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68658BD3"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ins w:id="4" w:author="Charles Eckel" w:date="2024-08-26T07:59:00Z" w16du:dateUtc="2024-08-26T14:59:00Z">
              <w:r w:rsidR="00E01C32">
                <w:t>4</w:t>
              </w:r>
            </w:ins>
            <w:del w:id="5" w:author="Charles Eckel" w:date="2024-08-26T07:59:00Z" w16du:dateUtc="2024-08-26T14:59:00Z">
              <w:r w:rsidR="00FC63BB" w:rsidDel="00E01C32">
                <w:delText>3</w:delText>
              </w:r>
            </w:del>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r w:rsidR="00FC63BB" w:rsidRPr="0032717A">
              <w:rPr>
                <w:sz w:val="32"/>
              </w:rPr>
              <w:t>0</w:t>
            </w:r>
            <w:ins w:id="7" w:author="Charles Eckel" w:date="2024-08-26T07:59:00Z" w16du:dateUtc="2024-08-26T14:59:00Z">
              <w:r w:rsidR="00E01C32">
                <w:rPr>
                  <w:sz w:val="32"/>
                </w:rPr>
                <w:t>8</w:t>
              </w:r>
            </w:ins>
            <w:del w:id="8" w:author="Charles Eckel" w:date="2024-08-26T07:59:00Z" w16du:dateUtc="2024-08-26T14:59:00Z">
              <w:r w:rsidR="00FC63BB" w:rsidDel="00E01C32">
                <w:rPr>
                  <w:sz w:val="32"/>
                </w:rPr>
                <w:delText>5</w:delText>
              </w:r>
            </w:del>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erReference w:type="even" r:id="rId11"/>
          <w:footerReference w:type="default"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680F230B" w14:textId="6DE32E89" w:rsidR="00136740" w:rsidRDefault="004D3578">
      <w:pPr>
        <w:pStyle w:val="TOC1"/>
        <w:rPr>
          <w:ins w:id="1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08-28T12:33:00Z" w16du:dateUtc="2024-08-28T19:33:00Z">
        <w:r w:rsidR="00136740">
          <w:rPr>
            <w:noProof/>
          </w:rPr>
          <w:t>Foreword</w:t>
        </w:r>
        <w:r w:rsidR="00136740">
          <w:rPr>
            <w:noProof/>
          </w:rPr>
          <w:tab/>
        </w:r>
        <w:r w:rsidR="00136740">
          <w:rPr>
            <w:noProof/>
          </w:rPr>
          <w:fldChar w:fldCharType="begin"/>
        </w:r>
        <w:r w:rsidR="00136740">
          <w:rPr>
            <w:noProof/>
          </w:rPr>
          <w:instrText xml:space="preserve"> PAGEREF _Toc175740808 \h </w:instrText>
        </w:r>
        <w:r w:rsidR="00136740">
          <w:rPr>
            <w:noProof/>
          </w:rPr>
        </w:r>
      </w:ins>
      <w:r w:rsidR="00136740">
        <w:rPr>
          <w:noProof/>
        </w:rPr>
        <w:fldChar w:fldCharType="separate"/>
      </w:r>
      <w:ins w:id="20" w:author="Charles Eckel" w:date="2024-08-28T12:33:00Z" w16du:dateUtc="2024-08-28T19:33:00Z">
        <w:r w:rsidR="00136740">
          <w:rPr>
            <w:noProof/>
          </w:rPr>
          <w:t>6</w:t>
        </w:r>
        <w:r w:rsidR="00136740">
          <w:rPr>
            <w:noProof/>
          </w:rPr>
          <w:fldChar w:fldCharType="end"/>
        </w:r>
      </w:ins>
    </w:p>
    <w:p w14:paraId="27C0496B" w14:textId="1EE350BD" w:rsidR="00136740" w:rsidRDefault="00136740">
      <w:pPr>
        <w:pStyle w:val="TOC1"/>
        <w:rPr>
          <w:ins w:id="2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2" w:author="Charles Eckel" w:date="2024-08-28T12:33:00Z" w16du:dateUtc="2024-08-28T19:33:00Z">
        <w:r>
          <w:rPr>
            <w:noProof/>
          </w:rPr>
          <w:t>Introduction</w:t>
        </w:r>
        <w:r>
          <w:rPr>
            <w:noProof/>
          </w:rPr>
          <w:tab/>
        </w:r>
        <w:r>
          <w:rPr>
            <w:noProof/>
          </w:rPr>
          <w:fldChar w:fldCharType="begin"/>
        </w:r>
        <w:r>
          <w:rPr>
            <w:noProof/>
          </w:rPr>
          <w:instrText xml:space="preserve"> PAGEREF _Toc175740809 \h </w:instrText>
        </w:r>
        <w:r>
          <w:rPr>
            <w:noProof/>
          </w:rPr>
        </w:r>
      </w:ins>
      <w:r>
        <w:rPr>
          <w:noProof/>
        </w:rPr>
        <w:fldChar w:fldCharType="separate"/>
      </w:r>
      <w:ins w:id="23" w:author="Charles Eckel" w:date="2024-08-28T12:33:00Z" w16du:dateUtc="2024-08-28T19:33:00Z">
        <w:r>
          <w:rPr>
            <w:noProof/>
          </w:rPr>
          <w:t>7</w:t>
        </w:r>
        <w:r>
          <w:rPr>
            <w:noProof/>
          </w:rPr>
          <w:fldChar w:fldCharType="end"/>
        </w:r>
      </w:ins>
    </w:p>
    <w:p w14:paraId="16CD6158" w14:textId="701408D3" w:rsidR="00136740" w:rsidRDefault="00136740">
      <w:pPr>
        <w:pStyle w:val="TOC1"/>
        <w:rPr>
          <w:ins w:id="2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5" w:author="Charles Eckel" w:date="2024-08-28T12:33:00Z" w16du:dateUtc="2024-08-28T19:33: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_Toc175740810 \h </w:instrText>
        </w:r>
        <w:r>
          <w:rPr>
            <w:noProof/>
          </w:rPr>
        </w:r>
      </w:ins>
      <w:r>
        <w:rPr>
          <w:noProof/>
        </w:rPr>
        <w:fldChar w:fldCharType="separate"/>
      </w:r>
      <w:ins w:id="26" w:author="Charles Eckel" w:date="2024-08-28T12:33:00Z" w16du:dateUtc="2024-08-28T19:33:00Z">
        <w:r>
          <w:rPr>
            <w:noProof/>
          </w:rPr>
          <w:t>8</w:t>
        </w:r>
        <w:r>
          <w:rPr>
            <w:noProof/>
          </w:rPr>
          <w:fldChar w:fldCharType="end"/>
        </w:r>
      </w:ins>
    </w:p>
    <w:p w14:paraId="601C2DC8" w14:textId="05FD8A1D" w:rsidR="00136740" w:rsidRDefault="00136740">
      <w:pPr>
        <w:pStyle w:val="TOC1"/>
        <w:rPr>
          <w:ins w:id="2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8" w:author="Charles Eckel" w:date="2024-08-28T12:33:00Z" w16du:dateUtc="2024-08-28T19:33: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_Toc175740811 \h </w:instrText>
        </w:r>
        <w:r>
          <w:rPr>
            <w:noProof/>
          </w:rPr>
        </w:r>
      </w:ins>
      <w:r>
        <w:rPr>
          <w:noProof/>
        </w:rPr>
        <w:fldChar w:fldCharType="separate"/>
      </w:r>
      <w:ins w:id="29" w:author="Charles Eckel" w:date="2024-08-28T12:33:00Z" w16du:dateUtc="2024-08-28T19:33:00Z">
        <w:r>
          <w:rPr>
            <w:noProof/>
          </w:rPr>
          <w:t>8</w:t>
        </w:r>
        <w:r>
          <w:rPr>
            <w:noProof/>
          </w:rPr>
          <w:fldChar w:fldCharType="end"/>
        </w:r>
      </w:ins>
    </w:p>
    <w:p w14:paraId="34153011" w14:textId="67FC3CAA" w:rsidR="00136740" w:rsidRDefault="00136740">
      <w:pPr>
        <w:pStyle w:val="TOC1"/>
        <w:rPr>
          <w:ins w:id="3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31" w:author="Charles Eckel" w:date="2024-08-28T12:33:00Z" w16du:dateUtc="2024-08-28T19:33: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_Toc175740812 \h </w:instrText>
        </w:r>
        <w:r>
          <w:rPr>
            <w:noProof/>
          </w:rPr>
        </w:r>
      </w:ins>
      <w:r>
        <w:rPr>
          <w:noProof/>
        </w:rPr>
        <w:fldChar w:fldCharType="separate"/>
      </w:r>
      <w:ins w:id="32" w:author="Charles Eckel" w:date="2024-08-28T12:33:00Z" w16du:dateUtc="2024-08-28T19:33:00Z">
        <w:r>
          <w:rPr>
            <w:noProof/>
          </w:rPr>
          <w:t>9</w:t>
        </w:r>
        <w:r>
          <w:rPr>
            <w:noProof/>
          </w:rPr>
          <w:fldChar w:fldCharType="end"/>
        </w:r>
      </w:ins>
    </w:p>
    <w:p w14:paraId="2BE1D0EC" w14:textId="0449B629" w:rsidR="00136740" w:rsidRDefault="00136740">
      <w:pPr>
        <w:pStyle w:val="TOC2"/>
        <w:rPr>
          <w:ins w:id="3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34" w:author="Charles Eckel" w:date="2024-08-28T12:33:00Z" w16du:dateUtc="2024-08-28T19:33: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_Toc175740813 \h </w:instrText>
        </w:r>
        <w:r>
          <w:rPr>
            <w:noProof/>
          </w:rPr>
        </w:r>
      </w:ins>
      <w:r>
        <w:rPr>
          <w:noProof/>
        </w:rPr>
        <w:fldChar w:fldCharType="separate"/>
      </w:r>
      <w:ins w:id="35" w:author="Charles Eckel" w:date="2024-08-28T12:33:00Z" w16du:dateUtc="2024-08-28T19:33:00Z">
        <w:r>
          <w:rPr>
            <w:noProof/>
          </w:rPr>
          <w:t>9</w:t>
        </w:r>
        <w:r>
          <w:rPr>
            <w:noProof/>
          </w:rPr>
          <w:fldChar w:fldCharType="end"/>
        </w:r>
      </w:ins>
    </w:p>
    <w:p w14:paraId="1118B1EC" w14:textId="6339A51E" w:rsidR="00136740" w:rsidRDefault="00136740">
      <w:pPr>
        <w:pStyle w:val="TOC2"/>
        <w:rPr>
          <w:ins w:id="3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37" w:author="Charles Eckel" w:date="2024-08-28T12:33:00Z" w16du:dateUtc="2024-08-28T19:33: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_Toc175740814 \h </w:instrText>
        </w:r>
        <w:r>
          <w:rPr>
            <w:noProof/>
          </w:rPr>
        </w:r>
      </w:ins>
      <w:r>
        <w:rPr>
          <w:noProof/>
        </w:rPr>
        <w:fldChar w:fldCharType="separate"/>
      </w:r>
      <w:ins w:id="38" w:author="Charles Eckel" w:date="2024-08-28T12:33:00Z" w16du:dateUtc="2024-08-28T19:33:00Z">
        <w:r>
          <w:rPr>
            <w:noProof/>
          </w:rPr>
          <w:t>9</w:t>
        </w:r>
        <w:r>
          <w:rPr>
            <w:noProof/>
          </w:rPr>
          <w:fldChar w:fldCharType="end"/>
        </w:r>
      </w:ins>
    </w:p>
    <w:p w14:paraId="7B6E6972" w14:textId="1EF33D84" w:rsidR="00136740" w:rsidRDefault="00136740">
      <w:pPr>
        <w:pStyle w:val="TOC2"/>
        <w:rPr>
          <w:ins w:id="3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40" w:author="Charles Eckel" w:date="2024-08-28T12:33:00Z" w16du:dateUtc="2024-08-28T19:33: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_Toc175740815 \h </w:instrText>
        </w:r>
        <w:r>
          <w:rPr>
            <w:noProof/>
          </w:rPr>
        </w:r>
      </w:ins>
      <w:r>
        <w:rPr>
          <w:noProof/>
        </w:rPr>
        <w:fldChar w:fldCharType="separate"/>
      </w:r>
      <w:ins w:id="41" w:author="Charles Eckel" w:date="2024-08-28T12:33:00Z" w16du:dateUtc="2024-08-28T19:33:00Z">
        <w:r>
          <w:rPr>
            <w:noProof/>
          </w:rPr>
          <w:t>9</w:t>
        </w:r>
        <w:r>
          <w:rPr>
            <w:noProof/>
          </w:rPr>
          <w:fldChar w:fldCharType="end"/>
        </w:r>
      </w:ins>
    </w:p>
    <w:p w14:paraId="55D03BE4" w14:textId="315C7B62" w:rsidR="00136740" w:rsidRDefault="00136740">
      <w:pPr>
        <w:pStyle w:val="TOC1"/>
        <w:rPr>
          <w:ins w:id="4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43" w:author="Charles Eckel" w:date="2024-08-28T12:33:00Z" w16du:dateUtc="2024-08-28T19:33: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_Toc175740816 \h </w:instrText>
        </w:r>
        <w:r>
          <w:rPr>
            <w:noProof/>
          </w:rPr>
        </w:r>
      </w:ins>
      <w:r>
        <w:rPr>
          <w:noProof/>
        </w:rPr>
        <w:fldChar w:fldCharType="separate"/>
      </w:r>
      <w:ins w:id="44" w:author="Charles Eckel" w:date="2024-08-28T12:33:00Z" w16du:dateUtc="2024-08-28T19:33:00Z">
        <w:r>
          <w:rPr>
            <w:noProof/>
          </w:rPr>
          <w:t>10</w:t>
        </w:r>
        <w:r>
          <w:rPr>
            <w:noProof/>
          </w:rPr>
          <w:fldChar w:fldCharType="end"/>
        </w:r>
      </w:ins>
    </w:p>
    <w:p w14:paraId="30966EDF" w14:textId="764F242D" w:rsidR="00136740" w:rsidRDefault="00136740">
      <w:pPr>
        <w:pStyle w:val="TOC1"/>
        <w:rPr>
          <w:ins w:id="4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46" w:author="Charles Eckel" w:date="2024-08-28T12:33:00Z" w16du:dateUtc="2024-08-28T19:33: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_Toc175740817 \h </w:instrText>
        </w:r>
        <w:r>
          <w:rPr>
            <w:noProof/>
          </w:rPr>
        </w:r>
      </w:ins>
      <w:r>
        <w:rPr>
          <w:noProof/>
        </w:rPr>
        <w:fldChar w:fldCharType="separate"/>
      </w:r>
      <w:ins w:id="47" w:author="Charles Eckel" w:date="2024-08-28T12:33:00Z" w16du:dateUtc="2024-08-28T19:33:00Z">
        <w:r>
          <w:rPr>
            <w:noProof/>
          </w:rPr>
          <w:t>10</w:t>
        </w:r>
        <w:r>
          <w:rPr>
            <w:noProof/>
          </w:rPr>
          <w:fldChar w:fldCharType="end"/>
        </w:r>
      </w:ins>
    </w:p>
    <w:p w14:paraId="16284113" w14:textId="6E543148" w:rsidR="00136740" w:rsidRDefault="00136740">
      <w:pPr>
        <w:pStyle w:val="TOC2"/>
        <w:rPr>
          <w:ins w:id="4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49" w:author="Charles Eckel" w:date="2024-08-28T12:33:00Z" w16du:dateUtc="2024-08-28T19:33: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_Toc175740818 \h </w:instrText>
        </w:r>
        <w:r>
          <w:rPr>
            <w:noProof/>
          </w:rPr>
        </w:r>
      </w:ins>
      <w:r>
        <w:rPr>
          <w:noProof/>
        </w:rPr>
        <w:fldChar w:fldCharType="separate"/>
      </w:r>
      <w:ins w:id="50" w:author="Charles Eckel" w:date="2024-08-28T12:33:00Z" w16du:dateUtc="2024-08-28T19:33:00Z">
        <w:r>
          <w:rPr>
            <w:noProof/>
          </w:rPr>
          <w:t>10</w:t>
        </w:r>
        <w:r>
          <w:rPr>
            <w:noProof/>
          </w:rPr>
          <w:fldChar w:fldCharType="end"/>
        </w:r>
      </w:ins>
    </w:p>
    <w:p w14:paraId="21552423" w14:textId="1461712B" w:rsidR="00136740" w:rsidRDefault="00136740">
      <w:pPr>
        <w:pStyle w:val="TOC3"/>
        <w:rPr>
          <w:ins w:id="5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52" w:author="Charles Eckel" w:date="2024-08-28T12:33:00Z" w16du:dateUtc="2024-08-28T19:33: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_Toc175740819 \h </w:instrText>
        </w:r>
        <w:r>
          <w:rPr>
            <w:noProof/>
          </w:rPr>
        </w:r>
      </w:ins>
      <w:r>
        <w:rPr>
          <w:noProof/>
        </w:rPr>
        <w:fldChar w:fldCharType="separate"/>
      </w:r>
      <w:ins w:id="53" w:author="Charles Eckel" w:date="2024-08-28T12:33:00Z" w16du:dateUtc="2024-08-28T19:33:00Z">
        <w:r>
          <w:rPr>
            <w:noProof/>
          </w:rPr>
          <w:t>10</w:t>
        </w:r>
        <w:r>
          <w:rPr>
            <w:noProof/>
          </w:rPr>
          <w:fldChar w:fldCharType="end"/>
        </w:r>
      </w:ins>
    </w:p>
    <w:p w14:paraId="5A5808F6" w14:textId="39A18868" w:rsidR="00136740" w:rsidRDefault="00136740">
      <w:pPr>
        <w:pStyle w:val="TOC3"/>
        <w:rPr>
          <w:ins w:id="5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55" w:author="Charles Eckel" w:date="2024-08-28T12:33:00Z" w16du:dateUtc="2024-08-28T19:33:00Z">
        <w:r w:rsidRPr="00417559">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417559">
          <w:rPr>
            <w:noProof/>
            <w:color w:val="000000"/>
          </w:rPr>
          <w:t>Security threats</w:t>
        </w:r>
        <w:r>
          <w:rPr>
            <w:noProof/>
          </w:rPr>
          <w:tab/>
        </w:r>
        <w:r>
          <w:rPr>
            <w:noProof/>
          </w:rPr>
          <w:fldChar w:fldCharType="begin"/>
        </w:r>
        <w:r>
          <w:rPr>
            <w:noProof/>
          </w:rPr>
          <w:instrText xml:space="preserve"> PAGEREF _Toc175740820 \h </w:instrText>
        </w:r>
        <w:r>
          <w:rPr>
            <w:noProof/>
          </w:rPr>
        </w:r>
      </w:ins>
      <w:r>
        <w:rPr>
          <w:noProof/>
        </w:rPr>
        <w:fldChar w:fldCharType="separate"/>
      </w:r>
      <w:ins w:id="56" w:author="Charles Eckel" w:date="2024-08-28T12:33:00Z" w16du:dateUtc="2024-08-28T19:33:00Z">
        <w:r>
          <w:rPr>
            <w:noProof/>
          </w:rPr>
          <w:t>10</w:t>
        </w:r>
        <w:r>
          <w:rPr>
            <w:noProof/>
          </w:rPr>
          <w:fldChar w:fldCharType="end"/>
        </w:r>
      </w:ins>
    </w:p>
    <w:p w14:paraId="7E5CB2AF" w14:textId="0C82DB31" w:rsidR="00136740" w:rsidRDefault="00136740">
      <w:pPr>
        <w:pStyle w:val="TOC3"/>
        <w:rPr>
          <w:ins w:id="5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58" w:author="Charles Eckel" w:date="2024-08-28T12:33:00Z" w16du:dateUtc="2024-08-28T19:33: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_Toc175740821 \h </w:instrText>
        </w:r>
        <w:r>
          <w:rPr>
            <w:noProof/>
          </w:rPr>
        </w:r>
      </w:ins>
      <w:r>
        <w:rPr>
          <w:noProof/>
        </w:rPr>
        <w:fldChar w:fldCharType="separate"/>
      </w:r>
      <w:ins w:id="59" w:author="Charles Eckel" w:date="2024-08-28T12:33:00Z" w16du:dateUtc="2024-08-28T19:33:00Z">
        <w:r>
          <w:rPr>
            <w:noProof/>
          </w:rPr>
          <w:t>10</w:t>
        </w:r>
        <w:r>
          <w:rPr>
            <w:noProof/>
          </w:rPr>
          <w:fldChar w:fldCharType="end"/>
        </w:r>
      </w:ins>
    </w:p>
    <w:p w14:paraId="453FE44D" w14:textId="37ED7201" w:rsidR="00136740" w:rsidRDefault="00136740">
      <w:pPr>
        <w:pStyle w:val="TOC2"/>
        <w:rPr>
          <w:ins w:id="6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61" w:author="Charles Eckel" w:date="2024-08-28T12:33:00Z" w16du:dateUtc="2024-08-28T19:33: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_Toc175740822 \h </w:instrText>
        </w:r>
        <w:r>
          <w:rPr>
            <w:noProof/>
          </w:rPr>
        </w:r>
      </w:ins>
      <w:r>
        <w:rPr>
          <w:noProof/>
        </w:rPr>
        <w:fldChar w:fldCharType="separate"/>
      </w:r>
      <w:ins w:id="62" w:author="Charles Eckel" w:date="2024-08-28T12:33:00Z" w16du:dateUtc="2024-08-28T19:33:00Z">
        <w:r>
          <w:rPr>
            <w:noProof/>
          </w:rPr>
          <w:t>10</w:t>
        </w:r>
        <w:r>
          <w:rPr>
            <w:noProof/>
          </w:rPr>
          <w:fldChar w:fldCharType="end"/>
        </w:r>
      </w:ins>
    </w:p>
    <w:p w14:paraId="3F263A0F" w14:textId="40746087" w:rsidR="00136740" w:rsidRDefault="00136740">
      <w:pPr>
        <w:pStyle w:val="TOC3"/>
        <w:rPr>
          <w:ins w:id="6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64" w:author="Charles Eckel" w:date="2024-08-28T12:33:00Z" w16du:dateUtc="2024-08-28T19:33: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_Toc175740823 \h </w:instrText>
        </w:r>
        <w:r>
          <w:rPr>
            <w:noProof/>
          </w:rPr>
        </w:r>
      </w:ins>
      <w:r>
        <w:rPr>
          <w:noProof/>
        </w:rPr>
        <w:fldChar w:fldCharType="separate"/>
      </w:r>
      <w:ins w:id="65" w:author="Charles Eckel" w:date="2024-08-28T12:33:00Z" w16du:dateUtc="2024-08-28T19:33:00Z">
        <w:r>
          <w:rPr>
            <w:noProof/>
          </w:rPr>
          <w:t>10</w:t>
        </w:r>
        <w:r>
          <w:rPr>
            <w:noProof/>
          </w:rPr>
          <w:fldChar w:fldCharType="end"/>
        </w:r>
      </w:ins>
    </w:p>
    <w:p w14:paraId="388E345B" w14:textId="69279768" w:rsidR="00136740" w:rsidRDefault="00136740">
      <w:pPr>
        <w:pStyle w:val="TOC3"/>
        <w:rPr>
          <w:ins w:id="6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67" w:author="Charles Eckel" w:date="2024-08-28T12:33:00Z" w16du:dateUtc="2024-08-28T19:33: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_Toc175740824 \h </w:instrText>
        </w:r>
        <w:r>
          <w:rPr>
            <w:noProof/>
          </w:rPr>
        </w:r>
      </w:ins>
      <w:r>
        <w:rPr>
          <w:noProof/>
        </w:rPr>
        <w:fldChar w:fldCharType="separate"/>
      </w:r>
      <w:ins w:id="68" w:author="Charles Eckel" w:date="2024-08-28T12:33:00Z" w16du:dateUtc="2024-08-28T19:33:00Z">
        <w:r>
          <w:rPr>
            <w:noProof/>
          </w:rPr>
          <w:t>10</w:t>
        </w:r>
        <w:r>
          <w:rPr>
            <w:noProof/>
          </w:rPr>
          <w:fldChar w:fldCharType="end"/>
        </w:r>
      </w:ins>
    </w:p>
    <w:p w14:paraId="427B57E8" w14:textId="0C2B9125" w:rsidR="00136740" w:rsidRDefault="00136740">
      <w:pPr>
        <w:pStyle w:val="TOC3"/>
        <w:rPr>
          <w:ins w:id="6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70" w:author="Charles Eckel" w:date="2024-08-28T12:33:00Z" w16du:dateUtc="2024-08-28T19:33: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_Toc175740825 \h </w:instrText>
        </w:r>
        <w:r>
          <w:rPr>
            <w:noProof/>
          </w:rPr>
        </w:r>
      </w:ins>
      <w:r>
        <w:rPr>
          <w:noProof/>
        </w:rPr>
        <w:fldChar w:fldCharType="separate"/>
      </w:r>
      <w:ins w:id="71" w:author="Charles Eckel" w:date="2024-08-28T12:33:00Z" w16du:dateUtc="2024-08-28T19:33:00Z">
        <w:r>
          <w:rPr>
            <w:noProof/>
          </w:rPr>
          <w:t>10</w:t>
        </w:r>
        <w:r>
          <w:rPr>
            <w:noProof/>
          </w:rPr>
          <w:fldChar w:fldCharType="end"/>
        </w:r>
      </w:ins>
    </w:p>
    <w:p w14:paraId="10E838C0" w14:textId="17C89676" w:rsidR="00136740" w:rsidRDefault="00136740">
      <w:pPr>
        <w:pStyle w:val="TOC2"/>
        <w:rPr>
          <w:ins w:id="7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73" w:author="Charles Eckel" w:date="2024-08-28T12:33:00Z" w16du:dateUtc="2024-08-28T19:33: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_Toc175740826 \h </w:instrText>
        </w:r>
        <w:r>
          <w:rPr>
            <w:noProof/>
          </w:rPr>
        </w:r>
      </w:ins>
      <w:r>
        <w:rPr>
          <w:noProof/>
        </w:rPr>
        <w:fldChar w:fldCharType="separate"/>
      </w:r>
      <w:ins w:id="74" w:author="Charles Eckel" w:date="2024-08-28T12:33:00Z" w16du:dateUtc="2024-08-28T19:33:00Z">
        <w:r>
          <w:rPr>
            <w:noProof/>
          </w:rPr>
          <w:t>10</w:t>
        </w:r>
        <w:r>
          <w:rPr>
            <w:noProof/>
          </w:rPr>
          <w:fldChar w:fldCharType="end"/>
        </w:r>
      </w:ins>
    </w:p>
    <w:p w14:paraId="37D5CC95" w14:textId="2853883C" w:rsidR="00136740" w:rsidRDefault="00136740">
      <w:pPr>
        <w:pStyle w:val="TOC3"/>
        <w:rPr>
          <w:ins w:id="7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76" w:author="Charles Eckel" w:date="2024-08-28T12:33:00Z" w16du:dateUtc="2024-08-28T19:33: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_Toc175740827 \h </w:instrText>
        </w:r>
        <w:r>
          <w:rPr>
            <w:noProof/>
          </w:rPr>
        </w:r>
      </w:ins>
      <w:r>
        <w:rPr>
          <w:noProof/>
        </w:rPr>
        <w:fldChar w:fldCharType="separate"/>
      </w:r>
      <w:ins w:id="77" w:author="Charles Eckel" w:date="2024-08-28T12:33:00Z" w16du:dateUtc="2024-08-28T19:33:00Z">
        <w:r>
          <w:rPr>
            <w:noProof/>
          </w:rPr>
          <w:t>10</w:t>
        </w:r>
        <w:r>
          <w:rPr>
            <w:noProof/>
          </w:rPr>
          <w:fldChar w:fldCharType="end"/>
        </w:r>
      </w:ins>
    </w:p>
    <w:p w14:paraId="201637C3" w14:textId="2B681520" w:rsidR="00136740" w:rsidRDefault="00136740">
      <w:pPr>
        <w:pStyle w:val="TOC3"/>
        <w:rPr>
          <w:ins w:id="7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79" w:author="Charles Eckel" w:date="2024-08-28T12:33:00Z" w16du:dateUtc="2024-08-28T19:33: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_Toc175740828 \h </w:instrText>
        </w:r>
        <w:r>
          <w:rPr>
            <w:noProof/>
          </w:rPr>
        </w:r>
      </w:ins>
      <w:r>
        <w:rPr>
          <w:noProof/>
        </w:rPr>
        <w:fldChar w:fldCharType="separate"/>
      </w:r>
      <w:ins w:id="80" w:author="Charles Eckel" w:date="2024-08-28T12:33:00Z" w16du:dateUtc="2024-08-28T19:33:00Z">
        <w:r>
          <w:rPr>
            <w:noProof/>
          </w:rPr>
          <w:t>11</w:t>
        </w:r>
        <w:r>
          <w:rPr>
            <w:noProof/>
          </w:rPr>
          <w:fldChar w:fldCharType="end"/>
        </w:r>
      </w:ins>
    </w:p>
    <w:p w14:paraId="0F660032" w14:textId="57D9838B" w:rsidR="00136740" w:rsidRDefault="00136740">
      <w:pPr>
        <w:pStyle w:val="TOC3"/>
        <w:rPr>
          <w:ins w:id="8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82" w:author="Charles Eckel" w:date="2024-08-28T12:33:00Z" w16du:dateUtc="2024-08-28T19:33: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_Toc175740829 \h </w:instrText>
        </w:r>
        <w:r>
          <w:rPr>
            <w:noProof/>
          </w:rPr>
        </w:r>
      </w:ins>
      <w:r>
        <w:rPr>
          <w:noProof/>
        </w:rPr>
        <w:fldChar w:fldCharType="separate"/>
      </w:r>
      <w:ins w:id="83" w:author="Charles Eckel" w:date="2024-08-28T12:33:00Z" w16du:dateUtc="2024-08-28T19:33:00Z">
        <w:r>
          <w:rPr>
            <w:noProof/>
          </w:rPr>
          <w:t>11</w:t>
        </w:r>
        <w:r>
          <w:rPr>
            <w:noProof/>
          </w:rPr>
          <w:fldChar w:fldCharType="end"/>
        </w:r>
      </w:ins>
    </w:p>
    <w:p w14:paraId="57223529" w14:textId="3451679A" w:rsidR="00136740" w:rsidRDefault="00136740">
      <w:pPr>
        <w:pStyle w:val="TOC2"/>
        <w:rPr>
          <w:ins w:id="8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85" w:author="Charles Eckel" w:date="2024-08-28T12:33:00Z" w16du:dateUtc="2024-08-28T19:33:00Z">
        <w:r w:rsidRPr="00417559">
          <w:rPr>
            <w:noProof/>
            <w:lang w:val="en-US"/>
          </w:rPr>
          <w:t>5.4</w:t>
        </w:r>
        <w:r>
          <w:rPr>
            <w:rFonts w:asciiTheme="minorHAnsi" w:eastAsiaTheme="minorEastAsia" w:hAnsiTheme="minorHAnsi" w:cstheme="minorBidi"/>
            <w:noProof/>
            <w:kern w:val="2"/>
            <w:sz w:val="24"/>
            <w:szCs w:val="24"/>
            <w:lang w:val="en-US"/>
            <w14:ligatures w14:val="standardContextual"/>
          </w:rPr>
          <w:tab/>
        </w:r>
        <w:r w:rsidRPr="00417559">
          <w:rPr>
            <w:noProof/>
            <w:lang w:val="en-US"/>
          </w:rPr>
          <w:t xml:space="preserve"> Key issue #4: Certificate enrolment</w:t>
        </w:r>
        <w:r>
          <w:rPr>
            <w:noProof/>
          </w:rPr>
          <w:tab/>
        </w:r>
        <w:r>
          <w:rPr>
            <w:noProof/>
          </w:rPr>
          <w:fldChar w:fldCharType="begin"/>
        </w:r>
        <w:r>
          <w:rPr>
            <w:noProof/>
          </w:rPr>
          <w:instrText xml:space="preserve"> PAGEREF _Toc175740830 \h </w:instrText>
        </w:r>
        <w:r>
          <w:rPr>
            <w:noProof/>
          </w:rPr>
        </w:r>
      </w:ins>
      <w:r>
        <w:rPr>
          <w:noProof/>
        </w:rPr>
        <w:fldChar w:fldCharType="separate"/>
      </w:r>
      <w:ins w:id="86" w:author="Charles Eckel" w:date="2024-08-28T12:33:00Z" w16du:dateUtc="2024-08-28T19:33:00Z">
        <w:r>
          <w:rPr>
            <w:noProof/>
          </w:rPr>
          <w:t>11</w:t>
        </w:r>
        <w:r>
          <w:rPr>
            <w:noProof/>
          </w:rPr>
          <w:fldChar w:fldCharType="end"/>
        </w:r>
      </w:ins>
    </w:p>
    <w:p w14:paraId="565E4C2C" w14:textId="66DF27A9" w:rsidR="00136740" w:rsidRDefault="00136740">
      <w:pPr>
        <w:pStyle w:val="TOC3"/>
        <w:rPr>
          <w:ins w:id="8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88" w:author="Charles Eckel" w:date="2024-08-28T12:33:00Z" w16du:dateUtc="2024-08-28T19:33:00Z">
        <w:r w:rsidRPr="00417559">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417559">
          <w:rPr>
            <w:noProof/>
            <w:lang w:val="en-US"/>
          </w:rPr>
          <w:t>Key issue details</w:t>
        </w:r>
        <w:r>
          <w:rPr>
            <w:noProof/>
          </w:rPr>
          <w:tab/>
        </w:r>
        <w:r>
          <w:rPr>
            <w:noProof/>
          </w:rPr>
          <w:fldChar w:fldCharType="begin"/>
        </w:r>
        <w:r>
          <w:rPr>
            <w:noProof/>
          </w:rPr>
          <w:instrText xml:space="preserve"> PAGEREF _Toc175740831 \h </w:instrText>
        </w:r>
        <w:r>
          <w:rPr>
            <w:noProof/>
          </w:rPr>
        </w:r>
      </w:ins>
      <w:r>
        <w:rPr>
          <w:noProof/>
        </w:rPr>
        <w:fldChar w:fldCharType="separate"/>
      </w:r>
      <w:ins w:id="89" w:author="Charles Eckel" w:date="2024-08-28T12:33:00Z" w16du:dateUtc="2024-08-28T19:33:00Z">
        <w:r>
          <w:rPr>
            <w:noProof/>
          </w:rPr>
          <w:t>11</w:t>
        </w:r>
        <w:r>
          <w:rPr>
            <w:noProof/>
          </w:rPr>
          <w:fldChar w:fldCharType="end"/>
        </w:r>
      </w:ins>
    </w:p>
    <w:p w14:paraId="7A9D0B7F" w14:textId="667082CB" w:rsidR="00136740" w:rsidRDefault="00136740">
      <w:pPr>
        <w:pStyle w:val="TOC3"/>
        <w:rPr>
          <w:ins w:id="9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91" w:author="Charles Eckel" w:date="2024-08-28T12:33:00Z" w16du:dateUtc="2024-08-28T19:33:00Z">
        <w:r w:rsidRPr="00417559">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417559">
          <w:rPr>
            <w:noProof/>
            <w:lang w:val="en-US"/>
          </w:rPr>
          <w:t>Security threats</w:t>
        </w:r>
        <w:r>
          <w:rPr>
            <w:noProof/>
          </w:rPr>
          <w:tab/>
        </w:r>
        <w:r>
          <w:rPr>
            <w:noProof/>
          </w:rPr>
          <w:fldChar w:fldCharType="begin"/>
        </w:r>
        <w:r>
          <w:rPr>
            <w:noProof/>
          </w:rPr>
          <w:instrText xml:space="preserve"> PAGEREF _Toc175740832 \h </w:instrText>
        </w:r>
        <w:r>
          <w:rPr>
            <w:noProof/>
          </w:rPr>
        </w:r>
      </w:ins>
      <w:r>
        <w:rPr>
          <w:noProof/>
        </w:rPr>
        <w:fldChar w:fldCharType="separate"/>
      </w:r>
      <w:ins w:id="92" w:author="Charles Eckel" w:date="2024-08-28T12:33:00Z" w16du:dateUtc="2024-08-28T19:33:00Z">
        <w:r>
          <w:rPr>
            <w:noProof/>
          </w:rPr>
          <w:t>11</w:t>
        </w:r>
        <w:r>
          <w:rPr>
            <w:noProof/>
          </w:rPr>
          <w:fldChar w:fldCharType="end"/>
        </w:r>
      </w:ins>
    </w:p>
    <w:p w14:paraId="75CF0D55" w14:textId="57F7F098" w:rsidR="00136740" w:rsidRDefault="00136740">
      <w:pPr>
        <w:pStyle w:val="TOC3"/>
        <w:rPr>
          <w:ins w:id="9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94" w:author="Charles Eckel" w:date="2024-08-28T12:33:00Z" w16du:dateUtc="2024-08-28T19:33:00Z">
        <w:r w:rsidRPr="00417559">
          <w:rPr>
            <w:noProof/>
            <w:lang w:val="en-US"/>
          </w:rPr>
          <w:t>5.4.3</w:t>
        </w:r>
        <w:r>
          <w:rPr>
            <w:rFonts w:asciiTheme="minorHAnsi" w:eastAsiaTheme="minorEastAsia" w:hAnsiTheme="minorHAnsi" w:cstheme="minorBidi"/>
            <w:noProof/>
            <w:kern w:val="2"/>
            <w:sz w:val="24"/>
            <w:szCs w:val="24"/>
            <w:lang w:val="en-US"/>
            <w14:ligatures w14:val="standardContextual"/>
          </w:rPr>
          <w:tab/>
        </w:r>
        <w:r w:rsidRPr="00417559">
          <w:rPr>
            <w:noProof/>
            <w:lang w:val="en-US"/>
          </w:rPr>
          <w:t>Potential security requirements</w:t>
        </w:r>
        <w:r>
          <w:rPr>
            <w:noProof/>
          </w:rPr>
          <w:tab/>
        </w:r>
        <w:r>
          <w:rPr>
            <w:noProof/>
          </w:rPr>
          <w:fldChar w:fldCharType="begin"/>
        </w:r>
        <w:r>
          <w:rPr>
            <w:noProof/>
          </w:rPr>
          <w:instrText xml:space="preserve"> PAGEREF _Toc175740833 \h </w:instrText>
        </w:r>
        <w:r>
          <w:rPr>
            <w:noProof/>
          </w:rPr>
        </w:r>
      </w:ins>
      <w:r>
        <w:rPr>
          <w:noProof/>
        </w:rPr>
        <w:fldChar w:fldCharType="separate"/>
      </w:r>
      <w:ins w:id="95" w:author="Charles Eckel" w:date="2024-08-28T12:33:00Z" w16du:dateUtc="2024-08-28T19:33:00Z">
        <w:r>
          <w:rPr>
            <w:noProof/>
          </w:rPr>
          <w:t>11</w:t>
        </w:r>
        <w:r>
          <w:rPr>
            <w:noProof/>
          </w:rPr>
          <w:fldChar w:fldCharType="end"/>
        </w:r>
      </w:ins>
    </w:p>
    <w:p w14:paraId="233F5C02" w14:textId="7388744C" w:rsidR="00136740" w:rsidRDefault="00136740">
      <w:pPr>
        <w:pStyle w:val="TOC2"/>
        <w:rPr>
          <w:ins w:id="9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97" w:author="Charles Eckel" w:date="2024-08-28T12:33:00Z" w16du:dateUtc="2024-08-28T19:33:00Z">
        <w:r w:rsidRPr="00417559">
          <w:rPr>
            <w:noProof/>
            <w:lang w:val="en-US"/>
          </w:rPr>
          <w:t>5.5</w:t>
        </w:r>
        <w:r>
          <w:rPr>
            <w:rFonts w:asciiTheme="minorHAnsi" w:eastAsiaTheme="minorEastAsia" w:hAnsiTheme="minorHAnsi" w:cstheme="minorBidi"/>
            <w:noProof/>
            <w:kern w:val="2"/>
            <w:sz w:val="24"/>
            <w:szCs w:val="24"/>
            <w:lang w:val="en-US"/>
            <w14:ligatures w14:val="standardContextual"/>
          </w:rPr>
          <w:tab/>
        </w:r>
        <w:r w:rsidRPr="00417559">
          <w:rPr>
            <w:noProof/>
            <w:lang w:val="en-US"/>
          </w:rPr>
          <w:t xml:space="preserve"> Key issue #5: Certificate renewal</w:t>
        </w:r>
        <w:r>
          <w:rPr>
            <w:noProof/>
          </w:rPr>
          <w:tab/>
        </w:r>
        <w:r>
          <w:rPr>
            <w:noProof/>
          </w:rPr>
          <w:fldChar w:fldCharType="begin"/>
        </w:r>
        <w:r>
          <w:rPr>
            <w:noProof/>
          </w:rPr>
          <w:instrText xml:space="preserve"> PAGEREF _Toc175740834 \h </w:instrText>
        </w:r>
        <w:r>
          <w:rPr>
            <w:noProof/>
          </w:rPr>
        </w:r>
      </w:ins>
      <w:r>
        <w:rPr>
          <w:noProof/>
        </w:rPr>
        <w:fldChar w:fldCharType="separate"/>
      </w:r>
      <w:ins w:id="98" w:author="Charles Eckel" w:date="2024-08-28T12:33:00Z" w16du:dateUtc="2024-08-28T19:33:00Z">
        <w:r>
          <w:rPr>
            <w:noProof/>
          </w:rPr>
          <w:t>12</w:t>
        </w:r>
        <w:r>
          <w:rPr>
            <w:noProof/>
          </w:rPr>
          <w:fldChar w:fldCharType="end"/>
        </w:r>
      </w:ins>
    </w:p>
    <w:p w14:paraId="50B98261" w14:textId="514F6037" w:rsidR="00136740" w:rsidRDefault="00136740">
      <w:pPr>
        <w:pStyle w:val="TOC3"/>
        <w:rPr>
          <w:ins w:id="9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00" w:author="Charles Eckel" w:date="2024-08-28T12:33:00Z" w16du:dateUtc="2024-08-28T19:33:00Z">
        <w:r w:rsidRPr="00417559">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417559">
          <w:rPr>
            <w:noProof/>
            <w:lang w:val="en-US"/>
          </w:rPr>
          <w:t>Key issue details</w:t>
        </w:r>
        <w:r>
          <w:rPr>
            <w:noProof/>
          </w:rPr>
          <w:tab/>
        </w:r>
        <w:r>
          <w:rPr>
            <w:noProof/>
          </w:rPr>
          <w:fldChar w:fldCharType="begin"/>
        </w:r>
        <w:r>
          <w:rPr>
            <w:noProof/>
          </w:rPr>
          <w:instrText xml:space="preserve"> PAGEREF _Toc175740835 \h </w:instrText>
        </w:r>
        <w:r>
          <w:rPr>
            <w:noProof/>
          </w:rPr>
        </w:r>
      </w:ins>
      <w:r>
        <w:rPr>
          <w:noProof/>
        </w:rPr>
        <w:fldChar w:fldCharType="separate"/>
      </w:r>
      <w:ins w:id="101" w:author="Charles Eckel" w:date="2024-08-28T12:33:00Z" w16du:dateUtc="2024-08-28T19:33:00Z">
        <w:r>
          <w:rPr>
            <w:noProof/>
          </w:rPr>
          <w:t>12</w:t>
        </w:r>
        <w:r>
          <w:rPr>
            <w:noProof/>
          </w:rPr>
          <w:fldChar w:fldCharType="end"/>
        </w:r>
      </w:ins>
    </w:p>
    <w:p w14:paraId="77CBB247" w14:textId="4F341381" w:rsidR="00136740" w:rsidRDefault="00136740">
      <w:pPr>
        <w:pStyle w:val="TOC3"/>
        <w:rPr>
          <w:ins w:id="10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03" w:author="Charles Eckel" w:date="2024-08-28T12:33:00Z" w16du:dateUtc="2024-08-28T19:33:00Z">
        <w:r w:rsidRPr="00417559">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417559">
          <w:rPr>
            <w:noProof/>
            <w:lang w:val="en-US"/>
          </w:rPr>
          <w:t>Security threats</w:t>
        </w:r>
        <w:r>
          <w:rPr>
            <w:noProof/>
          </w:rPr>
          <w:tab/>
        </w:r>
        <w:r>
          <w:rPr>
            <w:noProof/>
          </w:rPr>
          <w:fldChar w:fldCharType="begin"/>
        </w:r>
        <w:r>
          <w:rPr>
            <w:noProof/>
          </w:rPr>
          <w:instrText xml:space="preserve"> PAGEREF _Toc175740836 \h </w:instrText>
        </w:r>
        <w:r>
          <w:rPr>
            <w:noProof/>
          </w:rPr>
        </w:r>
      </w:ins>
      <w:r>
        <w:rPr>
          <w:noProof/>
        </w:rPr>
        <w:fldChar w:fldCharType="separate"/>
      </w:r>
      <w:ins w:id="104" w:author="Charles Eckel" w:date="2024-08-28T12:33:00Z" w16du:dateUtc="2024-08-28T19:33:00Z">
        <w:r>
          <w:rPr>
            <w:noProof/>
          </w:rPr>
          <w:t>12</w:t>
        </w:r>
        <w:r>
          <w:rPr>
            <w:noProof/>
          </w:rPr>
          <w:fldChar w:fldCharType="end"/>
        </w:r>
      </w:ins>
    </w:p>
    <w:p w14:paraId="5C835556" w14:textId="1EE8B1E8" w:rsidR="00136740" w:rsidRDefault="00136740">
      <w:pPr>
        <w:pStyle w:val="TOC3"/>
        <w:rPr>
          <w:ins w:id="10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06" w:author="Charles Eckel" w:date="2024-08-28T12:33:00Z" w16du:dateUtc="2024-08-28T19:33:00Z">
        <w:r w:rsidRPr="00417559">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417559">
          <w:rPr>
            <w:noProof/>
            <w:lang w:val="en-US"/>
          </w:rPr>
          <w:t xml:space="preserve"> security requirements</w:t>
        </w:r>
        <w:r>
          <w:rPr>
            <w:noProof/>
          </w:rPr>
          <w:tab/>
        </w:r>
        <w:r>
          <w:rPr>
            <w:noProof/>
          </w:rPr>
          <w:fldChar w:fldCharType="begin"/>
        </w:r>
        <w:r>
          <w:rPr>
            <w:noProof/>
          </w:rPr>
          <w:instrText xml:space="preserve"> PAGEREF _Toc175740837 \h </w:instrText>
        </w:r>
        <w:r>
          <w:rPr>
            <w:noProof/>
          </w:rPr>
        </w:r>
      </w:ins>
      <w:r>
        <w:rPr>
          <w:noProof/>
        </w:rPr>
        <w:fldChar w:fldCharType="separate"/>
      </w:r>
      <w:ins w:id="107" w:author="Charles Eckel" w:date="2024-08-28T12:33:00Z" w16du:dateUtc="2024-08-28T19:33:00Z">
        <w:r>
          <w:rPr>
            <w:noProof/>
          </w:rPr>
          <w:t>12</w:t>
        </w:r>
        <w:r>
          <w:rPr>
            <w:noProof/>
          </w:rPr>
          <w:fldChar w:fldCharType="end"/>
        </w:r>
      </w:ins>
    </w:p>
    <w:p w14:paraId="356DB4B6" w14:textId="5023FFAB" w:rsidR="00136740" w:rsidRDefault="00136740">
      <w:pPr>
        <w:pStyle w:val="TOC2"/>
        <w:rPr>
          <w:ins w:id="10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09" w:author="Charles Eckel" w:date="2024-08-28T12:33:00Z" w16du:dateUtc="2024-08-28T19:33: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_Toc175740838 \h </w:instrText>
        </w:r>
        <w:r>
          <w:rPr>
            <w:noProof/>
          </w:rPr>
        </w:r>
      </w:ins>
      <w:r>
        <w:rPr>
          <w:noProof/>
        </w:rPr>
        <w:fldChar w:fldCharType="separate"/>
      </w:r>
      <w:ins w:id="110" w:author="Charles Eckel" w:date="2024-08-28T12:33:00Z" w16du:dateUtc="2024-08-28T19:33:00Z">
        <w:r>
          <w:rPr>
            <w:noProof/>
          </w:rPr>
          <w:t>12</w:t>
        </w:r>
        <w:r>
          <w:rPr>
            <w:noProof/>
          </w:rPr>
          <w:fldChar w:fldCharType="end"/>
        </w:r>
      </w:ins>
    </w:p>
    <w:p w14:paraId="4CBA763E" w14:textId="3E5EB152" w:rsidR="00136740" w:rsidRDefault="00136740">
      <w:pPr>
        <w:pStyle w:val="TOC3"/>
        <w:rPr>
          <w:ins w:id="11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12" w:author="Charles Eckel" w:date="2024-08-28T12:33:00Z" w16du:dateUtc="2024-08-28T19:33: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_Toc175740839 \h </w:instrText>
        </w:r>
        <w:r>
          <w:rPr>
            <w:noProof/>
          </w:rPr>
        </w:r>
      </w:ins>
      <w:r>
        <w:rPr>
          <w:noProof/>
        </w:rPr>
        <w:fldChar w:fldCharType="separate"/>
      </w:r>
      <w:ins w:id="113" w:author="Charles Eckel" w:date="2024-08-28T12:33:00Z" w16du:dateUtc="2024-08-28T19:33:00Z">
        <w:r>
          <w:rPr>
            <w:noProof/>
          </w:rPr>
          <w:t>12</w:t>
        </w:r>
        <w:r>
          <w:rPr>
            <w:noProof/>
          </w:rPr>
          <w:fldChar w:fldCharType="end"/>
        </w:r>
      </w:ins>
    </w:p>
    <w:p w14:paraId="28571758" w14:textId="53A0A9B9" w:rsidR="00136740" w:rsidRDefault="00136740">
      <w:pPr>
        <w:pStyle w:val="TOC3"/>
        <w:rPr>
          <w:ins w:id="11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15" w:author="Charles Eckel" w:date="2024-08-28T12:33:00Z" w16du:dateUtc="2024-08-28T19:33: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_Toc175740840 \h </w:instrText>
        </w:r>
        <w:r>
          <w:rPr>
            <w:noProof/>
          </w:rPr>
        </w:r>
      </w:ins>
      <w:r>
        <w:rPr>
          <w:noProof/>
        </w:rPr>
        <w:fldChar w:fldCharType="separate"/>
      </w:r>
      <w:ins w:id="116" w:author="Charles Eckel" w:date="2024-08-28T12:33:00Z" w16du:dateUtc="2024-08-28T19:33:00Z">
        <w:r>
          <w:rPr>
            <w:noProof/>
          </w:rPr>
          <w:t>12</w:t>
        </w:r>
        <w:r>
          <w:rPr>
            <w:noProof/>
          </w:rPr>
          <w:fldChar w:fldCharType="end"/>
        </w:r>
      </w:ins>
    </w:p>
    <w:p w14:paraId="3027573F" w14:textId="76412470" w:rsidR="00136740" w:rsidRDefault="00136740">
      <w:pPr>
        <w:pStyle w:val="TOC3"/>
        <w:rPr>
          <w:ins w:id="11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18" w:author="Charles Eckel" w:date="2024-08-28T12:33:00Z" w16du:dateUtc="2024-08-28T19:33: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_Toc175740841 \h </w:instrText>
        </w:r>
        <w:r>
          <w:rPr>
            <w:noProof/>
          </w:rPr>
        </w:r>
      </w:ins>
      <w:r>
        <w:rPr>
          <w:noProof/>
        </w:rPr>
        <w:fldChar w:fldCharType="separate"/>
      </w:r>
      <w:ins w:id="119" w:author="Charles Eckel" w:date="2024-08-28T12:33:00Z" w16du:dateUtc="2024-08-28T19:33:00Z">
        <w:r>
          <w:rPr>
            <w:noProof/>
          </w:rPr>
          <w:t>12</w:t>
        </w:r>
        <w:r>
          <w:rPr>
            <w:noProof/>
          </w:rPr>
          <w:fldChar w:fldCharType="end"/>
        </w:r>
      </w:ins>
    </w:p>
    <w:p w14:paraId="704AE247" w14:textId="4F002D6B" w:rsidR="00136740" w:rsidRDefault="00136740">
      <w:pPr>
        <w:pStyle w:val="TOC2"/>
        <w:rPr>
          <w:ins w:id="12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21" w:author="Charles Eckel" w:date="2024-08-28T12:33:00Z" w16du:dateUtc="2024-08-28T19:33:00Z">
        <w:r w:rsidRPr="00417559">
          <w:rPr>
            <w:noProof/>
            <w:lang w:val="en"/>
          </w:rPr>
          <w:t>5.7</w:t>
        </w:r>
        <w:r>
          <w:rPr>
            <w:rFonts w:asciiTheme="minorHAnsi" w:eastAsiaTheme="minorEastAsia" w:hAnsiTheme="minorHAnsi" w:cstheme="minorBidi"/>
            <w:noProof/>
            <w:kern w:val="2"/>
            <w:sz w:val="24"/>
            <w:szCs w:val="24"/>
            <w:lang w:val="en-US"/>
            <w14:ligatures w14:val="standardContextual"/>
          </w:rPr>
          <w:tab/>
        </w:r>
        <w:r w:rsidRPr="00417559">
          <w:rPr>
            <w:noProof/>
            <w:lang w:val="en"/>
          </w:rPr>
          <w:t>Key issue #7: Supporting all 5G SBA certificate types</w:t>
        </w:r>
        <w:r>
          <w:rPr>
            <w:noProof/>
          </w:rPr>
          <w:tab/>
        </w:r>
        <w:r>
          <w:rPr>
            <w:noProof/>
          </w:rPr>
          <w:fldChar w:fldCharType="begin"/>
        </w:r>
        <w:r>
          <w:rPr>
            <w:noProof/>
          </w:rPr>
          <w:instrText xml:space="preserve"> PAGEREF _Toc175740842 \h </w:instrText>
        </w:r>
        <w:r>
          <w:rPr>
            <w:noProof/>
          </w:rPr>
        </w:r>
      </w:ins>
      <w:r>
        <w:rPr>
          <w:noProof/>
        </w:rPr>
        <w:fldChar w:fldCharType="separate"/>
      </w:r>
      <w:ins w:id="122" w:author="Charles Eckel" w:date="2024-08-28T12:33:00Z" w16du:dateUtc="2024-08-28T19:33:00Z">
        <w:r>
          <w:rPr>
            <w:noProof/>
          </w:rPr>
          <w:t>12</w:t>
        </w:r>
        <w:r>
          <w:rPr>
            <w:noProof/>
          </w:rPr>
          <w:fldChar w:fldCharType="end"/>
        </w:r>
      </w:ins>
    </w:p>
    <w:p w14:paraId="03D7A832" w14:textId="61D6E406" w:rsidR="00136740" w:rsidRDefault="00136740">
      <w:pPr>
        <w:pStyle w:val="TOC3"/>
        <w:rPr>
          <w:ins w:id="12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24" w:author="Charles Eckel" w:date="2024-08-28T12:33:00Z" w16du:dateUtc="2024-08-28T19:33:00Z">
        <w:r w:rsidRPr="00417559">
          <w:rPr>
            <w:noProof/>
            <w:lang w:val="en"/>
          </w:rPr>
          <w:t>5.7.1</w:t>
        </w:r>
        <w:r>
          <w:rPr>
            <w:rFonts w:asciiTheme="minorHAnsi" w:eastAsiaTheme="minorEastAsia" w:hAnsiTheme="minorHAnsi" w:cstheme="minorBidi"/>
            <w:noProof/>
            <w:kern w:val="2"/>
            <w:sz w:val="24"/>
            <w:szCs w:val="24"/>
            <w:lang w:val="en-US"/>
            <w14:ligatures w14:val="standardContextual"/>
          </w:rPr>
          <w:tab/>
        </w:r>
        <w:r w:rsidRPr="00417559">
          <w:rPr>
            <w:noProof/>
            <w:lang w:val="en"/>
          </w:rPr>
          <w:t>Key issue details</w:t>
        </w:r>
        <w:r>
          <w:rPr>
            <w:noProof/>
          </w:rPr>
          <w:tab/>
        </w:r>
        <w:r>
          <w:rPr>
            <w:noProof/>
          </w:rPr>
          <w:fldChar w:fldCharType="begin"/>
        </w:r>
        <w:r>
          <w:rPr>
            <w:noProof/>
          </w:rPr>
          <w:instrText xml:space="preserve"> PAGEREF _Toc175740843 \h </w:instrText>
        </w:r>
        <w:r>
          <w:rPr>
            <w:noProof/>
          </w:rPr>
        </w:r>
      </w:ins>
      <w:r>
        <w:rPr>
          <w:noProof/>
        </w:rPr>
        <w:fldChar w:fldCharType="separate"/>
      </w:r>
      <w:ins w:id="125" w:author="Charles Eckel" w:date="2024-08-28T12:33:00Z" w16du:dateUtc="2024-08-28T19:33:00Z">
        <w:r>
          <w:rPr>
            <w:noProof/>
          </w:rPr>
          <w:t>12</w:t>
        </w:r>
        <w:r>
          <w:rPr>
            <w:noProof/>
          </w:rPr>
          <w:fldChar w:fldCharType="end"/>
        </w:r>
      </w:ins>
    </w:p>
    <w:p w14:paraId="035C36F2" w14:textId="461B36E7" w:rsidR="00136740" w:rsidRDefault="00136740">
      <w:pPr>
        <w:pStyle w:val="TOC3"/>
        <w:rPr>
          <w:ins w:id="12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27" w:author="Charles Eckel" w:date="2024-08-28T12:33:00Z" w16du:dateUtc="2024-08-28T19:33:00Z">
        <w:r w:rsidRPr="00417559">
          <w:rPr>
            <w:noProof/>
            <w:lang w:val="en"/>
          </w:rPr>
          <w:t>5.7.2</w:t>
        </w:r>
        <w:r>
          <w:rPr>
            <w:rFonts w:asciiTheme="minorHAnsi" w:eastAsiaTheme="minorEastAsia" w:hAnsiTheme="minorHAnsi" w:cstheme="minorBidi"/>
            <w:noProof/>
            <w:kern w:val="2"/>
            <w:sz w:val="24"/>
            <w:szCs w:val="24"/>
            <w:lang w:val="en-US"/>
            <w14:ligatures w14:val="standardContextual"/>
          </w:rPr>
          <w:tab/>
        </w:r>
        <w:r w:rsidRPr="00417559">
          <w:rPr>
            <w:noProof/>
            <w:lang w:val="en"/>
          </w:rPr>
          <w:t>Security threats</w:t>
        </w:r>
        <w:r>
          <w:rPr>
            <w:noProof/>
          </w:rPr>
          <w:tab/>
        </w:r>
        <w:r>
          <w:rPr>
            <w:noProof/>
          </w:rPr>
          <w:fldChar w:fldCharType="begin"/>
        </w:r>
        <w:r>
          <w:rPr>
            <w:noProof/>
          </w:rPr>
          <w:instrText xml:space="preserve"> PAGEREF _Toc175740844 \h </w:instrText>
        </w:r>
        <w:r>
          <w:rPr>
            <w:noProof/>
          </w:rPr>
        </w:r>
      </w:ins>
      <w:r>
        <w:rPr>
          <w:noProof/>
        </w:rPr>
        <w:fldChar w:fldCharType="separate"/>
      </w:r>
      <w:ins w:id="128" w:author="Charles Eckel" w:date="2024-08-28T12:33:00Z" w16du:dateUtc="2024-08-28T19:33:00Z">
        <w:r>
          <w:rPr>
            <w:noProof/>
          </w:rPr>
          <w:t>13</w:t>
        </w:r>
        <w:r>
          <w:rPr>
            <w:noProof/>
          </w:rPr>
          <w:fldChar w:fldCharType="end"/>
        </w:r>
      </w:ins>
    </w:p>
    <w:p w14:paraId="03B49EE9" w14:textId="7800F49D" w:rsidR="00136740" w:rsidRDefault="00136740">
      <w:pPr>
        <w:pStyle w:val="TOC3"/>
        <w:rPr>
          <w:ins w:id="12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30" w:author="Charles Eckel" w:date="2024-08-28T12:33:00Z" w16du:dateUtc="2024-08-28T19:33:00Z">
        <w:r w:rsidRPr="00417559">
          <w:rPr>
            <w:noProof/>
            <w:lang w:val="en"/>
          </w:rPr>
          <w:t>5.7.3</w:t>
        </w:r>
        <w:r>
          <w:rPr>
            <w:rFonts w:asciiTheme="minorHAnsi" w:eastAsiaTheme="minorEastAsia" w:hAnsiTheme="minorHAnsi" w:cstheme="minorBidi"/>
            <w:noProof/>
            <w:kern w:val="2"/>
            <w:sz w:val="24"/>
            <w:szCs w:val="24"/>
            <w:lang w:val="en-US"/>
            <w14:ligatures w14:val="standardContextual"/>
          </w:rPr>
          <w:tab/>
        </w:r>
        <w:r w:rsidRPr="00417559">
          <w:rPr>
            <w:noProof/>
            <w:lang w:val="en"/>
          </w:rPr>
          <w:t>Potential security requirements</w:t>
        </w:r>
        <w:r>
          <w:rPr>
            <w:noProof/>
          </w:rPr>
          <w:tab/>
        </w:r>
        <w:r>
          <w:rPr>
            <w:noProof/>
          </w:rPr>
          <w:fldChar w:fldCharType="begin"/>
        </w:r>
        <w:r>
          <w:rPr>
            <w:noProof/>
          </w:rPr>
          <w:instrText xml:space="preserve"> PAGEREF _Toc175740845 \h </w:instrText>
        </w:r>
        <w:r>
          <w:rPr>
            <w:noProof/>
          </w:rPr>
        </w:r>
      </w:ins>
      <w:r>
        <w:rPr>
          <w:noProof/>
        </w:rPr>
        <w:fldChar w:fldCharType="separate"/>
      </w:r>
      <w:ins w:id="131" w:author="Charles Eckel" w:date="2024-08-28T12:33:00Z" w16du:dateUtc="2024-08-28T19:33:00Z">
        <w:r>
          <w:rPr>
            <w:noProof/>
          </w:rPr>
          <w:t>13</w:t>
        </w:r>
        <w:r>
          <w:rPr>
            <w:noProof/>
          </w:rPr>
          <w:fldChar w:fldCharType="end"/>
        </w:r>
      </w:ins>
    </w:p>
    <w:p w14:paraId="4340FE93" w14:textId="7B06C5B4" w:rsidR="00136740" w:rsidRDefault="00136740">
      <w:pPr>
        <w:pStyle w:val="TOC2"/>
        <w:rPr>
          <w:ins w:id="13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33" w:author="Charles Eckel" w:date="2024-08-28T12:33:00Z" w16du:dateUtc="2024-08-28T19:33:00Z">
        <w:r>
          <w:rPr>
            <w:noProof/>
          </w:rPr>
          <w:t>5.</w:t>
        </w:r>
        <w:r w:rsidRPr="00417559">
          <w:rPr>
            <w:noProof/>
            <w:highlight w:val="yellow"/>
          </w:rPr>
          <w:t>X</w:t>
        </w:r>
        <w:r>
          <w:rPr>
            <w:rFonts w:asciiTheme="minorHAnsi" w:eastAsiaTheme="minorEastAsia" w:hAnsiTheme="minorHAnsi" w:cstheme="minorBidi"/>
            <w:noProof/>
            <w:kern w:val="2"/>
            <w:sz w:val="24"/>
            <w:szCs w:val="24"/>
            <w:lang w:val="en-US"/>
            <w14:ligatures w14:val="standardContextual"/>
          </w:rPr>
          <w:tab/>
        </w:r>
        <w:r>
          <w:rPr>
            <w:noProof/>
          </w:rPr>
          <w:t>Key issue #</w:t>
        </w:r>
        <w:r w:rsidRPr="00417559">
          <w:rPr>
            <w:noProof/>
            <w:highlight w:val="yellow"/>
          </w:rPr>
          <w:t>X</w:t>
        </w:r>
        <w:r>
          <w:rPr>
            <w:noProof/>
          </w:rPr>
          <w:t>: &lt;Title&gt;</w:t>
        </w:r>
        <w:r>
          <w:rPr>
            <w:noProof/>
          </w:rPr>
          <w:tab/>
        </w:r>
        <w:r>
          <w:rPr>
            <w:noProof/>
          </w:rPr>
          <w:fldChar w:fldCharType="begin"/>
        </w:r>
        <w:r>
          <w:rPr>
            <w:noProof/>
          </w:rPr>
          <w:instrText xml:space="preserve"> PAGEREF _Toc175740846 \h </w:instrText>
        </w:r>
        <w:r>
          <w:rPr>
            <w:noProof/>
          </w:rPr>
        </w:r>
      </w:ins>
      <w:r>
        <w:rPr>
          <w:noProof/>
        </w:rPr>
        <w:fldChar w:fldCharType="separate"/>
      </w:r>
      <w:ins w:id="134" w:author="Charles Eckel" w:date="2024-08-28T12:33:00Z" w16du:dateUtc="2024-08-28T19:33:00Z">
        <w:r>
          <w:rPr>
            <w:noProof/>
          </w:rPr>
          <w:t>13</w:t>
        </w:r>
        <w:r>
          <w:rPr>
            <w:noProof/>
          </w:rPr>
          <w:fldChar w:fldCharType="end"/>
        </w:r>
      </w:ins>
    </w:p>
    <w:p w14:paraId="2F733481" w14:textId="4AE1A25C" w:rsidR="00136740" w:rsidRDefault="00136740">
      <w:pPr>
        <w:pStyle w:val="TOC3"/>
        <w:rPr>
          <w:ins w:id="13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36" w:author="Charles Eckel" w:date="2024-08-28T12:33:00Z" w16du:dateUtc="2024-08-28T19:33:00Z">
        <w:r>
          <w:rPr>
            <w:noProof/>
          </w:rPr>
          <w:t>5.</w:t>
        </w:r>
        <w:r w:rsidRPr="00417559">
          <w:rPr>
            <w:noProof/>
            <w:highlight w:val="yellow"/>
          </w:rPr>
          <w:t>X</w:t>
        </w:r>
        <w:r>
          <w:rPr>
            <w:noProof/>
          </w:rPr>
          <w:t>.1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_Toc175740847 \h </w:instrText>
        </w:r>
        <w:r>
          <w:rPr>
            <w:noProof/>
          </w:rPr>
        </w:r>
      </w:ins>
      <w:r>
        <w:rPr>
          <w:noProof/>
        </w:rPr>
        <w:fldChar w:fldCharType="separate"/>
      </w:r>
      <w:ins w:id="137" w:author="Charles Eckel" w:date="2024-08-28T12:33:00Z" w16du:dateUtc="2024-08-28T19:33:00Z">
        <w:r>
          <w:rPr>
            <w:noProof/>
          </w:rPr>
          <w:t>13</w:t>
        </w:r>
        <w:r>
          <w:rPr>
            <w:noProof/>
          </w:rPr>
          <w:fldChar w:fldCharType="end"/>
        </w:r>
      </w:ins>
    </w:p>
    <w:p w14:paraId="71B2104D" w14:textId="34A5B5DD" w:rsidR="00136740" w:rsidRDefault="00136740">
      <w:pPr>
        <w:pStyle w:val="TOC3"/>
        <w:rPr>
          <w:ins w:id="13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39" w:author="Charles Eckel" w:date="2024-08-28T12:33:00Z" w16du:dateUtc="2024-08-28T19:33:00Z">
        <w:r>
          <w:rPr>
            <w:noProof/>
          </w:rPr>
          <w:t>5.</w:t>
        </w:r>
        <w:r w:rsidRPr="00417559">
          <w:rPr>
            <w:noProof/>
            <w:highlight w:val="yellow"/>
          </w:rPr>
          <w:t>X</w:t>
        </w:r>
        <w:r>
          <w:rPr>
            <w:noProof/>
          </w:rPr>
          <w:t>.2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_Toc175740848 \h </w:instrText>
        </w:r>
        <w:r>
          <w:rPr>
            <w:noProof/>
          </w:rPr>
        </w:r>
      </w:ins>
      <w:r>
        <w:rPr>
          <w:noProof/>
        </w:rPr>
        <w:fldChar w:fldCharType="separate"/>
      </w:r>
      <w:ins w:id="140" w:author="Charles Eckel" w:date="2024-08-28T12:33:00Z" w16du:dateUtc="2024-08-28T19:33:00Z">
        <w:r>
          <w:rPr>
            <w:noProof/>
          </w:rPr>
          <w:t>13</w:t>
        </w:r>
        <w:r>
          <w:rPr>
            <w:noProof/>
          </w:rPr>
          <w:fldChar w:fldCharType="end"/>
        </w:r>
      </w:ins>
    </w:p>
    <w:p w14:paraId="57285933" w14:textId="636593D2" w:rsidR="00136740" w:rsidRDefault="00136740">
      <w:pPr>
        <w:pStyle w:val="TOC3"/>
        <w:rPr>
          <w:ins w:id="14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42" w:author="Charles Eckel" w:date="2024-08-28T12:33:00Z" w16du:dateUtc="2024-08-28T19:33:00Z">
        <w:r>
          <w:rPr>
            <w:noProof/>
          </w:rPr>
          <w:t>5.</w:t>
        </w:r>
        <w:r w:rsidRPr="00417559">
          <w:rPr>
            <w:noProof/>
            <w:highlight w:val="yellow"/>
          </w:rPr>
          <w:t>X</w:t>
        </w:r>
        <w:r>
          <w:rPr>
            <w:noProof/>
          </w:rPr>
          <w:t>.3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_Toc175740849 \h </w:instrText>
        </w:r>
        <w:r>
          <w:rPr>
            <w:noProof/>
          </w:rPr>
        </w:r>
      </w:ins>
      <w:r>
        <w:rPr>
          <w:noProof/>
        </w:rPr>
        <w:fldChar w:fldCharType="separate"/>
      </w:r>
      <w:ins w:id="143" w:author="Charles Eckel" w:date="2024-08-28T12:33:00Z" w16du:dateUtc="2024-08-28T19:33:00Z">
        <w:r>
          <w:rPr>
            <w:noProof/>
          </w:rPr>
          <w:t>13</w:t>
        </w:r>
        <w:r>
          <w:rPr>
            <w:noProof/>
          </w:rPr>
          <w:fldChar w:fldCharType="end"/>
        </w:r>
      </w:ins>
    </w:p>
    <w:p w14:paraId="41F2E3B3" w14:textId="5F94F7E4" w:rsidR="00136740" w:rsidRDefault="00136740">
      <w:pPr>
        <w:pStyle w:val="TOC1"/>
        <w:rPr>
          <w:ins w:id="14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45" w:author="Charles Eckel" w:date="2024-08-28T12:33:00Z" w16du:dateUtc="2024-08-28T19:33: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_Toc175740850 \h </w:instrText>
        </w:r>
        <w:r>
          <w:rPr>
            <w:noProof/>
          </w:rPr>
        </w:r>
      </w:ins>
      <w:r>
        <w:rPr>
          <w:noProof/>
        </w:rPr>
        <w:fldChar w:fldCharType="separate"/>
      </w:r>
      <w:ins w:id="146" w:author="Charles Eckel" w:date="2024-08-28T12:33:00Z" w16du:dateUtc="2024-08-28T19:33:00Z">
        <w:r>
          <w:rPr>
            <w:noProof/>
          </w:rPr>
          <w:t>13</w:t>
        </w:r>
        <w:r>
          <w:rPr>
            <w:noProof/>
          </w:rPr>
          <w:fldChar w:fldCharType="end"/>
        </w:r>
      </w:ins>
    </w:p>
    <w:p w14:paraId="1E1632A1" w14:textId="25E353A4" w:rsidR="00136740" w:rsidRDefault="00136740">
      <w:pPr>
        <w:pStyle w:val="TOC2"/>
        <w:rPr>
          <w:ins w:id="14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48" w:author="Charles Eckel" w:date="2024-08-28T12:33:00Z" w16du:dateUtc="2024-08-28T19:33:00Z">
        <w:r w:rsidRPr="00417559">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417559">
          <w:rPr>
            <w:rFonts w:eastAsia="SimSun"/>
            <w:noProof/>
          </w:rPr>
          <w:t>Mapping of solutions to key issues</w:t>
        </w:r>
        <w:r>
          <w:rPr>
            <w:noProof/>
          </w:rPr>
          <w:tab/>
        </w:r>
        <w:r>
          <w:rPr>
            <w:noProof/>
          </w:rPr>
          <w:fldChar w:fldCharType="begin"/>
        </w:r>
        <w:r>
          <w:rPr>
            <w:noProof/>
          </w:rPr>
          <w:instrText xml:space="preserve"> PAGEREF _Toc175740851 \h </w:instrText>
        </w:r>
        <w:r>
          <w:rPr>
            <w:noProof/>
          </w:rPr>
        </w:r>
      </w:ins>
      <w:r>
        <w:rPr>
          <w:noProof/>
        </w:rPr>
        <w:fldChar w:fldCharType="separate"/>
      </w:r>
      <w:ins w:id="149" w:author="Charles Eckel" w:date="2024-08-28T12:33:00Z" w16du:dateUtc="2024-08-28T19:33:00Z">
        <w:r>
          <w:rPr>
            <w:noProof/>
          </w:rPr>
          <w:t>13</w:t>
        </w:r>
        <w:r>
          <w:rPr>
            <w:noProof/>
          </w:rPr>
          <w:fldChar w:fldCharType="end"/>
        </w:r>
      </w:ins>
    </w:p>
    <w:p w14:paraId="54A113D8" w14:textId="7A9412C4" w:rsidR="00136740" w:rsidRDefault="00136740">
      <w:pPr>
        <w:pStyle w:val="TOC2"/>
        <w:rPr>
          <w:ins w:id="15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51" w:author="Charles Eckel" w:date="2024-08-28T12:33:00Z" w16du:dateUtc="2024-08-28T19:33: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_Toc175740852 \h </w:instrText>
        </w:r>
        <w:r>
          <w:rPr>
            <w:noProof/>
          </w:rPr>
        </w:r>
      </w:ins>
      <w:r>
        <w:rPr>
          <w:noProof/>
        </w:rPr>
        <w:fldChar w:fldCharType="separate"/>
      </w:r>
      <w:ins w:id="152" w:author="Charles Eckel" w:date="2024-08-28T12:33:00Z" w16du:dateUtc="2024-08-28T19:33:00Z">
        <w:r>
          <w:rPr>
            <w:noProof/>
          </w:rPr>
          <w:t>13</w:t>
        </w:r>
        <w:r>
          <w:rPr>
            <w:noProof/>
          </w:rPr>
          <w:fldChar w:fldCharType="end"/>
        </w:r>
      </w:ins>
    </w:p>
    <w:p w14:paraId="428318A4" w14:textId="0670E4CF" w:rsidR="00136740" w:rsidRDefault="00136740">
      <w:pPr>
        <w:pStyle w:val="TOC3"/>
        <w:rPr>
          <w:ins w:id="15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54" w:author="Charles Eckel" w:date="2024-08-28T12:33:00Z" w16du:dateUtc="2024-08-28T19:33: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_Toc175740853 \h </w:instrText>
        </w:r>
        <w:r>
          <w:rPr>
            <w:noProof/>
          </w:rPr>
        </w:r>
      </w:ins>
      <w:r>
        <w:rPr>
          <w:noProof/>
        </w:rPr>
        <w:fldChar w:fldCharType="separate"/>
      </w:r>
      <w:ins w:id="155" w:author="Charles Eckel" w:date="2024-08-28T12:33:00Z" w16du:dateUtc="2024-08-28T19:33:00Z">
        <w:r>
          <w:rPr>
            <w:noProof/>
          </w:rPr>
          <w:t>13</w:t>
        </w:r>
        <w:r>
          <w:rPr>
            <w:noProof/>
          </w:rPr>
          <w:fldChar w:fldCharType="end"/>
        </w:r>
      </w:ins>
    </w:p>
    <w:p w14:paraId="3A5516E2" w14:textId="37B2C7B4" w:rsidR="00136740" w:rsidRDefault="00136740">
      <w:pPr>
        <w:pStyle w:val="TOC3"/>
        <w:rPr>
          <w:ins w:id="15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57" w:author="Charles Eckel" w:date="2024-08-28T12:33:00Z" w16du:dateUtc="2024-08-28T19:33:00Z">
        <w:r>
          <w:rPr>
            <w:noProof/>
          </w:rPr>
          <w:t>6.1.2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_Toc175740854 \h </w:instrText>
        </w:r>
        <w:r>
          <w:rPr>
            <w:noProof/>
          </w:rPr>
        </w:r>
      </w:ins>
      <w:r>
        <w:rPr>
          <w:noProof/>
        </w:rPr>
        <w:fldChar w:fldCharType="separate"/>
      </w:r>
      <w:ins w:id="158" w:author="Charles Eckel" w:date="2024-08-28T12:33:00Z" w16du:dateUtc="2024-08-28T19:33:00Z">
        <w:r>
          <w:rPr>
            <w:noProof/>
          </w:rPr>
          <w:t>14</w:t>
        </w:r>
        <w:r>
          <w:rPr>
            <w:noProof/>
          </w:rPr>
          <w:fldChar w:fldCharType="end"/>
        </w:r>
      </w:ins>
    </w:p>
    <w:p w14:paraId="6D5BA4A1" w14:textId="1C763309" w:rsidR="00136740" w:rsidRDefault="00136740">
      <w:pPr>
        <w:pStyle w:val="TOC4"/>
        <w:rPr>
          <w:ins w:id="15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60" w:author="Charles Eckel" w:date="2024-08-28T12:33:00Z" w16du:dateUtc="2024-08-28T19:33:00Z">
        <w:r>
          <w:rPr>
            <w:noProof/>
          </w:rPr>
          <w:t>6.1.2.1</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_Toc175740855 \h </w:instrText>
        </w:r>
        <w:r>
          <w:rPr>
            <w:noProof/>
          </w:rPr>
        </w:r>
      </w:ins>
      <w:r>
        <w:rPr>
          <w:noProof/>
        </w:rPr>
        <w:fldChar w:fldCharType="separate"/>
      </w:r>
      <w:ins w:id="161" w:author="Charles Eckel" w:date="2024-08-28T12:33:00Z" w16du:dateUtc="2024-08-28T19:33:00Z">
        <w:r>
          <w:rPr>
            <w:noProof/>
          </w:rPr>
          <w:t>14</w:t>
        </w:r>
        <w:r>
          <w:rPr>
            <w:noProof/>
          </w:rPr>
          <w:fldChar w:fldCharType="end"/>
        </w:r>
      </w:ins>
    </w:p>
    <w:p w14:paraId="6FC7AE18" w14:textId="21F39216" w:rsidR="00136740" w:rsidRDefault="00136740">
      <w:pPr>
        <w:pStyle w:val="TOC3"/>
        <w:rPr>
          <w:ins w:id="16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63" w:author="Charles Eckel" w:date="2024-08-28T12:33:00Z" w16du:dateUtc="2024-08-28T19:33: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_Toc175740856 \h </w:instrText>
        </w:r>
        <w:r>
          <w:rPr>
            <w:noProof/>
          </w:rPr>
        </w:r>
      </w:ins>
      <w:r>
        <w:rPr>
          <w:noProof/>
        </w:rPr>
        <w:fldChar w:fldCharType="separate"/>
      </w:r>
      <w:ins w:id="164" w:author="Charles Eckel" w:date="2024-08-28T12:33:00Z" w16du:dateUtc="2024-08-28T19:33:00Z">
        <w:r>
          <w:rPr>
            <w:noProof/>
          </w:rPr>
          <w:t>15</w:t>
        </w:r>
        <w:r>
          <w:rPr>
            <w:noProof/>
          </w:rPr>
          <w:fldChar w:fldCharType="end"/>
        </w:r>
      </w:ins>
    </w:p>
    <w:p w14:paraId="5A6EC76D" w14:textId="033DBCC0" w:rsidR="00136740" w:rsidRDefault="00136740">
      <w:pPr>
        <w:pStyle w:val="TOC2"/>
        <w:rPr>
          <w:ins w:id="16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66" w:author="Charles Eckel" w:date="2024-08-28T12:33:00Z" w16du:dateUtc="2024-08-28T19:33: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_Toc175740857 \h </w:instrText>
        </w:r>
        <w:r>
          <w:rPr>
            <w:noProof/>
          </w:rPr>
        </w:r>
      </w:ins>
      <w:r>
        <w:rPr>
          <w:noProof/>
        </w:rPr>
        <w:fldChar w:fldCharType="separate"/>
      </w:r>
      <w:ins w:id="167" w:author="Charles Eckel" w:date="2024-08-28T12:33:00Z" w16du:dateUtc="2024-08-28T19:33:00Z">
        <w:r>
          <w:rPr>
            <w:noProof/>
          </w:rPr>
          <w:t>16</w:t>
        </w:r>
        <w:r>
          <w:rPr>
            <w:noProof/>
          </w:rPr>
          <w:fldChar w:fldCharType="end"/>
        </w:r>
      </w:ins>
    </w:p>
    <w:p w14:paraId="66E59269" w14:textId="1996A67E" w:rsidR="00136740" w:rsidRDefault="00136740">
      <w:pPr>
        <w:pStyle w:val="TOC3"/>
        <w:rPr>
          <w:ins w:id="16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69" w:author="Charles Eckel" w:date="2024-08-28T12:33:00Z" w16du:dateUtc="2024-08-28T19:33: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_Toc175740858 \h </w:instrText>
        </w:r>
        <w:r>
          <w:rPr>
            <w:noProof/>
          </w:rPr>
        </w:r>
      </w:ins>
      <w:r>
        <w:rPr>
          <w:noProof/>
        </w:rPr>
        <w:fldChar w:fldCharType="separate"/>
      </w:r>
      <w:ins w:id="170" w:author="Charles Eckel" w:date="2024-08-28T12:33:00Z" w16du:dateUtc="2024-08-28T19:33:00Z">
        <w:r>
          <w:rPr>
            <w:noProof/>
          </w:rPr>
          <w:t>16</w:t>
        </w:r>
        <w:r>
          <w:rPr>
            <w:noProof/>
          </w:rPr>
          <w:fldChar w:fldCharType="end"/>
        </w:r>
      </w:ins>
    </w:p>
    <w:p w14:paraId="102EC2FA" w14:textId="3F561793" w:rsidR="00136740" w:rsidRDefault="00136740">
      <w:pPr>
        <w:pStyle w:val="TOC3"/>
        <w:rPr>
          <w:ins w:id="17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72" w:author="Charles Eckel" w:date="2024-08-28T12:33:00Z" w16du:dateUtc="2024-08-28T19:33: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_Toc175740859 \h </w:instrText>
        </w:r>
        <w:r>
          <w:rPr>
            <w:noProof/>
          </w:rPr>
        </w:r>
      </w:ins>
      <w:r>
        <w:rPr>
          <w:noProof/>
        </w:rPr>
        <w:fldChar w:fldCharType="separate"/>
      </w:r>
      <w:ins w:id="173" w:author="Charles Eckel" w:date="2024-08-28T12:33:00Z" w16du:dateUtc="2024-08-28T19:33:00Z">
        <w:r>
          <w:rPr>
            <w:noProof/>
          </w:rPr>
          <w:t>16</w:t>
        </w:r>
        <w:r>
          <w:rPr>
            <w:noProof/>
          </w:rPr>
          <w:fldChar w:fldCharType="end"/>
        </w:r>
      </w:ins>
    </w:p>
    <w:p w14:paraId="6CFABBD2" w14:textId="42CAB102" w:rsidR="00136740" w:rsidRDefault="00136740">
      <w:pPr>
        <w:pStyle w:val="TOC4"/>
        <w:rPr>
          <w:ins w:id="17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75" w:author="Charles Eckel" w:date="2024-08-28T12:33:00Z" w16du:dateUtc="2024-08-28T19:33: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_Toc175740860 \h </w:instrText>
        </w:r>
        <w:r>
          <w:rPr>
            <w:noProof/>
          </w:rPr>
        </w:r>
      </w:ins>
      <w:r>
        <w:rPr>
          <w:noProof/>
        </w:rPr>
        <w:fldChar w:fldCharType="separate"/>
      </w:r>
      <w:ins w:id="176" w:author="Charles Eckel" w:date="2024-08-28T12:33:00Z" w16du:dateUtc="2024-08-28T19:33:00Z">
        <w:r>
          <w:rPr>
            <w:noProof/>
          </w:rPr>
          <w:t>16</w:t>
        </w:r>
        <w:r>
          <w:rPr>
            <w:noProof/>
          </w:rPr>
          <w:fldChar w:fldCharType="end"/>
        </w:r>
      </w:ins>
    </w:p>
    <w:p w14:paraId="6A0460AC" w14:textId="6F4B90EF" w:rsidR="00136740" w:rsidRDefault="00136740">
      <w:pPr>
        <w:pStyle w:val="TOC4"/>
        <w:rPr>
          <w:ins w:id="17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78" w:author="Charles Eckel" w:date="2024-08-28T12:33:00Z" w16du:dateUtc="2024-08-28T19:33:00Z">
        <w:r w:rsidRPr="00417559">
          <w:rPr>
            <w:noProof/>
            <w:lang w:val="en-US"/>
          </w:rPr>
          <w:t>6.2.2.2</w:t>
        </w:r>
        <w:r>
          <w:rPr>
            <w:rFonts w:asciiTheme="minorHAnsi" w:eastAsiaTheme="minorEastAsia" w:hAnsiTheme="minorHAnsi" w:cstheme="minorBidi"/>
            <w:noProof/>
            <w:kern w:val="2"/>
            <w:sz w:val="24"/>
            <w:szCs w:val="24"/>
            <w:lang w:val="en-US"/>
            <w14:ligatures w14:val="standardContextual"/>
          </w:rPr>
          <w:tab/>
        </w:r>
        <w:r w:rsidRPr="00417559">
          <w:rPr>
            <w:noProof/>
            <w:lang w:val="en-US"/>
          </w:rPr>
          <w:t>New identifier type</w:t>
        </w:r>
        <w:r>
          <w:rPr>
            <w:noProof/>
          </w:rPr>
          <w:tab/>
        </w:r>
        <w:r>
          <w:rPr>
            <w:noProof/>
          </w:rPr>
          <w:fldChar w:fldCharType="begin"/>
        </w:r>
        <w:r>
          <w:rPr>
            <w:noProof/>
          </w:rPr>
          <w:instrText xml:space="preserve"> PAGEREF _Toc175740861 \h </w:instrText>
        </w:r>
        <w:r>
          <w:rPr>
            <w:noProof/>
          </w:rPr>
        </w:r>
      </w:ins>
      <w:r>
        <w:rPr>
          <w:noProof/>
        </w:rPr>
        <w:fldChar w:fldCharType="separate"/>
      </w:r>
      <w:ins w:id="179" w:author="Charles Eckel" w:date="2024-08-28T12:33:00Z" w16du:dateUtc="2024-08-28T19:33:00Z">
        <w:r>
          <w:rPr>
            <w:noProof/>
          </w:rPr>
          <w:t>17</w:t>
        </w:r>
        <w:r>
          <w:rPr>
            <w:noProof/>
          </w:rPr>
          <w:fldChar w:fldCharType="end"/>
        </w:r>
      </w:ins>
    </w:p>
    <w:p w14:paraId="44FD8A37" w14:textId="7F167467" w:rsidR="00136740" w:rsidRDefault="00136740">
      <w:pPr>
        <w:pStyle w:val="TOC4"/>
        <w:rPr>
          <w:ins w:id="18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81" w:author="Charles Eckel" w:date="2024-08-28T12:33:00Z" w16du:dateUtc="2024-08-28T19:33:00Z">
        <w:r>
          <w:rPr>
            <w:noProof/>
          </w:rPr>
          <w:lastRenderedPageBreak/>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_Toc175740862 \h </w:instrText>
        </w:r>
        <w:r>
          <w:rPr>
            <w:noProof/>
          </w:rPr>
        </w:r>
      </w:ins>
      <w:r>
        <w:rPr>
          <w:noProof/>
        </w:rPr>
        <w:fldChar w:fldCharType="separate"/>
      </w:r>
      <w:ins w:id="182" w:author="Charles Eckel" w:date="2024-08-28T12:33:00Z" w16du:dateUtc="2024-08-28T19:33:00Z">
        <w:r>
          <w:rPr>
            <w:noProof/>
          </w:rPr>
          <w:t>17</w:t>
        </w:r>
        <w:r>
          <w:rPr>
            <w:noProof/>
          </w:rPr>
          <w:fldChar w:fldCharType="end"/>
        </w:r>
      </w:ins>
    </w:p>
    <w:p w14:paraId="4DAC30C1" w14:textId="7329F8C4" w:rsidR="00136740" w:rsidRDefault="00136740">
      <w:pPr>
        <w:pStyle w:val="TOC4"/>
        <w:rPr>
          <w:ins w:id="18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84" w:author="Charles Eckel" w:date="2024-08-28T12:33:00Z" w16du:dateUtc="2024-08-28T19:33:00Z">
        <w:r w:rsidRPr="00417559">
          <w:rPr>
            <w:noProof/>
            <w:lang w:val="en-US"/>
          </w:rPr>
          <w:t>6.2.2.4</w:t>
        </w:r>
        <w:r>
          <w:rPr>
            <w:rFonts w:asciiTheme="minorHAnsi" w:eastAsiaTheme="minorEastAsia" w:hAnsiTheme="minorHAnsi" w:cstheme="minorBidi"/>
            <w:noProof/>
            <w:kern w:val="2"/>
            <w:sz w:val="24"/>
            <w:szCs w:val="24"/>
            <w:lang w:val="en-US"/>
            <w14:ligatures w14:val="standardContextual"/>
          </w:rPr>
          <w:tab/>
        </w:r>
        <w:r w:rsidRPr="00417559">
          <w:rPr>
            <w:noProof/>
            <w:lang w:val="en-US"/>
          </w:rPr>
          <w:t>NF Certificate Authority Token</w:t>
        </w:r>
        <w:r>
          <w:rPr>
            <w:noProof/>
          </w:rPr>
          <w:tab/>
        </w:r>
        <w:r>
          <w:rPr>
            <w:noProof/>
          </w:rPr>
          <w:fldChar w:fldCharType="begin"/>
        </w:r>
        <w:r>
          <w:rPr>
            <w:noProof/>
          </w:rPr>
          <w:instrText xml:space="preserve"> PAGEREF _Toc175740863 \h </w:instrText>
        </w:r>
        <w:r>
          <w:rPr>
            <w:noProof/>
          </w:rPr>
        </w:r>
      </w:ins>
      <w:r>
        <w:rPr>
          <w:noProof/>
        </w:rPr>
        <w:fldChar w:fldCharType="separate"/>
      </w:r>
      <w:ins w:id="185" w:author="Charles Eckel" w:date="2024-08-28T12:33:00Z" w16du:dateUtc="2024-08-28T19:33:00Z">
        <w:r>
          <w:rPr>
            <w:noProof/>
          </w:rPr>
          <w:t>20</w:t>
        </w:r>
        <w:r>
          <w:rPr>
            <w:noProof/>
          </w:rPr>
          <w:fldChar w:fldCharType="end"/>
        </w:r>
      </w:ins>
    </w:p>
    <w:p w14:paraId="61D72E9C" w14:textId="4641264D" w:rsidR="00136740" w:rsidRDefault="00136740">
      <w:pPr>
        <w:pStyle w:val="TOC4"/>
        <w:rPr>
          <w:ins w:id="18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87" w:author="Charles Eckel" w:date="2024-08-28T12:33:00Z" w16du:dateUtc="2024-08-28T19:33:00Z">
        <w:r w:rsidRPr="00417559">
          <w:rPr>
            <w:noProof/>
            <w:lang w:val="en-US"/>
          </w:rPr>
          <w:t>6.2.2.5</w:t>
        </w:r>
        <w:r>
          <w:rPr>
            <w:rFonts w:asciiTheme="minorHAnsi" w:eastAsiaTheme="minorEastAsia" w:hAnsiTheme="minorHAnsi" w:cstheme="minorBidi"/>
            <w:noProof/>
            <w:kern w:val="2"/>
            <w:sz w:val="24"/>
            <w:szCs w:val="24"/>
            <w:lang w:val="en-US"/>
            <w14:ligatures w14:val="standardContextual"/>
          </w:rPr>
          <w:tab/>
        </w:r>
        <w:r w:rsidRPr="00417559">
          <w:rPr>
            <w:noProof/>
            <w:lang w:val="en-US"/>
          </w:rPr>
          <w:t>Validation of NF Certificate Authority Token</w:t>
        </w:r>
        <w:r>
          <w:rPr>
            <w:noProof/>
          </w:rPr>
          <w:tab/>
        </w:r>
        <w:r>
          <w:rPr>
            <w:noProof/>
          </w:rPr>
          <w:fldChar w:fldCharType="begin"/>
        </w:r>
        <w:r>
          <w:rPr>
            <w:noProof/>
          </w:rPr>
          <w:instrText xml:space="preserve"> PAGEREF _Toc175740864 \h </w:instrText>
        </w:r>
        <w:r>
          <w:rPr>
            <w:noProof/>
          </w:rPr>
        </w:r>
      </w:ins>
      <w:r>
        <w:rPr>
          <w:noProof/>
        </w:rPr>
        <w:fldChar w:fldCharType="separate"/>
      </w:r>
      <w:ins w:id="188" w:author="Charles Eckel" w:date="2024-08-28T12:33:00Z" w16du:dateUtc="2024-08-28T19:33:00Z">
        <w:r>
          <w:rPr>
            <w:noProof/>
          </w:rPr>
          <w:t>21</w:t>
        </w:r>
        <w:r>
          <w:rPr>
            <w:noProof/>
          </w:rPr>
          <w:fldChar w:fldCharType="end"/>
        </w:r>
      </w:ins>
    </w:p>
    <w:p w14:paraId="1723EFFD" w14:textId="3A6DE0B2" w:rsidR="00136740" w:rsidRDefault="00136740">
      <w:pPr>
        <w:pStyle w:val="TOC4"/>
        <w:rPr>
          <w:ins w:id="18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90" w:author="Charles Eckel" w:date="2024-08-28T12:33:00Z" w16du:dateUtc="2024-08-28T19:33: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_Toc175740865 \h </w:instrText>
        </w:r>
        <w:r>
          <w:rPr>
            <w:noProof/>
          </w:rPr>
        </w:r>
      </w:ins>
      <w:r>
        <w:rPr>
          <w:noProof/>
        </w:rPr>
        <w:fldChar w:fldCharType="separate"/>
      </w:r>
      <w:ins w:id="191" w:author="Charles Eckel" w:date="2024-08-28T12:33:00Z" w16du:dateUtc="2024-08-28T19:33:00Z">
        <w:r>
          <w:rPr>
            <w:noProof/>
          </w:rPr>
          <w:t>21</w:t>
        </w:r>
        <w:r>
          <w:rPr>
            <w:noProof/>
          </w:rPr>
          <w:fldChar w:fldCharType="end"/>
        </w:r>
      </w:ins>
    </w:p>
    <w:p w14:paraId="58BA842A" w14:textId="66545D9C" w:rsidR="00136740" w:rsidRDefault="00136740">
      <w:pPr>
        <w:pStyle w:val="TOC3"/>
        <w:rPr>
          <w:ins w:id="19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93" w:author="Charles Eckel" w:date="2024-08-28T12:33:00Z" w16du:dateUtc="2024-08-28T19:33:00Z">
        <w:r>
          <w:rPr>
            <w:noProof/>
          </w:rPr>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_Toc175740866 \h </w:instrText>
        </w:r>
        <w:r>
          <w:rPr>
            <w:noProof/>
          </w:rPr>
        </w:r>
      </w:ins>
      <w:r>
        <w:rPr>
          <w:noProof/>
        </w:rPr>
        <w:fldChar w:fldCharType="separate"/>
      </w:r>
      <w:ins w:id="194" w:author="Charles Eckel" w:date="2024-08-28T12:33:00Z" w16du:dateUtc="2024-08-28T19:33:00Z">
        <w:r>
          <w:rPr>
            <w:noProof/>
          </w:rPr>
          <w:t>22</w:t>
        </w:r>
        <w:r>
          <w:rPr>
            <w:noProof/>
          </w:rPr>
          <w:fldChar w:fldCharType="end"/>
        </w:r>
      </w:ins>
    </w:p>
    <w:p w14:paraId="066D3580" w14:textId="5F91AAF3" w:rsidR="00136740" w:rsidRDefault="00136740">
      <w:pPr>
        <w:pStyle w:val="TOC2"/>
        <w:rPr>
          <w:ins w:id="19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96" w:author="Charles Eckel" w:date="2024-08-28T12:33:00Z" w16du:dateUtc="2024-08-28T19:33: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_Toc175740867 \h </w:instrText>
        </w:r>
        <w:r>
          <w:rPr>
            <w:noProof/>
          </w:rPr>
        </w:r>
      </w:ins>
      <w:r>
        <w:rPr>
          <w:noProof/>
        </w:rPr>
        <w:fldChar w:fldCharType="separate"/>
      </w:r>
      <w:ins w:id="197" w:author="Charles Eckel" w:date="2024-08-28T12:33:00Z" w16du:dateUtc="2024-08-28T19:33:00Z">
        <w:r>
          <w:rPr>
            <w:noProof/>
          </w:rPr>
          <w:t>22</w:t>
        </w:r>
        <w:r>
          <w:rPr>
            <w:noProof/>
          </w:rPr>
          <w:fldChar w:fldCharType="end"/>
        </w:r>
      </w:ins>
    </w:p>
    <w:p w14:paraId="26AA14BE" w14:textId="04799D8F" w:rsidR="00136740" w:rsidRDefault="00136740">
      <w:pPr>
        <w:pStyle w:val="TOC3"/>
        <w:rPr>
          <w:ins w:id="19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199" w:author="Charles Eckel" w:date="2024-08-28T12:33:00Z" w16du:dateUtc="2024-08-28T19:33: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_Toc175740868 \h </w:instrText>
        </w:r>
        <w:r>
          <w:rPr>
            <w:noProof/>
          </w:rPr>
        </w:r>
      </w:ins>
      <w:r>
        <w:rPr>
          <w:noProof/>
        </w:rPr>
        <w:fldChar w:fldCharType="separate"/>
      </w:r>
      <w:ins w:id="200" w:author="Charles Eckel" w:date="2024-08-28T12:33:00Z" w16du:dateUtc="2024-08-28T19:33:00Z">
        <w:r>
          <w:rPr>
            <w:noProof/>
          </w:rPr>
          <w:t>22</w:t>
        </w:r>
        <w:r>
          <w:rPr>
            <w:noProof/>
          </w:rPr>
          <w:fldChar w:fldCharType="end"/>
        </w:r>
      </w:ins>
    </w:p>
    <w:p w14:paraId="65EA7B10" w14:textId="7CF2797A" w:rsidR="00136740" w:rsidRDefault="00136740">
      <w:pPr>
        <w:pStyle w:val="TOC3"/>
        <w:rPr>
          <w:ins w:id="20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02" w:author="Charles Eckel" w:date="2024-08-28T12:33:00Z" w16du:dateUtc="2024-08-28T19:33: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_Toc175740869 \h </w:instrText>
        </w:r>
        <w:r>
          <w:rPr>
            <w:noProof/>
          </w:rPr>
        </w:r>
      </w:ins>
      <w:r>
        <w:rPr>
          <w:noProof/>
        </w:rPr>
        <w:fldChar w:fldCharType="separate"/>
      </w:r>
      <w:ins w:id="203" w:author="Charles Eckel" w:date="2024-08-28T12:33:00Z" w16du:dateUtc="2024-08-28T19:33:00Z">
        <w:r>
          <w:rPr>
            <w:noProof/>
          </w:rPr>
          <w:t>22</w:t>
        </w:r>
        <w:r>
          <w:rPr>
            <w:noProof/>
          </w:rPr>
          <w:fldChar w:fldCharType="end"/>
        </w:r>
      </w:ins>
    </w:p>
    <w:p w14:paraId="6F7FFDEF" w14:textId="1A54B00F" w:rsidR="00136740" w:rsidRDefault="00136740">
      <w:pPr>
        <w:pStyle w:val="TOC3"/>
        <w:rPr>
          <w:ins w:id="20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05" w:author="Charles Eckel" w:date="2024-08-28T12:33:00Z" w16du:dateUtc="2024-08-28T19:33: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_Toc175740870 \h </w:instrText>
        </w:r>
        <w:r>
          <w:rPr>
            <w:noProof/>
          </w:rPr>
        </w:r>
      </w:ins>
      <w:r>
        <w:rPr>
          <w:noProof/>
        </w:rPr>
        <w:fldChar w:fldCharType="separate"/>
      </w:r>
      <w:ins w:id="206" w:author="Charles Eckel" w:date="2024-08-28T12:33:00Z" w16du:dateUtc="2024-08-28T19:33:00Z">
        <w:r>
          <w:rPr>
            <w:noProof/>
          </w:rPr>
          <w:t>23</w:t>
        </w:r>
        <w:r>
          <w:rPr>
            <w:noProof/>
          </w:rPr>
          <w:fldChar w:fldCharType="end"/>
        </w:r>
      </w:ins>
    </w:p>
    <w:p w14:paraId="1C3DB3F6" w14:textId="195869CE" w:rsidR="00136740" w:rsidRDefault="00136740">
      <w:pPr>
        <w:pStyle w:val="TOC3"/>
        <w:rPr>
          <w:ins w:id="20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08" w:author="Charles Eckel" w:date="2024-08-28T12:33:00Z" w16du:dateUtc="2024-08-28T19:33: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_Toc175740871 \h </w:instrText>
        </w:r>
        <w:r>
          <w:rPr>
            <w:noProof/>
          </w:rPr>
        </w:r>
      </w:ins>
      <w:r>
        <w:rPr>
          <w:noProof/>
        </w:rPr>
        <w:fldChar w:fldCharType="separate"/>
      </w:r>
      <w:ins w:id="209" w:author="Charles Eckel" w:date="2024-08-28T12:33:00Z" w16du:dateUtc="2024-08-28T19:33:00Z">
        <w:r>
          <w:rPr>
            <w:noProof/>
          </w:rPr>
          <w:t>23</w:t>
        </w:r>
        <w:r>
          <w:rPr>
            <w:noProof/>
          </w:rPr>
          <w:fldChar w:fldCharType="end"/>
        </w:r>
      </w:ins>
    </w:p>
    <w:p w14:paraId="062D9AB2" w14:textId="3F2204EF" w:rsidR="00136740" w:rsidRDefault="00136740">
      <w:pPr>
        <w:pStyle w:val="TOC3"/>
        <w:rPr>
          <w:ins w:id="21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11" w:author="Charles Eckel" w:date="2024-08-28T12:33:00Z" w16du:dateUtc="2024-08-28T19:33: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_Toc175740872 \h </w:instrText>
        </w:r>
        <w:r>
          <w:rPr>
            <w:noProof/>
          </w:rPr>
        </w:r>
      </w:ins>
      <w:r>
        <w:rPr>
          <w:noProof/>
        </w:rPr>
        <w:fldChar w:fldCharType="separate"/>
      </w:r>
      <w:ins w:id="212" w:author="Charles Eckel" w:date="2024-08-28T12:33:00Z" w16du:dateUtc="2024-08-28T19:33:00Z">
        <w:r>
          <w:rPr>
            <w:noProof/>
          </w:rPr>
          <w:t>24</w:t>
        </w:r>
        <w:r>
          <w:rPr>
            <w:noProof/>
          </w:rPr>
          <w:fldChar w:fldCharType="end"/>
        </w:r>
      </w:ins>
    </w:p>
    <w:p w14:paraId="1E94463B" w14:textId="7A0549E2" w:rsidR="00136740" w:rsidRDefault="00136740">
      <w:pPr>
        <w:pStyle w:val="TOC2"/>
        <w:rPr>
          <w:ins w:id="21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14" w:author="Charles Eckel" w:date="2024-08-28T12:33:00Z" w16du:dateUtc="2024-08-28T19:33: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_Toc175740873 \h </w:instrText>
        </w:r>
        <w:r>
          <w:rPr>
            <w:noProof/>
          </w:rPr>
        </w:r>
      </w:ins>
      <w:r>
        <w:rPr>
          <w:noProof/>
        </w:rPr>
        <w:fldChar w:fldCharType="separate"/>
      </w:r>
      <w:ins w:id="215" w:author="Charles Eckel" w:date="2024-08-28T12:33:00Z" w16du:dateUtc="2024-08-28T19:33:00Z">
        <w:r>
          <w:rPr>
            <w:noProof/>
          </w:rPr>
          <w:t>24</w:t>
        </w:r>
        <w:r>
          <w:rPr>
            <w:noProof/>
          </w:rPr>
          <w:fldChar w:fldCharType="end"/>
        </w:r>
      </w:ins>
    </w:p>
    <w:p w14:paraId="3956F550" w14:textId="0F66FBBA" w:rsidR="00136740" w:rsidRDefault="00136740">
      <w:pPr>
        <w:pStyle w:val="TOC3"/>
        <w:rPr>
          <w:ins w:id="21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17" w:author="Charles Eckel" w:date="2024-08-28T12:33:00Z" w16du:dateUtc="2024-08-28T19:33: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_Toc175740874 \h </w:instrText>
        </w:r>
        <w:r>
          <w:rPr>
            <w:noProof/>
          </w:rPr>
        </w:r>
      </w:ins>
      <w:r>
        <w:rPr>
          <w:noProof/>
        </w:rPr>
        <w:fldChar w:fldCharType="separate"/>
      </w:r>
      <w:ins w:id="218" w:author="Charles Eckel" w:date="2024-08-28T12:33:00Z" w16du:dateUtc="2024-08-28T19:33:00Z">
        <w:r>
          <w:rPr>
            <w:noProof/>
          </w:rPr>
          <w:t>24</w:t>
        </w:r>
        <w:r>
          <w:rPr>
            <w:noProof/>
          </w:rPr>
          <w:fldChar w:fldCharType="end"/>
        </w:r>
      </w:ins>
    </w:p>
    <w:p w14:paraId="580DDA86" w14:textId="0E19D24B" w:rsidR="00136740" w:rsidRDefault="00136740">
      <w:pPr>
        <w:pStyle w:val="TOC3"/>
        <w:rPr>
          <w:ins w:id="21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20" w:author="Charles Eckel" w:date="2024-08-28T12:33:00Z" w16du:dateUtc="2024-08-28T19:33: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_Toc175740875 \h </w:instrText>
        </w:r>
        <w:r>
          <w:rPr>
            <w:noProof/>
          </w:rPr>
        </w:r>
      </w:ins>
      <w:r>
        <w:rPr>
          <w:noProof/>
        </w:rPr>
        <w:fldChar w:fldCharType="separate"/>
      </w:r>
      <w:ins w:id="221" w:author="Charles Eckel" w:date="2024-08-28T12:33:00Z" w16du:dateUtc="2024-08-28T19:33:00Z">
        <w:r>
          <w:rPr>
            <w:noProof/>
          </w:rPr>
          <w:t>24</w:t>
        </w:r>
        <w:r>
          <w:rPr>
            <w:noProof/>
          </w:rPr>
          <w:fldChar w:fldCharType="end"/>
        </w:r>
      </w:ins>
    </w:p>
    <w:p w14:paraId="26852611" w14:textId="2CEDF617" w:rsidR="00136740" w:rsidRDefault="00136740">
      <w:pPr>
        <w:pStyle w:val="TOC3"/>
        <w:rPr>
          <w:ins w:id="22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23" w:author="Charles Eckel" w:date="2024-08-28T12:33:00Z" w16du:dateUtc="2024-08-28T19:33: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_Toc175740876 \h </w:instrText>
        </w:r>
        <w:r>
          <w:rPr>
            <w:noProof/>
          </w:rPr>
        </w:r>
      </w:ins>
      <w:r>
        <w:rPr>
          <w:noProof/>
        </w:rPr>
        <w:fldChar w:fldCharType="separate"/>
      </w:r>
      <w:ins w:id="224" w:author="Charles Eckel" w:date="2024-08-28T12:33:00Z" w16du:dateUtc="2024-08-28T19:33:00Z">
        <w:r>
          <w:rPr>
            <w:noProof/>
          </w:rPr>
          <w:t>24</w:t>
        </w:r>
        <w:r>
          <w:rPr>
            <w:noProof/>
          </w:rPr>
          <w:fldChar w:fldCharType="end"/>
        </w:r>
      </w:ins>
    </w:p>
    <w:p w14:paraId="5D12166B" w14:textId="56AB07D9" w:rsidR="00136740" w:rsidRDefault="00136740">
      <w:pPr>
        <w:pStyle w:val="TOC2"/>
        <w:rPr>
          <w:ins w:id="22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26" w:author="Charles Eckel" w:date="2024-08-28T12:33:00Z" w16du:dateUtc="2024-08-28T19:33:00Z">
        <w:r>
          <w:rPr>
            <w:noProof/>
          </w:rPr>
          <w:t>6.5</w:t>
        </w:r>
        <w:r>
          <w:rPr>
            <w:rFonts w:asciiTheme="minorHAnsi" w:eastAsiaTheme="minorEastAsia" w:hAnsiTheme="minorHAnsi" w:cstheme="minorBidi"/>
            <w:noProof/>
            <w:kern w:val="2"/>
            <w:sz w:val="24"/>
            <w:szCs w:val="24"/>
            <w:lang w:val="en-US"/>
            <w14:ligatures w14:val="standardContextual"/>
          </w:rPr>
          <w:tab/>
        </w:r>
        <w:r>
          <w:rPr>
            <w:noProof/>
          </w:rPr>
          <w:t>Solution #5: Using ACME protocol for certificate enrolment</w:t>
        </w:r>
        <w:r>
          <w:rPr>
            <w:noProof/>
          </w:rPr>
          <w:tab/>
        </w:r>
        <w:r>
          <w:rPr>
            <w:noProof/>
          </w:rPr>
          <w:fldChar w:fldCharType="begin"/>
        </w:r>
        <w:r>
          <w:rPr>
            <w:noProof/>
          </w:rPr>
          <w:instrText xml:space="preserve"> PAGEREF _Toc175740877 \h </w:instrText>
        </w:r>
        <w:r>
          <w:rPr>
            <w:noProof/>
          </w:rPr>
        </w:r>
      </w:ins>
      <w:r>
        <w:rPr>
          <w:noProof/>
        </w:rPr>
        <w:fldChar w:fldCharType="separate"/>
      </w:r>
      <w:ins w:id="227" w:author="Charles Eckel" w:date="2024-08-28T12:33:00Z" w16du:dateUtc="2024-08-28T19:33:00Z">
        <w:r>
          <w:rPr>
            <w:noProof/>
          </w:rPr>
          <w:t>25</w:t>
        </w:r>
        <w:r>
          <w:rPr>
            <w:noProof/>
          </w:rPr>
          <w:fldChar w:fldCharType="end"/>
        </w:r>
      </w:ins>
    </w:p>
    <w:p w14:paraId="19F2E236" w14:textId="4AEB5A8D" w:rsidR="00136740" w:rsidRDefault="00136740">
      <w:pPr>
        <w:pStyle w:val="TOC3"/>
        <w:rPr>
          <w:ins w:id="22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29" w:author="Charles Eckel" w:date="2024-08-28T12:33:00Z" w16du:dateUtc="2024-08-28T19:33: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_Toc175740878 \h </w:instrText>
        </w:r>
        <w:r>
          <w:rPr>
            <w:noProof/>
          </w:rPr>
        </w:r>
      </w:ins>
      <w:r>
        <w:rPr>
          <w:noProof/>
        </w:rPr>
        <w:fldChar w:fldCharType="separate"/>
      </w:r>
      <w:ins w:id="230" w:author="Charles Eckel" w:date="2024-08-28T12:33:00Z" w16du:dateUtc="2024-08-28T19:33:00Z">
        <w:r>
          <w:rPr>
            <w:noProof/>
          </w:rPr>
          <w:t>25</w:t>
        </w:r>
        <w:r>
          <w:rPr>
            <w:noProof/>
          </w:rPr>
          <w:fldChar w:fldCharType="end"/>
        </w:r>
      </w:ins>
    </w:p>
    <w:p w14:paraId="15DCF535" w14:textId="522DC8F2" w:rsidR="00136740" w:rsidRDefault="00136740">
      <w:pPr>
        <w:pStyle w:val="TOC3"/>
        <w:rPr>
          <w:ins w:id="23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32" w:author="Charles Eckel" w:date="2024-08-28T12:33:00Z" w16du:dateUtc="2024-08-28T19:33:00Z">
        <w:r>
          <w:rPr>
            <w:noProof/>
          </w:rPr>
          <w:t>6.5.2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_Toc175740879 \h </w:instrText>
        </w:r>
        <w:r>
          <w:rPr>
            <w:noProof/>
          </w:rPr>
        </w:r>
      </w:ins>
      <w:r>
        <w:rPr>
          <w:noProof/>
        </w:rPr>
        <w:fldChar w:fldCharType="separate"/>
      </w:r>
      <w:ins w:id="233" w:author="Charles Eckel" w:date="2024-08-28T12:33:00Z" w16du:dateUtc="2024-08-28T19:33:00Z">
        <w:r>
          <w:rPr>
            <w:noProof/>
          </w:rPr>
          <w:t>25</w:t>
        </w:r>
        <w:r>
          <w:rPr>
            <w:noProof/>
          </w:rPr>
          <w:fldChar w:fldCharType="end"/>
        </w:r>
      </w:ins>
    </w:p>
    <w:p w14:paraId="58B79F96" w14:textId="3CDB75F2" w:rsidR="00136740" w:rsidRDefault="00136740">
      <w:pPr>
        <w:pStyle w:val="TOC4"/>
        <w:rPr>
          <w:ins w:id="23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35" w:author="Charles Eckel" w:date="2024-08-28T12:33:00Z" w16du:dateUtc="2024-08-28T19:33:00Z">
        <w:r>
          <w:rPr>
            <w:noProof/>
          </w:rPr>
          <w:t xml:space="preserve">6.5.2.1 </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_Toc175740880 \h </w:instrText>
        </w:r>
        <w:r>
          <w:rPr>
            <w:noProof/>
          </w:rPr>
        </w:r>
      </w:ins>
      <w:r>
        <w:rPr>
          <w:noProof/>
        </w:rPr>
        <w:fldChar w:fldCharType="separate"/>
      </w:r>
      <w:ins w:id="236" w:author="Charles Eckel" w:date="2024-08-28T12:33:00Z" w16du:dateUtc="2024-08-28T19:33:00Z">
        <w:r>
          <w:rPr>
            <w:noProof/>
          </w:rPr>
          <w:t>25</w:t>
        </w:r>
        <w:r>
          <w:rPr>
            <w:noProof/>
          </w:rPr>
          <w:fldChar w:fldCharType="end"/>
        </w:r>
      </w:ins>
    </w:p>
    <w:p w14:paraId="17721337" w14:textId="345E9004" w:rsidR="00136740" w:rsidRDefault="00136740">
      <w:pPr>
        <w:pStyle w:val="TOC4"/>
        <w:rPr>
          <w:ins w:id="23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38" w:author="Charles Eckel" w:date="2024-08-28T12:33:00Z" w16du:dateUtc="2024-08-28T19:33:00Z">
        <w:r>
          <w:rPr>
            <w:noProof/>
          </w:rPr>
          <w:t>6.5.2.2</w:t>
        </w:r>
        <w:r>
          <w:rPr>
            <w:rFonts w:asciiTheme="minorHAnsi" w:eastAsiaTheme="minorEastAsia" w:hAnsiTheme="minorHAnsi" w:cstheme="minorBidi"/>
            <w:noProof/>
            <w:kern w:val="2"/>
            <w:sz w:val="24"/>
            <w:szCs w:val="24"/>
            <w:lang w:val="en-US"/>
            <w14:ligatures w14:val="standardContextual"/>
          </w:rPr>
          <w:tab/>
        </w:r>
        <w:r>
          <w:rPr>
            <w:noProof/>
          </w:rPr>
          <w:t>Certificate enrolment</w:t>
        </w:r>
        <w:r>
          <w:rPr>
            <w:noProof/>
          </w:rPr>
          <w:tab/>
        </w:r>
        <w:r>
          <w:rPr>
            <w:noProof/>
          </w:rPr>
          <w:fldChar w:fldCharType="begin"/>
        </w:r>
        <w:r>
          <w:rPr>
            <w:noProof/>
          </w:rPr>
          <w:instrText xml:space="preserve"> PAGEREF _Toc175740881 \h </w:instrText>
        </w:r>
        <w:r>
          <w:rPr>
            <w:noProof/>
          </w:rPr>
        </w:r>
      </w:ins>
      <w:r>
        <w:rPr>
          <w:noProof/>
        </w:rPr>
        <w:fldChar w:fldCharType="separate"/>
      </w:r>
      <w:ins w:id="239" w:author="Charles Eckel" w:date="2024-08-28T12:33:00Z" w16du:dateUtc="2024-08-28T19:33:00Z">
        <w:r>
          <w:rPr>
            <w:noProof/>
          </w:rPr>
          <w:t>25</w:t>
        </w:r>
        <w:r>
          <w:rPr>
            <w:noProof/>
          </w:rPr>
          <w:fldChar w:fldCharType="end"/>
        </w:r>
      </w:ins>
    </w:p>
    <w:p w14:paraId="0E57D0AB" w14:textId="709B4FC1" w:rsidR="00136740" w:rsidRDefault="00136740">
      <w:pPr>
        <w:pStyle w:val="TOC3"/>
        <w:rPr>
          <w:ins w:id="24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41" w:author="Charles Eckel" w:date="2024-08-28T12:33:00Z" w16du:dateUtc="2024-08-28T19:33:00Z">
        <w:r>
          <w:rPr>
            <w:noProof/>
          </w:rPr>
          <w:t>6.5.3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_Toc175740882 \h </w:instrText>
        </w:r>
        <w:r>
          <w:rPr>
            <w:noProof/>
          </w:rPr>
        </w:r>
      </w:ins>
      <w:r>
        <w:rPr>
          <w:noProof/>
        </w:rPr>
        <w:fldChar w:fldCharType="separate"/>
      </w:r>
      <w:ins w:id="242" w:author="Charles Eckel" w:date="2024-08-28T12:33:00Z" w16du:dateUtc="2024-08-28T19:33:00Z">
        <w:r>
          <w:rPr>
            <w:noProof/>
          </w:rPr>
          <w:t>27</w:t>
        </w:r>
        <w:r>
          <w:rPr>
            <w:noProof/>
          </w:rPr>
          <w:fldChar w:fldCharType="end"/>
        </w:r>
      </w:ins>
    </w:p>
    <w:p w14:paraId="59ECDFA0" w14:textId="408F616A" w:rsidR="00136740" w:rsidRDefault="00136740">
      <w:pPr>
        <w:pStyle w:val="TOC2"/>
        <w:rPr>
          <w:ins w:id="24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44" w:author="Charles Eckel" w:date="2024-08-28T12:33:00Z" w16du:dateUtc="2024-08-28T19:33:00Z">
        <w:r w:rsidRPr="00417559">
          <w:rPr>
            <w:noProof/>
            <w:lang w:val="en-US"/>
          </w:rPr>
          <w:t>6.6</w:t>
        </w:r>
        <w:r>
          <w:rPr>
            <w:rFonts w:asciiTheme="minorHAnsi" w:eastAsiaTheme="minorEastAsia" w:hAnsiTheme="minorHAnsi" w:cstheme="minorBidi"/>
            <w:noProof/>
            <w:kern w:val="2"/>
            <w:sz w:val="24"/>
            <w:szCs w:val="24"/>
            <w:lang w:val="en-US"/>
            <w14:ligatures w14:val="standardContextual"/>
          </w:rPr>
          <w:tab/>
        </w:r>
        <w:r w:rsidRPr="00417559">
          <w:rPr>
            <w:noProof/>
            <w:lang w:val="en-US"/>
          </w:rPr>
          <w:t xml:space="preserve"> Solution #</w:t>
        </w:r>
        <w:r w:rsidRPr="00417559">
          <w:rPr>
            <w:noProof/>
            <w:highlight w:val="cyan"/>
            <w:lang w:val="en-US"/>
          </w:rPr>
          <w:t>6</w:t>
        </w:r>
        <w:r w:rsidRPr="00417559">
          <w:rPr>
            <w:noProof/>
            <w:lang w:val="en-US"/>
          </w:rPr>
          <w:t>: ACME automated revocation of certificates</w:t>
        </w:r>
        <w:r>
          <w:rPr>
            <w:noProof/>
          </w:rPr>
          <w:tab/>
        </w:r>
        <w:r>
          <w:rPr>
            <w:noProof/>
          </w:rPr>
          <w:fldChar w:fldCharType="begin"/>
        </w:r>
        <w:r>
          <w:rPr>
            <w:noProof/>
          </w:rPr>
          <w:instrText xml:space="preserve"> PAGEREF _Toc175740883 \h </w:instrText>
        </w:r>
        <w:r>
          <w:rPr>
            <w:noProof/>
          </w:rPr>
        </w:r>
      </w:ins>
      <w:r>
        <w:rPr>
          <w:noProof/>
        </w:rPr>
        <w:fldChar w:fldCharType="separate"/>
      </w:r>
      <w:ins w:id="245" w:author="Charles Eckel" w:date="2024-08-28T12:33:00Z" w16du:dateUtc="2024-08-28T19:33:00Z">
        <w:r>
          <w:rPr>
            <w:noProof/>
          </w:rPr>
          <w:t>27</w:t>
        </w:r>
        <w:r>
          <w:rPr>
            <w:noProof/>
          </w:rPr>
          <w:fldChar w:fldCharType="end"/>
        </w:r>
      </w:ins>
    </w:p>
    <w:p w14:paraId="6F4BDD1B" w14:textId="2E13F879" w:rsidR="00136740" w:rsidRDefault="00136740">
      <w:pPr>
        <w:pStyle w:val="TOC3"/>
        <w:rPr>
          <w:ins w:id="24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47" w:author="Charles Eckel" w:date="2024-08-28T12:33:00Z" w16du:dateUtc="2024-08-28T19:33:00Z">
        <w:r w:rsidRPr="00417559">
          <w:rPr>
            <w:noProof/>
            <w:lang w:val="en-US"/>
          </w:rPr>
          <w:t>6.6.1</w:t>
        </w:r>
        <w:r>
          <w:rPr>
            <w:rFonts w:asciiTheme="minorHAnsi" w:eastAsiaTheme="minorEastAsia" w:hAnsiTheme="minorHAnsi" w:cstheme="minorBidi"/>
            <w:noProof/>
            <w:kern w:val="2"/>
            <w:sz w:val="24"/>
            <w:szCs w:val="24"/>
            <w:lang w:val="en-US"/>
            <w14:ligatures w14:val="standardContextual"/>
          </w:rPr>
          <w:tab/>
        </w:r>
        <w:r w:rsidRPr="00417559">
          <w:rPr>
            <w:noProof/>
            <w:lang w:val="en-US"/>
          </w:rPr>
          <w:t>Introduction</w:t>
        </w:r>
        <w:r>
          <w:rPr>
            <w:noProof/>
          </w:rPr>
          <w:tab/>
        </w:r>
        <w:r>
          <w:rPr>
            <w:noProof/>
          </w:rPr>
          <w:fldChar w:fldCharType="begin"/>
        </w:r>
        <w:r>
          <w:rPr>
            <w:noProof/>
          </w:rPr>
          <w:instrText xml:space="preserve"> PAGEREF _Toc175740884 \h </w:instrText>
        </w:r>
        <w:r>
          <w:rPr>
            <w:noProof/>
          </w:rPr>
        </w:r>
      </w:ins>
      <w:r>
        <w:rPr>
          <w:noProof/>
        </w:rPr>
        <w:fldChar w:fldCharType="separate"/>
      </w:r>
      <w:ins w:id="248" w:author="Charles Eckel" w:date="2024-08-28T12:33:00Z" w16du:dateUtc="2024-08-28T19:33:00Z">
        <w:r>
          <w:rPr>
            <w:noProof/>
          </w:rPr>
          <w:t>27</w:t>
        </w:r>
        <w:r>
          <w:rPr>
            <w:noProof/>
          </w:rPr>
          <w:fldChar w:fldCharType="end"/>
        </w:r>
      </w:ins>
    </w:p>
    <w:p w14:paraId="4C6E48CC" w14:textId="43014595" w:rsidR="00136740" w:rsidRDefault="00136740">
      <w:pPr>
        <w:pStyle w:val="TOC3"/>
        <w:rPr>
          <w:ins w:id="24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50" w:author="Charles Eckel" w:date="2024-08-28T12:33:00Z" w16du:dateUtc="2024-08-28T19:33:00Z">
        <w:r w:rsidRPr="00417559">
          <w:rPr>
            <w:noProof/>
            <w:lang w:val="en-US"/>
          </w:rPr>
          <w:t>6.6.2</w:t>
        </w:r>
        <w:r>
          <w:rPr>
            <w:rFonts w:asciiTheme="minorHAnsi" w:eastAsiaTheme="minorEastAsia" w:hAnsiTheme="minorHAnsi" w:cstheme="minorBidi"/>
            <w:noProof/>
            <w:kern w:val="2"/>
            <w:sz w:val="24"/>
            <w:szCs w:val="24"/>
            <w:lang w:val="en-US"/>
            <w14:ligatures w14:val="standardContextual"/>
          </w:rPr>
          <w:tab/>
        </w:r>
        <w:r w:rsidRPr="00417559">
          <w:rPr>
            <w:noProof/>
            <w:lang w:val="en-US"/>
          </w:rPr>
          <w:t>Solution Details</w:t>
        </w:r>
        <w:r>
          <w:rPr>
            <w:noProof/>
          </w:rPr>
          <w:tab/>
        </w:r>
        <w:r>
          <w:rPr>
            <w:noProof/>
          </w:rPr>
          <w:fldChar w:fldCharType="begin"/>
        </w:r>
        <w:r>
          <w:rPr>
            <w:noProof/>
          </w:rPr>
          <w:instrText xml:space="preserve"> PAGEREF _Toc175740885 \h </w:instrText>
        </w:r>
        <w:r>
          <w:rPr>
            <w:noProof/>
          </w:rPr>
        </w:r>
      </w:ins>
      <w:r>
        <w:rPr>
          <w:noProof/>
        </w:rPr>
        <w:fldChar w:fldCharType="separate"/>
      </w:r>
      <w:ins w:id="251" w:author="Charles Eckel" w:date="2024-08-28T12:33:00Z" w16du:dateUtc="2024-08-28T19:33:00Z">
        <w:r>
          <w:rPr>
            <w:noProof/>
          </w:rPr>
          <w:t>27</w:t>
        </w:r>
        <w:r>
          <w:rPr>
            <w:noProof/>
          </w:rPr>
          <w:fldChar w:fldCharType="end"/>
        </w:r>
      </w:ins>
    </w:p>
    <w:p w14:paraId="3DEB9AD8" w14:textId="523D2845" w:rsidR="00136740" w:rsidRDefault="00136740">
      <w:pPr>
        <w:pStyle w:val="TOC3"/>
        <w:rPr>
          <w:ins w:id="252"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53" w:author="Charles Eckel" w:date="2024-08-28T12:33:00Z" w16du:dateUtc="2024-08-28T19:33:00Z">
        <w:r w:rsidRPr="00417559">
          <w:rPr>
            <w:noProof/>
            <w:lang w:val="en-US"/>
          </w:rPr>
          <w:t>6.6.3</w:t>
        </w:r>
        <w:r>
          <w:rPr>
            <w:rFonts w:asciiTheme="minorHAnsi" w:eastAsiaTheme="minorEastAsia" w:hAnsiTheme="minorHAnsi" w:cstheme="minorBidi"/>
            <w:noProof/>
            <w:kern w:val="2"/>
            <w:sz w:val="24"/>
            <w:szCs w:val="24"/>
            <w:lang w:val="en-US"/>
            <w14:ligatures w14:val="standardContextual"/>
          </w:rPr>
          <w:tab/>
        </w:r>
        <w:r w:rsidRPr="00417559">
          <w:rPr>
            <w:noProof/>
            <w:lang w:val="en-US"/>
          </w:rPr>
          <w:t>Evaluation</w:t>
        </w:r>
        <w:r>
          <w:rPr>
            <w:noProof/>
          </w:rPr>
          <w:tab/>
        </w:r>
        <w:r>
          <w:rPr>
            <w:noProof/>
          </w:rPr>
          <w:fldChar w:fldCharType="begin"/>
        </w:r>
        <w:r>
          <w:rPr>
            <w:noProof/>
          </w:rPr>
          <w:instrText xml:space="preserve"> PAGEREF _Toc175740886 \h </w:instrText>
        </w:r>
        <w:r>
          <w:rPr>
            <w:noProof/>
          </w:rPr>
        </w:r>
      </w:ins>
      <w:r>
        <w:rPr>
          <w:noProof/>
        </w:rPr>
        <w:fldChar w:fldCharType="separate"/>
      </w:r>
      <w:ins w:id="254" w:author="Charles Eckel" w:date="2024-08-28T12:33:00Z" w16du:dateUtc="2024-08-28T19:33:00Z">
        <w:r>
          <w:rPr>
            <w:noProof/>
          </w:rPr>
          <w:t>28</w:t>
        </w:r>
        <w:r>
          <w:rPr>
            <w:noProof/>
          </w:rPr>
          <w:fldChar w:fldCharType="end"/>
        </w:r>
      </w:ins>
    </w:p>
    <w:p w14:paraId="12A0170E" w14:textId="73F79B6D" w:rsidR="00136740" w:rsidRDefault="00136740">
      <w:pPr>
        <w:pStyle w:val="TOC2"/>
        <w:rPr>
          <w:ins w:id="255"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56" w:author="Charles Eckel" w:date="2024-08-28T12:33:00Z" w16du:dateUtc="2024-08-28T19:33:00Z">
        <w:r>
          <w:rPr>
            <w:noProof/>
          </w:rPr>
          <w:t>6.7</w:t>
        </w:r>
        <w:r>
          <w:rPr>
            <w:rFonts w:asciiTheme="minorHAnsi" w:eastAsiaTheme="minorEastAsia" w:hAnsiTheme="minorHAnsi" w:cstheme="minorBidi"/>
            <w:noProof/>
            <w:kern w:val="2"/>
            <w:sz w:val="24"/>
            <w:szCs w:val="24"/>
            <w:lang w:val="en-US"/>
            <w14:ligatures w14:val="standardContextual"/>
          </w:rPr>
          <w:tab/>
        </w:r>
        <w:r>
          <w:rPr>
            <w:noProof/>
          </w:rPr>
          <w:t>Solution #7: Using ACME protocol for secure transport of messages</w:t>
        </w:r>
        <w:r>
          <w:rPr>
            <w:noProof/>
          </w:rPr>
          <w:tab/>
        </w:r>
        <w:r>
          <w:rPr>
            <w:noProof/>
          </w:rPr>
          <w:fldChar w:fldCharType="begin"/>
        </w:r>
        <w:r>
          <w:rPr>
            <w:noProof/>
          </w:rPr>
          <w:instrText xml:space="preserve"> PAGEREF _Toc175740887 \h </w:instrText>
        </w:r>
        <w:r>
          <w:rPr>
            <w:noProof/>
          </w:rPr>
        </w:r>
      </w:ins>
      <w:r>
        <w:rPr>
          <w:noProof/>
        </w:rPr>
        <w:fldChar w:fldCharType="separate"/>
      </w:r>
      <w:ins w:id="257" w:author="Charles Eckel" w:date="2024-08-28T12:33:00Z" w16du:dateUtc="2024-08-28T19:33:00Z">
        <w:r>
          <w:rPr>
            <w:noProof/>
          </w:rPr>
          <w:t>29</w:t>
        </w:r>
        <w:r>
          <w:rPr>
            <w:noProof/>
          </w:rPr>
          <w:fldChar w:fldCharType="end"/>
        </w:r>
      </w:ins>
    </w:p>
    <w:p w14:paraId="22A12B9C" w14:textId="283A77AC" w:rsidR="00136740" w:rsidRDefault="00136740">
      <w:pPr>
        <w:pStyle w:val="TOC3"/>
        <w:rPr>
          <w:ins w:id="258"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59" w:author="Charles Eckel" w:date="2024-08-28T12:33:00Z" w16du:dateUtc="2024-08-28T19:33: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_Toc175740888 \h </w:instrText>
        </w:r>
        <w:r>
          <w:rPr>
            <w:noProof/>
          </w:rPr>
        </w:r>
      </w:ins>
      <w:r>
        <w:rPr>
          <w:noProof/>
        </w:rPr>
        <w:fldChar w:fldCharType="separate"/>
      </w:r>
      <w:ins w:id="260" w:author="Charles Eckel" w:date="2024-08-28T12:33:00Z" w16du:dateUtc="2024-08-28T19:33:00Z">
        <w:r>
          <w:rPr>
            <w:noProof/>
          </w:rPr>
          <w:t>29</w:t>
        </w:r>
        <w:r>
          <w:rPr>
            <w:noProof/>
          </w:rPr>
          <w:fldChar w:fldCharType="end"/>
        </w:r>
      </w:ins>
    </w:p>
    <w:p w14:paraId="1C12CA01" w14:textId="2D827B5B" w:rsidR="00136740" w:rsidRDefault="00136740">
      <w:pPr>
        <w:pStyle w:val="TOC3"/>
        <w:rPr>
          <w:ins w:id="261"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62" w:author="Charles Eckel" w:date="2024-08-28T12:33:00Z" w16du:dateUtc="2024-08-28T19:33:00Z">
        <w:r>
          <w:rPr>
            <w:noProof/>
          </w:rPr>
          <w:t>6.7.2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_Toc175740889 \h </w:instrText>
        </w:r>
        <w:r>
          <w:rPr>
            <w:noProof/>
          </w:rPr>
        </w:r>
      </w:ins>
      <w:r>
        <w:rPr>
          <w:noProof/>
        </w:rPr>
        <w:fldChar w:fldCharType="separate"/>
      </w:r>
      <w:ins w:id="263" w:author="Charles Eckel" w:date="2024-08-28T12:33:00Z" w16du:dateUtc="2024-08-28T19:33:00Z">
        <w:r>
          <w:rPr>
            <w:noProof/>
          </w:rPr>
          <w:t>29</w:t>
        </w:r>
        <w:r>
          <w:rPr>
            <w:noProof/>
          </w:rPr>
          <w:fldChar w:fldCharType="end"/>
        </w:r>
      </w:ins>
    </w:p>
    <w:p w14:paraId="17DC4309" w14:textId="1E83160B" w:rsidR="00136740" w:rsidRDefault="00136740">
      <w:pPr>
        <w:pStyle w:val="TOC3"/>
        <w:rPr>
          <w:ins w:id="264"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65" w:author="Charles Eckel" w:date="2024-08-28T12:33:00Z" w16du:dateUtc="2024-08-28T19:33:00Z">
        <w:r>
          <w:rPr>
            <w:noProof/>
          </w:rPr>
          <w:t xml:space="preserve">6.7.3 </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_Toc175740890 \h </w:instrText>
        </w:r>
        <w:r>
          <w:rPr>
            <w:noProof/>
          </w:rPr>
        </w:r>
      </w:ins>
      <w:r>
        <w:rPr>
          <w:noProof/>
        </w:rPr>
        <w:fldChar w:fldCharType="separate"/>
      </w:r>
      <w:ins w:id="266" w:author="Charles Eckel" w:date="2024-08-28T12:33:00Z" w16du:dateUtc="2024-08-28T19:33:00Z">
        <w:r>
          <w:rPr>
            <w:noProof/>
          </w:rPr>
          <w:t>29</w:t>
        </w:r>
        <w:r>
          <w:rPr>
            <w:noProof/>
          </w:rPr>
          <w:fldChar w:fldCharType="end"/>
        </w:r>
      </w:ins>
    </w:p>
    <w:p w14:paraId="78046C5C" w14:textId="6D72E13C" w:rsidR="00136740" w:rsidRDefault="00136740">
      <w:pPr>
        <w:pStyle w:val="TOC2"/>
        <w:rPr>
          <w:ins w:id="267"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68" w:author="Charles Eckel" w:date="2024-08-28T12:33:00Z" w16du:dateUtc="2024-08-28T19:33:00Z">
        <w:r>
          <w:rPr>
            <w:noProof/>
          </w:rPr>
          <w:t>6.</w:t>
        </w:r>
        <w:r w:rsidRPr="00417559">
          <w:rPr>
            <w:noProof/>
            <w:highlight w:val="yellow"/>
          </w:rPr>
          <w:t>Y</w:t>
        </w:r>
        <w:r>
          <w:rPr>
            <w:rFonts w:asciiTheme="minorHAnsi" w:eastAsiaTheme="minorEastAsia" w:hAnsiTheme="minorHAnsi" w:cstheme="minorBidi"/>
            <w:noProof/>
            <w:kern w:val="2"/>
            <w:sz w:val="24"/>
            <w:szCs w:val="24"/>
            <w:lang w:val="en-US"/>
            <w14:ligatures w14:val="standardContextual"/>
          </w:rPr>
          <w:tab/>
        </w:r>
        <w:r>
          <w:rPr>
            <w:noProof/>
          </w:rPr>
          <w:t>Solution #</w:t>
        </w:r>
        <w:r w:rsidRPr="00417559">
          <w:rPr>
            <w:noProof/>
            <w:highlight w:val="yellow"/>
          </w:rPr>
          <w:t>Y</w:t>
        </w:r>
        <w:r>
          <w:rPr>
            <w:noProof/>
          </w:rPr>
          <w:t>: &lt;Title&gt;</w:t>
        </w:r>
        <w:r>
          <w:rPr>
            <w:noProof/>
          </w:rPr>
          <w:tab/>
        </w:r>
        <w:r>
          <w:rPr>
            <w:noProof/>
          </w:rPr>
          <w:fldChar w:fldCharType="begin"/>
        </w:r>
        <w:r>
          <w:rPr>
            <w:noProof/>
          </w:rPr>
          <w:instrText xml:space="preserve"> PAGEREF _Toc175740891 \h </w:instrText>
        </w:r>
        <w:r>
          <w:rPr>
            <w:noProof/>
          </w:rPr>
        </w:r>
      </w:ins>
      <w:r>
        <w:rPr>
          <w:noProof/>
        </w:rPr>
        <w:fldChar w:fldCharType="separate"/>
      </w:r>
      <w:ins w:id="269" w:author="Charles Eckel" w:date="2024-08-28T12:33:00Z" w16du:dateUtc="2024-08-28T19:33:00Z">
        <w:r>
          <w:rPr>
            <w:noProof/>
          </w:rPr>
          <w:t>29</w:t>
        </w:r>
        <w:r>
          <w:rPr>
            <w:noProof/>
          </w:rPr>
          <w:fldChar w:fldCharType="end"/>
        </w:r>
      </w:ins>
    </w:p>
    <w:p w14:paraId="5CBDF92F" w14:textId="330EB99D" w:rsidR="00136740" w:rsidRDefault="00136740">
      <w:pPr>
        <w:pStyle w:val="TOC3"/>
        <w:rPr>
          <w:ins w:id="270"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71" w:author="Charles Eckel" w:date="2024-08-28T12:33:00Z" w16du:dateUtc="2024-08-28T19:33:00Z">
        <w:r>
          <w:rPr>
            <w:noProof/>
          </w:rPr>
          <w:t>6.</w:t>
        </w:r>
        <w:r w:rsidRPr="00417559">
          <w:rPr>
            <w:noProof/>
            <w:highlight w:val="yellow"/>
          </w:rPr>
          <w:t>Y</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_Toc175740892 \h </w:instrText>
        </w:r>
        <w:r>
          <w:rPr>
            <w:noProof/>
          </w:rPr>
        </w:r>
      </w:ins>
      <w:r>
        <w:rPr>
          <w:noProof/>
        </w:rPr>
        <w:fldChar w:fldCharType="separate"/>
      </w:r>
      <w:ins w:id="272" w:author="Charles Eckel" w:date="2024-08-28T12:33:00Z" w16du:dateUtc="2024-08-28T19:33:00Z">
        <w:r>
          <w:rPr>
            <w:noProof/>
          </w:rPr>
          <w:t>29</w:t>
        </w:r>
        <w:r>
          <w:rPr>
            <w:noProof/>
          </w:rPr>
          <w:fldChar w:fldCharType="end"/>
        </w:r>
      </w:ins>
    </w:p>
    <w:p w14:paraId="7F0D7256" w14:textId="1D8444E1" w:rsidR="00136740" w:rsidRDefault="00136740">
      <w:pPr>
        <w:pStyle w:val="TOC3"/>
        <w:rPr>
          <w:ins w:id="273"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74" w:author="Charles Eckel" w:date="2024-08-28T12:33:00Z" w16du:dateUtc="2024-08-28T19:33:00Z">
        <w:r>
          <w:rPr>
            <w:noProof/>
          </w:rPr>
          <w:t>6.</w:t>
        </w:r>
        <w:r w:rsidRPr="00417559">
          <w:rPr>
            <w:noProof/>
            <w:highlight w:val="yellow"/>
          </w:rPr>
          <w:t>Y</w:t>
        </w:r>
        <w:r>
          <w:rPr>
            <w:noProof/>
          </w:rPr>
          <w:t>.2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_Toc175740893 \h </w:instrText>
        </w:r>
        <w:r>
          <w:rPr>
            <w:noProof/>
          </w:rPr>
        </w:r>
      </w:ins>
      <w:r>
        <w:rPr>
          <w:noProof/>
        </w:rPr>
        <w:fldChar w:fldCharType="separate"/>
      </w:r>
      <w:ins w:id="275" w:author="Charles Eckel" w:date="2024-08-28T12:33:00Z" w16du:dateUtc="2024-08-28T19:33:00Z">
        <w:r>
          <w:rPr>
            <w:noProof/>
          </w:rPr>
          <w:t>29</w:t>
        </w:r>
        <w:r>
          <w:rPr>
            <w:noProof/>
          </w:rPr>
          <w:fldChar w:fldCharType="end"/>
        </w:r>
      </w:ins>
    </w:p>
    <w:p w14:paraId="41E84D85" w14:textId="4C2504BA" w:rsidR="00136740" w:rsidRDefault="00136740">
      <w:pPr>
        <w:pStyle w:val="TOC3"/>
        <w:rPr>
          <w:ins w:id="276"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77" w:author="Charles Eckel" w:date="2024-08-28T12:33:00Z" w16du:dateUtc="2024-08-28T19:33:00Z">
        <w:r>
          <w:rPr>
            <w:noProof/>
          </w:rPr>
          <w:t>6.</w:t>
        </w:r>
        <w:r w:rsidRPr="00417559">
          <w:rPr>
            <w:noProof/>
            <w:highlight w:val="yellow"/>
          </w:rPr>
          <w:t>Y</w:t>
        </w:r>
        <w:r>
          <w:rPr>
            <w:noProof/>
          </w:rPr>
          <w:t>.3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_Toc175740894 \h </w:instrText>
        </w:r>
        <w:r>
          <w:rPr>
            <w:noProof/>
          </w:rPr>
        </w:r>
      </w:ins>
      <w:r>
        <w:rPr>
          <w:noProof/>
        </w:rPr>
        <w:fldChar w:fldCharType="separate"/>
      </w:r>
      <w:ins w:id="278" w:author="Charles Eckel" w:date="2024-08-28T12:33:00Z" w16du:dateUtc="2024-08-28T19:33:00Z">
        <w:r>
          <w:rPr>
            <w:noProof/>
          </w:rPr>
          <w:t>29</w:t>
        </w:r>
        <w:r>
          <w:rPr>
            <w:noProof/>
          </w:rPr>
          <w:fldChar w:fldCharType="end"/>
        </w:r>
      </w:ins>
    </w:p>
    <w:p w14:paraId="07F2BFF6" w14:textId="76E37372" w:rsidR="00136740" w:rsidRDefault="00136740">
      <w:pPr>
        <w:pStyle w:val="TOC1"/>
        <w:rPr>
          <w:ins w:id="279" w:author="Charles Eckel" w:date="2024-08-28T12:33:00Z" w16du:dateUtc="2024-08-28T19:33:00Z"/>
          <w:rFonts w:asciiTheme="minorHAnsi" w:eastAsiaTheme="minorEastAsia" w:hAnsiTheme="minorHAnsi" w:cstheme="minorBidi"/>
          <w:noProof/>
          <w:kern w:val="2"/>
          <w:sz w:val="24"/>
          <w:szCs w:val="24"/>
          <w:lang w:val="en-US"/>
          <w14:ligatures w14:val="standardContextual"/>
        </w:rPr>
      </w:pPr>
      <w:ins w:id="280" w:author="Charles Eckel" w:date="2024-08-28T12:33:00Z" w16du:dateUtc="2024-08-28T19:33: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_Toc175740895 \h </w:instrText>
        </w:r>
        <w:r>
          <w:rPr>
            <w:noProof/>
          </w:rPr>
        </w:r>
      </w:ins>
      <w:r>
        <w:rPr>
          <w:noProof/>
        </w:rPr>
        <w:fldChar w:fldCharType="separate"/>
      </w:r>
      <w:ins w:id="281" w:author="Charles Eckel" w:date="2024-08-28T12:33:00Z" w16du:dateUtc="2024-08-28T19:33:00Z">
        <w:r>
          <w:rPr>
            <w:noProof/>
          </w:rPr>
          <w:t>30</w:t>
        </w:r>
        <w:r>
          <w:rPr>
            <w:noProof/>
          </w:rPr>
          <w:fldChar w:fldCharType="end"/>
        </w:r>
      </w:ins>
    </w:p>
    <w:p w14:paraId="06BAEF47" w14:textId="3F586080" w:rsidR="00136740" w:rsidRDefault="00136740">
      <w:pPr>
        <w:pStyle w:val="TOC9"/>
        <w:rPr>
          <w:ins w:id="282" w:author="Charles Eckel" w:date="2024-08-28T12:33:00Z" w16du:dateUtc="2024-08-28T19:33:00Z"/>
          <w:rFonts w:asciiTheme="minorHAnsi" w:eastAsiaTheme="minorEastAsia" w:hAnsiTheme="minorHAnsi" w:cstheme="minorBidi"/>
          <w:b w:val="0"/>
          <w:noProof/>
          <w:kern w:val="2"/>
          <w:sz w:val="24"/>
          <w:szCs w:val="24"/>
          <w:lang w:val="en-US"/>
          <w14:ligatures w14:val="standardContextual"/>
        </w:rPr>
      </w:pPr>
      <w:ins w:id="283" w:author="Charles Eckel" w:date="2024-08-28T12:33:00Z" w16du:dateUtc="2024-08-28T19:33:00Z">
        <w:r>
          <w:rPr>
            <w:noProof/>
          </w:rPr>
          <w:t>Annex &lt;X&gt; : Change history</w:t>
        </w:r>
        <w:r>
          <w:rPr>
            <w:noProof/>
          </w:rPr>
          <w:tab/>
        </w:r>
        <w:r>
          <w:rPr>
            <w:noProof/>
          </w:rPr>
          <w:fldChar w:fldCharType="begin"/>
        </w:r>
        <w:r>
          <w:rPr>
            <w:noProof/>
          </w:rPr>
          <w:instrText xml:space="preserve"> PAGEREF _Toc175740896 \h </w:instrText>
        </w:r>
        <w:r>
          <w:rPr>
            <w:noProof/>
          </w:rPr>
        </w:r>
      </w:ins>
      <w:r>
        <w:rPr>
          <w:noProof/>
        </w:rPr>
        <w:fldChar w:fldCharType="separate"/>
      </w:r>
      <w:ins w:id="284" w:author="Charles Eckel" w:date="2024-08-28T12:33:00Z" w16du:dateUtc="2024-08-28T19:33:00Z">
        <w:r>
          <w:rPr>
            <w:noProof/>
          </w:rPr>
          <w:t>31</w:t>
        </w:r>
        <w:r>
          <w:rPr>
            <w:noProof/>
          </w:rPr>
          <w:fldChar w:fldCharType="end"/>
        </w:r>
      </w:ins>
    </w:p>
    <w:p w14:paraId="7197F91B" w14:textId="4C7A1F07" w:rsidR="00A56E11" w:rsidDel="004F7AE0" w:rsidRDefault="00A56E11">
      <w:pPr>
        <w:pStyle w:val="TOC1"/>
        <w:rPr>
          <w:del w:id="28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286" w:author="Charles Eckel" w:date="2024-08-26T10:16:00Z" w16du:dateUtc="2024-08-26T17:16:00Z">
        <w:r w:rsidDel="004F7AE0">
          <w:rPr>
            <w:noProof/>
          </w:rPr>
          <w:delText>Foreword</w:delText>
        </w:r>
        <w:r w:rsidDel="004F7AE0">
          <w:rPr>
            <w:noProof/>
          </w:rPr>
          <w:tab/>
          <w:delText>6</w:delText>
        </w:r>
      </w:del>
    </w:p>
    <w:p w14:paraId="6E3C7DC9" w14:textId="0D25E77F" w:rsidR="00A56E11" w:rsidDel="004F7AE0" w:rsidRDefault="00A56E11">
      <w:pPr>
        <w:pStyle w:val="TOC1"/>
        <w:rPr>
          <w:del w:id="28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288" w:author="Charles Eckel" w:date="2024-08-26T10:16:00Z" w16du:dateUtc="2024-08-26T17:16:00Z">
        <w:r w:rsidDel="004F7AE0">
          <w:rPr>
            <w:noProof/>
          </w:rPr>
          <w:delText>Introduction</w:delText>
        </w:r>
        <w:r w:rsidDel="004F7AE0">
          <w:rPr>
            <w:noProof/>
          </w:rPr>
          <w:tab/>
          <w:delText>7</w:delText>
        </w:r>
      </w:del>
    </w:p>
    <w:p w14:paraId="21B28753" w14:textId="436D0A24" w:rsidR="00A56E11" w:rsidDel="004F7AE0" w:rsidRDefault="00A56E11">
      <w:pPr>
        <w:pStyle w:val="TOC1"/>
        <w:rPr>
          <w:del w:id="28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290" w:author="Charles Eckel" w:date="2024-08-26T10:16:00Z" w16du:dateUtc="2024-08-26T17:16:00Z">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Scope</w:delText>
        </w:r>
        <w:r w:rsidDel="004F7AE0">
          <w:rPr>
            <w:noProof/>
          </w:rPr>
          <w:tab/>
          <w:delText>8</w:delText>
        </w:r>
      </w:del>
    </w:p>
    <w:p w14:paraId="58FE4601" w14:textId="331B3EAF" w:rsidR="00A56E11" w:rsidDel="004F7AE0" w:rsidRDefault="00A56E11">
      <w:pPr>
        <w:pStyle w:val="TOC1"/>
        <w:rPr>
          <w:del w:id="29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292" w:author="Charles Eckel" w:date="2024-08-26T10:16:00Z" w16du:dateUtc="2024-08-26T17:16:00Z">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References</w:delText>
        </w:r>
        <w:r w:rsidDel="004F7AE0">
          <w:rPr>
            <w:noProof/>
          </w:rPr>
          <w:tab/>
          <w:delText>8</w:delText>
        </w:r>
      </w:del>
    </w:p>
    <w:p w14:paraId="2DD07FD0" w14:textId="28AFF8DE" w:rsidR="00A56E11" w:rsidDel="004F7AE0" w:rsidRDefault="00A56E11">
      <w:pPr>
        <w:pStyle w:val="TOC1"/>
        <w:rPr>
          <w:del w:id="29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294" w:author="Charles Eckel" w:date="2024-08-26T10:16:00Z" w16du:dateUtc="2024-08-26T17:16:00Z">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Definitions of terms, symbols and abbreviations</w:delText>
        </w:r>
        <w:r w:rsidDel="004F7AE0">
          <w:rPr>
            <w:noProof/>
          </w:rPr>
          <w:tab/>
          <w:delText>9</w:delText>
        </w:r>
      </w:del>
    </w:p>
    <w:p w14:paraId="32C4142C" w14:textId="79036D6C" w:rsidR="00A56E11" w:rsidDel="004F7AE0" w:rsidRDefault="00A56E11">
      <w:pPr>
        <w:pStyle w:val="TOC2"/>
        <w:rPr>
          <w:del w:id="29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296" w:author="Charles Eckel" w:date="2024-08-26T10:16:00Z" w16du:dateUtc="2024-08-26T17:16:00Z">
        <w:r w:rsidDel="004F7AE0">
          <w:rPr>
            <w:noProof/>
          </w:rPr>
          <w:delText>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Terms</w:delText>
        </w:r>
        <w:r w:rsidDel="004F7AE0">
          <w:rPr>
            <w:noProof/>
          </w:rPr>
          <w:tab/>
          <w:delText>9</w:delText>
        </w:r>
      </w:del>
    </w:p>
    <w:p w14:paraId="2746AC02" w14:textId="1289A96A" w:rsidR="00A56E11" w:rsidDel="004F7AE0" w:rsidRDefault="00A56E11">
      <w:pPr>
        <w:pStyle w:val="TOC2"/>
        <w:rPr>
          <w:del w:id="29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298" w:author="Charles Eckel" w:date="2024-08-26T10:16:00Z" w16du:dateUtc="2024-08-26T17:16:00Z">
        <w:r w:rsidDel="004F7AE0">
          <w:rPr>
            <w:noProof/>
          </w:rPr>
          <w:delText>3.2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Symbols</w:delText>
        </w:r>
        <w:r w:rsidDel="004F7AE0">
          <w:rPr>
            <w:noProof/>
          </w:rPr>
          <w:tab/>
          <w:delText>9</w:delText>
        </w:r>
      </w:del>
    </w:p>
    <w:p w14:paraId="5D41A244" w14:textId="3E6EE92C" w:rsidR="00A56E11" w:rsidDel="004F7AE0" w:rsidRDefault="00A56E11">
      <w:pPr>
        <w:pStyle w:val="TOC2"/>
        <w:rPr>
          <w:del w:id="29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00" w:author="Charles Eckel" w:date="2024-08-26T10:16:00Z" w16du:dateUtc="2024-08-26T17:16:00Z">
        <w:r w:rsidDel="004F7AE0">
          <w:rPr>
            <w:noProof/>
          </w:rPr>
          <w:delText>3.3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Abbreviations</w:delText>
        </w:r>
        <w:r w:rsidDel="004F7AE0">
          <w:rPr>
            <w:noProof/>
          </w:rPr>
          <w:tab/>
          <w:delText>9</w:delText>
        </w:r>
      </w:del>
    </w:p>
    <w:p w14:paraId="39FAE6DE" w14:textId="0151CA66" w:rsidR="00A56E11" w:rsidDel="004F7AE0" w:rsidRDefault="00A56E11">
      <w:pPr>
        <w:pStyle w:val="TOC1"/>
        <w:rPr>
          <w:del w:id="30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02" w:author="Charles Eckel" w:date="2024-08-26T10:16:00Z" w16du:dateUtc="2024-08-26T17:16:00Z">
        <w:r w:rsidDel="004F7AE0">
          <w:rPr>
            <w:noProof/>
          </w:rPr>
          <w:delText>4</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Assumptions</w:delText>
        </w:r>
        <w:r w:rsidDel="004F7AE0">
          <w:rPr>
            <w:noProof/>
          </w:rPr>
          <w:tab/>
          <w:delText>10</w:delText>
        </w:r>
      </w:del>
    </w:p>
    <w:p w14:paraId="69779628" w14:textId="7E5C5D53" w:rsidR="00A56E11" w:rsidDel="004F7AE0" w:rsidRDefault="00A56E11">
      <w:pPr>
        <w:pStyle w:val="TOC1"/>
        <w:rPr>
          <w:del w:id="30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04" w:author="Charles Eckel" w:date="2024-08-26T10:16:00Z" w16du:dateUtc="2024-08-26T17:16:00Z">
        <w:r w:rsidDel="004F7AE0">
          <w:rPr>
            <w:noProof/>
          </w:rPr>
          <w:delText>5</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issues</w:delText>
        </w:r>
        <w:r w:rsidDel="004F7AE0">
          <w:rPr>
            <w:noProof/>
          </w:rPr>
          <w:tab/>
          <w:delText>10</w:delText>
        </w:r>
      </w:del>
    </w:p>
    <w:p w14:paraId="2BC86F9F" w14:textId="5E084F90" w:rsidR="00A56E11" w:rsidDel="004F7AE0" w:rsidRDefault="00A56E11">
      <w:pPr>
        <w:pStyle w:val="TOC2"/>
        <w:rPr>
          <w:del w:id="30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06" w:author="Charles Eckel" w:date="2024-08-26T10:16:00Z" w16du:dateUtc="2024-08-26T17:16:00Z">
        <w:r w:rsidDel="004F7AE0">
          <w:rPr>
            <w:noProof/>
          </w:rPr>
          <w:delText>5.1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#1: ACME initial trust framework</w:delText>
        </w:r>
        <w:r w:rsidDel="004F7AE0">
          <w:rPr>
            <w:noProof/>
          </w:rPr>
          <w:tab/>
          <w:delText>10</w:delText>
        </w:r>
      </w:del>
    </w:p>
    <w:p w14:paraId="436F009A" w14:textId="06EC4D09" w:rsidR="00A56E11" w:rsidDel="004F7AE0" w:rsidRDefault="00A56E11">
      <w:pPr>
        <w:pStyle w:val="TOC3"/>
        <w:rPr>
          <w:del w:id="30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08" w:author="Charles Eckel" w:date="2024-08-26T10:16:00Z" w16du:dateUtc="2024-08-26T17:16:00Z">
        <w:r w:rsidDel="004F7AE0">
          <w:rPr>
            <w:noProof/>
          </w:rPr>
          <w:delText>5.1.1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1476E59F" w14:textId="19515E8B" w:rsidR="00A56E11" w:rsidDel="004F7AE0" w:rsidRDefault="00A56E11">
      <w:pPr>
        <w:pStyle w:val="TOC3"/>
        <w:rPr>
          <w:del w:id="30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10" w:author="Charles Eckel" w:date="2024-08-26T10:16:00Z" w16du:dateUtc="2024-08-26T17:16:00Z">
        <w:r w:rsidRPr="00C1193E" w:rsidDel="004F7AE0">
          <w:rPr>
            <w:noProof/>
            <w:color w:val="000000"/>
          </w:rPr>
          <w:delText xml:space="preserve">5.1.2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color w:val="000000"/>
          </w:rPr>
          <w:delText>Security threats</w:delText>
        </w:r>
        <w:r w:rsidDel="004F7AE0">
          <w:rPr>
            <w:noProof/>
          </w:rPr>
          <w:tab/>
          <w:delText>10</w:delText>
        </w:r>
      </w:del>
    </w:p>
    <w:p w14:paraId="3053B7CA" w14:textId="6C0BC259" w:rsidR="00A56E11" w:rsidDel="004F7AE0" w:rsidRDefault="00A56E11">
      <w:pPr>
        <w:pStyle w:val="TOC3"/>
        <w:rPr>
          <w:del w:id="31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12" w:author="Charles Eckel" w:date="2024-08-26T10:16:00Z" w16du:dateUtc="2024-08-26T17:16:00Z">
        <w:r w:rsidDel="004F7AE0">
          <w:rPr>
            <w:noProof/>
          </w:rPr>
          <w:delText>5.1.3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10</w:delText>
        </w:r>
      </w:del>
    </w:p>
    <w:p w14:paraId="16BE8E9C" w14:textId="5E9ED5E3" w:rsidR="00A56E11" w:rsidDel="004F7AE0" w:rsidRDefault="00A56E11">
      <w:pPr>
        <w:pStyle w:val="TOC2"/>
        <w:rPr>
          <w:del w:id="31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14" w:author="Charles Eckel" w:date="2024-08-26T10:16:00Z" w16du:dateUtc="2024-08-26T17:16:00Z">
        <w:r w:rsidDel="004F7AE0">
          <w:rPr>
            <w:noProof/>
          </w:rPr>
          <w:delText>5.2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#2: Secure transport of messages</w:delText>
        </w:r>
        <w:r w:rsidDel="004F7AE0">
          <w:rPr>
            <w:noProof/>
          </w:rPr>
          <w:tab/>
          <w:delText>10</w:delText>
        </w:r>
      </w:del>
    </w:p>
    <w:p w14:paraId="2771C26D" w14:textId="2EB804C9" w:rsidR="00A56E11" w:rsidDel="004F7AE0" w:rsidRDefault="00A56E11">
      <w:pPr>
        <w:pStyle w:val="TOC3"/>
        <w:rPr>
          <w:del w:id="31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16" w:author="Charles Eckel" w:date="2024-08-26T10:16:00Z" w16du:dateUtc="2024-08-26T17:16:00Z">
        <w:r w:rsidDel="004F7AE0">
          <w:rPr>
            <w:noProof/>
          </w:rPr>
          <w:delText>5.2.1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523C9B93" w14:textId="45FF7F86" w:rsidR="00A56E11" w:rsidDel="004F7AE0" w:rsidRDefault="00A56E11">
      <w:pPr>
        <w:pStyle w:val="TOC3"/>
        <w:rPr>
          <w:del w:id="31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18" w:author="Charles Eckel" w:date="2024-08-26T10:16:00Z" w16du:dateUtc="2024-08-26T17:16:00Z">
        <w:r w:rsidDel="004F7AE0">
          <w:rPr>
            <w:noProof/>
          </w:rPr>
          <w:delText xml:space="preserve">5.2.2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10</w:delText>
        </w:r>
      </w:del>
    </w:p>
    <w:p w14:paraId="7A293748" w14:textId="0792B212" w:rsidR="00A56E11" w:rsidDel="004F7AE0" w:rsidRDefault="00A56E11">
      <w:pPr>
        <w:pStyle w:val="TOC3"/>
        <w:rPr>
          <w:del w:id="31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20" w:author="Charles Eckel" w:date="2024-08-26T10:16:00Z" w16du:dateUtc="2024-08-26T17:16:00Z">
        <w:r w:rsidDel="004F7AE0">
          <w:rPr>
            <w:noProof/>
          </w:rPr>
          <w:delText xml:space="preserve">5.2.3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10</w:delText>
        </w:r>
      </w:del>
    </w:p>
    <w:p w14:paraId="1A3AC00B" w14:textId="19CD0F96" w:rsidR="00A56E11" w:rsidDel="004F7AE0" w:rsidRDefault="00A56E11">
      <w:pPr>
        <w:pStyle w:val="TOC2"/>
        <w:rPr>
          <w:del w:id="32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22" w:author="Charles Eckel" w:date="2024-08-26T10:16:00Z" w16du:dateUtc="2024-08-26T17:16:00Z">
        <w:r w:rsidDel="004F7AE0">
          <w:rPr>
            <w:noProof/>
          </w:rPr>
          <w:delText>5.3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#3: Aspects of challenge validation</w:delText>
        </w:r>
        <w:r w:rsidDel="004F7AE0">
          <w:rPr>
            <w:noProof/>
          </w:rPr>
          <w:tab/>
          <w:delText>10</w:delText>
        </w:r>
      </w:del>
    </w:p>
    <w:p w14:paraId="5AE61546" w14:textId="789DCAD7" w:rsidR="00A56E11" w:rsidDel="004F7AE0" w:rsidRDefault="00A56E11">
      <w:pPr>
        <w:pStyle w:val="TOC3"/>
        <w:rPr>
          <w:del w:id="32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24" w:author="Charles Eckel" w:date="2024-08-26T10:16:00Z" w16du:dateUtc="2024-08-26T17:16:00Z">
        <w:r w:rsidDel="004F7AE0">
          <w:rPr>
            <w:noProof/>
          </w:rPr>
          <w:delText>5.3.1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47CB0FDF" w14:textId="4E5FFB9A" w:rsidR="00A56E11" w:rsidDel="004F7AE0" w:rsidRDefault="00A56E11">
      <w:pPr>
        <w:pStyle w:val="TOC3"/>
        <w:rPr>
          <w:del w:id="32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26" w:author="Charles Eckel" w:date="2024-08-26T10:16:00Z" w16du:dateUtc="2024-08-26T17:16:00Z">
        <w:r w:rsidDel="004F7AE0">
          <w:rPr>
            <w:noProof/>
          </w:rPr>
          <w:delText xml:space="preserve">5.3.2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11</w:delText>
        </w:r>
      </w:del>
    </w:p>
    <w:p w14:paraId="542CB800" w14:textId="42CFB63D" w:rsidR="00A56E11" w:rsidDel="004F7AE0" w:rsidRDefault="00A56E11">
      <w:pPr>
        <w:pStyle w:val="TOC3"/>
        <w:rPr>
          <w:del w:id="32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28" w:author="Charles Eckel" w:date="2024-08-26T10:16:00Z" w16du:dateUtc="2024-08-26T17:16:00Z">
        <w:r w:rsidDel="004F7AE0">
          <w:rPr>
            <w:noProof/>
          </w:rPr>
          <w:lastRenderedPageBreak/>
          <w:delText xml:space="preserve">5.3.3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11</w:delText>
        </w:r>
      </w:del>
    </w:p>
    <w:p w14:paraId="529BB79C" w14:textId="55C9C6EF" w:rsidR="00A56E11" w:rsidDel="004F7AE0" w:rsidRDefault="00A56E11">
      <w:pPr>
        <w:pStyle w:val="TOC2"/>
        <w:rPr>
          <w:del w:id="32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30" w:author="Charles Eckel" w:date="2024-08-26T10:16:00Z" w16du:dateUtc="2024-08-26T17:16:00Z">
        <w:r w:rsidRPr="00C1193E" w:rsidDel="004F7AE0">
          <w:rPr>
            <w:noProof/>
            <w:lang w:val="en-US"/>
          </w:rPr>
          <w:delText>5.4</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 xml:space="preserve"> Key issue #4: Certificate enrolment</w:delText>
        </w:r>
        <w:r w:rsidDel="004F7AE0">
          <w:rPr>
            <w:noProof/>
          </w:rPr>
          <w:tab/>
          <w:delText>11</w:delText>
        </w:r>
      </w:del>
    </w:p>
    <w:p w14:paraId="3ADFACD2" w14:textId="16E548CA" w:rsidR="00A56E11" w:rsidDel="004F7AE0" w:rsidRDefault="00A56E11">
      <w:pPr>
        <w:pStyle w:val="TOC3"/>
        <w:rPr>
          <w:del w:id="33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32" w:author="Charles Eckel" w:date="2024-08-26T10:16:00Z" w16du:dateUtc="2024-08-26T17:16:00Z">
        <w:r w:rsidRPr="00C1193E" w:rsidDel="004F7AE0">
          <w:rPr>
            <w:noProof/>
            <w:lang w:val="en-US"/>
          </w:rPr>
          <w:delText xml:space="preserve">5.4.1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Key issue details</w:delText>
        </w:r>
        <w:r w:rsidDel="004F7AE0">
          <w:rPr>
            <w:noProof/>
          </w:rPr>
          <w:tab/>
          <w:delText>11</w:delText>
        </w:r>
      </w:del>
    </w:p>
    <w:p w14:paraId="31F5C344" w14:textId="73BEDD19" w:rsidR="00A56E11" w:rsidDel="004F7AE0" w:rsidRDefault="00A56E11">
      <w:pPr>
        <w:pStyle w:val="TOC3"/>
        <w:rPr>
          <w:del w:id="33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34" w:author="Charles Eckel" w:date="2024-08-26T10:16:00Z" w16du:dateUtc="2024-08-26T17:16:00Z">
        <w:r w:rsidRPr="00C1193E" w:rsidDel="004F7AE0">
          <w:rPr>
            <w:noProof/>
            <w:lang w:val="en-US"/>
          </w:rPr>
          <w:delText xml:space="preserve">5.4.2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Security threats</w:delText>
        </w:r>
        <w:r w:rsidDel="004F7AE0">
          <w:rPr>
            <w:noProof/>
          </w:rPr>
          <w:tab/>
          <w:delText>11</w:delText>
        </w:r>
      </w:del>
    </w:p>
    <w:p w14:paraId="3C50CC6A" w14:textId="2A19A101" w:rsidR="00A56E11" w:rsidDel="004F7AE0" w:rsidRDefault="00A56E11">
      <w:pPr>
        <w:pStyle w:val="TOC3"/>
        <w:rPr>
          <w:del w:id="33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36" w:author="Charles Eckel" w:date="2024-08-26T10:16:00Z" w16du:dateUtc="2024-08-26T17:16:00Z">
        <w:r w:rsidRPr="00C1193E" w:rsidDel="004F7AE0">
          <w:rPr>
            <w:noProof/>
            <w:lang w:val="en-US"/>
          </w:rPr>
          <w:delText>5.4.3</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Potential security requirements</w:delText>
        </w:r>
        <w:r w:rsidDel="004F7AE0">
          <w:rPr>
            <w:noProof/>
          </w:rPr>
          <w:tab/>
          <w:delText>11</w:delText>
        </w:r>
      </w:del>
    </w:p>
    <w:p w14:paraId="02BEC7A4" w14:textId="230F0421" w:rsidR="00A56E11" w:rsidDel="004F7AE0" w:rsidRDefault="00A56E11">
      <w:pPr>
        <w:pStyle w:val="TOC2"/>
        <w:rPr>
          <w:del w:id="33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38" w:author="Charles Eckel" w:date="2024-08-26T10:16:00Z" w16du:dateUtc="2024-08-26T17:16:00Z">
        <w:r w:rsidRPr="00C1193E" w:rsidDel="004F7AE0">
          <w:rPr>
            <w:noProof/>
            <w:lang w:val="en-US"/>
          </w:rPr>
          <w:delText>5.5</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 xml:space="preserve"> Key issue #5: Certificate renewal</w:delText>
        </w:r>
        <w:r w:rsidDel="004F7AE0">
          <w:rPr>
            <w:noProof/>
          </w:rPr>
          <w:tab/>
          <w:delText>12</w:delText>
        </w:r>
      </w:del>
    </w:p>
    <w:p w14:paraId="6BFD9CD7" w14:textId="583AF3E7" w:rsidR="00A56E11" w:rsidDel="004F7AE0" w:rsidRDefault="00A56E11">
      <w:pPr>
        <w:pStyle w:val="TOC3"/>
        <w:rPr>
          <w:del w:id="33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40" w:author="Charles Eckel" w:date="2024-08-26T10:16:00Z" w16du:dateUtc="2024-08-26T17:16:00Z">
        <w:r w:rsidRPr="00C1193E" w:rsidDel="004F7AE0">
          <w:rPr>
            <w:noProof/>
            <w:lang w:val="en-US"/>
          </w:rPr>
          <w:delText xml:space="preserve">5.5.1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Key issue details</w:delText>
        </w:r>
        <w:r w:rsidDel="004F7AE0">
          <w:rPr>
            <w:noProof/>
          </w:rPr>
          <w:tab/>
          <w:delText>12</w:delText>
        </w:r>
      </w:del>
    </w:p>
    <w:p w14:paraId="7B76E222" w14:textId="37B242AF" w:rsidR="00A56E11" w:rsidDel="004F7AE0" w:rsidRDefault="00A56E11">
      <w:pPr>
        <w:pStyle w:val="TOC3"/>
        <w:rPr>
          <w:del w:id="34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42" w:author="Charles Eckel" w:date="2024-08-26T10:16:00Z" w16du:dateUtc="2024-08-26T17:16:00Z">
        <w:r w:rsidRPr="00C1193E" w:rsidDel="004F7AE0">
          <w:rPr>
            <w:noProof/>
            <w:lang w:val="en-US"/>
          </w:rPr>
          <w:delText xml:space="preserve">5.5.2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Security threats</w:delText>
        </w:r>
        <w:r w:rsidDel="004F7AE0">
          <w:rPr>
            <w:noProof/>
          </w:rPr>
          <w:tab/>
          <w:delText>12</w:delText>
        </w:r>
      </w:del>
    </w:p>
    <w:p w14:paraId="1ACE370D" w14:textId="5579AD69" w:rsidR="00A56E11" w:rsidDel="004F7AE0" w:rsidRDefault="00A56E11">
      <w:pPr>
        <w:pStyle w:val="TOC3"/>
        <w:rPr>
          <w:del w:id="34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44" w:author="Charles Eckel" w:date="2024-08-26T10:16:00Z" w16du:dateUtc="2024-08-26T17:16:00Z">
        <w:r w:rsidRPr="00C1193E" w:rsidDel="004F7AE0">
          <w:rPr>
            <w:noProof/>
            <w:lang w:val="en-US"/>
          </w:rPr>
          <w:delText>5.5.3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w:delText>
        </w:r>
        <w:r w:rsidRPr="00C1193E" w:rsidDel="004F7AE0">
          <w:rPr>
            <w:noProof/>
            <w:lang w:val="en-US"/>
          </w:rPr>
          <w:delText xml:space="preserve"> security requirements</w:delText>
        </w:r>
        <w:r w:rsidDel="004F7AE0">
          <w:rPr>
            <w:noProof/>
          </w:rPr>
          <w:tab/>
          <w:delText>12</w:delText>
        </w:r>
      </w:del>
    </w:p>
    <w:p w14:paraId="7422BB92" w14:textId="69E5CBD2" w:rsidR="00A56E11" w:rsidDel="004F7AE0" w:rsidRDefault="00A56E11">
      <w:pPr>
        <w:pStyle w:val="TOC2"/>
        <w:rPr>
          <w:del w:id="34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46" w:author="Charles Eckel" w:date="2024-08-26T10:16:00Z" w16du:dateUtc="2024-08-26T17:16:00Z">
        <w:r w:rsidDel="004F7AE0">
          <w:rPr>
            <w:noProof/>
          </w:rPr>
          <w:delText>5.6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 xml:space="preserve"> Key Issue #6: Certificate revocation</w:delText>
        </w:r>
        <w:r w:rsidDel="004F7AE0">
          <w:rPr>
            <w:noProof/>
          </w:rPr>
          <w:tab/>
          <w:delText>12</w:delText>
        </w:r>
      </w:del>
    </w:p>
    <w:p w14:paraId="7382C5AC" w14:textId="333FD724" w:rsidR="00A56E11" w:rsidDel="004F7AE0" w:rsidRDefault="00A56E11">
      <w:pPr>
        <w:pStyle w:val="TOC3"/>
        <w:rPr>
          <w:del w:id="34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48" w:author="Charles Eckel" w:date="2024-08-26T10:16:00Z" w16du:dateUtc="2024-08-26T17:16:00Z">
        <w:r w:rsidDel="004F7AE0">
          <w:rPr>
            <w:noProof/>
          </w:rPr>
          <w:delText xml:space="preserve">5.6.1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12</w:delText>
        </w:r>
      </w:del>
    </w:p>
    <w:p w14:paraId="7AE65E6D" w14:textId="694E45C4" w:rsidR="00A56E11" w:rsidDel="004F7AE0" w:rsidRDefault="00A56E11">
      <w:pPr>
        <w:pStyle w:val="TOC3"/>
        <w:rPr>
          <w:del w:id="34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50" w:author="Charles Eckel" w:date="2024-08-26T10:16:00Z" w16du:dateUtc="2024-08-26T17:16:00Z">
        <w:r w:rsidDel="004F7AE0">
          <w:rPr>
            <w:noProof/>
          </w:rPr>
          <w:delText>5.6.2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12</w:delText>
        </w:r>
      </w:del>
    </w:p>
    <w:p w14:paraId="72C1810B" w14:textId="223DC4AC" w:rsidR="00A56E11" w:rsidDel="004F7AE0" w:rsidRDefault="00A56E11">
      <w:pPr>
        <w:pStyle w:val="TOC3"/>
        <w:rPr>
          <w:del w:id="35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52" w:author="Charles Eckel" w:date="2024-08-26T10:16:00Z" w16du:dateUtc="2024-08-26T17:16:00Z">
        <w:r w:rsidDel="004F7AE0">
          <w:rPr>
            <w:noProof/>
          </w:rPr>
          <w:delText>5.6.3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12</w:delText>
        </w:r>
      </w:del>
    </w:p>
    <w:p w14:paraId="0480702C" w14:textId="181C98EF" w:rsidR="00A56E11" w:rsidDel="004F7AE0" w:rsidRDefault="00A56E11">
      <w:pPr>
        <w:pStyle w:val="TOC2"/>
        <w:rPr>
          <w:del w:id="35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54" w:author="Charles Eckel" w:date="2024-08-26T10:16:00Z" w16du:dateUtc="2024-08-26T17:16:00Z">
        <w:r w:rsidRPr="00C1193E" w:rsidDel="004F7AE0">
          <w:rPr>
            <w:noProof/>
            <w:lang w:val="en"/>
          </w:rPr>
          <w:delText>5.7</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Key issue #7: Supporting all 5G SBA certificate types</w:delText>
        </w:r>
        <w:r w:rsidDel="004F7AE0">
          <w:rPr>
            <w:noProof/>
          </w:rPr>
          <w:tab/>
          <w:delText>12</w:delText>
        </w:r>
      </w:del>
    </w:p>
    <w:p w14:paraId="4E5BEE1F" w14:textId="4FCEF6D4" w:rsidR="00A56E11" w:rsidDel="004F7AE0" w:rsidRDefault="00A56E11">
      <w:pPr>
        <w:pStyle w:val="TOC3"/>
        <w:rPr>
          <w:del w:id="35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56" w:author="Charles Eckel" w:date="2024-08-26T10:16:00Z" w16du:dateUtc="2024-08-26T17:16:00Z">
        <w:r w:rsidRPr="00C1193E" w:rsidDel="004F7AE0">
          <w:rPr>
            <w:noProof/>
            <w:lang w:val="en"/>
          </w:rPr>
          <w:delText>5.7.1</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Key issue details</w:delText>
        </w:r>
        <w:r w:rsidDel="004F7AE0">
          <w:rPr>
            <w:noProof/>
          </w:rPr>
          <w:tab/>
          <w:delText>12</w:delText>
        </w:r>
      </w:del>
    </w:p>
    <w:p w14:paraId="37CB068F" w14:textId="6BC34857" w:rsidR="00A56E11" w:rsidDel="004F7AE0" w:rsidRDefault="00A56E11">
      <w:pPr>
        <w:pStyle w:val="TOC3"/>
        <w:rPr>
          <w:del w:id="35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58" w:author="Charles Eckel" w:date="2024-08-26T10:16:00Z" w16du:dateUtc="2024-08-26T17:16:00Z">
        <w:r w:rsidRPr="00C1193E" w:rsidDel="004F7AE0">
          <w:rPr>
            <w:noProof/>
            <w:lang w:val="en"/>
          </w:rPr>
          <w:delText>5.7.2</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Security threats</w:delText>
        </w:r>
        <w:r w:rsidDel="004F7AE0">
          <w:rPr>
            <w:noProof/>
          </w:rPr>
          <w:tab/>
          <w:delText>13</w:delText>
        </w:r>
      </w:del>
    </w:p>
    <w:p w14:paraId="02C779FD" w14:textId="07F5A76B" w:rsidR="00A56E11" w:rsidDel="004F7AE0" w:rsidRDefault="00A56E11">
      <w:pPr>
        <w:pStyle w:val="TOC3"/>
        <w:rPr>
          <w:del w:id="35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60" w:author="Charles Eckel" w:date="2024-08-26T10:16:00Z" w16du:dateUtc="2024-08-26T17:16:00Z">
        <w:r w:rsidRPr="00C1193E" w:rsidDel="004F7AE0">
          <w:rPr>
            <w:noProof/>
            <w:lang w:val="en"/>
          </w:rPr>
          <w:delText>5.7.3</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Potential security requirements</w:delText>
        </w:r>
        <w:r w:rsidDel="004F7AE0">
          <w:rPr>
            <w:noProof/>
          </w:rPr>
          <w:tab/>
          <w:delText>13</w:delText>
        </w:r>
      </w:del>
    </w:p>
    <w:p w14:paraId="399F90D0" w14:textId="3A3D3C9C" w:rsidR="00A56E11" w:rsidDel="004F7AE0" w:rsidRDefault="00A56E11">
      <w:pPr>
        <w:pStyle w:val="TOC2"/>
        <w:rPr>
          <w:del w:id="36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62" w:author="Charles Eckel" w:date="2024-08-26T10:16:00Z" w16du:dateUtc="2024-08-26T17:16:00Z">
        <w:r w:rsidDel="004F7AE0">
          <w:rPr>
            <w:noProof/>
          </w:rPr>
          <w:delText>5.</w:delText>
        </w:r>
        <w:r w:rsidRPr="00C1193E" w:rsidDel="004F7AE0">
          <w:rPr>
            <w:noProof/>
            <w:highlight w:val="yellow"/>
          </w:rPr>
          <w:delText>X</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w:delText>
        </w:r>
        <w:r w:rsidRPr="00C1193E" w:rsidDel="004F7AE0">
          <w:rPr>
            <w:noProof/>
            <w:highlight w:val="yellow"/>
          </w:rPr>
          <w:delText>X</w:delText>
        </w:r>
        <w:r w:rsidDel="004F7AE0">
          <w:rPr>
            <w:noProof/>
          </w:rPr>
          <w:delText>: &lt;Title&gt;</w:delText>
        </w:r>
        <w:r w:rsidDel="004F7AE0">
          <w:rPr>
            <w:noProof/>
          </w:rPr>
          <w:tab/>
          <w:delText>13</w:delText>
        </w:r>
      </w:del>
    </w:p>
    <w:p w14:paraId="3983545B" w14:textId="1E230333" w:rsidR="00A56E11" w:rsidDel="004F7AE0" w:rsidRDefault="00A56E11">
      <w:pPr>
        <w:pStyle w:val="TOC3"/>
        <w:rPr>
          <w:del w:id="36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64" w:author="Charles Eckel" w:date="2024-08-26T10:16:00Z" w16du:dateUtc="2024-08-26T17:16:00Z">
        <w:r w:rsidDel="004F7AE0">
          <w:rPr>
            <w:noProof/>
          </w:rPr>
          <w:delText>5.</w:delText>
        </w:r>
        <w:r w:rsidRPr="00C1193E" w:rsidDel="004F7AE0">
          <w:rPr>
            <w:noProof/>
            <w:highlight w:val="yellow"/>
          </w:rPr>
          <w:delText>X</w:delText>
        </w:r>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13</w:delText>
        </w:r>
      </w:del>
    </w:p>
    <w:p w14:paraId="7E47FAE6" w14:textId="3C5F8C27" w:rsidR="00A56E11" w:rsidDel="004F7AE0" w:rsidRDefault="00A56E11">
      <w:pPr>
        <w:pStyle w:val="TOC3"/>
        <w:rPr>
          <w:del w:id="36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66" w:author="Charles Eckel" w:date="2024-08-26T10:16:00Z" w16du:dateUtc="2024-08-26T17:16:00Z">
        <w:r w:rsidDel="004F7AE0">
          <w:rPr>
            <w:noProof/>
          </w:rPr>
          <w:delText>5.</w:delText>
        </w:r>
        <w:r w:rsidRPr="00C1193E" w:rsidDel="004F7AE0">
          <w:rPr>
            <w:noProof/>
            <w:highlight w:val="yellow"/>
          </w:rPr>
          <w:delText>X</w:delText>
        </w:r>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13</w:delText>
        </w:r>
      </w:del>
    </w:p>
    <w:p w14:paraId="2A715393" w14:textId="293D4193" w:rsidR="00A56E11" w:rsidDel="004F7AE0" w:rsidRDefault="00A56E11">
      <w:pPr>
        <w:pStyle w:val="TOC3"/>
        <w:rPr>
          <w:del w:id="36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68" w:author="Charles Eckel" w:date="2024-08-26T10:16:00Z" w16du:dateUtc="2024-08-26T17:16:00Z">
        <w:r w:rsidDel="004F7AE0">
          <w:rPr>
            <w:noProof/>
          </w:rPr>
          <w:delText>5.</w:delText>
        </w:r>
        <w:r w:rsidRPr="00C1193E" w:rsidDel="004F7AE0">
          <w:rPr>
            <w:noProof/>
            <w:highlight w:val="yellow"/>
          </w:rPr>
          <w:delText>X</w:delText>
        </w:r>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13</w:delText>
        </w:r>
      </w:del>
    </w:p>
    <w:p w14:paraId="589FF835" w14:textId="609586A1" w:rsidR="00A56E11" w:rsidDel="004F7AE0" w:rsidRDefault="00A56E11">
      <w:pPr>
        <w:pStyle w:val="TOC1"/>
        <w:rPr>
          <w:del w:id="36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0" w:author="Charles Eckel" w:date="2024-08-26T10:16:00Z" w16du:dateUtc="2024-08-26T17:16:00Z">
        <w:r w:rsidDel="004F7AE0">
          <w:rPr>
            <w:noProof/>
          </w:rPr>
          <w:delText>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Solutions</w:delText>
        </w:r>
        <w:r w:rsidDel="004F7AE0">
          <w:rPr>
            <w:noProof/>
          </w:rPr>
          <w:tab/>
          <w:delText>13</w:delText>
        </w:r>
      </w:del>
    </w:p>
    <w:p w14:paraId="0C01DFE0" w14:textId="68461000" w:rsidR="00A56E11" w:rsidDel="004F7AE0" w:rsidRDefault="00A56E11">
      <w:pPr>
        <w:pStyle w:val="TOC2"/>
        <w:rPr>
          <w:del w:id="37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2" w:author="Charles Eckel" w:date="2024-08-26T10:16:00Z" w16du:dateUtc="2024-08-26T17:16:00Z">
        <w:r w:rsidRPr="00C1193E" w:rsidDel="004F7AE0">
          <w:rPr>
            <w:rFonts w:eastAsia="SimSun"/>
            <w:noProof/>
          </w:rPr>
          <w:delText>6.0</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rFonts w:eastAsia="SimSun"/>
            <w:noProof/>
          </w:rPr>
          <w:delText>Mapping of solutions to key issues</w:delText>
        </w:r>
        <w:r w:rsidDel="004F7AE0">
          <w:rPr>
            <w:noProof/>
          </w:rPr>
          <w:tab/>
          <w:delText>13</w:delText>
        </w:r>
      </w:del>
    </w:p>
    <w:p w14:paraId="3EF646F4" w14:textId="528EF0CF" w:rsidR="00A56E11" w:rsidDel="004F7AE0" w:rsidRDefault="00A56E11">
      <w:pPr>
        <w:pStyle w:val="TOC2"/>
        <w:rPr>
          <w:del w:id="37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4" w:author="Charles Eckel" w:date="2024-08-26T10:16:00Z" w16du:dateUtc="2024-08-26T17:16:00Z">
        <w:r w:rsidDel="004F7AE0">
          <w:rPr>
            <w:noProof/>
          </w:rPr>
          <w:delText>6.1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#1: Using NF FQDN as ACME identifier</w:delText>
        </w:r>
        <w:r w:rsidDel="004F7AE0">
          <w:rPr>
            <w:noProof/>
          </w:rPr>
          <w:tab/>
          <w:delText>13</w:delText>
        </w:r>
      </w:del>
    </w:p>
    <w:p w14:paraId="090CC96C" w14:textId="70D3F810" w:rsidR="00A56E11" w:rsidDel="004F7AE0" w:rsidRDefault="00A56E11">
      <w:pPr>
        <w:pStyle w:val="TOC3"/>
        <w:rPr>
          <w:del w:id="37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6" w:author="Charles Eckel" w:date="2024-08-26T10:16:00Z" w16du:dateUtc="2024-08-26T17:16:00Z">
        <w:r w:rsidDel="004F7AE0">
          <w:rPr>
            <w:noProof/>
          </w:rPr>
          <w:delText>6.1.1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13</w:delText>
        </w:r>
      </w:del>
    </w:p>
    <w:p w14:paraId="4A97F25A" w14:textId="20851A98" w:rsidR="00A56E11" w:rsidDel="004F7AE0" w:rsidRDefault="00A56E11">
      <w:pPr>
        <w:pStyle w:val="TOC3"/>
        <w:rPr>
          <w:del w:id="37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8" w:author="Charles Eckel" w:date="2024-08-26T10:16:00Z" w16du:dateUtc="2024-08-26T17:16:00Z">
        <w:r w:rsidDel="004F7AE0">
          <w:rPr>
            <w:noProof/>
          </w:rPr>
          <w:delText>6.1.2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Details</w:delText>
        </w:r>
        <w:r w:rsidDel="004F7AE0">
          <w:rPr>
            <w:noProof/>
          </w:rPr>
          <w:tab/>
          <w:delText>14</w:delText>
        </w:r>
      </w:del>
    </w:p>
    <w:p w14:paraId="4239306D" w14:textId="3901C57A" w:rsidR="00A56E11" w:rsidDel="004F7AE0" w:rsidRDefault="00A56E11">
      <w:pPr>
        <w:pStyle w:val="TOC3"/>
        <w:rPr>
          <w:del w:id="37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0" w:author="Charles Eckel" w:date="2024-08-26T10:16:00Z" w16du:dateUtc="2024-08-26T17:16:00Z">
        <w:r w:rsidDel="004F7AE0">
          <w:rPr>
            <w:noProof/>
          </w:rPr>
          <w:delText>6.1.3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Evaluations</w:delText>
        </w:r>
        <w:r w:rsidDel="004F7AE0">
          <w:rPr>
            <w:noProof/>
          </w:rPr>
          <w:tab/>
          <w:delText>15</w:delText>
        </w:r>
      </w:del>
    </w:p>
    <w:p w14:paraId="27039540" w14:textId="7B6A14FF" w:rsidR="00A56E11" w:rsidDel="004F7AE0" w:rsidRDefault="00A56E11">
      <w:pPr>
        <w:pStyle w:val="TOC2"/>
        <w:rPr>
          <w:del w:id="38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2" w:author="Charles Eckel" w:date="2024-08-26T10:16:00Z" w16du:dateUtc="2024-08-26T17:16:00Z">
        <w:r w:rsidDel="004F7AE0">
          <w:rPr>
            <w:noProof/>
          </w:rPr>
          <w:delText>6.2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#2: Automated validation of certificate signing requests for network functions</w:delText>
        </w:r>
        <w:r w:rsidDel="004F7AE0">
          <w:rPr>
            <w:noProof/>
          </w:rPr>
          <w:tab/>
          <w:delText>15</w:delText>
        </w:r>
      </w:del>
    </w:p>
    <w:p w14:paraId="4F816EF2" w14:textId="6F870C12" w:rsidR="00A56E11" w:rsidDel="004F7AE0" w:rsidRDefault="00A56E11">
      <w:pPr>
        <w:pStyle w:val="TOC3"/>
        <w:rPr>
          <w:del w:id="38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4" w:author="Charles Eckel" w:date="2024-08-26T10:16:00Z" w16du:dateUtc="2024-08-26T17:16:00Z">
        <w:r w:rsidDel="004F7AE0">
          <w:rPr>
            <w:noProof/>
          </w:rPr>
          <w:delText>6.2.1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15</w:delText>
        </w:r>
      </w:del>
    </w:p>
    <w:p w14:paraId="338A2AAF" w14:textId="6EDE173F" w:rsidR="00A56E11" w:rsidDel="004F7AE0" w:rsidRDefault="00A56E11">
      <w:pPr>
        <w:pStyle w:val="TOC3"/>
        <w:rPr>
          <w:del w:id="38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6" w:author="Charles Eckel" w:date="2024-08-26T10:16:00Z" w16du:dateUtc="2024-08-26T17:16:00Z">
        <w:r w:rsidDel="004F7AE0">
          <w:rPr>
            <w:noProof/>
          </w:rPr>
          <w:delText>6.2.2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16</w:delText>
        </w:r>
      </w:del>
    </w:p>
    <w:p w14:paraId="56943D36" w14:textId="167E1F79" w:rsidR="00A56E11" w:rsidDel="004F7AE0" w:rsidRDefault="00A56E11">
      <w:pPr>
        <w:pStyle w:val="TOC4"/>
        <w:rPr>
          <w:del w:id="38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8" w:author="Charles Eckel" w:date="2024-08-26T10:16:00Z" w16du:dateUtc="2024-08-26T17:16:00Z">
        <w:r w:rsidDel="004F7AE0">
          <w:rPr>
            <w:noProof/>
          </w:rPr>
          <w:delText>6.2.2.1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Initial trust</w:delText>
        </w:r>
        <w:r w:rsidDel="004F7AE0">
          <w:rPr>
            <w:noProof/>
          </w:rPr>
          <w:tab/>
          <w:delText>16</w:delText>
        </w:r>
      </w:del>
    </w:p>
    <w:p w14:paraId="0FFD1EF5" w14:textId="692BFD3F" w:rsidR="00A56E11" w:rsidDel="004F7AE0" w:rsidRDefault="00A56E11">
      <w:pPr>
        <w:pStyle w:val="TOC4"/>
        <w:rPr>
          <w:del w:id="38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0" w:author="Charles Eckel" w:date="2024-08-26T10:16:00Z" w16du:dateUtc="2024-08-26T17:16:00Z">
        <w:r w:rsidRPr="00C1193E" w:rsidDel="004F7AE0">
          <w:rPr>
            <w:noProof/>
            <w:lang w:val="en-US"/>
          </w:rPr>
          <w:delText>6.2.2.2</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New identifier type</w:delText>
        </w:r>
        <w:r w:rsidDel="004F7AE0">
          <w:rPr>
            <w:noProof/>
          </w:rPr>
          <w:tab/>
          <w:delText>17</w:delText>
        </w:r>
      </w:del>
    </w:p>
    <w:p w14:paraId="7C99446A" w14:textId="198FED40" w:rsidR="00A56E11" w:rsidDel="004F7AE0" w:rsidRDefault="00A56E11">
      <w:pPr>
        <w:pStyle w:val="TOC4"/>
        <w:rPr>
          <w:del w:id="39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2" w:author="Charles Eckel" w:date="2024-08-26T10:16:00Z" w16du:dateUtc="2024-08-26T17:16:00Z">
        <w:r w:rsidDel="004F7AE0">
          <w:rPr>
            <w:noProof/>
          </w:rPr>
          <w:delText>6.2.2.3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Certificate issuance</w:delText>
        </w:r>
        <w:r w:rsidDel="004F7AE0">
          <w:rPr>
            <w:noProof/>
          </w:rPr>
          <w:tab/>
          <w:delText>17</w:delText>
        </w:r>
      </w:del>
    </w:p>
    <w:p w14:paraId="1EE2852E" w14:textId="4062BFC0" w:rsidR="00A56E11" w:rsidDel="004F7AE0" w:rsidRDefault="00A56E11">
      <w:pPr>
        <w:pStyle w:val="TOC4"/>
        <w:rPr>
          <w:del w:id="39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4" w:author="Charles Eckel" w:date="2024-08-26T10:16:00Z" w16du:dateUtc="2024-08-26T17:16:00Z">
        <w:r w:rsidRPr="00C1193E" w:rsidDel="004F7AE0">
          <w:rPr>
            <w:noProof/>
            <w:lang w:val="en-US"/>
          </w:rPr>
          <w:delText>6.2.2.4</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NF Certificate Authority Token</w:delText>
        </w:r>
        <w:r w:rsidDel="004F7AE0">
          <w:rPr>
            <w:noProof/>
          </w:rPr>
          <w:tab/>
          <w:delText>20</w:delText>
        </w:r>
      </w:del>
    </w:p>
    <w:p w14:paraId="731BF420" w14:textId="68C0649C" w:rsidR="00A56E11" w:rsidDel="004F7AE0" w:rsidRDefault="00A56E11">
      <w:pPr>
        <w:pStyle w:val="TOC4"/>
        <w:rPr>
          <w:del w:id="39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6" w:author="Charles Eckel" w:date="2024-08-26T10:16:00Z" w16du:dateUtc="2024-08-26T17:16:00Z">
        <w:r w:rsidRPr="00C1193E" w:rsidDel="004F7AE0">
          <w:rPr>
            <w:noProof/>
            <w:lang w:val="en-US"/>
          </w:rPr>
          <w:delText>6.2.2.5</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Validation of NF Certificate Authority Token</w:delText>
        </w:r>
        <w:r w:rsidDel="004F7AE0">
          <w:rPr>
            <w:noProof/>
          </w:rPr>
          <w:tab/>
          <w:delText>21</w:delText>
        </w:r>
      </w:del>
    </w:p>
    <w:p w14:paraId="1271553B" w14:textId="032AAAEB" w:rsidR="00A56E11" w:rsidDel="004F7AE0" w:rsidRDefault="00A56E11">
      <w:pPr>
        <w:pStyle w:val="TOC4"/>
        <w:rPr>
          <w:del w:id="39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8" w:author="Charles Eckel" w:date="2024-08-26T10:16:00Z" w16du:dateUtc="2024-08-26T17:16:00Z">
        <w:r w:rsidDel="004F7AE0">
          <w:rPr>
            <w:noProof/>
          </w:rPr>
          <w:delText>6.2.2.6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Use of JSON Web Signature</w:delText>
        </w:r>
        <w:r w:rsidDel="004F7AE0">
          <w:rPr>
            <w:noProof/>
          </w:rPr>
          <w:tab/>
          <w:delText>21</w:delText>
        </w:r>
      </w:del>
    </w:p>
    <w:p w14:paraId="20DF779A" w14:textId="123EB4A8" w:rsidR="00A56E11" w:rsidDel="004F7AE0" w:rsidRDefault="00A56E11">
      <w:pPr>
        <w:pStyle w:val="TOC3"/>
        <w:rPr>
          <w:del w:id="39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0" w:author="Charles Eckel" w:date="2024-08-26T10:16:00Z" w16du:dateUtc="2024-08-26T17:16:00Z">
        <w:r w:rsidDel="004F7AE0">
          <w:rPr>
            <w:noProof/>
          </w:rPr>
          <w:delText>6.2.3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22</w:delText>
        </w:r>
      </w:del>
    </w:p>
    <w:p w14:paraId="37FC0724" w14:textId="1C70D82A" w:rsidR="00A56E11" w:rsidDel="004F7AE0" w:rsidRDefault="00A56E11">
      <w:pPr>
        <w:pStyle w:val="TOC2"/>
        <w:rPr>
          <w:del w:id="40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2" w:author="Charles Eckel" w:date="2024-08-26T10:16:00Z" w16du:dateUtc="2024-08-26T17:16:00Z">
        <w:r w:rsidDel="004F7AE0">
          <w:rPr>
            <w:noProof/>
          </w:rPr>
          <w:delText>6.3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#3: Using NF instance ID as ACME identifier</w:delText>
        </w:r>
        <w:r w:rsidDel="004F7AE0">
          <w:rPr>
            <w:noProof/>
          </w:rPr>
          <w:tab/>
          <w:delText>22</w:delText>
        </w:r>
      </w:del>
    </w:p>
    <w:p w14:paraId="5AAAD2C2" w14:textId="142F8480" w:rsidR="00A56E11" w:rsidDel="004F7AE0" w:rsidRDefault="00A56E11">
      <w:pPr>
        <w:pStyle w:val="TOC3"/>
        <w:rPr>
          <w:del w:id="40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4" w:author="Charles Eckel" w:date="2024-08-26T10:16:00Z" w16du:dateUtc="2024-08-26T17:16:00Z">
        <w:r w:rsidDel="004F7AE0">
          <w:rPr>
            <w:noProof/>
          </w:rPr>
          <w:delText>6.3.1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22</w:delText>
        </w:r>
      </w:del>
    </w:p>
    <w:p w14:paraId="66643EC8" w14:textId="1CCE50A2" w:rsidR="00A56E11" w:rsidDel="004F7AE0" w:rsidRDefault="00A56E11">
      <w:pPr>
        <w:pStyle w:val="TOC3"/>
        <w:rPr>
          <w:del w:id="40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6" w:author="Charles Eckel" w:date="2024-08-26T10:16:00Z" w16du:dateUtc="2024-08-26T17:16:00Z">
        <w:r w:rsidDel="004F7AE0">
          <w:rPr>
            <w:noProof/>
          </w:rPr>
          <w:delText>6.3.2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23</w:delText>
        </w:r>
      </w:del>
    </w:p>
    <w:p w14:paraId="2EC9647C" w14:textId="6EF2EABC" w:rsidR="00A56E11" w:rsidDel="004F7AE0" w:rsidRDefault="00A56E11">
      <w:pPr>
        <w:pStyle w:val="TOC3"/>
        <w:rPr>
          <w:del w:id="40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8" w:author="Charles Eckel" w:date="2024-08-26T10:16:00Z" w16du:dateUtc="2024-08-26T17:16:00Z">
        <w:r w:rsidDel="004F7AE0">
          <w:rPr>
            <w:noProof/>
          </w:rPr>
          <w:delText>6.3.2.1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Initial trust</w:delText>
        </w:r>
        <w:r w:rsidDel="004F7AE0">
          <w:rPr>
            <w:noProof/>
          </w:rPr>
          <w:tab/>
          <w:delText>23</w:delText>
        </w:r>
      </w:del>
    </w:p>
    <w:p w14:paraId="7F20BD1D" w14:textId="064605D4" w:rsidR="00A56E11" w:rsidDel="004F7AE0" w:rsidRDefault="00A56E11">
      <w:pPr>
        <w:pStyle w:val="TOC3"/>
        <w:rPr>
          <w:del w:id="40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0" w:author="Charles Eckel" w:date="2024-08-26T10:16:00Z" w16du:dateUtc="2024-08-26T17:16:00Z">
        <w:r w:rsidDel="004F7AE0">
          <w:rPr>
            <w:noProof/>
          </w:rPr>
          <w:delText>6.3.2.2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Procedure</w:delText>
        </w:r>
        <w:r w:rsidDel="004F7AE0">
          <w:rPr>
            <w:noProof/>
          </w:rPr>
          <w:tab/>
          <w:delText>23</w:delText>
        </w:r>
      </w:del>
    </w:p>
    <w:p w14:paraId="2603FA19" w14:textId="0C4F6867" w:rsidR="00A56E11" w:rsidDel="004F7AE0" w:rsidRDefault="00A56E11">
      <w:pPr>
        <w:pStyle w:val="TOC3"/>
        <w:rPr>
          <w:del w:id="41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2" w:author="Charles Eckel" w:date="2024-08-26T10:16:00Z" w16du:dateUtc="2024-08-26T17:16:00Z">
        <w:r w:rsidDel="004F7AE0">
          <w:rPr>
            <w:noProof/>
          </w:rPr>
          <w:delText>6.3.3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24</w:delText>
        </w:r>
      </w:del>
    </w:p>
    <w:p w14:paraId="019E4E9A" w14:textId="19A88FC6" w:rsidR="00A56E11" w:rsidDel="004F7AE0" w:rsidRDefault="00A56E11">
      <w:pPr>
        <w:pStyle w:val="TOC2"/>
        <w:rPr>
          <w:del w:id="41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4" w:author="Charles Eckel" w:date="2024-08-26T10:16:00Z" w16du:dateUtc="2024-08-26T17:16:00Z">
        <w:r w:rsidDel="004F7AE0">
          <w:rPr>
            <w:noProof/>
          </w:rPr>
          <w:delText>6.4</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#4: Reuse solution about policy-based certificate renewal</w:delText>
        </w:r>
        <w:r w:rsidDel="004F7AE0">
          <w:rPr>
            <w:noProof/>
          </w:rPr>
          <w:tab/>
          <w:delText>24</w:delText>
        </w:r>
      </w:del>
    </w:p>
    <w:p w14:paraId="313A224B" w14:textId="3FA1CF28" w:rsidR="00A56E11" w:rsidDel="004F7AE0" w:rsidRDefault="00A56E11">
      <w:pPr>
        <w:pStyle w:val="TOC3"/>
        <w:rPr>
          <w:del w:id="41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6" w:author="Charles Eckel" w:date="2024-08-26T10:16:00Z" w16du:dateUtc="2024-08-26T17:16:00Z">
        <w:r w:rsidDel="004F7AE0">
          <w:rPr>
            <w:noProof/>
          </w:rPr>
          <w:delText>6.4.1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24</w:delText>
        </w:r>
      </w:del>
    </w:p>
    <w:p w14:paraId="1E426181" w14:textId="004434B5" w:rsidR="00A56E11" w:rsidDel="004F7AE0" w:rsidRDefault="00A56E11">
      <w:pPr>
        <w:pStyle w:val="TOC3"/>
        <w:rPr>
          <w:del w:id="41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8" w:author="Charles Eckel" w:date="2024-08-26T10:16:00Z" w16du:dateUtc="2024-08-26T17:16:00Z">
        <w:r w:rsidDel="004F7AE0">
          <w:rPr>
            <w:noProof/>
          </w:rPr>
          <w:delText>6.4.2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25</w:delText>
        </w:r>
      </w:del>
    </w:p>
    <w:p w14:paraId="73A35110" w14:textId="084BEE9E" w:rsidR="00A56E11" w:rsidDel="004F7AE0" w:rsidRDefault="00A56E11">
      <w:pPr>
        <w:pStyle w:val="TOC3"/>
        <w:rPr>
          <w:del w:id="41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0" w:author="Charles Eckel" w:date="2024-08-26T10:16:00Z" w16du:dateUtc="2024-08-26T17:16:00Z">
        <w:r w:rsidDel="004F7AE0">
          <w:rPr>
            <w:noProof/>
          </w:rPr>
          <w:delText>6.4.3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25</w:delText>
        </w:r>
      </w:del>
    </w:p>
    <w:p w14:paraId="5B69C809" w14:textId="71808941" w:rsidR="00A56E11" w:rsidDel="004F7AE0" w:rsidRDefault="00A56E11">
      <w:pPr>
        <w:pStyle w:val="TOC2"/>
        <w:rPr>
          <w:del w:id="421"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2" w:author="Charles Eckel" w:date="2024-08-26T10:16:00Z" w16du:dateUtc="2024-08-26T17:16:00Z">
        <w:r w:rsidDel="004F7AE0">
          <w:rPr>
            <w:noProof/>
          </w:rPr>
          <w:delText>6.</w:delText>
        </w:r>
        <w:r w:rsidRPr="00C1193E" w:rsidDel="004F7AE0">
          <w:rPr>
            <w:noProof/>
            <w:highlight w:val="yellow"/>
          </w:rPr>
          <w:delText>Y</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w:delText>
        </w:r>
        <w:r w:rsidRPr="00C1193E" w:rsidDel="004F7AE0">
          <w:rPr>
            <w:noProof/>
            <w:highlight w:val="yellow"/>
          </w:rPr>
          <w:delText>Y</w:delText>
        </w:r>
        <w:r w:rsidDel="004F7AE0">
          <w:rPr>
            <w:noProof/>
          </w:rPr>
          <w:delText>: &lt;Title&gt;</w:delText>
        </w:r>
        <w:r w:rsidDel="004F7AE0">
          <w:rPr>
            <w:noProof/>
          </w:rPr>
          <w:tab/>
          <w:delText>25</w:delText>
        </w:r>
      </w:del>
    </w:p>
    <w:p w14:paraId="042BF50A" w14:textId="76A2E9ED" w:rsidR="00A56E11" w:rsidDel="004F7AE0" w:rsidRDefault="00A56E11">
      <w:pPr>
        <w:pStyle w:val="TOC3"/>
        <w:rPr>
          <w:del w:id="423"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4" w:author="Charles Eckel" w:date="2024-08-26T10:16:00Z" w16du:dateUtc="2024-08-26T17:16:00Z">
        <w:r w:rsidDel="004F7AE0">
          <w:rPr>
            <w:noProof/>
          </w:rPr>
          <w:delText>6.</w:delText>
        </w:r>
        <w:r w:rsidRPr="00C1193E" w:rsidDel="004F7AE0">
          <w:rPr>
            <w:noProof/>
            <w:highlight w:val="yellow"/>
          </w:rPr>
          <w:delText>Y</w:delText>
        </w:r>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25</w:delText>
        </w:r>
      </w:del>
    </w:p>
    <w:p w14:paraId="25642619" w14:textId="0F5B11BA" w:rsidR="00A56E11" w:rsidDel="004F7AE0" w:rsidRDefault="00A56E11">
      <w:pPr>
        <w:pStyle w:val="TOC3"/>
        <w:rPr>
          <w:del w:id="425"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6" w:author="Charles Eckel" w:date="2024-08-26T10:16:00Z" w16du:dateUtc="2024-08-26T17:16:00Z">
        <w:r w:rsidDel="004F7AE0">
          <w:rPr>
            <w:noProof/>
          </w:rPr>
          <w:delText>6.</w:delText>
        </w:r>
        <w:r w:rsidRPr="00C1193E" w:rsidDel="004F7AE0">
          <w:rPr>
            <w:noProof/>
            <w:highlight w:val="yellow"/>
          </w:rPr>
          <w:delText>Y</w:delText>
        </w:r>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25</w:delText>
        </w:r>
      </w:del>
    </w:p>
    <w:p w14:paraId="0E166008" w14:textId="6096A6A9" w:rsidR="00A56E11" w:rsidDel="004F7AE0" w:rsidRDefault="00A56E11">
      <w:pPr>
        <w:pStyle w:val="TOC3"/>
        <w:rPr>
          <w:del w:id="427"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8" w:author="Charles Eckel" w:date="2024-08-26T10:16:00Z" w16du:dateUtc="2024-08-26T17:16:00Z">
        <w:r w:rsidDel="004F7AE0">
          <w:rPr>
            <w:noProof/>
          </w:rPr>
          <w:delText>6.</w:delText>
        </w:r>
        <w:r w:rsidRPr="00C1193E" w:rsidDel="004F7AE0">
          <w:rPr>
            <w:noProof/>
            <w:highlight w:val="yellow"/>
          </w:rPr>
          <w:delText>Y</w:delText>
        </w:r>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25</w:delText>
        </w:r>
      </w:del>
    </w:p>
    <w:p w14:paraId="0B6EC94F" w14:textId="1DC15466" w:rsidR="00A56E11" w:rsidDel="004F7AE0" w:rsidRDefault="00A56E11">
      <w:pPr>
        <w:pStyle w:val="TOC1"/>
        <w:rPr>
          <w:del w:id="429"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0" w:author="Charles Eckel" w:date="2024-08-26T10:16:00Z" w16du:dateUtc="2024-08-26T17:16:00Z">
        <w:r w:rsidDel="004F7AE0">
          <w:rPr>
            <w:noProof/>
          </w:rPr>
          <w:delText>7</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Conclusions</w:delText>
        </w:r>
        <w:r w:rsidDel="004F7AE0">
          <w:rPr>
            <w:noProof/>
          </w:rPr>
          <w:tab/>
          <w:delText>25</w:delText>
        </w:r>
      </w:del>
    </w:p>
    <w:p w14:paraId="342D8A3B" w14:textId="56F69CCA" w:rsidR="00A56E11" w:rsidDel="004F7AE0" w:rsidRDefault="00A56E11">
      <w:pPr>
        <w:pStyle w:val="TOC9"/>
        <w:rPr>
          <w:del w:id="431" w:author="Charles Eckel" w:date="2024-08-26T10:16:00Z" w16du:dateUtc="2024-08-26T17:16:00Z"/>
          <w:rFonts w:asciiTheme="minorHAnsi" w:eastAsiaTheme="minorEastAsia" w:hAnsiTheme="minorHAnsi" w:cstheme="minorBidi"/>
          <w:b w:val="0"/>
          <w:noProof/>
          <w:kern w:val="2"/>
          <w:sz w:val="24"/>
          <w:szCs w:val="24"/>
          <w:lang w:val="en-US"/>
          <w14:ligatures w14:val="standardContextual"/>
        </w:rPr>
      </w:pPr>
      <w:del w:id="432" w:author="Charles Eckel" w:date="2024-08-26T10:16:00Z" w16du:dateUtc="2024-08-26T17:16:00Z">
        <w:r w:rsidDel="004F7AE0">
          <w:rPr>
            <w:noProof/>
          </w:rPr>
          <w:delText>Annex &lt;X&gt; : Change history</w:delText>
        </w:r>
        <w:r w:rsidDel="004F7AE0">
          <w:rPr>
            <w:noProof/>
          </w:rPr>
          <w:tab/>
          <w:delText>26</w:delText>
        </w:r>
      </w:del>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433" w:name="foreword"/>
      <w:bookmarkStart w:id="434" w:name="_Toc164425407"/>
      <w:bookmarkStart w:id="435" w:name="_Toc175740808"/>
      <w:bookmarkEnd w:id="433"/>
      <w:r w:rsidRPr="004D3578">
        <w:lastRenderedPageBreak/>
        <w:t>Foreword</w:t>
      </w:r>
      <w:bookmarkEnd w:id="434"/>
      <w:bookmarkEnd w:id="435"/>
    </w:p>
    <w:p w14:paraId="7F80980D" w14:textId="3EC4A794" w:rsidR="00080512" w:rsidRPr="004D3578" w:rsidRDefault="00080512">
      <w:r w:rsidRPr="004D3578">
        <w:t xml:space="preserve">This Technical </w:t>
      </w:r>
      <w:bookmarkStart w:id="436" w:name="spectype3"/>
      <w:r w:rsidR="00602AEA" w:rsidRPr="0032717A">
        <w:t>Report</w:t>
      </w:r>
      <w:bookmarkEnd w:id="436"/>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437" w:name="introduction"/>
      <w:bookmarkStart w:id="438" w:name="_Toc164425408"/>
      <w:bookmarkStart w:id="439" w:name="_Toc175740809"/>
      <w:bookmarkEnd w:id="437"/>
      <w:r w:rsidRPr="008924CE">
        <w:t>Introduction</w:t>
      </w:r>
      <w:bookmarkEnd w:id="438"/>
      <w:bookmarkEnd w:id="439"/>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440" w:name="scope"/>
      <w:bookmarkStart w:id="441" w:name="_Toc164425409"/>
      <w:bookmarkStart w:id="442" w:name="_Toc175740810"/>
      <w:bookmarkEnd w:id="440"/>
      <w:r w:rsidRPr="004D3578">
        <w:lastRenderedPageBreak/>
        <w:t>1</w:t>
      </w:r>
      <w:r w:rsidRPr="004D3578">
        <w:tab/>
      </w:r>
      <w:r w:rsidRPr="008924CE">
        <w:t>Scope</w:t>
      </w:r>
      <w:bookmarkEnd w:id="441"/>
      <w:bookmarkEnd w:id="442"/>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30F08C26" w:rsidR="00080512" w:rsidRPr="004D3578" w:rsidRDefault="00100DB7" w:rsidP="00DD34EE">
      <w:pPr>
        <w:pStyle w:val="NO"/>
      </w:pPr>
      <w:r w:rsidRPr="00100DB7">
        <w:t>NOTE:</w:t>
      </w:r>
      <w:ins w:id="443" w:author="Charles Eckel" w:date="2024-08-26T09:17:00Z" w16du:dateUtc="2024-08-26T16:17:00Z">
        <w:r w:rsidR="00E83669">
          <w:tab/>
        </w:r>
      </w:ins>
      <w:del w:id="444" w:author="Charles Eckel" w:date="2024-08-26T09:17:00Z" w16du:dateUtc="2024-08-26T16:17:00Z">
        <w:r w:rsidRPr="00100DB7" w:rsidDel="00E83669">
          <w:delText xml:space="preserve"> </w:delText>
        </w:r>
      </w:del>
      <w:r w:rsidRPr="00100DB7">
        <w:t>Certificate management for the external interface of the SEPP is out of scope</w:t>
      </w:r>
      <w:r>
        <w:t>.</w:t>
      </w:r>
    </w:p>
    <w:p w14:paraId="3737B965" w14:textId="77777777" w:rsidR="00080512" w:rsidRPr="004D3578" w:rsidRDefault="00080512">
      <w:pPr>
        <w:pStyle w:val="Heading1"/>
      </w:pPr>
      <w:bookmarkStart w:id="445" w:name="references"/>
      <w:bookmarkStart w:id="446" w:name="_Toc164425410"/>
      <w:bookmarkStart w:id="447" w:name="_Toc175740811"/>
      <w:bookmarkEnd w:id="445"/>
      <w:r w:rsidRPr="004D3578">
        <w:t>2</w:t>
      </w:r>
      <w:r w:rsidRPr="004D3578">
        <w:tab/>
        <w:t>References</w:t>
      </w:r>
      <w:bookmarkEnd w:id="446"/>
      <w:bookmarkEnd w:id="447"/>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448" w:name="_heading=h.f55qm1vlr78t" w:colFirst="0" w:colLast="0"/>
      <w:bookmarkStart w:id="449" w:name="_heading=h.bgqgdt2wg92w" w:colFirst="0" w:colLast="0"/>
      <w:bookmarkEnd w:id="448"/>
      <w:bookmarkEnd w:id="449"/>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34D96EEE" w:rsidR="004771D7" w:rsidRPr="004771D7" w:rsidRDefault="004771D7" w:rsidP="004771D7">
      <w:pPr>
        <w:pStyle w:val="EX"/>
      </w:pPr>
      <w:r w:rsidRPr="004771D7">
        <w:lastRenderedPageBreak/>
        <w:t>[</w:t>
      </w:r>
      <w:r>
        <w:t>9</w:t>
      </w:r>
      <w:r w:rsidRPr="004771D7">
        <w:t>]</w:t>
      </w:r>
      <w:r w:rsidRPr="004771D7">
        <w:tab/>
      </w:r>
      <w:hyperlink r:id="rId14" w:history="1">
        <w:r w:rsidRPr="004771D7">
          <w:rPr>
            <w:rStyle w:val="Hyperlink"/>
          </w:rPr>
          <w:t>IETF RFC 9447</w:t>
        </w:r>
      </w:hyperlink>
      <w:r w:rsidR="00FC63BB">
        <w:t>:</w:t>
      </w:r>
      <w:r w:rsidRPr="004771D7">
        <w:t xml:space="preserve"> "Automated Certificate Management Environment (ACME) Challenges Using an Authority Token"</w:t>
      </w:r>
      <w:r w:rsidR="00DF0AC0">
        <w:t>.</w:t>
      </w:r>
    </w:p>
    <w:p w14:paraId="4687D1CC" w14:textId="14817E80" w:rsidR="004771D7" w:rsidRPr="004771D7" w:rsidRDefault="004771D7" w:rsidP="004771D7">
      <w:pPr>
        <w:pStyle w:val="EX"/>
      </w:pPr>
      <w:r w:rsidRPr="004771D7">
        <w:t>[</w:t>
      </w:r>
      <w:r>
        <w:t>10</w:t>
      </w:r>
      <w:r w:rsidRPr="004771D7">
        <w:t>]</w:t>
      </w:r>
      <w:r w:rsidRPr="004771D7">
        <w:tab/>
      </w:r>
      <w:hyperlink r:id="rId15" w:history="1">
        <w:r w:rsidRPr="004771D7">
          <w:rPr>
            <w:rStyle w:val="Hyperlink"/>
          </w:rPr>
          <w:t>IETF RFC 9448</w:t>
        </w:r>
      </w:hyperlink>
      <w:r w:rsidR="00FC63BB">
        <w:t>:</w:t>
      </w:r>
      <w:r w:rsidRPr="004771D7">
        <w:t xml:space="preserve"> "</w:t>
      </w:r>
      <w:proofErr w:type="spellStart"/>
      <w:r w:rsidRPr="004771D7">
        <w:t>TNAuthList</w:t>
      </w:r>
      <w:proofErr w:type="spellEnd"/>
      <w:r w:rsidRPr="004771D7">
        <w:t xml:space="preserve"> Profile of Automated Certificate Management Environment (ACME) Authority Token"</w:t>
      </w:r>
      <w:r w:rsidR="00DF0AC0">
        <w:t>.</w:t>
      </w:r>
    </w:p>
    <w:p w14:paraId="6388574C" w14:textId="06695276" w:rsidR="004771D7" w:rsidRPr="004771D7" w:rsidRDefault="004771D7" w:rsidP="004771D7">
      <w:pPr>
        <w:pStyle w:val="EX"/>
      </w:pPr>
      <w:r w:rsidRPr="004771D7">
        <w:t>[</w:t>
      </w:r>
      <w:r>
        <w:t>11</w:t>
      </w:r>
      <w:r w:rsidRPr="004771D7">
        <w:t>]</w:t>
      </w:r>
      <w:r w:rsidRPr="004771D7">
        <w:tab/>
      </w:r>
      <w:hyperlink r:id="rId16" w:history="1">
        <w:r w:rsidR="00101F0F">
          <w:rPr>
            <w:rStyle w:val="Hyperlink"/>
            <w:lang w:val="en-US"/>
          </w:rPr>
          <w:t>3GPP TS 23.502</w:t>
        </w:r>
      </w:hyperlink>
      <w:r w:rsidR="00FC63BB">
        <w:t>:</w:t>
      </w:r>
      <w:r w:rsidRPr="004771D7">
        <w:t xml:space="preserve"> "Procedures for the 5G System (5GS)"</w:t>
      </w:r>
      <w:r w:rsidR="00DF0AC0">
        <w:t>.</w:t>
      </w:r>
    </w:p>
    <w:p w14:paraId="0089F6CC" w14:textId="118D3F3A" w:rsidR="004771D7" w:rsidRPr="004771D7" w:rsidRDefault="004771D7" w:rsidP="004771D7">
      <w:pPr>
        <w:pStyle w:val="EX"/>
      </w:pPr>
      <w:r w:rsidRPr="004771D7">
        <w:t>[</w:t>
      </w:r>
      <w:r>
        <w:t>12</w:t>
      </w:r>
      <w:r w:rsidRPr="004771D7">
        <w:t>]</w:t>
      </w:r>
      <w:r w:rsidRPr="004771D7">
        <w:tab/>
      </w:r>
      <w:hyperlink r:id="rId17" w:history="1">
        <w:r w:rsidRPr="004771D7">
          <w:rPr>
            <w:rStyle w:val="Hyperlink"/>
          </w:rPr>
          <w:t>IETF RFC 7519</w:t>
        </w:r>
      </w:hyperlink>
      <w:r w:rsidR="00FC63BB">
        <w:t>:</w:t>
      </w:r>
      <w:r w:rsidRPr="004771D7">
        <w:t xml:space="preserve"> " JSON Web Token (JWT)"</w:t>
      </w:r>
      <w:r w:rsidR="00DF0AC0">
        <w:t>.</w:t>
      </w:r>
    </w:p>
    <w:p w14:paraId="47CDB112" w14:textId="643ACC7D" w:rsidR="004771D7" w:rsidRPr="004771D7" w:rsidRDefault="004771D7" w:rsidP="004771D7">
      <w:pPr>
        <w:pStyle w:val="EX"/>
      </w:pPr>
      <w:r w:rsidRPr="004771D7">
        <w:t>[</w:t>
      </w:r>
      <w:r>
        <w:t>13</w:t>
      </w:r>
      <w:r w:rsidRPr="004771D7">
        <w:t>]</w:t>
      </w:r>
      <w:r w:rsidRPr="004771D7">
        <w:tab/>
      </w:r>
      <w:hyperlink r:id="rId18" w:history="1">
        <w:r w:rsidR="00101F0F">
          <w:rPr>
            <w:rStyle w:val="Hyperlink"/>
            <w:lang w:val="en-US"/>
          </w:rPr>
          <w:t>3GPP TS 29.571</w:t>
        </w:r>
      </w:hyperlink>
      <w:r w:rsidR="00FC63BB">
        <w:t>:</w:t>
      </w:r>
      <w:r w:rsidRPr="004771D7">
        <w:t xml:space="preserve"> "5G System; Common Data Types for Service Based Interfaces; Stage 3"</w:t>
      </w:r>
      <w:r w:rsidR="00DF0AC0">
        <w:t>.</w:t>
      </w:r>
    </w:p>
    <w:p w14:paraId="390EEBE3" w14:textId="785EE8C9" w:rsidR="004771D7" w:rsidRPr="004771D7" w:rsidRDefault="004771D7" w:rsidP="004771D7">
      <w:pPr>
        <w:pStyle w:val="EX"/>
      </w:pPr>
      <w:r w:rsidRPr="004771D7">
        <w:t>[</w:t>
      </w:r>
      <w:r>
        <w:t>14</w:t>
      </w:r>
      <w:r w:rsidRPr="004771D7">
        <w:t>]</w:t>
      </w:r>
      <w:r w:rsidRPr="004771D7">
        <w:tab/>
      </w:r>
      <w:hyperlink r:id="rId19" w:history="1">
        <w:r w:rsidRPr="004771D7">
          <w:rPr>
            <w:rStyle w:val="Hyperlink"/>
          </w:rPr>
          <w:t>IETF RFC 9110</w:t>
        </w:r>
      </w:hyperlink>
      <w:r w:rsidR="00FC63BB">
        <w:t>:</w:t>
      </w:r>
      <w:r w:rsidRPr="004771D7">
        <w:t xml:space="preserve"> "HTTP Semantics"</w:t>
      </w:r>
      <w:r w:rsidR="00DF0AC0">
        <w:t>.</w:t>
      </w:r>
    </w:p>
    <w:p w14:paraId="67DCA586" w14:textId="6C1553F7" w:rsidR="00436B59" w:rsidRDefault="004771D7" w:rsidP="002C262C">
      <w:pPr>
        <w:pStyle w:val="EX"/>
        <w:rPr>
          <w:lang w:val="en-US"/>
        </w:rPr>
      </w:pPr>
      <w:r w:rsidRPr="004771D7">
        <w:t>[</w:t>
      </w:r>
      <w:r>
        <w:t>15</w:t>
      </w:r>
      <w:r w:rsidRPr="004771D7">
        <w:t>]</w:t>
      </w:r>
      <w:r w:rsidRPr="004771D7">
        <w:tab/>
      </w:r>
      <w:hyperlink r:id="rId20" w:history="1">
        <w:r w:rsidRPr="004771D7">
          <w:rPr>
            <w:rStyle w:val="Hyperlink"/>
          </w:rPr>
          <w:t>IETF RFC 7515</w:t>
        </w:r>
      </w:hyperlink>
      <w:r w:rsidR="00FC63BB">
        <w:t>:</w:t>
      </w:r>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lang w:val="en-US"/>
        </w:rPr>
      </w:pPr>
      <w:r>
        <w:rPr>
          <w:lang w:val="en-US"/>
        </w:rPr>
        <w:t>[16]</w:t>
      </w:r>
      <w:r>
        <w:rPr>
          <w:lang w:val="en-US"/>
        </w:rPr>
        <w:tab/>
      </w:r>
      <w:hyperlink r:id="rId21" w:history="1">
        <w:r w:rsidRPr="00FA75D2">
          <w:rPr>
            <w:rStyle w:val="Hyperlink"/>
            <w:lang w:val="en-US"/>
          </w:rPr>
          <w:t>IETF RFC 4122</w:t>
        </w:r>
      </w:hyperlink>
      <w:r w:rsidRPr="00FA75D2">
        <w:rPr>
          <w:lang w:val="en-US"/>
        </w:rPr>
        <w:t xml:space="preserve">: "Universally Unique </w:t>
      </w:r>
      <w:proofErr w:type="spellStart"/>
      <w:r w:rsidRPr="00FA75D2">
        <w:rPr>
          <w:lang w:val="en-US"/>
        </w:rPr>
        <w:t>IDentifier</w:t>
      </w:r>
      <w:proofErr w:type="spellEnd"/>
      <w:r w:rsidRPr="00FA75D2">
        <w:rPr>
          <w:lang w:val="en-US"/>
        </w:rPr>
        <w:t xml:space="preserve"> (UUID) URN Namespace".</w:t>
      </w:r>
    </w:p>
    <w:p w14:paraId="0459AD82" w14:textId="7B600F1A" w:rsidR="00101F0F" w:rsidRDefault="00101F0F" w:rsidP="002C262C">
      <w:pPr>
        <w:pStyle w:val="EX"/>
        <w:rPr>
          <w:ins w:id="450" w:author="Charles Eckel" w:date="2024-08-26T09:34:00Z" w16du:dateUtc="2024-08-26T16:34:00Z"/>
          <w:lang w:val="en-US"/>
        </w:rPr>
      </w:pPr>
      <w:r>
        <w:rPr>
          <w:lang w:val="en-US"/>
        </w:rPr>
        <w:t>[17]</w:t>
      </w:r>
      <w:r>
        <w:rPr>
          <w:lang w:val="en-US"/>
        </w:rPr>
        <w:tab/>
        <w:t>3GPP TS 23.003: "Numbering, addressing and identification".</w:t>
      </w:r>
    </w:p>
    <w:p w14:paraId="7BA4C320" w14:textId="372BCB2A" w:rsidR="00A5424F" w:rsidRPr="004771D7" w:rsidRDefault="00A5424F" w:rsidP="002C262C">
      <w:pPr>
        <w:pStyle w:val="EX"/>
        <w:rPr>
          <w:lang w:val="en-US"/>
        </w:rPr>
      </w:pPr>
      <w:ins w:id="451" w:author="Charles Eckel" w:date="2024-08-26T09:34:00Z" w16du:dateUtc="2024-08-26T16:34:00Z">
        <w:r>
          <w:rPr>
            <w:lang w:val="en-US"/>
          </w:rPr>
          <w:t>[18]</w:t>
        </w:r>
        <w:r>
          <w:rPr>
            <w:lang w:val="en-US"/>
          </w:rPr>
          <w:tab/>
        </w:r>
      </w:ins>
      <w:ins w:id="452" w:author="Charles Eckel" w:date="2024-08-26T09:35:00Z" w16du:dateUtc="2024-08-26T16:35:00Z">
        <w:r>
          <w:rPr>
            <w:lang w:val="en"/>
          </w:rPr>
          <w:fldChar w:fldCharType="begin"/>
        </w:r>
        <w:r>
          <w:rPr>
            <w:lang w:val="en"/>
          </w:rPr>
          <w:instrText>HYPERLINK "https://datatracker.ietf.org/doc/html/rfc5280"</w:instrText>
        </w:r>
        <w:r>
          <w:rPr>
            <w:lang w:val="en"/>
          </w:rPr>
        </w:r>
        <w:r>
          <w:rPr>
            <w:lang w:val="en"/>
          </w:rPr>
          <w:fldChar w:fldCharType="separate"/>
        </w:r>
        <w:r w:rsidRPr="00A5424F">
          <w:rPr>
            <w:rStyle w:val="Hyperlink"/>
            <w:lang w:val="en"/>
          </w:rPr>
          <w:t>IETF RFC 5280</w:t>
        </w:r>
        <w:r>
          <w:rPr>
            <w:lang w:val="en"/>
          </w:rPr>
          <w:fldChar w:fldCharType="end"/>
        </w:r>
      </w:ins>
      <w:ins w:id="453" w:author="Charles Eckel" w:date="2024-08-26T09:34:00Z">
        <w:r w:rsidRPr="00A5424F">
          <w:rPr>
            <w:lang w:val="en"/>
          </w:rPr>
          <w:t>: “Internet X.509 Public Key Infrastructure Certificate and Certificate Revocation List (CRL) Profile”.</w:t>
        </w:r>
      </w:ins>
    </w:p>
    <w:p w14:paraId="2047FF67" w14:textId="77777777" w:rsidR="00080512" w:rsidRPr="004D3578" w:rsidRDefault="00080512">
      <w:pPr>
        <w:pStyle w:val="Heading1"/>
      </w:pPr>
      <w:bookmarkStart w:id="454" w:name="definitions"/>
      <w:bookmarkStart w:id="455" w:name="_Toc164425411"/>
      <w:bookmarkStart w:id="456" w:name="_Toc175740812"/>
      <w:bookmarkEnd w:id="454"/>
      <w:r w:rsidRPr="004D3578">
        <w:t>3</w:t>
      </w:r>
      <w:r w:rsidRPr="004D3578">
        <w:tab/>
        <w:t>Definitions</w:t>
      </w:r>
      <w:r w:rsidR="00602AEA">
        <w:t xml:space="preserve"> of terms, symbols and abbreviations</w:t>
      </w:r>
      <w:bookmarkEnd w:id="455"/>
      <w:bookmarkEnd w:id="456"/>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457" w:name="_Toc164425412"/>
      <w:bookmarkStart w:id="458" w:name="_Toc175740813"/>
      <w:r w:rsidRPr="004D3578">
        <w:t>3.1</w:t>
      </w:r>
      <w:r w:rsidRPr="004D3578">
        <w:tab/>
      </w:r>
      <w:r w:rsidR="002B6339">
        <w:t>Terms</w:t>
      </w:r>
      <w:bookmarkEnd w:id="457"/>
      <w:bookmarkEnd w:id="458"/>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459" w:name="_Toc164425413"/>
      <w:bookmarkStart w:id="460" w:name="_Toc175740814"/>
      <w:r w:rsidRPr="004D3578">
        <w:t>3.2</w:t>
      </w:r>
      <w:r w:rsidRPr="004D3578">
        <w:tab/>
        <w:t>Symbols</w:t>
      </w:r>
      <w:bookmarkEnd w:id="459"/>
      <w:bookmarkEnd w:id="460"/>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461" w:name="_Toc164425414"/>
      <w:bookmarkStart w:id="462" w:name="_Toc175740815"/>
      <w:r w:rsidRPr="004D3578">
        <w:t>3.3</w:t>
      </w:r>
      <w:r w:rsidRPr="004D3578">
        <w:tab/>
      </w:r>
      <w:r w:rsidRPr="008924CE">
        <w:t>Abbreviations</w:t>
      </w:r>
      <w:bookmarkEnd w:id="461"/>
      <w:bookmarkEnd w:id="462"/>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463" w:name="clause4"/>
      <w:bookmarkStart w:id="464" w:name="_Toc107819038"/>
      <w:bookmarkStart w:id="465" w:name="_Toc164425415"/>
      <w:bookmarkStart w:id="466" w:name="_Toc175740816"/>
      <w:bookmarkEnd w:id="463"/>
      <w:r w:rsidRPr="00FB0A9C">
        <w:lastRenderedPageBreak/>
        <w:t>4</w:t>
      </w:r>
      <w:r w:rsidRPr="00FB0A9C">
        <w:tab/>
        <w:t>Assumptions</w:t>
      </w:r>
      <w:bookmarkEnd w:id="464"/>
      <w:bookmarkEnd w:id="465"/>
      <w:bookmarkEnd w:id="466"/>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467" w:name="_Toc164425416"/>
      <w:bookmarkStart w:id="468" w:name="_Toc175740817"/>
      <w:r w:rsidRPr="0032717A">
        <w:t>5</w:t>
      </w:r>
      <w:r w:rsidR="002C262C" w:rsidRPr="0032717A">
        <w:tab/>
        <w:t xml:space="preserve">Key </w:t>
      </w:r>
      <w:r w:rsidRPr="0032717A">
        <w:t>i</w:t>
      </w:r>
      <w:r w:rsidR="002C262C" w:rsidRPr="0032717A">
        <w:t>ssues</w:t>
      </w:r>
      <w:bookmarkEnd w:id="467"/>
      <w:bookmarkEnd w:id="468"/>
    </w:p>
    <w:p w14:paraId="6EF14E76" w14:textId="752693EA" w:rsidR="00DD40C5" w:rsidRPr="00962388" w:rsidRDefault="00DD40C5" w:rsidP="00DD40C5">
      <w:pPr>
        <w:pStyle w:val="EditorsNote"/>
      </w:pPr>
      <w:r w:rsidRPr="00962388">
        <w:t>Editor’s Note: This clause contains all the key issues identified during the study.</w:t>
      </w:r>
    </w:p>
    <w:p w14:paraId="4B403C55" w14:textId="7726D84B" w:rsidR="005B197D" w:rsidRDefault="005B197D" w:rsidP="00DD34EE">
      <w:pPr>
        <w:pStyle w:val="Heading2"/>
      </w:pPr>
      <w:bookmarkStart w:id="469" w:name="_Toc164425417"/>
      <w:bookmarkStart w:id="470" w:name="_Toc175740818"/>
      <w:r>
        <w:t>5.</w:t>
      </w:r>
      <w:r w:rsidR="00162AA9">
        <w:t>1</w:t>
      </w:r>
      <w:r>
        <w:tab/>
        <w:t xml:space="preserve">Key </w:t>
      </w:r>
      <w:r w:rsidRPr="005B197D">
        <w:t>issue</w:t>
      </w:r>
      <w:r>
        <w:t xml:space="preserve"> #</w:t>
      </w:r>
      <w:r w:rsidR="00162AA9">
        <w:t>1</w:t>
      </w:r>
      <w:r>
        <w:t>: ACME initial trust framework</w:t>
      </w:r>
      <w:bookmarkEnd w:id="469"/>
      <w:bookmarkEnd w:id="470"/>
      <w:r>
        <w:t xml:space="preserve"> </w:t>
      </w:r>
    </w:p>
    <w:p w14:paraId="7A575E4B" w14:textId="70828E1C" w:rsidR="005B197D" w:rsidRDefault="005B197D" w:rsidP="00DD34EE">
      <w:pPr>
        <w:pStyle w:val="Heading3"/>
      </w:pPr>
      <w:bookmarkStart w:id="471" w:name="_Toc164425418"/>
      <w:bookmarkStart w:id="472" w:name="_Toc175740819"/>
      <w:r>
        <w:t>5.</w:t>
      </w:r>
      <w:r w:rsidR="00162AA9">
        <w:t>1</w:t>
      </w:r>
      <w:r>
        <w:t>.1</w:t>
      </w:r>
      <w:r>
        <w:tab/>
      </w:r>
      <w:r w:rsidRPr="00DD34EE">
        <w:t>Key</w:t>
      </w:r>
      <w:r>
        <w:t xml:space="preserve"> issue details</w:t>
      </w:r>
      <w:bookmarkEnd w:id="471"/>
      <w:bookmarkEnd w:id="472"/>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473" w:name="_Toc164425419"/>
      <w:bookmarkStart w:id="474" w:name="_Toc175740820"/>
      <w:r>
        <w:rPr>
          <w:color w:val="000000"/>
        </w:rPr>
        <w:t>5.</w:t>
      </w:r>
      <w:r w:rsidR="00162AA9">
        <w:rPr>
          <w:color w:val="000000"/>
        </w:rPr>
        <w:t>1</w:t>
      </w:r>
      <w:r>
        <w:rPr>
          <w:color w:val="000000"/>
        </w:rPr>
        <w:t xml:space="preserve">.2 </w:t>
      </w:r>
      <w:r>
        <w:rPr>
          <w:color w:val="000000"/>
        </w:rPr>
        <w:tab/>
        <w:t>Security threats</w:t>
      </w:r>
      <w:bookmarkEnd w:id="473"/>
      <w:bookmarkEnd w:id="474"/>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475" w:name="_heading=h.2et92p0" w:colFirst="0" w:colLast="0"/>
      <w:bookmarkStart w:id="476" w:name="_Toc164425420"/>
      <w:bookmarkStart w:id="477" w:name="_Toc175740821"/>
      <w:bookmarkEnd w:id="475"/>
      <w:r>
        <w:t>5.</w:t>
      </w:r>
      <w:r w:rsidR="00162AA9">
        <w:t>1</w:t>
      </w:r>
      <w:r>
        <w:t>.3</w:t>
      </w:r>
      <w:r>
        <w:tab/>
        <w:t>Potential security requirements</w:t>
      </w:r>
      <w:bookmarkEnd w:id="476"/>
      <w:bookmarkEnd w:id="477"/>
    </w:p>
    <w:p w14:paraId="0E173090" w14:textId="616B0EB7" w:rsidR="005B197D" w:rsidRDefault="005B197D" w:rsidP="00DD34EE">
      <w:r>
        <w:t>Not applicable.</w:t>
      </w:r>
    </w:p>
    <w:p w14:paraId="6FD8064A" w14:textId="32C51550" w:rsidR="00C024EE" w:rsidRDefault="00C024EE" w:rsidP="00DD34EE">
      <w:pPr>
        <w:pStyle w:val="Heading2"/>
      </w:pPr>
      <w:bookmarkStart w:id="478" w:name="_Toc164425421"/>
      <w:bookmarkStart w:id="479" w:name="_Toc175740822"/>
      <w:r>
        <w:t>5.</w:t>
      </w:r>
      <w:r w:rsidR="00162AA9">
        <w:t>2</w:t>
      </w:r>
      <w:r>
        <w:tab/>
        <w:t>Key issue #</w:t>
      </w:r>
      <w:r w:rsidR="00162AA9">
        <w:t>2</w:t>
      </w:r>
      <w:r>
        <w:t xml:space="preserve">: Secure </w:t>
      </w:r>
      <w:r w:rsidR="005B197D">
        <w:t>t</w:t>
      </w:r>
      <w:r>
        <w:t xml:space="preserve">ransport of </w:t>
      </w:r>
      <w:r w:rsidR="005B197D">
        <w:t>m</w:t>
      </w:r>
      <w:r>
        <w:t>essages</w:t>
      </w:r>
      <w:bookmarkEnd w:id="478"/>
      <w:bookmarkEnd w:id="479"/>
      <w:r>
        <w:t xml:space="preserve"> </w:t>
      </w:r>
    </w:p>
    <w:p w14:paraId="4D76301B" w14:textId="52E2C0E1" w:rsidR="00C024EE" w:rsidRDefault="00C024EE" w:rsidP="00DD34EE">
      <w:pPr>
        <w:pStyle w:val="Heading3"/>
      </w:pPr>
      <w:bookmarkStart w:id="480" w:name="_heading=h.30j0zll" w:colFirst="0" w:colLast="0"/>
      <w:bookmarkStart w:id="481" w:name="_Toc164425422"/>
      <w:bookmarkStart w:id="482" w:name="_Toc175740823"/>
      <w:bookmarkEnd w:id="480"/>
      <w:r>
        <w:t>5.</w:t>
      </w:r>
      <w:r w:rsidR="00162AA9">
        <w:t>2</w:t>
      </w:r>
      <w:r>
        <w:t>.1</w:t>
      </w:r>
      <w:r>
        <w:tab/>
        <w:t>Key issue details</w:t>
      </w:r>
      <w:bookmarkEnd w:id="481"/>
      <w:bookmarkEnd w:id="482"/>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483" w:name="_heading=h.1fob9te" w:colFirst="0" w:colLast="0"/>
      <w:bookmarkStart w:id="484" w:name="_Toc164425423"/>
      <w:bookmarkStart w:id="485" w:name="_Toc175740824"/>
      <w:bookmarkEnd w:id="483"/>
      <w:r>
        <w:t>5.</w:t>
      </w:r>
      <w:r w:rsidR="00162AA9">
        <w:t>2</w:t>
      </w:r>
      <w:r>
        <w:t xml:space="preserve">.2 </w:t>
      </w:r>
      <w:r>
        <w:tab/>
        <w:t xml:space="preserve">Security </w:t>
      </w:r>
      <w:r w:rsidR="00B800DF">
        <w:t>t</w:t>
      </w:r>
      <w:r>
        <w:t>hreats</w:t>
      </w:r>
      <w:bookmarkEnd w:id="484"/>
      <w:bookmarkEnd w:id="485"/>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486" w:name="_heading=h.3znysh7" w:colFirst="0" w:colLast="0"/>
      <w:bookmarkStart w:id="487" w:name="_Toc164425424"/>
      <w:bookmarkStart w:id="488" w:name="_Toc175740825"/>
      <w:bookmarkEnd w:id="486"/>
      <w:r>
        <w:t>5.</w:t>
      </w:r>
      <w:r w:rsidR="00162AA9">
        <w:t>2</w:t>
      </w:r>
      <w:r>
        <w:t xml:space="preserve">.3 </w:t>
      </w:r>
      <w:r>
        <w:tab/>
      </w:r>
      <w:r w:rsidRPr="00DD34EE">
        <w:t>Potential</w:t>
      </w:r>
      <w:r>
        <w:t xml:space="preserve"> security requirements</w:t>
      </w:r>
      <w:bookmarkEnd w:id="487"/>
      <w:bookmarkEnd w:id="488"/>
    </w:p>
    <w:p w14:paraId="44A7F88A" w14:textId="0E8D253C" w:rsidR="00C024EE" w:rsidRDefault="00C024EE" w:rsidP="001D4CC8">
      <w:bookmarkStart w:id="489" w:name="_heading=h.yovr1u2y9i1c" w:colFirst="0" w:colLast="0"/>
      <w:bookmarkEnd w:id="489"/>
      <w:r>
        <w:t>Not applicable</w:t>
      </w:r>
      <w:r w:rsidR="001D4CC8">
        <w:t>.</w:t>
      </w:r>
    </w:p>
    <w:p w14:paraId="414A192E" w14:textId="6C79007E" w:rsidR="005B197D" w:rsidRPr="00704A16" w:rsidRDefault="005B197D" w:rsidP="00DD34EE">
      <w:pPr>
        <w:pStyle w:val="Heading2"/>
      </w:pPr>
      <w:bookmarkStart w:id="490" w:name="_Toc164425425"/>
      <w:bookmarkStart w:id="491" w:name="_Toc175740826"/>
      <w:r w:rsidRPr="00704A16">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490"/>
      <w:bookmarkEnd w:id="491"/>
      <w:r w:rsidRPr="00704A16">
        <w:t xml:space="preserve"> </w:t>
      </w:r>
    </w:p>
    <w:p w14:paraId="52B4E169" w14:textId="7C268345" w:rsidR="005B197D" w:rsidRPr="00704A16" w:rsidRDefault="005B197D" w:rsidP="00DD34EE">
      <w:pPr>
        <w:pStyle w:val="Heading3"/>
      </w:pPr>
      <w:bookmarkStart w:id="492" w:name="_Toc164425426"/>
      <w:bookmarkStart w:id="493" w:name="_Toc175740827"/>
      <w:r w:rsidRPr="00704A16">
        <w:t>5.</w:t>
      </w:r>
      <w:r w:rsidR="00162AA9">
        <w:t>3</w:t>
      </w:r>
      <w:r w:rsidRPr="00704A16">
        <w:t>.1</w:t>
      </w:r>
      <w:r w:rsidRPr="00704A16">
        <w:tab/>
        <w:t xml:space="preserve">Key </w:t>
      </w:r>
      <w:r w:rsidRPr="00DD34EE">
        <w:t>issue</w:t>
      </w:r>
      <w:r w:rsidRPr="00704A16">
        <w:t xml:space="preserve"> </w:t>
      </w:r>
      <w:r w:rsidRPr="00D864E3">
        <w:t>details</w:t>
      </w:r>
      <w:bookmarkEnd w:id="492"/>
      <w:bookmarkEnd w:id="493"/>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lastRenderedPageBreak/>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23B6FDE" w:rsidR="005B197D" w:rsidRPr="00DD34EE" w:rsidRDefault="005B197D" w:rsidP="00DD34EE">
      <w:pPr>
        <w:pStyle w:val="EditorsNote"/>
        <w:rPr>
          <w:color w:val="212529"/>
          <w:highlight w:val="white"/>
        </w:rPr>
      </w:pPr>
      <w:r w:rsidRPr="00704A16">
        <w:t xml:space="preserve">Editor’s </w:t>
      </w:r>
      <w:r w:rsidR="00301AF9">
        <w:t>N</w:t>
      </w:r>
      <w:r w:rsidRPr="00704A16">
        <w:t>ote: The requirement to include ACME challenges for other certificate types is FFS</w:t>
      </w:r>
    </w:p>
    <w:p w14:paraId="0929C629" w14:textId="3C334700" w:rsidR="005B197D" w:rsidRPr="00704A16" w:rsidRDefault="005B197D" w:rsidP="00DD34EE">
      <w:pPr>
        <w:pStyle w:val="Heading3"/>
      </w:pPr>
      <w:bookmarkStart w:id="494" w:name="_Toc164425427"/>
      <w:bookmarkStart w:id="495" w:name="_Toc175740828"/>
      <w:r w:rsidRPr="00704A16">
        <w:t>5.</w:t>
      </w:r>
      <w:r w:rsidR="00162AA9">
        <w:t>3</w:t>
      </w:r>
      <w:r w:rsidRPr="00704A16">
        <w:t xml:space="preserve">.2 </w:t>
      </w:r>
      <w:r w:rsidRPr="00704A16">
        <w:tab/>
        <w:t xml:space="preserve">Security </w:t>
      </w:r>
      <w:r w:rsidR="00436B59">
        <w:t>t</w:t>
      </w:r>
      <w:r w:rsidRPr="00704A16">
        <w:t>hreats</w:t>
      </w:r>
      <w:bookmarkEnd w:id="494"/>
      <w:bookmarkEnd w:id="495"/>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496" w:name="_Toc164425428"/>
      <w:bookmarkStart w:id="497" w:name="_Toc175740829"/>
      <w:r w:rsidRPr="00704A16">
        <w:t>5.</w:t>
      </w:r>
      <w:r w:rsidR="00162AA9">
        <w:t>3</w:t>
      </w:r>
      <w:r w:rsidRPr="00704A16">
        <w:t xml:space="preserve">.3 </w:t>
      </w:r>
      <w:r w:rsidRPr="00704A16">
        <w:tab/>
        <w:t>Potential security requirements</w:t>
      </w:r>
      <w:bookmarkEnd w:id="496"/>
      <w:bookmarkEnd w:id="497"/>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498" w:name="_Toc164425429"/>
      <w:bookmarkStart w:id="499" w:name="_Toc175740830"/>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498"/>
      <w:bookmarkEnd w:id="499"/>
    </w:p>
    <w:p w14:paraId="5C746651" w14:textId="7A32EDA4" w:rsidR="002066EE" w:rsidRDefault="002066EE" w:rsidP="00DD34EE">
      <w:pPr>
        <w:pStyle w:val="Heading3"/>
        <w:rPr>
          <w:lang w:val="en-US"/>
        </w:rPr>
      </w:pPr>
      <w:bookmarkStart w:id="500" w:name="_Toc164425430"/>
      <w:bookmarkStart w:id="501" w:name="_Toc175740831"/>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500"/>
      <w:bookmarkEnd w:id="501"/>
    </w:p>
    <w:p w14:paraId="7886214A" w14:textId="1DE9E62E" w:rsidR="002066EE" w:rsidRDefault="002066EE" w:rsidP="002066EE">
      <w:bookmarkStart w:id="502"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502"/>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503" w:name="_Toc164425431"/>
      <w:bookmarkStart w:id="504" w:name="_Toc175740832"/>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503"/>
      <w:bookmarkEnd w:id="504"/>
    </w:p>
    <w:p w14:paraId="5469AD73" w14:textId="40D047C2" w:rsidR="002066EE" w:rsidRDefault="002066EE" w:rsidP="002066EE">
      <w:bookmarkStart w:id="505" w:name="_Hlk158296076"/>
      <w:r>
        <w:t>Not applicable.</w:t>
      </w:r>
      <w:bookmarkEnd w:id="505"/>
    </w:p>
    <w:p w14:paraId="7530029F" w14:textId="1CB9CE1B" w:rsidR="002066EE" w:rsidRDefault="002066EE" w:rsidP="002066EE">
      <w:pPr>
        <w:pStyle w:val="Heading3"/>
        <w:rPr>
          <w:lang w:val="en-US"/>
        </w:rPr>
      </w:pPr>
      <w:bookmarkStart w:id="506" w:name="_Toc164425432"/>
      <w:bookmarkStart w:id="507" w:name="_Toc175740833"/>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506"/>
      <w:bookmarkEnd w:id="507"/>
    </w:p>
    <w:p w14:paraId="58FFE104" w14:textId="28148F0A" w:rsidR="002066EE" w:rsidRDefault="002066EE" w:rsidP="002066EE">
      <w:bookmarkStart w:id="508" w:name="_Hlk158296092"/>
      <w:r>
        <w:t>Not applicable.</w:t>
      </w:r>
      <w:bookmarkEnd w:id="508"/>
    </w:p>
    <w:p w14:paraId="53A02BEE" w14:textId="1B0CA893" w:rsidR="00B800DF" w:rsidRDefault="00B800DF" w:rsidP="00DD34EE">
      <w:pPr>
        <w:pStyle w:val="Heading2"/>
        <w:rPr>
          <w:lang w:val="en-US"/>
        </w:rPr>
      </w:pPr>
      <w:bookmarkStart w:id="509" w:name="_Toc164425433"/>
      <w:bookmarkStart w:id="510" w:name="_Toc175740834"/>
      <w:r>
        <w:rPr>
          <w:lang w:val="en-US"/>
        </w:rPr>
        <w:lastRenderedPageBreak/>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509"/>
      <w:bookmarkEnd w:id="510"/>
    </w:p>
    <w:p w14:paraId="42C21D61" w14:textId="1590CC73" w:rsidR="00B800DF" w:rsidRDefault="00B800DF" w:rsidP="00DD34EE">
      <w:pPr>
        <w:pStyle w:val="Heading3"/>
        <w:rPr>
          <w:lang w:val="en-US"/>
        </w:rPr>
      </w:pPr>
      <w:bookmarkStart w:id="511" w:name="_Toc164425434"/>
      <w:bookmarkStart w:id="512" w:name="_Toc175740835"/>
      <w:r>
        <w:rPr>
          <w:lang w:val="en-US"/>
        </w:rPr>
        <w:t>5.</w:t>
      </w:r>
      <w:r w:rsidR="00162AA9">
        <w:rPr>
          <w:lang w:val="en-US"/>
        </w:rPr>
        <w:t>5</w:t>
      </w:r>
      <w:r>
        <w:rPr>
          <w:lang w:val="en-US"/>
        </w:rPr>
        <w:t xml:space="preserve">.1 </w:t>
      </w:r>
      <w:r>
        <w:rPr>
          <w:lang w:val="en-US"/>
        </w:rPr>
        <w:tab/>
        <w:t>Key issue details</w:t>
      </w:r>
      <w:bookmarkEnd w:id="511"/>
      <w:bookmarkEnd w:id="512"/>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513" w:name="_Toc164425435"/>
      <w:bookmarkStart w:id="514" w:name="_Toc175740836"/>
      <w:r>
        <w:rPr>
          <w:lang w:val="en-US"/>
        </w:rPr>
        <w:t>5.</w:t>
      </w:r>
      <w:r w:rsidR="00162AA9">
        <w:rPr>
          <w:lang w:val="en-US"/>
        </w:rPr>
        <w:t>5</w:t>
      </w:r>
      <w:r>
        <w:rPr>
          <w:lang w:val="en-US"/>
        </w:rPr>
        <w:t xml:space="preserve">.2 </w:t>
      </w:r>
      <w:r>
        <w:rPr>
          <w:lang w:val="en-US"/>
        </w:rPr>
        <w:tab/>
        <w:t>Security threats</w:t>
      </w:r>
      <w:bookmarkEnd w:id="513"/>
      <w:bookmarkEnd w:id="514"/>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515" w:name="_Toc164425436"/>
      <w:bookmarkStart w:id="516" w:name="_Toc175740837"/>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515"/>
      <w:bookmarkEnd w:id="516"/>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517" w:name="_Toc164425437"/>
      <w:bookmarkStart w:id="518" w:name="_Toc175740838"/>
      <w:r w:rsidRPr="0049549C">
        <w:t>5.</w:t>
      </w:r>
      <w:r>
        <w:t>6</w:t>
      </w:r>
      <w:r w:rsidRPr="0049549C">
        <w:tab/>
      </w:r>
      <w:r w:rsidRPr="0049549C">
        <w:tab/>
        <w:t xml:space="preserve">Key Issue </w:t>
      </w:r>
      <w:r w:rsidR="0062407E">
        <w:t>#</w:t>
      </w:r>
      <w:r>
        <w:t>6</w:t>
      </w:r>
      <w:r w:rsidRPr="0049549C">
        <w:t>: Certificate revocation</w:t>
      </w:r>
      <w:bookmarkEnd w:id="517"/>
      <w:bookmarkEnd w:id="518"/>
    </w:p>
    <w:p w14:paraId="2D6121DE" w14:textId="75820220" w:rsidR="0049549C" w:rsidRPr="0049549C" w:rsidRDefault="0049549C" w:rsidP="00E656E1">
      <w:pPr>
        <w:pStyle w:val="Heading3"/>
      </w:pPr>
      <w:bookmarkStart w:id="519" w:name="_Toc164425438"/>
      <w:bookmarkStart w:id="520" w:name="_Toc175740839"/>
      <w:r w:rsidRPr="0049549C">
        <w:t>5.</w:t>
      </w:r>
      <w:r>
        <w:t>6</w:t>
      </w:r>
      <w:r w:rsidRPr="0049549C">
        <w:t xml:space="preserve">.1 </w:t>
      </w:r>
      <w:r w:rsidRPr="0049549C">
        <w:tab/>
        <w:t xml:space="preserve">Key </w:t>
      </w:r>
      <w:r>
        <w:t>i</w:t>
      </w:r>
      <w:r w:rsidRPr="0049549C">
        <w:t xml:space="preserve">ssue </w:t>
      </w:r>
      <w:r>
        <w:t>d</w:t>
      </w:r>
      <w:r w:rsidRPr="0049549C">
        <w:t>etails</w:t>
      </w:r>
      <w:bookmarkEnd w:id="519"/>
      <w:bookmarkEnd w:id="520"/>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 xml:space="preserve">Study on new certification revocation status procedure profiles beyond the existing </w:t>
      </w:r>
      <w:proofErr w:type="gramStart"/>
      <w:r w:rsidRPr="0049549C">
        <w:t>set in</w:t>
      </w:r>
      <w:proofErr w:type="gramEnd"/>
      <w:r w:rsidRPr="0049549C">
        <w:t xml:space="preserve"> clause 6.1 in TS 33.310 [3] are out of scope.</w:t>
      </w:r>
    </w:p>
    <w:p w14:paraId="55F4F588" w14:textId="4DEE0017" w:rsidR="0049549C" w:rsidRPr="0049549C" w:rsidRDefault="0049549C" w:rsidP="00E656E1">
      <w:pPr>
        <w:pStyle w:val="Heading3"/>
      </w:pPr>
      <w:bookmarkStart w:id="521" w:name="_Toc164425439"/>
      <w:bookmarkStart w:id="522" w:name="_Toc175740840"/>
      <w:r w:rsidRPr="0049549C">
        <w:t>5.</w:t>
      </w:r>
      <w:r>
        <w:t>6</w:t>
      </w:r>
      <w:r w:rsidRPr="0049549C">
        <w:t>.2</w:t>
      </w:r>
      <w:r w:rsidR="0021134C">
        <w:tab/>
      </w:r>
      <w:r w:rsidRPr="0049549C">
        <w:t xml:space="preserve">Security </w:t>
      </w:r>
      <w:r>
        <w:t>t</w:t>
      </w:r>
      <w:r w:rsidRPr="0049549C">
        <w:t>hreats</w:t>
      </w:r>
      <w:bookmarkEnd w:id="521"/>
      <w:bookmarkEnd w:id="522"/>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523" w:name="_Toc164425440"/>
      <w:bookmarkStart w:id="524" w:name="_Toc175740841"/>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523"/>
      <w:bookmarkEnd w:id="524"/>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525" w:name="_Toc164425441"/>
      <w:bookmarkStart w:id="526" w:name="_Toc175740842"/>
      <w:r w:rsidRPr="00DD3AB6">
        <w:rPr>
          <w:lang w:val="en"/>
        </w:rPr>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525"/>
      <w:bookmarkEnd w:id="526"/>
      <w:r w:rsidRPr="00DD3AB6">
        <w:rPr>
          <w:lang w:val="en"/>
        </w:rPr>
        <w:t xml:space="preserve"> </w:t>
      </w:r>
    </w:p>
    <w:p w14:paraId="3192FCC4" w14:textId="135DFD82" w:rsidR="00DD3AB6" w:rsidRPr="00DD3AB6" w:rsidRDefault="00DD3AB6" w:rsidP="00E656E1">
      <w:pPr>
        <w:pStyle w:val="Heading3"/>
        <w:rPr>
          <w:lang w:val="en"/>
        </w:rPr>
      </w:pPr>
      <w:bookmarkStart w:id="527" w:name="_heading=h.6u7psebk6ps5" w:colFirst="0" w:colLast="0"/>
      <w:bookmarkStart w:id="528" w:name="_Toc164425442"/>
      <w:bookmarkStart w:id="529" w:name="_Toc175740843"/>
      <w:bookmarkEnd w:id="527"/>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528"/>
      <w:bookmarkEnd w:id="529"/>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lastRenderedPageBreak/>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530" w:name="_Toc164425443"/>
      <w:bookmarkStart w:id="531" w:name="_Toc175740844"/>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530"/>
      <w:bookmarkEnd w:id="531"/>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532" w:name="_Toc164425444"/>
      <w:bookmarkStart w:id="533" w:name="_Toc175740845"/>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532"/>
      <w:bookmarkEnd w:id="533"/>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77777777" w:rsidR="00C76DDD" w:rsidRPr="00C76DDD" w:rsidRDefault="00C76DDD" w:rsidP="00E656E1">
      <w:pPr>
        <w:pStyle w:val="Heading2"/>
      </w:pPr>
      <w:bookmarkStart w:id="534" w:name="_Toc513475447"/>
      <w:bookmarkStart w:id="535" w:name="_Toc48930863"/>
      <w:bookmarkStart w:id="536" w:name="_Toc49376112"/>
      <w:bookmarkStart w:id="537" w:name="_Toc56501565"/>
      <w:bookmarkStart w:id="538" w:name="_Toc95076612"/>
      <w:bookmarkStart w:id="539" w:name="_Toc106618431"/>
      <w:bookmarkStart w:id="540" w:name="_Toc155954260"/>
      <w:bookmarkStart w:id="541" w:name="_Toc157853537"/>
      <w:bookmarkStart w:id="542" w:name="_Toc175740846"/>
      <w:r w:rsidRPr="00C76DDD">
        <w:t>5.</w:t>
      </w:r>
      <w:r w:rsidRPr="00E656E1">
        <w:rPr>
          <w:highlight w:val="yellow"/>
        </w:rPr>
        <w:t>X</w:t>
      </w:r>
      <w:r w:rsidRPr="00C76DDD">
        <w:tab/>
        <w:t>Key issue #</w:t>
      </w:r>
      <w:r w:rsidRPr="00E656E1">
        <w:rPr>
          <w:highlight w:val="yellow"/>
        </w:rPr>
        <w:t>X</w:t>
      </w:r>
      <w:r w:rsidRPr="00C76DDD">
        <w:t>: &lt;Title&gt;</w:t>
      </w:r>
      <w:bookmarkEnd w:id="534"/>
      <w:bookmarkEnd w:id="535"/>
      <w:bookmarkEnd w:id="536"/>
      <w:bookmarkEnd w:id="537"/>
      <w:bookmarkEnd w:id="538"/>
      <w:bookmarkEnd w:id="539"/>
      <w:bookmarkEnd w:id="540"/>
      <w:bookmarkEnd w:id="541"/>
      <w:bookmarkEnd w:id="542"/>
    </w:p>
    <w:p w14:paraId="3A1B6D2A" w14:textId="77777777" w:rsidR="00C76DDD" w:rsidRPr="00C76DDD" w:rsidRDefault="00C76DDD" w:rsidP="00E656E1">
      <w:pPr>
        <w:pStyle w:val="Heading3"/>
      </w:pPr>
      <w:bookmarkStart w:id="543" w:name="_Toc513475448"/>
      <w:bookmarkStart w:id="544" w:name="_Toc48930864"/>
      <w:bookmarkStart w:id="545" w:name="_Toc49376113"/>
      <w:bookmarkStart w:id="546" w:name="_Toc56501566"/>
      <w:bookmarkStart w:id="547" w:name="_Toc95076613"/>
      <w:bookmarkStart w:id="548" w:name="_Toc106618432"/>
      <w:bookmarkStart w:id="549" w:name="_Toc155954261"/>
      <w:bookmarkStart w:id="550" w:name="_Toc157853538"/>
      <w:bookmarkStart w:id="551" w:name="_Toc175740847"/>
      <w:r w:rsidRPr="00C76DDD">
        <w:t>5.</w:t>
      </w:r>
      <w:r w:rsidRPr="00E656E1">
        <w:rPr>
          <w:highlight w:val="yellow"/>
        </w:rPr>
        <w:t>X</w:t>
      </w:r>
      <w:r w:rsidRPr="00C76DDD">
        <w:t>.1</w:t>
      </w:r>
      <w:r w:rsidRPr="00C76DDD">
        <w:tab/>
        <w:t>Key issue details</w:t>
      </w:r>
      <w:bookmarkEnd w:id="543"/>
      <w:bookmarkEnd w:id="544"/>
      <w:bookmarkEnd w:id="545"/>
      <w:bookmarkEnd w:id="546"/>
      <w:bookmarkEnd w:id="547"/>
      <w:bookmarkEnd w:id="548"/>
      <w:bookmarkEnd w:id="549"/>
      <w:bookmarkEnd w:id="550"/>
      <w:bookmarkEnd w:id="551"/>
    </w:p>
    <w:p w14:paraId="4937B87A" w14:textId="77777777" w:rsidR="00C76DDD" w:rsidRPr="00C76DDD" w:rsidRDefault="00C76DDD" w:rsidP="00E656E1">
      <w:pPr>
        <w:pStyle w:val="Heading3"/>
      </w:pPr>
      <w:bookmarkStart w:id="552" w:name="_Toc513475449"/>
      <w:bookmarkStart w:id="553" w:name="_Toc48930865"/>
      <w:bookmarkStart w:id="554" w:name="_Toc49376114"/>
      <w:bookmarkStart w:id="555" w:name="_Toc56501567"/>
      <w:bookmarkStart w:id="556" w:name="_Toc95076614"/>
      <w:bookmarkStart w:id="557" w:name="_Toc106618433"/>
      <w:bookmarkStart w:id="558" w:name="_Toc155954262"/>
      <w:bookmarkStart w:id="559" w:name="_Toc157853539"/>
      <w:bookmarkStart w:id="560" w:name="_Toc175740848"/>
      <w:r w:rsidRPr="00C76DDD">
        <w:t>5.</w:t>
      </w:r>
      <w:r w:rsidRPr="00E656E1">
        <w:rPr>
          <w:highlight w:val="yellow"/>
        </w:rPr>
        <w:t>X</w:t>
      </w:r>
      <w:r w:rsidRPr="00C76DDD">
        <w:t>.2</w:t>
      </w:r>
      <w:r w:rsidRPr="00C76DDD">
        <w:tab/>
        <w:t>Security threats</w:t>
      </w:r>
      <w:bookmarkEnd w:id="552"/>
      <w:bookmarkEnd w:id="553"/>
      <w:bookmarkEnd w:id="554"/>
      <w:bookmarkEnd w:id="555"/>
      <w:bookmarkEnd w:id="556"/>
      <w:bookmarkEnd w:id="557"/>
      <w:bookmarkEnd w:id="558"/>
      <w:bookmarkEnd w:id="559"/>
      <w:bookmarkEnd w:id="560"/>
    </w:p>
    <w:p w14:paraId="79AD0073" w14:textId="77777777" w:rsidR="00C76DDD" w:rsidRPr="00C76DDD" w:rsidRDefault="00C76DDD" w:rsidP="00E656E1">
      <w:pPr>
        <w:pStyle w:val="Heading3"/>
      </w:pPr>
      <w:bookmarkStart w:id="561" w:name="_Toc513475450"/>
      <w:bookmarkStart w:id="562" w:name="_Toc48930866"/>
      <w:bookmarkStart w:id="563" w:name="_Toc49376115"/>
      <w:bookmarkStart w:id="564" w:name="_Toc56501568"/>
      <w:bookmarkStart w:id="565" w:name="_Toc95076615"/>
      <w:bookmarkStart w:id="566" w:name="_Toc106618434"/>
      <w:bookmarkStart w:id="567" w:name="_Toc155954263"/>
      <w:bookmarkStart w:id="568" w:name="_Toc157853540"/>
      <w:bookmarkStart w:id="569" w:name="_Toc175740849"/>
      <w:r w:rsidRPr="00C76DDD">
        <w:t>5.</w:t>
      </w:r>
      <w:r w:rsidRPr="00E656E1">
        <w:rPr>
          <w:highlight w:val="yellow"/>
        </w:rPr>
        <w:t>X</w:t>
      </w:r>
      <w:r w:rsidRPr="00C76DDD">
        <w:t>.3</w:t>
      </w:r>
      <w:r w:rsidRPr="00C76DDD">
        <w:tab/>
        <w:t>Potential security requirements</w:t>
      </w:r>
      <w:bookmarkEnd w:id="561"/>
      <w:bookmarkEnd w:id="562"/>
      <w:bookmarkEnd w:id="563"/>
      <w:bookmarkEnd w:id="564"/>
      <w:bookmarkEnd w:id="565"/>
      <w:bookmarkEnd w:id="566"/>
      <w:bookmarkEnd w:id="567"/>
      <w:bookmarkEnd w:id="568"/>
      <w:bookmarkEnd w:id="569"/>
    </w:p>
    <w:p w14:paraId="13324A83" w14:textId="77777777" w:rsidR="00C76DDD" w:rsidRPr="00E656E1" w:rsidRDefault="00C76DDD" w:rsidP="00DD34EE">
      <w:pPr>
        <w:rPr>
          <w:lang w:val="en"/>
        </w:rPr>
      </w:pPr>
    </w:p>
    <w:p w14:paraId="1D10FDB3" w14:textId="612CD0B0" w:rsidR="00DD40C5" w:rsidRPr="00962388" w:rsidRDefault="00DD40C5" w:rsidP="00DD40C5">
      <w:pPr>
        <w:pStyle w:val="Heading1"/>
      </w:pPr>
      <w:bookmarkStart w:id="570" w:name="_Toc164425445"/>
      <w:bookmarkStart w:id="571" w:name="_Toc175740850"/>
      <w:r w:rsidRPr="0032717A">
        <w:t>6</w:t>
      </w:r>
      <w:r w:rsidRPr="0032717A">
        <w:tab/>
        <w:t>Solutions</w:t>
      </w:r>
      <w:bookmarkEnd w:id="570"/>
      <w:bookmarkEnd w:id="571"/>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0008C7C6" w:rsidR="00205F9C" w:rsidRPr="0072792E" w:rsidRDefault="00205F9C" w:rsidP="00205F9C">
      <w:pPr>
        <w:pStyle w:val="Heading2"/>
        <w:rPr>
          <w:rFonts w:eastAsia="SimSun"/>
        </w:rPr>
      </w:pPr>
      <w:bookmarkStart w:id="572" w:name="_Toc80633894"/>
      <w:bookmarkStart w:id="573" w:name="_Toc107819049"/>
      <w:bookmarkStart w:id="574" w:name="_Toc164425446"/>
      <w:bookmarkStart w:id="575" w:name="_Toc513475452"/>
      <w:bookmarkStart w:id="576" w:name="_Toc48930869"/>
      <w:bookmarkStart w:id="577" w:name="_Toc49376118"/>
      <w:bookmarkStart w:id="578" w:name="_Toc56501632"/>
      <w:bookmarkStart w:id="579" w:name="_Toc95076617"/>
      <w:bookmarkStart w:id="580" w:name="_Toc106618436"/>
      <w:bookmarkStart w:id="581" w:name="_Toc155635369"/>
      <w:bookmarkStart w:id="582" w:name="_Toc175740851"/>
      <w:r w:rsidRPr="0072792E">
        <w:rPr>
          <w:rFonts w:eastAsia="SimSun"/>
        </w:rPr>
        <w:t>6.</w:t>
      </w:r>
      <w:r w:rsidR="0087520F">
        <w:rPr>
          <w:rFonts w:eastAsia="SimSun"/>
        </w:rPr>
        <w:t>0</w:t>
      </w:r>
      <w:r w:rsidRPr="0072792E">
        <w:rPr>
          <w:rFonts w:eastAsia="SimSun"/>
        </w:rPr>
        <w:tab/>
        <w:t>Mapping of solutions to key issues</w:t>
      </w:r>
      <w:bookmarkEnd w:id="572"/>
      <w:bookmarkEnd w:id="573"/>
      <w:bookmarkEnd w:id="574"/>
      <w:bookmarkEnd w:id="582"/>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r>
              <w:t xml:space="preserve">Solution #4: </w:t>
            </w:r>
            <w:r w:rsidRPr="00B44C38">
              <w:t>Reuse solution about policy-based certificate renewal</w:t>
            </w:r>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r>
              <w:t>X</w:t>
            </w:r>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66EF9815" w:rsidR="00E279D6" w:rsidRPr="004D3578" w:rsidRDefault="00E83669" w:rsidP="009C022E">
            <w:pPr>
              <w:pStyle w:val="TAL"/>
            </w:pPr>
            <w:ins w:id="583" w:author="Charles Eckel" w:date="2024-08-26T09:26:00Z" w16du:dateUtc="2024-08-26T16:26:00Z">
              <w:r>
                <w:t xml:space="preserve">Solution </w:t>
              </w:r>
            </w:ins>
            <w:ins w:id="584" w:author="Charles Eckel" w:date="2024-08-26T09:27:00Z" w16du:dateUtc="2024-08-26T16:27:00Z">
              <w:r>
                <w:t xml:space="preserve">#5: </w:t>
              </w:r>
            </w:ins>
            <w:ins w:id="585" w:author="Charles Eckel" w:date="2024-08-26T09:27:00Z">
              <w:r w:rsidRPr="00E83669">
                <w:t>Using ACME protocol for certificate enrolment</w:t>
              </w:r>
            </w:ins>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4323840D" w:rsidR="00E279D6" w:rsidRPr="004D3578" w:rsidRDefault="00E83669" w:rsidP="00205F9C">
            <w:pPr>
              <w:pStyle w:val="TAC"/>
            </w:pPr>
            <w:ins w:id="586" w:author="Charles Eckel" w:date="2024-08-26T09:27:00Z" w16du:dateUtc="2024-08-26T16:27:00Z">
              <w:r>
                <w:t>X</w:t>
              </w:r>
            </w:ins>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r w:rsidR="00E83669" w:rsidRPr="004D3578" w14:paraId="30B33223" w14:textId="77777777" w:rsidTr="00E656E1">
        <w:trPr>
          <w:jc w:val="center"/>
          <w:ins w:id="587" w:author="Charles Eckel" w:date="2024-08-26T09:26:00Z"/>
        </w:trPr>
        <w:tc>
          <w:tcPr>
            <w:tcW w:w="4581" w:type="dxa"/>
          </w:tcPr>
          <w:p w14:paraId="58AF3966" w14:textId="38E14CE0" w:rsidR="00E83669" w:rsidRPr="004D3578" w:rsidRDefault="00A5424F" w:rsidP="009C022E">
            <w:pPr>
              <w:pStyle w:val="TAL"/>
              <w:rPr>
                <w:ins w:id="588" w:author="Charles Eckel" w:date="2024-08-26T09:26:00Z" w16du:dateUtc="2024-08-26T16:26:00Z"/>
              </w:rPr>
            </w:pPr>
            <w:ins w:id="589" w:author="Charles Eckel" w:date="2024-08-26T09:28:00Z" w16du:dateUtc="2024-08-26T16:28:00Z">
              <w:r>
                <w:t xml:space="preserve">Solution #6: </w:t>
              </w:r>
            </w:ins>
            <w:ins w:id="590" w:author="Charles Eckel" w:date="2024-08-26T09:30:00Z">
              <w:r w:rsidRPr="00A5424F">
                <w:rPr>
                  <w:lang w:val="en-US"/>
                </w:rPr>
                <w:t>ACME automated revocation of certificates</w:t>
              </w:r>
            </w:ins>
          </w:p>
        </w:tc>
        <w:tc>
          <w:tcPr>
            <w:tcW w:w="720" w:type="dxa"/>
          </w:tcPr>
          <w:p w14:paraId="5539E72E" w14:textId="77777777" w:rsidR="00E83669" w:rsidRPr="004D3578" w:rsidRDefault="00E83669" w:rsidP="009C022E">
            <w:pPr>
              <w:pStyle w:val="TAC"/>
              <w:rPr>
                <w:ins w:id="591" w:author="Charles Eckel" w:date="2024-08-26T09:26:00Z" w16du:dateUtc="2024-08-26T16:26:00Z"/>
              </w:rPr>
            </w:pPr>
          </w:p>
        </w:tc>
        <w:tc>
          <w:tcPr>
            <w:tcW w:w="720" w:type="dxa"/>
          </w:tcPr>
          <w:p w14:paraId="2966AEF2" w14:textId="77777777" w:rsidR="00E83669" w:rsidRPr="004D3578" w:rsidRDefault="00E83669" w:rsidP="00205F9C">
            <w:pPr>
              <w:pStyle w:val="TAC"/>
              <w:rPr>
                <w:ins w:id="592" w:author="Charles Eckel" w:date="2024-08-26T09:26:00Z" w16du:dateUtc="2024-08-26T16:26:00Z"/>
              </w:rPr>
            </w:pPr>
          </w:p>
        </w:tc>
        <w:tc>
          <w:tcPr>
            <w:tcW w:w="720" w:type="dxa"/>
          </w:tcPr>
          <w:p w14:paraId="63524E95" w14:textId="77777777" w:rsidR="00E83669" w:rsidRPr="004D3578" w:rsidRDefault="00E83669" w:rsidP="00205F9C">
            <w:pPr>
              <w:pStyle w:val="TAC"/>
              <w:rPr>
                <w:ins w:id="593" w:author="Charles Eckel" w:date="2024-08-26T09:26:00Z" w16du:dateUtc="2024-08-26T16:26:00Z"/>
              </w:rPr>
            </w:pPr>
          </w:p>
        </w:tc>
        <w:tc>
          <w:tcPr>
            <w:tcW w:w="720" w:type="dxa"/>
          </w:tcPr>
          <w:p w14:paraId="679D8DB5" w14:textId="77777777" w:rsidR="00E83669" w:rsidRPr="004D3578" w:rsidRDefault="00E83669" w:rsidP="00205F9C">
            <w:pPr>
              <w:pStyle w:val="TAC"/>
              <w:rPr>
                <w:ins w:id="594" w:author="Charles Eckel" w:date="2024-08-26T09:26:00Z" w16du:dateUtc="2024-08-26T16:26:00Z"/>
              </w:rPr>
            </w:pPr>
          </w:p>
        </w:tc>
        <w:tc>
          <w:tcPr>
            <w:tcW w:w="720" w:type="dxa"/>
          </w:tcPr>
          <w:p w14:paraId="225241F5" w14:textId="77777777" w:rsidR="00E83669" w:rsidRPr="004D3578" w:rsidRDefault="00E83669" w:rsidP="00205F9C">
            <w:pPr>
              <w:pStyle w:val="TAC"/>
              <w:rPr>
                <w:ins w:id="595" w:author="Charles Eckel" w:date="2024-08-26T09:26:00Z" w16du:dateUtc="2024-08-26T16:26:00Z"/>
              </w:rPr>
            </w:pPr>
          </w:p>
        </w:tc>
        <w:tc>
          <w:tcPr>
            <w:tcW w:w="720" w:type="dxa"/>
          </w:tcPr>
          <w:p w14:paraId="48B90861" w14:textId="7444D866" w:rsidR="00E83669" w:rsidRPr="004D3578" w:rsidRDefault="00A5424F" w:rsidP="00205F9C">
            <w:pPr>
              <w:pStyle w:val="TAC"/>
              <w:rPr>
                <w:ins w:id="596" w:author="Charles Eckel" w:date="2024-08-26T09:26:00Z" w16du:dateUtc="2024-08-26T16:26:00Z"/>
              </w:rPr>
            </w:pPr>
            <w:ins w:id="597" w:author="Charles Eckel" w:date="2024-08-26T09:30:00Z" w16du:dateUtc="2024-08-26T16:30:00Z">
              <w:r>
                <w:t>X</w:t>
              </w:r>
            </w:ins>
          </w:p>
        </w:tc>
        <w:tc>
          <w:tcPr>
            <w:tcW w:w="720" w:type="dxa"/>
          </w:tcPr>
          <w:p w14:paraId="7D8349CD" w14:textId="77777777" w:rsidR="00E83669" w:rsidRPr="004D3578" w:rsidRDefault="00E83669" w:rsidP="00205F9C">
            <w:pPr>
              <w:pStyle w:val="TAC"/>
              <w:rPr>
                <w:ins w:id="598" w:author="Charles Eckel" w:date="2024-08-26T09:26:00Z" w16du:dateUtc="2024-08-26T16:26:00Z"/>
              </w:rPr>
            </w:pPr>
          </w:p>
        </w:tc>
      </w:tr>
      <w:tr w:rsidR="00E83669" w:rsidRPr="004D3578" w14:paraId="63A80921" w14:textId="77777777" w:rsidTr="00E656E1">
        <w:trPr>
          <w:jc w:val="center"/>
          <w:ins w:id="599" w:author="Charles Eckel" w:date="2024-08-26T09:26:00Z"/>
        </w:trPr>
        <w:tc>
          <w:tcPr>
            <w:tcW w:w="4581" w:type="dxa"/>
          </w:tcPr>
          <w:p w14:paraId="715E0C10" w14:textId="792CDA49" w:rsidR="00E83669" w:rsidRPr="004D3578" w:rsidRDefault="00A5424F" w:rsidP="009C022E">
            <w:pPr>
              <w:pStyle w:val="TAL"/>
              <w:rPr>
                <w:ins w:id="600" w:author="Charles Eckel" w:date="2024-08-26T09:26:00Z" w16du:dateUtc="2024-08-26T16:26:00Z"/>
              </w:rPr>
            </w:pPr>
            <w:ins w:id="601" w:author="Charles Eckel" w:date="2024-08-26T09:32:00Z" w16du:dateUtc="2024-08-26T16:32:00Z">
              <w:r>
                <w:t xml:space="preserve">Solution #7: </w:t>
              </w:r>
            </w:ins>
            <w:ins w:id="602" w:author="Charles Eckel" w:date="2024-08-26T09:32:00Z">
              <w:r w:rsidRPr="00A5424F">
                <w:t>Using ACME protocol for secure transport of messages</w:t>
              </w:r>
            </w:ins>
          </w:p>
        </w:tc>
        <w:tc>
          <w:tcPr>
            <w:tcW w:w="720" w:type="dxa"/>
          </w:tcPr>
          <w:p w14:paraId="4001A445" w14:textId="77777777" w:rsidR="00E83669" w:rsidRPr="004D3578" w:rsidRDefault="00E83669" w:rsidP="009C022E">
            <w:pPr>
              <w:pStyle w:val="TAC"/>
              <w:rPr>
                <w:ins w:id="603" w:author="Charles Eckel" w:date="2024-08-26T09:26:00Z" w16du:dateUtc="2024-08-26T16:26:00Z"/>
              </w:rPr>
            </w:pPr>
          </w:p>
        </w:tc>
        <w:tc>
          <w:tcPr>
            <w:tcW w:w="720" w:type="dxa"/>
          </w:tcPr>
          <w:p w14:paraId="1A07B878" w14:textId="5BAC27EF" w:rsidR="00E83669" w:rsidRPr="004D3578" w:rsidRDefault="00A5424F" w:rsidP="00205F9C">
            <w:pPr>
              <w:pStyle w:val="TAC"/>
              <w:rPr>
                <w:ins w:id="604" w:author="Charles Eckel" w:date="2024-08-26T09:26:00Z" w16du:dateUtc="2024-08-26T16:26:00Z"/>
              </w:rPr>
            </w:pPr>
            <w:ins w:id="605" w:author="Charles Eckel" w:date="2024-08-26T09:32:00Z" w16du:dateUtc="2024-08-26T16:32:00Z">
              <w:r>
                <w:t>X</w:t>
              </w:r>
            </w:ins>
          </w:p>
        </w:tc>
        <w:tc>
          <w:tcPr>
            <w:tcW w:w="720" w:type="dxa"/>
          </w:tcPr>
          <w:p w14:paraId="353C9F6C" w14:textId="77777777" w:rsidR="00E83669" w:rsidRPr="004D3578" w:rsidRDefault="00E83669" w:rsidP="00205F9C">
            <w:pPr>
              <w:pStyle w:val="TAC"/>
              <w:rPr>
                <w:ins w:id="606" w:author="Charles Eckel" w:date="2024-08-26T09:26:00Z" w16du:dateUtc="2024-08-26T16:26:00Z"/>
              </w:rPr>
            </w:pPr>
          </w:p>
        </w:tc>
        <w:tc>
          <w:tcPr>
            <w:tcW w:w="720" w:type="dxa"/>
          </w:tcPr>
          <w:p w14:paraId="71BCC52D" w14:textId="77777777" w:rsidR="00E83669" w:rsidRPr="004D3578" w:rsidRDefault="00E83669" w:rsidP="00205F9C">
            <w:pPr>
              <w:pStyle w:val="TAC"/>
              <w:rPr>
                <w:ins w:id="607" w:author="Charles Eckel" w:date="2024-08-26T09:26:00Z" w16du:dateUtc="2024-08-26T16:26:00Z"/>
              </w:rPr>
            </w:pPr>
          </w:p>
        </w:tc>
        <w:tc>
          <w:tcPr>
            <w:tcW w:w="720" w:type="dxa"/>
          </w:tcPr>
          <w:p w14:paraId="71E55278" w14:textId="77777777" w:rsidR="00E83669" w:rsidRPr="004D3578" w:rsidRDefault="00E83669" w:rsidP="00205F9C">
            <w:pPr>
              <w:pStyle w:val="TAC"/>
              <w:rPr>
                <w:ins w:id="608" w:author="Charles Eckel" w:date="2024-08-26T09:26:00Z" w16du:dateUtc="2024-08-26T16:26:00Z"/>
              </w:rPr>
            </w:pPr>
          </w:p>
        </w:tc>
        <w:tc>
          <w:tcPr>
            <w:tcW w:w="720" w:type="dxa"/>
          </w:tcPr>
          <w:p w14:paraId="0599C0DB" w14:textId="77777777" w:rsidR="00E83669" w:rsidRPr="004D3578" w:rsidRDefault="00E83669" w:rsidP="00205F9C">
            <w:pPr>
              <w:pStyle w:val="TAC"/>
              <w:rPr>
                <w:ins w:id="609" w:author="Charles Eckel" w:date="2024-08-26T09:26:00Z" w16du:dateUtc="2024-08-26T16:26:00Z"/>
              </w:rPr>
            </w:pPr>
          </w:p>
        </w:tc>
        <w:tc>
          <w:tcPr>
            <w:tcW w:w="720" w:type="dxa"/>
          </w:tcPr>
          <w:p w14:paraId="76883D63" w14:textId="77777777" w:rsidR="00E83669" w:rsidRPr="004D3578" w:rsidRDefault="00E83669" w:rsidP="00205F9C">
            <w:pPr>
              <w:pStyle w:val="TAC"/>
              <w:rPr>
                <w:ins w:id="610" w:author="Charles Eckel" w:date="2024-08-26T09:26:00Z" w16du:dateUtc="2024-08-26T16:26:00Z"/>
              </w:rPr>
            </w:pPr>
          </w:p>
        </w:tc>
      </w:tr>
      <w:tr w:rsidR="00E83669" w:rsidRPr="004D3578" w14:paraId="31006107" w14:textId="77777777" w:rsidTr="00E656E1">
        <w:trPr>
          <w:jc w:val="center"/>
          <w:ins w:id="611" w:author="Charles Eckel" w:date="2024-08-26T09:26:00Z"/>
        </w:trPr>
        <w:tc>
          <w:tcPr>
            <w:tcW w:w="4581" w:type="dxa"/>
          </w:tcPr>
          <w:p w14:paraId="3D3CC293" w14:textId="77777777" w:rsidR="00E83669" w:rsidRPr="004D3578" w:rsidRDefault="00E83669" w:rsidP="009C022E">
            <w:pPr>
              <w:pStyle w:val="TAL"/>
              <w:rPr>
                <w:ins w:id="612" w:author="Charles Eckel" w:date="2024-08-26T09:26:00Z" w16du:dateUtc="2024-08-26T16:26:00Z"/>
              </w:rPr>
            </w:pPr>
          </w:p>
        </w:tc>
        <w:tc>
          <w:tcPr>
            <w:tcW w:w="720" w:type="dxa"/>
          </w:tcPr>
          <w:p w14:paraId="5F0154DF" w14:textId="77777777" w:rsidR="00E83669" w:rsidRPr="004D3578" w:rsidRDefault="00E83669" w:rsidP="009C022E">
            <w:pPr>
              <w:pStyle w:val="TAC"/>
              <w:rPr>
                <w:ins w:id="613" w:author="Charles Eckel" w:date="2024-08-26T09:26:00Z" w16du:dateUtc="2024-08-26T16:26:00Z"/>
              </w:rPr>
            </w:pPr>
          </w:p>
        </w:tc>
        <w:tc>
          <w:tcPr>
            <w:tcW w:w="720" w:type="dxa"/>
          </w:tcPr>
          <w:p w14:paraId="5121D630" w14:textId="77777777" w:rsidR="00E83669" w:rsidRPr="004D3578" w:rsidRDefault="00E83669" w:rsidP="00205F9C">
            <w:pPr>
              <w:pStyle w:val="TAC"/>
              <w:rPr>
                <w:ins w:id="614" w:author="Charles Eckel" w:date="2024-08-26T09:26:00Z" w16du:dateUtc="2024-08-26T16:26:00Z"/>
              </w:rPr>
            </w:pPr>
          </w:p>
        </w:tc>
        <w:tc>
          <w:tcPr>
            <w:tcW w:w="720" w:type="dxa"/>
          </w:tcPr>
          <w:p w14:paraId="1A22CDDA" w14:textId="77777777" w:rsidR="00E83669" w:rsidRPr="004D3578" w:rsidRDefault="00E83669" w:rsidP="00205F9C">
            <w:pPr>
              <w:pStyle w:val="TAC"/>
              <w:rPr>
                <w:ins w:id="615" w:author="Charles Eckel" w:date="2024-08-26T09:26:00Z" w16du:dateUtc="2024-08-26T16:26:00Z"/>
              </w:rPr>
            </w:pPr>
          </w:p>
        </w:tc>
        <w:tc>
          <w:tcPr>
            <w:tcW w:w="720" w:type="dxa"/>
          </w:tcPr>
          <w:p w14:paraId="443FD293" w14:textId="77777777" w:rsidR="00E83669" w:rsidRPr="004D3578" w:rsidRDefault="00E83669" w:rsidP="00205F9C">
            <w:pPr>
              <w:pStyle w:val="TAC"/>
              <w:rPr>
                <w:ins w:id="616" w:author="Charles Eckel" w:date="2024-08-26T09:26:00Z" w16du:dateUtc="2024-08-26T16:26:00Z"/>
              </w:rPr>
            </w:pPr>
          </w:p>
        </w:tc>
        <w:tc>
          <w:tcPr>
            <w:tcW w:w="720" w:type="dxa"/>
          </w:tcPr>
          <w:p w14:paraId="5F7E3BF3" w14:textId="77777777" w:rsidR="00E83669" w:rsidRPr="004D3578" w:rsidRDefault="00E83669" w:rsidP="00205F9C">
            <w:pPr>
              <w:pStyle w:val="TAC"/>
              <w:rPr>
                <w:ins w:id="617" w:author="Charles Eckel" w:date="2024-08-26T09:26:00Z" w16du:dateUtc="2024-08-26T16:26:00Z"/>
              </w:rPr>
            </w:pPr>
          </w:p>
        </w:tc>
        <w:tc>
          <w:tcPr>
            <w:tcW w:w="720" w:type="dxa"/>
          </w:tcPr>
          <w:p w14:paraId="08CEBE5C" w14:textId="77777777" w:rsidR="00E83669" w:rsidRPr="004D3578" w:rsidRDefault="00E83669" w:rsidP="00205F9C">
            <w:pPr>
              <w:pStyle w:val="TAC"/>
              <w:rPr>
                <w:ins w:id="618" w:author="Charles Eckel" w:date="2024-08-26T09:26:00Z" w16du:dateUtc="2024-08-26T16:26:00Z"/>
              </w:rPr>
            </w:pPr>
          </w:p>
        </w:tc>
        <w:tc>
          <w:tcPr>
            <w:tcW w:w="720" w:type="dxa"/>
          </w:tcPr>
          <w:p w14:paraId="7E69842B" w14:textId="77777777" w:rsidR="00E83669" w:rsidRPr="004D3578" w:rsidRDefault="00E83669" w:rsidP="00205F9C">
            <w:pPr>
              <w:pStyle w:val="TAC"/>
              <w:rPr>
                <w:ins w:id="619" w:author="Charles Eckel" w:date="2024-08-26T09:26:00Z" w16du:dateUtc="2024-08-26T16:26:00Z"/>
              </w:rPr>
            </w:pPr>
          </w:p>
        </w:tc>
      </w:tr>
    </w:tbl>
    <w:p w14:paraId="52A7AFB1" w14:textId="77777777" w:rsidR="0087520F" w:rsidRDefault="0087520F" w:rsidP="00E656E1">
      <w:bookmarkStart w:id="620" w:name="_Toc164425447"/>
      <w:bookmarkEnd w:id="575"/>
      <w:bookmarkEnd w:id="576"/>
      <w:bookmarkEnd w:id="577"/>
      <w:bookmarkEnd w:id="578"/>
      <w:bookmarkEnd w:id="579"/>
      <w:bookmarkEnd w:id="580"/>
      <w:bookmarkEnd w:id="581"/>
    </w:p>
    <w:p w14:paraId="5BD1C1E4" w14:textId="38488F21" w:rsidR="0027494E" w:rsidRPr="00D52394" w:rsidRDefault="0027494E" w:rsidP="00E656E1">
      <w:pPr>
        <w:pStyle w:val="Heading2"/>
      </w:pPr>
      <w:bookmarkStart w:id="621" w:name="_Toc175740852"/>
      <w:r w:rsidRPr="00E656E1">
        <w:t>6.</w:t>
      </w:r>
      <w:r w:rsidRPr="0027494E">
        <w:t>1</w:t>
      </w:r>
      <w:r w:rsidRPr="0027494E">
        <w:tab/>
        <w:t>Solution #</w:t>
      </w:r>
      <w:r>
        <w:t>1</w:t>
      </w:r>
      <w:r w:rsidRPr="0027494E">
        <w:t>:</w:t>
      </w:r>
      <w:r>
        <w:tab/>
        <w:t>Using NF FQDN as ACME identifier</w:t>
      </w:r>
      <w:bookmarkEnd w:id="620"/>
      <w:bookmarkEnd w:id="621"/>
    </w:p>
    <w:p w14:paraId="190832AE" w14:textId="69E3EF6C" w:rsidR="0027494E" w:rsidRDefault="0027494E" w:rsidP="00E656E1">
      <w:pPr>
        <w:pStyle w:val="Heading3"/>
      </w:pPr>
      <w:bookmarkStart w:id="622" w:name="_Toc164425448"/>
      <w:bookmarkStart w:id="623" w:name="_Toc116922484"/>
      <w:bookmarkStart w:id="624" w:name="_Toc175740853"/>
      <w:r w:rsidRPr="0071323D">
        <w:t>6.</w:t>
      </w:r>
      <w:r w:rsidR="0079391D">
        <w:t>1</w:t>
      </w:r>
      <w:r w:rsidRPr="009B2F81">
        <w:t>.1</w:t>
      </w:r>
      <w:r w:rsidRPr="009B2F81">
        <w:tab/>
      </w:r>
      <w:r w:rsidRPr="0027494E">
        <w:t>Introduction</w:t>
      </w:r>
      <w:bookmarkEnd w:id="622"/>
      <w:bookmarkEnd w:id="624"/>
    </w:p>
    <w:bookmarkEnd w:id="623"/>
    <w:p w14:paraId="6A8CF16F" w14:textId="77777777" w:rsidR="0027494E" w:rsidRDefault="0027494E" w:rsidP="00E656E1">
      <w:r>
        <w:t xml:space="preserve">This solution addresses the key issue #3. </w:t>
      </w:r>
    </w:p>
    <w:p w14:paraId="3C172051" w14:textId="3A217A4F" w:rsidR="0027494E" w:rsidRDefault="0027494E" w:rsidP="0079391D">
      <w:r w:rsidRPr="00EF4BD6">
        <w:t xml:space="preserve">The </w:t>
      </w:r>
      <w:del w:id="625" w:author="Charles Eckel" w:date="2024-08-26T08:25:00Z" w16du:dateUtc="2024-08-26T15:25:00Z">
        <w:r w:rsidRPr="00EF4BD6" w:rsidDel="00E21E9B">
          <w:delText xml:space="preserve">origin </w:delText>
        </w:r>
      </w:del>
      <w:r w:rsidRPr="00EF4BD6">
        <w:t>ACME protocol</w:t>
      </w:r>
      <w:r>
        <w:t xml:space="preserve"> defined in the RFC 8555 [2]</w:t>
      </w:r>
      <w:r w:rsidRPr="00EF4BD6">
        <w:t xml:space="preserve"> was </w:t>
      </w:r>
      <w:r>
        <w:t xml:space="preserve">designed to help a web server to get a domain name certificate from a CA automatically. However, in the current operator networks, an </w:t>
      </w:r>
      <w:del w:id="626" w:author="Charles Eckel" w:date="2024-08-26T08:26:00Z" w16du:dateUtc="2024-08-26T15:26:00Z">
        <w:r w:rsidDel="004637A5">
          <w:delText xml:space="preserve">NF-instance-ID </w:delText>
        </w:r>
      </w:del>
      <w:ins w:id="627" w:author="Charles Eckel" w:date="2024-08-26T08:26:00Z" w16du:dateUtc="2024-08-26T15:26:00Z">
        <w:r w:rsidR="004637A5">
          <w:t>NF instance ID</w:t>
        </w:r>
      </w:ins>
      <w:ins w:id="628" w:author="Charles Eckel" w:date="2024-08-26T08:42:00Z" w16du:dateUtc="2024-08-26T15:42:00Z">
        <w:r w:rsidR="00CE1A9A">
          <w:t xml:space="preserve"> </w:t>
        </w:r>
      </w:ins>
      <w:r>
        <w:t xml:space="preserve">certificate is </w:t>
      </w:r>
      <w:r w:rsidR="0079391D">
        <w:t>preferred</w:t>
      </w:r>
      <w:r>
        <w:t xml:space="preserve"> since the NF instance ID is used to uniquely identify an NF. In this solution, the NF FQDN is </w:t>
      </w:r>
      <w:r>
        <w:lastRenderedPageBreak/>
        <w:t xml:space="preserve">linked to the NF instance ID so that the ACME protocol with domain name can be re-used for NF certificate management. </w:t>
      </w:r>
    </w:p>
    <w:p w14:paraId="5E3F99F7" w14:textId="3D3AAC37" w:rsidR="0027494E" w:rsidRDefault="0027494E" w:rsidP="00E656E1">
      <w:pPr>
        <w:pStyle w:val="Heading3"/>
        <w:rPr>
          <w:highlight w:val="yellow"/>
        </w:rPr>
      </w:pPr>
      <w:bookmarkStart w:id="629" w:name="_Toc164425449"/>
      <w:bookmarkStart w:id="630" w:name="_Toc175740854"/>
      <w:r w:rsidRPr="0071323D">
        <w:t>6.</w:t>
      </w:r>
      <w:r w:rsidR="0079391D">
        <w:t>1</w:t>
      </w:r>
      <w:r w:rsidRPr="0071323D">
        <w:t>.2</w:t>
      </w:r>
      <w:r w:rsidRPr="00FF1727">
        <w:tab/>
      </w:r>
      <w:ins w:id="631" w:author="Charles Eckel" w:date="2024-08-26T08:26:00Z" w16du:dateUtc="2024-08-26T15:26:00Z">
        <w:r w:rsidR="004637A5">
          <w:t>Solution</w:t>
        </w:r>
      </w:ins>
      <w:ins w:id="632" w:author="Charles Eckel" w:date="2024-08-26T08:27:00Z" w16du:dateUtc="2024-08-26T15:27:00Z">
        <w:r w:rsidR="004637A5">
          <w:t xml:space="preserve"> </w:t>
        </w:r>
      </w:ins>
      <w:r w:rsidRPr="00FF1727">
        <w:t>Details</w:t>
      </w:r>
      <w:bookmarkEnd w:id="629"/>
      <w:bookmarkEnd w:id="630"/>
    </w:p>
    <w:p w14:paraId="49029111" w14:textId="4EC86FDB"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3gpp.org etc.</w:t>
      </w:r>
      <w:ins w:id="633" w:author="Charles Eckel" w:date="2024-08-26T08:27:00Z" w16du:dateUtc="2024-08-26T15:27:00Z">
        <w:r w:rsidR="004637A5">
          <w:rPr>
            <w:lang w:eastAsia="zh-CN"/>
          </w:rPr>
          <w:t xml:space="preserve"> </w:t>
        </w:r>
      </w:ins>
      <w:ins w:id="634" w:author="Charles Eckel" w:date="2024-08-26T08:28:00Z">
        <w:r w:rsidR="004637A5" w:rsidRPr="004637A5">
          <w:rPr>
            <w:lang w:eastAsia="zh-CN"/>
          </w:rPr>
          <w:t>The format of NF_instance_ID is as defined in TS 29.571 [13].</w:t>
        </w:r>
      </w:ins>
      <w:r>
        <w:rPr>
          <w:lang w:eastAsia="zh-CN"/>
        </w:rPr>
        <w:t xml:space="preserve"> </w:t>
      </w:r>
    </w:p>
    <w:p w14:paraId="1E3F31DF" w14:textId="04D62064" w:rsidR="00917351" w:rsidRDefault="00917351" w:rsidP="00917351">
      <w:r>
        <w:t>For example, according to TS 23.003 [</w:t>
      </w:r>
      <w:del w:id="635" w:author="Charles Eckel" w:date="2024-08-26T08:29:00Z" w16du:dateUtc="2024-08-26T15:29:00Z">
        <w:r w:rsidDel="004637A5">
          <w:delText>Y</w:delText>
        </w:r>
      </w:del>
      <w:ins w:id="636" w:author="Charles Eckel" w:date="2024-08-26T08:29:00Z" w16du:dateUtc="2024-08-26T15:29:00Z">
        <w:r w:rsidR="004637A5">
          <w:t>17</w:t>
        </w:r>
      </w:ins>
      <w:r>
        <w:t>], an FQDN for an NF, e.g. AMF, can be constructed as:</w:t>
      </w:r>
    </w:p>
    <w:p w14:paraId="7968EA5C" w14:textId="61BE08F2" w:rsidR="00917351" w:rsidRDefault="00917351" w:rsidP="00D211F9">
      <w:pPr>
        <w:pStyle w:val="B1"/>
      </w:pPr>
      <w:r>
        <w:t>-</w:t>
      </w:r>
      <w:r>
        <w:tab/>
        <w:t>AMF: &lt;AMF-id&gt;.amf.5gc.mnc&lt;MNC&gt;.mcc&lt;MCC&gt;.3gppnetwork.org</w:t>
      </w:r>
    </w:p>
    <w:p w14:paraId="0FBAEE25" w14:textId="77777777" w:rsidR="00917351" w:rsidRDefault="00917351" w:rsidP="00917351">
      <w:r>
        <w:t>Similarly, the FQDN of an NF in this solution with NF instance ID can be constructed the same way as:</w:t>
      </w:r>
    </w:p>
    <w:p w14:paraId="48F3CE06" w14:textId="238A827D" w:rsidR="00917351" w:rsidRDefault="00917351" w:rsidP="00D211F9">
      <w:pPr>
        <w:pStyle w:val="B1"/>
      </w:pPr>
      <w:r>
        <w:t xml:space="preserve"> -</w:t>
      </w:r>
      <w:r>
        <w:tab/>
        <w:t>&lt; NF_instance_ID &gt;. &lt;</w:t>
      </w:r>
      <w:proofErr w:type="spellStart"/>
      <w:r>
        <w:t>NFType</w:t>
      </w:r>
      <w:proofErr w:type="spellEnd"/>
      <w:r>
        <w:t>&gt;.5gc.mnc&lt;MNC&gt;.mcc&lt;MCC&gt;.3gpp.org. e.g. for an AMF, &lt;AMF’s NF</w:t>
      </w:r>
      <w:ins w:id="637" w:author="Charles Eckel" w:date="2024-08-26T08:30:00Z" w16du:dateUtc="2024-08-26T15:30:00Z">
        <w:r w:rsidR="004637A5">
          <w:t>_i</w:t>
        </w:r>
      </w:ins>
      <w:del w:id="638" w:author="Charles Eckel" w:date="2024-08-26T08:30:00Z" w16du:dateUtc="2024-08-26T15:30:00Z">
        <w:r w:rsidDel="004637A5">
          <w:delText>I</w:delText>
        </w:r>
      </w:del>
      <w:r>
        <w:t>nstance</w:t>
      </w:r>
      <w:ins w:id="639" w:author="Charles Eckel" w:date="2024-08-26T08:30:00Z" w16du:dateUtc="2024-08-26T15:30:00Z">
        <w:r w:rsidR="004637A5">
          <w:t>_</w:t>
        </w:r>
      </w:ins>
      <w:r>
        <w:t xml:space="preserve">ID&gt;.amf.5gc.mnc123.mcc456.3gpp.org. </w:t>
      </w:r>
    </w:p>
    <w:p w14:paraId="42B2F146" w14:textId="56708746" w:rsidR="004637A5" w:rsidRDefault="004637A5" w:rsidP="00917351">
      <w:pPr>
        <w:rPr>
          <w:ins w:id="640" w:author="Charles Eckel" w:date="2024-08-26T08:31:00Z" w16du:dateUtc="2024-08-26T15:31:00Z"/>
        </w:rPr>
      </w:pPr>
      <w:ins w:id="641" w:author="Charles Eckel" w:date="2024-08-26T08:31:00Z" w16du:dateUtc="2024-08-26T15:31:00Z">
        <w:r>
          <w:t xml:space="preserve">Through the challenge and response procedure of the ACME protocol RFC 8555 [2], the ACME client </w:t>
        </w:r>
        <w:proofErr w:type="gramStart"/>
        <w:r>
          <w:t>is able to</w:t>
        </w:r>
        <w:proofErr w:type="gramEnd"/>
        <w:r>
          <w:t xml:space="preserve"> prove to the ACME Server that it is authoritative for its FQDN. </w:t>
        </w:r>
      </w:ins>
    </w:p>
    <w:p w14:paraId="687B6AFD" w14:textId="194FFE97" w:rsidR="004637A5" w:rsidRDefault="004637A5">
      <w:pPr>
        <w:pStyle w:val="Heading4"/>
        <w:rPr>
          <w:ins w:id="642" w:author="Charles Eckel" w:date="2024-08-26T08:31:00Z" w16du:dateUtc="2024-08-26T15:31:00Z"/>
        </w:rPr>
        <w:pPrChange w:id="643" w:author="Charles Eckel" w:date="2024-08-26T08:32:00Z" w16du:dateUtc="2024-08-26T15:32:00Z">
          <w:pPr/>
        </w:pPrChange>
      </w:pPr>
      <w:bookmarkStart w:id="644" w:name="_Toc175740855"/>
      <w:ins w:id="645" w:author="Charles Eckel" w:date="2024-08-26T08:32:00Z" w16du:dateUtc="2024-08-26T15:32:00Z">
        <w:r>
          <w:t>6.1.2.1</w:t>
        </w:r>
        <w:r>
          <w:tab/>
          <w:t>Procedure</w:t>
        </w:r>
      </w:ins>
      <w:bookmarkEnd w:id="644"/>
    </w:p>
    <w:p w14:paraId="51603ECA" w14:textId="03D779A8" w:rsidR="00917351" w:rsidDel="004637A5" w:rsidRDefault="00917351" w:rsidP="00917351">
      <w:pPr>
        <w:rPr>
          <w:del w:id="646" w:author="Charles Eckel" w:date="2024-08-26T08:33:00Z" w16du:dateUtc="2024-08-26T15:33:00Z"/>
        </w:rPr>
      </w:pPr>
      <w:del w:id="647" w:author="Charles Eckel" w:date="2024-08-26T08:33:00Z" w16du:dateUtc="2024-08-26T15:33:00Z">
        <w:r w:rsidDel="004637A5">
          <w:delText>The FQDN can be provisioned in the DNS server as per normal.</w:delText>
        </w:r>
      </w:del>
    </w:p>
    <w:p w14:paraId="02840814" w14:textId="7C62E41D" w:rsidR="0027494E" w:rsidRDefault="0027494E" w:rsidP="00917351">
      <w:del w:id="648" w:author="Charles Eckel" w:date="2024-08-26T08:33:00Z" w16du:dateUtc="2024-08-26T15:33:00Z">
        <w:r w:rsidDel="004637A5">
          <w:delText xml:space="preserve">As described in RFC 8555 [2], the following pre-conditions are assumed. </w:delText>
        </w:r>
      </w:del>
      <w:r>
        <w:t xml:space="preserve">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4C49B8AA" w:rsidR="0027494E" w:rsidRPr="0079391D" w:rsidRDefault="0027494E" w:rsidP="00E656E1">
      <w:pPr>
        <w:pStyle w:val="B1"/>
      </w:pPr>
      <w:r w:rsidRPr="0079391D">
        <w:t xml:space="preserve">2. </w:t>
      </w:r>
      <w:r w:rsidR="0079391D">
        <w:tab/>
      </w:r>
      <w:r w:rsidRPr="0079391D">
        <w:t xml:space="preserve">The ACME client on the NF chooses a CA </w:t>
      </w:r>
      <w:ins w:id="649" w:author="Charles Eckel" w:date="2024-08-26T08:33:00Z" w16du:dateUtc="2024-08-26T15:33:00Z">
        <w:r w:rsidR="004637A5">
          <w:t xml:space="preserve">as configured by the OAM </w:t>
        </w:r>
      </w:ins>
      <w:r w:rsidRPr="0079391D">
        <w:t xml:space="preserve">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13735679"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w:t>
      </w:r>
      <w:ins w:id="650" w:author="Charles Eckel" w:date="2024-08-26T08:33:00Z" w16du:dateUtc="2024-08-26T15:33:00Z">
        <w:r w:rsidR="004637A5">
          <w:t>according to RFC 8555 [2]</w:t>
        </w:r>
      </w:ins>
      <w:del w:id="651" w:author="Charles Eckel" w:date="2024-08-26T08:33:00Z" w16du:dateUtc="2024-08-26T15:33:00Z">
        <w:r w:rsidRPr="0079391D" w:rsidDel="004637A5">
          <w:delText>accordingly</w:delText>
        </w:r>
      </w:del>
      <w:r w:rsidRPr="0079391D">
        <w:t xml:space="preserve">. </w:t>
      </w:r>
    </w:p>
    <w:p w14:paraId="0DEEBB57" w14:textId="4183D41F" w:rsidR="0027494E" w:rsidRPr="0079391D" w:rsidRDefault="0027494E" w:rsidP="00E656E1">
      <w:pPr>
        <w:pStyle w:val="B1"/>
      </w:pPr>
      <w:r w:rsidRPr="0079391D">
        <w:t xml:space="preserve">5. </w:t>
      </w:r>
      <w:r w:rsidR="0079391D">
        <w:tab/>
      </w:r>
      <w:r w:rsidRPr="0079391D">
        <w:t>After the ACME client compl</w:t>
      </w:r>
      <w:r w:rsidR="0079391D">
        <w:t>e</w:t>
      </w:r>
      <w:r w:rsidRPr="0079391D">
        <w:t>te</w:t>
      </w:r>
      <w:ins w:id="652" w:author="Charles Eckel" w:date="2024-08-26T08:34:00Z" w16du:dateUtc="2024-08-26T15:34:00Z">
        <w:r w:rsidR="004637A5">
          <w:t>s</w:t>
        </w:r>
      </w:ins>
      <w:r w:rsidRPr="0079391D">
        <w:t xml:space="preserve"> the challenge successfully, the </w:t>
      </w:r>
      <w:del w:id="653" w:author="Charles Eckel" w:date="2024-08-26T08:34:00Z" w16du:dateUtc="2024-08-26T15:34:00Z">
        <w:r w:rsidRPr="0079391D" w:rsidDel="004637A5">
          <w:delText xml:space="preserve">CA </w:delText>
        </w:r>
      </w:del>
      <w:ins w:id="654" w:author="Charles Eckel" w:date="2024-08-26T08:34:00Z" w16du:dateUtc="2024-08-26T15:34:00Z">
        <w:r w:rsidR="004637A5">
          <w:t>ACME client</w:t>
        </w:r>
        <w:r w:rsidR="004637A5" w:rsidRPr="0079391D">
          <w:t xml:space="preserve"> </w:t>
        </w:r>
      </w:ins>
      <w:r w:rsidRPr="0079391D">
        <w:t xml:space="preserve">is authorized to </w:t>
      </w:r>
      <w:del w:id="655" w:author="Charles Eckel" w:date="2024-08-26T08:34:00Z" w16du:dateUtc="2024-08-26T15:34:00Z">
        <w:r w:rsidRPr="0079391D" w:rsidDel="004637A5">
          <w:delText xml:space="preserve">generate </w:delText>
        </w:r>
      </w:del>
      <w:ins w:id="656" w:author="Charles Eckel" w:date="2024-08-26T08:34:00Z" w16du:dateUtc="2024-08-26T15:34:00Z">
        <w:r w:rsidR="004637A5">
          <w:t>request and receive a</w:t>
        </w:r>
        <w:r w:rsidR="004637A5" w:rsidRPr="0079391D">
          <w:t xml:space="preserve"> </w:t>
        </w:r>
      </w:ins>
      <w:r w:rsidRPr="0079391D">
        <w:t>cert</w:t>
      </w:r>
      <w:r w:rsidR="0079391D">
        <w:t>i</w:t>
      </w:r>
      <w:r w:rsidRPr="0079391D">
        <w:t>ficate</w:t>
      </w:r>
      <w:del w:id="657" w:author="Charles Eckel" w:date="2024-08-26T08:34:00Z" w16du:dateUtc="2024-08-26T15:34:00Z">
        <w:r w:rsidRPr="0079391D" w:rsidDel="004637A5">
          <w:delText>s</w:delText>
        </w:r>
      </w:del>
      <w:r w:rsidRPr="0079391D">
        <w:t xml:space="preserve"> </w:t>
      </w:r>
      <w:del w:id="658" w:author="Charles Eckel" w:date="2024-08-26T08:35:00Z" w16du:dateUtc="2024-08-26T15:35:00Z">
        <w:r w:rsidRPr="0079391D" w:rsidDel="004637A5">
          <w:delText>based on the domain name</w:delText>
        </w:r>
      </w:del>
      <w:ins w:id="659" w:author="Charles Eckel" w:date="2024-08-26T08:34:00Z" w16du:dateUtc="2024-08-26T15:34:00Z">
        <w:r w:rsidR="004637A5">
          <w:t>for its FQDN</w:t>
        </w:r>
      </w:ins>
      <w:r w:rsidRPr="0079391D">
        <w:t xml:space="preserve">. To receive the certificate, the ACME client needs to send a Certificate Signing Request (CSR) to the ACME server. </w:t>
      </w:r>
    </w:p>
    <w:p w14:paraId="1A95A03F" w14:textId="35B68B31" w:rsidR="0027494E" w:rsidRPr="0079391D" w:rsidRDefault="0027494E" w:rsidP="00E656E1">
      <w:pPr>
        <w:pStyle w:val="B1"/>
      </w:pPr>
      <w:r w:rsidRPr="0079391D">
        <w:t xml:space="preserve">6. </w:t>
      </w:r>
      <w:r w:rsidR="0079391D">
        <w:tab/>
      </w:r>
      <w:r w:rsidRPr="0079391D">
        <w:t>After receiving the CSR, CA issues the certificates and put</w:t>
      </w:r>
      <w:ins w:id="660" w:author="Charles Eckel" w:date="2024-08-26T08:35:00Z" w16du:dateUtc="2024-08-26T15:35:00Z">
        <w:r w:rsidR="004637A5">
          <w:t>s it</w:t>
        </w:r>
      </w:ins>
      <w:r w:rsidRPr="0079391D">
        <w:t xml:space="preserve"> under the relevant directory on the ACME server. The </w:t>
      </w:r>
      <w:ins w:id="661" w:author="Charles Eckel" w:date="2024-08-26T08:35:00Z" w16du:dateUtc="2024-08-26T15:35:00Z">
        <w:r w:rsidR="004637A5">
          <w:t xml:space="preserve">FQDN in the </w:t>
        </w:r>
      </w:ins>
      <w:r w:rsidRPr="0079391D">
        <w:t>certificate contains the NF</w:t>
      </w:r>
      <w:ins w:id="662" w:author="Charles Eckel" w:date="2024-08-26T08:35:00Z" w16du:dateUtc="2024-08-26T15:35:00Z">
        <w:r w:rsidR="004637A5">
          <w:t>_</w:t>
        </w:r>
      </w:ins>
      <w:del w:id="663" w:author="Charles Eckel" w:date="2024-08-26T08:35:00Z" w16du:dateUtc="2024-08-26T15:35:00Z">
        <w:r w:rsidRPr="0079391D" w:rsidDel="004637A5">
          <w:delText xml:space="preserve"> </w:delText>
        </w:r>
      </w:del>
      <w:r w:rsidRPr="0079391D">
        <w:t>instance</w:t>
      </w:r>
      <w:ins w:id="664" w:author="Charles Eckel" w:date="2024-08-26T08:35:00Z" w16du:dateUtc="2024-08-26T15:35:00Z">
        <w:r w:rsidR="004637A5">
          <w:t>_</w:t>
        </w:r>
      </w:ins>
      <w:del w:id="665" w:author="Charles Eckel" w:date="2024-08-26T08:35:00Z" w16du:dateUtc="2024-08-26T15:35:00Z">
        <w:r w:rsidRPr="0079391D" w:rsidDel="004637A5">
          <w:delText xml:space="preserve"> </w:delText>
        </w:r>
      </w:del>
      <w:r w:rsidRPr="0079391D">
        <w:t xml:space="preserve">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lastRenderedPageBreak/>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6FBC6982" w:rsidR="0027494E" w:rsidRPr="0079391D" w:rsidRDefault="0027494E" w:rsidP="00E656E1">
      <w:pPr>
        <w:pStyle w:val="TF"/>
      </w:pPr>
      <w:r w:rsidRPr="0079391D">
        <w:t>Figure 6.</w:t>
      </w:r>
      <w:r w:rsidR="00DF0AC0">
        <w:t>1</w:t>
      </w:r>
      <w:r w:rsidRPr="0079391D">
        <w:t>.2</w:t>
      </w:r>
      <w:r w:rsidR="00DF0AC0">
        <w:t>.</w:t>
      </w:r>
      <w:r w:rsidRPr="0079391D">
        <w:t>1</w:t>
      </w:r>
      <w:ins w:id="666" w:author="Charles Eckel" w:date="2024-08-26T08:37:00Z" w16du:dateUtc="2024-08-26T15:37:00Z">
        <w:r w:rsidR="00CE1A9A">
          <w:t>.1</w:t>
        </w:r>
      </w:ins>
      <w:r w:rsidRPr="0079391D">
        <w:t xml:space="preserve">: ACME procedure for NF certificate management </w:t>
      </w:r>
    </w:p>
    <w:p w14:paraId="6ABCADAD" w14:textId="0045327B" w:rsidR="0027494E" w:rsidRPr="0071323D" w:rsidRDefault="0027494E" w:rsidP="00E656E1">
      <w:pPr>
        <w:pStyle w:val="Heading3"/>
      </w:pPr>
      <w:bookmarkStart w:id="667" w:name="_Toc164425450"/>
      <w:bookmarkStart w:id="668" w:name="_Toc175740856"/>
      <w:r w:rsidRPr="0071323D">
        <w:t>6.</w:t>
      </w:r>
      <w:r w:rsidR="0079391D">
        <w:t>1</w:t>
      </w:r>
      <w:r w:rsidRPr="0071323D">
        <w:t>.3</w:t>
      </w:r>
      <w:r w:rsidRPr="0071323D">
        <w:tab/>
        <w:t>Evaluations</w:t>
      </w:r>
      <w:bookmarkEnd w:id="667"/>
      <w:bookmarkEnd w:id="668"/>
    </w:p>
    <w:p w14:paraId="0D37EF9F" w14:textId="29045782" w:rsidR="00CE1A9A" w:rsidRDefault="00CE1A9A" w:rsidP="0079391D">
      <w:pPr>
        <w:rPr>
          <w:ins w:id="669" w:author="Charles Eckel" w:date="2024-08-26T08:37:00Z" w16du:dateUtc="2024-08-26T15:37:00Z"/>
        </w:rPr>
      </w:pPr>
      <w:ins w:id="670" w:author="Charles Eckel" w:date="2024-08-26T08:38:00Z" w16du:dateUtc="2024-08-26T15:38:00Z">
        <w:r>
          <w:t>This solution addresses they key issues #3.</w:t>
        </w:r>
      </w:ins>
    </w:p>
    <w:p w14:paraId="0716D2B5" w14:textId="77777777" w:rsidR="00CE1A9A" w:rsidRDefault="0027494E" w:rsidP="0079391D">
      <w:pPr>
        <w:rPr>
          <w:ins w:id="671" w:author="Charles Eckel" w:date="2024-08-26T08:40:00Z" w16du:dateUtc="2024-08-26T15:40:00Z"/>
        </w:rPr>
      </w:pPr>
      <w:r>
        <w:t xml:space="preserve">The solution is limited to NF producers </w:t>
      </w:r>
      <w:del w:id="672" w:author="Charles Eckel" w:date="2024-08-26T08:39:00Z" w16du:dateUtc="2024-08-26T15:39:00Z">
        <w:r w:rsidDel="00CE1A9A">
          <w:delText xml:space="preserve">since </w:delText>
        </w:r>
      </w:del>
      <w:ins w:id="673" w:author="Charles Eckel" w:date="2024-08-26T08:39:00Z" w16du:dateUtc="2024-08-26T15:39:00Z">
        <w:r w:rsidR="00CE1A9A">
          <w:t xml:space="preserve">if </w:t>
        </w:r>
      </w:ins>
      <w:r>
        <w:t xml:space="preserve">it assumes control over HTTP resources for the </w:t>
      </w:r>
      <w:ins w:id="674" w:author="Charles Eckel" w:date="2024-08-26T08:39:00Z" w16du:dateUtc="2024-08-26T15:39:00Z">
        <w:r w:rsidR="00CE1A9A">
          <w:t xml:space="preserve">http-01 </w:t>
        </w:r>
      </w:ins>
      <w:r>
        <w:t xml:space="preserve">challenge. </w:t>
      </w:r>
      <w:ins w:id="675" w:author="Charles Eckel" w:date="2024-08-26T08:39:00Z" w16du:dateUtc="2024-08-26T15:39:00Z">
        <w:r w:rsidR="00CE1A9A">
          <w:t xml:space="preserve">The solution </w:t>
        </w:r>
      </w:ins>
      <w:ins w:id="676" w:author="Charles Eckel" w:date="2024-08-26T08:39:00Z">
        <w:r w:rsidR="00CE1A9A" w:rsidRPr="00CE1A9A">
          <w:t>can be extended to support the dns-01 challenge if the DNS resource record can be updated by the NF or OAM.</w:t>
        </w:r>
      </w:ins>
    </w:p>
    <w:p w14:paraId="635FB4BD" w14:textId="44A411F2" w:rsidR="0027494E" w:rsidRPr="00CE1A9A" w:rsidRDefault="00CE1A9A" w:rsidP="0079391D">
      <w:ins w:id="677" w:author="Charles Eckel" w:date="2024-08-26T08:39:00Z">
        <w:r w:rsidRPr="00CE1A9A">
          <w:rPr>
            <w:lang w:val="en-US"/>
            <w:rPrChange w:id="678" w:author="Charles Eckel" w:date="2024-08-26T08:42:00Z" w16du:dateUtc="2024-08-26T15:42:00Z">
              <w:rPr>
                <w:u w:val="single"/>
                <w:lang w:val="en-US"/>
              </w:rPr>
            </w:rPrChange>
          </w:rPr>
          <w:t xml:space="preserve">This solution with the dns-01 challenge is feasible only if the DNS resource record can be updated by the ACME client and that DNS server should be accessible (i.e., record can be retrieved) by the ACME server. </w:t>
        </w:r>
        <w:proofErr w:type="gramStart"/>
        <w:r w:rsidRPr="00CE1A9A">
          <w:rPr>
            <w:lang w:val="en-US"/>
            <w:rPrChange w:id="679" w:author="Charles Eckel" w:date="2024-08-26T08:42:00Z" w16du:dateUtc="2024-08-26T15:42:00Z">
              <w:rPr>
                <w:u w:val="single"/>
                <w:lang w:val="en-US"/>
              </w:rPr>
            </w:rPrChange>
          </w:rPr>
          <w:t>In order for</w:t>
        </w:r>
        <w:proofErr w:type="gramEnd"/>
        <w:r w:rsidRPr="00CE1A9A">
          <w:rPr>
            <w:lang w:val="en-US"/>
            <w:rPrChange w:id="680" w:author="Charles Eckel" w:date="2024-08-26T08:42:00Z" w16du:dateUtc="2024-08-26T15:42:00Z">
              <w:rPr>
                <w:u w:val="single"/>
                <w:lang w:val="en-US"/>
              </w:rPr>
            </w:rPrChange>
          </w:rPr>
          <w:t xml:space="preserve"> an NF to modify its DNS records, the NF needs to be granted such privileges.</w:t>
        </w:r>
      </w:ins>
    </w:p>
    <w:p w14:paraId="69A5B044" w14:textId="0F765265" w:rsidR="0027494E" w:rsidRDefault="0027494E" w:rsidP="0079391D">
      <w:proofErr w:type="gramStart"/>
      <w:r>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r w:rsidR="00917351">
        <w:t xml:space="preserve">is </w:t>
      </w:r>
      <w:r>
        <w:t>not only limited to the profile since there are also requirements for NF instance ID checks based on what is included in the certificate for example in TS 33.501 [</w:t>
      </w:r>
      <w:r w:rsidR="0079391D">
        <w:t>8</w:t>
      </w:r>
      <w:r>
        <w:t>].</w:t>
      </w:r>
    </w:p>
    <w:p w14:paraId="14681957" w14:textId="387F81D5" w:rsidR="0027494E" w:rsidRPr="007610F9" w:rsidDel="00CE1A9A" w:rsidRDefault="0027494E" w:rsidP="0079391D">
      <w:pPr>
        <w:rPr>
          <w:del w:id="681" w:author="Charles Eckel" w:date="2024-08-26T08:40:00Z" w16du:dateUtc="2024-08-26T15:40:00Z"/>
        </w:rPr>
      </w:pPr>
      <w:del w:id="682" w:author="Charles Eckel" w:date="2024-08-26T08:40:00Z" w16du:dateUtc="2024-08-26T15:40:00Z">
        <w:r w:rsidDel="00CE1A9A">
          <w:delText>Otherwise, in order to not impact the current certificate profile, the ACME server functionality must be enhanced in order to bypass current restrictions on the identifier values. More precisely, the ACME server must be able to form the FQDN based on the included NF instance ID (as is) and additional configuration param</w:delText>
        </w:r>
        <w:r w:rsidR="0079391D" w:rsidDel="00CE1A9A">
          <w:delText>e</w:delText>
        </w:r>
        <w:r w:rsidDel="00CE1A9A">
          <w:delText>ters controlled by the operator. This might require additional work in IETF.</w:delText>
        </w:r>
      </w:del>
    </w:p>
    <w:p w14:paraId="7A344333" w14:textId="31418734" w:rsidR="004771D7" w:rsidRDefault="004771D7" w:rsidP="004771D7">
      <w:pPr>
        <w:pStyle w:val="Heading2"/>
      </w:pPr>
      <w:bookmarkStart w:id="683" w:name="_Toc164425451"/>
      <w:bookmarkStart w:id="684" w:name="_Toc175740857"/>
      <w:r>
        <w:lastRenderedPageBreak/>
        <w:t>6.2</w:t>
      </w:r>
      <w:r>
        <w:tab/>
        <w:t>Solution #2: Automated validation of certificate signing requests for network functions</w:t>
      </w:r>
      <w:bookmarkEnd w:id="683"/>
      <w:bookmarkEnd w:id="684"/>
    </w:p>
    <w:p w14:paraId="4202E627" w14:textId="4F140672" w:rsidR="004771D7" w:rsidRPr="00F807D3" w:rsidRDefault="004771D7" w:rsidP="004771D7">
      <w:pPr>
        <w:pStyle w:val="Heading3"/>
      </w:pPr>
      <w:bookmarkStart w:id="685" w:name="_Toc164425452"/>
      <w:bookmarkStart w:id="686" w:name="_Toc175740858"/>
      <w:r w:rsidRPr="00F807D3">
        <w:t>6.</w:t>
      </w:r>
      <w:r>
        <w:t>2</w:t>
      </w:r>
      <w:r w:rsidRPr="00F807D3">
        <w:t>.1</w:t>
      </w:r>
      <w:r w:rsidRPr="00F807D3">
        <w:tab/>
        <w:t>Introduction</w:t>
      </w:r>
      <w:bookmarkEnd w:id="685"/>
      <w:bookmarkEnd w:id="686"/>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687" w:name="_Toc164425453"/>
      <w:bookmarkStart w:id="688" w:name="_Toc175740859"/>
      <w:r w:rsidRPr="00F807D3">
        <w:t>6.</w:t>
      </w:r>
      <w:r w:rsidR="00DF0AC0">
        <w:t>2</w:t>
      </w:r>
      <w:r w:rsidRPr="00F807D3">
        <w:t>.2</w:t>
      </w:r>
      <w:r w:rsidRPr="00F807D3">
        <w:tab/>
        <w:t>Solution details</w:t>
      </w:r>
      <w:bookmarkEnd w:id="687"/>
      <w:bookmarkEnd w:id="688"/>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689" w:name="_Toc164425454"/>
      <w:bookmarkStart w:id="690" w:name="_Toc175740860"/>
      <w:r>
        <w:t>6.</w:t>
      </w:r>
      <w:r w:rsidR="00DF0AC0">
        <w:t>2</w:t>
      </w:r>
      <w:r>
        <w:t>.2.1</w:t>
      </w:r>
      <w:r>
        <w:tab/>
        <w:t>Initial trust</w:t>
      </w:r>
      <w:bookmarkEnd w:id="689"/>
      <w:bookmarkEnd w:id="690"/>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p>
    <w:p w14:paraId="52B40294" w14:textId="77777777" w:rsidR="004771D7" w:rsidRDefault="004771D7" w:rsidP="004771D7">
      <w:pPr>
        <w:pStyle w:val="TH"/>
      </w:pPr>
      <w:r>
        <w:rPr>
          <w:noProof/>
        </w:rPr>
        <w:lastRenderedPageBreak/>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8037371" w:rsidR="004771D7" w:rsidRPr="00E56766" w:rsidRDefault="004771D7" w:rsidP="004771D7">
      <w:pPr>
        <w:rPr>
          <w:lang w:val="en-US"/>
        </w:rPr>
      </w:pPr>
      <w:r w:rsidRPr="00E56766">
        <w:rPr>
          <w:lang w:val="en-US"/>
        </w:rPr>
        <w:t xml:space="preserve">The ACME challenge-type used is the ACME Authority Token </w:t>
      </w:r>
      <w:r w:rsidR="00FC63BB">
        <w:rPr>
          <w:lang w:val="en-US"/>
        </w:rPr>
        <w:t>c</w:t>
      </w:r>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691" w:name="_Toc164425455"/>
      <w:bookmarkStart w:id="692" w:name="_Toc175740861"/>
      <w:r>
        <w:rPr>
          <w:lang w:val="en-US"/>
        </w:rPr>
        <w:t>6.</w:t>
      </w:r>
      <w:r w:rsidR="00DF0AC0">
        <w:rPr>
          <w:lang w:val="en-US"/>
        </w:rPr>
        <w:t>2</w:t>
      </w:r>
      <w:r>
        <w:rPr>
          <w:lang w:val="en-US"/>
        </w:rPr>
        <w:t>.2.2</w:t>
      </w:r>
      <w:r>
        <w:rPr>
          <w:lang w:val="en-US"/>
        </w:rPr>
        <w:tab/>
        <w:t>New identifier type</w:t>
      </w:r>
      <w:bookmarkEnd w:id="691"/>
      <w:bookmarkEnd w:id="692"/>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47709A88"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r w:rsidR="00FC63BB" w:rsidRPr="00D211F9">
        <w:t>RFC 4122</w:t>
      </w:r>
      <w:r w:rsidR="00FC63BB">
        <w:t xml:space="preserve"> [16]</w:t>
      </w:r>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8D5FA3D"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r w:rsidR="00FC63BB">
        <w:rPr>
          <w:lang w:val="en-US"/>
        </w:rPr>
        <w:t xml:space="preserve"> [9]</w:t>
      </w:r>
      <w:r w:rsidRPr="001E2E87">
        <w:rPr>
          <w:lang w:val="en-US"/>
        </w:rPr>
        <w:t xml:space="preserve">, </w:t>
      </w:r>
      <w:r w:rsidR="00FC63BB">
        <w:rPr>
          <w:lang w:val="en-US"/>
        </w:rPr>
        <w:t>clause</w:t>
      </w:r>
      <w:r w:rsidR="00FC63BB" w:rsidRPr="001E2E87">
        <w:rPr>
          <w:lang w:val="en-US"/>
        </w:rPr>
        <w:t xml:space="preserve"> </w:t>
      </w:r>
      <w:r w:rsidRPr="001E2E87">
        <w:rPr>
          <w:lang w:val="en-US"/>
        </w:rPr>
        <w:t>3</w:t>
      </w:r>
      <w:r>
        <w:rPr>
          <w:lang w:val="en-US"/>
        </w:rPr>
        <w:t>.</w:t>
      </w:r>
    </w:p>
    <w:p w14:paraId="0740C0F4" w14:textId="06961631" w:rsidR="004771D7" w:rsidRPr="008F25F7" w:rsidRDefault="004771D7" w:rsidP="004771D7">
      <w:pPr>
        <w:pStyle w:val="Heading4"/>
      </w:pPr>
      <w:bookmarkStart w:id="693" w:name="_Toc164425456"/>
      <w:bookmarkStart w:id="694" w:name="_Toc175740862"/>
      <w:r w:rsidRPr="008F25F7">
        <w:t>6.</w:t>
      </w:r>
      <w:r w:rsidR="00DF0AC0">
        <w:t>2</w:t>
      </w:r>
      <w:r w:rsidRPr="008F25F7">
        <w:t>.2.3</w:t>
      </w:r>
      <w:r w:rsidRPr="008F25F7">
        <w:tab/>
      </w:r>
      <w:r>
        <w:t>Certificate issuance</w:t>
      </w:r>
      <w:bookmarkEnd w:id="693"/>
      <w:bookmarkEnd w:id="694"/>
    </w:p>
    <w:p w14:paraId="5A370CF5" w14:textId="03EDC344"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r w:rsidR="00FC63BB">
        <w:rPr>
          <w:lang w:val="en-US"/>
        </w:rPr>
        <w:t>c</w:t>
      </w:r>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1D5C19F9"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w:t>
      </w:r>
      <w:proofErr w:type="spellStart"/>
      <w:r w:rsidRPr="00F531DC">
        <w:t>urn:uuid</w:t>
      </w:r>
      <w:proofErr w:type="spell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w:t>
      </w:r>
      <w:proofErr w:type="spellStart"/>
      <w:r w:rsidRPr="008F25F7">
        <w:t>jose+json</w:t>
      </w:r>
      <w:proofErr w:type="spellEnd"/>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w:t>
      </w:r>
      <w:proofErr w:type="spellStart"/>
      <w:r w:rsidRPr="008F25F7">
        <w:t>url</w:t>
      </w:r>
      <w:proofErr w:type="spellEnd"/>
      <w:r w:rsidRPr="008F25F7">
        <w:t>":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51606878"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257FD25F"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r w:rsidR="005F6A74">
        <w:rPr>
          <w:lang w:val="en-US"/>
        </w:rPr>
        <w:t xml:space="preserve"> [</w:t>
      </w:r>
      <w:r w:rsidR="00B44C38">
        <w:rPr>
          <w:lang w:val="en-US"/>
        </w:rPr>
        <w:t>2</w:t>
      </w:r>
      <w:r w:rsidR="005F6A74">
        <w:rPr>
          <w:lang w:val="en-US"/>
        </w:rPr>
        <w:t>]</w:t>
      </w:r>
      <w:r w:rsidRPr="00E56766">
        <w:rPr>
          <w:lang w:val="en-US"/>
        </w:rPr>
        <w:t xml:space="preserve">, </w:t>
      </w:r>
      <w:r w:rsidR="005F6A74">
        <w:rPr>
          <w:lang w:val="en-US"/>
        </w:rPr>
        <w:t>clause</w:t>
      </w:r>
      <w:r w:rsidR="005F6A74" w:rsidRPr="008F25F7">
        <w:rPr>
          <w:lang w:val="en-US"/>
        </w:rPr>
        <w:t xml:space="preserve"> </w:t>
      </w:r>
      <w:r w:rsidRPr="008F25F7">
        <w:rPr>
          <w:lang w:val="en-US"/>
        </w:rPr>
        <w:t>7.1.4</w:t>
      </w:r>
      <w:r w:rsidRPr="00E56766">
        <w:rPr>
          <w:lang w:val="en-US"/>
        </w:rPr>
        <w:t xml:space="preserve">, containing the challenge that the NF's ACME client </w:t>
      </w:r>
      <w:r w:rsidR="005F6A74">
        <w:rPr>
          <w:lang w:val="en-US"/>
        </w:rPr>
        <w:t xml:space="preserve">needs to </w:t>
      </w:r>
      <w:r w:rsidRPr="00E56766">
        <w:rPr>
          <w:lang w:val="en-US"/>
        </w:rPr>
        <w:t>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127AB29D"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w:t>
      </w:r>
      <w:proofErr w:type="spellStart"/>
      <w:r w:rsidRPr="008F25F7">
        <w:t>authz</w:t>
      </w:r>
      <w:proofErr w:type="spellEnd"/>
      <w:r w:rsidRPr="008F25F7">
        <w:t>/1234"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4122A520" w14:textId="33B64AFF" w:rsidR="004771D7" w:rsidRPr="00E56766" w:rsidRDefault="004771D7" w:rsidP="004771D7">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69259D9E" w14:textId="77777777" w:rsidR="004771D7" w:rsidRPr="00E56766" w:rsidRDefault="004771D7" w:rsidP="004771D7">
      <w:pPr>
        <w:pStyle w:val="PL"/>
        <w:rPr>
          <w:lang w:val="en-US"/>
        </w:rPr>
      </w:pPr>
      <w:r w:rsidRPr="00E56766">
        <w:rPr>
          <w:lang w:val="en-US"/>
        </w:rPr>
        <w:t>POST /acme/</w:t>
      </w:r>
      <w:proofErr w:type="spellStart"/>
      <w:r w:rsidRPr="00E56766">
        <w:rPr>
          <w:lang w:val="en-US"/>
        </w:rPr>
        <w:t>authz</w:t>
      </w:r>
      <w:proofErr w:type="spellEnd"/>
      <w:r w:rsidRPr="00E56766">
        <w:rPr>
          <w:lang w:val="en-US"/>
        </w:rPr>
        <w:t>/1234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w:t>
      </w:r>
      <w:proofErr w:type="spellStart"/>
      <w:r w:rsidRPr="00E56766">
        <w:rPr>
          <w:lang w:val="en-US"/>
        </w:rPr>
        <w:t>jose+json</w:t>
      </w:r>
      <w:proofErr w:type="spellEnd"/>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alg</w:t>
      </w:r>
      <w:proofErr w:type="spellEnd"/>
      <w:r w:rsidRPr="00E56766">
        <w:rPr>
          <w:lang w:val="en-US"/>
        </w:rPr>
        <w:t>":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tkauth</w:t>
      </w:r>
      <w:proofErr w:type="spellEnd"/>
      <w:r w:rsidRPr="00E56766">
        <w:rPr>
          <w:lang w:val="en-US"/>
        </w:rPr>
        <w:t>-type": "</w:t>
      </w:r>
      <w:proofErr w:type="spellStart"/>
      <w:r w:rsidRPr="00E56766">
        <w:rPr>
          <w:lang w:val="en-US"/>
        </w:rPr>
        <w:t>atc</w:t>
      </w:r>
      <w:proofErr w:type="spellEnd"/>
      <w:r w:rsidRPr="00E56766">
        <w:rPr>
          <w:lang w:val="en-US"/>
        </w:rPr>
        <w:t>",</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w:t>
      </w:r>
      <w:proofErr w:type="spellStart"/>
      <w:r w:rsidRPr="008F25F7">
        <w:t>chall</w:t>
      </w:r>
      <w:proofErr w:type="spellEnd"/>
      <w:r w:rsidRPr="008F25F7">
        <w:t>/prV_B7yEyA4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w:t>
      </w:r>
      <w:proofErr w:type="spellStart"/>
      <w:r w:rsidRPr="008F25F7">
        <w:t>jose+json</w:t>
      </w:r>
      <w:proofErr w:type="spellEnd"/>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w:t>
      </w:r>
      <w:proofErr w:type="spellStart"/>
      <w:r w:rsidRPr="008F25F7">
        <w:t>tkauth</w:t>
      </w:r>
      <w:proofErr w:type="spellEnd"/>
      <w:r w:rsidRPr="008F25F7">
        <w:t>":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7367F339" w:rsidR="004771D7" w:rsidRPr="00E56766" w:rsidRDefault="004771D7" w:rsidP="004771D7">
      <w:pPr>
        <w:pStyle w:val="Heading4"/>
        <w:rPr>
          <w:lang w:val="en-US"/>
        </w:rPr>
      </w:pPr>
      <w:bookmarkStart w:id="695" w:name="_Toc164425457"/>
      <w:bookmarkStart w:id="696" w:name="_Toc175740863"/>
      <w:r>
        <w:rPr>
          <w:lang w:val="en-US"/>
        </w:rPr>
        <w:t>6.</w:t>
      </w:r>
      <w:r w:rsidR="00DF0AC0">
        <w:rPr>
          <w:lang w:val="en-US"/>
        </w:rPr>
        <w:t>2</w:t>
      </w:r>
      <w:r>
        <w:rPr>
          <w:lang w:val="en-US"/>
        </w:rPr>
        <w:t>.2.4</w:t>
      </w:r>
      <w:r>
        <w:rPr>
          <w:lang w:val="en-US"/>
        </w:rPr>
        <w:tab/>
      </w:r>
      <w:r w:rsidR="005F6A74">
        <w:rPr>
          <w:lang w:val="en-US"/>
        </w:rPr>
        <w:t>NF Certificate</w:t>
      </w:r>
      <w:r w:rsidRPr="00E56766">
        <w:rPr>
          <w:lang w:val="en-US"/>
        </w:rPr>
        <w:t xml:space="preserve"> Authority Token</w:t>
      </w:r>
      <w:bookmarkEnd w:id="695"/>
      <w:bookmarkEnd w:id="696"/>
    </w:p>
    <w:p w14:paraId="7C30EACE" w14:textId="6E7D3C0E" w:rsidR="004771D7" w:rsidRPr="00E56766" w:rsidRDefault="004771D7" w:rsidP="004771D7">
      <w:pPr>
        <w:rPr>
          <w:lang w:val="en-US"/>
        </w:rPr>
      </w:pPr>
      <w:r w:rsidRPr="00E56766">
        <w:rPr>
          <w:lang w:val="en-US"/>
        </w:rPr>
        <w:t xml:space="preserve">A new Authority Token profile, </w:t>
      </w:r>
      <w:r w:rsidR="005F6A74">
        <w:rPr>
          <w:lang w:val="en-US"/>
        </w:rPr>
        <w:t>NF Certificate</w:t>
      </w:r>
      <w:r w:rsidRPr="00E56766">
        <w:rPr>
          <w:lang w:val="en-US"/>
        </w:rPr>
        <w:t xml:space="preserve"> Authority Token, is defined in this document. The </w:t>
      </w:r>
      <w:r w:rsidR="005F6A74">
        <w:rPr>
          <w:lang w:val="en-US"/>
        </w:rPr>
        <w:t>NF Certificate</w:t>
      </w:r>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4AFD8EE7"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r w:rsidR="005F6A74">
        <w:rPr>
          <w:lang w:val="en-US"/>
        </w:rPr>
        <w:t xml:space="preserve"> [</w:t>
      </w:r>
      <w:r w:rsidR="00B44C38">
        <w:rPr>
          <w:lang w:val="en-US"/>
        </w:rPr>
        <w:t>2</w:t>
      </w:r>
      <w:r w:rsidR="005F6A74">
        <w:rPr>
          <w:lang w:val="en-US"/>
        </w:rPr>
        <w:t>]</w:t>
      </w:r>
      <w:r>
        <w:rPr>
          <w:lang w:val="en-US"/>
        </w:rPr>
        <w:t xml:space="preserve">, </w:t>
      </w:r>
      <w:r w:rsidR="005F6A74">
        <w:rPr>
          <w:lang w:val="en-US"/>
        </w:rPr>
        <w:t xml:space="preserve">clause </w:t>
      </w:r>
      <w:r>
        <w:rPr>
          <w:lang w:val="en-US"/>
        </w:rPr>
        <w:t>6.2</w:t>
      </w:r>
      <w:r w:rsidRPr="00E56766">
        <w:rPr>
          <w:lang w:val="en-US"/>
        </w:rPr>
        <w:t xml:space="preserve">. </w:t>
      </w:r>
    </w:p>
    <w:p w14:paraId="33D47C46" w14:textId="7C60104D"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p>
    <w:p w14:paraId="79B0685C" w14:textId="7AE532A0" w:rsidR="004771D7" w:rsidRPr="006174CC" w:rsidRDefault="004771D7" w:rsidP="004771D7">
      <w:pPr>
        <w:pStyle w:val="B1"/>
      </w:pPr>
      <w:r>
        <w:t>-</w:t>
      </w:r>
      <w:r>
        <w:tab/>
      </w:r>
      <w:r w:rsidRPr="006174CC">
        <w:t>"exp" claim, defined in</w:t>
      </w:r>
      <w:r>
        <w:t xml:space="preserve"> </w:t>
      </w:r>
      <w:r w:rsidRPr="00AC7FD6">
        <w:t>RFC7519</w:t>
      </w:r>
      <w:r w:rsidR="005F6A74">
        <w:t xml:space="preserve"> [12]</w:t>
      </w:r>
      <w:r w:rsidRPr="006174CC">
        <w:t xml:space="preserve">, </w:t>
      </w:r>
      <w:r w:rsidR="005F6A74">
        <w:t>clause</w:t>
      </w:r>
      <w:r w:rsidR="005F6A74" w:rsidRPr="00A40635">
        <w:t xml:space="preserve"> </w:t>
      </w:r>
      <w:r w:rsidRPr="00A40635">
        <w:t>4.1.4</w:t>
      </w:r>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r w:rsidR="005F6A74">
        <w:t>NF Certificate</w:t>
      </w:r>
      <w:r w:rsidRPr="006174CC">
        <w:t xml:space="preserve"> Authority Token expires.</w:t>
      </w:r>
    </w:p>
    <w:p w14:paraId="7FA096F1" w14:textId="34D7A08F" w:rsidR="004771D7" w:rsidRPr="006174CC" w:rsidRDefault="004771D7" w:rsidP="004771D7">
      <w:pPr>
        <w:pStyle w:val="B1"/>
      </w:pPr>
      <w:r>
        <w:t>-</w:t>
      </w:r>
      <w:r>
        <w:tab/>
      </w:r>
      <w:r w:rsidRPr="006174CC">
        <w:t>"</w:t>
      </w:r>
      <w:proofErr w:type="spellStart"/>
      <w:r w:rsidRPr="006174CC">
        <w:t>jti</w:t>
      </w:r>
      <w:proofErr w:type="spellEnd"/>
      <w:r w:rsidRPr="006174CC">
        <w:t xml:space="preserve">" claim, defined in </w:t>
      </w:r>
      <w:r w:rsidRPr="00A40635">
        <w:t>RFC7519</w:t>
      </w:r>
      <w:r w:rsidR="005F6A74">
        <w:t xml:space="preserve"> [12]</w:t>
      </w:r>
      <w:r w:rsidRPr="006174CC">
        <w:t xml:space="preserve">, </w:t>
      </w:r>
      <w:r w:rsidR="005F6A74">
        <w:t>clause</w:t>
      </w:r>
      <w:r w:rsidR="005F6A74" w:rsidRPr="00A40635">
        <w:t xml:space="preserve"> </w:t>
      </w:r>
      <w:r w:rsidRPr="00A40635">
        <w:t>4.1.7</w:t>
      </w:r>
      <w:r>
        <w:t>, is</w:t>
      </w:r>
      <w:r w:rsidRPr="006174CC">
        <w:t xml:space="preserve"> included and contains a unique identifier for this </w:t>
      </w:r>
      <w:r w:rsidR="005F6A74">
        <w:t>NF Certificate</w:t>
      </w:r>
      <w:r w:rsidRPr="006174CC">
        <w:t xml:space="preserve"> Authority Token transaction.</w:t>
      </w:r>
    </w:p>
    <w:p w14:paraId="4ECB8F9D" w14:textId="1A0A4B39" w:rsidR="004771D7" w:rsidRPr="006174CC" w:rsidRDefault="004771D7" w:rsidP="004771D7">
      <w:pPr>
        <w:pStyle w:val="B1"/>
      </w:pPr>
      <w:r>
        <w:t>-</w:t>
      </w:r>
      <w:r>
        <w:tab/>
      </w:r>
      <w:r w:rsidRPr="006174CC">
        <w:t>"</w:t>
      </w:r>
      <w:proofErr w:type="spellStart"/>
      <w:r w:rsidRPr="006174CC">
        <w:t>atc</w:t>
      </w:r>
      <w:proofErr w:type="spellEnd"/>
      <w:r w:rsidRPr="006174CC">
        <w:t>"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4BD7632D" w:rsidR="004771D7" w:rsidRPr="006174CC" w:rsidRDefault="004771D7" w:rsidP="004771D7">
      <w:pPr>
        <w:pStyle w:val="B2"/>
      </w:pPr>
      <w:r>
        <w:t>-</w:t>
      </w:r>
      <w:r>
        <w:tab/>
      </w:r>
      <w:r w:rsidRPr="006174CC">
        <w:t>"</w:t>
      </w:r>
      <w:proofErr w:type="spellStart"/>
      <w:r w:rsidRPr="006174CC">
        <w:t>tktype</w:t>
      </w:r>
      <w:proofErr w:type="spellEnd"/>
      <w:r w:rsidRPr="006174CC">
        <w:t>" key with a string value equal to "</w:t>
      </w:r>
      <w:r>
        <w:t>NFInstanceId</w:t>
      </w:r>
      <w:r w:rsidRPr="006174CC">
        <w:t xml:space="preserve">" to </w:t>
      </w:r>
      <w:r w:rsidR="005F6A74">
        <w:t>identify this as a NF instance ID claim</w:t>
      </w:r>
      <w:r>
        <w:t>.</w:t>
      </w:r>
    </w:p>
    <w:p w14:paraId="372231FE" w14:textId="77777777" w:rsidR="004771D7" w:rsidRPr="006174CC" w:rsidRDefault="004771D7" w:rsidP="004771D7">
      <w:pPr>
        <w:pStyle w:val="B2"/>
      </w:pPr>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p>
    <w:p w14:paraId="35E4B76A" w14:textId="488E23BF" w:rsidR="004771D7" w:rsidRPr="006174CC" w:rsidRDefault="004771D7" w:rsidP="004771D7">
      <w:pPr>
        <w:pStyle w:val="B2"/>
      </w:pPr>
      <w:r>
        <w:t>-</w:t>
      </w:r>
      <w:r>
        <w:tab/>
      </w:r>
      <w:r w:rsidRPr="006174CC">
        <w:t>"fingerprint" key constructed as defined in RFC8555</w:t>
      </w:r>
      <w:r w:rsidR="005F6A74">
        <w:t xml:space="preserve"> [</w:t>
      </w:r>
      <w:r w:rsidR="00B44C38">
        <w:t>2</w:t>
      </w:r>
      <w:r w:rsidR="005F6A74">
        <w:t>]</w:t>
      </w:r>
      <w:r w:rsidRPr="006174CC">
        <w:t xml:space="preserve">, </w:t>
      </w:r>
      <w:r w:rsidR="005F6A74">
        <w:t>clause</w:t>
      </w:r>
      <w:r w:rsidR="005F6A74" w:rsidRPr="00A40635">
        <w:t xml:space="preserve"> </w:t>
      </w:r>
      <w:r w:rsidRPr="00A40635">
        <w:t>8.1</w:t>
      </w:r>
      <w:r>
        <w:t xml:space="preserve">, </w:t>
      </w:r>
      <w:r w:rsidRPr="006174CC">
        <w:t>corresponding to the computation of the "Thumbprint" step using the ACME account key credentials.</w:t>
      </w:r>
    </w:p>
    <w:p w14:paraId="4CD1B168" w14:textId="1E5B3C6F" w:rsidR="00356B2A" w:rsidRDefault="00356B2A" w:rsidP="004771D7">
      <w:pPr>
        <w:rPr>
          <w:lang w:val="en-US"/>
        </w:rPr>
      </w:pPr>
      <w:r w:rsidRPr="00D23036">
        <w:rPr>
          <w:lang w:val="en-US"/>
        </w:rPr>
        <w:t>Additional "</w:t>
      </w:r>
      <w:proofErr w:type="spellStart"/>
      <w:r w:rsidRPr="00D23036">
        <w:rPr>
          <w:lang w:val="en-US"/>
        </w:rPr>
        <w:t>atc</w:t>
      </w:r>
      <w:proofErr w:type="spellEnd"/>
      <w:r w:rsidRPr="00D23036">
        <w:rPr>
          <w:lang w:val="en-US"/>
        </w:rPr>
        <w:t>" claims for additional NF profile parameters can be included, but an "</w:t>
      </w:r>
      <w:proofErr w:type="spellStart"/>
      <w:r w:rsidRPr="00D23036">
        <w:rPr>
          <w:lang w:val="en-US"/>
        </w:rPr>
        <w:t>atc</w:t>
      </w:r>
      <w:proofErr w:type="spellEnd"/>
      <w:r w:rsidRPr="00D23036">
        <w:rPr>
          <w:lang w:val="en-US"/>
        </w:rPr>
        <w:t>" claim for the NF instance ID needs to be included.</w:t>
      </w:r>
    </w:p>
    <w:p w14:paraId="225D24B1" w14:textId="0FFE260A" w:rsidR="004771D7" w:rsidRPr="00E56766" w:rsidRDefault="004771D7" w:rsidP="004771D7">
      <w:pPr>
        <w:rPr>
          <w:lang w:val="en-US"/>
        </w:rPr>
      </w:pPr>
      <w:r w:rsidRPr="00E56766">
        <w:rPr>
          <w:lang w:val="en-US"/>
        </w:rPr>
        <w:t xml:space="preserve">An example of the </w:t>
      </w:r>
      <w:r w:rsidR="005F6A74">
        <w:rPr>
          <w:lang w:val="en-US"/>
        </w:rPr>
        <w:t>NF Certificate</w:t>
      </w:r>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w:t>
      </w:r>
      <w:proofErr w:type="spellStart"/>
      <w:r w:rsidRPr="006174CC">
        <w:t>typ</w:t>
      </w:r>
      <w:proofErr w:type="spellEnd"/>
      <w:r w:rsidRPr="006174CC">
        <w:t>":"JWT",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w:t>
      </w:r>
      <w:proofErr w:type="spellStart"/>
      <w:r w:rsidRPr="006174CC">
        <w:t>atc</w:t>
      </w:r>
      <w:proofErr w:type="spellEnd"/>
      <w:r w:rsidRPr="006174CC">
        <w:t>":{"</w:t>
      </w:r>
      <w:proofErr w:type="spellStart"/>
      <w:r w:rsidRPr="006174CC">
        <w:t>tktype</w:t>
      </w:r>
      <w:proofErr w:type="spellEnd"/>
      <w:r w:rsidRPr="006174CC">
        <w:t>":"</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24060455"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r w:rsidR="005F6A74">
        <w:rPr>
          <w:lang w:val="en-US"/>
        </w:rPr>
        <w:t>NF Certificate</w:t>
      </w:r>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030E99DF" w:rsidR="004771D7" w:rsidRPr="00E56766" w:rsidRDefault="004771D7" w:rsidP="004771D7">
      <w:pPr>
        <w:rPr>
          <w:lang w:val="en-US"/>
        </w:rPr>
      </w:pPr>
      <w:r w:rsidRPr="00E56766">
        <w:rPr>
          <w:lang w:val="en-US"/>
        </w:rPr>
        <w:t xml:space="preserve">When creating the </w:t>
      </w:r>
      <w:r w:rsidR="005F6A74">
        <w:rPr>
          <w:lang w:val="en-US"/>
        </w:rPr>
        <w:t>NF Certificate</w:t>
      </w:r>
      <w:r w:rsidRPr="00E56766">
        <w:rPr>
          <w:lang w:val="en-US"/>
        </w:rPr>
        <w:t xml:space="preserve"> Authority Token, the Token Authority validate</w:t>
      </w:r>
      <w:r>
        <w:rPr>
          <w:lang w:val="en-US"/>
        </w:rPr>
        <w:t>s</w:t>
      </w:r>
      <w:r w:rsidRPr="00E56766">
        <w:rPr>
          <w:lang w:val="en-US"/>
        </w:rPr>
        <w:t xml:space="preserve"> that the information contained in the </w:t>
      </w:r>
      <w:r w:rsidR="00356B2A">
        <w:rPr>
          <w:lang w:val="en-US"/>
        </w:rPr>
        <w:t>token</w:t>
      </w:r>
      <w:r w:rsidR="00356B2A" w:rsidRPr="00E56766">
        <w:rPr>
          <w:lang w:val="en-US"/>
        </w:rPr>
        <w:t xml:space="preserve"> </w:t>
      </w:r>
      <w:r w:rsidRPr="00E56766">
        <w:rPr>
          <w:lang w:val="en-US"/>
        </w:rPr>
        <w:t xml:space="preserve">accurately represents the NF instance id </w:t>
      </w:r>
      <w:r w:rsidR="00356B2A">
        <w:rPr>
          <w:lang w:val="en-US"/>
        </w:rPr>
        <w:t xml:space="preserve">and additional NF profile parameters </w:t>
      </w:r>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6231A77F" w:rsidR="004771D7" w:rsidRPr="00E56766" w:rsidRDefault="004771D7" w:rsidP="004771D7">
      <w:pPr>
        <w:pStyle w:val="Heading4"/>
        <w:rPr>
          <w:lang w:val="en-US"/>
        </w:rPr>
      </w:pPr>
      <w:bookmarkStart w:id="697" w:name="_Toc164425458"/>
      <w:bookmarkStart w:id="698" w:name="_Toc175740864"/>
      <w:r>
        <w:rPr>
          <w:lang w:val="en-US"/>
        </w:rPr>
        <w:t>6.</w:t>
      </w:r>
      <w:r w:rsidR="00DF0AC0">
        <w:rPr>
          <w:lang w:val="en-US"/>
        </w:rPr>
        <w:t>2</w:t>
      </w:r>
      <w:r>
        <w:rPr>
          <w:lang w:val="en-US"/>
        </w:rPr>
        <w:t>.2.5</w:t>
      </w:r>
      <w:r>
        <w:rPr>
          <w:lang w:val="en-US"/>
        </w:rPr>
        <w:tab/>
      </w:r>
      <w:r w:rsidRPr="00E56766">
        <w:rPr>
          <w:lang w:val="en-US"/>
        </w:rPr>
        <w:t xml:space="preserve">Validation of </w:t>
      </w:r>
      <w:r w:rsidR="005F6A74">
        <w:rPr>
          <w:lang w:val="en-US"/>
        </w:rPr>
        <w:t>NF Certificate</w:t>
      </w:r>
      <w:r w:rsidRPr="00E56766">
        <w:rPr>
          <w:lang w:val="en-US"/>
        </w:rPr>
        <w:t xml:space="preserve"> Authority Token</w:t>
      </w:r>
      <w:bookmarkEnd w:id="697"/>
      <w:bookmarkEnd w:id="698"/>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r w:rsidRPr="00E56766">
        <w:rPr>
          <w:lang w:val="en-US"/>
        </w:rPr>
        <w:t>.</w:t>
      </w:r>
    </w:p>
    <w:p w14:paraId="6731212D" w14:textId="31A5DAA7" w:rsidR="004771D7" w:rsidRPr="00E56766" w:rsidRDefault="004771D7" w:rsidP="004771D7">
      <w:pPr>
        <w:pStyle w:val="B1"/>
        <w:rPr>
          <w:lang w:val="en-US"/>
        </w:rPr>
      </w:pPr>
      <w:r>
        <w:rPr>
          <w:lang w:val="en-US"/>
        </w:rPr>
        <w:t>-</w:t>
      </w:r>
      <w:r>
        <w:rPr>
          <w:lang w:val="en-US"/>
        </w:rPr>
        <w:tab/>
      </w:r>
      <w:r w:rsidRPr="00E56766">
        <w:rPr>
          <w:lang w:val="en-US"/>
        </w:rPr>
        <w:t xml:space="preserve">Verify the </w:t>
      </w:r>
      <w:r w:rsidR="005F6A74">
        <w:rPr>
          <w:lang w:val="en-US"/>
        </w:rPr>
        <w:t>NF Certificate</w:t>
      </w:r>
      <w:r w:rsidRPr="00E56766">
        <w:rPr>
          <w:lang w:val="en-US"/>
        </w:rPr>
        <w:t xml:space="preserve"> Authority Token signature using the public key of the certificate referenced by the token's "x5u" or "x5c" parameter.</w:t>
      </w:r>
    </w:p>
    <w:p w14:paraId="4AE49F7B" w14:textId="5597E7C8" w:rsidR="004771D7" w:rsidRPr="00E56766" w:rsidRDefault="004771D7" w:rsidP="004771D7">
      <w:pPr>
        <w:pStyle w:val="B1"/>
        <w:rPr>
          <w:lang w:val="en-US"/>
        </w:rPr>
      </w:pPr>
      <w:r>
        <w:rPr>
          <w:lang w:val="en-US"/>
        </w:rPr>
        <w:t>-</w:t>
      </w:r>
      <w:r>
        <w:rPr>
          <w:lang w:val="en-US"/>
        </w:rPr>
        <w:tab/>
      </w:r>
      <w:r w:rsidRPr="00E56766">
        <w:rPr>
          <w:lang w:val="en-US"/>
        </w:rPr>
        <w:t xml:space="preserve">Verify that </w:t>
      </w:r>
      <w:r w:rsidR="00356B2A">
        <w:rPr>
          <w:lang w:val="en-US"/>
        </w:rPr>
        <w:t xml:space="preserve">an </w:t>
      </w:r>
      <w:r w:rsidRPr="00E56766">
        <w:rPr>
          <w:lang w:val="en-US"/>
        </w:rPr>
        <w:t>"</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r w:rsidR="00356B2A">
        <w:rPr>
          <w:lang w:val="en-US"/>
        </w:rPr>
        <w:t xml:space="preserve">, a </w:t>
      </w:r>
      <w:r w:rsidRPr="00E56766">
        <w:rPr>
          <w:lang w:val="en-US"/>
        </w:rPr>
        <w:t>"</w:t>
      </w:r>
      <w:proofErr w:type="spellStart"/>
      <w:r w:rsidRPr="00E56766">
        <w:rPr>
          <w:lang w:val="en-US"/>
        </w:rPr>
        <w:t>tkvalue</w:t>
      </w:r>
      <w:proofErr w:type="spellEnd"/>
      <w:r w:rsidRPr="00E56766">
        <w:rPr>
          <w:lang w:val="en-US"/>
        </w:rPr>
        <w:t xml:space="preserve">" identifier </w:t>
      </w:r>
      <w:r w:rsidR="00356B2A">
        <w:rPr>
          <w:lang w:val="en-US"/>
        </w:rPr>
        <w:t>with an</w:t>
      </w:r>
      <w:r w:rsidRPr="00E56766">
        <w:rPr>
          <w:lang w:val="en-US"/>
        </w:rPr>
        <w:t xml:space="preserve"> "</w:t>
      </w:r>
      <w:proofErr w:type="spellStart"/>
      <w:r>
        <w:rPr>
          <w:lang w:val="en-US"/>
        </w:rPr>
        <w:t>nf</w:t>
      </w:r>
      <w:proofErr w:type="spellEnd"/>
      <w:r>
        <w:rPr>
          <w:lang w:val="en-US"/>
        </w:rPr>
        <w:t>-instance-id</w:t>
      </w:r>
      <w:r w:rsidRPr="00E56766">
        <w:rPr>
          <w:lang w:val="en-US"/>
        </w:rPr>
        <w:t xml:space="preserve">" value </w:t>
      </w:r>
      <w:r w:rsidR="00356B2A">
        <w:rPr>
          <w:lang w:val="en-US"/>
        </w:rPr>
        <w:t>matching</w:t>
      </w:r>
      <w:r w:rsidR="00356B2A" w:rsidRPr="00E56766">
        <w:rPr>
          <w:lang w:val="en-US"/>
        </w:rPr>
        <w:t xml:space="preserve"> </w:t>
      </w:r>
      <w:r w:rsidRPr="00E56766">
        <w:rPr>
          <w:lang w:val="en-US"/>
        </w:rPr>
        <w:t>the identifier specified in the original challenge</w:t>
      </w:r>
      <w:r w:rsidR="00356B2A">
        <w:rPr>
          <w:lang w:val="en-US"/>
        </w:rPr>
        <w:t>, and a</w:t>
      </w:r>
      <w:r w:rsidRPr="00E56766">
        <w:rPr>
          <w:lang w:val="en-US"/>
        </w:rPr>
        <w:t xml:space="preserve"> "fingerprint" </w:t>
      </w:r>
      <w:r w:rsidR="00356B2A">
        <w:rPr>
          <w:lang w:val="en-US"/>
        </w:rPr>
        <w:t xml:space="preserve">that </w:t>
      </w:r>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r w:rsidR="00356B2A">
        <w:rPr>
          <w:lang w:val="en-US"/>
        </w:rPr>
        <w:t xml:space="preserve"> and any additional "</w:t>
      </w:r>
      <w:proofErr w:type="spellStart"/>
      <w:r w:rsidR="00356B2A">
        <w:rPr>
          <w:lang w:val="en-US"/>
        </w:rPr>
        <w:t>atc</w:t>
      </w:r>
      <w:proofErr w:type="spellEnd"/>
      <w:r w:rsidR="00356B2A">
        <w:rPr>
          <w:lang w:val="en-US"/>
        </w:rPr>
        <w:t>" claims are valid</w:t>
      </w:r>
      <w:r w:rsidRPr="00E56766">
        <w:rPr>
          <w:lang w:val="en-US"/>
        </w:rPr>
        <w:t>).</w:t>
      </w:r>
    </w:p>
    <w:p w14:paraId="519C0AA7" w14:textId="09C3EDCB" w:rsidR="004771D7" w:rsidRPr="00292F52" w:rsidRDefault="004771D7" w:rsidP="004771D7">
      <w:pPr>
        <w:pStyle w:val="Heading4"/>
      </w:pPr>
      <w:bookmarkStart w:id="699" w:name="_Toc164425459"/>
      <w:bookmarkStart w:id="700" w:name="_Toc175740865"/>
      <w:r>
        <w:t>6.</w:t>
      </w:r>
      <w:r w:rsidR="00DF0AC0">
        <w:t>2</w:t>
      </w:r>
      <w:r>
        <w:t>.2.6</w:t>
      </w:r>
      <w:r>
        <w:tab/>
      </w:r>
      <w:r w:rsidRPr="00292F52">
        <w:t>Use of JSON Web Signature</w:t>
      </w:r>
      <w:bookmarkEnd w:id="699"/>
      <w:bookmarkEnd w:id="700"/>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notBefore</w:t>
      </w:r>
      <w:proofErr w:type="spellEnd"/>
      <w:r w:rsidRPr="00E56766">
        <w:rPr>
          <w:lang w:val="en-US"/>
        </w:rPr>
        <w:t>": "2024-05-01T00:00:00Z",</w:t>
      </w:r>
    </w:p>
    <w:p w14:paraId="0713FC4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notAfter</w:t>
      </w:r>
      <w:proofErr w:type="spellEnd"/>
      <w:r w:rsidRPr="00E56766">
        <w:rPr>
          <w:lang w:val="en-US"/>
        </w:rPr>
        <w:t>":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w:t>
      </w:r>
      <w:proofErr w:type="spellStart"/>
      <w:r w:rsidRPr="00E56766">
        <w:rPr>
          <w:lang w:val="en-US"/>
        </w:rPr>
        <w:t>authz</w:t>
      </w:r>
      <w:proofErr w:type="spellEnd"/>
      <w:r w:rsidRPr="00E56766">
        <w:rPr>
          <w:lang w:val="en-US"/>
        </w:rPr>
        <w:t>/1234"],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701" w:name="_Toc164425460"/>
      <w:bookmarkStart w:id="702" w:name="_Toc175740866"/>
      <w:r w:rsidRPr="00F807D3">
        <w:t>6.</w:t>
      </w:r>
      <w:r w:rsidR="00DF0AC0">
        <w:t>2</w:t>
      </w:r>
      <w:r w:rsidRPr="00F807D3">
        <w:t>.3</w:t>
      </w:r>
      <w:r w:rsidRPr="00962388">
        <w:tab/>
        <w:t>Evaluation</w:t>
      </w:r>
      <w:bookmarkEnd w:id="701"/>
      <w:bookmarkEnd w:id="702"/>
    </w:p>
    <w:p w14:paraId="3086E41D" w14:textId="77777777" w:rsidR="00B02BA5" w:rsidRPr="00EE3E9E" w:rsidRDefault="00B02BA5" w:rsidP="00B02BA5">
      <w:r w:rsidRPr="00EE3E9E">
        <w:t>This solution addresses the following key issues:</w:t>
      </w:r>
    </w:p>
    <w:p w14:paraId="41EA08EC" w14:textId="77777777" w:rsidR="00B02BA5" w:rsidRPr="00EE3E9E" w:rsidRDefault="00B02BA5" w:rsidP="00B02BA5">
      <w:pPr>
        <w:pStyle w:val="B1"/>
      </w:pPr>
      <w:r w:rsidRPr="00EE3E9E">
        <w:t xml:space="preserve">- Key issue #1 - ACME initial trust framework, and </w:t>
      </w:r>
    </w:p>
    <w:p w14:paraId="4A651E26" w14:textId="77777777" w:rsidR="00B02BA5" w:rsidRPr="00EE3E9E" w:rsidRDefault="00B02BA5" w:rsidP="00B02BA5">
      <w:pPr>
        <w:pStyle w:val="B1"/>
      </w:pPr>
      <w:r w:rsidRPr="00EE3E9E">
        <w:t>- Key issue #3 - Aspects of challenge validation.</w:t>
      </w:r>
    </w:p>
    <w:p w14:paraId="24427E89" w14:textId="77777777" w:rsidR="00B02BA5" w:rsidRPr="00EE3E9E" w:rsidRDefault="00B02BA5" w:rsidP="00B02BA5">
      <w:r w:rsidRPr="00EE3E9E">
        <w:t>The solution uses the existing initial trust schema, as defined in TS 33.310 [3], and illustrates how the components of the initial trust schema map to the corresponding components of ACME [2]. This minimizes the impact of adding support for ACME [2].</w:t>
      </w:r>
    </w:p>
    <w:p w14:paraId="6B915990" w14:textId="77777777" w:rsidR="00B02BA5" w:rsidRDefault="00B02BA5" w:rsidP="00B02BA5">
      <w:r w:rsidRPr="00EE3E9E">
        <w:t>This solution relies on support for the third initial trust option in 33.310 [3], i.e., OAM issued signature of certain NF profile parameters. It does not support the other two options, i.e., OAM issued certificate or Initial Authentication Key (IAK).</w:t>
      </w:r>
    </w:p>
    <w:p w14:paraId="25FD025F" w14:textId="7ADC2C03" w:rsidR="00B02BA5" w:rsidRPr="00EE3E9E" w:rsidRDefault="00B02BA5" w:rsidP="00B02BA5">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p>
    <w:p w14:paraId="7650BD9E" w14:textId="77777777" w:rsidR="00B02BA5" w:rsidRPr="00EE3E9E" w:rsidRDefault="00B02BA5" w:rsidP="00B02BA5">
      <w:r w:rsidRPr="00EE3E9E">
        <w:t>The OAM system that acts as a Token Authority and interfaces with the NF/ACME client will have more exposure to NFs and increased load.</w:t>
      </w:r>
    </w:p>
    <w:p w14:paraId="12873EB4" w14:textId="77777777" w:rsidR="00B02BA5" w:rsidRPr="00EE3E9E" w:rsidRDefault="00B02BA5" w:rsidP="00B02BA5">
      <w:r w:rsidRPr="00EE3E9E">
        <w:t>The solution recommends the inclusion of all NF profile parameters in both the Authority Token and the OAM issued signature. This approach would simplify the interaction between the OAM and Operator CA/RA.</w:t>
      </w:r>
    </w:p>
    <w:p w14:paraId="697D2CDF" w14:textId="77777777" w:rsidR="00B02BA5" w:rsidRPr="00EE3E9E" w:rsidRDefault="00B02BA5" w:rsidP="00B02BA5">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p>
    <w:p w14:paraId="5635123E" w14:textId="04386576" w:rsidR="00B02BA5" w:rsidRPr="00962388" w:rsidRDefault="00A56E11" w:rsidP="00D211F9">
      <w:pPr>
        <w:pStyle w:val="NO"/>
      </w:pPr>
      <w:r>
        <w:t>NOTE</w:t>
      </w:r>
      <w:r w:rsidR="00B02BA5" w:rsidRPr="00EE3E9E">
        <w:t>:</w:t>
      </w:r>
      <w:ins w:id="703" w:author="Charles Eckel" w:date="2024-08-26T09:17:00Z" w16du:dateUtc="2024-08-26T16:17:00Z">
        <w:r w:rsidR="00E83669">
          <w:tab/>
        </w:r>
      </w:ins>
      <w:del w:id="704" w:author="Charles Eckel" w:date="2024-08-26T09:17:00Z" w16du:dateUtc="2024-08-26T16:17:00Z">
        <w:r w:rsidR="00B02BA5" w:rsidRPr="00EE3E9E" w:rsidDel="00E83669">
          <w:delText xml:space="preserve"> </w:delText>
        </w:r>
      </w:del>
      <w:r w:rsidR="00B02BA5" w:rsidRPr="00EE3E9E">
        <w:t>Authority Token challenge type, "tkauth-01", is one of multiple validation methods used in ACME".</w:t>
      </w:r>
    </w:p>
    <w:p w14:paraId="34938D5C" w14:textId="1B51DCF7" w:rsidR="00E75570" w:rsidRPr="00EF4BD6" w:rsidRDefault="00E75570" w:rsidP="00E656E1">
      <w:pPr>
        <w:pStyle w:val="Heading2"/>
      </w:pPr>
      <w:bookmarkStart w:id="705" w:name="_Toc164425461"/>
      <w:bookmarkStart w:id="706" w:name="_Toc116922483"/>
      <w:bookmarkStart w:id="707" w:name="_Toc175740867"/>
      <w:r w:rsidRPr="008532A9">
        <w:t>6.</w:t>
      </w:r>
      <w:r>
        <w:t>3</w:t>
      </w:r>
      <w:r w:rsidRPr="009B2F81">
        <w:tab/>
      </w:r>
      <w:r w:rsidRPr="00E75570">
        <w:t>Solution</w:t>
      </w:r>
      <w:r w:rsidRPr="009B2F81">
        <w:t xml:space="preserve"> #</w:t>
      </w:r>
      <w:r>
        <w:t>3</w:t>
      </w:r>
      <w:r w:rsidRPr="009B2F81">
        <w:t xml:space="preserve">: </w:t>
      </w:r>
      <w:r>
        <w:t>Using NF instance ID as ACME identifier</w:t>
      </w:r>
      <w:bookmarkEnd w:id="705"/>
      <w:bookmarkEnd w:id="707"/>
    </w:p>
    <w:p w14:paraId="1BA2C749" w14:textId="1A2F08FC" w:rsidR="00E75570" w:rsidRDefault="00E75570" w:rsidP="00E656E1">
      <w:pPr>
        <w:pStyle w:val="Heading3"/>
      </w:pPr>
      <w:bookmarkStart w:id="708" w:name="_Toc164425462"/>
      <w:bookmarkStart w:id="709" w:name="_Toc175740868"/>
      <w:r w:rsidRPr="008532A9">
        <w:t>6.</w:t>
      </w:r>
      <w:r>
        <w:t>3</w:t>
      </w:r>
      <w:r w:rsidRPr="008532A9">
        <w:t>.1</w:t>
      </w:r>
      <w:r w:rsidRPr="008532A9">
        <w:tab/>
        <w:t>Introduction</w:t>
      </w:r>
      <w:bookmarkEnd w:id="708"/>
      <w:bookmarkEnd w:id="709"/>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710" w:name="_Toc164425463"/>
      <w:bookmarkStart w:id="711" w:name="_Toc175740869"/>
      <w:r w:rsidRPr="00E75570">
        <w:t>6.</w:t>
      </w:r>
      <w:r w:rsidRPr="00E656E1">
        <w:t>3.</w:t>
      </w:r>
      <w:r>
        <w:t>2</w:t>
      </w:r>
      <w:r w:rsidRPr="00E75570">
        <w:tab/>
        <w:t>Solution details</w:t>
      </w:r>
      <w:bookmarkEnd w:id="710"/>
      <w:bookmarkEnd w:id="711"/>
    </w:p>
    <w:p w14:paraId="54D87B66" w14:textId="77777777" w:rsidR="00C3545F" w:rsidRPr="00907ECE" w:rsidRDefault="00C3545F" w:rsidP="00C3545F">
      <w:r w:rsidRPr="00907ECE">
        <w:t xml:space="preserve">In this solution, </w:t>
      </w:r>
      <w:r w:rsidRPr="00D211F9">
        <w:t xml:space="preserve">the initial trust is used to prove ownership of resources to ACME server. It supports all three optional initial trust mechanisms specified in TS 33.310 [3]. </w:t>
      </w:r>
    </w:p>
    <w:p w14:paraId="1002DC89" w14:textId="77777777" w:rsidR="00C3545F" w:rsidRPr="00D177DD" w:rsidRDefault="00C3545F" w:rsidP="00C3545F">
      <w:pPr>
        <w:pStyle w:val="Heading3"/>
        <w:rPr>
          <w:sz w:val="24"/>
          <w:szCs w:val="24"/>
        </w:rPr>
      </w:pPr>
      <w:bookmarkStart w:id="712" w:name="_Toc175740870"/>
      <w:r w:rsidRPr="00D177DD">
        <w:rPr>
          <w:sz w:val="24"/>
          <w:szCs w:val="24"/>
        </w:rPr>
        <w:lastRenderedPageBreak/>
        <w:t>6.3.2.1</w:t>
      </w:r>
      <w:r w:rsidRPr="00D177DD">
        <w:rPr>
          <w:sz w:val="24"/>
          <w:szCs w:val="24"/>
        </w:rPr>
        <w:tab/>
        <w:t>Initial trust</w:t>
      </w:r>
      <w:bookmarkEnd w:id="712"/>
    </w:p>
    <w:p w14:paraId="58D33D7F" w14:textId="77777777" w:rsidR="00C3545F" w:rsidRPr="00D177DD" w:rsidRDefault="00C3545F" w:rsidP="00C3545F">
      <w:pPr>
        <w:rPr>
          <w:lang w:val="en-US"/>
        </w:rPr>
      </w:pPr>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p>
    <w:p w14:paraId="7FFA96A9" w14:textId="62D404FF" w:rsidR="00FE028D" w:rsidRPr="00FE028D" w:rsidRDefault="00C3545F" w:rsidP="00FE028D">
      <w:pPr>
        <w:rPr>
          <w:lang w:val="en-US"/>
        </w:rPr>
      </w:pPr>
      <w:r w:rsidRPr="00D177DD">
        <w:t xml:space="preserve">A new identifier </w:t>
      </w:r>
      <w:r>
        <w:t>"</w:t>
      </w:r>
      <w:r w:rsidRPr="00D177DD">
        <w:t>NF instance ID</w:t>
      </w:r>
      <w:r>
        <w:t>"</w:t>
      </w:r>
      <w:r w:rsidRPr="00D177DD">
        <w:t xml:space="preserve"> is introduced in this solution</w:t>
      </w:r>
      <w:r>
        <w:t>.</w:t>
      </w:r>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p>
    <w:p w14:paraId="72FDC098" w14:textId="5E75024E" w:rsidR="00E21E9B" w:rsidRDefault="00E21E9B" w:rsidP="00C3545F">
      <w:pPr>
        <w:pStyle w:val="TF"/>
      </w:pPr>
      <w:r>
        <w:rPr>
          <w:noProof/>
        </w:rPr>
        <w:drawing>
          <wp:inline distT="0" distB="0" distL="0" distR="0" wp14:anchorId="49E64646" wp14:editId="1ABC30AC">
            <wp:extent cx="6122035" cy="2013585"/>
            <wp:effectExtent l="0" t="0" r="0" b="5715"/>
            <wp:docPr id="1953254646" name="Picture 27"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4646" name="Picture 27" descr="A diagram of a documen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2035" cy="2013585"/>
                    </a:xfrm>
                    <a:prstGeom prst="rect">
                      <a:avLst/>
                    </a:prstGeom>
                  </pic:spPr>
                </pic:pic>
              </a:graphicData>
            </a:graphic>
          </wp:inline>
        </w:drawing>
      </w:r>
    </w:p>
    <w:p w14:paraId="541F2D8A" w14:textId="1C0E7DD3" w:rsidR="00C3545F" w:rsidRPr="00D177DD" w:rsidRDefault="00C3545F" w:rsidP="00C3545F">
      <w:pPr>
        <w:pStyle w:val="TF"/>
      </w:pPr>
      <w:r w:rsidRPr="00D177DD">
        <w:t>Figure 6.3.2.1 Initial trust schema</w:t>
      </w:r>
    </w:p>
    <w:p w14:paraId="4B22FB45" w14:textId="77777777" w:rsidR="00C3545F" w:rsidRPr="00D177DD" w:rsidRDefault="00C3545F" w:rsidP="00C3545F">
      <w:pPr>
        <w:pStyle w:val="Heading3"/>
        <w:rPr>
          <w:sz w:val="24"/>
          <w:szCs w:val="24"/>
        </w:rPr>
      </w:pPr>
      <w:bookmarkStart w:id="713" w:name="_Toc175740871"/>
      <w:r w:rsidRPr="00D177DD">
        <w:rPr>
          <w:sz w:val="24"/>
          <w:szCs w:val="24"/>
        </w:rPr>
        <w:t>6.3.2.2</w:t>
      </w:r>
      <w:r w:rsidRPr="00D177DD">
        <w:rPr>
          <w:sz w:val="24"/>
          <w:szCs w:val="24"/>
        </w:rPr>
        <w:tab/>
        <w:t>Procedure</w:t>
      </w:r>
      <w:bookmarkEnd w:id="713"/>
    </w:p>
    <w:p w14:paraId="12C2196D" w14:textId="5604FA69" w:rsidR="00C3545F" w:rsidRDefault="00C3545F" w:rsidP="00C3545F">
      <w:r w:rsidRPr="00D177DD">
        <w:rPr>
          <w:lang w:val="en-US"/>
        </w:rPr>
        <w:t>Prerequisites of the procedure: the same as the prerequisites stated in clause 10.2.2 of TS 33.310 [3]</w:t>
      </w:r>
      <w:r>
        <w:rPr>
          <w:lang w:val="en-US"/>
        </w:rPr>
        <w:t>.</w:t>
      </w:r>
    </w:p>
    <w:p w14:paraId="68DD8713" w14:textId="6A9B2B27" w:rsidR="00E75570" w:rsidRDefault="00E75570" w:rsidP="00E75570">
      <w:r>
        <w:t>Figure 6.3.2.</w:t>
      </w:r>
      <w:r w:rsidR="00650D90">
        <w:t xml:space="preserve">2 </w:t>
      </w:r>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rsidP="00D211F9">
      <w:pPr>
        <w:pStyle w:val="NO"/>
        <w:rPr>
          <w:lang w:val="en-US" w:eastAsia="zh-CN"/>
        </w:rPr>
      </w:pPr>
      <w:r w:rsidRPr="00B420BF">
        <w:t>NOTE</w:t>
      </w:r>
      <w:r w:rsidR="00E6599B">
        <w:t xml:space="preserve"> 1</w:t>
      </w:r>
      <w:r w:rsidRPr="00B420BF">
        <w:t xml:space="preserve">: </w:t>
      </w:r>
      <w:r w:rsidR="00650D90">
        <w:tab/>
      </w:r>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pPr>
      <w:r w:rsidRPr="00E75570">
        <w:t xml:space="preserve">2. </w:t>
      </w:r>
      <w:r>
        <w:tab/>
      </w:r>
      <w:r w:rsidRPr="00E656E1">
        <w:t xml:space="preserve">The </w:t>
      </w:r>
      <w:r w:rsidRPr="00E75570">
        <w:t xml:space="preserve">NF sends a </w:t>
      </w:r>
      <w:proofErr w:type="spellStart"/>
      <w:r w:rsidRPr="00E75570">
        <w:t>newOrder</w:t>
      </w:r>
      <w:proofErr w:type="spellEnd"/>
      <w:r w:rsidRPr="00E75570">
        <w:t xml:space="preserve"> request as in RFC 8555 [2]. In add</w:t>
      </w:r>
      <w:r w:rsidR="0021134C">
        <w:t>i</w:t>
      </w:r>
      <w:r w:rsidRPr="00E75570">
        <w:t xml:space="preserve">tion, the request message includes the NF instance ID as the identifier. </w:t>
      </w:r>
    </w:p>
    <w:p w14:paraId="67AF0623" w14:textId="042181A5" w:rsidR="00650D90" w:rsidRPr="00E75570" w:rsidRDefault="00650D90" w:rsidP="00D211F9">
      <w:pPr>
        <w:pStyle w:val="NO"/>
      </w:pPr>
      <w:r w:rsidRPr="00E656E1">
        <w:t>NOTE</w:t>
      </w:r>
      <w:r>
        <w:t xml:space="preserve"> </w:t>
      </w:r>
      <w:r w:rsidR="00E6599B">
        <w:t>2</w:t>
      </w:r>
      <w:r w:rsidRPr="00E656E1">
        <w:t>:</w:t>
      </w:r>
      <w:r>
        <w:tab/>
        <w:t>A new</w:t>
      </w:r>
      <w:r w:rsidRPr="0021134C">
        <w:t xml:space="preserve"> </w:t>
      </w:r>
      <w:r>
        <w:t>identifier “NF instance ID” is introduced as opposed to RFC 8555 [2].</w:t>
      </w:r>
    </w:p>
    <w:p w14:paraId="1621E19A" w14:textId="77777777" w:rsidR="00E75570" w:rsidRDefault="00E75570" w:rsidP="00E656E1">
      <w:pPr>
        <w:pStyle w:val="B1"/>
      </w:pPr>
      <w:r w:rsidRPr="00E75570">
        <w:t>3. The ACME server sends a challenge to the NF with the challenge type "NF instance ID".</w:t>
      </w:r>
    </w:p>
    <w:p w14:paraId="4BF728AC" w14:textId="367E503C" w:rsidR="00650D90" w:rsidRPr="00E75570" w:rsidRDefault="00650D90" w:rsidP="00E656E1">
      <w:pPr>
        <w:pStyle w:val="B1"/>
      </w:pPr>
      <w:r w:rsidRPr="00E656E1">
        <w:t>NOTE</w:t>
      </w:r>
      <w:r>
        <w:t xml:space="preserve"> </w:t>
      </w:r>
      <w:r w:rsidR="00E6599B">
        <w:t>3</w:t>
      </w:r>
      <w:r w:rsidRPr="00E656E1">
        <w:t>:</w:t>
      </w:r>
      <w:ins w:id="714" w:author="Charles Eckel" w:date="2024-08-26T09:18:00Z" w16du:dateUtc="2024-08-26T16:18:00Z">
        <w:r w:rsidR="00E83669">
          <w:tab/>
        </w:r>
      </w:ins>
      <w:del w:id="715" w:author="Charles Eckel" w:date="2024-08-26T09:18:00Z" w16du:dateUtc="2024-08-26T16:18:00Z">
        <w:r w:rsidRPr="00E656E1" w:rsidDel="00E83669">
          <w:delText xml:space="preserve"> </w:delText>
        </w:r>
      </w:del>
      <w:r>
        <w:t>A new</w:t>
      </w:r>
      <w:r w:rsidRPr="0021134C">
        <w:t xml:space="preserve"> </w:t>
      </w:r>
      <w:r>
        <w:t>challenge type “NF instance ID” is introduced as opposed to RFC 8555 [2]. More details are described in step 4.</w:t>
      </w:r>
    </w:p>
    <w:p w14:paraId="2CD88133" w14:textId="49FBF748" w:rsidR="00E75570" w:rsidRPr="00E75570" w:rsidRDefault="00E75570" w:rsidP="00E656E1">
      <w:pPr>
        <w:pStyle w:val="B1"/>
      </w:pPr>
      <w:r w:rsidRPr="00E75570">
        <w:t xml:space="preserve">4. </w:t>
      </w:r>
      <w:r>
        <w:tab/>
      </w:r>
      <w:r w:rsidR="00650D90">
        <w:t xml:space="preserve">The </w:t>
      </w:r>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r w:rsidR="00650D90">
        <w:t>any of the three options of</w:t>
      </w:r>
      <w:r w:rsidRPr="00E75570">
        <w:t xml:space="preserve"> NF initial trust informa</w:t>
      </w:r>
      <w:r w:rsidR="0021134C">
        <w:t>ti</w:t>
      </w:r>
      <w:r w:rsidRPr="00E75570">
        <w:t>on as in clause 10.2 of TS 33.310 [3]</w:t>
      </w:r>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r w:rsidRPr="00E75570">
        <w:t>.</w:t>
      </w:r>
      <w:r w:rsidR="00A84D6C">
        <w:t xml:space="preserve"> </w:t>
      </w:r>
      <w:r w:rsidR="00A84D6C" w:rsidRPr="00D177DD">
        <w:t>All the mandatory parameters, e.g. NF Type etc as defined in the NF certificate profile in 33.310 [3] are included in the validation information.</w:t>
      </w:r>
      <w:r w:rsidR="00A84D6C">
        <w:t xml:space="preserve"> </w:t>
      </w:r>
    </w:p>
    <w:p w14:paraId="08E15A79" w14:textId="2EB74BD6" w:rsidR="00E75570" w:rsidRPr="00E75570" w:rsidRDefault="00E75570" w:rsidP="00E656E1">
      <w:pPr>
        <w:pStyle w:val="B1"/>
      </w:pPr>
      <w:r w:rsidRPr="00E75570">
        <w:lastRenderedPageBreak/>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p>
    <w:p w14:paraId="4858785F" w14:textId="2B7015B0" w:rsidR="00E75570" w:rsidRPr="00E656E1" w:rsidRDefault="00E75570" w:rsidP="00E656E1">
      <w:pPr>
        <w:pStyle w:val="NO"/>
      </w:pPr>
      <w:r w:rsidRPr="00E656E1">
        <w:t>NOTE</w:t>
      </w:r>
      <w:r w:rsidR="00220E2F">
        <w:t xml:space="preserve"> 4</w:t>
      </w:r>
      <w:r w:rsidRPr="00E656E1">
        <w:t xml:space="preserve">: </w:t>
      </w:r>
      <w:r w:rsidR="0021134C">
        <w:tab/>
      </w:r>
      <w:r w:rsidRPr="0021134C">
        <w:t>The steps 2 to 5 contain changes to the RFC 8555 [2] (e.g. NF instance ID identifier, NF instance challenge, proof of NF control over the NF instance ID</w:t>
      </w:r>
      <w:r w:rsidR="00220E2F">
        <w:t xml:space="preserve"> based on verifying the initial trust</w:t>
      </w:r>
      <w:r w:rsidRPr="0021134C">
        <w:t xml:space="preserve">) that are not possible as of now. </w:t>
      </w:r>
    </w:p>
    <w:bookmarkEnd w:id="706"/>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F87ADDE" w:rsidR="00E75570" w:rsidRPr="00480F71" w:rsidRDefault="007A4EA1" w:rsidP="00FE028D">
      <w:pPr>
        <w:pStyle w:val="TH"/>
        <w:rPr>
          <w:lang w:val="en-US"/>
        </w:rPr>
      </w:pPr>
      <w:ins w:id="716" w:author="Huawei" w:date="2024-04-04T16:00:00Z">
        <w:r w:rsidRPr="00FE028D">
          <w:rPr>
            <w:i/>
            <w:noProof/>
          </w:rPr>
          <w:object w:dxaOrig="7190" w:dyaOrig="7690" w14:anchorId="63DA6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73pt;mso-width-percent:0;mso-height-percent:0;mso-width-percent:0;mso-height-percent:0" o:ole="">
              <v:imagedata r:id="rId26" o:title="" croptop="4366f" cropbottom="15799f" cropleft="7899f" cropright="11354f"/>
            </v:shape>
            <o:OLEObject Type="Embed" ProgID="Visio.Drawing.11" ShapeID="_x0000_i1025" DrawAspect="Content" ObjectID="_1786353621" r:id="rId27"/>
          </w:object>
        </w:r>
      </w:ins>
    </w:p>
    <w:p w14:paraId="3EEE5292" w14:textId="269DC94D" w:rsidR="00E75570" w:rsidRDefault="00E75570" w:rsidP="00E656E1">
      <w:pPr>
        <w:pStyle w:val="TF"/>
      </w:pPr>
      <w:r>
        <w:t>Figure 6.3.2.</w:t>
      </w:r>
      <w:r w:rsidR="00E6599B">
        <w:t xml:space="preserve">2 </w:t>
      </w:r>
      <w:r w:rsidRPr="00E75570">
        <w:t>ACME</w:t>
      </w:r>
      <w:r>
        <w:t xml:space="preserve"> procedure with an NF instance ID as the ACME identifier</w:t>
      </w:r>
    </w:p>
    <w:p w14:paraId="57E2930A" w14:textId="330C07F9" w:rsidR="00E75570" w:rsidRPr="00EF0DAE" w:rsidRDefault="00E75570" w:rsidP="00E656E1">
      <w:pPr>
        <w:pStyle w:val="Heading3"/>
      </w:pPr>
      <w:bookmarkStart w:id="717" w:name="_Toc164425464"/>
      <w:bookmarkStart w:id="718" w:name="_Toc175740872"/>
      <w:r w:rsidRPr="00EF0DAE">
        <w:t>6.</w:t>
      </w:r>
      <w:r w:rsidR="0021134C">
        <w:t>3</w:t>
      </w:r>
      <w:r w:rsidRPr="00EF0DAE">
        <w:t>.3</w:t>
      </w:r>
      <w:r w:rsidRPr="00EF0DAE">
        <w:tab/>
        <w:t>Evaluation</w:t>
      </w:r>
      <w:bookmarkEnd w:id="717"/>
      <w:bookmarkEnd w:id="718"/>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r w:rsidR="00E6599B">
        <w:t xml:space="preserve"> as described from the step 2 to the step 5</w:t>
      </w:r>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11B4D767" w14:textId="46EF5E0E" w:rsidR="00B44C38" w:rsidRPr="00962388" w:rsidRDefault="00B44C38" w:rsidP="00B44C38">
      <w:pPr>
        <w:pStyle w:val="Heading2"/>
      </w:pPr>
      <w:bookmarkStart w:id="719" w:name="_Toc160197288"/>
      <w:bookmarkStart w:id="720" w:name="_Toc175740873"/>
      <w:r w:rsidRPr="00962388">
        <w:t>6.</w:t>
      </w:r>
      <w:r>
        <w:t>4</w:t>
      </w:r>
      <w:r w:rsidRPr="00962388">
        <w:tab/>
        <w:t>Solution #</w:t>
      </w:r>
      <w:r>
        <w:t>4</w:t>
      </w:r>
      <w:r w:rsidRPr="00962388">
        <w:t xml:space="preserve">: </w:t>
      </w:r>
      <w:bookmarkEnd w:id="719"/>
      <w:r w:rsidRPr="006B1448">
        <w:t>Reuse solution about policy-based certificate renewal</w:t>
      </w:r>
      <w:bookmarkEnd w:id="720"/>
    </w:p>
    <w:p w14:paraId="61B838A6" w14:textId="185FAF25" w:rsidR="00B44C38" w:rsidRPr="00F807D3" w:rsidRDefault="00B44C38" w:rsidP="00B44C38">
      <w:pPr>
        <w:pStyle w:val="Heading3"/>
      </w:pPr>
      <w:bookmarkStart w:id="721" w:name="_Toc160197289"/>
      <w:bookmarkStart w:id="722" w:name="_Toc175740874"/>
      <w:r w:rsidRPr="00F807D3">
        <w:t>6.</w:t>
      </w:r>
      <w:r>
        <w:t>4</w:t>
      </w:r>
      <w:r w:rsidRPr="00F807D3">
        <w:t>.1</w:t>
      </w:r>
      <w:r w:rsidRPr="00F807D3">
        <w:tab/>
        <w:t>Introduction</w:t>
      </w:r>
      <w:bookmarkEnd w:id="721"/>
      <w:bookmarkEnd w:id="722"/>
    </w:p>
    <w:p w14:paraId="736214EA" w14:textId="77777777" w:rsidR="00B44C38" w:rsidRPr="007A114A" w:rsidRDefault="00B44C38" w:rsidP="00B44C38">
      <w:pPr>
        <w:rPr>
          <w:color w:val="000000"/>
        </w:rPr>
      </w:pPr>
      <w:bookmarkStart w:id="723" w:name="_Toc160197290"/>
      <w:r>
        <w:rPr>
          <w:rFonts w:hint="eastAsia"/>
          <w:lang w:eastAsia="zh-CN"/>
        </w:rPr>
        <w:t>T</w:t>
      </w:r>
      <w:r>
        <w:rPr>
          <w:lang w:eastAsia="zh-CN"/>
        </w:rPr>
        <w:t xml:space="preserve">his contribution addresses key issue #5, and </w:t>
      </w:r>
      <w:proofErr w:type="gramStart"/>
      <w:r>
        <w:rPr>
          <w:lang w:eastAsia="zh-CN"/>
        </w:rPr>
        <w:t>in particular the</w:t>
      </w:r>
      <w:proofErr w:type="gramEnd"/>
      <w:r>
        <w:rPr>
          <w:lang w:eastAsia="zh-CN"/>
        </w:rPr>
        <w:t xml:space="preserv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p>
    <w:p w14:paraId="14C94255" w14:textId="7DAED8F3" w:rsidR="00B44C38" w:rsidRDefault="00B44C38" w:rsidP="00B44C38">
      <w:pPr>
        <w:pStyle w:val="Heading3"/>
      </w:pPr>
      <w:bookmarkStart w:id="724" w:name="_Toc175740875"/>
      <w:r w:rsidRPr="00F807D3">
        <w:t>6.</w:t>
      </w:r>
      <w:r>
        <w:t>4</w:t>
      </w:r>
      <w:r w:rsidRPr="00F807D3">
        <w:t>.2</w:t>
      </w:r>
      <w:r w:rsidRPr="00F807D3">
        <w:tab/>
        <w:t>Solution details</w:t>
      </w:r>
      <w:bookmarkEnd w:id="723"/>
      <w:bookmarkEnd w:id="724"/>
    </w:p>
    <w:p w14:paraId="5FCDF5B2" w14:textId="569C2832" w:rsidR="00B44C38" w:rsidRPr="00D211F9" w:rsidRDefault="00B44C38" w:rsidP="00B44C38">
      <w:pPr>
        <w:rPr>
          <w:sz w:val="16"/>
        </w:rPr>
      </w:pPr>
      <w:r>
        <w:rPr>
          <w:lang w:eastAsia="zh-CN"/>
        </w:rPr>
        <w:t xml:space="preserve">This solution reuses the list of practical recommendations defined in </w:t>
      </w:r>
      <w:r w:rsidRPr="00357E88">
        <w:rPr>
          <w:lang w:eastAsia="zh-CN"/>
        </w:rPr>
        <w:t xml:space="preserve">Annex </w:t>
      </w:r>
      <w:r>
        <w:rPr>
          <w:lang w:eastAsia="zh-CN"/>
        </w:rPr>
        <w:t xml:space="preserve">I.2 of TS 33.310 [3]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p>
    <w:p w14:paraId="7B578C72" w14:textId="1BE9FE5A" w:rsidR="00B44C38" w:rsidRPr="00962388" w:rsidRDefault="00B44C38" w:rsidP="00B44C38">
      <w:pPr>
        <w:pStyle w:val="Heading3"/>
      </w:pPr>
      <w:bookmarkStart w:id="725" w:name="_Toc160197291"/>
      <w:bookmarkStart w:id="726" w:name="_Toc175740876"/>
      <w:r w:rsidRPr="00F807D3">
        <w:t>6.</w:t>
      </w:r>
      <w:r>
        <w:t>4</w:t>
      </w:r>
      <w:r w:rsidRPr="00F807D3">
        <w:t>.3</w:t>
      </w:r>
      <w:r w:rsidRPr="00962388">
        <w:tab/>
        <w:t>Evaluation</w:t>
      </w:r>
      <w:bookmarkEnd w:id="725"/>
      <w:bookmarkEnd w:id="726"/>
    </w:p>
    <w:p w14:paraId="7DF86442" w14:textId="2A7E897A" w:rsidR="00B44C38" w:rsidRPr="00D211F9" w:rsidRDefault="00B44C38" w:rsidP="00D211F9">
      <w:pPr>
        <w:rPr>
          <w:lang w:eastAsia="zh-CN"/>
        </w:rPr>
      </w:pPr>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p>
    <w:p w14:paraId="06CFB678" w14:textId="1A6C850C" w:rsidR="00BE6324" w:rsidRDefault="00BE6324" w:rsidP="00BE6324">
      <w:pPr>
        <w:pStyle w:val="Heading2"/>
        <w:rPr>
          <w:ins w:id="727" w:author="Charles Eckel" w:date="2024-08-26T08:56:00Z" w16du:dateUtc="2024-08-26T15:56:00Z"/>
        </w:rPr>
      </w:pPr>
      <w:bookmarkStart w:id="728" w:name="_Toc175740877"/>
      <w:ins w:id="729" w:author="Charles Eckel" w:date="2024-08-26T08:56:00Z" w16du:dateUtc="2024-08-26T15:56:00Z">
        <w:r>
          <w:lastRenderedPageBreak/>
          <w:t>6.</w:t>
        </w:r>
      </w:ins>
      <w:ins w:id="730" w:author="Charles Eckel" w:date="2024-08-26T08:57:00Z" w16du:dateUtc="2024-08-26T15:57:00Z">
        <w:r w:rsidR="00914EF0">
          <w:t>5</w:t>
        </w:r>
      </w:ins>
      <w:ins w:id="731" w:author="Charles Eckel" w:date="2024-08-26T08:56:00Z" w16du:dateUtc="2024-08-26T15:56:00Z">
        <w:r>
          <w:tab/>
          <w:t>Solution #</w:t>
        </w:r>
      </w:ins>
      <w:ins w:id="732" w:author="Charles Eckel" w:date="2024-08-26T08:57:00Z" w16du:dateUtc="2024-08-26T15:57:00Z">
        <w:r w:rsidR="00914EF0">
          <w:t>5</w:t>
        </w:r>
      </w:ins>
      <w:ins w:id="733" w:author="Charles Eckel" w:date="2024-08-26T08:56:00Z" w16du:dateUtc="2024-08-26T15:56:00Z">
        <w:r>
          <w:t>: Using ACME protocol for certificate enrolment</w:t>
        </w:r>
        <w:bookmarkEnd w:id="728"/>
        <w:r>
          <w:t xml:space="preserve">  </w:t>
        </w:r>
      </w:ins>
    </w:p>
    <w:p w14:paraId="6997CB92" w14:textId="4C7973A5" w:rsidR="00BE6324" w:rsidRDefault="00BE6324" w:rsidP="00BE6324">
      <w:pPr>
        <w:pStyle w:val="Heading3"/>
        <w:rPr>
          <w:ins w:id="734" w:author="Charles Eckel" w:date="2024-08-26T08:56:00Z" w16du:dateUtc="2024-08-26T15:56:00Z"/>
        </w:rPr>
      </w:pPr>
      <w:bookmarkStart w:id="735" w:name="_1fob9te" w:colFirst="0" w:colLast="0"/>
      <w:bookmarkStart w:id="736" w:name="_Toc175740878"/>
      <w:bookmarkEnd w:id="735"/>
      <w:ins w:id="737" w:author="Charles Eckel" w:date="2024-08-26T08:56:00Z" w16du:dateUtc="2024-08-26T15:56:00Z">
        <w:r>
          <w:t>6.</w:t>
        </w:r>
      </w:ins>
      <w:ins w:id="738" w:author="Charles Eckel" w:date="2024-08-26T08:58:00Z" w16du:dateUtc="2024-08-26T15:58:00Z">
        <w:r w:rsidR="00914EF0">
          <w:t>5</w:t>
        </w:r>
      </w:ins>
      <w:ins w:id="739" w:author="Charles Eckel" w:date="2024-08-26T08:56:00Z" w16du:dateUtc="2024-08-26T15:56:00Z">
        <w:r>
          <w:t>.1</w:t>
        </w:r>
        <w:r>
          <w:tab/>
          <w:t>Introduction</w:t>
        </w:r>
        <w:bookmarkEnd w:id="736"/>
      </w:ins>
    </w:p>
    <w:p w14:paraId="7F697FCB" w14:textId="77777777" w:rsidR="00BE6324" w:rsidRPr="003925FE" w:rsidRDefault="00BE6324" w:rsidP="00914EF0">
      <w:pPr>
        <w:rPr>
          <w:ins w:id="740" w:author="Charles Eckel" w:date="2024-08-26T08:56:00Z" w16du:dateUtc="2024-08-26T15:56:00Z"/>
        </w:rPr>
      </w:pPr>
      <w:ins w:id="741" w:author="Charles Eckel" w:date="2024-08-26T08:56:00Z" w16du:dateUtc="2024-08-26T15:56:00Z">
        <w:r w:rsidRPr="003925FE">
          <w:t xml:space="preserve">This solution proposes to use the ACME protocol to address the requirements in key issue KI#4 (Certificate enrolment).                          </w:t>
        </w:r>
      </w:ins>
    </w:p>
    <w:p w14:paraId="0D589432" w14:textId="5BB61883" w:rsidR="00BE6324" w:rsidRDefault="00BE6324" w:rsidP="00BE6324">
      <w:pPr>
        <w:pStyle w:val="Heading3"/>
        <w:rPr>
          <w:ins w:id="742" w:author="Charles Eckel" w:date="2024-08-26T08:56:00Z" w16du:dateUtc="2024-08-26T15:56:00Z"/>
        </w:rPr>
      </w:pPr>
      <w:bookmarkStart w:id="743" w:name="_3znysh7" w:colFirst="0" w:colLast="0"/>
      <w:bookmarkStart w:id="744" w:name="_Toc175740879"/>
      <w:bookmarkEnd w:id="743"/>
      <w:ins w:id="745" w:author="Charles Eckel" w:date="2024-08-26T08:56:00Z" w16du:dateUtc="2024-08-26T15:56:00Z">
        <w:r>
          <w:t>6.</w:t>
        </w:r>
      </w:ins>
      <w:ins w:id="746" w:author="Charles Eckel" w:date="2024-08-26T08:58:00Z" w16du:dateUtc="2024-08-26T15:58:00Z">
        <w:r w:rsidR="00914EF0">
          <w:t>5</w:t>
        </w:r>
      </w:ins>
      <w:ins w:id="747" w:author="Charles Eckel" w:date="2024-08-26T08:56:00Z" w16du:dateUtc="2024-08-26T15:56:00Z">
        <w:r>
          <w:t>.2</w:t>
        </w:r>
        <w:r>
          <w:tab/>
          <w:t>Solution details</w:t>
        </w:r>
        <w:bookmarkEnd w:id="744"/>
      </w:ins>
    </w:p>
    <w:p w14:paraId="1A3A08F9" w14:textId="5DD05D59" w:rsidR="00BE6324" w:rsidRDefault="00BE6324" w:rsidP="00BE6324">
      <w:pPr>
        <w:pStyle w:val="Heading4"/>
        <w:rPr>
          <w:ins w:id="748" w:author="Charles Eckel" w:date="2024-08-26T08:56:00Z" w16du:dateUtc="2024-08-26T15:56:00Z"/>
        </w:rPr>
      </w:pPr>
      <w:bookmarkStart w:id="749" w:name="_2et92p0" w:colFirst="0" w:colLast="0"/>
      <w:bookmarkStart w:id="750" w:name="_Toc175740880"/>
      <w:bookmarkEnd w:id="749"/>
      <w:ins w:id="751" w:author="Charles Eckel" w:date="2024-08-26T08:56:00Z" w16du:dateUtc="2024-08-26T15:56:00Z">
        <w:r>
          <w:t>6.</w:t>
        </w:r>
      </w:ins>
      <w:ins w:id="752" w:author="Charles Eckel" w:date="2024-08-26T08:58:00Z" w16du:dateUtc="2024-08-26T15:58:00Z">
        <w:r w:rsidR="00914EF0">
          <w:t>5</w:t>
        </w:r>
      </w:ins>
      <w:ins w:id="753" w:author="Charles Eckel" w:date="2024-08-26T08:56:00Z" w16du:dateUtc="2024-08-26T15:56:00Z">
        <w:r>
          <w:t xml:space="preserve">.2.1 </w:t>
        </w:r>
        <w:r>
          <w:tab/>
          <w:t>Initial Trust</w:t>
        </w:r>
        <w:bookmarkEnd w:id="750"/>
      </w:ins>
    </w:p>
    <w:p w14:paraId="5403366E" w14:textId="20B079BA" w:rsidR="00BE6324" w:rsidRPr="00914EF0" w:rsidRDefault="00BE6324">
      <w:pPr>
        <w:rPr>
          <w:ins w:id="754" w:author="Charles Eckel" w:date="2024-08-26T08:56:00Z" w16du:dateUtc="2024-08-26T15:56:00Z"/>
          <w:rPrChange w:id="755" w:author="Charles Eckel" w:date="2024-08-26T09:00:00Z" w16du:dateUtc="2024-08-26T16:00:00Z">
            <w:rPr>
              <w:ins w:id="756" w:author="Charles Eckel" w:date="2024-08-26T08:56:00Z" w16du:dateUtc="2024-08-26T15:56:00Z"/>
              <w:sz w:val="22"/>
              <w:szCs w:val="22"/>
            </w:rPr>
          </w:rPrChange>
        </w:rPr>
        <w:pPrChange w:id="757" w:author="Charles Eckel" w:date="2024-08-26T09:00:00Z" w16du:dateUtc="2024-08-26T16:00:00Z">
          <w:pPr>
            <w:jc w:val="center"/>
          </w:pPr>
        </w:pPrChange>
      </w:pPr>
      <w:ins w:id="758" w:author="Charles Eckel" w:date="2024-08-26T08:56:00Z" w16du:dateUtc="2024-08-26T15:56:00Z">
        <w:r w:rsidRPr="003925FE">
          <w:t>This solution can assume that the initial trust has already been established via the initial trust schema defined in TS 33.310 [3], which is briefly described as follows.</w:t>
        </w:r>
      </w:ins>
    </w:p>
    <w:p w14:paraId="1A4BFC1F" w14:textId="77777777" w:rsidR="00BE6324" w:rsidRPr="003925FE" w:rsidRDefault="00BE6324">
      <w:pPr>
        <w:pStyle w:val="TH"/>
        <w:rPr>
          <w:ins w:id="759" w:author="Charles Eckel" w:date="2024-08-26T08:56:00Z" w16du:dateUtc="2024-08-26T15:56:00Z"/>
        </w:rPr>
        <w:pPrChange w:id="760" w:author="Charles Eckel" w:date="2024-08-26T09:01:00Z" w16du:dateUtc="2024-08-26T16:01:00Z">
          <w:pPr>
            <w:jc w:val="center"/>
          </w:pPr>
        </w:pPrChange>
      </w:pPr>
      <w:ins w:id="761" w:author="Charles Eckel" w:date="2024-08-26T08:56:00Z" w16du:dateUtc="2024-08-26T15:56:00Z">
        <w:r w:rsidRPr="003925FE">
          <w:rPr>
            <w:noProof/>
          </w:rPr>
          <w:drawing>
            <wp:inline distT="114300" distB="114300" distL="114300" distR="114300" wp14:anchorId="09BCC243" wp14:editId="2BA283D9">
              <wp:extent cx="5573077" cy="2071486"/>
              <wp:effectExtent l="0" t="0" r="0" b="0"/>
              <wp:docPr id="7" name="image2.png" descr="A diagram of a certificate enrolmen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diagram of a certificate enrolment&#10;&#10;Description automatically generated"/>
                      <pic:cNvPicPr preferRelativeResize="0"/>
                    </pic:nvPicPr>
                    <pic:blipFill>
                      <a:blip r:embed="rId28"/>
                      <a:srcRect/>
                      <a:stretch>
                        <a:fillRect/>
                      </a:stretch>
                    </pic:blipFill>
                    <pic:spPr>
                      <a:xfrm>
                        <a:off x="0" y="0"/>
                        <a:ext cx="5573077" cy="2071486"/>
                      </a:xfrm>
                      <a:prstGeom prst="rect">
                        <a:avLst/>
                      </a:prstGeom>
                      <a:ln/>
                    </pic:spPr>
                  </pic:pic>
                </a:graphicData>
              </a:graphic>
            </wp:inline>
          </w:drawing>
        </w:r>
      </w:ins>
    </w:p>
    <w:p w14:paraId="7013E2C9" w14:textId="23B42792" w:rsidR="00BE6324" w:rsidRPr="003925FE" w:rsidRDefault="00BE6324">
      <w:pPr>
        <w:pStyle w:val="TH"/>
        <w:rPr>
          <w:ins w:id="762" w:author="Charles Eckel" w:date="2024-08-26T08:56:00Z" w16du:dateUtc="2024-08-26T15:56:00Z"/>
        </w:rPr>
        <w:pPrChange w:id="763" w:author="Charles Eckel" w:date="2024-08-26T09:00:00Z" w16du:dateUtc="2024-08-26T16:00:00Z">
          <w:pPr>
            <w:jc w:val="center"/>
          </w:pPr>
        </w:pPrChange>
      </w:pPr>
      <w:ins w:id="764" w:author="Charles Eckel" w:date="2024-08-26T08:56:00Z" w16du:dateUtc="2024-08-26T15:56:00Z">
        <w:r w:rsidRPr="003925FE">
          <w:t>Figure 6.</w:t>
        </w:r>
      </w:ins>
      <w:ins w:id="765" w:author="Charles Eckel" w:date="2024-08-26T08:58:00Z" w16du:dateUtc="2024-08-26T15:58:00Z">
        <w:r w:rsidR="00914EF0">
          <w:t>5</w:t>
        </w:r>
      </w:ins>
      <w:ins w:id="766" w:author="Charles Eckel" w:date="2024-08-26T08:56:00Z" w16du:dateUtc="2024-08-26T15:56:00Z">
        <w:r w:rsidRPr="003925FE">
          <w:t>.2.1</w:t>
        </w:r>
      </w:ins>
      <w:ins w:id="767" w:author="Charles Eckel" w:date="2024-08-26T08:58:00Z" w16du:dateUtc="2024-08-26T15:58:00Z">
        <w:r w:rsidR="00914EF0">
          <w:t>.</w:t>
        </w:r>
      </w:ins>
      <w:ins w:id="768" w:author="Charles Eckel" w:date="2024-08-26T08:56:00Z" w16du:dateUtc="2024-08-26T15:56:00Z">
        <w:r w:rsidRPr="003925FE">
          <w:t>1 Initial trust schema</w:t>
        </w:r>
      </w:ins>
    </w:p>
    <w:p w14:paraId="45F03BB2" w14:textId="3D2411C2" w:rsidR="00BE6324" w:rsidRPr="003925FE" w:rsidRDefault="00BE6324" w:rsidP="00914EF0">
      <w:pPr>
        <w:rPr>
          <w:ins w:id="769" w:author="Charles Eckel" w:date="2024-08-26T08:56:00Z" w16du:dateUtc="2024-08-26T15:56:00Z"/>
        </w:rPr>
      </w:pPr>
      <w:bookmarkStart w:id="770" w:name="_tyjcwt" w:colFirst="0" w:colLast="0"/>
      <w:bookmarkEnd w:id="770"/>
      <w:ins w:id="771" w:author="Charles Eckel" w:date="2024-08-26T08:56:00Z" w16du:dateUtc="2024-08-26T15:56:00Z">
        <w:r w:rsidRPr="003925FE">
          <w:t>As depicted in Figure 6.</w:t>
        </w:r>
      </w:ins>
      <w:ins w:id="772" w:author="Charles Eckel" w:date="2024-08-26T08:58:00Z" w16du:dateUtc="2024-08-26T15:58:00Z">
        <w:r w:rsidR="00914EF0">
          <w:t>5</w:t>
        </w:r>
      </w:ins>
      <w:ins w:id="773" w:author="Charles Eckel" w:date="2024-08-26T08:56:00Z" w16du:dateUtc="2024-08-26T15:56:00Z">
        <w:r w:rsidRPr="003925FE">
          <w:t>.2.1</w:t>
        </w:r>
      </w:ins>
      <w:ins w:id="774" w:author="Charles Eckel" w:date="2024-08-26T08:58:00Z" w16du:dateUtc="2024-08-26T15:58:00Z">
        <w:r w:rsidR="00914EF0">
          <w:t>.</w:t>
        </w:r>
      </w:ins>
      <w:ins w:id="775" w:author="Charles Eckel" w:date="2024-08-26T08:56:00Z" w16du:dateUtc="2024-08-26T15:56:00Z">
        <w:r w:rsidRPr="003925FE">
          <w:t>1</w:t>
        </w:r>
      </w:ins>
      <w:ins w:id="776" w:author="Charles Eckel" w:date="2024-08-26T09:00:00Z" w16du:dateUtc="2024-08-26T16:00:00Z">
        <w:r w:rsidR="00914EF0">
          <w:t>,</w:t>
        </w:r>
      </w:ins>
      <w:ins w:id="777" w:author="Charles Eckel" w:date="2024-08-26T08:56:00Z" w16du:dateUtc="2024-08-26T15:56:00Z">
        <w:r w:rsidRPr="003925FE">
          <w:t xml:space="preserve"> Operation, administration and maintenance (OAM) system has a preestablished trust with Operator CA/RA. An operator CA/RA can be a trusted third-party CA/RA, with which the 5GS has a pre-established trust. The OAM can configure the 5G Core NF with a list of trust anchors and with a private/public key pair to be used for ACME account creation. Alternatively, the 5G Core NF can generate its own key pair. </w:t>
        </w:r>
      </w:ins>
    </w:p>
    <w:p w14:paraId="2C2EED1D" w14:textId="2C61B152" w:rsidR="00BE6324" w:rsidRPr="00230D2D" w:rsidRDefault="00E83669" w:rsidP="00914EF0">
      <w:pPr>
        <w:rPr>
          <w:ins w:id="778" w:author="Charles Eckel" w:date="2024-08-26T08:56:00Z" w16du:dateUtc="2024-08-26T15:56:00Z"/>
        </w:rPr>
      </w:pPr>
      <w:bookmarkStart w:id="779" w:name="_3dy6vkm" w:colFirst="0" w:colLast="0"/>
      <w:bookmarkEnd w:id="779"/>
      <w:ins w:id="780" w:author="Charles Eckel" w:date="2024-08-26T09:21:00Z" w16du:dateUtc="2024-08-26T16:21:00Z">
        <w:r>
          <w:t>Note that t</w:t>
        </w:r>
      </w:ins>
      <w:ins w:id="781" w:author="Charles Eckel" w:date="2024-08-26T08:56:00Z" w16du:dateUtc="2024-08-26T15:56:00Z">
        <w:r w:rsidR="00BE6324" w:rsidRPr="003925FE">
          <w:t xml:space="preserve">he Operator CA/RA behaves as an ACME server and the 5G Core NF acts as an ACME client. </w:t>
        </w:r>
        <w:r w:rsidR="00BE6324">
          <w:t xml:space="preserve">                     </w:t>
        </w:r>
      </w:ins>
    </w:p>
    <w:p w14:paraId="1F4B3606" w14:textId="691E534A" w:rsidR="00BE6324" w:rsidRDefault="00BE6324">
      <w:pPr>
        <w:pStyle w:val="Heading4"/>
        <w:rPr>
          <w:ins w:id="782" w:author="Charles Eckel" w:date="2024-08-26T08:56:00Z" w16du:dateUtc="2024-08-26T15:56:00Z"/>
        </w:rPr>
        <w:pPrChange w:id="783" w:author="Charles Eckel" w:date="2024-08-26T09:01:00Z" w16du:dateUtc="2024-08-26T16:01:00Z">
          <w:pPr>
            <w:pStyle w:val="Heading5"/>
          </w:pPr>
        </w:pPrChange>
      </w:pPr>
      <w:bookmarkStart w:id="784" w:name="_1t3h5sf" w:colFirst="0" w:colLast="0"/>
      <w:bookmarkEnd w:id="784"/>
      <w:ins w:id="785" w:author="Charles Eckel" w:date="2024-08-26T08:56:00Z" w16du:dateUtc="2024-08-26T15:56:00Z">
        <w:r>
          <w:t xml:space="preserve"> </w:t>
        </w:r>
        <w:bookmarkStart w:id="786" w:name="_Toc175740881"/>
        <w:r>
          <w:t>6.</w:t>
        </w:r>
      </w:ins>
      <w:ins w:id="787" w:author="Charles Eckel" w:date="2024-08-26T08:58:00Z" w16du:dateUtc="2024-08-26T15:58:00Z">
        <w:r w:rsidR="00914EF0">
          <w:t>5</w:t>
        </w:r>
      </w:ins>
      <w:ins w:id="788" w:author="Charles Eckel" w:date="2024-08-26T08:56:00Z" w16du:dateUtc="2024-08-26T15:56:00Z">
        <w:r>
          <w:t>.2.2</w:t>
        </w:r>
      </w:ins>
      <w:ins w:id="789" w:author="Charles Eckel" w:date="2024-08-26T10:18:00Z" w16du:dateUtc="2024-08-26T17:18:00Z">
        <w:r w:rsidR="006C6334">
          <w:tab/>
        </w:r>
      </w:ins>
      <w:ins w:id="790" w:author="Charles Eckel" w:date="2024-08-26T08:56:00Z" w16du:dateUtc="2024-08-26T15:56:00Z">
        <w:r>
          <w:t>Certificate enrolment</w:t>
        </w:r>
        <w:bookmarkEnd w:id="786"/>
        <w:r>
          <w:t xml:space="preserve"> </w:t>
        </w:r>
      </w:ins>
    </w:p>
    <w:p w14:paraId="23643868" w14:textId="51C55738" w:rsidR="00BE6324" w:rsidRPr="003925FE" w:rsidRDefault="00BE6324" w:rsidP="00914EF0">
      <w:pPr>
        <w:rPr>
          <w:ins w:id="791" w:author="Charles Eckel" w:date="2024-08-26T08:56:00Z" w16du:dateUtc="2024-08-26T15:56:00Z"/>
        </w:rPr>
      </w:pPr>
      <w:ins w:id="792" w:author="Charles Eckel" w:date="2024-08-26T08:56:00Z" w16du:dateUtc="2024-08-26T15:56:00Z">
        <w:r w:rsidRPr="003925FE">
          <w:t>Figure 6.</w:t>
        </w:r>
      </w:ins>
      <w:ins w:id="793" w:author="Charles Eckel" w:date="2024-08-26T08:58:00Z" w16du:dateUtc="2024-08-26T15:58:00Z">
        <w:r w:rsidR="00914EF0">
          <w:t>5</w:t>
        </w:r>
      </w:ins>
      <w:ins w:id="794" w:author="Charles Eckel" w:date="2024-08-26T08:56:00Z" w16du:dateUtc="2024-08-26T15:56:00Z">
        <w:r w:rsidRPr="003925FE">
          <w:t>.2.2</w:t>
        </w:r>
      </w:ins>
      <w:ins w:id="795" w:author="Charles Eckel" w:date="2024-08-26T08:59:00Z" w16du:dateUtc="2024-08-26T15:59:00Z">
        <w:r w:rsidR="00914EF0">
          <w:t>.</w:t>
        </w:r>
      </w:ins>
      <w:ins w:id="796" w:author="Charles Eckel" w:date="2024-08-26T08:56:00Z" w16du:dateUtc="2024-08-26T15:56:00Z">
        <w:r w:rsidRPr="003925FE">
          <w:t xml:space="preserve">1 describes the ACME certificate enrolment procedure for a 5G NF. </w:t>
        </w:r>
      </w:ins>
      <w:ins w:id="797" w:author="Charles Eckel" w:date="2024-08-26T09:21:00Z" w16du:dateUtc="2024-08-26T16:21:00Z">
        <w:r w:rsidR="00E83669">
          <w:t xml:space="preserve">Note that </w:t>
        </w:r>
      </w:ins>
      <w:ins w:id="798" w:author="Charles Eckel" w:date="2024-08-26T08:56:00Z" w16du:dateUtc="2024-08-26T15:56:00Z">
        <w:r>
          <w:t>5G Core NF can also be referred to as 5G NF.</w:t>
        </w:r>
      </w:ins>
    </w:p>
    <w:p w14:paraId="56D4B869" w14:textId="77777777" w:rsidR="00BE6324" w:rsidRDefault="00BE6324">
      <w:pPr>
        <w:pStyle w:val="TH"/>
        <w:rPr>
          <w:ins w:id="799" w:author="Charles Eckel" w:date="2024-08-26T08:56:00Z" w16du:dateUtc="2024-08-26T15:56:00Z"/>
        </w:rPr>
        <w:pPrChange w:id="800" w:author="Charles Eckel" w:date="2024-08-26T09:02:00Z" w16du:dateUtc="2024-08-26T16:02:00Z">
          <w:pPr>
            <w:jc w:val="center"/>
          </w:pPr>
        </w:pPrChange>
      </w:pPr>
      <w:ins w:id="801" w:author="Charles Eckel" w:date="2024-08-26T08:56:00Z" w16du:dateUtc="2024-08-26T15:56:00Z">
        <w:r w:rsidRPr="00D1148E">
          <w:rPr>
            <w:noProof/>
          </w:rPr>
          <w:lastRenderedPageBreak/>
          <w:drawing>
            <wp:inline distT="0" distB="0" distL="0" distR="0" wp14:anchorId="0F83CEC4" wp14:editId="4E9FF8A3">
              <wp:extent cx="5619750" cy="4591050"/>
              <wp:effectExtent l="0" t="0" r="0" b="0"/>
              <wp:docPr id="20552604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5620205" cy="4591422"/>
                      </a:xfrm>
                      <a:prstGeom prst="rect">
                        <a:avLst/>
                      </a:prstGeom>
                      <a:ln/>
                    </pic:spPr>
                  </pic:pic>
                </a:graphicData>
              </a:graphic>
            </wp:inline>
          </w:drawing>
        </w:r>
      </w:ins>
    </w:p>
    <w:p w14:paraId="3310B3E9" w14:textId="56DA3F98" w:rsidR="00BE6324" w:rsidRDefault="00BE6324" w:rsidP="00914EF0">
      <w:pPr>
        <w:pStyle w:val="TH"/>
        <w:rPr>
          <w:ins w:id="802" w:author="Charles Eckel" w:date="2024-08-26T09:07:00Z" w16du:dateUtc="2024-08-26T16:07:00Z"/>
        </w:rPr>
      </w:pPr>
      <w:bookmarkStart w:id="803" w:name="_4d34og8" w:colFirst="0" w:colLast="0"/>
      <w:bookmarkEnd w:id="803"/>
      <w:ins w:id="804" w:author="Charles Eckel" w:date="2024-08-26T08:56:00Z" w16du:dateUtc="2024-08-26T15:56:00Z">
        <w:r>
          <w:t>Figure 6.</w:t>
        </w:r>
      </w:ins>
      <w:ins w:id="805" w:author="Charles Eckel" w:date="2024-08-26T08:59:00Z" w16du:dateUtc="2024-08-26T15:59:00Z">
        <w:r w:rsidR="00914EF0">
          <w:t>5</w:t>
        </w:r>
      </w:ins>
      <w:ins w:id="806" w:author="Charles Eckel" w:date="2024-08-26T08:56:00Z" w16du:dateUtc="2024-08-26T15:56:00Z">
        <w:r>
          <w:t>.2.2</w:t>
        </w:r>
      </w:ins>
      <w:ins w:id="807" w:author="Charles Eckel" w:date="2024-08-26T08:59:00Z" w16du:dateUtc="2024-08-26T15:59:00Z">
        <w:r w:rsidR="00914EF0">
          <w:t>.</w:t>
        </w:r>
      </w:ins>
      <w:ins w:id="808" w:author="Charles Eckel" w:date="2024-08-26T08:56:00Z" w16du:dateUtc="2024-08-26T15:56:00Z">
        <w:r>
          <w:t>1 – ACME certificate enrolment</w:t>
        </w:r>
      </w:ins>
    </w:p>
    <w:p w14:paraId="33AB9CA9" w14:textId="20A1067B" w:rsidR="001F3EA5" w:rsidRDefault="001F3EA5" w:rsidP="001F3EA5">
      <w:pPr>
        <w:pStyle w:val="B1"/>
        <w:rPr>
          <w:ins w:id="809" w:author="Charles Eckel" w:date="2024-08-26T09:08:00Z" w16du:dateUtc="2024-08-26T16:08:00Z"/>
        </w:rPr>
      </w:pPr>
      <w:ins w:id="810" w:author="Charles Eckel" w:date="2024-08-26T09:08:00Z" w16du:dateUtc="2024-08-26T16:08:00Z">
        <w:r w:rsidRPr="00E75570">
          <w:t xml:space="preserve">1. </w:t>
        </w:r>
        <w:r>
          <w:tab/>
        </w:r>
      </w:ins>
      <w:ins w:id="811" w:author="Charles Eckel" w:date="2024-08-26T09:08:00Z">
        <w:r w:rsidRPr="001F3EA5">
          <w:t xml:space="preserve">The ACME client requests a certificate by sending a new order request for 5G SBA ACME Identifier to the CA’s </w:t>
        </w:r>
        <w:proofErr w:type="spellStart"/>
        <w:r w:rsidRPr="001F3EA5">
          <w:t>newOrder</w:t>
        </w:r>
        <w:proofErr w:type="spellEnd"/>
        <w:r w:rsidRPr="001F3EA5">
          <w:t xml:space="preserve"> resource using a POST request. 5G SBA ACME Identifier can be any ACME identifier shown to work with 5G SBA, e.g., Solution #1, Solution #2, Solution #3</w:t>
        </w:r>
      </w:ins>
      <w:ins w:id="812" w:author="Charles Eckel" w:date="2024-08-26T09:08:00Z" w16du:dateUtc="2024-08-26T16:08:00Z">
        <w:r>
          <w:t>.</w:t>
        </w:r>
      </w:ins>
    </w:p>
    <w:p w14:paraId="4A9110CF" w14:textId="379B099A" w:rsidR="001F3EA5" w:rsidRDefault="001F3EA5" w:rsidP="001F3EA5">
      <w:pPr>
        <w:pStyle w:val="B1"/>
        <w:rPr>
          <w:ins w:id="813" w:author="Charles Eckel" w:date="2024-08-26T09:09:00Z" w16du:dateUtc="2024-08-26T16:09:00Z"/>
        </w:rPr>
      </w:pPr>
      <w:ins w:id="814" w:author="Charles Eckel" w:date="2024-08-26T09:08:00Z" w16du:dateUtc="2024-08-26T16:08:00Z">
        <w:r>
          <w:t>2.</w:t>
        </w:r>
        <w:r>
          <w:tab/>
        </w:r>
      </w:ins>
      <w:ins w:id="815" w:author="Charles Eckel" w:date="2024-08-26T09:09:00Z">
        <w:r w:rsidRPr="001F3EA5">
          <w:t>The ACME server responds with a 201 (Created) response that includes authorization objects with challenges to be satisfied as described in RFC 8555[2].</w:t>
        </w:r>
      </w:ins>
    </w:p>
    <w:p w14:paraId="4289C46E" w14:textId="5EF09ABF" w:rsidR="001F3EA5" w:rsidRDefault="001F3EA5" w:rsidP="001F3EA5">
      <w:pPr>
        <w:pStyle w:val="B1"/>
        <w:rPr>
          <w:ins w:id="816" w:author="Charles Eckel" w:date="2024-08-26T09:09:00Z" w16du:dateUtc="2024-08-26T16:09:00Z"/>
        </w:rPr>
      </w:pPr>
      <w:ins w:id="817" w:author="Charles Eckel" w:date="2024-08-26T09:09:00Z" w16du:dateUtc="2024-08-26T16:09:00Z">
        <w:r>
          <w:t>3.</w:t>
        </w:r>
        <w:r>
          <w:tab/>
        </w:r>
      </w:ins>
      <w:ins w:id="818" w:author="Charles Eckel" w:date="2024-08-26T09:09:00Z">
        <w:r w:rsidRPr="001F3EA5">
          <w:t>The ACME client checks the authorization objects within the response and completes the listed challenges before requesting the ACME server to sign the certificate as described in RFC 8555 [2]. Any challenge validation methods shown to work for 5G SBA can be included in this list</w:t>
        </w:r>
      </w:ins>
      <w:ins w:id="819" w:author="Charles Eckel" w:date="2024-08-26T09:09:00Z" w16du:dateUtc="2024-08-26T16:09:00Z">
        <w:r>
          <w:t>.</w:t>
        </w:r>
      </w:ins>
    </w:p>
    <w:p w14:paraId="2BB09ECA" w14:textId="4000E0BB" w:rsidR="001F3EA5" w:rsidRDefault="001F3EA5" w:rsidP="001F3EA5">
      <w:pPr>
        <w:pStyle w:val="B1"/>
        <w:rPr>
          <w:ins w:id="820" w:author="Charles Eckel" w:date="2024-08-26T09:10:00Z" w16du:dateUtc="2024-08-26T16:10:00Z"/>
        </w:rPr>
      </w:pPr>
      <w:ins w:id="821" w:author="Charles Eckel" w:date="2024-08-26T09:09:00Z" w16du:dateUtc="2024-08-26T16:09:00Z">
        <w:r>
          <w:t>4.</w:t>
        </w:r>
        <w:r>
          <w:tab/>
        </w:r>
      </w:ins>
      <w:ins w:id="822" w:author="Charles Eckel" w:date="2024-08-26T09:10:00Z">
        <w:r w:rsidRPr="001F3EA5">
          <w:t>After the ACME client successfully completes the challenge validation procedure, it sends a Certificate Signing Request (CSR) to the ACME server.</w:t>
        </w:r>
      </w:ins>
    </w:p>
    <w:p w14:paraId="1A38CC99" w14:textId="41B71D94" w:rsidR="001F3EA5" w:rsidRDefault="001F3EA5" w:rsidP="001F3EA5">
      <w:pPr>
        <w:pStyle w:val="B1"/>
        <w:rPr>
          <w:ins w:id="823" w:author="Charles Eckel" w:date="2024-08-26T09:10:00Z" w16du:dateUtc="2024-08-26T16:10:00Z"/>
        </w:rPr>
      </w:pPr>
      <w:ins w:id="824" w:author="Charles Eckel" w:date="2024-08-26T09:10:00Z" w16du:dateUtc="2024-08-26T16:10:00Z">
        <w:r>
          <w:t>5.</w:t>
        </w:r>
        <w:r>
          <w:tab/>
        </w:r>
      </w:ins>
      <w:ins w:id="825" w:author="Charles Eckel" w:date="2024-08-26T09:10:00Z">
        <w:r w:rsidRPr="001F3EA5">
          <w:t>The ACME server issues the certificate and publishes it in the corresponding resource directory to the URL provided in the order object.</w:t>
        </w:r>
      </w:ins>
    </w:p>
    <w:p w14:paraId="2557F3EC" w14:textId="66B901AF" w:rsidR="001F3EA5" w:rsidRDefault="001F3EA5" w:rsidP="001F3EA5">
      <w:pPr>
        <w:pStyle w:val="B1"/>
        <w:rPr>
          <w:ins w:id="826" w:author="Charles Eckel" w:date="2024-08-26T09:10:00Z" w16du:dateUtc="2024-08-26T16:10:00Z"/>
        </w:rPr>
      </w:pPr>
      <w:ins w:id="827" w:author="Charles Eckel" w:date="2024-08-26T09:10:00Z" w16du:dateUtc="2024-08-26T16:10:00Z">
        <w:r>
          <w:t>6.</w:t>
        </w:r>
        <w:r>
          <w:tab/>
        </w:r>
      </w:ins>
      <w:ins w:id="828" w:author="Charles Eckel" w:date="2024-08-26T09:10:00Z">
        <w:r w:rsidRPr="001F3EA5">
          <w:t>The ACME client downloads the certificate by sending a POST-as-GET request to the certificate URL provided.</w:t>
        </w:r>
      </w:ins>
    </w:p>
    <w:p w14:paraId="3F2B9044" w14:textId="77777777" w:rsidR="001F3EA5" w:rsidRPr="00E75570" w:rsidRDefault="001F3EA5" w:rsidP="001F3EA5">
      <w:pPr>
        <w:pStyle w:val="B1"/>
        <w:rPr>
          <w:ins w:id="829" w:author="Charles Eckel" w:date="2024-08-26T09:08:00Z" w16du:dateUtc="2024-08-26T16:08:00Z"/>
        </w:rPr>
      </w:pPr>
    </w:p>
    <w:p w14:paraId="58F2576B" w14:textId="74A5C4D8" w:rsidR="00BE6324" w:rsidRPr="00914EF0" w:rsidRDefault="00BE6324">
      <w:pPr>
        <w:pStyle w:val="B1"/>
        <w:rPr>
          <w:ins w:id="830" w:author="Charles Eckel" w:date="2024-08-26T08:56:00Z" w16du:dateUtc="2024-08-26T15:56:00Z"/>
        </w:rPr>
        <w:pPrChange w:id="831" w:author="Charles Eckel" w:date="2024-08-26T09:06:00Z" w16du:dateUtc="2024-08-26T16:06:00Z">
          <w:pPr>
            <w:numPr>
              <w:numId w:val="21"/>
            </w:numPr>
            <w:spacing w:after="0" w:line="276" w:lineRule="auto"/>
            <w:ind w:left="720" w:hanging="360"/>
          </w:pPr>
        </w:pPrChange>
      </w:pPr>
    </w:p>
    <w:p w14:paraId="67E73E76" w14:textId="5BB8782A" w:rsidR="00BE6324" w:rsidRPr="00914EF0" w:rsidRDefault="00BE6324">
      <w:pPr>
        <w:pStyle w:val="B1"/>
        <w:rPr>
          <w:ins w:id="832" w:author="Charles Eckel" w:date="2024-08-26T08:56:00Z" w16du:dateUtc="2024-08-26T15:56:00Z"/>
        </w:rPr>
        <w:pPrChange w:id="833" w:author="Charles Eckel" w:date="2024-08-26T09:06:00Z" w16du:dateUtc="2024-08-26T16:06:00Z">
          <w:pPr>
            <w:numPr>
              <w:numId w:val="21"/>
            </w:numPr>
            <w:spacing w:line="276" w:lineRule="auto"/>
            <w:ind w:left="720" w:hanging="360"/>
          </w:pPr>
        </w:pPrChange>
      </w:pPr>
      <w:ins w:id="834" w:author="Charles Eckel" w:date="2024-08-26T08:56:00Z" w16du:dateUtc="2024-08-26T15:56:00Z">
        <w:r w:rsidRPr="00914EF0">
          <w:t xml:space="preserve">  </w:t>
        </w:r>
      </w:ins>
    </w:p>
    <w:p w14:paraId="2D5410CE" w14:textId="0648AD8C" w:rsidR="00BE6324" w:rsidRPr="00914EF0" w:rsidRDefault="00BE6324">
      <w:pPr>
        <w:pStyle w:val="B1"/>
        <w:rPr>
          <w:ins w:id="835" w:author="Charles Eckel" w:date="2024-08-26T08:56:00Z" w16du:dateUtc="2024-08-26T15:56:00Z"/>
          <w:rPrChange w:id="836" w:author="Charles Eckel" w:date="2024-08-26T09:06:00Z" w16du:dateUtc="2024-08-26T16:06:00Z">
            <w:rPr>
              <w:ins w:id="837" w:author="Charles Eckel" w:date="2024-08-26T08:56:00Z" w16du:dateUtc="2024-08-26T15:56:00Z"/>
              <w:color w:val="000000"/>
            </w:rPr>
          </w:rPrChange>
        </w:rPr>
        <w:pPrChange w:id="838" w:author="Charles Eckel" w:date="2024-08-26T09:06:00Z" w16du:dateUtc="2024-08-26T16:06:00Z">
          <w:pPr>
            <w:numPr>
              <w:numId w:val="21"/>
            </w:numPr>
            <w:ind w:left="720" w:hanging="360"/>
          </w:pPr>
        </w:pPrChange>
      </w:pPr>
    </w:p>
    <w:p w14:paraId="0D1583CF" w14:textId="773DBD42" w:rsidR="00BE6324" w:rsidRPr="00914EF0" w:rsidRDefault="00BE6324">
      <w:pPr>
        <w:pStyle w:val="B1"/>
        <w:rPr>
          <w:ins w:id="839" w:author="Charles Eckel" w:date="2024-08-26T08:56:00Z" w16du:dateUtc="2024-08-26T15:56:00Z"/>
        </w:rPr>
        <w:pPrChange w:id="840" w:author="Charles Eckel" w:date="2024-08-26T09:06:00Z" w16du:dateUtc="2024-08-26T16:06:00Z">
          <w:pPr>
            <w:numPr>
              <w:numId w:val="21"/>
            </w:numPr>
            <w:spacing w:line="276" w:lineRule="auto"/>
            <w:ind w:left="720" w:hanging="360"/>
          </w:pPr>
        </w:pPrChange>
      </w:pPr>
    </w:p>
    <w:p w14:paraId="5BD6B2D0" w14:textId="2C9628C3" w:rsidR="00BE6324" w:rsidRPr="001F3EA5" w:rsidRDefault="001F3EA5">
      <w:pPr>
        <w:pStyle w:val="NO"/>
        <w:rPr>
          <w:ins w:id="841" w:author="Charles Eckel" w:date="2024-08-26T08:56:00Z" w16du:dateUtc="2024-08-26T15:56:00Z"/>
          <w:rPrChange w:id="842" w:author="Charles Eckel" w:date="2024-08-26T09:15:00Z" w16du:dateUtc="2024-08-26T16:15:00Z">
            <w:rPr>
              <w:ins w:id="843" w:author="Charles Eckel" w:date="2024-08-26T08:56:00Z" w16du:dateUtc="2024-08-26T15:56:00Z"/>
              <w:sz w:val="22"/>
              <w:szCs w:val="22"/>
            </w:rPr>
          </w:rPrChange>
        </w:rPr>
        <w:pPrChange w:id="844" w:author="Charles Eckel" w:date="2024-08-26T09:15:00Z" w16du:dateUtc="2024-08-26T16:15:00Z">
          <w:pPr>
            <w:spacing w:line="276" w:lineRule="auto"/>
          </w:pPr>
        </w:pPrChange>
      </w:pPr>
      <w:bookmarkStart w:id="845" w:name="_2s8eyo1" w:colFirst="0" w:colLast="0"/>
      <w:bookmarkEnd w:id="845"/>
      <w:ins w:id="846" w:author="Charles Eckel" w:date="2024-08-26T09:12:00Z" w16du:dateUtc="2024-08-26T16:12:00Z">
        <w:r>
          <w:lastRenderedPageBreak/>
          <w:t>NOTE</w:t>
        </w:r>
      </w:ins>
      <w:ins w:id="847" w:author="Charles Eckel" w:date="2024-08-26T08:56:00Z" w16du:dateUtc="2024-08-26T15:56:00Z">
        <w:r w:rsidR="00BE6324" w:rsidRPr="003925FE">
          <w:t>:</w:t>
        </w:r>
      </w:ins>
      <w:ins w:id="848" w:author="Charles Eckel" w:date="2024-08-26T09:12:00Z" w16du:dateUtc="2024-08-26T16:12:00Z">
        <w:r>
          <w:tab/>
        </w:r>
      </w:ins>
      <w:ins w:id="849" w:author="Charles Eckel" w:date="2024-08-26T08:56:00Z" w16du:dateUtc="2024-08-26T15:56:00Z">
        <w:r w:rsidR="00BE6324" w:rsidRPr="003925FE">
          <w:t>The 5G NF/client may proactively obtain authorization and may not have to perform challenge-response procedure in Steps 2 – Step 4</w:t>
        </w:r>
        <w:r w:rsidR="00BE6324">
          <w:t xml:space="preserve"> based on pre-authorization procedure described in clause 7.4.1 of RFC 8555 [2]. </w:t>
        </w:r>
      </w:ins>
    </w:p>
    <w:p w14:paraId="5696B1CC" w14:textId="68234565" w:rsidR="00BE6324" w:rsidRDefault="00BE6324" w:rsidP="00BE6324">
      <w:pPr>
        <w:pStyle w:val="Heading3"/>
        <w:rPr>
          <w:ins w:id="850" w:author="Charles Eckel" w:date="2024-08-26T08:56:00Z" w16du:dateUtc="2024-08-26T15:56:00Z"/>
        </w:rPr>
      </w:pPr>
      <w:bookmarkStart w:id="851" w:name="_17dp8vu" w:colFirst="0" w:colLast="0"/>
      <w:bookmarkStart w:id="852" w:name="_Toc175740882"/>
      <w:bookmarkEnd w:id="851"/>
      <w:ins w:id="853" w:author="Charles Eckel" w:date="2024-08-26T08:56:00Z" w16du:dateUtc="2024-08-26T15:56:00Z">
        <w:r>
          <w:t>6.</w:t>
        </w:r>
      </w:ins>
      <w:ins w:id="854" w:author="Charles Eckel" w:date="2024-08-26T08:59:00Z" w16du:dateUtc="2024-08-26T15:59:00Z">
        <w:r w:rsidR="00914EF0">
          <w:t>5</w:t>
        </w:r>
      </w:ins>
      <w:ins w:id="855" w:author="Charles Eckel" w:date="2024-08-26T08:56:00Z" w16du:dateUtc="2024-08-26T15:56:00Z">
        <w:r>
          <w:t>.3</w:t>
        </w:r>
      </w:ins>
      <w:ins w:id="856" w:author="Charles Eckel" w:date="2024-08-26T10:18:00Z" w16du:dateUtc="2024-08-26T17:18:00Z">
        <w:r w:rsidR="006C6334">
          <w:tab/>
        </w:r>
      </w:ins>
      <w:ins w:id="857" w:author="Charles Eckel" w:date="2024-08-26T08:56:00Z" w16du:dateUtc="2024-08-26T15:56:00Z">
        <w:r>
          <w:t>Evaluation</w:t>
        </w:r>
        <w:bookmarkEnd w:id="852"/>
      </w:ins>
    </w:p>
    <w:p w14:paraId="6E2FCFF3" w14:textId="77777777" w:rsidR="00BE6324" w:rsidRPr="003925FE" w:rsidRDefault="00BE6324" w:rsidP="00E83669">
      <w:pPr>
        <w:rPr>
          <w:ins w:id="858" w:author="Charles Eckel" w:date="2024-08-26T08:56:00Z" w16du:dateUtc="2024-08-26T15:56:00Z"/>
        </w:rPr>
      </w:pPr>
      <w:ins w:id="859" w:author="Charles Eckel" w:date="2024-08-26T08:56:00Z" w16du:dateUtc="2024-08-26T15:56:00Z">
        <w:r w:rsidRPr="003925FE">
          <w:t>This solution addresses KI#4.</w:t>
        </w:r>
      </w:ins>
    </w:p>
    <w:p w14:paraId="3B498C3F" w14:textId="77777777" w:rsidR="00BE6324" w:rsidRPr="003925FE" w:rsidRDefault="00BE6324" w:rsidP="00E83669">
      <w:pPr>
        <w:rPr>
          <w:ins w:id="860" w:author="Charles Eckel" w:date="2024-08-26T08:56:00Z" w16du:dateUtc="2024-08-26T15:56:00Z"/>
        </w:rPr>
      </w:pPr>
      <w:ins w:id="861" w:author="Charles Eckel" w:date="2024-08-26T08:56:00Z" w16du:dateUtc="2024-08-26T15:56:00Z">
        <w:r w:rsidRPr="003925FE">
          <w:t xml:space="preserve">This solution impacts core network function, OAM and service protocols in the 5G core network. </w:t>
        </w:r>
      </w:ins>
    </w:p>
    <w:p w14:paraId="0F96272E" w14:textId="77777777" w:rsidR="00BE6324" w:rsidRPr="003925FE" w:rsidRDefault="00BE6324" w:rsidP="00E83669">
      <w:pPr>
        <w:rPr>
          <w:ins w:id="862" w:author="Charles Eckel" w:date="2024-08-26T08:56:00Z" w16du:dateUtc="2024-08-26T15:56:00Z"/>
        </w:rPr>
      </w:pPr>
      <w:ins w:id="863" w:author="Charles Eckel" w:date="2024-08-26T08:56:00Z" w16du:dateUtc="2024-08-26T15:56:00Z">
        <w:r w:rsidRPr="003925FE">
          <w:t xml:space="preserve">The solution outlines how certificate enrolment in 5G SBA may be performed using the ACME protocol [2] with any ACME identifier type and corresponding ACME challenge validation types that are suited for use in 5G SBA deployments. </w:t>
        </w:r>
      </w:ins>
    </w:p>
    <w:p w14:paraId="524A6BD8" w14:textId="24828C47" w:rsidR="00BE6324" w:rsidRDefault="00BE6324">
      <w:pPr>
        <w:pStyle w:val="EditorsNote"/>
        <w:rPr>
          <w:ins w:id="864" w:author="Charles Eckel" w:date="2024-08-26T08:56:00Z" w16du:dateUtc="2024-08-26T15:56:00Z"/>
        </w:rPr>
        <w:pPrChange w:id="865" w:author="Charles Eckel" w:date="2024-08-26T09:24:00Z" w16du:dateUtc="2024-08-26T16:24:00Z">
          <w:pPr>
            <w:pStyle w:val="Heading2"/>
          </w:pPr>
        </w:pPrChange>
      </w:pPr>
      <w:ins w:id="866" w:author="Charles Eckel" w:date="2024-08-26T08:56:00Z" w16du:dateUtc="2024-08-26T15:56:00Z">
        <w:r w:rsidRPr="003925FE">
          <w:t>Editor’s Note:</w:t>
        </w:r>
      </w:ins>
      <w:ins w:id="867" w:author="Charles Eckel" w:date="2024-08-26T09:25:00Z" w16du:dateUtc="2024-08-26T16:25:00Z">
        <w:r w:rsidR="00E83669">
          <w:t xml:space="preserve"> </w:t>
        </w:r>
      </w:ins>
      <w:ins w:id="868" w:author="Charles Eckel" w:date="2024-08-26T08:56:00Z" w16du:dateUtc="2024-08-26T15:56:00Z">
        <w:r w:rsidRPr="003925FE">
          <w:t>Further evaluation is FFS.</w:t>
        </w:r>
      </w:ins>
    </w:p>
    <w:p w14:paraId="71FCF05B" w14:textId="74895CD9" w:rsidR="00A5424F" w:rsidRPr="00F8131F" w:rsidRDefault="00A5424F">
      <w:pPr>
        <w:pStyle w:val="Heading2"/>
        <w:rPr>
          <w:ins w:id="869" w:author="Charles Eckel" w:date="2024-08-26T09:38:00Z" w16du:dateUtc="2024-08-26T16:38:00Z"/>
          <w:lang w:val="en-US"/>
        </w:rPr>
        <w:pPrChange w:id="870" w:author="Charles Eckel" w:date="2024-08-26T09:38:00Z" w16du:dateUtc="2024-08-26T16:38:00Z">
          <w:pPr>
            <w:spacing w:after="240"/>
            <w:ind w:left="360"/>
            <w:textAlignment w:val="center"/>
          </w:pPr>
        </w:pPrChange>
      </w:pPr>
      <w:bookmarkStart w:id="871" w:name="_Toc175740883"/>
      <w:ins w:id="872" w:author="Charles Eckel" w:date="2024-08-26T09:38:00Z" w16du:dateUtc="2024-08-26T16:38:00Z">
        <w:r w:rsidRPr="00F8131F">
          <w:rPr>
            <w:lang w:val="en-US"/>
          </w:rPr>
          <w:t>6.</w:t>
        </w:r>
      </w:ins>
      <w:ins w:id="873" w:author="Charles Eckel" w:date="2024-08-26T09:39:00Z" w16du:dateUtc="2024-08-26T16:39:00Z">
        <w:r w:rsidR="008A22A9">
          <w:rPr>
            <w:lang w:val="en-US"/>
          </w:rPr>
          <w:t>6</w:t>
        </w:r>
      </w:ins>
      <w:ins w:id="874" w:author="Charles Eckel" w:date="2024-08-26T09:38:00Z" w16du:dateUtc="2024-08-26T16:38:00Z">
        <w:r w:rsidRPr="00F8131F">
          <w:rPr>
            <w:lang w:val="en-US"/>
          </w:rPr>
          <w:tab/>
        </w:r>
        <w:r w:rsidRPr="00F8131F">
          <w:rPr>
            <w:lang w:val="en-US"/>
          </w:rPr>
          <w:tab/>
          <w:t>Solution #</w:t>
        </w:r>
      </w:ins>
      <w:ins w:id="875" w:author="Charles Eckel" w:date="2024-08-28T12:31:00Z" w16du:dateUtc="2024-08-28T19:31:00Z">
        <w:r w:rsidR="00136740" w:rsidRPr="00136740">
          <w:rPr>
            <w:highlight w:val="cyan"/>
            <w:lang w:val="en-US"/>
            <w:rPrChange w:id="876" w:author="Charles Eckel" w:date="2024-08-28T12:31:00Z" w16du:dateUtc="2024-08-28T19:31:00Z">
              <w:rPr>
                <w:lang w:val="en-US"/>
              </w:rPr>
            </w:rPrChange>
          </w:rPr>
          <w:t>6</w:t>
        </w:r>
      </w:ins>
      <w:ins w:id="877" w:author="Charles Eckel" w:date="2024-08-26T09:38:00Z" w16du:dateUtc="2024-08-26T16:38:00Z">
        <w:r w:rsidRPr="00F8131F">
          <w:rPr>
            <w:lang w:val="en-US"/>
          </w:rPr>
          <w:t>: ACME automated revocation of certificates</w:t>
        </w:r>
        <w:bookmarkEnd w:id="871"/>
      </w:ins>
    </w:p>
    <w:p w14:paraId="0F9DB91D" w14:textId="296FA4D1" w:rsidR="00A5424F" w:rsidRPr="00F8131F" w:rsidRDefault="00A5424F">
      <w:pPr>
        <w:pStyle w:val="Heading3"/>
        <w:rPr>
          <w:ins w:id="878" w:author="Charles Eckel" w:date="2024-08-26T09:38:00Z" w16du:dateUtc="2024-08-26T16:38:00Z"/>
          <w:lang w:val="en-US"/>
        </w:rPr>
        <w:pPrChange w:id="879" w:author="Charles Eckel" w:date="2024-08-26T09:39:00Z" w16du:dateUtc="2024-08-26T16:39:00Z">
          <w:pPr>
            <w:spacing w:after="240"/>
            <w:ind w:left="360"/>
            <w:textAlignment w:val="center"/>
          </w:pPr>
        </w:pPrChange>
      </w:pPr>
      <w:bookmarkStart w:id="880" w:name="_Toc175740884"/>
      <w:ins w:id="881" w:author="Charles Eckel" w:date="2024-08-26T09:38:00Z" w16du:dateUtc="2024-08-26T16:38:00Z">
        <w:r w:rsidRPr="00F8131F">
          <w:rPr>
            <w:lang w:val="en-US"/>
          </w:rPr>
          <w:t>6.</w:t>
        </w:r>
      </w:ins>
      <w:ins w:id="882" w:author="Charles Eckel" w:date="2024-08-26T09:39:00Z" w16du:dateUtc="2024-08-26T16:39:00Z">
        <w:r w:rsidR="008A22A9">
          <w:rPr>
            <w:lang w:val="en-US"/>
          </w:rPr>
          <w:t>6</w:t>
        </w:r>
      </w:ins>
      <w:ins w:id="883" w:author="Charles Eckel" w:date="2024-08-26T09:38:00Z" w16du:dateUtc="2024-08-26T16:38:00Z">
        <w:r w:rsidRPr="00F8131F">
          <w:rPr>
            <w:lang w:val="en-US"/>
          </w:rPr>
          <w:t>.1</w:t>
        </w:r>
        <w:r w:rsidRPr="00F8131F">
          <w:rPr>
            <w:lang w:val="en-US"/>
          </w:rPr>
          <w:tab/>
          <w:t>Introduction</w:t>
        </w:r>
        <w:bookmarkEnd w:id="880"/>
      </w:ins>
    </w:p>
    <w:p w14:paraId="30D35026" w14:textId="77777777" w:rsidR="00A5424F" w:rsidRPr="00F8131F" w:rsidRDefault="00A5424F">
      <w:pPr>
        <w:rPr>
          <w:ins w:id="884" w:author="Charles Eckel" w:date="2024-08-26T09:38:00Z" w16du:dateUtc="2024-08-26T16:38:00Z"/>
          <w:lang w:val="en-US"/>
        </w:rPr>
        <w:pPrChange w:id="885" w:author="Charles Eckel" w:date="2024-08-26T09:39:00Z" w16du:dateUtc="2024-08-26T16:39:00Z">
          <w:pPr>
            <w:spacing w:after="120"/>
            <w:ind w:left="360"/>
            <w:textAlignment w:val="center"/>
          </w:pPr>
        </w:pPrChange>
      </w:pPr>
      <w:ins w:id="886" w:author="Charles Eckel" w:date="2024-08-26T09:38:00Z" w16du:dateUtc="2024-08-26T16:38:00Z">
        <w:r w:rsidRPr="00F8131F">
          <w:rPr>
            <w:lang w:val="en-US"/>
          </w:rPr>
          <w:t>This solution addresses key issue #6 on certificate revocation.</w:t>
        </w:r>
      </w:ins>
    </w:p>
    <w:p w14:paraId="35B687A4" w14:textId="77777777" w:rsidR="00A5424F" w:rsidRPr="00F8131F" w:rsidRDefault="00A5424F">
      <w:pPr>
        <w:rPr>
          <w:ins w:id="887" w:author="Charles Eckel" w:date="2024-08-26T09:38:00Z" w16du:dateUtc="2024-08-26T16:38:00Z"/>
          <w:lang w:val="en-US"/>
        </w:rPr>
        <w:pPrChange w:id="888" w:author="Charles Eckel" w:date="2024-08-26T09:39:00Z" w16du:dateUtc="2024-08-26T16:39:00Z">
          <w:pPr>
            <w:spacing w:after="120"/>
            <w:ind w:left="360"/>
            <w:textAlignment w:val="center"/>
          </w:pPr>
        </w:pPrChange>
      </w:pPr>
      <w:ins w:id="889" w:author="Charles Eckel" w:date="2024-08-26T09:38:00Z" w16du:dateUtc="2024-08-26T16:38:00Z">
        <w:r w:rsidRPr="00F8131F">
          <w:rPr>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ins>
    </w:p>
    <w:p w14:paraId="367E5D25" w14:textId="6F0931D2" w:rsidR="00A5424F" w:rsidRPr="008A22A9" w:rsidRDefault="00A5424F">
      <w:pPr>
        <w:pStyle w:val="NO"/>
        <w:rPr>
          <w:ins w:id="890" w:author="Charles Eckel" w:date="2024-08-26T09:38:00Z" w16du:dateUtc="2024-08-26T16:38:00Z"/>
          <w:rPrChange w:id="891" w:author="Charles Eckel" w:date="2024-08-26T09:39:00Z" w16du:dateUtc="2024-08-26T16:39:00Z">
            <w:rPr>
              <w:ins w:id="892" w:author="Charles Eckel" w:date="2024-08-26T09:38:00Z" w16du:dateUtc="2024-08-26T16:38:00Z"/>
              <w:lang w:val="en-US"/>
            </w:rPr>
          </w:rPrChange>
        </w:rPr>
        <w:pPrChange w:id="893" w:author="Charles Eckel" w:date="2024-08-26T09:39:00Z" w16du:dateUtc="2024-08-26T16:39:00Z">
          <w:pPr>
            <w:spacing w:after="120"/>
            <w:ind w:left="568"/>
            <w:textAlignment w:val="center"/>
          </w:pPr>
        </w:pPrChange>
      </w:pPr>
      <w:ins w:id="894" w:author="Charles Eckel" w:date="2024-08-26T09:38:00Z" w16du:dateUtc="2024-08-26T16:38:00Z">
        <w:r w:rsidRPr="008A22A9">
          <w:rPr>
            <w:rPrChange w:id="895" w:author="Charles Eckel" w:date="2024-08-26T09:39:00Z" w16du:dateUtc="2024-08-26T16:39:00Z">
              <w:rPr>
                <w:lang w:val="en-US"/>
              </w:rPr>
            </w:rPrChange>
          </w:rPr>
          <w:t xml:space="preserve">NOTE: </w:t>
        </w:r>
      </w:ins>
      <w:ins w:id="896" w:author="Charles Eckel" w:date="2024-08-26T09:39:00Z" w16du:dateUtc="2024-08-26T16:39:00Z">
        <w:r w:rsidR="008A22A9">
          <w:tab/>
        </w:r>
      </w:ins>
      <w:ins w:id="897" w:author="Charles Eckel" w:date="2024-08-26T09:38:00Z" w16du:dateUtc="2024-08-26T16:38:00Z">
        <w:r w:rsidRPr="008A22A9">
          <w:rPr>
            <w:rPrChange w:id="898" w:author="Charles Eckel" w:date="2024-08-26T09:39:00Z" w16du:dateUtc="2024-08-26T16:39:00Z">
              <w:rPr>
                <w:lang w:val="en-US"/>
              </w:rPr>
            </w:rPrChange>
          </w:rPr>
          <w:t>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ins>
    </w:p>
    <w:p w14:paraId="28C8219F" w14:textId="1174ECEA" w:rsidR="00A5424F" w:rsidRPr="00F8131F" w:rsidRDefault="00A5424F">
      <w:pPr>
        <w:pStyle w:val="Heading3"/>
        <w:rPr>
          <w:ins w:id="899" w:author="Charles Eckel" w:date="2024-08-26T09:38:00Z" w16du:dateUtc="2024-08-26T16:38:00Z"/>
          <w:lang w:val="en-US"/>
        </w:rPr>
        <w:pPrChange w:id="900" w:author="Charles Eckel" w:date="2024-08-26T09:40:00Z" w16du:dateUtc="2024-08-26T16:40:00Z">
          <w:pPr>
            <w:spacing w:after="240"/>
            <w:ind w:left="360"/>
            <w:textAlignment w:val="center"/>
          </w:pPr>
        </w:pPrChange>
      </w:pPr>
      <w:bookmarkStart w:id="901" w:name="_Toc175740885"/>
      <w:ins w:id="902" w:author="Charles Eckel" w:date="2024-08-26T09:38:00Z" w16du:dateUtc="2024-08-26T16:38:00Z">
        <w:r w:rsidRPr="00F8131F">
          <w:rPr>
            <w:lang w:val="en-US"/>
          </w:rPr>
          <w:t>6.</w:t>
        </w:r>
      </w:ins>
      <w:ins w:id="903" w:author="Charles Eckel" w:date="2024-08-26T09:39:00Z" w16du:dateUtc="2024-08-26T16:39:00Z">
        <w:r w:rsidR="008A22A9">
          <w:rPr>
            <w:lang w:val="en-US"/>
          </w:rPr>
          <w:t>6</w:t>
        </w:r>
      </w:ins>
      <w:ins w:id="904" w:author="Charles Eckel" w:date="2024-08-26T09:38:00Z" w16du:dateUtc="2024-08-26T16:38:00Z">
        <w:r w:rsidRPr="00F8131F">
          <w:rPr>
            <w:lang w:val="en-US"/>
          </w:rPr>
          <w:t>.2</w:t>
        </w:r>
      </w:ins>
      <w:ins w:id="905" w:author="Charles Eckel" w:date="2024-08-26T10:00:00Z" w16du:dateUtc="2024-08-26T17:00:00Z">
        <w:r w:rsidR="00D47CE1">
          <w:rPr>
            <w:lang w:val="en-US"/>
          </w:rPr>
          <w:tab/>
        </w:r>
      </w:ins>
      <w:ins w:id="906" w:author="Charles Eckel" w:date="2024-08-26T09:38:00Z" w16du:dateUtc="2024-08-26T16:38:00Z">
        <w:r w:rsidRPr="00F8131F">
          <w:rPr>
            <w:lang w:val="en-US"/>
          </w:rPr>
          <w:t>Solution Details</w:t>
        </w:r>
        <w:bookmarkEnd w:id="901"/>
      </w:ins>
    </w:p>
    <w:p w14:paraId="20BE87B0" w14:textId="77777777" w:rsidR="00A5424F" w:rsidRPr="00F8131F" w:rsidRDefault="00A5424F">
      <w:pPr>
        <w:rPr>
          <w:ins w:id="907" w:author="Charles Eckel" w:date="2024-08-26T09:38:00Z" w16du:dateUtc="2024-08-26T16:38:00Z"/>
          <w:lang w:val="en-US"/>
        </w:rPr>
        <w:pPrChange w:id="908" w:author="Charles Eckel" w:date="2024-08-26T09:40:00Z" w16du:dateUtc="2024-08-26T16:40:00Z">
          <w:pPr>
            <w:spacing w:after="240"/>
            <w:ind w:left="360"/>
            <w:textAlignment w:val="center"/>
          </w:pPr>
        </w:pPrChange>
      </w:pPr>
      <w:ins w:id="909" w:author="Charles Eckel" w:date="2024-08-26T09:38:00Z" w16du:dateUtc="2024-08-26T16:38:00Z">
        <w:r w:rsidRPr="00F8131F">
          <w:rPr>
            <w:lang w:val="en-US"/>
          </w:rPr>
          <w:t xml:space="preserve">This solution proposes certificate revocation </w:t>
        </w:r>
        <w:r w:rsidRPr="00CA5AEE">
          <w:rPr>
            <w:lang w:val="en-US"/>
          </w:rPr>
          <w:t>procedure specified in RFC 8555</w:t>
        </w:r>
        <w:r>
          <w:rPr>
            <w:lang w:val="en-US"/>
          </w:rPr>
          <w:t xml:space="preserve"> [2]</w:t>
        </w:r>
        <w:r w:rsidRPr="00F8131F">
          <w:rPr>
            <w:lang w:val="en-US"/>
          </w:rPr>
          <w:t xml:space="preserve"> to revoke valid certificates before expiration.</w:t>
        </w:r>
      </w:ins>
    </w:p>
    <w:p w14:paraId="486823E2" w14:textId="77777777" w:rsidR="00A5424F" w:rsidRDefault="00A5424F" w:rsidP="008A22A9">
      <w:pPr>
        <w:rPr>
          <w:ins w:id="910" w:author="Charles Eckel" w:date="2024-08-26T09:41:00Z" w16du:dateUtc="2024-08-26T16:41:00Z"/>
          <w:lang w:val="en-US"/>
        </w:rPr>
      </w:pPr>
      <w:ins w:id="911" w:author="Charles Eckel" w:date="2024-08-26T09:38:00Z" w16du:dateUtc="2024-08-26T16:38:00Z">
        <w:r w:rsidRPr="00F8131F">
          <w:rPr>
            <w:lang w:val="en-US"/>
          </w:rPr>
          <w:t>The solution assumes:</w:t>
        </w:r>
      </w:ins>
    </w:p>
    <w:p w14:paraId="03A951E8" w14:textId="77777777" w:rsidR="008A22A9" w:rsidRPr="008A22A9" w:rsidRDefault="008A22A9" w:rsidP="008A22A9">
      <w:pPr>
        <w:pStyle w:val="B1"/>
        <w:rPr>
          <w:ins w:id="912" w:author="Charles Eckel" w:date="2024-08-26T09:42:00Z"/>
          <w:lang w:val="en-US"/>
        </w:rPr>
      </w:pPr>
      <w:ins w:id="913" w:author="Charles Eckel" w:date="2024-08-26T09:42:00Z" w16du:dateUtc="2024-08-26T16:42:00Z">
        <w:r>
          <w:t>-</w:t>
        </w:r>
        <w:r>
          <w:tab/>
        </w:r>
      </w:ins>
      <w:ins w:id="914" w:author="Charles Eckel" w:date="2024-08-26T09:42:00Z">
        <w:r w:rsidRPr="008A22A9">
          <w:t xml:space="preserve">CRL and OCSP certificate revocation status checking profiles defined </w:t>
        </w:r>
        <w:r w:rsidRPr="008A22A9">
          <w:rPr>
            <w:lang w:val="en-US"/>
          </w:rPr>
          <w:t xml:space="preserve">in TS 33.310 clause 6.1a and 6.1b, respectively, are reused [3].  </w:t>
        </w:r>
      </w:ins>
    </w:p>
    <w:p w14:paraId="11B7D2B4" w14:textId="6D38C2B9" w:rsidR="008A22A9" w:rsidRPr="008A22A9" w:rsidRDefault="008A22A9" w:rsidP="008A22A9">
      <w:pPr>
        <w:pStyle w:val="B1"/>
        <w:rPr>
          <w:ins w:id="915" w:author="Charles Eckel" w:date="2024-08-26T09:42:00Z"/>
          <w:lang w:val="en-US"/>
        </w:rPr>
      </w:pPr>
      <w:ins w:id="916" w:author="Charles Eckel" w:date="2024-08-26T09:42:00Z" w16du:dateUtc="2024-08-26T16:42:00Z">
        <w:r>
          <w:rPr>
            <w:lang w:val="en-US"/>
          </w:rPr>
          <w:t>-</w:t>
        </w:r>
        <w:r>
          <w:rPr>
            <w:lang w:val="en-US"/>
          </w:rPr>
          <w:tab/>
        </w:r>
      </w:ins>
      <w:ins w:id="917" w:author="Charles Eckel" w:date="2024-08-26T09:42:00Z">
        <w:r w:rsidRPr="008A22A9">
          <w:rPr>
            <w:lang w:val="en-US"/>
          </w:rPr>
          <w:t>The certificate being requested for revocation has not expired.</w:t>
        </w:r>
      </w:ins>
    </w:p>
    <w:p w14:paraId="541AF751" w14:textId="4B350FBE" w:rsidR="008A22A9" w:rsidRPr="008A22A9" w:rsidRDefault="008A22A9" w:rsidP="008A22A9">
      <w:pPr>
        <w:pStyle w:val="B1"/>
        <w:rPr>
          <w:ins w:id="918" w:author="Charles Eckel" w:date="2024-08-26T09:42:00Z"/>
          <w:lang w:val="en-US"/>
        </w:rPr>
      </w:pPr>
      <w:ins w:id="919" w:author="Charles Eckel" w:date="2024-08-26T09:42:00Z" w16du:dateUtc="2024-08-26T16:42:00Z">
        <w:r>
          <w:rPr>
            <w:lang w:val="en-US"/>
          </w:rPr>
          <w:t>-</w:t>
        </w:r>
        <w:r>
          <w:rPr>
            <w:lang w:val="en-US"/>
          </w:rPr>
          <w:tab/>
        </w:r>
      </w:ins>
      <w:ins w:id="920" w:author="Charles Eckel" w:date="2024-08-26T09:42:00Z">
        <w:r w:rsidRPr="008A22A9">
          <w:rPr>
            <w:lang w:val="en-US"/>
          </w:rPr>
          <w:t>ACME client maintains the valid account key pair for the NF identifier for which the certificate was issued and/or access to the key pair of the issued certificate being requested for revocation to properly sign the revocation request.</w:t>
        </w:r>
      </w:ins>
    </w:p>
    <w:p w14:paraId="298EB38C" w14:textId="40C8EDD3" w:rsidR="008A22A9" w:rsidRPr="008A22A9" w:rsidRDefault="008A22A9" w:rsidP="008A22A9">
      <w:pPr>
        <w:pStyle w:val="B1"/>
        <w:rPr>
          <w:ins w:id="921" w:author="Charles Eckel" w:date="2024-08-26T09:42:00Z"/>
          <w:lang w:val="en-US"/>
        </w:rPr>
      </w:pPr>
      <w:ins w:id="922" w:author="Charles Eckel" w:date="2024-08-26T09:42:00Z" w16du:dateUtc="2024-08-26T16:42:00Z">
        <w:r>
          <w:t>-</w:t>
        </w:r>
        <w:r>
          <w:tab/>
        </w:r>
      </w:ins>
      <w:ins w:id="923" w:author="Charles Eckel" w:date="2024-08-26T09:42:00Z">
        <w:r w:rsidRPr="008A22A9">
          <w:t>When the ACME client is co-located with the NF in 5G SBA, the ACME client does not have the privilege to request certificate revocation for other NFs.</w:t>
        </w:r>
      </w:ins>
    </w:p>
    <w:p w14:paraId="0A87F10B" w14:textId="5A24F4EB" w:rsidR="008A22A9" w:rsidRDefault="008A22A9" w:rsidP="008A22A9">
      <w:pPr>
        <w:pStyle w:val="B1"/>
        <w:rPr>
          <w:ins w:id="924" w:author="Charles Eckel" w:date="2024-08-26T09:43:00Z" w16du:dateUtc="2024-08-26T16:43:00Z"/>
          <w:lang w:val="en-US"/>
        </w:rPr>
      </w:pPr>
      <w:ins w:id="925" w:author="Charles Eckel" w:date="2024-08-26T09:42:00Z" w16du:dateUtc="2024-08-26T16:42:00Z">
        <w:r>
          <w:rPr>
            <w:lang w:val="en-US"/>
          </w:rPr>
          <w:t>-</w:t>
        </w:r>
        <w:r>
          <w:rPr>
            <w:lang w:val="en-US"/>
          </w:rPr>
          <w:tab/>
        </w:r>
      </w:ins>
      <w:ins w:id="926" w:author="Charles Eckel" w:date="2024-08-26T09:42:00Z">
        <w:r w:rsidRPr="008A22A9">
          <w:rPr>
            <w:lang w:val="en-US"/>
          </w:rPr>
          <w:t>This solution does not impact the end entity certificate revocation procedure defined in TS 33.310 [3] in clause 10.5.</w:t>
        </w:r>
      </w:ins>
    </w:p>
    <w:p w14:paraId="0258915D" w14:textId="45F0133B" w:rsidR="00A5424F" w:rsidRDefault="00A5424F" w:rsidP="008A22A9">
      <w:pPr>
        <w:rPr>
          <w:ins w:id="927" w:author="Charles Eckel" w:date="2024-08-26T09:45:00Z" w16du:dateUtc="2024-08-26T16:45:00Z"/>
          <w:lang w:val="en-US"/>
        </w:rPr>
      </w:pPr>
      <w:ins w:id="928" w:author="Charles Eckel" w:date="2024-08-26T09:38:00Z" w16du:dateUtc="2024-08-26T16:38:00Z">
        <w:r w:rsidRPr="00CA5AEE">
          <w:rPr>
            <w:lang w:val="en-US"/>
          </w:rPr>
          <w:t>Figure 6.</w:t>
        </w:r>
      </w:ins>
      <w:ins w:id="929" w:author="Charles Eckel" w:date="2024-08-26T10:00:00Z" w16du:dateUtc="2024-08-26T17:00:00Z">
        <w:r w:rsidR="00D47CE1">
          <w:rPr>
            <w:lang w:val="en-US"/>
          </w:rPr>
          <w:t>6</w:t>
        </w:r>
      </w:ins>
      <w:ins w:id="930" w:author="Charles Eckel" w:date="2024-08-26T09:38:00Z" w16du:dateUtc="2024-08-26T16:38:00Z">
        <w:r w:rsidRPr="00CA5AEE">
          <w:rPr>
            <w:lang w:val="en-US"/>
          </w:rPr>
          <w:t>.</w:t>
        </w:r>
      </w:ins>
      <w:ins w:id="931" w:author="Charles Eckel" w:date="2024-08-26T10:00:00Z" w16du:dateUtc="2024-08-26T17:00:00Z">
        <w:r w:rsidR="00D47CE1">
          <w:rPr>
            <w:lang w:val="en-US"/>
          </w:rPr>
          <w:t>2</w:t>
        </w:r>
      </w:ins>
      <w:ins w:id="932" w:author="Charles Eckel" w:date="2024-08-26T09:38:00Z" w16du:dateUtc="2024-08-26T16:38:00Z">
        <w:r w:rsidRPr="00CA5AEE">
          <w:rPr>
            <w:lang w:val="en-US"/>
          </w:rPr>
          <w:t>.1 provides an overview of the ACME certificate revocation procedure</w:t>
        </w:r>
        <w:r w:rsidRPr="00F8131F">
          <w:rPr>
            <w:lang w:val="en-US"/>
          </w:rPr>
          <w:t>, as summarized below:</w:t>
        </w:r>
      </w:ins>
    </w:p>
    <w:p w14:paraId="7EA30465" w14:textId="6B5E36B4" w:rsidR="008A22A9" w:rsidRDefault="008A22A9" w:rsidP="008A22A9">
      <w:pPr>
        <w:pStyle w:val="B1"/>
        <w:rPr>
          <w:ins w:id="933" w:author="Charles Eckel" w:date="2024-08-26T09:45:00Z" w16du:dateUtc="2024-08-26T16:45:00Z"/>
          <w:lang w:val="en-US"/>
        </w:rPr>
      </w:pPr>
      <w:ins w:id="934" w:author="Charles Eckel" w:date="2024-08-26T09:45:00Z" w16du:dateUtc="2024-08-26T16:45:00Z">
        <w:r>
          <w:rPr>
            <w:lang w:val="en-US"/>
          </w:rPr>
          <w:t>1.</w:t>
        </w:r>
        <w:r>
          <w:rPr>
            <w:lang w:val="en-US"/>
          </w:rPr>
          <w:tab/>
        </w:r>
      </w:ins>
      <w:ins w:id="935" w:author="Charles Eckel" w:date="2024-08-26T09:45:00Z">
        <w:r w:rsidRPr="008A22A9">
          <w:rPr>
            <w:lang w:val="en-US"/>
          </w:rPr>
          <w:t>To initiate the certificate revocation request, the ACME client generates a JWS object, in which the JSON payload contains the certificate to be revoked. The revocation request is signed using the account private key or the certificate private key.</w:t>
        </w:r>
      </w:ins>
    </w:p>
    <w:p w14:paraId="7839A474" w14:textId="04ED426B" w:rsidR="008A22A9" w:rsidRDefault="008A22A9" w:rsidP="008A22A9">
      <w:pPr>
        <w:pStyle w:val="B1"/>
        <w:rPr>
          <w:ins w:id="936" w:author="Charles Eckel" w:date="2024-08-26T09:55:00Z" w16du:dateUtc="2024-08-26T16:55:00Z"/>
          <w:lang w:val="en-US"/>
        </w:rPr>
      </w:pPr>
      <w:ins w:id="937" w:author="Charles Eckel" w:date="2024-08-26T09:45:00Z" w16du:dateUtc="2024-08-26T16:45:00Z">
        <w:r>
          <w:rPr>
            <w:lang w:val="en-US"/>
          </w:rPr>
          <w:lastRenderedPageBreak/>
          <w:t>2.</w:t>
        </w:r>
        <w:r>
          <w:rPr>
            <w:lang w:val="en-US"/>
          </w:rPr>
          <w:tab/>
        </w:r>
      </w:ins>
      <w:ins w:id="938" w:author="Charles Eckel" w:date="2024-08-26T09:45:00Z">
        <w:r w:rsidRPr="008A22A9">
          <w:rPr>
            <w:lang w:val="en-US"/>
          </w:rPr>
          <w:t xml:space="preserve">The ACME client sends the revocation request to the ACME server. The reason for revocation is optional to include with valid </w:t>
        </w:r>
        <w:proofErr w:type="spellStart"/>
        <w:r w:rsidRPr="008A22A9">
          <w:rPr>
            <w:lang w:val="en-US"/>
          </w:rPr>
          <w:t>reasonCode</w:t>
        </w:r>
        <w:proofErr w:type="spellEnd"/>
        <w:r w:rsidRPr="008A22A9">
          <w:rPr>
            <w:lang w:val="en-US"/>
          </w:rPr>
          <w:t xml:space="preserve"> defined in RFC 5280 [</w:t>
        </w:r>
      </w:ins>
      <w:ins w:id="939" w:author="Charles Eckel" w:date="2024-08-26T09:45:00Z" w16du:dateUtc="2024-08-26T16:45:00Z">
        <w:r>
          <w:rPr>
            <w:lang w:val="en-US"/>
          </w:rPr>
          <w:t>18</w:t>
        </w:r>
      </w:ins>
      <w:ins w:id="940" w:author="Charles Eckel" w:date="2024-08-26T09:45:00Z">
        <w:r w:rsidRPr="008A22A9">
          <w:rPr>
            <w:lang w:val="en-US"/>
          </w:rPr>
          <w:t>].</w:t>
        </w:r>
      </w:ins>
    </w:p>
    <w:p w14:paraId="0F6D3538" w14:textId="45B56374" w:rsidR="00D47CE1" w:rsidRDefault="00D47CE1" w:rsidP="00D47CE1">
      <w:pPr>
        <w:pStyle w:val="NO"/>
        <w:rPr>
          <w:ins w:id="941" w:author="Charles Eckel" w:date="2024-08-26T09:55:00Z" w16du:dateUtc="2024-08-26T16:55:00Z"/>
          <w:lang w:val="en-US"/>
        </w:rPr>
      </w:pPr>
      <w:ins w:id="942" w:author="Charles Eckel" w:date="2024-08-26T09:55:00Z" w16du:dateUtc="2024-08-26T16:55:00Z">
        <w:r>
          <w:rPr>
            <w:lang w:val="en-US"/>
          </w:rPr>
          <w:t>NOTE 1:</w:t>
        </w:r>
        <w:r>
          <w:rPr>
            <w:lang w:val="en-US"/>
          </w:rPr>
          <w:tab/>
        </w:r>
      </w:ins>
      <w:ins w:id="943" w:author="Charles Eckel" w:date="2024-08-26T09:55:00Z">
        <w:r w:rsidRPr="008A22A9">
          <w:rPr>
            <w:lang w:val="en-US"/>
          </w:rPr>
          <w:t xml:space="preserve">To deny or accept revocation requests based on which </w:t>
        </w:r>
        <w:proofErr w:type="spellStart"/>
        <w:r w:rsidRPr="008A22A9">
          <w:rPr>
            <w:lang w:val="en-US"/>
          </w:rPr>
          <w:t>reasonCode</w:t>
        </w:r>
        <w:proofErr w:type="spellEnd"/>
        <w:r w:rsidRPr="008A22A9">
          <w:rPr>
            <w:lang w:val="en-US"/>
          </w:rPr>
          <w:t xml:space="preserve"> is left to operator’s implementation.</w:t>
        </w:r>
      </w:ins>
    </w:p>
    <w:p w14:paraId="37B124B6" w14:textId="1609ECBF" w:rsidR="00D47CE1" w:rsidRDefault="00D47CE1" w:rsidP="00D47CE1">
      <w:pPr>
        <w:pStyle w:val="NO"/>
        <w:rPr>
          <w:ins w:id="944" w:author="Charles Eckel" w:date="2024-08-26T09:56:00Z" w16du:dateUtc="2024-08-26T16:56:00Z"/>
          <w:lang w:val="en-US"/>
        </w:rPr>
      </w:pPr>
      <w:ins w:id="945" w:author="Charles Eckel" w:date="2024-08-26T09:55:00Z" w16du:dateUtc="2024-08-26T16:55:00Z">
        <w:r>
          <w:rPr>
            <w:lang w:val="en-US"/>
          </w:rPr>
          <w:t>NOTE 2:</w:t>
        </w:r>
        <w:r>
          <w:rPr>
            <w:lang w:val="en-US"/>
          </w:rPr>
          <w:tab/>
        </w:r>
      </w:ins>
      <w:ins w:id="946" w:author="Charles Eckel" w:date="2024-08-26T09:56:00Z">
        <w:r w:rsidRPr="008A22A9">
          <w:rPr>
            <w:lang w:val="en-US"/>
          </w:rPr>
          <w:t xml:space="preserve">RFC 8555 includes optional revocation reason codes, such as </w:t>
        </w:r>
        <w:proofErr w:type="spellStart"/>
        <w:r w:rsidRPr="008A22A9">
          <w:rPr>
            <w:lang w:val="en-US"/>
          </w:rPr>
          <w:t>keyCompromise</w:t>
        </w:r>
        <w:proofErr w:type="spellEnd"/>
        <w:r w:rsidRPr="008A22A9">
          <w:rPr>
            <w:lang w:val="en-US"/>
          </w:rPr>
          <w:t>. These codes could provide an indication to the CA and further to the OAM in case that the CA is under control of the OAM.</w:t>
        </w:r>
      </w:ins>
    </w:p>
    <w:p w14:paraId="5BA03235" w14:textId="46131CCA" w:rsidR="00D47CE1" w:rsidRDefault="00D47CE1" w:rsidP="00D47CE1">
      <w:pPr>
        <w:pStyle w:val="B1"/>
        <w:rPr>
          <w:ins w:id="947" w:author="Charles Eckel" w:date="2024-08-26T09:57:00Z" w16du:dateUtc="2024-08-26T16:57:00Z"/>
          <w:lang w:val="en-US"/>
        </w:rPr>
      </w:pPr>
      <w:ins w:id="948" w:author="Charles Eckel" w:date="2024-08-26T09:56:00Z" w16du:dateUtc="2024-08-26T16:56:00Z">
        <w:r>
          <w:rPr>
            <w:lang w:val="en-US"/>
          </w:rPr>
          <w:t>3.</w:t>
        </w:r>
        <w:r>
          <w:rPr>
            <w:lang w:val="en-US"/>
          </w:rPr>
          <w:tab/>
        </w:r>
      </w:ins>
      <w:ins w:id="949" w:author="Charles Eckel" w:date="2024-08-26T09:56:00Z">
        <w:r w:rsidRPr="008A22A9">
          <w:rPr>
            <w:lang w:val="en-US"/>
          </w:rPr>
          <w:t>The ACME server validates the revocation request by verifying that the private key used to sign the request is authorized to revoke the certificate.  If the account private key was used, the request must come from the account to which the certificate was issued or the account that holds the authorization for all the identifiers in the certificate.</w:t>
        </w:r>
      </w:ins>
    </w:p>
    <w:p w14:paraId="6910C470" w14:textId="1443A730" w:rsidR="00A5424F" w:rsidRPr="00D47CE1" w:rsidRDefault="00D47CE1">
      <w:pPr>
        <w:pStyle w:val="B1"/>
        <w:rPr>
          <w:ins w:id="950" w:author="Charles Eckel" w:date="2024-08-26T09:38:00Z" w16du:dateUtc="2024-08-26T16:38:00Z"/>
          <w:lang w:val="en-US"/>
          <w:rPrChange w:id="951" w:author="Charles Eckel" w:date="2024-08-26T09:59:00Z" w16du:dateUtc="2024-08-26T16:59:00Z">
            <w:rPr>
              <w:ins w:id="952" w:author="Charles Eckel" w:date="2024-08-26T09:38:00Z" w16du:dateUtc="2024-08-26T16:38:00Z"/>
              <w:sz w:val="22"/>
              <w:szCs w:val="22"/>
              <w:lang w:val="en-US"/>
            </w:rPr>
          </w:rPrChange>
        </w:rPr>
        <w:pPrChange w:id="953" w:author="Charles Eckel" w:date="2024-08-26T09:59:00Z" w16du:dateUtc="2024-08-26T16:59:00Z">
          <w:pPr>
            <w:spacing w:after="0"/>
            <w:textAlignment w:val="center"/>
          </w:pPr>
        </w:pPrChange>
      </w:pPr>
      <w:ins w:id="954" w:author="Charles Eckel" w:date="2024-08-26T09:57:00Z" w16du:dateUtc="2024-08-26T16:57:00Z">
        <w:r>
          <w:rPr>
            <w:lang w:val="en-US"/>
          </w:rPr>
          <w:t>4.</w:t>
        </w:r>
        <w:r>
          <w:rPr>
            <w:lang w:val="en-US"/>
          </w:rPr>
          <w:tab/>
        </w:r>
      </w:ins>
      <w:ins w:id="955" w:author="Charles Eckel" w:date="2024-08-26T09:58:00Z">
        <w:r w:rsidRPr="008A22A9">
          <w:rPr>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ins>
    </w:p>
    <w:p w14:paraId="434CE7FC" w14:textId="77777777" w:rsidR="00A5424F" w:rsidRPr="00F8131F" w:rsidRDefault="00A5424F" w:rsidP="00A5424F">
      <w:pPr>
        <w:spacing w:after="0"/>
        <w:textAlignment w:val="center"/>
        <w:rPr>
          <w:ins w:id="956" w:author="Charles Eckel" w:date="2024-08-26T09:38:00Z" w16du:dateUtc="2024-08-26T16:38:00Z"/>
          <w:sz w:val="22"/>
          <w:szCs w:val="22"/>
          <w:lang w:val="en-US"/>
        </w:rPr>
      </w:pPr>
    </w:p>
    <w:p w14:paraId="775A0864" w14:textId="5D952B32" w:rsidR="00A5424F" w:rsidRPr="00D47CE1" w:rsidRDefault="00A5424F">
      <w:pPr>
        <w:pStyle w:val="TH"/>
        <w:rPr>
          <w:ins w:id="957" w:author="Charles Eckel" w:date="2024-08-26T09:38:00Z" w16du:dateUtc="2024-08-26T16:38:00Z"/>
          <w:lang w:val="en-US"/>
          <w:rPrChange w:id="958" w:author="Charles Eckel" w:date="2024-08-26T09:59:00Z" w16du:dateUtc="2024-08-26T16:59:00Z">
            <w:rPr>
              <w:ins w:id="959" w:author="Charles Eckel" w:date="2024-08-26T09:38:00Z" w16du:dateUtc="2024-08-26T16:38:00Z"/>
              <w:sz w:val="22"/>
              <w:szCs w:val="22"/>
              <w:lang w:val="en-US"/>
            </w:rPr>
          </w:rPrChange>
        </w:rPr>
        <w:pPrChange w:id="960" w:author="Charles Eckel" w:date="2024-08-26T09:59:00Z" w16du:dateUtc="2024-08-26T16:59:00Z">
          <w:pPr>
            <w:spacing w:after="0"/>
          </w:pPr>
        </w:pPrChange>
      </w:pPr>
      <w:ins w:id="961" w:author="Charles Eckel" w:date="2024-08-26T09:38:00Z" w16du:dateUtc="2024-08-26T16:38:00Z">
        <w:r w:rsidRPr="00F8131F">
          <w:rPr>
            <w:noProof/>
            <w:lang w:val="en-US" w:eastAsia="zh-CN"/>
          </w:rPr>
          <w:drawing>
            <wp:inline distT="0" distB="0" distL="0" distR="0" wp14:anchorId="5C6E6239" wp14:editId="7A6A9FC8">
              <wp:extent cx="3945255" cy="3778250"/>
              <wp:effectExtent l="0" t="0" r="0" b="0"/>
              <wp:docPr id="1731824715" name="Picture 1731824715"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24715" name="Picture 1731824715" descr="A diagram of a computer program&#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ins>
    </w:p>
    <w:p w14:paraId="14E1790F" w14:textId="3F969164" w:rsidR="00A5424F" w:rsidRPr="00D47CE1" w:rsidRDefault="00A5424F">
      <w:pPr>
        <w:pStyle w:val="TH"/>
        <w:rPr>
          <w:ins w:id="962" w:author="Charles Eckel" w:date="2024-08-26T09:38:00Z" w16du:dateUtc="2024-08-26T16:38:00Z"/>
          <w:rPrChange w:id="963" w:author="Charles Eckel" w:date="2024-08-26T10:01:00Z" w16du:dateUtc="2024-08-26T17:01:00Z">
            <w:rPr>
              <w:ins w:id="964" w:author="Charles Eckel" w:date="2024-08-26T09:38:00Z" w16du:dateUtc="2024-08-26T16:38:00Z"/>
              <w:sz w:val="22"/>
              <w:szCs w:val="22"/>
              <w:lang w:val="en-US"/>
            </w:rPr>
          </w:rPrChange>
        </w:rPr>
        <w:pPrChange w:id="965" w:author="Charles Eckel" w:date="2024-08-26T10:01:00Z" w16du:dateUtc="2024-08-26T17:01:00Z">
          <w:pPr>
            <w:spacing w:after="0"/>
            <w:textAlignment w:val="center"/>
          </w:pPr>
        </w:pPrChange>
      </w:pPr>
      <w:ins w:id="966" w:author="Charles Eckel" w:date="2024-08-26T09:38:00Z" w16du:dateUtc="2024-08-26T16:38:00Z">
        <w:r w:rsidRPr="00D47CE1">
          <w:rPr>
            <w:rPrChange w:id="967" w:author="Charles Eckel" w:date="2024-08-26T09:59:00Z" w16du:dateUtc="2024-08-26T16:59:00Z">
              <w:rPr>
                <w:lang w:val="en-US"/>
              </w:rPr>
            </w:rPrChange>
          </w:rPr>
          <w:t>Figure 6.</w:t>
        </w:r>
      </w:ins>
      <w:ins w:id="968" w:author="Charles Eckel" w:date="2024-08-26T09:59:00Z" w16du:dateUtc="2024-08-26T16:59:00Z">
        <w:r w:rsidR="00D47CE1">
          <w:t>6</w:t>
        </w:r>
      </w:ins>
      <w:ins w:id="969" w:author="Charles Eckel" w:date="2024-08-26T09:38:00Z" w16du:dateUtc="2024-08-26T16:38:00Z">
        <w:r w:rsidRPr="00D47CE1">
          <w:rPr>
            <w:rPrChange w:id="970" w:author="Charles Eckel" w:date="2024-08-26T09:59:00Z" w16du:dateUtc="2024-08-26T16:59:00Z">
              <w:rPr>
                <w:lang w:val="en-US"/>
              </w:rPr>
            </w:rPrChange>
          </w:rPr>
          <w:t>.</w:t>
        </w:r>
      </w:ins>
      <w:ins w:id="971" w:author="Charles Eckel" w:date="2024-08-26T09:59:00Z" w16du:dateUtc="2024-08-26T16:59:00Z">
        <w:r w:rsidR="00D47CE1">
          <w:t>2</w:t>
        </w:r>
      </w:ins>
      <w:ins w:id="972" w:author="Charles Eckel" w:date="2024-08-26T09:38:00Z" w16du:dateUtc="2024-08-26T16:38:00Z">
        <w:r w:rsidRPr="00D47CE1">
          <w:rPr>
            <w:rPrChange w:id="973" w:author="Charles Eckel" w:date="2024-08-26T09:59:00Z" w16du:dateUtc="2024-08-26T16:59:00Z">
              <w:rPr>
                <w:lang w:val="en-US"/>
              </w:rPr>
            </w:rPrChange>
          </w:rPr>
          <w:t>.1: Overview of ACME-based automated certificate revocation</w:t>
        </w:r>
      </w:ins>
    </w:p>
    <w:p w14:paraId="28EDF94F" w14:textId="02FA6C79" w:rsidR="00A5424F" w:rsidRPr="00F8131F" w:rsidRDefault="00A5424F">
      <w:pPr>
        <w:pStyle w:val="Heading3"/>
        <w:rPr>
          <w:ins w:id="974" w:author="Charles Eckel" w:date="2024-08-26T09:38:00Z" w16du:dateUtc="2024-08-26T16:38:00Z"/>
          <w:lang w:val="en-US"/>
        </w:rPr>
        <w:pPrChange w:id="975" w:author="Charles Eckel" w:date="2024-08-26T10:01:00Z" w16du:dateUtc="2024-08-26T17:01:00Z">
          <w:pPr>
            <w:spacing w:after="240"/>
            <w:ind w:left="288"/>
            <w:textAlignment w:val="center"/>
          </w:pPr>
        </w:pPrChange>
      </w:pPr>
      <w:bookmarkStart w:id="976" w:name="_Toc175740886"/>
      <w:ins w:id="977" w:author="Charles Eckel" w:date="2024-08-26T09:38:00Z" w16du:dateUtc="2024-08-26T16:38:00Z">
        <w:r w:rsidRPr="00F8131F">
          <w:rPr>
            <w:lang w:val="en-US"/>
          </w:rPr>
          <w:t>6.</w:t>
        </w:r>
      </w:ins>
      <w:ins w:id="978" w:author="Charles Eckel" w:date="2024-08-26T10:01:00Z" w16du:dateUtc="2024-08-26T17:01:00Z">
        <w:r w:rsidR="00D47CE1">
          <w:rPr>
            <w:lang w:val="en-US"/>
          </w:rPr>
          <w:t>6</w:t>
        </w:r>
      </w:ins>
      <w:ins w:id="979" w:author="Charles Eckel" w:date="2024-08-26T09:38:00Z" w16du:dateUtc="2024-08-26T16:38:00Z">
        <w:r w:rsidRPr="00F8131F">
          <w:rPr>
            <w:lang w:val="en-US"/>
          </w:rPr>
          <w:t>.3</w:t>
        </w:r>
      </w:ins>
      <w:ins w:id="980" w:author="Charles Eckel" w:date="2024-08-26T10:01:00Z" w16du:dateUtc="2024-08-26T17:01:00Z">
        <w:r w:rsidR="00D47CE1">
          <w:rPr>
            <w:lang w:val="en-US"/>
          </w:rPr>
          <w:tab/>
        </w:r>
      </w:ins>
      <w:ins w:id="981" w:author="Charles Eckel" w:date="2024-08-26T09:38:00Z" w16du:dateUtc="2024-08-26T16:38:00Z">
        <w:r w:rsidRPr="00F8131F">
          <w:rPr>
            <w:lang w:val="en-US"/>
          </w:rPr>
          <w:t>Evaluation</w:t>
        </w:r>
        <w:bookmarkEnd w:id="976"/>
      </w:ins>
    </w:p>
    <w:p w14:paraId="4C8222C4" w14:textId="77777777" w:rsidR="00A5424F" w:rsidRDefault="00A5424F">
      <w:pPr>
        <w:rPr>
          <w:ins w:id="982" w:author="Charles Eckel" w:date="2024-08-26T09:38:00Z" w16du:dateUtc="2024-08-26T16:38:00Z"/>
          <w:lang w:val="en-US"/>
        </w:rPr>
        <w:pPrChange w:id="983" w:author="Charles Eckel" w:date="2024-08-26T10:01:00Z" w16du:dateUtc="2024-08-26T17:01:00Z">
          <w:pPr>
            <w:spacing w:after="240"/>
            <w:ind w:left="288"/>
            <w:textAlignment w:val="center"/>
          </w:pPr>
        </w:pPrChange>
      </w:pPr>
      <w:ins w:id="984" w:author="Charles Eckel" w:date="2024-08-26T09:38:00Z" w16du:dateUtc="2024-08-26T16:38:00Z">
        <w:r w:rsidRPr="001D0A53">
          <w:rPr>
            <w:lang w:val="en-US"/>
          </w:rPr>
          <w:t xml:space="preserve">This solution addresses key issue #6 and </w:t>
        </w:r>
        <w:r>
          <w:rPr>
            <w:lang w:val="en-US"/>
          </w:rPr>
          <w:t>utilizes</w:t>
        </w:r>
        <w:r w:rsidRPr="001D0A53">
          <w:rPr>
            <w:lang w:val="en-US"/>
          </w:rPr>
          <w:t xml:space="preserve"> an automated certificate revocation procedure based on the ACME protocol. </w:t>
        </w:r>
      </w:ins>
    </w:p>
    <w:p w14:paraId="377C9597" w14:textId="77777777" w:rsidR="00A5424F" w:rsidRPr="001D0A53" w:rsidRDefault="00A5424F">
      <w:pPr>
        <w:rPr>
          <w:ins w:id="985" w:author="Charles Eckel" w:date="2024-08-26T09:38:00Z" w16du:dateUtc="2024-08-26T16:38:00Z"/>
          <w:lang w:val="en-US"/>
        </w:rPr>
        <w:pPrChange w:id="986" w:author="Charles Eckel" w:date="2024-08-26T10:01:00Z" w16du:dateUtc="2024-08-26T17:01:00Z">
          <w:pPr>
            <w:spacing w:after="240"/>
            <w:ind w:left="288"/>
            <w:textAlignment w:val="center"/>
          </w:pPr>
        </w:pPrChange>
      </w:pPr>
      <w:ins w:id="987" w:author="Charles Eckel" w:date="2024-08-26T09:38:00Z" w16du:dateUtc="2024-08-26T16:38:00Z">
        <w:r w:rsidRPr="001D0A53">
          <w:rPr>
            <w:lang w:val="en-US"/>
          </w:rPr>
          <w:t>Ability to revoke certificate</w:t>
        </w:r>
        <w:r>
          <w:rPr>
            <w:lang w:val="en-US"/>
          </w:rPr>
          <w:t>s</w:t>
        </w:r>
        <w:r w:rsidRPr="001D0A53">
          <w:rPr>
            <w:lang w:val="en-US"/>
          </w:rPr>
          <w:t xml:space="preserve"> is limited to the original enrolling NF</w:t>
        </w:r>
        <w:r>
          <w:rPr>
            <w:lang w:val="en-US"/>
          </w:rPr>
          <w:t xml:space="preserve"> ACME client</w:t>
        </w:r>
        <w:r w:rsidRPr="001D0A53">
          <w:rPr>
            <w:lang w:val="en-US"/>
          </w:rPr>
          <w:t xml:space="preserve"> or if the</w:t>
        </w:r>
        <w:r>
          <w:rPr>
            <w:lang w:val="en-US"/>
          </w:rPr>
          <w:t xml:space="preserve"> ACME</w:t>
        </w:r>
        <w:r w:rsidRPr="001D0A53">
          <w:rPr>
            <w:lang w:val="en-US"/>
          </w:rPr>
          <w:t xml:space="preserve"> client has knowledge of the certificate private key.</w:t>
        </w:r>
      </w:ins>
    </w:p>
    <w:p w14:paraId="41839A45" w14:textId="77777777" w:rsidR="00A5424F" w:rsidRDefault="00A5424F">
      <w:pPr>
        <w:rPr>
          <w:ins w:id="988" w:author="Charles Eckel" w:date="2024-08-26T09:38:00Z" w16du:dateUtc="2024-08-26T16:38:00Z"/>
          <w:lang w:val="en-US"/>
        </w:rPr>
        <w:pPrChange w:id="989" w:author="Charles Eckel" w:date="2024-08-26T10:01:00Z" w16du:dateUtc="2024-08-26T17:01:00Z">
          <w:pPr>
            <w:spacing w:after="240"/>
            <w:ind w:left="288"/>
            <w:textAlignment w:val="center"/>
          </w:pPr>
        </w:pPrChange>
      </w:pPr>
      <w:ins w:id="990" w:author="Charles Eckel" w:date="2024-08-26T09:38:00Z" w16du:dateUtc="2024-08-26T16:38:00Z">
        <w:r>
          <w:rPr>
            <w:lang w:val="en-US"/>
          </w:rPr>
          <w:t>In scenarios where the NF has been compromised and ACME client is co-located</w:t>
        </w:r>
        <w:r w:rsidRPr="001D0A53">
          <w:rPr>
            <w:lang w:val="en-US"/>
          </w:rPr>
          <w:t>,</w:t>
        </w:r>
        <w:r>
          <w:rPr>
            <w:lang w:val="en-US"/>
          </w:rPr>
          <w:t xml:space="preserve"> access to the ACME client may not be possible. In such instances, </w:t>
        </w:r>
        <w:r w:rsidRPr="001D0A53">
          <w:rPr>
            <w:lang w:val="en-US"/>
          </w:rPr>
          <w:t xml:space="preserve">certificate revocation </w:t>
        </w:r>
        <w:r>
          <w:rPr>
            <w:lang w:val="en-US"/>
          </w:rPr>
          <w:t>would</w:t>
        </w:r>
        <w:r w:rsidRPr="001D0A53">
          <w:rPr>
            <w:lang w:val="en-US"/>
          </w:rPr>
          <w:t xml:space="preserve"> use existing</w:t>
        </w:r>
        <w:r>
          <w:rPr>
            <w:lang w:val="en-US"/>
          </w:rPr>
          <w:t xml:space="preserve"> server-side</w:t>
        </w:r>
        <w:r w:rsidRPr="001D0A53">
          <w:rPr>
            <w:lang w:val="en-US"/>
          </w:rPr>
          <w:t xml:space="preserve"> operator’s implementation.</w:t>
        </w:r>
      </w:ins>
    </w:p>
    <w:p w14:paraId="70C22FCA" w14:textId="77777777" w:rsidR="00A5424F" w:rsidRDefault="00A5424F">
      <w:pPr>
        <w:rPr>
          <w:ins w:id="991" w:author="Charles Eckel" w:date="2024-08-26T09:38:00Z" w16du:dateUtc="2024-08-26T16:38:00Z"/>
          <w:lang w:val="en-US"/>
        </w:rPr>
        <w:pPrChange w:id="992" w:author="Charles Eckel" w:date="2024-08-26T10:01:00Z" w16du:dateUtc="2024-08-26T17:01:00Z">
          <w:pPr>
            <w:spacing w:after="240"/>
            <w:ind w:left="288"/>
            <w:textAlignment w:val="center"/>
          </w:pPr>
        </w:pPrChange>
      </w:pPr>
      <w:ins w:id="993" w:author="Charles Eckel" w:date="2024-08-26T09:38:00Z" w16du:dateUtc="2024-08-26T16:38:00Z">
        <w:r>
          <w:rPr>
            <w:lang w:val="en-US"/>
          </w:rPr>
          <w:t xml:space="preserve">An ACME client’s (5G core NF) ability to request revocation of its own  certificate is a potential risk of DoS in a scenario where an adversary has gained control of the ACME client and uses this control to request revocation of the certificate used by the 5G core NF, making it unable to render its 5G SBA services. </w:t>
        </w:r>
        <w:r w:rsidRPr="0081692C">
          <w:rPr>
            <w:lang w:val="en-US"/>
          </w:rPr>
          <w:t xml:space="preserve">However, the CA is not required to </w:t>
        </w:r>
        <w:r w:rsidRPr="0081692C">
          <w:rPr>
            <w:lang w:val="en-US"/>
          </w:rPr>
          <w:lastRenderedPageBreak/>
          <w:t>honor the request, and unexpected revocation requests outside of the operator’s certificate management practices (e.g.</w:t>
        </w:r>
        <w:r>
          <w:rPr>
            <w:lang w:val="en-US"/>
          </w:rPr>
          <w:t>,</w:t>
        </w:r>
        <w:r w:rsidRPr="0081692C">
          <w:rPr>
            <w:lang w:val="en-US"/>
          </w:rPr>
          <w:t xml:space="preserve"> the superseded reason code if no new certificate has been issued) can be used to detect abnormal NF behavior.</w:t>
        </w:r>
      </w:ins>
    </w:p>
    <w:p w14:paraId="4192D775" w14:textId="64B059B5" w:rsidR="00A5424F" w:rsidRDefault="00A5424F">
      <w:pPr>
        <w:rPr>
          <w:ins w:id="994" w:author="Charles Eckel" w:date="2024-08-26T09:37:00Z" w16du:dateUtc="2024-08-26T16:37:00Z"/>
        </w:rPr>
        <w:pPrChange w:id="995" w:author="Charles Eckel" w:date="2024-08-26T10:01:00Z" w16du:dateUtc="2024-08-26T17:01:00Z">
          <w:pPr>
            <w:pStyle w:val="Heading2"/>
          </w:pPr>
        </w:pPrChange>
      </w:pPr>
      <w:ins w:id="996" w:author="Charles Eckel" w:date="2024-08-26T09:38:00Z" w16du:dateUtc="2024-08-26T16:38:00Z">
        <w:r>
          <w:rPr>
            <w:lang w:val="en-US"/>
          </w:rPr>
          <w:t>U</w:t>
        </w:r>
        <w:r w:rsidRPr="0099312C">
          <w:rPr>
            <w:lang w:val="en-US"/>
          </w:rPr>
          <w:t>se of end entity certificate revocation allows efficient automated management of NF certificate lifecycle.</w:t>
        </w:r>
      </w:ins>
    </w:p>
    <w:p w14:paraId="2E22E130" w14:textId="18083206" w:rsidR="00761A7B" w:rsidRDefault="00761A7B" w:rsidP="00761A7B">
      <w:pPr>
        <w:pStyle w:val="Heading2"/>
        <w:rPr>
          <w:ins w:id="997" w:author="Charles Eckel" w:date="2024-08-26T10:05:00Z" w16du:dateUtc="2024-08-26T17:05:00Z"/>
        </w:rPr>
      </w:pPr>
      <w:bookmarkStart w:id="998" w:name="_Toc175740887"/>
      <w:ins w:id="999" w:author="Charles Eckel" w:date="2024-08-26T10:05:00Z" w16du:dateUtc="2024-08-26T17:05:00Z">
        <w:r>
          <w:t>6.7</w:t>
        </w:r>
        <w:r>
          <w:tab/>
          <w:t>Solution #</w:t>
        </w:r>
      </w:ins>
      <w:ins w:id="1000" w:author="Charles Eckel" w:date="2024-08-26T10:06:00Z" w16du:dateUtc="2024-08-26T17:06:00Z">
        <w:r>
          <w:t>7</w:t>
        </w:r>
      </w:ins>
      <w:ins w:id="1001" w:author="Charles Eckel" w:date="2024-08-26T10:05:00Z" w16du:dateUtc="2024-08-26T17:05:00Z">
        <w:r>
          <w:t>: Using ACME protocol for secure transport of messages</w:t>
        </w:r>
        <w:bookmarkEnd w:id="998"/>
      </w:ins>
    </w:p>
    <w:p w14:paraId="0B25C6B5" w14:textId="103162CC" w:rsidR="00761A7B" w:rsidRDefault="00761A7B" w:rsidP="00761A7B">
      <w:pPr>
        <w:pStyle w:val="Heading3"/>
        <w:rPr>
          <w:ins w:id="1002" w:author="Charles Eckel" w:date="2024-08-26T10:05:00Z" w16du:dateUtc="2024-08-26T17:05:00Z"/>
        </w:rPr>
      </w:pPr>
      <w:bookmarkStart w:id="1003" w:name="_Toc175740888"/>
      <w:ins w:id="1004" w:author="Charles Eckel" w:date="2024-08-26T10:05:00Z" w16du:dateUtc="2024-08-26T17:05:00Z">
        <w:r>
          <w:t>6.</w:t>
        </w:r>
      </w:ins>
      <w:ins w:id="1005" w:author="Charles Eckel" w:date="2024-08-26T10:06:00Z" w16du:dateUtc="2024-08-26T17:06:00Z">
        <w:r>
          <w:t>7</w:t>
        </w:r>
      </w:ins>
      <w:ins w:id="1006" w:author="Charles Eckel" w:date="2024-08-26T10:05:00Z" w16du:dateUtc="2024-08-26T17:05:00Z">
        <w:r>
          <w:t>.1</w:t>
        </w:r>
        <w:r>
          <w:tab/>
          <w:t>Introduction</w:t>
        </w:r>
        <w:bookmarkEnd w:id="1003"/>
      </w:ins>
    </w:p>
    <w:p w14:paraId="4344C02E" w14:textId="44376D98" w:rsidR="00761A7B" w:rsidRDefault="00761A7B" w:rsidP="00761A7B">
      <w:pPr>
        <w:rPr>
          <w:ins w:id="1007" w:author="Charles Eckel" w:date="2024-08-26T10:05:00Z" w16du:dateUtc="2024-08-26T17:05:00Z"/>
        </w:rPr>
      </w:pPr>
      <w:ins w:id="1008" w:author="Charles Eckel" w:date="2024-08-26T10:05:00Z" w16du:dateUtc="2024-08-26T17:05:00Z">
        <w:r>
          <w:t>This contribution addresses key issue #2.</w:t>
        </w:r>
      </w:ins>
    </w:p>
    <w:p w14:paraId="3F8D87EB" w14:textId="2AD387C7" w:rsidR="00761A7B" w:rsidRDefault="00761A7B" w:rsidP="00761A7B">
      <w:pPr>
        <w:pStyle w:val="Heading3"/>
        <w:rPr>
          <w:ins w:id="1009" w:author="Charles Eckel" w:date="2024-08-26T10:05:00Z" w16du:dateUtc="2024-08-26T17:05:00Z"/>
        </w:rPr>
      </w:pPr>
      <w:bookmarkStart w:id="1010" w:name="_Toc175740889"/>
      <w:ins w:id="1011" w:author="Charles Eckel" w:date="2024-08-26T10:05:00Z" w16du:dateUtc="2024-08-26T17:05:00Z">
        <w:r>
          <w:t>6.</w:t>
        </w:r>
      </w:ins>
      <w:ins w:id="1012" w:author="Charles Eckel" w:date="2024-08-26T10:06:00Z" w16du:dateUtc="2024-08-26T17:06:00Z">
        <w:r>
          <w:t>7</w:t>
        </w:r>
      </w:ins>
      <w:ins w:id="1013" w:author="Charles Eckel" w:date="2024-08-26T10:05:00Z" w16du:dateUtc="2024-08-26T17:05:00Z">
        <w:r>
          <w:t>.2</w:t>
        </w:r>
        <w:r>
          <w:tab/>
          <w:t>Solution details</w:t>
        </w:r>
        <w:bookmarkEnd w:id="1010"/>
      </w:ins>
    </w:p>
    <w:p w14:paraId="33A408BB" w14:textId="107F3727" w:rsidR="00761A7B" w:rsidRPr="00306B8A" w:rsidRDefault="00761A7B" w:rsidP="00761A7B">
      <w:pPr>
        <w:rPr>
          <w:ins w:id="1014" w:author="Charles Eckel" w:date="2024-08-26T10:05:00Z" w16du:dateUtc="2024-08-26T17:05:00Z"/>
        </w:rPr>
      </w:pPr>
      <w:ins w:id="1015" w:author="Charles Eckel" w:date="2024-08-26T10:05:00Z" w16du:dateUtc="2024-08-26T17:05:00Z">
        <w:r>
          <w:rPr>
            <w:highlight w:val="white"/>
          </w:rPr>
          <w:t>The solution assumes that the 5G NF is issued with the operator CA’s root certificate, which is used to validate the ACME server’s TLS certificate.</w:t>
        </w:r>
      </w:ins>
    </w:p>
    <w:p w14:paraId="36EFB6EA" w14:textId="715D47FA" w:rsidR="00761A7B" w:rsidRPr="00306B8A" w:rsidRDefault="00761A7B" w:rsidP="00761A7B">
      <w:pPr>
        <w:rPr>
          <w:ins w:id="1016" w:author="Charles Eckel" w:date="2024-08-26T10:05:00Z" w16du:dateUtc="2024-08-26T17:05:00Z"/>
        </w:rPr>
      </w:pPr>
      <w:ins w:id="1017" w:author="Charles Eckel" w:date="2024-08-26T10:05:00Z" w16du:dateUtc="2024-08-26T17:05:00Z">
        <w:r>
          <w:t xml:space="preserve">This solution is based on RFC 8555 [2] wherein the communication between ACME client and the </w:t>
        </w:r>
        <w:r w:rsidRPr="00306B8A">
          <w:t>ACME server are done over HTTPS for authentication and confidentiality.</w:t>
        </w:r>
      </w:ins>
    </w:p>
    <w:p w14:paraId="254905B4" w14:textId="7D44ED4E" w:rsidR="00761A7B" w:rsidRDefault="00761A7B" w:rsidP="00761A7B">
      <w:pPr>
        <w:rPr>
          <w:ins w:id="1018" w:author="Charles Eckel" w:date="2024-08-26T10:05:00Z" w16du:dateUtc="2024-08-26T17:05:00Z"/>
        </w:rPr>
      </w:pPr>
      <w:ins w:id="1019" w:author="Charles Eckel" w:date="2024-08-26T10:05:00Z" w16du:dateUtc="2024-08-26T17:05:00Z">
        <w:r w:rsidRPr="00306B8A">
          <w:t>When an ACME client fetches a resource from an ACME server</w:t>
        </w:r>
        <w:r>
          <w:t>,</w:t>
        </w:r>
        <w:r w:rsidRPr="00306B8A">
          <w:t xml:space="preserve"> </w:t>
        </w:r>
        <w:r>
          <w:t>t</w:t>
        </w:r>
        <w:r w:rsidRPr="00306B8A">
          <w:t>he server authenticate</w:t>
        </w:r>
        <w:r>
          <w:t>s</w:t>
        </w:r>
        <w:r w:rsidRPr="00306B8A">
          <w:t xml:space="preserve"> the requester and verify any access control as described in RFC 8555 [2].</w:t>
        </w:r>
      </w:ins>
    </w:p>
    <w:p w14:paraId="7D6C83EF" w14:textId="77777777" w:rsidR="00761A7B" w:rsidRPr="00306B8A" w:rsidRDefault="00761A7B" w:rsidP="00761A7B">
      <w:pPr>
        <w:rPr>
          <w:ins w:id="1020" w:author="Charles Eckel" w:date="2024-08-26T10:05:00Z" w16du:dateUtc="2024-08-26T17:05:00Z"/>
        </w:rPr>
      </w:pPr>
      <w:ins w:id="1021" w:author="Charles Eckel" w:date="2024-08-26T10:05:00Z" w16du:dateUtc="2024-08-26T17:05:00Z">
        <w:r w:rsidRPr="00306B8A">
          <w:t>ACME for 5G SBA use</w:t>
        </w:r>
        <w:r>
          <w:t>s</w:t>
        </w:r>
        <w:r w:rsidRPr="00306B8A">
          <w:t xml:space="preserve"> JWS </w:t>
        </w:r>
        <w:r>
          <w:t>based</w:t>
        </w:r>
        <w:r w:rsidRPr="00306B8A">
          <w:t xml:space="preserve"> integrity protection as described in RFC 8555 [2].</w:t>
        </w:r>
      </w:ins>
    </w:p>
    <w:p w14:paraId="0BD9C767" w14:textId="10DF9F9E" w:rsidR="00761A7B" w:rsidRDefault="00761A7B">
      <w:pPr>
        <w:rPr>
          <w:ins w:id="1022" w:author="Charles Eckel" w:date="2024-08-26T10:05:00Z" w16du:dateUtc="2024-08-26T17:05:00Z"/>
        </w:rPr>
        <w:pPrChange w:id="1023" w:author="Charles Eckel" w:date="2024-08-26T10:10:00Z" w16du:dateUtc="2024-08-26T17:10:00Z">
          <w:pPr>
            <w:pStyle w:val="Heading3"/>
          </w:pPr>
        </w:pPrChange>
      </w:pPr>
      <w:ins w:id="1024" w:author="Charles Eckel" w:date="2024-08-26T10:05:00Z" w16du:dateUtc="2024-08-26T17:05:00Z">
        <w:r>
          <w:t xml:space="preserve">ACME for 5G SBA </w:t>
        </w:r>
        <w:r w:rsidRPr="00306B8A">
          <w:t>uses nonces to protect messages against replay-attacks. An ACME server maintains a list of nonces that it has issued and require</w:t>
        </w:r>
        <w:r>
          <w:t>s</w:t>
        </w:r>
        <w:r w:rsidRPr="00306B8A">
          <w:t xml:space="preserve"> any signed request from the client to carry such a nonce as described </w:t>
        </w:r>
        <w:r>
          <w:t>in</w:t>
        </w:r>
        <w:r w:rsidRPr="00306B8A">
          <w:t xml:space="preserve"> RFC 8555 [2].</w:t>
        </w:r>
      </w:ins>
    </w:p>
    <w:p w14:paraId="3CC3613B" w14:textId="294A8C7D" w:rsidR="00761A7B" w:rsidRDefault="00761A7B" w:rsidP="00761A7B">
      <w:pPr>
        <w:pStyle w:val="Heading3"/>
        <w:rPr>
          <w:ins w:id="1025" w:author="Charles Eckel" w:date="2024-08-26T10:05:00Z" w16du:dateUtc="2024-08-26T17:05:00Z"/>
        </w:rPr>
      </w:pPr>
      <w:bookmarkStart w:id="1026" w:name="_Toc175740890"/>
      <w:ins w:id="1027" w:author="Charles Eckel" w:date="2024-08-26T10:05:00Z" w16du:dateUtc="2024-08-26T17:05:00Z">
        <w:r>
          <w:t>6.</w:t>
        </w:r>
      </w:ins>
      <w:ins w:id="1028" w:author="Charles Eckel" w:date="2024-08-26T10:06:00Z" w16du:dateUtc="2024-08-26T17:06:00Z">
        <w:r>
          <w:t>7</w:t>
        </w:r>
      </w:ins>
      <w:ins w:id="1029" w:author="Charles Eckel" w:date="2024-08-26T10:05:00Z" w16du:dateUtc="2024-08-26T17:05:00Z">
        <w:r>
          <w:t xml:space="preserve">.3 </w:t>
        </w:r>
      </w:ins>
      <w:ins w:id="1030" w:author="Charles Eckel" w:date="2024-08-26T10:10:00Z" w16du:dateUtc="2024-08-26T17:10:00Z">
        <w:r>
          <w:tab/>
        </w:r>
      </w:ins>
      <w:ins w:id="1031" w:author="Charles Eckel" w:date="2024-08-26T10:05:00Z" w16du:dateUtc="2024-08-26T17:05:00Z">
        <w:r>
          <w:t>Evaluation</w:t>
        </w:r>
        <w:bookmarkEnd w:id="1026"/>
      </w:ins>
    </w:p>
    <w:p w14:paraId="2E75F1B9" w14:textId="1A6E6C89" w:rsidR="00761A7B" w:rsidRDefault="00761A7B" w:rsidP="00761A7B">
      <w:pPr>
        <w:rPr>
          <w:ins w:id="1032" w:author="Charles Eckel" w:date="2024-08-26T10:05:00Z" w16du:dateUtc="2024-08-26T17:05:00Z"/>
        </w:rPr>
      </w:pPr>
      <w:ins w:id="1033" w:author="Charles Eckel" w:date="2024-08-26T10:05:00Z" w16du:dateUtc="2024-08-26T17:05:00Z">
        <w:r>
          <w:t>This solution addresses KI#2.</w:t>
        </w:r>
      </w:ins>
    </w:p>
    <w:p w14:paraId="7DC6FF26" w14:textId="0AC9E861" w:rsidR="00761A7B" w:rsidRDefault="00761A7B" w:rsidP="00761A7B">
      <w:pPr>
        <w:rPr>
          <w:ins w:id="1034" w:author="Charles Eckel" w:date="2024-08-26T10:05:00Z" w16du:dateUtc="2024-08-26T17:05:00Z"/>
        </w:rPr>
      </w:pPr>
      <w:ins w:id="1035" w:author="Charles Eckel" w:date="2024-08-26T10:05:00Z" w16du:dateUtc="2024-08-26T17:05:00Z">
        <w:r>
          <w:t>This solution impacts 5G core network function and 5G OAM system.</w:t>
        </w:r>
      </w:ins>
    </w:p>
    <w:p w14:paraId="563756CE" w14:textId="290B95DB" w:rsidR="00761A7B" w:rsidRDefault="00761A7B" w:rsidP="00761A7B">
      <w:pPr>
        <w:rPr>
          <w:ins w:id="1036" w:author="Charles Eckel" w:date="2024-08-26T10:05:00Z" w16du:dateUtc="2024-08-26T17:05:00Z"/>
        </w:rPr>
      </w:pPr>
      <w:ins w:id="1037" w:author="Charles Eckel" w:date="2024-08-26T10:05:00Z" w16du:dateUtc="2024-08-26T17:05:00Z">
        <w:r>
          <w:t>All exchanges initiated by the ACME client meet the requirement for confidentiality, integrity protection and replay protection. Once the client has established initial trust, messages can be considered mutually authenticated. Depending on the method of initial trust establishment, all messages could be considered mutually authenticated</w:t>
        </w:r>
      </w:ins>
      <w:ins w:id="1038" w:author="Charles Eckel" w:date="2024-08-26T10:11:00Z" w16du:dateUtc="2024-08-26T17:11:00Z">
        <w:r>
          <w:t>.</w:t>
        </w:r>
      </w:ins>
    </w:p>
    <w:p w14:paraId="2409FC5F" w14:textId="77777777" w:rsidR="00761A7B" w:rsidRDefault="00761A7B" w:rsidP="00761A7B">
      <w:pPr>
        <w:rPr>
          <w:ins w:id="1039" w:author="Charles Eckel" w:date="2024-08-26T10:05:00Z" w16du:dateUtc="2024-08-26T17:05:00Z"/>
        </w:rPr>
      </w:pPr>
      <w:ins w:id="1040" w:author="Charles Eckel" w:date="2024-08-26T10:05:00Z" w16du:dateUtc="2024-08-26T17:05:00Z">
        <w:r>
          <w:t>The server is always authenticated to the client prior to sending any data from the client, and no certificates are issued until mutual authentication is established.</w:t>
        </w:r>
      </w:ins>
    </w:p>
    <w:p w14:paraId="7AF7B1D3" w14:textId="77777777" w:rsidR="00761A7B" w:rsidRDefault="00761A7B" w:rsidP="00761A7B">
      <w:pPr>
        <w:rPr>
          <w:ins w:id="1041" w:author="Charles Eckel" w:date="2024-08-26T10:12:00Z" w16du:dateUtc="2024-08-26T17:12:00Z"/>
        </w:rPr>
      </w:pPr>
      <w:ins w:id="1042" w:author="Charles Eckel" w:date="2024-08-26T10:05:00Z" w16du:dateUtc="2024-08-26T17:05:00Z">
        <w:r>
          <w:t xml:space="preserve">The ACME server may need to initiate exchanges with the client, e.g. for http-01 challenge, or the DNS server, for example. </w:t>
        </w:r>
      </w:ins>
    </w:p>
    <w:p w14:paraId="04F96E83" w14:textId="66420C3E" w:rsidR="00761A7B" w:rsidRPr="00761A7B" w:rsidRDefault="00761A7B">
      <w:pPr>
        <w:pStyle w:val="EditorsNote"/>
        <w:rPr>
          <w:ins w:id="1043" w:author="Charles Eckel" w:date="2024-08-26T10:05:00Z" w16du:dateUtc="2024-08-26T17:05:00Z"/>
        </w:rPr>
        <w:pPrChange w:id="1044" w:author="Charles Eckel" w:date="2024-08-26T10:12:00Z" w16du:dateUtc="2024-08-26T17:12:00Z">
          <w:pPr>
            <w:pStyle w:val="Heading2"/>
          </w:pPr>
        </w:pPrChange>
      </w:pPr>
      <w:ins w:id="1045" w:author="Charles Eckel" w:date="2024-08-26T10:12:00Z" w16du:dateUtc="2024-08-26T17:12:00Z">
        <w:r>
          <w:t>Editor's Note: W</w:t>
        </w:r>
      </w:ins>
      <w:ins w:id="1046" w:author="Charles Eckel" w:date="2024-08-26T10:05:00Z" w16du:dateUtc="2024-08-26T17:05:00Z">
        <w:r>
          <w:t xml:space="preserve">hen these </w:t>
        </w:r>
      </w:ins>
      <w:ins w:id="1047" w:author="Charles Eckel" w:date="2024-08-27T08:55:00Z" w16du:dateUtc="2024-08-27T15:55:00Z">
        <w:r w:rsidR="00D1148E" w:rsidRPr="00D1148E">
          <w:rPr>
            <w:highlight w:val="cyan"/>
          </w:rPr>
          <w:t>server-initiated</w:t>
        </w:r>
      </w:ins>
      <w:ins w:id="1048" w:author="Charles Eckel" w:date="2024-08-27T08:53:00Z" w16du:dateUtc="2024-08-27T15:53:00Z">
        <w:r w:rsidR="00D1148E" w:rsidRPr="00D1148E">
          <w:rPr>
            <w:highlight w:val="cyan"/>
            <w:rPrChange w:id="1049" w:author="Charles Eckel" w:date="2024-08-27T08:54:00Z" w16du:dateUtc="2024-08-27T15:54:00Z">
              <w:rPr/>
            </w:rPrChange>
          </w:rPr>
          <w:t xml:space="preserve"> exchanges</w:t>
        </w:r>
        <w:r w:rsidR="00D1148E">
          <w:t xml:space="preserve"> </w:t>
        </w:r>
      </w:ins>
      <w:ins w:id="1050" w:author="Charles Eckel" w:date="2024-08-26T10:05:00Z" w16du:dateUtc="2024-08-26T17:05:00Z">
        <w:r>
          <w:t>require protection and how that would be achieved</w:t>
        </w:r>
      </w:ins>
      <w:ins w:id="1051" w:author="Charles Eckel" w:date="2024-08-26T10:13:00Z" w16du:dateUtc="2024-08-26T17:13:00Z">
        <w:r>
          <w:t xml:space="preserve"> is FFS</w:t>
        </w:r>
      </w:ins>
      <w:ins w:id="1052" w:author="Charles Eckel" w:date="2024-08-26T10:05:00Z" w16du:dateUtc="2024-08-26T17:05:00Z">
        <w:r>
          <w:t>.</w:t>
        </w:r>
      </w:ins>
    </w:p>
    <w:p w14:paraId="421FEBD0" w14:textId="33E2202F" w:rsidR="00C76DDD" w:rsidRPr="00962388" w:rsidRDefault="00C76DDD" w:rsidP="00C76DDD">
      <w:pPr>
        <w:pStyle w:val="Heading2"/>
      </w:pPr>
      <w:bookmarkStart w:id="1053" w:name="_Toc175740891"/>
      <w:r w:rsidRPr="00962388">
        <w:t>6.</w:t>
      </w:r>
      <w:r w:rsidRPr="00C76DDD">
        <w:rPr>
          <w:highlight w:val="yellow"/>
        </w:rPr>
        <w:t>Y</w:t>
      </w:r>
      <w:r w:rsidRPr="00962388">
        <w:tab/>
        <w:t>Solution #</w:t>
      </w:r>
      <w:r w:rsidRPr="00C76DDD">
        <w:rPr>
          <w:highlight w:val="yellow"/>
        </w:rPr>
        <w:t>Y</w:t>
      </w:r>
      <w:r w:rsidRPr="00962388">
        <w:t>: &lt;Title&gt;</w:t>
      </w:r>
      <w:bookmarkEnd w:id="1053"/>
    </w:p>
    <w:p w14:paraId="5DA6703D" w14:textId="77777777" w:rsidR="00C76DDD" w:rsidRPr="00F807D3" w:rsidRDefault="00C76DDD" w:rsidP="00C76DDD">
      <w:pPr>
        <w:pStyle w:val="Heading3"/>
      </w:pPr>
      <w:bookmarkStart w:id="1054" w:name="_Toc513475453"/>
      <w:bookmarkStart w:id="1055" w:name="_Toc48930870"/>
      <w:bookmarkStart w:id="1056" w:name="_Toc49376119"/>
      <w:bookmarkStart w:id="1057" w:name="_Toc56501633"/>
      <w:bookmarkStart w:id="1058" w:name="_Toc95076618"/>
      <w:bookmarkStart w:id="1059" w:name="_Toc106618437"/>
      <w:bookmarkStart w:id="1060" w:name="_Toc155635370"/>
      <w:bookmarkStart w:id="1061" w:name="_Toc175740892"/>
      <w:r w:rsidRPr="00F807D3">
        <w:t>6.</w:t>
      </w:r>
      <w:r w:rsidRPr="00C76DDD">
        <w:rPr>
          <w:highlight w:val="yellow"/>
        </w:rPr>
        <w:t>Y</w:t>
      </w:r>
      <w:r w:rsidRPr="00F807D3">
        <w:t>.1</w:t>
      </w:r>
      <w:r w:rsidRPr="00F807D3">
        <w:tab/>
      </w:r>
      <w:r w:rsidRPr="00A00DC7">
        <w:t>Introduction</w:t>
      </w:r>
      <w:bookmarkEnd w:id="1054"/>
      <w:bookmarkEnd w:id="1055"/>
      <w:bookmarkEnd w:id="1056"/>
      <w:bookmarkEnd w:id="1057"/>
      <w:bookmarkEnd w:id="1058"/>
      <w:bookmarkEnd w:id="1059"/>
      <w:bookmarkEnd w:id="1060"/>
      <w:bookmarkEnd w:id="1061"/>
    </w:p>
    <w:p w14:paraId="552CC0A8" w14:textId="77777777" w:rsidR="00C76DDD" w:rsidRPr="00A00DC7" w:rsidRDefault="00C76DDD" w:rsidP="00C76DDD">
      <w:pPr>
        <w:pStyle w:val="EditorsNote"/>
      </w:pPr>
      <w:r w:rsidRPr="00A00DC7">
        <w:t>Editor’s Note: Each solution should list the key issues being addressed.</w:t>
      </w:r>
    </w:p>
    <w:p w14:paraId="30E7C779" w14:textId="77777777" w:rsidR="00C76DDD" w:rsidRPr="00A00DC7" w:rsidRDefault="00C76DDD" w:rsidP="00C76DDD">
      <w:pPr>
        <w:pStyle w:val="Heading3"/>
      </w:pPr>
      <w:bookmarkStart w:id="1062" w:name="_Toc513475454"/>
      <w:bookmarkStart w:id="1063" w:name="_Toc48930871"/>
      <w:bookmarkStart w:id="1064" w:name="_Toc49376120"/>
      <w:bookmarkStart w:id="1065" w:name="_Toc56501634"/>
      <w:bookmarkStart w:id="1066" w:name="_Toc95076619"/>
      <w:bookmarkStart w:id="1067" w:name="_Toc106618438"/>
      <w:bookmarkStart w:id="1068" w:name="_Toc155635371"/>
      <w:bookmarkStart w:id="1069" w:name="_Toc175740893"/>
      <w:r w:rsidRPr="00A00DC7">
        <w:t>6.</w:t>
      </w:r>
      <w:r w:rsidRPr="00C76DDD">
        <w:rPr>
          <w:highlight w:val="yellow"/>
        </w:rPr>
        <w:t>Y</w:t>
      </w:r>
      <w:r w:rsidRPr="00A00DC7">
        <w:t>.2</w:t>
      </w:r>
      <w:r w:rsidRPr="00A00DC7">
        <w:tab/>
        <w:t>Solution details</w:t>
      </w:r>
      <w:bookmarkEnd w:id="1062"/>
      <w:bookmarkEnd w:id="1063"/>
      <w:bookmarkEnd w:id="1064"/>
      <w:bookmarkEnd w:id="1065"/>
      <w:bookmarkEnd w:id="1066"/>
      <w:bookmarkEnd w:id="1067"/>
      <w:bookmarkEnd w:id="1068"/>
      <w:bookmarkEnd w:id="1069"/>
    </w:p>
    <w:p w14:paraId="46DC29A6" w14:textId="77777777" w:rsidR="00C76DDD" w:rsidRPr="00A00DC7" w:rsidRDefault="00C76DDD" w:rsidP="00C76DDD">
      <w:pPr>
        <w:pStyle w:val="Heading3"/>
      </w:pPr>
      <w:bookmarkStart w:id="1070" w:name="_Toc513475455"/>
      <w:bookmarkStart w:id="1071" w:name="_Toc48930873"/>
      <w:bookmarkStart w:id="1072" w:name="_Toc49376122"/>
      <w:bookmarkStart w:id="1073" w:name="_Toc56501636"/>
      <w:bookmarkStart w:id="1074" w:name="_Toc95076620"/>
      <w:bookmarkStart w:id="1075" w:name="_Toc106618439"/>
      <w:bookmarkStart w:id="1076" w:name="_Toc155635372"/>
      <w:bookmarkStart w:id="1077" w:name="_Toc175740894"/>
      <w:r w:rsidRPr="00A00DC7">
        <w:t>6.</w:t>
      </w:r>
      <w:r w:rsidRPr="00C76DDD">
        <w:rPr>
          <w:highlight w:val="yellow"/>
        </w:rPr>
        <w:t>Y</w:t>
      </w:r>
      <w:r w:rsidRPr="00A00DC7">
        <w:t>.3</w:t>
      </w:r>
      <w:r w:rsidRPr="00A00DC7">
        <w:tab/>
        <w:t>Evaluation</w:t>
      </w:r>
      <w:bookmarkEnd w:id="1070"/>
      <w:bookmarkEnd w:id="1071"/>
      <w:bookmarkEnd w:id="1072"/>
      <w:bookmarkEnd w:id="1073"/>
      <w:bookmarkEnd w:id="1074"/>
      <w:bookmarkEnd w:id="1075"/>
      <w:bookmarkEnd w:id="1076"/>
      <w:bookmarkEnd w:id="1077"/>
    </w:p>
    <w:p w14:paraId="0C651D98" w14:textId="0736A418" w:rsidR="00C76DDD" w:rsidRPr="00962388" w:rsidRDefault="00C76DDD" w:rsidP="006C5FA9">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1078" w:name="_Toc164425465"/>
      <w:bookmarkStart w:id="1079" w:name="_Toc175740895"/>
      <w:r w:rsidRPr="0032717A">
        <w:lastRenderedPageBreak/>
        <w:t>7</w:t>
      </w:r>
      <w:r w:rsidRPr="0032717A">
        <w:tab/>
        <w:t>Conclusions</w:t>
      </w:r>
      <w:bookmarkEnd w:id="1078"/>
      <w:bookmarkEnd w:id="1079"/>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1080" w:name="_Toc2086459"/>
      <w:bookmarkStart w:id="1081" w:name="_Toc164425466"/>
      <w:bookmarkStart w:id="1082" w:name="_Toc175740896"/>
      <w:r w:rsidR="00114A1A" w:rsidRPr="0032717A">
        <w:lastRenderedPageBreak/>
        <w:t xml:space="preserve">Annex </w:t>
      </w:r>
      <w:r w:rsidR="00114A1A" w:rsidRPr="00F807D3">
        <w:t>&lt;X</w:t>
      </w:r>
      <w:r w:rsidR="00114A1A" w:rsidRPr="0032717A">
        <w:t>&gt;</w:t>
      </w:r>
      <w:r w:rsidR="00645BDA" w:rsidRPr="0032717A">
        <w:t xml:space="preserve"> </w:t>
      </w:r>
      <w:r w:rsidR="00114A1A" w:rsidRPr="0032717A">
        <w:t>:</w:t>
      </w:r>
      <w:r w:rsidR="00114A1A" w:rsidRPr="0032717A">
        <w:br/>
        <w:t>Change history</w:t>
      </w:r>
      <w:bookmarkStart w:id="1083" w:name="historyclause"/>
      <w:bookmarkEnd w:id="1080"/>
      <w:bookmarkEnd w:id="1081"/>
      <w:bookmarkEnd w:id="1082"/>
      <w:bookmarkEnd w:id="10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r w:rsidR="00E01C32" w:rsidRPr="006B0D02" w14:paraId="4C2D4818" w14:textId="77777777" w:rsidTr="009969E8">
        <w:trPr>
          <w:ins w:id="1084" w:author="Charles Eckel" w:date="2024-08-26T07:59:00Z"/>
        </w:trPr>
        <w:tc>
          <w:tcPr>
            <w:tcW w:w="800" w:type="dxa"/>
            <w:shd w:val="solid" w:color="FFFFFF" w:fill="auto"/>
          </w:tcPr>
          <w:p w14:paraId="2A2B2C9E" w14:textId="5F29FC6B" w:rsidR="00E01C32" w:rsidRDefault="00E01C32" w:rsidP="00C72833">
            <w:pPr>
              <w:pStyle w:val="TAC"/>
              <w:rPr>
                <w:ins w:id="1085" w:author="Charles Eckel" w:date="2024-08-26T07:59:00Z" w16du:dateUtc="2024-08-26T14:59:00Z"/>
                <w:sz w:val="16"/>
                <w:szCs w:val="16"/>
              </w:rPr>
            </w:pPr>
            <w:ins w:id="1086" w:author="Charles Eckel" w:date="2024-08-26T07:59:00Z" w16du:dateUtc="2024-08-26T14:59:00Z">
              <w:r>
                <w:rPr>
                  <w:sz w:val="16"/>
                  <w:szCs w:val="16"/>
                </w:rPr>
                <w:t>202</w:t>
              </w:r>
            </w:ins>
            <w:ins w:id="1087" w:author="Charles Eckel" w:date="2024-08-26T08:00:00Z" w16du:dateUtc="2024-08-26T15:00:00Z">
              <w:r>
                <w:rPr>
                  <w:sz w:val="16"/>
                  <w:szCs w:val="16"/>
                </w:rPr>
                <w:t>4-08</w:t>
              </w:r>
            </w:ins>
          </w:p>
        </w:tc>
        <w:tc>
          <w:tcPr>
            <w:tcW w:w="800" w:type="dxa"/>
            <w:shd w:val="solid" w:color="FFFFFF" w:fill="auto"/>
          </w:tcPr>
          <w:p w14:paraId="555B6E1B" w14:textId="16319D11" w:rsidR="00E01C32" w:rsidRDefault="00E01C32" w:rsidP="00C72833">
            <w:pPr>
              <w:pStyle w:val="TAC"/>
              <w:rPr>
                <w:ins w:id="1088" w:author="Charles Eckel" w:date="2024-08-26T07:59:00Z" w16du:dateUtc="2024-08-26T14:59:00Z"/>
                <w:sz w:val="16"/>
                <w:szCs w:val="16"/>
              </w:rPr>
            </w:pPr>
            <w:ins w:id="1089" w:author="Charles Eckel" w:date="2024-08-26T08:00:00Z" w16du:dateUtc="2024-08-26T15:00:00Z">
              <w:r>
                <w:rPr>
                  <w:sz w:val="16"/>
                  <w:szCs w:val="16"/>
                </w:rPr>
                <w:t>S3#117</w:t>
              </w:r>
            </w:ins>
          </w:p>
        </w:tc>
        <w:tc>
          <w:tcPr>
            <w:tcW w:w="1094" w:type="dxa"/>
            <w:shd w:val="solid" w:color="FFFFFF" w:fill="auto"/>
          </w:tcPr>
          <w:p w14:paraId="2F9BF14E" w14:textId="287042A2" w:rsidR="00E01C32" w:rsidRDefault="00E01C32" w:rsidP="00C72833">
            <w:pPr>
              <w:pStyle w:val="TAC"/>
              <w:rPr>
                <w:ins w:id="1090" w:author="Charles Eckel" w:date="2024-08-26T07:59:00Z" w16du:dateUtc="2024-08-26T14:59:00Z"/>
                <w:sz w:val="16"/>
                <w:szCs w:val="16"/>
              </w:rPr>
            </w:pPr>
            <w:ins w:id="1091" w:author="Charles Eckel" w:date="2024-08-26T08:00:00Z" w16du:dateUtc="2024-08-26T15:00:00Z">
              <w:r>
                <w:rPr>
                  <w:sz w:val="16"/>
                  <w:szCs w:val="16"/>
                </w:rPr>
                <w:t>S3-243722</w:t>
              </w:r>
            </w:ins>
          </w:p>
        </w:tc>
        <w:tc>
          <w:tcPr>
            <w:tcW w:w="425" w:type="dxa"/>
            <w:shd w:val="solid" w:color="FFFFFF" w:fill="auto"/>
          </w:tcPr>
          <w:p w14:paraId="0C84FB9B" w14:textId="77777777" w:rsidR="00E01C32" w:rsidRPr="006B0D02" w:rsidRDefault="00E01C32" w:rsidP="00C72833">
            <w:pPr>
              <w:pStyle w:val="TAL"/>
              <w:rPr>
                <w:ins w:id="1092" w:author="Charles Eckel" w:date="2024-08-26T07:59:00Z" w16du:dateUtc="2024-08-26T14:59:00Z"/>
                <w:sz w:val="16"/>
                <w:szCs w:val="16"/>
              </w:rPr>
            </w:pPr>
          </w:p>
        </w:tc>
        <w:tc>
          <w:tcPr>
            <w:tcW w:w="425" w:type="dxa"/>
            <w:shd w:val="solid" w:color="FFFFFF" w:fill="auto"/>
          </w:tcPr>
          <w:p w14:paraId="64B51A9C" w14:textId="77777777" w:rsidR="00E01C32" w:rsidRPr="006B0D02" w:rsidRDefault="00E01C32" w:rsidP="00C72833">
            <w:pPr>
              <w:pStyle w:val="TAR"/>
              <w:rPr>
                <w:ins w:id="1093" w:author="Charles Eckel" w:date="2024-08-26T07:59:00Z" w16du:dateUtc="2024-08-26T14:59:00Z"/>
                <w:sz w:val="16"/>
                <w:szCs w:val="16"/>
              </w:rPr>
            </w:pPr>
          </w:p>
        </w:tc>
        <w:tc>
          <w:tcPr>
            <w:tcW w:w="425" w:type="dxa"/>
            <w:shd w:val="solid" w:color="FFFFFF" w:fill="auto"/>
          </w:tcPr>
          <w:p w14:paraId="12CAC072" w14:textId="77777777" w:rsidR="00E01C32" w:rsidRPr="006B0D02" w:rsidRDefault="00E01C32" w:rsidP="00C72833">
            <w:pPr>
              <w:pStyle w:val="TAC"/>
              <w:rPr>
                <w:ins w:id="1094" w:author="Charles Eckel" w:date="2024-08-26T07:59:00Z" w16du:dateUtc="2024-08-26T14:59:00Z"/>
                <w:sz w:val="16"/>
                <w:szCs w:val="16"/>
              </w:rPr>
            </w:pPr>
          </w:p>
        </w:tc>
        <w:tc>
          <w:tcPr>
            <w:tcW w:w="4962" w:type="dxa"/>
            <w:shd w:val="solid" w:color="FFFFFF" w:fill="auto"/>
          </w:tcPr>
          <w:p w14:paraId="07458CDD" w14:textId="5D6C2D25" w:rsidR="00E01C32" w:rsidRDefault="00E01C32" w:rsidP="00C72833">
            <w:pPr>
              <w:pStyle w:val="TAL"/>
              <w:rPr>
                <w:ins w:id="1095" w:author="Charles Eckel" w:date="2024-08-26T07:59:00Z" w16du:dateUtc="2024-08-26T14:59:00Z"/>
                <w:sz w:val="16"/>
                <w:szCs w:val="16"/>
              </w:rPr>
            </w:pPr>
            <w:ins w:id="1096" w:author="Charles Eckel" w:date="2024-08-26T08:00:00Z" w16du:dateUtc="2024-08-26T15:00:00Z">
              <w:r>
                <w:rPr>
                  <w:sz w:val="16"/>
                  <w:szCs w:val="16"/>
                </w:rPr>
                <w:t xml:space="preserve">Incorporates pCRs that </w:t>
              </w:r>
            </w:ins>
            <w:ins w:id="1097" w:author="Charles Eckel" w:date="2024-08-26T08:45:00Z" w16du:dateUtc="2024-08-26T15:45:00Z">
              <w:r w:rsidR="000C2A82">
                <w:rPr>
                  <w:sz w:val="16"/>
                  <w:szCs w:val="16"/>
                </w:rPr>
                <w:t xml:space="preserve">update one existing solution (S3-243488) </w:t>
              </w:r>
            </w:ins>
            <w:ins w:id="1098" w:author="Charles Eckel" w:date="2024-08-26T08:00:00Z" w16du:dateUtc="2024-08-26T15:00:00Z">
              <w:r>
                <w:rPr>
                  <w:sz w:val="16"/>
                  <w:szCs w:val="16"/>
                </w:rPr>
                <w:t xml:space="preserve">add </w:t>
              </w:r>
            </w:ins>
            <w:ins w:id="1099" w:author="Charles Eckel" w:date="2024-08-26T08:45:00Z" w16du:dateUtc="2024-08-26T15:45:00Z">
              <w:r w:rsidR="000C2A82">
                <w:rPr>
                  <w:sz w:val="16"/>
                  <w:szCs w:val="16"/>
                </w:rPr>
                <w:t>three</w:t>
              </w:r>
            </w:ins>
            <w:ins w:id="1100" w:author="Charles Eckel" w:date="2024-08-26T08:21:00Z" w16du:dateUtc="2024-08-26T15:21:00Z">
              <w:r w:rsidR="00E21E9B">
                <w:rPr>
                  <w:sz w:val="16"/>
                  <w:szCs w:val="16"/>
                </w:rPr>
                <w:t xml:space="preserve"> new</w:t>
              </w:r>
            </w:ins>
            <w:ins w:id="1101" w:author="Charles Eckel" w:date="2024-08-26T08:00:00Z" w16du:dateUtc="2024-08-26T15:00:00Z">
              <w:r>
                <w:rPr>
                  <w:sz w:val="16"/>
                  <w:szCs w:val="16"/>
                </w:rPr>
                <w:t xml:space="preserve"> solutions </w:t>
              </w:r>
            </w:ins>
            <w:ins w:id="1102" w:author="Charles Eckel" w:date="2024-08-26T08:01:00Z" w16du:dateUtc="2024-08-26T15:01:00Z">
              <w:r>
                <w:rPr>
                  <w:sz w:val="16"/>
                  <w:szCs w:val="16"/>
                </w:rPr>
                <w:t>(S3-24</w:t>
              </w:r>
            </w:ins>
            <w:ins w:id="1103" w:author="Charles Eckel" w:date="2024-08-26T08:56:00Z" w16du:dateUtc="2024-08-26T15:56:00Z">
              <w:r w:rsidR="00BE6324">
                <w:rPr>
                  <w:sz w:val="16"/>
                  <w:szCs w:val="16"/>
                </w:rPr>
                <w:t>3486</w:t>
              </w:r>
            </w:ins>
            <w:ins w:id="1104" w:author="Charles Eckel" w:date="2024-08-26T08:46:00Z" w16du:dateUtc="2024-08-26T15:46:00Z">
              <w:r w:rsidR="000C2A82">
                <w:rPr>
                  <w:sz w:val="16"/>
                  <w:szCs w:val="16"/>
                </w:rPr>
                <w:t>, S3-24</w:t>
              </w:r>
            </w:ins>
            <w:ins w:id="1105" w:author="Charles Eckel" w:date="2024-08-26T09:31:00Z" w16du:dateUtc="2024-08-26T16:31:00Z">
              <w:r w:rsidR="00A5424F">
                <w:rPr>
                  <w:sz w:val="16"/>
                  <w:szCs w:val="16"/>
                </w:rPr>
                <w:t>3487</w:t>
              </w:r>
            </w:ins>
            <w:ins w:id="1106" w:author="Charles Eckel" w:date="2024-08-26T08:46:00Z" w16du:dateUtc="2024-08-26T15:46:00Z">
              <w:r w:rsidR="000C2A82">
                <w:rPr>
                  <w:sz w:val="16"/>
                  <w:szCs w:val="16"/>
                </w:rPr>
                <w:t xml:space="preserve">, </w:t>
              </w:r>
            </w:ins>
            <w:ins w:id="1107" w:author="Charles Eckel" w:date="2024-08-26T10:27:00Z" w16du:dateUtc="2024-08-26T17:27:00Z">
              <w:r w:rsidR="00DF23F2">
                <w:rPr>
                  <w:sz w:val="16"/>
                  <w:szCs w:val="16"/>
                </w:rPr>
                <w:t xml:space="preserve">and </w:t>
              </w:r>
            </w:ins>
            <w:ins w:id="1108" w:author="Charles Eckel" w:date="2024-08-26T08:46:00Z" w16du:dateUtc="2024-08-26T15:46:00Z">
              <w:r w:rsidR="000C2A82">
                <w:rPr>
                  <w:sz w:val="16"/>
                  <w:szCs w:val="16"/>
                </w:rPr>
                <w:t>S3-24</w:t>
              </w:r>
            </w:ins>
            <w:ins w:id="1109" w:author="Charles Eckel" w:date="2024-08-26T09:31:00Z" w16du:dateUtc="2024-08-26T16:31:00Z">
              <w:r w:rsidR="00A5424F">
                <w:rPr>
                  <w:sz w:val="16"/>
                  <w:szCs w:val="16"/>
                </w:rPr>
                <w:t>3662</w:t>
              </w:r>
            </w:ins>
            <w:ins w:id="1110" w:author="Charles Eckel" w:date="2024-08-26T08:01:00Z" w16du:dateUtc="2024-08-26T15:01:00Z">
              <w:r>
                <w:rPr>
                  <w:sz w:val="16"/>
                  <w:szCs w:val="16"/>
                </w:rPr>
                <w:t>)</w:t>
              </w:r>
            </w:ins>
          </w:p>
        </w:tc>
        <w:tc>
          <w:tcPr>
            <w:tcW w:w="708" w:type="dxa"/>
            <w:shd w:val="solid" w:color="FFFFFF" w:fill="auto"/>
          </w:tcPr>
          <w:p w14:paraId="1239BDA6" w14:textId="48621C05" w:rsidR="00E01C32" w:rsidRDefault="00FE028D" w:rsidP="00C72833">
            <w:pPr>
              <w:pStyle w:val="TAC"/>
              <w:rPr>
                <w:ins w:id="1111" w:author="Charles Eckel" w:date="2024-08-26T07:59:00Z" w16du:dateUtc="2024-08-26T14:59:00Z"/>
                <w:sz w:val="16"/>
                <w:szCs w:val="16"/>
              </w:rPr>
            </w:pPr>
            <w:ins w:id="1112" w:author="Charles Eckel" w:date="2024-08-26T08:09:00Z" w16du:dateUtc="2024-08-26T15:09:00Z">
              <w:r>
                <w:rPr>
                  <w:sz w:val="16"/>
                  <w:szCs w:val="16"/>
                </w:rPr>
                <w:t>0.4.0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31"/>
      <w:footerReference w:type="even" r:id="rId32"/>
      <w:footerReference w:type="default" r:id="rId33"/>
      <w:footerReference w:type="firs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CE01E" w14:textId="77777777" w:rsidR="007A4EA1" w:rsidRDefault="007A4EA1">
      <w:r>
        <w:separator/>
      </w:r>
    </w:p>
  </w:endnote>
  <w:endnote w:type="continuationSeparator" w:id="0">
    <w:p w14:paraId="238AE7A7" w14:textId="77777777" w:rsidR="007A4EA1" w:rsidRDefault="007A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DD60" w14:textId="5268C238" w:rsidR="001C0E1B" w:rsidRDefault="001C0E1B">
    <w:pPr>
      <w:pStyle w:val="Footer"/>
    </w:pPr>
    <w:r>
      <w:rPr>
        <w:noProof/>
      </w:rPr>
      <mc:AlternateContent>
        <mc:Choice Requires="wps">
          <w:drawing>
            <wp:anchor distT="0" distB="0" distL="0" distR="0" simplePos="0" relativeHeight="251659264" behindDoc="0" locked="0" layoutInCell="1" allowOverlap="1" wp14:anchorId="17EFB770" wp14:editId="57D7063D">
              <wp:simplePos x="635" y="635"/>
              <wp:positionH relativeFrom="page">
                <wp:align>right</wp:align>
              </wp:positionH>
              <wp:positionV relativeFrom="page">
                <wp:align>bottom</wp:align>
              </wp:positionV>
              <wp:extent cx="993140" cy="314325"/>
              <wp:effectExtent l="0" t="0" r="0" b="0"/>
              <wp:wrapNone/>
              <wp:docPr id="1654992032" name="Text Box 2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EFB770" id="_x0000_t202" coordsize="21600,21600" o:spt="202" path="m,l,21600r21600,l21600,xe">
              <v:stroke joinstyle="miter"/>
              <v:path gradientshapeok="t" o:connecttype="rect"/>
            </v:shapetype>
            <v:shape id="Text Box 22" o:spid="_x0000_s103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A0CD" w14:textId="69641220" w:rsidR="001C0E1B" w:rsidRDefault="001C0E1B">
    <w:pPr>
      <w:pStyle w:val="Footer"/>
    </w:pPr>
    <w:r>
      <w:rPr>
        <w:noProof/>
      </w:rPr>
      <mc:AlternateContent>
        <mc:Choice Requires="wps">
          <w:drawing>
            <wp:anchor distT="0" distB="0" distL="0" distR="0" simplePos="0" relativeHeight="251660288" behindDoc="0" locked="0" layoutInCell="1" allowOverlap="1" wp14:anchorId="3F1833A9" wp14:editId="538DE467">
              <wp:simplePos x="0" y="0"/>
              <wp:positionH relativeFrom="page">
                <wp:align>right</wp:align>
              </wp:positionH>
              <wp:positionV relativeFrom="page">
                <wp:align>bottom</wp:align>
              </wp:positionV>
              <wp:extent cx="993140" cy="314325"/>
              <wp:effectExtent l="0" t="0" r="0" b="0"/>
              <wp:wrapNone/>
              <wp:docPr id="48401727" name="Text Box 2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833A9" id="_x0000_t202" coordsize="21600,21600" o:spt="202" path="m,l,21600r21600,l21600,xe">
              <v:stroke joinstyle="miter"/>
              <v:path gradientshapeok="t" o:connecttype="rect"/>
            </v:shapetype>
            <v:shape id="Text Box 23" o:spid="_x0000_s103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186B" w14:textId="60B97C0F" w:rsidR="001C0E1B" w:rsidRDefault="001C0E1B">
    <w:pPr>
      <w:pStyle w:val="Footer"/>
    </w:pPr>
    <w:r>
      <w:rPr>
        <w:noProof/>
      </w:rPr>
      <mc:AlternateContent>
        <mc:Choice Requires="wps">
          <w:drawing>
            <wp:anchor distT="0" distB="0" distL="0" distR="0" simplePos="0" relativeHeight="251658240" behindDoc="0" locked="0" layoutInCell="1" allowOverlap="1" wp14:anchorId="46D9260A" wp14:editId="268D7691">
              <wp:simplePos x="635" y="635"/>
              <wp:positionH relativeFrom="page">
                <wp:align>right</wp:align>
              </wp:positionH>
              <wp:positionV relativeFrom="page">
                <wp:align>bottom</wp:align>
              </wp:positionV>
              <wp:extent cx="993140" cy="314325"/>
              <wp:effectExtent l="0" t="0" r="0" b="0"/>
              <wp:wrapNone/>
              <wp:docPr id="1982981905" name="Text Box 2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D9260A" id="_x0000_t202" coordsize="21600,21600" o:spt="202" path="m,l,21600r21600,l21600,xe">
              <v:stroke joinstyle="miter"/>
              <v:path gradientshapeok="t" o:connecttype="rect"/>
            </v:shapetype>
            <v:shape id="Text Box 21" o:spid="_x0000_s103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B6B5" w14:textId="687AC978" w:rsidR="001C0E1B" w:rsidRDefault="001C0E1B">
    <w:pPr>
      <w:pStyle w:val="Footer"/>
    </w:pPr>
    <w:r>
      <w:rPr>
        <w:noProof/>
      </w:rPr>
      <mc:AlternateContent>
        <mc:Choice Requires="wps">
          <w:drawing>
            <wp:anchor distT="0" distB="0" distL="0" distR="0" simplePos="0" relativeHeight="251662336" behindDoc="0" locked="0" layoutInCell="1" allowOverlap="1" wp14:anchorId="498FF75B" wp14:editId="6FC39E46">
              <wp:simplePos x="635" y="635"/>
              <wp:positionH relativeFrom="page">
                <wp:align>right</wp:align>
              </wp:positionH>
              <wp:positionV relativeFrom="page">
                <wp:align>bottom</wp:align>
              </wp:positionV>
              <wp:extent cx="993140" cy="314325"/>
              <wp:effectExtent l="0" t="0" r="0" b="0"/>
              <wp:wrapNone/>
              <wp:docPr id="1370088412" name="Text Box 2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8FF75B" id="_x0000_t202" coordsize="21600,21600" o:spt="202" path="m,l,21600r21600,l21600,xe">
              <v:stroke joinstyle="miter"/>
              <v:path gradientshapeok="t" o:connecttype="rect"/>
            </v:shapetype>
            <v:shape id="Text Box 25" o:spid="_x0000_s1039" type="#_x0000_t202" alt="Cisco Confidential" style="position:absolute;left:0;text-align:left;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J3EQ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" filled="f" stroked="f">
              <v:textbox style="mso-fit-shape-to-text:t" inset="0,0,20pt,15pt">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C1F0" w14:textId="35DFDF9A" w:rsidR="00597B11" w:rsidRDefault="00597B11">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E52" w14:textId="7675B094" w:rsidR="001C0E1B" w:rsidRDefault="001C0E1B">
    <w:pPr>
      <w:pStyle w:val="Footer"/>
    </w:pPr>
    <w:r>
      <w:rPr>
        <w:noProof/>
      </w:rPr>
      <mc:AlternateContent>
        <mc:Choice Requires="wps">
          <w:drawing>
            <wp:anchor distT="0" distB="0" distL="0" distR="0" simplePos="0" relativeHeight="251661312" behindDoc="0" locked="0" layoutInCell="1" allowOverlap="1" wp14:anchorId="1C0411D5" wp14:editId="342607C1">
              <wp:simplePos x="635" y="635"/>
              <wp:positionH relativeFrom="page">
                <wp:align>right</wp:align>
              </wp:positionH>
              <wp:positionV relativeFrom="page">
                <wp:align>bottom</wp:align>
              </wp:positionV>
              <wp:extent cx="993140" cy="314325"/>
              <wp:effectExtent l="0" t="0" r="0" b="0"/>
              <wp:wrapNone/>
              <wp:docPr id="1039257454" name="Text Box 2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0411D5" id="_x0000_t202" coordsize="21600,21600" o:spt="202" path="m,l,21600r21600,l21600,xe">
              <v:stroke joinstyle="miter"/>
              <v:path gradientshapeok="t" o:connecttype="rect"/>
            </v:shapetype>
            <v:shape id="Text Box 24" o:spid="_x0000_s1040" type="#_x0000_t202" alt="Cisco Confidential" style="position:absolute;left:0;text-align:left;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Dz&#13;&#10;/6R6EgIAACEEAAAOAAAAAAAAAAAAAAAAAC4CAABkcnMvZTJvRG9jLnhtbFBLAQItABQABgAIAAAA&#13;&#10;IQB1KLjk3wAAAAkBAAAPAAAAAAAAAAAAAAAAAGwEAABkcnMvZG93bnJldi54bWxQSwUGAAAAAAQA&#13;&#10;BADzAAAAeAUAAAAA&#13;&#10;" filled="f" stroked="f">
              <v:textbox style="mso-fit-shape-to-text:t" inset="0,0,20pt,15pt">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A2143" w14:textId="77777777" w:rsidR="007A4EA1" w:rsidRDefault="007A4EA1">
      <w:r>
        <w:separator/>
      </w:r>
    </w:p>
  </w:footnote>
  <w:footnote w:type="continuationSeparator" w:id="0">
    <w:p w14:paraId="008F7FDC" w14:textId="77777777" w:rsidR="007A4EA1" w:rsidRDefault="007A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1683" w14:textId="0298BCF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6740">
      <w:rPr>
        <w:rFonts w:ascii="Arial" w:hAnsi="Arial" w:cs="Arial"/>
        <w:b/>
        <w:noProof/>
        <w:sz w:val="18"/>
        <w:szCs w:val="18"/>
      </w:rPr>
      <w:t>3GPP TR 33.776 V0.43.0 (2024-085)</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1A1DFE1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6740">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F638E9"/>
    <w:multiLevelType w:val="hybridMultilevel"/>
    <w:tmpl w:val="16622B0E"/>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7"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910635F"/>
    <w:multiLevelType w:val="multilevel"/>
    <w:tmpl w:val="F6A49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9"/>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20"/>
  </w:num>
  <w:num w:numId="16" w16cid:durableId="697126632">
    <w:abstractNumId w:val="17"/>
  </w:num>
  <w:num w:numId="17" w16cid:durableId="865369703">
    <w:abstractNumId w:val="21"/>
  </w:num>
  <w:num w:numId="18" w16cid:durableId="971977869">
    <w:abstractNumId w:val="12"/>
  </w:num>
  <w:num w:numId="19" w16cid:durableId="948663847">
    <w:abstractNumId w:val="15"/>
  </w:num>
  <w:num w:numId="20" w16cid:durableId="1493327573">
    <w:abstractNumId w:val="13"/>
  </w:num>
  <w:num w:numId="21" w16cid:durableId="636180371">
    <w:abstractNumId w:val="18"/>
  </w:num>
  <w:num w:numId="22" w16cid:durableId="1527594644">
    <w:abstractNumId w:val="14"/>
  </w:num>
  <w:num w:numId="23" w16cid:durableId="1215240224">
    <w:abstractNumId w:val="22"/>
  </w:num>
  <w:num w:numId="24" w16cid:durableId="10721179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Eckel">
    <w15:presenceInfo w15:providerId="None" w15:userId="Charles Eck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55A6"/>
    <w:rsid w:val="00071552"/>
    <w:rsid w:val="00072EF4"/>
    <w:rsid w:val="00080512"/>
    <w:rsid w:val="000811D8"/>
    <w:rsid w:val="000927C9"/>
    <w:rsid w:val="00092AD2"/>
    <w:rsid w:val="000A135F"/>
    <w:rsid w:val="000A6838"/>
    <w:rsid w:val="000C2A82"/>
    <w:rsid w:val="000C47C3"/>
    <w:rsid w:val="000C7E42"/>
    <w:rsid w:val="000D1A3C"/>
    <w:rsid w:val="000D58AB"/>
    <w:rsid w:val="000F3079"/>
    <w:rsid w:val="000F3228"/>
    <w:rsid w:val="00100DB7"/>
    <w:rsid w:val="00101F0F"/>
    <w:rsid w:val="00114A1A"/>
    <w:rsid w:val="001161C2"/>
    <w:rsid w:val="00124F77"/>
    <w:rsid w:val="001257C7"/>
    <w:rsid w:val="00133525"/>
    <w:rsid w:val="00136740"/>
    <w:rsid w:val="00151C3A"/>
    <w:rsid w:val="00162AA9"/>
    <w:rsid w:val="001729A3"/>
    <w:rsid w:val="00176858"/>
    <w:rsid w:val="00185A40"/>
    <w:rsid w:val="00191740"/>
    <w:rsid w:val="001A4C42"/>
    <w:rsid w:val="001A7420"/>
    <w:rsid w:val="001B6637"/>
    <w:rsid w:val="001C0E1B"/>
    <w:rsid w:val="001C21C3"/>
    <w:rsid w:val="001D02C2"/>
    <w:rsid w:val="001D4CC8"/>
    <w:rsid w:val="001F0C1D"/>
    <w:rsid w:val="001F1132"/>
    <w:rsid w:val="001F168B"/>
    <w:rsid w:val="001F3EA5"/>
    <w:rsid w:val="001F78AC"/>
    <w:rsid w:val="00205F9C"/>
    <w:rsid w:val="002066EE"/>
    <w:rsid w:val="0021134C"/>
    <w:rsid w:val="002169C0"/>
    <w:rsid w:val="00220E2F"/>
    <w:rsid w:val="00233147"/>
    <w:rsid w:val="002336EC"/>
    <w:rsid w:val="002347A2"/>
    <w:rsid w:val="002675F0"/>
    <w:rsid w:val="0027494E"/>
    <w:rsid w:val="002760EE"/>
    <w:rsid w:val="0027632A"/>
    <w:rsid w:val="00281E8B"/>
    <w:rsid w:val="002B6339"/>
    <w:rsid w:val="002C262C"/>
    <w:rsid w:val="002E00EE"/>
    <w:rsid w:val="00301AF9"/>
    <w:rsid w:val="003172DC"/>
    <w:rsid w:val="0032717A"/>
    <w:rsid w:val="00331C32"/>
    <w:rsid w:val="003327CA"/>
    <w:rsid w:val="00352758"/>
    <w:rsid w:val="0035462D"/>
    <w:rsid w:val="00356555"/>
    <w:rsid w:val="00356B2A"/>
    <w:rsid w:val="003765B8"/>
    <w:rsid w:val="003C3971"/>
    <w:rsid w:val="003E4DC9"/>
    <w:rsid w:val="003F0BFC"/>
    <w:rsid w:val="003F2C43"/>
    <w:rsid w:val="00400E4E"/>
    <w:rsid w:val="00423334"/>
    <w:rsid w:val="00432CF9"/>
    <w:rsid w:val="004345EC"/>
    <w:rsid w:val="00436B59"/>
    <w:rsid w:val="00437592"/>
    <w:rsid w:val="00441DD5"/>
    <w:rsid w:val="00457B72"/>
    <w:rsid w:val="004637A5"/>
    <w:rsid w:val="00464222"/>
    <w:rsid w:val="00465515"/>
    <w:rsid w:val="0047271C"/>
    <w:rsid w:val="004771D7"/>
    <w:rsid w:val="004912B0"/>
    <w:rsid w:val="0049549C"/>
    <w:rsid w:val="0049751D"/>
    <w:rsid w:val="004A095D"/>
    <w:rsid w:val="004B6DFA"/>
    <w:rsid w:val="004C0079"/>
    <w:rsid w:val="004C30AC"/>
    <w:rsid w:val="004D0B4A"/>
    <w:rsid w:val="004D3578"/>
    <w:rsid w:val="004E213A"/>
    <w:rsid w:val="004E6ED1"/>
    <w:rsid w:val="004F0988"/>
    <w:rsid w:val="004F3340"/>
    <w:rsid w:val="004F7AE0"/>
    <w:rsid w:val="0053388B"/>
    <w:rsid w:val="00535773"/>
    <w:rsid w:val="00543E6C"/>
    <w:rsid w:val="005477BB"/>
    <w:rsid w:val="00565087"/>
    <w:rsid w:val="005928DF"/>
    <w:rsid w:val="00597B11"/>
    <w:rsid w:val="005A1C3B"/>
    <w:rsid w:val="005B197D"/>
    <w:rsid w:val="005C0377"/>
    <w:rsid w:val="005D2E01"/>
    <w:rsid w:val="005D4982"/>
    <w:rsid w:val="005D7526"/>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A9"/>
    <w:rsid w:val="006C6334"/>
    <w:rsid w:val="006E5C86"/>
    <w:rsid w:val="006E757F"/>
    <w:rsid w:val="006F0BA5"/>
    <w:rsid w:val="007004BA"/>
    <w:rsid w:val="00701116"/>
    <w:rsid w:val="0071174C"/>
    <w:rsid w:val="0071217C"/>
    <w:rsid w:val="00713C44"/>
    <w:rsid w:val="00717BB1"/>
    <w:rsid w:val="00726D01"/>
    <w:rsid w:val="00732EEA"/>
    <w:rsid w:val="00734A5B"/>
    <w:rsid w:val="0074026F"/>
    <w:rsid w:val="007429F6"/>
    <w:rsid w:val="00744E76"/>
    <w:rsid w:val="00754A73"/>
    <w:rsid w:val="00761A7B"/>
    <w:rsid w:val="00765EA3"/>
    <w:rsid w:val="00772475"/>
    <w:rsid w:val="00773865"/>
    <w:rsid w:val="00774DA4"/>
    <w:rsid w:val="00781F0F"/>
    <w:rsid w:val="0079391D"/>
    <w:rsid w:val="007A4EA1"/>
    <w:rsid w:val="007B600E"/>
    <w:rsid w:val="007C1B58"/>
    <w:rsid w:val="007C75C4"/>
    <w:rsid w:val="007E074B"/>
    <w:rsid w:val="007E325D"/>
    <w:rsid w:val="007F0F4A"/>
    <w:rsid w:val="008028A4"/>
    <w:rsid w:val="00807C03"/>
    <w:rsid w:val="008243AA"/>
    <w:rsid w:val="00830747"/>
    <w:rsid w:val="00833018"/>
    <w:rsid w:val="0087520F"/>
    <w:rsid w:val="008768CA"/>
    <w:rsid w:val="0088287E"/>
    <w:rsid w:val="00885A08"/>
    <w:rsid w:val="008924CE"/>
    <w:rsid w:val="008A22A9"/>
    <w:rsid w:val="008C0BEE"/>
    <w:rsid w:val="008C384C"/>
    <w:rsid w:val="008C595B"/>
    <w:rsid w:val="008E2D68"/>
    <w:rsid w:val="008E6756"/>
    <w:rsid w:val="009018E2"/>
    <w:rsid w:val="0090271F"/>
    <w:rsid w:val="00902B0A"/>
    <w:rsid w:val="00902E23"/>
    <w:rsid w:val="00907ECE"/>
    <w:rsid w:val="009114D7"/>
    <w:rsid w:val="00911C60"/>
    <w:rsid w:val="0091348E"/>
    <w:rsid w:val="00914EF0"/>
    <w:rsid w:val="00917351"/>
    <w:rsid w:val="00917BA7"/>
    <w:rsid w:val="00917CCB"/>
    <w:rsid w:val="00933FB0"/>
    <w:rsid w:val="00942EC2"/>
    <w:rsid w:val="00951189"/>
    <w:rsid w:val="00962388"/>
    <w:rsid w:val="009716B0"/>
    <w:rsid w:val="009969E8"/>
    <w:rsid w:val="009A128D"/>
    <w:rsid w:val="009D0481"/>
    <w:rsid w:val="009F37B7"/>
    <w:rsid w:val="00A00DC7"/>
    <w:rsid w:val="00A10F02"/>
    <w:rsid w:val="00A164B4"/>
    <w:rsid w:val="00A26863"/>
    <w:rsid w:val="00A26956"/>
    <w:rsid w:val="00A27486"/>
    <w:rsid w:val="00A42066"/>
    <w:rsid w:val="00A53724"/>
    <w:rsid w:val="00A5424F"/>
    <w:rsid w:val="00A550DC"/>
    <w:rsid w:val="00A56066"/>
    <w:rsid w:val="00A56E11"/>
    <w:rsid w:val="00A6583E"/>
    <w:rsid w:val="00A73129"/>
    <w:rsid w:val="00A82346"/>
    <w:rsid w:val="00A84D6C"/>
    <w:rsid w:val="00A92BA1"/>
    <w:rsid w:val="00A95A32"/>
    <w:rsid w:val="00AB3945"/>
    <w:rsid w:val="00AB4A5D"/>
    <w:rsid w:val="00AC6BC6"/>
    <w:rsid w:val="00AE227F"/>
    <w:rsid w:val="00AE2F2E"/>
    <w:rsid w:val="00AE65E2"/>
    <w:rsid w:val="00AE7723"/>
    <w:rsid w:val="00AF1460"/>
    <w:rsid w:val="00AF1F30"/>
    <w:rsid w:val="00AF3152"/>
    <w:rsid w:val="00B02BA5"/>
    <w:rsid w:val="00B130E3"/>
    <w:rsid w:val="00B15449"/>
    <w:rsid w:val="00B44C38"/>
    <w:rsid w:val="00B67E65"/>
    <w:rsid w:val="00B800DF"/>
    <w:rsid w:val="00B93086"/>
    <w:rsid w:val="00B932A3"/>
    <w:rsid w:val="00BA19ED"/>
    <w:rsid w:val="00BA4B8D"/>
    <w:rsid w:val="00BB1BEE"/>
    <w:rsid w:val="00BB2CF8"/>
    <w:rsid w:val="00BC0F7D"/>
    <w:rsid w:val="00BC18E5"/>
    <w:rsid w:val="00BD471C"/>
    <w:rsid w:val="00BD7D31"/>
    <w:rsid w:val="00BE3255"/>
    <w:rsid w:val="00BE5451"/>
    <w:rsid w:val="00BE6324"/>
    <w:rsid w:val="00BF128E"/>
    <w:rsid w:val="00C024EE"/>
    <w:rsid w:val="00C04BC3"/>
    <w:rsid w:val="00C074DD"/>
    <w:rsid w:val="00C1496A"/>
    <w:rsid w:val="00C275A1"/>
    <w:rsid w:val="00C33079"/>
    <w:rsid w:val="00C3545F"/>
    <w:rsid w:val="00C45231"/>
    <w:rsid w:val="00C551FF"/>
    <w:rsid w:val="00C5542E"/>
    <w:rsid w:val="00C72833"/>
    <w:rsid w:val="00C76DDD"/>
    <w:rsid w:val="00C80F1D"/>
    <w:rsid w:val="00C83825"/>
    <w:rsid w:val="00C91962"/>
    <w:rsid w:val="00C93F40"/>
    <w:rsid w:val="00CA3AA5"/>
    <w:rsid w:val="00CA3D0C"/>
    <w:rsid w:val="00CE1A9A"/>
    <w:rsid w:val="00D1148E"/>
    <w:rsid w:val="00D1376A"/>
    <w:rsid w:val="00D211F9"/>
    <w:rsid w:val="00D30982"/>
    <w:rsid w:val="00D47CE1"/>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3F2"/>
    <w:rsid w:val="00DF2B1F"/>
    <w:rsid w:val="00DF62CD"/>
    <w:rsid w:val="00E01C32"/>
    <w:rsid w:val="00E16509"/>
    <w:rsid w:val="00E21E9B"/>
    <w:rsid w:val="00E279D6"/>
    <w:rsid w:val="00E43373"/>
    <w:rsid w:val="00E44582"/>
    <w:rsid w:val="00E61A01"/>
    <w:rsid w:val="00E656E1"/>
    <w:rsid w:val="00E6599B"/>
    <w:rsid w:val="00E75570"/>
    <w:rsid w:val="00E77645"/>
    <w:rsid w:val="00E83669"/>
    <w:rsid w:val="00EA15B0"/>
    <w:rsid w:val="00EA5EA7"/>
    <w:rsid w:val="00EC4A25"/>
    <w:rsid w:val="00EE369A"/>
    <w:rsid w:val="00EF608C"/>
    <w:rsid w:val="00F025A2"/>
    <w:rsid w:val="00F04712"/>
    <w:rsid w:val="00F13360"/>
    <w:rsid w:val="00F22EC7"/>
    <w:rsid w:val="00F2604F"/>
    <w:rsid w:val="00F2613A"/>
    <w:rsid w:val="00F325C8"/>
    <w:rsid w:val="00F41A63"/>
    <w:rsid w:val="00F44BD9"/>
    <w:rsid w:val="00F57EE9"/>
    <w:rsid w:val="00F653B8"/>
    <w:rsid w:val="00F7278E"/>
    <w:rsid w:val="00F74141"/>
    <w:rsid w:val="00F807D3"/>
    <w:rsid w:val="00F9008D"/>
    <w:rsid w:val="00F92877"/>
    <w:rsid w:val="00F93614"/>
    <w:rsid w:val="00F943AC"/>
    <w:rsid w:val="00FA1266"/>
    <w:rsid w:val="00FB0A9C"/>
    <w:rsid w:val="00FC1192"/>
    <w:rsid w:val="00FC1862"/>
    <w:rsid w:val="00FC63BB"/>
    <w:rsid w:val="00FD4699"/>
    <w:rsid w:val="00FE028D"/>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rtal.3gpp.org/desktopmodules/Specifications/SpecificationDetails.aspx?specificationId=3347" TargetMode="External"/><Relationship Id="rId26" Type="http://schemas.openxmlformats.org/officeDocument/2006/relationships/image" Target="media/image7.emf"/><Relationship Id="rId21" Type="http://schemas.openxmlformats.org/officeDocument/2006/relationships/hyperlink" Target="https://datatracker.ietf.org/doc/html/rfc4122"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tracker.ietf.org/doc/html/rfc7519" TargetMode="External"/><Relationship Id="rId25" Type="http://schemas.openxmlformats.org/officeDocument/2006/relationships/image" Target="media/image6.png"/><Relationship Id="rId33"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https://portal.3gpp.org/desktopmodules/Specifications/SpecificationDetails.aspx?specificationId=3145" TargetMode="External"/><Relationship Id="rId20" Type="http://schemas.openxmlformats.org/officeDocument/2006/relationships/hyperlink" Target="https://datatracker.ietf.org/doc/html/rfc7515" TargetMode="External"/><Relationship Id="rId29"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atatracker.ietf.org/doc/html/rfc9448" TargetMode="External"/><Relationship Id="rId23" Type="http://schemas.openxmlformats.org/officeDocument/2006/relationships/image" Target="media/image4.png"/><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datatracker.ietf.org/doc/html/rfc9110"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447" TargetMode="External"/><Relationship Id="rId22" Type="http://schemas.openxmlformats.org/officeDocument/2006/relationships/image" Target="media/image3.png"/><Relationship Id="rId27" Type="http://schemas.openxmlformats.org/officeDocument/2006/relationships/oleObject" Target="embeddings/oleObject1.bin"/><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31</Pages>
  <Words>9863</Words>
  <Characters>56223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65955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2</cp:revision>
  <cp:lastPrinted>2024-01-16T20:25:00Z</cp:lastPrinted>
  <dcterms:created xsi:type="dcterms:W3CDTF">2024-08-28T19:34:00Z</dcterms:created>
  <dcterms:modified xsi:type="dcterms:W3CDTF">2024-08-28T19:34:00Z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7631e711,62a52ca0,2e28d3f,3df1cf6e,51a9e3dc,acf4b01</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2024-08-26T14:58:51Z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4e6588bf-6189-4925-801d-6b391c8c5e28</vt:lpwstr>
  </property>
  <property fmtid="{D5CDD505-2E9C-101B-9397-08002B2CF9AE}" pid="11" name="MSIP_Label_c8f49a32-fde3-48a5-9266-b5b0972a22dc_ContentBits">
    <vt:lpwstr>2</vt:lpwstr>
  </property>
</Properties>
</file>