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 xml:space="preserve">749 </w:t>
            </w:r>
            <w:r>
              <w:t>V</w:t>
            </w:r>
            <w:bookmarkStart w:id="3" w:name="specVersion"/>
            <w:r>
              <w:t>0.</w:t>
            </w:r>
            <w:ins w:id="0" w:author="China Unicom" w:date="2024-08-26T09:53:29Z">
              <w:r>
                <w:rPr>
                  <w:rFonts w:hint="eastAsia"/>
                  <w:lang w:val="en-US" w:eastAsia="zh-CN"/>
                </w:rPr>
                <w:t>3</w:t>
              </w:r>
            </w:ins>
            <w:del w:id="1" w:author="China Unicom" w:date="2024-08-26T09:53:28Z">
              <w:r>
                <w:rPr>
                  <w:rFonts w:hint="eastAsia"/>
                  <w:lang w:val="en-US" w:eastAsia="zh-CN"/>
                </w:rPr>
                <w:delText>2</w:delText>
              </w:r>
            </w:del>
            <w:r>
              <w:t>.</w:t>
            </w:r>
            <w:bookmarkEnd w:id="3"/>
            <w:r>
              <w:t xml:space="preserve">0 </w:t>
            </w:r>
            <w:r>
              <w:rPr>
                <w:sz w:val="32"/>
              </w:rPr>
              <w:t>(</w:t>
            </w:r>
            <w:bookmarkStart w:id="4" w:name="issueDate"/>
            <w:r>
              <w:rPr>
                <w:sz w:val="32"/>
              </w:rPr>
              <w:t>2024-</w:t>
            </w:r>
            <w:bookmarkEnd w:id="4"/>
            <w:r>
              <w:rPr>
                <w:sz w:val="32"/>
              </w:rPr>
              <w:t>0</w:t>
            </w:r>
            <w:ins w:id="2" w:author="China Unicom" w:date="2024-08-26T09:53:33Z">
              <w:r>
                <w:rPr>
                  <w:rFonts w:hint="eastAsia"/>
                  <w:sz w:val="32"/>
                  <w:lang w:val="en-US" w:eastAsia="zh-CN"/>
                </w:rPr>
                <w:t>8</w:t>
              </w:r>
            </w:ins>
            <w:del w:id="3" w:author="China Unicom" w:date="2024-08-26T09:53:32Z">
              <w:r>
                <w:rPr>
                  <w:rFonts w:hint="eastAsia"/>
                  <w:sz w:val="32"/>
                  <w:lang w:val="en-US" w:eastAsia="zh-CN"/>
                </w:rPr>
                <w:delText>5</w:delText>
              </w:r>
            </w:del>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pPr>
            <w:r>
              <w:t>Study on security aspects of enhancement of support for</w:t>
            </w:r>
          </w:p>
          <w:p>
            <w:pPr>
              <w:pStyle w:val="116"/>
              <w:framePr w:wrap="auto" w:vAnchor="margin" w:hAnchor="text" w:yAlign="inline"/>
            </w:pPr>
            <w:r>
              <w:t>edge computing in the 5G Core (5GC) phase 3</w:t>
            </w:r>
          </w:p>
          <w:bookmarkEnd w:id="6"/>
          <w:p>
            <w:pPr>
              <w:pStyle w:val="116"/>
              <w:framePr w:wrap="auto" w:vAnchor="margin" w:hAnchor="text" w:yAlign="inline"/>
              <w:rPr>
                <w:i/>
                <w:sz w:val="28"/>
              </w:rPr>
            </w:pPr>
            <w:r>
              <w:t xml:space="preserve"> (</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129"/>
            </w:pPr>
            <w:bookmarkStart w:id="9" w:name="page2"/>
          </w:p>
        </w:tc>
      </w:tr>
      <w:tr>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tabs>
          <w:tab w:val="right" w:leader="dot" w:pos="9641"/>
          <w:tab w:val="clear" w:pos="9639"/>
        </w:tabs>
        <w:rPr>
          <w:del w:id="4" w:author="China Unicom" w:date="2024-08-26T10:54:07Z"/>
        </w:rPr>
      </w:pPr>
      <w:r>
        <w:fldChar w:fldCharType="begin"/>
      </w:r>
      <w:r>
        <w:instrText xml:space="preserve"> TOC \o "1-9" </w:instrText>
      </w:r>
      <w:r>
        <w:fldChar w:fldCharType="separate"/>
      </w:r>
      <w:del w:id="5" w:author="China Unicom" w:date="2024-08-26T10:54:07Z">
        <w:r>
          <w:rPr/>
          <w:delText>Foreword</w:delText>
        </w:r>
      </w:del>
      <w:del w:id="6" w:author="China Unicom" w:date="2024-08-26T10:54:07Z">
        <w:r>
          <w:rPr/>
          <w:tab/>
        </w:r>
      </w:del>
      <w:del w:id="7" w:author="China Unicom" w:date="2024-08-26T10:54:07Z">
        <w:r>
          <w:rPr/>
          <w:fldChar w:fldCharType="begin"/>
        </w:r>
      </w:del>
      <w:del w:id="8" w:author="China Unicom" w:date="2024-08-26T10:54:07Z">
        <w:r>
          <w:rPr/>
          <w:delInstrText xml:space="preserve"> PAGEREF _Toc24055 \h </w:delInstrText>
        </w:r>
      </w:del>
      <w:del w:id="9" w:author="China Unicom" w:date="2024-08-26T10:54:07Z">
        <w:r>
          <w:rPr/>
          <w:fldChar w:fldCharType="separate"/>
        </w:r>
      </w:del>
      <w:del w:id="10" w:author="China Unicom" w:date="2024-08-26T10:54:07Z">
        <w:r>
          <w:rPr/>
          <w:delText>4</w:delText>
        </w:r>
      </w:del>
      <w:del w:id="11" w:author="China Unicom" w:date="2024-08-26T10:54:07Z">
        <w:r>
          <w:rPr/>
          <w:fldChar w:fldCharType="end"/>
        </w:r>
      </w:del>
    </w:p>
    <w:p>
      <w:pPr>
        <w:pStyle w:val="20"/>
        <w:tabs>
          <w:tab w:val="right" w:leader="dot" w:pos="9641"/>
          <w:tab w:val="clear" w:pos="9639"/>
        </w:tabs>
        <w:rPr>
          <w:del w:id="12" w:author="China Unicom" w:date="2024-08-26T10:54:07Z"/>
        </w:rPr>
      </w:pPr>
      <w:del w:id="13" w:author="China Unicom" w:date="2024-08-26T10:54:07Z">
        <w:r>
          <w:rPr/>
          <w:delText>1</w:delText>
        </w:r>
      </w:del>
      <w:del w:id="14" w:author="China Unicom" w:date="2024-08-26T10:54:07Z">
        <w:r>
          <w:rPr/>
          <w:tab/>
        </w:r>
      </w:del>
      <w:del w:id="15" w:author="China Unicom" w:date="2024-08-26T10:54:07Z">
        <w:r>
          <w:rPr/>
          <w:delText>Scope</w:delText>
        </w:r>
      </w:del>
      <w:del w:id="16" w:author="China Unicom" w:date="2024-08-26T10:54:07Z">
        <w:r>
          <w:rPr/>
          <w:tab/>
        </w:r>
      </w:del>
      <w:del w:id="17" w:author="China Unicom" w:date="2024-08-26T10:54:07Z">
        <w:r>
          <w:rPr/>
          <w:fldChar w:fldCharType="begin"/>
        </w:r>
      </w:del>
      <w:del w:id="18" w:author="China Unicom" w:date="2024-08-26T10:54:07Z">
        <w:r>
          <w:rPr/>
          <w:delInstrText xml:space="preserve"> PAGEREF _Toc7320 \h </w:delInstrText>
        </w:r>
      </w:del>
      <w:del w:id="19" w:author="China Unicom" w:date="2024-08-26T10:54:07Z">
        <w:r>
          <w:rPr/>
          <w:fldChar w:fldCharType="separate"/>
        </w:r>
      </w:del>
      <w:del w:id="20" w:author="China Unicom" w:date="2024-08-26T10:54:07Z">
        <w:r>
          <w:rPr/>
          <w:delText>6</w:delText>
        </w:r>
      </w:del>
      <w:del w:id="21" w:author="China Unicom" w:date="2024-08-26T10:54:07Z">
        <w:r>
          <w:rPr/>
          <w:fldChar w:fldCharType="end"/>
        </w:r>
      </w:del>
    </w:p>
    <w:p>
      <w:pPr>
        <w:pStyle w:val="20"/>
        <w:tabs>
          <w:tab w:val="right" w:leader="dot" w:pos="9641"/>
          <w:tab w:val="clear" w:pos="9639"/>
        </w:tabs>
        <w:rPr>
          <w:del w:id="22" w:author="China Unicom" w:date="2024-08-26T10:54:07Z"/>
        </w:rPr>
      </w:pPr>
      <w:del w:id="23" w:author="China Unicom" w:date="2024-08-26T10:54:07Z">
        <w:r>
          <w:rPr/>
          <w:delText>2</w:delText>
        </w:r>
      </w:del>
      <w:del w:id="24" w:author="China Unicom" w:date="2024-08-26T10:54:07Z">
        <w:r>
          <w:rPr/>
          <w:tab/>
        </w:r>
      </w:del>
      <w:del w:id="25" w:author="China Unicom" w:date="2024-08-26T10:54:07Z">
        <w:r>
          <w:rPr/>
          <w:delText>References</w:delText>
        </w:r>
      </w:del>
      <w:del w:id="26" w:author="China Unicom" w:date="2024-08-26T10:54:07Z">
        <w:r>
          <w:rPr/>
          <w:tab/>
        </w:r>
      </w:del>
      <w:del w:id="27" w:author="China Unicom" w:date="2024-08-26T10:54:07Z">
        <w:r>
          <w:rPr/>
          <w:fldChar w:fldCharType="begin"/>
        </w:r>
      </w:del>
      <w:del w:id="28" w:author="China Unicom" w:date="2024-08-26T10:54:07Z">
        <w:r>
          <w:rPr/>
          <w:delInstrText xml:space="preserve"> PAGEREF _Toc12212 \h </w:delInstrText>
        </w:r>
      </w:del>
      <w:del w:id="29" w:author="China Unicom" w:date="2024-08-26T10:54:07Z">
        <w:r>
          <w:rPr/>
          <w:fldChar w:fldCharType="separate"/>
        </w:r>
      </w:del>
      <w:del w:id="30" w:author="China Unicom" w:date="2024-08-26T10:54:07Z">
        <w:r>
          <w:rPr/>
          <w:delText>6</w:delText>
        </w:r>
      </w:del>
      <w:del w:id="31" w:author="China Unicom" w:date="2024-08-26T10:54:07Z">
        <w:r>
          <w:rPr/>
          <w:fldChar w:fldCharType="end"/>
        </w:r>
      </w:del>
    </w:p>
    <w:p>
      <w:pPr>
        <w:pStyle w:val="20"/>
        <w:tabs>
          <w:tab w:val="right" w:pos="1600"/>
          <w:tab w:val="right" w:leader="dot" w:pos="9641"/>
          <w:tab w:val="clear" w:pos="9639"/>
        </w:tabs>
        <w:rPr>
          <w:del w:id="32" w:author="China Unicom" w:date="2024-08-26T10:54:07Z"/>
        </w:rPr>
      </w:pPr>
      <w:del w:id="33" w:author="China Unicom" w:date="2024-08-26T10:54:07Z">
        <w:r>
          <w:rPr/>
          <w:delText>3</w:delText>
        </w:r>
      </w:del>
      <w:del w:id="34" w:author="China Unicom" w:date="2024-08-26T10:54:07Z">
        <w:r>
          <w:rPr/>
          <w:tab/>
        </w:r>
      </w:del>
      <w:del w:id="35" w:author="China Unicom" w:date="2024-08-26T10:54:07Z">
        <w:r>
          <w:rPr/>
          <w:delText>Definitions of terms, symbols and abbreviations</w:delText>
        </w:r>
      </w:del>
      <w:del w:id="36" w:author="China Unicom" w:date="2024-08-26T10:54:07Z">
        <w:r>
          <w:rPr/>
          <w:tab/>
        </w:r>
      </w:del>
      <w:del w:id="37" w:author="China Unicom" w:date="2024-08-26T10:54:07Z">
        <w:r>
          <w:rPr/>
          <w:fldChar w:fldCharType="begin"/>
        </w:r>
      </w:del>
      <w:del w:id="38" w:author="China Unicom" w:date="2024-08-26T10:54:07Z">
        <w:r>
          <w:rPr/>
          <w:delInstrText xml:space="preserve"> PAGEREF _Toc3030 \h </w:delInstrText>
        </w:r>
      </w:del>
      <w:del w:id="39" w:author="China Unicom" w:date="2024-08-26T10:54:07Z">
        <w:r>
          <w:rPr/>
          <w:fldChar w:fldCharType="separate"/>
        </w:r>
      </w:del>
      <w:del w:id="40" w:author="China Unicom" w:date="2024-08-26T10:54:07Z">
        <w:r>
          <w:rPr/>
          <w:delText>6</w:delText>
        </w:r>
      </w:del>
      <w:del w:id="41" w:author="China Unicom" w:date="2024-08-26T10:54:07Z">
        <w:r>
          <w:rPr/>
          <w:fldChar w:fldCharType="end"/>
        </w:r>
      </w:del>
    </w:p>
    <w:p>
      <w:pPr>
        <w:pStyle w:val="19"/>
        <w:tabs>
          <w:tab w:val="right" w:leader="dot" w:pos="9641"/>
          <w:tab w:val="clear" w:pos="9639"/>
        </w:tabs>
        <w:rPr>
          <w:del w:id="42" w:author="China Unicom" w:date="2024-08-26T10:54:07Z"/>
        </w:rPr>
      </w:pPr>
      <w:del w:id="43" w:author="China Unicom" w:date="2024-08-26T10:54:07Z">
        <w:r>
          <w:rPr/>
          <w:delText>3.1</w:delText>
        </w:r>
      </w:del>
      <w:del w:id="44" w:author="China Unicom" w:date="2024-08-26T10:54:07Z">
        <w:r>
          <w:rPr/>
          <w:tab/>
        </w:r>
      </w:del>
      <w:del w:id="45" w:author="China Unicom" w:date="2024-08-26T10:54:07Z">
        <w:r>
          <w:rPr/>
          <w:delText>Terms</w:delText>
        </w:r>
      </w:del>
      <w:del w:id="46" w:author="China Unicom" w:date="2024-08-26T10:54:07Z">
        <w:r>
          <w:rPr/>
          <w:tab/>
        </w:r>
      </w:del>
      <w:del w:id="47" w:author="China Unicom" w:date="2024-08-26T10:54:07Z">
        <w:r>
          <w:rPr/>
          <w:fldChar w:fldCharType="begin"/>
        </w:r>
      </w:del>
      <w:del w:id="48" w:author="China Unicom" w:date="2024-08-26T10:54:07Z">
        <w:r>
          <w:rPr/>
          <w:delInstrText xml:space="preserve"> PAGEREF _Toc28605 \h </w:delInstrText>
        </w:r>
      </w:del>
      <w:del w:id="49" w:author="China Unicom" w:date="2024-08-26T10:54:07Z">
        <w:r>
          <w:rPr/>
          <w:fldChar w:fldCharType="separate"/>
        </w:r>
      </w:del>
      <w:del w:id="50" w:author="China Unicom" w:date="2024-08-26T10:54:07Z">
        <w:r>
          <w:rPr/>
          <w:delText>6</w:delText>
        </w:r>
      </w:del>
      <w:del w:id="51" w:author="China Unicom" w:date="2024-08-26T10:54:07Z">
        <w:r>
          <w:rPr/>
          <w:fldChar w:fldCharType="end"/>
        </w:r>
      </w:del>
    </w:p>
    <w:p>
      <w:pPr>
        <w:pStyle w:val="19"/>
        <w:tabs>
          <w:tab w:val="right" w:leader="dot" w:pos="9641"/>
          <w:tab w:val="clear" w:pos="9639"/>
        </w:tabs>
        <w:rPr>
          <w:del w:id="52" w:author="China Unicom" w:date="2024-08-26T10:54:07Z"/>
        </w:rPr>
      </w:pPr>
      <w:del w:id="53" w:author="China Unicom" w:date="2024-08-26T10:54:07Z">
        <w:r>
          <w:rPr/>
          <w:delText>3.2</w:delText>
        </w:r>
      </w:del>
      <w:del w:id="54" w:author="China Unicom" w:date="2024-08-26T10:54:07Z">
        <w:r>
          <w:rPr/>
          <w:tab/>
        </w:r>
      </w:del>
      <w:del w:id="55" w:author="China Unicom" w:date="2024-08-26T10:54:07Z">
        <w:r>
          <w:rPr/>
          <w:delText>Symbols</w:delText>
        </w:r>
      </w:del>
      <w:del w:id="56" w:author="China Unicom" w:date="2024-08-26T10:54:07Z">
        <w:r>
          <w:rPr/>
          <w:tab/>
        </w:r>
      </w:del>
      <w:del w:id="57" w:author="China Unicom" w:date="2024-08-26T10:54:07Z">
        <w:r>
          <w:rPr/>
          <w:fldChar w:fldCharType="begin"/>
        </w:r>
      </w:del>
      <w:del w:id="58" w:author="China Unicom" w:date="2024-08-26T10:54:07Z">
        <w:r>
          <w:rPr/>
          <w:delInstrText xml:space="preserve"> PAGEREF _Toc28945 \h </w:delInstrText>
        </w:r>
      </w:del>
      <w:del w:id="59" w:author="China Unicom" w:date="2024-08-26T10:54:07Z">
        <w:r>
          <w:rPr/>
          <w:fldChar w:fldCharType="separate"/>
        </w:r>
      </w:del>
      <w:del w:id="60" w:author="China Unicom" w:date="2024-08-26T10:54:07Z">
        <w:r>
          <w:rPr/>
          <w:delText>7</w:delText>
        </w:r>
      </w:del>
      <w:del w:id="61" w:author="China Unicom" w:date="2024-08-26T10:54:07Z">
        <w:r>
          <w:rPr/>
          <w:fldChar w:fldCharType="end"/>
        </w:r>
      </w:del>
    </w:p>
    <w:p>
      <w:pPr>
        <w:pStyle w:val="19"/>
        <w:tabs>
          <w:tab w:val="right" w:pos="1600"/>
          <w:tab w:val="right" w:leader="dot" w:pos="9641"/>
          <w:tab w:val="clear" w:pos="9639"/>
        </w:tabs>
        <w:rPr>
          <w:del w:id="62" w:author="China Unicom" w:date="2024-08-26T10:54:07Z"/>
        </w:rPr>
      </w:pPr>
      <w:del w:id="63" w:author="China Unicom" w:date="2024-08-26T10:54:07Z">
        <w:r>
          <w:rPr/>
          <w:delText>3.3</w:delText>
        </w:r>
      </w:del>
      <w:del w:id="64" w:author="China Unicom" w:date="2024-08-26T10:54:07Z">
        <w:r>
          <w:rPr/>
          <w:tab/>
        </w:r>
      </w:del>
      <w:del w:id="65" w:author="China Unicom" w:date="2024-08-26T10:54:07Z">
        <w:r>
          <w:rPr/>
          <w:delText>Abbreviations</w:delText>
        </w:r>
      </w:del>
      <w:del w:id="66" w:author="China Unicom" w:date="2024-08-26T10:54:07Z">
        <w:r>
          <w:rPr/>
          <w:tab/>
        </w:r>
      </w:del>
      <w:del w:id="67" w:author="China Unicom" w:date="2024-08-26T10:54:07Z">
        <w:r>
          <w:rPr/>
          <w:fldChar w:fldCharType="begin"/>
        </w:r>
      </w:del>
      <w:del w:id="68" w:author="China Unicom" w:date="2024-08-26T10:54:07Z">
        <w:r>
          <w:rPr/>
          <w:delInstrText xml:space="preserve"> PAGEREF _Toc25640 \h </w:delInstrText>
        </w:r>
      </w:del>
      <w:del w:id="69" w:author="China Unicom" w:date="2024-08-26T10:54:07Z">
        <w:r>
          <w:rPr/>
          <w:fldChar w:fldCharType="separate"/>
        </w:r>
      </w:del>
      <w:del w:id="70" w:author="China Unicom" w:date="2024-08-26T10:54:07Z">
        <w:r>
          <w:rPr/>
          <w:delText>7</w:delText>
        </w:r>
      </w:del>
      <w:del w:id="71" w:author="China Unicom" w:date="2024-08-26T10:54:07Z">
        <w:r>
          <w:rPr/>
          <w:fldChar w:fldCharType="end"/>
        </w:r>
      </w:del>
    </w:p>
    <w:p>
      <w:pPr>
        <w:pStyle w:val="20"/>
        <w:tabs>
          <w:tab w:val="right" w:leader="dot" w:pos="9641"/>
          <w:tab w:val="clear" w:pos="9639"/>
        </w:tabs>
        <w:rPr>
          <w:del w:id="72" w:author="China Unicom" w:date="2024-08-26T10:54:07Z"/>
        </w:rPr>
      </w:pPr>
      <w:del w:id="73" w:author="China Unicom" w:date="2024-08-26T10:54:07Z">
        <w:r>
          <w:rPr/>
          <w:delText>4</w:delText>
        </w:r>
      </w:del>
      <w:del w:id="74" w:author="China Unicom" w:date="2024-08-26T10:54:07Z">
        <w:r>
          <w:rPr/>
          <w:tab/>
        </w:r>
      </w:del>
      <w:del w:id="75" w:author="China Unicom" w:date="2024-08-26T10:54:07Z">
        <w:r>
          <w:rPr>
            <w:rFonts w:hint="eastAsia"/>
            <w:lang w:eastAsia="zh-CN"/>
          </w:rPr>
          <w:delText>Overview</w:delText>
        </w:r>
      </w:del>
      <w:del w:id="76" w:author="China Unicom" w:date="2024-08-26T10:54:07Z">
        <w:r>
          <w:rPr/>
          <w:tab/>
        </w:r>
      </w:del>
      <w:del w:id="77" w:author="China Unicom" w:date="2024-08-26T10:54:07Z">
        <w:r>
          <w:rPr/>
          <w:fldChar w:fldCharType="begin"/>
        </w:r>
      </w:del>
      <w:del w:id="78" w:author="China Unicom" w:date="2024-08-26T10:54:07Z">
        <w:r>
          <w:rPr/>
          <w:delInstrText xml:space="preserve"> PAGEREF _Toc27421 \h </w:delInstrText>
        </w:r>
      </w:del>
      <w:del w:id="79" w:author="China Unicom" w:date="2024-08-26T10:54:07Z">
        <w:r>
          <w:rPr/>
          <w:fldChar w:fldCharType="separate"/>
        </w:r>
      </w:del>
      <w:del w:id="80" w:author="China Unicom" w:date="2024-08-26T10:54:07Z">
        <w:r>
          <w:rPr/>
          <w:delText>7</w:delText>
        </w:r>
      </w:del>
      <w:del w:id="81" w:author="China Unicom" w:date="2024-08-26T10:54:07Z">
        <w:r>
          <w:rPr/>
          <w:fldChar w:fldCharType="end"/>
        </w:r>
      </w:del>
    </w:p>
    <w:p>
      <w:pPr>
        <w:pStyle w:val="20"/>
        <w:tabs>
          <w:tab w:val="right" w:leader="dot" w:pos="9641"/>
          <w:tab w:val="clear" w:pos="9639"/>
        </w:tabs>
        <w:rPr>
          <w:del w:id="82" w:author="China Unicom" w:date="2024-08-26T10:54:07Z"/>
        </w:rPr>
      </w:pPr>
      <w:del w:id="83" w:author="China Unicom" w:date="2024-08-26T10:54:07Z">
        <w:r>
          <w:rPr/>
          <w:delText>5</w:delText>
        </w:r>
      </w:del>
      <w:del w:id="84" w:author="China Unicom" w:date="2024-08-26T10:54:07Z">
        <w:r>
          <w:rPr/>
          <w:tab/>
        </w:r>
      </w:del>
      <w:del w:id="85" w:author="China Unicom" w:date="2024-08-26T10:54:07Z">
        <w:r>
          <w:rPr/>
          <w:delText>Key issues</w:delText>
        </w:r>
      </w:del>
      <w:del w:id="86" w:author="China Unicom" w:date="2024-08-26T10:54:07Z">
        <w:r>
          <w:rPr/>
          <w:tab/>
        </w:r>
      </w:del>
      <w:del w:id="87" w:author="China Unicom" w:date="2024-08-26T10:54:07Z">
        <w:r>
          <w:rPr/>
          <w:fldChar w:fldCharType="begin"/>
        </w:r>
      </w:del>
      <w:del w:id="88" w:author="China Unicom" w:date="2024-08-26T10:54:07Z">
        <w:r>
          <w:rPr/>
          <w:delInstrText xml:space="preserve"> PAGEREF _Toc9542 \h </w:delInstrText>
        </w:r>
      </w:del>
      <w:del w:id="89" w:author="China Unicom" w:date="2024-08-26T10:54:07Z">
        <w:r>
          <w:rPr/>
          <w:fldChar w:fldCharType="separate"/>
        </w:r>
      </w:del>
      <w:del w:id="90" w:author="China Unicom" w:date="2024-08-26T10:54:07Z">
        <w:r>
          <w:rPr/>
          <w:delText>7</w:delText>
        </w:r>
      </w:del>
      <w:del w:id="91" w:author="China Unicom" w:date="2024-08-26T10:54:07Z">
        <w:r>
          <w:rPr/>
          <w:fldChar w:fldCharType="end"/>
        </w:r>
      </w:del>
    </w:p>
    <w:p>
      <w:pPr>
        <w:pStyle w:val="19"/>
        <w:tabs>
          <w:tab w:val="right" w:leader="dot" w:pos="9641"/>
          <w:tab w:val="clear" w:pos="9639"/>
        </w:tabs>
        <w:rPr>
          <w:del w:id="92" w:author="China Unicom" w:date="2024-08-26T10:54:07Z"/>
        </w:rPr>
      </w:pPr>
      <w:del w:id="93" w:author="China Unicom" w:date="2024-08-26T10:54:07Z">
        <w:r>
          <w:rPr>
            <w:rFonts w:hint="eastAsia"/>
            <w:lang w:eastAsia="zh-CN"/>
          </w:rPr>
          <w:delText>5</w:delText>
        </w:r>
      </w:del>
      <w:del w:id="94" w:author="China Unicom" w:date="2024-08-26T10:54:07Z">
        <w:r>
          <w:rPr>
            <w:lang w:eastAsia="zh-CN"/>
          </w:rPr>
          <w:delText>.1</w:delText>
        </w:r>
      </w:del>
      <w:del w:id="95" w:author="China Unicom" w:date="2024-08-26T10:54:07Z">
        <w:r>
          <w:rPr>
            <w:lang w:eastAsia="zh-CN"/>
          </w:rPr>
          <w:tab/>
        </w:r>
      </w:del>
      <w:del w:id="96" w:author="China Unicom" w:date="2024-08-26T10:54:07Z">
        <w:r>
          <w:rPr>
            <w:lang w:eastAsia="zh-CN"/>
          </w:rPr>
          <w:delText>General</w:delText>
        </w:r>
      </w:del>
      <w:del w:id="97" w:author="China Unicom" w:date="2024-08-26T10:54:07Z">
        <w:r>
          <w:rPr/>
          <w:tab/>
        </w:r>
      </w:del>
      <w:del w:id="98" w:author="China Unicom" w:date="2024-08-26T10:54:07Z">
        <w:r>
          <w:rPr/>
          <w:fldChar w:fldCharType="begin"/>
        </w:r>
      </w:del>
      <w:del w:id="99" w:author="China Unicom" w:date="2024-08-26T10:54:07Z">
        <w:r>
          <w:rPr/>
          <w:delInstrText xml:space="preserve"> PAGEREF _Toc31396 \h </w:delInstrText>
        </w:r>
      </w:del>
      <w:del w:id="100" w:author="China Unicom" w:date="2024-08-26T10:54:07Z">
        <w:r>
          <w:rPr/>
          <w:fldChar w:fldCharType="separate"/>
        </w:r>
      </w:del>
      <w:del w:id="101" w:author="China Unicom" w:date="2024-08-26T10:54:07Z">
        <w:r>
          <w:rPr/>
          <w:delText>7</w:delText>
        </w:r>
      </w:del>
      <w:del w:id="102" w:author="China Unicom" w:date="2024-08-26T10:54:07Z">
        <w:r>
          <w:rPr/>
          <w:fldChar w:fldCharType="end"/>
        </w:r>
      </w:del>
    </w:p>
    <w:p>
      <w:pPr>
        <w:pStyle w:val="19"/>
        <w:tabs>
          <w:tab w:val="right" w:pos="1600"/>
          <w:tab w:val="right" w:leader="dot" w:pos="9641"/>
          <w:tab w:val="clear" w:pos="9639"/>
        </w:tabs>
        <w:rPr>
          <w:del w:id="103" w:author="China Unicom" w:date="2024-08-26T10:54:07Z"/>
        </w:rPr>
      </w:pPr>
      <w:del w:id="104" w:author="China Unicom" w:date="2024-08-26T10:54:07Z">
        <w:r>
          <w:rPr/>
          <w:delText>5.2</w:delText>
        </w:r>
      </w:del>
      <w:del w:id="105" w:author="China Unicom" w:date="2024-08-26T10:54:07Z">
        <w:r>
          <w:rPr/>
          <w:tab/>
        </w:r>
      </w:del>
      <w:del w:id="106" w:author="China Unicom" w:date="2024-08-26T10:54:07Z">
        <w:r>
          <w:rPr/>
          <w:delText>Key issues related with 5G System Enhancements for Edge Computing</w:delText>
        </w:r>
      </w:del>
      <w:del w:id="107" w:author="China Unicom" w:date="2024-08-26T10:54:07Z">
        <w:r>
          <w:rPr/>
          <w:tab/>
        </w:r>
      </w:del>
      <w:del w:id="108" w:author="China Unicom" w:date="2024-08-26T10:54:07Z">
        <w:r>
          <w:rPr/>
          <w:fldChar w:fldCharType="begin"/>
        </w:r>
      </w:del>
      <w:del w:id="109" w:author="China Unicom" w:date="2024-08-26T10:54:07Z">
        <w:r>
          <w:rPr/>
          <w:delInstrText xml:space="preserve"> PAGEREF _Toc23597 \h </w:delInstrText>
        </w:r>
      </w:del>
      <w:del w:id="110" w:author="China Unicom" w:date="2024-08-26T10:54:07Z">
        <w:r>
          <w:rPr/>
          <w:fldChar w:fldCharType="separate"/>
        </w:r>
      </w:del>
      <w:del w:id="111" w:author="China Unicom" w:date="2024-08-26T10:54:07Z">
        <w:r>
          <w:rPr/>
          <w:delText>8</w:delText>
        </w:r>
      </w:del>
      <w:del w:id="112" w:author="China Unicom" w:date="2024-08-26T10:54:07Z">
        <w:r>
          <w:rPr/>
          <w:fldChar w:fldCharType="end"/>
        </w:r>
      </w:del>
    </w:p>
    <w:p>
      <w:pPr>
        <w:pStyle w:val="18"/>
        <w:tabs>
          <w:tab w:val="right" w:pos="1600"/>
          <w:tab w:val="right" w:leader="dot" w:pos="9641"/>
          <w:tab w:val="clear" w:pos="9639"/>
        </w:tabs>
        <w:rPr>
          <w:del w:id="113" w:author="China Unicom" w:date="2024-08-26T10:54:07Z"/>
        </w:rPr>
      </w:pPr>
      <w:del w:id="114" w:author="China Unicom" w:date="2024-08-26T10:54:07Z">
        <w:r>
          <w:rPr/>
          <w:delText>5.2.X</w:delText>
        </w:r>
      </w:del>
      <w:del w:id="115" w:author="China Unicom" w:date="2024-08-26T10:54:07Z">
        <w:r>
          <w:rPr/>
          <w:tab/>
        </w:r>
      </w:del>
      <w:del w:id="116" w:author="China Unicom" w:date="2024-08-26T10:54:07Z">
        <w:r>
          <w:rPr/>
          <w:delText>Key Issue #X: &lt;Key Issue Name&gt;</w:delText>
        </w:r>
      </w:del>
      <w:del w:id="117" w:author="China Unicom" w:date="2024-08-26T10:54:07Z">
        <w:r>
          <w:rPr/>
          <w:tab/>
        </w:r>
      </w:del>
      <w:del w:id="118" w:author="China Unicom" w:date="2024-08-26T10:54:07Z">
        <w:r>
          <w:rPr/>
          <w:fldChar w:fldCharType="begin"/>
        </w:r>
      </w:del>
      <w:del w:id="119" w:author="China Unicom" w:date="2024-08-26T10:54:07Z">
        <w:r>
          <w:rPr/>
          <w:delInstrText xml:space="preserve"> PAGEREF _Toc2839 \h </w:delInstrText>
        </w:r>
      </w:del>
      <w:del w:id="120" w:author="China Unicom" w:date="2024-08-26T10:54:07Z">
        <w:r>
          <w:rPr/>
          <w:fldChar w:fldCharType="separate"/>
        </w:r>
      </w:del>
      <w:del w:id="121" w:author="China Unicom" w:date="2024-08-26T10:54:07Z">
        <w:r>
          <w:rPr/>
          <w:delText>8</w:delText>
        </w:r>
      </w:del>
      <w:del w:id="122" w:author="China Unicom" w:date="2024-08-26T10:54:07Z">
        <w:r>
          <w:rPr/>
          <w:fldChar w:fldCharType="end"/>
        </w:r>
      </w:del>
    </w:p>
    <w:p>
      <w:pPr>
        <w:pStyle w:val="17"/>
        <w:tabs>
          <w:tab w:val="right" w:pos="1600"/>
          <w:tab w:val="right" w:leader="dot" w:pos="9641"/>
          <w:tab w:val="clear" w:pos="9639"/>
        </w:tabs>
        <w:rPr>
          <w:del w:id="123" w:author="China Unicom" w:date="2024-08-26T10:54:07Z"/>
        </w:rPr>
      </w:pPr>
      <w:del w:id="124" w:author="China Unicom" w:date="2024-08-26T10:54:07Z">
        <w:r>
          <w:rPr/>
          <w:delText>5.2.X.1</w:delText>
        </w:r>
      </w:del>
      <w:del w:id="125" w:author="China Unicom" w:date="2024-08-26T10:54:07Z">
        <w:r>
          <w:rPr/>
          <w:tab/>
        </w:r>
      </w:del>
      <w:del w:id="126" w:author="China Unicom" w:date="2024-08-26T10:54:07Z">
        <w:r>
          <w:rPr/>
          <w:delText>Key issue details</w:delText>
        </w:r>
      </w:del>
      <w:del w:id="127" w:author="China Unicom" w:date="2024-08-26T10:54:07Z">
        <w:r>
          <w:rPr/>
          <w:tab/>
        </w:r>
      </w:del>
      <w:del w:id="128" w:author="China Unicom" w:date="2024-08-26T10:54:07Z">
        <w:r>
          <w:rPr/>
          <w:fldChar w:fldCharType="begin"/>
        </w:r>
      </w:del>
      <w:del w:id="129" w:author="China Unicom" w:date="2024-08-26T10:54:07Z">
        <w:r>
          <w:rPr/>
          <w:delInstrText xml:space="preserve"> PAGEREF _Toc23160 \h </w:delInstrText>
        </w:r>
      </w:del>
      <w:del w:id="130" w:author="China Unicom" w:date="2024-08-26T10:54:07Z">
        <w:r>
          <w:rPr/>
          <w:fldChar w:fldCharType="separate"/>
        </w:r>
      </w:del>
      <w:del w:id="131" w:author="China Unicom" w:date="2024-08-26T10:54:07Z">
        <w:r>
          <w:rPr/>
          <w:delText>8</w:delText>
        </w:r>
      </w:del>
      <w:del w:id="132" w:author="China Unicom" w:date="2024-08-26T10:54:07Z">
        <w:r>
          <w:rPr/>
          <w:fldChar w:fldCharType="end"/>
        </w:r>
      </w:del>
    </w:p>
    <w:p>
      <w:pPr>
        <w:pStyle w:val="17"/>
        <w:tabs>
          <w:tab w:val="right" w:pos="1600"/>
          <w:tab w:val="right" w:leader="dot" w:pos="9641"/>
          <w:tab w:val="clear" w:pos="9639"/>
        </w:tabs>
        <w:rPr>
          <w:del w:id="133" w:author="China Unicom" w:date="2024-08-26T10:54:07Z"/>
        </w:rPr>
      </w:pPr>
      <w:del w:id="134" w:author="China Unicom" w:date="2024-08-26T10:54:07Z">
        <w:r>
          <w:rPr/>
          <w:delText>5.2.X.2</w:delText>
        </w:r>
      </w:del>
      <w:del w:id="135" w:author="China Unicom" w:date="2024-08-26T10:54:07Z">
        <w:r>
          <w:rPr/>
          <w:tab/>
        </w:r>
      </w:del>
      <w:del w:id="136" w:author="China Unicom" w:date="2024-08-26T10:54:07Z">
        <w:r>
          <w:rPr/>
          <w:delText>Threats</w:delText>
        </w:r>
      </w:del>
      <w:del w:id="137" w:author="China Unicom" w:date="2024-08-26T10:54:07Z">
        <w:r>
          <w:rPr/>
          <w:tab/>
        </w:r>
      </w:del>
      <w:del w:id="138" w:author="China Unicom" w:date="2024-08-26T10:54:07Z">
        <w:r>
          <w:rPr/>
          <w:fldChar w:fldCharType="begin"/>
        </w:r>
      </w:del>
      <w:del w:id="139" w:author="China Unicom" w:date="2024-08-26T10:54:07Z">
        <w:r>
          <w:rPr/>
          <w:delInstrText xml:space="preserve"> PAGEREF _Toc5097 \h </w:delInstrText>
        </w:r>
      </w:del>
      <w:del w:id="140" w:author="China Unicom" w:date="2024-08-26T10:54:07Z">
        <w:r>
          <w:rPr/>
          <w:fldChar w:fldCharType="separate"/>
        </w:r>
      </w:del>
      <w:del w:id="141" w:author="China Unicom" w:date="2024-08-26T10:54:07Z">
        <w:r>
          <w:rPr/>
          <w:delText>8</w:delText>
        </w:r>
      </w:del>
      <w:del w:id="142" w:author="China Unicom" w:date="2024-08-26T10:54:07Z">
        <w:r>
          <w:rPr/>
          <w:fldChar w:fldCharType="end"/>
        </w:r>
      </w:del>
    </w:p>
    <w:p>
      <w:pPr>
        <w:pStyle w:val="17"/>
        <w:tabs>
          <w:tab w:val="right" w:pos="1600"/>
          <w:tab w:val="right" w:leader="dot" w:pos="9641"/>
          <w:tab w:val="clear" w:pos="9639"/>
        </w:tabs>
        <w:rPr>
          <w:del w:id="143" w:author="China Unicom" w:date="2024-08-26T10:54:07Z"/>
        </w:rPr>
      </w:pPr>
      <w:del w:id="144" w:author="China Unicom" w:date="2024-08-26T10:54:07Z">
        <w:r>
          <w:rPr/>
          <w:delText>5.2.X.3</w:delText>
        </w:r>
      </w:del>
      <w:del w:id="145" w:author="China Unicom" w:date="2024-08-26T10:54:07Z">
        <w:r>
          <w:rPr/>
          <w:tab/>
        </w:r>
      </w:del>
      <w:del w:id="146" w:author="China Unicom" w:date="2024-08-26T10:54:07Z">
        <w:r>
          <w:rPr/>
          <w:delText>Potential security requirements</w:delText>
        </w:r>
      </w:del>
      <w:del w:id="147" w:author="China Unicom" w:date="2024-08-26T10:54:07Z">
        <w:r>
          <w:rPr/>
          <w:tab/>
        </w:r>
      </w:del>
      <w:del w:id="148" w:author="China Unicom" w:date="2024-08-26T10:54:07Z">
        <w:r>
          <w:rPr/>
          <w:fldChar w:fldCharType="begin"/>
        </w:r>
      </w:del>
      <w:del w:id="149" w:author="China Unicom" w:date="2024-08-26T10:54:07Z">
        <w:r>
          <w:rPr/>
          <w:delInstrText xml:space="preserve"> PAGEREF _Toc32006 \h </w:delInstrText>
        </w:r>
      </w:del>
      <w:del w:id="150" w:author="China Unicom" w:date="2024-08-26T10:54:07Z">
        <w:r>
          <w:rPr/>
          <w:fldChar w:fldCharType="separate"/>
        </w:r>
      </w:del>
      <w:del w:id="151" w:author="China Unicom" w:date="2024-08-26T10:54:07Z">
        <w:r>
          <w:rPr/>
          <w:delText>8</w:delText>
        </w:r>
      </w:del>
      <w:del w:id="152" w:author="China Unicom" w:date="2024-08-26T10:54:07Z">
        <w:r>
          <w:rPr/>
          <w:fldChar w:fldCharType="end"/>
        </w:r>
      </w:del>
    </w:p>
    <w:p>
      <w:pPr>
        <w:pStyle w:val="19"/>
        <w:tabs>
          <w:tab w:val="right" w:pos="1600"/>
          <w:tab w:val="right" w:leader="dot" w:pos="9641"/>
          <w:tab w:val="clear" w:pos="9639"/>
        </w:tabs>
        <w:rPr>
          <w:del w:id="153" w:author="China Unicom" w:date="2024-08-26T10:54:07Z"/>
        </w:rPr>
      </w:pPr>
      <w:del w:id="154" w:author="China Unicom" w:date="2024-08-26T10:54:07Z">
        <w:r>
          <w:rPr/>
          <w:delText>5.3</w:delText>
        </w:r>
      </w:del>
      <w:del w:id="155" w:author="China Unicom" w:date="2024-08-26T10:54:07Z">
        <w:r>
          <w:rPr/>
          <w:tab/>
        </w:r>
      </w:del>
      <w:del w:id="156" w:author="China Unicom" w:date="2024-08-26T10:54:07Z">
        <w:r>
          <w:rPr/>
          <w:delText>Key issues related with enhanced architecture for enabling Edge Applications</w:delText>
        </w:r>
      </w:del>
      <w:del w:id="157" w:author="China Unicom" w:date="2024-08-26T10:54:07Z">
        <w:r>
          <w:rPr/>
          <w:tab/>
        </w:r>
      </w:del>
      <w:del w:id="158" w:author="China Unicom" w:date="2024-08-26T10:54:07Z">
        <w:r>
          <w:rPr/>
          <w:fldChar w:fldCharType="begin"/>
        </w:r>
      </w:del>
      <w:del w:id="159" w:author="China Unicom" w:date="2024-08-26T10:54:07Z">
        <w:r>
          <w:rPr/>
          <w:delInstrText xml:space="preserve"> PAGEREF _Toc7375 \h </w:delInstrText>
        </w:r>
      </w:del>
      <w:del w:id="160" w:author="China Unicom" w:date="2024-08-26T10:54:07Z">
        <w:r>
          <w:rPr/>
          <w:fldChar w:fldCharType="separate"/>
        </w:r>
      </w:del>
      <w:del w:id="161" w:author="China Unicom" w:date="2024-08-26T10:54:07Z">
        <w:r>
          <w:rPr/>
          <w:delText>8</w:delText>
        </w:r>
      </w:del>
      <w:del w:id="162" w:author="China Unicom" w:date="2024-08-26T10:54:07Z">
        <w:r>
          <w:rPr/>
          <w:fldChar w:fldCharType="end"/>
        </w:r>
      </w:del>
    </w:p>
    <w:p>
      <w:pPr>
        <w:pStyle w:val="19"/>
        <w:tabs>
          <w:tab w:val="right" w:pos="1600"/>
          <w:tab w:val="right" w:leader="dot" w:pos="9641"/>
          <w:tab w:val="clear" w:pos="9639"/>
        </w:tabs>
        <w:rPr>
          <w:del w:id="163" w:author="China Unicom" w:date="2024-08-26T10:54:07Z"/>
        </w:rPr>
      </w:pPr>
      <w:del w:id="164" w:author="China Unicom" w:date="2024-08-26T10:54:07Z">
        <w:r>
          <w:rPr/>
          <w:delText>5.3.</w:delText>
        </w:r>
      </w:del>
      <w:del w:id="165" w:author="China Unicom" w:date="2024-08-26T10:54:07Z">
        <w:r>
          <w:rPr>
            <w:rFonts w:hint="eastAsia"/>
            <w:lang w:val="en-US" w:eastAsia="zh-CN"/>
          </w:rPr>
          <w:delText>1</w:delText>
        </w:r>
      </w:del>
      <w:del w:id="166" w:author="China Unicom" w:date="2024-08-26T10:54:07Z">
        <w:r>
          <w:rPr/>
          <w:tab/>
        </w:r>
      </w:del>
      <w:del w:id="167" w:author="China Unicom" w:date="2024-08-26T10:54:07Z">
        <w:r>
          <w:rPr/>
          <w:delText>Key Issue #</w:delText>
        </w:r>
      </w:del>
      <w:del w:id="168" w:author="China Unicom" w:date="2024-08-26T10:54:07Z">
        <w:r>
          <w:rPr>
            <w:rFonts w:hint="eastAsia"/>
            <w:lang w:val="en-US" w:eastAsia="zh-CN"/>
          </w:rPr>
          <w:delText>2.1</w:delText>
        </w:r>
      </w:del>
      <w:del w:id="169" w:author="China Unicom" w:date="2024-08-26T10:54:07Z">
        <w:r>
          <w:rPr/>
          <w:delText>: Secure retrieval of 5G system UE Ids and privacy related information.</w:delText>
        </w:r>
      </w:del>
      <w:del w:id="170" w:author="China Unicom" w:date="2024-08-26T10:54:07Z">
        <w:r>
          <w:rPr/>
          <w:tab/>
        </w:r>
      </w:del>
      <w:del w:id="171" w:author="China Unicom" w:date="2024-08-26T10:54:07Z">
        <w:r>
          <w:rPr/>
          <w:fldChar w:fldCharType="begin"/>
        </w:r>
      </w:del>
      <w:del w:id="172" w:author="China Unicom" w:date="2024-08-26T10:54:07Z">
        <w:r>
          <w:rPr/>
          <w:delInstrText xml:space="preserve"> PAGEREF _Toc6598 \h </w:delInstrText>
        </w:r>
      </w:del>
      <w:del w:id="173" w:author="China Unicom" w:date="2024-08-26T10:54:07Z">
        <w:r>
          <w:rPr/>
          <w:fldChar w:fldCharType="separate"/>
        </w:r>
      </w:del>
      <w:del w:id="174" w:author="China Unicom" w:date="2024-08-26T10:54:07Z">
        <w:r>
          <w:rPr/>
          <w:delText>8</w:delText>
        </w:r>
      </w:del>
      <w:del w:id="175" w:author="China Unicom" w:date="2024-08-26T10:54:07Z">
        <w:r>
          <w:rPr/>
          <w:fldChar w:fldCharType="end"/>
        </w:r>
      </w:del>
    </w:p>
    <w:p>
      <w:pPr>
        <w:pStyle w:val="18"/>
        <w:tabs>
          <w:tab w:val="right" w:pos="1600"/>
          <w:tab w:val="right" w:leader="dot" w:pos="9641"/>
          <w:tab w:val="clear" w:pos="9639"/>
        </w:tabs>
        <w:rPr>
          <w:del w:id="176" w:author="China Unicom" w:date="2024-08-26T10:54:07Z"/>
        </w:rPr>
      </w:pPr>
      <w:del w:id="177" w:author="China Unicom" w:date="2024-08-26T10:54:07Z">
        <w:r>
          <w:rPr/>
          <w:delText>5.3.</w:delText>
        </w:r>
      </w:del>
      <w:del w:id="178" w:author="China Unicom" w:date="2024-08-26T10:54:07Z">
        <w:r>
          <w:rPr>
            <w:rFonts w:hint="eastAsia"/>
            <w:lang w:val="en-US" w:eastAsia="zh-CN"/>
          </w:rPr>
          <w:delText>1</w:delText>
        </w:r>
      </w:del>
      <w:del w:id="179" w:author="China Unicom" w:date="2024-08-26T10:54:07Z">
        <w:r>
          <w:rPr/>
          <w:delText>.1</w:delText>
        </w:r>
      </w:del>
      <w:del w:id="180" w:author="China Unicom" w:date="2024-08-26T10:54:07Z">
        <w:r>
          <w:rPr/>
          <w:tab/>
        </w:r>
      </w:del>
      <w:del w:id="181" w:author="China Unicom" w:date="2024-08-26T10:54:07Z">
        <w:r>
          <w:rPr/>
          <w:delText>Key issue details</w:delText>
        </w:r>
      </w:del>
      <w:del w:id="182" w:author="China Unicom" w:date="2024-08-26T10:54:07Z">
        <w:r>
          <w:rPr/>
          <w:tab/>
        </w:r>
      </w:del>
      <w:del w:id="183" w:author="China Unicom" w:date="2024-08-26T10:54:07Z">
        <w:r>
          <w:rPr/>
          <w:fldChar w:fldCharType="begin"/>
        </w:r>
      </w:del>
      <w:del w:id="184" w:author="China Unicom" w:date="2024-08-26T10:54:07Z">
        <w:r>
          <w:rPr/>
          <w:delInstrText xml:space="preserve"> PAGEREF _Toc1245 \h </w:delInstrText>
        </w:r>
      </w:del>
      <w:del w:id="185" w:author="China Unicom" w:date="2024-08-26T10:54:07Z">
        <w:r>
          <w:rPr/>
          <w:fldChar w:fldCharType="separate"/>
        </w:r>
      </w:del>
      <w:del w:id="186" w:author="China Unicom" w:date="2024-08-26T10:54:07Z">
        <w:r>
          <w:rPr/>
          <w:delText>8</w:delText>
        </w:r>
      </w:del>
      <w:del w:id="187" w:author="China Unicom" w:date="2024-08-26T10:54:07Z">
        <w:r>
          <w:rPr/>
          <w:fldChar w:fldCharType="end"/>
        </w:r>
      </w:del>
    </w:p>
    <w:p>
      <w:pPr>
        <w:pStyle w:val="18"/>
        <w:tabs>
          <w:tab w:val="right" w:pos="1600"/>
          <w:tab w:val="right" w:leader="dot" w:pos="9641"/>
          <w:tab w:val="clear" w:pos="9639"/>
        </w:tabs>
        <w:rPr>
          <w:del w:id="188" w:author="China Unicom" w:date="2024-08-26T10:54:07Z"/>
        </w:rPr>
      </w:pPr>
      <w:del w:id="189" w:author="China Unicom" w:date="2024-08-26T10:54:07Z">
        <w:r>
          <w:rPr/>
          <w:delText>5.3.</w:delText>
        </w:r>
      </w:del>
      <w:del w:id="190" w:author="China Unicom" w:date="2024-08-26T10:54:07Z">
        <w:r>
          <w:rPr>
            <w:rFonts w:hint="eastAsia"/>
            <w:lang w:val="en-US" w:eastAsia="zh-CN"/>
          </w:rPr>
          <w:delText>1</w:delText>
        </w:r>
      </w:del>
      <w:del w:id="191" w:author="China Unicom" w:date="2024-08-26T10:54:07Z">
        <w:r>
          <w:rPr/>
          <w:delText>.2</w:delText>
        </w:r>
      </w:del>
      <w:del w:id="192" w:author="China Unicom" w:date="2024-08-26T10:54:07Z">
        <w:r>
          <w:rPr/>
          <w:tab/>
        </w:r>
      </w:del>
      <w:del w:id="193" w:author="China Unicom" w:date="2024-08-26T10:54:07Z">
        <w:r>
          <w:rPr/>
          <w:delText>Security threats</w:delText>
        </w:r>
      </w:del>
      <w:del w:id="194" w:author="China Unicom" w:date="2024-08-26T10:54:07Z">
        <w:r>
          <w:rPr/>
          <w:tab/>
        </w:r>
      </w:del>
      <w:del w:id="195" w:author="China Unicom" w:date="2024-08-26T10:54:07Z">
        <w:r>
          <w:rPr/>
          <w:fldChar w:fldCharType="begin"/>
        </w:r>
      </w:del>
      <w:del w:id="196" w:author="China Unicom" w:date="2024-08-26T10:54:07Z">
        <w:r>
          <w:rPr/>
          <w:delInstrText xml:space="preserve"> PAGEREF _Toc30929 \h </w:delInstrText>
        </w:r>
      </w:del>
      <w:del w:id="197" w:author="China Unicom" w:date="2024-08-26T10:54:07Z">
        <w:r>
          <w:rPr/>
          <w:fldChar w:fldCharType="separate"/>
        </w:r>
      </w:del>
      <w:del w:id="198" w:author="China Unicom" w:date="2024-08-26T10:54:07Z">
        <w:r>
          <w:rPr/>
          <w:delText>8</w:delText>
        </w:r>
      </w:del>
      <w:del w:id="199" w:author="China Unicom" w:date="2024-08-26T10:54:07Z">
        <w:r>
          <w:rPr/>
          <w:fldChar w:fldCharType="end"/>
        </w:r>
      </w:del>
    </w:p>
    <w:p>
      <w:pPr>
        <w:pStyle w:val="17"/>
        <w:tabs>
          <w:tab w:val="right" w:pos="1600"/>
          <w:tab w:val="right" w:leader="dot" w:pos="9641"/>
          <w:tab w:val="clear" w:pos="9639"/>
        </w:tabs>
        <w:rPr>
          <w:del w:id="200" w:author="China Unicom" w:date="2024-08-26T10:54:07Z"/>
        </w:rPr>
      </w:pPr>
      <w:del w:id="201" w:author="China Unicom" w:date="2024-08-26T10:54:07Z">
        <w:r>
          <w:rPr>
            <w:lang w:eastAsia="zh-CN"/>
          </w:rPr>
          <w:delText>5.3.</w:delText>
        </w:r>
      </w:del>
      <w:del w:id="202" w:author="China Unicom" w:date="2024-08-26T10:54:07Z">
        <w:r>
          <w:rPr>
            <w:rFonts w:hint="eastAsia"/>
            <w:lang w:val="en-US" w:eastAsia="zh-CN"/>
          </w:rPr>
          <w:delText>1.</w:delText>
        </w:r>
      </w:del>
      <w:del w:id="203" w:author="China Unicom" w:date="2024-08-26T10:54:07Z">
        <w:r>
          <w:rPr>
            <w:lang w:eastAsia="zh-CN"/>
          </w:rPr>
          <w:delText>2.1</w:delText>
        </w:r>
      </w:del>
      <w:del w:id="204" w:author="China Unicom" w:date="2024-08-26T10:54:07Z">
        <w:r>
          <w:rPr>
            <w:rFonts w:hint="eastAsia"/>
            <w:lang w:val="en-US" w:eastAsia="zh-CN"/>
          </w:rPr>
          <w:tab/>
        </w:r>
      </w:del>
      <w:del w:id="205" w:author="China Unicom" w:date="2024-08-26T10:54:07Z">
        <w:r>
          <w:rPr>
            <w:lang w:eastAsia="zh-CN"/>
          </w:rPr>
          <w:delText>Threats posed by a malicious EEC</w:delText>
        </w:r>
      </w:del>
      <w:del w:id="206" w:author="China Unicom" w:date="2024-08-26T10:54:07Z">
        <w:r>
          <w:rPr/>
          <w:tab/>
        </w:r>
      </w:del>
      <w:del w:id="207" w:author="China Unicom" w:date="2024-08-26T10:54:07Z">
        <w:r>
          <w:rPr/>
          <w:fldChar w:fldCharType="begin"/>
        </w:r>
      </w:del>
      <w:del w:id="208" w:author="China Unicom" w:date="2024-08-26T10:54:07Z">
        <w:r>
          <w:rPr/>
          <w:delInstrText xml:space="preserve"> PAGEREF _Toc11194 \h </w:delInstrText>
        </w:r>
      </w:del>
      <w:del w:id="209" w:author="China Unicom" w:date="2024-08-26T10:54:07Z">
        <w:r>
          <w:rPr/>
          <w:fldChar w:fldCharType="separate"/>
        </w:r>
      </w:del>
      <w:del w:id="210" w:author="China Unicom" w:date="2024-08-26T10:54:07Z">
        <w:r>
          <w:rPr/>
          <w:delText>8</w:delText>
        </w:r>
      </w:del>
      <w:del w:id="211" w:author="China Unicom" w:date="2024-08-26T10:54:07Z">
        <w:r>
          <w:rPr/>
          <w:fldChar w:fldCharType="end"/>
        </w:r>
      </w:del>
    </w:p>
    <w:p>
      <w:pPr>
        <w:pStyle w:val="17"/>
        <w:tabs>
          <w:tab w:val="right" w:pos="1600"/>
          <w:tab w:val="right" w:leader="dot" w:pos="9641"/>
          <w:tab w:val="clear" w:pos="9639"/>
        </w:tabs>
        <w:rPr>
          <w:del w:id="212" w:author="China Unicom" w:date="2024-08-26T10:54:07Z"/>
        </w:rPr>
      </w:pPr>
      <w:del w:id="213" w:author="China Unicom" w:date="2024-08-26T10:54:07Z">
        <w:r>
          <w:rPr>
            <w:lang w:eastAsia="zh-CN"/>
          </w:rPr>
          <w:delText>5.3.</w:delText>
        </w:r>
      </w:del>
      <w:del w:id="214" w:author="China Unicom" w:date="2024-08-26T10:54:07Z">
        <w:r>
          <w:rPr>
            <w:rFonts w:hint="eastAsia"/>
            <w:lang w:val="en-US" w:eastAsia="zh-CN"/>
          </w:rPr>
          <w:delText>1.</w:delText>
        </w:r>
      </w:del>
      <w:del w:id="215" w:author="China Unicom" w:date="2024-08-26T10:54:07Z">
        <w:r>
          <w:rPr>
            <w:lang w:eastAsia="zh-CN"/>
          </w:rPr>
          <w:delText>2.2</w:delText>
        </w:r>
      </w:del>
      <w:del w:id="216" w:author="China Unicom" w:date="2024-08-26T10:54:07Z">
        <w:r>
          <w:rPr>
            <w:rFonts w:hint="eastAsia"/>
            <w:lang w:val="en-US" w:eastAsia="zh-CN"/>
          </w:rPr>
          <w:tab/>
        </w:r>
      </w:del>
      <w:del w:id="217" w:author="China Unicom" w:date="2024-08-26T10:54:07Z">
        <w:r>
          <w:rPr>
            <w:lang w:eastAsia="zh-CN"/>
          </w:rPr>
          <w:delText>Threats posed by malicious EAS/EES outside of the operator domain</w:delText>
        </w:r>
      </w:del>
      <w:del w:id="218" w:author="China Unicom" w:date="2024-08-26T10:54:07Z">
        <w:r>
          <w:rPr/>
          <w:tab/>
        </w:r>
      </w:del>
      <w:del w:id="219" w:author="China Unicom" w:date="2024-08-26T10:54:07Z">
        <w:r>
          <w:rPr/>
          <w:fldChar w:fldCharType="begin"/>
        </w:r>
      </w:del>
      <w:del w:id="220" w:author="China Unicom" w:date="2024-08-26T10:54:07Z">
        <w:r>
          <w:rPr/>
          <w:delInstrText xml:space="preserve"> PAGEREF _Toc7008 \h </w:delInstrText>
        </w:r>
      </w:del>
      <w:del w:id="221" w:author="China Unicom" w:date="2024-08-26T10:54:07Z">
        <w:r>
          <w:rPr/>
          <w:fldChar w:fldCharType="separate"/>
        </w:r>
      </w:del>
      <w:del w:id="222" w:author="China Unicom" w:date="2024-08-26T10:54:07Z">
        <w:r>
          <w:rPr/>
          <w:delText>8</w:delText>
        </w:r>
      </w:del>
      <w:del w:id="223" w:author="China Unicom" w:date="2024-08-26T10:54:07Z">
        <w:r>
          <w:rPr/>
          <w:fldChar w:fldCharType="end"/>
        </w:r>
      </w:del>
    </w:p>
    <w:p>
      <w:pPr>
        <w:pStyle w:val="18"/>
        <w:tabs>
          <w:tab w:val="right" w:pos="1600"/>
          <w:tab w:val="right" w:leader="dot" w:pos="9641"/>
          <w:tab w:val="clear" w:pos="9639"/>
        </w:tabs>
        <w:rPr>
          <w:del w:id="224" w:author="China Unicom" w:date="2024-08-26T10:54:07Z"/>
        </w:rPr>
      </w:pPr>
      <w:del w:id="225" w:author="China Unicom" w:date="2024-08-26T10:54:07Z">
        <w:r>
          <w:rPr/>
          <w:delText>5.3.</w:delText>
        </w:r>
      </w:del>
      <w:del w:id="226" w:author="China Unicom" w:date="2024-08-26T10:54:07Z">
        <w:r>
          <w:rPr>
            <w:rFonts w:hint="eastAsia"/>
            <w:lang w:val="en-US" w:eastAsia="zh-CN"/>
          </w:rPr>
          <w:delText>1</w:delText>
        </w:r>
      </w:del>
      <w:del w:id="227" w:author="China Unicom" w:date="2024-08-26T10:54:07Z">
        <w:r>
          <w:rPr/>
          <w:delText>.3</w:delText>
        </w:r>
      </w:del>
      <w:del w:id="228" w:author="China Unicom" w:date="2024-08-26T10:54:07Z">
        <w:r>
          <w:rPr/>
          <w:tab/>
        </w:r>
      </w:del>
      <w:del w:id="229" w:author="China Unicom" w:date="2024-08-26T10:54:07Z">
        <w:r>
          <w:rPr/>
          <w:delText>Potential security requirements</w:delText>
        </w:r>
      </w:del>
      <w:del w:id="230" w:author="China Unicom" w:date="2024-08-26T10:54:07Z">
        <w:r>
          <w:rPr/>
          <w:tab/>
        </w:r>
      </w:del>
      <w:del w:id="231" w:author="China Unicom" w:date="2024-08-26T10:54:07Z">
        <w:r>
          <w:rPr/>
          <w:fldChar w:fldCharType="begin"/>
        </w:r>
      </w:del>
      <w:del w:id="232" w:author="China Unicom" w:date="2024-08-26T10:54:07Z">
        <w:r>
          <w:rPr/>
          <w:delInstrText xml:space="preserve"> PAGEREF _Toc21824 \h </w:delInstrText>
        </w:r>
      </w:del>
      <w:del w:id="233" w:author="China Unicom" w:date="2024-08-26T10:54:07Z">
        <w:r>
          <w:rPr/>
          <w:fldChar w:fldCharType="separate"/>
        </w:r>
      </w:del>
      <w:del w:id="234" w:author="China Unicom" w:date="2024-08-26T10:54:07Z">
        <w:r>
          <w:rPr/>
          <w:delText>8</w:delText>
        </w:r>
      </w:del>
      <w:del w:id="235" w:author="China Unicom" w:date="2024-08-26T10:54:07Z">
        <w:r>
          <w:rPr/>
          <w:fldChar w:fldCharType="end"/>
        </w:r>
      </w:del>
    </w:p>
    <w:p>
      <w:pPr>
        <w:pStyle w:val="17"/>
        <w:tabs>
          <w:tab w:val="right" w:pos="1600"/>
          <w:tab w:val="right" w:leader="dot" w:pos="9641"/>
          <w:tab w:val="clear" w:pos="9639"/>
        </w:tabs>
        <w:rPr>
          <w:del w:id="236" w:author="China Unicom" w:date="2024-08-26T10:54:07Z"/>
        </w:rPr>
      </w:pPr>
      <w:del w:id="237" w:author="China Unicom" w:date="2024-08-26T10:54:07Z">
        <w:r>
          <w:rPr>
            <w:lang w:eastAsia="zh-CN"/>
          </w:rPr>
          <w:delText>5.3.</w:delText>
        </w:r>
      </w:del>
      <w:del w:id="238" w:author="China Unicom" w:date="2024-08-26T10:54:07Z">
        <w:r>
          <w:rPr>
            <w:rFonts w:hint="eastAsia"/>
            <w:lang w:val="en-US" w:eastAsia="zh-CN"/>
          </w:rPr>
          <w:delText>1.</w:delText>
        </w:r>
      </w:del>
      <w:del w:id="239" w:author="China Unicom" w:date="2024-08-26T10:54:07Z">
        <w:r>
          <w:rPr>
            <w:lang w:eastAsia="zh-CN"/>
          </w:rPr>
          <w:delText>3.1</w:delText>
        </w:r>
      </w:del>
      <w:del w:id="240" w:author="China Unicom" w:date="2024-08-26T10:54:07Z">
        <w:r>
          <w:rPr>
            <w:rFonts w:hint="eastAsia"/>
            <w:lang w:val="en-US" w:eastAsia="zh-CN"/>
          </w:rPr>
          <w:tab/>
        </w:r>
      </w:del>
      <w:del w:id="241" w:author="China Unicom" w:date="2024-08-26T10:54:07Z">
        <w:r>
          <w:rPr>
            <w:lang w:eastAsia="zh-CN"/>
          </w:rPr>
          <w:delText>Verification of the user information provided by the EEC</w:delText>
        </w:r>
      </w:del>
      <w:del w:id="242" w:author="China Unicom" w:date="2024-08-26T10:54:07Z">
        <w:r>
          <w:rPr/>
          <w:tab/>
        </w:r>
      </w:del>
      <w:del w:id="243" w:author="China Unicom" w:date="2024-08-26T10:54:07Z">
        <w:r>
          <w:rPr/>
          <w:fldChar w:fldCharType="begin"/>
        </w:r>
      </w:del>
      <w:del w:id="244" w:author="China Unicom" w:date="2024-08-26T10:54:07Z">
        <w:r>
          <w:rPr/>
          <w:delInstrText xml:space="preserve"> PAGEREF _Toc26461 \h </w:delInstrText>
        </w:r>
      </w:del>
      <w:del w:id="245" w:author="China Unicom" w:date="2024-08-26T10:54:07Z">
        <w:r>
          <w:rPr/>
          <w:fldChar w:fldCharType="separate"/>
        </w:r>
      </w:del>
      <w:del w:id="246" w:author="China Unicom" w:date="2024-08-26T10:54:07Z">
        <w:r>
          <w:rPr/>
          <w:delText>8</w:delText>
        </w:r>
      </w:del>
      <w:del w:id="247" w:author="China Unicom" w:date="2024-08-26T10:54:07Z">
        <w:r>
          <w:rPr/>
          <w:fldChar w:fldCharType="end"/>
        </w:r>
      </w:del>
    </w:p>
    <w:p>
      <w:pPr>
        <w:pStyle w:val="17"/>
        <w:tabs>
          <w:tab w:val="right" w:pos="1600"/>
          <w:tab w:val="right" w:leader="dot" w:pos="9641"/>
          <w:tab w:val="clear" w:pos="9639"/>
        </w:tabs>
        <w:rPr>
          <w:del w:id="248" w:author="China Unicom" w:date="2024-08-26T10:54:07Z"/>
        </w:rPr>
      </w:pPr>
      <w:del w:id="249" w:author="China Unicom" w:date="2024-08-26T10:54:07Z">
        <w:r>
          <w:rPr>
            <w:lang w:eastAsia="zh-CN"/>
          </w:rPr>
          <w:delText>5.3.</w:delText>
        </w:r>
      </w:del>
      <w:del w:id="250" w:author="China Unicom" w:date="2024-08-26T10:54:07Z">
        <w:r>
          <w:rPr>
            <w:rFonts w:hint="eastAsia"/>
            <w:lang w:val="en-US" w:eastAsia="zh-CN"/>
          </w:rPr>
          <w:delText>1.</w:delText>
        </w:r>
      </w:del>
      <w:del w:id="251" w:author="China Unicom" w:date="2024-08-26T10:54:07Z">
        <w:r>
          <w:rPr>
            <w:lang w:eastAsia="zh-CN"/>
          </w:rPr>
          <w:delText>3.2</w:delText>
        </w:r>
      </w:del>
      <w:del w:id="252" w:author="China Unicom" w:date="2024-08-26T10:54:07Z">
        <w:r>
          <w:rPr>
            <w:rFonts w:hint="eastAsia"/>
            <w:lang w:val="en-US" w:eastAsia="zh-CN"/>
          </w:rPr>
          <w:tab/>
        </w:r>
      </w:del>
      <w:del w:id="253" w:author="China Unicom" w:date="2024-08-26T10:54:07Z">
        <w:r>
          <w:rPr>
            <w:lang w:eastAsia="zh-CN"/>
          </w:rPr>
          <w:delText>Protection of the UE privacy</w:delText>
        </w:r>
      </w:del>
      <w:del w:id="254" w:author="China Unicom" w:date="2024-08-26T10:54:07Z">
        <w:r>
          <w:rPr/>
          <w:tab/>
        </w:r>
      </w:del>
      <w:del w:id="255" w:author="China Unicom" w:date="2024-08-26T10:54:07Z">
        <w:r>
          <w:rPr/>
          <w:fldChar w:fldCharType="begin"/>
        </w:r>
      </w:del>
      <w:del w:id="256" w:author="China Unicom" w:date="2024-08-26T10:54:07Z">
        <w:r>
          <w:rPr/>
          <w:delInstrText xml:space="preserve"> PAGEREF _Toc9021 \h </w:delInstrText>
        </w:r>
      </w:del>
      <w:del w:id="257" w:author="China Unicom" w:date="2024-08-26T10:54:07Z">
        <w:r>
          <w:rPr/>
          <w:fldChar w:fldCharType="separate"/>
        </w:r>
      </w:del>
      <w:del w:id="258" w:author="China Unicom" w:date="2024-08-26T10:54:07Z">
        <w:r>
          <w:rPr/>
          <w:delText>8</w:delText>
        </w:r>
      </w:del>
      <w:del w:id="259" w:author="China Unicom" w:date="2024-08-26T10:54:07Z">
        <w:r>
          <w:rPr/>
          <w:fldChar w:fldCharType="end"/>
        </w:r>
      </w:del>
    </w:p>
    <w:p>
      <w:pPr>
        <w:pStyle w:val="18"/>
        <w:tabs>
          <w:tab w:val="right" w:pos="1600"/>
          <w:tab w:val="right" w:leader="dot" w:pos="9641"/>
          <w:tab w:val="clear" w:pos="9639"/>
        </w:tabs>
        <w:rPr>
          <w:del w:id="260" w:author="China Unicom" w:date="2024-08-26T10:54:07Z"/>
        </w:rPr>
      </w:pPr>
      <w:del w:id="261" w:author="China Unicom" w:date="2024-08-26T10:54:07Z">
        <w:r>
          <w:rPr/>
          <w:delText>5.3.X</w:delText>
        </w:r>
      </w:del>
      <w:del w:id="262" w:author="China Unicom" w:date="2024-08-26T10:54:07Z">
        <w:r>
          <w:rPr/>
          <w:tab/>
        </w:r>
      </w:del>
      <w:del w:id="263" w:author="China Unicom" w:date="2024-08-26T10:54:07Z">
        <w:r>
          <w:rPr/>
          <w:delText>Key Issue #X: &lt;Key Issue Name&gt;</w:delText>
        </w:r>
      </w:del>
      <w:del w:id="264" w:author="China Unicom" w:date="2024-08-26T10:54:07Z">
        <w:r>
          <w:rPr/>
          <w:tab/>
        </w:r>
      </w:del>
      <w:del w:id="265" w:author="China Unicom" w:date="2024-08-26T10:54:07Z">
        <w:r>
          <w:rPr/>
          <w:fldChar w:fldCharType="begin"/>
        </w:r>
      </w:del>
      <w:del w:id="266" w:author="China Unicom" w:date="2024-08-26T10:54:07Z">
        <w:r>
          <w:rPr/>
          <w:delInstrText xml:space="preserve"> PAGEREF _Toc17574 \h </w:delInstrText>
        </w:r>
      </w:del>
      <w:del w:id="267" w:author="China Unicom" w:date="2024-08-26T10:54:07Z">
        <w:r>
          <w:rPr/>
          <w:fldChar w:fldCharType="separate"/>
        </w:r>
      </w:del>
      <w:del w:id="268" w:author="China Unicom" w:date="2024-08-26T10:54:07Z">
        <w:r>
          <w:rPr/>
          <w:delText>8</w:delText>
        </w:r>
      </w:del>
      <w:del w:id="269" w:author="China Unicom" w:date="2024-08-26T10:54:07Z">
        <w:r>
          <w:rPr/>
          <w:fldChar w:fldCharType="end"/>
        </w:r>
      </w:del>
    </w:p>
    <w:p>
      <w:pPr>
        <w:pStyle w:val="17"/>
        <w:tabs>
          <w:tab w:val="right" w:pos="1600"/>
          <w:tab w:val="right" w:leader="dot" w:pos="9641"/>
          <w:tab w:val="clear" w:pos="9639"/>
        </w:tabs>
        <w:rPr>
          <w:del w:id="270" w:author="China Unicom" w:date="2024-08-26T10:54:07Z"/>
        </w:rPr>
      </w:pPr>
      <w:del w:id="271" w:author="China Unicom" w:date="2024-08-26T10:54:07Z">
        <w:r>
          <w:rPr/>
          <w:delText>5.3.X.1</w:delText>
        </w:r>
      </w:del>
      <w:del w:id="272" w:author="China Unicom" w:date="2024-08-26T10:54:07Z">
        <w:r>
          <w:rPr/>
          <w:tab/>
        </w:r>
      </w:del>
      <w:del w:id="273" w:author="China Unicom" w:date="2024-08-26T10:54:07Z">
        <w:r>
          <w:rPr/>
          <w:delText>Key issue</w:delText>
        </w:r>
      </w:del>
      <w:del w:id="274" w:author="China Unicom" w:date="2024-08-26T10:54:07Z">
        <w:r>
          <w:rPr>
            <w:lang w:eastAsia="zh-CN"/>
          </w:rPr>
          <w:delText xml:space="preserve"> </w:delText>
        </w:r>
      </w:del>
      <w:del w:id="275" w:author="China Unicom" w:date="2024-08-26T10:54:07Z">
        <w:r>
          <w:rPr/>
          <w:delText>details</w:delText>
        </w:r>
      </w:del>
      <w:del w:id="276" w:author="China Unicom" w:date="2024-08-26T10:54:07Z">
        <w:r>
          <w:rPr/>
          <w:tab/>
        </w:r>
      </w:del>
      <w:del w:id="277" w:author="China Unicom" w:date="2024-08-26T10:54:07Z">
        <w:r>
          <w:rPr/>
          <w:fldChar w:fldCharType="begin"/>
        </w:r>
      </w:del>
      <w:del w:id="278" w:author="China Unicom" w:date="2024-08-26T10:54:07Z">
        <w:r>
          <w:rPr/>
          <w:delInstrText xml:space="preserve"> PAGEREF _Toc7739 \h </w:delInstrText>
        </w:r>
      </w:del>
      <w:del w:id="279" w:author="China Unicom" w:date="2024-08-26T10:54:07Z">
        <w:r>
          <w:rPr/>
          <w:fldChar w:fldCharType="separate"/>
        </w:r>
      </w:del>
      <w:del w:id="280" w:author="China Unicom" w:date="2024-08-26T10:54:07Z">
        <w:r>
          <w:rPr/>
          <w:delText>8</w:delText>
        </w:r>
      </w:del>
      <w:del w:id="281" w:author="China Unicom" w:date="2024-08-26T10:54:07Z">
        <w:r>
          <w:rPr/>
          <w:fldChar w:fldCharType="end"/>
        </w:r>
      </w:del>
    </w:p>
    <w:p>
      <w:pPr>
        <w:pStyle w:val="17"/>
        <w:tabs>
          <w:tab w:val="right" w:pos="1600"/>
          <w:tab w:val="right" w:leader="dot" w:pos="9641"/>
          <w:tab w:val="clear" w:pos="9639"/>
        </w:tabs>
        <w:rPr>
          <w:del w:id="282" w:author="China Unicom" w:date="2024-08-26T10:54:07Z"/>
        </w:rPr>
      </w:pPr>
      <w:del w:id="283" w:author="China Unicom" w:date="2024-08-26T10:54:07Z">
        <w:r>
          <w:rPr/>
          <w:delText>5.3.X.2</w:delText>
        </w:r>
      </w:del>
      <w:del w:id="284" w:author="China Unicom" w:date="2024-08-26T10:54:07Z">
        <w:r>
          <w:rPr/>
          <w:tab/>
        </w:r>
      </w:del>
      <w:del w:id="285" w:author="China Unicom" w:date="2024-08-26T10:54:07Z">
        <w:r>
          <w:rPr/>
          <w:delText>Security threats</w:delText>
        </w:r>
      </w:del>
      <w:del w:id="286" w:author="China Unicom" w:date="2024-08-26T10:54:07Z">
        <w:r>
          <w:rPr/>
          <w:tab/>
        </w:r>
      </w:del>
      <w:del w:id="287" w:author="China Unicom" w:date="2024-08-26T10:54:07Z">
        <w:r>
          <w:rPr/>
          <w:fldChar w:fldCharType="begin"/>
        </w:r>
      </w:del>
      <w:del w:id="288" w:author="China Unicom" w:date="2024-08-26T10:54:07Z">
        <w:r>
          <w:rPr/>
          <w:delInstrText xml:space="preserve"> PAGEREF _Toc24891 \h </w:delInstrText>
        </w:r>
      </w:del>
      <w:del w:id="289" w:author="China Unicom" w:date="2024-08-26T10:54:07Z">
        <w:r>
          <w:rPr/>
          <w:fldChar w:fldCharType="separate"/>
        </w:r>
      </w:del>
      <w:del w:id="290" w:author="China Unicom" w:date="2024-08-26T10:54:07Z">
        <w:r>
          <w:rPr/>
          <w:delText>8</w:delText>
        </w:r>
      </w:del>
      <w:del w:id="291" w:author="China Unicom" w:date="2024-08-26T10:54:07Z">
        <w:r>
          <w:rPr/>
          <w:fldChar w:fldCharType="end"/>
        </w:r>
      </w:del>
    </w:p>
    <w:p>
      <w:pPr>
        <w:pStyle w:val="17"/>
        <w:tabs>
          <w:tab w:val="right" w:pos="1600"/>
          <w:tab w:val="right" w:leader="dot" w:pos="9641"/>
          <w:tab w:val="clear" w:pos="9639"/>
        </w:tabs>
        <w:rPr>
          <w:del w:id="292" w:author="China Unicom" w:date="2024-08-26T10:54:07Z"/>
        </w:rPr>
      </w:pPr>
      <w:del w:id="293" w:author="China Unicom" w:date="2024-08-26T10:54:07Z">
        <w:r>
          <w:rPr/>
          <w:delText>5.3.X.3</w:delText>
        </w:r>
      </w:del>
      <w:del w:id="294" w:author="China Unicom" w:date="2024-08-26T10:54:07Z">
        <w:r>
          <w:rPr/>
          <w:tab/>
        </w:r>
      </w:del>
      <w:del w:id="295" w:author="China Unicom" w:date="2024-08-26T10:54:07Z">
        <w:r>
          <w:rPr/>
          <w:delText>Potential security requirements</w:delText>
        </w:r>
      </w:del>
      <w:del w:id="296" w:author="China Unicom" w:date="2024-08-26T10:54:07Z">
        <w:r>
          <w:rPr/>
          <w:tab/>
        </w:r>
      </w:del>
      <w:del w:id="297" w:author="China Unicom" w:date="2024-08-26T10:54:07Z">
        <w:r>
          <w:rPr/>
          <w:fldChar w:fldCharType="begin"/>
        </w:r>
      </w:del>
      <w:del w:id="298" w:author="China Unicom" w:date="2024-08-26T10:54:07Z">
        <w:r>
          <w:rPr/>
          <w:delInstrText xml:space="preserve"> PAGEREF _Toc19824 \h </w:delInstrText>
        </w:r>
      </w:del>
      <w:del w:id="299" w:author="China Unicom" w:date="2024-08-26T10:54:07Z">
        <w:r>
          <w:rPr/>
          <w:fldChar w:fldCharType="separate"/>
        </w:r>
      </w:del>
      <w:del w:id="300" w:author="China Unicom" w:date="2024-08-26T10:54:07Z">
        <w:r>
          <w:rPr/>
          <w:delText>8</w:delText>
        </w:r>
      </w:del>
      <w:del w:id="301" w:author="China Unicom" w:date="2024-08-26T10:54:07Z">
        <w:r>
          <w:rPr/>
          <w:fldChar w:fldCharType="end"/>
        </w:r>
      </w:del>
    </w:p>
    <w:p>
      <w:pPr>
        <w:pStyle w:val="20"/>
        <w:tabs>
          <w:tab w:val="right" w:leader="dot" w:pos="9641"/>
          <w:tab w:val="clear" w:pos="9639"/>
        </w:tabs>
        <w:rPr>
          <w:del w:id="302" w:author="China Unicom" w:date="2024-08-26T10:54:07Z"/>
        </w:rPr>
      </w:pPr>
      <w:del w:id="303" w:author="China Unicom" w:date="2024-08-26T10:54:07Z">
        <w:r>
          <w:rPr/>
          <w:delText>6</w:delText>
        </w:r>
      </w:del>
      <w:del w:id="304" w:author="China Unicom" w:date="2024-08-26T10:54:07Z">
        <w:r>
          <w:rPr/>
          <w:tab/>
        </w:r>
      </w:del>
      <w:del w:id="305" w:author="China Unicom" w:date="2024-08-26T10:54:07Z">
        <w:r>
          <w:rPr/>
          <w:delText>Solutions</w:delText>
        </w:r>
      </w:del>
      <w:del w:id="306" w:author="China Unicom" w:date="2024-08-26T10:54:07Z">
        <w:r>
          <w:rPr/>
          <w:tab/>
        </w:r>
      </w:del>
      <w:del w:id="307" w:author="China Unicom" w:date="2024-08-26T10:54:07Z">
        <w:r>
          <w:rPr/>
          <w:fldChar w:fldCharType="begin"/>
        </w:r>
      </w:del>
      <w:del w:id="308" w:author="China Unicom" w:date="2024-08-26T10:54:07Z">
        <w:r>
          <w:rPr/>
          <w:delInstrText xml:space="preserve"> PAGEREF _Toc15331 \h </w:delInstrText>
        </w:r>
      </w:del>
      <w:del w:id="309" w:author="China Unicom" w:date="2024-08-26T10:54:07Z">
        <w:r>
          <w:rPr/>
          <w:fldChar w:fldCharType="separate"/>
        </w:r>
      </w:del>
      <w:del w:id="310" w:author="China Unicom" w:date="2024-08-26T10:54:07Z">
        <w:r>
          <w:rPr/>
          <w:delText>8</w:delText>
        </w:r>
      </w:del>
      <w:del w:id="311" w:author="China Unicom" w:date="2024-08-26T10:54:07Z">
        <w:r>
          <w:rPr/>
          <w:fldChar w:fldCharType="end"/>
        </w:r>
      </w:del>
    </w:p>
    <w:p>
      <w:pPr>
        <w:pStyle w:val="19"/>
        <w:tabs>
          <w:tab w:val="right" w:pos="1600"/>
          <w:tab w:val="right" w:leader="dot" w:pos="9641"/>
          <w:tab w:val="clear" w:pos="9639"/>
        </w:tabs>
        <w:rPr>
          <w:del w:id="312" w:author="China Unicom" w:date="2024-08-26T10:54:07Z"/>
        </w:rPr>
      </w:pPr>
      <w:del w:id="313" w:author="China Unicom" w:date="2024-08-26T10:54:07Z">
        <w:r>
          <w:rPr/>
          <w:delText>6.</w:delText>
        </w:r>
      </w:del>
      <w:del w:id="314" w:author="China Unicom" w:date="2024-08-26T10:54:07Z">
        <w:r>
          <w:rPr>
            <w:rFonts w:hint="eastAsia"/>
            <w:lang w:val="en-US" w:eastAsia="zh-CN"/>
          </w:rPr>
          <w:delText>1</w:delText>
        </w:r>
      </w:del>
      <w:del w:id="315" w:author="China Unicom" w:date="2024-08-26T10:54:07Z">
        <w:r>
          <w:rPr/>
          <w:tab/>
        </w:r>
      </w:del>
      <w:del w:id="316" w:author="China Unicom" w:date="2024-08-26T10:54:07Z">
        <w:r>
          <w:rPr/>
          <w:delText>Solution</w:delText>
        </w:r>
      </w:del>
      <w:del w:id="317" w:author="China Unicom" w:date="2024-08-26T10:54:07Z">
        <w:r>
          <w:rPr>
            <w:rFonts w:hint="eastAsia"/>
            <w:lang w:val="en-US" w:eastAsia="zh-CN"/>
          </w:rPr>
          <w:delText xml:space="preserve"> </w:delText>
        </w:r>
      </w:del>
      <w:del w:id="318" w:author="China Unicom" w:date="2024-08-26T10:54:07Z">
        <w:r>
          <w:rPr/>
          <w:delText>#</w:delText>
        </w:r>
      </w:del>
      <w:del w:id="319" w:author="China Unicom" w:date="2024-08-26T10:54:07Z">
        <w:r>
          <w:rPr>
            <w:rFonts w:hint="eastAsia"/>
            <w:lang w:val="en-US" w:eastAsia="zh-CN"/>
          </w:rPr>
          <w:delText>1</w:delText>
        </w:r>
      </w:del>
      <w:del w:id="320" w:author="China Unicom" w:date="2024-08-26T10:54:07Z">
        <w:r>
          <w:rPr/>
          <w:delText xml:space="preserve">: </w:delText>
        </w:r>
      </w:del>
      <w:del w:id="321" w:author="China Unicom" w:date="2024-08-26T10:54:07Z">
        <w:r>
          <w:rPr>
            <w:rFonts w:cs="Arial"/>
          </w:rPr>
          <w:delText>Usage of existing public IP address to verify EEC provided IP address</w:delText>
        </w:r>
      </w:del>
      <w:del w:id="322" w:author="China Unicom" w:date="2024-08-26T10:54:07Z">
        <w:r>
          <w:rPr/>
          <w:tab/>
        </w:r>
      </w:del>
      <w:del w:id="323" w:author="China Unicom" w:date="2024-08-26T10:54:07Z">
        <w:r>
          <w:rPr/>
          <w:fldChar w:fldCharType="begin"/>
        </w:r>
      </w:del>
      <w:del w:id="324" w:author="China Unicom" w:date="2024-08-26T10:54:07Z">
        <w:r>
          <w:rPr/>
          <w:delInstrText xml:space="preserve"> PAGEREF _Toc8006 \h </w:delInstrText>
        </w:r>
      </w:del>
      <w:del w:id="325" w:author="China Unicom" w:date="2024-08-26T10:54:07Z">
        <w:r>
          <w:rPr/>
          <w:fldChar w:fldCharType="separate"/>
        </w:r>
      </w:del>
      <w:del w:id="326" w:author="China Unicom" w:date="2024-08-26T10:54:07Z">
        <w:r>
          <w:rPr/>
          <w:delText>8</w:delText>
        </w:r>
      </w:del>
      <w:del w:id="327" w:author="China Unicom" w:date="2024-08-26T10:54:07Z">
        <w:r>
          <w:rPr/>
          <w:fldChar w:fldCharType="end"/>
        </w:r>
      </w:del>
    </w:p>
    <w:p>
      <w:pPr>
        <w:pStyle w:val="18"/>
        <w:tabs>
          <w:tab w:val="right" w:pos="1600"/>
          <w:tab w:val="right" w:leader="dot" w:pos="9641"/>
          <w:tab w:val="clear" w:pos="9639"/>
        </w:tabs>
        <w:rPr>
          <w:del w:id="328" w:author="China Unicom" w:date="2024-08-26T10:54:07Z"/>
        </w:rPr>
      </w:pPr>
      <w:del w:id="329" w:author="China Unicom" w:date="2024-08-26T10:54:07Z">
        <w:r>
          <w:rPr/>
          <w:delText>6.</w:delText>
        </w:r>
      </w:del>
      <w:del w:id="330" w:author="China Unicom" w:date="2024-08-26T10:54:07Z">
        <w:r>
          <w:rPr>
            <w:rFonts w:hint="eastAsia"/>
            <w:lang w:val="en-US" w:eastAsia="zh-CN"/>
          </w:rPr>
          <w:delText>1</w:delText>
        </w:r>
      </w:del>
      <w:del w:id="331" w:author="China Unicom" w:date="2024-08-26T10:54:07Z">
        <w:r>
          <w:rPr/>
          <w:delText>.1</w:delText>
        </w:r>
      </w:del>
      <w:del w:id="332" w:author="China Unicom" w:date="2024-08-26T10:54:07Z">
        <w:r>
          <w:rPr/>
          <w:tab/>
        </w:r>
      </w:del>
      <w:del w:id="333" w:author="China Unicom" w:date="2024-08-26T10:54:07Z">
        <w:r>
          <w:rPr/>
          <w:delText>Solution overview</w:delText>
        </w:r>
      </w:del>
      <w:del w:id="334" w:author="China Unicom" w:date="2024-08-26T10:54:07Z">
        <w:r>
          <w:rPr/>
          <w:tab/>
        </w:r>
      </w:del>
      <w:del w:id="335" w:author="China Unicom" w:date="2024-08-26T10:54:07Z">
        <w:r>
          <w:rPr/>
          <w:fldChar w:fldCharType="begin"/>
        </w:r>
      </w:del>
      <w:del w:id="336" w:author="China Unicom" w:date="2024-08-26T10:54:07Z">
        <w:r>
          <w:rPr/>
          <w:delInstrText xml:space="preserve"> PAGEREF _Toc20760 \h </w:delInstrText>
        </w:r>
      </w:del>
      <w:del w:id="337" w:author="China Unicom" w:date="2024-08-26T10:54:07Z">
        <w:r>
          <w:rPr/>
          <w:fldChar w:fldCharType="separate"/>
        </w:r>
      </w:del>
      <w:del w:id="338" w:author="China Unicom" w:date="2024-08-26T10:54:07Z">
        <w:r>
          <w:rPr/>
          <w:delText>8</w:delText>
        </w:r>
      </w:del>
      <w:del w:id="339" w:author="China Unicom" w:date="2024-08-26T10:54:07Z">
        <w:r>
          <w:rPr/>
          <w:fldChar w:fldCharType="end"/>
        </w:r>
      </w:del>
    </w:p>
    <w:p>
      <w:pPr>
        <w:pStyle w:val="18"/>
        <w:tabs>
          <w:tab w:val="right" w:pos="1600"/>
          <w:tab w:val="right" w:leader="dot" w:pos="9641"/>
          <w:tab w:val="clear" w:pos="9639"/>
        </w:tabs>
        <w:rPr>
          <w:del w:id="340" w:author="China Unicom" w:date="2024-08-26T10:54:07Z"/>
        </w:rPr>
      </w:pPr>
      <w:del w:id="341" w:author="China Unicom" w:date="2024-08-26T10:54:07Z">
        <w:r>
          <w:rPr/>
          <w:delText>6.</w:delText>
        </w:r>
      </w:del>
      <w:del w:id="342" w:author="China Unicom" w:date="2024-08-26T10:54:07Z">
        <w:r>
          <w:rPr>
            <w:rFonts w:hint="eastAsia"/>
            <w:lang w:val="en-US" w:eastAsia="zh-CN"/>
          </w:rPr>
          <w:delText>1</w:delText>
        </w:r>
      </w:del>
      <w:del w:id="343" w:author="China Unicom" w:date="2024-08-26T10:54:07Z">
        <w:r>
          <w:rPr/>
          <w:delText>.2</w:delText>
        </w:r>
      </w:del>
      <w:del w:id="344" w:author="China Unicom" w:date="2024-08-26T10:54:07Z">
        <w:r>
          <w:rPr/>
          <w:tab/>
        </w:r>
      </w:del>
      <w:del w:id="345" w:author="China Unicom" w:date="2024-08-26T10:54:07Z">
        <w:r>
          <w:rPr/>
          <w:delText>Solution details</w:delText>
        </w:r>
      </w:del>
      <w:del w:id="346" w:author="China Unicom" w:date="2024-08-26T10:54:07Z">
        <w:r>
          <w:rPr/>
          <w:tab/>
        </w:r>
      </w:del>
      <w:del w:id="347" w:author="China Unicom" w:date="2024-08-26T10:54:07Z">
        <w:r>
          <w:rPr/>
          <w:fldChar w:fldCharType="begin"/>
        </w:r>
      </w:del>
      <w:del w:id="348" w:author="China Unicom" w:date="2024-08-26T10:54:07Z">
        <w:r>
          <w:rPr/>
          <w:delInstrText xml:space="preserve"> PAGEREF _Toc12066 \h </w:delInstrText>
        </w:r>
      </w:del>
      <w:del w:id="349" w:author="China Unicom" w:date="2024-08-26T10:54:07Z">
        <w:r>
          <w:rPr/>
          <w:fldChar w:fldCharType="separate"/>
        </w:r>
      </w:del>
      <w:del w:id="350" w:author="China Unicom" w:date="2024-08-26T10:54:07Z">
        <w:r>
          <w:rPr/>
          <w:delText>8</w:delText>
        </w:r>
      </w:del>
      <w:del w:id="351" w:author="China Unicom" w:date="2024-08-26T10:54:07Z">
        <w:r>
          <w:rPr/>
          <w:fldChar w:fldCharType="end"/>
        </w:r>
      </w:del>
    </w:p>
    <w:p>
      <w:pPr>
        <w:pStyle w:val="18"/>
        <w:tabs>
          <w:tab w:val="right" w:pos="1600"/>
          <w:tab w:val="right" w:leader="dot" w:pos="9641"/>
          <w:tab w:val="clear" w:pos="9639"/>
        </w:tabs>
        <w:rPr>
          <w:del w:id="352" w:author="China Unicom" w:date="2024-08-26T10:54:07Z"/>
        </w:rPr>
      </w:pPr>
      <w:del w:id="353" w:author="China Unicom" w:date="2024-08-26T10:54:07Z">
        <w:r>
          <w:rPr/>
          <w:delText>6.</w:delText>
        </w:r>
      </w:del>
      <w:del w:id="354" w:author="China Unicom" w:date="2024-08-26T10:54:07Z">
        <w:r>
          <w:rPr>
            <w:rFonts w:hint="eastAsia"/>
            <w:lang w:val="en-US" w:eastAsia="zh-CN"/>
          </w:rPr>
          <w:delText>1</w:delText>
        </w:r>
      </w:del>
      <w:del w:id="355" w:author="China Unicom" w:date="2024-08-26T10:54:07Z">
        <w:r>
          <w:rPr/>
          <w:delText>.3</w:delText>
        </w:r>
      </w:del>
      <w:del w:id="356" w:author="China Unicom" w:date="2024-08-26T10:54:07Z">
        <w:r>
          <w:rPr/>
          <w:tab/>
        </w:r>
      </w:del>
      <w:del w:id="357" w:author="China Unicom" w:date="2024-08-26T10:54:07Z">
        <w:r>
          <w:rPr/>
          <w:delText>Solution evaluation</w:delText>
        </w:r>
      </w:del>
      <w:del w:id="358" w:author="China Unicom" w:date="2024-08-26T10:54:07Z">
        <w:r>
          <w:rPr/>
          <w:tab/>
        </w:r>
      </w:del>
      <w:del w:id="359" w:author="China Unicom" w:date="2024-08-26T10:54:07Z">
        <w:r>
          <w:rPr/>
          <w:fldChar w:fldCharType="begin"/>
        </w:r>
      </w:del>
      <w:del w:id="360" w:author="China Unicom" w:date="2024-08-26T10:54:07Z">
        <w:r>
          <w:rPr/>
          <w:delInstrText xml:space="preserve"> PAGEREF _Toc25656 \h </w:delInstrText>
        </w:r>
      </w:del>
      <w:del w:id="361" w:author="China Unicom" w:date="2024-08-26T10:54:07Z">
        <w:r>
          <w:rPr/>
          <w:fldChar w:fldCharType="separate"/>
        </w:r>
      </w:del>
      <w:del w:id="362" w:author="China Unicom" w:date="2024-08-26T10:54:07Z">
        <w:r>
          <w:rPr/>
          <w:delText>8</w:delText>
        </w:r>
      </w:del>
      <w:del w:id="363" w:author="China Unicom" w:date="2024-08-26T10:54:07Z">
        <w:r>
          <w:rPr/>
          <w:fldChar w:fldCharType="end"/>
        </w:r>
      </w:del>
    </w:p>
    <w:p>
      <w:pPr>
        <w:pStyle w:val="19"/>
        <w:tabs>
          <w:tab w:val="right" w:pos="1600"/>
          <w:tab w:val="right" w:leader="dot" w:pos="9641"/>
          <w:tab w:val="clear" w:pos="9639"/>
        </w:tabs>
        <w:rPr>
          <w:del w:id="364" w:author="China Unicom" w:date="2024-08-26T10:54:07Z"/>
        </w:rPr>
      </w:pPr>
      <w:del w:id="365" w:author="China Unicom" w:date="2024-08-26T10:54:07Z">
        <w:r>
          <w:rPr/>
          <w:delText>6.Y</w:delText>
        </w:r>
      </w:del>
      <w:del w:id="366" w:author="China Unicom" w:date="2024-08-26T10:54:07Z">
        <w:r>
          <w:rPr/>
          <w:tab/>
        </w:r>
      </w:del>
      <w:del w:id="367" w:author="China Unicom" w:date="2024-08-26T10:54:07Z">
        <w:r>
          <w:rPr/>
          <w:delText>Solution #Y: &lt;Solution Name&gt;</w:delText>
        </w:r>
      </w:del>
      <w:del w:id="368" w:author="China Unicom" w:date="2024-08-26T10:54:07Z">
        <w:r>
          <w:rPr/>
          <w:tab/>
        </w:r>
      </w:del>
      <w:del w:id="369" w:author="China Unicom" w:date="2024-08-26T10:54:07Z">
        <w:r>
          <w:rPr/>
          <w:fldChar w:fldCharType="begin"/>
        </w:r>
      </w:del>
      <w:del w:id="370" w:author="China Unicom" w:date="2024-08-26T10:54:07Z">
        <w:r>
          <w:rPr/>
          <w:delInstrText xml:space="preserve"> PAGEREF _Toc6729 \h </w:delInstrText>
        </w:r>
      </w:del>
      <w:del w:id="371" w:author="China Unicom" w:date="2024-08-26T10:54:07Z">
        <w:r>
          <w:rPr/>
          <w:fldChar w:fldCharType="separate"/>
        </w:r>
      </w:del>
      <w:del w:id="372" w:author="China Unicom" w:date="2024-08-26T10:54:07Z">
        <w:r>
          <w:rPr/>
          <w:delText>8</w:delText>
        </w:r>
      </w:del>
      <w:del w:id="373" w:author="China Unicom" w:date="2024-08-26T10:54:07Z">
        <w:r>
          <w:rPr/>
          <w:fldChar w:fldCharType="end"/>
        </w:r>
      </w:del>
    </w:p>
    <w:p>
      <w:pPr>
        <w:pStyle w:val="18"/>
        <w:tabs>
          <w:tab w:val="right" w:pos="1600"/>
          <w:tab w:val="right" w:leader="dot" w:pos="9641"/>
          <w:tab w:val="clear" w:pos="9639"/>
        </w:tabs>
        <w:rPr>
          <w:del w:id="374" w:author="China Unicom" w:date="2024-08-26T10:54:07Z"/>
        </w:rPr>
      </w:pPr>
      <w:del w:id="375" w:author="China Unicom" w:date="2024-08-26T10:54:07Z">
        <w:r>
          <w:rPr/>
          <w:delText>6.Y.1</w:delText>
        </w:r>
      </w:del>
      <w:del w:id="376" w:author="China Unicom" w:date="2024-08-26T10:54:07Z">
        <w:r>
          <w:rPr/>
          <w:tab/>
        </w:r>
      </w:del>
      <w:del w:id="377" w:author="China Unicom" w:date="2024-08-26T10:54:07Z">
        <w:r>
          <w:rPr/>
          <w:delText>Introduction</w:delText>
        </w:r>
      </w:del>
      <w:del w:id="378" w:author="China Unicom" w:date="2024-08-26T10:54:07Z">
        <w:r>
          <w:rPr/>
          <w:tab/>
        </w:r>
      </w:del>
      <w:del w:id="379" w:author="China Unicom" w:date="2024-08-26T10:54:07Z">
        <w:r>
          <w:rPr/>
          <w:fldChar w:fldCharType="begin"/>
        </w:r>
      </w:del>
      <w:del w:id="380" w:author="China Unicom" w:date="2024-08-26T10:54:07Z">
        <w:r>
          <w:rPr/>
          <w:delInstrText xml:space="preserve"> PAGEREF _Toc28490 \h </w:delInstrText>
        </w:r>
      </w:del>
      <w:del w:id="381" w:author="China Unicom" w:date="2024-08-26T10:54:07Z">
        <w:r>
          <w:rPr/>
          <w:fldChar w:fldCharType="separate"/>
        </w:r>
      </w:del>
      <w:del w:id="382" w:author="China Unicom" w:date="2024-08-26T10:54:07Z">
        <w:r>
          <w:rPr/>
          <w:delText>8</w:delText>
        </w:r>
      </w:del>
      <w:del w:id="383" w:author="China Unicom" w:date="2024-08-26T10:54:07Z">
        <w:r>
          <w:rPr/>
          <w:fldChar w:fldCharType="end"/>
        </w:r>
      </w:del>
    </w:p>
    <w:p>
      <w:pPr>
        <w:pStyle w:val="18"/>
        <w:tabs>
          <w:tab w:val="right" w:pos="1600"/>
          <w:tab w:val="right" w:leader="dot" w:pos="9641"/>
          <w:tab w:val="clear" w:pos="9639"/>
        </w:tabs>
        <w:rPr>
          <w:del w:id="384" w:author="China Unicom" w:date="2024-08-26T10:54:07Z"/>
        </w:rPr>
      </w:pPr>
      <w:del w:id="385" w:author="China Unicom" w:date="2024-08-26T10:54:07Z">
        <w:r>
          <w:rPr/>
          <w:delText>6.Y.2</w:delText>
        </w:r>
      </w:del>
      <w:del w:id="386" w:author="China Unicom" w:date="2024-08-26T10:54:07Z">
        <w:r>
          <w:rPr/>
          <w:tab/>
        </w:r>
      </w:del>
      <w:del w:id="387" w:author="China Unicom" w:date="2024-08-26T10:54:07Z">
        <w:r>
          <w:rPr/>
          <w:delText>Solution details</w:delText>
        </w:r>
      </w:del>
      <w:del w:id="388" w:author="China Unicom" w:date="2024-08-26T10:54:07Z">
        <w:r>
          <w:rPr/>
          <w:tab/>
        </w:r>
      </w:del>
      <w:del w:id="389" w:author="China Unicom" w:date="2024-08-26T10:54:07Z">
        <w:r>
          <w:rPr/>
          <w:fldChar w:fldCharType="begin"/>
        </w:r>
      </w:del>
      <w:del w:id="390" w:author="China Unicom" w:date="2024-08-26T10:54:07Z">
        <w:r>
          <w:rPr/>
          <w:delInstrText xml:space="preserve"> PAGEREF _Toc25885 \h </w:delInstrText>
        </w:r>
      </w:del>
      <w:del w:id="391" w:author="China Unicom" w:date="2024-08-26T10:54:07Z">
        <w:r>
          <w:rPr/>
          <w:fldChar w:fldCharType="separate"/>
        </w:r>
      </w:del>
      <w:del w:id="392" w:author="China Unicom" w:date="2024-08-26T10:54:07Z">
        <w:r>
          <w:rPr/>
          <w:delText>8</w:delText>
        </w:r>
      </w:del>
      <w:del w:id="393" w:author="China Unicom" w:date="2024-08-26T10:54:07Z">
        <w:r>
          <w:rPr/>
          <w:fldChar w:fldCharType="end"/>
        </w:r>
      </w:del>
    </w:p>
    <w:p>
      <w:pPr>
        <w:pStyle w:val="18"/>
        <w:tabs>
          <w:tab w:val="right" w:pos="1600"/>
          <w:tab w:val="right" w:leader="dot" w:pos="9641"/>
          <w:tab w:val="clear" w:pos="9639"/>
        </w:tabs>
        <w:rPr>
          <w:del w:id="394" w:author="China Unicom" w:date="2024-08-26T10:54:07Z"/>
        </w:rPr>
      </w:pPr>
      <w:del w:id="395" w:author="China Unicom" w:date="2024-08-26T10:54:07Z">
        <w:r>
          <w:rPr/>
          <w:delText>6.Y.3</w:delText>
        </w:r>
      </w:del>
      <w:del w:id="396" w:author="China Unicom" w:date="2024-08-26T10:54:07Z">
        <w:r>
          <w:rPr/>
          <w:tab/>
        </w:r>
      </w:del>
      <w:del w:id="397" w:author="China Unicom" w:date="2024-08-26T10:54:07Z">
        <w:r>
          <w:rPr/>
          <w:delText>Evaluation</w:delText>
        </w:r>
      </w:del>
      <w:del w:id="398" w:author="China Unicom" w:date="2024-08-26T10:54:07Z">
        <w:r>
          <w:rPr/>
          <w:tab/>
        </w:r>
      </w:del>
      <w:del w:id="399" w:author="China Unicom" w:date="2024-08-26T10:54:07Z">
        <w:r>
          <w:rPr/>
          <w:fldChar w:fldCharType="begin"/>
        </w:r>
      </w:del>
      <w:del w:id="400" w:author="China Unicom" w:date="2024-08-26T10:54:07Z">
        <w:r>
          <w:rPr/>
          <w:delInstrText xml:space="preserve"> PAGEREF _Toc21974 \h </w:delInstrText>
        </w:r>
      </w:del>
      <w:del w:id="401" w:author="China Unicom" w:date="2024-08-26T10:54:07Z">
        <w:r>
          <w:rPr/>
          <w:fldChar w:fldCharType="separate"/>
        </w:r>
      </w:del>
      <w:del w:id="402" w:author="China Unicom" w:date="2024-08-26T10:54:07Z">
        <w:r>
          <w:rPr/>
          <w:delText>8</w:delText>
        </w:r>
      </w:del>
      <w:del w:id="403" w:author="China Unicom" w:date="2024-08-26T10:54:07Z">
        <w:r>
          <w:rPr/>
          <w:fldChar w:fldCharType="end"/>
        </w:r>
      </w:del>
    </w:p>
    <w:p>
      <w:pPr>
        <w:pStyle w:val="20"/>
        <w:tabs>
          <w:tab w:val="right" w:pos="1600"/>
          <w:tab w:val="right" w:leader="dot" w:pos="9641"/>
          <w:tab w:val="clear" w:pos="9639"/>
        </w:tabs>
        <w:rPr>
          <w:del w:id="404" w:author="China Unicom" w:date="2024-08-26T10:54:07Z"/>
        </w:rPr>
      </w:pPr>
      <w:del w:id="405" w:author="China Unicom" w:date="2024-08-26T10:54:07Z">
        <w:r>
          <w:rPr/>
          <w:delText>7</w:delText>
        </w:r>
      </w:del>
      <w:del w:id="406" w:author="China Unicom" w:date="2024-08-26T10:54:07Z">
        <w:r>
          <w:rPr/>
          <w:tab/>
        </w:r>
      </w:del>
      <w:del w:id="407" w:author="China Unicom" w:date="2024-08-26T10:54:07Z">
        <w:r>
          <w:rPr/>
          <w:delText>Conclusions</w:delText>
        </w:r>
      </w:del>
      <w:del w:id="408" w:author="China Unicom" w:date="2024-08-26T10:54:07Z">
        <w:r>
          <w:rPr/>
          <w:tab/>
        </w:r>
      </w:del>
      <w:del w:id="409" w:author="China Unicom" w:date="2024-08-26T10:54:07Z">
        <w:r>
          <w:rPr/>
          <w:fldChar w:fldCharType="begin"/>
        </w:r>
      </w:del>
      <w:del w:id="410" w:author="China Unicom" w:date="2024-08-26T10:54:07Z">
        <w:r>
          <w:rPr/>
          <w:delInstrText xml:space="preserve"> PAGEREF _Toc15105 \h </w:delInstrText>
        </w:r>
      </w:del>
      <w:del w:id="411" w:author="China Unicom" w:date="2024-08-26T10:54:07Z">
        <w:r>
          <w:rPr/>
          <w:fldChar w:fldCharType="separate"/>
        </w:r>
      </w:del>
      <w:del w:id="412" w:author="China Unicom" w:date="2024-08-26T10:54:07Z">
        <w:r>
          <w:rPr/>
          <w:delText>8</w:delText>
        </w:r>
      </w:del>
      <w:del w:id="413" w:author="China Unicom" w:date="2024-08-26T10:54:07Z">
        <w:r>
          <w:rPr/>
          <w:fldChar w:fldCharType="end"/>
        </w:r>
      </w:del>
    </w:p>
    <w:p>
      <w:pPr>
        <w:pStyle w:val="53"/>
        <w:tabs>
          <w:tab w:val="right" w:leader="dot" w:pos="9641"/>
          <w:tab w:val="clear" w:pos="9639"/>
        </w:tabs>
        <w:rPr>
          <w:del w:id="414" w:author="China Unicom" w:date="2024-08-26T10:54:07Z"/>
        </w:rPr>
      </w:pPr>
      <w:del w:id="415" w:author="China Unicom" w:date="2024-08-26T10:54:07Z">
        <w:r>
          <w:rPr/>
          <w:delText>Annex &lt;X&gt; (informative): Change history</w:delText>
        </w:r>
      </w:del>
      <w:del w:id="416" w:author="China Unicom" w:date="2024-08-26T10:54:07Z">
        <w:r>
          <w:rPr/>
          <w:tab/>
        </w:r>
      </w:del>
      <w:del w:id="417" w:author="China Unicom" w:date="2024-08-26T10:54:07Z">
        <w:r>
          <w:rPr/>
          <w:fldChar w:fldCharType="begin"/>
        </w:r>
      </w:del>
      <w:del w:id="418" w:author="China Unicom" w:date="2024-08-26T10:54:07Z">
        <w:r>
          <w:rPr/>
          <w:delInstrText xml:space="preserve"> PAGEREF _Toc7080 \h </w:delInstrText>
        </w:r>
      </w:del>
      <w:del w:id="419" w:author="China Unicom" w:date="2024-08-26T10:54:07Z">
        <w:r>
          <w:rPr/>
          <w:fldChar w:fldCharType="separate"/>
        </w:r>
      </w:del>
      <w:del w:id="420" w:author="China Unicom" w:date="2024-08-26T10:54:07Z">
        <w:r>
          <w:rPr/>
          <w:delText>9</w:delText>
        </w:r>
      </w:del>
      <w:del w:id="421" w:author="China Unicom" w:date="2024-08-26T10:54:07Z">
        <w:r>
          <w:rPr/>
          <w:fldChar w:fldCharType="end"/>
        </w:r>
      </w:del>
    </w:p>
    <w:p>
      <w:pPr>
        <w:pStyle w:val="20"/>
        <w:tabs>
          <w:tab w:val="right" w:leader="dot" w:pos="9641"/>
          <w:tab w:val="clear" w:pos="9639"/>
        </w:tabs>
        <w:rPr>
          <w:ins w:id="422" w:author="China Unicom" w:date="2024-08-26T10:54:07Z"/>
        </w:rPr>
      </w:pPr>
      <w:ins w:id="423" w:author="China Unicom" w:date="2024-08-26T10:54:07Z">
        <w:r>
          <w:rPr/>
          <w:t>Foreword</w:t>
        </w:r>
        <w:r>
          <w:rPr/>
          <w:tab/>
        </w:r>
      </w:ins>
      <w:ins w:id="424" w:author="China Unicom" w:date="2024-08-26T10:54:07Z">
        <w:r>
          <w:rPr/>
          <w:fldChar w:fldCharType="begin"/>
        </w:r>
      </w:ins>
      <w:ins w:id="425" w:author="China Unicom" w:date="2024-08-26T10:54:07Z">
        <w:r>
          <w:rPr/>
          <w:instrText xml:space="preserve"> PAGEREF _Toc7234 \h </w:instrText>
        </w:r>
      </w:ins>
      <w:ins w:id="426" w:author="China Unicom" w:date="2024-08-26T10:54:07Z">
        <w:r>
          <w:rPr/>
          <w:fldChar w:fldCharType="separate"/>
        </w:r>
      </w:ins>
      <w:ins w:id="427" w:author="China Unicom" w:date="2024-08-26T10:54:08Z">
        <w:r>
          <w:rPr/>
          <w:t>5</w:t>
        </w:r>
      </w:ins>
      <w:ins w:id="428" w:author="China Unicom" w:date="2024-08-26T10:54:07Z">
        <w:r>
          <w:rPr/>
          <w:fldChar w:fldCharType="end"/>
        </w:r>
      </w:ins>
    </w:p>
    <w:p>
      <w:pPr>
        <w:pStyle w:val="20"/>
        <w:tabs>
          <w:tab w:val="right" w:leader="dot" w:pos="9641"/>
          <w:tab w:val="clear" w:pos="9639"/>
        </w:tabs>
        <w:rPr>
          <w:ins w:id="430" w:author="China Unicom" w:date="2024-08-26T10:54:07Z"/>
        </w:rPr>
        <w:pPrChange w:id="429" w:author="China Unicom" w:date="2024-08-26T10:54:19Z">
          <w:pPr>
            <w:pStyle w:val="20"/>
            <w:tabs>
              <w:tab w:val="right" w:pos="2000"/>
              <w:tab w:val="right" w:leader="dot" w:pos="9641"/>
              <w:tab w:val="clear" w:pos="9639"/>
            </w:tabs>
          </w:pPr>
        </w:pPrChange>
      </w:pPr>
      <w:ins w:id="431" w:author="China Unicom" w:date="2024-08-26T10:54:07Z">
        <w:r>
          <w:rPr/>
          <w:t>1</w:t>
        </w:r>
      </w:ins>
      <w:ins w:id="432" w:author="China Unicom" w:date="2024-08-26T10:54:07Z">
        <w:r>
          <w:rPr/>
          <w:tab/>
        </w:r>
      </w:ins>
      <w:ins w:id="433" w:author="China Unicom" w:date="2024-08-26T10:54:07Z">
        <w:r>
          <w:rPr/>
          <w:t>Scope</w:t>
        </w:r>
        <w:r>
          <w:rPr/>
          <w:tab/>
        </w:r>
      </w:ins>
      <w:ins w:id="434" w:author="China Unicom" w:date="2024-08-26T10:54:07Z">
        <w:r>
          <w:rPr/>
          <w:fldChar w:fldCharType="begin"/>
        </w:r>
      </w:ins>
      <w:ins w:id="435" w:author="China Unicom" w:date="2024-08-26T10:54:07Z">
        <w:r>
          <w:rPr/>
          <w:instrText xml:space="preserve"> PAGEREF _Toc21930 \h </w:instrText>
        </w:r>
      </w:ins>
      <w:ins w:id="436" w:author="China Unicom" w:date="2024-08-26T10:54:07Z">
        <w:r>
          <w:rPr/>
          <w:fldChar w:fldCharType="separate"/>
        </w:r>
      </w:ins>
      <w:ins w:id="437" w:author="China Unicom" w:date="2024-08-26T10:54:08Z">
        <w:r>
          <w:rPr/>
          <w:t>7</w:t>
        </w:r>
      </w:ins>
      <w:ins w:id="438" w:author="China Unicom" w:date="2024-08-26T10:54:07Z">
        <w:r>
          <w:rPr/>
          <w:fldChar w:fldCharType="end"/>
        </w:r>
      </w:ins>
    </w:p>
    <w:p>
      <w:pPr>
        <w:pStyle w:val="20"/>
        <w:tabs>
          <w:tab w:val="right" w:leader="dot" w:pos="9641"/>
          <w:tab w:val="clear" w:pos="9639"/>
        </w:tabs>
        <w:rPr>
          <w:ins w:id="440" w:author="China Unicom" w:date="2024-08-26T10:54:07Z"/>
        </w:rPr>
        <w:pPrChange w:id="439" w:author="China Unicom" w:date="2024-08-26T10:54:25Z">
          <w:pPr>
            <w:pStyle w:val="20"/>
            <w:tabs>
              <w:tab w:val="right" w:pos="2000"/>
              <w:tab w:val="right" w:leader="dot" w:pos="9641"/>
              <w:tab w:val="clear" w:pos="9639"/>
            </w:tabs>
          </w:pPr>
        </w:pPrChange>
      </w:pPr>
      <w:ins w:id="441" w:author="China Unicom" w:date="2024-08-26T10:54:07Z">
        <w:r>
          <w:rPr/>
          <w:t>2</w:t>
        </w:r>
      </w:ins>
      <w:ins w:id="442" w:author="China Unicom" w:date="2024-08-26T10:54:07Z">
        <w:r>
          <w:rPr/>
          <w:tab/>
        </w:r>
      </w:ins>
      <w:ins w:id="443" w:author="China Unicom" w:date="2024-08-26T10:54:07Z">
        <w:r>
          <w:rPr/>
          <w:t>References</w:t>
        </w:r>
        <w:r>
          <w:rPr/>
          <w:tab/>
        </w:r>
      </w:ins>
      <w:ins w:id="444" w:author="China Unicom" w:date="2024-08-26T10:54:07Z">
        <w:r>
          <w:rPr/>
          <w:fldChar w:fldCharType="begin"/>
        </w:r>
      </w:ins>
      <w:ins w:id="445" w:author="China Unicom" w:date="2024-08-26T10:54:07Z">
        <w:r>
          <w:rPr/>
          <w:instrText xml:space="preserve"> PAGEREF _Toc18109 \h </w:instrText>
        </w:r>
      </w:ins>
      <w:ins w:id="446" w:author="China Unicom" w:date="2024-08-26T10:54:07Z">
        <w:r>
          <w:rPr/>
          <w:fldChar w:fldCharType="separate"/>
        </w:r>
      </w:ins>
      <w:ins w:id="447" w:author="China Unicom" w:date="2024-08-26T10:54:08Z">
        <w:r>
          <w:rPr/>
          <w:t>7</w:t>
        </w:r>
      </w:ins>
      <w:ins w:id="448" w:author="China Unicom" w:date="2024-08-26T10:54:07Z">
        <w:r>
          <w:rPr/>
          <w:fldChar w:fldCharType="end"/>
        </w:r>
      </w:ins>
    </w:p>
    <w:p>
      <w:pPr>
        <w:pStyle w:val="20"/>
        <w:tabs>
          <w:tab w:val="right" w:pos="2000"/>
          <w:tab w:val="right" w:leader="dot" w:pos="9641"/>
          <w:tab w:val="clear" w:pos="9639"/>
        </w:tabs>
        <w:rPr>
          <w:ins w:id="449" w:author="China Unicom" w:date="2024-08-26T10:54:07Z"/>
        </w:rPr>
      </w:pPr>
      <w:ins w:id="450" w:author="China Unicom" w:date="2024-08-26T10:54:07Z">
        <w:r>
          <w:rPr/>
          <w:t>3</w:t>
        </w:r>
      </w:ins>
      <w:ins w:id="451" w:author="China Unicom" w:date="2024-08-26T10:54:07Z">
        <w:r>
          <w:rPr/>
          <w:tab/>
        </w:r>
      </w:ins>
      <w:ins w:id="452" w:author="China Unicom" w:date="2024-08-26T10:54:07Z">
        <w:r>
          <w:rPr/>
          <w:t>Definitions of terms, symbols and abbreviations</w:t>
        </w:r>
        <w:r>
          <w:rPr/>
          <w:tab/>
        </w:r>
      </w:ins>
      <w:ins w:id="453" w:author="China Unicom" w:date="2024-08-26T10:54:07Z">
        <w:r>
          <w:rPr/>
          <w:fldChar w:fldCharType="begin"/>
        </w:r>
      </w:ins>
      <w:ins w:id="454" w:author="China Unicom" w:date="2024-08-26T10:54:07Z">
        <w:r>
          <w:rPr/>
          <w:instrText xml:space="preserve"> PAGEREF _Toc26061 \h </w:instrText>
        </w:r>
      </w:ins>
      <w:ins w:id="455" w:author="China Unicom" w:date="2024-08-26T10:54:07Z">
        <w:r>
          <w:rPr/>
          <w:fldChar w:fldCharType="separate"/>
        </w:r>
      </w:ins>
      <w:ins w:id="456" w:author="China Unicom" w:date="2024-08-26T10:54:08Z">
        <w:r>
          <w:rPr/>
          <w:t>8</w:t>
        </w:r>
      </w:ins>
      <w:ins w:id="457" w:author="China Unicom" w:date="2024-08-26T10:54:07Z">
        <w:r>
          <w:rPr/>
          <w:fldChar w:fldCharType="end"/>
        </w:r>
      </w:ins>
    </w:p>
    <w:p>
      <w:pPr>
        <w:pStyle w:val="19"/>
        <w:tabs>
          <w:tab w:val="right" w:leader="dot" w:pos="9641"/>
          <w:tab w:val="clear" w:pos="9639"/>
        </w:tabs>
        <w:rPr>
          <w:ins w:id="459" w:author="China Unicom" w:date="2024-08-26T10:54:07Z"/>
        </w:rPr>
        <w:pPrChange w:id="458" w:author="China Unicom" w:date="2024-08-26T10:54:33Z">
          <w:pPr>
            <w:pStyle w:val="19"/>
            <w:tabs>
              <w:tab w:val="right" w:pos="2000"/>
              <w:tab w:val="right" w:leader="dot" w:pos="9641"/>
              <w:tab w:val="clear" w:pos="9639"/>
            </w:tabs>
          </w:pPr>
        </w:pPrChange>
      </w:pPr>
      <w:ins w:id="460" w:author="China Unicom" w:date="2024-08-26T10:54:07Z">
        <w:r>
          <w:rPr/>
          <w:t>3.1</w:t>
        </w:r>
      </w:ins>
      <w:ins w:id="461" w:author="China Unicom" w:date="2024-08-26T10:54:07Z">
        <w:r>
          <w:rPr/>
          <w:tab/>
        </w:r>
      </w:ins>
      <w:ins w:id="462" w:author="China Unicom" w:date="2024-08-26T10:54:07Z">
        <w:r>
          <w:rPr/>
          <w:t>Terms</w:t>
        </w:r>
        <w:r>
          <w:rPr/>
          <w:tab/>
        </w:r>
      </w:ins>
      <w:ins w:id="463" w:author="China Unicom" w:date="2024-08-26T10:54:07Z">
        <w:r>
          <w:rPr/>
          <w:fldChar w:fldCharType="begin"/>
        </w:r>
      </w:ins>
      <w:ins w:id="464" w:author="China Unicom" w:date="2024-08-26T10:54:07Z">
        <w:r>
          <w:rPr/>
          <w:instrText xml:space="preserve"> PAGEREF _Toc4914 \h </w:instrText>
        </w:r>
      </w:ins>
      <w:ins w:id="465" w:author="China Unicom" w:date="2024-08-26T10:54:07Z">
        <w:r>
          <w:rPr/>
          <w:fldChar w:fldCharType="separate"/>
        </w:r>
      </w:ins>
      <w:ins w:id="466" w:author="China Unicom" w:date="2024-08-26T10:54:08Z">
        <w:r>
          <w:rPr/>
          <w:t>8</w:t>
        </w:r>
      </w:ins>
      <w:ins w:id="467" w:author="China Unicom" w:date="2024-08-26T10:54:07Z">
        <w:r>
          <w:rPr/>
          <w:fldChar w:fldCharType="end"/>
        </w:r>
      </w:ins>
    </w:p>
    <w:p>
      <w:pPr>
        <w:pStyle w:val="19"/>
        <w:tabs>
          <w:tab w:val="right" w:leader="dot" w:pos="9641"/>
          <w:tab w:val="clear" w:pos="9639"/>
        </w:tabs>
        <w:rPr>
          <w:ins w:id="469" w:author="China Unicom" w:date="2024-08-26T10:54:07Z"/>
        </w:rPr>
        <w:pPrChange w:id="468" w:author="China Unicom" w:date="2024-08-26T10:54:39Z">
          <w:pPr>
            <w:pStyle w:val="19"/>
            <w:tabs>
              <w:tab w:val="right" w:pos="2000"/>
              <w:tab w:val="right" w:leader="dot" w:pos="9641"/>
              <w:tab w:val="clear" w:pos="9639"/>
            </w:tabs>
          </w:pPr>
        </w:pPrChange>
      </w:pPr>
      <w:ins w:id="470" w:author="China Unicom" w:date="2024-08-26T10:54:07Z">
        <w:r>
          <w:rPr/>
          <w:t>3.2</w:t>
        </w:r>
      </w:ins>
      <w:ins w:id="471" w:author="China Unicom" w:date="2024-08-26T10:54:07Z">
        <w:r>
          <w:rPr/>
          <w:tab/>
        </w:r>
      </w:ins>
      <w:ins w:id="472" w:author="China Unicom" w:date="2024-08-26T10:54:07Z">
        <w:r>
          <w:rPr/>
          <w:t>Symbols</w:t>
        </w:r>
        <w:r>
          <w:rPr/>
          <w:tab/>
        </w:r>
      </w:ins>
      <w:ins w:id="473" w:author="China Unicom" w:date="2024-08-26T10:54:07Z">
        <w:r>
          <w:rPr/>
          <w:fldChar w:fldCharType="begin"/>
        </w:r>
      </w:ins>
      <w:ins w:id="474" w:author="China Unicom" w:date="2024-08-26T10:54:07Z">
        <w:r>
          <w:rPr/>
          <w:instrText xml:space="preserve"> PAGEREF _Toc1785 \h </w:instrText>
        </w:r>
      </w:ins>
      <w:ins w:id="475" w:author="China Unicom" w:date="2024-08-26T10:54:07Z">
        <w:r>
          <w:rPr/>
          <w:fldChar w:fldCharType="separate"/>
        </w:r>
      </w:ins>
      <w:ins w:id="476" w:author="China Unicom" w:date="2024-08-26T10:54:08Z">
        <w:r>
          <w:rPr/>
          <w:t>8</w:t>
        </w:r>
      </w:ins>
      <w:ins w:id="477" w:author="China Unicom" w:date="2024-08-26T10:54:07Z">
        <w:r>
          <w:rPr/>
          <w:fldChar w:fldCharType="end"/>
        </w:r>
      </w:ins>
    </w:p>
    <w:p>
      <w:pPr>
        <w:pStyle w:val="19"/>
        <w:tabs>
          <w:tab w:val="right" w:leader="dot" w:pos="9641"/>
          <w:tab w:val="clear" w:pos="9639"/>
        </w:tabs>
        <w:rPr>
          <w:ins w:id="479" w:author="China Unicom" w:date="2024-08-26T10:54:07Z"/>
        </w:rPr>
        <w:pPrChange w:id="478" w:author="China Unicom" w:date="2024-08-26T10:54:45Z">
          <w:pPr>
            <w:pStyle w:val="19"/>
            <w:tabs>
              <w:tab w:val="right" w:pos="2000"/>
              <w:tab w:val="right" w:leader="dot" w:pos="9641"/>
              <w:tab w:val="clear" w:pos="9639"/>
            </w:tabs>
          </w:pPr>
        </w:pPrChange>
      </w:pPr>
      <w:ins w:id="480" w:author="China Unicom" w:date="2024-08-26T10:54:07Z">
        <w:r>
          <w:rPr/>
          <w:t>3.3</w:t>
        </w:r>
      </w:ins>
      <w:ins w:id="481" w:author="China Unicom" w:date="2024-08-26T10:54:07Z">
        <w:r>
          <w:rPr/>
          <w:tab/>
        </w:r>
      </w:ins>
      <w:ins w:id="482" w:author="China Unicom" w:date="2024-08-26T10:54:07Z">
        <w:r>
          <w:rPr/>
          <w:t>Abbreviations</w:t>
        </w:r>
        <w:r>
          <w:rPr/>
          <w:tab/>
        </w:r>
      </w:ins>
      <w:ins w:id="483" w:author="China Unicom" w:date="2024-08-26T10:54:07Z">
        <w:r>
          <w:rPr/>
          <w:fldChar w:fldCharType="begin"/>
        </w:r>
      </w:ins>
      <w:ins w:id="484" w:author="China Unicom" w:date="2024-08-26T10:54:07Z">
        <w:r>
          <w:rPr/>
          <w:instrText xml:space="preserve"> PAGEREF _Toc9393 \h </w:instrText>
        </w:r>
      </w:ins>
      <w:ins w:id="485" w:author="China Unicom" w:date="2024-08-26T10:54:07Z">
        <w:r>
          <w:rPr/>
          <w:fldChar w:fldCharType="separate"/>
        </w:r>
      </w:ins>
      <w:ins w:id="486" w:author="China Unicom" w:date="2024-08-26T10:54:08Z">
        <w:r>
          <w:rPr/>
          <w:t>8</w:t>
        </w:r>
      </w:ins>
      <w:ins w:id="487" w:author="China Unicom" w:date="2024-08-26T10:54:07Z">
        <w:r>
          <w:rPr/>
          <w:fldChar w:fldCharType="end"/>
        </w:r>
      </w:ins>
    </w:p>
    <w:p>
      <w:pPr>
        <w:pStyle w:val="20"/>
        <w:tabs>
          <w:tab w:val="right" w:leader="dot" w:pos="9641"/>
          <w:tab w:val="clear" w:pos="9639"/>
        </w:tabs>
        <w:rPr>
          <w:ins w:id="489" w:author="China Unicom" w:date="2024-08-26T10:54:07Z"/>
        </w:rPr>
        <w:pPrChange w:id="488" w:author="China Unicom" w:date="2024-08-26T10:54:50Z">
          <w:pPr>
            <w:pStyle w:val="20"/>
            <w:tabs>
              <w:tab w:val="right" w:pos="2000"/>
              <w:tab w:val="right" w:leader="dot" w:pos="9641"/>
              <w:tab w:val="clear" w:pos="9639"/>
            </w:tabs>
          </w:pPr>
        </w:pPrChange>
      </w:pPr>
      <w:ins w:id="490" w:author="China Unicom" w:date="2024-08-26T10:54:07Z">
        <w:r>
          <w:rPr/>
          <w:t>4</w:t>
        </w:r>
      </w:ins>
      <w:ins w:id="491" w:author="China Unicom" w:date="2024-08-26T10:54:07Z">
        <w:r>
          <w:rPr/>
          <w:tab/>
        </w:r>
      </w:ins>
      <w:ins w:id="492" w:author="China Unicom" w:date="2024-08-26T10:54:07Z">
        <w:r>
          <w:rPr>
            <w:rFonts w:hint="eastAsia"/>
            <w:lang w:eastAsia="zh-CN"/>
          </w:rPr>
          <w:t>Overview</w:t>
        </w:r>
      </w:ins>
      <w:ins w:id="493" w:author="China Unicom" w:date="2024-08-26T10:54:07Z">
        <w:r>
          <w:rPr/>
          <w:tab/>
        </w:r>
      </w:ins>
      <w:ins w:id="494" w:author="China Unicom" w:date="2024-08-26T10:54:07Z">
        <w:r>
          <w:rPr/>
          <w:fldChar w:fldCharType="begin"/>
        </w:r>
      </w:ins>
      <w:ins w:id="495" w:author="China Unicom" w:date="2024-08-26T10:54:07Z">
        <w:r>
          <w:rPr/>
          <w:instrText xml:space="preserve"> PAGEREF _Toc22931 \h </w:instrText>
        </w:r>
      </w:ins>
      <w:ins w:id="496" w:author="China Unicom" w:date="2024-08-26T10:54:07Z">
        <w:r>
          <w:rPr/>
          <w:fldChar w:fldCharType="separate"/>
        </w:r>
      </w:ins>
      <w:ins w:id="497" w:author="China Unicom" w:date="2024-08-26T10:54:08Z">
        <w:r>
          <w:rPr/>
          <w:t>8</w:t>
        </w:r>
      </w:ins>
      <w:ins w:id="498" w:author="China Unicom" w:date="2024-08-26T10:54:07Z">
        <w:r>
          <w:rPr/>
          <w:fldChar w:fldCharType="end"/>
        </w:r>
      </w:ins>
    </w:p>
    <w:p>
      <w:pPr>
        <w:pStyle w:val="20"/>
        <w:tabs>
          <w:tab w:val="right" w:leader="dot" w:pos="9641"/>
          <w:tab w:val="clear" w:pos="9639"/>
        </w:tabs>
        <w:rPr>
          <w:ins w:id="500" w:author="China Unicom" w:date="2024-08-26T10:54:07Z"/>
        </w:rPr>
        <w:pPrChange w:id="499" w:author="China Unicom" w:date="2024-08-26T10:54:55Z">
          <w:pPr>
            <w:pStyle w:val="20"/>
            <w:tabs>
              <w:tab w:val="right" w:pos="2000"/>
              <w:tab w:val="right" w:leader="dot" w:pos="9641"/>
              <w:tab w:val="clear" w:pos="9639"/>
            </w:tabs>
          </w:pPr>
        </w:pPrChange>
      </w:pPr>
      <w:ins w:id="501" w:author="China Unicom" w:date="2024-08-26T10:54:07Z">
        <w:r>
          <w:rPr/>
          <w:t>5</w:t>
        </w:r>
      </w:ins>
      <w:ins w:id="502" w:author="China Unicom" w:date="2024-08-26T10:54:07Z">
        <w:r>
          <w:rPr/>
          <w:tab/>
        </w:r>
      </w:ins>
      <w:ins w:id="503" w:author="China Unicom" w:date="2024-08-26T10:54:07Z">
        <w:r>
          <w:rPr/>
          <w:t>Key issues</w:t>
        </w:r>
        <w:r>
          <w:rPr/>
          <w:tab/>
        </w:r>
      </w:ins>
      <w:ins w:id="504" w:author="China Unicom" w:date="2024-08-26T10:54:07Z">
        <w:r>
          <w:rPr/>
          <w:fldChar w:fldCharType="begin"/>
        </w:r>
      </w:ins>
      <w:ins w:id="505" w:author="China Unicom" w:date="2024-08-26T10:54:07Z">
        <w:r>
          <w:rPr/>
          <w:instrText xml:space="preserve"> PAGEREF _Toc25916 \h </w:instrText>
        </w:r>
      </w:ins>
      <w:ins w:id="506" w:author="China Unicom" w:date="2024-08-26T10:54:07Z">
        <w:r>
          <w:rPr/>
          <w:fldChar w:fldCharType="separate"/>
        </w:r>
      </w:ins>
      <w:ins w:id="507" w:author="China Unicom" w:date="2024-08-26T10:54:08Z">
        <w:r>
          <w:rPr/>
          <w:t>8</w:t>
        </w:r>
      </w:ins>
      <w:ins w:id="508" w:author="China Unicom" w:date="2024-08-26T10:54:07Z">
        <w:r>
          <w:rPr/>
          <w:fldChar w:fldCharType="end"/>
        </w:r>
      </w:ins>
    </w:p>
    <w:p>
      <w:pPr>
        <w:pStyle w:val="19"/>
        <w:tabs>
          <w:tab w:val="right" w:leader="dot" w:pos="9641"/>
          <w:tab w:val="clear" w:pos="9639"/>
        </w:tabs>
        <w:rPr>
          <w:ins w:id="510" w:author="China Unicom" w:date="2024-08-26T10:54:07Z"/>
        </w:rPr>
        <w:pPrChange w:id="509" w:author="China Unicom" w:date="2024-08-26T10:55:01Z">
          <w:pPr>
            <w:pStyle w:val="19"/>
            <w:tabs>
              <w:tab w:val="right" w:pos="2000"/>
              <w:tab w:val="right" w:leader="dot" w:pos="9641"/>
              <w:tab w:val="clear" w:pos="9639"/>
            </w:tabs>
          </w:pPr>
        </w:pPrChange>
      </w:pPr>
      <w:ins w:id="511" w:author="China Unicom" w:date="2024-08-26T10:54:07Z">
        <w:r>
          <w:rPr>
            <w:rFonts w:hint="eastAsia"/>
            <w:lang w:eastAsia="zh-CN"/>
          </w:rPr>
          <w:t>5</w:t>
        </w:r>
      </w:ins>
      <w:ins w:id="512" w:author="China Unicom" w:date="2024-08-26T10:54:07Z">
        <w:r>
          <w:rPr>
            <w:lang w:eastAsia="zh-CN"/>
          </w:rPr>
          <w:t>.1</w:t>
        </w:r>
      </w:ins>
      <w:ins w:id="513" w:author="China Unicom" w:date="2024-08-26T10:54:07Z">
        <w:r>
          <w:rPr>
            <w:lang w:eastAsia="zh-CN"/>
          </w:rPr>
          <w:tab/>
        </w:r>
      </w:ins>
      <w:ins w:id="514" w:author="China Unicom" w:date="2024-08-26T10:54:07Z">
        <w:r>
          <w:rPr>
            <w:lang w:eastAsia="zh-CN"/>
          </w:rPr>
          <w:t>General</w:t>
        </w:r>
      </w:ins>
      <w:ins w:id="515" w:author="China Unicom" w:date="2024-08-26T10:54:07Z">
        <w:r>
          <w:rPr/>
          <w:tab/>
        </w:r>
      </w:ins>
      <w:ins w:id="516" w:author="China Unicom" w:date="2024-08-26T10:54:07Z">
        <w:r>
          <w:rPr/>
          <w:fldChar w:fldCharType="begin"/>
        </w:r>
      </w:ins>
      <w:ins w:id="517" w:author="China Unicom" w:date="2024-08-26T10:54:07Z">
        <w:r>
          <w:rPr/>
          <w:instrText xml:space="preserve"> PAGEREF _Toc1535 \h </w:instrText>
        </w:r>
      </w:ins>
      <w:ins w:id="518" w:author="China Unicom" w:date="2024-08-26T10:54:07Z">
        <w:r>
          <w:rPr/>
          <w:fldChar w:fldCharType="separate"/>
        </w:r>
      </w:ins>
      <w:ins w:id="519" w:author="China Unicom" w:date="2024-08-26T10:54:08Z">
        <w:r>
          <w:rPr/>
          <w:t>8</w:t>
        </w:r>
      </w:ins>
      <w:ins w:id="520" w:author="China Unicom" w:date="2024-08-26T10:54:07Z">
        <w:r>
          <w:rPr/>
          <w:fldChar w:fldCharType="end"/>
        </w:r>
      </w:ins>
    </w:p>
    <w:p>
      <w:pPr>
        <w:pStyle w:val="19"/>
        <w:tabs>
          <w:tab w:val="right" w:pos="2000"/>
          <w:tab w:val="right" w:leader="dot" w:pos="9641"/>
          <w:tab w:val="clear" w:pos="9639"/>
        </w:tabs>
        <w:rPr>
          <w:ins w:id="521" w:author="China Unicom" w:date="2024-08-26T10:54:07Z"/>
        </w:rPr>
      </w:pPr>
      <w:ins w:id="522" w:author="China Unicom" w:date="2024-08-26T10:54:07Z">
        <w:r>
          <w:rPr/>
          <w:t>5.2</w:t>
        </w:r>
      </w:ins>
      <w:ins w:id="523" w:author="China Unicom" w:date="2024-08-26T10:54:07Z">
        <w:r>
          <w:rPr/>
          <w:tab/>
        </w:r>
      </w:ins>
      <w:ins w:id="524" w:author="China Unicom" w:date="2024-08-26T10:54:07Z">
        <w:r>
          <w:rPr/>
          <w:t>Key issues related with 5G System Enhancements for Edge Computing</w:t>
        </w:r>
        <w:r>
          <w:rPr/>
          <w:tab/>
        </w:r>
      </w:ins>
      <w:ins w:id="525" w:author="China Unicom" w:date="2024-08-26T10:54:07Z">
        <w:r>
          <w:rPr/>
          <w:fldChar w:fldCharType="begin"/>
        </w:r>
      </w:ins>
      <w:ins w:id="526" w:author="China Unicom" w:date="2024-08-26T10:54:07Z">
        <w:r>
          <w:rPr/>
          <w:instrText xml:space="preserve"> PAGEREF _Toc20592 \h </w:instrText>
        </w:r>
      </w:ins>
      <w:ins w:id="527" w:author="China Unicom" w:date="2024-08-26T10:54:07Z">
        <w:r>
          <w:rPr/>
          <w:fldChar w:fldCharType="separate"/>
        </w:r>
      </w:ins>
      <w:ins w:id="528" w:author="China Unicom" w:date="2024-08-26T10:54:08Z">
        <w:r>
          <w:rPr/>
          <w:t>8</w:t>
        </w:r>
      </w:ins>
      <w:ins w:id="529" w:author="China Unicom" w:date="2024-08-26T10:54:07Z">
        <w:r>
          <w:rPr/>
          <w:fldChar w:fldCharType="end"/>
        </w:r>
      </w:ins>
    </w:p>
    <w:p>
      <w:pPr>
        <w:pStyle w:val="18"/>
        <w:tabs>
          <w:tab w:val="right" w:pos="2000"/>
          <w:tab w:val="right" w:leader="dot" w:pos="9641"/>
          <w:tab w:val="clear" w:pos="9639"/>
        </w:tabs>
        <w:rPr>
          <w:ins w:id="530" w:author="China Unicom" w:date="2024-08-26T10:54:07Z"/>
        </w:rPr>
      </w:pPr>
      <w:ins w:id="531" w:author="China Unicom" w:date="2024-08-26T10:54:07Z">
        <w:r>
          <w:rPr>
            <w:lang w:val="en-GB"/>
          </w:rPr>
          <w:t>5.</w:t>
        </w:r>
      </w:ins>
      <w:ins w:id="532" w:author="China Unicom" w:date="2024-08-26T10:54:07Z">
        <w:r>
          <w:rPr>
            <w:rFonts w:hint="eastAsia"/>
            <w:lang w:val="en-US" w:eastAsia="zh-CN"/>
          </w:rPr>
          <w:t>2</w:t>
        </w:r>
      </w:ins>
      <w:ins w:id="533" w:author="China Unicom" w:date="2024-08-26T10:54:07Z">
        <w:r>
          <w:rPr>
            <w:lang w:val="en-GB"/>
          </w:rPr>
          <w:t>.</w:t>
        </w:r>
      </w:ins>
      <w:ins w:id="534" w:author="China Unicom" w:date="2024-08-26T10:54:07Z">
        <w:r>
          <w:rPr>
            <w:rFonts w:hint="eastAsia"/>
            <w:lang w:val="en-US" w:eastAsia="zh-CN"/>
          </w:rPr>
          <w:t>1</w:t>
        </w:r>
      </w:ins>
      <w:ins w:id="535" w:author="China Unicom" w:date="2024-08-26T10:54:07Z">
        <w:r>
          <w:rPr/>
          <w:tab/>
        </w:r>
      </w:ins>
      <w:ins w:id="536" w:author="China Unicom" w:date="2024-08-26T10:54:07Z">
        <w:r>
          <w:rPr>
            <w:lang w:val="en-GB"/>
          </w:rPr>
          <w:t>Key Issue #</w:t>
        </w:r>
      </w:ins>
      <w:ins w:id="537" w:author="China Unicom" w:date="2024-08-26T10:54:07Z">
        <w:r>
          <w:rPr>
            <w:rFonts w:hint="eastAsia"/>
            <w:lang w:val="en-US" w:eastAsia="zh-CN"/>
          </w:rPr>
          <w:t>1.1</w:t>
        </w:r>
      </w:ins>
      <w:ins w:id="538" w:author="China Unicom" w:date="2024-08-26T10:54:07Z">
        <w:r>
          <w:rPr>
            <w:lang w:val="en-GB"/>
          </w:rPr>
          <w:t>: Security aspects related to enhancements of EAS and local UPF (re)selection.</w:t>
        </w:r>
      </w:ins>
      <w:ins w:id="539" w:author="China Unicom" w:date="2024-08-26T10:54:07Z">
        <w:r>
          <w:rPr/>
          <w:tab/>
        </w:r>
      </w:ins>
      <w:ins w:id="540" w:author="China Unicom" w:date="2024-08-26T10:54:07Z">
        <w:r>
          <w:rPr/>
          <w:fldChar w:fldCharType="begin"/>
        </w:r>
      </w:ins>
      <w:ins w:id="541" w:author="China Unicom" w:date="2024-08-26T10:54:07Z">
        <w:r>
          <w:rPr/>
          <w:instrText xml:space="preserve"> PAGEREF _Toc17187 \h </w:instrText>
        </w:r>
      </w:ins>
      <w:ins w:id="542" w:author="China Unicom" w:date="2024-08-26T10:54:07Z">
        <w:r>
          <w:rPr/>
          <w:fldChar w:fldCharType="separate"/>
        </w:r>
      </w:ins>
      <w:ins w:id="543" w:author="China Unicom" w:date="2024-08-26T10:54:08Z">
        <w:r>
          <w:rPr/>
          <w:t>8</w:t>
        </w:r>
      </w:ins>
      <w:ins w:id="544" w:author="China Unicom" w:date="2024-08-26T10:54:07Z">
        <w:r>
          <w:rPr/>
          <w:fldChar w:fldCharType="end"/>
        </w:r>
      </w:ins>
    </w:p>
    <w:p>
      <w:pPr>
        <w:pStyle w:val="17"/>
        <w:tabs>
          <w:tab w:val="right" w:pos="2400"/>
          <w:tab w:val="right" w:leader="dot" w:pos="9641"/>
          <w:tab w:val="clear" w:pos="9639"/>
        </w:tabs>
        <w:rPr>
          <w:ins w:id="545" w:author="China Unicom" w:date="2024-08-26T10:54:07Z"/>
        </w:rPr>
      </w:pPr>
      <w:ins w:id="546" w:author="China Unicom" w:date="2024-08-26T10:54:07Z">
        <w:r>
          <w:rPr>
            <w:lang w:val="en-GB"/>
          </w:rPr>
          <w:t>5.</w:t>
        </w:r>
      </w:ins>
      <w:ins w:id="547" w:author="China Unicom" w:date="2024-08-26T10:54:07Z">
        <w:r>
          <w:rPr>
            <w:rFonts w:hint="eastAsia"/>
            <w:lang w:val="en-US" w:eastAsia="zh-CN"/>
          </w:rPr>
          <w:t>2</w:t>
        </w:r>
      </w:ins>
      <w:ins w:id="548" w:author="China Unicom" w:date="2024-08-26T10:54:07Z">
        <w:r>
          <w:rPr>
            <w:lang w:val="en-GB"/>
          </w:rPr>
          <w:t>.</w:t>
        </w:r>
      </w:ins>
      <w:ins w:id="549" w:author="China Unicom" w:date="2024-08-26T10:54:07Z">
        <w:r>
          <w:rPr>
            <w:rFonts w:hint="eastAsia"/>
            <w:lang w:val="en-US" w:eastAsia="zh-CN"/>
          </w:rPr>
          <w:t>1</w:t>
        </w:r>
      </w:ins>
      <w:ins w:id="550" w:author="China Unicom" w:date="2024-08-26T10:54:07Z">
        <w:r>
          <w:rPr>
            <w:lang w:val="en-GB"/>
          </w:rPr>
          <w:t>.1</w:t>
        </w:r>
      </w:ins>
      <w:ins w:id="551" w:author="China Unicom" w:date="2024-08-26T10:54:07Z">
        <w:r>
          <w:rPr/>
          <w:tab/>
        </w:r>
      </w:ins>
      <w:ins w:id="552" w:author="China Unicom" w:date="2024-08-26T10:54:07Z">
        <w:r>
          <w:rPr>
            <w:lang w:val="en-GB"/>
          </w:rPr>
          <w:t>Key issue details</w:t>
        </w:r>
      </w:ins>
      <w:ins w:id="553" w:author="China Unicom" w:date="2024-08-26T10:54:07Z">
        <w:r>
          <w:rPr/>
          <w:tab/>
        </w:r>
      </w:ins>
      <w:ins w:id="554" w:author="China Unicom" w:date="2024-08-26T10:54:07Z">
        <w:r>
          <w:rPr/>
          <w:fldChar w:fldCharType="begin"/>
        </w:r>
      </w:ins>
      <w:ins w:id="555" w:author="China Unicom" w:date="2024-08-26T10:54:07Z">
        <w:r>
          <w:rPr/>
          <w:instrText xml:space="preserve"> PAGEREF _Toc11364 \h </w:instrText>
        </w:r>
      </w:ins>
      <w:ins w:id="556" w:author="China Unicom" w:date="2024-08-26T10:54:07Z">
        <w:r>
          <w:rPr/>
          <w:fldChar w:fldCharType="separate"/>
        </w:r>
      </w:ins>
      <w:ins w:id="557" w:author="China Unicom" w:date="2024-08-26T10:54:08Z">
        <w:r>
          <w:rPr/>
          <w:t>8</w:t>
        </w:r>
      </w:ins>
      <w:ins w:id="558" w:author="China Unicom" w:date="2024-08-26T10:54:07Z">
        <w:r>
          <w:rPr/>
          <w:fldChar w:fldCharType="end"/>
        </w:r>
      </w:ins>
    </w:p>
    <w:p>
      <w:pPr>
        <w:pStyle w:val="17"/>
        <w:tabs>
          <w:tab w:val="right" w:pos="2400"/>
          <w:tab w:val="right" w:leader="dot" w:pos="9641"/>
          <w:tab w:val="clear" w:pos="9639"/>
        </w:tabs>
        <w:rPr>
          <w:ins w:id="559" w:author="China Unicom" w:date="2024-08-26T10:54:07Z"/>
        </w:rPr>
      </w:pPr>
      <w:ins w:id="560" w:author="China Unicom" w:date="2024-08-26T10:54:07Z">
        <w:r>
          <w:rPr>
            <w:lang w:val="en-GB"/>
          </w:rPr>
          <w:t>5.</w:t>
        </w:r>
      </w:ins>
      <w:ins w:id="561" w:author="China Unicom" w:date="2024-08-26T10:54:07Z">
        <w:r>
          <w:rPr>
            <w:rFonts w:hint="eastAsia"/>
            <w:lang w:val="en-US" w:eastAsia="zh-CN"/>
          </w:rPr>
          <w:t>2</w:t>
        </w:r>
      </w:ins>
      <w:ins w:id="562" w:author="China Unicom" w:date="2024-08-26T10:54:07Z">
        <w:r>
          <w:rPr>
            <w:lang w:val="en-GB"/>
          </w:rPr>
          <w:t>.</w:t>
        </w:r>
      </w:ins>
      <w:ins w:id="563" w:author="China Unicom" w:date="2024-08-26T10:54:07Z">
        <w:r>
          <w:rPr>
            <w:rFonts w:hint="eastAsia"/>
            <w:lang w:val="en-US" w:eastAsia="zh-CN"/>
          </w:rPr>
          <w:t>1</w:t>
        </w:r>
      </w:ins>
      <w:ins w:id="564" w:author="China Unicom" w:date="2024-08-26T10:54:07Z">
        <w:r>
          <w:rPr>
            <w:lang w:val="en-GB"/>
          </w:rPr>
          <w:t>.2</w:t>
        </w:r>
      </w:ins>
      <w:ins w:id="565" w:author="China Unicom" w:date="2024-08-26T10:54:07Z">
        <w:r>
          <w:rPr/>
          <w:tab/>
        </w:r>
      </w:ins>
      <w:ins w:id="566" w:author="China Unicom" w:date="2024-08-26T10:54:07Z">
        <w:r>
          <w:rPr>
            <w:lang w:val="en-GB"/>
          </w:rPr>
          <w:t>Security threats</w:t>
        </w:r>
      </w:ins>
      <w:ins w:id="567" w:author="China Unicom" w:date="2024-08-26T10:54:07Z">
        <w:r>
          <w:rPr/>
          <w:tab/>
        </w:r>
      </w:ins>
      <w:ins w:id="568" w:author="China Unicom" w:date="2024-08-26T10:54:07Z">
        <w:r>
          <w:rPr/>
          <w:fldChar w:fldCharType="begin"/>
        </w:r>
      </w:ins>
      <w:ins w:id="569" w:author="China Unicom" w:date="2024-08-26T10:54:07Z">
        <w:r>
          <w:rPr/>
          <w:instrText xml:space="preserve"> PAGEREF _Toc17986 \h </w:instrText>
        </w:r>
      </w:ins>
      <w:ins w:id="570" w:author="China Unicom" w:date="2024-08-26T10:54:07Z">
        <w:r>
          <w:rPr/>
          <w:fldChar w:fldCharType="separate"/>
        </w:r>
      </w:ins>
      <w:ins w:id="571" w:author="China Unicom" w:date="2024-08-26T10:54:08Z">
        <w:r>
          <w:rPr/>
          <w:t>9</w:t>
        </w:r>
      </w:ins>
      <w:ins w:id="572" w:author="China Unicom" w:date="2024-08-26T10:54:07Z">
        <w:r>
          <w:rPr/>
          <w:fldChar w:fldCharType="end"/>
        </w:r>
      </w:ins>
    </w:p>
    <w:p>
      <w:pPr>
        <w:pStyle w:val="17"/>
        <w:tabs>
          <w:tab w:val="right" w:pos="2400"/>
          <w:tab w:val="right" w:leader="dot" w:pos="9641"/>
          <w:tab w:val="clear" w:pos="9639"/>
        </w:tabs>
        <w:rPr>
          <w:ins w:id="573" w:author="China Unicom" w:date="2024-08-26T10:54:07Z"/>
        </w:rPr>
      </w:pPr>
      <w:ins w:id="574" w:author="China Unicom" w:date="2024-08-26T10:54:07Z">
        <w:r>
          <w:rPr>
            <w:lang w:val="en-GB"/>
          </w:rPr>
          <w:t>5.</w:t>
        </w:r>
      </w:ins>
      <w:ins w:id="575" w:author="China Unicom" w:date="2024-08-26T10:54:07Z">
        <w:r>
          <w:rPr>
            <w:rFonts w:hint="eastAsia"/>
            <w:lang w:val="en-US" w:eastAsia="zh-CN"/>
          </w:rPr>
          <w:t>2</w:t>
        </w:r>
      </w:ins>
      <w:ins w:id="576" w:author="China Unicom" w:date="2024-08-26T10:54:07Z">
        <w:r>
          <w:rPr>
            <w:lang w:val="en-GB"/>
          </w:rPr>
          <w:t>.</w:t>
        </w:r>
      </w:ins>
      <w:ins w:id="577" w:author="China Unicom" w:date="2024-08-26T10:54:07Z">
        <w:r>
          <w:rPr>
            <w:rFonts w:hint="eastAsia"/>
            <w:lang w:val="en-US" w:eastAsia="zh-CN"/>
          </w:rPr>
          <w:t>1</w:t>
        </w:r>
      </w:ins>
      <w:ins w:id="578" w:author="China Unicom" w:date="2024-08-26T10:54:07Z">
        <w:r>
          <w:rPr>
            <w:lang w:val="en-GB"/>
          </w:rPr>
          <w:t>.3</w:t>
        </w:r>
      </w:ins>
      <w:ins w:id="579" w:author="China Unicom" w:date="2024-08-26T10:54:07Z">
        <w:r>
          <w:rPr/>
          <w:tab/>
        </w:r>
      </w:ins>
      <w:ins w:id="580" w:author="China Unicom" w:date="2024-08-26T10:54:07Z">
        <w:r>
          <w:rPr>
            <w:lang w:val="en-GB"/>
          </w:rPr>
          <w:t>Potential security requirements</w:t>
        </w:r>
      </w:ins>
      <w:ins w:id="581" w:author="China Unicom" w:date="2024-08-26T10:54:07Z">
        <w:r>
          <w:rPr/>
          <w:tab/>
        </w:r>
      </w:ins>
      <w:ins w:id="582" w:author="China Unicom" w:date="2024-08-26T10:54:07Z">
        <w:r>
          <w:rPr/>
          <w:fldChar w:fldCharType="begin"/>
        </w:r>
      </w:ins>
      <w:ins w:id="583" w:author="China Unicom" w:date="2024-08-26T10:54:07Z">
        <w:r>
          <w:rPr/>
          <w:instrText xml:space="preserve"> PAGEREF _Toc27319 \h </w:instrText>
        </w:r>
      </w:ins>
      <w:ins w:id="584" w:author="China Unicom" w:date="2024-08-26T10:54:07Z">
        <w:r>
          <w:rPr/>
          <w:fldChar w:fldCharType="separate"/>
        </w:r>
      </w:ins>
      <w:ins w:id="585" w:author="China Unicom" w:date="2024-08-26T10:54:08Z">
        <w:r>
          <w:rPr/>
          <w:t>9</w:t>
        </w:r>
      </w:ins>
      <w:ins w:id="586" w:author="China Unicom" w:date="2024-08-26T10:54:07Z">
        <w:r>
          <w:rPr/>
          <w:fldChar w:fldCharType="end"/>
        </w:r>
      </w:ins>
    </w:p>
    <w:p>
      <w:pPr>
        <w:pStyle w:val="18"/>
        <w:tabs>
          <w:tab w:val="right" w:pos="2000"/>
          <w:tab w:val="right" w:leader="dot" w:pos="9641"/>
          <w:tab w:val="clear" w:pos="9639"/>
        </w:tabs>
        <w:rPr>
          <w:ins w:id="587" w:author="China Unicom" w:date="2024-08-26T10:54:07Z"/>
        </w:rPr>
      </w:pPr>
      <w:ins w:id="588" w:author="China Unicom" w:date="2024-08-26T10:54:07Z">
        <w:r>
          <w:rPr/>
          <w:t>5.2.X</w:t>
        </w:r>
      </w:ins>
      <w:ins w:id="589" w:author="China Unicom" w:date="2024-08-26T10:54:07Z">
        <w:r>
          <w:rPr/>
          <w:tab/>
        </w:r>
      </w:ins>
      <w:ins w:id="590" w:author="China Unicom" w:date="2024-08-26T10:54:07Z">
        <w:r>
          <w:rPr/>
          <w:t>Key Issue #X: &lt;Key Issue Name&gt;</w:t>
        </w:r>
        <w:r>
          <w:rPr/>
          <w:tab/>
        </w:r>
      </w:ins>
      <w:ins w:id="591" w:author="China Unicom" w:date="2024-08-26T10:54:07Z">
        <w:r>
          <w:rPr/>
          <w:fldChar w:fldCharType="begin"/>
        </w:r>
      </w:ins>
      <w:ins w:id="592" w:author="China Unicom" w:date="2024-08-26T10:54:07Z">
        <w:r>
          <w:rPr/>
          <w:instrText xml:space="preserve"> PAGEREF _Toc3672 \h </w:instrText>
        </w:r>
      </w:ins>
      <w:ins w:id="593" w:author="China Unicom" w:date="2024-08-26T10:54:07Z">
        <w:r>
          <w:rPr/>
          <w:fldChar w:fldCharType="separate"/>
        </w:r>
      </w:ins>
      <w:ins w:id="594" w:author="China Unicom" w:date="2024-08-26T10:54:08Z">
        <w:r>
          <w:rPr/>
          <w:t>9</w:t>
        </w:r>
      </w:ins>
      <w:ins w:id="595" w:author="China Unicom" w:date="2024-08-26T10:54:07Z">
        <w:r>
          <w:rPr/>
          <w:fldChar w:fldCharType="end"/>
        </w:r>
      </w:ins>
    </w:p>
    <w:p>
      <w:pPr>
        <w:pStyle w:val="17"/>
        <w:tabs>
          <w:tab w:val="right" w:pos="2400"/>
          <w:tab w:val="right" w:leader="dot" w:pos="9641"/>
          <w:tab w:val="clear" w:pos="9639"/>
        </w:tabs>
        <w:rPr>
          <w:ins w:id="596" w:author="China Unicom" w:date="2024-08-26T10:54:07Z"/>
        </w:rPr>
      </w:pPr>
      <w:ins w:id="597" w:author="China Unicom" w:date="2024-08-26T10:54:07Z">
        <w:r>
          <w:rPr/>
          <w:t>5.2.X.1</w:t>
        </w:r>
      </w:ins>
      <w:ins w:id="598" w:author="China Unicom" w:date="2024-08-26T10:54:07Z">
        <w:r>
          <w:rPr/>
          <w:tab/>
        </w:r>
      </w:ins>
      <w:ins w:id="599" w:author="China Unicom" w:date="2024-08-26T10:54:07Z">
        <w:r>
          <w:rPr/>
          <w:t>Key issue details</w:t>
        </w:r>
        <w:r>
          <w:rPr/>
          <w:tab/>
        </w:r>
      </w:ins>
      <w:ins w:id="600" w:author="China Unicom" w:date="2024-08-26T10:54:07Z">
        <w:r>
          <w:rPr/>
          <w:fldChar w:fldCharType="begin"/>
        </w:r>
      </w:ins>
      <w:ins w:id="601" w:author="China Unicom" w:date="2024-08-26T10:54:07Z">
        <w:r>
          <w:rPr/>
          <w:instrText xml:space="preserve"> PAGEREF _Toc31463 \h </w:instrText>
        </w:r>
      </w:ins>
      <w:ins w:id="602" w:author="China Unicom" w:date="2024-08-26T10:54:07Z">
        <w:r>
          <w:rPr/>
          <w:fldChar w:fldCharType="separate"/>
        </w:r>
      </w:ins>
      <w:ins w:id="603" w:author="China Unicom" w:date="2024-08-26T10:54:08Z">
        <w:r>
          <w:rPr/>
          <w:t>9</w:t>
        </w:r>
      </w:ins>
      <w:ins w:id="604" w:author="China Unicom" w:date="2024-08-26T10:54:07Z">
        <w:r>
          <w:rPr/>
          <w:fldChar w:fldCharType="end"/>
        </w:r>
      </w:ins>
    </w:p>
    <w:p>
      <w:pPr>
        <w:pStyle w:val="17"/>
        <w:tabs>
          <w:tab w:val="right" w:leader="dot" w:pos="9641"/>
          <w:tab w:val="clear" w:pos="9639"/>
        </w:tabs>
        <w:rPr>
          <w:ins w:id="606" w:author="China Unicom" w:date="2024-08-26T10:54:07Z"/>
        </w:rPr>
        <w:pPrChange w:id="605" w:author="China Unicom" w:date="2024-08-26T10:55:08Z">
          <w:pPr>
            <w:pStyle w:val="17"/>
            <w:tabs>
              <w:tab w:val="right" w:pos="2400"/>
              <w:tab w:val="right" w:leader="dot" w:pos="9641"/>
              <w:tab w:val="clear" w:pos="9639"/>
            </w:tabs>
          </w:pPr>
        </w:pPrChange>
      </w:pPr>
      <w:ins w:id="607" w:author="China Unicom" w:date="2024-08-26T10:54:07Z">
        <w:r>
          <w:rPr/>
          <w:t>5.2.X.2</w:t>
        </w:r>
      </w:ins>
      <w:ins w:id="608" w:author="China Unicom" w:date="2024-08-26T10:54:07Z">
        <w:r>
          <w:rPr/>
          <w:tab/>
        </w:r>
      </w:ins>
      <w:ins w:id="609" w:author="China Unicom" w:date="2024-08-26T10:54:07Z">
        <w:r>
          <w:rPr/>
          <w:t>Threats</w:t>
        </w:r>
        <w:r>
          <w:rPr/>
          <w:tab/>
        </w:r>
      </w:ins>
      <w:ins w:id="610" w:author="China Unicom" w:date="2024-08-26T10:54:07Z">
        <w:r>
          <w:rPr/>
          <w:fldChar w:fldCharType="begin"/>
        </w:r>
      </w:ins>
      <w:ins w:id="611" w:author="China Unicom" w:date="2024-08-26T10:54:07Z">
        <w:r>
          <w:rPr/>
          <w:instrText xml:space="preserve"> PAGEREF _Toc20376 \h </w:instrText>
        </w:r>
      </w:ins>
      <w:ins w:id="612" w:author="China Unicom" w:date="2024-08-26T10:54:07Z">
        <w:r>
          <w:rPr/>
          <w:fldChar w:fldCharType="separate"/>
        </w:r>
      </w:ins>
      <w:ins w:id="613" w:author="China Unicom" w:date="2024-08-26T10:54:08Z">
        <w:r>
          <w:rPr/>
          <w:t>9</w:t>
        </w:r>
      </w:ins>
      <w:ins w:id="614" w:author="China Unicom" w:date="2024-08-26T10:54:07Z">
        <w:r>
          <w:rPr/>
          <w:fldChar w:fldCharType="end"/>
        </w:r>
      </w:ins>
    </w:p>
    <w:p>
      <w:pPr>
        <w:pStyle w:val="17"/>
        <w:tabs>
          <w:tab w:val="right" w:pos="2400"/>
          <w:tab w:val="right" w:leader="dot" w:pos="9641"/>
          <w:tab w:val="clear" w:pos="9639"/>
        </w:tabs>
        <w:rPr>
          <w:ins w:id="615" w:author="China Unicom" w:date="2024-08-26T10:54:07Z"/>
        </w:rPr>
      </w:pPr>
      <w:ins w:id="616" w:author="China Unicom" w:date="2024-08-26T10:54:07Z">
        <w:r>
          <w:rPr/>
          <w:t>5.2.X.3</w:t>
        </w:r>
      </w:ins>
      <w:ins w:id="617" w:author="China Unicom" w:date="2024-08-26T10:54:07Z">
        <w:r>
          <w:rPr/>
          <w:tab/>
        </w:r>
      </w:ins>
      <w:ins w:id="618" w:author="China Unicom" w:date="2024-08-26T10:54:07Z">
        <w:r>
          <w:rPr/>
          <w:t>Potential security requirements</w:t>
        </w:r>
        <w:r>
          <w:rPr/>
          <w:tab/>
        </w:r>
      </w:ins>
      <w:ins w:id="619" w:author="China Unicom" w:date="2024-08-26T10:54:07Z">
        <w:r>
          <w:rPr/>
          <w:fldChar w:fldCharType="begin"/>
        </w:r>
      </w:ins>
      <w:ins w:id="620" w:author="China Unicom" w:date="2024-08-26T10:54:07Z">
        <w:r>
          <w:rPr/>
          <w:instrText xml:space="preserve"> PAGEREF _Toc24664 \h </w:instrText>
        </w:r>
      </w:ins>
      <w:ins w:id="621" w:author="China Unicom" w:date="2024-08-26T10:54:07Z">
        <w:r>
          <w:rPr/>
          <w:fldChar w:fldCharType="separate"/>
        </w:r>
      </w:ins>
      <w:ins w:id="622" w:author="China Unicom" w:date="2024-08-26T10:54:08Z">
        <w:r>
          <w:rPr/>
          <w:t>9</w:t>
        </w:r>
      </w:ins>
      <w:ins w:id="623" w:author="China Unicom" w:date="2024-08-26T10:54:07Z">
        <w:r>
          <w:rPr/>
          <w:fldChar w:fldCharType="end"/>
        </w:r>
      </w:ins>
    </w:p>
    <w:p>
      <w:pPr>
        <w:pStyle w:val="19"/>
        <w:tabs>
          <w:tab w:val="right" w:pos="2000"/>
          <w:tab w:val="right" w:leader="dot" w:pos="9641"/>
          <w:tab w:val="clear" w:pos="9639"/>
        </w:tabs>
        <w:rPr>
          <w:ins w:id="624" w:author="China Unicom" w:date="2024-08-26T10:54:07Z"/>
        </w:rPr>
      </w:pPr>
      <w:ins w:id="625" w:author="China Unicom" w:date="2024-08-26T10:54:07Z">
        <w:r>
          <w:rPr/>
          <w:t>5.3</w:t>
        </w:r>
      </w:ins>
      <w:ins w:id="626" w:author="China Unicom" w:date="2024-08-26T10:54:07Z">
        <w:r>
          <w:rPr/>
          <w:tab/>
        </w:r>
      </w:ins>
      <w:ins w:id="627" w:author="China Unicom" w:date="2024-08-26T10:54:07Z">
        <w:r>
          <w:rPr/>
          <w:t>Key issues related with enhanced architecture for enabling Edge Applications</w:t>
        </w:r>
        <w:r>
          <w:rPr/>
          <w:tab/>
        </w:r>
      </w:ins>
      <w:ins w:id="628" w:author="China Unicom" w:date="2024-08-26T10:54:07Z">
        <w:r>
          <w:rPr/>
          <w:fldChar w:fldCharType="begin"/>
        </w:r>
      </w:ins>
      <w:ins w:id="629" w:author="China Unicom" w:date="2024-08-26T10:54:07Z">
        <w:r>
          <w:rPr/>
          <w:instrText xml:space="preserve"> PAGEREF _Toc10188 \h </w:instrText>
        </w:r>
      </w:ins>
      <w:ins w:id="630" w:author="China Unicom" w:date="2024-08-26T10:54:07Z">
        <w:r>
          <w:rPr/>
          <w:fldChar w:fldCharType="separate"/>
        </w:r>
      </w:ins>
      <w:ins w:id="631" w:author="China Unicom" w:date="2024-08-26T10:54:08Z">
        <w:r>
          <w:rPr/>
          <w:t>9</w:t>
        </w:r>
      </w:ins>
      <w:ins w:id="632" w:author="China Unicom" w:date="2024-08-26T10:54:07Z">
        <w:r>
          <w:rPr/>
          <w:fldChar w:fldCharType="end"/>
        </w:r>
      </w:ins>
    </w:p>
    <w:p>
      <w:pPr>
        <w:pStyle w:val="18"/>
        <w:tabs>
          <w:tab w:val="right" w:pos="2000"/>
          <w:tab w:val="right" w:leader="dot" w:pos="9641"/>
          <w:tab w:val="clear" w:pos="9639"/>
        </w:tabs>
        <w:rPr>
          <w:ins w:id="633" w:author="China Unicom" w:date="2024-08-26T10:54:07Z"/>
        </w:rPr>
      </w:pPr>
      <w:ins w:id="634" w:author="China Unicom" w:date="2024-08-26T10:54:07Z">
        <w:r>
          <w:rPr/>
          <w:t>5.3.</w:t>
        </w:r>
      </w:ins>
      <w:ins w:id="635" w:author="China Unicom" w:date="2024-08-26T10:54:07Z">
        <w:r>
          <w:rPr>
            <w:rFonts w:hint="eastAsia"/>
            <w:lang w:val="en-US" w:eastAsia="zh-CN"/>
          </w:rPr>
          <w:t>1</w:t>
        </w:r>
      </w:ins>
      <w:ins w:id="636" w:author="China Unicom" w:date="2024-08-26T10:54:07Z">
        <w:r>
          <w:rPr/>
          <w:tab/>
        </w:r>
      </w:ins>
      <w:ins w:id="637" w:author="China Unicom" w:date="2024-08-26T10:54:07Z">
        <w:r>
          <w:rPr/>
          <w:t>Key Issue #</w:t>
        </w:r>
      </w:ins>
      <w:ins w:id="638" w:author="China Unicom" w:date="2024-08-26T10:54:07Z">
        <w:r>
          <w:rPr>
            <w:rFonts w:hint="eastAsia"/>
            <w:lang w:val="en-US" w:eastAsia="zh-CN"/>
          </w:rPr>
          <w:t>2.1</w:t>
        </w:r>
      </w:ins>
      <w:ins w:id="639" w:author="China Unicom" w:date="2024-08-26T10:54:07Z">
        <w:r>
          <w:rPr/>
          <w:t>: Secure retrieval of 5G system UE Ids and privacy related information.</w:t>
        </w:r>
        <w:r>
          <w:rPr/>
          <w:tab/>
        </w:r>
      </w:ins>
      <w:ins w:id="640" w:author="China Unicom" w:date="2024-08-26T10:54:07Z">
        <w:r>
          <w:rPr/>
          <w:fldChar w:fldCharType="begin"/>
        </w:r>
      </w:ins>
      <w:ins w:id="641" w:author="China Unicom" w:date="2024-08-26T10:54:07Z">
        <w:r>
          <w:rPr/>
          <w:instrText xml:space="preserve"> PAGEREF _Toc12739 \h </w:instrText>
        </w:r>
      </w:ins>
      <w:ins w:id="642" w:author="China Unicom" w:date="2024-08-26T10:54:07Z">
        <w:r>
          <w:rPr/>
          <w:fldChar w:fldCharType="separate"/>
        </w:r>
      </w:ins>
      <w:ins w:id="643" w:author="China Unicom" w:date="2024-08-26T10:54:08Z">
        <w:r>
          <w:rPr/>
          <w:t>9</w:t>
        </w:r>
      </w:ins>
      <w:ins w:id="644" w:author="China Unicom" w:date="2024-08-26T10:54:07Z">
        <w:r>
          <w:rPr/>
          <w:fldChar w:fldCharType="end"/>
        </w:r>
      </w:ins>
    </w:p>
    <w:p>
      <w:pPr>
        <w:pStyle w:val="17"/>
        <w:tabs>
          <w:tab w:val="right" w:pos="2400"/>
          <w:tab w:val="right" w:leader="dot" w:pos="9641"/>
          <w:tab w:val="clear" w:pos="9639"/>
        </w:tabs>
        <w:rPr>
          <w:ins w:id="645" w:author="China Unicom" w:date="2024-08-26T10:54:07Z"/>
        </w:rPr>
      </w:pPr>
      <w:ins w:id="646" w:author="China Unicom" w:date="2024-08-26T10:54:07Z">
        <w:r>
          <w:rPr/>
          <w:t>5.3.</w:t>
        </w:r>
      </w:ins>
      <w:ins w:id="647" w:author="China Unicom" w:date="2024-08-26T10:54:07Z">
        <w:r>
          <w:rPr>
            <w:rFonts w:hint="eastAsia"/>
            <w:lang w:val="en-US" w:eastAsia="zh-CN"/>
          </w:rPr>
          <w:t>1</w:t>
        </w:r>
      </w:ins>
      <w:ins w:id="648" w:author="China Unicom" w:date="2024-08-26T10:54:07Z">
        <w:r>
          <w:rPr/>
          <w:t>.1</w:t>
        </w:r>
      </w:ins>
      <w:ins w:id="649" w:author="China Unicom" w:date="2024-08-26T10:54:07Z">
        <w:r>
          <w:rPr/>
          <w:tab/>
        </w:r>
      </w:ins>
      <w:ins w:id="650" w:author="China Unicom" w:date="2024-08-26T10:54:07Z">
        <w:r>
          <w:rPr/>
          <w:t>Key issue details</w:t>
        </w:r>
        <w:r>
          <w:rPr/>
          <w:tab/>
        </w:r>
      </w:ins>
      <w:ins w:id="651" w:author="China Unicom" w:date="2024-08-26T10:54:07Z">
        <w:r>
          <w:rPr/>
          <w:fldChar w:fldCharType="begin"/>
        </w:r>
      </w:ins>
      <w:ins w:id="652" w:author="China Unicom" w:date="2024-08-26T10:54:07Z">
        <w:r>
          <w:rPr/>
          <w:instrText xml:space="preserve"> PAGEREF _Toc19096 \h </w:instrText>
        </w:r>
      </w:ins>
      <w:ins w:id="653" w:author="China Unicom" w:date="2024-08-26T10:54:07Z">
        <w:r>
          <w:rPr/>
          <w:fldChar w:fldCharType="separate"/>
        </w:r>
      </w:ins>
      <w:ins w:id="654" w:author="China Unicom" w:date="2024-08-26T10:54:08Z">
        <w:r>
          <w:rPr/>
          <w:t>9</w:t>
        </w:r>
      </w:ins>
      <w:ins w:id="655" w:author="China Unicom" w:date="2024-08-26T10:54:07Z">
        <w:r>
          <w:rPr/>
          <w:fldChar w:fldCharType="end"/>
        </w:r>
      </w:ins>
    </w:p>
    <w:p>
      <w:pPr>
        <w:pStyle w:val="17"/>
        <w:tabs>
          <w:tab w:val="right" w:pos="2400"/>
          <w:tab w:val="right" w:leader="dot" w:pos="9641"/>
          <w:tab w:val="clear" w:pos="9639"/>
        </w:tabs>
        <w:rPr>
          <w:ins w:id="656" w:author="China Unicom" w:date="2024-08-26T10:54:07Z"/>
        </w:rPr>
      </w:pPr>
      <w:ins w:id="657" w:author="China Unicom" w:date="2024-08-26T10:54:07Z">
        <w:r>
          <w:rPr/>
          <w:t>5.3.</w:t>
        </w:r>
      </w:ins>
      <w:ins w:id="658" w:author="China Unicom" w:date="2024-08-26T10:54:07Z">
        <w:r>
          <w:rPr>
            <w:rFonts w:hint="eastAsia"/>
            <w:lang w:val="en-US" w:eastAsia="zh-CN"/>
          </w:rPr>
          <w:t>1</w:t>
        </w:r>
      </w:ins>
      <w:ins w:id="659" w:author="China Unicom" w:date="2024-08-26T10:54:07Z">
        <w:r>
          <w:rPr/>
          <w:t>.2</w:t>
        </w:r>
      </w:ins>
      <w:ins w:id="660" w:author="China Unicom" w:date="2024-08-26T10:54:07Z">
        <w:r>
          <w:rPr/>
          <w:tab/>
        </w:r>
      </w:ins>
      <w:ins w:id="661" w:author="China Unicom" w:date="2024-08-26T10:54:07Z">
        <w:r>
          <w:rPr/>
          <w:t>Security threats</w:t>
        </w:r>
        <w:r>
          <w:rPr/>
          <w:tab/>
        </w:r>
      </w:ins>
      <w:ins w:id="662" w:author="China Unicom" w:date="2024-08-26T10:54:07Z">
        <w:r>
          <w:rPr/>
          <w:fldChar w:fldCharType="begin"/>
        </w:r>
      </w:ins>
      <w:ins w:id="663" w:author="China Unicom" w:date="2024-08-26T10:54:07Z">
        <w:r>
          <w:rPr/>
          <w:instrText xml:space="preserve"> PAGEREF _Toc5342 \h </w:instrText>
        </w:r>
      </w:ins>
      <w:ins w:id="664" w:author="China Unicom" w:date="2024-08-26T10:54:07Z">
        <w:r>
          <w:rPr/>
          <w:fldChar w:fldCharType="separate"/>
        </w:r>
      </w:ins>
      <w:ins w:id="665" w:author="China Unicom" w:date="2024-08-26T10:54:08Z">
        <w:r>
          <w:rPr/>
          <w:t>10</w:t>
        </w:r>
      </w:ins>
      <w:ins w:id="666" w:author="China Unicom" w:date="2024-08-26T10:54:07Z">
        <w:r>
          <w:rPr/>
          <w:fldChar w:fldCharType="end"/>
        </w:r>
      </w:ins>
    </w:p>
    <w:p>
      <w:pPr>
        <w:pStyle w:val="15"/>
        <w:tabs>
          <w:tab w:val="right" w:pos="2400"/>
          <w:tab w:val="right" w:leader="dot" w:pos="9641"/>
          <w:tab w:val="clear" w:pos="9639"/>
        </w:tabs>
        <w:rPr>
          <w:ins w:id="667" w:author="China Unicom" w:date="2024-08-26T10:54:07Z"/>
        </w:rPr>
      </w:pPr>
      <w:ins w:id="668" w:author="China Unicom" w:date="2024-08-26T10:54:07Z">
        <w:r>
          <w:rPr>
            <w:lang w:eastAsia="zh-CN"/>
          </w:rPr>
          <w:t>5.3.</w:t>
        </w:r>
      </w:ins>
      <w:ins w:id="669" w:author="China Unicom" w:date="2024-08-26T10:54:07Z">
        <w:r>
          <w:rPr>
            <w:rFonts w:hint="eastAsia"/>
            <w:lang w:val="en-US" w:eastAsia="zh-CN"/>
          </w:rPr>
          <w:t>1.</w:t>
        </w:r>
      </w:ins>
      <w:ins w:id="670" w:author="China Unicom" w:date="2024-08-26T10:54:07Z">
        <w:r>
          <w:rPr>
            <w:lang w:eastAsia="zh-CN"/>
          </w:rPr>
          <w:t>2.1</w:t>
        </w:r>
      </w:ins>
      <w:ins w:id="671" w:author="China Unicom" w:date="2024-08-26T10:54:07Z">
        <w:r>
          <w:rPr>
            <w:rFonts w:hint="eastAsia"/>
            <w:lang w:val="en-US" w:eastAsia="zh-CN"/>
          </w:rPr>
          <w:tab/>
        </w:r>
      </w:ins>
      <w:ins w:id="672" w:author="China Unicom" w:date="2024-08-26T10:54:07Z">
        <w:r>
          <w:rPr>
            <w:lang w:eastAsia="zh-CN"/>
          </w:rPr>
          <w:t>Threats posed by a malicious EEC</w:t>
        </w:r>
      </w:ins>
      <w:ins w:id="673" w:author="China Unicom" w:date="2024-08-26T10:54:07Z">
        <w:r>
          <w:rPr/>
          <w:tab/>
        </w:r>
      </w:ins>
      <w:ins w:id="674" w:author="China Unicom" w:date="2024-08-26T10:54:07Z">
        <w:r>
          <w:rPr/>
          <w:fldChar w:fldCharType="begin"/>
        </w:r>
      </w:ins>
      <w:ins w:id="675" w:author="China Unicom" w:date="2024-08-26T10:54:07Z">
        <w:r>
          <w:rPr/>
          <w:instrText xml:space="preserve"> PAGEREF _Toc3312 \h </w:instrText>
        </w:r>
      </w:ins>
      <w:ins w:id="676" w:author="China Unicom" w:date="2024-08-26T10:54:07Z">
        <w:r>
          <w:rPr/>
          <w:fldChar w:fldCharType="separate"/>
        </w:r>
      </w:ins>
      <w:ins w:id="677" w:author="China Unicom" w:date="2024-08-26T10:54:08Z">
        <w:r>
          <w:rPr/>
          <w:t>10</w:t>
        </w:r>
      </w:ins>
      <w:ins w:id="678" w:author="China Unicom" w:date="2024-08-26T10:54:07Z">
        <w:r>
          <w:rPr/>
          <w:fldChar w:fldCharType="end"/>
        </w:r>
      </w:ins>
    </w:p>
    <w:p>
      <w:pPr>
        <w:pStyle w:val="15"/>
        <w:tabs>
          <w:tab w:val="right" w:pos="2400"/>
          <w:tab w:val="right" w:leader="dot" w:pos="9641"/>
          <w:tab w:val="clear" w:pos="9639"/>
        </w:tabs>
        <w:rPr>
          <w:ins w:id="679" w:author="China Unicom" w:date="2024-08-26T10:54:07Z"/>
        </w:rPr>
      </w:pPr>
      <w:ins w:id="680" w:author="China Unicom" w:date="2024-08-26T10:54:07Z">
        <w:r>
          <w:rPr>
            <w:lang w:eastAsia="zh-CN"/>
          </w:rPr>
          <w:t>5.3.</w:t>
        </w:r>
      </w:ins>
      <w:ins w:id="681" w:author="China Unicom" w:date="2024-08-26T10:54:07Z">
        <w:r>
          <w:rPr>
            <w:rFonts w:hint="eastAsia"/>
            <w:lang w:val="en-US" w:eastAsia="zh-CN"/>
          </w:rPr>
          <w:t>1.</w:t>
        </w:r>
      </w:ins>
      <w:ins w:id="682" w:author="China Unicom" w:date="2024-08-26T10:54:07Z">
        <w:r>
          <w:rPr>
            <w:lang w:eastAsia="zh-CN"/>
          </w:rPr>
          <w:t>2.2</w:t>
        </w:r>
      </w:ins>
      <w:ins w:id="683" w:author="China Unicom" w:date="2024-08-26T10:54:07Z">
        <w:r>
          <w:rPr>
            <w:rFonts w:hint="eastAsia"/>
            <w:lang w:val="en-US" w:eastAsia="zh-CN"/>
          </w:rPr>
          <w:tab/>
        </w:r>
      </w:ins>
      <w:ins w:id="684" w:author="China Unicom" w:date="2024-08-26T10:54:07Z">
        <w:r>
          <w:rPr>
            <w:lang w:eastAsia="zh-CN"/>
          </w:rPr>
          <w:t>Threats posed by malicious EAS/EES outside of the operator domain</w:t>
        </w:r>
      </w:ins>
      <w:ins w:id="685" w:author="China Unicom" w:date="2024-08-26T10:54:07Z">
        <w:r>
          <w:rPr/>
          <w:tab/>
        </w:r>
      </w:ins>
      <w:ins w:id="686" w:author="China Unicom" w:date="2024-08-26T10:54:07Z">
        <w:r>
          <w:rPr/>
          <w:fldChar w:fldCharType="begin"/>
        </w:r>
      </w:ins>
      <w:ins w:id="687" w:author="China Unicom" w:date="2024-08-26T10:54:07Z">
        <w:r>
          <w:rPr/>
          <w:instrText xml:space="preserve"> PAGEREF _Toc8313 \h </w:instrText>
        </w:r>
      </w:ins>
      <w:ins w:id="688" w:author="China Unicom" w:date="2024-08-26T10:54:07Z">
        <w:r>
          <w:rPr/>
          <w:fldChar w:fldCharType="separate"/>
        </w:r>
      </w:ins>
      <w:ins w:id="689" w:author="China Unicom" w:date="2024-08-26T10:54:08Z">
        <w:r>
          <w:rPr/>
          <w:t>10</w:t>
        </w:r>
      </w:ins>
      <w:ins w:id="690" w:author="China Unicom" w:date="2024-08-26T10:54:07Z">
        <w:r>
          <w:rPr/>
          <w:fldChar w:fldCharType="end"/>
        </w:r>
      </w:ins>
    </w:p>
    <w:p>
      <w:pPr>
        <w:pStyle w:val="17"/>
        <w:tabs>
          <w:tab w:val="right" w:pos="2400"/>
          <w:tab w:val="right" w:leader="dot" w:pos="9641"/>
          <w:tab w:val="clear" w:pos="9639"/>
        </w:tabs>
        <w:rPr>
          <w:ins w:id="691" w:author="China Unicom" w:date="2024-08-26T10:54:07Z"/>
        </w:rPr>
      </w:pPr>
      <w:ins w:id="692" w:author="China Unicom" w:date="2024-08-26T10:54:07Z">
        <w:r>
          <w:rPr/>
          <w:t>5.3.</w:t>
        </w:r>
      </w:ins>
      <w:ins w:id="693" w:author="China Unicom" w:date="2024-08-26T10:54:07Z">
        <w:r>
          <w:rPr>
            <w:rFonts w:hint="eastAsia"/>
            <w:lang w:val="en-US" w:eastAsia="zh-CN"/>
          </w:rPr>
          <w:t>1</w:t>
        </w:r>
      </w:ins>
      <w:ins w:id="694" w:author="China Unicom" w:date="2024-08-26T10:54:07Z">
        <w:r>
          <w:rPr/>
          <w:t>.3</w:t>
        </w:r>
      </w:ins>
      <w:ins w:id="695" w:author="China Unicom" w:date="2024-08-26T10:54:07Z">
        <w:r>
          <w:rPr/>
          <w:tab/>
        </w:r>
      </w:ins>
      <w:ins w:id="696" w:author="China Unicom" w:date="2024-08-26T10:54:07Z">
        <w:r>
          <w:rPr/>
          <w:t>Potential security requirements</w:t>
        </w:r>
        <w:r>
          <w:rPr/>
          <w:tab/>
        </w:r>
      </w:ins>
      <w:ins w:id="697" w:author="China Unicom" w:date="2024-08-26T10:54:07Z">
        <w:r>
          <w:rPr/>
          <w:fldChar w:fldCharType="begin"/>
        </w:r>
      </w:ins>
      <w:ins w:id="698" w:author="China Unicom" w:date="2024-08-26T10:54:07Z">
        <w:r>
          <w:rPr/>
          <w:instrText xml:space="preserve"> PAGEREF _Toc12622 \h </w:instrText>
        </w:r>
      </w:ins>
      <w:ins w:id="699" w:author="China Unicom" w:date="2024-08-26T10:54:07Z">
        <w:r>
          <w:rPr/>
          <w:fldChar w:fldCharType="separate"/>
        </w:r>
      </w:ins>
      <w:ins w:id="700" w:author="China Unicom" w:date="2024-08-26T10:54:08Z">
        <w:r>
          <w:rPr/>
          <w:t>10</w:t>
        </w:r>
      </w:ins>
      <w:ins w:id="701" w:author="China Unicom" w:date="2024-08-26T10:54:07Z">
        <w:r>
          <w:rPr/>
          <w:fldChar w:fldCharType="end"/>
        </w:r>
      </w:ins>
    </w:p>
    <w:p>
      <w:pPr>
        <w:pStyle w:val="15"/>
        <w:tabs>
          <w:tab w:val="right" w:pos="2400"/>
          <w:tab w:val="right" w:leader="dot" w:pos="9641"/>
          <w:tab w:val="clear" w:pos="9639"/>
        </w:tabs>
        <w:rPr>
          <w:ins w:id="702" w:author="China Unicom" w:date="2024-08-26T10:54:07Z"/>
        </w:rPr>
      </w:pPr>
      <w:ins w:id="703" w:author="China Unicom" w:date="2024-08-26T10:54:07Z">
        <w:r>
          <w:rPr>
            <w:lang w:eastAsia="zh-CN"/>
          </w:rPr>
          <w:t>5.3.</w:t>
        </w:r>
      </w:ins>
      <w:ins w:id="704" w:author="China Unicom" w:date="2024-08-26T10:54:07Z">
        <w:r>
          <w:rPr>
            <w:rFonts w:hint="eastAsia"/>
            <w:lang w:val="en-US" w:eastAsia="zh-CN"/>
          </w:rPr>
          <w:t>1.</w:t>
        </w:r>
      </w:ins>
      <w:ins w:id="705" w:author="China Unicom" w:date="2024-08-26T10:54:07Z">
        <w:r>
          <w:rPr>
            <w:lang w:eastAsia="zh-CN"/>
          </w:rPr>
          <w:t>3.1</w:t>
        </w:r>
      </w:ins>
      <w:ins w:id="706" w:author="China Unicom" w:date="2024-08-26T10:54:07Z">
        <w:r>
          <w:rPr>
            <w:rFonts w:hint="eastAsia"/>
            <w:lang w:val="en-US" w:eastAsia="zh-CN"/>
          </w:rPr>
          <w:tab/>
        </w:r>
      </w:ins>
      <w:ins w:id="707" w:author="China Unicom" w:date="2024-08-26T10:54:07Z">
        <w:r>
          <w:rPr>
            <w:lang w:eastAsia="zh-CN"/>
          </w:rPr>
          <w:t>Verification of the user information provided by the EEC</w:t>
        </w:r>
      </w:ins>
      <w:ins w:id="708" w:author="China Unicom" w:date="2024-08-26T10:54:07Z">
        <w:r>
          <w:rPr/>
          <w:tab/>
        </w:r>
      </w:ins>
      <w:ins w:id="709" w:author="China Unicom" w:date="2024-08-26T10:54:07Z">
        <w:r>
          <w:rPr/>
          <w:fldChar w:fldCharType="begin"/>
        </w:r>
      </w:ins>
      <w:ins w:id="710" w:author="China Unicom" w:date="2024-08-26T10:54:07Z">
        <w:r>
          <w:rPr/>
          <w:instrText xml:space="preserve"> PAGEREF _Toc8304 \h </w:instrText>
        </w:r>
      </w:ins>
      <w:ins w:id="711" w:author="China Unicom" w:date="2024-08-26T10:54:07Z">
        <w:r>
          <w:rPr/>
          <w:fldChar w:fldCharType="separate"/>
        </w:r>
      </w:ins>
      <w:ins w:id="712" w:author="China Unicom" w:date="2024-08-26T10:54:08Z">
        <w:r>
          <w:rPr/>
          <w:t>10</w:t>
        </w:r>
      </w:ins>
      <w:ins w:id="713" w:author="China Unicom" w:date="2024-08-26T10:54:07Z">
        <w:r>
          <w:rPr/>
          <w:fldChar w:fldCharType="end"/>
        </w:r>
      </w:ins>
    </w:p>
    <w:p>
      <w:pPr>
        <w:pStyle w:val="15"/>
        <w:tabs>
          <w:tab w:val="right" w:pos="2400"/>
          <w:tab w:val="right" w:leader="dot" w:pos="9641"/>
          <w:tab w:val="clear" w:pos="9639"/>
        </w:tabs>
        <w:rPr>
          <w:ins w:id="714" w:author="China Unicom" w:date="2024-08-26T10:54:07Z"/>
        </w:rPr>
      </w:pPr>
      <w:ins w:id="715" w:author="China Unicom" w:date="2024-08-26T10:54:07Z">
        <w:r>
          <w:rPr>
            <w:lang w:eastAsia="zh-CN"/>
          </w:rPr>
          <w:t>5.3.</w:t>
        </w:r>
      </w:ins>
      <w:ins w:id="716" w:author="China Unicom" w:date="2024-08-26T10:54:07Z">
        <w:r>
          <w:rPr>
            <w:rFonts w:hint="eastAsia"/>
            <w:lang w:val="en-US" w:eastAsia="zh-CN"/>
          </w:rPr>
          <w:t>1.</w:t>
        </w:r>
      </w:ins>
      <w:ins w:id="717" w:author="China Unicom" w:date="2024-08-26T10:54:07Z">
        <w:r>
          <w:rPr>
            <w:lang w:eastAsia="zh-CN"/>
          </w:rPr>
          <w:t>3.2</w:t>
        </w:r>
      </w:ins>
      <w:ins w:id="718" w:author="China Unicom" w:date="2024-08-26T10:54:07Z">
        <w:r>
          <w:rPr>
            <w:rFonts w:hint="eastAsia"/>
            <w:lang w:val="en-US" w:eastAsia="zh-CN"/>
          </w:rPr>
          <w:tab/>
        </w:r>
      </w:ins>
      <w:ins w:id="719" w:author="China Unicom" w:date="2024-08-26T10:54:07Z">
        <w:r>
          <w:rPr>
            <w:lang w:eastAsia="zh-CN"/>
          </w:rPr>
          <w:t>Protection of the UE privacy</w:t>
        </w:r>
      </w:ins>
      <w:ins w:id="720" w:author="China Unicom" w:date="2024-08-26T10:54:07Z">
        <w:r>
          <w:rPr/>
          <w:tab/>
        </w:r>
      </w:ins>
      <w:ins w:id="721" w:author="China Unicom" w:date="2024-08-26T10:54:07Z">
        <w:r>
          <w:rPr/>
          <w:fldChar w:fldCharType="begin"/>
        </w:r>
      </w:ins>
      <w:ins w:id="722" w:author="China Unicom" w:date="2024-08-26T10:54:07Z">
        <w:r>
          <w:rPr/>
          <w:instrText xml:space="preserve"> PAGEREF _Toc8796 \h </w:instrText>
        </w:r>
      </w:ins>
      <w:ins w:id="723" w:author="China Unicom" w:date="2024-08-26T10:54:07Z">
        <w:r>
          <w:rPr/>
          <w:fldChar w:fldCharType="separate"/>
        </w:r>
      </w:ins>
      <w:ins w:id="724" w:author="China Unicom" w:date="2024-08-26T10:54:08Z">
        <w:r>
          <w:rPr/>
          <w:t>10</w:t>
        </w:r>
      </w:ins>
      <w:ins w:id="725" w:author="China Unicom" w:date="2024-08-26T10:54:07Z">
        <w:r>
          <w:rPr/>
          <w:fldChar w:fldCharType="end"/>
        </w:r>
      </w:ins>
    </w:p>
    <w:p>
      <w:pPr>
        <w:pStyle w:val="18"/>
        <w:tabs>
          <w:tab w:val="right" w:pos="2000"/>
          <w:tab w:val="right" w:leader="dot" w:pos="9641"/>
          <w:tab w:val="clear" w:pos="9639"/>
        </w:tabs>
        <w:rPr>
          <w:ins w:id="726" w:author="China Unicom" w:date="2024-08-26T10:54:07Z"/>
        </w:rPr>
      </w:pPr>
      <w:ins w:id="727" w:author="China Unicom" w:date="2024-08-26T10:54:07Z">
        <w:r>
          <w:rPr/>
          <w:t>5.3.X</w:t>
        </w:r>
      </w:ins>
      <w:ins w:id="728" w:author="China Unicom" w:date="2024-08-26T10:54:07Z">
        <w:r>
          <w:rPr/>
          <w:tab/>
        </w:r>
      </w:ins>
      <w:ins w:id="729" w:author="China Unicom" w:date="2024-08-26T10:54:07Z">
        <w:r>
          <w:rPr/>
          <w:t>Key Issue #X: &lt;Key Issue Name&gt;</w:t>
        </w:r>
        <w:r>
          <w:rPr/>
          <w:tab/>
        </w:r>
      </w:ins>
      <w:ins w:id="730" w:author="China Unicom" w:date="2024-08-26T10:54:07Z">
        <w:r>
          <w:rPr/>
          <w:fldChar w:fldCharType="begin"/>
        </w:r>
      </w:ins>
      <w:ins w:id="731" w:author="China Unicom" w:date="2024-08-26T10:54:07Z">
        <w:r>
          <w:rPr/>
          <w:instrText xml:space="preserve"> PAGEREF _Toc21010 \h </w:instrText>
        </w:r>
      </w:ins>
      <w:ins w:id="732" w:author="China Unicom" w:date="2024-08-26T10:54:07Z">
        <w:r>
          <w:rPr/>
          <w:fldChar w:fldCharType="separate"/>
        </w:r>
      </w:ins>
      <w:ins w:id="733" w:author="China Unicom" w:date="2024-08-26T10:54:08Z">
        <w:r>
          <w:rPr/>
          <w:t>10</w:t>
        </w:r>
      </w:ins>
      <w:ins w:id="734" w:author="China Unicom" w:date="2024-08-26T10:54:07Z">
        <w:r>
          <w:rPr/>
          <w:fldChar w:fldCharType="end"/>
        </w:r>
      </w:ins>
    </w:p>
    <w:p>
      <w:pPr>
        <w:pStyle w:val="17"/>
        <w:tabs>
          <w:tab w:val="right" w:pos="2400"/>
          <w:tab w:val="right" w:leader="dot" w:pos="9641"/>
          <w:tab w:val="clear" w:pos="9639"/>
        </w:tabs>
        <w:rPr>
          <w:ins w:id="735" w:author="China Unicom" w:date="2024-08-26T10:54:07Z"/>
        </w:rPr>
      </w:pPr>
      <w:ins w:id="736" w:author="China Unicom" w:date="2024-08-26T10:54:07Z">
        <w:r>
          <w:rPr/>
          <w:t>5.3.X.1</w:t>
        </w:r>
      </w:ins>
      <w:ins w:id="737" w:author="China Unicom" w:date="2024-08-26T10:54:07Z">
        <w:r>
          <w:rPr/>
          <w:tab/>
        </w:r>
      </w:ins>
      <w:ins w:id="738" w:author="China Unicom" w:date="2024-08-26T10:54:07Z">
        <w:r>
          <w:rPr/>
          <w:t>Key issue</w:t>
        </w:r>
      </w:ins>
      <w:ins w:id="739" w:author="China Unicom" w:date="2024-08-26T10:54:07Z">
        <w:r>
          <w:rPr>
            <w:lang w:eastAsia="zh-CN"/>
          </w:rPr>
          <w:t xml:space="preserve"> </w:t>
        </w:r>
      </w:ins>
      <w:ins w:id="740" w:author="China Unicom" w:date="2024-08-26T10:54:07Z">
        <w:r>
          <w:rPr/>
          <w:t>details</w:t>
        </w:r>
        <w:r>
          <w:rPr/>
          <w:tab/>
        </w:r>
      </w:ins>
      <w:ins w:id="741" w:author="China Unicom" w:date="2024-08-26T10:54:07Z">
        <w:r>
          <w:rPr/>
          <w:fldChar w:fldCharType="begin"/>
        </w:r>
      </w:ins>
      <w:ins w:id="742" w:author="China Unicom" w:date="2024-08-26T10:54:07Z">
        <w:r>
          <w:rPr/>
          <w:instrText xml:space="preserve"> PAGEREF _Toc30771 \h </w:instrText>
        </w:r>
      </w:ins>
      <w:ins w:id="743" w:author="China Unicom" w:date="2024-08-26T10:54:07Z">
        <w:r>
          <w:rPr/>
          <w:fldChar w:fldCharType="separate"/>
        </w:r>
      </w:ins>
      <w:ins w:id="744" w:author="China Unicom" w:date="2024-08-26T10:54:08Z">
        <w:r>
          <w:rPr/>
          <w:t>10</w:t>
        </w:r>
      </w:ins>
      <w:ins w:id="745" w:author="China Unicom" w:date="2024-08-26T10:54:07Z">
        <w:r>
          <w:rPr/>
          <w:fldChar w:fldCharType="end"/>
        </w:r>
      </w:ins>
    </w:p>
    <w:p>
      <w:pPr>
        <w:pStyle w:val="17"/>
        <w:tabs>
          <w:tab w:val="right" w:pos="2400"/>
          <w:tab w:val="right" w:leader="dot" w:pos="9641"/>
          <w:tab w:val="clear" w:pos="9639"/>
        </w:tabs>
        <w:rPr>
          <w:ins w:id="746" w:author="China Unicom" w:date="2024-08-26T10:54:07Z"/>
        </w:rPr>
      </w:pPr>
      <w:ins w:id="747" w:author="China Unicom" w:date="2024-08-26T10:54:07Z">
        <w:r>
          <w:rPr/>
          <w:t>5.3.X.2</w:t>
        </w:r>
      </w:ins>
      <w:ins w:id="748" w:author="China Unicom" w:date="2024-08-26T10:54:07Z">
        <w:r>
          <w:rPr/>
          <w:tab/>
        </w:r>
      </w:ins>
      <w:ins w:id="749" w:author="China Unicom" w:date="2024-08-26T10:54:07Z">
        <w:r>
          <w:rPr/>
          <w:t>Security threats</w:t>
        </w:r>
        <w:r>
          <w:rPr/>
          <w:tab/>
        </w:r>
      </w:ins>
      <w:ins w:id="750" w:author="China Unicom" w:date="2024-08-26T10:54:07Z">
        <w:r>
          <w:rPr/>
          <w:fldChar w:fldCharType="begin"/>
        </w:r>
      </w:ins>
      <w:ins w:id="751" w:author="China Unicom" w:date="2024-08-26T10:54:07Z">
        <w:r>
          <w:rPr/>
          <w:instrText xml:space="preserve"> PAGEREF _Toc9464 \h </w:instrText>
        </w:r>
      </w:ins>
      <w:ins w:id="752" w:author="China Unicom" w:date="2024-08-26T10:54:07Z">
        <w:r>
          <w:rPr/>
          <w:fldChar w:fldCharType="separate"/>
        </w:r>
      </w:ins>
      <w:ins w:id="753" w:author="China Unicom" w:date="2024-08-26T10:54:08Z">
        <w:r>
          <w:rPr/>
          <w:t>10</w:t>
        </w:r>
      </w:ins>
      <w:ins w:id="754" w:author="China Unicom" w:date="2024-08-26T10:54:07Z">
        <w:r>
          <w:rPr/>
          <w:fldChar w:fldCharType="end"/>
        </w:r>
      </w:ins>
    </w:p>
    <w:p>
      <w:pPr>
        <w:pStyle w:val="17"/>
        <w:tabs>
          <w:tab w:val="right" w:pos="2400"/>
          <w:tab w:val="right" w:leader="dot" w:pos="9641"/>
          <w:tab w:val="clear" w:pos="9639"/>
        </w:tabs>
        <w:rPr>
          <w:ins w:id="755" w:author="China Unicom" w:date="2024-08-26T10:54:07Z"/>
        </w:rPr>
      </w:pPr>
      <w:ins w:id="756" w:author="China Unicom" w:date="2024-08-26T10:54:07Z">
        <w:r>
          <w:rPr/>
          <w:t>5.3.X.3</w:t>
        </w:r>
      </w:ins>
      <w:ins w:id="757" w:author="China Unicom" w:date="2024-08-26T10:54:07Z">
        <w:r>
          <w:rPr/>
          <w:tab/>
        </w:r>
      </w:ins>
      <w:ins w:id="758" w:author="China Unicom" w:date="2024-08-26T10:54:07Z">
        <w:r>
          <w:rPr/>
          <w:t>Potential security requirements</w:t>
        </w:r>
        <w:r>
          <w:rPr/>
          <w:tab/>
        </w:r>
      </w:ins>
      <w:ins w:id="759" w:author="China Unicom" w:date="2024-08-26T10:54:07Z">
        <w:r>
          <w:rPr/>
          <w:fldChar w:fldCharType="begin"/>
        </w:r>
      </w:ins>
      <w:ins w:id="760" w:author="China Unicom" w:date="2024-08-26T10:54:07Z">
        <w:r>
          <w:rPr/>
          <w:instrText xml:space="preserve"> PAGEREF _Toc17507 \h </w:instrText>
        </w:r>
      </w:ins>
      <w:ins w:id="761" w:author="China Unicom" w:date="2024-08-26T10:54:07Z">
        <w:r>
          <w:rPr/>
          <w:fldChar w:fldCharType="separate"/>
        </w:r>
      </w:ins>
      <w:ins w:id="762" w:author="China Unicom" w:date="2024-08-26T10:54:08Z">
        <w:r>
          <w:rPr/>
          <w:t>10</w:t>
        </w:r>
      </w:ins>
      <w:ins w:id="763" w:author="China Unicom" w:date="2024-08-26T10:54:07Z">
        <w:r>
          <w:rPr/>
          <w:fldChar w:fldCharType="end"/>
        </w:r>
      </w:ins>
    </w:p>
    <w:p>
      <w:pPr>
        <w:pStyle w:val="20"/>
        <w:tabs>
          <w:tab w:val="right" w:leader="dot" w:pos="9641"/>
          <w:tab w:val="clear" w:pos="9639"/>
        </w:tabs>
        <w:rPr>
          <w:ins w:id="765" w:author="China Unicom" w:date="2024-08-26T10:54:07Z"/>
        </w:rPr>
        <w:pPrChange w:id="764" w:author="China Unicom" w:date="2024-08-26T10:55:14Z">
          <w:pPr>
            <w:pStyle w:val="20"/>
            <w:tabs>
              <w:tab w:val="right" w:pos="2000"/>
              <w:tab w:val="right" w:leader="dot" w:pos="9641"/>
              <w:tab w:val="clear" w:pos="9639"/>
            </w:tabs>
          </w:pPr>
        </w:pPrChange>
      </w:pPr>
      <w:ins w:id="766" w:author="China Unicom" w:date="2024-08-26T10:54:07Z">
        <w:r>
          <w:rPr/>
          <w:t>6</w:t>
        </w:r>
      </w:ins>
      <w:ins w:id="767" w:author="China Unicom" w:date="2024-08-26T10:54:07Z">
        <w:r>
          <w:rPr/>
          <w:tab/>
        </w:r>
      </w:ins>
      <w:ins w:id="768" w:author="China Unicom" w:date="2024-08-26T10:54:07Z">
        <w:r>
          <w:rPr/>
          <w:t>Solutions</w:t>
        </w:r>
        <w:r>
          <w:rPr/>
          <w:tab/>
        </w:r>
      </w:ins>
      <w:ins w:id="769" w:author="China Unicom" w:date="2024-08-26T10:54:07Z">
        <w:r>
          <w:rPr/>
          <w:fldChar w:fldCharType="begin"/>
        </w:r>
      </w:ins>
      <w:ins w:id="770" w:author="China Unicom" w:date="2024-08-26T10:54:07Z">
        <w:r>
          <w:rPr/>
          <w:instrText xml:space="preserve"> PAGEREF _Toc11104 \h </w:instrText>
        </w:r>
      </w:ins>
      <w:ins w:id="771" w:author="China Unicom" w:date="2024-08-26T10:54:07Z">
        <w:r>
          <w:rPr/>
          <w:fldChar w:fldCharType="separate"/>
        </w:r>
      </w:ins>
      <w:ins w:id="772" w:author="China Unicom" w:date="2024-08-26T10:54:08Z">
        <w:r>
          <w:rPr/>
          <w:t>10</w:t>
        </w:r>
      </w:ins>
      <w:ins w:id="773" w:author="China Unicom" w:date="2024-08-26T10:54:07Z">
        <w:r>
          <w:rPr/>
          <w:fldChar w:fldCharType="end"/>
        </w:r>
      </w:ins>
    </w:p>
    <w:p>
      <w:pPr>
        <w:pStyle w:val="19"/>
        <w:tabs>
          <w:tab w:val="right" w:pos="2000"/>
          <w:tab w:val="right" w:leader="dot" w:pos="9641"/>
          <w:tab w:val="clear" w:pos="9639"/>
        </w:tabs>
        <w:rPr>
          <w:ins w:id="774" w:author="China Unicom" w:date="2024-08-26T10:54:07Z"/>
        </w:rPr>
      </w:pPr>
      <w:ins w:id="775" w:author="China Unicom" w:date="2024-08-26T10:54:07Z">
        <w:r>
          <w:rPr/>
          <w:t>6.</w:t>
        </w:r>
      </w:ins>
      <w:ins w:id="776" w:author="China Unicom" w:date="2024-08-26T10:54:07Z">
        <w:r>
          <w:rPr>
            <w:rFonts w:hint="eastAsia"/>
            <w:lang w:val="en-US" w:eastAsia="zh-CN"/>
          </w:rPr>
          <w:t>1</w:t>
        </w:r>
      </w:ins>
      <w:ins w:id="777" w:author="China Unicom" w:date="2024-08-26T10:54:07Z">
        <w:r>
          <w:rPr/>
          <w:tab/>
        </w:r>
      </w:ins>
      <w:ins w:id="778" w:author="China Unicom" w:date="2024-08-26T10:54:07Z">
        <w:r>
          <w:rPr/>
          <w:t>Solution</w:t>
        </w:r>
      </w:ins>
      <w:ins w:id="779" w:author="China Unicom" w:date="2024-08-26T10:54:07Z">
        <w:r>
          <w:rPr>
            <w:rFonts w:hint="eastAsia"/>
            <w:lang w:val="en-US" w:eastAsia="zh-CN"/>
          </w:rPr>
          <w:t xml:space="preserve"> </w:t>
        </w:r>
      </w:ins>
      <w:ins w:id="780" w:author="China Unicom" w:date="2024-08-26T10:54:07Z">
        <w:r>
          <w:rPr/>
          <w:t>#</w:t>
        </w:r>
      </w:ins>
      <w:ins w:id="781" w:author="China Unicom" w:date="2024-08-26T10:54:07Z">
        <w:r>
          <w:rPr>
            <w:rFonts w:hint="eastAsia"/>
            <w:lang w:val="en-US" w:eastAsia="zh-CN"/>
          </w:rPr>
          <w:t>1</w:t>
        </w:r>
      </w:ins>
      <w:ins w:id="782" w:author="China Unicom" w:date="2024-08-26T10:54:07Z">
        <w:r>
          <w:rPr/>
          <w:t xml:space="preserve">: </w:t>
        </w:r>
      </w:ins>
      <w:ins w:id="783" w:author="China Unicom" w:date="2024-08-26T10:54:07Z">
        <w:r>
          <w:rPr>
            <w:rFonts w:cs="Arial"/>
          </w:rPr>
          <w:t>Usage of existing public IP address to verify EEC provided IP address</w:t>
        </w:r>
      </w:ins>
      <w:ins w:id="784" w:author="China Unicom" w:date="2024-08-26T10:54:07Z">
        <w:r>
          <w:rPr/>
          <w:tab/>
        </w:r>
      </w:ins>
      <w:ins w:id="785" w:author="China Unicom" w:date="2024-08-26T10:54:07Z">
        <w:r>
          <w:rPr/>
          <w:fldChar w:fldCharType="begin"/>
        </w:r>
      </w:ins>
      <w:ins w:id="786" w:author="China Unicom" w:date="2024-08-26T10:54:07Z">
        <w:r>
          <w:rPr/>
          <w:instrText xml:space="preserve"> PAGEREF _Toc17243 \h </w:instrText>
        </w:r>
      </w:ins>
      <w:ins w:id="787" w:author="China Unicom" w:date="2024-08-26T10:54:07Z">
        <w:r>
          <w:rPr/>
          <w:fldChar w:fldCharType="separate"/>
        </w:r>
      </w:ins>
      <w:ins w:id="788" w:author="China Unicom" w:date="2024-08-26T10:54:08Z">
        <w:r>
          <w:rPr/>
          <w:t>11</w:t>
        </w:r>
      </w:ins>
      <w:ins w:id="789" w:author="China Unicom" w:date="2024-08-26T10:54:07Z">
        <w:r>
          <w:rPr/>
          <w:fldChar w:fldCharType="end"/>
        </w:r>
      </w:ins>
    </w:p>
    <w:p>
      <w:pPr>
        <w:pStyle w:val="18"/>
        <w:tabs>
          <w:tab w:val="right" w:pos="2000"/>
          <w:tab w:val="right" w:leader="dot" w:pos="9641"/>
          <w:tab w:val="clear" w:pos="9639"/>
        </w:tabs>
        <w:rPr>
          <w:ins w:id="790" w:author="China Unicom" w:date="2024-08-26T10:54:07Z"/>
        </w:rPr>
      </w:pPr>
      <w:ins w:id="791" w:author="China Unicom" w:date="2024-08-26T10:54:07Z">
        <w:r>
          <w:rPr/>
          <w:t>6.</w:t>
        </w:r>
      </w:ins>
      <w:ins w:id="792" w:author="China Unicom" w:date="2024-08-26T10:54:07Z">
        <w:r>
          <w:rPr>
            <w:rFonts w:hint="eastAsia"/>
            <w:lang w:val="en-US" w:eastAsia="zh-CN"/>
          </w:rPr>
          <w:t>1</w:t>
        </w:r>
      </w:ins>
      <w:ins w:id="793" w:author="China Unicom" w:date="2024-08-26T10:54:07Z">
        <w:r>
          <w:rPr/>
          <w:t>.1</w:t>
        </w:r>
      </w:ins>
      <w:ins w:id="794" w:author="China Unicom" w:date="2024-08-26T10:54:07Z">
        <w:r>
          <w:rPr/>
          <w:tab/>
        </w:r>
      </w:ins>
      <w:ins w:id="795" w:author="China Unicom" w:date="2024-08-26T10:54:07Z">
        <w:r>
          <w:rPr/>
          <w:t>Solution overview</w:t>
        </w:r>
        <w:r>
          <w:rPr/>
          <w:tab/>
        </w:r>
      </w:ins>
      <w:ins w:id="796" w:author="China Unicom" w:date="2024-08-26T10:54:07Z">
        <w:r>
          <w:rPr/>
          <w:fldChar w:fldCharType="begin"/>
        </w:r>
      </w:ins>
      <w:ins w:id="797" w:author="China Unicom" w:date="2024-08-26T10:54:07Z">
        <w:r>
          <w:rPr/>
          <w:instrText xml:space="preserve"> PAGEREF _Toc32388 \h </w:instrText>
        </w:r>
      </w:ins>
      <w:ins w:id="798" w:author="China Unicom" w:date="2024-08-26T10:54:07Z">
        <w:r>
          <w:rPr/>
          <w:fldChar w:fldCharType="separate"/>
        </w:r>
      </w:ins>
      <w:ins w:id="799" w:author="China Unicom" w:date="2024-08-26T10:54:08Z">
        <w:r>
          <w:rPr/>
          <w:t>11</w:t>
        </w:r>
      </w:ins>
      <w:ins w:id="800" w:author="China Unicom" w:date="2024-08-26T10:54:07Z">
        <w:r>
          <w:rPr/>
          <w:fldChar w:fldCharType="end"/>
        </w:r>
      </w:ins>
    </w:p>
    <w:p>
      <w:pPr>
        <w:pStyle w:val="18"/>
        <w:tabs>
          <w:tab w:val="right" w:pos="2000"/>
          <w:tab w:val="right" w:leader="dot" w:pos="9641"/>
          <w:tab w:val="clear" w:pos="9639"/>
        </w:tabs>
        <w:rPr>
          <w:ins w:id="801" w:author="China Unicom" w:date="2024-08-26T10:54:07Z"/>
        </w:rPr>
      </w:pPr>
      <w:ins w:id="802" w:author="China Unicom" w:date="2024-08-26T10:54:07Z">
        <w:r>
          <w:rPr/>
          <w:t>6.</w:t>
        </w:r>
      </w:ins>
      <w:ins w:id="803" w:author="China Unicom" w:date="2024-08-26T10:54:07Z">
        <w:r>
          <w:rPr>
            <w:rFonts w:hint="eastAsia"/>
            <w:lang w:val="en-US" w:eastAsia="zh-CN"/>
          </w:rPr>
          <w:t>1</w:t>
        </w:r>
      </w:ins>
      <w:ins w:id="804" w:author="China Unicom" w:date="2024-08-26T10:54:07Z">
        <w:r>
          <w:rPr/>
          <w:t>.2</w:t>
        </w:r>
      </w:ins>
      <w:ins w:id="805" w:author="China Unicom" w:date="2024-08-26T10:54:07Z">
        <w:r>
          <w:rPr/>
          <w:tab/>
        </w:r>
      </w:ins>
      <w:ins w:id="806" w:author="China Unicom" w:date="2024-08-26T10:54:07Z">
        <w:r>
          <w:rPr/>
          <w:t>Solution details</w:t>
        </w:r>
        <w:r>
          <w:rPr/>
          <w:tab/>
        </w:r>
      </w:ins>
      <w:ins w:id="807" w:author="China Unicom" w:date="2024-08-26T10:54:07Z">
        <w:r>
          <w:rPr/>
          <w:fldChar w:fldCharType="begin"/>
        </w:r>
      </w:ins>
      <w:ins w:id="808" w:author="China Unicom" w:date="2024-08-26T10:54:07Z">
        <w:r>
          <w:rPr/>
          <w:instrText xml:space="preserve"> PAGEREF _Toc17899 \h </w:instrText>
        </w:r>
      </w:ins>
      <w:ins w:id="809" w:author="China Unicom" w:date="2024-08-26T10:54:07Z">
        <w:r>
          <w:rPr/>
          <w:fldChar w:fldCharType="separate"/>
        </w:r>
      </w:ins>
      <w:ins w:id="810" w:author="China Unicom" w:date="2024-08-26T10:54:08Z">
        <w:r>
          <w:rPr/>
          <w:t>12</w:t>
        </w:r>
      </w:ins>
      <w:ins w:id="811" w:author="China Unicom" w:date="2024-08-26T10:54:07Z">
        <w:r>
          <w:rPr/>
          <w:fldChar w:fldCharType="end"/>
        </w:r>
      </w:ins>
    </w:p>
    <w:p>
      <w:pPr>
        <w:pStyle w:val="18"/>
        <w:tabs>
          <w:tab w:val="right" w:pos="2000"/>
          <w:tab w:val="right" w:leader="dot" w:pos="9641"/>
          <w:tab w:val="clear" w:pos="9639"/>
        </w:tabs>
        <w:rPr>
          <w:ins w:id="812" w:author="China Unicom" w:date="2024-08-26T10:54:07Z"/>
        </w:rPr>
      </w:pPr>
      <w:ins w:id="813" w:author="China Unicom" w:date="2024-08-26T10:54:07Z">
        <w:r>
          <w:rPr/>
          <w:t>6.</w:t>
        </w:r>
      </w:ins>
      <w:ins w:id="814" w:author="China Unicom" w:date="2024-08-26T10:54:07Z">
        <w:r>
          <w:rPr>
            <w:rFonts w:hint="eastAsia"/>
            <w:lang w:val="en-US" w:eastAsia="zh-CN"/>
          </w:rPr>
          <w:t>1</w:t>
        </w:r>
      </w:ins>
      <w:ins w:id="815" w:author="China Unicom" w:date="2024-08-26T10:54:07Z">
        <w:r>
          <w:rPr/>
          <w:t>.3</w:t>
        </w:r>
      </w:ins>
      <w:ins w:id="816" w:author="China Unicom" w:date="2024-08-26T10:54:07Z">
        <w:r>
          <w:rPr/>
          <w:tab/>
        </w:r>
      </w:ins>
      <w:ins w:id="817" w:author="China Unicom" w:date="2024-08-26T10:54:07Z">
        <w:r>
          <w:rPr/>
          <w:t>Solution evaluation</w:t>
        </w:r>
        <w:r>
          <w:rPr/>
          <w:tab/>
        </w:r>
      </w:ins>
      <w:ins w:id="818" w:author="China Unicom" w:date="2024-08-26T10:54:07Z">
        <w:r>
          <w:rPr/>
          <w:fldChar w:fldCharType="begin"/>
        </w:r>
      </w:ins>
      <w:ins w:id="819" w:author="China Unicom" w:date="2024-08-26T10:54:07Z">
        <w:r>
          <w:rPr/>
          <w:instrText xml:space="preserve"> PAGEREF _Toc16006 \h </w:instrText>
        </w:r>
      </w:ins>
      <w:ins w:id="820" w:author="China Unicom" w:date="2024-08-26T10:54:07Z">
        <w:r>
          <w:rPr/>
          <w:fldChar w:fldCharType="separate"/>
        </w:r>
      </w:ins>
      <w:ins w:id="821" w:author="China Unicom" w:date="2024-08-26T10:54:08Z">
        <w:r>
          <w:rPr/>
          <w:t>12</w:t>
        </w:r>
      </w:ins>
      <w:ins w:id="822" w:author="China Unicom" w:date="2024-08-26T10:54:07Z">
        <w:r>
          <w:rPr/>
          <w:fldChar w:fldCharType="end"/>
        </w:r>
      </w:ins>
    </w:p>
    <w:p>
      <w:pPr>
        <w:pStyle w:val="19"/>
        <w:tabs>
          <w:tab w:val="right" w:pos="2000"/>
          <w:tab w:val="right" w:leader="dot" w:pos="9641"/>
          <w:tab w:val="clear" w:pos="9639"/>
        </w:tabs>
        <w:rPr>
          <w:ins w:id="823" w:author="China Unicom" w:date="2024-08-26T10:54:07Z"/>
        </w:rPr>
      </w:pPr>
      <w:ins w:id="824" w:author="China Unicom" w:date="2024-08-26T10:54:07Z">
        <w:r>
          <w:rPr/>
          <w:t>6.</w:t>
        </w:r>
      </w:ins>
      <w:ins w:id="825" w:author="China Unicom" w:date="2024-08-26T10:54:07Z">
        <w:r>
          <w:rPr>
            <w:rFonts w:hint="eastAsia"/>
            <w:lang w:val="en-US" w:eastAsia="zh-CN"/>
          </w:rPr>
          <w:t>2</w:t>
        </w:r>
      </w:ins>
      <w:ins w:id="826" w:author="China Unicom" w:date="2024-08-26T10:54:07Z">
        <w:r>
          <w:rPr/>
          <w:tab/>
        </w:r>
      </w:ins>
      <w:ins w:id="827" w:author="China Unicom" w:date="2024-08-26T10:54:07Z">
        <w:r>
          <w:rPr/>
          <w:t>Solution #</w:t>
        </w:r>
      </w:ins>
      <w:ins w:id="828" w:author="China Unicom" w:date="2024-08-26T10:54:07Z">
        <w:r>
          <w:rPr>
            <w:rFonts w:hint="eastAsia"/>
            <w:lang w:val="en-US" w:eastAsia="zh-CN"/>
          </w:rPr>
          <w:t>2</w:t>
        </w:r>
      </w:ins>
      <w:ins w:id="829" w:author="China Unicom" w:date="2024-08-26T10:54:07Z">
        <w:r>
          <w:rPr/>
          <w:t xml:space="preserve">: </w:t>
        </w:r>
      </w:ins>
      <w:ins w:id="830" w:author="China Unicom" w:date="2024-08-26T10:54:07Z">
        <w:r>
          <w:rPr>
            <w:rFonts w:cs="Arial"/>
          </w:rPr>
          <w:t>Authorizing AF to retrieve UE ID</w:t>
        </w:r>
      </w:ins>
      <w:ins w:id="831" w:author="China Unicom" w:date="2024-08-26T10:54:07Z">
        <w:r>
          <w:rPr/>
          <w:tab/>
        </w:r>
      </w:ins>
      <w:ins w:id="832" w:author="China Unicom" w:date="2024-08-26T10:54:07Z">
        <w:r>
          <w:rPr/>
          <w:fldChar w:fldCharType="begin"/>
        </w:r>
      </w:ins>
      <w:ins w:id="833" w:author="China Unicom" w:date="2024-08-26T10:54:07Z">
        <w:r>
          <w:rPr/>
          <w:instrText xml:space="preserve"> PAGEREF _Toc31729 \h </w:instrText>
        </w:r>
      </w:ins>
      <w:ins w:id="834" w:author="China Unicom" w:date="2024-08-26T10:54:07Z">
        <w:r>
          <w:rPr/>
          <w:fldChar w:fldCharType="separate"/>
        </w:r>
      </w:ins>
      <w:ins w:id="835" w:author="China Unicom" w:date="2024-08-26T10:54:08Z">
        <w:r>
          <w:rPr/>
          <w:t>13</w:t>
        </w:r>
      </w:ins>
      <w:ins w:id="836" w:author="China Unicom" w:date="2024-08-26T10:54:07Z">
        <w:r>
          <w:rPr/>
          <w:fldChar w:fldCharType="end"/>
        </w:r>
      </w:ins>
    </w:p>
    <w:p>
      <w:pPr>
        <w:pStyle w:val="18"/>
        <w:tabs>
          <w:tab w:val="right" w:pos="2000"/>
          <w:tab w:val="right" w:leader="dot" w:pos="9641"/>
          <w:tab w:val="clear" w:pos="9639"/>
        </w:tabs>
        <w:rPr>
          <w:ins w:id="837" w:author="China Unicom" w:date="2024-08-26T10:54:07Z"/>
        </w:rPr>
      </w:pPr>
      <w:ins w:id="838" w:author="China Unicom" w:date="2024-08-26T10:54:07Z">
        <w:r>
          <w:rPr/>
          <w:t>6.</w:t>
        </w:r>
      </w:ins>
      <w:ins w:id="839" w:author="China Unicom" w:date="2024-08-26T10:54:07Z">
        <w:r>
          <w:rPr>
            <w:rFonts w:hint="eastAsia"/>
            <w:lang w:val="en-US" w:eastAsia="zh-CN"/>
          </w:rPr>
          <w:t>2</w:t>
        </w:r>
      </w:ins>
      <w:ins w:id="840" w:author="China Unicom" w:date="2024-08-26T10:54:07Z">
        <w:r>
          <w:rPr/>
          <w:t>.1</w:t>
        </w:r>
      </w:ins>
      <w:ins w:id="841" w:author="China Unicom" w:date="2024-08-26T10:54:07Z">
        <w:r>
          <w:rPr/>
          <w:tab/>
        </w:r>
      </w:ins>
      <w:ins w:id="842" w:author="China Unicom" w:date="2024-08-26T10:54:07Z">
        <w:r>
          <w:rPr/>
          <w:t>Solution overview</w:t>
        </w:r>
        <w:r>
          <w:rPr/>
          <w:tab/>
        </w:r>
      </w:ins>
      <w:ins w:id="843" w:author="China Unicom" w:date="2024-08-26T10:54:07Z">
        <w:r>
          <w:rPr/>
          <w:fldChar w:fldCharType="begin"/>
        </w:r>
      </w:ins>
      <w:ins w:id="844" w:author="China Unicom" w:date="2024-08-26T10:54:07Z">
        <w:r>
          <w:rPr/>
          <w:instrText xml:space="preserve"> PAGEREF _Toc21228 \h </w:instrText>
        </w:r>
      </w:ins>
      <w:ins w:id="845" w:author="China Unicom" w:date="2024-08-26T10:54:07Z">
        <w:r>
          <w:rPr/>
          <w:fldChar w:fldCharType="separate"/>
        </w:r>
      </w:ins>
      <w:ins w:id="846" w:author="China Unicom" w:date="2024-08-26T10:54:08Z">
        <w:r>
          <w:rPr/>
          <w:t>13</w:t>
        </w:r>
      </w:ins>
      <w:ins w:id="847" w:author="China Unicom" w:date="2024-08-26T10:54:07Z">
        <w:r>
          <w:rPr/>
          <w:fldChar w:fldCharType="end"/>
        </w:r>
      </w:ins>
    </w:p>
    <w:p>
      <w:pPr>
        <w:pStyle w:val="18"/>
        <w:tabs>
          <w:tab w:val="right" w:pos="2000"/>
          <w:tab w:val="right" w:leader="dot" w:pos="9641"/>
          <w:tab w:val="clear" w:pos="9639"/>
        </w:tabs>
        <w:rPr>
          <w:ins w:id="848" w:author="China Unicom" w:date="2024-08-26T10:54:07Z"/>
        </w:rPr>
      </w:pPr>
      <w:ins w:id="849" w:author="China Unicom" w:date="2024-08-26T10:54:07Z">
        <w:r>
          <w:rPr/>
          <w:t>6.</w:t>
        </w:r>
      </w:ins>
      <w:ins w:id="850" w:author="China Unicom" w:date="2024-08-26T10:54:07Z">
        <w:r>
          <w:rPr>
            <w:rFonts w:hint="eastAsia"/>
            <w:lang w:val="en-US" w:eastAsia="zh-CN"/>
          </w:rPr>
          <w:t>2</w:t>
        </w:r>
      </w:ins>
      <w:ins w:id="851" w:author="China Unicom" w:date="2024-08-26T10:54:07Z">
        <w:r>
          <w:rPr/>
          <w:t>.2</w:t>
        </w:r>
      </w:ins>
      <w:ins w:id="852" w:author="China Unicom" w:date="2024-08-26T10:54:07Z">
        <w:r>
          <w:rPr/>
          <w:tab/>
        </w:r>
      </w:ins>
      <w:ins w:id="853" w:author="China Unicom" w:date="2024-08-26T10:54:07Z">
        <w:r>
          <w:rPr/>
          <w:t>Solution details</w:t>
        </w:r>
        <w:r>
          <w:rPr/>
          <w:tab/>
        </w:r>
      </w:ins>
      <w:ins w:id="854" w:author="China Unicom" w:date="2024-08-26T10:54:07Z">
        <w:r>
          <w:rPr/>
          <w:fldChar w:fldCharType="begin"/>
        </w:r>
      </w:ins>
      <w:ins w:id="855" w:author="China Unicom" w:date="2024-08-26T10:54:07Z">
        <w:r>
          <w:rPr/>
          <w:instrText xml:space="preserve"> PAGEREF _Toc20859 \h </w:instrText>
        </w:r>
      </w:ins>
      <w:ins w:id="856" w:author="China Unicom" w:date="2024-08-26T10:54:07Z">
        <w:r>
          <w:rPr/>
          <w:fldChar w:fldCharType="separate"/>
        </w:r>
      </w:ins>
      <w:ins w:id="857" w:author="China Unicom" w:date="2024-08-26T10:54:08Z">
        <w:r>
          <w:rPr/>
          <w:t>13</w:t>
        </w:r>
      </w:ins>
      <w:ins w:id="858" w:author="China Unicom" w:date="2024-08-26T10:54:07Z">
        <w:r>
          <w:rPr/>
          <w:fldChar w:fldCharType="end"/>
        </w:r>
      </w:ins>
    </w:p>
    <w:p>
      <w:pPr>
        <w:pStyle w:val="18"/>
        <w:tabs>
          <w:tab w:val="right" w:pos="2000"/>
          <w:tab w:val="right" w:leader="dot" w:pos="9641"/>
          <w:tab w:val="clear" w:pos="9639"/>
        </w:tabs>
        <w:rPr>
          <w:ins w:id="859" w:author="China Unicom" w:date="2024-08-26T10:54:07Z"/>
        </w:rPr>
      </w:pPr>
      <w:ins w:id="860" w:author="China Unicom" w:date="2024-08-26T10:54:07Z">
        <w:r>
          <w:rPr/>
          <w:t>6.</w:t>
        </w:r>
      </w:ins>
      <w:ins w:id="861" w:author="China Unicom" w:date="2024-08-26T10:54:07Z">
        <w:r>
          <w:rPr>
            <w:rFonts w:hint="eastAsia"/>
            <w:lang w:val="en-US" w:eastAsia="zh-CN"/>
          </w:rPr>
          <w:t>2</w:t>
        </w:r>
      </w:ins>
      <w:ins w:id="862" w:author="China Unicom" w:date="2024-08-26T10:54:07Z">
        <w:r>
          <w:rPr/>
          <w:t>.3</w:t>
        </w:r>
      </w:ins>
      <w:ins w:id="863" w:author="China Unicom" w:date="2024-08-26T10:54:07Z">
        <w:r>
          <w:rPr/>
          <w:tab/>
        </w:r>
      </w:ins>
      <w:ins w:id="864" w:author="China Unicom" w:date="2024-08-26T10:54:07Z">
        <w:r>
          <w:rPr>
            <w:rFonts w:hint="eastAsia"/>
            <w:lang w:eastAsia="zh-CN"/>
          </w:rPr>
          <w:t>E</w:t>
        </w:r>
      </w:ins>
      <w:ins w:id="865" w:author="China Unicom" w:date="2024-08-26T10:54:07Z">
        <w:r>
          <w:rPr/>
          <w:t>valuation</w:t>
        </w:r>
        <w:r>
          <w:rPr/>
          <w:tab/>
        </w:r>
      </w:ins>
      <w:ins w:id="866" w:author="China Unicom" w:date="2024-08-26T10:54:07Z">
        <w:r>
          <w:rPr/>
          <w:fldChar w:fldCharType="begin"/>
        </w:r>
      </w:ins>
      <w:ins w:id="867" w:author="China Unicom" w:date="2024-08-26T10:54:07Z">
        <w:r>
          <w:rPr/>
          <w:instrText xml:space="preserve"> PAGEREF _Toc30651 \h </w:instrText>
        </w:r>
      </w:ins>
      <w:ins w:id="868" w:author="China Unicom" w:date="2024-08-26T10:54:07Z">
        <w:r>
          <w:rPr/>
          <w:fldChar w:fldCharType="separate"/>
        </w:r>
      </w:ins>
      <w:ins w:id="869" w:author="China Unicom" w:date="2024-08-26T10:54:08Z">
        <w:r>
          <w:rPr/>
          <w:t>14</w:t>
        </w:r>
      </w:ins>
      <w:ins w:id="870" w:author="China Unicom" w:date="2024-08-26T10:54:07Z">
        <w:r>
          <w:rPr/>
          <w:fldChar w:fldCharType="end"/>
        </w:r>
      </w:ins>
    </w:p>
    <w:p>
      <w:pPr>
        <w:pStyle w:val="19"/>
        <w:tabs>
          <w:tab w:val="right" w:pos="2000"/>
          <w:tab w:val="right" w:leader="dot" w:pos="9641"/>
          <w:tab w:val="clear" w:pos="9639"/>
        </w:tabs>
        <w:rPr>
          <w:ins w:id="871" w:author="China Unicom" w:date="2024-08-26T10:54:07Z"/>
        </w:rPr>
      </w:pPr>
      <w:ins w:id="872" w:author="China Unicom" w:date="2024-08-26T10:54:07Z">
        <w:r>
          <w:rPr>
            <w:lang w:eastAsia="zh-CN"/>
          </w:rPr>
          <w:t>6.</w:t>
        </w:r>
      </w:ins>
      <w:ins w:id="873" w:author="China Unicom" w:date="2024-08-26T10:54:07Z">
        <w:r>
          <w:rPr>
            <w:rFonts w:hint="eastAsia"/>
            <w:lang w:val="en-US" w:eastAsia="zh-CN"/>
          </w:rPr>
          <w:t>3</w:t>
        </w:r>
      </w:ins>
      <w:ins w:id="874" w:author="China Unicom" w:date="2024-08-26T10:54:07Z">
        <w:r>
          <w:rPr>
            <w:lang w:eastAsia="zh-CN"/>
          </w:rPr>
          <w:tab/>
        </w:r>
      </w:ins>
      <w:ins w:id="875" w:author="China Unicom" w:date="2024-08-26T10:54:07Z">
        <w:r>
          <w:rPr>
            <w:lang w:eastAsia="zh-CN"/>
          </w:rPr>
          <w:t>Solution #</w:t>
        </w:r>
      </w:ins>
      <w:ins w:id="876" w:author="China Unicom" w:date="2024-08-26T10:54:07Z">
        <w:r>
          <w:rPr>
            <w:rFonts w:hint="eastAsia"/>
            <w:lang w:val="en-US" w:eastAsia="zh-CN"/>
          </w:rPr>
          <w:t>3</w:t>
        </w:r>
      </w:ins>
      <w:ins w:id="877" w:author="China Unicom" w:date="2024-08-26T10:54:07Z">
        <w:r>
          <w:rPr>
            <w:lang w:eastAsia="zh-CN"/>
          </w:rPr>
          <w:t>: Secure retrieval of 5G UE Id and privacy related information</w:t>
        </w:r>
      </w:ins>
      <w:ins w:id="878" w:author="China Unicom" w:date="2024-08-26T10:54:07Z">
        <w:r>
          <w:rPr/>
          <w:tab/>
        </w:r>
      </w:ins>
      <w:ins w:id="879" w:author="China Unicom" w:date="2024-08-26T10:54:07Z">
        <w:r>
          <w:rPr/>
          <w:fldChar w:fldCharType="begin"/>
        </w:r>
      </w:ins>
      <w:ins w:id="880" w:author="China Unicom" w:date="2024-08-26T10:54:07Z">
        <w:r>
          <w:rPr/>
          <w:instrText xml:space="preserve"> PAGEREF _Toc23009 \h </w:instrText>
        </w:r>
      </w:ins>
      <w:ins w:id="881" w:author="China Unicom" w:date="2024-08-26T10:54:07Z">
        <w:r>
          <w:rPr/>
          <w:fldChar w:fldCharType="separate"/>
        </w:r>
      </w:ins>
      <w:ins w:id="882" w:author="China Unicom" w:date="2024-08-26T10:54:08Z">
        <w:r>
          <w:rPr/>
          <w:t>14</w:t>
        </w:r>
      </w:ins>
      <w:ins w:id="883" w:author="China Unicom" w:date="2024-08-26T10:54:07Z">
        <w:r>
          <w:rPr/>
          <w:fldChar w:fldCharType="end"/>
        </w:r>
      </w:ins>
    </w:p>
    <w:p>
      <w:pPr>
        <w:pStyle w:val="18"/>
        <w:tabs>
          <w:tab w:val="right" w:pos="2000"/>
          <w:tab w:val="right" w:leader="dot" w:pos="9641"/>
          <w:tab w:val="clear" w:pos="9639"/>
        </w:tabs>
        <w:rPr>
          <w:ins w:id="884" w:author="China Unicom" w:date="2024-08-26T10:54:07Z"/>
        </w:rPr>
      </w:pPr>
      <w:ins w:id="885" w:author="China Unicom" w:date="2024-08-26T10:54:07Z">
        <w:r>
          <w:rPr>
            <w:lang w:eastAsia="zh-CN"/>
          </w:rPr>
          <w:t>6</w:t>
        </w:r>
      </w:ins>
      <w:ins w:id="886" w:author="China Unicom" w:date="2024-08-26T10:54:07Z">
        <w:r>
          <w:rPr/>
          <w:t>.</w:t>
        </w:r>
      </w:ins>
      <w:ins w:id="887" w:author="China Unicom" w:date="2024-08-26T10:54:07Z">
        <w:r>
          <w:rPr>
            <w:rFonts w:hint="eastAsia"/>
            <w:lang w:val="en-US" w:eastAsia="zh-CN"/>
          </w:rPr>
          <w:t>3</w:t>
        </w:r>
      </w:ins>
      <w:ins w:id="888" w:author="China Unicom" w:date="2024-08-26T10:54:07Z">
        <w:r>
          <w:rPr/>
          <w:t>.1</w:t>
        </w:r>
      </w:ins>
      <w:ins w:id="889" w:author="China Unicom" w:date="2024-08-26T10:54:07Z">
        <w:r>
          <w:rPr/>
          <w:tab/>
        </w:r>
      </w:ins>
      <w:ins w:id="890" w:author="China Unicom" w:date="2024-08-26T10:54:07Z">
        <w:r>
          <w:rPr/>
          <w:t>Introduction</w:t>
        </w:r>
        <w:r>
          <w:rPr/>
          <w:tab/>
        </w:r>
      </w:ins>
      <w:ins w:id="891" w:author="China Unicom" w:date="2024-08-26T10:54:07Z">
        <w:r>
          <w:rPr/>
          <w:fldChar w:fldCharType="begin"/>
        </w:r>
      </w:ins>
      <w:ins w:id="892" w:author="China Unicom" w:date="2024-08-26T10:54:07Z">
        <w:r>
          <w:rPr/>
          <w:instrText xml:space="preserve"> PAGEREF _Toc17589 \h </w:instrText>
        </w:r>
      </w:ins>
      <w:ins w:id="893" w:author="China Unicom" w:date="2024-08-26T10:54:07Z">
        <w:r>
          <w:rPr/>
          <w:fldChar w:fldCharType="separate"/>
        </w:r>
      </w:ins>
      <w:ins w:id="894" w:author="China Unicom" w:date="2024-08-26T10:54:08Z">
        <w:r>
          <w:rPr/>
          <w:t>14</w:t>
        </w:r>
      </w:ins>
      <w:ins w:id="895" w:author="China Unicom" w:date="2024-08-26T10:54:07Z">
        <w:r>
          <w:rPr/>
          <w:fldChar w:fldCharType="end"/>
        </w:r>
      </w:ins>
    </w:p>
    <w:p>
      <w:pPr>
        <w:pStyle w:val="18"/>
        <w:tabs>
          <w:tab w:val="right" w:pos="2000"/>
          <w:tab w:val="right" w:leader="dot" w:pos="9641"/>
          <w:tab w:val="clear" w:pos="9639"/>
        </w:tabs>
        <w:rPr>
          <w:ins w:id="896" w:author="China Unicom" w:date="2024-08-26T10:54:07Z"/>
        </w:rPr>
      </w:pPr>
      <w:ins w:id="897" w:author="China Unicom" w:date="2024-08-26T10:54:07Z">
        <w:r>
          <w:rPr>
            <w:lang w:eastAsia="zh-CN"/>
          </w:rPr>
          <w:t>6</w:t>
        </w:r>
      </w:ins>
      <w:ins w:id="898" w:author="China Unicom" w:date="2024-08-26T10:54:07Z">
        <w:r>
          <w:rPr/>
          <w:t>.</w:t>
        </w:r>
      </w:ins>
      <w:ins w:id="899" w:author="China Unicom" w:date="2024-08-26T10:54:07Z">
        <w:r>
          <w:rPr>
            <w:rFonts w:hint="eastAsia"/>
            <w:lang w:val="en-US" w:eastAsia="zh-CN"/>
          </w:rPr>
          <w:t>3</w:t>
        </w:r>
      </w:ins>
      <w:ins w:id="900" w:author="China Unicom" w:date="2024-08-26T10:54:07Z">
        <w:r>
          <w:rPr/>
          <w:t>.2</w:t>
        </w:r>
      </w:ins>
      <w:ins w:id="901" w:author="China Unicom" w:date="2024-08-26T10:54:07Z">
        <w:r>
          <w:rPr/>
          <w:tab/>
        </w:r>
      </w:ins>
      <w:ins w:id="902" w:author="China Unicom" w:date="2024-08-26T10:54:07Z">
        <w:r>
          <w:rPr/>
          <w:t>Solution details</w:t>
        </w:r>
        <w:r>
          <w:rPr/>
          <w:tab/>
        </w:r>
      </w:ins>
      <w:ins w:id="903" w:author="China Unicom" w:date="2024-08-26T10:54:07Z">
        <w:r>
          <w:rPr/>
          <w:fldChar w:fldCharType="begin"/>
        </w:r>
      </w:ins>
      <w:ins w:id="904" w:author="China Unicom" w:date="2024-08-26T10:54:07Z">
        <w:r>
          <w:rPr/>
          <w:instrText xml:space="preserve"> PAGEREF _Toc24726 \h </w:instrText>
        </w:r>
      </w:ins>
      <w:ins w:id="905" w:author="China Unicom" w:date="2024-08-26T10:54:07Z">
        <w:r>
          <w:rPr/>
          <w:fldChar w:fldCharType="separate"/>
        </w:r>
      </w:ins>
      <w:ins w:id="906" w:author="China Unicom" w:date="2024-08-26T10:54:08Z">
        <w:r>
          <w:rPr/>
          <w:t>14</w:t>
        </w:r>
      </w:ins>
      <w:ins w:id="907" w:author="China Unicom" w:date="2024-08-26T10:54:07Z">
        <w:r>
          <w:rPr/>
          <w:fldChar w:fldCharType="end"/>
        </w:r>
      </w:ins>
    </w:p>
    <w:p>
      <w:pPr>
        <w:pStyle w:val="18"/>
        <w:tabs>
          <w:tab w:val="right" w:pos="2000"/>
          <w:tab w:val="right" w:leader="dot" w:pos="9641"/>
          <w:tab w:val="clear" w:pos="9639"/>
        </w:tabs>
        <w:rPr>
          <w:ins w:id="908" w:author="China Unicom" w:date="2024-08-26T10:54:07Z"/>
        </w:rPr>
      </w:pPr>
      <w:ins w:id="909" w:author="China Unicom" w:date="2024-08-26T10:54:07Z">
        <w:r>
          <w:rPr>
            <w:lang w:eastAsia="zh-CN"/>
          </w:rPr>
          <w:t>6</w:t>
        </w:r>
      </w:ins>
      <w:ins w:id="910" w:author="China Unicom" w:date="2024-08-26T10:54:07Z">
        <w:r>
          <w:rPr/>
          <w:t>.</w:t>
        </w:r>
      </w:ins>
      <w:ins w:id="911" w:author="China Unicom" w:date="2024-08-26T10:54:07Z">
        <w:r>
          <w:rPr>
            <w:rFonts w:hint="eastAsia"/>
            <w:lang w:val="en-US" w:eastAsia="zh-CN"/>
          </w:rPr>
          <w:t>3</w:t>
        </w:r>
      </w:ins>
      <w:ins w:id="912" w:author="China Unicom" w:date="2024-08-26T10:54:07Z">
        <w:r>
          <w:rPr/>
          <w:t>.3</w:t>
        </w:r>
      </w:ins>
      <w:ins w:id="913" w:author="China Unicom" w:date="2024-08-26T10:54:07Z">
        <w:r>
          <w:rPr/>
          <w:tab/>
        </w:r>
      </w:ins>
      <w:ins w:id="914" w:author="China Unicom" w:date="2024-08-26T10:54:07Z">
        <w:r>
          <w:rPr/>
          <w:t>Evaluation</w:t>
        </w:r>
        <w:r>
          <w:rPr/>
          <w:tab/>
        </w:r>
      </w:ins>
      <w:ins w:id="915" w:author="China Unicom" w:date="2024-08-26T10:54:07Z">
        <w:r>
          <w:rPr/>
          <w:fldChar w:fldCharType="begin"/>
        </w:r>
      </w:ins>
      <w:ins w:id="916" w:author="China Unicom" w:date="2024-08-26T10:54:07Z">
        <w:r>
          <w:rPr/>
          <w:instrText xml:space="preserve"> PAGEREF _Toc1866 \h </w:instrText>
        </w:r>
      </w:ins>
      <w:ins w:id="917" w:author="China Unicom" w:date="2024-08-26T10:54:07Z">
        <w:r>
          <w:rPr/>
          <w:fldChar w:fldCharType="separate"/>
        </w:r>
      </w:ins>
      <w:ins w:id="918" w:author="China Unicom" w:date="2024-08-26T10:54:08Z">
        <w:r>
          <w:rPr/>
          <w:t>16</w:t>
        </w:r>
      </w:ins>
      <w:ins w:id="919" w:author="China Unicom" w:date="2024-08-26T10:54:07Z">
        <w:r>
          <w:rPr/>
          <w:fldChar w:fldCharType="end"/>
        </w:r>
      </w:ins>
    </w:p>
    <w:p>
      <w:pPr>
        <w:pStyle w:val="19"/>
        <w:tabs>
          <w:tab w:val="right" w:pos="2000"/>
          <w:tab w:val="right" w:leader="dot" w:pos="9641"/>
          <w:tab w:val="clear" w:pos="9639"/>
        </w:tabs>
        <w:rPr>
          <w:ins w:id="920" w:author="China Unicom" w:date="2024-08-26T10:54:07Z"/>
        </w:rPr>
      </w:pPr>
      <w:ins w:id="921" w:author="China Unicom" w:date="2024-08-26T10:54:07Z">
        <w:r>
          <w:rPr>
            <w:lang w:eastAsia="zh-CN"/>
          </w:rPr>
          <w:t>6.</w:t>
        </w:r>
      </w:ins>
      <w:ins w:id="922" w:author="China Unicom" w:date="2024-08-26T10:54:07Z">
        <w:r>
          <w:rPr>
            <w:rFonts w:hint="eastAsia"/>
            <w:lang w:val="en-US" w:eastAsia="zh-CN"/>
          </w:rPr>
          <w:t>4</w:t>
        </w:r>
      </w:ins>
      <w:ins w:id="923" w:author="China Unicom" w:date="2024-08-26T10:54:07Z">
        <w:r>
          <w:rPr>
            <w:lang w:eastAsia="zh-CN"/>
          </w:rPr>
          <w:tab/>
        </w:r>
      </w:ins>
      <w:ins w:id="924" w:author="China Unicom" w:date="2024-08-26T10:54:07Z">
        <w:r>
          <w:rPr>
            <w:lang w:eastAsia="zh-CN"/>
          </w:rPr>
          <w:t>Solution #</w:t>
        </w:r>
      </w:ins>
      <w:ins w:id="925" w:author="China Unicom" w:date="2024-08-26T10:54:07Z">
        <w:r>
          <w:rPr>
            <w:rFonts w:hint="eastAsia"/>
            <w:lang w:val="en-US" w:eastAsia="zh-CN"/>
          </w:rPr>
          <w:t>4</w:t>
        </w:r>
      </w:ins>
      <w:ins w:id="926" w:author="China Unicom" w:date="2024-08-26T10:54:07Z">
        <w:r>
          <w:rPr>
            <w:lang w:eastAsia="zh-CN"/>
          </w:rPr>
          <w:t>: Secure retrieval of 5G UE privacy related information based on AKMA</w:t>
        </w:r>
      </w:ins>
      <w:ins w:id="927" w:author="China Unicom" w:date="2024-08-26T10:54:07Z">
        <w:r>
          <w:rPr/>
          <w:tab/>
        </w:r>
      </w:ins>
      <w:ins w:id="928" w:author="China Unicom" w:date="2024-08-26T10:54:07Z">
        <w:r>
          <w:rPr/>
          <w:fldChar w:fldCharType="begin"/>
        </w:r>
      </w:ins>
      <w:ins w:id="929" w:author="China Unicom" w:date="2024-08-26T10:54:07Z">
        <w:r>
          <w:rPr/>
          <w:instrText xml:space="preserve"> PAGEREF _Toc13780 \h </w:instrText>
        </w:r>
      </w:ins>
      <w:ins w:id="930" w:author="China Unicom" w:date="2024-08-26T10:54:07Z">
        <w:r>
          <w:rPr/>
          <w:fldChar w:fldCharType="separate"/>
        </w:r>
      </w:ins>
      <w:ins w:id="931" w:author="China Unicom" w:date="2024-08-26T10:54:08Z">
        <w:r>
          <w:rPr/>
          <w:t>16</w:t>
        </w:r>
      </w:ins>
      <w:ins w:id="932" w:author="China Unicom" w:date="2024-08-26T10:54:07Z">
        <w:r>
          <w:rPr/>
          <w:fldChar w:fldCharType="end"/>
        </w:r>
      </w:ins>
    </w:p>
    <w:p>
      <w:pPr>
        <w:pStyle w:val="18"/>
        <w:tabs>
          <w:tab w:val="right" w:pos="2000"/>
          <w:tab w:val="right" w:leader="dot" w:pos="9641"/>
          <w:tab w:val="clear" w:pos="9639"/>
        </w:tabs>
        <w:rPr>
          <w:ins w:id="933" w:author="China Unicom" w:date="2024-08-26T10:54:07Z"/>
        </w:rPr>
      </w:pPr>
      <w:ins w:id="934" w:author="China Unicom" w:date="2024-08-26T10:54:07Z">
        <w:r>
          <w:rPr>
            <w:lang w:eastAsia="zh-CN"/>
          </w:rPr>
          <w:t>6</w:t>
        </w:r>
      </w:ins>
      <w:ins w:id="935" w:author="China Unicom" w:date="2024-08-26T10:54:07Z">
        <w:r>
          <w:rPr/>
          <w:t>.</w:t>
        </w:r>
      </w:ins>
      <w:ins w:id="936" w:author="China Unicom" w:date="2024-08-26T10:54:07Z">
        <w:r>
          <w:rPr>
            <w:rFonts w:hint="eastAsia"/>
            <w:lang w:val="en-US" w:eastAsia="zh-CN"/>
          </w:rPr>
          <w:t>4</w:t>
        </w:r>
      </w:ins>
      <w:ins w:id="937" w:author="China Unicom" w:date="2024-08-26T10:54:07Z">
        <w:r>
          <w:rPr/>
          <w:t>.1</w:t>
        </w:r>
      </w:ins>
      <w:ins w:id="938" w:author="China Unicom" w:date="2024-08-26T10:54:07Z">
        <w:r>
          <w:rPr/>
          <w:tab/>
        </w:r>
      </w:ins>
      <w:ins w:id="939" w:author="China Unicom" w:date="2024-08-26T10:54:07Z">
        <w:r>
          <w:rPr/>
          <w:t>Introduction</w:t>
        </w:r>
        <w:r>
          <w:rPr/>
          <w:tab/>
        </w:r>
      </w:ins>
      <w:ins w:id="940" w:author="China Unicom" w:date="2024-08-26T10:54:07Z">
        <w:r>
          <w:rPr/>
          <w:fldChar w:fldCharType="begin"/>
        </w:r>
      </w:ins>
      <w:ins w:id="941" w:author="China Unicom" w:date="2024-08-26T10:54:07Z">
        <w:r>
          <w:rPr/>
          <w:instrText xml:space="preserve"> PAGEREF _Toc19765 \h </w:instrText>
        </w:r>
      </w:ins>
      <w:ins w:id="942" w:author="China Unicom" w:date="2024-08-26T10:54:07Z">
        <w:r>
          <w:rPr/>
          <w:fldChar w:fldCharType="separate"/>
        </w:r>
      </w:ins>
      <w:ins w:id="943" w:author="China Unicom" w:date="2024-08-26T10:54:08Z">
        <w:r>
          <w:rPr/>
          <w:t>16</w:t>
        </w:r>
      </w:ins>
      <w:ins w:id="944" w:author="China Unicom" w:date="2024-08-26T10:54:07Z">
        <w:r>
          <w:rPr/>
          <w:fldChar w:fldCharType="end"/>
        </w:r>
      </w:ins>
    </w:p>
    <w:p>
      <w:pPr>
        <w:pStyle w:val="18"/>
        <w:tabs>
          <w:tab w:val="right" w:pos="2000"/>
          <w:tab w:val="right" w:leader="dot" w:pos="9641"/>
          <w:tab w:val="clear" w:pos="9639"/>
        </w:tabs>
        <w:rPr>
          <w:ins w:id="945" w:author="China Unicom" w:date="2024-08-26T10:54:07Z"/>
        </w:rPr>
      </w:pPr>
      <w:ins w:id="946" w:author="China Unicom" w:date="2024-08-26T10:54:07Z">
        <w:r>
          <w:rPr>
            <w:lang w:eastAsia="zh-CN"/>
          </w:rPr>
          <w:t>6</w:t>
        </w:r>
      </w:ins>
      <w:ins w:id="947" w:author="China Unicom" w:date="2024-08-26T10:54:07Z">
        <w:r>
          <w:rPr/>
          <w:t>.</w:t>
        </w:r>
      </w:ins>
      <w:ins w:id="948" w:author="China Unicom" w:date="2024-08-26T10:54:07Z">
        <w:r>
          <w:rPr>
            <w:rFonts w:hint="eastAsia"/>
            <w:lang w:val="en-US" w:eastAsia="zh-CN"/>
          </w:rPr>
          <w:t>4</w:t>
        </w:r>
      </w:ins>
      <w:ins w:id="949" w:author="China Unicom" w:date="2024-08-26T10:54:07Z">
        <w:r>
          <w:rPr/>
          <w:t>.2</w:t>
        </w:r>
      </w:ins>
      <w:ins w:id="950" w:author="China Unicom" w:date="2024-08-26T10:54:07Z">
        <w:r>
          <w:rPr/>
          <w:tab/>
        </w:r>
      </w:ins>
      <w:ins w:id="951" w:author="China Unicom" w:date="2024-08-26T10:54:07Z">
        <w:r>
          <w:rPr/>
          <w:t>Solution details</w:t>
        </w:r>
        <w:r>
          <w:rPr/>
          <w:tab/>
        </w:r>
      </w:ins>
      <w:ins w:id="952" w:author="China Unicom" w:date="2024-08-26T10:54:07Z">
        <w:r>
          <w:rPr/>
          <w:fldChar w:fldCharType="begin"/>
        </w:r>
      </w:ins>
      <w:ins w:id="953" w:author="China Unicom" w:date="2024-08-26T10:54:07Z">
        <w:r>
          <w:rPr/>
          <w:instrText xml:space="preserve"> PAGEREF _Toc15688 \h </w:instrText>
        </w:r>
      </w:ins>
      <w:ins w:id="954" w:author="China Unicom" w:date="2024-08-26T10:54:07Z">
        <w:r>
          <w:rPr/>
          <w:fldChar w:fldCharType="separate"/>
        </w:r>
      </w:ins>
      <w:ins w:id="955" w:author="China Unicom" w:date="2024-08-26T10:54:08Z">
        <w:r>
          <w:rPr/>
          <w:t>16</w:t>
        </w:r>
      </w:ins>
      <w:ins w:id="956" w:author="China Unicom" w:date="2024-08-26T10:54:07Z">
        <w:r>
          <w:rPr/>
          <w:fldChar w:fldCharType="end"/>
        </w:r>
      </w:ins>
    </w:p>
    <w:p>
      <w:pPr>
        <w:pStyle w:val="18"/>
        <w:tabs>
          <w:tab w:val="right" w:pos="2000"/>
          <w:tab w:val="right" w:leader="dot" w:pos="9641"/>
          <w:tab w:val="clear" w:pos="9639"/>
        </w:tabs>
        <w:rPr>
          <w:ins w:id="957" w:author="China Unicom" w:date="2024-08-26T10:54:07Z"/>
        </w:rPr>
      </w:pPr>
      <w:ins w:id="958" w:author="China Unicom" w:date="2024-08-26T10:54:07Z">
        <w:r>
          <w:rPr>
            <w:lang w:eastAsia="zh-CN"/>
          </w:rPr>
          <w:t>6</w:t>
        </w:r>
      </w:ins>
      <w:ins w:id="959" w:author="China Unicom" w:date="2024-08-26T10:54:07Z">
        <w:r>
          <w:rPr/>
          <w:t>.</w:t>
        </w:r>
      </w:ins>
      <w:ins w:id="960" w:author="China Unicom" w:date="2024-08-26T10:54:07Z">
        <w:r>
          <w:rPr>
            <w:rFonts w:hint="eastAsia"/>
            <w:lang w:val="en-US" w:eastAsia="zh-CN"/>
          </w:rPr>
          <w:t>4</w:t>
        </w:r>
      </w:ins>
      <w:ins w:id="961" w:author="China Unicom" w:date="2024-08-26T10:54:07Z">
        <w:r>
          <w:rPr/>
          <w:t>.3</w:t>
        </w:r>
      </w:ins>
      <w:ins w:id="962" w:author="China Unicom" w:date="2024-08-26T10:54:07Z">
        <w:r>
          <w:rPr/>
          <w:tab/>
        </w:r>
      </w:ins>
      <w:ins w:id="963" w:author="China Unicom" w:date="2024-08-26T10:54:07Z">
        <w:r>
          <w:rPr/>
          <w:t>Evaluation</w:t>
        </w:r>
        <w:r>
          <w:rPr/>
          <w:tab/>
        </w:r>
      </w:ins>
      <w:ins w:id="964" w:author="China Unicom" w:date="2024-08-26T10:54:07Z">
        <w:r>
          <w:rPr/>
          <w:fldChar w:fldCharType="begin"/>
        </w:r>
      </w:ins>
      <w:ins w:id="965" w:author="China Unicom" w:date="2024-08-26T10:54:07Z">
        <w:r>
          <w:rPr/>
          <w:instrText xml:space="preserve"> PAGEREF _Toc11485 \h </w:instrText>
        </w:r>
      </w:ins>
      <w:ins w:id="966" w:author="China Unicom" w:date="2024-08-26T10:54:07Z">
        <w:r>
          <w:rPr/>
          <w:fldChar w:fldCharType="separate"/>
        </w:r>
      </w:ins>
      <w:ins w:id="967" w:author="China Unicom" w:date="2024-08-26T10:54:08Z">
        <w:r>
          <w:rPr/>
          <w:t>17</w:t>
        </w:r>
      </w:ins>
      <w:ins w:id="968" w:author="China Unicom" w:date="2024-08-26T10:54:07Z">
        <w:r>
          <w:rPr/>
          <w:fldChar w:fldCharType="end"/>
        </w:r>
      </w:ins>
    </w:p>
    <w:p>
      <w:pPr>
        <w:pStyle w:val="19"/>
        <w:tabs>
          <w:tab w:val="right" w:pos="2000"/>
          <w:tab w:val="right" w:leader="dot" w:pos="9641"/>
          <w:tab w:val="clear" w:pos="9639"/>
        </w:tabs>
        <w:rPr>
          <w:ins w:id="969" w:author="China Unicom" w:date="2024-08-26T10:54:07Z"/>
        </w:rPr>
      </w:pPr>
      <w:ins w:id="970" w:author="China Unicom" w:date="2024-08-26T10:54:07Z">
        <w:r>
          <w:rPr>
            <w:lang w:val="en-US"/>
          </w:rPr>
          <w:t>6</w:t>
        </w:r>
      </w:ins>
      <w:ins w:id="971" w:author="China Unicom" w:date="2024-08-26T10:54:07Z">
        <w:r>
          <w:rPr/>
          <w:t>.</w:t>
        </w:r>
      </w:ins>
      <w:ins w:id="972" w:author="China Unicom" w:date="2024-08-26T10:54:07Z">
        <w:r>
          <w:rPr>
            <w:rFonts w:hint="eastAsia"/>
            <w:lang w:val="en-US" w:eastAsia="zh-CN"/>
          </w:rPr>
          <w:t>5</w:t>
        </w:r>
      </w:ins>
      <w:ins w:id="973" w:author="China Unicom" w:date="2024-08-26T10:54:07Z">
        <w:r>
          <w:rPr/>
          <w:tab/>
        </w:r>
      </w:ins>
      <w:ins w:id="974" w:author="China Unicom" w:date="2024-08-26T10:54:07Z">
        <w:r>
          <w:rPr/>
          <w:t>Solution #</w:t>
        </w:r>
      </w:ins>
      <w:ins w:id="975" w:author="China Unicom" w:date="2024-08-26T10:54:07Z">
        <w:r>
          <w:rPr>
            <w:rFonts w:hint="eastAsia"/>
            <w:lang w:val="en-US" w:eastAsia="zh-CN"/>
          </w:rPr>
          <w:t>5</w:t>
        </w:r>
      </w:ins>
      <w:ins w:id="976" w:author="China Unicom" w:date="2024-08-26T10:54:07Z">
        <w:r>
          <w:rPr/>
          <w:t xml:space="preserve">: </w:t>
        </w:r>
      </w:ins>
      <w:ins w:id="977" w:author="China Unicom" w:date="2024-08-26T10:54:07Z">
        <w:r>
          <w:rPr>
            <w:lang w:val="en-US"/>
          </w:rPr>
          <w:t>EEC proviced information verification</w:t>
        </w:r>
      </w:ins>
      <w:ins w:id="978" w:author="China Unicom" w:date="2024-08-26T10:54:07Z">
        <w:r>
          <w:rPr/>
          <w:tab/>
        </w:r>
      </w:ins>
      <w:ins w:id="979" w:author="China Unicom" w:date="2024-08-26T10:54:07Z">
        <w:r>
          <w:rPr/>
          <w:fldChar w:fldCharType="begin"/>
        </w:r>
      </w:ins>
      <w:ins w:id="980" w:author="China Unicom" w:date="2024-08-26T10:54:07Z">
        <w:r>
          <w:rPr/>
          <w:instrText xml:space="preserve"> PAGEREF _Toc14177 \h </w:instrText>
        </w:r>
      </w:ins>
      <w:ins w:id="981" w:author="China Unicom" w:date="2024-08-26T10:54:07Z">
        <w:r>
          <w:rPr/>
          <w:fldChar w:fldCharType="separate"/>
        </w:r>
      </w:ins>
      <w:ins w:id="982" w:author="China Unicom" w:date="2024-08-26T10:54:08Z">
        <w:r>
          <w:rPr/>
          <w:t>17</w:t>
        </w:r>
      </w:ins>
      <w:ins w:id="983" w:author="China Unicom" w:date="2024-08-26T10:54:07Z">
        <w:r>
          <w:rPr/>
          <w:fldChar w:fldCharType="end"/>
        </w:r>
      </w:ins>
    </w:p>
    <w:p>
      <w:pPr>
        <w:pStyle w:val="18"/>
        <w:tabs>
          <w:tab w:val="right" w:pos="2000"/>
          <w:tab w:val="right" w:leader="dot" w:pos="9641"/>
          <w:tab w:val="clear" w:pos="9639"/>
        </w:tabs>
        <w:rPr>
          <w:ins w:id="984" w:author="China Unicom" w:date="2024-08-26T10:54:07Z"/>
        </w:rPr>
      </w:pPr>
      <w:ins w:id="985" w:author="China Unicom" w:date="2024-08-26T10:54:07Z">
        <w:r>
          <w:rPr>
            <w:lang w:val="en-US"/>
          </w:rPr>
          <w:t>6</w:t>
        </w:r>
      </w:ins>
      <w:ins w:id="986" w:author="China Unicom" w:date="2024-08-26T10:54:07Z">
        <w:r>
          <w:rPr/>
          <w:t>.</w:t>
        </w:r>
      </w:ins>
      <w:ins w:id="987" w:author="China Unicom" w:date="2024-08-26T10:54:07Z">
        <w:r>
          <w:rPr>
            <w:rFonts w:hint="eastAsia"/>
            <w:lang w:val="en-US" w:eastAsia="zh-CN"/>
          </w:rPr>
          <w:t>5</w:t>
        </w:r>
      </w:ins>
      <w:ins w:id="988" w:author="China Unicom" w:date="2024-08-26T10:54:07Z">
        <w:r>
          <w:rPr/>
          <w:t>.1</w:t>
        </w:r>
      </w:ins>
      <w:ins w:id="989" w:author="China Unicom" w:date="2024-08-26T10:54:07Z">
        <w:r>
          <w:rPr/>
          <w:tab/>
        </w:r>
      </w:ins>
      <w:ins w:id="990" w:author="China Unicom" w:date="2024-08-26T10:54:07Z">
        <w:r>
          <w:rPr/>
          <w:t>Introduction</w:t>
        </w:r>
        <w:r>
          <w:rPr/>
          <w:tab/>
        </w:r>
      </w:ins>
      <w:ins w:id="991" w:author="China Unicom" w:date="2024-08-26T10:54:07Z">
        <w:r>
          <w:rPr/>
          <w:fldChar w:fldCharType="begin"/>
        </w:r>
      </w:ins>
      <w:ins w:id="992" w:author="China Unicom" w:date="2024-08-26T10:54:07Z">
        <w:r>
          <w:rPr/>
          <w:instrText xml:space="preserve"> PAGEREF _Toc504 \h </w:instrText>
        </w:r>
      </w:ins>
      <w:ins w:id="993" w:author="China Unicom" w:date="2024-08-26T10:54:07Z">
        <w:r>
          <w:rPr/>
          <w:fldChar w:fldCharType="separate"/>
        </w:r>
      </w:ins>
      <w:ins w:id="994" w:author="China Unicom" w:date="2024-08-26T10:54:08Z">
        <w:r>
          <w:rPr/>
          <w:t>17</w:t>
        </w:r>
      </w:ins>
      <w:ins w:id="995" w:author="China Unicom" w:date="2024-08-26T10:54:07Z">
        <w:r>
          <w:rPr/>
          <w:fldChar w:fldCharType="end"/>
        </w:r>
      </w:ins>
    </w:p>
    <w:p>
      <w:pPr>
        <w:pStyle w:val="18"/>
        <w:tabs>
          <w:tab w:val="right" w:leader="dot" w:pos="9641"/>
          <w:tab w:val="clear" w:pos="9639"/>
        </w:tabs>
        <w:rPr>
          <w:ins w:id="997" w:author="China Unicom" w:date="2024-08-26T10:54:07Z"/>
        </w:rPr>
        <w:pPrChange w:id="996" w:author="China Unicom" w:date="2024-08-26T10:55:21Z">
          <w:pPr>
            <w:pStyle w:val="18"/>
            <w:tabs>
              <w:tab w:val="right" w:pos="2000"/>
              <w:tab w:val="right" w:leader="dot" w:pos="9641"/>
              <w:tab w:val="clear" w:pos="9639"/>
            </w:tabs>
          </w:pPr>
        </w:pPrChange>
      </w:pPr>
      <w:ins w:id="998" w:author="China Unicom" w:date="2024-08-26T10:54:07Z">
        <w:r>
          <w:rPr>
            <w:lang w:val="en-US"/>
          </w:rPr>
          <w:t>6</w:t>
        </w:r>
      </w:ins>
      <w:ins w:id="999" w:author="China Unicom" w:date="2024-08-26T10:54:07Z">
        <w:r>
          <w:rPr/>
          <w:t>.</w:t>
        </w:r>
      </w:ins>
      <w:ins w:id="1000" w:author="China Unicom" w:date="2024-08-26T10:54:07Z">
        <w:r>
          <w:rPr>
            <w:rFonts w:hint="eastAsia"/>
            <w:lang w:val="en-US" w:eastAsia="zh-CN"/>
          </w:rPr>
          <w:t>5</w:t>
        </w:r>
      </w:ins>
      <w:ins w:id="1001" w:author="China Unicom" w:date="2024-08-26T10:54:07Z">
        <w:r>
          <w:rPr/>
          <w:t>.2</w:t>
        </w:r>
      </w:ins>
      <w:ins w:id="1002" w:author="China Unicom" w:date="2024-08-26T10:54:07Z">
        <w:r>
          <w:rPr/>
          <w:tab/>
        </w:r>
      </w:ins>
      <w:ins w:id="1003" w:author="China Unicom" w:date="2024-08-26T10:54:07Z">
        <w:r>
          <w:rPr/>
          <w:t>Details</w:t>
        </w:r>
        <w:r>
          <w:rPr/>
          <w:tab/>
        </w:r>
      </w:ins>
      <w:ins w:id="1004" w:author="China Unicom" w:date="2024-08-26T10:54:07Z">
        <w:r>
          <w:rPr/>
          <w:fldChar w:fldCharType="begin"/>
        </w:r>
      </w:ins>
      <w:ins w:id="1005" w:author="China Unicom" w:date="2024-08-26T10:54:07Z">
        <w:r>
          <w:rPr/>
          <w:instrText xml:space="preserve"> PAGEREF _Toc16894 \h </w:instrText>
        </w:r>
      </w:ins>
      <w:ins w:id="1006" w:author="China Unicom" w:date="2024-08-26T10:54:07Z">
        <w:r>
          <w:rPr/>
          <w:fldChar w:fldCharType="separate"/>
        </w:r>
      </w:ins>
      <w:ins w:id="1007" w:author="China Unicom" w:date="2024-08-26T10:54:08Z">
        <w:r>
          <w:rPr/>
          <w:t>17</w:t>
        </w:r>
      </w:ins>
      <w:ins w:id="1008" w:author="China Unicom" w:date="2024-08-26T10:54:07Z">
        <w:r>
          <w:rPr/>
          <w:fldChar w:fldCharType="end"/>
        </w:r>
      </w:ins>
    </w:p>
    <w:p>
      <w:pPr>
        <w:pStyle w:val="18"/>
        <w:tabs>
          <w:tab w:val="right" w:pos="2000"/>
          <w:tab w:val="right" w:leader="dot" w:pos="9641"/>
          <w:tab w:val="clear" w:pos="9639"/>
        </w:tabs>
        <w:rPr>
          <w:ins w:id="1009" w:author="China Unicom" w:date="2024-08-26T10:54:07Z"/>
        </w:rPr>
      </w:pPr>
      <w:ins w:id="1010" w:author="China Unicom" w:date="2024-08-26T10:54:07Z">
        <w:r>
          <w:rPr>
            <w:lang w:val="en-US"/>
          </w:rPr>
          <w:t>6</w:t>
        </w:r>
      </w:ins>
      <w:ins w:id="1011" w:author="China Unicom" w:date="2024-08-26T10:54:07Z">
        <w:r>
          <w:rPr/>
          <w:t>.</w:t>
        </w:r>
      </w:ins>
      <w:ins w:id="1012" w:author="China Unicom" w:date="2024-08-26T10:54:07Z">
        <w:r>
          <w:rPr>
            <w:rFonts w:hint="eastAsia"/>
            <w:lang w:val="en-US" w:eastAsia="zh-CN"/>
          </w:rPr>
          <w:t>5</w:t>
        </w:r>
      </w:ins>
      <w:ins w:id="1013" w:author="China Unicom" w:date="2024-08-26T10:54:07Z">
        <w:r>
          <w:rPr/>
          <w:t>.3</w:t>
        </w:r>
      </w:ins>
      <w:ins w:id="1014" w:author="China Unicom" w:date="2024-08-26T10:54:07Z">
        <w:r>
          <w:rPr/>
          <w:tab/>
        </w:r>
      </w:ins>
      <w:ins w:id="1015" w:author="China Unicom" w:date="2024-08-26T10:54:07Z">
        <w:r>
          <w:rPr/>
          <w:t>Evaluation</w:t>
        </w:r>
        <w:r>
          <w:rPr/>
          <w:tab/>
        </w:r>
      </w:ins>
      <w:ins w:id="1016" w:author="China Unicom" w:date="2024-08-26T10:54:07Z">
        <w:r>
          <w:rPr/>
          <w:fldChar w:fldCharType="begin"/>
        </w:r>
      </w:ins>
      <w:ins w:id="1017" w:author="China Unicom" w:date="2024-08-26T10:54:07Z">
        <w:r>
          <w:rPr/>
          <w:instrText xml:space="preserve"> PAGEREF _Toc18428 \h </w:instrText>
        </w:r>
      </w:ins>
      <w:ins w:id="1018" w:author="China Unicom" w:date="2024-08-26T10:54:07Z">
        <w:r>
          <w:rPr/>
          <w:fldChar w:fldCharType="separate"/>
        </w:r>
      </w:ins>
      <w:ins w:id="1019" w:author="China Unicom" w:date="2024-08-26T10:54:08Z">
        <w:r>
          <w:rPr/>
          <w:t>18</w:t>
        </w:r>
      </w:ins>
      <w:ins w:id="1020" w:author="China Unicom" w:date="2024-08-26T10:54:07Z">
        <w:r>
          <w:rPr/>
          <w:fldChar w:fldCharType="end"/>
        </w:r>
      </w:ins>
    </w:p>
    <w:p>
      <w:pPr>
        <w:pStyle w:val="19"/>
        <w:tabs>
          <w:tab w:val="right" w:pos="2000"/>
          <w:tab w:val="right" w:leader="dot" w:pos="9641"/>
          <w:tab w:val="clear" w:pos="9639"/>
        </w:tabs>
        <w:rPr>
          <w:ins w:id="1021" w:author="China Unicom" w:date="2024-08-26T10:54:07Z"/>
        </w:rPr>
      </w:pPr>
      <w:ins w:id="1022" w:author="China Unicom" w:date="2024-08-26T10:54:07Z">
        <w:r>
          <w:rPr/>
          <w:t>6.</w:t>
        </w:r>
      </w:ins>
      <w:ins w:id="1023" w:author="China Unicom" w:date="2024-08-26T10:54:07Z">
        <w:r>
          <w:rPr>
            <w:rFonts w:hint="eastAsia"/>
            <w:lang w:val="en-US" w:eastAsia="zh-CN"/>
          </w:rPr>
          <w:t>6</w:t>
        </w:r>
      </w:ins>
      <w:ins w:id="1024" w:author="China Unicom" w:date="2024-08-26T10:54:07Z">
        <w:r>
          <w:rPr/>
          <w:tab/>
        </w:r>
      </w:ins>
      <w:ins w:id="1025" w:author="China Unicom" w:date="2024-08-26T10:54:07Z">
        <w:r>
          <w:rPr/>
          <w:t>Solution #</w:t>
        </w:r>
      </w:ins>
      <w:ins w:id="1026" w:author="China Unicom" w:date="2024-08-26T10:54:07Z">
        <w:r>
          <w:rPr>
            <w:rFonts w:hint="eastAsia"/>
            <w:lang w:val="en-US" w:eastAsia="zh-CN"/>
          </w:rPr>
          <w:t>6</w:t>
        </w:r>
      </w:ins>
      <w:ins w:id="1027" w:author="China Unicom" w:date="2024-08-26T10:54:07Z">
        <w:r>
          <w:rPr/>
          <w:t>: UE ID token</w:t>
        </w:r>
        <w:r>
          <w:rPr/>
          <w:tab/>
        </w:r>
      </w:ins>
      <w:ins w:id="1028" w:author="China Unicom" w:date="2024-08-26T10:54:07Z">
        <w:r>
          <w:rPr/>
          <w:fldChar w:fldCharType="begin"/>
        </w:r>
      </w:ins>
      <w:ins w:id="1029" w:author="China Unicom" w:date="2024-08-26T10:54:07Z">
        <w:r>
          <w:rPr/>
          <w:instrText xml:space="preserve"> PAGEREF _Toc13185 \h </w:instrText>
        </w:r>
      </w:ins>
      <w:ins w:id="1030" w:author="China Unicom" w:date="2024-08-26T10:54:07Z">
        <w:r>
          <w:rPr/>
          <w:fldChar w:fldCharType="separate"/>
        </w:r>
      </w:ins>
      <w:ins w:id="1031" w:author="China Unicom" w:date="2024-08-26T10:54:08Z">
        <w:r>
          <w:rPr/>
          <w:t>18</w:t>
        </w:r>
      </w:ins>
      <w:ins w:id="1032" w:author="China Unicom" w:date="2024-08-26T10:54:07Z">
        <w:r>
          <w:rPr/>
          <w:fldChar w:fldCharType="end"/>
        </w:r>
      </w:ins>
    </w:p>
    <w:p>
      <w:pPr>
        <w:pStyle w:val="18"/>
        <w:tabs>
          <w:tab w:val="right" w:pos="2000"/>
          <w:tab w:val="right" w:leader="dot" w:pos="9641"/>
          <w:tab w:val="clear" w:pos="9639"/>
        </w:tabs>
        <w:rPr>
          <w:ins w:id="1033" w:author="China Unicom" w:date="2024-08-26T10:54:07Z"/>
        </w:rPr>
      </w:pPr>
      <w:ins w:id="1034" w:author="China Unicom" w:date="2024-08-26T10:54:07Z">
        <w:r>
          <w:rPr/>
          <w:t>6.</w:t>
        </w:r>
      </w:ins>
      <w:ins w:id="1035" w:author="China Unicom" w:date="2024-08-26T10:54:07Z">
        <w:r>
          <w:rPr>
            <w:rFonts w:hint="eastAsia"/>
            <w:lang w:val="en-US" w:eastAsia="zh-CN"/>
          </w:rPr>
          <w:t>6</w:t>
        </w:r>
      </w:ins>
      <w:ins w:id="1036" w:author="China Unicom" w:date="2024-08-26T10:54:07Z">
        <w:r>
          <w:rPr/>
          <w:t>.1</w:t>
        </w:r>
      </w:ins>
      <w:ins w:id="1037" w:author="China Unicom" w:date="2024-08-26T10:54:07Z">
        <w:r>
          <w:rPr/>
          <w:tab/>
        </w:r>
      </w:ins>
      <w:ins w:id="1038" w:author="China Unicom" w:date="2024-08-26T10:54:07Z">
        <w:r>
          <w:rPr/>
          <w:t>Solution overview</w:t>
        </w:r>
        <w:r>
          <w:rPr/>
          <w:tab/>
        </w:r>
      </w:ins>
      <w:ins w:id="1039" w:author="China Unicom" w:date="2024-08-26T10:54:07Z">
        <w:r>
          <w:rPr/>
          <w:fldChar w:fldCharType="begin"/>
        </w:r>
      </w:ins>
      <w:ins w:id="1040" w:author="China Unicom" w:date="2024-08-26T10:54:07Z">
        <w:r>
          <w:rPr/>
          <w:instrText xml:space="preserve"> PAGEREF _Toc18787 \h </w:instrText>
        </w:r>
      </w:ins>
      <w:ins w:id="1041" w:author="China Unicom" w:date="2024-08-26T10:54:07Z">
        <w:r>
          <w:rPr/>
          <w:fldChar w:fldCharType="separate"/>
        </w:r>
      </w:ins>
      <w:ins w:id="1042" w:author="China Unicom" w:date="2024-08-26T10:54:08Z">
        <w:r>
          <w:rPr/>
          <w:t>18</w:t>
        </w:r>
      </w:ins>
      <w:ins w:id="1043" w:author="China Unicom" w:date="2024-08-26T10:54:07Z">
        <w:r>
          <w:rPr/>
          <w:fldChar w:fldCharType="end"/>
        </w:r>
      </w:ins>
    </w:p>
    <w:p>
      <w:pPr>
        <w:pStyle w:val="18"/>
        <w:tabs>
          <w:tab w:val="right" w:pos="2000"/>
          <w:tab w:val="right" w:leader="dot" w:pos="9641"/>
          <w:tab w:val="clear" w:pos="9639"/>
        </w:tabs>
        <w:rPr>
          <w:ins w:id="1044" w:author="China Unicom" w:date="2024-08-26T10:54:07Z"/>
        </w:rPr>
      </w:pPr>
      <w:ins w:id="1045" w:author="China Unicom" w:date="2024-08-26T10:54:07Z">
        <w:r>
          <w:rPr/>
          <w:t>6.</w:t>
        </w:r>
      </w:ins>
      <w:ins w:id="1046" w:author="China Unicom" w:date="2024-08-26T10:54:07Z">
        <w:r>
          <w:rPr>
            <w:rFonts w:hint="eastAsia"/>
            <w:lang w:val="en-US" w:eastAsia="zh-CN"/>
          </w:rPr>
          <w:t>6</w:t>
        </w:r>
      </w:ins>
      <w:ins w:id="1047" w:author="China Unicom" w:date="2024-08-26T10:54:07Z">
        <w:r>
          <w:rPr/>
          <w:t>.2</w:t>
        </w:r>
      </w:ins>
      <w:ins w:id="1048" w:author="China Unicom" w:date="2024-08-26T10:54:07Z">
        <w:r>
          <w:rPr/>
          <w:tab/>
        </w:r>
      </w:ins>
      <w:ins w:id="1049" w:author="China Unicom" w:date="2024-08-26T10:54:07Z">
        <w:r>
          <w:rPr/>
          <w:t>Solution details</w:t>
        </w:r>
        <w:r>
          <w:rPr/>
          <w:tab/>
        </w:r>
      </w:ins>
      <w:ins w:id="1050" w:author="China Unicom" w:date="2024-08-26T10:54:07Z">
        <w:r>
          <w:rPr/>
          <w:fldChar w:fldCharType="begin"/>
        </w:r>
      </w:ins>
      <w:ins w:id="1051" w:author="China Unicom" w:date="2024-08-26T10:54:07Z">
        <w:r>
          <w:rPr/>
          <w:instrText xml:space="preserve"> PAGEREF _Toc19355 \h </w:instrText>
        </w:r>
      </w:ins>
      <w:ins w:id="1052" w:author="China Unicom" w:date="2024-08-26T10:54:07Z">
        <w:r>
          <w:rPr/>
          <w:fldChar w:fldCharType="separate"/>
        </w:r>
      </w:ins>
      <w:ins w:id="1053" w:author="China Unicom" w:date="2024-08-26T10:54:08Z">
        <w:r>
          <w:rPr/>
          <w:t>18</w:t>
        </w:r>
      </w:ins>
      <w:ins w:id="1054" w:author="China Unicom" w:date="2024-08-26T10:54:07Z">
        <w:r>
          <w:rPr/>
          <w:fldChar w:fldCharType="end"/>
        </w:r>
      </w:ins>
    </w:p>
    <w:p>
      <w:pPr>
        <w:pStyle w:val="18"/>
        <w:tabs>
          <w:tab w:val="right" w:pos="2000"/>
          <w:tab w:val="right" w:leader="dot" w:pos="9641"/>
          <w:tab w:val="clear" w:pos="9639"/>
        </w:tabs>
        <w:rPr>
          <w:ins w:id="1055" w:author="China Unicom" w:date="2024-08-26T10:54:07Z"/>
        </w:rPr>
      </w:pPr>
      <w:ins w:id="1056" w:author="China Unicom" w:date="2024-08-26T10:54:07Z">
        <w:r>
          <w:rPr/>
          <w:t>6.</w:t>
        </w:r>
      </w:ins>
      <w:ins w:id="1057" w:author="China Unicom" w:date="2024-08-26T10:54:07Z">
        <w:r>
          <w:rPr>
            <w:rFonts w:hint="eastAsia"/>
            <w:lang w:val="en-US" w:eastAsia="zh-CN"/>
          </w:rPr>
          <w:t>6</w:t>
        </w:r>
      </w:ins>
      <w:ins w:id="1058" w:author="China Unicom" w:date="2024-08-26T10:54:07Z">
        <w:r>
          <w:rPr/>
          <w:t>.3</w:t>
        </w:r>
      </w:ins>
      <w:ins w:id="1059" w:author="China Unicom" w:date="2024-08-26T10:54:07Z">
        <w:r>
          <w:rPr/>
          <w:tab/>
        </w:r>
      </w:ins>
      <w:ins w:id="1060" w:author="China Unicom" w:date="2024-08-26T10:54:07Z">
        <w:r>
          <w:rPr/>
          <w:t>Solution evaluation</w:t>
        </w:r>
        <w:r>
          <w:rPr/>
          <w:tab/>
        </w:r>
      </w:ins>
      <w:ins w:id="1061" w:author="China Unicom" w:date="2024-08-26T10:54:07Z">
        <w:r>
          <w:rPr/>
          <w:fldChar w:fldCharType="begin"/>
        </w:r>
      </w:ins>
      <w:ins w:id="1062" w:author="China Unicom" w:date="2024-08-26T10:54:07Z">
        <w:r>
          <w:rPr/>
          <w:instrText xml:space="preserve"> PAGEREF _Toc20945 \h </w:instrText>
        </w:r>
      </w:ins>
      <w:ins w:id="1063" w:author="China Unicom" w:date="2024-08-26T10:54:07Z">
        <w:r>
          <w:rPr/>
          <w:fldChar w:fldCharType="separate"/>
        </w:r>
      </w:ins>
      <w:ins w:id="1064" w:author="China Unicom" w:date="2024-08-26T10:54:08Z">
        <w:r>
          <w:rPr/>
          <w:t>19</w:t>
        </w:r>
      </w:ins>
      <w:ins w:id="1065" w:author="China Unicom" w:date="2024-08-26T10:54:07Z">
        <w:r>
          <w:rPr/>
          <w:fldChar w:fldCharType="end"/>
        </w:r>
      </w:ins>
    </w:p>
    <w:p>
      <w:pPr>
        <w:pStyle w:val="19"/>
        <w:tabs>
          <w:tab w:val="right" w:pos="2000"/>
          <w:tab w:val="right" w:leader="dot" w:pos="9641"/>
          <w:tab w:val="clear" w:pos="9639"/>
        </w:tabs>
        <w:rPr>
          <w:ins w:id="1066" w:author="China Unicom" w:date="2024-08-26T10:54:07Z"/>
        </w:rPr>
      </w:pPr>
      <w:ins w:id="1067" w:author="China Unicom" w:date="2024-08-26T10:54:07Z">
        <w:r>
          <w:rPr/>
          <w:t>6.</w:t>
        </w:r>
      </w:ins>
      <w:ins w:id="1068" w:author="China Unicom" w:date="2024-08-26T10:54:07Z">
        <w:r>
          <w:rPr>
            <w:rFonts w:hint="eastAsia"/>
            <w:lang w:val="en-US" w:eastAsia="zh-CN"/>
          </w:rPr>
          <w:t>7</w:t>
        </w:r>
      </w:ins>
      <w:ins w:id="1069" w:author="China Unicom" w:date="2024-08-26T10:54:07Z">
        <w:r>
          <w:rPr/>
          <w:tab/>
        </w:r>
      </w:ins>
      <w:ins w:id="1070" w:author="China Unicom" w:date="2024-08-26T10:54:07Z">
        <w:r>
          <w:rPr/>
          <w:t>Solution #</w:t>
        </w:r>
      </w:ins>
      <w:ins w:id="1071" w:author="China Unicom" w:date="2024-08-26T10:54:07Z">
        <w:r>
          <w:rPr>
            <w:rFonts w:hint="eastAsia"/>
            <w:lang w:val="en-US" w:eastAsia="zh-CN"/>
          </w:rPr>
          <w:t>7</w:t>
        </w:r>
      </w:ins>
      <w:ins w:id="1072" w:author="China Unicom" w:date="2024-08-26T10:54:07Z">
        <w:r>
          <w:rPr/>
          <w:t xml:space="preserve">: </w:t>
        </w:r>
      </w:ins>
      <w:ins w:id="1073" w:author="China Unicom" w:date="2024-08-26T10:54:07Z">
        <w:r>
          <w:rPr>
            <w:rFonts w:cs="Arial"/>
          </w:rPr>
          <w:t>Verification of EEC provided IP address</w:t>
        </w:r>
      </w:ins>
      <w:ins w:id="1074" w:author="China Unicom" w:date="2024-08-26T10:54:07Z">
        <w:r>
          <w:rPr/>
          <w:tab/>
        </w:r>
      </w:ins>
      <w:ins w:id="1075" w:author="China Unicom" w:date="2024-08-26T10:54:07Z">
        <w:r>
          <w:rPr/>
          <w:fldChar w:fldCharType="begin"/>
        </w:r>
      </w:ins>
      <w:ins w:id="1076" w:author="China Unicom" w:date="2024-08-26T10:54:07Z">
        <w:r>
          <w:rPr/>
          <w:instrText xml:space="preserve"> PAGEREF _Toc20292 \h </w:instrText>
        </w:r>
      </w:ins>
      <w:ins w:id="1077" w:author="China Unicom" w:date="2024-08-26T10:54:07Z">
        <w:r>
          <w:rPr/>
          <w:fldChar w:fldCharType="separate"/>
        </w:r>
      </w:ins>
      <w:ins w:id="1078" w:author="China Unicom" w:date="2024-08-26T10:54:08Z">
        <w:r>
          <w:rPr/>
          <w:t>19</w:t>
        </w:r>
      </w:ins>
      <w:ins w:id="1079" w:author="China Unicom" w:date="2024-08-26T10:54:07Z">
        <w:r>
          <w:rPr/>
          <w:fldChar w:fldCharType="end"/>
        </w:r>
      </w:ins>
    </w:p>
    <w:p>
      <w:pPr>
        <w:pStyle w:val="18"/>
        <w:tabs>
          <w:tab w:val="right" w:pos="2000"/>
          <w:tab w:val="right" w:leader="dot" w:pos="9641"/>
          <w:tab w:val="clear" w:pos="9639"/>
        </w:tabs>
        <w:rPr>
          <w:ins w:id="1080" w:author="China Unicom" w:date="2024-08-26T10:54:07Z"/>
        </w:rPr>
      </w:pPr>
      <w:ins w:id="1081" w:author="China Unicom" w:date="2024-08-26T10:54:07Z">
        <w:r>
          <w:rPr/>
          <w:t>6.</w:t>
        </w:r>
      </w:ins>
      <w:ins w:id="1082" w:author="China Unicom" w:date="2024-08-26T10:54:07Z">
        <w:r>
          <w:rPr>
            <w:rFonts w:hint="eastAsia"/>
            <w:lang w:val="en-US" w:eastAsia="zh-CN"/>
          </w:rPr>
          <w:t>7</w:t>
        </w:r>
      </w:ins>
      <w:ins w:id="1083" w:author="China Unicom" w:date="2024-08-26T10:54:07Z">
        <w:r>
          <w:rPr/>
          <w:t>.1</w:t>
        </w:r>
      </w:ins>
      <w:ins w:id="1084" w:author="China Unicom" w:date="2024-08-26T10:54:07Z">
        <w:r>
          <w:rPr/>
          <w:tab/>
        </w:r>
      </w:ins>
      <w:ins w:id="1085" w:author="China Unicom" w:date="2024-08-26T10:54:07Z">
        <w:r>
          <w:rPr/>
          <w:t>Solution overview</w:t>
        </w:r>
        <w:r>
          <w:rPr/>
          <w:tab/>
        </w:r>
      </w:ins>
      <w:ins w:id="1086" w:author="China Unicom" w:date="2024-08-26T10:54:07Z">
        <w:r>
          <w:rPr/>
          <w:fldChar w:fldCharType="begin"/>
        </w:r>
      </w:ins>
      <w:ins w:id="1087" w:author="China Unicom" w:date="2024-08-26T10:54:07Z">
        <w:r>
          <w:rPr/>
          <w:instrText xml:space="preserve"> PAGEREF _Toc17047 \h </w:instrText>
        </w:r>
      </w:ins>
      <w:ins w:id="1088" w:author="China Unicom" w:date="2024-08-26T10:54:07Z">
        <w:r>
          <w:rPr/>
          <w:fldChar w:fldCharType="separate"/>
        </w:r>
      </w:ins>
      <w:ins w:id="1089" w:author="China Unicom" w:date="2024-08-26T10:54:08Z">
        <w:r>
          <w:rPr/>
          <w:t>19</w:t>
        </w:r>
      </w:ins>
      <w:ins w:id="1090" w:author="China Unicom" w:date="2024-08-26T10:54:07Z">
        <w:r>
          <w:rPr/>
          <w:fldChar w:fldCharType="end"/>
        </w:r>
      </w:ins>
    </w:p>
    <w:p>
      <w:pPr>
        <w:pStyle w:val="18"/>
        <w:tabs>
          <w:tab w:val="right" w:pos="2000"/>
          <w:tab w:val="right" w:leader="dot" w:pos="9641"/>
          <w:tab w:val="clear" w:pos="9639"/>
        </w:tabs>
        <w:rPr>
          <w:ins w:id="1091" w:author="China Unicom" w:date="2024-08-26T10:54:07Z"/>
        </w:rPr>
      </w:pPr>
      <w:ins w:id="1092" w:author="China Unicom" w:date="2024-08-26T10:54:07Z">
        <w:r>
          <w:rPr/>
          <w:t>6.</w:t>
        </w:r>
      </w:ins>
      <w:ins w:id="1093" w:author="China Unicom" w:date="2024-08-26T10:54:07Z">
        <w:r>
          <w:rPr>
            <w:rFonts w:hint="eastAsia"/>
            <w:lang w:val="en-US" w:eastAsia="zh-CN"/>
          </w:rPr>
          <w:t>7</w:t>
        </w:r>
      </w:ins>
      <w:ins w:id="1094" w:author="China Unicom" w:date="2024-08-26T10:54:07Z">
        <w:r>
          <w:rPr/>
          <w:t>.2</w:t>
        </w:r>
      </w:ins>
      <w:ins w:id="1095" w:author="China Unicom" w:date="2024-08-26T10:54:07Z">
        <w:r>
          <w:rPr/>
          <w:tab/>
        </w:r>
      </w:ins>
      <w:ins w:id="1096" w:author="China Unicom" w:date="2024-08-26T10:54:07Z">
        <w:r>
          <w:rPr/>
          <w:t>Solution details</w:t>
        </w:r>
        <w:r>
          <w:rPr/>
          <w:tab/>
        </w:r>
      </w:ins>
      <w:ins w:id="1097" w:author="China Unicom" w:date="2024-08-26T10:54:07Z">
        <w:r>
          <w:rPr/>
          <w:fldChar w:fldCharType="begin"/>
        </w:r>
      </w:ins>
      <w:ins w:id="1098" w:author="China Unicom" w:date="2024-08-26T10:54:07Z">
        <w:r>
          <w:rPr/>
          <w:instrText xml:space="preserve"> PAGEREF _Toc4551 \h </w:instrText>
        </w:r>
      </w:ins>
      <w:ins w:id="1099" w:author="China Unicom" w:date="2024-08-26T10:54:07Z">
        <w:r>
          <w:rPr/>
          <w:fldChar w:fldCharType="separate"/>
        </w:r>
      </w:ins>
      <w:ins w:id="1100" w:author="China Unicom" w:date="2024-08-26T10:54:08Z">
        <w:r>
          <w:rPr/>
          <w:t>20</w:t>
        </w:r>
      </w:ins>
      <w:ins w:id="1101" w:author="China Unicom" w:date="2024-08-26T10:54:07Z">
        <w:r>
          <w:rPr/>
          <w:fldChar w:fldCharType="end"/>
        </w:r>
      </w:ins>
    </w:p>
    <w:p>
      <w:pPr>
        <w:pStyle w:val="18"/>
        <w:tabs>
          <w:tab w:val="right" w:pos="2000"/>
          <w:tab w:val="right" w:leader="dot" w:pos="9641"/>
          <w:tab w:val="clear" w:pos="9639"/>
        </w:tabs>
        <w:rPr>
          <w:ins w:id="1102" w:author="China Unicom" w:date="2024-08-26T10:54:07Z"/>
        </w:rPr>
      </w:pPr>
      <w:ins w:id="1103" w:author="China Unicom" w:date="2024-08-26T10:54:07Z">
        <w:r>
          <w:rPr/>
          <w:t>6.</w:t>
        </w:r>
      </w:ins>
      <w:ins w:id="1104" w:author="China Unicom" w:date="2024-08-26T10:54:07Z">
        <w:r>
          <w:rPr>
            <w:rFonts w:hint="eastAsia"/>
            <w:lang w:val="en-US" w:eastAsia="zh-CN"/>
          </w:rPr>
          <w:t>7</w:t>
        </w:r>
      </w:ins>
      <w:ins w:id="1105" w:author="China Unicom" w:date="2024-08-26T10:54:07Z">
        <w:r>
          <w:rPr/>
          <w:t>.3</w:t>
        </w:r>
      </w:ins>
      <w:ins w:id="1106" w:author="China Unicom" w:date="2024-08-26T10:54:07Z">
        <w:r>
          <w:rPr/>
          <w:tab/>
        </w:r>
      </w:ins>
      <w:ins w:id="1107" w:author="China Unicom" w:date="2024-08-26T10:54:07Z">
        <w:r>
          <w:rPr/>
          <w:t>Solution evaluation</w:t>
        </w:r>
        <w:r>
          <w:rPr/>
          <w:tab/>
        </w:r>
      </w:ins>
      <w:ins w:id="1108" w:author="China Unicom" w:date="2024-08-26T10:54:07Z">
        <w:r>
          <w:rPr/>
          <w:fldChar w:fldCharType="begin"/>
        </w:r>
      </w:ins>
      <w:ins w:id="1109" w:author="China Unicom" w:date="2024-08-26T10:54:07Z">
        <w:r>
          <w:rPr/>
          <w:instrText xml:space="preserve"> PAGEREF _Toc9262 \h </w:instrText>
        </w:r>
      </w:ins>
      <w:ins w:id="1110" w:author="China Unicom" w:date="2024-08-26T10:54:07Z">
        <w:r>
          <w:rPr/>
          <w:fldChar w:fldCharType="separate"/>
        </w:r>
      </w:ins>
      <w:ins w:id="1111" w:author="China Unicom" w:date="2024-08-26T10:54:08Z">
        <w:r>
          <w:rPr/>
          <w:t>20</w:t>
        </w:r>
      </w:ins>
      <w:ins w:id="1112" w:author="China Unicom" w:date="2024-08-26T10:54:07Z">
        <w:r>
          <w:rPr/>
          <w:fldChar w:fldCharType="end"/>
        </w:r>
      </w:ins>
    </w:p>
    <w:p>
      <w:pPr>
        <w:pStyle w:val="19"/>
        <w:tabs>
          <w:tab w:val="right" w:pos="2000"/>
          <w:tab w:val="right" w:leader="dot" w:pos="9641"/>
          <w:tab w:val="clear" w:pos="9639"/>
        </w:tabs>
        <w:rPr>
          <w:ins w:id="1113" w:author="China Unicom" w:date="2024-08-26T10:54:07Z"/>
        </w:rPr>
      </w:pPr>
      <w:ins w:id="1114" w:author="China Unicom" w:date="2024-08-26T10:54:07Z">
        <w:r>
          <w:rPr/>
          <w:t>6.</w:t>
        </w:r>
      </w:ins>
      <w:ins w:id="1115" w:author="China Unicom" w:date="2024-08-26T10:54:07Z">
        <w:r>
          <w:rPr>
            <w:rFonts w:hint="eastAsia"/>
            <w:lang w:val="en-US" w:eastAsia="zh-CN"/>
          </w:rPr>
          <w:t>8</w:t>
        </w:r>
      </w:ins>
      <w:ins w:id="1116" w:author="China Unicom" w:date="2024-08-26T10:54:07Z">
        <w:r>
          <w:rPr/>
          <w:tab/>
        </w:r>
      </w:ins>
      <w:ins w:id="1117" w:author="China Unicom" w:date="2024-08-26T10:54:07Z">
        <w:r>
          <w:rPr/>
          <w:t>Solution #</w:t>
        </w:r>
      </w:ins>
      <w:ins w:id="1118" w:author="China Unicom" w:date="2024-08-26T10:54:07Z">
        <w:r>
          <w:rPr>
            <w:rFonts w:hint="eastAsia"/>
            <w:lang w:val="en-US" w:eastAsia="zh-CN"/>
          </w:rPr>
          <w:t>8</w:t>
        </w:r>
      </w:ins>
      <w:ins w:id="1119" w:author="China Unicom" w:date="2024-08-26T10:54:07Z">
        <w:r>
          <w:rPr/>
          <w:t xml:space="preserve">: </w:t>
        </w:r>
      </w:ins>
      <w:ins w:id="1120" w:author="China Unicom" w:date="2024-08-26T10:54:07Z">
        <w:r>
          <w:rPr>
            <w:rFonts w:cs="Arial"/>
          </w:rPr>
          <w:t>Verification of EEC provided IP address using access token</w:t>
        </w:r>
      </w:ins>
      <w:ins w:id="1121" w:author="China Unicom" w:date="2024-08-26T10:54:07Z">
        <w:r>
          <w:rPr/>
          <w:tab/>
        </w:r>
      </w:ins>
      <w:ins w:id="1122" w:author="China Unicom" w:date="2024-08-26T10:54:07Z">
        <w:r>
          <w:rPr/>
          <w:fldChar w:fldCharType="begin"/>
        </w:r>
      </w:ins>
      <w:ins w:id="1123" w:author="China Unicom" w:date="2024-08-26T10:54:07Z">
        <w:r>
          <w:rPr/>
          <w:instrText xml:space="preserve"> PAGEREF _Toc15043 \h </w:instrText>
        </w:r>
      </w:ins>
      <w:ins w:id="1124" w:author="China Unicom" w:date="2024-08-26T10:54:07Z">
        <w:r>
          <w:rPr/>
          <w:fldChar w:fldCharType="separate"/>
        </w:r>
      </w:ins>
      <w:ins w:id="1125" w:author="China Unicom" w:date="2024-08-26T10:54:08Z">
        <w:r>
          <w:rPr/>
          <w:t>21</w:t>
        </w:r>
      </w:ins>
      <w:ins w:id="1126" w:author="China Unicom" w:date="2024-08-26T10:54:07Z">
        <w:r>
          <w:rPr/>
          <w:fldChar w:fldCharType="end"/>
        </w:r>
      </w:ins>
    </w:p>
    <w:p>
      <w:pPr>
        <w:pStyle w:val="18"/>
        <w:tabs>
          <w:tab w:val="right" w:pos="2000"/>
          <w:tab w:val="right" w:leader="dot" w:pos="9641"/>
          <w:tab w:val="clear" w:pos="9639"/>
        </w:tabs>
        <w:rPr>
          <w:ins w:id="1127" w:author="China Unicom" w:date="2024-08-26T10:54:07Z"/>
        </w:rPr>
      </w:pPr>
      <w:ins w:id="1128" w:author="China Unicom" w:date="2024-08-26T10:54:07Z">
        <w:r>
          <w:rPr/>
          <w:t>6.</w:t>
        </w:r>
      </w:ins>
      <w:ins w:id="1129" w:author="China Unicom" w:date="2024-08-26T10:54:07Z">
        <w:r>
          <w:rPr>
            <w:rFonts w:hint="eastAsia"/>
            <w:lang w:val="en-US" w:eastAsia="zh-CN"/>
          </w:rPr>
          <w:t>8</w:t>
        </w:r>
      </w:ins>
      <w:ins w:id="1130" w:author="China Unicom" w:date="2024-08-26T10:54:07Z">
        <w:r>
          <w:rPr/>
          <w:t>.1</w:t>
        </w:r>
      </w:ins>
      <w:ins w:id="1131" w:author="China Unicom" w:date="2024-08-26T10:54:07Z">
        <w:r>
          <w:rPr/>
          <w:tab/>
        </w:r>
      </w:ins>
      <w:ins w:id="1132" w:author="China Unicom" w:date="2024-08-26T10:54:07Z">
        <w:r>
          <w:rPr/>
          <w:t>Solution overview</w:t>
        </w:r>
        <w:r>
          <w:rPr/>
          <w:tab/>
        </w:r>
      </w:ins>
      <w:ins w:id="1133" w:author="China Unicom" w:date="2024-08-26T10:54:07Z">
        <w:r>
          <w:rPr/>
          <w:fldChar w:fldCharType="begin"/>
        </w:r>
      </w:ins>
      <w:ins w:id="1134" w:author="China Unicom" w:date="2024-08-26T10:54:07Z">
        <w:r>
          <w:rPr/>
          <w:instrText xml:space="preserve"> PAGEREF _Toc25752 \h </w:instrText>
        </w:r>
      </w:ins>
      <w:ins w:id="1135" w:author="China Unicom" w:date="2024-08-26T10:54:07Z">
        <w:r>
          <w:rPr/>
          <w:fldChar w:fldCharType="separate"/>
        </w:r>
      </w:ins>
      <w:ins w:id="1136" w:author="China Unicom" w:date="2024-08-26T10:54:08Z">
        <w:r>
          <w:rPr/>
          <w:t>21</w:t>
        </w:r>
      </w:ins>
      <w:ins w:id="1137" w:author="China Unicom" w:date="2024-08-26T10:54:07Z">
        <w:r>
          <w:rPr/>
          <w:fldChar w:fldCharType="end"/>
        </w:r>
      </w:ins>
    </w:p>
    <w:p>
      <w:pPr>
        <w:pStyle w:val="18"/>
        <w:tabs>
          <w:tab w:val="right" w:pos="2000"/>
          <w:tab w:val="right" w:leader="dot" w:pos="9641"/>
          <w:tab w:val="clear" w:pos="9639"/>
        </w:tabs>
        <w:rPr>
          <w:ins w:id="1138" w:author="China Unicom" w:date="2024-08-26T10:54:07Z"/>
        </w:rPr>
      </w:pPr>
      <w:ins w:id="1139" w:author="China Unicom" w:date="2024-08-26T10:54:07Z">
        <w:r>
          <w:rPr/>
          <w:t>6.</w:t>
        </w:r>
      </w:ins>
      <w:ins w:id="1140" w:author="China Unicom" w:date="2024-08-26T10:54:07Z">
        <w:r>
          <w:rPr>
            <w:rFonts w:hint="eastAsia"/>
            <w:lang w:val="en-US" w:eastAsia="zh-CN"/>
          </w:rPr>
          <w:t>8</w:t>
        </w:r>
      </w:ins>
      <w:ins w:id="1141" w:author="China Unicom" w:date="2024-08-26T10:54:07Z">
        <w:r>
          <w:rPr/>
          <w:t>.2</w:t>
        </w:r>
      </w:ins>
      <w:ins w:id="1142" w:author="China Unicom" w:date="2024-08-26T10:54:07Z">
        <w:r>
          <w:rPr/>
          <w:tab/>
        </w:r>
      </w:ins>
      <w:ins w:id="1143" w:author="China Unicom" w:date="2024-08-26T10:54:07Z">
        <w:r>
          <w:rPr/>
          <w:t>Solution details</w:t>
        </w:r>
        <w:r>
          <w:rPr/>
          <w:tab/>
        </w:r>
      </w:ins>
      <w:ins w:id="1144" w:author="China Unicom" w:date="2024-08-26T10:54:07Z">
        <w:r>
          <w:rPr/>
          <w:fldChar w:fldCharType="begin"/>
        </w:r>
      </w:ins>
      <w:ins w:id="1145" w:author="China Unicom" w:date="2024-08-26T10:54:07Z">
        <w:r>
          <w:rPr/>
          <w:instrText xml:space="preserve"> PAGEREF _Toc22922 \h </w:instrText>
        </w:r>
      </w:ins>
      <w:ins w:id="1146" w:author="China Unicom" w:date="2024-08-26T10:54:07Z">
        <w:r>
          <w:rPr/>
          <w:fldChar w:fldCharType="separate"/>
        </w:r>
      </w:ins>
      <w:ins w:id="1147" w:author="China Unicom" w:date="2024-08-26T10:54:08Z">
        <w:r>
          <w:rPr/>
          <w:t>21</w:t>
        </w:r>
      </w:ins>
      <w:ins w:id="1148" w:author="China Unicom" w:date="2024-08-26T10:54:07Z">
        <w:r>
          <w:rPr/>
          <w:fldChar w:fldCharType="end"/>
        </w:r>
      </w:ins>
    </w:p>
    <w:p>
      <w:pPr>
        <w:pStyle w:val="18"/>
        <w:tabs>
          <w:tab w:val="right" w:pos="2000"/>
          <w:tab w:val="right" w:leader="dot" w:pos="9641"/>
          <w:tab w:val="clear" w:pos="9639"/>
        </w:tabs>
        <w:rPr>
          <w:ins w:id="1149" w:author="China Unicom" w:date="2024-08-26T10:54:07Z"/>
        </w:rPr>
      </w:pPr>
      <w:ins w:id="1150" w:author="China Unicom" w:date="2024-08-26T10:54:07Z">
        <w:r>
          <w:rPr/>
          <w:t>6.</w:t>
        </w:r>
      </w:ins>
      <w:ins w:id="1151" w:author="China Unicom" w:date="2024-08-26T10:54:07Z">
        <w:r>
          <w:rPr>
            <w:rFonts w:hint="eastAsia"/>
            <w:lang w:val="en-US" w:eastAsia="zh-CN"/>
          </w:rPr>
          <w:t>8</w:t>
        </w:r>
      </w:ins>
      <w:ins w:id="1152" w:author="China Unicom" w:date="2024-08-26T10:54:07Z">
        <w:r>
          <w:rPr/>
          <w:t>.3</w:t>
        </w:r>
      </w:ins>
      <w:ins w:id="1153" w:author="China Unicom" w:date="2024-08-26T10:54:07Z">
        <w:r>
          <w:rPr/>
          <w:tab/>
        </w:r>
      </w:ins>
      <w:ins w:id="1154" w:author="China Unicom" w:date="2024-08-26T10:54:07Z">
        <w:r>
          <w:rPr/>
          <w:t>Solution evaluation</w:t>
        </w:r>
        <w:r>
          <w:rPr/>
          <w:tab/>
        </w:r>
      </w:ins>
      <w:ins w:id="1155" w:author="China Unicom" w:date="2024-08-26T10:54:07Z">
        <w:r>
          <w:rPr/>
          <w:fldChar w:fldCharType="begin"/>
        </w:r>
      </w:ins>
      <w:ins w:id="1156" w:author="China Unicom" w:date="2024-08-26T10:54:07Z">
        <w:r>
          <w:rPr/>
          <w:instrText xml:space="preserve"> PAGEREF _Toc12753 \h </w:instrText>
        </w:r>
      </w:ins>
      <w:ins w:id="1157" w:author="China Unicom" w:date="2024-08-26T10:54:07Z">
        <w:r>
          <w:rPr/>
          <w:fldChar w:fldCharType="separate"/>
        </w:r>
      </w:ins>
      <w:ins w:id="1158" w:author="China Unicom" w:date="2024-08-26T10:54:08Z">
        <w:r>
          <w:rPr/>
          <w:t>22</w:t>
        </w:r>
      </w:ins>
      <w:ins w:id="1159" w:author="China Unicom" w:date="2024-08-26T10:54:07Z">
        <w:r>
          <w:rPr/>
          <w:fldChar w:fldCharType="end"/>
        </w:r>
      </w:ins>
    </w:p>
    <w:p>
      <w:pPr>
        <w:pStyle w:val="19"/>
        <w:tabs>
          <w:tab w:val="right" w:pos="2000"/>
          <w:tab w:val="right" w:leader="dot" w:pos="9641"/>
          <w:tab w:val="clear" w:pos="9639"/>
        </w:tabs>
        <w:rPr>
          <w:ins w:id="1160" w:author="China Unicom" w:date="2024-08-26T10:54:07Z"/>
        </w:rPr>
      </w:pPr>
      <w:ins w:id="1161" w:author="China Unicom" w:date="2024-08-26T10:54:07Z">
        <w:r>
          <w:rPr/>
          <w:t>6.Y</w:t>
        </w:r>
      </w:ins>
      <w:ins w:id="1162" w:author="China Unicom" w:date="2024-08-26T10:54:07Z">
        <w:r>
          <w:rPr/>
          <w:tab/>
        </w:r>
      </w:ins>
      <w:ins w:id="1163" w:author="China Unicom" w:date="2024-08-26T10:54:07Z">
        <w:r>
          <w:rPr/>
          <w:t>Solution #Y: &lt;Solution Name&gt;</w:t>
        </w:r>
        <w:r>
          <w:rPr/>
          <w:tab/>
        </w:r>
      </w:ins>
      <w:ins w:id="1164" w:author="China Unicom" w:date="2024-08-26T10:54:07Z">
        <w:r>
          <w:rPr/>
          <w:fldChar w:fldCharType="begin"/>
        </w:r>
      </w:ins>
      <w:ins w:id="1165" w:author="China Unicom" w:date="2024-08-26T10:54:07Z">
        <w:r>
          <w:rPr/>
          <w:instrText xml:space="preserve"> PAGEREF _Toc6230 \h </w:instrText>
        </w:r>
      </w:ins>
      <w:ins w:id="1166" w:author="China Unicom" w:date="2024-08-26T10:54:07Z">
        <w:r>
          <w:rPr/>
          <w:fldChar w:fldCharType="separate"/>
        </w:r>
      </w:ins>
      <w:ins w:id="1167" w:author="China Unicom" w:date="2024-08-26T10:54:08Z">
        <w:r>
          <w:rPr/>
          <w:t>22</w:t>
        </w:r>
      </w:ins>
      <w:ins w:id="1168" w:author="China Unicom" w:date="2024-08-26T10:54:07Z">
        <w:r>
          <w:rPr/>
          <w:fldChar w:fldCharType="end"/>
        </w:r>
      </w:ins>
    </w:p>
    <w:p>
      <w:pPr>
        <w:pStyle w:val="18"/>
        <w:tabs>
          <w:tab w:val="right" w:pos="2000"/>
          <w:tab w:val="right" w:leader="dot" w:pos="9641"/>
          <w:tab w:val="clear" w:pos="9639"/>
        </w:tabs>
        <w:rPr>
          <w:ins w:id="1169" w:author="China Unicom" w:date="2024-08-26T10:54:07Z"/>
        </w:rPr>
      </w:pPr>
      <w:ins w:id="1170" w:author="China Unicom" w:date="2024-08-26T10:54:07Z">
        <w:r>
          <w:rPr/>
          <w:t>6.Y.1</w:t>
        </w:r>
      </w:ins>
      <w:ins w:id="1171" w:author="China Unicom" w:date="2024-08-26T10:54:07Z">
        <w:r>
          <w:rPr/>
          <w:tab/>
        </w:r>
      </w:ins>
      <w:ins w:id="1172" w:author="China Unicom" w:date="2024-08-26T10:54:07Z">
        <w:r>
          <w:rPr/>
          <w:t>Introduction</w:t>
        </w:r>
        <w:r>
          <w:rPr/>
          <w:tab/>
        </w:r>
      </w:ins>
      <w:ins w:id="1173" w:author="China Unicom" w:date="2024-08-26T10:54:07Z">
        <w:r>
          <w:rPr/>
          <w:fldChar w:fldCharType="begin"/>
        </w:r>
      </w:ins>
      <w:ins w:id="1174" w:author="China Unicom" w:date="2024-08-26T10:54:07Z">
        <w:r>
          <w:rPr/>
          <w:instrText xml:space="preserve"> PAGEREF _Toc6319 \h </w:instrText>
        </w:r>
      </w:ins>
      <w:ins w:id="1175" w:author="China Unicom" w:date="2024-08-26T10:54:07Z">
        <w:r>
          <w:rPr/>
          <w:fldChar w:fldCharType="separate"/>
        </w:r>
      </w:ins>
      <w:ins w:id="1176" w:author="China Unicom" w:date="2024-08-26T10:54:08Z">
        <w:r>
          <w:rPr/>
          <w:t>22</w:t>
        </w:r>
      </w:ins>
      <w:ins w:id="1177" w:author="China Unicom" w:date="2024-08-26T10:54:07Z">
        <w:r>
          <w:rPr/>
          <w:fldChar w:fldCharType="end"/>
        </w:r>
      </w:ins>
    </w:p>
    <w:p>
      <w:pPr>
        <w:pStyle w:val="18"/>
        <w:tabs>
          <w:tab w:val="right" w:pos="2000"/>
          <w:tab w:val="right" w:leader="dot" w:pos="9641"/>
          <w:tab w:val="clear" w:pos="9639"/>
        </w:tabs>
        <w:rPr>
          <w:ins w:id="1178" w:author="China Unicom" w:date="2024-08-26T10:54:07Z"/>
        </w:rPr>
      </w:pPr>
      <w:ins w:id="1179" w:author="China Unicom" w:date="2024-08-26T10:54:07Z">
        <w:r>
          <w:rPr/>
          <w:t>6.Y.2</w:t>
        </w:r>
      </w:ins>
      <w:ins w:id="1180" w:author="China Unicom" w:date="2024-08-26T10:54:07Z">
        <w:r>
          <w:rPr/>
          <w:tab/>
        </w:r>
      </w:ins>
      <w:ins w:id="1181" w:author="China Unicom" w:date="2024-08-26T10:54:07Z">
        <w:r>
          <w:rPr/>
          <w:t>Solution details</w:t>
        </w:r>
        <w:r>
          <w:rPr/>
          <w:tab/>
        </w:r>
      </w:ins>
      <w:ins w:id="1182" w:author="China Unicom" w:date="2024-08-26T10:54:07Z">
        <w:r>
          <w:rPr/>
          <w:fldChar w:fldCharType="begin"/>
        </w:r>
      </w:ins>
      <w:ins w:id="1183" w:author="China Unicom" w:date="2024-08-26T10:54:07Z">
        <w:r>
          <w:rPr/>
          <w:instrText xml:space="preserve"> PAGEREF _Toc13851 \h </w:instrText>
        </w:r>
      </w:ins>
      <w:ins w:id="1184" w:author="China Unicom" w:date="2024-08-26T10:54:07Z">
        <w:r>
          <w:rPr/>
          <w:fldChar w:fldCharType="separate"/>
        </w:r>
      </w:ins>
      <w:ins w:id="1185" w:author="China Unicom" w:date="2024-08-26T10:54:08Z">
        <w:r>
          <w:rPr/>
          <w:t>22</w:t>
        </w:r>
      </w:ins>
      <w:ins w:id="1186" w:author="China Unicom" w:date="2024-08-26T10:54:07Z">
        <w:r>
          <w:rPr/>
          <w:fldChar w:fldCharType="end"/>
        </w:r>
      </w:ins>
    </w:p>
    <w:p>
      <w:pPr>
        <w:pStyle w:val="18"/>
        <w:tabs>
          <w:tab w:val="right" w:pos="2000"/>
          <w:tab w:val="right" w:leader="dot" w:pos="9641"/>
          <w:tab w:val="clear" w:pos="9639"/>
        </w:tabs>
        <w:rPr>
          <w:ins w:id="1187" w:author="China Unicom" w:date="2024-08-26T10:54:07Z"/>
        </w:rPr>
      </w:pPr>
      <w:ins w:id="1188" w:author="China Unicom" w:date="2024-08-26T10:54:07Z">
        <w:r>
          <w:rPr/>
          <w:t>6.Y.3</w:t>
        </w:r>
      </w:ins>
      <w:ins w:id="1189" w:author="China Unicom" w:date="2024-08-26T10:54:07Z">
        <w:r>
          <w:rPr/>
          <w:tab/>
        </w:r>
      </w:ins>
      <w:ins w:id="1190" w:author="China Unicom" w:date="2024-08-26T10:54:07Z">
        <w:r>
          <w:rPr/>
          <w:t>Evaluation</w:t>
        </w:r>
        <w:r>
          <w:rPr/>
          <w:tab/>
        </w:r>
      </w:ins>
      <w:ins w:id="1191" w:author="China Unicom" w:date="2024-08-26T10:54:07Z">
        <w:r>
          <w:rPr/>
          <w:fldChar w:fldCharType="begin"/>
        </w:r>
      </w:ins>
      <w:ins w:id="1192" w:author="China Unicom" w:date="2024-08-26T10:54:07Z">
        <w:r>
          <w:rPr/>
          <w:instrText xml:space="preserve"> PAGEREF _Toc5094 \h </w:instrText>
        </w:r>
      </w:ins>
      <w:ins w:id="1193" w:author="China Unicom" w:date="2024-08-26T10:54:07Z">
        <w:r>
          <w:rPr/>
          <w:fldChar w:fldCharType="separate"/>
        </w:r>
      </w:ins>
      <w:ins w:id="1194" w:author="China Unicom" w:date="2024-08-26T10:54:08Z">
        <w:r>
          <w:rPr/>
          <w:t>22</w:t>
        </w:r>
      </w:ins>
      <w:ins w:id="1195" w:author="China Unicom" w:date="2024-08-26T10:54:07Z">
        <w:r>
          <w:rPr/>
          <w:fldChar w:fldCharType="end"/>
        </w:r>
      </w:ins>
    </w:p>
    <w:p>
      <w:pPr>
        <w:pStyle w:val="20"/>
        <w:tabs>
          <w:tab w:val="right" w:leader="dot" w:pos="9641"/>
          <w:tab w:val="clear" w:pos="9639"/>
        </w:tabs>
        <w:rPr>
          <w:ins w:id="1197" w:author="China Unicom" w:date="2024-08-26T10:54:07Z"/>
        </w:rPr>
        <w:pPrChange w:id="1196" w:author="China Unicom" w:date="2024-08-26T10:55:29Z">
          <w:pPr>
            <w:pStyle w:val="20"/>
            <w:tabs>
              <w:tab w:val="right" w:pos="2000"/>
              <w:tab w:val="right" w:leader="dot" w:pos="9641"/>
              <w:tab w:val="clear" w:pos="9639"/>
            </w:tabs>
          </w:pPr>
        </w:pPrChange>
      </w:pPr>
      <w:ins w:id="1198" w:author="China Unicom" w:date="2024-08-26T10:54:07Z">
        <w:r>
          <w:rPr/>
          <w:t>7</w:t>
        </w:r>
      </w:ins>
      <w:ins w:id="1199" w:author="China Unicom" w:date="2024-08-26T10:54:07Z">
        <w:r>
          <w:rPr/>
          <w:tab/>
        </w:r>
      </w:ins>
      <w:ins w:id="1200" w:author="China Unicom" w:date="2024-08-26T10:54:07Z">
        <w:r>
          <w:rPr/>
          <w:t>Conclusions</w:t>
        </w:r>
        <w:r>
          <w:rPr/>
          <w:tab/>
        </w:r>
      </w:ins>
      <w:ins w:id="1201" w:author="China Unicom" w:date="2024-08-26T10:54:07Z">
        <w:r>
          <w:rPr/>
          <w:fldChar w:fldCharType="begin"/>
        </w:r>
      </w:ins>
      <w:ins w:id="1202" w:author="China Unicom" w:date="2024-08-26T10:54:07Z">
        <w:r>
          <w:rPr/>
          <w:instrText xml:space="preserve"> PAGEREF _Toc25607 \h </w:instrText>
        </w:r>
      </w:ins>
      <w:ins w:id="1203" w:author="China Unicom" w:date="2024-08-26T10:54:07Z">
        <w:r>
          <w:rPr/>
          <w:fldChar w:fldCharType="separate"/>
        </w:r>
      </w:ins>
      <w:ins w:id="1204" w:author="China Unicom" w:date="2024-08-26T10:54:08Z">
        <w:r>
          <w:rPr/>
          <w:t>22</w:t>
        </w:r>
      </w:ins>
      <w:ins w:id="1205" w:author="China Unicom" w:date="2024-08-26T10:54:07Z">
        <w:r>
          <w:rPr/>
          <w:fldChar w:fldCharType="end"/>
        </w:r>
      </w:ins>
    </w:p>
    <w:p>
      <w:pPr>
        <w:pStyle w:val="53"/>
        <w:tabs>
          <w:tab w:val="right" w:leader="dot" w:pos="9641"/>
          <w:tab w:val="clear" w:pos="9639"/>
        </w:tabs>
        <w:rPr>
          <w:ins w:id="1206" w:author="China Unicom" w:date="2024-08-26T10:54:07Z"/>
        </w:rPr>
      </w:pPr>
      <w:ins w:id="1207" w:author="China Unicom" w:date="2024-08-26T10:54:07Z">
        <w:r>
          <w:rPr/>
          <w:t>Annex &lt;X&gt; (informative):</w:t>
        </w:r>
      </w:ins>
      <w:ins w:id="1208" w:author="China Unicom" w:date="2024-08-26T10:54:07Z">
        <w:r>
          <w:rPr/>
          <w:t xml:space="preserve"> </w:t>
        </w:r>
      </w:ins>
      <w:ins w:id="1209" w:author="China Unicom" w:date="2024-08-26T10:54:07Z">
        <w:r>
          <w:rPr/>
          <w:t>Change history</w:t>
        </w:r>
        <w:r>
          <w:rPr/>
          <w:tab/>
        </w:r>
      </w:ins>
      <w:ins w:id="1210" w:author="China Unicom" w:date="2024-08-26T10:54:07Z">
        <w:r>
          <w:rPr/>
          <w:fldChar w:fldCharType="begin"/>
        </w:r>
      </w:ins>
      <w:ins w:id="1211" w:author="China Unicom" w:date="2024-08-26T10:54:07Z">
        <w:r>
          <w:rPr/>
          <w:instrText xml:space="preserve"> PAGEREF _Toc21516 \h </w:instrText>
        </w:r>
      </w:ins>
      <w:ins w:id="1212" w:author="China Unicom" w:date="2024-08-26T10:54:07Z">
        <w:r>
          <w:rPr/>
          <w:fldChar w:fldCharType="separate"/>
        </w:r>
      </w:ins>
      <w:ins w:id="1213" w:author="China Unicom" w:date="2024-08-26T10:54:08Z">
        <w:r>
          <w:rPr/>
          <w:t>23</w:t>
        </w:r>
      </w:ins>
      <w:ins w:id="1214" w:author="China Unicom" w:date="2024-08-26T10:54:07Z">
        <w:r>
          <w:rPr/>
          <w:fldChar w:fldCharType="end"/>
        </w:r>
      </w:ins>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1030"/>
      <w:bookmarkStart w:id="18" w:name="_Toc155687108"/>
      <w:bookmarkStart w:id="19" w:name="_Toc16561"/>
      <w:bookmarkStart w:id="20" w:name="_Toc24055"/>
      <w:bookmarkStart w:id="21" w:name="_Toc24776"/>
      <w:bookmarkStart w:id="22" w:name="_Toc7234"/>
      <w:r>
        <w:t>Foreword</w:t>
      </w:r>
      <w:bookmarkEnd w:id="17"/>
      <w:bookmarkEnd w:id="18"/>
      <w:bookmarkEnd w:id="19"/>
      <w:bookmarkEnd w:id="20"/>
      <w:bookmarkEnd w:id="21"/>
      <w:bookmarkEnd w:id="22"/>
    </w:p>
    <w:p>
      <w:r>
        <w:t xml:space="preserve">This Technical </w:t>
      </w:r>
      <w:bookmarkStart w:id="23" w:name="spectype3"/>
      <w:r>
        <w:t>Report</w:t>
      </w:r>
      <w:bookmarkEnd w:id="23"/>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4" w:name="introduction"/>
      <w:bookmarkEnd w:id="24"/>
      <w:r>
        <w:br w:type="page"/>
      </w:r>
      <w:bookmarkStart w:id="25" w:name="scope"/>
      <w:bookmarkEnd w:id="25"/>
      <w:bookmarkStart w:id="26" w:name="_Toc30963"/>
      <w:bookmarkStart w:id="27" w:name="_Toc7320"/>
      <w:bookmarkStart w:id="28" w:name="_Toc27390"/>
      <w:bookmarkStart w:id="29" w:name="_Toc15080"/>
      <w:bookmarkStart w:id="30" w:name="_Toc155687109"/>
      <w:bookmarkStart w:id="31" w:name="_Toc21930"/>
      <w:r>
        <w:t>1</w:t>
      </w:r>
      <w:r>
        <w:tab/>
      </w:r>
      <w:r>
        <w:t>Scope</w:t>
      </w:r>
      <w:bookmarkEnd w:id="26"/>
      <w:bookmarkEnd w:id="27"/>
      <w:bookmarkEnd w:id="28"/>
      <w:bookmarkEnd w:id="29"/>
      <w:bookmarkEnd w:id="30"/>
      <w:bookmarkEnd w:id="31"/>
    </w:p>
    <w:p>
      <w:pPr>
        <w:rPr>
          <w:rFonts w:hint="eastAsia" w:eastAsia="等线"/>
          <w:lang w:val="en-US" w:eastAsia="zh-CN" w:bidi="ar"/>
        </w:rPr>
      </w:pPr>
      <w:r>
        <w:t xml:space="preserve">The present document </w:t>
      </w:r>
      <w:r>
        <w:rPr>
          <w:rFonts w:eastAsia="等线"/>
          <w:lang w:val="en-US" w:eastAsia="zh-CN" w:bidi="ar"/>
        </w:rPr>
        <w:t>studies the security enhancements on the support for Edge Computing in the 5G Core network defined in TR 23.700-49 [</w:t>
      </w:r>
      <w:r>
        <w:rPr>
          <w:rFonts w:hint="eastAsia" w:eastAsia="等线"/>
          <w:lang w:val="en-US" w:eastAsia="zh-CN" w:bidi="ar"/>
        </w:rPr>
        <w:t>2</w:t>
      </w:r>
      <w:r>
        <w:rPr>
          <w:rFonts w:eastAsia="等线"/>
          <w:lang w:val="en-US" w:eastAsia="zh-CN" w:bidi="ar"/>
        </w:rPr>
        <w:t>], and enhanced architecture for enabling Edge Applications defined in T</w:t>
      </w:r>
      <w:r>
        <w:rPr>
          <w:rFonts w:hint="eastAsia" w:eastAsia="等线"/>
          <w:lang w:val="en-US" w:eastAsia="zh-CN" w:bidi="ar"/>
        </w:rPr>
        <w:t>S 23.558</w:t>
      </w:r>
      <w:r>
        <w:rPr>
          <w:rFonts w:eastAsia="等线"/>
          <w:lang w:val="en-US" w:eastAsia="zh-CN" w:bidi="ar"/>
        </w:rPr>
        <w:t xml:space="preserve"> [</w:t>
      </w:r>
      <w:r>
        <w:rPr>
          <w:rFonts w:hint="eastAsia" w:eastAsia="等线"/>
          <w:lang w:val="en-US" w:eastAsia="zh-CN" w:bidi="ar"/>
        </w:rPr>
        <w:t>3</w:t>
      </w:r>
      <w:r>
        <w:rPr>
          <w:rFonts w:eastAsia="等线"/>
          <w:lang w:val="en-US" w:eastAsia="zh-CN" w:bidi="ar"/>
        </w:rPr>
        <w:t xml:space="preserve">]. </w:t>
      </w:r>
      <w:r>
        <w:rPr>
          <w:rFonts w:hint="eastAsia" w:eastAsia="等线"/>
          <w:lang w:val="en-US" w:eastAsia="zh-CN" w:bidi="ar"/>
        </w:rPr>
        <w:t xml:space="preserve">Specifically, the present document focuses on the following: </w:t>
      </w:r>
    </w:p>
    <w:p>
      <w:pPr>
        <w:numPr>
          <w:ilvl w:val="0"/>
          <w:numId w:val="11"/>
        </w:numPr>
        <w:rPr>
          <w:rFonts w:hint="default" w:eastAsia="等线"/>
          <w:lang w:val="en-US" w:eastAsia="zh-CN" w:bidi="ar"/>
        </w:rPr>
      </w:pPr>
      <w:r>
        <w:rPr>
          <w:rFonts w:hint="default" w:eastAsia="等线"/>
          <w:lang w:val="en-US" w:eastAsia="zh-CN" w:bidi="ar"/>
        </w:rPr>
        <w:t>Study the security aspects on the enhancements for EAS (re)discovery and UPF (re)selection with reducing impact on central 5GC NFs, enhancement of EAS and local UPF (re)selection,  and EC Traffic Routing between local part of DN and central part of DN the Edge Hosting Environment information management.</w:t>
      </w:r>
    </w:p>
    <w:p>
      <w:pPr>
        <w:numPr>
          <w:ilvl w:val="0"/>
          <w:numId w:val="11"/>
        </w:numPr>
        <w:rPr>
          <w:rFonts w:hint="default" w:eastAsia="等线"/>
          <w:lang w:val="en-US" w:eastAsia="zh-CN" w:bidi="ar"/>
        </w:rPr>
      </w:pPr>
      <w:r>
        <w:rPr>
          <w:rFonts w:hint="default" w:eastAsia="等线"/>
          <w:lang w:val="en-US" w:eastAsia="zh-CN" w:bidi="ar"/>
        </w:rPr>
        <w:t>Study the security on the enhancements to Edge Enabler layer (EEL) to support additional scenarios for edge services.</w:t>
      </w:r>
    </w:p>
    <w:p>
      <w:pPr>
        <w:numPr>
          <w:ilvl w:val="0"/>
          <w:numId w:val="11"/>
        </w:numPr>
        <w:rPr>
          <w:rFonts w:hint="default" w:eastAsia="等线"/>
          <w:lang w:val="en-US" w:eastAsia="zh-CN" w:bidi="ar"/>
        </w:rPr>
      </w:pPr>
      <w:r>
        <w:rPr>
          <w:rFonts w:hint="default" w:eastAsia="等线"/>
          <w:lang w:val="en-US" w:eastAsia="zh-CN" w:bidi="ar"/>
        </w:rPr>
        <w:t>Study the authorization between EESes for both Application Context Relocation (ACR) and Edge Node Sharing (ENS) scenarios.</w:t>
      </w:r>
    </w:p>
    <w:p>
      <w:pPr>
        <w:numPr>
          <w:ilvl w:val="0"/>
          <w:numId w:val="11"/>
        </w:numPr>
        <w:rPr>
          <w:rFonts w:hint="default" w:eastAsia="等线"/>
          <w:lang w:val="en-US" w:eastAsia="zh-CN" w:bidi="ar"/>
        </w:rPr>
      </w:pPr>
      <w:r>
        <w:rPr>
          <w:rFonts w:hint="default" w:eastAsia="等线"/>
          <w:lang w:val="en-US" w:eastAsia="zh-CN" w:bidi="ar"/>
        </w:rPr>
        <w:t>Study the secure retrieval of 5G system UE Ids and privacy related information in the EDGE.</w:t>
      </w:r>
    </w:p>
    <w:p>
      <w:r>
        <w:rPr>
          <w:rFonts w:eastAsia="等线"/>
          <w:lang w:val="en-US" w:eastAsia="zh-CN" w:bidi="ar"/>
        </w:rPr>
        <w:t>The study is based on the work done in the 3GPP TS 33.558 [</w:t>
      </w:r>
      <w:r>
        <w:rPr>
          <w:rFonts w:hint="eastAsia" w:eastAsia="等线"/>
          <w:lang w:val="en-US" w:eastAsia="zh-CN" w:bidi="ar"/>
        </w:rPr>
        <w:t>4</w:t>
      </w:r>
      <w:r>
        <w:rPr>
          <w:rFonts w:eastAsia="等线"/>
          <w:lang w:val="en-US" w:eastAsia="zh-CN" w:bidi="ar"/>
        </w:rPr>
        <w:t>], 3GPP TR 33.839 [</w:t>
      </w:r>
      <w:r>
        <w:rPr>
          <w:rFonts w:hint="eastAsia" w:eastAsia="等线"/>
          <w:lang w:val="en-US" w:eastAsia="zh-CN" w:bidi="ar"/>
        </w:rPr>
        <w:t>5</w:t>
      </w:r>
      <w:r>
        <w:rPr>
          <w:rFonts w:eastAsia="等线"/>
          <w:lang w:val="en-US" w:eastAsia="zh-CN" w:bidi="ar"/>
        </w:rPr>
        <w:t>], 3GPP TR 33.739 [</w:t>
      </w:r>
      <w:r>
        <w:rPr>
          <w:rFonts w:hint="eastAsia" w:eastAsia="等线"/>
          <w:lang w:val="en-US" w:eastAsia="zh-CN" w:bidi="ar"/>
        </w:rPr>
        <w:t>6</w:t>
      </w:r>
      <w:r>
        <w:rPr>
          <w:rFonts w:eastAsia="等线"/>
          <w:lang w:val="en-US" w:eastAsia="zh-CN" w:bidi="ar"/>
        </w:rPr>
        <w:t>].</w:t>
      </w:r>
      <w:r>
        <w:rPr>
          <w:rFonts w:hint="eastAsia" w:eastAsia="等线"/>
          <w:lang w:val="en-US" w:eastAsia="zh-CN" w:bidi="ar"/>
        </w:rPr>
        <w:t xml:space="preserve"> </w:t>
      </w:r>
    </w:p>
    <w:p>
      <w:pPr>
        <w:pStyle w:val="3"/>
      </w:pPr>
      <w:bookmarkStart w:id="32" w:name="references"/>
      <w:bookmarkEnd w:id="32"/>
      <w:bookmarkStart w:id="33" w:name="_Toc155687110"/>
      <w:bookmarkStart w:id="34" w:name="_Toc6871"/>
      <w:bookmarkStart w:id="35" w:name="_Toc24050"/>
      <w:bookmarkStart w:id="36" w:name="_Toc12212"/>
      <w:bookmarkStart w:id="37" w:name="_Toc19112"/>
      <w:bookmarkStart w:id="38" w:name="_Toc18109"/>
      <w:r>
        <w:t>2</w:t>
      </w:r>
      <w:r>
        <w:tab/>
      </w:r>
      <w:r>
        <w:t>References</w:t>
      </w:r>
      <w:bookmarkEnd w:id="33"/>
      <w:bookmarkEnd w:id="34"/>
      <w:bookmarkEnd w:id="35"/>
      <w:bookmarkEnd w:id="36"/>
      <w:bookmarkEnd w:id="37"/>
      <w:bookmarkEnd w:id="38"/>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82"/>
        <w:keepLines/>
        <w:ind w:left="1702" w:hanging="1418"/>
        <w:rPr>
          <w:rFonts w:eastAsia="等线"/>
          <w:sz w:val="20"/>
          <w:szCs w:val="20"/>
          <w:lang w:val="en-US" w:eastAsia="zh-CN" w:bidi="ar"/>
        </w:rPr>
      </w:pPr>
      <w:r>
        <w:rPr>
          <w:rFonts w:eastAsia="等线"/>
          <w:sz w:val="20"/>
          <w:szCs w:val="20"/>
          <w:lang w:val="en-US" w:eastAsia="zh-CN" w:bidi="ar"/>
        </w:rPr>
        <w:t>[2]</w:t>
      </w:r>
      <w:r>
        <w:rPr>
          <w:rFonts w:eastAsia="等线"/>
          <w:sz w:val="20"/>
          <w:szCs w:val="20"/>
          <w:lang w:val="en-US" w:eastAsia="zh-CN" w:bidi="ar"/>
        </w:rPr>
        <w:tab/>
      </w:r>
      <w:r>
        <w:rPr>
          <w:rFonts w:eastAsia="等线"/>
          <w:sz w:val="20"/>
          <w:szCs w:val="20"/>
          <w:lang w:val="en-US" w:eastAsia="zh-CN" w:bidi="ar"/>
        </w:rPr>
        <w:t>3GPP TR 23.700-49: "Study on Enhancement of support for Edge Computing in 5G Core network - Phase 3".</w:t>
      </w:r>
    </w:p>
    <w:p>
      <w:pPr>
        <w:pStyle w:val="82"/>
        <w:keepLines/>
        <w:ind w:left="1702" w:hanging="1418"/>
        <w:rPr>
          <w:rFonts w:eastAsia="等线"/>
          <w:sz w:val="20"/>
          <w:szCs w:val="20"/>
          <w:lang w:val="en-US" w:eastAsia="zh-CN" w:bidi="ar"/>
        </w:rPr>
      </w:pPr>
      <w:r>
        <w:rPr>
          <w:rFonts w:eastAsia="等线"/>
          <w:sz w:val="20"/>
          <w:szCs w:val="20"/>
          <w:lang w:val="en-US" w:eastAsia="zh-CN" w:bidi="ar"/>
        </w:rPr>
        <w:t>[3]</w:t>
      </w:r>
      <w:r>
        <w:rPr>
          <w:rFonts w:eastAsia="等线"/>
          <w:sz w:val="20"/>
          <w:szCs w:val="20"/>
          <w:lang w:val="en-US" w:eastAsia="zh-CN" w:bidi="ar"/>
        </w:rPr>
        <w:tab/>
      </w:r>
      <w:r>
        <w:rPr>
          <w:rFonts w:eastAsia="等线"/>
          <w:sz w:val="20"/>
          <w:szCs w:val="20"/>
          <w:lang w:val="en-US" w:eastAsia="zh-CN" w:bidi="ar"/>
        </w:rPr>
        <w:t>3GPP TS 23.558: "Architecture for enabling Edge Applications".</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4</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TS 33.558: "Security aspects of enhancement of support for enabling edge applications; Stage 2".</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5</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33.839: "Study on security aspects of enhancement of support for edge computing in the 5G Core ".</w:t>
      </w:r>
    </w:p>
    <w:p>
      <w:pPr>
        <w:pStyle w:val="82"/>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6</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33.739: "Study on security enhancement of support for edge computing phase 2".</w:t>
      </w:r>
    </w:p>
    <w:p>
      <w:pPr>
        <w:pStyle w:val="107"/>
      </w:pPr>
      <w:r>
        <w:t>[</w:t>
      </w:r>
      <w:r>
        <w:rPr>
          <w:rFonts w:hint="eastAsia"/>
          <w:lang w:val="en-US" w:eastAsia="zh-CN"/>
        </w:rPr>
        <w:t>7</w:t>
      </w:r>
      <w:r>
        <w:t>]</w:t>
      </w:r>
      <w:r>
        <w:tab/>
      </w:r>
      <w:r>
        <w:t>3GPP TS 23.548: "5G System Enhancements for Edge Computing; Stage 2".</w:t>
      </w:r>
    </w:p>
    <w:p>
      <w:pPr>
        <w:pStyle w:val="107"/>
      </w:pPr>
      <w:r>
        <w:rPr>
          <w:lang w:eastAsia="zh-CN"/>
        </w:rPr>
        <w:t>[</w:t>
      </w:r>
      <w:r>
        <w:rPr>
          <w:rFonts w:hint="eastAsia"/>
          <w:lang w:val="en-US" w:eastAsia="zh-CN"/>
        </w:rPr>
        <w:t>8</w:t>
      </w:r>
      <w:r>
        <w:rPr>
          <w:lang w:eastAsia="zh-CN"/>
        </w:rPr>
        <w:t>]</w:t>
      </w:r>
      <w:r>
        <w:rPr>
          <w:lang w:eastAsia="zh-CN"/>
        </w:rPr>
        <w:tab/>
      </w:r>
      <w:r>
        <w:rPr>
          <w:lang w:eastAsia="zh-CN"/>
        </w:rPr>
        <w:t xml:space="preserve">3GPP TS 23.502: </w:t>
      </w:r>
      <w:r>
        <w:t>"Procedures for the 5G System (5GS)".</w:t>
      </w:r>
    </w:p>
    <w:p>
      <w:pPr>
        <w:pStyle w:val="107"/>
        <w:rPr>
          <w:ins w:id="1215" w:author="China Unicom" w:date="2024-08-26T10:23:00Z"/>
        </w:rPr>
      </w:pPr>
      <w:ins w:id="1216" w:author="China Unicom" w:date="2024-08-26T10:23:00Z">
        <w:r>
          <w:rPr/>
          <w:t>[</w:t>
        </w:r>
      </w:ins>
      <w:ins w:id="1217" w:author="China Unicom" w:date="2024-08-26T10:23:03Z">
        <w:r>
          <w:rPr>
            <w:rFonts w:hint="eastAsia"/>
            <w:lang w:val="en-US" w:eastAsia="zh-CN"/>
          </w:rPr>
          <w:t>9</w:t>
        </w:r>
      </w:ins>
      <w:ins w:id="1218" w:author="China Unicom" w:date="2024-08-26T10:23:00Z">
        <w:r>
          <w:rPr/>
          <w:t>]</w:t>
        </w:r>
      </w:ins>
      <w:ins w:id="1219" w:author="China Unicom" w:date="2024-08-26T10:23:00Z">
        <w:r>
          <w:rPr/>
          <w:tab/>
        </w:r>
      </w:ins>
      <w:ins w:id="1220" w:author="China Unicom" w:date="2024-08-26T10:23:00Z">
        <w:r>
          <w:rPr/>
          <w:t>3GPP TS 33.535: "Authentication and Key Management for Applications (AKMA) based on 3GPP credentials in the 5G System (5GS)"</w:t>
        </w:r>
      </w:ins>
    </w:p>
    <w:p>
      <w:pPr>
        <w:pStyle w:val="107"/>
      </w:pPr>
    </w:p>
    <w:p>
      <w:pPr>
        <w:pStyle w:val="82"/>
        <w:ind w:left="1702" w:hanging="1418"/>
      </w:pPr>
    </w:p>
    <w:p>
      <w:pPr>
        <w:pStyle w:val="3"/>
      </w:pPr>
      <w:bookmarkStart w:id="39" w:name="definitions"/>
      <w:bookmarkEnd w:id="39"/>
      <w:bookmarkStart w:id="40" w:name="_Toc11587"/>
      <w:bookmarkStart w:id="41" w:name="_Toc3030"/>
      <w:bookmarkStart w:id="42" w:name="_Toc155687111"/>
      <w:bookmarkStart w:id="43" w:name="_Toc29237"/>
      <w:bookmarkStart w:id="44" w:name="_Toc24672"/>
      <w:bookmarkStart w:id="45" w:name="_Toc26061"/>
      <w:r>
        <w:t>3</w:t>
      </w:r>
      <w:r>
        <w:tab/>
      </w:r>
      <w:r>
        <w:t>Definitions of terms, symbols and abbreviations</w:t>
      </w:r>
      <w:bookmarkEnd w:id="40"/>
      <w:bookmarkEnd w:id="41"/>
      <w:bookmarkEnd w:id="42"/>
      <w:bookmarkEnd w:id="43"/>
      <w:bookmarkEnd w:id="44"/>
      <w:bookmarkEnd w:id="45"/>
    </w:p>
    <w:p>
      <w:pPr>
        <w:pStyle w:val="4"/>
      </w:pPr>
      <w:bookmarkStart w:id="46" w:name="_Toc155687112"/>
      <w:bookmarkStart w:id="47" w:name="_Toc28605"/>
      <w:bookmarkStart w:id="48" w:name="_Toc28661"/>
      <w:bookmarkStart w:id="49" w:name="_Toc11416"/>
      <w:bookmarkStart w:id="50" w:name="_Toc31196"/>
      <w:bookmarkStart w:id="51" w:name="_Toc4914"/>
      <w:r>
        <w:t>3.1</w:t>
      </w:r>
      <w:r>
        <w:tab/>
      </w:r>
      <w:r>
        <w:t>Terms</w:t>
      </w:r>
      <w:bookmarkEnd w:id="46"/>
      <w:bookmarkEnd w:id="47"/>
      <w:bookmarkEnd w:id="48"/>
      <w:bookmarkEnd w:id="49"/>
      <w:bookmarkEnd w:id="50"/>
      <w:bookmarkEnd w:id="51"/>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52" w:name="_Toc28945"/>
      <w:bookmarkStart w:id="53" w:name="_Toc155687113"/>
      <w:bookmarkStart w:id="54" w:name="_Toc18458"/>
      <w:bookmarkStart w:id="55" w:name="_Toc12849"/>
      <w:bookmarkStart w:id="56" w:name="_Toc22058"/>
      <w:bookmarkStart w:id="57" w:name="_Toc1785"/>
      <w:r>
        <w:t>3.2</w:t>
      </w:r>
      <w:r>
        <w:tab/>
      </w:r>
      <w:r>
        <w:t>Symbols</w:t>
      </w:r>
      <w:bookmarkEnd w:id="52"/>
      <w:bookmarkEnd w:id="53"/>
      <w:bookmarkEnd w:id="54"/>
      <w:bookmarkEnd w:id="55"/>
      <w:bookmarkEnd w:id="56"/>
      <w:bookmarkEnd w:id="57"/>
    </w:p>
    <w:p>
      <w:pPr>
        <w:keepNext/>
      </w:pPr>
      <w:r>
        <w:t>For the purposes of the present document, the following symbols apply:</w:t>
      </w:r>
    </w:p>
    <w:p>
      <w:pPr>
        <w:pStyle w:val="110"/>
      </w:pPr>
      <w:r>
        <w:t>&lt;symbol&gt;</w:t>
      </w:r>
      <w:r>
        <w:tab/>
      </w:r>
      <w:r>
        <w:t>&lt;Explanation&gt;</w:t>
      </w:r>
    </w:p>
    <w:p>
      <w:pPr>
        <w:pStyle w:val="110"/>
      </w:pPr>
    </w:p>
    <w:p>
      <w:pPr>
        <w:pStyle w:val="4"/>
      </w:pPr>
      <w:bookmarkStart w:id="58" w:name="_Toc155687114"/>
      <w:bookmarkStart w:id="59" w:name="_Toc31940"/>
      <w:bookmarkStart w:id="60" w:name="_Toc21911"/>
      <w:bookmarkStart w:id="61" w:name="_Toc2153"/>
      <w:bookmarkStart w:id="62" w:name="_Toc25640"/>
      <w:bookmarkStart w:id="63" w:name="_Toc9393"/>
      <w:r>
        <w:t>3.3</w:t>
      </w:r>
      <w:r>
        <w:tab/>
      </w:r>
      <w:r>
        <w:t>Abbreviations</w:t>
      </w:r>
      <w:bookmarkEnd w:id="58"/>
      <w:bookmarkEnd w:id="59"/>
      <w:bookmarkEnd w:id="60"/>
      <w:bookmarkEnd w:id="61"/>
      <w:bookmarkEnd w:id="62"/>
      <w:bookmarkEnd w:id="63"/>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64" w:name="clause4"/>
      <w:bookmarkEnd w:id="64"/>
      <w:bookmarkStart w:id="65" w:name="_Toc155687115"/>
      <w:bookmarkStart w:id="66" w:name="_Toc24067"/>
      <w:bookmarkStart w:id="67" w:name="_Toc27421"/>
      <w:bookmarkStart w:id="68" w:name="_Toc15078"/>
      <w:bookmarkStart w:id="69" w:name="_Toc12533"/>
      <w:bookmarkStart w:id="70" w:name="_Toc22931"/>
      <w:r>
        <w:t>4</w:t>
      </w:r>
      <w:r>
        <w:tab/>
      </w:r>
      <w:r>
        <w:rPr>
          <w:rFonts w:hint="eastAsia"/>
          <w:lang w:eastAsia="zh-CN"/>
        </w:rPr>
        <w:t>Overview</w:t>
      </w:r>
      <w:bookmarkEnd w:id="65"/>
      <w:bookmarkEnd w:id="66"/>
      <w:bookmarkEnd w:id="67"/>
      <w:bookmarkEnd w:id="68"/>
      <w:bookmarkEnd w:id="69"/>
      <w:bookmarkEnd w:id="70"/>
    </w:p>
    <w:p>
      <w:pPr>
        <w:rPr>
          <w:highlight w:val="yellow"/>
        </w:rPr>
      </w:pPr>
      <w:r>
        <w:t>The present document studies the security enhancements on the support for Edge Computing in the 5G Core network defined in 3GPP TS 23.548 [</w:t>
      </w:r>
      <w:r>
        <w:rPr>
          <w:rFonts w:hint="eastAsia"/>
          <w:lang w:val="en-US" w:eastAsia="zh-CN"/>
        </w:rPr>
        <w:t>7</w:t>
      </w:r>
      <w:r>
        <w:t>], and application architecture for enabling Edge Applications defined in 3GPP TS 23.558 [</w:t>
      </w:r>
      <w:r>
        <w:rPr>
          <w:rFonts w:hint="eastAsia"/>
          <w:lang w:val="en-US" w:eastAsia="zh-CN"/>
        </w:rPr>
        <w:t>3</w:t>
      </w:r>
      <w:r>
        <w:t>]. For the architecture and procedure of EC supported in 5GC, refer to 3GPP TS 23.548 [</w:t>
      </w:r>
      <w:r>
        <w:rPr>
          <w:rFonts w:hint="eastAsia"/>
          <w:lang w:val="en-US" w:eastAsia="zh-CN"/>
        </w:rPr>
        <w:t>7</w:t>
      </w:r>
      <w:r>
        <w:t>]. For more details on enabling Edge Applications, it is proposed to refer to 3GPP TS 23.558 [</w:t>
      </w:r>
      <w:r>
        <w:rPr>
          <w:rFonts w:hint="eastAsia"/>
          <w:lang w:val="en-US" w:eastAsia="zh-CN"/>
        </w:rPr>
        <w:t>3</w:t>
      </w:r>
      <w:r>
        <w:t>].</w:t>
      </w:r>
    </w:p>
    <w:p>
      <w:pPr>
        <w:pStyle w:val="3"/>
      </w:pPr>
      <w:bookmarkStart w:id="71" w:name="_Toc25682"/>
      <w:bookmarkStart w:id="72" w:name="_Toc9542"/>
      <w:bookmarkStart w:id="73" w:name="_Toc31393"/>
      <w:bookmarkStart w:id="74" w:name="_Toc28631"/>
      <w:bookmarkStart w:id="75" w:name="_Toc106618430"/>
      <w:bookmarkStart w:id="76" w:name="_Toc155687116"/>
      <w:bookmarkStart w:id="77" w:name="_Toc25916"/>
      <w:r>
        <w:t>5</w:t>
      </w:r>
      <w:r>
        <w:tab/>
      </w:r>
      <w:r>
        <w:t>Key issues</w:t>
      </w:r>
      <w:bookmarkEnd w:id="71"/>
      <w:bookmarkEnd w:id="72"/>
      <w:bookmarkEnd w:id="73"/>
      <w:bookmarkEnd w:id="74"/>
      <w:bookmarkEnd w:id="75"/>
      <w:bookmarkEnd w:id="76"/>
      <w:bookmarkEnd w:id="77"/>
    </w:p>
    <w:p>
      <w:pPr>
        <w:pStyle w:val="112"/>
      </w:pPr>
      <w:r>
        <w:t>Editor’s Note: This clause contains all the key issues identified during the study.</w:t>
      </w:r>
    </w:p>
    <w:p>
      <w:pPr>
        <w:pStyle w:val="4"/>
        <w:rPr>
          <w:lang w:eastAsia="zh-CN"/>
        </w:rPr>
      </w:pPr>
      <w:bookmarkStart w:id="78" w:name="_Toc31396"/>
      <w:bookmarkStart w:id="79" w:name="_Toc145075110"/>
      <w:bookmarkStart w:id="80" w:name="_Toc19567"/>
      <w:bookmarkStart w:id="81" w:name="_Toc145074906"/>
      <w:bookmarkStart w:id="82" w:name="_Toc145061442"/>
      <w:bookmarkStart w:id="83" w:name="_Toc145061645"/>
      <w:bookmarkStart w:id="84" w:name="_Toc145074664"/>
      <w:bookmarkStart w:id="85" w:name="_Toc27343"/>
      <w:bookmarkStart w:id="86" w:name="_Toc6508"/>
      <w:bookmarkStart w:id="87" w:name="_Toc1535"/>
      <w:bookmarkStart w:id="88" w:name="_Toc49376112"/>
      <w:bookmarkStart w:id="89" w:name="_Toc56501565"/>
      <w:bookmarkStart w:id="90" w:name="_Toc513475447"/>
      <w:bookmarkStart w:id="91" w:name="_Toc106618431"/>
      <w:bookmarkStart w:id="92" w:name="_Toc95076612"/>
      <w:bookmarkStart w:id="93" w:name="_Toc155687117"/>
      <w:bookmarkStart w:id="94" w:name="_Toc48930863"/>
      <w:r>
        <w:rPr>
          <w:rFonts w:hint="eastAsia"/>
          <w:lang w:eastAsia="zh-CN"/>
        </w:rPr>
        <w:t>5</w:t>
      </w:r>
      <w:r>
        <w:rPr>
          <w:lang w:eastAsia="zh-CN"/>
        </w:rPr>
        <w:t>.1</w:t>
      </w:r>
      <w:r>
        <w:rPr>
          <w:lang w:eastAsia="zh-CN"/>
        </w:rPr>
        <w:tab/>
      </w:r>
      <w:r>
        <w:rPr>
          <w:lang w:eastAsia="zh-CN"/>
        </w:rPr>
        <w:t>General</w:t>
      </w:r>
      <w:bookmarkEnd w:id="78"/>
      <w:bookmarkEnd w:id="79"/>
      <w:bookmarkEnd w:id="80"/>
      <w:bookmarkEnd w:id="81"/>
      <w:bookmarkEnd w:id="82"/>
      <w:bookmarkEnd w:id="83"/>
      <w:bookmarkEnd w:id="84"/>
      <w:bookmarkEnd w:id="85"/>
      <w:bookmarkEnd w:id="86"/>
      <w:bookmarkEnd w:id="87"/>
    </w:p>
    <w:p>
      <w:r>
        <w:rPr>
          <w:rFonts w:hint="eastAsia"/>
          <w:lang w:eastAsia="zh-CN"/>
        </w:rPr>
        <w:t>C</w:t>
      </w:r>
      <w:r>
        <w:rPr>
          <w:lang w:eastAsia="zh-CN"/>
        </w:rPr>
        <w:t xml:space="preserve">lause 5 describes the security key issues related with </w:t>
      </w:r>
      <w:r>
        <w:t>5G System Enhancements for Edge Computing of 3GPP TR 23.700</w:t>
      </w:r>
      <w:r>
        <w:noBreakHyphen/>
      </w:r>
      <w:r>
        <w:t xml:space="preserve">49 [2] in clause 5.2, and Enhanced Architecture for Enabling Edge Applications of 3GPP </w:t>
      </w:r>
      <w:r>
        <w:rPr>
          <w:lang w:eastAsia="zh-CN"/>
        </w:rPr>
        <w:t>TS 23.558 [3]</w:t>
      </w:r>
      <w:r>
        <w:t xml:space="preserve"> in clause 5.3.</w:t>
      </w:r>
    </w:p>
    <w:p>
      <w:pPr>
        <w:pStyle w:val="4"/>
      </w:pPr>
      <w:bookmarkStart w:id="95" w:name="_Toc145061443"/>
      <w:bookmarkStart w:id="96" w:name="_Toc30569"/>
      <w:bookmarkStart w:id="97" w:name="_Toc23597"/>
      <w:bookmarkStart w:id="98" w:name="_Toc23623"/>
      <w:bookmarkStart w:id="99" w:name="_Toc145075111"/>
      <w:bookmarkStart w:id="100" w:name="_Toc145061646"/>
      <w:bookmarkStart w:id="101" w:name="_Toc28544"/>
      <w:bookmarkStart w:id="102" w:name="_Toc145074665"/>
      <w:bookmarkStart w:id="103" w:name="_Toc145074907"/>
      <w:bookmarkStart w:id="104" w:name="_Toc20592"/>
      <w:r>
        <w:t>5.2</w:t>
      </w:r>
      <w:r>
        <w:tab/>
      </w:r>
      <w:r>
        <w:t>Key issues related with 5G System Enhancements for Edge Computing</w:t>
      </w:r>
      <w:bookmarkEnd w:id="95"/>
      <w:bookmarkEnd w:id="96"/>
      <w:bookmarkEnd w:id="97"/>
      <w:bookmarkEnd w:id="98"/>
      <w:bookmarkEnd w:id="99"/>
      <w:bookmarkEnd w:id="100"/>
      <w:bookmarkEnd w:id="101"/>
      <w:bookmarkEnd w:id="102"/>
      <w:bookmarkEnd w:id="103"/>
      <w:bookmarkEnd w:id="104"/>
    </w:p>
    <w:p>
      <w:pPr>
        <w:pStyle w:val="5"/>
        <w:rPr>
          <w:ins w:id="1222" w:author="China Unicom" w:date="2024-08-26T09:59:17Z"/>
        </w:rPr>
        <w:pPrChange w:id="1221" w:author="China Unicom" w:date="2024-08-26T10:03:05Z">
          <w:pPr>
            <w:pStyle w:val="4"/>
          </w:pPr>
        </w:pPrChange>
      </w:pPr>
      <w:ins w:id="1223" w:author="China Unicom" w:date="2024-08-26T09:59:17Z">
        <w:bookmarkStart w:id="105" w:name="_Toc17187"/>
        <w:bookmarkStart w:id="106" w:name="_Toc145075112"/>
        <w:bookmarkStart w:id="107" w:name="_Toc145061647"/>
        <w:bookmarkStart w:id="108" w:name="_Toc145074908"/>
        <w:bookmarkStart w:id="109" w:name="_Toc145074666"/>
        <w:bookmarkStart w:id="110" w:name="_Toc145061444"/>
        <w:bookmarkStart w:id="111" w:name="_Toc27471"/>
        <w:bookmarkStart w:id="112" w:name="_Toc3896"/>
        <w:bookmarkStart w:id="113" w:name="_Toc2839"/>
        <w:bookmarkStart w:id="114" w:name="_Toc19063"/>
        <w:r>
          <w:rPr>
            <w:lang w:val="en-GB"/>
          </w:rPr>
          <w:t>5.</w:t>
        </w:r>
      </w:ins>
      <w:ins w:id="1224" w:author="China Unicom" w:date="2024-08-26T09:59:22Z">
        <w:r>
          <w:rPr>
            <w:rFonts w:hint="eastAsia"/>
            <w:lang w:val="en-US" w:eastAsia="zh-CN"/>
          </w:rPr>
          <w:t>2</w:t>
        </w:r>
      </w:ins>
      <w:ins w:id="1225" w:author="China Unicom" w:date="2024-08-26T09:59:17Z">
        <w:r>
          <w:rPr>
            <w:lang w:val="en-GB"/>
          </w:rPr>
          <w:t>.</w:t>
        </w:r>
      </w:ins>
      <w:ins w:id="1226" w:author="China Unicom" w:date="2024-08-26T09:59:26Z">
        <w:r>
          <w:rPr>
            <w:rFonts w:hint="eastAsia"/>
            <w:lang w:val="en-US" w:eastAsia="zh-CN"/>
          </w:rPr>
          <w:t>1</w:t>
        </w:r>
      </w:ins>
      <w:ins w:id="1227" w:author="China Unicom" w:date="2024-08-26T09:59:17Z">
        <w:r>
          <w:rPr/>
          <w:tab/>
        </w:r>
      </w:ins>
      <w:ins w:id="1228" w:author="China Unicom" w:date="2024-08-26T09:59:17Z">
        <w:r>
          <w:rPr>
            <w:lang w:val="en-GB"/>
          </w:rPr>
          <w:t>Key Issue #</w:t>
        </w:r>
      </w:ins>
      <w:ins w:id="1229" w:author="China Unicom" w:date="2024-08-26T09:59:43Z">
        <w:r>
          <w:rPr>
            <w:rFonts w:hint="eastAsia"/>
            <w:lang w:val="en-US" w:eastAsia="zh-CN"/>
          </w:rPr>
          <w:t>1.1</w:t>
        </w:r>
      </w:ins>
      <w:ins w:id="1230" w:author="China Unicom" w:date="2024-08-26T09:59:17Z">
        <w:r>
          <w:rPr>
            <w:lang w:val="en-GB"/>
          </w:rPr>
          <w:t>: Security aspects related to enhancements of EAS and local UPF (re)selection.</w:t>
        </w:r>
        <w:bookmarkEnd w:id="105"/>
      </w:ins>
    </w:p>
    <w:p>
      <w:pPr>
        <w:pStyle w:val="6"/>
        <w:rPr>
          <w:ins w:id="1232" w:author="China Unicom" w:date="2024-08-26T09:59:17Z"/>
        </w:rPr>
        <w:pPrChange w:id="1231" w:author="China Unicom" w:date="2024-08-26T10:03:05Z">
          <w:pPr>
            <w:pStyle w:val="5"/>
          </w:pPr>
        </w:pPrChange>
      </w:pPr>
      <w:ins w:id="1233" w:author="China Unicom" w:date="2024-08-26T09:59:17Z">
        <w:bookmarkStart w:id="115" w:name="_Toc11364"/>
        <w:r>
          <w:rPr>
            <w:lang w:val="en-GB"/>
          </w:rPr>
          <w:t>5.</w:t>
        </w:r>
      </w:ins>
      <w:ins w:id="1234" w:author="China Unicom" w:date="2024-08-26T09:59:46Z">
        <w:r>
          <w:rPr>
            <w:rFonts w:hint="eastAsia"/>
            <w:lang w:val="en-US" w:eastAsia="zh-CN"/>
          </w:rPr>
          <w:t>2</w:t>
        </w:r>
      </w:ins>
      <w:ins w:id="1235" w:author="China Unicom" w:date="2024-08-26T09:59:17Z">
        <w:r>
          <w:rPr>
            <w:lang w:val="en-GB"/>
          </w:rPr>
          <w:t>.</w:t>
        </w:r>
      </w:ins>
      <w:ins w:id="1236" w:author="China Unicom" w:date="2024-08-26T09:59:48Z">
        <w:r>
          <w:rPr>
            <w:rFonts w:hint="eastAsia"/>
            <w:lang w:val="en-US" w:eastAsia="zh-CN"/>
          </w:rPr>
          <w:t>1</w:t>
        </w:r>
      </w:ins>
      <w:ins w:id="1237" w:author="China Unicom" w:date="2024-08-26T09:59:17Z">
        <w:r>
          <w:rPr>
            <w:lang w:val="en-GB"/>
          </w:rPr>
          <w:t>.1</w:t>
        </w:r>
      </w:ins>
      <w:ins w:id="1238" w:author="China Unicom" w:date="2024-08-26T09:59:17Z">
        <w:r>
          <w:rPr/>
          <w:tab/>
        </w:r>
      </w:ins>
      <w:ins w:id="1239" w:author="China Unicom" w:date="2024-08-26T09:59:17Z">
        <w:r>
          <w:rPr>
            <w:lang w:val="en-GB"/>
          </w:rPr>
          <w:t>Key issue details</w:t>
        </w:r>
        <w:bookmarkEnd w:id="115"/>
      </w:ins>
    </w:p>
    <w:p>
      <w:pPr>
        <w:rPr>
          <w:ins w:id="1240" w:author="China Unicom" w:date="2024-08-26T09:59:17Z"/>
        </w:rPr>
      </w:pPr>
      <w:ins w:id="1241" w:author="China Unicom" w:date="2024-08-26T09:59:17Z">
        <w:r>
          <w:rPr>
            <w:lang w:val="en-GB"/>
          </w:rPr>
          <w:t>Several enhancements in the procedures for EAS and local UPF (re)selection have been proposed in TR 23.700-49 [</w:t>
        </w:r>
      </w:ins>
      <w:ins w:id="1242" w:author="China Unicom" w:date="2024-08-26T10:00:08Z">
        <w:r>
          <w:rPr>
            <w:rFonts w:hint="eastAsia"/>
            <w:lang w:val="en-US" w:eastAsia="zh-CN"/>
          </w:rPr>
          <w:t>2</w:t>
        </w:r>
      </w:ins>
      <w:ins w:id="1243" w:author="China Unicom" w:date="2024-08-26T09:59:17Z">
        <w:r>
          <w:rPr>
            <w:lang w:val="en-GB"/>
          </w:rPr>
          <w:t xml:space="preserve">]. It has been concluded that N6 delay measurement is a factor of decision in those procedures. The N6 delay measurement between the termination points, i.e., UPF and EAS, is to be performed using existing IETF standard protocols (e.g., ICMP, TWAMP, OWAMP, etc.). The 5G network and the EDGE negotiate and exchange information about the termination points, protocols and parameters to be used, and then the SMF (“controller”) configures the UPF(s) to conduct the measurements as “senders” to the </w:t>
        </w:r>
      </w:ins>
      <w:ins w:id="1244" w:author="China Unicom" w:date="2024-08-26T09:59:17Z">
        <w:r>
          <w:rPr>
            <w:lang w:val="en-GB" w:eastAsia="zh-CN"/>
          </w:rPr>
          <w:t>network devices/</w:t>
        </w:r>
      </w:ins>
      <w:ins w:id="1245" w:author="China Unicom" w:date="2024-08-26T09:59:17Z">
        <w:r>
          <w:rPr>
            <w:lang w:val="en-GB"/>
          </w:rPr>
          <w:t>compute nodes/EAS(s) acting as “reflectors</w:t>
        </w:r>
      </w:ins>
      <w:ins w:id="1246" w:author="China Unicom" w:date="2024-08-26T09:59:17Z">
        <w:r>
          <w:rPr>
            <w:lang w:val="en-GB" w:eastAsia="zh-CN"/>
          </w:rPr>
          <w:t>/receiver</w:t>
        </w:r>
      </w:ins>
      <w:ins w:id="1247" w:author="China Unicom" w:date="2024-08-26T09:59:17Z">
        <w:r>
          <w:rPr>
            <w:lang w:val="en-GB"/>
          </w:rPr>
          <w:t xml:space="preserve">”. The UPF(s) will report the results to SMF. </w:t>
        </w:r>
      </w:ins>
    </w:p>
    <w:p>
      <w:pPr>
        <w:rPr>
          <w:ins w:id="1248" w:author="China Unicom" w:date="2024-08-26T09:59:17Z"/>
        </w:rPr>
      </w:pPr>
      <w:ins w:id="1249" w:author="China Unicom" w:date="2024-08-26T09:59:17Z">
        <w:r>
          <w:rPr>
            <w:lang w:val="en-GB"/>
          </w:rPr>
          <w:t>The IETF RFCs corresponding to the IP Performanace Metrics (IPPM) defined protocols, such as RFC 4656, RFC 5357, RFC 8762, etc., include security considerations to be taken into account when those protocols are in use. RFC 2681 [</w:t>
        </w:r>
      </w:ins>
      <w:ins w:id="1250" w:author="China Unicom" w:date="2024-08-26T09:59:17Z">
        <w:r>
          <w:rPr>
            <w:highlight w:val="yellow"/>
            <w:lang w:val="en-GB"/>
          </w:rPr>
          <w:t>yy</w:t>
        </w:r>
      </w:ins>
      <w:ins w:id="1251" w:author="China Unicom" w:date="2024-08-26T09:59:17Z">
        <w:r>
          <w:rPr>
            <w:lang w:val="en-GB"/>
          </w:rPr>
          <w:t xml:space="preserve">] refers to two types of security concerns in these metrics: the potential harm caused by measurements, and the potential harm to the measurements. </w:t>
        </w:r>
      </w:ins>
    </w:p>
    <w:p>
      <w:pPr>
        <w:rPr>
          <w:ins w:id="1252" w:author="China Unicom" w:date="2024-08-26T09:59:17Z"/>
        </w:rPr>
      </w:pPr>
      <w:ins w:id="1253" w:author="China Unicom" w:date="2024-08-26T09:59:17Z">
        <w:r>
          <w:rPr>
            <w:lang w:val="en-GB"/>
          </w:rPr>
          <w:t xml:space="preserve">The security risks associated with each protocol need to be tackled in the context of EAS and local UPF (re)selection, assuming that EDGE servers, such as the EAS, are placed outside the operator domain. </w:t>
        </w:r>
      </w:ins>
    </w:p>
    <w:p>
      <w:pPr>
        <w:pStyle w:val="6"/>
        <w:rPr>
          <w:ins w:id="1255" w:author="China Unicom" w:date="2024-08-26T09:59:17Z"/>
        </w:rPr>
        <w:pPrChange w:id="1254" w:author="China Unicom" w:date="2024-08-26T10:03:05Z">
          <w:pPr>
            <w:pStyle w:val="5"/>
          </w:pPr>
        </w:pPrChange>
      </w:pPr>
      <w:ins w:id="1256" w:author="China Unicom" w:date="2024-08-26T09:59:17Z">
        <w:bookmarkStart w:id="116" w:name="_Toc17986"/>
        <w:r>
          <w:rPr>
            <w:lang w:val="en-GB"/>
          </w:rPr>
          <w:t>5.</w:t>
        </w:r>
      </w:ins>
      <w:ins w:id="1257" w:author="China Unicom" w:date="2024-08-26T09:59:54Z">
        <w:r>
          <w:rPr>
            <w:rFonts w:hint="eastAsia"/>
            <w:lang w:val="en-US" w:eastAsia="zh-CN"/>
          </w:rPr>
          <w:t>2</w:t>
        </w:r>
      </w:ins>
      <w:ins w:id="1258" w:author="China Unicom" w:date="2024-08-26T09:59:17Z">
        <w:r>
          <w:rPr>
            <w:lang w:val="en-GB"/>
          </w:rPr>
          <w:t>.</w:t>
        </w:r>
      </w:ins>
      <w:ins w:id="1259" w:author="China Unicom" w:date="2024-08-26T09:59:56Z">
        <w:r>
          <w:rPr>
            <w:rFonts w:hint="eastAsia"/>
            <w:lang w:val="en-US" w:eastAsia="zh-CN"/>
          </w:rPr>
          <w:t>1</w:t>
        </w:r>
      </w:ins>
      <w:ins w:id="1260" w:author="China Unicom" w:date="2024-08-26T09:59:17Z">
        <w:r>
          <w:rPr>
            <w:lang w:val="en-GB"/>
          </w:rPr>
          <w:t>.2</w:t>
        </w:r>
      </w:ins>
      <w:ins w:id="1261" w:author="China Unicom" w:date="2024-08-26T09:59:17Z">
        <w:r>
          <w:rPr/>
          <w:tab/>
        </w:r>
      </w:ins>
      <w:ins w:id="1262" w:author="China Unicom" w:date="2024-08-26T09:59:17Z">
        <w:r>
          <w:rPr>
            <w:lang w:val="en-GB"/>
          </w:rPr>
          <w:t>Security threats</w:t>
        </w:r>
        <w:bookmarkEnd w:id="116"/>
      </w:ins>
    </w:p>
    <w:p>
      <w:pPr>
        <w:pStyle w:val="111"/>
        <w:ind w:left="284"/>
        <w:rPr>
          <w:ins w:id="1263" w:author="China Unicom" w:date="2024-08-26T09:59:17Z"/>
        </w:rPr>
      </w:pPr>
      <w:ins w:id="1264" w:author="China Unicom" w:date="2024-08-26T09:59:17Z">
        <w:r>
          <w:rPr/>
          <w:t>Denial of Service: Potential attackers can exploit the capabilities of protocols like ICMP to overwhelm targeted servers like EAS (e.g., ping flood, smurf attacks, etc.).</w:t>
        </w:r>
      </w:ins>
    </w:p>
    <w:p>
      <w:pPr>
        <w:pStyle w:val="111"/>
        <w:ind w:left="284"/>
        <w:rPr>
          <w:ins w:id="1265" w:author="China Unicom" w:date="2024-08-26T09:59:17Z"/>
        </w:rPr>
      </w:pPr>
      <w:ins w:id="1266" w:author="China Unicom" w:date="2024-08-26T09:59:17Z">
        <w:r>
          <w:rPr/>
          <w:t xml:space="preserve">Spoofing and Theft of service: Without authentication between, the termination points, the client may fake the source address of other device and use the measurement services produced by the server/reflector/receiver. </w:t>
        </w:r>
      </w:ins>
    </w:p>
    <w:p>
      <w:pPr>
        <w:pStyle w:val="111"/>
        <w:ind w:left="284"/>
        <w:rPr>
          <w:ins w:id="1267" w:author="China Unicom" w:date="2024-08-26T09:59:17Z"/>
        </w:rPr>
      </w:pPr>
      <w:ins w:id="1268" w:author="China Unicom" w:date="2024-08-26T09:59:17Z">
        <w:r>
          <w:rPr/>
          <w:t xml:space="preserve">Tampering: The measurement traffic can be compromised by for example a man-in-the-middle entity, which can inject fake measurement traffic, or give to that a different priority, etc. Consequently, the selection of the server (UPF or EAS) could be biased by the attacker to their interest, leading in the worst-case scenario to the selection of a UPF or EAS already compromised and/or under their control.  </w:t>
        </w:r>
      </w:ins>
    </w:p>
    <w:p>
      <w:pPr>
        <w:pStyle w:val="6"/>
        <w:rPr>
          <w:ins w:id="1270" w:author="China Unicom" w:date="2024-08-26T09:59:17Z"/>
        </w:rPr>
        <w:pPrChange w:id="1269" w:author="China Unicom" w:date="2024-08-26T10:03:05Z">
          <w:pPr>
            <w:pStyle w:val="5"/>
          </w:pPr>
        </w:pPrChange>
      </w:pPr>
      <w:ins w:id="1271" w:author="China Unicom" w:date="2024-08-26T09:59:17Z">
        <w:bookmarkStart w:id="117" w:name="_Toc27319"/>
        <w:r>
          <w:rPr>
            <w:lang w:val="en-GB"/>
          </w:rPr>
          <w:t>5.</w:t>
        </w:r>
      </w:ins>
      <w:ins w:id="1272" w:author="China Unicom" w:date="2024-08-26T10:00:17Z">
        <w:r>
          <w:rPr>
            <w:rFonts w:hint="eastAsia"/>
            <w:lang w:val="en-US" w:eastAsia="zh-CN"/>
          </w:rPr>
          <w:t>2</w:t>
        </w:r>
      </w:ins>
      <w:ins w:id="1273" w:author="China Unicom" w:date="2024-08-26T09:59:17Z">
        <w:r>
          <w:rPr>
            <w:lang w:val="en-GB"/>
          </w:rPr>
          <w:t>.</w:t>
        </w:r>
      </w:ins>
      <w:ins w:id="1274" w:author="China Unicom" w:date="2024-08-26T10:00:19Z">
        <w:r>
          <w:rPr>
            <w:rFonts w:hint="eastAsia"/>
            <w:lang w:val="en-US" w:eastAsia="zh-CN"/>
          </w:rPr>
          <w:t>1</w:t>
        </w:r>
      </w:ins>
      <w:ins w:id="1275" w:author="China Unicom" w:date="2024-08-26T09:59:17Z">
        <w:r>
          <w:rPr>
            <w:lang w:val="en-GB"/>
          </w:rPr>
          <w:t>.3</w:t>
        </w:r>
      </w:ins>
      <w:ins w:id="1276" w:author="China Unicom" w:date="2024-08-26T09:59:17Z">
        <w:r>
          <w:rPr/>
          <w:tab/>
        </w:r>
      </w:ins>
      <w:ins w:id="1277" w:author="China Unicom" w:date="2024-08-26T09:59:17Z">
        <w:r>
          <w:rPr>
            <w:lang w:val="en-GB"/>
          </w:rPr>
          <w:t>Potential security requirements</w:t>
        </w:r>
        <w:bookmarkEnd w:id="117"/>
      </w:ins>
    </w:p>
    <w:p>
      <w:pPr>
        <w:ind w:firstLine="284"/>
        <w:rPr>
          <w:ins w:id="1279" w:author="China Unicom" w:date="2024-08-26T09:59:15Z"/>
        </w:rPr>
        <w:pPrChange w:id="1278" w:author="China Unicom" w:date="2024-08-26T10:01:05Z">
          <w:pPr>
            <w:pStyle w:val="5"/>
          </w:pPr>
        </w:pPrChange>
      </w:pPr>
      <w:ins w:id="1280" w:author="China Unicom" w:date="2024-08-26T09:59:17Z">
        <w:r>
          <w:rPr>
            <w:color w:val="FF0000"/>
            <w:lang w:eastAsia="en-IN"/>
          </w:rPr>
          <w:t>Editor’s Note: The security mechanisms of the protocols to be used in N6 delay measurement are ffs.</w:t>
        </w:r>
      </w:ins>
    </w:p>
    <w:p>
      <w:pPr>
        <w:pStyle w:val="5"/>
        <w:pPrChange w:id="1281" w:author="China Unicom" w:date="2024-08-26T10:03:24Z">
          <w:pPr>
            <w:pStyle w:val="5"/>
          </w:pPr>
        </w:pPrChange>
      </w:pPr>
      <w:bookmarkStart w:id="118" w:name="_Toc3672"/>
      <w:r>
        <w:t>5.2.X</w:t>
      </w:r>
      <w:r>
        <w:tab/>
      </w:r>
      <w:bookmarkEnd w:id="106"/>
      <w:bookmarkEnd w:id="107"/>
      <w:bookmarkEnd w:id="108"/>
      <w:bookmarkEnd w:id="109"/>
      <w:bookmarkEnd w:id="110"/>
      <w:r>
        <w:t>Key Issue #X: &lt;Key Issue Name&gt;</w:t>
      </w:r>
      <w:bookmarkEnd w:id="111"/>
      <w:bookmarkEnd w:id="112"/>
      <w:bookmarkEnd w:id="113"/>
      <w:bookmarkEnd w:id="114"/>
      <w:bookmarkEnd w:id="118"/>
    </w:p>
    <w:p>
      <w:pPr>
        <w:pStyle w:val="6"/>
        <w:pPrChange w:id="1282" w:author="China Unicom" w:date="2024-08-26T10:03:24Z">
          <w:pPr>
            <w:pStyle w:val="6"/>
          </w:pPr>
        </w:pPrChange>
      </w:pPr>
      <w:bookmarkStart w:id="119" w:name="_Toc145074667"/>
      <w:bookmarkStart w:id="120" w:name="_Toc30084"/>
      <w:bookmarkStart w:id="121" w:name="_Toc145074909"/>
      <w:bookmarkStart w:id="122" w:name="_Toc145061445"/>
      <w:bookmarkStart w:id="123" w:name="_Toc145075113"/>
      <w:bookmarkStart w:id="124" w:name="_Toc145061648"/>
      <w:bookmarkStart w:id="125" w:name="_Toc24148"/>
      <w:bookmarkStart w:id="126" w:name="_Toc23092"/>
      <w:bookmarkStart w:id="127" w:name="_Toc23160"/>
      <w:bookmarkStart w:id="128" w:name="_Toc31463"/>
      <w:r>
        <w:t>5.2.X.1</w:t>
      </w:r>
      <w:r>
        <w:tab/>
      </w:r>
      <w:r>
        <w:t>Key issue details</w:t>
      </w:r>
      <w:bookmarkEnd w:id="119"/>
      <w:bookmarkEnd w:id="120"/>
      <w:bookmarkEnd w:id="121"/>
      <w:bookmarkEnd w:id="122"/>
      <w:bookmarkEnd w:id="123"/>
      <w:bookmarkEnd w:id="124"/>
      <w:bookmarkEnd w:id="125"/>
      <w:bookmarkEnd w:id="126"/>
      <w:bookmarkEnd w:id="127"/>
      <w:bookmarkEnd w:id="128"/>
    </w:p>
    <w:p>
      <w:pPr>
        <w:pStyle w:val="6"/>
        <w:pPrChange w:id="1283" w:author="China Unicom" w:date="2024-08-26T10:03:24Z">
          <w:pPr>
            <w:pStyle w:val="6"/>
          </w:pPr>
        </w:pPrChange>
      </w:pPr>
      <w:bookmarkStart w:id="129" w:name="_Toc145075114"/>
      <w:bookmarkStart w:id="130" w:name="_Toc145061649"/>
      <w:bookmarkStart w:id="131" w:name="_Toc9917"/>
      <w:bookmarkStart w:id="132" w:name="_Toc145061446"/>
      <w:bookmarkStart w:id="133" w:name="_Toc5097"/>
      <w:bookmarkStart w:id="134" w:name="_Toc145074910"/>
      <w:bookmarkStart w:id="135" w:name="_Toc145074668"/>
      <w:bookmarkStart w:id="136" w:name="_Toc4518"/>
      <w:bookmarkStart w:id="137" w:name="_Toc16228"/>
      <w:bookmarkStart w:id="138" w:name="_Toc20376"/>
      <w:r>
        <w:t>5.2.X.2</w:t>
      </w:r>
      <w:r>
        <w:tab/>
      </w:r>
      <w:r>
        <w:t>Threats</w:t>
      </w:r>
      <w:bookmarkEnd w:id="129"/>
      <w:bookmarkEnd w:id="130"/>
      <w:bookmarkEnd w:id="131"/>
      <w:bookmarkEnd w:id="132"/>
      <w:bookmarkEnd w:id="133"/>
      <w:bookmarkEnd w:id="134"/>
      <w:bookmarkEnd w:id="135"/>
      <w:bookmarkEnd w:id="136"/>
      <w:bookmarkEnd w:id="137"/>
      <w:bookmarkEnd w:id="138"/>
    </w:p>
    <w:p>
      <w:pPr>
        <w:pStyle w:val="6"/>
        <w:pPrChange w:id="1284" w:author="China Unicom" w:date="2024-08-26T10:03:24Z">
          <w:pPr>
            <w:pStyle w:val="6"/>
          </w:pPr>
        </w:pPrChange>
      </w:pPr>
      <w:bookmarkStart w:id="139" w:name="_Toc145074911"/>
      <w:bookmarkStart w:id="140" w:name="_Toc32006"/>
      <w:bookmarkStart w:id="141" w:name="_Toc29927"/>
      <w:bookmarkStart w:id="142" w:name="_Toc145074669"/>
      <w:bookmarkStart w:id="143" w:name="_Toc145061447"/>
      <w:bookmarkStart w:id="144" w:name="_Toc24172"/>
      <w:bookmarkStart w:id="145" w:name="_Toc145061650"/>
      <w:bookmarkStart w:id="146" w:name="_Toc1948"/>
      <w:bookmarkStart w:id="147" w:name="_Toc145075115"/>
      <w:bookmarkStart w:id="148" w:name="_Toc24664"/>
      <w:r>
        <w:t>5.2.X.3</w:t>
      </w:r>
      <w:r>
        <w:tab/>
      </w:r>
      <w:r>
        <w:t>Potential security requirements</w:t>
      </w:r>
      <w:bookmarkEnd w:id="139"/>
      <w:bookmarkEnd w:id="140"/>
      <w:bookmarkEnd w:id="141"/>
      <w:bookmarkEnd w:id="142"/>
      <w:bookmarkEnd w:id="143"/>
      <w:bookmarkEnd w:id="144"/>
      <w:bookmarkEnd w:id="145"/>
      <w:bookmarkEnd w:id="146"/>
      <w:bookmarkEnd w:id="147"/>
      <w:bookmarkEnd w:id="148"/>
    </w:p>
    <w:bookmarkEnd w:id="88"/>
    <w:bookmarkEnd w:id="89"/>
    <w:bookmarkEnd w:id="90"/>
    <w:bookmarkEnd w:id="91"/>
    <w:bookmarkEnd w:id="92"/>
    <w:bookmarkEnd w:id="93"/>
    <w:bookmarkEnd w:id="94"/>
    <w:p>
      <w:pPr>
        <w:pStyle w:val="4"/>
      </w:pPr>
      <w:bookmarkStart w:id="149" w:name="_Toc145061452"/>
      <w:bookmarkStart w:id="150" w:name="_Toc145074674"/>
      <w:bookmarkStart w:id="151" w:name="_Toc145074916"/>
      <w:bookmarkStart w:id="152" w:name="_Toc145061655"/>
      <w:bookmarkStart w:id="153" w:name="_Toc12491"/>
      <w:bookmarkStart w:id="154" w:name="_Toc7375"/>
      <w:bookmarkStart w:id="155" w:name="_Toc24666"/>
      <w:bookmarkStart w:id="156" w:name="_Toc12829"/>
      <w:bookmarkStart w:id="157" w:name="_Toc145075120"/>
      <w:bookmarkStart w:id="158" w:name="_Toc10188"/>
      <w:r>
        <w:t>5.3</w:t>
      </w:r>
      <w:r>
        <w:tab/>
      </w:r>
      <w:r>
        <w:t>Key issues related with enhanced architecture for enabling Edge Applications</w:t>
      </w:r>
      <w:bookmarkEnd w:id="149"/>
      <w:bookmarkEnd w:id="150"/>
      <w:bookmarkEnd w:id="151"/>
      <w:bookmarkEnd w:id="152"/>
      <w:bookmarkEnd w:id="153"/>
      <w:bookmarkEnd w:id="154"/>
      <w:bookmarkEnd w:id="155"/>
      <w:bookmarkEnd w:id="156"/>
      <w:bookmarkEnd w:id="157"/>
      <w:bookmarkEnd w:id="158"/>
    </w:p>
    <w:p>
      <w:pPr>
        <w:pStyle w:val="5"/>
        <w:pPrChange w:id="1285" w:author="China Unicom" w:date="2024-08-26T10:03:09Z">
          <w:pPr>
            <w:pStyle w:val="4"/>
          </w:pPr>
        </w:pPrChange>
      </w:pPr>
      <w:bookmarkStart w:id="159" w:name="_Toc6598"/>
      <w:bookmarkStart w:id="160" w:name="_Toc32346"/>
      <w:bookmarkStart w:id="161" w:name="_Toc6447"/>
      <w:bookmarkStart w:id="162" w:name="_Toc12739"/>
      <w:bookmarkStart w:id="163" w:name="_Toc145061656"/>
      <w:bookmarkStart w:id="164" w:name="_Toc145061453"/>
      <w:bookmarkStart w:id="165" w:name="_Toc145075121"/>
      <w:bookmarkStart w:id="166" w:name="_Toc145074675"/>
      <w:bookmarkStart w:id="167" w:name="_Toc145074917"/>
      <w:bookmarkStart w:id="168" w:name="_Toc1256"/>
      <w:r>
        <w:t>5.3.</w:t>
      </w:r>
      <w:r>
        <w:rPr>
          <w:rFonts w:hint="eastAsia"/>
          <w:lang w:val="en-US" w:eastAsia="zh-CN"/>
        </w:rPr>
        <w:t>1</w:t>
      </w:r>
      <w:r>
        <w:tab/>
      </w:r>
      <w:r>
        <w:t>Key Issue #</w:t>
      </w:r>
      <w:r>
        <w:rPr>
          <w:rFonts w:hint="eastAsia"/>
          <w:lang w:val="en-US" w:eastAsia="zh-CN"/>
        </w:rPr>
        <w:t>2.1</w:t>
      </w:r>
      <w:r>
        <w:t>: Secure retrieval of 5G system UE Ids and privacy related information.</w:t>
      </w:r>
      <w:bookmarkEnd w:id="159"/>
      <w:bookmarkEnd w:id="160"/>
      <w:bookmarkEnd w:id="161"/>
      <w:bookmarkEnd w:id="162"/>
    </w:p>
    <w:p>
      <w:pPr>
        <w:pStyle w:val="6"/>
        <w:pPrChange w:id="1286" w:author="China Unicom" w:date="2024-08-26T10:03:09Z">
          <w:pPr>
            <w:pStyle w:val="6"/>
          </w:pPr>
        </w:pPrChange>
      </w:pPr>
      <w:bookmarkStart w:id="169" w:name="_Toc160205806"/>
      <w:bookmarkStart w:id="170" w:name="_Toc30373"/>
      <w:bookmarkStart w:id="171" w:name="_Toc3249"/>
      <w:bookmarkStart w:id="172" w:name="_Toc1245"/>
      <w:bookmarkStart w:id="173" w:name="_Toc19096"/>
      <w:r>
        <w:t>5.3.</w:t>
      </w:r>
      <w:r>
        <w:rPr>
          <w:rFonts w:hint="eastAsia"/>
          <w:lang w:val="en-US" w:eastAsia="zh-CN"/>
        </w:rPr>
        <w:t>1</w:t>
      </w:r>
      <w:r>
        <w:t>.1</w:t>
      </w:r>
      <w:r>
        <w:tab/>
      </w:r>
      <w:bookmarkEnd w:id="169"/>
      <w:r>
        <w:t>Key issue details</w:t>
      </w:r>
      <w:bookmarkEnd w:id="170"/>
      <w:bookmarkEnd w:id="171"/>
      <w:bookmarkEnd w:id="172"/>
      <w:bookmarkEnd w:id="173"/>
    </w:p>
    <w:p>
      <w:r>
        <w:t>This Key issue addresses the security and privacy aspects related to the retrieval of 5G system UE Ids and privacy related information (e.g., UE location) by an Edge Application Server (EAS), Edge Enabler Server (EES) and/or Edge Enabler Client (EEC).</w:t>
      </w:r>
    </w:p>
    <w:p>
      <w:r>
        <w:rPr>
          <w:lang w:eastAsia="zh-CN"/>
        </w:rPr>
        <w:t>Clause 8.6.5 of 3GPP TS 23.558 [</w:t>
      </w:r>
      <w:r>
        <w:rPr>
          <w:rFonts w:hint="eastAsia"/>
          <w:lang w:val="en-US" w:eastAsia="zh-CN"/>
        </w:rPr>
        <w:t>3</w:t>
      </w:r>
      <w:r>
        <w:rPr>
          <w:lang w:eastAsia="zh-CN"/>
        </w:rPr>
        <w:t xml:space="preserve">] defines </w:t>
      </w:r>
      <w:r>
        <w:rPr>
          <w:i/>
          <w:iCs/>
          <w:lang w:eastAsia="zh-CN"/>
        </w:rPr>
        <w:t>UE identifier API</w:t>
      </w:r>
      <w:r>
        <w:rPr>
          <w:lang w:eastAsia="zh-CN"/>
        </w:rPr>
        <w:t xml:space="preserve"> which </w:t>
      </w:r>
      <w:r>
        <w:t>is used by an EAS or EEC to obtain the identifier of the UE if the EAS or EEC does not have it (e.g. it has not already cached). This identifier, called UE ID (could be the GPSI or the EEL-generated Edge UE ID, defined in clause 7.2.6 of 3GPP TS 23.558 [</w:t>
      </w:r>
      <w:r>
        <w:rPr>
          <w:rFonts w:hint="eastAsia"/>
          <w:lang w:val="en-US" w:eastAsia="zh-CN"/>
        </w:rPr>
        <w:t>3</w:t>
      </w:r>
      <w:r>
        <w:t>]), is used by the EAS to invoke capability APIs specific to UEs over EDGE-3 and/or EDGE-7 depending on the UE ID type.</w:t>
      </w:r>
    </w:p>
    <w:p>
      <w:r>
        <w:t xml:space="preserve">The EES uses user information (e.g. IP address) received in the </w:t>
      </w:r>
      <w:r>
        <w:rPr>
          <w:i/>
          <w:iCs/>
        </w:rPr>
        <w:t>UE Identifier API</w:t>
      </w:r>
      <w:r>
        <w:t xml:space="preserve"> invocation and obtains the UE identifier by interacting with NEF as specified in clause 4.15.10 of 3GPP TS 23.502 [</w:t>
      </w:r>
      <w:r>
        <w:rPr>
          <w:rFonts w:hint="eastAsia"/>
          <w:lang w:val="en-US" w:eastAsia="zh-CN"/>
        </w:rPr>
        <w:t>8</w:t>
      </w:r>
      <w:r>
        <w:t xml:space="preserve">]. </w:t>
      </w:r>
      <w:r>
        <w:rPr>
          <w:lang w:eastAsia="zh-CN"/>
        </w:rPr>
        <w:t>The EES may utilize the Nnef_UEId_Get service (clause 4.15.10 of 3GPP TS 23.502 [</w:t>
      </w:r>
      <w:r>
        <w:rPr>
          <w:rFonts w:hint="eastAsia"/>
          <w:lang w:val="en-US" w:eastAsia="zh-CN"/>
        </w:rPr>
        <w:t>8</w:t>
      </w:r>
      <w:r>
        <w:rPr>
          <w:lang w:eastAsia="zh-CN"/>
        </w:rPr>
        <w:t xml:space="preserve">]) providing the user information provided by the EEC. Without proper security mechanisms in place, </w:t>
      </w:r>
      <w:r>
        <w:rPr>
          <w:i/>
          <w:iCs/>
          <w:lang w:eastAsia="zh-CN"/>
        </w:rPr>
        <w:t>Nnef_UEId API</w:t>
      </w:r>
      <w:r>
        <w:rPr>
          <w:lang w:eastAsia="zh-CN"/>
        </w:rPr>
        <w:t xml:space="preserve"> services can be abused, so that UE Id may be disclosed to un-authorized entities, enabling them for example to track UEs.</w:t>
      </w:r>
    </w:p>
    <w:p>
      <w:r>
        <w:t>Since user information may be used to determine the 5G system UE Id and consequently privacy related information (e.g., identity, location, etc.), it is needed to ensure that this user information being used in the APIs (</w:t>
      </w:r>
      <w:r>
        <w:rPr>
          <w:i/>
          <w:iCs/>
        </w:rPr>
        <w:t>UE Identifier API</w:t>
      </w:r>
      <w:r>
        <w:t xml:space="preserve"> and </w:t>
      </w:r>
      <w:r>
        <w:rPr>
          <w:i/>
          <w:iCs/>
        </w:rPr>
        <w:t>Nnef_UEId</w:t>
      </w:r>
      <w:r>
        <w:t xml:space="preserve"> ) is trusted, and that the AFs (EAS, EES, ECS) and EEC are authorized to use this user information as parameter(s) in their API invocations.</w:t>
      </w:r>
    </w:p>
    <w:p>
      <w:r>
        <w:t xml:space="preserve">Following the security principle of sharing information on a need-to-know principle, it should be analysed whether and how (i.e. under which circumstances) EAS needs to know the 5G UE Id when requesting a service on the UE’s behalf.   </w:t>
      </w:r>
    </w:p>
    <w:p>
      <w:r>
        <w:rPr>
          <w:lang w:eastAsia="zh-CN"/>
        </w:rPr>
        <w:t xml:space="preserve">The related security and privacy aspects in the use of the </w:t>
      </w:r>
      <w:r>
        <w:rPr>
          <w:i/>
          <w:iCs/>
          <w:lang w:eastAsia="zh-CN"/>
        </w:rPr>
        <w:t xml:space="preserve">UE Identifier API </w:t>
      </w:r>
      <w:r>
        <w:rPr>
          <w:lang w:eastAsia="zh-CN"/>
        </w:rPr>
        <w:t xml:space="preserve">and </w:t>
      </w:r>
      <w:r>
        <w:rPr>
          <w:i/>
          <w:iCs/>
          <w:lang w:eastAsia="zh-CN"/>
        </w:rPr>
        <w:t>Nnef_UEId API</w:t>
      </w:r>
      <w:r>
        <w:rPr>
          <w:lang w:eastAsia="zh-CN"/>
        </w:rPr>
        <w:t xml:space="preserve"> concern the information provided by the EEC, as well as the behaviour of EDGE Application Functions (AFs), namely EAS and EES. The security threats and corresponding requirements have been split to cover both aspects.   </w:t>
      </w:r>
    </w:p>
    <w:p>
      <w:pPr>
        <w:pStyle w:val="6"/>
        <w:ind w:left="1417" w:hanging="1417"/>
        <w:pPrChange w:id="1287" w:author="China Unicom" w:date="2024-08-26T10:03:55Z">
          <w:pPr>
            <w:pStyle w:val="6"/>
            <w:ind w:left="1417" w:hanging="1417"/>
          </w:pPr>
        </w:pPrChange>
      </w:pPr>
      <w:bookmarkStart w:id="174" w:name="_Toc160205807"/>
      <w:bookmarkStart w:id="175" w:name="_Toc7667"/>
      <w:bookmarkStart w:id="176" w:name="_Toc30929"/>
      <w:bookmarkStart w:id="177" w:name="_Toc25242"/>
      <w:bookmarkStart w:id="178" w:name="_Toc5342"/>
      <w:r>
        <w:t>5.3.</w:t>
      </w:r>
      <w:r>
        <w:rPr>
          <w:rFonts w:hint="eastAsia"/>
          <w:lang w:val="en-US" w:eastAsia="zh-CN"/>
        </w:rPr>
        <w:t>1</w:t>
      </w:r>
      <w:r>
        <w:t>.2</w:t>
      </w:r>
      <w:r>
        <w:tab/>
      </w:r>
      <w:r>
        <w:t>S</w:t>
      </w:r>
      <w:bookmarkEnd w:id="174"/>
      <w:r>
        <w:t>ecurity threats</w:t>
      </w:r>
      <w:bookmarkEnd w:id="175"/>
      <w:bookmarkEnd w:id="176"/>
      <w:bookmarkEnd w:id="177"/>
      <w:bookmarkEnd w:id="178"/>
    </w:p>
    <w:p>
      <w:pPr>
        <w:pStyle w:val="7"/>
        <w:rPr>
          <w:lang w:eastAsia="zh-CN"/>
        </w:rPr>
        <w:pPrChange w:id="1288" w:author="China Unicom" w:date="2024-08-26T11:46:17Z">
          <w:pPr>
            <w:pStyle w:val="7"/>
          </w:pPr>
        </w:pPrChange>
      </w:pPr>
      <w:bookmarkStart w:id="179" w:name="_Toc16873"/>
      <w:bookmarkStart w:id="180" w:name="_Toc11194"/>
      <w:bookmarkStart w:id="181" w:name="_Toc28735"/>
      <w:bookmarkStart w:id="182" w:name="_Toc3312"/>
      <w:r>
        <w:rPr>
          <w:lang w:eastAsia="zh-CN"/>
        </w:rPr>
        <w:t>5.3.</w:t>
      </w:r>
      <w:r>
        <w:rPr>
          <w:rFonts w:hint="eastAsia"/>
          <w:lang w:val="en-US" w:eastAsia="zh-CN"/>
        </w:rPr>
        <w:t>1.</w:t>
      </w:r>
      <w:r>
        <w:rPr>
          <w:lang w:eastAsia="zh-CN"/>
        </w:rPr>
        <w:t>2.1</w:t>
      </w:r>
      <w:r>
        <w:rPr>
          <w:rFonts w:hint="eastAsia"/>
          <w:lang w:val="en-US" w:eastAsia="zh-CN"/>
        </w:rPr>
        <w:tab/>
      </w:r>
      <w:r>
        <w:rPr>
          <w:lang w:eastAsia="zh-CN"/>
        </w:rPr>
        <w:t>Threats posed by a malicious EEC</w:t>
      </w:r>
      <w:bookmarkEnd w:id="179"/>
      <w:bookmarkEnd w:id="180"/>
      <w:bookmarkEnd w:id="181"/>
      <w:bookmarkEnd w:id="182"/>
    </w:p>
    <w:p>
      <w:r>
        <w:t>If the User information provided by the EEC is not verified and the EEC is not authorized to use them, a malicious or compromised EEC or a malicious API consumer can try to execute spoofing attacks to learn identifiers of other UEs.</w:t>
      </w:r>
    </w:p>
    <w:p>
      <w:pPr>
        <w:pStyle w:val="7"/>
        <w:rPr>
          <w:lang w:eastAsia="zh-CN"/>
        </w:rPr>
        <w:pPrChange w:id="1289" w:author="China Unicom" w:date="2024-08-26T11:46:23Z">
          <w:pPr>
            <w:pStyle w:val="7"/>
          </w:pPr>
        </w:pPrChange>
      </w:pPr>
      <w:bookmarkStart w:id="183" w:name="_Toc7008"/>
      <w:bookmarkStart w:id="184" w:name="_Toc26903"/>
      <w:bookmarkStart w:id="185" w:name="_Toc30499"/>
      <w:bookmarkStart w:id="186" w:name="_Toc8313"/>
      <w:r>
        <w:rPr>
          <w:lang w:eastAsia="zh-CN"/>
        </w:rPr>
        <w:t>5.3.</w:t>
      </w:r>
      <w:r>
        <w:rPr>
          <w:rFonts w:hint="eastAsia"/>
          <w:lang w:val="en-US" w:eastAsia="zh-CN"/>
        </w:rPr>
        <w:t>1.</w:t>
      </w:r>
      <w:r>
        <w:rPr>
          <w:lang w:eastAsia="zh-CN"/>
        </w:rPr>
        <w:t>2.2</w:t>
      </w:r>
      <w:r>
        <w:rPr>
          <w:rFonts w:hint="eastAsia"/>
          <w:lang w:val="en-US" w:eastAsia="zh-CN"/>
        </w:rPr>
        <w:tab/>
      </w:r>
      <w:r>
        <w:rPr>
          <w:lang w:eastAsia="zh-CN"/>
        </w:rPr>
        <w:t>Threats posed by malicious EAS/EES outside of the operator domain</w:t>
      </w:r>
      <w:bookmarkEnd w:id="183"/>
      <w:bookmarkEnd w:id="184"/>
      <w:bookmarkEnd w:id="185"/>
      <w:bookmarkEnd w:id="186"/>
    </w:p>
    <w:p>
      <w:r>
        <w:t xml:space="preserve">If the User information provided by the EEC do not ensure the privacy of the UE, EAS/EES can abuse the </w:t>
      </w:r>
      <w:r>
        <w:rPr>
          <w:i/>
          <w:iCs/>
        </w:rPr>
        <w:t>UE Identifier API</w:t>
      </w:r>
      <w:r>
        <w:t xml:space="preserve"> and/or </w:t>
      </w:r>
      <w:r>
        <w:rPr>
          <w:i/>
          <w:iCs/>
        </w:rPr>
        <w:t>Nnef_UEId</w:t>
      </w:r>
      <w:r>
        <w:t xml:space="preserve"> APIs to break UE privacy (e.g., UE identity, location, etc.). </w:t>
      </w:r>
    </w:p>
    <w:p>
      <w:pPr>
        <w:pStyle w:val="112"/>
        <w:rPr>
          <w:lang w:eastAsia="zh-CN"/>
        </w:rPr>
      </w:pPr>
      <w:r>
        <w:rPr>
          <w:lang w:eastAsia="zh-CN"/>
        </w:rPr>
        <w:t xml:space="preserve">Editor’s note: Whether the abuse of the UE Identifier API and/or Nnef_UEId APIs can be used to know the network topology is ffs. </w:t>
      </w:r>
    </w:p>
    <w:p>
      <w:pPr>
        <w:pStyle w:val="6"/>
        <w:pPrChange w:id="1290" w:author="China Unicom" w:date="2024-08-26T10:03:57Z">
          <w:pPr>
            <w:pStyle w:val="6"/>
          </w:pPr>
        </w:pPrChange>
      </w:pPr>
      <w:bookmarkStart w:id="187" w:name="_Toc22609"/>
      <w:bookmarkStart w:id="188" w:name="_Toc145074944"/>
      <w:bookmarkStart w:id="189" w:name="_Toc145074702"/>
      <w:bookmarkStart w:id="190" w:name="_Toc31021"/>
      <w:bookmarkStart w:id="191" w:name="_Toc145061683"/>
      <w:bookmarkStart w:id="192" w:name="_Toc21824"/>
      <w:bookmarkStart w:id="193" w:name="_Toc145061480"/>
      <w:bookmarkStart w:id="194" w:name="_Toc145075148"/>
      <w:bookmarkStart w:id="195" w:name="_Toc12622"/>
      <w:r>
        <w:t>5.3.</w:t>
      </w:r>
      <w:r>
        <w:rPr>
          <w:rFonts w:hint="eastAsia"/>
          <w:lang w:val="en-US" w:eastAsia="zh-CN"/>
        </w:rPr>
        <w:t>1</w:t>
      </w:r>
      <w:r>
        <w:t>.3</w:t>
      </w:r>
      <w:r>
        <w:tab/>
      </w:r>
      <w:r>
        <w:t>Potential security requirements</w:t>
      </w:r>
      <w:bookmarkEnd w:id="187"/>
      <w:bookmarkEnd w:id="188"/>
      <w:bookmarkEnd w:id="189"/>
      <w:bookmarkEnd w:id="190"/>
      <w:bookmarkEnd w:id="191"/>
      <w:bookmarkEnd w:id="192"/>
      <w:bookmarkEnd w:id="193"/>
      <w:bookmarkEnd w:id="194"/>
      <w:bookmarkEnd w:id="195"/>
    </w:p>
    <w:p>
      <w:pPr>
        <w:pStyle w:val="7"/>
        <w:rPr>
          <w:lang w:eastAsia="zh-CN"/>
        </w:rPr>
        <w:pPrChange w:id="1291" w:author="China Unicom" w:date="2024-08-26T11:46:27Z">
          <w:pPr>
            <w:pStyle w:val="7"/>
          </w:pPr>
        </w:pPrChange>
      </w:pPr>
      <w:bookmarkStart w:id="196" w:name="_Toc26461"/>
      <w:bookmarkStart w:id="197" w:name="_Toc31841"/>
      <w:bookmarkStart w:id="198" w:name="_Toc17031"/>
      <w:bookmarkStart w:id="199" w:name="_Toc8304"/>
      <w:r>
        <w:rPr>
          <w:lang w:eastAsia="zh-CN"/>
        </w:rPr>
        <w:t>5.3.</w:t>
      </w:r>
      <w:r>
        <w:rPr>
          <w:rFonts w:hint="eastAsia"/>
          <w:lang w:val="en-US" w:eastAsia="zh-CN"/>
        </w:rPr>
        <w:t>1.</w:t>
      </w:r>
      <w:r>
        <w:rPr>
          <w:lang w:eastAsia="zh-CN"/>
        </w:rPr>
        <w:t>3.1</w:t>
      </w:r>
      <w:r>
        <w:rPr>
          <w:rFonts w:hint="eastAsia"/>
          <w:lang w:val="en-US" w:eastAsia="zh-CN"/>
        </w:rPr>
        <w:tab/>
      </w:r>
      <w:r>
        <w:rPr>
          <w:lang w:eastAsia="zh-CN"/>
        </w:rPr>
        <w:t>Verification of the user information provided by the EEC</w:t>
      </w:r>
      <w:bookmarkEnd w:id="196"/>
      <w:bookmarkEnd w:id="197"/>
      <w:bookmarkEnd w:id="198"/>
      <w:bookmarkEnd w:id="199"/>
    </w:p>
    <w:p>
      <w:r>
        <w:t>5G system should support a mechanism to verify the user information provided by EEC.</w:t>
      </w:r>
    </w:p>
    <w:p>
      <w:pPr>
        <w:pStyle w:val="7"/>
        <w:rPr>
          <w:lang w:eastAsia="zh-CN"/>
        </w:rPr>
        <w:pPrChange w:id="1292" w:author="China Unicom" w:date="2024-08-26T11:46:30Z">
          <w:pPr>
            <w:pStyle w:val="7"/>
          </w:pPr>
        </w:pPrChange>
      </w:pPr>
      <w:bookmarkStart w:id="200" w:name="_Toc9021"/>
      <w:bookmarkStart w:id="201" w:name="_Toc27046"/>
      <w:bookmarkStart w:id="202" w:name="_Toc11902"/>
      <w:bookmarkStart w:id="203" w:name="_Toc8796"/>
      <w:r>
        <w:rPr>
          <w:lang w:eastAsia="zh-CN"/>
        </w:rPr>
        <w:t>5.3.</w:t>
      </w:r>
      <w:r>
        <w:rPr>
          <w:rFonts w:hint="eastAsia"/>
          <w:lang w:val="en-US" w:eastAsia="zh-CN"/>
        </w:rPr>
        <w:t>1.</w:t>
      </w:r>
      <w:r>
        <w:rPr>
          <w:lang w:eastAsia="zh-CN"/>
        </w:rPr>
        <w:t>3.2</w:t>
      </w:r>
      <w:r>
        <w:rPr>
          <w:rFonts w:hint="eastAsia"/>
          <w:lang w:val="en-US" w:eastAsia="zh-CN"/>
        </w:rPr>
        <w:tab/>
      </w:r>
      <w:r>
        <w:rPr>
          <w:lang w:eastAsia="zh-CN"/>
        </w:rPr>
        <w:t>Protection of the UE privacy</w:t>
      </w:r>
      <w:bookmarkEnd w:id="200"/>
      <w:bookmarkEnd w:id="201"/>
      <w:bookmarkEnd w:id="202"/>
      <w:bookmarkEnd w:id="203"/>
    </w:p>
    <w:p>
      <w:r>
        <w:t xml:space="preserve">5G system should verify that the EDGE application functions are authorized to retrieve the 5G system UE Id  and that the procedures of calling </w:t>
      </w:r>
      <w:r>
        <w:rPr>
          <w:i/>
          <w:iCs/>
        </w:rPr>
        <w:t xml:space="preserve">UE identifier API </w:t>
      </w:r>
      <w:r>
        <w:t>and</w:t>
      </w:r>
      <w:r>
        <w:rPr>
          <w:i/>
          <w:iCs/>
        </w:rPr>
        <w:t xml:space="preserve"> Nnef_UEId API</w:t>
      </w:r>
      <w:r>
        <w:t xml:space="preserve"> do not compromise the privacy related information.</w:t>
      </w:r>
    </w:p>
    <w:p>
      <w:pPr>
        <w:pStyle w:val="5"/>
      </w:pPr>
      <w:bookmarkStart w:id="204" w:name="_Toc17574"/>
      <w:bookmarkStart w:id="205" w:name="_Toc23218"/>
      <w:bookmarkStart w:id="206" w:name="_Toc7659"/>
      <w:bookmarkStart w:id="207" w:name="_Toc21010"/>
      <w:r>
        <w:t>5.3.X</w:t>
      </w:r>
      <w:r>
        <w:tab/>
      </w:r>
      <w:bookmarkEnd w:id="163"/>
      <w:bookmarkEnd w:id="164"/>
      <w:bookmarkEnd w:id="165"/>
      <w:bookmarkEnd w:id="166"/>
      <w:bookmarkEnd w:id="167"/>
      <w:r>
        <w:t>Key Issue #X: &lt;Key Issue Name&gt;</w:t>
      </w:r>
      <w:bookmarkEnd w:id="168"/>
      <w:bookmarkEnd w:id="204"/>
      <w:bookmarkEnd w:id="205"/>
      <w:bookmarkEnd w:id="206"/>
      <w:bookmarkEnd w:id="207"/>
    </w:p>
    <w:p>
      <w:pPr>
        <w:pStyle w:val="6"/>
      </w:pPr>
      <w:bookmarkStart w:id="208" w:name="_Toc7739"/>
      <w:bookmarkStart w:id="209" w:name="_Toc145074676"/>
      <w:bookmarkStart w:id="210" w:name="_Toc16484"/>
      <w:bookmarkStart w:id="211" w:name="_Toc145074918"/>
      <w:bookmarkStart w:id="212" w:name="_Toc19778"/>
      <w:bookmarkStart w:id="213" w:name="_Toc145075122"/>
      <w:bookmarkStart w:id="214" w:name="_Toc21384"/>
      <w:bookmarkStart w:id="215" w:name="_Toc145061454"/>
      <w:bookmarkStart w:id="216" w:name="_Toc145061657"/>
      <w:bookmarkStart w:id="217" w:name="_Toc30771"/>
      <w:r>
        <w:t>5.3.X.1</w:t>
      </w:r>
      <w:r>
        <w:tab/>
      </w:r>
      <w:r>
        <w:t>Key issue</w:t>
      </w:r>
      <w:r>
        <w:rPr>
          <w:lang w:eastAsia="zh-CN"/>
        </w:rPr>
        <w:t xml:space="preserve"> </w:t>
      </w:r>
      <w:r>
        <w:t>details</w:t>
      </w:r>
      <w:bookmarkEnd w:id="208"/>
      <w:bookmarkEnd w:id="209"/>
      <w:bookmarkEnd w:id="210"/>
      <w:bookmarkEnd w:id="211"/>
      <w:bookmarkEnd w:id="212"/>
      <w:bookmarkEnd w:id="213"/>
      <w:bookmarkEnd w:id="214"/>
      <w:bookmarkEnd w:id="215"/>
      <w:bookmarkEnd w:id="216"/>
      <w:bookmarkEnd w:id="217"/>
    </w:p>
    <w:p>
      <w:pPr>
        <w:pStyle w:val="6"/>
      </w:pPr>
      <w:bookmarkStart w:id="218" w:name="_Toc145061455"/>
      <w:bookmarkStart w:id="219" w:name="_Toc145074919"/>
      <w:bookmarkStart w:id="220" w:name="_Toc31144"/>
      <w:bookmarkStart w:id="221" w:name="_Toc24891"/>
      <w:bookmarkStart w:id="222" w:name="_Toc145074677"/>
      <w:bookmarkStart w:id="223" w:name="_Toc10098"/>
      <w:bookmarkStart w:id="224" w:name="_Toc14571"/>
      <w:bookmarkStart w:id="225" w:name="_Toc145075123"/>
      <w:bookmarkStart w:id="226" w:name="_Toc145061658"/>
      <w:bookmarkStart w:id="227" w:name="_Toc9464"/>
      <w:r>
        <w:t>5.3.X.2</w:t>
      </w:r>
      <w:r>
        <w:tab/>
      </w:r>
      <w:r>
        <w:t>Security threats</w:t>
      </w:r>
      <w:bookmarkEnd w:id="218"/>
      <w:bookmarkEnd w:id="219"/>
      <w:bookmarkEnd w:id="220"/>
      <w:bookmarkEnd w:id="221"/>
      <w:bookmarkEnd w:id="222"/>
      <w:bookmarkEnd w:id="223"/>
      <w:bookmarkEnd w:id="224"/>
      <w:bookmarkEnd w:id="225"/>
      <w:bookmarkEnd w:id="226"/>
      <w:bookmarkEnd w:id="227"/>
    </w:p>
    <w:p>
      <w:pPr>
        <w:pStyle w:val="6"/>
      </w:pPr>
      <w:bookmarkStart w:id="228" w:name="_Toc10407"/>
      <w:bookmarkStart w:id="229" w:name="_Toc145075124"/>
      <w:bookmarkStart w:id="230" w:name="_Toc19824"/>
      <w:bookmarkStart w:id="231" w:name="_Toc5910"/>
      <w:bookmarkStart w:id="232" w:name="_Toc145061659"/>
      <w:bookmarkStart w:id="233" w:name="_Toc145061456"/>
      <w:bookmarkStart w:id="234" w:name="_Toc145074920"/>
      <w:bookmarkStart w:id="235" w:name="_Toc145074678"/>
      <w:bookmarkStart w:id="236" w:name="_Toc3107"/>
      <w:bookmarkStart w:id="237" w:name="_Toc17507"/>
      <w:r>
        <w:t>5.3.X.3</w:t>
      </w:r>
      <w:r>
        <w:tab/>
      </w:r>
      <w:r>
        <w:t>Potential security requirements</w:t>
      </w:r>
      <w:bookmarkEnd w:id="228"/>
      <w:bookmarkEnd w:id="229"/>
      <w:bookmarkEnd w:id="230"/>
      <w:bookmarkEnd w:id="231"/>
      <w:bookmarkEnd w:id="232"/>
      <w:bookmarkEnd w:id="233"/>
      <w:bookmarkEnd w:id="234"/>
      <w:bookmarkEnd w:id="235"/>
      <w:bookmarkEnd w:id="236"/>
      <w:bookmarkEnd w:id="237"/>
    </w:p>
    <w:p>
      <w:pPr>
        <w:pStyle w:val="3"/>
      </w:pPr>
      <w:bookmarkStart w:id="238" w:name="_Toc155687121"/>
      <w:bookmarkStart w:id="239" w:name="_Toc106618435"/>
      <w:bookmarkStart w:id="240" w:name="_Toc2882"/>
      <w:bookmarkStart w:id="241" w:name="_Toc32201"/>
      <w:bookmarkStart w:id="242" w:name="_Toc16560"/>
      <w:bookmarkStart w:id="243" w:name="_Toc95076616"/>
      <w:bookmarkStart w:id="244" w:name="_Toc15331"/>
      <w:bookmarkStart w:id="245" w:name="_Toc11104"/>
      <w:r>
        <w:t>6</w:t>
      </w:r>
      <w:r>
        <w:tab/>
      </w:r>
      <w:r>
        <w:t>Solutions</w:t>
      </w:r>
      <w:bookmarkEnd w:id="238"/>
      <w:bookmarkEnd w:id="239"/>
      <w:bookmarkEnd w:id="240"/>
      <w:bookmarkEnd w:id="241"/>
      <w:bookmarkEnd w:id="242"/>
      <w:bookmarkEnd w:id="243"/>
      <w:bookmarkEnd w:id="244"/>
      <w:bookmarkEnd w:id="245"/>
    </w:p>
    <w:p>
      <w:pPr>
        <w:pStyle w:val="113"/>
        <w:rPr>
          <w:lang w:eastAsia="zh-CN"/>
        </w:rPr>
      </w:pPr>
      <w:bookmarkStart w:id="246" w:name="_Toc513475452"/>
      <w:bookmarkStart w:id="247" w:name="_Toc106618436"/>
      <w:bookmarkStart w:id="248" w:name="_Toc48930869"/>
      <w:bookmarkStart w:id="249" w:name="_Toc95076617"/>
      <w:bookmarkStart w:id="250" w:name="_Toc155687122"/>
      <w:bookmarkStart w:id="251" w:name="_Toc56501632"/>
      <w:bookmarkStart w:id="252" w:name="_Toc49376118"/>
      <w:r>
        <w:rPr>
          <w:lang w:eastAsia="zh-CN"/>
        </w:rPr>
        <w:t>Table 6.0-1: Mapping of Solutions to Key Issues</w:t>
      </w:r>
    </w:p>
    <w:tbl>
      <w:tblPr>
        <w:tblStyle w:val="8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Change w:id="1293" w:author="China Unicom" w:date="2024-08-26T10:07:48Z">
          <w:tblPr>
            <w:tblStyle w:val="89"/>
            <w:tblW w:w="15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PrChange>
      </w:tblPr>
      <w:tblGrid>
        <w:gridCol w:w="2259"/>
        <w:gridCol w:w="1701"/>
        <w:gridCol w:w="4572"/>
        <w:tblGridChange w:id="1294">
          <w:tblGrid>
            <w:gridCol w:w="2259"/>
            <w:gridCol w:w="1455"/>
            <w:gridCol w:w="246"/>
            <w:gridCol w:w="4572"/>
            <w:gridCol w:w="853"/>
            <w:gridCol w:w="567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1295" w:author="China Unicom" w:date="2024-08-26T10:07: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blPrExChange>
        </w:tblPrEx>
        <w:trPr>
          <w:trHeight w:val="183" w:hRule="atLeast"/>
          <w:tblHeader/>
          <w:jc w:val="center"/>
          <w:trPrChange w:id="1295" w:author="China Unicom" w:date="2024-08-26T10:07:48Z">
            <w:trPr>
              <w:gridAfter w:val="1"/>
              <w:tblHeader/>
              <w:jc w:val="center"/>
            </w:trPr>
          </w:trPrChange>
        </w:trPr>
        <w:tc>
          <w:tcPr>
            <w:tcW w:w="2259" w:type="dxa"/>
            <w:vMerge w:val="restart"/>
            <w:tcBorders>
              <w:top w:val="single" w:color="auto" w:sz="4" w:space="0"/>
              <w:left w:val="single" w:color="auto" w:sz="4" w:space="0"/>
              <w:bottom w:val="single" w:color="auto" w:sz="4" w:space="0"/>
              <w:right w:val="single" w:color="auto" w:sz="4" w:space="0"/>
            </w:tcBorders>
            <w:tcPrChange w:id="1296" w:author="China Unicom" w:date="2024-08-26T10:07:48Z">
              <w:tcPr>
                <w:tcW w:w="3714" w:type="dxa"/>
                <w:gridSpan w:val="2"/>
                <w:vMerge w:val="restart"/>
                <w:tcBorders>
                  <w:top w:val="single" w:color="auto" w:sz="4" w:space="0"/>
                  <w:left w:val="single" w:color="auto" w:sz="4" w:space="0"/>
                  <w:bottom w:val="single" w:color="auto" w:sz="4" w:space="0"/>
                  <w:right w:val="single" w:color="auto" w:sz="4" w:space="0"/>
                </w:tcBorders>
              </w:tcPr>
            </w:tcPrChange>
          </w:tcPr>
          <w:p>
            <w:pPr>
              <w:pStyle w:val="104"/>
              <w:keepNext w:val="0"/>
              <w:keepLines w:val="0"/>
              <w:rPr>
                <w:lang w:eastAsia="ja-JP"/>
              </w:rPr>
            </w:pPr>
            <w:r>
              <w:t>Solutions</w:t>
            </w:r>
          </w:p>
        </w:tc>
        <w:tc>
          <w:tcPr>
            <w:tcW w:w="6273" w:type="dxa"/>
            <w:gridSpan w:val="2"/>
            <w:tcBorders>
              <w:top w:val="single" w:color="auto" w:sz="4" w:space="0"/>
              <w:left w:val="single" w:color="auto" w:sz="4" w:space="0"/>
              <w:bottom w:val="single" w:color="auto" w:sz="4" w:space="0"/>
              <w:right w:val="single" w:color="auto" w:sz="4" w:space="0"/>
            </w:tcBorders>
            <w:tcPrChange w:id="1297" w:author="China Unicom" w:date="2024-08-26T10:07:48Z">
              <w:tcPr>
                <w:tcW w:w="5671" w:type="dxa"/>
                <w:gridSpan w:val="3"/>
                <w:tcBorders>
                  <w:top w:val="single" w:color="auto" w:sz="4" w:space="0"/>
                  <w:left w:val="single" w:color="auto" w:sz="4" w:space="0"/>
                  <w:bottom w:val="single" w:color="auto" w:sz="4" w:space="0"/>
                  <w:right w:val="single" w:color="auto" w:sz="4" w:space="0"/>
                </w:tcBorders>
              </w:tcPr>
            </w:tcPrChange>
          </w:tcPr>
          <w:p>
            <w:pPr>
              <w:pStyle w:val="104"/>
              <w:keepNext w:val="0"/>
              <w:keepLines w:val="0"/>
            </w:pPr>
            <w:r>
              <w:t>Key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Change w:id="1298" w:author="China Unicom" w:date="2024-08-26T10:07: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blPrExChange>
        </w:tblPrEx>
        <w:trPr>
          <w:trHeight w:val="183" w:hRule="atLeast"/>
          <w:tblHeader/>
          <w:jc w:val="center"/>
          <w:trPrChange w:id="1298" w:author="China Unicom" w:date="2024-08-26T10:07:48Z">
            <w:trPr>
              <w:tblHeader/>
              <w:jc w:val="center"/>
            </w:trPr>
          </w:trPrChange>
        </w:trPr>
        <w:tc>
          <w:tcPr>
            <w:tcW w:w="2259" w:type="dxa"/>
            <w:vMerge w:val="continue"/>
            <w:tcBorders>
              <w:top w:val="single" w:color="auto" w:sz="4" w:space="0"/>
              <w:left w:val="single" w:color="auto" w:sz="4" w:space="0"/>
              <w:bottom w:val="single" w:color="auto" w:sz="4" w:space="0"/>
              <w:right w:val="single" w:color="auto" w:sz="4" w:space="0"/>
            </w:tcBorders>
            <w:vAlign w:val="center"/>
            <w:tcPrChange w:id="1299" w:author="China Unicom" w:date="2024-08-26T10:07:48Z">
              <w:tcPr>
                <w:tcW w:w="3714" w:type="dxa"/>
                <w:gridSpan w:val="2"/>
                <w:vMerge w:val="continue"/>
                <w:tcBorders>
                  <w:top w:val="single" w:color="auto" w:sz="4" w:space="0"/>
                  <w:left w:val="single" w:color="auto" w:sz="4" w:space="0"/>
                  <w:bottom w:val="single" w:color="auto" w:sz="4" w:space="0"/>
                  <w:right w:val="single" w:color="auto" w:sz="4" w:space="0"/>
                </w:tcBorders>
                <w:vAlign w:val="center"/>
              </w:tcPr>
            </w:tcPrChange>
          </w:tcPr>
          <w:p>
            <w:pPr>
              <w:spacing w:after="0"/>
              <w:rPr>
                <w:rFonts w:ascii="Arial" w:hAnsi="Arial"/>
                <w:b/>
                <w:color w:val="000000"/>
                <w:sz w:val="18"/>
                <w:lang w:eastAsia="ja-JP"/>
              </w:rPr>
            </w:pPr>
          </w:p>
        </w:tc>
        <w:tc>
          <w:tcPr>
            <w:tcW w:w="1701" w:type="dxa"/>
            <w:tcBorders>
              <w:top w:val="single" w:color="auto" w:sz="4" w:space="0"/>
              <w:left w:val="single" w:color="auto" w:sz="4" w:space="0"/>
              <w:bottom w:val="single" w:color="auto" w:sz="4" w:space="0"/>
              <w:right w:val="single" w:color="auto" w:sz="4" w:space="0"/>
            </w:tcBorders>
            <w:tcPrChange w:id="1300" w:author="China Unicom" w:date="2024-08-26T10:07:48Z">
              <w:tcPr>
                <w:tcW w:w="5671" w:type="dxa"/>
                <w:gridSpan w:val="3"/>
                <w:tcBorders>
                  <w:top w:val="single" w:color="auto" w:sz="4" w:space="0"/>
                  <w:left w:val="single" w:color="auto" w:sz="4" w:space="0"/>
                  <w:bottom w:val="single" w:color="auto" w:sz="4" w:space="0"/>
                  <w:right w:val="single" w:color="auto" w:sz="4" w:space="0"/>
                </w:tcBorders>
              </w:tcPr>
            </w:tcPrChange>
          </w:tcPr>
          <w:p>
            <w:pPr>
              <w:pStyle w:val="104"/>
              <w:keepNext w:val="0"/>
              <w:keepLines w:val="0"/>
              <w:rPr>
                <w:rFonts w:hint="default"/>
                <w:lang w:val="en-US" w:eastAsia="zh-CN"/>
              </w:rPr>
            </w:pPr>
            <w:ins w:id="1301" w:author="China Unicom" w:date="2024-08-26T10:07:27Z">
              <w:r>
                <w:rPr>
                  <w:rFonts w:hint="eastAsia"/>
                  <w:lang w:val="en-US" w:eastAsia="zh-CN"/>
                </w:rPr>
                <w:t>KI</w:t>
              </w:r>
            </w:ins>
            <w:ins w:id="1302" w:author="China Unicom" w:date="2024-08-26T10:07:30Z">
              <w:r>
                <w:rPr>
                  <w:rFonts w:hint="eastAsia"/>
                  <w:lang w:val="en-US" w:eastAsia="zh-CN"/>
                </w:rPr>
                <w:t>#1</w:t>
              </w:r>
            </w:ins>
            <w:ins w:id="1303" w:author="China Unicom" w:date="2024-08-26T10:07:31Z">
              <w:r>
                <w:rPr>
                  <w:rFonts w:hint="eastAsia"/>
                  <w:lang w:val="en-US" w:eastAsia="zh-CN"/>
                </w:rPr>
                <w:t>.1</w:t>
              </w:r>
            </w:ins>
          </w:p>
        </w:tc>
        <w:tc>
          <w:tcPr>
            <w:tcW w:w="4572" w:type="dxa"/>
            <w:tcBorders>
              <w:top w:val="single" w:color="auto" w:sz="4" w:space="0"/>
              <w:left w:val="single" w:color="auto" w:sz="4" w:space="0"/>
              <w:bottom w:val="single" w:color="auto" w:sz="4" w:space="0"/>
              <w:right w:val="single" w:color="auto" w:sz="4" w:space="0"/>
            </w:tcBorders>
            <w:tcPrChange w:id="1304" w:author="China Unicom" w:date="2024-08-26T10:07:48Z">
              <w:tcPr>
                <w:tcW w:w="5671" w:type="dxa"/>
                <w:tcBorders>
                  <w:top w:val="single" w:color="auto" w:sz="4" w:space="0"/>
                  <w:left w:val="single" w:color="auto" w:sz="4" w:space="0"/>
                  <w:bottom w:val="single" w:color="auto" w:sz="4" w:space="0"/>
                  <w:right w:val="single" w:color="auto" w:sz="4" w:space="0"/>
                </w:tcBorders>
              </w:tcPr>
            </w:tcPrChange>
          </w:tcPr>
          <w:p>
            <w:pPr>
              <w:pStyle w:val="104"/>
              <w:keepNext w:val="0"/>
              <w:keepLines w:val="0"/>
              <w:rPr>
                <w:lang w:eastAsia="zh-CN"/>
              </w:rPr>
            </w:pPr>
            <w:r>
              <w:rPr>
                <w:rFonts w:hint="eastAsia"/>
                <w:lang w:val="en-US" w:eastAsia="zh-CN"/>
              </w:rPr>
              <w:t>KI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Change w:id="1305" w:author="China Unicom" w:date="2024-08-26T10:07: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blPrExChange>
        </w:tblPrEx>
        <w:trPr>
          <w:trHeight w:val="795" w:hRule="atLeast"/>
          <w:tblHeader/>
          <w:jc w:val="center"/>
          <w:trPrChange w:id="1305" w:author="China Unicom" w:date="2024-08-26T10:07:48Z">
            <w:trPr>
              <w:tblHeader/>
              <w:jc w:val="center"/>
            </w:trPr>
          </w:trPrChange>
        </w:trPr>
        <w:tc>
          <w:tcPr>
            <w:tcW w:w="2259" w:type="dxa"/>
            <w:tcBorders>
              <w:top w:val="single" w:color="auto" w:sz="4" w:space="0"/>
              <w:left w:val="single" w:color="auto" w:sz="4" w:space="0"/>
              <w:bottom w:val="single" w:color="auto" w:sz="4" w:space="0"/>
              <w:right w:val="single" w:color="auto" w:sz="4" w:space="0"/>
            </w:tcBorders>
            <w:vAlign w:val="center"/>
            <w:tcPrChange w:id="1306" w:author="China Unicom" w:date="2024-08-26T10:07:48Z">
              <w:tcPr>
                <w:tcW w:w="3714" w:type="dxa"/>
                <w:gridSpan w:val="2"/>
                <w:tcBorders>
                  <w:top w:val="single" w:color="auto" w:sz="4" w:space="0"/>
                  <w:left w:val="single" w:color="auto" w:sz="4" w:space="0"/>
                  <w:bottom w:val="single" w:color="auto" w:sz="4" w:space="0"/>
                  <w:right w:val="single" w:color="auto" w:sz="4" w:space="0"/>
                </w:tcBorders>
                <w:vAlign w:val="center"/>
              </w:tcPr>
            </w:tcPrChange>
          </w:tcPr>
          <w:p>
            <w:pPr>
              <w:spacing w:after="0"/>
              <w:rPr>
                <w:rFonts w:ascii="Arial" w:hAnsi="Arial"/>
                <w:b/>
                <w:color w:val="000000"/>
                <w:sz w:val="18"/>
                <w:lang w:eastAsia="ja-JP"/>
              </w:rPr>
            </w:pPr>
            <w:bookmarkStart w:id="253" w:name="_Toc4325"/>
            <w:r>
              <w:t>Solution</w:t>
            </w:r>
            <w:r>
              <w:rPr>
                <w:rFonts w:hint="eastAsia"/>
                <w:lang w:val="en-US" w:eastAsia="zh-CN"/>
              </w:rPr>
              <w:t xml:space="preserve"> </w:t>
            </w:r>
            <w:r>
              <w:t>#</w:t>
            </w:r>
            <w:r>
              <w:rPr>
                <w:rFonts w:hint="eastAsia"/>
                <w:lang w:val="en-US" w:eastAsia="zh-CN"/>
              </w:rPr>
              <w:t>1</w:t>
            </w:r>
            <w:r>
              <w:t xml:space="preserve">: </w:t>
            </w:r>
            <w:r>
              <w:rPr>
                <w:rFonts w:cs="Arial"/>
              </w:rPr>
              <w:t>Usage of existing public IP address to verify EEC provided IP address</w:t>
            </w:r>
          </w:p>
        </w:tc>
        <w:tc>
          <w:tcPr>
            <w:tcW w:w="1701" w:type="dxa"/>
            <w:tcBorders>
              <w:top w:val="single" w:color="auto" w:sz="4" w:space="0"/>
              <w:left w:val="single" w:color="auto" w:sz="4" w:space="0"/>
              <w:bottom w:val="single" w:color="auto" w:sz="4" w:space="0"/>
              <w:right w:val="single" w:color="auto" w:sz="4" w:space="0"/>
            </w:tcBorders>
            <w:tcPrChange w:id="1307" w:author="China Unicom" w:date="2024-08-26T10:07:48Z">
              <w:tcPr>
                <w:tcW w:w="5671" w:type="dxa"/>
                <w:gridSpan w:val="3"/>
                <w:tcBorders>
                  <w:top w:val="single" w:color="auto" w:sz="4" w:space="0"/>
                  <w:left w:val="single" w:color="auto" w:sz="4" w:space="0"/>
                  <w:bottom w:val="single" w:color="auto" w:sz="4" w:space="0"/>
                  <w:right w:val="single" w:color="auto" w:sz="4" w:space="0"/>
                </w:tcBorders>
              </w:tcPr>
            </w:tcPrChange>
          </w:tcPr>
          <w:p>
            <w:pPr>
              <w:pStyle w:val="104"/>
              <w:keepNext w:val="0"/>
              <w:keepLines w:val="0"/>
              <w:rPr>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Change w:id="1308" w:author="China Unicom" w:date="2024-08-26T10:07:48Z">
              <w:tcPr>
                <w:tcW w:w="5671" w:type="dxa"/>
                <w:tcBorders>
                  <w:top w:val="single" w:color="auto" w:sz="4" w:space="0"/>
                  <w:left w:val="single" w:color="auto" w:sz="4" w:space="0"/>
                  <w:bottom w:val="single" w:color="auto" w:sz="4" w:space="0"/>
                  <w:right w:val="single" w:color="auto" w:sz="4" w:space="0"/>
                </w:tcBorders>
              </w:tcPr>
            </w:tcPrChange>
          </w:tcPr>
          <w:p>
            <w:pPr>
              <w:pStyle w:val="104"/>
              <w:keepNext w:val="0"/>
              <w:keepLines w:val="0"/>
              <w:rPr>
                <w:rFonts w:hint="default"/>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09" w:author="China Unicom" w:date="2024-08-26T10:38:42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10" w:author="China Unicom" w:date="2024-08-26T10:38:42Z"/>
              </w:rPr>
            </w:pPr>
            <w:ins w:id="1311" w:author="China Unicom" w:date="2024-08-26T10:39:12Z">
              <w:bookmarkStart w:id="254" w:name="_Toc12122"/>
              <w:bookmarkStart w:id="255" w:name="_Toc8006"/>
              <w:bookmarkStart w:id="256" w:name="_Toc7153"/>
              <w:r>
                <w:rPr>
                  <w:rFonts w:hint="eastAsia"/>
                </w:rPr>
                <w:t>Solution #2: Authorizing AF to retrieve UE ID</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12" w:author="China Unicom" w:date="2024-08-26T10:38:42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13" w:author="China Unicom" w:date="2024-08-26T10:38:42Z"/>
                <w:rFonts w:hint="default"/>
                <w:lang w:val="en-US" w:eastAsia="zh-CN"/>
              </w:rPr>
            </w:pPr>
            <w:ins w:id="1314" w:author="China Unicom" w:date="2024-08-26T10:39:16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15" w:author="China Unicom" w:date="2024-08-26T10:38:45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16" w:author="China Unicom" w:date="2024-08-26T10:38:45Z"/>
              </w:rPr>
            </w:pPr>
            <w:ins w:id="1317" w:author="China Unicom" w:date="2024-08-26T10:39:51Z">
              <w:r>
                <w:rPr>
                  <w:rFonts w:hint="eastAsia"/>
                </w:rPr>
                <w:t>Solution #3: Secure retrieval of 5G UE Id and privacy related information</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18" w:author="China Unicom" w:date="2024-08-26T10:38:45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19" w:author="China Unicom" w:date="2024-08-26T10:38:45Z"/>
                <w:rFonts w:hint="default"/>
                <w:lang w:val="en-US" w:eastAsia="zh-CN"/>
              </w:rPr>
            </w:pPr>
            <w:ins w:id="1320" w:author="China Unicom" w:date="2024-08-26T10:39:18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21" w:author="China Unicom" w:date="2024-08-26T10:38:46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22" w:author="China Unicom" w:date="2024-08-26T10:38:46Z"/>
              </w:rPr>
            </w:pPr>
            <w:ins w:id="1323" w:author="China Unicom" w:date="2024-08-26T10:42:49Z">
              <w:r>
                <w:rPr>
                  <w:rFonts w:hint="eastAsia"/>
                </w:rPr>
                <w:t>Solution #4: Secure retrieval of 5G UE privacy related information based on AKMA</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24" w:author="China Unicom" w:date="2024-08-26T10:38:46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25" w:author="China Unicom" w:date="2024-08-26T10:38:46Z"/>
                <w:rFonts w:hint="default"/>
                <w:lang w:val="en-US" w:eastAsia="zh-CN"/>
              </w:rPr>
            </w:pPr>
            <w:ins w:id="1326" w:author="China Unicom" w:date="2024-08-26T10:39:19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27" w:author="China Unicom" w:date="2024-08-26T10:38:49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28" w:author="China Unicom" w:date="2024-08-26T10:38:49Z"/>
              </w:rPr>
            </w:pPr>
            <w:ins w:id="1329" w:author="China Unicom" w:date="2024-08-26T10:43:07Z">
              <w:r>
                <w:rPr>
                  <w:rFonts w:hint="eastAsia"/>
                </w:rPr>
                <w:t>Solution #5: EEC proviced information verification</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30" w:author="China Unicom" w:date="2024-08-26T10:38:49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31" w:author="China Unicom" w:date="2024-08-26T10:38:49Z"/>
                <w:rFonts w:hint="default"/>
                <w:lang w:val="en-US" w:eastAsia="zh-CN"/>
              </w:rPr>
            </w:pPr>
            <w:ins w:id="1332" w:author="China Unicom" w:date="2024-08-26T10:39:20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33" w:author="China Unicom" w:date="2024-08-26T10:38:51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34" w:author="China Unicom" w:date="2024-08-26T10:38:51Z"/>
              </w:rPr>
            </w:pPr>
            <w:ins w:id="1335" w:author="China Unicom" w:date="2024-08-26T10:43:23Z">
              <w:r>
                <w:rPr>
                  <w:rFonts w:hint="eastAsia"/>
                </w:rPr>
                <w:t>Solution #6: UE ID token</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36" w:author="China Unicom" w:date="2024-08-26T10:38:51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37" w:author="China Unicom" w:date="2024-08-26T10:38:51Z"/>
                <w:rFonts w:hint="default"/>
                <w:lang w:val="en-US" w:eastAsia="zh-CN"/>
              </w:rPr>
            </w:pPr>
            <w:ins w:id="1338" w:author="China Unicom" w:date="2024-08-26T10:39:21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39" w:author="China Unicom" w:date="2024-08-26T10:38:52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40" w:author="China Unicom" w:date="2024-08-26T10:38:52Z"/>
              </w:rPr>
            </w:pPr>
            <w:ins w:id="1341" w:author="China Unicom" w:date="2024-08-26T10:43:38Z">
              <w:r>
                <w:rPr>
                  <w:rFonts w:hint="eastAsia"/>
                </w:rPr>
                <w:t>Solution #7: Verification of EEC provided IP address</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42" w:author="China Unicom" w:date="2024-08-26T10:38:52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43" w:author="China Unicom" w:date="2024-08-26T10:38:52Z"/>
                <w:rFonts w:hint="default"/>
                <w:lang w:val="en-US" w:eastAsia="zh-CN"/>
              </w:rPr>
            </w:pPr>
            <w:ins w:id="1344" w:author="China Unicom" w:date="2024-08-26T10:39:22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345" w:author="China Unicom" w:date="2024-08-26T10:38:56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346" w:author="China Unicom" w:date="2024-08-26T10:38:56Z"/>
              </w:rPr>
            </w:pPr>
            <w:ins w:id="1347" w:author="China Unicom" w:date="2024-08-26T10:43:56Z">
              <w:r>
                <w:rPr>
                  <w:rFonts w:hint="eastAsia"/>
                </w:rPr>
                <w:t>Solution #8: Verification of EEC provided IP address using access token</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348" w:author="China Unicom" w:date="2024-08-26T10:38:56Z"/>
                <w:rFonts w:hint="eastAsia"/>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349" w:author="China Unicom" w:date="2024-08-26T10:38:56Z"/>
                <w:rFonts w:hint="default"/>
                <w:lang w:val="en-US" w:eastAsia="zh-CN"/>
              </w:rPr>
            </w:pPr>
            <w:ins w:id="1350" w:author="China Unicom" w:date="2024-08-26T10:39:39Z">
              <w:r>
                <w:rPr>
                  <w:rFonts w:hint="eastAsia"/>
                  <w:lang w:val="en-US" w:eastAsia="zh-CN"/>
                </w:rPr>
                <w:t>X</w:t>
              </w:r>
            </w:ins>
          </w:p>
        </w:tc>
      </w:tr>
    </w:tbl>
    <w:p>
      <w:pPr>
        <w:pStyle w:val="4"/>
      </w:pPr>
      <w:bookmarkStart w:id="257" w:name="_Toc17243"/>
      <w:r>
        <w:t>6.</w:t>
      </w:r>
      <w:r>
        <w:rPr>
          <w:rFonts w:hint="eastAsia"/>
          <w:lang w:val="en-US" w:eastAsia="zh-CN"/>
        </w:rPr>
        <w:t>1</w:t>
      </w:r>
      <w:r>
        <w:tab/>
      </w:r>
      <w:r>
        <w:t>Solution</w:t>
      </w:r>
      <w:r>
        <w:rPr>
          <w:rFonts w:hint="eastAsia"/>
          <w:lang w:val="en-US" w:eastAsia="zh-CN"/>
        </w:rPr>
        <w:t xml:space="preserve"> </w:t>
      </w:r>
      <w:r>
        <w:t>#</w:t>
      </w:r>
      <w:r>
        <w:rPr>
          <w:rFonts w:hint="eastAsia"/>
          <w:lang w:val="en-US" w:eastAsia="zh-CN"/>
        </w:rPr>
        <w:t>1</w:t>
      </w:r>
      <w:r>
        <w:t xml:space="preserve">: </w:t>
      </w:r>
      <w:r>
        <w:rPr>
          <w:rFonts w:cs="Arial"/>
        </w:rPr>
        <w:t>Usage of existing public IP address to verify EEC provided IP address</w:t>
      </w:r>
      <w:bookmarkEnd w:id="254"/>
      <w:bookmarkEnd w:id="255"/>
      <w:bookmarkEnd w:id="256"/>
      <w:bookmarkEnd w:id="257"/>
    </w:p>
    <w:p>
      <w:pPr>
        <w:pStyle w:val="5"/>
      </w:pPr>
      <w:bookmarkStart w:id="258" w:name="_Toc20760"/>
      <w:bookmarkStart w:id="259" w:name="_Toc23805"/>
      <w:bookmarkStart w:id="260" w:name="_Toc25046"/>
      <w:bookmarkStart w:id="261" w:name="_Toc32388"/>
      <w:r>
        <w:t>6.</w:t>
      </w:r>
      <w:r>
        <w:rPr>
          <w:rFonts w:hint="eastAsia"/>
          <w:lang w:val="en-US" w:eastAsia="zh-CN"/>
        </w:rPr>
        <w:t>1</w:t>
      </w:r>
      <w:r>
        <w:t>.1</w:t>
      </w:r>
      <w:r>
        <w:tab/>
      </w:r>
      <w:r>
        <w:t>Solution overview</w:t>
      </w:r>
      <w:bookmarkEnd w:id="258"/>
      <w:bookmarkEnd w:id="259"/>
      <w:bookmarkEnd w:id="260"/>
      <w:bookmarkEnd w:id="261"/>
    </w:p>
    <w:p>
      <w:pPr>
        <w:rPr>
          <w:lang w:eastAsia="zh-CN"/>
        </w:rPr>
      </w:pPr>
      <w:r>
        <w:rPr>
          <w:lang w:eastAsia="zh-CN"/>
        </w:rPr>
        <w:t>This solution is for the key issue</w:t>
      </w:r>
      <w:r>
        <w:rPr>
          <w:rFonts w:hint="eastAsia"/>
          <w:lang w:val="en-US" w:eastAsia="zh-CN"/>
        </w:rPr>
        <w:t xml:space="preserve"> </w:t>
      </w:r>
      <w:r>
        <w:rPr>
          <w:lang w:eastAsia="zh-CN"/>
        </w:rPr>
        <w:t xml:space="preserve"># </w:t>
      </w:r>
      <w:r>
        <w:rPr>
          <w:rFonts w:hint="eastAsia"/>
          <w:lang w:val="en-US" w:eastAsia="zh-CN"/>
        </w:rPr>
        <w:t>2.1</w:t>
      </w:r>
      <w:r>
        <w:rPr>
          <w:lang w:eastAsia="zh-CN"/>
        </w:rPr>
        <w:t xml:space="preserve"> on </w:t>
      </w:r>
      <w:r>
        <w:t>secure retrieval of 5G system UE Ids and privacy related information</w:t>
      </w:r>
      <w:r>
        <w:rPr>
          <w:lang w:eastAsia="zh-CN"/>
        </w:rPr>
        <w:t>.</w:t>
      </w:r>
    </w:p>
    <w:p>
      <w:pPr>
        <w:rPr>
          <w:lang w:eastAsia="zh-CN"/>
        </w:rPr>
      </w:pPr>
      <w:r>
        <w:rPr>
          <w:lang w:eastAsia="zh-CN"/>
        </w:rPr>
        <w:t>In NAT case, to differentiate different UEs using the same public IP address, the UPF will allocate a unique port number for each UE and the UPF stores the mapping between private IP address, public IP address and port number, the IP information knowed in each node in NAT case is showed in the following figure 6.</w:t>
      </w:r>
      <w:r>
        <w:rPr>
          <w:rFonts w:hint="eastAsia"/>
          <w:lang w:val="en-US" w:eastAsia="zh-CN"/>
        </w:rPr>
        <w:t>1</w:t>
      </w:r>
      <w:r>
        <w:rPr>
          <w:lang w:eastAsia="zh-CN"/>
        </w:rPr>
        <w:t>.1-1.</w:t>
      </w:r>
    </w:p>
    <w:p>
      <w:pPr>
        <w:pStyle w:val="113"/>
      </w:pPr>
      <w:r>
        <w:rPr>
          <w:lang w:eastAsia="zh-CN"/>
        </w:rPr>
        <w:drawing>
          <wp:inline distT="0" distB="0" distL="114300" distR="114300">
            <wp:extent cx="3705225" cy="161925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3705225" cy="1619250"/>
                    </a:xfrm>
                    <a:prstGeom prst="rect">
                      <a:avLst/>
                    </a:prstGeom>
                    <a:noFill/>
                    <a:ln>
                      <a:noFill/>
                    </a:ln>
                  </pic:spPr>
                </pic:pic>
              </a:graphicData>
            </a:graphic>
          </wp:inline>
        </w:drawing>
      </w:r>
    </w:p>
    <w:p>
      <w:pPr>
        <w:pStyle w:val="120"/>
        <w:rPr>
          <w:lang w:eastAsia="zh-CN"/>
        </w:rPr>
      </w:pPr>
      <w:r>
        <w:t>Figure 6.</w:t>
      </w:r>
      <w:r>
        <w:rPr>
          <w:rFonts w:hint="eastAsia"/>
          <w:lang w:val="en-US" w:eastAsia="zh-CN"/>
        </w:rPr>
        <w:t>1</w:t>
      </w:r>
      <w:r>
        <w:t>.1-1: NAT procedure</w:t>
      </w:r>
    </w:p>
    <w:p>
      <w:pPr>
        <w:rPr>
          <w:ins w:id="1351" w:author="China Unicom" w:date="2024-08-26T10:10:36Z"/>
          <w:rFonts w:hint="eastAsia"/>
          <w:lang w:eastAsia="zh-CN"/>
        </w:rPr>
      </w:pPr>
      <w:r>
        <w:rPr>
          <w:lang w:eastAsia="zh-CN"/>
        </w:rPr>
        <w:t>Therefore, to verify the EEC provided IP address, this solution proposes to use the mapping between private IP address, public IP address and port number in the UPF to verify the mapping EEC provided IP address, EES obtained public IP address and port number based on the source IP address and port number of received UE ID API message.</w:t>
      </w:r>
      <w:ins w:id="1352" w:author="China Unicom" w:date="2024-08-26T10:10:36Z">
        <w:r>
          <w:rPr>
            <w:lang w:eastAsia="zh-CN"/>
          </w:rPr>
          <w:t>This solution can be applied in the case where NAT is embedded in the UPF and no matter which NAT mode is used by UPF.</w:t>
        </w:r>
      </w:ins>
    </w:p>
    <w:p>
      <w:pPr>
        <w:pStyle w:val="112"/>
        <w:rPr>
          <w:ins w:id="1353" w:author="China Unicom" w:date="2024-08-26T10:10:36Z"/>
          <w:lang w:eastAsia="zh-CN"/>
        </w:rPr>
      </w:pPr>
      <w:ins w:id="1354" w:author="China Unicom" w:date="2024-08-26T10:10:36Z">
        <w:r>
          <w:rPr>
            <w:lang w:eastAsia="zh-CN"/>
          </w:rPr>
          <w:t>Editor’s notes: it is FFS for the potential risk of exposing the private and public IP addresses of EEC to an entity as EES.</w:t>
        </w:r>
      </w:ins>
    </w:p>
    <w:p>
      <w:pPr>
        <w:rPr>
          <w:del w:id="1355" w:author="China Unicom" w:date="2024-08-26T10:10:36Z"/>
          <w:lang w:eastAsia="zh-CN"/>
        </w:rPr>
      </w:pPr>
    </w:p>
    <w:p>
      <w:pPr>
        <w:pStyle w:val="112"/>
        <w:rPr>
          <w:del w:id="1356" w:author="China Unicom" w:date="2024-08-26T10:10:36Z"/>
          <w:lang w:eastAsia="zh-CN"/>
        </w:rPr>
      </w:pPr>
      <w:del w:id="1357" w:author="China Unicom" w:date="2024-08-26T10:10:36Z">
        <w:r>
          <w:rPr>
            <w:lang w:eastAsia="zh-CN"/>
          </w:rPr>
          <w:delText>Editor’s notes: it is FFS if the NAT is not embedded in the UPF.</w:delText>
        </w:r>
      </w:del>
    </w:p>
    <w:p>
      <w:pPr>
        <w:pStyle w:val="112"/>
        <w:rPr>
          <w:del w:id="1358" w:author="China Unicom" w:date="2024-08-26T10:10:36Z"/>
          <w:lang w:eastAsia="zh-CN"/>
        </w:rPr>
      </w:pPr>
      <w:del w:id="1359" w:author="China Unicom" w:date="2024-08-26T10:10:36Z">
        <w:r>
          <w:rPr>
            <w:lang w:eastAsia="zh-CN"/>
          </w:rPr>
          <w:delText>Editor’s notes: it is FFS if the verification is required when the UPF has the mapping table between public IP address and private IP address.</w:delText>
        </w:r>
      </w:del>
    </w:p>
    <w:p>
      <w:pPr>
        <w:pStyle w:val="112"/>
        <w:rPr>
          <w:del w:id="1360" w:author="China Unicom" w:date="2024-08-26T10:10:36Z"/>
          <w:lang w:eastAsia="zh-CN"/>
        </w:rPr>
      </w:pPr>
      <w:del w:id="1361" w:author="China Unicom" w:date="2024-08-26T10:10:36Z">
        <w:r>
          <w:rPr>
            <w:lang w:eastAsia="zh-CN"/>
          </w:rPr>
          <w:delText>Editor’s notes: it is FFS for all the NAT cases, such as PBA (Port based allocation) or deterministic NAT.</w:delText>
        </w:r>
      </w:del>
    </w:p>
    <w:p>
      <w:pPr>
        <w:pStyle w:val="112"/>
        <w:rPr>
          <w:lang w:eastAsia="zh-CN"/>
        </w:rPr>
      </w:pPr>
      <w:del w:id="1362" w:author="China Unicom" w:date="2024-08-26T10:10:36Z">
        <w:r>
          <w:rPr>
            <w:lang w:eastAsia="zh-CN"/>
          </w:rPr>
          <w:delText>Editor’s notes: it is FFS for the potential risk of exposing the private and public IP addresses of EEC to an entity as EES.</w:delText>
        </w:r>
      </w:del>
    </w:p>
    <w:p>
      <w:pPr>
        <w:pStyle w:val="5"/>
      </w:pPr>
      <w:bookmarkStart w:id="262" w:name="_Toc12066"/>
      <w:bookmarkStart w:id="263" w:name="_Toc10947"/>
      <w:bookmarkStart w:id="264" w:name="_Toc9383"/>
      <w:bookmarkStart w:id="265" w:name="_Toc17899"/>
      <w:r>
        <w:t>6.</w:t>
      </w:r>
      <w:r>
        <w:rPr>
          <w:rFonts w:hint="eastAsia"/>
          <w:lang w:val="en-US" w:eastAsia="zh-CN"/>
        </w:rPr>
        <w:t>1</w:t>
      </w:r>
      <w:r>
        <w:t>.2</w:t>
      </w:r>
      <w:r>
        <w:tab/>
      </w:r>
      <w:r>
        <w:t>Solution details</w:t>
      </w:r>
      <w:bookmarkEnd w:id="262"/>
      <w:bookmarkEnd w:id="263"/>
      <w:bookmarkEnd w:id="264"/>
      <w:bookmarkEnd w:id="265"/>
    </w:p>
    <w:p>
      <w:pPr>
        <w:rPr>
          <w:lang w:eastAsia="zh-CN"/>
        </w:rPr>
      </w:pPr>
      <w:r>
        <w:rPr>
          <w:lang w:eastAsia="zh-CN"/>
        </w:rPr>
        <w:t>The procedure of the solution is presented in figure 6.</w:t>
      </w:r>
      <w:r>
        <w:rPr>
          <w:rFonts w:hint="eastAsia"/>
          <w:lang w:val="en-US" w:eastAsia="zh-CN"/>
        </w:rPr>
        <w:t>1</w:t>
      </w:r>
      <w:r>
        <w:rPr>
          <w:lang w:eastAsia="zh-CN"/>
        </w:rPr>
        <w:t>.2-1 and steps are explained in detail below.</w:t>
      </w:r>
    </w:p>
    <w:p>
      <w:pPr>
        <w:pStyle w:val="113"/>
      </w:pPr>
      <w:r>
        <w:rPr>
          <w:lang w:eastAsia="zh-CN"/>
        </w:rPr>
        <w:drawing>
          <wp:inline distT="0" distB="0" distL="114300" distR="114300">
            <wp:extent cx="5600700" cy="3895725"/>
            <wp:effectExtent l="0" t="0" r="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5600700" cy="3895725"/>
                    </a:xfrm>
                    <a:prstGeom prst="rect">
                      <a:avLst/>
                    </a:prstGeom>
                    <a:noFill/>
                    <a:ln>
                      <a:noFill/>
                    </a:ln>
                  </pic:spPr>
                </pic:pic>
              </a:graphicData>
            </a:graphic>
          </wp:inline>
        </w:drawing>
      </w:r>
    </w:p>
    <w:p>
      <w:pPr>
        <w:pStyle w:val="120"/>
        <w:rPr>
          <w:lang w:eastAsia="zh-CN"/>
        </w:rPr>
      </w:pPr>
      <w:r>
        <w:t>Figure 6.</w:t>
      </w:r>
      <w:r>
        <w:rPr>
          <w:rFonts w:hint="eastAsia"/>
          <w:lang w:val="en-US" w:eastAsia="zh-CN"/>
        </w:rPr>
        <w:t>1</w:t>
      </w:r>
      <w:r>
        <w:t xml:space="preserve">.2-1 </w:t>
      </w:r>
      <w:r>
        <w:rPr>
          <w:lang w:eastAsia="zh-CN"/>
        </w:rPr>
        <w:t>EEC provided IP address verification via existing public IP address and port number</w:t>
      </w:r>
    </w:p>
    <w:p>
      <w:pPr>
        <w:pStyle w:val="111"/>
        <w:ind w:left="1276" w:hanging="992"/>
        <w:rPr>
          <w:lang w:eastAsia="zh-CN"/>
        </w:rPr>
      </w:pPr>
      <w:r>
        <w:rPr>
          <w:lang w:eastAsia="zh-CN"/>
        </w:rPr>
        <w:t>Step 0.</w:t>
      </w:r>
      <w:r>
        <w:rPr>
          <w:lang w:eastAsia="zh-CN"/>
        </w:rPr>
        <w:tab/>
      </w:r>
      <w:r>
        <w:rPr>
          <w:lang w:eastAsia="zh-CN"/>
        </w:rPr>
        <w:t>If NAT is used in the UPF, the UPF stores the mapping between private IP address, public IP address, port number.</w:t>
      </w:r>
    </w:p>
    <w:p>
      <w:pPr>
        <w:pStyle w:val="111"/>
        <w:ind w:left="1276" w:hanging="992"/>
        <w:rPr>
          <w:lang w:eastAsia="zh-CN"/>
        </w:rPr>
      </w:pPr>
      <w:r>
        <w:rPr>
          <w:lang w:eastAsia="zh-CN"/>
        </w:rPr>
        <w:t>Step 1.</w:t>
      </w:r>
      <w:r>
        <w:rPr>
          <w:lang w:eastAsia="zh-CN"/>
        </w:rPr>
        <w:tab/>
      </w:r>
      <w:r>
        <w:rPr>
          <w:lang w:eastAsia="zh-CN"/>
        </w:rPr>
        <w:t xml:space="preserve">The EEC in the UE sends UE Identifier API request with </w:t>
      </w:r>
      <w:r>
        <w:rPr>
          <w:kern w:val="2"/>
        </w:rPr>
        <w:t>the private IP address#1 to the EES as clause 8.6.5 of 3GPP TS</w:t>
      </w:r>
      <w:r>
        <w:rPr>
          <w:rFonts w:hint="eastAsia"/>
          <w:kern w:val="2"/>
          <w:lang w:val="en-US" w:eastAsia="zh-CN"/>
        </w:rPr>
        <w:t xml:space="preserve"> </w:t>
      </w:r>
      <w:r>
        <w:rPr>
          <w:kern w:val="2"/>
        </w:rPr>
        <w:t>23.558 [3].</w:t>
      </w:r>
    </w:p>
    <w:p>
      <w:pPr>
        <w:pStyle w:val="111"/>
        <w:ind w:left="1276" w:hanging="992"/>
        <w:rPr>
          <w:lang w:eastAsia="zh-CN"/>
        </w:rPr>
      </w:pPr>
      <w:r>
        <w:rPr>
          <w:lang w:eastAsia="zh-CN"/>
        </w:rPr>
        <w:t>Step 2.</w:t>
      </w:r>
      <w:r>
        <w:rPr>
          <w:lang w:eastAsia="zh-CN"/>
        </w:rPr>
        <w:tab/>
      </w:r>
      <w:r>
        <w:rPr>
          <w:lang w:eastAsia="zh-CN"/>
        </w:rPr>
        <w:t>EES obtains the UE public IP address#2, port number based on the sourse IP address and source port number of the IP data from UPF which include the UE Identifier API request.</w:t>
      </w:r>
    </w:p>
    <w:p>
      <w:pPr>
        <w:pStyle w:val="111"/>
        <w:ind w:left="1276" w:hanging="992"/>
        <w:rPr>
          <w:lang w:eastAsia="zh-CN"/>
        </w:rPr>
      </w:pPr>
      <w:r>
        <w:rPr>
          <w:lang w:eastAsia="zh-CN"/>
        </w:rPr>
        <w:t>Step 3.</w:t>
      </w:r>
      <w:r>
        <w:rPr>
          <w:lang w:eastAsia="zh-CN"/>
        </w:rPr>
        <w:tab/>
      </w:r>
      <w:r>
        <w:rPr>
          <w:lang w:eastAsia="zh-CN"/>
        </w:rPr>
        <w:t xml:space="preserve">EES </w:t>
      </w:r>
      <w:r>
        <w:t xml:space="preserve">requests to retrieve UE ID via the Nnef_UEId_Get service operation. The request message includes private </w:t>
      </w:r>
      <w:r>
        <w:rPr>
          <w:kern w:val="2"/>
        </w:rPr>
        <w:t>IP address</w:t>
      </w:r>
      <w:r>
        <w:t xml:space="preserve"> #1,</w:t>
      </w:r>
      <w:r>
        <w:rPr>
          <w:lang w:eastAsia="zh-CN"/>
        </w:rPr>
        <w:t xml:space="preserve"> public IP address#2, port number associated with the public IP address#2.</w:t>
      </w:r>
    </w:p>
    <w:p>
      <w:pPr>
        <w:pStyle w:val="111"/>
        <w:ind w:left="1276" w:hanging="992"/>
        <w:rPr>
          <w:lang w:eastAsia="zh-CN"/>
        </w:rPr>
      </w:pPr>
      <w:r>
        <w:rPr>
          <w:lang w:eastAsia="zh-CN"/>
        </w:rPr>
        <w:t>Steps 4-5.</w:t>
      </w:r>
      <w:r>
        <w:rPr>
          <w:lang w:eastAsia="zh-CN"/>
        </w:rPr>
        <w:tab/>
      </w:r>
      <w:r>
        <w:rPr>
          <w:lang w:eastAsia="zh-CN"/>
        </w:rPr>
        <w:t>NEF obtains the private IP address#3 from UPF via existing procedure specified in clause 4.15.10 (from step 3 to step 6) of 3GPP TS</w:t>
      </w:r>
      <w:r>
        <w:rPr>
          <w:rFonts w:hint="eastAsia"/>
          <w:lang w:val="en-US" w:eastAsia="zh-CN"/>
        </w:rPr>
        <w:t xml:space="preserve"> </w:t>
      </w:r>
      <w:r>
        <w:rPr>
          <w:lang w:eastAsia="zh-CN"/>
        </w:rPr>
        <w:t>23.502 [</w:t>
      </w:r>
      <w:r>
        <w:rPr>
          <w:rFonts w:hint="eastAsia"/>
          <w:lang w:val="en-US" w:eastAsia="zh-CN"/>
        </w:rPr>
        <w:t>8</w:t>
      </w:r>
      <w:r>
        <w:rPr>
          <w:lang w:eastAsia="zh-CN"/>
        </w:rPr>
        <w:t>].</w:t>
      </w:r>
    </w:p>
    <w:p>
      <w:pPr>
        <w:pStyle w:val="111"/>
        <w:ind w:left="1276" w:hanging="992"/>
        <w:rPr>
          <w:lang w:eastAsia="zh-CN"/>
        </w:rPr>
      </w:pPr>
      <w:r>
        <w:rPr>
          <w:lang w:eastAsia="zh-CN"/>
        </w:rPr>
        <w:t>Step 6.</w:t>
      </w:r>
      <w:r>
        <w:rPr>
          <w:lang w:eastAsia="zh-CN"/>
        </w:rPr>
        <w:tab/>
      </w:r>
      <w:r>
        <w:rPr>
          <w:lang w:eastAsia="zh-CN"/>
        </w:rPr>
        <w:t>NEF verify if the private IP address#3 is equal to EEC provided IP address#1, if verification is successful, the NEF continues to obtain the AF specific GPSI via step 7 and step 8.</w:t>
      </w:r>
    </w:p>
    <w:p>
      <w:pPr>
        <w:pStyle w:val="111"/>
        <w:ind w:left="1276" w:hanging="992"/>
        <w:rPr>
          <w:lang w:eastAsia="zh-CN"/>
        </w:rPr>
      </w:pPr>
      <w:r>
        <w:rPr>
          <w:lang w:eastAsia="zh-CN"/>
        </w:rPr>
        <w:t>Steps 7-8.</w:t>
      </w:r>
      <w:r>
        <w:rPr>
          <w:lang w:eastAsia="zh-CN"/>
        </w:rPr>
        <w:tab/>
      </w:r>
      <w:r>
        <w:rPr>
          <w:lang w:eastAsia="zh-CN"/>
        </w:rPr>
        <w:t>NEF obtains AF specific GPSI via existing procedure specified in clause 4.15.10 (from step 7 to step 10) of 3GPP TS</w:t>
      </w:r>
      <w:r>
        <w:rPr>
          <w:rFonts w:hint="eastAsia"/>
          <w:lang w:val="en-US" w:eastAsia="zh-CN"/>
        </w:rPr>
        <w:t xml:space="preserve"> </w:t>
      </w:r>
      <w:r>
        <w:rPr>
          <w:lang w:eastAsia="zh-CN"/>
        </w:rPr>
        <w:t>23.502 [</w:t>
      </w:r>
      <w:r>
        <w:rPr>
          <w:rFonts w:hint="eastAsia"/>
          <w:lang w:val="en-US" w:eastAsia="zh-CN"/>
        </w:rPr>
        <w:t>8</w:t>
      </w:r>
      <w:r>
        <w:rPr>
          <w:lang w:eastAsia="zh-CN"/>
        </w:rPr>
        <w:t>].</w:t>
      </w:r>
    </w:p>
    <w:p>
      <w:pPr>
        <w:pStyle w:val="111"/>
        <w:ind w:left="1276" w:hanging="992"/>
        <w:rPr>
          <w:lang w:eastAsia="zh-CN"/>
        </w:rPr>
      </w:pPr>
      <w:r>
        <w:rPr>
          <w:lang w:eastAsia="zh-CN"/>
        </w:rPr>
        <w:t>Steps 9-10.</w:t>
      </w:r>
      <w:r>
        <w:rPr>
          <w:lang w:eastAsia="zh-CN"/>
        </w:rPr>
        <w:tab/>
      </w:r>
      <w:r>
        <w:rPr>
          <w:lang w:eastAsia="zh-CN"/>
        </w:rPr>
        <w:t xml:space="preserve">NEF sends </w:t>
      </w:r>
      <w:r>
        <w:t>Nnef_UEId_Get</w:t>
      </w:r>
      <w:r>
        <w:rPr>
          <w:lang w:eastAsia="zh-CN"/>
        </w:rPr>
        <w:t xml:space="preserve"> response with AF specific GPSI to EES, and the EES send UE Identifier API request with AF specific GPSI to EEC.</w:t>
      </w:r>
    </w:p>
    <w:p>
      <w:pPr>
        <w:pStyle w:val="5"/>
      </w:pPr>
      <w:bookmarkStart w:id="266" w:name="_Toc3163"/>
      <w:bookmarkStart w:id="267" w:name="_Toc25656"/>
      <w:bookmarkStart w:id="268" w:name="_Toc9316"/>
      <w:bookmarkStart w:id="269" w:name="_Toc16006"/>
      <w:r>
        <w:t>6.</w:t>
      </w:r>
      <w:r>
        <w:rPr>
          <w:rFonts w:hint="eastAsia"/>
          <w:lang w:val="en-US" w:eastAsia="zh-CN"/>
        </w:rPr>
        <w:t>1</w:t>
      </w:r>
      <w:r>
        <w:t>.3</w:t>
      </w:r>
      <w:r>
        <w:tab/>
      </w:r>
      <w:r>
        <w:t>Solution evaluation</w:t>
      </w:r>
      <w:bookmarkEnd w:id="266"/>
      <w:bookmarkEnd w:id="267"/>
      <w:bookmarkEnd w:id="268"/>
      <w:bookmarkEnd w:id="269"/>
    </w:p>
    <w:p>
      <w:pPr>
        <w:rPr>
          <w:ins w:id="1363" w:author="China Unicom" w:date="2024-08-26T10:12:59Z"/>
          <w:lang w:eastAsia="zh-CN"/>
        </w:rPr>
      </w:pPr>
      <w:ins w:id="1364" w:author="China Unicom" w:date="2024-08-26T10:12:59Z">
        <w:r>
          <w:rPr>
            <w:lang w:eastAsia="zh-CN"/>
          </w:rPr>
          <w:t>T</w:t>
        </w:r>
      </w:ins>
      <w:ins w:id="1365" w:author="China Unicom" w:date="2024-08-26T10:12:59Z">
        <w:r>
          <w:rPr>
            <w:rFonts w:hint="eastAsia"/>
            <w:lang w:eastAsia="zh-CN"/>
          </w:rPr>
          <w:t>his</w:t>
        </w:r>
      </w:ins>
      <w:ins w:id="1366" w:author="China Unicom" w:date="2024-08-26T10:12:59Z">
        <w:r>
          <w:rPr>
            <w:lang w:eastAsia="zh-CN"/>
          </w:rPr>
          <w:t xml:space="preserve"> </w:t>
        </w:r>
      </w:ins>
      <w:ins w:id="1367" w:author="China Unicom" w:date="2024-08-26T10:12:59Z">
        <w:r>
          <w:rPr>
            <w:rFonts w:hint="eastAsia"/>
            <w:lang w:eastAsia="zh-CN"/>
          </w:rPr>
          <w:t>solution</w:t>
        </w:r>
      </w:ins>
      <w:ins w:id="1368" w:author="China Unicom" w:date="2024-08-26T10:12:59Z">
        <w:r>
          <w:rPr>
            <w:lang w:eastAsia="zh-CN"/>
          </w:rPr>
          <w:t xml:space="preserve"> </w:t>
        </w:r>
      </w:ins>
      <w:ins w:id="1369" w:author="China Unicom" w:date="2024-08-26T10:12:59Z">
        <w:r>
          <w:rPr>
            <w:rFonts w:hint="eastAsia"/>
            <w:lang w:eastAsia="zh-CN"/>
          </w:rPr>
          <w:t>a</w:t>
        </w:r>
      </w:ins>
      <w:ins w:id="1370" w:author="China Unicom" w:date="2024-08-26T10:12:59Z">
        <w:r>
          <w:rPr>
            <w:lang w:eastAsia="zh-CN"/>
          </w:rPr>
          <w:t>ddresses the requirements of KI#2.1 on the user information verification.</w:t>
        </w:r>
      </w:ins>
    </w:p>
    <w:p>
      <w:pPr>
        <w:rPr>
          <w:ins w:id="1371" w:author="China Unicom" w:date="2024-08-26T10:12:59Z"/>
          <w:lang w:eastAsia="zh-CN"/>
        </w:rPr>
      </w:pPr>
      <w:ins w:id="1372" w:author="China Unicom" w:date="2024-08-26T10:12:59Z">
        <w:r>
          <w:rPr>
            <w:rFonts w:hint="eastAsia"/>
            <w:lang w:eastAsia="zh-CN"/>
          </w:rPr>
          <w:t>T</w:t>
        </w:r>
      </w:ins>
      <w:ins w:id="1373" w:author="China Unicom" w:date="2024-08-26T10:12:59Z">
        <w:r>
          <w:rPr>
            <w:lang w:eastAsia="zh-CN"/>
          </w:rPr>
          <w:t>he EEC provided IP address, public IP address and port number are all provided to NEF, then the NEF retrieves the private IP address corresponding to the public IP address and port number via the exising procedure and performs the EEC provided IP address verification. There is no additional impact to other network functions.</w:t>
        </w:r>
      </w:ins>
    </w:p>
    <w:p>
      <w:pPr>
        <w:rPr>
          <w:ins w:id="1374" w:author="China Unicom" w:date="2024-08-26T10:12:59Z"/>
          <w:lang w:eastAsia="zh-CN"/>
        </w:rPr>
      </w:pPr>
      <w:ins w:id="1375" w:author="China Unicom" w:date="2024-08-26T10:12:59Z">
        <w:r>
          <w:rPr>
            <w:lang w:eastAsia="zh-CN"/>
          </w:rPr>
          <w:t>The verification may not be required when the UPF has the mapping table between public IP address and private IP address.</w:t>
        </w:r>
      </w:ins>
    </w:p>
    <w:p>
      <w:pPr>
        <w:rPr>
          <w:ins w:id="1376" w:author="China Unicom" w:date="2024-08-26T10:12:59Z"/>
          <w:lang w:eastAsia="zh-CN"/>
        </w:rPr>
      </w:pPr>
      <w:ins w:id="1377" w:author="China Unicom" w:date="2024-08-26T10:12:59Z">
        <w:r>
          <w:rPr>
            <w:lang w:eastAsia="zh-CN"/>
          </w:rPr>
          <w:t>The solution assumes that NAT is embedded in the UPF, and the NAT mapping table can be exposed to EDGE application.</w:t>
        </w:r>
      </w:ins>
    </w:p>
    <w:p>
      <w:pPr>
        <w:pStyle w:val="112"/>
        <w:rPr>
          <w:ins w:id="1378" w:author="China Unicom" w:date="2024-08-26T10:13:01Z"/>
          <w:lang w:eastAsia="zh-CN"/>
        </w:rPr>
      </w:pPr>
      <w:ins w:id="1379" w:author="China Unicom" w:date="2024-08-26T10:12:59Z">
        <w:r>
          <w:rPr>
            <w:lang w:eastAsia="zh-CN"/>
          </w:rPr>
          <w:t>The solution is limited to the verification of the provided private IP address by the EEC to the EES, and used by the EES to invoke NEF API.</w:t>
        </w:r>
      </w:ins>
    </w:p>
    <w:p>
      <w:pPr>
        <w:pStyle w:val="112"/>
        <w:rPr>
          <w:del w:id="1380" w:author="China Unicom" w:date="2024-08-26T10:12:57Z"/>
        </w:rPr>
      </w:pPr>
      <w:del w:id="1381" w:author="China Unicom" w:date="2024-08-26T10:12:57Z">
        <w:r>
          <w:rPr/>
          <w:delText>Editor’s Note: The evaluation of this solution is FFS.</w:delText>
        </w:r>
      </w:del>
    </w:p>
    <w:p>
      <w:pPr>
        <w:pStyle w:val="4"/>
        <w:rPr>
          <w:ins w:id="1382" w:author="China Unicom" w:date="2024-08-26T10:19:36Z"/>
        </w:rPr>
      </w:pPr>
      <w:ins w:id="1383" w:author="China Unicom" w:date="2024-08-26T10:19:36Z">
        <w:bookmarkStart w:id="270" w:name="_Toc145074824"/>
        <w:bookmarkStart w:id="271" w:name="_Toc145075066"/>
        <w:bookmarkStart w:id="272" w:name="_Toc145075270"/>
        <w:bookmarkStart w:id="273" w:name="_Toc145061805"/>
        <w:bookmarkStart w:id="274" w:name="_Toc31729"/>
        <w:bookmarkStart w:id="275" w:name="_Toc145061590"/>
        <w:bookmarkStart w:id="276" w:name="_Toc6729"/>
        <w:bookmarkStart w:id="277" w:name="_Toc3478"/>
        <w:bookmarkStart w:id="278" w:name="_Toc18425"/>
        <w:r>
          <w:rPr/>
          <w:t>6.</w:t>
        </w:r>
      </w:ins>
      <w:ins w:id="1384" w:author="China Unicom" w:date="2024-08-26T10:19:40Z">
        <w:r>
          <w:rPr>
            <w:rFonts w:hint="eastAsia"/>
            <w:lang w:val="en-US" w:eastAsia="zh-CN"/>
          </w:rPr>
          <w:t>2</w:t>
        </w:r>
      </w:ins>
      <w:ins w:id="1385" w:author="China Unicom" w:date="2024-08-26T10:19:36Z">
        <w:r>
          <w:rPr/>
          <w:tab/>
        </w:r>
      </w:ins>
      <w:ins w:id="1386" w:author="China Unicom" w:date="2024-08-26T10:19:36Z">
        <w:r>
          <w:rPr/>
          <w:t>Solution #</w:t>
        </w:r>
      </w:ins>
      <w:ins w:id="1387" w:author="China Unicom" w:date="2024-08-26T10:19:45Z">
        <w:r>
          <w:rPr>
            <w:rFonts w:hint="eastAsia"/>
            <w:lang w:val="en-US" w:eastAsia="zh-CN"/>
          </w:rPr>
          <w:t>2</w:t>
        </w:r>
      </w:ins>
      <w:ins w:id="1388" w:author="China Unicom" w:date="2024-08-26T10:19:36Z">
        <w:r>
          <w:rPr/>
          <w:t xml:space="preserve">: </w:t>
        </w:r>
        <w:bookmarkEnd w:id="270"/>
        <w:bookmarkEnd w:id="271"/>
        <w:bookmarkEnd w:id="272"/>
        <w:bookmarkEnd w:id="273"/>
      </w:ins>
      <w:ins w:id="1389" w:author="China Unicom" w:date="2024-08-26T10:19:36Z">
        <w:r>
          <w:rPr>
            <w:rFonts w:cs="Arial"/>
          </w:rPr>
          <w:t>Authorizing AF to retrieve UE ID</w:t>
        </w:r>
        <w:bookmarkEnd w:id="274"/>
        <w:r>
          <w:rPr>
            <w:rFonts w:cs="Arial"/>
          </w:rPr>
          <w:t xml:space="preserve"> </w:t>
        </w:r>
        <w:bookmarkEnd w:id="275"/>
      </w:ins>
    </w:p>
    <w:p>
      <w:pPr>
        <w:pStyle w:val="5"/>
        <w:rPr>
          <w:ins w:id="1390" w:author="China Unicom" w:date="2024-08-26T10:19:36Z"/>
        </w:rPr>
      </w:pPr>
      <w:ins w:id="1391" w:author="China Unicom" w:date="2024-08-26T10:19:36Z">
        <w:bookmarkStart w:id="279" w:name="_Toc145075067"/>
        <w:bookmarkStart w:id="280" w:name="_Toc145075271"/>
        <w:bookmarkStart w:id="281" w:name="_Toc145074825"/>
        <w:bookmarkStart w:id="282" w:name="_Toc145061806"/>
        <w:bookmarkStart w:id="283" w:name="_Toc145061591"/>
        <w:bookmarkStart w:id="284" w:name="_Toc21228"/>
        <w:r>
          <w:rPr/>
          <w:t>6.</w:t>
        </w:r>
      </w:ins>
      <w:ins w:id="1392" w:author="China Unicom" w:date="2024-08-26T10:19:49Z">
        <w:r>
          <w:rPr>
            <w:rFonts w:hint="eastAsia"/>
            <w:lang w:val="en-US" w:eastAsia="zh-CN"/>
          </w:rPr>
          <w:t>2</w:t>
        </w:r>
      </w:ins>
      <w:ins w:id="1393" w:author="China Unicom" w:date="2024-08-26T10:19:36Z">
        <w:r>
          <w:rPr/>
          <w:t>.1</w:t>
        </w:r>
      </w:ins>
      <w:ins w:id="1394" w:author="China Unicom" w:date="2024-08-26T10:19:36Z">
        <w:r>
          <w:rPr/>
          <w:tab/>
        </w:r>
      </w:ins>
      <w:ins w:id="1395" w:author="China Unicom" w:date="2024-08-26T10:19:36Z">
        <w:r>
          <w:rPr/>
          <w:t>Solution overview</w:t>
        </w:r>
        <w:bookmarkEnd w:id="279"/>
        <w:bookmarkEnd w:id="280"/>
        <w:bookmarkEnd w:id="281"/>
        <w:bookmarkEnd w:id="282"/>
        <w:bookmarkEnd w:id="283"/>
        <w:bookmarkEnd w:id="284"/>
      </w:ins>
    </w:p>
    <w:p>
      <w:pPr>
        <w:rPr>
          <w:ins w:id="1396" w:author="China Unicom" w:date="2024-08-26T10:19:36Z"/>
        </w:rPr>
      </w:pPr>
      <w:ins w:id="1397" w:author="China Unicom" w:date="2024-08-26T10:19:36Z">
        <w:r>
          <w:rPr/>
          <w:t>This solution is for KI#1 on the secure retrieval of 5G system UE IDs. Since the AF may request for the UE ID without UE authorization, the solution proposes to use fresh hash value with count, which is a changeable value shared between the UE and the 5GC, to authorize the AF to retrieve the UE ID. It can also prevent replay attacks from the malicious entity (e.g., malicious UE or AF).</w:t>
        </w:r>
      </w:ins>
    </w:p>
    <w:p>
      <w:pPr>
        <w:pStyle w:val="5"/>
        <w:rPr>
          <w:ins w:id="1398" w:author="China Unicom" w:date="2024-08-26T10:19:36Z"/>
        </w:rPr>
      </w:pPr>
      <w:ins w:id="1399" w:author="China Unicom" w:date="2024-08-26T10:19:36Z">
        <w:bookmarkStart w:id="285" w:name="_Toc145075272"/>
        <w:bookmarkStart w:id="286" w:name="_Toc145075068"/>
        <w:bookmarkStart w:id="287" w:name="_Toc145061592"/>
        <w:bookmarkStart w:id="288" w:name="_Toc145061807"/>
        <w:bookmarkStart w:id="289" w:name="_Toc145074826"/>
        <w:bookmarkStart w:id="290" w:name="_Toc20859"/>
        <w:r>
          <w:rPr/>
          <w:t>6.</w:t>
        </w:r>
      </w:ins>
      <w:ins w:id="1400" w:author="China Unicom" w:date="2024-08-26T10:19:51Z">
        <w:r>
          <w:rPr>
            <w:rFonts w:hint="eastAsia"/>
            <w:lang w:val="en-US" w:eastAsia="zh-CN"/>
          </w:rPr>
          <w:t>2</w:t>
        </w:r>
      </w:ins>
      <w:ins w:id="1401" w:author="China Unicom" w:date="2024-08-26T10:19:36Z">
        <w:r>
          <w:rPr/>
          <w:t>.2</w:t>
        </w:r>
      </w:ins>
      <w:ins w:id="1402" w:author="China Unicom" w:date="2024-08-26T10:19:36Z">
        <w:r>
          <w:rPr/>
          <w:tab/>
        </w:r>
      </w:ins>
      <w:ins w:id="1403" w:author="China Unicom" w:date="2024-08-26T10:19:36Z">
        <w:r>
          <w:rPr/>
          <w:t>Solution details</w:t>
        </w:r>
        <w:bookmarkEnd w:id="285"/>
        <w:bookmarkEnd w:id="286"/>
        <w:bookmarkEnd w:id="287"/>
        <w:bookmarkEnd w:id="288"/>
        <w:bookmarkEnd w:id="289"/>
        <w:bookmarkEnd w:id="290"/>
      </w:ins>
    </w:p>
    <w:p>
      <w:pPr>
        <w:rPr>
          <w:ins w:id="1404" w:author="China Unicom" w:date="2024-08-26T10:19:36Z"/>
        </w:rPr>
      </w:pPr>
      <w:ins w:id="1405" w:author="China Unicom" w:date="2024-08-26T10:19:36Z">
        <w:r>
          <w:rPr/>
          <w:t>This solution supports the 5GC to verify whether the AF is authorized by the UE to retrieve the UE ID based on the IP address, and verify whether the parameters used for verification is replayed by the adversary. Specifically, when the AF needs to retrieve the UE ID, it first applies for a fresh hash value from the UE. After that, the UE generates a hash value based on the count, SUPI and IP address, and then sends the generated hash value to the AF, which uses the hash value to request for the UE ID from the NEF</w:t>
        </w:r>
      </w:ins>
      <w:ins w:id="1406" w:author="China Unicom" w:date="2024-08-26T10:19:36Z">
        <w:r>
          <w:rPr>
            <w:rFonts w:hint="eastAsia"/>
            <w:lang w:eastAsia="zh-CN"/>
          </w:rPr>
          <w:t>.</w:t>
        </w:r>
      </w:ins>
      <w:ins w:id="1407" w:author="China Unicom" w:date="2024-08-26T10:19:36Z">
        <w:r>
          <w:rPr/>
          <w:t xml:space="preserve"> The NEF then requests BSF to provide information of the UE (i.e., SUPI). Before providing the SUPI of UE, the BSF shall also generate a hash' based on the shared count, SUPI and IP address, and then compare the hash' value with the received hash value. If the hash value and hash' value is the same, the BSF can provide the SUPI. Otherwise, the BSF will provide a failure indication to the NEF. </w:t>
        </w:r>
      </w:ins>
    </w:p>
    <w:p>
      <w:pPr>
        <w:pStyle w:val="113"/>
        <w:rPr>
          <w:ins w:id="1408" w:author="China Unicom" w:date="2024-08-26T10:19:36Z"/>
        </w:rPr>
      </w:pPr>
      <w:ins w:id="1409" w:author="China Unicom" w:date="2024-08-26T10:19:36Z"/>
      <w:ins w:id="1410" w:author="China Unicom" w:date="2024-08-26T10:19:36Z"/>
      <w:ins w:id="1411" w:author="China Unicom" w:date="2024-08-26T10:19:36Z"/>
      <w:ins w:id="1412" w:author="China Unicom" w:date="2024-08-26T10:19:36Z">
        <w:r>
          <w:rPr/>
          <w:object>
            <v:shape id="_x0000_i1025" o:spt="75" type="#_x0000_t75" style="height:247.85pt;width:481.55pt;" o:ole="t" filled="f" o:preferrelative="t" stroked="f" coordsize="21600,21600">
              <v:path/>
              <v:fill on="f" alignshape="1" focussize="0,0"/>
              <v:stroke on="f"/>
              <v:imagedata r:id="rId14" grayscale="f" bilevel="f" o:title=""/>
              <o:lock v:ext="edit" aspectratio="t"/>
              <w10:wrap type="none"/>
              <w10:anchorlock/>
            </v:shape>
            <o:OLEObject Type="Embed" ProgID="Visio.Drawing.15" ShapeID="_x0000_i1025" DrawAspect="Content" ObjectID="_1468075725" r:id="rId13">
              <o:LockedField>false</o:LockedField>
            </o:OLEObject>
          </w:object>
        </w:r>
      </w:ins>
      <w:ins w:id="1414" w:author="China Unicom" w:date="2024-08-26T10:19:36Z"/>
    </w:p>
    <w:p>
      <w:pPr>
        <w:pStyle w:val="120"/>
        <w:rPr>
          <w:ins w:id="1415" w:author="China Unicom" w:date="2024-08-26T10:19:36Z"/>
        </w:rPr>
      </w:pPr>
      <w:ins w:id="1416" w:author="China Unicom" w:date="2024-08-26T10:19:36Z">
        <w:r>
          <w:rPr>
            <w:rFonts w:eastAsia="Calibri"/>
          </w:rPr>
          <w:t>Figure 6.</w:t>
        </w:r>
      </w:ins>
      <w:ins w:id="1417" w:author="China Unicom" w:date="2024-08-26T10:19:55Z">
        <w:r>
          <w:rPr>
            <w:rFonts w:hint="eastAsia" w:eastAsia="宋体"/>
            <w:lang w:val="en-US" w:eastAsia="zh-CN"/>
          </w:rPr>
          <w:t>2</w:t>
        </w:r>
      </w:ins>
      <w:ins w:id="1418" w:author="China Unicom" w:date="2024-08-26T10:19:36Z">
        <w:r>
          <w:rPr>
            <w:rFonts w:eastAsia="Calibri"/>
          </w:rPr>
          <w:t xml:space="preserve">.2-1: </w:t>
        </w:r>
      </w:ins>
      <w:ins w:id="1419" w:author="China Unicom" w:date="2024-08-26T10:19:36Z">
        <w:r>
          <w:rPr/>
          <w:t>Authorization of AF and verification of AF provided IP address</w:t>
        </w:r>
      </w:ins>
    </w:p>
    <w:p>
      <w:pPr>
        <w:pStyle w:val="111"/>
        <w:ind w:left="1134" w:hanging="850"/>
        <w:rPr>
          <w:ins w:id="1420" w:author="China Unicom" w:date="2024-08-26T10:19:36Z"/>
        </w:rPr>
      </w:pPr>
      <w:ins w:id="1421" w:author="China Unicom" w:date="2024-08-26T10:19:36Z">
        <w:r>
          <w:rPr/>
          <w:t>Step 1.</w:t>
        </w:r>
      </w:ins>
      <w:ins w:id="1422" w:author="China Unicom" w:date="2024-08-26T10:19:36Z">
        <w:r>
          <w:rPr/>
          <w:tab/>
        </w:r>
      </w:ins>
      <w:ins w:id="1423" w:author="China Unicom" w:date="2024-08-26T10:19:36Z">
        <w:r>
          <w:rPr/>
          <w:t>When the AF needs to retrieve the UE ID, it sends a UEID hash request to the UE.</w:t>
        </w:r>
      </w:ins>
    </w:p>
    <w:p>
      <w:pPr>
        <w:pStyle w:val="111"/>
        <w:ind w:left="1134" w:hanging="850"/>
        <w:rPr>
          <w:ins w:id="1424" w:author="China Unicom" w:date="2024-08-26T10:19:36Z"/>
        </w:rPr>
      </w:pPr>
      <w:ins w:id="1425" w:author="China Unicom" w:date="2024-08-26T10:19:36Z">
        <w:r>
          <w:rPr/>
          <w:t>Step 2.</w:t>
        </w:r>
      </w:ins>
      <w:ins w:id="1426" w:author="China Unicom" w:date="2024-08-26T10:19:36Z">
        <w:r>
          <w:rPr/>
          <w:tab/>
        </w:r>
      </w:ins>
      <w:ins w:id="1427" w:author="China Unicom" w:date="2024-08-26T10:19:36Z">
        <w:r>
          <w:rPr/>
          <w:t>The UE generates a hash value based on the SUPI, IP address, and count. After that, the UE increases the count by 1, which is used for the next hash value generation procedure. Note that the count can be configured to start from 0 in each PDU session. The hash value is calculated based on value that is known to both the EEC and BSF.  Example values that can be used as input ot the hash calculation include the UE’s SUPI, public IP Address, private IP Address and port number, DNN of the PDU Session, and S-NSSAI of the PDU Session.</w:t>
        </w:r>
      </w:ins>
    </w:p>
    <w:p>
      <w:pPr>
        <w:pStyle w:val="112"/>
        <w:rPr>
          <w:ins w:id="1428" w:author="China Unicom" w:date="2024-08-26T10:19:36Z"/>
        </w:rPr>
      </w:pPr>
      <w:ins w:id="1429" w:author="China Unicom" w:date="2024-08-26T10:19:36Z">
        <w:r>
          <w:rPr/>
          <w:t>Editor’s Note: How to avoid the brute force type of attack for the hash value is FFS.</w:t>
        </w:r>
      </w:ins>
    </w:p>
    <w:p>
      <w:pPr>
        <w:pStyle w:val="112"/>
        <w:rPr>
          <w:ins w:id="1430" w:author="China Unicom" w:date="2024-08-26T10:19:36Z"/>
        </w:rPr>
      </w:pPr>
      <w:ins w:id="1431" w:author="China Unicom" w:date="2024-08-26T10:19:36Z">
        <w:r>
          <w:rPr/>
          <w:t>Editor’s Note: How to synchronize the counter between the UE and network is FFS.</w:t>
        </w:r>
      </w:ins>
    </w:p>
    <w:p>
      <w:pPr>
        <w:pStyle w:val="111"/>
        <w:ind w:left="1134" w:hanging="850"/>
        <w:rPr>
          <w:ins w:id="1432" w:author="China Unicom" w:date="2024-08-26T10:19:36Z"/>
        </w:rPr>
      </w:pPr>
      <w:ins w:id="1433" w:author="China Unicom" w:date="2024-08-26T10:19:36Z">
        <w:r>
          <w:rPr>
            <w:rFonts w:hint="eastAsia"/>
            <w:lang w:eastAsia="zh-CN"/>
          </w:rPr>
          <w:t>N</w:t>
        </w:r>
      </w:ins>
      <w:ins w:id="1434" w:author="China Unicom" w:date="2024-08-26T10:19:36Z">
        <w:r>
          <w:rPr>
            <w:lang w:eastAsia="zh-CN"/>
          </w:rPr>
          <w:t>OTE: A malicious attacker could pre-calculate all potential hash values and thus from the hash value derive the UE’s SUPI (while it should only learn the AF specific UE identifier via the NEF)</w:t>
        </w:r>
      </w:ins>
      <w:ins w:id="1435" w:author="China Unicom" w:date="2024-08-26T10:19:36Z">
        <w:r>
          <w:rPr/>
          <w:t>Step 3.</w:t>
        </w:r>
      </w:ins>
      <w:ins w:id="1436" w:author="China Unicom" w:date="2024-08-26T10:19:36Z">
        <w:r>
          <w:rPr/>
          <w:tab/>
        </w:r>
      </w:ins>
      <w:ins w:id="1437" w:author="China Unicom" w:date="2024-08-26T10:19:36Z">
        <w:r>
          <w:rPr/>
          <w:t>The UE sends the generated hash value to the AF.</w:t>
        </w:r>
      </w:ins>
    </w:p>
    <w:p>
      <w:pPr>
        <w:pStyle w:val="111"/>
        <w:ind w:left="1134" w:hanging="850"/>
        <w:rPr>
          <w:ins w:id="1438" w:author="China Unicom" w:date="2024-08-26T10:19:36Z"/>
        </w:rPr>
      </w:pPr>
      <w:ins w:id="1439" w:author="China Unicom" w:date="2024-08-26T10:19:36Z">
        <w:r>
          <w:rPr/>
          <w:t>Step 4.</w:t>
        </w:r>
      </w:ins>
      <w:ins w:id="1440" w:author="China Unicom" w:date="2024-08-26T10:19:36Z">
        <w:r>
          <w:rPr/>
          <w:tab/>
        </w:r>
      </w:ins>
      <w:ins w:id="1441" w:author="China Unicom" w:date="2024-08-26T10:19:36Z">
        <w:r>
          <w:rPr/>
          <w:t>The AF invokes the Nnef_UEId_Get request with the parameter of hash value and IP address to get the UE ID.</w:t>
        </w:r>
      </w:ins>
    </w:p>
    <w:p>
      <w:pPr>
        <w:pStyle w:val="111"/>
        <w:ind w:left="1134" w:hanging="850"/>
        <w:rPr>
          <w:ins w:id="1442" w:author="China Unicom" w:date="2024-08-26T10:19:36Z"/>
        </w:rPr>
      </w:pPr>
      <w:ins w:id="1443" w:author="China Unicom" w:date="2024-08-26T10:19:36Z">
        <w:r>
          <w:rPr/>
          <w:t>Steps 5-8.</w:t>
        </w:r>
      </w:ins>
      <w:ins w:id="1444" w:author="China Unicom" w:date="2024-08-26T10:19:36Z">
        <w:r>
          <w:rPr/>
          <w:tab/>
        </w:r>
      </w:ins>
      <w:ins w:id="1445" w:author="China Unicom" w:date="2024-08-26T10:19:36Z">
        <w:r>
          <w:rPr/>
          <w:t>This solution reuses Steps 3-6 in Clause 4.15.10, TS 23.502 [8].</w:t>
        </w:r>
      </w:ins>
    </w:p>
    <w:p>
      <w:pPr>
        <w:pStyle w:val="111"/>
        <w:ind w:left="1134" w:hanging="850"/>
        <w:rPr>
          <w:ins w:id="1446" w:author="China Unicom" w:date="2024-08-26T10:19:36Z"/>
        </w:rPr>
      </w:pPr>
      <w:ins w:id="1447" w:author="China Unicom" w:date="2024-08-26T10:19:36Z">
        <w:r>
          <w:rPr/>
          <w:t>Step 9.</w:t>
        </w:r>
      </w:ins>
      <w:ins w:id="1448" w:author="China Unicom" w:date="2024-08-26T10:19:36Z">
        <w:r>
          <w:rPr/>
          <w:tab/>
        </w:r>
      </w:ins>
      <w:ins w:id="1449" w:author="China Unicom" w:date="2024-08-26T10:19:36Z">
        <w:r>
          <w:rPr/>
          <w:t>When the NEF invokes the Nbsf_Management_Discovery service operation, the NEF provides the hash value and IP address to the BSF.</w:t>
        </w:r>
      </w:ins>
    </w:p>
    <w:p>
      <w:pPr>
        <w:pStyle w:val="111"/>
        <w:ind w:left="1134" w:hanging="850"/>
        <w:rPr>
          <w:ins w:id="1450" w:author="China Unicom" w:date="2024-08-26T10:19:36Z"/>
        </w:rPr>
      </w:pPr>
      <w:ins w:id="1451" w:author="China Unicom" w:date="2024-08-26T10:19:36Z">
        <w:r>
          <w:rPr/>
          <w:t>Step 10.</w:t>
        </w:r>
      </w:ins>
      <w:ins w:id="1452" w:author="China Unicom" w:date="2024-08-26T10:19:36Z">
        <w:r>
          <w:rPr/>
          <w:tab/>
        </w:r>
      </w:ins>
      <w:ins w:id="1453" w:author="China Unicom" w:date="2024-08-26T10:19:36Z">
        <w:r>
          <w:rPr/>
          <w:t>The BSF determines the SUPI and count based on the IP address. The BSF then generates the hash' value, and then compares the hash' value with the received hash value. The BSF will then increase the count by 1.</w:t>
        </w:r>
      </w:ins>
    </w:p>
    <w:p>
      <w:pPr>
        <w:pStyle w:val="111"/>
        <w:ind w:left="1134" w:hanging="850"/>
        <w:rPr>
          <w:ins w:id="1454" w:author="China Unicom" w:date="2024-08-26T10:19:36Z"/>
        </w:rPr>
      </w:pPr>
      <w:ins w:id="1455" w:author="China Unicom" w:date="2024-08-26T10:19:36Z">
        <w:r>
          <w:rPr/>
          <w:t>Step 11.</w:t>
        </w:r>
      </w:ins>
      <w:ins w:id="1456" w:author="China Unicom" w:date="2024-08-26T10:19:36Z">
        <w:r>
          <w:rPr/>
          <w:tab/>
        </w:r>
      </w:ins>
      <w:ins w:id="1457" w:author="China Unicom" w:date="2024-08-26T10:19:36Z">
        <w:r>
          <w:rPr/>
          <w:t>If the hash' value is equal to the received hash value, the BSF will respond to the NEF with a SUPI. Otherwise, the BSF will respond to the NEF with an indication that request is denied with the reason that the IP address is not associated with the UE.</w:t>
        </w:r>
      </w:ins>
    </w:p>
    <w:p>
      <w:pPr>
        <w:pStyle w:val="111"/>
        <w:ind w:left="1134" w:hanging="850"/>
        <w:rPr>
          <w:ins w:id="1458" w:author="China Unicom" w:date="2024-08-26T10:19:36Z"/>
        </w:rPr>
      </w:pPr>
      <w:ins w:id="1459" w:author="China Unicom" w:date="2024-08-26T10:19:36Z">
        <w:r>
          <w:rPr/>
          <w:t>Steps 12-14.</w:t>
        </w:r>
      </w:ins>
      <w:ins w:id="1460" w:author="China Unicom" w:date="2024-08-26T10:19:36Z">
        <w:r>
          <w:rPr/>
          <w:tab/>
        </w:r>
      </w:ins>
      <w:ins w:id="1461" w:author="China Unicom" w:date="2024-08-26T10:19:36Z">
        <w:r>
          <w:rPr/>
          <w:t xml:space="preserve">This solution reuse Steps 9-11 in Clause </w:t>
        </w:r>
        <w:commentRangeStart w:id="0"/>
        <w:r>
          <w:rPr/>
          <w:t>4</w:t>
        </w:r>
        <w:commentRangeEnd w:id="0"/>
      </w:ins>
      <w:ins w:id="1462" w:author="China Unicom" w:date="2024-08-26T10:19:36Z">
        <w:r>
          <w:rPr>
            <w:rStyle w:val="94"/>
          </w:rPr>
          <w:commentReference w:id="0"/>
        </w:r>
      </w:ins>
      <w:ins w:id="1463" w:author="China Unicom" w:date="2024-08-26T10:19:36Z">
        <w:r>
          <w:rPr/>
          <w:t>.15.10, TS 23.502 [8].</w:t>
        </w:r>
      </w:ins>
    </w:p>
    <w:p>
      <w:pPr>
        <w:pStyle w:val="5"/>
        <w:rPr>
          <w:ins w:id="1464" w:author="China Unicom" w:date="2024-08-26T10:19:36Z"/>
        </w:rPr>
      </w:pPr>
      <w:ins w:id="1465" w:author="China Unicom" w:date="2024-08-26T10:19:36Z">
        <w:bookmarkStart w:id="291" w:name="_Toc145061808"/>
        <w:bookmarkStart w:id="292" w:name="_Toc145075069"/>
        <w:bookmarkStart w:id="293" w:name="_Toc145075273"/>
        <w:bookmarkStart w:id="294" w:name="_Toc145061593"/>
        <w:bookmarkStart w:id="295" w:name="_Toc145074827"/>
        <w:bookmarkStart w:id="296" w:name="_Toc30651"/>
        <w:r>
          <w:rPr/>
          <w:t>6.</w:t>
        </w:r>
      </w:ins>
      <w:ins w:id="1466" w:author="China Unicom" w:date="2024-08-26T10:20:03Z">
        <w:r>
          <w:rPr>
            <w:rFonts w:hint="eastAsia"/>
            <w:lang w:val="en-US" w:eastAsia="zh-CN"/>
          </w:rPr>
          <w:t>2</w:t>
        </w:r>
      </w:ins>
      <w:ins w:id="1467" w:author="China Unicom" w:date="2024-08-26T10:19:36Z">
        <w:r>
          <w:rPr/>
          <w:t>.3</w:t>
        </w:r>
      </w:ins>
      <w:ins w:id="1468" w:author="China Unicom" w:date="2024-08-26T10:19:36Z">
        <w:r>
          <w:rPr/>
          <w:tab/>
        </w:r>
      </w:ins>
      <w:ins w:id="1469" w:author="China Unicom" w:date="2024-08-26T10:19:36Z">
        <w:r>
          <w:rPr>
            <w:rFonts w:hint="eastAsia"/>
            <w:lang w:eastAsia="zh-CN"/>
          </w:rPr>
          <w:t>E</w:t>
        </w:r>
      </w:ins>
      <w:ins w:id="1470" w:author="China Unicom" w:date="2024-08-26T10:19:36Z">
        <w:r>
          <w:rPr/>
          <w:t>valuation</w:t>
        </w:r>
        <w:bookmarkEnd w:id="291"/>
        <w:bookmarkEnd w:id="292"/>
        <w:bookmarkEnd w:id="293"/>
        <w:bookmarkEnd w:id="294"/>
        <w:bookmarkEnd w:id="295"/>
        <w:bookmarkEnd w:id="296"/>
      </w:ins>
    </w:p>
    <w:p>
      <w:pPr>
        <w:rPr>
          <w:ins w:id="1471" w:author="China Unicom" w:date="2024-08-26T10:19:36Z"/>
        </w:rPr>
      </w:pPr>
      <w:ins w:id="1472" w:author="China Unicom" w:date="2024-08-26T10:19:36Z">
        <w:r>
          <w:rPr/>
          <w:t>TBD</w:t>
        </w:r>
      </w:ins>
    </w:p>
    <w:p>
      <w:pPr>
        <w:pStyle w:val="4"/>
        <w:rPr>
          <w:ins w:id="1473" w:author="China Unicom" w:date="2024-08-26T10:20:46Z"/>
          <w:lang w:eastAsia="zh-CN"/>
        </w:rPr>
      </w:pPr>
      <w:ins w:id="1474" w:author="China Unicom" w:date="2024-08-26T10:20:46Z">
        <w:bookmarkStart w:id="297" w:name="_Toc23009"/>
        <w:r>
          <w:rPr>
            <w:lang w:eastAsia="zh-CN"/>
          </w:rPr>
          <w:t>6.</w:t>
        </w:r>
      </w:ins>
      <w:ins w:id="1475" w:author="China Unicom" w:date="2024-08-26T10:20:51Z">
        <w:r>
          <w:rPr>
            <w:rFonts w:hint="eastAsia"/>
            <w:lang w:val="en-US" w:eastAsia="zh-CN"/>
          </w:rPr>
          <w:t>3</w:t>
        </w:r>
      </w:ins>
      <w:ins w:id="1476" w:author="China Unicom" w:date="2024-08-26T10:20:46Z">
        <w:r>
          <w:rPr>
            <w:lang w:eastAsia="zh-CN"/>
          </w:rPr>
          <w:tab/>
        </w:r>
      </w:ins>
      <w:ins w:id="1477" w:author="China Unicom" w:date="2024-08-26T10:20:46Z">
        <w:r>
          <w:rPr>
            <w:lang w:eastAsia="zh-CN"/>
          </w:rPr>
          <w:t>Solution #</w:t>
        </w:r>
      </w:ins>
      <w:ins w:id="1478" w:author="China Unicom" w:date="2024-08-26T10:20:53Z">
        <w:r>
          <w:rPr>
            <w:rFonts w:hint="eastAsia"/>
            <w:lang w:val="en-US" w:eastAsia="zh-CN"/>
          </w:rPr>
          <w:t>3</w:t>
        </w:r>
      </w:ins>
      <w:ins w:id="1479" w:author="China Unicom" w:date="2024-08-26T10:20:46Z">
        <w:r>
          <w:rPr>
            <w:lang w:eastAsia="zh-CN"/>
          </w:rPr>
          <w:t>: Secure retrieval of 5G UE Id and privacy related information</w:t>
        </w:r>
        <w:bookmarkEnd w:id="297"/>
      </w:ins>
    </w:p>
    <w:p>
      <w:pPr>
        <w:pStyle w:val="5"/>
        <w:rPr>
          <w:ins w:id="1480" w:author="China Unicom" w:date="2024-08-26T10:20:46Z"/>
        </w:rPr>
      </w:pPr>
      <w:ins w:id="1481" w:author="China Unicom" w:date="2024-08-26T10:20:46Z">
        <w:bookmarkStart w:id="298" w:name="_Toc159226040"/>
        <w:bookmarkStart w:id="299" w:name="_Toc164591843"/>
        <w:bookmarkStart w:id="300" w:name="_Toc17589"/>
        <w:r>
          <w:rPr>
            <w:lang w:eastAsia="zh-CN"/>
          </w:rPr>
          <w:t>6</w:t>
        </w:r>
      </w:ins>
      <w:ins w:id="1482" w:author="China Unicom" w:date="2024-08-26T10:20:46Z">
        <w:r>
          <w:rPr/>
          <w:t>.</w:t>
        </w:r>
      </w:ins>
      <w:ins w:id="1483" w:author="China Unicom" w:date="2024-08-26T10:20:54Z">
        <w:r>
          <w:rPr>
            <w:rFonts w:hint="eastAsia"/>
            <w:lang w:val="en-US" w:eastAsia="zh-CN"/>
          </w:rPr>
          <w:t>3</w:t>
        </w:r>
      </w:ins>
      <w:ins w:id="1484" w:author="China Unicom" w:date="2024-08-26T10:20:46Z">
        <w:r>
          <w:rPr/>
          <w:t>.1</w:t>
        </w:r>
      </w:ins>
      <w:ins w:id="1485" w:author="China Unicom" w:date="2024-08-26T10:20:46Z">
        <w:r>
          <w:rPr/>
          <w:tab/>
        </w:r>
      </w:ins>
      <w:ins w:id="1486" w:author="China Unicom" w:date="2024-08-26T10:20:46Z">
        <w:r>
          <w:rPr/>
          <w:t>Introduction</w:t>
        </w:r>
        <w:bookmarkEnd w:id="298"/>
        <w:bookmarkEnd w:id="299"/>
        <w:bookmarkEnd w:id="300"/>
      </w:ins>
    </w:p>
    <w:p>
      <w:pPr>
        <w:rPr>
          <w:ins w:id="1487" w:author="China Unicom" w:date="2024-08-26T10:20:46Z"/>
        </w:rPr>
      </w:pPr>
      <w:ins w:id="1488" w:author="China Unicom" w:date="2024-08-26T10:20:46Z">
        <w:r>
          <w:rPr/>
          <w:t xml:space="preserve">This solution addresses the security requirements exposed in key issue #1 related to the secure retrieval of 5G system UE Id and privacy related information, i.e., the verification of the user information provided by the EEC, and the protection of the UE privacy. </w:t>
        </w:r>
      </w:ins>
    </w:p>
    <w:p>
      <w:pPr>
        <w:rPr>
          <w:ins w:id="1489" w:author="China Unicom" w:date="2024-08-26T10:20:46Z"/>
        </w:rPr>
      </w:pPr>
      <w:ins w:id="1490" w:author="China Unicom" w:date="2024-08-26T10:20:46Z">
        <w:r>
          <w:rPr/>
          <w:t xml:space="preserve">The main design principle of the solution is based on the utilization of a temporary identifier (ID) as UE identity to fetch the Application Function (AF) specific UE Id from Nnef_UEId service. The temporary ID is generated by the 5G Core (e.g., UDM), it includes a randomly generated value, and it is associated to the PDU session (eventually to the AF ID).  </w:t>
        </w:r>
      </w:ins>
    </w:p>
    <w:p>
      <w:pPr>
        <w:pStyle w:val="5"/>
        <w:rPr>
          <w:ins w:id="1491" w:author="China Unicom" w:date="2024-08-26T10:20:46Z"/>
        </w:rPr>
      </w:pPr>
      <w:ins w:id="1492" w:author="China Unicom" w:date="2024-08-26T10:20:46Z">
        <w:bookmarkStart w:id="301" w:name="_Toc24726"/>
        <w:r>
          <w:rPr>
            <w:lang w:eastAsia="zh-CN"/>
          </w:rPr>
          <w:t>6</w:t>
        </w:r>
      </w:ins>
      <w:ins w:id="1493" w:author="China Unicom" w:date="2024-08-26T10:20:46Z">
        <w:r>
          <w:rPr/>
          <w:t>.</w:t>
        </w:r>
      </w:ins>
      <w:ins w:id="1494" w:author="China Unicom" w:date="2024-08-26T10:20:57Z">
        <w:r>
          <w:rPr>
            <w:rFonts w:hint="eastAsia"/>
            <w:lang w:val="en-US" w:eastAsia="zh-CN"/>
          </w:rPr>
          <w:t>3</w:t>
        </w:r>
      </w:ins>
      <w:ins w:id="1495" w:author="China Unicom" w:date="2024-08-26T10:20:46Z">
        <w:r>
          <w:rPr/>
          <w:t>.2</w:t>
        </w:r>
      </w:ins>
      <w:ins w:id="1496" w:author="China Unicom" w:date="2024-08-26T10:20:46Z">
        <w:r>
          <w:rPr/>
          <w:tab/>
        </w:r>
      </w:ins>
      <w:ins w:id="1497" w:author="China Unicom" w:date="2024-08-26T10:20:46Z">
        <w:r>
          <w:rPr/>
          <w:t>Solution details</w:t>
        </w:r>
        <w:bookmarkEnd w:id="301"/>
      </w:ins>
    </w:p>
    <w:p>
      <w:pPr>
        <w:rPr>
          <w:ins w:id="1498" w:author="China Unicom" w:date="2024-08-26T10:20:46Z"/>
        </w:rPr>
      </w:pPr>
      <w:ins w:id="1499" w:author="China Unicom" w:date="2024-08-26T10:20:46Z">
        <w:r>
          <w:rPr/>
          <w:t xml:space="preserve">Figure 6.Y.2-1 illustrates the procedure to fetch the 5G system UE Id and privacy related information. </w:t>
        </w:r>
      </w:ins>
    </w:p>
    <w:p>
      <w:pPr>
        <w:keepNext/>
        <w:jc w:val="center"/>
        <w:rPr>
          <w:ins w:id="1500" w:author="China Unicom" w:date="2024-08-26T10:20:46Z"/>
        </w:rPr>
      </w:pPr>
      <w:ins w:id="1501" w:author="China Unicom" w:date="2024-08-26T10:20:46Z"/>
      <w:ins w:id="1502" w:author="China Unicom" w:date="2024-08-26T10:20:46Z"/>
      <w:ins w:id="1503" w:author="China Unicom" w:date="2024-08-26T10:20:46Z"/>
      <w:ins w:id="1504" w:author="China Unicom" w:date="2024-08-26T10:20:46Z">
        <w:r>
          <w:rPr/>
          <w:object>
            <v:shape id="_x0000_i1027" o:spt="75" type="#_x0000_t75" style="height:297.15pt;width:366.25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6" r:id="rId15">
              <o:LockedField>false</o:LockedField>
            </o:OLEObject>
          </w:object>
        </w:r>
      </w:ins>
      <w:ins w:id="1506" w:author="China Unicom" w:date="2024-08-26T10:20:46Z"/>
    </w:p>
    <w:p>
      <w:pPr>
        <w:pStyle w:val="29"/>
        <w:jc w:val="center"/>
        <w:rPr>
          <w:ins w:id="1507" w:author="China Unicom" w:date="2024-08-26T10:20:46Z"/>
        </w:rPr>
      </w:pPr>
      <w:ins w:id="1508" w:author="China Unicom" w:date="2024-08-26T10:20:46Z">
        <w:r>
          <w:rPr/>
          <w:t>Figure 6.Y.2-1: Procedure to fetch the 5G system UE Id and privacy related information</w:t>
        </w:r>
      </w:ins>
    </w:p>
    <w:p>
      <w:pPr>
        <w:rPr>
          <w:ins w:id="1509" w:author="China Unicom" w:date="2024-08-26T10:20:46Z"/>
        </w:rPr>
      </w:pPr>
      <w:ins w:id="1510" w:author="China Unicom" w:date="2024-08-26T10:20:46Z">
        <w:r>
          <w:rPr/>
          <w:t>1. PDU session establishment / modification request from the UE to the 5G system.</w:t>
        </w:r>
      </w:ins>
    </w:p>
    <w:p>
      <w:pPr>
        <w:rPr>
          <w:ins w:id="1511" w:author="China Unicom" w:date="2024-08-26T10:20:46Z"/>
        </w:rPr>
      </w:pPr>
      <w:ins w:id="1512" w:author="China Unicom" w:date="2024-08-26T10:20:46Z">
        <w:r>
          <w:rPr/>
          <w:t xml:space="preserve">2. The 5G Core (e.g., UDM) generates (per UE) an internal temporary ID (with a ramdomly generated part) for PDU session. </w:t>
        </w:r>
      </w:ins>
    </w:p>
    <w:p>
      <w:pPr>
        <w:ind w:left="284"/>
        <w:rPr>
          <w:ins w:id="1513" w:author="China Unicom" w:date="2024-08-26T10:20:46Z"/>
          <w:rFonts w:eastAsia="Times New Roman"/>
        </w:rPr>
      </w:pPr>
      <w:ins w:id="1514" w:author="China Unicom" w:date="2024-08-26T10:20:46Z">
        <w:r>
          <w:rPr>
            <w:rFonts w:eastAsia="Times New Roman"/>
          </w:rPr>
          <w:t>NOTE: The UE could request multiple temporary IDs during the same PDU session (PDU Session modification). The UE can use this to invalidate previous IDs which might have been compromised and/or at fix intervals.</w:t>
        </w:r>
      </w:ins>
    </w:p>
    <w:p>
      <w:pPr>
        <w:pStyle w:val="112"/>
        <w:rPr>
          <w:ins w:id="1515" w:author="China Unicom" w:date="2024-08-26T10:20:46Z"/>
        </w:rPr>
      </w:pPr>
      <w:ins w:id="1516" w:author="China Unicom" w:date="2024-08-26T10:20:46Z">
        <w:r>
          <w:rPr/>
          <w:t>Editor’s Note: the details on which NF generates the temporary ID is ffs.</w:t>
        </w:r>
      </w:ins>
    </w:p>
    <w:p>
      <w:pPr>
        <w:pStyle w:val="112"/>
        <w:rPr>
          <w:ins w:id="1517" w:author="China Unicom" w:date="2024-08-26T10:20:46Z"/>
        </w:rPr>
      </w:pPr>
      <w:ins w:id="1518" w:author="China Unicom" w:date="2024-08-26T10:20:46Z">
        <w:r>
          <w:rPr/>
          <w:t xml:space="preserve">Editor’s Note: the details of the temporary ID are ffs.  </w:t>
        </w:r>
      </w:ins>
    </w:p>
    <w:p>
      <w:pPr>
        <w:rPr>
          <w:ins w:id="1519" w:author="China Unicom" w:date="2024-08-26T10:20:46Z"/>
        </w:rPr>
      </w:pPr>
      <w:ins w:id="1520" w:author="China Unicom" w:date="2024-08-26T10:20:46Z">
        <w:r>
          <w:rPr/>
          <w:t xml:space="preserve">3. The 5G Core returns the internal temporary ID to the UE as part of the NAS PDU session establishment/modification response. </w:t>
        </w:r>
      </w:ins>
    </w:p>
    <w:p>
      <w:pPr>
        <w:pStyle w:val="112"/>
        <w:ind w:left="851" w:hanging="567"/>
        <w:rPr>
          <w:ins w:id="1521" w:author="China Unicom" w:date="2024-08-26T10:20:46Z"/>
        </w:rPr>
      </w:pPr>
      <w:ins w:id="1522" w:author="China Unicom" w:date="2024-08-26T10:20:46Z">
        <w:r>
          <w:rPr/>
          <w:t>Editor’s Note: how the EEC is authorized to get the assigned temp ID is ffs.</w:t>
        </w:r>
      </w:ins>
    </w:p>
    <w:p>
      <w:pPr>
        <w:rPr>
          <w:ins w:id="1523" w:author="China Unicom" w:date="2024-08-26T10:20:46Z"/>
        </w:rPr>
      </w:pPr>
      <w:ins w:id="1524" w:author="China Unicom" w:date="2024-08-26T10:20:46Z">
        <w:r>
          <w:rPr/>
          <w:t xml:space="preserve">4. The UE (EEC) uses the allocated temporary ID inside the Edge application signaling in the communication with the application function AF (e.g., EAS). </w:t>
        </w:r>
      </w:ins>
    </w:p>
    <w:p>
      <w:pPr>
        <w:rPr>
          <w:ins w:id="1525" w:author="China Unicom" w:date="2024-08-26T10:20:46Z"/>
        </w:rPr>
      </w:pPr>
      <w:ins w:id="1526" w:author="China Unicom" w:date="2024-08-26T10:20:46Z">
        <w:r>
          <w:rPr/>
          <w:t>5. The AF uses the received temporary ID to invoke the Nnef_UEId API intended to fetch the 5G system UE identifier, i.e., AF specific UE Id, as per the procedure described in TS 23.502 figure 4.15.10-1 [8].</w:t>
        </w:r>
      </w:ins>
    </w:p>
    <w:p>
      <w:pPr>
        <w:rPr>
          <w:ins w:id="1527" w:author="China Unicom" w:date="2024-08-26T10:20:46Z"/>
        </w:rPr>
      </w:pPr>
      <w:ins w:id="1528" w:author="China Unicom" w:date="2024-08-26T10:20:46Z">
        <w:r>
          <w:rPr/>
          <w:t xml:space="preserve">6. The NEF verifies the temporary ID, authorizes the request coming from the AF and accordingly retrieves from the 5G Core the AF specific UE Id corresponding to the temporary ID. </w:t>
        </w:r>
      </w:ins>
    </w:p>
    <w:p>
      <w:pPr>
        <w:pStyle w:val="112"/>
        <w:rPr>
          <w:ins w:id="1529" w:author="China Unicom" w:date="2024-08-26T10:20:46Z"/>
        </w:rPr>
      </w:pPr>
      <w:ins w:id="1530" w:author="China Unicom" w:date="2024-08-26T10:20:46Z">
        <w:r>
          <w:rPr/>
          <w:t xml:space="preserve">Editor’s Note: how the NEF fetches the temporary ID from the NF which generates it to make the verification is ffs. </w:t>
        </w:r>
      </w:ins>
    </w:p>
    <w:p>
      <w:pPr>
        <w:rPr>
          <w:ins w:id="1531" w:author="China Unicom" w:date="2024-08-26T10:20:46Z"/>
        </w:rPr>
      </w:pPr>
      <w:ins w:id="1532" w:author="China Unicom" w:date="2024-08-26T10:20:46Z">
        <w:r>
          <w:rPr/>
          <w:t xml:space="preserve">7. The NEF replies to the AF with the corresponding AF specific UE Id. </w:t>
        </w:r>
      </w:ins>
    </w:p>
    <w:p>
      <w:pPr>
        <w:rPr>
          <w:ins w:id="1533" w:author="China Unicom" w:date="2024-08-26T10:20:46Z"/>
        </w:rPr>
      </w:pPr>
      <w:ins w:id="1534" w:author="China Unicom" w:date="2024-08-26T10:20:46Z">
        <w:r>
          <w:rPr/>
          <w:t xml:space="preserve">8-9 (Optional). Assuming the application logic requires to fetch the UE location, a location request is sent to the NEF using the AF specific UE Id, and the corresponding information is provided by the 5G system through the NEF. </w:t>
        </w:r>
      </w:ins>
    </w:p>
    <w:p>
      <w:pPr>
        <w:rPr>
          <w:ins w:id="1535" w:author="China Unicom" w:date="2024-08-26T10:20:46Z"/>
        </w:rPr>
      </w:pPr>
      <w:ins w:id="1536" w:author="China Unicom" w:date="2024-08-26T10:20:46Z">
        <w:r>
          <w:rPr/>
          <w:t xml:space="preserve">10. The AF responds to the UE (EEC). </w:t>
        </w:r>
      </w:ins>
    </w:p>
    <w:p>
      <w:pPr>
        <w:pStyle w:val="5"/>
        <w:rPr>
          <w:ins w:id="1537" w:author="China Unicom" w:date="2024-08-26T10:20:46Z"/>
        </w:rPr>
      </w:pPr>
      <w:ins w:id="1538" w:author="China Unicom" w:date="2024-08-26T10:20:46Z">
        <w:bookmarkStart w:id="302" w:name="_Toc1866"/>
        <w:r>
          <w:rPr>
            <w:lang w:eastAsia="zh-CN"/>
          </w:rPr>
          <w:t>6</w:t>
        </w:r>
      </w:ins>
      <w:ins w:id="1539" w:author="China Unicom" w:date="2024-08-26T10:20:46Z">
        <w:r>
          <w:rPr/>
          <w:t>.</w:t>
        </w:r>
      </w:ins>
      <w:ins w:id="1540" w:author="China Unicom" w:date="2024-08-26T10:21:02Z">
        <w:r>
          <w:rPr>
            <w:rFonts w:hint="eastAsia"/>
            <w:lang w:val="en-US" w:eastAsia="zh-CN"/>
          </w:rPr>
          <w:t>3</w:t>
        </w:r>
      </w:ins>
      <w:ins w:id="1541" w:author="China Unicom" w:date="2024-08-26T10:20:46Z">
        <w:r>
          <w:rPr/>
          <w:t>.3</w:t>
        </w:r>
      </w:ins>
      <w:ins w:id="1542" w:author="China Unicom" w:date="2024-08-26T10:20:46Z">
        <w:r>
          <w:rPr/>
          <w:tab/>
        </w:r>
      </w:ins>
      <w:ins w:id="1543" w:author="China Unicom" w:date="2024-08-26T10:20:46Z">
        <w:r>
          <w:rPr/>
          <w:t>Evaluation</w:t>
        </w:r>
        <w:bookmarkEnd w:id="302"/>
      </w:ins>
    </w:p>
    <w:p>
      <w:pPr>
        <w:rPr>
          <w:ins w:id="1544" w:author="China Unicom" w:date="2024-08-26T10:20:46Z"/>
        </w:rPr>
      </w:pPr>
      <w:ins w:id="1545" w:author="China Unicom" w:date="2024-08-26T10:20:46Z">
        <w:r>
          <w:rPr/>
          <w:t xml:space="preserve">The solution requires the generation of a new temporary ID identifier by the 5G Core, that needs to be used in the invocation of Nnef_UEId API services. </w:t>
        </w:r>
      </w:ins>
    </w:p>
    <w:p>
      <w:pPr>
        <w:rPr>
          <w:ins w:id="1546" w:author="China Unicom" w:date="2024-08-26T10:20:46Z"/>
        </w:rPr>
      </w:pPr>
      <w:ins w:id="1547" w:author="China Unicom" w:date="2024-08-26T10:20:46Z">
        <w:r>
          <w:rPr/>
          <w:t xml:space="preserve">The solution avoids the mapping of potentially long-term and easily inferred identifiers, with the 5GS UE Id, to block malicious applications from performing UE tracking type of attacks.  </w:t>
        </w:r>
      </w:ins>
    </w:p>
    <w:p>
      <w:pPr>
        <w:pStyle w:val="112"/>
        <w:rPr>
          <w:ins w:id="1548" w:author="China Unicom" w:date="2024-08-26T10:20:46Z"/>
          <w:lang w:val="en-US" w:eastAsia="en-IN"/>
        </w:rPr>
      </w:pPr>
      <w:ins w:id="1549" w:author="China Unicom" w:date="2024-08-26T10:20:46Z">
        <w:r>
          <w:rPr>
            <w:lang w:val="en-US" w:eastAsia="en-IN"/>
          </w:rPr>
          <w:t xml:space="preserve">Editor’s Note: The evaluation should state the applicability of the solution, i.e. what is the solution solving and what are the assumptions. </w:t>
        </w:r>
      </w:ins>
    </w:p>
    <w:p>
      <w:pPr>
        <w:pStyle w:val="112"/>
        <w:rPr>
          <w:ins w:id="1550" w:author="China Unicom" w:date="2024-08-26T10:20:46Z"/>
          <w:lang w:val="en-US" w:eastAsia="en-IN"/>
        </w:rPr>
      </w:pPr>
      <w:ins w:id="1551" w:author="China Unicom" w:date="2024-08-26T10:20:46Z">
        <w:r>
          <w:rPr>
            <w:lang w:val="en-US" w:eastAsia="en-IN"/>
          </w:rPr>
          <w:t xml:space="preserve">Editor’s Note: Further evaluation is to be defined. </w:t>
        </w:r>
      </w:ins>
    </w:p>
    <w:p>
      <w:pPr>
        <w:pStyle w:val="4"/>
        <w:rPr>
          <w:ins w:id="1552" w:author="China Unicom" w:date="2024-08-26T10:22:02Z"/>
          <w:lang w:eastAsia="zh-CN"/>
        </w:rPr>
      </w:pPr>
      <w:ins w:id="1553" w:author="China Unicom" w:date="2024-08-26T10:22:02Z">
        <w:bookmarkStart w:id="303" w:name="_Toc13780"/>
        <w:bookmarkStart w:id="409" w:name="_GoBack"/>
        <w:bookmarkEnd w:id="409"/>
        <w:r>
          <w:rPr>
            <w:lang w:eastAsia="zh-CN"/>
          </w:rPr>
          <w:t>6.</w:t>
        </w:r>
      </w:ins>
      <w:ins w:id="1554" w:author="China Unicom" w:date="2024-08-26T10:23:10Z">
        <w:r>
          <w:rPr>
            <w:rFonts w:hint="eastAsia"/>
            <w:lang w:val="en-US" w:eastAsia="zh-CN"/>
          </w:rPr>
          <w:t>4</w:t>
        </w:r>
      </w:ins>
      <w:ins w:id="1555" w:author="China Unicom" w:date="2024-08-26T10:22:02Z">
        <w:r>
          <w:rPr>
            <w:lang w:eastAsia="zh-CN"/>
          </w:rPr>
          <w:tab/>
        </w:r>
      </w:ins>
      <w:ins w:id="1556" w:author="China Unicom" w:date="2024-08-26T10:22:02Z">
        <w:r>
          <w:rPr>
            <w:lang w:eastAsia="zh-CN"/>
          </w:rPr>
          <w:t>Solution #</w:t>
        </w:r>
      </w:ins>
      <w:ins w:id="1557" w:author="China Unicom" w:date="2024-08-26T10:23:12Z">
        <w:r>
          <w:rPr>
            <w:rFonts w:hint="eastAsia"/>
            <w:lang w:val="en-US" w:eastAsia="zh-CN"/>
          </w:rPr>
          <w:t>4</w:t>
        </w:r>
      </w:ins>
      <w:ins w:id="1558" w:author="China Unicom" w:date="2024-08-26T10:22:02Z">
        <w:r>
          <w:rPr>
            <w:lang w:eastAsia="zh-CN"/>
          </w:rPr>
          <w:t>: Secure retrieval of 5G UE privacy related information based on AKMA</w:t>
        </w:r>
        <w:bookmarkEnd w:id="303"/>
      </w:ins>
    </w:p>
    <w:p>
      <w:pPr>
        <w:pStyle w:val="5"/>
        <w:rPr>
          <w:ins w:id="1559" w:author="China Unicom" w:date="2024-08-26T10:22:02Z"/>
        </w:rPr>
      </w:pPr>
      <w:ins w:id="1560" w:author="China Unicom" w:date="2024-08-26T10:22:02Z">
        <w:bookmarkStart w:id="304" w:name="_Toc19765"/>
        <w:r>
          <w:rPr>
            <w:lang w:eastAsia="zh-CN"/>
          </w:rPr>
          <w:t>6</w:t>
        </w:r>
      </w:ins>
      <w:ins w:id="1561" w:author="China Unicom" w:date="2024-08-26T10:22:02Z">
        <w:r>
          <w:rPr/>
          <w:t>.</w:t>
        </w:r>
      </w:ins>
      <w:ins w:id="1562" w:author="China Unicom" w:date="2024-08-26T10:23:14Z">
        <w:r>
          <w:rPr>
            <w:rFonts w:hint="eastAsia"/>
            <w:lang w:val="en-US" w:eastAsia="zh-CN"/>
          </w:rPr>
          <w:t>4</w:t>
        </w:r>
      </w:ins>
      <w:ins w:id="1563" w:author="China Unicom" w:date="2024-08-26T10:22:02Z">
        <w:r>
          <w:rPr/>
          <w:t>.1</w:t>
        </w:r>
      </w:ins>
      <w:ins w:id="1564" w:author="China Unicom" w:date="2024-08-26T10:22:02Z">
        <w:r>
          <w:rPr/>
          <w:tab/>
        </w:r>
      </w:ins>
      <w:ins w:id="1565" w:author="China Unicom" w:date="2024-08-26T10:22:02Z">
        <w:r>
          <w:rPr/>
          <w:t>Introduction</w:t>
        </w:r>
        <w:bookmarkEnd w:id="304"/>
      </w:ins>
    </w:p>
    <w:p>
      <w:pPr>
        <w:rPr>
          <w:ins w:id="1566" w:author="China Unicom" w:date="2024-08-26T10:22:02Z"/>
        </w:rPr>
      </w:pPr>
      <w:ins w:id="1567" w:author="China Unicom" w:date="2024-08-26T10:22:02Z">
        <w:r>
          <w:rPr/>
          <w:t xml:space="preserve">This solution addresses the security requirements exposed in key issue #1 related to the secure retrieval of 5G system UE privacy related information, i.e., the verification of the user information provided by the EEC, and the protection of the UE privacy. </w:t>
        </w:r>
      </w:ins>
    </w:p>
    <w:p>
      <w:pPr>
        <w:rPr>
          <w:ins w:id="1568" w:author="China Unicom" w:date="2024-08-26T10:22:02Z"/>
        </w:rPr>
      </w:pPr>
      <w:ins w:id="1569" w:author="China Unicom" w:date="2024-08-26T10:22:02Z">
        <w:r>
          <w:rPr/>
          <w:t xml:space="preserve">The main design principle of the solution is based on AKMA feature, more specifically on the A-KID, an application specific ID derived from the long term symmetric pre-shared key K between the UE and the network. The EDGE application server (EAS) and/or enabler server (EES), use the AKMA protocol to retrieve the 5G UE privacy related information.   </w:t>
        </w:r>
      </w:ins>
    </w:p>
    <w:p>
      <w:pPr>
        <w:outlineLvl w:val="9"/>
        <w:rPr>
          <w:ins w:id="1571" w:author="China Unicom" w:date="2024-08-26T10:23:30Z"/>
        </w:rPr>
        <w:pPrChange w:id="1570" w:author="China Unicom" w:date="2024-08-26T10:23:47Z">
          <w:pPr>
            <w:pStyle w:val="5"/>
          </w:pPr>
        </w:pPrChange>
      </w:pPr>
      <w:ins w:id="1572" w:author="China Unicom" w:date="2024-08-26T10:22:02Z">
        <w:r>
          <w:rPr/>
          <w:t>The solution assumes that AF (EES/EAS) communicates with 5GC through NEF.</w:t>
        </w:r>
      </w:ins>
    </w:p>
    <w:p>
      <w:pPr>
        <w:pStyle w:val="5"/>
        <w:rPr>
          <w:ins w:id="1573" w:author="China Unicom" w:date="2024-08-26T10:22:02Z"/>
        </w:rPr>
      </w:pPr>
      <w:ins w:id="1574" w:author="China Unicom" w:date="2024-08-26T10:22:02Z">
        <w:bookmarkStart w:id="305" w:name="_Toc15688"/>
        <w:r>
          <w:rPr>
            <w:lang w:eastAsia="zh-CN"/>
          </w:rPr>
          <w:t>6</w:t>
        </w:r>
      </w:ins>
      <w:ins w:id="1575" w:author="China Unicom" w:date="2024-08-26T10:22:02Z">
        <w:r>
          <w:rPr/>
          <w:t>.</w:t>
        </w:r>
      </w:ins>
      <w:ins w:id="1576" w:author="China Unicom" w:date="2024-08-26T10:23:28Z">
        <w:r>
          <w:rPr>
            <w:rFonts w:hint="eastAsia"/>
            <w:lang w:val="en-US" w:eastAsia="zh-CN"/>
          </w:rPr>
          <w:t>4</w:t>
        </w:r>
      </w:ins>
      <w:ins w:id="1577" w:author="China Unicom" w:date="2024-08-26T10:22:02Z">
        <w:r>
          <w:rPr/>
          <w:t>.2</w:t>
        </w:r>
      </w:ins>
      <w:ins w:id="1578" w:author="China Unicom" w:date="2024-08-26T10:22:02Z">
        <w:r>
          <w:rPr/>
          <w:tab/>
        </w:r>
      </w:ins>
      <w:ins w:id="1579" w:author="China Unicom" w:date="2024-08-26T10:22:02Z">
        <w:r>
          <w:rPr/>
          <w:t>Solution details</w:t>
        </w:r>
        <w:bookmarkEnd w:id="305"/>
      </w:ins>
    </w:p>
    <w:p>
      <w:pPr>
        <w:rPr>
          <w:ins w:id="1580" w:author="China Unicom" w:date="2024-08-26T10:22:02Z"/>
        </w:rPr>
      </w:pPr>
      <w:ins w:id="1581" w:author="China Unicom" w:date="2024-08-26T10:22:02Z">
        <w:r>
          <w:rPr/>
          <w:t>Figure 6.</w:t>
        </w:r>
      </w:ins>
      <w:ins w:id="1582" w:author="China Unicom" w:date="2024-08-26T10:23:53Z">
        <w:r>
          <w:rPr>
            <w:rFonts w:hint="eastAsia"/>
            <w:lang w:val="en-US" w:eastAsia="zh-CN"/>
          </w:rPr>
          <w:t>4</w:t>
        </w:r>
      </w:ins>
      <w:ins w:id="1583" w:author="China Unicom" w:date="2024-08-26T10:22:02Z">
        <w:r>
          <w:rPr/>
          <w:t xml:space="preserve">.2-1 illustrates the procedure to fetch the 5G system UE privacy related information. </w:t>
        </w:r>
      </w:ins>
    </w:p>
    <w:p>
      <w:pPr>
        <w:keepNext/>
        <w:jc w:val="center"/>
        <w:rPr>
          <w:ins w:id="1584" w:author="China Unicom" w:date="2024-08-26T10:22:02Z"/>
        </w:rPr>
      </w:pPr>
      <w:ins w:id="1585" w:author="China Unicom" w:date="2024-08-26T10:22:02Z"/>
      <w:ins w:id="1586" w:author="China Unicom" w:date="2024-08-26T10:22:02Z"/>
      <w:ins w:id="1587" w:author="China Unicom" w:date="2024-08-26T10:22:02Z"/>
      <w:ins w:id="1588" w:author="China Unicom" w:date="2024-08-26T10:22:02Z">
        <w:r>
          <w:rPr/>
          <w:object>
            <v:shape id="_x0000_i1028" o:spt="75" type="#_x0000_t75" style="height:243.45pt;width:416.2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7" r:id="rId17">
              <o:LockedField>false</o:LockedField>
            </o:OLEObject>
          </w:object>
        </w:r>
      </w:ins>
      <w:ins w:id="1590" w:author="China Unicom" w:date="2024-08-26T10:22:02Z"/>
    </w:p>
    <w:p>
      <w:pPr>
        <w:pStyle w:val="29"/>
        <w:jc w:val="center"/>
        <w:rPr>
          <w:ins w:id="1591" w:author="China Unicom" w:date="2024-08-26T10:22:02Z"/>
        </w:rPr>
      </w:pPr>
      <w:ins w:id="1592" w:author="China Unicom" w:date="2024-08-26T10:22:02Z">
        <w:r>
          <w:rPr/>
          <w:t>Figure 6.</w:t>
        </w:r>
      </w:ins>
      <w:ins w:id="1593" w:author="China Unicom" w:date="2024-08-26T10:23:56Z">
        <w:r>
          <w:rPr>
            <w:rFonts w:hint="eastAsia"/>
            <w:lang w:val="en-US" w:eastAsia="zh-CN"/>
          </w:rPr>
          <w:t>4</w:t>
        </w:r>
      </w:ins>
      <w:ins w:id="1594" w:author="China Unicom" w:date="2024-08-26T10:22:02Z">
        <w:r>
          <w:rPr/>
          <w:t>.2-1: Procedure to fetch the 5G system UE Id and privacy related information</w:t>
        </w:r>
      </w:ins>
    </w:p>
    <w:p>
      <w:pPr>
        <w:rPr>
          <w:ins w:id="1595" w:author="China Unicom" w:date="2024-08-26T10:22:02Z"/>
        </w:rPr>
      </w:pPr>
      <w:ins w:id="1596" w:author="China Unicom" w:date="2024-08-26T10:22:02Z">
        <w:r>
          <w:rPr/>
          <w:t>Preliminary steps:</w:t>
        </w:r>
      </w:ins>
    </w:p>
    <w:p>
      <w:pPr>
        <w:rPr>
          <w:ins w:id="1597" w:author="China Unicom" w:date="2024-08-26T10:22:02Z"/>
        </w:rPr>
      </w:pPr>
      <w:ins w:id="1598" w:author="China Unicom" w:date="2024-08-26T10:22:02Z">
        <w:r>
          <w:rPr/>
          <w:t>- Primary authentication</w:t>
        </w:r>
      </w:ins>
    </w:p>
    <w:p>
      <w:pPr>
        <w:rPr>
          <w:ins w:id="1599" w:author="China Unicom" w:date="2024-08-26T10:22:02Z"/>
        </w:rPr>
      </w:pPr>
      <w:ins w:id="1600" w:author="China Unicom" w:date="2024-08-26T10:22:02Z">
        <w:r>
          <w:rPr/>
          <w:t>- AKMA Key derivation (A-KID) as per procedure in TS 33.535 [</w:t>
        </w:r>
      </w:ins>
      <w:ins w:id="1601" w:author="China Unicom" w:date="2024-08-26T10:24:07Z">
        <w:r>
          <w:rPr>
            <w:rFonts w:hint="eastAsia"/>
            <w:lang w:val="en-US" w:eastAsia="zh-CN"/>
          </w:rPr>
          <w:t>9</w:t>
        </w:r>
      </w:ins>
      <w:ins w:id="1602" w:author="China Unicom" w:date="2024-08-26T10:22:02Z">
        <w:r>
          <w:rPr/>
          <w:t>].</w:t>
        </w:r>
      </w:ins>
    </w:p>
    <w:p>
      <w:pPr>
        <w:rPr>
          <w:ins w:id="1603" w:author="China Unicom" w:date="2024-08-26T10:22:02Z"/>
        </w:rPr>
      </w:pPr>
      <w:ins w:id="1604" w:author="China Unicom" w:date="2024-08-26T10:22:02Z">
        <w:r>
          <w:rPr/>
          <w:t>- Creation of AKMA context in AAnF (SUPI, K</w:t>
        </w:r>
      </w:ins>
      <w:ins w:id="1605" w:author="China Unicom" w:date="2024-08-26T10:22:02Z">
        <w:r>
          <w:rPr>
            <w:vertAlign w:val="subscript"/>
          </w:rPr>
          <w:t>AKMA</w:t>
        </w:r>
      </w:ins>
      <w:ins w:id="1606" w:author="China Unicom" w:date="2024-08-26T10:22:02Z">
        <w:r>
          <w:rPr/>
          <w:t>, A-KID) as per procedure in [</w:t>
        </w:r>
      </w:ins>
      <w:ins w:id="1607" w:author="China Unicom" w:date="2024-08-26T10:24:10Z">
        <w:r>
          <w:rPr>
            <w:rFonts w:hint="eastAsia"/>
            <w:lang w:val="en-US" w:eastAsia="zh-CN"/>
          </w:rPr>
          <w:t>9</w:t>
        </w:r>
      </w:ins>
      <w:ins w:id="1608" w:author="China Unicom" w:date="2024-08-26T10:22:02Z">
        <w:r>
          <w:rPr/>
          <w:t>].</w:t>
        </w:r>
      </w:ins>
    </w:p>
    <w:p>
      <w:pPr>
        <w:pStyle w:val="111"/>
        <w:overflowPunct w:val="0"/>
        <w:autoSpaceDE w:val="0"/>
        <w:autoSpaceDN w:val="0"/>
        <w:adjustRightInd w:val="0"/>
        <w:ind w:left="284"/>
        <w:textAlignment w:val="baseline"/>
        <w:rPr>
          <w:ins w:id="1609" w:author="China Unicom" w:date="2024-08-26T10:22:02Z"/>
          <w:rFonts w:eastAsia="Times New Roman"/>
        </w:rPr>
      </w:pPr>
      <w:ins w:id="1610" w:author="China Unicom" w:date="2024-08-26T10:22:02Z">
        <w:r>
          <w:rPr>
            <w:rFonts w:eastAsia="Times New Roman"/>
          </w:rPr>
          <w:t xml:space="preserve">1. The application client in the UE (EEC) requests a service to the AF, i.e., EDGE application server (EAS, EES), including the A-KID (AKMA Key Identifier) in the request. </w:t>
        </w:r>
      </w:ins>
    </w:p>
    <w:p>
      <w:pPr>
        <w:pStyle w:val="111"/>
        <w:overflowPunct w:val="0"/>
        <w:autoSpaceDE w:val="0"/>
        <w:autoSpaceDN w:val="0"/>
        <w:adjustRightInd w:val="0"/>
        <w:ind w:left="284"/>
        <w:textAlignment w:val="baseline"/>
        <w:rPr>
          <w:ins w:id="1611" w:author="China Unicom" w:date="2024-08-26T10:22:02Z"/>
          <w:rFonts w:eastAsia="Times New Roman"/>
        </w:rPr>
      </w:pPr>
      <w:ins w:id="1612" w:author="China Unicom" w:date="2024-08-26T10:22:02Z">
        <w:r>
          <w:rPr>
            <w:rFonts w:eastAsia="Times New Roman"/>
          </w:rPr>
          <w:t>2-5. AKMA procedure intended to provide K</w:t>
        </w:r>
      </w:ins>
      <w:ins w:id="1613" w:author="China Unicom" w:date="2024-08-26T10:22:02Z">
        <w:r>
          <w:rPr>
            <w:rFonts w:eastAsia="Times New Roman"/>
            <w:vertAlign w:val="subscript"/>
          </w:rPr>
          <w:t>AF</w:t>
        </w:r>
      </w:ins>
      <w:ins w:id="1614" w:author="China Unicom" w:date="2024-08-26T10:22:02Z">
        <w:r>
          <w:rPr>
            <w:rFonts w:eastAsia="Times New Roman"/>
          </w:rPr>
          <w:t xml:space="preserve"> to the AF from the AAnF via NEF as specified in clause 6.3 of [</w:t>
        </w:r>
      </w:ins>
      <w:ins w:id="1615" w:author="China Unicom" w:date="2024-08-26T10:24:14Z">
        <w:r>
          <w:rPr>
            <w:rFonts w:hint="eastAsia" w:eastAsia="宋体"/>
            <w:lang w:val="en-US" w:eastAsia="zh-CN"/>
          </w:rPr>
          <w:t>9</w:t>
        </w:r>
      </w:ins>
      <w:ins w:id="1616" w:author="China Unicom" w:date="2024-08-26T10:22:02Z">
        <w:r>
          <w:rPr>
            <w:rFonts w:eastAsia="Times New Roman"/>
          </w:rPr>
          <w:t>].</w:t>
        </w:r>
      </w:ins>
    </w:p>
    <w:p>
      <w:pPr>
        <w:pStyle w:val="111"/>
        <w:overflowPunct w:val="0"/>
        <w:autoSpaceDE w:val="0"/>
        <w:autoSpaceDN w:val="0"/>
        <w:adjustRightInd w:val="0"/>
        <w:ind w:left="284"/>
        <w:textAlignment w:val="baseline"/>
        <w:rPr>
          <w:ins w:id="1617" w:author="China Unicom" w:date="2024-08-26T10:22:02Z"/>
          <w:rFonts w:eastAsia="Times New Roman"/>
        </w:rPr>
      </w:pPr>
      <w:ins w:id="1618" w:author="China Unicom" w:date="2024-08-26T10:22:02Z">
        <w:r>
          <w:rPr>
            <w:rFonts w:eastAsia="Yu Mincho"/>
            <w:lang w:eastAsia="en-US"/>
          </w:rPr>
          <w:t>NOTE: AF specific UE Id does not need to be part of the of the incoming request (step 2), since the NEF will provide the</w:t>
        </w:r>
      </w:ins>
      <w:ins w:id="1619" w:author="China Unicom" w:date="2024-08-26T10:22:02Z">
        <w:r>
          <w:rPr>
            <w:rFonts w:eastAsia="Times New Roman"/>
          </w:rPr>
          <w:t xml:space="preserve"> GPSI (external ID) to AF. </w:t>
        </w:r>
      </w:ins>
    </w:p>
    <w:p>
      <w:pPr>
        <w:pStyle w:val="111"/>
        <w:overflowPunct w:val="0"/>
        <w:autoSpaceDE w:val="0"/>
        <w:autoSpaceDN w:val="0"/>
        <w:adjustRightInd w:val="0"/>
        <w:ind w:left="284"/>
        <w:textAlignment w:val="baseline"/>
        <w:rPr>
          <w:ins w:id="1620" w:author="China Unicom" w:date="2024-08-26T10:22:02Z"/>
          <w:rFonts w:eastAsia="Times New Roman"/>
        </w:rPr>
      </w:pPr>
      <w:ins w:id="1621" w:author="China Unicom" w:date="2024-08-26T10:22:02Z">
        <w:r>
          <w:rPr>
            <w:rFonts w:eastAsia="Times New Roman"/>
          </w:rPr>
          <w:t xml:space="preserve">6. The AF requires to know privacy information of the UE available in the 5G Core, such as the the location of UE, and makes the request to the 5G Core via NEF, using the given GPSI as UE identifier.  </w:t>
        </w:r>
      </w:ins>
    </w:p>
    <w:p>
      <w:pPr>
        <w:pStyle w:val="111"/>
        <w:overflowPunct w:val="0"/>
        <w:autoSpaceDE w:val="0"/>
        <w:autoSpaceDN w:val="0"/>
        <w:adjustRightInd w:val="0"/>
        <w:ind w:left="284"/>
        <w:textAlignment w:val="baseline"/>
        <w:rPr>
          <w:ins w:id="1622" w:author="China Unicom" w:date="2024-08-26T10:22:02Z"/>
          <w:rFonts w:eastAsia="Times New Roman"/>
        </w:rPr>
      </w:pPr>
      <w:ins w:id="1623" w:author="China Unicom" w:date="2024-08-26T10:22:02Z">
        <w:r>
          <w:rPr>
            <w:rFonts w:eastAsia="Times New Roman"/>
          </w:rPr>
          <w:t xml:space="preserve">7. The NEF checks the GPSI and if the request is authorized, the corresponding information, in this example location of the UE, is provided to the AF. </w:t>
        </w:r>
      </w:ins>
    </w:p>
    <w:p>
      <w:pPr>
        <w:rPr>
          <w:ins w:id="1624" w:author="China Unicom" w:date="2024-08-26T10:22:02Z"/>
        </w:rPr>
      </w:pPr>
      <w:ins w:id="1625" w:author="China Unicom" w:date="2024-08-26T10:22:02Z">
        <w:r>
          <w:rPr/>
          <w:t xml:space="preserve">8. The AF responds to the UE (EEC). </w:t>
        </w:r>
      </w:ins>
    </w:p>
    <w:p>
      <w:pPr>
        <w:pStyle w:val="5"/>
        <w:rPr>
          <w:ins w:id="1626" w:author="China Unicom" w:date="2024-08-26T10:22:02Z"/>
        </w:rPr>
      </w:pPr>
      <w:ins w:id="1627" w:author="China Unicom" w:date="2024-08-26T10:22:02Z">
        <w:bookmarkStart w:id="306" w:name="_Toc11485"/>
        <w:r>
          <w:rPr>
            <w:lang w:eastAsia="zh-CN"/>
          </w:rPr>
          <w:t>6</w:t>
        </w:r>
      </w:ins>
      <w:ins w:id="1628" w:author="China Unicom" w:date="2024-08-26T10:22:02Z">
        <w:r>
          <w:rPr/>
          <w:t>.</w:t>
        </w:r>
      </w:ins>
      <w:ins w:id="1629" w:author="China Unicom" w:date="2024-08-26T10:24:19Z">
        <w:r>
          <w:rPr>
            <w:rFonts w:hint="eastAsia"/>
            <w:lang w:val="en-US" w:eastAsia="zh-CN"/>
          </w:rPr>
          <w:t>4</w:t>
        </w:r>
      </w:ins>
      <w:ins w:id="1630" w:author="China Unicom" w:date="2024-08-26T10:22:02Z">
        <w:r>
          <w:rPr/>
          <w:t>.3</w:t>
        </w:r>
      </w:ins>
      <w:ins w:id="1631" w:author="China Unicom" w:date="2024-08-26T10:22:02Z">
        <w:r>
          <w:rPr/>
          <w:tab/>
        </w:r>
      </w:ins>
      <w:ins w:id="1632" w:author="China Unicom" w:date="2024-08-26T10:22:02Z">
        <w:r>
          <w:rPr/>
          <w:t>Evaluation</w:t>
        </w:r>
        <w:bookmarkEnd w:id="306"/>
      </w:ins>
    </w:p>
    <w:p>
      <w:pPr>
        <w:rPr>
          <w:ins w:id="1633" w:author="China Unicom" w:date="2024-08-26T10:22:02Z"/>
        </w:rPr>
      </w:pPr>
      <w:ins w:id="1634" w:author="China Unicom" w:date="2024-08-26T10:22:02Z">
        <w:r>
          <w:rPr/>
          <w:t>The main impact of the solution is that it requires the support of AKMA feature in the 5G system.</w:t>
        </w:r>
      </w:ins>
    </w:p>
    <w:p>
      <w:pPr>
        <w:rPr>
          <w:ins w:id="1635" w:author="China Unicom" w:date="2024-08-26T10:22:02Z"/>
        </w:rPr>
      </w:pPr>
      <w:ins w:id="1636" w:author="China Unicom" w:date="2024-08-26T10:22:02Z">
        <w:r>
          <w:rPr/>
          <w:t xml:space="preserve">The 5G UE Id is not required to be fetched by the AF, since 5G Core through AKMA feature provides already the authentication service, and the trust between UE, 5G Core and AF. </w:t>
        </w:r>
      </w:ins>
    </w:p>
    <w:p>
      <w:pPr>
        <w:pStyle w:val="112"/>
        <w:rPr>
          <w:ins w:id="1637" w:author="China Unicom" w:date="2024-08-26T10:22:02Z"/>
          <w:lang w:val="en-US" w:eastAsia="en-IN"/>
        </w:rPr>
      </w:pPr>
      <w:ins w:id="1638" w:author="China Unicom" w:date="2024-08-26T10:22:02Z">
        <w:r>
          <w:rPr>
            <w:lang w:val="en-US" w:eastAsia="en-IN"/>
          </w:rPr>
          <w:t xml:space="preserve">Editor’s Note: The evaluation should state the applicability of the solution, i.e. what is the solution solving and what are the assumptions. </w:t>
        </w:r>
      </w:ins>
    </w:p>
    <w:p>
      <w:pPr>
        <w:pStyle w:val="112"/>
        <w:rPr>
          <w:ins w:id="1639" w:author="China Unicom" w:date="2024-08-26T10:22:02Z"/>
          <w:lang w:val="en-US" w:eastAsia="en-IN"/>
        </w:rPr>
      </w:pPr>
      <w:ins w:id="1640" w:author="China Unicom" w:date="2024-08-26T10:22:02Z">
        <w:r>
          <w:rPr>
            <w:lang w:val="en-US" w:eastAsia="en-IN"/>
          </w:rPr>
          <w:t xml:space="preserve">Editor’t Note: Further evaluation is to be defined. </w:t>
        </w:r>
      </w:ins>
    </w:p>
    <w:p>
      <w:pPr>
        <w:pStyle w:val="4"/>
        <w:rPr>
          <w:ins w:id="1641" w:author="China Unicom" w:date="2024-08-26T10:26:23Z"/>
          <w:lang w:val="en-US"/>
        </w:rPr>
      </w:pPr>
      <w:ins w:id="1642" w:author="China Unicom" w:date="2024-08-26T10:26:23Z">
        <w:bookmarkStart w:id="307" w:name="_Toc167423347"/>
        <w:bookmarkStart w:id="308" w:name="_Toc14177"/>
        <w:r>
          <w:rPr>
            <w:lang w:val="en-US"/>
          </w:rPr>
          <w:t>6</w:t>
        </w:r>
      </w:ins>
      <w:ins w:id="1643" w:author="China Unicom" w:date="2024-08-26T10:26:23Z">
        <w:r>
          <w:rPr/>
          <w:t>.</w:t>
        </w:r>
      </w:ins>
      <w:ins w:id="1644" w:author="China Unicom" w:date="2024-08-26T10:26:27Z">
        <w:r>
          <w:rPr>
            <w:rFonts w:hint="eastAsia"/>
            <w:lang w:val="en-US" w:eastAsia="zh-CN"/>
          </w:rPr>
          <w:t>5</w:t>
        </w:r>
      </w:ins>
      <w:ins w:id="1645" w:author="China Unicom" w:date="2024-08-26T10:26:23Z">
        <w:r>
          <w:rPr/>
          <w:tab/>
        </w:r>
      </w:ins>
      <w:ins w:id="1646" w:author="China Unicom" w:date="2024-08-26T10:26:23Z">
        <w:r>
          <w:rPr/>
          <w:t>Solution #</w:t>
        </w:r>
      </w:ins>
      <w:ins w:id="1647" w:author="China Unicom" w:date="2024-08-26T10:26:29Z">
        <w:r>
          <w:rPr>
            <w:rFonts w:hint="eastAsia"/>
            <w:lang w:val="en-US" w:eastAsia="zh-CN"/>
          </w:rPr>
          <w:t>5</w:t>
        </w:r>
      </w:ins>
      <w:ins w:id="1648" w:author="China Unicom" w:date="2024-08-26T10:26:23Z">
        <w:r>
          <w:rPr/>
          <w:t xml:space="preserve">: </w:t>
        </w:r>
        <w:bookmarkEnd w:id="307"/>
      </w:ins>
      <w:ins w:id="1649" w:author="China Unicom" w:date="2024-08-26T10:26:23Z">
        <w:r>
          <w:rPr>
            <w:lang w:val="en-US"/>
          </w:rPr>
          <w:t>EEC proviced information verification</w:t>
        </w:r>
        <w:bookmarkEnd w:id="308"/>
      </w:ins>
    </w:p>
    <w:p>
      <w:pPr>
        <w:pStyle w:val="5"/>
        <w:rPr>
          <w:ins w:id="1650" w:author="China Unicom" w:date="2024-08-26T10:26:23Z"/>
        </w:rPr>
      </w:pPr>
      <w:ins w:id="1651" w:author="China Unicom" w:date="2024-08-26T10:26:23Z">
        <w:bookmarkStart w:id="309" w:name="_Toc167423348"/>
        <w:bookmarkStart w:id="310" w:name="_Toc504"/>
        <w:r>
          <w:rPr>
            <w:lang w:val="en-US"/>
          </w:rPr>
          <w:t>6</w:t>
        </w:r>
      </w:ins>
      <w:ins w:id="1652" w:author="China Unicom" w:date="2024-08-26T10:26:23Z">
        <w:r>
          <w:rPr/>
          <w:t>.</w:t>
        </w:r>
      </w:ins>
      <w:ins w:id="1653" w:author="China Unicom" w:date="2024-08-26T10:26:31Z">
        <w:r>
          <w:rPr>
            <w:rFonts w:hint="eastAsia"/>
            <w:lang w:val="en-US" w:eastAsia="zh-CN"/>
          </w:rPr>
          <w:t>5</w:t>
        </w:r>
      </w:ins>
      <w:ins w:id="1654" w:author="China Unicom" w:date="2024-08-26T10:26:23Z">
        <w:r>
          <w:rPr/>
          <w:t>.1</w:t>
        </w:r>
      </w:ins>
      <w:ins w:id="1655" w:author="China Unicom" w:date="2024-08-26T10:26:23Z">
        <w:r>
          <w:rPr/>
          <w:tab/>
        </w:r>
      </w:ins>
      <w:ins w:id="1656" w:author="China Unicom" w:date="2024-08-26T10:26:23Z">
        <w:r>
          <w:rPr/>
          <w:t>Introduction</w:t>
        </w:r>
        <w:bookmarkEnd w:id="309"/>
        <w:bookmarkEnd w:id="310"/>
      </w:ins>
    </w:p>
    <w:p>
      <w:pPr>
        <w:jc w:val="both"/>
        <w:rPr>
          <w:ins w:id="1657" w:author="China Unicom" w:date="2024-08-26T10:26:23Z"/>
          <w:lang w:eastAsia="zh-CN"/>
        </w:rPr>
      </w:pPr>
      <w:ins w:id="1658" w:author="China Unicom" w:date="2024-08-26T10:26:23Z">
        <w:r>
          <w:rPr>
            <w:rFonts w:hint="eastAsia"/>
            <w:lang w:eastAsia="zh-CN"/>
          </w:rPr>
          <w:t>This</w:t>
        </w:r>
      </w:ins>
      <w:ins w:id="1659" w:author="China Unicom" w:date="2024-08-26T10:26:23Z">
        <w:r>
          <w:rPr>
            <w:lang w:eastAsia="zh-CN"/>
          </w:rPr>
          <w:t xml:space="preserve"> solution addresses </w:t>
        </w:r>
      </w:ins>
      <w:ins w:id="1660" w:author="China Unicom" w:date="2024-08-26T10:26:23Z">
        <w:r>
          <w:rPr/>
          <w:t>key issue #1: "5G system should support a mechanism to verify the user information provided by EEC</w:t>
        </w:r>
      </w:ins>
      <w:ins w:id="1661" w:author="China Unicom" w:date="2024-08-26T10:26:23Z">
        <w:r>
          <w:rPr>
            <w:lang w:val="en-US"/>
          </w:rPr>
          <w:t>"</w:t>
        </w:r>
      </w:ins>
      <w:ins w:id="1662" w:author="China Unicom" w:date="2024-08-26T10:26:23Z">
        <w:r>
          <w:rPr>
            <w:lang w:eastAsia="zh-CN"/>
          </w:rPr>
          <w:t>.</w:t>
        </w:r>
      </w:ins>
    </w:p>
    <w:p>
      <w:pPr>
        <w:jc w:val="both"/>
        <w:rPr>
          <w:ins w:id="1663" w:author="China Unicom" w:date="2024-08-26T10:26:23Z"/>
        </w:rPr>
      </w:pPr>
      <w:ins w:id="1664" w:author="China Unicom" w:date="2024-08-26T10:26:23Z">
        <w:r>
          <w:rPr>
            <w:lang w:eastAsia="zh-CN"/>
          </w:rPr>
          <w:t>Clause 8.6.5 of 3GPP TS 23.558 [</w:t>
        </w:r>
      </w:ins>
      <w:ins w:id="1665" w:author="China Unicom" w:date="2024-08-26T10:26:23Z">
        <w:r>
          <w:rPr>
            <w:rFonts w:hint="eastAsia"/>
            <w:lang w:val="en-US" w:eastAsia="zh-CN"/>
          </w:rPr>
          <w:t>3</w:t>
        </w:r>
      </w:ins>
      <w:ins w:id="1666" w:author="China Unicom" w:date="2024-08-26T10:26:23Z">
        <w:r>
          <w:rPr>
            <w:lang w:eastAsia="zh-CN"/>
          </w:rPr>
          <w:t xml:space="preserve">] defines </w:t>
        </w:r>
      </w:ins>
      <w:ins w:id="1667" w:author="China Unicom" w:date="2024-08-26T10:26:23Z">
        <w:r>
          <w:rPr>
            <w:i/>
            <w:iCs/>
            <w:lang w:eastAsia="zh-CN"/>
          </w:rPr>
          <w:t>UE identifier API</w:t>
        </w:r>
      </w:ins>
      <w:ins w:id="1668" w:author="China Unicom" w:date="2024-08-26T10:26:23Z">
        <w:r>
          <w:rPr>
            <w:lang w:eastAsia="zh-CN"/>
          </w:rPr>
          <w:t xml:space="preserve"> which </w:t>
        </w:r>
      </w:ins>
      <w:ins w:id="1669" w:author="China Unicom" w:date="2024-08-26T10:26:23Z">
        <w:r>
          <w:rPr/>
          <w:t xml:space="preserve">is used by an EAS or EEC to obtain the identifier of the UE if the EAS or EEC does not have it (e.g. it has not already cached).  </w:t>
        </w:r>
      </w:ins>
    </w:p>
    <w:p>
      <w:pPr>
        <w:jc w:val="both"/>
        <w:rPr>
          <w:ins w:id="1670" w:author="China Unicom" w:date="2024-08-26T10:26:23Z"/>
          <w:lang w:val="en-US"/>
        </w:rPr>
      </w:pPr>
      <w:ins w:id="1671" w:author="China Unicom" w:date="2024-08-26T10:26:23Z">
        <w:r>
          <w:rPr/>
          <w:t>When EEC invokes the API, if available, this IE contains both UE’s private IPv6 address (due to the existence of NAT66) and UE’s private IPv4 address.</w:t>
        </w:r>
      </w:ins>
      <w:ins w:id="1672" w:author="China Unicom" w:date="2024-08-26T10:26:23Z">
        <w:r>
          <w:rPr>
            <w:lang w:val="en-US"/>
          </w:rPr>
          <w:t xml:space="preserve"> According to TS 33.558, EEC authentication is not mandatory, there might be cases that EEC is not authenticated. When EEC is not authenticated, there is risk that the information provided by EEC is not owned by this EEC, leading to the result that the UE indentifier API is abused and other UE information is leaked. </w:t>
        </w:r>
      </w:ins>
    </w:p>
    <w:p>
      <w:pPr>
        <w:jc w:val="both"/>
        <w:rPr>
          <w:ins w:id="1673" w:author="China Unicom" w:date="2024-08-26T10:26:23Z"/>
          <w:lang w:val="en-US" w:eastAsia="zh-CN"/>
        </w:rPr>
      </w:pPr>
      <w:ins w:id="1674" w:author="China Unicom" w:date="2024-08-26T10:26:23Z">
        <w:r>
          <w:rPr>
            <w:lang w:val="en-US"/>
          </w:rPr>
          <w:t xml:space="preserve">This solution proposed to add the varification method when EEC authentication is not performed. </w:t>
        </w:r>
      </w:ins>
    </w:p>
    <w:p>
      <w:pPr>
        <w:pStyle w:val="5"/>
        <w:rPr>
          <w:ins w:id="1675" w:author="China Unicom" w:date="2024-08-26T10:26:23Z"/>
        </w:rPr>
      </w:pPr>
      <w:ins w:id="1676" w:author="China Unicom" w:date="2024-08-26T10:26:23Z">
        <w:bookmarkStart w:id="311" w:name="_Toc167423349"/>
        <w:bookmarkStart w:id="312" w:name="_Toc16894"/>
        <w:r>
          <w:rPr>
            <w:lang w:val="en-US"/>
          </w:rPr>
          <w:t>6</w:t>
        </w:r>
      </w:ins>
      <w:ins w:id="1677" w:author="China Unicom" w:date="2024-08-26T10:26:23Z">
        <w:r>
          <w:rPr/>
          <w:t>.</w:t>
        </w:r>
      </w:ins>
      <w:ins w:id="1678" w:author="China Unicom" w:date="2024-08-26T10:26:33Z">
        <w:r>
          <w:rPr>
            <w:rFonts w:hint="eastAsia"/>
            <w:lang w:val="en-US" w:eastAsia="zh-CN"/>
          </w:rPr>
          <w:t>5</w:t>
        </w:r>
      </w:ins>
      <w:ins w:id="1679" w:author="China Unicom" w:date="2024-08-26T10:26:23Z">
        <w:r>
          <w:rPr/>
          <w:t>.2</w:t>
        </w:r>
      </w:ins>
      <w:ins w:id="1680" w:author="China Unicom" w:date="2024-08-26T10:26:23Z">
        <w:r>
          <w:rPr/>
          <w:tab/>
        </w:r>
      </w:ins>
      <w:ins w:id="1681" w:author="China Unicom" w:date="2024-08-26T10:26:23Z">
        <w:r>
          <w:rPr/>
          <w:t>Details</w:t>
        </w:r>
        <w:bookmarkEnd w:id="311"/>
        <w:bookmarkEnd w:id="312"/>
      </w:ins>
    </w:p>
    <w:p>
      <w:pPr>
        <w:jc w:val="both"/>
        <w:rPr>
          <w:ins w:id="1682" w:author="China Unicom" w:date="2024-08-26T10:26:23Z"/>
          <w:lang w:val="en-US"/>
        </w:rPr>
      </w:pPr>
      <w:ins w:id="1683" w:author="China Unicom" w:date="2024-08-26T10:26:23Z">
        <w:r>
          <w:rPr>
            <w:lang w:val="en-US"/>
          </w:rPr>
          <w:t xml:space="preserve">Preassumption: the authenticated EEC will not provide untrusted user information. </w:t>
        </w:r>
      </w:ins>
    </w:p>
    <w:p>
      <w:pPr>
        <w:jc w:val="both"/>
        <w:rPr>
          <w:ins w:id="1684" w:author="China Unicom" w:date="2024-08-26T10:26:23Z"/>
          <w:lang w:val="en-US"/>
        </w:rPr>
      </w:pPr>
      <w:ins w:id="1685" w:author="China Unicom" w:date="2024-08-26T10:26:23Z">
        <w:r>
          <w:rPr>
            <w:lang w:val="en-US"/>
          </w:rPr>
          <w:t xml:space="preserve">Following the procedure in TS 23.558 on EEC requesting UE identifier, it shall provide the security credentials. It is proposed in this solution, that the security credential in the UE Identifier API request can be a certificate to EES to verify, when the EEC doesn’t support any other authentication methods defined in TS 33.558. </w:t>
        </w:r>
      </w:ins>
    </w:p>
    <w:p>
      <w:pPr>
        <w:jc w:val="both"/>
        <w:rPr>
          <w:ins w:id="1686" w:author="China Unicom" w:date="2024-08-26T10:26:23Z"/>
          <w:lang w:val="en-US"/>
        </w:rPr>
      </w:pPr>
    </w:p>
    <w:p>
      <w:pPr>
        <w:jc w:val="both"/>
        <w:rPr>
          <w:ins w:id="1687" w:author="China Unicom" w:date="2024-08-26T10:26:23Z"/>
        </w:rPr>
      </w:pPr>
      <w:ins w:id="1688" w:author="China Unicom" w:date="2024-08-26T10:26:23Z">
        <w:r>
          <w:rPr>
            <w:lang w:val="en-US"/>
          </w:rPr>
          <w:t xml:space="preserve"> </w:t>
        </w:r>
      </w:ins>
      <w:ins w:id="1689" w:author="China Unicom" w:date="2024-08-26T10:26:23Z">
        <w:r>
          <w:rPr/>
          <w:drawing>
            <wp:inline distT="0" distB="0" distL="114300" distR="114300">
              <wp:extent cx="6116320" cy="3340735"/>
              <wp:effectExtent l="0" t="0" r="825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9"/>
                      <a:stretch>
                        <a:fillRect/>
                      </a:stretch>
                    </pic:blipFill>
                    <pic:spPr>
                      <a:xfrm>
                        <a:off x="0" y="0"/>
                        <a:ext cx="6116320" cy="3340735"/>
                      </a:xfrm>
                      <a:prstGeom prst="rect">
                        <a:avLst/>
                      </a:prstGeom>
                      <a:noFill/>
                      <a:ln>
                        <a:noFill/>
                      </a:ln>
                    </pic:spPr>
                  </pic:pic>
                </a:graphicData>
              </a:graphic>
            </wp:inline>
          </w:drawing>
        </w:r>
      </w:ins>
    </w:p>
    <w:p>
      <w:pPr>
        <w:jc w:val="both"/>
        <w:rPr>
          <w:ins w:id="1691" w:author="China Unicom" w:date="2024-08-26T10:26:23Z"/>
        </w:rPr>
      </w:pPr>
    </w:p>
    <w:p>
      <w:pPr>
        <w:jc w:val="both"/>
        <w:rPr>
          <w:ins w:id="1692" w:author="China Unicom" w:date="2024-08-26T10:26:23Z"/>
          <w:lang w:val="en-US" w:eastAsia="zh-CN"/>
        </w:rPr>
      </w:pPr>
      <w:ins w:id="1693" w:author="China Unicom" w:date="2024-08-26T10:26:23Z">
        <w:r>
          <w:rPr>
            <w:lang w:eastAsia="zh-CN"/>
          </w:rPr>
          <w:t>Step 1. EEC sends the UE Identifier API request, including the User Information (i.e.UE address), EEC signs the User Information using its private key. EEC also includes the Cert information as the security credential field</w:t>
        </w:r>
      </w:ins>
      <w:ins w:id="1694" w:author="China Unicom" w:date="2024-08-26T10:26:23Z">
        <w:r>
          <w:rPr>
            <w:lang w:val="en-US" w:eastAsia="zh-CN"/>
          </w:rPr>
          <w:t xml:space="preserve"> as defined in TS 23.558[3].</w:t>
        </w:r>
      </w:ins>
    </w:p>
    <w:p>
      <w:pPr>
        <w:jc w:val="both"/>
        <w:rPr>
          <w:ins w:id="1695" w:author="China Unicom" w:date="2024-08-26T10:26:23Z"/>
          <w:lang w:eastAsia="zh-CN"/>
        </w:rPr>
      </w:pPr>
      <w:ins w:id="1696" w:author="China Unicom" w:date="2024-08-26T10:26:23Z">
        <w:r>
          <w:rPr>
            <w:lang w:eastAsia="zh-CN"/>
          </w:rPr>
          <w:t xml:space="preserve">Step 2. EES verifies the certificate. If the verification is successful, EES verifies the signature of the User information using the public key. </w:t>
        </w:r>
      </w:ins>
    </w:p>
    <w:p>
      <w:pPr>
        <w:jc w:val="both"/>
        <w:rPr>
          <w:ins w:id="1697" w:author="China Unicom" w:date="2024-08-26T10:26:23Z"/>
          <w:lang w:eastAsia="zh-CN"/>
        </w:rPr>
      </w:pPr>
      <w:ins w:id="1698" w:author="China Unicom" w:date="2024-08-26T10:26:23Z">
        <w:r>
          <w:rPr>
            <w:lang w:eastAsia="zh-CN"/>
          </w:rPr>
          <w:t xml:space="preserve">Step 3-6. Following the TS 23.558 clause 8.6.5.2 step 2-4, EES retrieves UE ID fro NEF and sends it back to EEC. </w:t>
        </w:r>
      </w:ins>
    </w:p>
    <w:p>
      <w:pPr>
        <w:ind w:firstLine="284"/>
        <w:jc w:val="both"/>
        <w:rPr>
          <w:ins w:id="1699" w:author="China Unicom" w:date="2024-08-26T10:26:23Z"/>
          <w:rFonts w:hint="default"/>
          <w:lang w:val="en-US" w:eastAsia="zh-CN"/>
        </w:rPr>
      </w:pPr>
      <w:ins w:id="1700" w:author="China Unicom" w:date="2024-08-26T10:26:23Z">
        <w:r>
          <w:rPr>
            <w:rFonts w:hint="default"/>
            <w:lang w:val="en-US" w:eastAsia="zh-CN"/>
          </w:rPr>
          <w:t xml:space="preserve">Editor’s Note: how to address the certificate management issue is FFS. </w:t>
        </w:r>
      </w:ins>
    </w:p>
    <w:p>
      <w:pPr>
        <w:ind w:firstLine="284"/>
        <w:jc w:val="both"/>
        <w:rPr>
          <w:ins w:id="1701" w:author="China Unicom" w:date="2024-08-26T10:26:23Z"/>
          <w:rFonts w:hint="default"/>
          <w:lang w:val="en-US" w:eastAsia="zh-CN"/>
        </w:rPr>
      </w:pPr>
      <w:ins w:id="1702" w:author="China Unicom" w:date="2024-08-26T10:26:23Z">
        <w:r>
          <w:rPr>
            <w:rFonts w:hint="default"/>
            <w:lang w:val="en-US" w:eastAsia="zh-CN"/>
          </w:rPr>
          <w:t>NOTE: the trustworthiness of EEC provided information is relying on PKI.</w:t>
        </w:r>
      </w:ins>
    </w:p>
    <w:p>
      <w:pPr>
        <w:ind w:firstLine="284"/>
        <w:jc w:val="both"/>
        <w:rPr>
          <w:ins w:id="1703" w:author="China Unicom" w:date="2024-08-26T10:26:23Z"/>
          <w:rFonts w:hint="default"/>
          <w:lang w:val="en-US" w:eastAsia="zh-CN"/>
        </w:rPr>
      </w:pPr>
    </w:p>
    <w:p>
      <w:pPr>
        <w:pStyle w:val="5"/>
        <w:rPr>
          <w:ins w:id="1704" w:author="China Unicom" w:date="2024-08-26T10:26:23Z"/>
        </w:rPr>
      </w:pPr>
      <w:ins w:id="1705" w:author="China Unicom" w:date="2024-08-26T10:26:23Z">
        <w:bookmarkStart w:id="313" w:name="_Toc167423350"/>
        <w:bookmarkStart w:id="314" w:name="_Toc18428"/>
        <w:r>
          <w:rPr>
            <w:lang w:val="en-US"/>
          </w:rPr>
          <w:t>6</w:t>
        </w:r>
      </w:ins>
      <w:ins w:id="1706" w:author="China Unicom" w:date="2024-08-26T10:26:23Z">
        <w:r>
          <w:rPr/>
          <w:t>.</w:t>
        </w:r>
      </w:ins>
      <w:ins w:id="1707" w:author="China Unicom" w:date="2024-08-26T10:26:40Z">
        <w:r>
          <w:rPr>
            <w:rFonts w:hint="eastAsia"/>
            <w:lang w:val="en-US" w:eastAsia="zh-CN"/>
          </w:rPr>
          <w:t>5</w:t>
        </w:r>
      </w:ins>
      <w:ins w:id="1708" w:author="China Unicom" w:date="2024-08-26T10:26:23Z">
        <w:r>
          <w:rPr/>
          <w:t>.3</w:t>
        </w:r>
      </w:ins>
      <w:ins w:id="1709" w:author="China Unicom" w:date="2024-08-26T10:26:23Z">
        <w:r>
          <w:rPr/>
          <w:tab/>
        </w:r>
      </w:ins>
      <w:ins w:id="1710" w:author="China Unicom" w:date="2024-08-26T10:26:23Z">
        <w:r>
          <w:rPr/>
          <w:t>Evaluation</w:t>
        </w:r>
        <w:bookmarkEnd w:id="313"/>
        <w:bookmarkEnd w:id="314"/>
      </w:ins>
    </w:p>
    <w:p>
      <w:pPr>
        <w:jc w:val="both"/>
        <w:rPr>
          <w:ins w:id="1711" w:author="China Unicom" w:date="2024-08-26T10:26:23Z"/>
          <w:lang w:val="en-US"/>
        </w:rPr>
      </w:pPr>
      <w:ins w:id="1712" w:author="China Unicom" w:date="2024-08-26T10:26:23Z">
        <w:r>
          <w:rPr/>
          <w:t>T</w:t>
        </w:r>
      </w:ins>
      <w:ins w:id="1713" w:author="China Unicom" w:date="2024-08-26T10:26:23Z">
        <w:r>
          <w:rPr>
            <w:lang w:val="en-US"/>
          </w:rPr>
          <w:t>BD</w:t>
        </w:r>
      </w:ins>
    </w:p>
    <w:p>
      <w:pPr>
        <w:ind w:firstLine="284"/>
        <w:jc w:val="both"/>
        <w:rPr>
          <w:ins w:id="1714" w:author="China Unicom" w:date="2024-08-26T10:26:23Z"/>
          <w:lang w:val="en-US"/>
        </w:rPr>
      </w:pPr>
      <w:ins w:id="1715" w:author="China Unicom" w:date="2024-08-26T10:26:23Z">
        <w:r>
          <w:rPr>
            <w:lang w:val="en-US" w:eastAsia="zh-CN"/>
          </w:rPr>
          <w:t>Editor’s note: The evaluation should state the applicability of the solution, i.e. what is the solution solving and what are the assumptions.</w:t>
        </w:r>
      </w:ins>
    </w:p>
    <w:p>
      <w:pPr>
        <w:pStyle w:val="4"/>
        <w:rPr>
          <w:ins w:id="1716" w:author="China Unicom" w:date="2024-08-26T10:30:28Z"/>
        </w:rPr>
      </w:pPr>
      <w:ins w:id="1717" w:author="China Unicom" w:date="2024-08-26T10:30:28Z">
        <w:bookmarkStart w:id="315" w:name="_Toc13185"/>
        <w:bookmarkStart w:id="316" w:name="_Toc145074820"/>
        <w:bookmarkStart w:id="317" w:name="_Toc145061801"/>
        <w:bookmarkStart w:id="318" w:name="_Toc145075062"/>
        <w:bookmarkStart w:id="319" w:name="_Toc145075266"/>
        <w:bookmarkStart w:id="320" w:name="_Toc145061586"/>
        <w:r>
          <w:rPr/>
          <w:t>6.</w:t>
        </w:r>
      </w:ins>
      <w:ins w:id="1718" w:author="China Unicom" w:date="2024-08-26T10:30:34Z">
        <w:r>
          <w:rPr>
            <w:rFonts w:hint="eastAsia"/>
            <w:lang w:val="en-US" w:eastAsia="zh-CN"/>
          </w:rPr>
          <w:t>6</w:t>
        </w:r>
      </w:ins>
      <w:ins w:id="1719" w:author="China Unicom" w:date="2024-08-26T10:30:28Z">
        <w:r>
          <w:rPr/>
          <w:tab/>
        </w:r>
      </w:ins>
      <w:ins w:id="1720" w:author="China Unicom" w:date="2024-08-26T10:30:28Z">
        <w:r>
          <w:rPr/>
          <w:t>Solution #</w:t>
        </w:r>
      </w:ins>
      <w:ins w:id="1721" w:author="China Unicom" w:date="2024-08-26T10:30:36Z">
        <w:r>
          <w:rPr>
            <w:rFonts w:hint="eastAsia"/>
            <w:lang w:val="en-US" w:eastAsia="zh-CN"/>
          </w:rPr>
          <w:t>6</w:t>
        </w:r>
      </w:ins>
      <w:ins w:id="1722" w:author="China Unicom" w:date="2024-08-26T10:30:28Z">
        <w:r>
          <w:rPr/>
          <w:t>: UE ID token</w:t>
        </w:r>
        <w:bookmarkEnd w:id="315"/>
        <w:r>
          <w:rPr/>
          <w:t xml:space="preserve"> </w:t>
        </w:r>
        <w:bookmarkEnd w:id="316"/>
        <w:bookmarkEnd w:id="317"/>
        <w:bookmarkEnd w:id="318"/>
        <w:bookmarkEnd w:id="319"/>
        <w:bookmarkEnd w:id="320"/>
      </w:ins>
    </w:p>
    <w:p>
      <w:pPr>
        <w:pStyle w:val="5"/>
        <w:rPr>
          <w:ins w:id="1723" w:author="China Unicom" w:date="2024-08-26T10:30:28Z"/>
        </w:rPr>
      </w:pPr>
      <w:ins w:id="1724" w:author="China Unicom" w:date="2024-08-26T10:30:28Z">
        <w:bookmarkStart w:id="321" w:name="_Toc145075063"/>
        <w:bookmarkStart w:id="322" w:name="_Toc145074821"/>
        <w:bookmarkStart w:id="323" w:name="_Toc145061802"/>
        <w:bookmarkStart w:id="324" w:name="_Toc145075267"/>
        <w:bookmarkStart w:id="325" w:name="_Toc145061587"/>
        <w:bookmarkStart w:id="326" w:name="_Toc18787"/>
        <w:r>
          <w:rPr/>
          <w:t>6.</w:t>
        </w:r>
      </w:ins>
      <w:ins w:id="1725" w:author="China Unicom" w:date="2024-08-26T10:30:43Z">
        <w:r>
          <w:rPr>
            <w:rFonts w:hint="eastAsia"/>
            <w:lang w:val="en-US" w:eastAsia="zh-CN"/>
          </w:rPr>
          <w:t>6</w:t>
        </w:r>
      </w:ins>
      <w:ins w:id="1726" w:author="China Unicom" w:date="2024-08-26T10:30:28Z">
        <w:r>
          <w:rPr/>
          <w:t>.1</w:t>
        </w:r>
      </w:ins>
      <w:ins w:id="1727" w:author="China Unicom" w:date="2024-08-26T10:30:28Z">
        <w:r>
          <w:rPr/>
          <w:tab/>
        </w:r>
      </w:ins>
      <w:ins w:id="1728" w:author="China Unicom" w:date="2024-08-26T10:30:28Z">
        <w:r>
          <w:rPr/>
          <w:t>Solution overview</w:t>
        </w:r>
        <w:bookmarkEnd w:id="321"/>
        <w:bookmarkEnd w:id="322"/>
        <w:bookmarkEnd w:id="323"/>
        <w:bookmarkEnd w:id="324"/>
        <w:bookmarkEnd w:id="325"/>
        <w:bookmarkEnd w:id="326"/>
      </w:ins>
    </w:p>
    <w:p>
      <w:pPr>
        <w:rPr>
          <w:ins w:id="1729" w:author="China Unicom" w:date="2024-08-26T10:30:28Z"/>
        </w:rPr>
      </w:pPr>
      <w:ins w:id="1730" w:author="China Unicom" w:date="2024-08-26T10:30:28Z">
        <w:r>
          <w:rPr/>
          <w:t xml:space="preserve">This solution proposes usage of UE ID token to address the security requirements key issue #2.1. With the usage of UE ID token, there will be no need to share private IP address with EEC and other entities in the EC architecture. </w:t>
        </w:r>
      </w:ins>
    </w:p>
    <w:p>
      <w:pPr>
        <w:pStyle w:val="5"/>
        <w:rPr>
          <w:ins w:id="1731" w:author="China Unicom" w:date="2024-08-26T10:30:28Z"/>
        </w:rPr>
      </w:pPr>
      <w:ins w:id="1732" w:author="China Unicom" w:date="2024-08-26T10:30:28Z">
        <w:bookmarkStart w:id="327" w:name="_Toc145074822"/>
        <w:bookmarkStart w:id="328" w:name="_Toc145075064"/>
        <w:bookmarkStart w:id="329" w:name="_Toc145075268"/>
        <w:bookmarkStart w:id="330" w:name="_Toc145061588"/>
        <w:bookmarkStart w:id="331" w:name="_Toc145061803"/>
        <w:bookmarkStart w:id="332" w:name="_Toc19355"/>
        <w:r>
          <w:rPr/>
          <w:t>6.</w:t>
        </w:r>
      </w:ins>
      <w:ins w:id="1733" w:author="China Unicom" w:date="2024-08-26T10:30:45Z">
        <w:r>
          <w:rPr>
            <w:rFonts w:hint="eastAsia"/>
            <w:lang w:val="en-US" w:eastAsia="zh-CN"/>
          </w:rPr>
          <w:t>6</w:t>
        </w:r>
      </w:ins>
      <w:ins w:id="1734" w:author="China Unicom" w:date="2024-08-26T10:30:28Z">
        <w:r>
          <w:rPr/>
          <w:t>.2</w:t>
        </w:r>
      </w:ins>
      <w:ins w:id="1735" w:author="China Unicom" w:date="2024-08-26T10:30:28Z">
        <w:r>
          <w:rPr/>
          <w:tab/>
        </w:r>
      </w:ins>
      <w:ins w:id="1736" w:author="China Unicom" w:date="2024-08-26T10:30:28Z">
        <w:r>
          <w:rPr/>
          <w:t>Solution details</w:t>
        </w:r>
        <w:bookmarkEnd w:id="327"/>
        <w:bookmarkEnd w:id="328"/>
        <w:bookmarkEnd w:id="329"/>
        <w:bookmarkEnd w:id="330"/>
        <w:bookmarkEnd w:id="331"/>
        <w:bookmarkEnd w:id="332"/>
      </w:ins>
    </w:p>
    <w:p>
      <w:pPr>
        <w:rPr>
          <w:ins w:id="1737" w:author="China Unicom" w:date="2024-08-26T10:30:28Z"/>
          <w:b/>
          <w:lang w:eastAsia="zh-CN"/>
        </w:rPr>
      </w:pPr>
      <w:ins w:id="1738" w:author="China Unicom" w:date="2024-08-26T10:30:28Z">
        <w:r>
          <w:rPr>
            <w:lang w:eastAsia="zh-CN"/>
          </w:rPr>
          <w:t>High-level overview of the solution is presented in figure 6.</w:t>
        </w:r>
      </w:ins>
      <w:ins w:id="1739" w:author="China Unicom" w:date="2024-08-26T10:30:47Z">
        <w:r>
          <w:rPr>
            <w:rFonts w:hint="eastAsia"/>
            <w:lang w:val="en-US" w:eastAsia="zh-CN"/>
          </w:rPr>
          <w:t>6</w:t>
        </w:r>
      </w:ins>
      <w:ins w:id="1740" w:author="China Unicom" w:date="2024-08-26T10:30:28Z">
        <w:r>
          <w:rPr>
            <w:lang w:eastAsia="zh-CN"/>
          </w:rPr>
          <w:t>.2-1 and steps are explained in detail below.</w:t>
        </w:r>
      </w:ins>
    </w:p>
    <w:p>
      <w:pPr>
        <w:pStyle w:val="113"/>
        <w:rPr>
          <w:ins w:id="1741" w:author="China Unicom" w:date="2024-08-26T10:30:28Z"/>
          <w:lang w:eastAsia="zh-CN"/>
        </w:rPr>
      </w:pPr>
      <w:ins w:id="1742" w:author="China Unicom" w:date="2024-08-26T10:30:28Z"/>
      <w:ins w:id="1743" w:author="China Unicom" w:date="2024-08-26T10:30:28Z"/>
      <w:ins w:id="1744" w:author="China Unicom" w:date="2024-08-26T10:30:28Z"/>
      <w:ins w:id="1745" w:author="China Unicom" w:date="2024-08-26T10:30:28Z">
        <w:r>
          <w:rPr/>
          <w:object>
            <v:shape id="_x0000_i1029" o:spt="75" type="#_x0000_t75" style="height:198.6pt;width:278.9pt;" o:ole="t" filled="f" o:preferrelative="t" stroked="f" coordsize="21600,21600">
              <v:path/>
              <v:fill on="f" focussize="0,0"/>
              <v:stroke on="f" joinstyle="miter"/>
              <v:imagedata r:id="rId21" cropleft="2538f" croptop="3633f" cropright="3717f" cropbottom="3634f" o:title=""/>
              <o:lock v:ext="edit" aspectratio="t"/>
              <w10:wrap type="none"/>
              <w10:anchorlock/>
            </v:shape>
            <o:OLEObject Type="Embed" ProgID="Visio.Drawing.15" ShapeID="_x0000_i1029" DrawAspect="Content" ObjectID="_1468075728" r:id="rId20">
              <o:LockedField>false</o:LockedField>
            </o:OLEObject>
          </w:object>
        </w:r>
      </w:ins>
      <w:ins w:id="1747" w:author="China Unicom" w:date="2024-08-26T10:30:28Z"/>
    </w:p>
    <w:p>
      <w:pPr>
        <w:pStyle w:val="120"/>
        <w:rPr>
          <w:ins w:id="1748" w:author="China Unicom" w:date="2024-08-26T10:30:28Z"/>
          <w:lang w:eastAsia="zh-CN"/>
        </w:rPr>
      </w:pPr>
      <w:ins w:id="1749" w:author="China Unicom" w:date="2024-08-26T10:30:28Z">
        <w:r>
          <w:rPr>
            <w:lang w:eastAsia="zh-CN"/>
          </w:rPr>
          <w:t>Figure 6.</w:t>
        </w:r>
      </w:ins>
      <w:ins w:id="1750" w:author="China Unicom" w:date="2024-08-26T10:30:51Z">
        <w:r>
          <w:rPr>
            <w:rFonts w:hint="eastAsia"/>
            <w:lang w:val="en-US" w:eastAsia="zh-CN"/>
          </w:rPr>
          <w:t>6</w:t>
        </w:r>
      </w:ins>
      <w:ins w:id="1751" w:author="China Unicom" w:date="2024-08-26T10:30:28Z">
        <w:r>
          <w:rPr>
            <w:lang w:eastAsia="zh-CN"/>
          </w:rPr>
          <w:t>.2-1: UE ID token based solution</w:t>
        </w:r>
      </w:ins>
    </w:p>
    <w:p>
      <w:pPr>
        <w:pStyle w:val="111"/>
        <w:ind w:left="1134" w:hanging="850"/>
        <w:rPr>
          <w:ins w:id="1752" w:author="China Unicom" w:date="2024-08-26T10:30:28Z"/>
        </w:rPr>
      </w:pPr>
      <w:ins w:id="1753" w:author="China Unicom" w:date="2024-08-26T10:30:28Z">
        <w:r>
          <w:rPr/>
          <w:t>Step 1:</w:t>
        </w:r>
      </w:ins>
      <w:ins w:id="1754" w:author="China Unicom" w:date="2024-08-26T10:30:28Z">
        <w:r>
          <w:rPr/>
          <w:tab/>
        </w:r>
      </w:ins>
      <w:ins w:id="1755" w:author="China Unicom" w:date="2024-08-26T10:30:28Z">
        <w:r>
          <w:rPr/>
          <w:t xml:space="preserve">The EEC obtains a UE ID token from the UE ID server which is located inside the operator domain. UE ID server can identify the UE by using the private IP address of the PDU session. </w:t>
        </w:r>
      </w:ins>
    </w:p>
    <w:p>
      <w:pPr>
        <w:pStyle w:val="112"/>
        <w:rPr>
          <w:ins w:id="1756" w:author="China Unicom" w:date="2024-08-26T10:30:28Z"/>
        </w:rPr>
      </w:pPr>
      <w:ins w:id="1757" w:author="China Unicom" w:date="2024-08-26T10:30:28Z">
        <w:r>
          <w:rPr/>
          <w:t>Editor’s note: Further details, such as how the EEC authenticates with the UE ID server of the operator, are FFS.</w:t>
        </w:r>
      </w:ins>
    </w:p>
    <w:p>
      <w:pPr>
        <w:pStyle w:val="111"/>
        <w:ind w:left="1134" w:hanging="850"/>
        <w:rPr>
          <w:ins w:id="1758" w:author="China Unicom" w:date="2024-08-26T10:30:28Z"/>
        </w:rPr>
      </w:pPr>
      <w:ins w:id="1759" w:author="China Unicom" w:date="2024-08-26T10:30:28Z">
        <w:r>
          <w:rPr/>
          <w:t>Step 2:</w:t>
        </w:r>
      </w:ins>
      <w:ins w:id="1760" w:author="China Unicom" w:date="2024-08-26T10:30:28Z">
        <w:r>
          <w:rPr/>
          <w:tab/>
        </w:r>
      </w:ins>
      <w:ins w:id="1761" w:author="China Unicom" w:date="2024-08-26T10:30:28Z">
        <w:r>
          <w:rPr/>
          <w:t>The EEC sends the token to the EES to learn edge specific UE ID.</w:t>
        </w:r>
      </w:ins>
    </w:p>
    <w:p>
      <w:pPr>
        <w:pStyle w:val="111"/>
        <w:ind w:left="1134" w:hanging="850"/>
        <w:rPr>
          <w:ins w:id="1762" w:author="China Unicom" w:date="2024-08-26T10:30:28Z"/>
        </w:rPr>
      </w:pPr>
      <w:ins w:id="1763" w:author="China Unicom" w:date="2024-08-26T10:30:28Z">
        <w:r>
          <w:rPr/>
          <w:t>Step 3:</w:t>
        </w:r>
      </w:ins>
      <w:ins w:id="1764" w:author="China Unicom" w:date="2024-08-26T10:30:28Z">
        <w:r>
          <w:rPr/>
          <w:tab/>
        </w:r>
      </w:ins>
      <w:ins w:id="1765" w:author="China Unicom" w:date="2024-08-26T10:30:28Z">
        <w:r>
          <w:rPr/>
          <w:t>The EES invokes the NEF IP by sending the UE ID token.</w:t>
        </w:r>
      </w:ins>
    </w:p>
    <w:p>
      <w:pPr>
        <w:pStyle w:val="111"/>
        <w:ind w:left="1134" w:hanging="850"/>
        <w:rPr>
          <w:ins w:id="1766" w:author="China Unicom" w:date="2024-08-26T10:30:28Z"/>
        </w:rPr>
      </w:pPr>
      <w:ins w:id="1767" w:author="China Unicom" w:date="2024-08-26T10:30:28Z">
        <w:r>
          <w:rPr/>
          <w:t>Step 4:</w:t>
        </w:r>
      </w:ins>
      <w:ins w:id="1768" w:author="China Unicom" w:date="2024-08-26T10:30:28Z">
        <w:r>
          <w:rPr/>
          <w:tab/>
        </w:r>
      </w:ins>
      <w:ins w:id="1769" w:author="China Unicom" w:date="2024-08-26T10:30:28Z">
        <w:r>
          <w:rPr/>
          <w:t>The NEF interacts with the UE ID server to identify the UE.</w:t>
        </w:r>
      </w:ins>
    </w:p>
    <w:p>
      <w:pPr>
        <w:pStyle w:val="111"/>
        <w:ind w:left="1134" w:hanging="850"/>
        <w:rPr>
          <w:ins w:id="1770" w:author="China Unicom" w:date="2024-08-26T10:30:28Z"/>
        </w:rPr>
      </w:pPr>
      <w:ins w:id="1771" w:author="China Unicom" w:date="2024-08-26T10:30:28Z">
        <w:r>
          <w:rPr/>
          <w:t>Step 5:</w:t>
        </w:r>
      </w:ins>
      <w:ins w:id="1772" w:author="China Unicom" w:date="2024-08-26T10:30:28Z">
        <w:r>
          <w:rPr/>
          <w:tab/>
        </w:r>
      </w:ins>
      <w:ins w:id="1773" w:author="China Unicom" w:date="2024-08-26T10:30:28Z">
        <w:r>
          <w:rPr/>
          <w:t>The NEF sends the UE ID to the EES.</w:t>
        </w:r>
      </w:ins>
    </w:p>
    <w:p>
      <w:pPr>
        <w:pStyle w:val="111"/>
        <w:ind w:left="1134" w:hanging="850"/>
        <w:rPr>
          <w:ins w:id="1774" w:author="China Unicom" w:date="2024-08-26T10:30:28Z"/>
          <w:kern w:val="2"/>
          <w:sz w:val="21"/>
          <w:szCs w:val="24"/>
        </w:rPr>
      </w:pPr>
      <w:ins w:id="1775" w:author="China Unicom" w:date="2024-08-26T10:30:28Z">
        <w:r>
          <w:rPr>
            <w:kern w:val="2"/>
            <w:sz w:val="21"/>
            <w:szCs w:val="24"/>
          </w:rPr>
          <w:t>Step 6:</w:t>
        </w:r>
      </w:ins>
      <w:ins w:id="1776" w:author="China Unicom" w:date="2024-08-26T10:30:28Z">
        <w:r>
          <w:rPr>
            <w:kern w:val="2"/>
            <w:sz w:val="21"/>
            <w:szCs w:val="24"/>
          </w:rPr>
          <w:tab/>
        </w:r>
      </w:ins>
      <w:ins w:id="1777" w:author="China Unicom" w:date="2024-08-26T10:30:28Z">
        <w:r>
          <w:rPr>
            <w:kern w:val="2"/>
            <w:sz w:val="21"/>
            <w:szCs w:val="24"/>
          </w:rPr>
          <w:t>The EES sends the response to the EEC.</w:t>
        </w:r>
      </w:ins>
    </w:p>
    <w:p>
      <w:pPr>
        <w:pStyle w:val="112"/>
        <w:rPr>
          <w:ins w:id="1778" w:author="China Unicom" w:date="2024-08-26T10:30:28Z"/>
        </w:rPr>
      </w:pPr>
      <w:ins w:id="1779" w:author="China Unicom" w:date="2024-08-26T10:30:28Z">
        <w:r>
          <w:rPr/>
          <w:t>Editor’s note: Clarification on which architecture the solution is based on is FFS.</w:t>
        </w:r>
      </w:ins>
    </w:p>
    <w:p>
      <w:pPr>
        <w:pStyle w:val="5"/>
        <w:rPr>
          <w:ins w:id="1780" w:author="China Unicom" w:date="2024-08-26T10:30:28Z"/>
        </w:rPr>
      </w:pPr>
      <w:ins w:id="1781" w:author="China Unicom" w:date="2024-08-26T10:30:28Z">
        <w:bookmarkStart w:id="333" w:name="_Toc145074823"/>
        <w:bookmarkStart w:id="334" w:name="_Toc145061804"/>
        <w:bookmarkStart w:id="335" w:name="_Toc145075269"/>
        <w:bookmarkStart w:id="336" w:name="_Toc145075065"/>
        <w:bookmarkStart w:id="337" w:name="_Toc145061589"/>
        <w:bookmarkStart w:id="338" w:name="_Toc20945"/>
        <w:r>
          <w:rPr/>
          <w:t>6.</w:t>
        </w:r>
      </w:ins>
      <w:ins w:id="1782" w:author="China Unicom" w:date="2024-08-26T10:30:53Z">
        <w:r>
          <w:rPr>
            <w:rFonts w:hint="eastAsia"/>
            <w:lang w:val="en-US" w:eastAsia="zh-CN"/>
          </w:rPr>
          <w:t>6</w:t>
        </w:r>
      </w:ins>
      <w:ins w:id="1783" w:author="China Unicom" w:date="2024-08-26T10:30:28Z">
        <w:r>
          <w:rPr/>
          <w:t>.3</w:t>
        </w:r>
      </w:ins>
      <w:ins w:id="1784" w:author="China Unicom" w:date="2024-08-26T10:30:28Z">
        <w:r>
          <w:rPr/>
          <w:tab/>
        </w:r>
      </w:ins>
      <w:ins w:id="1785" w:author="China Unicom" w:date="2024-08-26T10:30:28Z">
        <w:r>
          <w:rPr/>
          <w:t>Solution evaluation</w:t>
        </w:r>
        <w:bookmarkEnd w:id="333"/>
        <w:bookmarkEnd w:id="334"/>
        <w:bookmarkEnd w:id="335"/>
        <w:bookmarkEnd w:id="336"/>
        <w:bookmarkEnd w:id="337"/>
        <w:bookmarkEnd w:id="338"/>
      </w:ins>
    </w:p>
    <w:p>
      <w:pPr>
        <w:pStyle w:val="112"/>
        <w:rPr>
          <w:ins w:id="1786" w:author="China Unicom" w:date="2024-08-26T10:30:28Z"/>
        </w:rPr>
      </w:pPr>
      <w:ins w:id="1787" w:author="China Unicom" w:date="2024-08-26T10:30:28Z">
        <w:r>
          <w:rPr/>
          <w:t>Editor’s note: Evaluation is FFS.</w:t>
        </w:r>
      </w:ins>
    </w:p>
    <w:p>
      <w:pPr>
        <w:pStyle w:val="112"/>
        <w:rPr>
          <w:ins w:id="1788" w:author="China Unicom" w:date="2024-08-26T10:30:28Z"/>
        </w:rPr>
      </w:pPr>
      <w:ins w:id="1789" w:author="China Unicom" w:date="2024-08-26T10:30:28Z">
        <w:r>
          <w:rPr/>
          <w:t>Editor’s note: The evaluation should state the applicability of the solution, i.e. what is the solution solving and what are the assumptions.</w:t>
        </w:r>
      </w:ins>
    </w:p>
    <w:p>
      <w:pPr>
        <w:jc w:val="both"/>
        <w:rPr>
          <w:ins w:id="1790" w:author="China Unicom" w:date="2024-08-26T10:26:23Z"/>
          <w:lang w:val="en-US"/>
        </w:rPr>
      </w:pPr>
    </w:p>
    <w:p>
      <w:pPr>
        <w:pStyle w:val="4"/>
        <w:rPr>
          <w:ins w:id="1791" w:author="China Unicom" w:date="2024-08-26T10:31:22Z"/>
        </w:rPr>
      </w:pPr>
      <w:ins w:id="1792" w:author="China Unicom" w:date="2024-08-26T10:31:22Z">
        <w:bookmarkStart w:id="339" w:name="_Toc133224302"/>
        <w:bookmarkStart w:id="340" w:name="_Toc20292"/>
        <w:r>
          <w:rPr/>
          <w:t>6.</w:t>
        </w:r>
      </w:ins>
      <w:ins w:id="1793" w:author="China Unicom" w:date="2024-08-26T10:31:27Z">
        <w:r>
          <w:rPr>
            <w:rFonts w:hint="eastAsia"/>
            <w:lang w:val="en-US" w:eastAsia="zh-CN"/>
          </w:rPr>
          <w:t>7</w:t>
        </w:r>
      </w:ins>
      <w:ins w:id="1794" w:author="China Unicom" w:date="2024-08-26T10:31:22Z">
        <w:r>
          <w:rPr/>
          <w:tab/>
        </w:r>
      </w:ins>
      <w:ins w:id="1795" w:author="China Unicom" w:date="2024-08-26T10:31:22Z">
        <w:r>
          <w:rPr/>
          <w:t>Solution #</w:t>
        </w:r>
      </w:ins>
      <w:ins w:id="1796" w:author="China Unicom" w:date="2024-08-26T10:31:29Z">
        <w:r>
          <w:rPr>
            <w:rFonts w:hint="eastAsia"/>
            <w:lang w:val="en-US" w:eastAsia="zh-CN"/>
          </w:rPr>
          <w:t>7</w:t>
        </w:r>
      </w:ins>
      <w:ins w:id="1797" w:author="China Unicom" w:date="2024-08-26T10:31:22Z">
        <w:r>
          <w:rPr/>
          <w:t xml:space="preserve">: </w:t>
        </w:r>
      </w:ins>
      <w:ins w:id="1798" w:author="China Unicom" w:date="2024-08-26T10:31:22Z">
        <w:r>
          <w:rPr>
            <w:rFonts w:cs="Arial"/>
          </w:rPr>
          <w:t>Verification of EEC provided IP address</w:t>
        </w:r>
        <w:bookmarkEnd w:id="339"/>
        <w:bookmarkEnd w:id="340"/>
      </w:ins>
    </w:p>
    <w:p>
      <w:pPr>
        <w:pStyle w:val="5"/>
        <w:rPr>
          <w:ins w:id="1799" w:author="China Unicom" w:date="2024-08-26T10:31:22Z"/>
        </w:rPr>
      </w:pPr>
      <w:ins w:id="1800" w:author="China Unicom" w:date="2024-08-26T10:31:22Z">
        <w:bookmarkStart w:id="341" w:name="_Toc133224303"/>
        <w:bookmarkStart w:id="342" w:name="_Toc17047"/>
        <w:r>
          <w:rPr/>
          <w:t>6.</w:t>
        </w:r>
      </w:ins>
      <w:ins w:id="1801" w:author="China Unicom" w:date="2024-08-26T10:31:32Z">
        <w:r>
          <w:rPr>
            <w:rFonts w:hint="eastAsia"/>
            <w:lang w:val="en-US" w:eastAsia="zh-CN"/>
          </w:rPr>
          <w:t>7</w:t>
        </w:r>
      </w:ins>
      <w:ins w:id="1802" w:author="China Unicom" w:date="2024-08-26T10:31:22Z">
        <w:r>
          <w:rPr/>
          <w:t>.1</w:t>
        </w:r>
      </w:ins>
      <w:ins w:id="1803" w:author="China Unicom" w:date="2024-08-26T10:31:22Z">
        <w:r>
          <w:rPr/>
          <w:tab/>
        </w:r>
      </w:ins>
      <w:ins w:id="1804" w:author="China Unicom" w:date="2024-08-26T10:31:22Z">
        <w:r>
          <w:rPr/>
          <w:t>Solution overview</w:t>
        </w:r>
        <w:bookmarkEnd w:id="341"/>
        <w:bookmarkEnd w:id="342"/>
      </w:ins>
    </w:p>
    <w:p>
      <w:pPr>
        <w:rPr>
          <w:ins w:id="1805" w:author="China Unicom" w:date="2024-08-26T10:31:22Z"/>
        </w:rPr>
      </w:pPr>
      <w:ins w:id="1806" w:author="China Unicom" w:date="2024-08-26T10:31:22Z">
        <w:r>
          <w:rPr/>
          <w:t>This solution addresses the security requirement of key issue#2.1 on EEC provided IP address verification.</w:t>
        </w:r>
      </w:ins>
    </w:p>
    <w:p>
      <w:pPr>
        <w:rPr>
          <w:ins w:id="1807" w:author="China Unicom" w:date="2024-08-26T10:31:22Z"/>
        </w:rPr>
      </w:pPr>
      <w:ins w:id="1808" w:author="China Unicom" w:date="2024-08-26T10:31:22Z">
        <w:r>
          <w:rPr/>
          <w:t>This solution proposes to use a PDU session ID for verifying the authenticity of assigned IP address.</w:t>
        </w:r>
      </w:ins>
    </w:p>
    <w:p>
      <w:pPr>
        <w:pStyle w:val="5"/>
        <w:rPr>
          <w:ins w:id="1809" w:author="China Unicom" w:date="2024-08-26T10:31:22Z"/>
        </w:rPr>
      </w:pPr>
      <w:ins w:id="1810" w:author="China Unicom" w:date="2024-08-26T10:31:22Z">
        <w:bookmarkStart w:id="343" w:name="_Toc133224304"/>
        <w:bookmarkStart w:id="344" w:name="_Toc4551"/>
        <w:r>
          <w:rPr/>
          <w:t>6.</w:t>
        </w:r>
      </w:ins>
      <w:ins w:id="1811" w:author="China Unicom" w:date="2024-08-26T10:31:36Z">
        <w:r>
          <w:rPr>
            <w:rFonts w:hint="eastAsia"/>
            <w:lang w:val="en-US" w:eastAsia="zh-CN"/>
          </w:rPr>
          <w:t>7</w:t>
        </w:r>
      </w:ins>
      <w:ins w:id="1812" w:author="China Unicom" w:date="2024-08-26T10:31:22Z">
        <w:r>
          <w:rPr/>
          <w:t>.2</w:t>
        </w:r>
      </w:ins>
      <w:ins w:id="1813" w:author="China Unicom" w:date="2024-08-26T10:31:22Z">
        <w:r>
          <w:rPr/>
          <w:tab/>
        </w:r>
      </w:ins>
      <w:ins w:id="1814" w:author="China Unicom" w:date="2024-08-26T10:31:22Z">
        <w:r>
          <w:rPr/>
          <w:t>Solution details</w:t>
        </w:r>
        <w:bookmarkEnd w:id="343"/>
        <w:bookmarkEnd w:id="344"/>
      </w:ins>
    </w:p>
    <w:p>
      <w:pPr>
        <w:pStyle w:val="113"/>
        <w:rPr>
          <w:ins w:id="1815" w:author="China Unicom" w:date="2024-08-26T10:31:22Z"/>
        </w:rPr>
      </w:pPr>
    </w:p>
    <w:p>
      <w:pPr>
        <w:pStyle w:val="113"/>
        <w:rPr>
          <w:ins w:id="1816" w:author="China Unicom" w:date="2024-08-26T10:31:22Z"/>
          <w:lang w:eastAsia="zh-CN"/>
        </w:rPr>
      </w:pPr>
      <w:ins w:id="1817" w:author="China Unicom" w:date="2024-08-26T10:31:22Z"/>
      <w:ins w:id="1818" w:author="China Unicom" w:date="2024-08-26T10:31:22Z"/>
      <w:ins w:id="1819" w:author="China Unicom" w:date="2024-08-26T10:31:22Z"/>
      <w:ins w:id="1820" w:author="China Unicom" w:date="2024-08-26T10:31:22Z">
        <w:r>
          <w:rPr/>
          <w:object>
            <v:shape id="_x0000_i1030" o:spt="75" type="#_x0000_t75" style="height:282.1pt;width:481.5pt;" o:ole="t" filled="f" stroked="f" coordsize="21600,21600">
              <v:path/>
              <v:fill on="f" focussize="0,0"/>
              <v:stroke on="f"/>
              <v:imagedata r:id="rId23" o:title=""/>
              <o:lock v:ext="edit" aspectratio="t"/>
              <w10:wrap type="none"/>
              <w10:anchorlock/>
            </v:shape>
            <o:OLEObject Type="Embed" ProgID="Visio.Drawing.15" ShapeID="_x0000_i1030" DrawAspect="Content" ObjectID="_1468075729" r:id="rId22">
              <o:LockedField>false</o:LockedField>
            </o:OLEObject>
          </w:object>
        </w:r>
      </w:ins>
      <w:ins w:id="1822" w:author="China Unicom" w:date="2024-08-26T10:31:22Z"/>
    </w:p>
    <w:p>
      <w:pPr>
        <w:pStyle w:val="113"/>
        <w:rPr>
          <w:ins w:id="1823" w:author="China Unicom" w:date="2024-08-26T10:31:22Z"/>
          <w:lang w:eastAsia="zh-CN"/>
        </w:rPr>
      </w:pPr>
      <w:ins w:id="1824" w:author="China Unicom" w:date="2024-08-26T10:31:22Z">
        <w:r>
          <w:rPr>
            <w:lang w:eastAsia="zh-CN"/>
          </w:rPr>
          <w:t>Figure 6.</w:t>
        </w:r>
      </w:ins>
      <w:ins w:id="1825" w:author="China Unicom" w:date="2024-08-26T10:31:43Z">
        <w:r>
          <w:rPr>
            <w:rFonts w:hint="eastAsia"/>
            <w:lang w:val="en-US" w:eastAsia="zh-CN"/>
          </w:rPr>
          <w:t>7</w:t>
        </w:r>
      </w:ins>
      <w:ins w:id="1826" w:author="China Unicom" w:date="2024-08-26T10:31:22Z">
        <w:r>
          <w:rPr>
            <w:lang w:eastAsia="zh-CN"/>
          </w:rPr>
          <w:t>.2-1: EEC provided IP address verification</w:t>
        </w:r>
      </w:ins>
    </w:p>
    <w:p>
      <w:pPr>
        <w:pStyle w:val="175"/>
        <w:spacing w:before="120" w:line="240" w:lineRule="atLeast"/>
        <w:ind w:left="680" w:hanging="680"/>
        <w:jc w:val="both"/>
        <w:rPr>
          <w:ins w:id="1827" w:author="China Unicom" w:date="2024-08-26T10:31:22Z"/>
          <w:rFonts w:ascii="Times New Roman"/>
          <w:kern w:val="2"/>
          <w:sz w:val="21"/>
          <w:szCs w:val="24"/>
        </w:rPr>
      </w:pPr>
      <w:ins w:id="1828" w:author="China Unicom" w:date="2024-08-26T10:31:22Z">
        <w:r>
          <w:rPr>
            <w:rFonts w:ascii="Times New Roman"/>
            <w:kern w:val="2"/>
            <w:sz w:val="21"/>
            <w:szCs w:val="24"/>
          </w:rPr>
          <w:t xml:space="preserve">Step 1: The UE/EEC invokes UE Identifier API exposed by the EES. The request includes the CN assigned private IP address of the UE and the PDU session ID. </w:t>
        </w:r>
      </w:ins>
    </w:p>
    <w:p>
      <w:pPr>
        <w:pStyle w:val="175"/>
        <w:spacing w:before="120" w:line="240" w:lineRule="atLeast"/>
        <w:ind w:left="680" w:hanging="680"/>
        <w:jc w:val="both"/>
        <w:rPr>
          <w:ins w:id="1829" w:author="China Unicom" w:date="2024-08-26T10:31:22Z"/>
          <w:rFonts w:ascii="Times New Roman"/>
          <w:kern w:val="2"/>
          <w:sz w:val="21"/>
          <w:szCs w:val="24"/>
        </w:rPr>
      </w:pPr>
      <w:ins w:id="1830" w:author="China Unicom" w:date="2024-08-26T10:31:22Z">
        <w:r>
          <w:rPr>
            <w:rFonts w:ascii="Times New Roman"/>
            <w:kern w:val="2"/>
            <w:sz w:val="21"/>
            <w:szCs w:val="24"/>
          </w:rPr>
          <w:t>Step 2: On receiving the UE Identifier API request, the EES invokes Nnef_UEId_Get service operation for translating the UE's Private IP address to its UE ID. EES includes the received IP Address and PDU Session ID in the request message.</w:t>
        </w:r>
      </w:ins>
    </w:p>
    <w:p>
      <w:pPr>
        <w:pStyle w:val="175"/>
        <w:spacing w:before="120" w:line="240" w:lineRule="atLeast"/>
        <w:ind w:left="680" w:hanging="680"/>
        <w:jc w:val="both"/>
        <w:rPr>
          <w:ins w:id="1831" w:author="China Unicom" w:date="2024-08-26T10:31:22Z"/>
          <w:rFonts w:ascii="Times New Roman"/>
          <w:kern w:val="2"/>
          <w:sz w:val="21"/>
          <w:szCs w:val="24"/>
        </w:rPr>
      </w:pPr>
      <w:ins w:id="1832" w:author="China Unicom" w:date="2024-08-26T10:31:22Z">
        <w:r>
          <w:rPr>
            <w:rFonts w:ascii="Times New Roman"/>
            <w:kern w:val="2"/>
            <w:sz w:val="21"/>
            <w:szCs w:val="24"/>
          </w:rPr>
          <w:t>NOTE:</w:t>
        </w:r>
      </w:ins>
      <w:ins w:id="1833" w:author="China Unicom" w:date="2024-08-26T10:31:22Z">
        <w:r>
          <w:rPr>
            <w:rFonts w:ascii="Times New Roman"/>
            <w:kern w:val="2"/>
            <w:sz w:val="21"/>
            <w:szCs w:val="24"/>
          </w:rPr>
          <w:tab/>
        </w:r>
      </w:ins>
      <w:ins w:id="1834" w:author="China Unicom" w:date="2024-08-26T10:31:22Z">
        <w:r>
          <w:rPr>
            <w:rFonts w:ascii="Times New Roman"/>
            <w:kern w:val="2"/>
            <w:sz w:val="21"/>
            <w:szCs w:val="24"/>
          </w:rPr>
          <w:t>Solution assumes with PDU session ID the NEF fetches the supi to be sent in step 3.</w:t>
        </w:r>
      </w:ins>
    </w:p>
    <w:p>
      <w:pPr>
        <w:pStyle w:val="175"/>
        <w:spacing w:before="120" w:line="240" w:lineRule="atLeast"/>
        <w:ind w:left="680" w:hanging="680"/>
        <w:jc w:val="both"/>
        <w:rPr>
          <w:ins w:id="1835" w:author="China Unicom" w:date="2024-08-26T10:31:22Z"/>
          <w:rFonts w:ascii="Times New Roman"/>
          <w:kern w:val="2"/>
          <w:sz w:val="21"/>
          <w:szCs w:val="24"/>
        </w:rPr>
      </w:pPr>
      <w:ins w:id="1836" w:author="China Unicom" w:date="2024-08-26T10:31:22Z">
        <w:r>
          <w:rPr>
            <w:rFonts w:ascii="Times New Roman"/>
            <w:kern w:val="2"/>
            <w:sz w:val="21"/>
            <w:szCs w:val="24"/>
          </w:rPr>
          <w:t xml:space="preserve">Step 3: The NEF invokes the Nudm_SDM_Get request and sends the corresponding SUPI in the request. </w:t>
        </w:r>
      </w:ins>
    </w:p>
    <w:p>
      <w:pPr>
        <w:pStyle w:val="175"/>
        <w:spacing w:before="120" w:line="240" w:lineRule="atLeast"/>
        <w:ind w:left="680" w:hanging="680"/>
        <w:jc w:val="both"/>
        <w:rPr>
          <w:ins w:id="1837" w:author="China Unicom" w:date="2024-08-26T10:31:22Z"/>
          <w:rFonts w:ascii="Times New Roman"/>
          <w:kern w:val="2"/>
          <w:sz w:val="21"/>
          <w:szCs w:val="24"/>
        </w:rPr>
      </w:pPr>
      <w:ins w:id="1838" w:author="China Unicom" w:date="2024-08-26T10:31:22Z">
        <w:r>
          <w:rPr>
            <w:rFonts w:ascii="Times New Roman"/>
            <w:kern w:val="2"/>
            <w:sz w:val="21"/>
            <w:szCs w:val="24"/>
          </w:rPr>
          <w:t xml:space="preserve">Step 4: In Nudm_SDM_Get response the UDM sends the AF specific UE identifier and the PDU session ID(s) of the SUPI. </w:t>
        </w:r>
      </w:ins>
    </w:p>
    <w:p>
      <w:pPr>
        <w:pStyle w:val="175"/>
        <w:spacing w:before="120" w:line="240" w:lineRule="atLeast"/>
        <w:ind w:left="680" w:hanging="680"/>
        <w:jc w:val="both"/>
        <w:rPr>
          <w:ins w:id="1839" w:author="China Unicom" w:date="2024-08-26T10:31:22Z"/>
          <w:rFonts w:ascii="Times New Roman"/>
          <w:kern w:val="2"/>
          <w:sz w:val="21"/>
          <w:szCs w:val="24"/>
        </w:rPr>
      </w:pPr>
      <w:ins w:id="1840" w:author="China Unicom" w:date="2024-08-26T10:31:22Z">
        <w:r>
          <w:rPr>
            <w:rFonts w:ascii="Times New Roman"/>
            <w:kern w:val="2"/>
            <w:sz w:val="21"/>
            <w:szCs w:val="24"/>
          </w:rPr>
          <w:t>Step 5: The NEF verifies whether the received PDU Session ID from EES is present in the list of PDU session ID(s) from the UDM.</w:t>
        </w:r>
      </w:ins>
    </w:p>
    <w:p>
      <w:pPr>
        <w:pStyle w:val="175"/>
        <w:spacing w:before="120" w:line="240" w:lineRule="atLeast"/>
        <w:ind w:left="680" w:hanging="680"/>
        <w:jc w:val="both"/>
        <w:rPr>
          <w:ins w:id="1841" w:author="China Unicom" w:date="2024-08-26T10:31:22Z"/>
          <w:rFonts w:ascii="Times New Roman"/>
          <w:kern w:val="2"/>
          <w:sz w:val="21"/>
          <w:szCs w:val="24"/>
        </w:rPr>
      </w:pPr>
      <w:ins w:id="1842" w:author="China Unicom" w:date="2024-08-26T10:31:22Z">
        <w:r>
          <w:rPr>
            <w:rFonts w:ascii="Times New Roman"/>
            <w:kern w:val="2"/>
            <w:sz w:val="21"/>
            <w:szCs w:val="24"/>
          </w:rPr>
          <w:t>Step 6-7: If the verification is successful, then the NEF provides the AF specific UE Identifier to the EES in Nnef_UEId_Ger response. Then the EES forwards the AF specific UE Identifier to the UE/EEC.</w:t>
        </w:r>
      </w:ins>
    </w:p>
    <w:p>
      <w:pPr>
        <w:pStyle w:val="175"/>
        <w:spacing w:before="120" w:line="240" w:lineRule="atLeast"/>
        <w:ind w:left="680" w:hanging="680"/>
        <w:jc w:val="both"/>
        <w:rPr>
          <w:ins w:id="1843" w:author="China Unicom" w:date="2024-08-26T10:31:22Z"/>
          <w:rFonts w:ascii="Times New Roman"/>
          <w:kern w:val="2"/>
          <w:sz w:val="21"/>
          <w:szCs w:val="24"/>
        </w:rPr>
      </w:pPr>
    </w:p>
    <w:p>
      <w:pPr>
        <w:pStyle w:val="112"/>
        <w:rPr>
          <w:ins w:id="1844" w:author="China Unicom" w:date="2024-08-26T10:31:22Z"/>
        </w:rPr>
      </w:pPr>
      <w:ins w:id="1845" w:author="China Unicom" w:date="2024-08-26T10:31:22Z">
        <w:r>
          <w:rPr>
            <w:shd w:val="clear" w:color="auto" w:fill="FFFFFF"/>
          </w:rPr>
          <w:t>Editor’s Note: Whether there is a privacy on usage of PDU session ID and whether usage of PDU session ID as secret information is enough to prevent spoofing attacks are FFS.</w:t>
        </w:r>
      </w:ins>
    </w:p>
    <w:p>
      <w:pPr>
        <w:pStyle w:val="112"/>
        <w:rPr>
          <w:ins w:id="1846" w:author="China Unicom" w:date="2024-08-26T10:31:22Z"/>
        </w:rPr>
      </w:pPr>
    </w:p>
    <w:p>
      <w:pPr>
        <w:pStyle w:val="5"/>
        <w:rPr>
          <w:ins w:id="1847" w:author="China Unicom" w:date="2024-08-26T10:31:22Z"/>
        </w:rPr>
      </w:pPr>
      <w:ins w:id="1848" w:author="China Unicom" w:date="2024-08-26T10:31:22Z">
        <w:bookmarkStart w:id="345" w:name="_Toc133224305"/>
        <w:bookmarkStart w:id="346" w:name="_Toc9262"/>
        <w:r>
          <w:rPr/>
          <w:t>6.</w:t>
        </w:r>
      </w:ins>
      <w:ins w:id="1849" w:author="China Unicom" w:date="2024-08-26T10:31:47Z">
        <w:r>
          <w:rPr>
            <w:rFonts w:hint="eastAsia"/>
            <w:lang w:val="en-US" w:eastAsia="zh-CN"/>
          </w:rPr>
          <w:t>7</w:t>
        </w:r>
      </w:ins>
      <w:ins w:id="1850" w:author="China Unicom" w:date="2024-08-26T10:31:22Z">
        <w:r>
          <w:rPr/>
          <w:t>.3</w:t>
        </w:r>
      </w:ins>
      <w:ins w:id="1851" w:author="China Unicom" w:date="2024-08-26T10:31:22Z">
        <w:r>
          <w:rPr/>
          <w:tab/>
        </w:r>
      </w:ins>
      <w:ins w:id="1852" w:author="China Unicom" w:date="2024-08-26T10:31:22Z">
        <w:r>
          <w:rPr/>
          <w:t>Solution evaluation</w:t>
        </w:r>
        <w:bookmarkEnd w:id="345"/>
        <w:bookmarkEnd w:id="346"/>
        <w:r>
          <w:rPr/>
          <w:t xml:space="preserve"> </w:t>
        </w:r>
      </w:ins>
    </w:p>
    <w:p>
      <w:pPr>
        <w:pStyle w:val="112"/>
        <w:rPr>
          <w:ins w:id="1853" w:author="China Unicom" w:date="2024-08-26T10:31:22Z"/>
          <w:shd w:val="clear" w:color="auto" w:fill="FFFFFF"/>
        </w:rPr>
      </w:pPr>
      <w:ins w:id="1854" w:author="China Unicom" w:date="2024-08-26T10:31:22Z">
        <w:r>
          <w:rPr>
            <w:shd w:val="clear" w:color="auto" w:fill="FFFFFF"/>
          </w:rPr>
          <w:t>Editor’s note: The evaluation should state the applicability of the solution, i.e. what is the solution solving and what are the assumptions.</w:t>
        </w:r>
      </w:ins>
    </w:p>
    <w:p>
      <w:pPr>
        <w:rPr>
          <w:ins w:id="1855" w:author="China Unicom" w:date="2024-08-26T10:22:02Z"/>
          <w:lang w:val="en-US"/>
        </w:rPr>
      </w:pPr>
    </w:p>
    <w:p>
      <w:pPr>
        <w:pStyle w:val="4"/>
        <w:rPr>
          <w:ins w:id="1856" w:author="China Unicom" w:date="2024-08-26T10:32:10Z"/>
        </w:rPr>
      </w:pPr>
      <w:ins w:id="1857" w:author="China Unicom" w:date="2024-08-26T10:32:10Z">
        <w:bookmarkStart w:id="347" w:name="_Toc15043"/>
        <w:r>
          <w:rPr/>
          <w:t>6.</w:t>
        </w:r>
      </w:ins>
      <w:ins w:id="1858" w:author="China Unicom" w:date="2024-08-26T10:32:16Z">
        <w:r>
          <w:rPr>
            <w:rFonts w:hint="eastAsia"/>
            <w:lang w:val="en-US" w:eastAsia="zh-CN"/>
          </w:rPr>
          <w:t>8</w:t>
        </w:r>
      </w:ins>
      <w:ins w:id="1859" w:author="China Unicom" w:date="2024-08-26T10:32:10Z">
        <w:r>
          <w:rPr/>
          <w:tab/>
        </w:r>
      </w:ins>
      <w:ins w:id="1860" w:author="China Unicom" w:date="2024-08-26T10:32:10Z">
        <w:r>
          <w:rPr/>
          <w:t>Solution #</w:t>
        </w:r>
      </w:ins>
      <w:ins w:id="1861" w:author="China Unicom" w:date="2024-08-26T10:32:18Z">
        <w:r>
          <w:rPr>
            <w:rFonts w:hint="eastAsia"/>
            <w:lang w:val="en-US" w:eastAsia="zh-CN"/>
          </w:rPr>
          <w:t>8</w:t>
        </w:r>
      </w:ins>
      <w:ins w:id="1862" w:author="China Unicom" w:date="2024-08-26T10:32:10Z">
        <w:r>
          <w:rPr/>
          <w:t xml:space="preserve">: </w:t>
        </w:r>
      </w:ins>
      <w:ins w:id="1863" w:author="China Unicom" w:date="2024-08-26T10:32:10Z">
        <w:r>
          <w:rPr>
            <w:rFonts w:cs="Arial"/>
          </w:rPr>
          <w:t>Verification of EEC provided IP address using access token</w:t>
        </w:r>
        <w:bookmarkEnd w:id="347"/>
      </w:ins>
    </w:p>
    <w:p>
      <w:pPr>
        <w:pStyle w:val="5"/>
        <w:rPr>
          <w:ins w:id="1864" w:author="China Unicom" w:date="2024-08-26T10:32:10Z"/>
        </w:rPr>
      </w:pPr>
      <w:ins w:id="1865" w:author="China Unicom" w:date="2024-08-26T10:32:10Z">
        <w:bookmarkStart w:id="348" w:name="_Toc25752"/>
        <w:r>
          <w:rPr/>
          <w:t>6.</w:t>
        </w:r>
      </w:ins>
      <w:ins w:id="1866" w:author="China Unicom" w:date="2024-08-26T10:32:20Z">
        <w:r>
          <w:rPr>
            <w:rFonts w:hint="eastAsia"/>
            <w:lang w:val="en-US" w:eastAsia="zh-CN"/>
          </w:rPr>
          <w:t>8</w:t>
        </w:r>
      </w:ins>
      <w:ins w:id="1867" w:author="China Unicom" w:date="2024-08-26T10:32:10Z">
        <w:r>
          <w:rPr/>
          <w:t>.1</w:t>
        </w:r>
      </w:ins>
      <w:ins w:id="1868" w:author="China Unicom" w:date="2024-08-26T10:32:10Z">
        <w:r>
          <w:rPr/>
          <w:tab/>
        </w:r>
      </w:ins>
      <w:ins w:id="1869" w:author="China Unicom" w:date="2024-08-26T10:32:10Z">
        <w:r>
          <w:rPr/>
          <w:t>Solution overview</w:t>
        </w:r>
        <w:bookmarkEnd w:id="348"/>
      </w:ins>
    </w:p>
    <w:p>
      <w:pPr>
        <w:jc w:val="both"/>
        <w:rPr>
          <w:ins w:id="1870" w:author="China Unicom" w:date="2024-08-26T10:32:10Z"/>
        </w:rPr>
      </w:pPr>
      <w:ins w:id="1871" w:author="China Unicom" w:date="2024-08-26T10:32:10Z">
        <w:r>
          <w:rPr/>
          <w:t>This solution addresses the security requirement of key issue#2.1 on EEC provided IP address verification.</w:t>
        </w:r>
      </w:ins>
    </w:p>
    <w:p>
      <w:pPr>
        <w:jc w:val="both"/>
        <w:rPr>
          <w:ins w:id="1872" w:author="China Unicom" w:date="2024-08-26T10:32:10Z"/>
        </w:rPr>
      </w:pPr>
      <w:ins w:id="1873" w:author="China Unicom" w:date="2024-08-26T10:32:10Z">
        <w:r>
          <w:rPr/>
          <w:t xml:space="preserve">This solution proposes to use an access token for mapping with the assigned IP address. This access token is provided by the ECS as specified in 33.558 [4]. </w:t>
        </w:r>
      </w:ins>
    </w:p>
    <w:p>
      <w:pPr>
        <w:pStyle w:val="5"/>
        <w:rPr>
          <w:ins w:id="1874" w:author="China Unicom" w:date="2024-08-26T10:32:10Z"/>
        </w:rPr>
      </w:pPr>
      <w:ins w:id="1875" w:author="China Unicom" w:date="2024-08-26T10:32:10Z">
        <w:bookmarkStart w:id="349" w:name="_Toc22922"/>
        <w:r>
          <w:rPr/>
          <w:t>6.</w:t>
        </w:r>
      </w:ins>
      <w:ins w:id="1876" w:author="China Unicom" w:date="2024-08-26T10:32:23Z">
        <w:r>
          <w:rPr>
            <w:rFonts w:hint="eastAsia"/>
            <w:lang w:val="en-US" w:eastAsia="zh-CN"/>
          </w:rPr>
          <w:t>8</w:t>
        </w:r>
      </w:ins>
      <w:ins w:id="1877" w:author="China Unicom" w:date="2024-08-26T10:32:10Z">
        <w:r>
          <w:rPr/>
          <w:t>.2</w:t>
        </w:r>
      </w:ins>
      <w:ins w:id="1878" w:author="China Unicom" w:date="2024-08-26T10:32:10Z">
        <w:r>
          <w:rPr/>
          <w:tab/>
        </w:r>
      </w:ins>
      <w:ins w:id="1879" w:author="China Unicom" w:date="2024-08-26T10:32:10Z">
        <w:r>
          <w:rPr/>
          <w:t>Solution details</w:t>
        </w:r>
        <w:bookmarkEnd w:id="349"/>
      </w:ins>
    </w:p>
    <w:p>
      <w:pPr>
        <w:pStyle w:val="113"/>
        <w:rPr>
          <w:ins w:id="1880" w:author="China Unicom" w:date="2024-08-26T10:32:10Z"/>
        </w:rPr>
      </w:pPr>
    </w:p>
    <w:p>
      <w:pPr>
        <w:pStyle w:val="113"/>
        <w:rPr>
          <w:ins w:id="1881" w:author="China Unicom" w:date="2024-08-26T10:32:10Z"/>
          <w:lang w:eastAsia="zh-CN"/>
        </w:rPr>
      </w:pPr>
      <w:ins w:id="1882" w:author="China Unicom" w:date="2024-08-26T10:32:10Z"/>
      <w:ins w:id="1883" w:author="China Unicom" w:date="2024-08-26T10:32:10Z"/>
      <w:ins w:id="1884" w:author="China Unicom" w:date="2024-08-26T10:32:10Z"/>
      <w:ins w:id="1885" w:author="China Unicom" w:date="2024-08-26T10:32:10Z">
        <w:r>
          <w:rPr/>
          <w:object>
            <v:shape id="_x0000_i1031" o:spt="75" type="#_x0000_t75" style="height:282.05pt;width:481.45pt;" o:ole="t" filled="f" o:preferrelative="t" stroked="f" coordsize="21600,21600">
              <v:path/>
              <v:fill on="f" alignshape="1" focussize="0,0"/>
              <v:stroke on="f"/>
              <v:imagedata r:id="rId25" grayscale="f" bilevel="f" o:title=""/>
              <o:lock v:ext="edit" aspectratio="t"/>
              <w10:wrap type="none"/>
              <w10:anchorlock/>
            </v:shape>
            <o:OLEObject Type="Embed" ProgID="Visio.Drawing.15" ShapeID="_x0000_i1031" DrawAspect="Content" ObjectID="_1468075730" r:id="rId24">
              <o:LockedField>false</o:LockedField>
            </o:OLEObject>
          </w:object>
        </w:r>
      </w:ins>
      <w:ins w:id="1887" w:author="China Unicom" w:date="2024-08-26T10:32:10Z"/>
    </w:p>
    <w:p>
      <w:pPr>
        <w:pStyle w:val="113"/>
        <w:rPr>
          <w:ins w:id="1888" w:author="China Unicom" w:date="2024-08-26T10:32:10Z"/>
          <w:lang w:eastAsia="zh-CN"/>
        </w:rPr>
      </w:pPr>
      <w:ins w:id="1889" w:author="China Unicom" w:date="2024-08-26T10:32:10Z">
        <w:r>
          <w:rPr>
            <w:lang w:eastAsia="zh-CN"/>
          </w:rPr>
          <w:t>Figure 6.</w:t>
        </w:r>
      </w:ins>
      <w:ins w:id="1890" w:author="China Unicom" w:date="2024-08-26T10:32:29Z">
        <w:r>
          <w:rPr>
            <w:rFonts w:hint="eastAsia"/>
            <w:lang w:val="en-US" w:eastAsia="zh-CN"/>
          </w:rPr>
          <w:t>8</w:t>
        </w:r>
      </w:ins>
      <w:ins w:id="1891" w:author="China Unicom" w:date="2024-08-26T10:32:10Z">
        <w:r>
          <w:rPr>
            <w:lang w:eastAsia="zh-CN"/>
          </w:rPr>
          <w:t>.2-1: EEC provided IP address verification</w:t>
        </w:r>
      </w:ins>
    </w:p>
    <w:p>
      <w:pPr>
        <w:pStyle w:val="175"/>
        <w:spacing w:before="120" w:line="240" w:lineRule="atLeast"/>
        <w:ind w:left="680" w:hanging="680"/>
        <w:jc w:val="both"/>
        <w:rPr>
          <w:ins w:id="1892" w:author="China Unicom" w:date="2024-08-26T10:32:10Z"/>
          <w:rFonts w:ascii="Times New Roman"/>
          <w:kern w:val="2"/>
          <w:sz w:val="21"/>
          <w:szCs w:val="24"/>
        </w:rPr>
      </w:pPr>
      <w:ins w:id="1893" w:author="China Unicom" w:date="2024-08-26T10:32:10Z">
        <w:r>
          <w:rPr>
            <w:rFonts w:ascii="Times New Roman"/>
            <w:kern w:val="2"/>
            <w:sz w:val="21"/>
            <w:szCs w:val="24"/>
          </w:rPr>
          <w:t xml:space="preserve">Step 1: The UE/EEC invokes UE Identifier API exposed by the EES. The request includes the CN assigned private IP address of the UE and the access token. </w:t>
        </w:r>
      </w:ins>
    </w:p>
    <w:p>
      <w:pPr>
        <w:pStyle w:val="175"/>
        <w:spacing w:before="120" w:line="240" w:lineRule="atLeast"/>
        <w:ind w:left="680" w:hanging="680"/>
        <w:jc w:val="both"/>
        <w:rPr>
          <w:ins w:id="1894" w:author="China Unicom" w:date="2024-08-26T10:32:10Z"/>
          <w:rFonts w:ascii="Times New Roman"/>
          <w:kern w:val="2"/>
          <w:sz w:val="21"/>
          <w:szCs w:val="24"/>
        </w:rPr>
      </w:pPr>
      <w:ins w:id="1895" w:author="China Unicom" w:date="2024-08-26T10:32:10Z">
        <w:r>
          <w:rPr>
            <w:rFonts w:ascii="Times New Roman"/>
            <w:kern w:val="2"/>
            <w:sz w:val="21"/>
            <w:szCs w:val="24"/>
          </w:rPr>
          <w:t>Step 2: On receiving the UE Identifier API request, the EES verifies the access token and then invokes Nnef_UEId_Get service operation for translating the UE's Private IP address to its UE ID. EES includes the received IP Address in the request message.</w:t>
        </w:r>
      </w:ins>
    </w:p>
    <w:p>
      <w:pPr>
        <w:pStyle w:val="175"/>
        <w:spacing w:before="120" w:line="240" w:lineRule="atLeast"/>
        <w:ind w:left="680" w:hanging="680"/>
        <w:jc w:val="both"/>
        <w:rPr>
          <w:ins w:id="1896" w:author="China Unicom" w:date="2024-08-26T10:32:10Z"/>
          <w:rFonts w:ascii="Times New Roman"/>
          <w:kern w:val="2"/>
          <w:sz w:val="21"/>
          <w:szCs w:val="24"/>
        </w:rPr>
      </w:pPr>
      <w:ins w:id="1897" w:author="China Unicom" w:date="2024-08-26T10:32:10Z">
        <w:r>
          <w:rPr>
            <w:rFonts w:ascii="Times New Roman"/>
            <w:kern w:val="2"/>
            <w:sz w:val="21"/>
            <w:szCs w:val="24"/>
          </w:rPr>
          <w:t xml:space="preserve">Step 3: The NEF invokes the Nudm_SDM_Get request and sends the corresponding SUPI in the request. </w:t>
        </w:r>
      </w:ins>
    </w:p>
    <w:p>
      <w:pPr>
        <w:pStyle w:val="175"/>
        <w:spacing w:before="120" w:line="240" w:lineRule="atLeast"/>
        <w:ind w:left="680" w:hanging="680"/>
        <w:jc w:val="both"/>
        <w:rPr>
          <w:ins w:id="1898" w:author="China Unicom" w:date="2024-08-26T10:32:10Z"/>
          <w:rFonts w:ascii="Times New Roman"/>
          <w:kern w:val="2"/>
          <w:sz w:val="21"/>
          <w:szCs w:val="24"/>
        </w:rPr>
      </w:pPr>
      <w:ins w:id="1899" w:author="China Unicom" w:date="2024-08-26T10:32:10Z">
        <w:r>
          <w:rPr>
            <w:rFonts w:ascii="Times New Roman"/>
            <w:kern w:val="2"/>
            <w:sz w:val="21"/>
            <w:szCs w:val="24"/>
          </w:rPr>
          <w:t>Step 4-5: In Nudm_SDM_Get response the UDM sends the AF specific UE identifier and UE IDs of the received SUPI. The NEF provides the AF specific UE Identifier and UE IDs to the EES in Nnef_UEId_Get response.</w:t>
        </w:r>
      </w:ins>
    </w:p>
    <w:p>
      <w:pPr>
        <w:pStyle w:val="175"/>
        <w:spacing w:before="120" w:line="240" w:lineRule="atLeast"/>
        <w:ind w:left="680" w:hanging="680"/>
        <w:jc w:val="both"/>
        <w:rPr>
          <w:ins w:id="1900" w:author="China Unicom" w:date="2024-08-26T10:32:10Z"/>
          <w:rFonts w:ascii="Times New Roman"/>
          <w:kern w:val="2"/>
          <w:sz w:val="21"/>
          <w:szCs w:val="24"/>
        </w:rPr>
      </w:pPr>
      <w:ins w:id="1901" w:author="China Unicom" w:date="2024-08-26T10:32:10Z">
        <w:r>
          <w:rPr>
            <w:rFonts w:ascii="Times New Roman"/>
            <w:kern w:val="2"/>
            <w:sz w:val="21"/>
            <w:szCs w:val="24"/>
          </w:rPr>
          <w:t>Step 6: The EES then verifies whether the UE ID received in the access token from EEC and from the NEF are the same.</w:t>
        </w:r>
      </w:ins>
    </w:p>
    <w:p>
      <w:pPr>
        <w:pStyle w:val="175"/>
        <w:spacing w:before="120" w:line="240" w:lineRule="atLeast"/>
        <w:ind w:left="680" w:hanging="680"/>
        <w:jc w:val="both"/>
        <w:rPr>
          <w:ins w:id="1902" w:author="China Unicom" w:date="2024-08-26T10:32:10Z"/>
          <w:rFonts w:ascii="Times New Roman"/>
          <w:kern w:val="2"/>
          <w:sz w:val="21"/>
          <w:szCs w:val="24"/>
        </w:rPr>
      </w:pPr>
      <w:ins w:id="1903" w:author="China Unicom" w:date="2024-08-26T10:32:10Z">
        <w:r>
          <w:rPr>
            <w:rFonts w:ascii="Times New Roman"/>
            <w:kern w:val="2"/>
            <w:sz w:val="21"/>
            <w:szCs w:val="24"/>
          </w:rPr>
          <w:t xml:space="preserve">Step 7: If the verification is successful, then the EES provides the AF specific UE Identifier to the EEC in UE Identifier API response. </w:t>
        </w:r>
      </w:ins>
    </w:p>
    <w:p>
      <w:pPr>
        <w:pStyle w:val="175"/>
        <w:spacing w:before="120" w:line="240" w:lineRule="atLeast"/>
        <w:ind w:left="680" w:hanging="680"/>
        <w:jc w:val="both"/>
        <w:rPr>
          <w:ins w:id="1904" w:author="China Unicom" w:date="2024-08-26T10:32:10Z"/>
          <w:rFonts w:ascii="Times New Roman"/>
          <w:kern w:val="2"/>
          <w:sz w:val="21"/>
          <w:szCs w:val="24"/>
        </w:rPr>
      </w:pPr>
    </w:p>
    <w:p>
      <w:pPr>
        <w:pStyle w:val="112"/>
        <w:rPr>
          <w:ins w:id="1905" w:author="China Unicom" w:date="2024-08-26T10:32:10Z"/>
        </w:rPr>
      </w:pPr>
      <w:ins w:id="1906" w:author="China Unicom" w:date="2024-08-26T10:32:10Z">
        <w:r>
          <w:rPr/>
          <w:t>Editor’s Note: How NEF know the AF ID to be able to provide the AF specific ID is FFS.</w:t>
        </w:r>
      </w:ins>
    </w:p>
    <w:p>
      <w:pPr>
        <w:pStyle w:val="112"/>
        <w:rPr>
          <w:ins w:id="1907" w:author="China Unicom" w:date="2024-08-26T10:32:10Z"/>
          <w:kern w:val="2"/>
          <w:sz w:val="21"/>
          <w:szCs w:val="24"/>
        </w:rPr>
      </w:pPr>
      <w:ins w:id="1908" w:author="China Unicom" w:date="2024-08-26T10:32:10Z">
        <w:r>
          <w:rPr>
            <w:shd w:val="clear" w:color="auto" w:fill="FFFFFF"/>
          </w:rPr>
          <w:t>Editor’s Note: Whether the procedure is necessary if the EEC has the UE ID in the token is FFS.</w:t>
        </w:r>
      </w:ins>
    </w:p>
    <w:p>
      <w:pPr>
        <w:pStyle w:val="112"/>
        <w:rPr>
          <w:ins w:id="1909" w:author="China Unicom" w:date="2024-08-26T10:32:10Z"/>
        </w:rPr>
      </w:pPr>
    </w:p>
    <w:p>
      <w:pPr>
        <w:pStyle w:val="5"/>
        <w:rPr>
          <w:ins w:id="1910" w:author="China Unicom" w:date="2024-08-26T10:32:10Z"/>
        </w:rPr>
      </w:pPr>
      <w:ins w:id="1911" w:author="China Unicom" w:date="2024-08-26T10:32:10Z">
        <w:bookmarkStart w:id="350" w:name="_Toc12753"/>
        <w:r>
          <w:rPr/>
          <w:t>6.</w:t>
        </w:r>
      </w:ins>
      <w:ins w:id="1912" w:author="China Unicom" w:date="2024-08-26T10:33:11Z">
        <w:r>
          <w:rPr>
            <w:rFonts w:hint="eastAsia"/>
            <w:lang w:val="en-US" w:eastAsia="zh-CN"/>
          </w:rPr>
          <w:t>8</w:t>
        </w:r>
      </w:ins>
      <w:ins w:id="1913" w:author="China Unicom" w:date="2024-08-26T10:32:10Z">
        <w:r>
          <w:rPr/>
          <w:t>.3</w:t>
        </w:r>
      </w:ins>
      <w:ins w:id="1914" w:author="China Unicom" w:date="2024-08-26T10:32:10Z">
        <w:r>
          <w:rPr/>
          <w:tab/>
        </w:r>
      </w:ins>
      <w:ins w:id="1915" w:author="China Unicom" w:date="2024-08-26T10:32:10Z">
        <w:r>
          <w:rPr/>
          <w:t>Solution evaluation</w:t>
        </w:r>
        <w:bookmarkEnd w:id="350"/>
        <w:r>
          <w:rPr/>
          <w:t xml:space="preserve"> </w:t>
        </w:r>
      </w:ins>
    </w:p>
    <w:p>
      <w:pPr>
        <w:pStyle w:val="112"/>
        <w:rPr>
          <w:ins w:id="1916" w:author="China Unicom" w:date="2024-08-26T10:32:10Z"/>
        </w:rPr>
      </w:pPr>
      <w:ins w:id="1917" w:author="China Unicom" w:date="2024-08-26T10:32:10Z">
        <w:r>
          <w:rPr>
            <w:shd w:val="clear" w:color="auto" w:fill="FFFFFF"/>
          </w:rPr>
          <w:t>Editor’s note: The evaluation should state the applicability of the solution, i.e. what is the solution solving and what are the assumptions.</w:t>
        </w:r>
      </w:ins>
    </w:p>
    <w:p>
      <w:pPr>
        <w:outlineLvl w:val="9"/>
        <w:rPr>
          <w:ins w:id="1919" w:author="China Unicom" w:date="2024-08-26T10:19:32Z"/>
        </w:rPr>
        <w:pPrChange w:id="1918" w:author="China Unicom" w:date="2024-08-26T10:33:37Z">
          <w:pPr>
            <w:pStyle w:val="4"/>
          </w:pPr>
        </w:pPrChange>
      </w:pPr>
    </w:p>
    <w:p>
      <w:pPr>
        <w:pStyle w:val="4"/>
      </w:pPr>
      <w:bookmarkStart w:id="351" w:name="_Toc6230"/>
      <w:r>
        <w:t>6.Y</w:t>
      </w:r>
      <w:r>
        <w:tab/>
      </w:r>
      <w:r>
        <w:t>Solution #Y: &lt;Solution Name&gt;</w:t>
      </w:r>
      <w:bookmarkEnd w:id="246"/>
      <w:bookmarkEnd w:id="247"/>
      <w:bookmarkEnd w:id="248"/>
      <w:bookmarkEnd w:id="249"/>
      <w:bookmarkEnd w:id="250"/>
      <w:bookmarkEnd w:id="251"/>
      <w:bookmarkEnd w:id="252"/>
      <w:bookmarkEnd w:id="253"/>
      <w:bookmarkEnd w:id="276"/>
      <w:bookmarkEnd w:id="277"/>
      <w:bookmarkEnd w:id="278"/>
      <w:bookmarkEnd w:id="351"/>
    </w:p>
    <w:p>
      <w:pPr>
        <w:pStyle w:val="5"/>
      </w:pPr>
      <w:bookmarkStart w:id="352" w:name="_Toc56501633"/>
      <w:bookmarkStart w:id="353" w:name="_Toc4843"/>
      <w:bookmarkStart w:id="354" w:name="_Toc48930870"/>
      <w:bookmarkStart w:id="355" w:name="_Toc28490"/>
      <w:bookmarkStart w:id="356" w:name="_Toc95076618"/>
      <w:bookmarkStart w:id="357" w:name="_Toc28407"/>
      <w:bookmarkStart w:id="358" w:name="_Toc29535"/>
      <w:bookmarkStart w:id="359" w:name="_Toc513475453"/>
      <w:bookmarkStart w:id="360" w:name="_Toc106618437"/>
      <w:bookmarkStart w:id="361" w:name="_Toc49376119"/>
      <w:bookmarkStart w:id="362" w:name="_Toc155687123"/>
      <w:bookmarkStart w:id="363" w:name="_Toc6319"/>
      <w:r>
        <w:t>6.Y.1</w:t>
      </w:r>
      <w:r>
        <w:tab/>
      </w:r>
      <w:r>
        <w:t>Introduction</w:t>
      </w:r>
      <w:bookmarkEnd w:id="352"/>
      <w:bookmarkEnd w:id="353"/>
      <w:bookmarkEnd w:id="354"/>
      <w:bookmarkEnd w:id="355"/>
      <w:bookmarkEnd w:id="356"/>
      <w:bookmarkEnd w:id="357"/>
      <w:bookmarkEnd w:id="358"/>
      <w:bookmarkEnd w:id="359"/>
      <w:bookmarkEnd w:id="360"/>
      <w:bookmarkEnd w:id="361"/>
      <w:bookmarkEnd w:id="362"/>
      <w:bookmarkEnd w:id="363"/>
    </w:p>
    <w:p>
      <w:pPr>
        <w:pStyle w:val="112"/>
      </w:pPr>
      <w:r>
        <w:t>Editor’s Note: Each solution should list the key issues being addressed.</w:t>
      </w:r>
    </w:p>
    <w:p>
      <w:pPr>
        <w:pStyle w:val="5"/>
      </w:pPr>
      <w:bookmarkStart w:id="364" w:name="_Toc13981"/>
      <w:bookmarkStart w:id="365" w:name="_Toc95076619"/>
      <w:bookmarkStart w:id="366" w:name="_Toc513475454"/>
      <w:bookmarkStart w:id="367" w:name="_Toc25885"/>
      <w:bookmarkStart w:id="368" w:name="_Toc49376120"/>
      <w:bookmarkStart w:id="369" w:name="_Toc1916"/>
      <w:bookmarkStart w:id="370" w:name="_Toc56501634"/>
      <w:bookmarkStart w:id="371" w:name="_Toc155687124"/>
      <w:bookmarkStart w:id="372" w:name="_Toc48930871"/>
      <w:bookmarkStart w:id="373" w:name="_Toc29471"/>
      <w:bookmarkStart w:id="374" w:name="_Toc106618438"/>
      <w:bookmarkStart w:id="375" w:name="_Toc13851"/>
      <w:r>
        <w:t>6.Y.2</w:t>
      </w:r>
      <w:r>
        <w:tab/>
      </w:r>
      <w:r>
        <w:t>Solution details</w:t>
      </w:r>
      <w:bookmarkEnd w:id="364"/>
      <w:bookmarkEnd w:id="365"/>
      <w:bookmarkEnd w:id="366"/>
      <w:bookmarkEnd w:id="367"/>
      <w:bookmarkEnd w:id="368"/>
      <w:bookmarkEnd w:id="369"/>
      <w:bookmarkEnd w:id="370"/>
      <w:bookmarkEnd w:id="371"/>
      <w:bookmarkEnd w:id="372"/>
      <w:bookmarkEnd w:id="373"/>
      <w:bookmarkEnd w:id="374"/>
      <w:bookmarkEnd w:id="375"/>
    </w:p>
    <w:p>
      <w:pPr>
        <w:pStyle w:val="5"/>
      </w:pPr>
      <w:bookmarkStart w:id="376" w:name="_Toc95076620"/>
      <w:bookmarkStart w:id="377" w:name="_Toc513475455"/>
      <w:bookmarkStart w:id="378" w:name="_Toc155687125"/>
      <w:bookmarkStart w:id="379" w:name="_Toc56501636"/>
      <w:bookmarkStart w:id="380" w:name="_Toc49376122"/>
      <w:bookmarkStart w:id="381" w:name="_Toc22522"/>
      <w:bookmarkStart w:id="382" w:name="_Toc26283"/>
      <w:bookmarkStart w:id="383" w:name="_Toc21974"/>
      <w:bookmarkStart w:id="384" w:name="_Toc48930873"/>
      <w:bookmarkStart w:id="385" w:name="_Toc106618439"/>
      <w:bookmarkStart w:id="386" w:name="_Toc3368"/>
      <w:bookmarkStart w:id="387" w:name="_Toc5094"/>
      <w:r>
        <w:t>6.Y.3</w:t>
      </w:r>
      <w:r>
        <w:tab/>
      </w:r>
      <w:r>
        <w:t>Evaluation</w:t>
      </w:r>
      <w:bookmarkEnd w:id="376"/>
      <w:bookmarkEnd w:id="377"/>
      <w:bookmarkEnd w:id="378"/>
      <w:bookmarkEnd w:id="379"/>
      <w:bookmarkEnd w:id="380"/>
      <w:bookmarkEnd w:id="381"/>
      <w:bookmarkEnd w:id="382"/>
      <w:bookmarkEnd w:id="383"/>
      <w:bookmarkEnd w:id="384"/>
      <w:bookmarkEnd w:id="385"/>
      <w:bookmarkEnd w:id="386"/>
      <w:bookmarkEnd w:id="387"/>
    </w:p>
    <w:p>
      <w:pPr>
        <w:pStyle w:val="112"/>
      </w:pPr>
      <w:r>
        <w:t>Editor’s Note: Each solution should motivate how the potential security requirements of the key issues being addressed are fulfilled.</w:t>
      </w:r>
    </w:p>
    <w:p>
      <w:pPr>
        <w:pStyle w:val="3"/>
      </w:pPr>
      <w:bookmarkStart w:id="388" w:name="_Toc19479"/>
      <w:bookmarkStart w:id="389" w:name="_Toc101360626"/>
      <w:bookmarkStart w:id="390" w:name="_Toc39138089"/>
      <w:bookmarkStart w:id="391" w:name="_Toc32584"/>
      <w:bookmarkStart w:id="392" w:name="_Toc155687126"/>
      <w:bookmarkStart w:id="393" w:name="_Toc15105"/>
      <w:bookmarkStart w:id="394" w:name="_Toc28305"/>
      <w:bookmarkStart w:id="395" w:name="_Toc25607"/>
      <w:bookmarkStart w:id="396" w:name="_Toc48930874"/>
      <w:bookmarkStart w:id="397" w:name="_Toc56501637"/>
      <w:bookmarkStart w:id="398" w:name="_Toc106618440"/>
      <w:bookmarkStart w:id="399" w:name="_Toc513475456"/>
      <w:bookmarkStart w:id="400" w:name="_Toc95076621"/>
      <w:bookmarkStart w:id="401" w:name="_Toc49376123"/>
      <w:r>
        <w:t>7</w:t>
      </w:r>
      <w:r>
        <w:tab/>
      </w:r>
      <w:r>
        <w:t>Conclusions</w:t>
      </w:r>
      <w:bookmarkEnd w:id="388"/>
      <w:bookmarkEnd w:id="389"/>
      <w:bookmarkEnd w:id="390"/>
      <w:bookmarkEnd w:id="391"/>
      <w:bookmarkEnd w:id="392"/>
      <w:bookmarkEnd w:id="393"/>
      <w:bookmarkEnd w:id="394"/>
      <w:bookmarkEnd w:id="395"/>
    </w:p>
    <w:bookmarkEnd w:id="396"/>
    <w:bookmarkEnd w:id="397"/>
    <w:bookmarkEnd w:id="398"/>
    <w:bookmarkEnd w:id="399"/>
    <w:bookmarkEnd w:id="400"/>
    <w:bookmarkEnd w:id="401"/>
    <w:p>
      <w:pPr>
        <w:pStyle w:val="112"/>
      </w:pPr>
      <w:r>
        <w:t>Editor’s Note: This clause contains the agreed conclusions that will form the basis for any normative work.</w:t>
      </w:r>
    </w:p>
    <w:p/>
    <w:p>
      <w:pPr>
        <w:pStyle w:val="112"/>
      </w:pPr>
    </w:p>
    <w:p>
      <w:pPr>
        <w:pStyle w:val="11"/>
      </w:pPr>
      <w:r>
        <w:br w:type="page"/>
      </w:r>
      <w:bookmarkStart w:id="402" w:name="_Toc16688"/>
      <w:bookmarkStart w:id="403" w:name="_Toc23387"/>
      <w:bookmarkStart w:id="404" w:name="_Toc7080"/>
      <w:bookmarkStart w:id="405" w:name="_Toc155687127"/>
      <w:bookmarkStart w:id="406" w:name="_Toc23910"/>
      <w:bookmarkStart w:id="407" w:name="_Toc21516"/>
      <w:r>
        <w:t>Annex &lt;X&gt; (informative):</w:t>
      </w:r>
      <w:r>
        <w:br w:type="textWrapping"/>
      </w:r>
      <w:r>
        <w:t>Change history</w:t>
      </w:r>
      <w:bookmarkEnd w:id="402"/>
      <w:bookmarkEnd w:id="403"/>
      <w:bookmarkEnd w:id="404"/>
      <w:bookmarkEnd w:id="405"/>
      <w:bookmarkEnd w:id="406"/>
      <w:bookmarkEnd w:id="407"/>
    </w:p>
    <w:p>
      <w:pPr>
        <w:pStyle w:val="113"/>
      </w:pPr>
      <w:bookmarkStart w:id="408" w:name="historyclause"/>
      <w:bookmarkEnd w:id="408"/>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S3-241217</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eastAsiaTheme="minorEastAsia"/>
                <w:sz w:val="16"/>
                <w:szCs w:val="16"/>
                <w:lang w:val="en-US" w:eastAsia="zh-CN"/>
              </w:rPr>
            </w:pPr>
            <w:r>
              <w:rPr>
                <w:rFonts w:hint="eastAsia"/>
                <w:sz w:val="16"/>
                <w:szCs w:val="16"/>
                <w:lang w:val="en-US" w:eastAsia="zh-CN"/>
              </w:rPr>
              <w:t>Skeleton of TR33.749</w:t>
            </w:r>
          </w:p>
        </w:tc>
        <w:tc>
          <w:tcPr>
            <w:tcW w:w="708"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rFonts w:hint="default"/>
                <w:sz w:val="16"/>
                <w:szCs w:val="16"/>
                <w:lang w:val="en-US" w:eastAsia="zh-CN"/>
              </w:rPr>
            </w:pPr>
            <w:r>
              <w:rPr>
                <w:rFonts w:hint="eastAsia"/>
                <w:sz w:val="16"/>
                <w:szCs w:val="16"/>
                <w:lang w:val="en-US" w:eastAsia="zh-CN"/>
              </w:rPr>
              <w:t>S3-241569</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sz w:val="16"/>
                <w:szCs w:val="16"/>
                <w:lang w:val="en-US" w:eastAsia="zh-CN"/>
              </w:rPr>
            </w:pPr>
            <w:r>
              <w:rPr>
                <w:rFonts w:hint="eastAsia"/>
                <w:sz w:val="16"/>
                <w:szCs w:val="16"/>
              </w:rPr>
              <w:t>I</w:t>
            </w:r>
            <w:r>
              <w:rPr>
                <w:sz w:val="16"/>
                <w:szCs w:val="16"/>
              </w:rPr>
              <w:t>ncluded changes from S3-2415</w:t>
            </w:r>
            <w:r>
              <w:rPr>
                <w:rFonts w:hint="eastAsia"/>
                <w:sz w:val="16"/>
                <w:szCs w:val="16"/>
                <w:lang w:val="en-US" w:eastAsia="zh-CN"/>
              </w:rPr>
              <w:t>64 and S3-241216</w:t>
            </w:r>
          </w:p>
        </w:tc>
        <w:tc>
          <w:tcPr>
            <w:tcW w:w="708" w:type="dxa"/>
            <w:shd w:val="solid" w:color="FFFFFF" w:fill="auto"/>
          </w:tcPr>
          <w:p>
            <w:pPr>
              <w:pStyle w:val="105"/>
              <w:rPr>
                <w:rFonts w:hint="default"/>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sz w:val="16"/>
                <w:szCs w:val="16"/>
                <w:lang w:val="en-US" w:eastAsia="zh-CN"/>
              </w:rPr>
            </w:pPr>
            <w:r>
              <w:rPr>
                <w:rFonts w:hint="eastAsia"/>
                <w:sz w:val="16"/>
                <w:szCs w:val="16"/>
                <w:lang w:val="en-US" w:eastAsia="zh-CN"/>
              </w:rPr>
              <w:t>2024-05</w:t>
            </w:r>
          </w:p>
        </w:tc>
        <w:tc>
          <w:tcPr>
            <w:tcW w:w="800"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SA3#116</w:t>
            </w:r>
          </w:p>
        </w:tc>
        <w:tc>
          <w:tcPr>
            <w:tcW w:w="1094" w:type="dxa"/>
            <w:shd w:val="solid" w:color="FFFFFF" w:fill="auto"/>
          </w:tcPr>
          <w:p>
            <w:pPr>
              <w:pStyle w:val="105"/>
              <w:rPr>
                <w:rFonts w:hint="default"/>
                <w:sz w:val="16"/>
                <w:szCs w:val="16"/>
                <w:lang w:val="en-US" w:eastAsia="zh-CN"/>
              </w:rPr>
            </w:pPr>
            <w:r>
              <w:rPr>
                <w:rFonts w:hint="eastAsia"/>
                <w:sz w:val="16"/>
                <w:szCs w:val="16"/>
                <w:lang w:val="en-US" w:eastAsia="zh-CN"/>
              </w:rPr>
              <w:t>S3-242604</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eastAsiaTheme="minorEastAsia"/>
                <w:sz w:val="16"/>
                <w:szCs w:val="16"/>
                <w:lang w:val="en-US" w:eastAsia="zh-CN"/>
              </w:rPr>
            </w:pPr>
            <w:r>
              <w:rPr>
                <w:rFonts w:hint="eastAsia"/>
                <w:sz w:val="16"/>
                <w:szCs w:val="16"/>
                <w:lang w:val="en-US" w:eastAsia="zh-CN"/>
              </w:rPr>
              <w:t>Included changes from S3-242567 and S3-242661</w:t>
            </w:r>
          </w:p>
        </w:tc>
        <w:tc>
          <w:tcPr>
            <w:tcW w:w="708" w:type="dxa"/>
            <w:shd w:val="solid" w:color="FFFFFF" w:fill="auto"/>
          </w:tcPr>
          <w:p>
            <w:pPr>
              <w:pStyle w:val="105"/>
              <w:rPr>
                <w:rFonts w:hint="default"/>
                <w:sz w:val="16"/>
                <w:szCs w:val="16"/>
                <w:lang w:val="en-US" w:eastAsia="zh-CN"/>
              </w:rPr>
            </w:pPr>
            <w:r>
              <w:rPr>
                <w:rFonts w:hint="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920" w:author="China Unicom" w:date="2024-08-26T10:33:44Z"/>
        </w:trPr>
        <w:tc>
          <w:tcPr>
            <w:tcW w:w="800" w:type="dxa"/>
            <w:shd w:val="solid" w:color="FFFFFF" w:fill="auto"/>
          </w:tcPr>
          <w:p>
            <w:pPr>
              <w:pStyle w:val="105"/>
              <w:rPr>
                <w:ins w:id="1921" w:author="China Unicom" w:date="2024-08-26T10:33:44Z"/>
                <w:rFonts w:hint="default"/>
                <w:sz w:val="16"/>
                <w:szCs w:val="16"/>
                <w:lang w:val="en-US" w:eastAsia="zh-CN"/>
              </w:rPr>
            </w:pPr>
            <w:ins w:id="1922" w:author="China Unicom" w:date="2024-08-26T10:33:46Z">
              <w:r>
                <w:rPr>
                  <w:rFonts w:hint="eastAsia"/>
                  <w:sz w:val="16"/>
                  <w:szCs w:val="16"/>
                  <w:lang w:val="en-US" w:eastAsia="zh-CN"/>
                </w:rPr>
                <w:t>202</w:t>
              </w:r>
            </w:ins>
            <w:ins w:id="1923" w:author="China Unicom" w:date="2024-08-26T10:33:47Z">
              <w:r>
                <w:rPr>
                  <w:rFonts w:hint="eastAsia"/>
                  <w:sz w:val="16"/>
                  <w:szCs w:val="16"/>
                  <w:lang w:val="en-US" w:eastAsia="zh-CN"/>
                </w:rPr>
                <w:t>4-</w:t>
              </w:r>
            </w:ins>
            <w:ins w:id="1924" w:author="China Unicom" w:date="2024-08-26T10:33:52Z">
              <w:r>
                <w:rPr>
                  <w:rFonts w:hint="eastAsia"/>
                  <w:sz w:val="16"/>
                  <w:szCs w:val="16"/>
                  <w:lang w:val="en-US" w:eastAsia="zh-CN"/>
                </w:rPr>
                <w:t>08</w:t>
              </w:r>
            </w:ins>
          </w:p>
        </w:tc>
        <w:tc>
          <w:tcPr>
            <w:tcW w:w="800" w:type="dxa"/>
            <w:shd w:val="solid" w:color="FFFFFF" w:fill="auto"/>
          </w:tcPr>
          <w:p>
            <w:pPr>
              <w:pStyle w:val="105"/>
              <w:rPr>
                <w:ins w:id="1925" w:author="China Unicom" w:date="2024-08-26T10:33:44Z"/>
                <w:rFonts w:hint="default"/>
                <w:sz w:val="16"/>
                <w:szCs w:val="16"/>
                <w:lang w:val="en-US" w:eastAsia="zh-CN"/>
              </w:rPr>
            </w:pPr>
            <w:ins w:id="1926" w:author="China Unicom" w:date="2024-08-26T10:33:54Z">
              <w:r>
                <w:rPr>
                  <w:rFonts w:hint="eastAsia"/>
                  <w:sz w:val="16"/>
                  <w:szCs w:val="16"/>
                  <w:lang w:val="en-US" w:eastAsia="zh-CN"/>
                </w:rPr>
                <w:t>SA</w:t>
              </w:r>
            </w:ins>
            <w:ins w:id="1927" w:author="China Unicom" w:date="2024-08-26T10:33:55Z">
              <w:r>
                <w:rPr>
                  <w:rFonts w:hint="eastAsia"/>
                  <w:sz w:val="16"/>
                  <w:szCs w:val="16"/>
                  <w:lang w:val="en-US" w:eastAsia="zh-CN"/>
                </w:rPr>
                <w:t>3</w:t>
              </w:r>
            </w:ins>
            <w:ins w:id="1928" w:author="China Unicom" w:date="2024-08-26T10:33:57Z">
              <w:r>
                <w:rPr>
                  <w:rFonts w:hint="eastAsia"/>
                  <w:sz w:val="16"/>
                  <w:szCs w:val="16"/>
                  <w:lang w:val="en-US" w:eastAsia="zh-CN"/>
                </w:rPr>
                <w:t>#</w:t>
              </w:r>
            </w:ins>
            <w:ins w:id="1929" w:author="China Unicom" w:date="2024-08-26T10:33:58Z">
              <w:r>
                <w:rPr>
                  <w:rFonts w:hint="eastAsia"/>
                  <w:sz w:val="16"/>
                  <w:szCs w:val="16"/>
                  <w:lang w:val="en-US" w:eastAsia="zh-CN"/>
                </w:rPr>
                <w:t>11</w:t>
              </w:r>
            </w:ins>
            <w:ins w:id="1930" w:author="China Unicom" w:date="2024-08-26T10:33:59Z">
              <w:r>
                <w:rPr>
                  <w:rFonts w:hint="eastAsia"/>
                  <w:sz w:val="16"/>
                  <w:szCs w:val="16"/>
                  <w:lang w:val="en-US" w:eastAsia="zh-CN"/>
                </w:rPr>
                <w:t>7</w:t>
              </w:r>
            </w:ins>
          </w:p>
        </w:tc>
        <w:tc>
          <w:tcPr>
            <w:tcW w:w="1094" w:type="dxa"/>
            <w:shd w:val="solid" w:color="FFFFFF" w:fill="auto"/>
          </w:tcPr>
          <w:p>
            <w:pPr>
              <w:pStyle w:val="105"/>
              <w:rPr>
                <w:ins w:id="1931" w:author="China Unicom" w:date="2024-08-26T10:33:44Z"/>
                <w:rFonts w:hint="default"/>
                <w:sz w:val="16"/>
                <w:szCs w:val="16"/>
                <w:lang w:val="en-US" w:eastAsia="zh-CN"/>
              </w:rPr>
            </w:pPr>
            <w:ins w:id="1932" w:author="China Unicom" w:date="2024-08-26T10:34:02Z">
              <w:r>
                <w:rPr>
                  <w:rFonts w:hint="eastAsia"/>
                  <w:sz w:val="16"/>
                  <w:szCs w:val="16"/>
                  <w:lang w:val="en-US" w:eastAsia="zh-CN"/>
                </w:rPr>
                <w:t>S</w:t>
              </w:r>
            </w:ins>
            <w:ins w:id="1933" w:author="China Unicom" w:date="2024-08-26T10:34:04Z">
              <w:r>
                <w:rPr>
                  <w:rFonts w:hint="eastAsia"/>
                  <w:sz w:val="16"/>
                  <w:szCs w:val="16"/>
                  <w:lang w:val="en-US" w:eastAsia="zh-CN"/>
                </w:rPr>
                <w:t>3-</w:t>
              </w:r>
            </w:ins>
            <w:ins w:id="1934" w:author="China Unicom" w:date="2024-08-26T10:34:05Z">
              <w:r>
                <w:rPr>
                  <w:rFonts w:hint="eastAsia"/>
                  <w:sz w:val="16"/>
                  <w:szCs w:val="16"/>
                  <w:lang w:val="en-US" w:eastAsia="zh-CN"/>
                </w:rPr>
                <w:t>2</w:t>
              </w:r>
            </w:ins>
            <w:ins w:id="1935" w:author="China Unicom" w:date="2024-08-26T10:34:06Z">
              <w:r>
                <w:rPr>
                  <w:rFonts w:hint="eastAsia"/>
                  <w:sz w:val="16"/>
                  <w:szCs w:val="16"/>
                  <w:lang w:val="en-US" w:eastAsia="zh-CN"/>
                </w:rPr>
                <w:t>4</w:t>
              </w:r>
            </w:ins>
            <w:ins w:id="1936" w:author="China Unicom" w:date="2024-08-26T10:34:21Z">
              <w:r>
                <w:rPr>
                  <w:rFonts w:hint="eastAsia"/>
                  <w:sz w:val="16"/>
                  <w:szCs w:val="16"/>
                  <w:lang w:val="en-US" w:eastAsia="zh-CN"/>
                </w:rPr>
                <w:t>372</w:t>
              </w:r>
            </w:ins>
            <w:ins w:id="1937" w:author="China Unicom" w:date="2024-08-26T10:34:22Z">
              <w:r>
                <w:rPr>
                  <w:rFonts w:hint="eastAsia"/>
                  <w:sz w:val="16"/>
                  <w:szCs w:val="16"/>
                  <w:lang w:val="en-US" w:eastAsia="zh-CN"/>
                </w:rPr>
                <w:t>1</w:t>
              </w:r>
            </w:ins>
          </w:p>
        </w:tc>
        <w:tc>
          <w:tcPr>
            <w:tcW w:w="425" w:type="dxa"/>
            <w:shd w:val="solid" w:color="FFFFFF" w:fill="auto"/>
          </w:tcPr>
          <w:p>
            <w:pPr>
              <w:pStyle w:val="103"/>
              <w:rPr>
                <w:ins w:id="1938" w:author="China Unicom" w:date="2024-08-26T10:33:44Z"/>
                <w:sz w:val="16"/>
                <w:szCs w:val="16"/>
              </w:rPr>
            </w:pPr>
          </w:p>
        </w:tc>
        <w:tc>
          <w:tcPr>
            <w:tcW w:w="425" w:type="dxa"/>
            <w:shd w:val="solid" w:color="FFFFFF" w:fill="auto"/>
          </w:tcPr>
          <w:p>
            <w:pPr>
              <w:pStyle w:val="102"/>
              <w:rPr>
                <w:ins w:id="1939" w:author="China Unicom" w:date="2024-08-26T10:33:44Z"/>
                <w:sz w:val="16"/>
                <w:szCs w:val="16"/>
              </w:rPr>
            </w:pPr>
          </w:p>
        </w:tc>
        <w:tc>
          <w:tcPr>
            <w:tcW w:w="425" w:type="dxa"/>
            <w:shd w:val="solid" w:color="FFFFFF" w:fill="auto"/>
          </w:tcPr>
          <w:p>
            <w:pPr>
              <w:pStyle w:val="105"/>
              <w:rPr>
                <w:ins w:id="1940" w:author="China Unicom" w:date="2024-08-26T10:33:44Z"/>
                <w:sz w:val="16"/>
                <w:szCs w:val="16"/>
              </w:rPr>
            </w:pPr>
          </w:p>
        </w:tc>
        <w:tc>
          <w:tcPr>
            <w:tcW w:w="4962" w:type="dxa"/>
            <w:shd w:val="solid" w:color="FFFFFF" w:fill="auto"/>
          </w:tcPr>
          <w:p>
            <w:pPr>
              <w:pStyle w:val="103"/>
              <w:rPr>
                <w:ins w:id="1941" w:author="China Unicom" w:date="2024-08-26T10:33:44Z"/>
                <w:rFonts w:hint="default"/>
                <w:sz w:val="16"/>
                <w:szCs w:val="16"/>
                <w:lang w:val="en-US" w:eastAsia="zh-CN"/>
              </w:rPr>
            </w:pPr>
            <w:ins w:id="1942" w:author="China Unicom" w:date="2024-08-26T10:34:28Z">
              <w:r>
                <w:rPr>
                  <w:rFonts w:hint="eastAsia"/>
                  <w:sz w:val="16"/>
                  <w:szCs w:val="16"/>
                  <w:lang w:val="en-US" w:eastAsia="zh-CN"/>
                </w:rPr>
                <w:t>I</w:t>
              </w:r>
            </w:ins>
            <w:ins w:id="1943" w:author="China Unicom" w:date="2024-08-26T10:34:30Z">
              <w:r>
                <w:rPr>
                  <w:rFonts w:hint="eastAsia"/>
                  <w:sz w:val="16"/>
                  <w:szCs w:val="16"/>
                  <w:lang w:val="en-US" w:eastAsia="zh-CN"/>
                </w:rPr>
                <w:t>nclu</w:t>
              </w:r>
            </w:ins>
            <w:ins w:id="1944" w:author="China Unicom" w:date="2024-08-26T10:34:31Z">
              <w:r>
                <w:rPr>
                  <w:rFonts w:hint="eastAsia"/>
                  <w:sz w:val="16"/>
                  <w:szCs w:val="16"/>
                  <w:lang w:val="en-US" w:eastAsia="zh-CN"/>
                </w:rPr>
                <w:t xml:space="preserve">ded </w:t>
              </w:r>
            </w:ins>
            <w:ins w:id="1945" w:author="China Unicom" w:date="2024-08-26T10:34:32Z">
              <w:r>
                <w:rPr>
                  <w:rFonts w:hint="eastAsia"/>
                  <w:sz w:val="16"/>
                  <w:szCs w:val="16"/>
                  <w:lang w:val="en-US" w:eastAsia="zh-CN"/>
                </w:rPr>
                <w:t>change</w:t>
              </w:r>
            </w:ins>
            <w:ins w:id="1946" w:author="China Unicom" w:date="2024-08-26T10:34:33Z">
              <w:r>
                <w:rPr>
                  <w:rFonts w:hint="eastAsia"/>
                  <w:sz w:val="16"/>
                  <w:szCs w:val="16"/>
                  <w:lang w:val="en-US" w:eastAsia="zh-CN"/>
                </w:rPr>
                <w:t>s</w:t>
              </w:r>
            </w:ins>
            <w:ins w:id="1947" w:author="China Unicom" w:date="2024-08-26T10:34:34Z">
              <w:r>
                <w:rPr>
                  <w:rFonts w:hint="eastAsia"/>
                  <w:sz w:val="16"/>
                  <w:szCs w:val="16"/>
                  <w:lang w:val="en-US" w:eastAsia="zh-CN"/>
                </w:rPr>
                <w:t xml:space="preserve"> fro</w:t>
              </w:r>
            </w:ins>
            <w:ins w:id="1948" w:author="China Unicom" w:date="2024-08-26T10:34:35Z">
              <w:r>
                <w:rPr>
                  <w:rFonts w:hint="eastAsia"/>
                  <w:sz w:val="16"/>
                  <w:szCs w:val="16"/>
                  <w:lang w:val="en-US" w:eastAsia="zh-CN"/>
                </w:rPr>
                <w:t xml:space="preserve">m </w:t>
              </w:r>
            </w:ins>
            <w:ins w:id="1949" w:author="China Unicom" w:date="2024-08-26T10:34:41Z">
              <w:r>
                <w:rPr>
                  <w:rFonts w:hint="eastAsia"/>
                  <w:sz w:val="16"/>
                  <w:szCs w:val="16"/>
                  <w:lang w:val="en-US" w:eastAsia="zh-CN"/>
                </w:rPr>
                <w:t>S</w:t>
              </w:r>
            </w:ins>
            <w:ins w:id="1950" w:author="China Unicom" w:date="2024-08-26T10:34:42Z">
              <w:r>
                <w:rPr>
                  <w:rFonts w:hint="eastAsia"/>
                  <w:sz w:val="16"/>
                  <w:szCs w:val="16"/>
                  <w:lang w:val="en-US" w:eastAsia="zh-CN"/>
                </w:rPr>
                <w:t>3</w:t>
              </w:r>
            </w:ins>
            <w:ins w:id="1951" w:author="China Unicom" w:date="2024-08-26T10:34:43Z">
              <w:r>
                <w:rPr>
                  <w:rFonts w:hint="eastAsia"/>
                  <w:sz w:val="16"/>
                  <w:szCs w:val="16"/>
                  <w:lang w:val="en-US" w:eastAsia="zh-CN"/>
                </w:rPr>
                <w:t>-</w:t>
              </w:r>
            </w:ins>
            <w:ins w:id="1952" w:author="China Unicom" w:date="2024-08-26T10:34:44Z">
              <w:r>
                <w:rPr>
                  <w:rFonts w:hint="eastAsia"/>
                  <w:sz w:val="16"/>
                  <w:szCs w:val="16"/>
                  <w:lang w:val="en-US" w:eastAsia="zh-CN"/>
                </w:rPr>
                <w:t>2</w:t>
              </w:r>
            </w:ins>
            <w:ins w:id="1953" w:author="China Unicom" w:date="2024-08-26T10:34:45Z">
              <w:r>
                <w:rPr>
                  <w:rFonts w:hint="eastAsia"/>
                  <w:sz w:val="16"/>
                  <w:szCs w:val="16"/>
                  <w:lang w:val="en-US" w:eastAsia="zh-CN"/>
                </w:rPr>
                <w:t>4</w:t>
              </w:r>
            </w:ins>
            <w:ins w:id="1954" w:author="China Unicom" w:date="2024-08-26T10:36:41Z">
              <w:r>
                <w:rPr>
                  <w:rFonts w:hint="eastAsia"/>
                  <w:sz w:val="16"/>
                  <w:szCs w:val="16"/>
                  <w:lang w:val="en-US" w:eastAsia="zh-CN"/>
                </w:rPr>
                <w:t>3</w:t>
              </w:r>
            </w:ins>
            <w:ins w:id="1955" w:author="China Unicom" w:date="2024-08-26T10:34:54Z">
              <w:r>
                <w:rPr>
                  <w:rFonts w:hint="eastAsia"/>
                  <w:sz w:val="16"/>
                  <w:szCs w:val="16"/>
                  <w:lang w:val="en-US" w:eastAsia="zh-CN"/>
                </w:rPr>
                <w:t>6</w:t>
              </w:r>
            </w:ins>
            <w:ins w:id="1956" w:author="China Unicom" w:date="2024-08-26T10:34:55Z">
              <w:r>
                <w:rPr>
                  <w:rFonts w:hint="eastAsia"/>
                  <w:sz w:val="16"/>
                  <w:szCs w:val="16"/>
                  <w:lang w:val="en-US" w:eastAsia="zh-CN"/>
                </w:rPr>
                <w:t>27</w:t>
              </w:r>
            </w:ins>
            <w:ins w:id="1957" w:author="China Unicom" w:date="2024-08-26T10:34:56Z">
              <w:r>
                <w:rPr>
                  <w:rFonts w:hint="eastAsia"/>
                  <w:sz w:val="16"/>
                  <w:szCs w:val="16"/>
                  <w:lang w:val="en-US" w:eastAsia="zh-CN"/>
                </w:rPr>
                <w:t xml:space="preserve">, </w:t>
              </w:r>
            </w:ins>
            <w:ins w:id="1958" w:author="China Unicom" w:date="2024-08-26T10:35:04Z">
              <w:r>
                <w:rPr>
                  <w:rFonts w:hint="eastAsia"/>
                  <w:sz w:val="16"/>
                  <w:szCs w:val="16"/>
                  <w:lang w:val="en-US" w:eastAsia="zh-CN"/>
                </w:rPr>
                <w:t>S3-24</w:t>
              </w:r>
            </w:ins>
            <w:ins w:id="1959" w:author="China Unicom" w:date="2024-08-26T10:36:43Z">
              <w:r>
                <w:rPr>
                  <w:rFonts w:hint="eastAsia"/>
                  <w:sz w:val="16"/>
                  <w:szCs w:val="16"/>
                  <w:lang w:val="en-US" w:eastAsia="zh-CN"/>
                </w:rPr>
                <w:t>3</w:t>
              </w:r>
            </w:ins>
            <w:ins w:id="1960" w:author="China Unicom" w:date="2024-08-26T10:35:04Z">
              <w:r>
                <w:rPr>
                  <w:rFonts w:hint="eastAsia"/>
                  <w:sz w:val="16"/>
                  <w:szCs w:val="16"/>
                  <w:lang w:val="en-US" w:eastAsia="zh-CN"/>
                </w:rPr>
                <w:t>62</w:t>
              </w:r>
            </w:ins>
            <w:ins w:id="1961" w:author="China Unicom" w:date="2024-08-26T10:35:08Z">
              <w:r>
                <w:rPr>
                  <w:rFonts w:hint="eastAsia"/>
                  <w:sz w:val="16"/>
                  <w:szCs w:val="16"/>
                  <w:lang w:val="en-US" w:eastAsia="zh-CN"/>
                </w:rPr>
                <w:t>8</w:t>
              </w:r>
            </w:ins>
            <w:ins w:id="1962" w:author="China Unicom" w:date="2024-08-26T10:35:04Z">
              <w:r>
                <w:rPr>
                  <w:rFonts w:hint="eastAsia"/>
                  <w:sz w:val="16"/>
                  <w:szCs w:val="16"/>
                  <w:lang w:val="en-US" w:eastAsia="zh-CN"/>
                </w:rPr>
                <w:t>,</w:t>
              </w:r>
            </w:ins>
            <w:ins w:id="1963" w:author="China Unicom" w:date="2024-08-26T10:35:29Z">
              <w:r>
                <w:rPr>
                  <w:rFonts w:hint="eastAsia"/>
                  <w:sz w:val="16"/>
                  <w:szCs w:val="16"/>
                  <w:lang w:val="en-US" w:eastAsia="zh-CN"/>
                </w:rPr>
                <w:t xml:space="preserve"> </w:t>
              </w:r>
            </w:ins>
            <w:ins w:id="1964" w:author="China Unicom" w:date="2024-08-26T10:35:09Z">
              <w:r>
                <w:rPr>
                  <w:rFonts w:hint="eastAsia"/>
                  <w:sz w:val="16"/>
                  <w:szCs w:val="16"/>
                  <w:lang w:val="en-US" w:eastAsia="zh-CN"/>
                </w:rPr>
                <w:t>S3-24</w:t>
              </w:r>
            </w:ins>
            <w:ins w:id="1965" w:author="China Unicom" w:date="2024-08-26T10:36:46Z">
              <w:r>
                <w:rPr>
                  <w:rFonts w:hint="eastAsia"/>
                  <w:sz w:val="16"/>
                  <w:szCs w:val="16"/>
                  <w:lang w:val="en-US" w:eastAsia="zh-CN"/>
                </w:rPr>
                <w:t>3</w:t>
              </w:r>
            </w:ins>
            <w:ins w:id="1966" w:author="China Unicom" w:date="2024-08-26T10:35:09Z">
              <w:r>
                <w:rPr>
                  <w:rFonts w:hint="eastAsia"/>
                  <w:sz w:val="16"/>
                  <w:szCs w:val="16"/>
                  <w:lang w:val="en-US" w:eastAsia="zh-CN"/>
                </w:rPr>
                <w:t>62</w:t>
              </w:r>
            </w:ins>
            <w:ins w:id="1967" w:author="China Unicom" w:date="2024-08-26T10:35:11Z">
              <w:r>
                <w:rPr>
                  <w:rFonts w:hint="eastAsia"/>
                  <w:sz w:val="16"/>
                  <w:szCs w:val="16"/>
                  <w:lang w:val="en-US" w:eastAsia="zh-CN"/>
                </w:rPr>
                <w:t>9</w:t>
              </w:r>
            </w:ins>
            <w:ins w:id="1968" w:author="China Unicom" w:date="2024-08-26T10:35:09Z">
              <w:r>
                <w:rPr>
                  <w:rFonts w:hint="eastAsia"/>
                  <w:sz w:val="16"/>
                  <w:szCs w:val="16"/>
                  <w:lang w:val="en-US" w:eastAsia="zh-CN"/>
                </w:rPr>
                <w:t>,</w:t>
              </w:r>
            </w:ins>
            <w:ins w:id="1969" w:author="China Unicom" w:date="2024-08-26T10:35:30Z">
              <w:r>
                <w:rPr>
                  <w:rFonts w:hint="eastAsia"/>
                  <w:sz w:val="16"/>
                  <w:szCs w:val="16"/>
                  <w:lang w:val="en-US" w:eastAsia="zh-CN"/>
                </w:rPr>
                <w:t xml:space="preserve"> </w:t>
              </w:r>
            </w:ins>
            <w:ins w:id="1970" w:author="China Unicom" w:date="2024-08-26T10:35:14Z">
              <w:r>
                <w:rPr>
                  <w:rFonts w:hint="eastAsia"/>
                  <w:sz w:val="16"/>
                  <w:szCs w:val="16"/>
                  <w:lang w:val="en-US" w:eastAsia="zh-CN"/>
                </w:rPr>
                <w:t>S3-24</w:t>
              </w:r>
            </w:ins>
            <w:ins w:id="1971" w:author="China Unicom" w:date="2024-08-26T10:36:48Z">
              <w:r>
                <w:rPr>
                  <w:rFonts w:hint="eastAsia"/>
                  <w:sz w:val="16"/>
                  <w:szCs w:val="16"/>
                  <w:lang w:val="en-US" w:eastAsia="zh-CN"/>
                </w:rPr>
                <w:t>3</w:t>
              </w:r>
            </w:ins>
            <w:ins w:id="1972" w:author="China Unicom" w:date="2024-08-26T10:35:14Z">
              <w:r>
                <w:rPr>
                  <w:rFonts w:hint="eastAsia"/>
                  <w:sz w:val="16"/>
                  <w:szCs w:val="16"/>
                  <w:lang w:val="en-US" w:eastAsia="zh-CN"/>
                </w:rPr>
                <w:t>6</w:t>
              </w:r>
            </w:ins>
            <w:ins w:id="1973" w:author="China Unicom" w:date="2024-08-26T10:35:20Z">
              <w:r>
                <w:rPr>
                  <w:rFonts w:hint="eastAsia"/>
                  <w:sz w:val="16"/>
                  <w:szCs w:val="16"/>
                  <w:lang w:val="en-US" w:eastAsia="zh-CN"/>
                </w:rPr>
                <w:t>30</w:t>
              </w:r>
            </w:ins>
            <w:ins w:id="1974" w:author="China Unicom" w:date="2024-08-26T10:35:14Z">
              <w:r>
                <w:rPr>
                  <w:rFonts w:hint="eastAsia"/>
                  <w:sz w:val="16"/>
                  <w:szCs w:val="16"/>
                  <w:lang w:val="en-US" w:eastAsia="zh-CN"/>
                </w:rPr>
                <w:t>,</w:t>
              </w:r>
            </w:ins>
            <w:ins w:id="1975" w:author="China Unicom" w:date="2024-08-26T10:35:22Z">
              <w:r>
                <w:rPr>
                  <w:rFonts w:hint="eastAsia"/>
                  <w:sz w:val="16"/>
                  <w:szCs w:val="16"/>
                  <w:lang w:val="en-US" w:eastAsia="zh-CN"/>
                </w:rPr>
                <w:t xml:space="preserve"> </w:t>
              </w:r>
            </w:ins>
            <w:ins w:id="1976" w:author="China Unicom" w:date="2024-08-26T10:35:39Z">
              <w:r>
                <w:rPr>
                  <w:rFonts w:hint="eastAsia"/>
                  <w:sz w:val="16"/>
                  <w:szCs w:val="16"/>
                  <w:lang w:val="en-US" w:eastAsia="zh-CN"/>
                </w:rPr>
                <w:t>S3-24</w:t>
              </w:r>
            </w:ins>
            <w:ins w:id="1977" w:author="China Unicom" w:date="2024-08-26T10:36:51Z">
              <w:r>
                <w:rPr>
                  <w:rFonts w:hint="eastAsia"/>
                  <w:sz w:val="16"/>
                  <w:szCs w:val="16"/>
                  <w:lang w:val="en-US" w:eastAsia="zh-CN"/>
                </w:rPr>
                <w:t>3</w:t>
              </w:r>
            </w:ins>
            <w:ins w:id="1978" w:author="China Unicom" w:date="2024-08-26T10:35:39Z">
              <w:r>
                <w:rPr>
                  <w:rFonts w:hint="eastAsia"/>
                  <w:sz w:val="16"/>
                  <w:szCs w:val="16"/>
                  <w:lang w:val="en-US" w:eastAsia="zh-CN"/>
                </w:rPr>
                <w:t>63</w:t>
              </w:r>
            </w:ins>
            <w:ins w:id="1979" w:author="China Unicom" w:date="2024-08-26T10:35:42Z">
              <w:r>
                <w:rPr>
                  <w:rFonts w:hint="eastAsia"/>
                  <w:sz w:val="16"/>
                  <w:szCs w:val="16"/>
                  <w:lang w:val="en-US" w:eastAsia="zh-CN"/>
                </w:rPr>
                <w:t>1</w:t>
              </w:r>
            </w:ins>
            <w:ins w:id="1980" w:author="China Unicom" w:date="2024-08-26T10:35:39Z">
              <w:r>
                <w:rPr>
                  <w:rFonts w:hint="eastAsia"/>
                  <w:sz w:val="16"/>
                  <w:szCs w:val="16"/>
                  <w:lang w:val="en-US" w:eastAsia="zh-CN"/>
                </w:rPr>
                <w:t xml:space="preserve">, </w:t>
              </w:r>
            </w:ins>
            <w:ins w:id="1981" w:author="China Unicom" w:date="2024-08-26T10:35:45Z">
              <w:r>
                <w:rPr>
                  <w:rFonts w:hint="eastAsia"/>
                  <w:sz w:val="16"/>
                  <w:szCs w:val="16"/>
                  <w:lang w:val="en-US" w:eastAsia="zh-CN"/>
                </w:rPr>
                <w:t>S3-24</w:t>
              </w:r>
            </w:ins>
            <w:ins w:id="1982" w:author="China Unicom" w:date="2024-08-26T10:36:54Z">
              <w:r>
                <w:rPr>
                  <w:rFonts w:hint="eastAsia"/>
                  <w:sz w:val="16"/>
                  <w:szCs w:val="16"/>
                  <w:lang w:val="en-US" w:eastAsia="zh-CN"/>
                </w:rPr>
                <w:t>3</w:t>
              </w:r>
            </w:ins>
            <w:ins w:id="1983" w:author="China Unicom" w:date="2024-08-26T10:35:45Z">
              <w:r>
                <w:rPr>
                  <w:rFonts w:hint="eastAsia"/>
                  <w:sz w:val="16"/>
                  <w:szCs w:val="16"/>
                  <w:lang w:val="en-US" w:eastAsia="zh-CN"/>
                </w:rPr>
                <w:t>63</w:t>
              </w:r>
            </w:ins>
            <w:ins w:id="1984" w:author="China Unicom" w:date="2024-08-26T10:35:47Z">
              <w:r>
                <w:rPr>
                  <w:rFonts w:hint="eastAsia"/>
                  <w:sz w:val="16"/>
                  <w:szCs w:val="16"/>
                  <w:lang w:val="en-US" w:eastAsia="zh-CN"/>
                </w:rPr>
                <w:t>2</w:t>
              </w:r>
            </w:ins>
            <w:ins w:id="1985" w:author="China Unicom" w:date="2024-08-26T10:35:45Z">
              <w:r>
                <w:rPr>
                  <w:rFonts w:hint="eastAsia"/>
                  <w:sz w:val="16"/>
                  <w:szCs w:val="16"/>
                  <w:lang w:val="en-US" w:eastAsia="zh-CN"/>
                </w:rPr>
                <w:t xml:space="preserve">, </w:t>
              </w:r>
            </w:ins>
            <w:ins w:id="1986" w:author="China Unicom" w:date="2024-08-26T10:35:49Z">
              <w:r>
                <w:rPr>
                  <w:rFonts w:hint="eastAsia"/>
                  <w:sz w:val="16"/>
                  <w:szCs w:val="16"/>
                  <w:lang w:val="en-US" w:eastAsia="zh-CN"/>
                </w:rPr>
                <w:t>S3-24</w:t>
              </w:r>
            </w:ins>
            <w:ins w:id="1987" w:author="China Unicom" w:date="2024-08-26T10:36:56Z">
              <w:r>
                <w:rPr>
                  <w:rFonts w:hint="eastAsia"/>
                  <w:sz w:val="16"/>
                  <w:szCs w:val="16"/>
                  <w:lang w:val="en-US" w:eastAsia="zh-CN"/>
                </w:rPr>
                <w:t>3</w:t>
              </w:r>
            </w:ins>
            <w:ins w:id="1988" w:author="China Unicom" w:date="2024-08-26T10:35:49Z">
              <w:r>
                <w:rPr>
                  <w:rFonts w:hint="eastAsia"/>
                  <w:sz w:val="16"/>
                  <w:szCs w:val="16"/>
                  <w:lang w:val="en-US" w:eastAsia="zh-CN"/>
                </w:rPr>
                <w:t>63</w:t>
              </w:r>
            </w:ins>
            <w:ins w:id="1989" w:author="China Unicom" w:date="2024-08-26T10:35:51Z">
              <w:r>
                <w:rPr>
                  <w:rFonts w:hint="eastAsia"/>
                  <w:sz w:val="16"/>
                  <w:szCs w:val="16"/>
                  <w:lang w:val="en-US" w:eastAsia="zh-CN"/>
                </w:rPr>
                <w:t>3</w:t>
              </w:r>
            </w:ins>
            <w:ins w:id="1990" w:author="China Unicom" w:date="2024-08-26T10:35:49Z">
              <w:r>
                <w:rPr>
                  <w:rFonts w:hint="eastAsia"/>
                  <w:sz w:val="16"/>
                  <w:szCs w:val="16"/>
                  <w:lang w:val="en-US" w:eastAsia="zh-CN"/>
                </w:rPr>
                <w:t xml:space="preserve">, </w:t>
              </w:r>
            </w:ins>
            <w:ins w:id="1991" w:author="China Unicom" w:date="2024-08-26T10:35:53Z">
              <w:r>
                <w:rPr>
                  <w:rFonts w:hint="eastAsia"/>
                  <w:sz w:val="16"/>
                  <w:szCs w:val="16"/>
                  <w:lang w:val="en-US" w:eastAsia="zh-CN"/>
                </w:rPr>
                <w:t>S3-24</w:t>
              </w:r>
            </w:ins>
            <w:ins w:id="1992" w:author="China Unicom" w:date="2024-08-26T10:36:58Z">
              <w:r>
                <w:rPr>
                  <w:rFonts w:hint="eastAsia"/>
                  <w:sz w:val="16"/>
                  <w:szCs w:val="16"/>
                  <w:lang w:val="en-US" w:eastAsia="zh-CN"/>
                </w:rPr>
                <w:t>3</w:t>
              </w:r>
            </w:ins>
            <w:ins w:id="1993" w:author="China Unicom" w:date="2024-08-26T10:35:53Z">
              <w:r>
                <w:rPr>
                  <w:rFonts w:hint="eastAsia"/>
                  <w:sz w:val="16"/>
                  <w:szCs w:val="16"/>
                  <w:lang w:val="en-US" w:eastAsia="zh-CN"/>
                </w:rPr>
                <w:t>63</w:t>
              </w:r>
            </w:ins>
            <w:ins w:id="1994" w:author="China Unicom" w:date="2024-08-26T10:35:54Z">
              <w:r>
                <w:rPr>
                  <w:rFonts w:hint="eastAsia"/>
                  <w:sz w:val="16"/>
                  <w:szCs w:val="16"/>
                  <w:lang w:val="en-US" w:eastAsia="zh-CN"/>
                </w:rPr>
                <w:t>4</w:t>
              </w:r>
            </w:ins>
            <w:ins w:id="1995" w:author="China Unicom" w:date="2024-08-26T10:35:53Z">
              <w:r>
                <w:rPr>
                  <w:rFonts w:hint="eastAsia"/>
                  <w:sz w:val="16"/>
                  <w:szCs w:val="16"/>
                  <w:lang w:val="en-US" w:eastAsia="zh-CN"/>
                </w:rPr>
                <w:t xml:space="preserve">, </w:t>
              </w:r>
            </w:ins>
            <w:ins w:id="1996" w:author="China Unicom" w:date="2024-08-26T10:35:58Z">
              <w:r>
                <w:rPr>
                  <w:rFonts w:hint="eastAsia"/>
                  <w:sz w:val="16"/>
                  <w:szCs w:val="16"/>
                  <w:lang w:val="en-US" w:eastAsia="zh-CN"/>
                </w:rPr>
                <w:t>S3-24</w:t>
              </w:r>
            </w:ins>
            <w:ins w:id="1997" w:author="China Unicom" w:date="2024-08-26T10:37:01Z">
              <w:r>
                <w:rPr>
                  <w:rFonts w:hint="eastAsia"/>
                  <w:sz w:val="16"/>
                  <w:szCs w:val="16"/>
                  <w:lang w:val="en-US" w:eastAsia="zh-CN"/>
                </w:rPr>
                <w:t>3</w:t>
              </w:r>
            </w:ins>
            <w:ins w:id="1998" w:author="China Unicom" w:date="2024-08-26T10:35:58Z">
              <w:r>
                <w:rPr>
                  <w:rFonts w:hint="eastAsia"/>
                  <w:sz w:val="16"/>
                  <w:szCs w:val="16"/>
                  <w:lang w:val="en-US" w:eastAsia="zh-CN"/>
                </w:rPr>
                <w:t>63</w:t>
              </w:r>
            </w:ins>
            <w:ins w:id="1999" w:author="China Unicom" w:date="2024-08-26T10:36:01Z">
              <w:r>
                <w:rPr>
                  <w:rFonts w:hint="eastAsia"/>
                  <w:sz w:val="16"/>
                  <w:szCs w:val="16"/>
                  <w:lang w:val="en-US" w:eastAsia="zh-CN"/>
                </w:rPr>
                <w:t>5</w:t>
              </w:r>
            </w:ins>
            <w:ins w:id="2000" w:author="China Unicom" w:date="2024-08-26T10:36:15Z">
              <w:r>
                <w:rPr>
                  <w:rFonts w:hint="eastAsia"/>
                  <w:sz w:val="16"/>
                  <w:szCs w:val="16"/>
                  <w:lang w:val="en-US" w:eastAsia="zh-CN"/>
                </w:rPr>
                <w:t xml:space="preserve"> </w:t>
              </w:r>
            </w:ins>
            <w:ins w:id="2001" w:author="China Unicom" w:date="2024-08-26T10:36:17Z">
              <w:r>
                <w:rPr>
                  <w:rFonts w:hint="eastAsia"/>
                  <w:sz w:val="16"/>
                  <w:szCs w:val="16"/>
                  <w:lang w:val="en-US" w:eastAsia="zh-CN"/>
                </w:rPr>
                <w:t>a</w:t>
              </w:r>
            </w:ins>
            <w:ins w:id="2002" w:author="China Unicom" w:date="2024-08-26T10:36:18Z">
              <w:r>
                <w:rPr>
                  <w:rFonts w:hint="eastAsia"/>
                  <w:sz w:val="16"/>
                  <w:szCs w:val="16"/>
                  <w:lang w:val="en-US" w:eastAsia="zh-CN"/>
                </w:rPr>
                <w:t>nd</w:t>
              </w:r>
            </w:ins>
            <w:ins w:id="2003" w:author="China Unicom" w:date="2024-08-26T10:36:19Z">
              <w:r>
                <w:rPr>
                  <w:rFonts w:hint="eastAsia"/>
                  <w:sz w:val="16"/>
                  <w:szCs w:val="16"/>
                  <w:lang w:val="en-US" w:eastAsia="zh-CN"/>
                </w:rPr>
                <w:t xml:space="preserve"> S</w:t>
              </w:r>
            </w:ins>
            <w:ins w:id="2004" w:author="China Unicom" w:date="2024-08-26T10:36:20Z">
              <w:r>
                <w:rPr>
                  <w:rFonts w:hint="eastAsia"/>
                  <w:sz w:val="16"/>
                  <w:szCs w:val="16"/>
                  <w:lang w:val="en-US" w:eastAsia="zh-CN"/>
                </w:rPr>
                <w:t>3</w:t>
              </w:r>
            </w:ins>
            <w:ins w:id="2005" w:author="China Unicom" w:date="2024-08-26T10:36:21Z">
              <w:r>
                <w:rPr>
                  <w:rFonts w:hint="eastAsia"/>
                  <w:sz w:val="16"/>
                  <w:szCs w:val="16"/>
                  <w:lang w:val="en-US" w:eastAsia="zh-CN"/>
                </w:rPr>
                <w:t>-</w:t>
              </w:r>
            </w:ins>
            <w:ins w:id="2006" w:author="China Unicom" w:date="2024-08-26T10:36:22Z">
              <w:r>
                <w:rPr>
                  <w:rFonts w:hint="eastAsia"/>
                  <w:sz w:val="16"/>
                  <w:szCs w:val="16"/>
                  <w:lang w:val="en-US" w:eastAsia="zh-CN"/>
                </w:rPr>
                <w:t>2</w:t>
              </w:r>
            </w:ins>
            <w:ins w:id="2007" w:author="China Unicom" w:date="2024-08-26T10:36:23Z">
              <w:r>
                <w:rPr>
                  <w:rFonts w:hint="eastAsia"/>
                  <w:sz w:val="16"/>
                  <w:szCs w:val="16"/>
                  <w:lang w:val="en-US" w:eastAsia="zh-CN"/>
                </w:rPr>
                <w:t>4</w:t>
              </w:r>
            </w:ins>
            <w:ins w:id="2008" w:author="China Unicom" w:date="2024-08-26T10:36:32Z">
              <w:r>
                <w:rPr>
                  <w:rFonts w:hint="eastAsia"/>
                  <w:sz w:val="16"/>
                  <w:szCs w:val="16"/>
                  <w:lang w:val="en-US" w:eastAsia="zh-CN"/>
                </w:rPr>
                <w:t>3</w:t>
              </w:r>
            </w:ins>
            <w:ins w:id="2009" w:author="China Unicom" w:date="2024-08-26T10:36:23Z">
              <w:r>
                <w:rPr>
                  <w:rFonts w:hint="eastAsia"/>
                  <w:sz w:val="16"/>
                  <w:szCs w:val="16"/>
                  <w:lang w:val="en-US" w:eastAsia="zh-CN"/>
                </w:rPr>
                <w:t>66</w:t>
              </w:r>
            </w:ins>
            <w:ins w:id="2010" w:author="China Unicom" w:date="2024-08-26T10:36:24Z">
              <w:r>
                <w:rPr>
                  <w:rFonts w:hint="eastAsia"/>
                  <w:sz w:val="16"/>
                  <w:szCs w:val="16"/>
                  <w:lang w:val="en-US" w:eastAsia="zh-CN"/>
                </w:rPr>
                <w:t>5</w:t>
              </w:r>
            </w:ins>
            <w:ins w:id="2011" w:author="China Unicom" w:date="2024-08-26T10:35:58Z">
              <w:r>
                <w:rPr>
                  <w:rFonts w:hint="eastAsia"/>
                  <w:sz w:val="16"/>
                  <w:szCs w:val="16"/>
                  <w:lang w:val="en-US" w:eastAsia="zh-CN"/>
                </w:rPr>
                <w:t xml:space="preserve"> </w:t>
              </w:r>
            </w:ins>
          </w:p>
        </w:tc>
        <w:tc>
          <w:tcPr>
            <w:tcW w:w="708" w:type="dxa"/>
            <w:shd w:val="solid" w:color="FFFFFF" w:fill="auto"/>
          </w:tcPr>
          <w:p>
            <w:pPr>
              <w:pStyle w:val="105"/>
              <w:rPr>
                <w:ins w:id="2012" w:author="China Unicom" w:date="2024-08-26T10:33:44Z"/>
                <w:rFonts w:hint="default"/>
                <w:sz w:val="16"/>
                <w:szCs w:val="16"/>
                <w:lang w:val="en-US" w:eastAsia="zh-CN"/>
              </w:rPr>
            </w:pPr>
            <w:ins w:id="2013" w:author="China Unicom" w:date="2024-08-26T10:37:04Z">
              <w:r>
                <w:rPr>
                  <w:rFonts w:hint="eastAsia"/>
                  <w:sz w:val="16"/>
                  <w:szCs w:val="16"/>
                  <w:lang w:val="en-US" w:eastAsia="zh-CN"/>
                </w:rPr>
                <w:t>0.</w:t>
              </w:r>
            </w:ins>
            <w:ins w:id="2014" w:author="China Unicom" w:date="2024-08-26T10:37:05Z">
              <w:r>
                <w:rPr>
                  <w:rFonts w:hint="eastAsia"/>
                  <w:sz w:val="16"/>
                  <w:szCs w:val="16"/>
                  <w:lang w:val="en-US" w:eastAsia="zh-CN"/>
                </w:rPr>
                <w:t>3.0</w:t>
              </w:r>
            </w:ins>
          </w:p>
        </w:tc>
      </w:tr>
    </w:tbl>
    <w:p>
      <w:pPr>
        <w:pStyle w:val="129"/>
      </w:pPr>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r1" w:date="2024-08-21T22:32:00Z" w:initials="">
    <w:p w14:paraId="1A493E12">
      <w:pPr>
        <w:pStyle w:val="35"/>
      </w:pPr>
    </w:p>
    <w:p w14:paraId="3BF65F32">
      <w:pPr>
        <w:pStyle w:val="35"/>
      </w:pPr>
      <w:r>
        <w:drawing>
          <wp:inline distT="0" distB="0" distL="114300" distR="114300">
            <wp:extent cx="457200" cy="7620"/>
            <wp:effectExtent l="0" t="0" r="0" b="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
                    <a:stretch>
                      <a:fillRect/>
                    </a:stretch>
                  </pic:blipFill>
                  <pic:spPr>
                    <a:xfrm>
                      <a:off x="0" y="0"/>
                      <a:ext cx="457200" cy="7620"/>
                    </a:xfrm>
                    <a:prstGeom prst="rect">
                      <a:avLst/>
                    </a:prstGeom>
                    <a:noFill/>
                    <a:ln w="12700">
                      <a:noFill/>
                    </a:ln>
                  </pic:spPr>
                </pic:pic>
              </a:graphicData>
            </a:graphic>
          </wp:inline>
        </w:drawing>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65F3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hint="default" w:ascii="Arial" w:hAnsi="Arial" w:cs="Arial"/>
        <w:b/>
        <w:sz w:val="18"/>
        <w:szCs w:val="18"/>
        <w:lang w:val="en-GB"/>
      </w:rPr>
    </w:pPr>
    <w:r>
      <w:rPr>
        <w:rFonts w:hint="default" w:ascii="Arial" w:hAnsi="Arial" w:cs="Arial"/>
        <w:b/>
        <w:sz w:val="18"/>
        <w:szCs w:val="18"/>
        <w:lang w:val="en-GB"/>
      </w:rPr>
      <w:fldChar w:fldCharType="begin"/>
    </w:r>
    <w:r>
      <w:rPr>
        <w:rFonts w:hint="default" w:ascii="Arial" w:hAnsi="Arial" w:cs="Arial"/>
        <w:b/>
        <w:sz w:val="18"/>
        <w:szCs w:val="18"/>
        <w:lang w:val="en-GB"/>
      </w:rPr>
      <w:instrText xml:space="preserve"> STYLEREF ZA \* MERGEFORMAT </w:instrText>
    </w:r>
    <w:r>
      <w:rPr>
        <w:rFonts w:hint="default" w:ascii="Arial" w:hAnsi="Arial" w:cs="Arial"/>
        <w:b/>
        <w:sz w:val="18"/>
        <w:szCs w:val="18"/>
        <w:lang w:val="en-GB"/>
      </w:rPr>
      <w:fldChar w:fldCharType="separate"/>
    </w:r>
    <w:r>
      <w:rPr>
        <w:rFonts w:hint="default" w:ascii="Arial" w:hAnsi="Arial" w:cs="Arial"/>
        <w:b/>
        <w:sz w:val="18"/>
        <w:szCs w:val="18"/>
        <w:lang w:val="en-GB"/>
      </w:rPr>
      <w:t>3GPP TR 33.749 V0.3.0 (2024-08)</w:t>
    </w:r>
    <w:r>
      <w:rPr>
        <w:rFonts w:hint="default" w:ascii="Arial" w:hAnsi="Arial" w:cs="Arial"/>
        <w:b/>
        <w:sz w:val="18"/>
        <w:szCs w:val="18"/>
        <w:lang w:val="en-GB"/>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F7180"/>
    <w:multiLevelType w:val="singleLevel"/>
    <w:tmpl w:val="A6DF7180"/>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w15:presenceInfo w15:providerId="None" w15:userId="China Unicom"/>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512425"/>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76316"/>
    <w:rsid w:val="00781F0F"/>
    <w:rsid w:val="007B600E"/>
    <w:rsid w:val="007F0F4A"/>
    <w:rsid w:val="008028A4"/>
    <w:rsid w:val="0081027B"/>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B67E0"/>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3A9D"/>
    <w:rsid w:val="00F653B8"/>
    <w:rsid w:val="00F9008D"/>
    <w:rsid w:val="00F943AC"/>
    <w:rsid w:val="00FA1266"/>
    <w:rsid w:val="00FC1192"/>
    <w:rsid w:val="00FF2C9A"/>
    <w:rsid w:val="0205585A"/>
    <w:rsid w:val="05C7461C"/>
    <w:rsid w:val="08A7677A"/>
    <w:rsid w:val="08C45D80"/>
    <w:rsid w:val="0A08184F"/>
    <w:rsid w:val="0A447F62"/>
    <w:rsid w:val="0A7E0BA9"/>
    <w:rsid w:val="0ABC2C13"/>
    <w:rsid w:val="0E304C7E"/>
    <w:rsid w:val="0FF37FCF"/>
    <w:rsid w:val="11746483"/>
    <w:rsid w:val="120E6D52"/>
    <w:rsid w:val="144A39AC"/>
    <w:rsid w:val="19AB47F2"/>
    <w:rsid w:val="1A3702C2"/>
    <w:rsid w:val="1B4432C9"/>
    <w:rsid w:val="1B5D4132"/>
    <w:rsid w:val="1D0A3589"/>
    <w:rsid w:val="1E506941"/>
    <w:rsid w:val="223D3B19"/>
    <w:rsid w:val="271C35C6"/>
    <w:rsid w:val="28601018"/>
    <w:rsid w:val="2AF20181"/>
    <w:rsid w:val="2C8B1E03"/>
    <w:rsid w:val="320A247B"/>
    <w:rsid w:val="370279C3"/>
    <w:rsid w:val="38884F65"/>
    <w:rsid w:val="39AF18F5"/>
    <w:rsid w:val="3D9A6E5E"/>
    <w:rsid w:val="3DF653AA"/>
    <w:rsid w:val="3FF34FC8"/>
    <w:rsid w:val="41A57680"/>
    <w:rsid w:val="44021AD6"/>
    <w:rsid w:val="481F2741"/>
    <w:rsid w:val="48E900AF"/>
    <w:rsid w:val="49795707"/>
    <w:rsid w:val="4BAA2DCE"/>
    <w:rsid w:val="4C7A6F83"/>
    <w:rsid w:val="4F420990"/>
    <w:rsid w:val="52AE3A1D"/>
    <w:rsid w:val="54667240"/>
    <w:rsid w:val="55BE74E4"/>
    <w:rsid w:val="579761D2"/>
    <w:rsid w:val="586D1D32"/>
    <w:rsid w:val="601F2062"/>
    <w:rsid w:val="6169557D"/>
    <w:rsid w:val="62C73A57"/>
    <w:rsid w:val="63085037"/>
    <w:rsid w:val="6A5F40FC"/>
    <w:rsid w:val="73006611"/>
    <w:rsid w:val="77742C91"/>
    <w:rsid w:val="785A00FD"/>
    <w:rsid w:val="7A12397D"/>
    <w:rsid w:val="7A163901"/>
    <w:rsid w:val="7E733A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74"/>
    <w:qFormat/>
    <w:uiPriority w:val="0"/>
    <w:pPr>
      <w:keepNext/>
      <w:keepLines/>
      <w:spacing w:after="0"/>
    </w:pPr>
    <w:rPr>
      <w:rFonts w:ascii="Arial" w:hAnsi="Arial"/>
      <w:sz w:val="18"/>
    </w:rPr>
  </w:style>
  <w:style w:type="paragraph" w:customStyle="1" w:styleId="104">
    <w:name w:val="TAH"/>
    <w:basedOn w:val="105"/>
    <w:link w:val="173"/>
    <w:qFormat/>
    <w:uiPriority w:val="0"/>
    <w:rPr>
      <w:b/>
    </w:rPr>
  </w:style>
  <w:style w:type="paragraph" w:customStyle="1" w:styleId="105">
    <w:name w:val="TAC"/>
    <w:basedOn w:val="103"/>
    <w:link w:val="171"/>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69"/>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link w:val="172"/>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批注框文本 字符"/>
    <w:link w:val="59"/>
    <w:qFormat/>
    <w:uiPriority w:val="0"/>
    <w:rPr>
      <w:rFonts w:ascii="Segoe UI" w:hAnsi="Segoe UI" w:cs="Segoe UI"/>
      <w:sz w:val="18"/>
      <w:szCs w:val="18"/>
      <w:lang w:eastAsia="en-US"/>
    </w:rPr>
  </w:style>
  <w:style w:type="character" w:customStyle="1" w:styleId="131">
    <w:name w:val="Unresolved Mention"/>
    <w:semiHidden/>
    <w:unhideWhenUsed/>
    <w:qFormat/>
    <w:uiPriority w:val="99"/>
    <w:rPr>
      <w:color w:val="605E5C"/>
      <w:shd w:val="clear" w:color="auto" w:fill="E1DFDD"/>
    </w:rPr>
  </w:style>
  <w:style w:type="paragraph" w:customStyle="1" w:styleId="132">
    <w:name w:val="Bibliography"/>
    <w:basedOn w:val="1"/>
    <w:next w:val="1"/>
    <w:semiHidden/>
    <w:unhideWhenUsed/>
    <w:qFormat/>
    <w:uiPriority w:val="37"/>
  </w:style>
  <w:style w:type="character" w:customStyle="1" w:styleId="133">
    <w:name w:val="正文文本 字符"/>
    <w:link w:val="41"/>
    <w:qFormat/>
    <w:uiPriority w:val="0"/>
    <w:rPr>
      <w:lang w:eastAsia="en-US"/>
    </w:rPr>
  </w:style>
  <w:style w:type="character" w:customStyle="1" w:styleId="134">
    <w:name w:val="正文文本 2 字符"/>
    <w:link w:val="77"/>
    <w:qFormat/>
    <w:uiPriority w:val="0"/>
    <w:rPr>
      <w:lang w:eastAsia="en-US"/>
    </w:rPr>
  </w:style>
  <w:style w:type="character" w:customStyle="1" w:styleId="135">
    <w:name w:val="正文文本 3 字符"/>
    <w:link w:val="38"/>
    <w:qFormat/>
    <w:uiPriority w:val="0"/>
    <w:rPr>
      <w:sz w:val="16"/>
      <w:szCs w:val="16"/>
      <w:lang w:eastAsia="en-US"/>
    </w:rPr>
  </w:style>
  <w:style w:type="character" w:customStyle="1" w:styleId="136">
    <w:name w:val="正文文本首行缩进 字符"/>
    <w:basedOn w:val="133"/>
    <w:link w:val="87"/>
    <w:qFormat/>
    <w:uiPriority w:val="0"/>
    <w:rPr>
      <w:lang w:eastAsia="en-US"/>
    </w:rPr>
  </w:style>
  <w:style w:type="character" w:customStyle="1" w:styleId="137">
    <w:name w:val="正文文本缩进 字符"/>
    <w:link w:val="42"/>
    <w:qFormat/>
    <w:uiPriority w:val="0"/>
    <w:rPr>
      <w:lang w:eastAsia="en-US"/>
    </w:rPr>
  </w:style>
  <w:style w:type="character" w:customStyle="1" w:styleId="138">
    <w:name w:val="正文文本首行缩进 2 字符"/>
    <w:basedOn w:val="137"/>
    <w:link w:val="88"/>
    <w:qFormat/>
    <w:uiPriority w:val="0"/>
    <w:rPr>
      <w:lang w:eastAsia="en-US"/>
    </w:rPr>
  </w:style>
  <w:style w:type="character" w:customStyle="1" w:styleId="139">
    <w:name w:val="正文文本缩进 2 字符"/>
    <w:link w:val="56"/>
    <w:qFormat/>
    <w:uiPriority w:val="0"/>
    <w:rPr>
      <w:lang w:eastAsia="en-US"/>
    </w:rPr>
  </w:style>
  <w:style w:type="character" w:customStyle="1" w:styleId="140">
    <w:name w:val="正文文本缩进 3 字符"/>
    <w:link w:val="72"/>
    <w:qFormat/>
    <w:uiPriority w:val="0"/>
    <w:rPr>
      <w:sz w:val="16"/>
      <w:szCs w:val="16"/>
      <w:lang w:eastAsia="en-US"/>
    </w:rPr>
  </w:style>
  <w:style w:type="character" w:customStyle="1" w:styleId="141">
    <w:name w:val="结束语 字符"/>
    <w:link w:val="39"/>
    <w:qFormat/>
    <w:uiPriority w:val="0"/>
    <w:rPr>
      <w:lang w:eastAsia="en-US"/>
    </w:rPr>
  </w:style>
  <w:style w:type="character" w:customStyle="1" w:styleId="142">
    <w:name w:val="批注文字 字符"/>
    <w:link w:val="35"/>
    <w:qFormat/>
    <w:uiPriority w:val="0"/>
    <w:rPr>
      <w:lang w:eastAsia="en-US"/>
    </w:rPr>
  </w:style>
  <w:style w:type="character" w:customStyle="1" w:styleId="143">
    <w:name w:val="批注主题 字符"/>
    <w:link w:val="86"/>
    <w:qFormat/>
    <w:uiPriority w:val="0"/>
    <w:rPr>
      <w:b/>
      <w:bCs/>
      <w:lang w:eastAsia="en-US"/>
    </w:rPr>
  </w:style>
  <w:style w:type="character" w:customStyle="1" w:styleId="144">
    <w:name w:val="日期 字符"/>
    <w:link w:val="55"/>
    <w:qFormat/>
    <w:uiPriority w:val="0"/>
    <w:rPr>
      <w:lang w:eastAsia="en-US"/>
    </w:rPr>
  </w:style>
  <w:style w:type="character" w:customStyle="1" w:styleId="145">
    <w:name w:val="文档结构图 字符"/>
    <w:link w:val="33"/>
    <w:qFormat/>
    <w:uiPriority w:val="0"/>
    <w:rPr>
      <w:rFonts w:ascii="Segoe UI" w:hAnsi="Segoe UI" w:cs="Segoe UI"/>
      <w:sz w:val="16"/>
      <w:szCs w:val="16"/>
      <w:lang w:eastAsia="en-US"/>
    </w:rPr>
  </w:style>
  <w:style w:type="character" w:customStyle="1" w:styleId="146">
    <w:name w:val="电子邮件签名 字符"/>
    <w:link w:val="26"/>
    <w:qFormat/>
    <w:uiPriority w:val="0"/>
    <w:rPr>
      <w:lang w:eastAsia="en-US"/>
    </w:rPr>
  </w:style>
  <w:style w:type="character" w:customStyle="1" w:styleId="147">
    <w:name w:val="尾注文本 字符"/>
    <w:link w:val="57"/>
    <w:qFormat/>
    <w:uiPriority w:val="0"/>
    <w:rPr>
      <w:lang w:eastAsia="en-US"/>
    </w:rPr>
  </w:style>
  <w:style w:type="character" w:customStyle="1" w:styleId="148">
    <w:name w:val="脚注文本 字符"/>
    <w:link w:val="70"/>
    <w:qFormat/>
    <w:uiPriority w:val="0"/>
    <w:rPr>
      <w:lang w:eastAsia="en-US"/>
    </w:rPr>
  </w:style>
  <w:style w:type="character" w:customStyle="1" w:styleId="149">
    <w:name w:val="HTML 地址 字符"/>
    <w:link w:val="48"/>
    <w:qFormat/>
    <w:uiPriority w:val="0"/>
    <w:rPr>
      <w:i/>
      <w:iCs/>
      <w:lang w:eastAsia="en-US"/>
    </w:rPr>
  </w:style>
  <w:style w:type="character" w:customStyle="1" w:styleId="150">
    <w:name w:val="HTML 预设格式 字符"/>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字符"/>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字符"/>
    <w:link w:val="2"/>
    <w:qFormat/>
    <w:uiPriority w:val="0"/>
    <w:rPr>
      <w:rFonts w:ascii="Courier New" w:hAnsi="Courier New" w:cs="Courier New"/>
      <w:lang w:eastAsia="en-US"/>
    </w:rPr>
  </w:style>
  <w:style w:type="character" w:customStyle="1" w:styleId="155">
    <w:name w:val="信息标题 字符"/>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字符"/>
    <w:link w:val="23"/>
    <w:qFormat/>
    <w:uiPriority w:val="0"/>
    <w:rPr>
      <w:lang w:eastAsia="en-US"/>
    </w:rPr>
  </w:style>
  <w:style w:type="character" w:customStyle="1" w:styleId="158">
    <w:name w:val="纯文本 字符"/>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字符"/>
    <w:link w:val="159"/>
    <w:qFormat/>
    <w:uiPriority w:val="29"/>
    <w:rPr>
      <w:i/>
      <w:iCs/>
      <w:color w:val="404040"/>
      <w:lang w:eastAsia="en-US"/>
    </w:rPr>
  </w:style>
  <w:style w:type="character" w:customStyle="1" w:styleId="161">
    <w:name w:val="称呼 字符"/>
    <w:link w:val="37"/>
    <w:qFormat/>
    <w:uiPriority w:val="0"/>
    <w:rPr>
      <w:lang w:eastAsia="en-US"/>
    </w:rPr>
  </w:style>
  <w:style w:type="character" w:customStyle="1" w:styleId="162">
    <w:name w:val="签名 字符"/>
    <w:link w:val="63"/>
    <w:qFormat/>
    <w:uiPriority w:val="0"/>
    <w:rPr>
      <w:lang w:eastAsia="en-US"/>
    </w:rPr>
  </w:style>
  <w:style w:type="character" w:customStyle="1" w:styleId="163">
    <w:name w:val="副标题 字符"/>
    <w:link w:val="67"/>
    <w:qFormat/>
    <w:uiPriority w:val="0"/>
    <w:rPr>
      <w:rFonts w:ascii="Calibri Light" w:hAnsi="Calibri Light"/>
      <w:sz w:val="24"/>
      <w:szCs w:val="24"/>
      <w:lang w:eastAsia="en-US"/>
    </w:rPr>
  </w:style>
  <w:style w:type="character" w:customStyle="1" w:styleId="164">
    <w:name w:val="标题 字符"/>
    <w:link w:val="85"/>
    <w:qFormat/>
    <w:uiPriority w:val="0"/>
    <w:rPr>
      <w:rFonts w:ascii="Calibri Light" w:hAnsi="Calibri Light"/>
      <w:b/>
      <w:bCs/>
      <w:kern w:val="28"/>
      <w:sz w:val="32"/>
      <w:szCs w:val="32"/>
      <w:lang w:eastAsia="en-US"/>
    </w:rPr>
  </w:style>
  <w:style w:type="paragraph" w:customStyle="1" w:styleId="165">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Revision"/>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标题 1 字符"/>
    <w:basedOn w:val="91"/>
    <w:link w:val="3"/>
    <w:qFormat/>
    <w:uiPriority w:val="0"/>
    <w:rPr>
      <w:rFonts w:ascii="Arial" w:hAnsi="Arial"/>
      <w:sz w:val="36"/>
      <w:lang w:eastAsia="en-US"/>
    </w:rPr>
  </w:style>
  <w:style w:type="character" w:customStyle="1" w:styleId="169">
    <w:name w:val="标题 2 字符"/>
    <w:basedOn w:val="91"/>
    <w:link w:val="4"/>
    <w:qFormat/>
    <w:uiPriority w:val="0"/>
    <w:rPr>
      <w:rFonts w:ascii="Arial" w:hAnsi="Arial"/>
      <w:sz w:val="32"/>
      <w:lang w:eastAsia="en-US"/>
    </w:rPr>
  </w:style>
  <w:style w:type="character" w:customStyle="1" w:styleId="170">
    <w:name w:val="标题 3 字符"/>
    <w:basedOn w:val="91"/>
    <w:link w:val="5"/>
    <w:qFormat/>
    <w:uiPriority w:val="0"/>
    <w:rPr>
      <w:rFonts w:ascii="Arial" w:hAnsi="Arial"/>
      <w:sz w:val="28"/>
      <w:lang w:eastAsia="en-US"/>
    </w:rPr>
  </w:style>
  <w:style w:type="character" w:customStyle="1" w:styleId="171">
    <w:name w:val="TAC Char"/>
    <w:link w:val="105"/>
    <w:qFormat/>
    <w:locked/>
    <w:uiPriority w:val="0"/>
    <w:rPr>
      <w:rFonts w:ascii="Arial" w:hAnsi="Arial"/>
      <w:sz w:val="18"/>
      <w:lang w:eastAsia="en-US"/>
    </w:rPr>
  </w:style>
  <w:style w:type="character" w:customStyle="1" w:styleId="172">
    <w:name w:val="TH Char"/>
    <w:link w:val="113"/>
    <w:qFormat/>
    <w:locked/>
    <w:uiPriority w:val="0"/>
    <w:rPr>
      <w:rFonts w:ascii="Arial" w:hAnsi="Arial"/>
      <w:b/>
      <w:lang w:eastAsia="en-US"/>
    </w:rPr>
  </w:style>
  <w:style w:type="character" w:customStyle="1" w:styleId="173">
    <w:name w:val="TAH Car"/>
    <w:link w:val="104"/>
    <w:qFormat/>
    <w:locked/>
    <w:uiPriority w:val="0"/>
    <w:rPr>
      <w:rFonts w:ascii="Arial" w:hAnsi="Arial"/>
      <w:b/>
      <w:sz w:val="18"/>
      <w:lang w:eastAsia="en-US"/>
    </w:rPr>
  </w:style>
  <w:style w:type="character" w:customStyle="1" w:styleId="174">
    <w:name w:val="TAL Zchn"/>
    <w:link w:val="103"/>
    <w:qFormat/>
    <w:locked/>
    <w:uiPriority w:val="0"/>
    <w:rPr>
      <w:rFonts w:ascii="Arial" w:hAnsi="Arial"/>
      <w:sz w:val="18"/>
      <w:lang w:eastAsia="en-US"/>
    </w:rPr>
  </w:style>
  <w:style w:type="paragraph" w:customStyle="1" w:styleId="175">
    <w:name w:val="标题2"/>
    <w:basedOn w:val="1"/>
    <w:uiPriority w:val="0"/>
    <w:pPr>
      <w:widowControl w:val="0"/>
      <w:autoSpaceDE w:val="0"/>
      <w:autoSpaceDN w:val="0"/>
      <w:adjustRightInd w:val="0"/>
      <w:spacing w:after="0" w:line="360" w:lineRule="auto"/>
    </w:pPr>
    <w:rPr>
      <w:rFonts w:ascii="宋体"/>
      <w:sz w:val="24"/>
      <w:lang w:val="en-US" w:eastAsia="zh-CN"/>
    </w:rPr>
  </w:style>
</w:style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2.emf"/><Relationship Id="rId24" Type="http://schemas.openxmlformats.org/officeDocument/2006/relationships/oleObject" Target="embeddings/oleObject6.bin"/><Relationship Id="rId23" Type="http://schemas.openxmlformats.org/officeDocument/2006/relationships/image" Target="media/image11.emf"/><Relationship Id="rId22" Type="http://schemas.openxmlformats.org/officeDocument/2006/relationships/oleObject" Target="embeddings/oleObject5.bin"/><Relationship Id="rId21" Type="http://schemas.openxmlformats.org/officeDocument/2006/relationships/image" Target="media/image10.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emf"/><Relationship Id="rId17" Type="http://schemas.openxmlformats.org/officeDocument/2006/relationships/oleObject" Target="embeddings/oleObject3.bin"/><Relationship Id="rId16" Type="http://schemas.openxmlformats.org/officeDocument/2006/relationships/image" Target="media/image7.emf"/><Relationship Id="rId15" Type="http://schemas.openxmlformats.org/officeDocument/2006/relationships/oleObject" Target="embeddings/oleObject2.bin"/><Relationship Id="rId14" Type="http://schemas.openxmlformats.org/officeDocument/2006/relationships/image" Target="media/image6.e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B3F6-156A-4D52-8B49-1D592202161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9</Pages>
  <Words>1366</Words>
  <Characters>7787</Characters>
  <Lines>64</Lines>
  <Paragraphs>18</Paragraphs>
  <TotalTime>23</TotalTime>
  <ScaleCrop>false</ScaleCrop>
  <LinksUpToDate>false</LinksUpToDate>
  <CharactersWithSpaces>9135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2024-01-09T01:16:00Z</dcterms:created>
  <dc:creator>MCC Support</dc:creator>
  <cp:keywords>&lt;keyword[, keyword, ]&gt;</cp:keywords>
  <cp:lastModifiedBy>China Unicom</cp:lastModifiedBy>
  <cp:lastPrinted>2019-02-25T14:05:00Z</cp:lastPrinted>
  <dcterms:modified xsi:type="dcterms:W3CDTF">2024-08-26T03:46:54Z</dcterms:modified>
  <dc:subject>&lt;Title 1; Title 2&gt; (Release 14 | 13 |12)</dc:subject>
  <dc:title>3GPP TS ab.cde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(3)ZAF8jXk+BtAwl4bMnfoNJqxxEyuFQ7AP9htxbUsZzUuFD804IZQYsAJCAgDBByTqks10elJi
H7xORDUg9ULfwc2GCIufc6dDE8bN8WwLfr0TALwy1ufreZS4oV1Fy7MgTWsPPkY1QJ/erCdI
6lObkAjAHeo3dq2Ver9z6ipzxDifsod5pjdFHrf8qPPV+PI7LifUfcAOy1iFmMMIuya1Uifq
Qn39xtrJ8JFE+09BAc</vt:lpwstr>
  </property>
  <property fmtid="{D5CDD505-2E9C-101B-9397-08002B2CF9AE}" pid="3" name="_2015_ms_pID_7253431">
    <vt:lpwstr>2WJBSVI/cc/QVB/NHMMIGLRXRAlLI5X77+ovjDaRn1OwLPKDKgNWF7
kXhTiVP2O+IQW1Bow/xP6gWC9DEZ97XprHAhA5+VyUcapWB5q4esn1vZvckq5BDT+LnNiTCV
DcAhgQYt9IIkJTtzeIMOgIArxGEz4Wl2HxEPTBwwzviARU31y0yavNA+uK4WuVJDXMZ3HOWL
z2Pz8lOoh6tKIkbyFKqN2rWb5XRcYRUsaxYn</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KSOProductBuildVer">
    <vt:lpwstr>2052-11.8.2.12085</vt:lpwstr>
  </property>
  <property fmtid="{D5CDD505-2E9C-101B-9397-08002B2CF9AE}" pid="10" name="ICV">
    <vt:lpwstr>0AE3BFE847F446DC975E318F62EB11CF</vt:lpwstr>
  </property>
</Properties>
</file>