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0CA0FCED" w:rsidR="004F0988" w:rsidRPr="001A498F" w:rsidRDefault="004F0988" w:rsidP="00E14EC9">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5B5CAC">
              <w:rPr>
                <w:sz w:val="64"/>
              </w:rPr>
              <w:t>7</w:t>
            </w:r>
            <w:r w:rsidR="007F47D5">
              <w:rPr>
                <w:sz w:val="64"/>
              </w:rPr>
              <w:t>43</w:t>
            </w:r>
            <w:r w:rsidR="006420F9" w:rsidRPr="001A498F">
              <w:rPr>
                <w:sz w:val="64"/>
              </w:rPr>
              <w:t xml:space="preserve"> </w:t>
            </w:r>
            <w:r w:rsidRPr="001A498F">
              <w:t>V</w:t>
            </w:r>
            <w:bookmarkStart w:id="3" w:name="specVersion"/>
            <w:r w:rsidR="001A498F" w:rsidRPr="001A498F">
              <w:t>0</w:t>
            </w:r>
            <w:r w:rsidRPr="001A498F">
              <w:t>.</w:t>
            </w:r>
            <w:del w:id="4" w:author="TR33743-030_rm" w:date="2024-08-27T09:12:00Z">
              <w:r w:rsidR="00CD4846" w:rsidDel="004E4FDC">
                <w:rPr>
                  <w:rFonts w:hint="eastAsia"/>
                  <w:lang w:eastAsia="zh-CN"/>
                </w:rPr>
                <w:delText>2</w:delText>
              </w:r>
            </w:del>
            <w:ins w:id="5" w:author="TR33743-030_rm" w:date="2024-08-27T09:12:00Z">
              <w:r w:rsidR="004E4FDC">
                <w:rPr>
                  <w:lang w:eastAsia="zh-CN"/>
                </w:rPr>
                <w:t>3</w:t>
              </w:r>
            </w:ins>
            <w:r w:rsidRPr="001A498F">
              <w:t>.</w:t>
            </w:r>
            <w:bookmarkEnd w:id="3"/>
            <w:r w:rsidR="001A498F" w:rsidRPr="001A498F">
              <w:t>0</w:t>
            </w:r>
            <w:r w:rsidRPr="001A498F">
              <w:t xml:space="preserve"> </w:t>
            </w:r>
            <w:r w:rsidRPr="001A498F">
              <w:rPr>
                <w:sz w:val="32"/>
              </w:rPr>
              <w:t>(</w:t>
            </w:r>
            <w:bookmarkStart w:id="6" w:name="issueDate"/>
            <w:r w:rsidR="00906764" w:rsidRPr="001A498F">
              <w:rPr>
                <w:sz w:val="32"/>
              </w:rPr>
              <w:t>202</w:t>
            </w:r>
            <w:r w:rsidR="005B5CAC">
              <w:rPr>
                <w:sz w:val="32"/>
              </w:rPr>
              <w:t>4</w:t>
            </w:r>
            <w:r w:rsidRPr="001A498F">
              <w:rPr>
                <w:sz w:val="32"/>
              </w:rPr>
              <w:t>-</w:t>
            </w:r>
            <w:bookmarkEnd w:id="6"/>
            <w:r w:rsidR="00CD4846">
              <w:rPr>
                <w:rFonts w:hint="eastAsia"/>
                <w:sz w:val="32"/>
                <w:lang w:eastAsia="zh-CN"/>
              </w:rPr>
              <w:t>0</w:t>
            </w:r>
            <w:del w:id="7" w:author="TR33743-030_rm" w:date="2024-08-27T09:12:00Z">
              <w:r w:rsidR="00CD4846" w:rsidDel="004E4FDC">
                <w:rPr>
                  <w:rFonts w:hint="eastAsia"/>
                  <w:sz w:val="32"/>
                  <w:lang w:eastAsia="zh-CN"/>
                </w:rPr>
                <w:delText>5</w:delText>
              </w:r>
            </w:del>
            <w:ins w:id="8" w:author="TR33743-030_rm" w:date="2024-08-27T09:12:00Z">
              <w:r w:rsidR="004E4FDC">
                <w:rPr>
                  <w:sz w:val="32"/>
                  <w:lang w:eastAsia="zh-CN"/>
                </w:rPr>
                <w:t>8</w:t>
              </w:r>
            </w:ins>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4C67AB">
            <w:pPr>
              <w:pStyle w:val="ZT"/>
              <w:framePr w:wrap="auto" w:hAnchor="text" w:yAlign="inline"/>
              <w:suppressAutoHyphens/>
            </w:pPr>
            <w:r w:rsidRPr="004D3578">
              <w:t>3rd Generation Partnership Project;</w:t>
            </w:r>
          </w:p>
          <w:p w14:paraId="306FB7E5" w14:textId="77777777" w:rsidR="004F0988" w:rsidRPr="005E4BB2" w:rsidRDefault="004F0988" w:rsidP="004C67AB">
            <w:pPr>
              <w:pStyle w:val="ZT"/>
              <w:framePr w:wrap="auto" w:hAnchor="text" w:yAlign="inline"/>
              <w:suppressAutoHyphens/>
              <w:rPr>
                <w:highlight w:val="yellow"/>
              </w:rPr>
            </w:pPr>
            <w:r w:rsidRPr="004D3578">
              <w:t xml:space="preserve">Technical Specification Group </w:t>
            </w:r>
            <w:bookmarkStart w:id="10" w:name="specTitle"/>
            <w:r w:rsidR="001736BA" w:rsidRPr="00620DC0">
              <w:t>Services and System Aspects</w:t>
            </w:r>
            <w:r w:rsidRPr="001736BA">
              <w:t>;</w:t>
            </w:r>
          </w:p>
          <w:p w14:paraId="48EE96F8" w14:textId="62659A47" w:rsidR="004F0988" w:rsidRPr="001736BA" w:rsidRDefault="005B5CAC" w:rsidP="004C67AB">
            <w:pPr>
              <w:pStyle w:val="ZT"/>
              <w:framePr w:wrap="auto" w:hAnchor="text" w:yAlign="inline"/>
              <w:suppressAutoHyphens/>
            </w:pPr>
            <w:r w:rsidRPr="004C67AB">
              <w:rPr>
                <w:sz w:val="32"/>
                <w:szCs w:val="34"/>
              </w:rPr>
              <w:t xml:space="preserve">Study on </w:t>
            </w:r>
            <w:r w:rsidR="004C67AB" w:rsidRPr="004C67AB">
              <w:rPr>
                <w:sz w:val="32"/>
                <w:szCs w:val="34"/>
              </w:rPr>
              <w:t xml:space="preserve">Security Aspects of </w:t>
            </w:r>
            <w:r w:rsidR="004C67AB" w:rsidRPr="004C67AB">
              <w:rPr>
                <w:sz w:val="32"/>
                <w:szCs w:val="34"/>
                <w:lang w:eastAsia="zh-CN"/>
              </w:rPr>
              <w:t>Enhancement for Proximity-based</w:t>
            </w:r>
            <w:r w:rsidRPr="004C67AB">
              <w:rPr>
                <w:sz w:val="32"/>
                <w:szCs w:val="34"/>
              </w:rPr>
              <w:t xml:space="preserve"> </w:t>
            </w:r>
            <w:r w:rsidR="004C67AB" w:rsidRPr="004C67AB">
              <w:rPr>
                <w:sz w:val="32"/>
                <w:szCs w:val="34"/>
              </w:rPr>
              <w:t>Se</w:t>
            </w:r>
            <w:r w:rsidR="004C67AB">
              <w:rPr>
                <w:rFonts w:hint="eastAsia"/>
                <w:sz w:val="32"/>
                <w:szCs w:val="34"/>
                <w:lang w:eastAsia="zh-CN"/>
              </w:rPr>
              <w:t>r</w:t>
            </w:r>
            <w:r w:rsidR="004C67AB" w:rsidRPr="004C67AB">
              <w:rPr>
                <w:sz w:val="32"/>
                <w:szCs w:val="34"/>
              </w:rPr>
              <w:t xml:space="preserve">vices (ProSe) in 5GS </w:t>
            </w:r>
            <w:r w:rsidRPr="004C67AB">
              <w:rPr>
                <w:sz w:val="32"/>
                <w:szCs w:val="34"/>
              </w:rPr>
              <w:t>Phase 3</w:t>
            </w:r>
            <w:r w:rsidR="004F0988" w:rsidRPr="001736BA">
              <w:t>;</w:t>
            </w:r>
          </w:p>
          <w:bookmarkEnd w:id="10"/>
          <w:p w14:paraId="04228C94" w14:textId="77777777" w:rsidR="004F0988" w:rsidRPr="004D3578" w:rsidRDefault="004F0988" w:rsidP="004C67AB">
            <w:pPr>
              <w:pStyle w:val="ZT"/>
              <w:framePr w:wrap="auto" w:hAnchor="text" w:yAlign="inline"/>
              <w:suppressAutoHyphens/>
            </w:pPr>
          </w:p>
          <w:p w14:paraId="3C77AD22" w14:textId="701479F7" w:rsidR="004F0988" w:rsidRPr="00133525" w:rsidRDefault="004F0988" w:rsidP="004C67AB">
            <w:pPr>
              <w:pStyle w:val="ZT"/>
              <w:framePr w:wrap="auto" w:hAnchor="text" w:yAlign="inline"/>
              <w:suppressAutoHyphens/>
              <w:rPr>
                <w:i/>
                <w:sz w:val="28"/>
              </w:rPr>
            </w:pPr>
            <w:r w:rsidRPr="004D3578">
              <w:t>(</w:t>
            </w:r>
            <w:r w:rsidRPr="004D3578">
              <w:rPr>
                <w:rStyle w:val="ZGSM"/>
              </w:rPr>
              <w:t xml:space="preserve">Release </w:t>
            </w:r>
            <w:r w:rsidR="0042051E" w:rsidRPr="00E830D1">
              <w:rPr>
                <w:rStyle w:val="ZGSM"/>
              </w:rPr>
              <w:t>1</w:t>
            </w:r>
            <w:r w:rsidR="005B5CAC">
              <w:rPr>
                <w:rStyle w:val="ZGSM"/>
              </w:rPr>
              <w:t>9</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Default="00FF5F32">
            <w:r w:rsidRPr="00914B73">
              <w:rPr>
                <w:i/>
                <w:noProof/>
                <w:lang w:val="en-S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1"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1"/>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04484ACF" w14:textId="77777777" w:rsidR="00AA01D4" w:rsidRPr="00133525" w:rsidRDefault="00AA01D4" w:rsidP="00AA01D4">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3"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B4A1F5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bookmarkEnd w:id="15"/>
          <w:p w14:paraId="710E914A" w14:textId="77777777" w:rsidR="00AA01D4" w:rsidRPr="004D3578" w:rsidRDefault="00AA01D4" w:rsidP="00AA01D4">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6E8C582" w14:textId="77777777" w:rsidR="00AA01D4" w:rsidRPr="004D3578" w:rsidRDefault="00AA01D4" w:rsidP="00AA01D4">
            <w:pPr>
              <w:pStyle w:val="FP"/>
              <w:jc w:val="center"/>
              <w:rPr>
                <w:noProof/>
              </w:rPr>
            </w:pPr>
          </w:p>
          <w:p w14:paraId="3AEDEF5B" w14:textId="77777777" w:rsidR="00AA01D4" w:rsidRPr="00133525" w:rsidRDefault="00AA01D4" w:rsidP="00AA01D4">
            <w:pPr>
              <w:pStyle w:val="FP"/>
              <w:jc w:val="center"/>
              <w:rPr>
                <w:noProof/>
                <w:sz w:val="18"/>
              </w:rPr>
            </w:pPr>
            <w:r w:rsidRPr="00133525">
              <w:rPr>
                <w:noProof/>
                <w:sz w:val="18"/>
              </w:rPr>
              <w:t xml:space="preserve">© </w:t>
            </w:r>
            <w:bookmarkStart w:id="16" w:name="copyrightDate"/>
            <w:r w:rsidRPr="00C83825">
              <w:rPr>
                <w:noProof/>
                <w:sz w:val="18"/>
              </w:rPr>
              <w:t>202</w:t>
            </w:r>
            <w:bookmarkEnd w:id="16"/>
            <w:r>
              <w:rPr>
                <w:noProof/>
                <w:sz w:val="18"/>
              </w:rPr>
              <w:t>4</w:t>
            </w:r>
            <w:r w:rsidRPr="00133525">
              <w:rPr>
                <w:noProof/>
                <w:sz w:val="18"/>
              </w:rPr>
              <w:t>, 3GPP Organizational Partners (ARIB, ATIS, CCSA, ETSI, TSDSI, TTA, TTC).</w:t>
            </w:r>
            <w:bookmarkStart w:id="17" w:name="copyrightaddon"/>
            <w:bookmarkEnd w:id="17"/>
          </w:p>
          <w:p w14:paraId="55045BCF" w14:textId="77777777" w:rsidR="00AA01D4" w:rsidRPr="00133525" w:rsidRDefault="00AA01D4" w:rsidP="00AA01D4">
            <w:pPr>
              <w:pStyle w:val="FP"/>
              <w:jc w:val="center"/>
              <w:rPr>
                <w:noProof/>
                <w:sz w:val="18"/>
              </w:rPr>
            </w:pPr>
            <w:r w:rsidRPr="00133525">
              <w:rPr>
                <w:noProof/>
                <w:sz w:val="18"/>
              </w:rPr>
              <w:t>All rights reserved.</w:t>
            </w:r>
          </w:p>
          <w:p w14:paraId="234307AA" w14:textId="77777777" w:rsidR="00AA01D4" w:rsidRPr="00133525" w:rsidRDefault="00AA01D4" w:rsidP="00AA01D4">
            <w:pPr>
              <w:pStyle w:val="FP"/>
              <w:rPr>
                <w:noProof/>
                <w:sz w:val="18"/>
              </w:rPr>
            </w:pPr>
          </w:p>
          <w:p w14:paraId="5D89DB13" w14:textId="77777777" w:rsidR="00AA01D4" w:rsidRPr="00133525" w:rsidRDefault="00AA01D4" w:rsidP="00AA01D4">
            <w:pPr>
              <w:pStyle w:val="FP"/>
              <w:rPr>
                <w:noProof/>
                <w:sz w:val="18"/>
              </w:rPr>
            </w:pPr>
            <w:r w:rsidRPr="00133525">
              <w:rPr>
                <w:noProof/>
                <w:sz w:val="18"/>
              </w:rPr>
              <w:t>UMTS™ is a Trade Mark of ETSI registered for the benefit of its members</w:t>
            </w:r>
          </w:p>
          <w:p w14:paraId="0CA64B56" w14:textId="77777777" w:rsidR="00AA01D4" w:rsidRPr="00133525" w:rsidRDefault="00AA01D4" w:rsidP="00AA01D4">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2A4D724" w14:textId="77777777" w:rsidR="00AA01D4" w:rsidRPr="00133525" w:rsidRDefault="00AA01D4" w:rsidP="00AA01D4">
            <w:pPr>
              <w:pStyle w:val="FP"/>
              <w:rPr>
                <w:noProof/>
                <w:sz w:val="18"/>
              </w:rPr>
            </w:pPr>
            <w:r w:rsidRPr="00133525">
              <w:rPr>
                <w:noProof/>
                <w:sz w:val="18"/>
              </w:rPr>
              <w:t>GSM® and the GSM logo are registered and owned by the GSM Association</w:t>
            </w:r>
          </w:p>
          <w:p w14:paraId="14753647" w14:textId="77777777" w:rsidR="00E16509" w:rsidRDefault="00E16509" w:rsidP="00133525"/>
        </w:tc>
      </w:tr>
      <w:bookmarkEnd w:id="13"/>
    </w:tbl>
    <w:p w14:paraId="4CC8A515" w14:textId="77777777" w:rsidR="00080512" w:rsidRPr="004D3578" w:rsidRDefault="00080512">
      <w:pPr>
        <w:pStyle w:val="TT"/>
      </w:pPr>
      <w:r w:rsidRPr="004D3578">
        <w:br w:type="page"/>
      </w:r>
      <w:bookmarkStart w:id="18" w:name="tableOfContents"/>
      <w:bookmarkEnd w:id="18"/>
      <w:r w:rsidRPr="004D3578">
        <w:lastRenderedPageBreak/>
        <w:t>Contents</w:t>
      </w:r>
    </w:p>
    <w:p w14:paraId="361118E7" w14:textId="3F28BF51" w:rsidR="00D872E2" w:rsidRDefault="004D3578">
      <w:pPr>
        <w:pStyle w:val="TOC1"/>
        <w:rPr>
          <w:ins w:id="19" w:author="TR33743-030_rm" w:date="2024-08-27T11:38: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0" w:author="TR33743-030_rm" w:date="2024-08-27T11:38:00Z">
        <w:r w:rsidR="00D872E2">
          <w:t>Foreword</w:t>
        </w:r>
        <w:r w:rsidR="00D872E2">
          <w:tab/>
        </w:r>
        <w:r w:rsidR="00D872E2">
          <w:fldChar w:fldCharType="begin"/>
        </w:r>
        <w:r w:rsidR="00D872E2">
          <w:instrText xml:space="preserve"> PAGEREF _Toc175651148 \h </w:instrText>
        </w:r>
      </w:ins>
      <w:r w:rsidR="00D872E2">
        <w:fldChar w:fldCharType="separate"/>
      </w:r>
      <w:ins w:id="21" w:author="TR33743-030_rm" w:date="2024-08-27T11:38:00Z">
        <w:r w:rsidR="00D872E2">
          <w:t>4</w:t>
        </w:r>
        <w:r w:rsidR="00D872E2">
          <w:fldChar w:fldCharType="end"/>
        </w:r>
      </w:ins>
    </w:p>
    <w:p w14:paraId="48F526C4" w14:textId="649DAFD1" w:rsidR="00D872E2" w:rsidRDefault="00D872E2">
      <w:pPr>
        <w:pStyle w:val="TOC1"/>
        <w:rPr>
          <w:ins w:id="22" w:author="TR33743-030_rm" w:date="2024-08-27T11:38:00Z"/>
          <w:rFonts w:asciiTheme="minorHAnsi" w:hAnsiTheme="minorHAnsi" w:cstheme="minorBidi"/>
          <w:kern w:val="2"/>
          <w:sz w:val="21"/>
          <w:szCs w:val="22"/>
          <w:lang w:val="en-US" w:eastAsia="zh-CN"/>
        </w:rPr>
      </w:pPr>
      <w:ins w:id="23" w:author="TR33743-030_rm" w:date="2024-08-27T11:38:00Z">
        <w:r>
          <w:t>1</w:t>
        </w:r>
        <w:r>
          <w:rPr>
            <w:rFonts w:asciiTheme="minorHAnsi" w:hAnsiTheme="minorHAnsi" w:cstheme="minorBidi"/>
            <w:kern w:val="2"/>
            <w:sz w:val="21"/>
            <w:szCs w:val="22"/>
            <w:lang w:val="en-US" w:eastAsia="zh-CN"/>
          </w:rPr>
          <w:tab/>
        </w:r>
        <w:r>
          <w:t>Scope</w:t>
        </w:r>
        <w:r>
          <w:tab/>
        </w:r>
        <w:r>
          <w:fldChar w:fldCharType="begin"/>
        </w:r>
        <w:r>
          <w:instrText xml:space="preserve"> PAGEREF _Toc175651149 \h </w:instrText>
        </w:r>
      </w:ins>
      <w:r>
        <w:fldChar w:fldCharType="separate"/>
      </w:r>
      <w:ins w:id="24" w:author="TR33743-030_rm" w:date="2024-08-27T11:38:00Z">
        <w:r>
          <w:t>6</w:t>
        </w:r>
        <w:r>
          <w:fldChar w:fldCharType="end"/>
        </w:r>
      </w:ins>
    </w:p>
    <w:p w14:paraId="7FDD06AA" w14:textId="1991E377" w:rsidR="00D872E2" w:rsidRDefault="00D872E2">
      <w:pPr>
        <w:pStyle w:val="TOC1"/>
        <w:rPr>
          <w:ins w:id="25" w:author="TR33743-030_rm" w:date="2024-08-27T11:38:00Z"/>
          <w:rFonts w:asciiTheme="minorHAnsi" w:hAnsiTheme="minorHAnsi" w:cstheme="minorBidi"/>
          <w:kern w:val="2"/>
          <w:sz w:val="21"/>
          <w:szCs w:val="22"/>
          <w:lang w:val="en-US" w:eastAsia="zh-CN"/>
        </w:rPr>
      </w:pPr>
      <w:ins w:id="26" w:author="TR33743-030_rm" w:date="2024-08-27T11:38: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_Toc175651150 \h </w:instrText>
        </w:r>
      </w:ins>
      <w:r>
        <w:fldChar w:fldCharType="separate"/>
      </w:r>
      <w:ins w:id="27" w:author="TR33743-030_rm" w:date="2024-08-27T11:38:00Z">
        <w:r>
          <w:t>6</w:t>
        </w:r>
        <w:r>
          <w:fldChar w:fldCharType="end"/>
        </w:r>
      </w:ins>
    </w:p>
    <w:p w14:paraId="5D55A350" w14:textId="20408B63" w:rsidR="00D872E2" w:rsidRDefault="00D872E2">
      <w:pPr>
        <w:pStyle w:val="TOC1"/>
        <w:rPr>
          <w:ins w:id="28" w:author="TR33743-030_rm" w:date="2024-08-27T11:38:00Z"/>
          <w:rFonts w:asciiTheme="minorHAnsi" w:hAnsiTheme="minorHAnsi" w:cstheme="minorBidi"/>
          <w:kern w:val="2"/>
          <w:sz w:val="21"/>
          <w:szCs w:val="22"/>
          <w:lang w:val="en-US" w:eastAsia="zh-CN"/>
        </w:rPr>
      </w:pPr>
      <w:ins w:id="29" w:author="TR33743-030_rm" w:date="2024-08-27T11:38: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_Toc175651151 \h </w:instrText>
        </w:r>
      </w:ins>
      <w:r>
        <w:fldChar w:fldCharType="separate"/>
      </w:r>
      <w:ins w:id="30" w:author="TR33743-030_rm" w:date="2024-08-27T11:38:00Z">
        <w:r>
          <w:t>6</w:t>
        </w:r>
        <w:r>
          <w:fldChar w:fldCharType="end"/>
        </w:r>
      </w:ins>
    </w:p>
    <w:p w14:paraId="39672222" w14:textId="440AAF82" w:rsidR="00D872E2" w:rsidRDefault="00D872E2">
      <w:pPr>
        <w:pStyle w:val="TOC2"/>
        <w:rPr>
          <w:ins w:id="31" w:author="TR33743-030_rm" w:date="2024-08-27T11:38:00Z"/>
          <w:rFonts w:asciiTheme="minorHAnsi" w:hAnsiTheme="minorHAnsi" w:cstheme="minorBidi"/>
          <w:kern w:val="2"/>
          <w:sz w:val="21"/>
          <w:szCs w:val="22"/>
          <w:lang w:val="en-US" w:eastAsia="zh-CN"/>
        </w:rPr>
      </w:pPr>
      <w:ins w:id="32" w:author="TR33743-030_rm" w:date="2024-08-27T11:38:00Z">
        <w:r>
          <w:t>3.1</w:t>
        </w:r>
        <w:r>
          <w:rPr>
            <w:rFonts w:asciiTheme="minorHAnsi" w:hAnsiTheme="minorHAnsi" w:cstheme="minorBidi"/>
            <w:kern w:val="2"/>
            <w:sz w:val="21"/>
            <w:szCs w:val="22"/>
            <w:lang w:val="en-US" w:eastAsia="zh-CN"/>
          </w:rPr>
          <w:tab/>
        </w:r>
        <w:r>
          <w:t>Terms</w:t>
        </w:r>
        <w:r>
          <w:tab/>
        </w:r>
        <w:r>
          <w:fldChar w:fldCharType="begin"/>
        </w:r>
        <w:r>
          <w:instrText xml:space="preserve"> PAGEREF _Toc175651152 \h </w:instrText>
        </w:r>
      </w:ins>
      <w:r>
        <w:fldChar w:fldCharType="separate"/>
      </w:r>
      <w:ins w:id="33" w:author="TR33743-030_rm" w:date="2024-08-27T11:38:00Z">
        <w:r>
          <w:t>6</w:t>
        </w:r>
        <w:r>
          <w:fldChar w:fldCharType="end"/>
        </w:r>
      </w:ins>
    </w:p>
    <w:p w14:paraId="449545AC" w14:textId="1FF4D2B6" w:rsidR="00D872E2" w:rsidRDefault="00D872E2">
      <w:pPr>
        <w:pStyle w:val="TOC2"/>
        <w:rPr>
          <w:ins w:id="34" w:author="TR33743-030_rm" w:date="2024-08-27T11:38:00Z"/>
          <w:rFonts w:asciiTheme="minorHAnsi" w:hAnsiTheme="minorHAnsi" w:cstheme="minorBidi"/>
          <w:kern w:val="2"/>
          <w:sz w:val="21"/>
          <w:szCs w:val="22"/>
          <w:lang w:val="en-US" w:eastAsia="zh-CN"/>
        </w:rPr>
      </w:pPr>
      <w:ins w:id="35" w:author="TR33743-030_rm" w:date="2024-08-27T11:38:00Z">
        <w:r>
          <w:t>3.2</w:t>
        </w:r>
        <w:r>
          <w:rPr>
            <w:rFonts w:asciiTheme="minorHAnsi" w:hAnsiTheme="minorHAnsi" w:cstheme="minorBidi"/>
            <w:kern w:val="2"/>
            <w:sz w:val="21"/>
            <w:szCs w:val="22"/>
            <w:lang w:val="en-US" w:eastAsia="zh-CN"/>
          </w:rPr>
          <w:tab/>
        </w:r>
        <w:r>
          <w:t>Symbols</w:t>
        </w:r>
        <w:r>
          <w:tab/>
        </w:r>
        <w:r>
          <w:fldChar w:fldCharType="begin"/>
        </w:r>
        <w:r>
          <w:instrText xml:space="preserve"> PAGEREF _Toc175651153 \h </w:instrText>
        </w:r>
      </w:ins>
      <w:r>
        <w:fldChar w:fldCharType="separate"/>
      </w:r>
      <w:ins w:id="36" w:author="TR33743-030_rm" w:date="2024-08-27T11:38:00Z">
        <w:r>
          <w:t>6</w:t>
        </w:r>
        <w:r>
          <w:fldChar w:fldCharType="end"/>
        </w:r>
      </w:ins>
    </w:p>
    <w:p w14:paraId="2D9EB0BA" w14:textId="1ABC4B98" w:rsidR="00D872E2" w:rsidRDefault="00D872E2">
      <w:pPr>
        <w:pStyle w:val="TOC2"/>
        <w:rPr>
          <w:ins w:id="37" w:author="TR33743-030_rm" w:date="2024-08-27T11:38:00Z"/>
          <w:rFonts w:asciiTheme="minorHAnsi" w:hAnsiTheme="minorHAnsi" w:cstheme="minorBidi"/>
          <w:kern w:val="2"/>
          <w:sz w:val="21"/>
          <w:szCs w:val="22"/>
          <w:lang w:val="en-US" w:eastAsia="zh-CN"/>
        </w:rPr>
      </w:pPr>
      <w:ins w:id="38" w:author="TR33743-030_rm" w:date="2024-08-27T11:38: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_Toc175651154 \h </w:instrText>
        </w:r>
      </w:ins>
      <w:r>
        <w:fldChar w:fldCharType="separate"/>
      </w:r>
      <w:ins w:id="39" w:author="TR33743-030_rm" w:date="2024-08-27T11:38:00Z">
        <w:r>
          <w:t>7</w:t>
        </w:r>
        <w:r>
          <w:fldChar w:fldCharType="end"/>
        </w:r>
      </w:ins>
    </w:p>
    <w:p w14:paraId="3BEE8FDC" w14:textId="5BCE1E5B" w:rsidR="00D872E2" w:rsidRDefault="00D872E2">
      <w:pPr>
        <w:pStyle w:val="TOC1"/>
        <w:rPr>
          <w:ins w:id="40" w:author="TR33743-030_rm" w:date="2024-08-27T11:38:00Z"/>
          <w:rFonts w:asciiTheme="minorHAnsi" w:hAnsiTheme="minorHAnsi" w:cstheme="minorBidi"/>
          <w:kern w:val="2"/>
          <w:sz w:val="21"/>
          <w:szCs w:val="22"/>
          <w:lang w:val="en-US" w:eastAsia="zh-CN"/>
        </w:rPr>
      </w:pPr>
      <w:ins w:id="41" w:author="TR33743-030_rm" w:date="2024-08-27T11:38:00Z">
        <w:r>
          <w:t>4</w:t>
        </w:r>
        <w:r>
          <w:rPr>
            <w:rFonts w:asciiTheme="minorHAnsi" w:hAnsiTheme="minorHAnsi" w:cstheme="minorBidi"/>
            <w:kern w:val="2"/>
            <w:sz w:val="21"/>
            <w:szCs w:val="22"/>
            <w:lang w:val="en-US" w:eastAsia="zh-CN"/>
          </w:rPr>
          <w:tab/>
        </w:r>
        <w:r>
          <w:t>Overview and Security Assumptions</w:t>
        </w:r>
        <w:r>
          <w:tab/>
        </w:r>
        <w:r>
          <w:fldChar w:fldCharType="begin"/>
        </w:r>
        <w:r>
          <w:instrText xml:space="preserve"> PAGEREF _Toc175651155 \h </w:instrText>
        </w:r>
      </w:ins>
      <w:r>
        <w:fldChar w:fldCharType="separate"/>
      </w:r>
      <w:ins w:id="42" w:author="TR33743-030_rm" w:date="2024-08-27T11:38:00Z">
        <w:r>
          <w:t>7</w:t>
        </w:r>
        <w:r>
          <w:fldChar w:fldCharType="end"/>
        </w:r>
      </w:ins>
    </w:p>
    <w:p w14:paraId="4A11BEEB" w14:textId="61BBE202" w:rsidR="00D872E2" w:rsidRDefault="00D872E2">
      <w:pPr>
        <w:pStyle w:val="TOC1"/>
        <w:rPr>
          <w:ins w:id="43" w:author="TR33743-030_rm" w:date="2024-08-27T11:38:00Z"/>
          <w:rFonts w:asciiTheme="minorHAnsi" w:hAnsiTheme="minorHAnsi" w:cstheme="minorBidi"/>
          <w:kern w:val="2"/>
          <w:sz w:val="21"/>
          <w:szCs w:val="22"/>
          <w:lang w:val="en-US" w:eastAsia="zh-CN"/>
        </w:rPr>
      </w:pPr>
      <w:ins w:id="44" w:author="TR33743-030_rm" w:date="2024-08-27T11:38: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_Toc175651156 \h </w:instrText>
        </w:r>
      </w:ins>
      <w:r>
        <w:fldChar w:fldCharType="separate"/>
      </w:r>
      <w:ins w:id="45" w:author="TR33743-030_rm" w:date="2024-08-27T11:38:00Z">
        <w:r>
          <w:t>8</w:t>
        </w:r>
        <w:r>
          <w:fldChar w:fldCharType="end"/>
        </w:r>
      </w:ins>
    </w:p>
    <w:p w14:paraId="25D6089A" w14:textId="01919195" w:rsidR="00D872E2" w:rsidRDefault="00D872E2">
      <w:pPr>
        <w:pStyle w:val="TOC2"/>
        <w:rPr>
          <w:ins w:id="46" w:author="TR33743-030_rm" w:date="2024-08-27T11:38:00Z"/>
          <w:rFonts w:asciiTheme="minorHAnsi" w:hAnsiTheme="minorHAnsi" w:cstheme="minorBidi"/>
          <w:kern w:val="2"/>
          <w:sz w:val="21"/>
          <w:szCs w:val="22"/>
          <w:lang w:val="en-US" w:eastAsia="zh-CN"/>
        </w:rPr>
      </w:pPr>
      <w:ins w:id="47" w:author="TR33743-030_rm" w:date="2024-08-27T11:38:00Z">
        <w:r w:rsidRPr="00415A9A">
          <w:rPr>
            <w:rFonts w:eastAsia="Times New Roman"/>
          </w:rPr>
          <w:t>5.1</w:t>
        </w:r>
        <w:r>
          <w:rPr>
            <w:rFonts w:asciiTheme="minorHAnsi" w:hAnsiTheme="minorHAnsi" w:cstheme="minorBidi"/>
            <w:kern w:val="2"/>
            <w:sz w:val="21"/>
            <w:szCs w:val="22"/>
            <w:lang w:val="en-US" w:eastAsia="zh-CN"/>
          </w:rPr>
          <w:tab/>
        </w:r>
        <w:r w:rsidRPr="00415A9A">
          <w:rPr>
            <w:rFonts w:eastAsia="Times New Roman"/>
          </w:rPr>
          <w:t>Key issue #1: Security for multi-hop UE-to-Network Relay</w:t>
        </w:r>
        <w:r>
          <w:tab/>
        </w:r>
        <w:r>
          <w:fldChar w:fldCharType="begin"/>
        </w:r>
        <w:r>
          <w:instrText xml:space="preserve"> PAGEREF _Toc175651157 \h </w:instrText>
        </w:r>
      </w:ins>
      <w:r>
        <w:fldChar w:fldCharType="separate"/>
      </w:r>
      <w:ins w:id="48" w:author="TR33743-030_rm" w:date="2024-08-27T11:38:00Z">
        <w:r>
          <w:t>8</w:t>
        </w:r>
        <w:r>
          <w:fldChar w:fldCharType="end"/>
        </w:r>
      </w:ins>
    </w:p>
    <w:p w14:paraId="1F14BD83" w14:textId="420185F7" w:rsidR="00D872E2" w:rsidRDefault="00D872E2">
      <w:pPr>
        <w:pStyle w:val="TOC3"/>
        <w:rPr>
          <w:ins w:id="49" w:author="TR33743-030_rm" w:date="2024-08-27T11:38:00Z"/>
          <w:rFonts w:asciiTheme="minorHAnsi" w:hAnsiTheme="minorHAnsi" w:cstheme="minorBidi"/>
          <w:kern w:val="2"/>
          <w:sz w:val="21"/>
          <w:szCs w:val="22"/>
          <w:lang w:val="en-US" w:eastAsia="zh-CN"/>
        </w:rPr>
      </w:pPr>
      <w:ins w:id="50" w:author="TR33743-030_rm" w:date="2024-08-27T11:38:00Z">
        <w:r w:rsidRPr="00415A9A">
          <w:rPr>
            <w:rFonts w:eastAsia="Times New Roman"/>
          </w:rPr>
          <w:t>5.1.1</w:t>
        </w:r>
        <w:r>
          <w:rPr>
            <w:rFonts w:asciiTheme="minorHAnsi" w:hAnsiTheme="minorHAnsi" w:cstheme="minorBidi"/>
            <w:kern w:val="2"/>
            <w:sz w:val="21"/>
            <w:szCs w:val="22"/>
            <w:lang w:val="en-US" w:eastAsia="zh-CN"/>
          </w:rPr>
          <w:tab/>
        </w:r>
        <w:r w:rsidRPr="00415A9A">
          <w:rPr>
            <w:rFonts w:eastAsia="Times New Roman"/>
          </w:rPr>
          <w:t>Key issue details</w:t>
        </w:r>
        <w:r>
          <w:tab/>
        </w:r>
        <w:r>
          <w:fldChar w:fldCharType="begin"/>
        </w:r>
        <w:r>
          <w:instrText xml:space="preserve"> PAGEREF _Toc175651158 \h </w:instrText>
        </w:r>
      </w:ins>
      <w:r>
        <w:fldChar w:fldCharType="separate"/>
      </w:r>
      <w:ins w:id="51" w:author="TR33743-030_rm" w:date="2024-08-27T11:38:00Z">
        <w:r>
          <w:t>8</w:t>
        </w:r>
        <w:r>
          <w:fldChar w:fldCharType="end"/>
        </w:r>
      </w:ins>
    </w:p>
    <w:p w14:paraId="79B6FB97" w14:textId="7C4954DA" w:rsidR="00D872E2" w:rsidRDefault="00D872E2">
      <w:pPr>
        <w:pStyle w:val="TOC3"/>
        <w:rPr>
          <w:ins w:id="52" w:author="TR33743-030_rm" w:date="2024-08-27T11:38:00Z"/>
          <w:rFonts w:asciiTheme="minorHAnsi" w:hAnsiTheme="minorHAnsi" w:cstheme="minorBidi"/>
          <w:kern w:val="2"/>
          <w:sz w:val="21"/>
          <w:szCs w:val="22"/>
          <w:lang w:val="en-US" w:eastAsia="zh-CN"/>
        </w:rPr>
      </w:pPr>
      <w:ins w:id="53" w:author="TR33743-030_rm" w:date="2024-08-27T11:38:00Z">
        <w:r w:rsidRPr="00415A9A">
          <w:rPr>
            <w:rFonts w:eastAsia="Times New Roman"/>
          </w:rPr>
          <w:t>5.1.2</w:t>
        </w:r>
        <w:r>
          <w:rPr>
            <w:rFonts w:asciiTheme="minorHAnsi" w:hAnsiTheme="minorHAnsi" w:cstheme="minorBidi"/>
            <w:kern w:val="2"/>
            <w:sz w:val="21"/>
            <w:szCs w:val="22"/>
            <w:lang w:val="en-US" w:eastAsia="zh-CN"/>
          </w:rPr>
          <w:tab/>
        </w:r>
        <w:r w:rsidRPr="00415A9A">
          <w:rPr>
            <w:rFonts w:eastAsia="Times New Roman"/>
          </w:rPr>
          <w:t>Threats</w:t>
        </w:r>
        <w:r>
          <w:tab/>
        </w:r>
        <w:r>
          <w:fldChar w:fldCharType="begin"/>
        </w:r>
        <w:r>
          <w:instrText xml:space="preserve"> PAGEREF _Toc175651159 \h </w:instrText>
        </w:r>
      </w:ins>
      <w:r>
        <w:fldChar w:fldCharType="separate"/>
      </w:r>
      <w:ins w:id="54" w:author="TR33743-030_rm" w:date="2024-08-27T11:38:00Z">
        <w:r>
          <w:t>8</w:t>
        </w:r>
        <w:r>
          <w:fldChar w:fldCharType="end"/>
        </w:r>
      </w:ins>
    </w:p>
    <w:p w14:paraId="7BDEC81D" w14:textId="013C0F61" w:rsidR="00D872E2" w:rsidRDefault="00D872E2">
      <w:pPr>
        <w:pStyle w:val="TOC3"/>
        <w:rPr>
          <w:ins w:id="55" w:author="TR33743-030_rm" w:date="2024-08-27T11:38:00Z"/>
          <w:rFonts w:asciiTheme="minorHAnsi" w:hAnsiTheme="minorHAnsi" w:cstheme="minorBidi"/>
          <w:kern w:val="2"/>
          <w:sz w:val="21"/>
          <w:szCs w:val="22"/>
          <w:lang w:val="en-US" w:eastAsia="zh-CN"/>
        </w:rPr>
      </w:pPr>
      <w:ins w:id="56" w:author="TR33743-030_rm" w:date="2024-08-27T11:38:00Z">
        <w:r w:rsidRPr="00415A9A">
          <w:rPr>
            <w:rFonts w:eastAsia="Times New Roman"/>
          </w:rPr>
          <w:t>5.1.3</w:t>
        </w:r>
        <w:r>
          <w:rPr>
            <w:rFonts w:asciiTheme="minorHAnsi" w:hAnsiTheme="minorHAnsi" w:cstheme="minorBidi"/>
            <w:kern w:val="2"/>
            <w:sz w:val="21"/>
            <w:szCs w:val="22"/>
            <w:lang w:val="en-US" w:eastAsia="zh-CN"/>
          </w:rPr>
          <w:tab/>
        </w:r>
        <w:r w:rsidRPr="00415A9A">
          <w:rPr>
            <w:rFonts w:eastAsia="Times New Roman"/>
          </w:rPr>
          <w:t>Potential security requirements</w:t>
        </w:r>
        <w:r>
          <w:tab/>
        </w:r>
        <w:r>
          <w:fldChar w:fldCharType="begin"/>
        </w:r>
        <w:r>
          <w:instrText xml:space="preserve"> PAGEREF _Toc175651160 \h </w:instrText>
        </w:r>
      </w:ins>
      <w:r>
        <w:fldChar w:fldCharType="separate"/>
      </w:r>
      <w:ins w:id="57" w:author="TR33743-030_rm" w:date="2024-08-27T11:38:00Z">
        <w:r>
          <w:t>8</w:t>
        </w:r>
        <w:r>
          <w:fldChar w:fldCharType="end"/>
        </w:r>
      </w:ins>
    </w:p>
    <w:p w14:paraId="2CAFEEE8" w14:textId="37B4416E" w:rsidR="00D872E2" w:rsidRDefault="00D872E2">
      <w:pPr>
        <w:pStyle w:val="TOC2"/>
        <w:rPr>
          <w:ins w:id="58" w:author="TR33743-030_rm" w:date="2024-08-27T11:38:00Z"/>
          <w:rFonts w:asciiTheme="minorHAnsi" w:hAnsiTheme="minorHAnsi" w:cstheme="minorBidi"/>
          <w:kern w:val="2"/>
          <w:sz w:val="21"/>
          <w:szCs w:val="22"/>
          <w:lang w:val="en-US" w:eastAsia="zh-CN"/>
        </w:rPr>
      </w:pPr>
      <w:ins w:id="59" w:author="TR33743-030_rm" w:date="2024-08-27T11:38:00Z">
        <w:r>
          <w:t>5.2</w:t>
        </w:r>
        <w:r>
          <w:rPr>
            <w:rFonts w:asciiTheme="minorHAnsi" w:hAnsiTheme="minorHAnsi" w:cstheme="minorBidi"/>
            <w:kern w:val="2"/>
            <w:sz w:val="21"/>
            <w:szCs w:val="22"/>
            <w:lang w:val="en-US" w:eastAsia="zh-CN"/>
          </w:rPr>
          <w:tab/>
        </w:r>
        <w:r>
          <w:t>Key Issue #2: S</w:t>
        </w:r>
        <w:r>
          <w:rPr>
            <w:lang w:eastAsia="zh-CN"/>
          </w:rPr>
          <w:t>ecurity</w:t>
        </w:r>
        <w:r>
          <w:t xml:space="preserve"> for Multi-hop UE-to-UE Relay</w:t>
        </w:r>
        <w:r>
          <w:tab/>
        </w:r>
        <w:r>
          <w:fldChar w:fldCharType="begin"/>
        </w:r>
        <w:r>
          <w:instrText xml:space="preserve"> PAGEREF _Toc175651161 \h </w:instrText>
        </w:r>
      </w:ins>
      <w:r>
        <w:fldChar w:fldCharType="separate"/>
      </w:r>
      <w:ins w:id="60" w:author="TR33743-030_rm" w:date="2024-08-27T11:38:00Z">
        <w:r>
          <w:t>9</w:t>
        </w:r>
        <w:r>
          <w:fldChar w:fldCharType="end"/>
        </w:r>
      </w:ins>
    </w:p>
    <w:p w14:paraId="746D032F" w14:textId="1DEA57EE" w:rsidR="00D872E2" w:rsidRDefault="00D872E2">
      <w:pPr>
        <w:pStyle w:val="TOC3"/>
        <w:rPr>
          <w:ins w:id="61" w:author="TR33743-030_rm" w:date="2024-08-27T11:38:00Z"/>
          <w:rFonts w:asciiTheme="minorHAnsi" w:hAnsiTheme="minorHAnsi" w:cstheme="minorBidi"/>
          <w:kern w:val="2"/>
          <w:sz w:val="21"/>
          <w:szCs w:val="22"/>
          <w:lang w:val="en-US" w:eastAsia="zh-CN"/>
        </w:rPr>
      </w:pPr>
      <w:ins w:id="62" w:author="TR33743-030_rm" w:date="2024-08-27T11:38:00Z">
        <w:r>
          <w:t>5.2.1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_Toc175651162 \h </w:instrText>
        </w:r>
      </w:ins>
      <w:r>
        <w:fldChar w:fldCharType="separate"/>
      </w:r>
      <w:ins w:id="63" w:author="TR33743-030_rm" w:date="2024-08-27T11:38:00Z">
        <w:r>
          <w:t>9</w:t>
        </w:r>
        <w:r>
          <w:fldChar w:fldCharType="end"/>
        </w:r>
      </w:ins>
    </w:p>
    <w:p w14:paraId="1520182A" w14:textId="6A6A1FBF" w:rsidR="00D872E2" w:rsidRDefault="00D872E2">
      <w:pPr>
        <w:pStyle w:val="TOC3"/>
        <w:rPr>
          <w:ins w:id="64" w:author="TR33743-030_rm" w:date="2024-08-27T11:38:00Z"/>
          <w:rFonts w:asciiTheme="minorHAnsi" w:hAnsiTheme="minorHAnsi" w:cstheme="minorBidi"/>
          <w:kern w:val="2"/>
          <w:sz w:val="21"/>
          <w:szCs w:val="22"/>
          <w:lang w:val="en-US" w:eastAsia="zh-CN"/>
        </w:rPr>
      </w:pPr>
      <w:ins w:id="65" w:author="TR33743-030_rm" w:date="2024-08-27T11:38:00Z">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_Toc175651163 \h </w:instrText>
        </w:r>
      </w:ins>
      <w:r>
        <w:fldChar w:fldCharType="separate"/>
      </w:r>
      <w:ins w:id="66" w:author="TR33743-030_rm" w:date="2024-08-27T11:38:00Z">
        <w:r>
          <w:t>9</w:t>
        </w:r>
        <w:r>
          <w:fldChar w:fldCharType="end"/>
        </w:r>
      </w:ins>
    </w:p>
    <w:p w14:paraId="0B4BC0ED" w14:textId="62955B7E" w:rsidR="00D872E2" w:rsidRDefault="00D872E2">
      <w:pPr>
        <w:pStyle w:val="TOC3"/>
        <w:rPr>
          <w:ins w:id="67" w:author="TR33743-030_rm" w:date="2024-08-27T11:38:00Z"/>
          <w:rFonts w:asciiTheme="minorHAnsi" w:hAnsiTheme="minorHAnsi" w:cstheme="minorBidi"/>
          <w:kern w:val="2"/>
          <w:sz w:val="21"/>
          <w:szCs w:val="22"/>
          <w:lang w:val="en-US" w:eastAsia="zh-CN"/>
        </w:rPr>
      </w:pPr>
      <w:ins w:id="68" w:author="TR33743-030_rm" w:date="2024-08-27T11:38:00Z">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_Toc175651164 \h </w:instrText>
        </w:r>
      </w:ins>
      <w:r>
        <w:fldChar w:fldCharType="separate"/>
      </w:r>
      <w:ins w:id="69" w:author="TR33743-030_rm" w:date="2024-08-27T11:38:00Z">
        <w:r>
          <w:t>9</w:t>
        </w:r>
        <w:r>
          <w:fldChar w:fldCharType="end"/>
        </w:r>
      </w:ins>
    </w:p>
    <w:p w14:paraId="74350A61" w14:textId="31174D6B" w:rsidR="00D872E2" w:rsidRDefault="00D872E2">
      <w:pPr>
        <w:pStyle w:val="TOC2"/>
        <w:rPr>
          <w:ins w:id="70" w:author="TR33743-030_rm" w:date="2024-08-27T11:38:00Z"/>
          <w:rFonts w:asciiTheme="minorHAnsi" w:hAnsiTheme="minorHAnsi" w:cstheme="minorBidi"/>
          <w:kern w:val="2"/>
          <w:sz w:val="21"/>
          <w:szCs w:val="22"/>
          <w:lang w:val="en-US" w:eastAsia="zh-CN"/>
        </w:rPr>
      </w:pPr>
      <w:ins w:id="71" w:author="TR33743-030_rm" w:date="2024-08-27T11:38:00Z">
        <w:r>
          <w:t>5.X</w:t>
        </w:r>
        <w:r>
          <w:rPr>
            <w:rFonts w:asciiTheme="minorHAnsi" w:hAnsiTheme="minorHAnsi" w:cstheme="minorBidi"/>
            <w:kern w:val="2"/>
            <w:sz w:val="21"/>
            <w:szCs w:val="22"/>
            <w:lang w:val="en-US" w:eastAsia="zh-CN"/>
          </w:rPr>
          <w:tab/>
        </w:r>
        <w:r>
          <w:t>Key Issue #X: &lt;Key Issue Name&gt;</w:t>
        </w:r>
        <w:r>
          <w:tab/>
        </w:r>
        <w:r>
          <w:fldChar w:fldCharType="begin"/>
        </w:r>
        <w:r>
          <w:instrText xml:space="preserve"> PAGEREF _Toc175651165 \h </w:instrText>
        </w:r>
      </w:ins>
      <w:r>
        <w:fldChar w:fldCharType="separate"/>
      </w:r>
      <w:ins w:id="72" w:author="TR33743-030_rm" w:date="2024-08-27T11:38:00Z">
        <w:r>
          <w:t>9</w:t>
        </w:r>
        <w:r>
          <w:fldChar w:fldCharType="end"/>
        </w:r>
      </w:ins>
    </w:p>
    <w:p w14:paraId="31DC139D" w14:textId="496E8B0D" w:rsidR="00D872E2" w:rsidRDefault="00D872E2">
      <w:pPr>
        <w:pStyle w:val="TOC3"/>
        <w:rPr>
          <w:ins w:id="73" w:author="TR33743-030_rm" w:date="2024-08-27T11:38:00Z"/>
          <w:rFonts w:asciiTheme="minorHAnsi" w:hAnsiTheme="minorHAnsi" w:cstheme="minorBidi"/>
          <w:kern w:val="2"/>
          <w:sz w:val="21"/>
          <w:szCs w:val="22"/>
          <w:lang w:val="en-US" w:eastAsia="zh-CN"/>
        </w:rPr>
      </w:pPr>
      <w:ins w:id="74" w:author="TR33743-030_rm" w:date="2024-08-27T11:38:00Z">
        <w:r>
          <w:t>5.X.1</w:t>
        </w:r>
        <w:r>
          <w:rPr>
            <w:rFonts w:asciiTheme="minorHAnsi" w:hAnsiTheme="minorHAnsi" w:cstheme="minorBidi"/>
            <w:kern w:val="2"/>
            <w:sz w:val="21"/>
            <w:szCs w:val="22"/>
            <w:lang w:val="en-US" w:eastAsia="zh-CN"/>
          </w:rPr>
          <w:tab/>
        </w:r>
        <w:r>
          <w:t>Key issue details</w:t>
        </w:r>
        <w:r>
          <w:tab/>
        </w:r>
        <w:r>
          <w:fldChar w:fldCharType="begin"/>
        </w:r>
        <w:r>
          <w:instrText xml:space="preserve"> PAGEREF _Toc175651166 \h </w:instrText>
        </w:r>
      </w:ins>
      <w:r>
        <w:fldChar w:fldCharType="separate"/>
      </w:r>
      <w:ins w:id="75" w:author="TR33743-030_rm" w:date="2024-08-27T11:38:00Z">
        <w:r>
          <w:t>9</w:t>
        </w:r>
        <w:r>
          <w:fldChar w:fldCharType="end"/>
        </w:r>
      </w:ins>
    </w:p>
    <w:p w14:paraId="62E948EC" w14:textId="0EDBDD2F" w:rsidR="00D872E2" w:rsidRDefault="00D872E2">
      <w:pPr>
        <w:pStyle w:val="TOC3"/>
        <w:rPr>
          <w:ins w:id="76" w:author="TR33743-030_rm" w:date="2024-08-27T11:38:00Z"/>
          <w:rFonts w:asciiTheme="minorHAnsi" w:hAnsiTheme="minorHAnsi" w:cstheme="minorBidi"/>
          <w:kern w:val="2"/>
          <w:sz w:val="21"/>
          <w:szCs w:val="22"/>
          <w:lang w:val="en-US" w:eastAsia="zh-CN"/>
        </w:rPr>
      </w:pPr>
      <w:ins w:id="77" w:author="TR33743-030_rm" w:date="2024-08-27T11:38:00Z">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_Toc175651167 \h </w:instrText>
        </w:r>
      </w:ins>
      <w:r>
        <w:fldChar w:fldCharType="separate"/>
      </w:r>
      <w:ins w:id="78" w:author="TR33743-030_rm" w:date="2024-08-27T11:38:00Z">
        <w:r>
          <w:t>9</w:t>
        </w:r>
        <w:r>
          <w:fldChar w:fldCharType="end"/>
        </w:r>
      </w:ins>
    </w:p>
    <w:p w14:paraId="2A9F6C3D" w14:textId="692763CB" w:rsidR="00D872E2" w:rsidRDefault="00D872E2">
      <w:pPr>
        <w:pStyle w:val="TOC3"/>
        <w:rPr>
          <w:ins w:id="79" w:author="TR33743-030_rm" w:date="2024-08-27T11:38:00Z"/>
          <w:rFonts w:asciiTheme="minorHAnsi" w:hAnsiTheme="minorHAnsi" w:cstheme="minorBidi"/>
          <w:kern w:val="2"/>
          <w:sz w:val="21"/>
          <w:szCs w:val="22"/>
          <w:lang w:val="en-US" w:eastAsia="zh-CN"/>
        </w:rPr>
      </w:pPr>
      <w:ins w:id="80" w:author="TR33743-030_rm" w:date="2024-08-27T11:38:00Z">
        <w:r w:rsidRPr="00415A9A">
          <w:rPr>
            <w:color w:val="000000" w:themeColor="text1"/>
          </w:rPr>
          <w:t>5</w:t>
        </w:r>
        <w:r>
          <w:t>.X.3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_Toc175651168 \h </w:instrText>
        </w:r>
      </w:ins>
      <w:r>
        <w:fldChar w:fldCharType="separate"/>
      </w:r>
      <w:ins w:id="81" w:author="TR33743-030_rm" w:date="2024-08-27T11:38:00Z">
        <w:r>
          <w:t>9</w:t>
        </w:r>
        <w:r>
          <w:fldChar w:fldCharType="end"/>
        </w:r>
      </w:ins>
    </w:p>
    <w:p w14:paraId="41082638" w14:textId="0AE040A2" w:rsidR="00D872E2" w:rsidRDefault="00D872E2">
      <w:pPr>
        <w:pStyle w:val="TOC1"/>
        <w:rPr>
          <w:ins w:id="82" w:author="TR33743-030_rm" w:date="2024-08-27T11:38:00Z"/>
          <w:rFonts w:asciiTheme="minorHAnsi" w:hAnsiTheme="minorHAnsi" w:cstheme="minorBidi"/>
          <w:kern w:val="2"/>
          <w:sz w:val="21"/>
          <w:szCs w:val="22"/>
          <w:lang w:val="en-US" w:eastAsia="zh-CN"/>
        </w:rPr>
      </w:pPr>
      <w:ins w:id="83" w:author="TR33743-030_rm" w:date="2024-08-27T11:38:00Z">
        <w:r>
          <w:t>6</w:t>
        </w:r>
        <w:r>
          <w:rPr>
            <w:rFonts w:asciiTheme="minorHAnsi" w:hAnsiTheme="minorHAnsi" w:cstheme="minorBidi"/>
            <w:kern w:val="2"/>
            <w:sz w:val="21"/>
            <w:szCs w:val="22"/>
            <w:lang w:val="en-US" w:eastAsia="zh-CN"/>
          </w:rPr>
          <w:tab/>
        </w:r>
        <w:r>
          <w:t>Solutions</w:t>
        </w:r>
        <w:r>
          <w:tab/>
        </w:r>
        <w:r>
          <w:fldChar w:fldCharType="begin"/>
        </w:r>
        <w:r>
          <w:instrText xml:space="preserve"> PAGEREF _Toc175651169 \h </w:instrText>
        </w:r>
      </w:ins>
      <w:r>
        <w:fldChar w:fldCharType="separate"/>
      </w:r>
      <w:ins w:id="84" w:author="TR33743-030_rm" w:date="2024-08-27T11:38:00Z">
        <w:r>
          <w:t>9</w:t>
        </w:r>
        <w:r>
          <w:fldChar w:fldCharType="end"/>
        </w:r>
      </w:ins>
    </w:p>
    <w:p w14:paraId="70AF05D0" w14:textId="523C4585" w:rsidR="00D872E2" w:rsidRDefault="00D872E2">
      <w:pPr>
        <w:pStyle w:val="TOC2"/>
        <w:rPr>
          <w:ins w:id="85" w:author="TR33743-030_rm" w:date="2024-08-27T11:38:00Z"/>
          <w:rFonts w:asciiTheme="minorHAnsi" w:hAnsiTheme="minorHAnsi" w:cstheme="minorBidi"/>
          <w:kern w:val="2"/>
          <w:sz w:val="21"/>
          <w:szCs w:val="22"/>
          <w:lang w:val="en-US" w:eastAsia="zh-CN"/>
        </w:rPr>
      </w:pPr>
      <w:ins w:id="86" w:author="TR33743-030_rm" w:date="2024-08-27T11:38:00Z">
        <w:r>
          <w:t>6.</w:t>
        </w:r>
        <w:r>
          <w:rPr>
            <w:lang w:eastAsia="zh-CN"/>
          </w:rPr>
          <w:t>1</w:t>
        </w:r>
        <w:r>
          <w:rPr>
            <w:rFonts w:asciiTheme="minorHAnsi" w:hAnsiTheme="minorHAnsi" w:cstheme="minorBidi"/>
            <w:kern w:val="2"/>
            <w:sz w:val="21"/>
            <w:szCs w:val="22"/>
            <w:lang w:val="en-US" w:eastAsia="zh-CN"/>
          </w:rPr>
          <w:tab/>
        </w:r>
        <w:r>
          <w:t>Solution #</w:t>
        </w:r>
        <w:r>
          <w:rPr>
            <w:lang w:eastAsia="zh-CN"/>
          </w:rPr>
          <w:t>1</w:t>
        </w:r>
        <w:r>
          <w:t>: Security for multi-hop UE-to-Network Relay using an intermediate key</w:t>
        </w:r>
        <w:r>
          <w:tab/>
        </w:r>
        <w:r>
          <w:fldChar w:fldCharType="begin"/>
        </w:r>
        <w:r>
          <w:instrText xml:space="preserve"> PAGEREF _Toc175651170 \h </w:instrText>
        </w:r>
      </w:ins>
      <w:r>
        <w:fldChar w:fldCharType="separate"/>
      </w:r>
      <w:ins w:id="87" w:author="TR33743-030_rm" w:date="2024-08-27T11:38:00Z">
        <w:r>
          <w:t>10</w:t>
        </w:r>
        <w:r>
          <w:fldChar w:fldCharType="end"/>
        </w:r>
      </w:ins>
    </w:p>
    <w:p w14:paraId="057EE3BE" w14:textId="3B583BBF" w:rsidR="00D872E2" w:rsidRDefault="00D872E2">
      <w:pPr>
        <w:pStyle w:val="TOC3"/>
        <w:rPr>
          <w:ins w:id="88" w:author="TR33743-030_rm" w:date="2024-08-27T11:38:00Z"/>
          <w:rFonts w:asciiTheme="minorHAnsi" w:hAnsiTheme="minorHAnsi" w:cstheme="minorBidi"/>
          <w:kern w:val="2"/>
          <w:sz w:val="21"/>
          <w:szCs w:val="22"/>
          <w:lang w:val="en-US" w:eastAsia="zh-CN"/>
        </w:rPr>
      </w:pPr>
      <w:ins w:id="89" w:author="TR33743-030_rm" w:date="2024-08-27T11:38:00Z">
        <w:r>
          <w:t>6.</w:t>
        </w:r>
        <w:r>
          <w:rPr>
            <w:lang w:eastAsia="zh-CN"/>
          </w:rPr>
          <w:t>1</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_Toc175651171 \h </w:instrText>
        </w:r>
      </w:ins>
      <w:r>
        <w:fldChar w:fldCharType="separate"/>
      </w:r>
      <w:ins w:id="90" w:author="TR33743-030_rm" w:date="2024-08-27T11:38:00Z">
        <w:r>
          <w:t>10</w:t>
        </w:r>
        <w:r>
          <w:fldChar w:fldCharType="end"/>
        </w:r>
      </w:ins>
    </w:p>
    <w:p w14:paraId="6FF3A824" w14:textId="72504F26" w:rsidR="00D872E2" w:rsidRDefault="00D872E2">
      <w:pPr>
        <w:pStyle w:val="TOC3"/>
        <w:rPr>
          <w:ins w:id="91" w:author="TR33743-030_rm" w:date="2024-08-27T11:38:00Z"/>
          <w:rFonts w:asciiTheme="minorHAnsi" w:hAnsiTheme="minorHAnsi" w:cstheme="minorBidi"/>
          <w:kern w:val="2"/>
          <w:sz w:val="21"/>
          <w:szCs w:val="22"/>
          <w:lang w:val="en-US" w:eastAsia="zh-CN"/>
        </w:rPr>
      </w:pPr>
      <w:ins w:id="92" w:author="TR33743-030_rm" w:date="2024-08-27T11:38:00Z">
        <w:r>
          <w:t>6.</w:t>
        </w:r>
        <w:r>
          <w:rPr>
            <w:lang w:eastAsia="zh-CN"/>
          </w:rPr>
          <w:t>1</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_Toc175651172 \h </w:instrText>
        </w:r>
      </w:ins>
      <w:r>
        <w:fldChar w:fldCharType="separate"/>
      </w:r>
      <w:ins w:id="93" w:author="TR33743-030_rm" w:date="2024-08-27T11:38:00Z">
        <w:r>
          <w:t>10</w:t>
        </w:r>
        <w:r>
          <w:fldChar w:fldCharType="end"/>
        </w:r>
      </w:ins>
    </w:p>
    <w:p w14:paraId="71866F27" w14:textId="5AE955EF" w:rsidR="00D872E2" w:rsidRDefault="00D872E2">
      <w:pPr>
        <w:pStyle w:val="TOC4"/>
        <w:rPr>
          <w:ins w:id="94" w:author="TR33743-030_rm" w:date="2024-08-27T11:38:00Z"/>
          <w:rFonts w:asciiTheme="minorHAnsi" w:hAnsiTheme="minorHAnsi" w:cstheme="minorBidi"/>
          <w:kern w:val="2"/>
          <w:sz w:val="21"/>
          <w:szCs w:val="22"/>
          <w:lang w:val="en-US" w:eastAsia="zh-CN"/>
        </w:rPr>
      </w:pPr>
      <w:ins w:id="95" w:author="TR33743-030_rm" w:date="2024-08-27T11:38:00Z">
        <w:r>
          <w:t>6.</w:t>
        </w:r>
        <w:r>
          <w:rPr>
            <w:lang w:eastAsia="zh-CN"/>
          </w:rPr>
          <w:t>1</w:t>
        </w:r>
        <w:r>
          <w:t>.2.1</w:t>
        </w:r>
        <w:r>
          <w:rPr>
            <w:rFonts w:asciiTheme="minorHAnsi" w:hAnsiTheme="minorHAnsi" w:cstheme="minorBidi"/>
            <w:kern w:val="2"/>
            <w:sz w:val="21"/>
            <w:szCs w:val="22"/>
            <w:lang w:val="en-US" w:eastAsia="zh-CN"/>
          </w:rPr>
          <w:tab/>
        </w:r>
        <w:r>
          <w:rPr>
            <w:lang w:eastAsia="zh-CN"/>
          </w:rPr>
          <w:t>Security procedure over User Plane</w:t>
        </w:r>
        <w:r>
          <w:tab/>
        </w:r>
        <w:r>
          <w:fldChar w:fldCharType="begin"/>
        </w:r>
        <w:r>
          <w:instrText xml:space="preserve"> PAGEREF _Toc175651173 \h </w:instrText>
        </w:r>
      </w:ins>
      <w:r>
        <w:fldChar w:fldCharType="separate"/>
      </w:r>
      <w:ins w:id="96" w:author="TR33743-030_rm" w:date="2024-08-27T11:38:00Z">
        <w:r>
          <w:t>10</w:t>
        </w:r>
        <w:r>
          <w:fldChar w:fldCharType="end"/>
        </w:r>
      </w:ins>
    </w:p>
    <w:p w14:paraId="4D631198" w14:textId="26B10D73" w:rsidR="00D872E2" w:rsidRDefault="00D872E2">
      <w:pPr>
        <w:pStyle w:val="TOC4"/>
        <w:rPr>
          <w:ins w:id="97" w:author="TR33743-030_rm" w:date="2024-08-27T11:38:00Z"/>
          <w:rFonts w:asciiTheme="minorHAnsi" w:hAnsiTheme="minorHAnsi" w:cstheme="minorBidi"/>
          <w:kern w:val="2"/>
          <w:sz w:val="21"/>
          <w:szCs w:val="22"/>
          <w:lang w:val="en-US" w:eastAsia="zh-CN"/>
        </w:rPr>
      </w:pPr>
      <w:ins w:id="98" w:author="TR33743-030_rm" w:date="2024-08-27T11:38:00Z">
        <w:r>
          <w:t>6.</w:t>
        </w:r>
        <w:r>
          <w:rPr>
            <w:lang w:eastAsia="zh-CN"/>
          </w:rPr>
          <w:t>1</w:t>
        </w:r>
        <w:r>
          <w:t>.2.2</w:t>
        </w:r>
        <w:r>
          <w:rPr>
            <w:rFonts w:asciiTheme="minorHAnsi" w:hAnsiTheme="minorHAnsi" w:cstheme="minorBidi"/>
            <w:kern w:val="2"/>
            <w:sz w:val="21"/>
            <w:szCs w:val="22"/>
            <w:lang w:val="en-US" w:eastAsia="zh-CN"/>
          </w:rPr>
          <w:tab/>
        </w:r>
        <w:r>
          <w:rPr>
            <w:lang w:eastAsia="zh-CN"/>
          </w:rPr>
          <w:t>Security procedure over Control Plane</w:t>
        </w:r>
        <w:r>
          <w:tab/>
        </w:r>
        <w:r>
          <w:fldChar w:fldCharType="begin"/>
        </w:r>
        <w:r>
          <w:instrText xml:space="preserve"> PAGEREF _Toc175651174 \h </w:instrText>
        </w:r>
      </w:ins>
      <w:r>
        <w:fldChar w:fldCharType="separate"/>
      </w:r>
      <w:ins w:id="99" w:author="TR33743-030_rm" w:date="2024-08-27T11:38:00Z">
        <w:r>
          <w:t>12</w:t>
        </w:r>
        <w:r>
          <w:fldChar w:fldCharType="end"/>
        </w:r>
      </w:ins>
    </w:p>
    <w:p w14:paraId="6CA6D9BF" w14:textId="54B63669" w:rsidR="00D872E2" w:rsidRDefault="00D872E2">
      <w:pPr>
        <w:pStyle w:val="TOC4"/>
        <w:rPr>
          <w:ins w:id="100" w:author="TR33743-030_rm" w:date="2024-08-27T11:38:00Z"/>
          <w:rFonts w:asciiTheme="minorHAnsi" w:hAnsiTheme="minorHAnsi" w:cstheme="minorBidi"/>
          <w:kern w:val="2"/>
          <w:sz w:val="21"/>
          <w:szCs w:val="22"/>
          <w:lang w:val="en-US" w:eastAsia="zh-CN"/>
        </w:rPr>
      </w:pPr>
      <w:ins w:id="101" w:author="TR33743-030_rm" w:date="2024-08-27T11:38:00Z">
        <w:r>
          <w:t>6.</w:t>
        </w:r>
        <w:r>
          <w:rPr>
            <w:lang w:eastAsia="zh-CN"/>
          </w:rPr>
          <w:t>1</w:t>
        </w:r>
        <w:r>
          <w:t>.2.3</w:t>
        </w:r>
        <w:r>
          <w:rPr>
            <w:rFonts w:asciiTheme="minorHAnsi" w:hAnsiTheme="minorHAnsi" w:cstheme="minorBidi"/>
            <w:kern w:val="2"/>
            <w:sz w:val="21"/>
            <w:szCs w:val="22"/>
            <w:lang w:val="en-US" w:eastAsia="zh-CN"/>
          </w:rPr>
          <w:tab/>
        </w:r>
        <w:r>
          <w:t>Key Hierarchy</w:t>
        </w:r>
        <w:r>
          <w:tab/>
        </w:r>
        <w:r>
          <w:fldChar w:fldCharType="begin"/>
        </w:r>
        <w:r>
          <w:instrText xml:space="preserve"> PAGEREF _Toc175651175 \h </w:instrText>
        </w:r>
      </w:ins>
      <w:r>
        <w:fldChar w:fldCharType="separate"/>
      </w:r>
      <w:ins w:id="102" w:author="TR33743-030_rm" w:date="2024-08-27T11:38:00Z">
        <w:r>
          <w:t>12</w:t>
        </w:r>
        <w:r>
          <w:fldChar w:fldCharType="end"/>
        </w:r>
      </w:ins>
    </w:p>
    <w:p w14:paraId="57FC52F2" w14:textId="7F0AD3B2" w:rsidR="00D872E2" w:rsidRDefault="00D872E2">
      <w:pPr>
        <w:pStyle w:val="TOC3"/>
        <w:rPr>
          <w:ins w:id="103" w:author="TR33743-030_rm" w:date="2024-08-27T11:38:00Z"/>
          <w:rFonts w:asciiTheme="minorHAnsi" w:hAnsiTheme="minorHAnsi" w:cstheme="minorBidi"/>
          <w:kern w:val="2"/>
          <w:sz w:val="21"/>
          <w:szCs w:val="22"/>
          <w:lang w:val="en-US" w:eastAsia="zh-CN"/>
        </w:rPr>
      </w:pPr>
      <w:ins w:id="104" w:author="TR33743-030_rm" w:date="2024-08-27T11:38:00Z">
        <w:r>
          <w:t>6.</w:t>
        </w:r>
        <w:r>
          <w:rPr>
            <w:lang w:eastAsia="zh-CN"/>
          </w:rPr>
          <w:t>1</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_Toc175651176 \h </w:instrText>
        </w:r>
      </w:ins>
      <w:r>
        <w:fldChar w:fldCharType="separate"/>
      </w:r>
      <w:ins w:id="105" w:author="TR33743-030_rm" w:date="2024-08-27T11:38:00Z">
        <w:r>
          <w:t>12</w:t>
        </w:r>
        <w:r>
          <w:fldChar w:fldCharType="end"/>
        </w:r>
      </w:ins>
    </w:p>
    <w:p w14:paraId="0606F0C0" w14:textId="0DA37828" w:rsidR="00D872E2" w:rsidRDefault="00D872E2">
      <w:pPr>
        <w:pStyle w:val="TOC2"/>
        <w:rPr>
          <w:ins w:id="106" w:author="TR33743-030_rm" w:date="2024-08-27T11:38:00Z"/>
          <w:rFonts w:asciiTheme="minorHAnsi" w:hAnsiTheme="minorHAnsi" w:cstheme="minorBidi"/>
          <w:kern w:val="2"/>
          <w:sz w:val="21"/>
          <w:szCs w:val="22"/>
          <w:lang w:val="en-US" w:eastAsia="zh-CN"/>
        </w:rPr>
      </w:pPr>
      <w:ins w:id="107" w:author="TR33743-030_rm" w:date="2024-08-27T11:38:00Z">
        <w:r>
          <w:t>6.</w:t>
        </w:r>
        <w:r>
          <w:rPr>
            <w:lang w:eastAsia="zh-CN"/>
          </w:rPr>
          <w:t>2</w:t>
        </w:r>
        <w:r>
          <w:rPr>
            <w:rFonts w:asciiTheme="minorHAnsi" w:hAnsiTheme="minorHAnsi" w:cstheme="minorBidi"/>
            <w:kern w:val="2"/>
            <w:sz w:val="21"/>
            <w:szCs w:val="22"/>
            <w:lang w:val="en-US" w:eastAsia="zh-CN"/>
          </w:rPr>
          <w:tab/>
        </w:r>
        <w:r>
          <w:t>Solution #</w:t>
        </w:r>
        <w:r>
          <w:rPr>
            <w:lang w:eastAsia="zh-CN"/>
          </w:rPr>
          <w:t>2</w:t>
        </w:r>
        <w:r>
          <w:t xml:space="preserve">: </w:t>
        </w:r>
        <w:r>
          <w:rPr>
            <w:lang w:eastAsia="ko-KR"/>
          </w:rPr>
          <w:t>Security of multi-hop UE-to-Network Relay discovery Model A</w:t>
        </w:r>
        <w:r>
          <w:tab/>
        </w:r>
        <w:r>
          <w:fldChar w:fldCharType="begin"/>
        </w:r>
        <w:r>
          <w:instrText xml:space="preserve"> PAGEREF _Toc175651177 \h </w:instrText>
        </w:r>
      </w:ins>
      <w:r>
        <w:fldChar w:fldCharType="separate"/>
      </w:r>
      <w:ins w:id="108" w:author="TR33743-030_rm" w:date="2024-08-27T11:38:00Z">
        <w:r>
          <w:t>13</w:t>
        </w:r>
        <w:r>
          <w:fldChar w:fldCharType="end"/>
        </w:r>
      </w:ins>
    </w:p>
    <w:p w14:paraId="534E9944" w14:textId="41E96A99" w:rsidR="00D872E2" w:rsidRDefault="00D872E2">
      <w:pPr>
        <w:pStyle w:val="TOC3"/>
        <w:rPr>
          <w:ins w:id="109" w:author="TR33743-030_rm" w:date="2024-08-27T11:38:00Z"/>
          <w:rFonts w:asciiTheme="minorHAnsi" w:hAnsiTheme="minorHAnsi" w:cstheme="minorBidi"/>
          <w:kern w:val="2"/>
          <w:sz w:val="21"/>
          <w:szCs w:val="22"/>
          <w:lang w:val="en-US" w:eastAsia="zh-CN"/>
        </w:rPr>
      </w:pPr>
      <w:ins w:id="110" w:author="TR33743-030_rm" w:date="2024-08-27T11:38:00Z">
        <w:r>
          <w:t>6.</w:t>
        </w:r>
        <w:r>
          <w:rPr>
            <w:lang w:eastAsia="zh-CN"/>
          </w:rPr>
          <w:t>2</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_Toc175651178 \h </w:instrText>
        </w:r>
      </w:ins>
      <w:r>
        <w:fldChar w:fldCharType="separate"/>
      </w:r>
      <w:ins w:id="111" w:author="TR33743-030_rm" w:date="2024-08-27T11:38:00Z">
        <w:r>
          <w:t>13</w:t>
        </w:r>
        <w:r>
          <w:fldChar w:fldCharType="end"/>
        </w:r>
      </w:ins>
    </w:p>
    <w:p w14:paraId="095AA34B" w14:textId="67090269" w:rsidR="00D872E2" w:rsidRDefault="00D872E2">
      <w:pPr>
        <w:pStyle w:val="TOC3"/>
        <w:rPr>
          <w:ins w:id="112" w:author="TR33743-030_rm" w:date="2024-08-27T11:38:00Z"/>
          <w:rFonts w:asciiTheme="minorHAnsi" w:hAnsiTheme="minorHAnsi" w:cstheme="minorBidi"/>
          <w:kern w:val="2"/>
          <w:sz w:val="21"/>
          <w:szCs w:val="22"/>
          <w:lang w:val="en-US" w:eastAsia="zh-CN"/>
        </w:rPr>
      </w:pPr>
      <w:ins w:id="113" w:author="TR33743-030_rm" w:date="2024-08-27T11:38:00Z">
        <w:r>
          <w:t>6.</w:t>
        </w:r>
        <w:r>
          <w:rPr>
            <w:lang w:eastAsia="zh-CN"/>
          </w:rPr>
          <w:t>2</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_Toc175651179 \h </w:instrText>
        </w:r>
      </w:ins>
      <w:r>
        <w:fldChar w:fldCharType="separate"/>
      </w:r>
      <w:ins w:id="114" w:author="TR33743-030_rm" w:date="2024-08-27T11:38:00Z">
        <w:r>
          <w:t>14</w:t>
        </w:r>
        <w:r>
          <w:fldChar w:fldCharType="end"/>
        </w:r>
      </w:ins>
    </w:p>
    <w:p w14:paraId="753722B3" w14:textId="1DF7E35E" w:rsidR="00D872E2" w:rsidRDefault="00D872E2">
      <w:pPr>
        <w:pStyle w:val="TOC3"/>
        <w:rPr>
          <w:ins w:id="115" w:author="TR33743-030_rm" w:date="2024-08-27T11:38:00Z"/>
          <w:rFonts w:asciiTheme="minorHAnsi" w:hAnsiTheme="minorHAnsi" w:cstheme="minorBidi"/>
          <w:kern w:val="2"/>
          <w:sz w:val="21"/>
          <w:szCs w:val="22"/>
          <w:lang w:val="en-US" w:eastAsia="zh-CN"/>
        </w:rPr>
      </w:pPr>
      <w:ins w:id="116" w:author="TR33743-030_rm" w:date="2024-08-27T11:38:00Z">
        <w:r>
          <w:t>6.</w:t>
        </w:r>
        <w:r>
          <w:rPr>
            <w:lang w:eastAsia="zh-CN"/>
          </w:rPr>
          <w:t>2</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_Toc175651180 \h </w:instrText>
        </w:r>
      </w:ins>
      <w:r>
        <w:fldChar w:fldCharType="separate"/>
      </w:r>
      <w:ins w:id="117" w:author="TR33743-030_rm" w:date="2024-08-27T11:38:00Z">
        <w:r>
          <w:t>15</w:t>
        </w:r>
        <w:r>
          <w:fldChar w:fldCharType="end"/>
        </w:r>
      </w:ins>
    </w:p>
    <w:p w14:paraId="5F3B1E8B" w14:textId="50DCF995" w:rsidR="00D872E2" w:rsidRDefault="00D872E2">
      <w:pPr>
        <w:pStyle w:val="TOC2"/>
        <w:rPr>
          <w:ins w:id="118" w:author="TR33743-030_rm" w:date="2024-08-27T11:38:00Z"/>
          <w:rFonts w:asciiTheme="minorHAnsi" w:hAnsiTheme="minorHAnsi" w:cstheme="minorBidi"/>
          <w:kern w:val="2"/>
          <w:sz w:val="21"/>
          <w:szCs w:val="22"/>
          <w:lang w:val="en-US" w:eastAsia="zh-CN"/>
        </w:rPr>
      </w:pPr>
      <w:ins w:id="119" w:author="TR33743-030_rm" w:date="2024-08-27T11:38:00Z">
        <w:r>
          <w:t>6.</w:t>
        </w:r>
        <w:r>
          <w:rPr>
            <w:lang w:eastAsia="zh-CN"/>
          </w:rPr>
          <w:t>3</w:t>
        </w:r>
        <w:r>
          <w:rPr>
            <w:rFonts w:asciiTheme="minorHAnsi" w:hAnsiTheme="minorHAnsi" w:cstheme="minorBidi"/>
            <w:kern w:val="2"/>
            <w:sz w:val="21"/>
            <w:szCs w:val="22"/>
            <w:lang w:val="en-US" w:eastAsia="zh-CN"/>
          </w:rPr>
          <w:tab/>
        </w:r>
        <w:r>
          <w:t>Solution #</w:t>
        </w:r>
        <w:r>
          <w:rPr>
            <w:lang w:eastAsia="zh-CN"/>
          </w:rPr>
          <w:t>3</w:t>
        </w:r>
        <w:r>
          <w:t xml:space="preserve">: </w:t>
        </w:r>
        <w:r>
          <w:rPr>
            <w:lang w:eastAsia="ko-KR"/>
          </w:rPr>
          <w:t>Security of multi-hop UE-to-Network Relay discovery Model B</w:t>
        </w:r>
        <w:r>
          <w:tab/>
        </w:r>
        <w:r>
          <w:fldChar w:fldCharType="begin"/>
        </w:r>
        <w:r>
          <w:instrText xml:space="preserve"> PAGEREF _Toc175651181 \h </w:instrText>
        </w:r>
      </w:ins>
      <w:r>
        <w:fldChar w:fldCharType="separate"/>
      </w:r>
      <w:ins w:id="120" w:author="TR33743-030_rm" w:date="2024-08-27T11:38:00Z">
        <w:r>
          <w:t>15</w:t>
        </w:r>
        <w:r>
          <w:fldChar w:fldCharType="end"/>
        </w:r>
      </w:ins>
    </w:p>
    <w:p w14:paraId="7A0F9B86" w14:textId="7DBA7FF1" w:rsidR="00D872E2" w:rsidRDefault="00D872E2">
      <w:pPr>
        <w:pStyle w:val="TOC3"/>
        <w:rPr>
          <w:ins w:id="121" w:author="TR33743-030_rm" w:date="2024-08-27T11:38:00Z"/>
          <w:rFonts w:asciiTheme="minorHAnsi" w:hAnsiTheme="minorHAnsi" w:cstheme="minorBidi"/>
          <w:kern w:val="2"/>
          <w:sz w:val="21"/>
          <w:szCs w:val="22"/>
          <w:lang w:val="en-US" w:eastAsia="zh-CN"/>
        </w:rPr>
      </w:pPr>
      <w:ins w:id="122" w:author="TR33743-030_rm" w:date="2024-08-27T11:38:00Z">
        <w:r>
          <w:t>6.</w:t>
        </w:r>
        <w:r>
          <w:rPr>
            <w:lang w:eastAsia="zh-CN"/>
          </w:rPr>
          <w:t>3</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_Toc175651182 \h </w:instrText>
        </w:r>
      </w:ins>
      <w:r>
        <w:fldChar w:fldCharType="separate"/>
      </w:r>
      <w:ins w:id="123" w:author="TR33743-030_rm" w:date="2024-08-27T11:38:00Z">
        <w:r>
          <w:t>15</w:t>
        </w:r>
        <w:r>
          <w:fldChar w:fldCharType="end"/>
        </w:r>
      </w:ins>
    </w:p>
    <w:p w14:paraId="43CE6C80" w14:textId="554173E4" w:rsidR="00D872E2" w:rsidRDefault="00D872E2">
      <w:pPr>
        <w:pStyle w:val="TOC3"/>
        <w:rPr>
          <w:ins w:id="124" w:author="TR33743-030_rm" w:date="2024-08-27T11:38:00Z"/>
          <w:rFonts w:asciiTheme="minorHAnsi" w:hAnsiTheme="minorHAnsi" w:cstheme="minorBidi"/>
          <w:kern w:val="2"/>
          <w:sz w:val="21"/>
          <w:szCs w:val="22"/>
          <w:lang w:val="en-US" w:eastAsia="zh-CN"/>
        </w:rPr>
      </w:pPr>
      <w:ins w:id="125" w:author="TR33743-030_rm" w:date="2024-08-27T11:38:00Z">
        <w:r>
          <w:t>6.</w:t>
        </w:r>
        <w:r>
          <w:rPr>
            <w:lang w:eastAsia="zh-CN"/>
          </w:rPr>
          <w:t>3</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_Toc175651183 \h </w:instrText>
        </w:r>
      </w:ins>
      <w:r>
        <w:fldChar w:fldCharType="separate"/>
      </w:r>
      <w:ins w:id="126" w:author="TR33743-030_rm" w:date="2024-08-27T11:38:00Z">
        <w:r>
          <w:t>16</w:t>
        </w:r>
        <w:r>
          <w:fldChar w:fldCharType="end"/>
        </w:r>
      </w:ins>
    </w:p>
    <w:p w14:paraId="6125380D" w14:textId="2A97A732" w:rsidR="00D872E2" w:rsidRDefault="00D872E2">
      <w:pPr>
        <w:pStyle w:val="TOC3"/>
        <w:rPr>
          <w:ins w:id="127" w:author="TR33743-030_rm" w:date="2024-08-27T11:38:00Z"/>
          <w:rFonts w:asciiTheme="minorHAnsi" w:hAnsiTheme="minorHAnsi" w:cstheme="minorBidi"/>
          <w:kern w:val="2"/>
          <w:sz w:val="21"/>
          <w:szCs w:val="22"/>
          <w:lang w:val="en-US" w:eastAsia="zh-CN"/>
        </w:rPr>
      </w:pPr>
      <w:ins w:id="128" w:author="TR33743-030_rm" w:date="2024-08-27T11:38:00Z">
        <w:r>
          <w:t>6.</w:t>
        </w:r>
        <w:r>
          <w:rPr>
            <w:lang w:eastAsia="zh-CN"/>
          </w:rPr>
          <w:t>3</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_Toc175651184 \h </w:instrText>
        </w:r>
      </w:ins>
      <w:r>
        <w:fldChar w:fldCharType="separate"/>
      </w:r>
      <w:ins w:id="129" w:author="TR33743-030_rm" w:date="2024-08-27T11:38:00Z">
        <w:r>
          <w:t>18</w:t>
        </w:r>
        <w:r>
          <w:fldChar w:fldCharType="end"/>
        </w:r>
      </w:ins>
    </w:p>
    <w:p w14:paraId="6BE4247C" w14:textId="619F0AEB" w:rsidR="00D872E2" w:rsidRDefault="00D872E2">
      <w:pPr>
        <w:pStyle w:val="TOC2"/>
        <w:rPr>
          <w:ins w:id="130" w:author="TR33743-030_rm" w:date="2024-08-27T11:38:00Z"/>
          <w:rFonts w:asciiTheme="minorHAnsi" w:hAnsiTheme="minorHAnsi" w:cstheme="minorBidi"/>
          <w:kern w:val="2"/>
          <w:sz w:val="21"/>
          <w:szCs w:val="22"/>
          <w:lang w:val="en-US" w:eastAsia="zh-CN"/>
        </w:rPr>
      </w:pPr>
      <w:ins w:id="131" w:author="TR33743-030_rm" w:date="2024-08-27T11:38:00Z">
        <w:r>
          <w:t>6.</w:t>
        </w:r>
        <w:r>
          <w:rPr>
            <w:lang w:eastAsia="zh-CN"/>
          </w:rPr>
          <w:t>4</w:t>
        </w:r>
        <w:r>
          <w:rPr>
            <w:rFonts w:asciiTheme="minorHAnsi" w:hAnsiTheme="minorHAnsi" w:cstheme="minorBidi"/>
            <w:kern w:val="2"/>
            <w:sz w:val="21"/>
            <w:szCs w:val="22"/>
            <w:lang w:val="en-US" w:eastAsia="zh-CN"/>
          </w:rPr>
          <w:tab/>
        </w:r>
        <w:r>
          <w:t>Solution #</w:t>
        </w:r>
        <w:r>
          <w:rPr>
            <w:lang w:eastAsia="zh-CN"/>
          </w:rPr>
          <w:t>4</w:t>
        </w:r>
        <w:r>
          <w:t xml:space="preserve">: </w:t>
        </w:r>
        <w:r>
          <w:rPr>
            <w:lang w:eastAsia="ko-KR"/>
          </w:rPr>
          <w:t>Security of multi-hop UE-to-Network Relay communication</w:t>
        </w:r>
        <w:r>
          <w:tab/>
        </w:r>
        <w:r>
          <w:fldChar w:fldCharType="begin"/>
        </w:r>
        <w:r>
          <w:instrText xml:space="preserve"> PAGEREF _Toc175651185 \h </w:instrText>
        </w:r>
      </w:ins>
      <w:r>
        <w:fldChar w:fldCharType="separate"/>
      </w:r>
      <w:ins w:id="132" w:author="TR33743-030_rm" w:date="2024-08-27T11:38:00Z">
        <w:r>
          <w:t>18</w:t>
        </w:r>
        <w:r>
          <w:fldChar w:fldCharType="end"/>
        </w:r>
      </w:ins>
    </w:p>
    <w:p w14:paraId="2A589A1E" w14:textId="50676159" w:rsidR="00D872E2" w:rsidRDefault="00D872E2">
      <w:pPr>
        <w:pStyle w:val="TOC3"/>
        <w:rPr>
          <w:ins w:id="133" w:author="TR33743-030_rm" w:date="2024-08-27T11:38:00Z"/>
          <w:rFonts w:asciiTheme="minorHAnsi" w:hAnsiTheme="minorHAnsi" w:cstheme="minorBidi"/>
          <w:kern w:val="2"/>
          <w:sz w:val="21"/>
          <w:szCs w:val="22"/>
          <w:lang w:val="en-US" w:eastAsia="zh-CN"/>
        </w:rPr>
      </w:pPr>
      <w:ins w:id="134" w:author="TR33743-030_rm" w:date="2024-08-27T11:38:00Z">
        <w:r>
          <w:t>6.</w:t>
        </w:r>
        <w:r>
          <w:rPr>
            <w:lang w:eastAsia="zh-CN"/>
          </w:rPr>
          <w:t>4</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_Toc175651186 \h </w:instrText>
        </w:r>
      </w:ins>
      <w:r>
        <w:fldChar w:fldCharType="separate"/>
      </w:r>
      <w:ins w:id="135" w:author="TR33743-030_rm" w:date="2024-08-27T11:38:00Z">
        <w:r>
          <w:t>18</w:t>
        </w:r>
        <w:r>
          <w:fldChar w:fldCharType="end"/>
        </w:r>
      </w:ins>
    </w:p>
    <w:p w14:paraId="241D281F" w14:textId="5F1090B0" w:rsidR="00D872E2" w:rsidRDefault="00D872E2">
      <w:pPr>
        <w:pStyle w:val="TOC3"/>
        <w:rPr>
          <w:ins w:id="136" w:author="TR33743-030_rm" w:date="2024-08-27T11:38:00Z"/>
          <w:rFonts w:asciiTheme="minorHAnsi" w:hAnsiTheme="minorHAnsi" w:cstheme="minorBidi"/>
          <w:kern w:val="2"/>
          <w:sz w:val="21"/>
          <w:szCs w:val="22"/>
          <w:lang w:val="en-US" w:eastAsia="zh-CN"/>
        </w:rPr>
      </w:pPr>
      <w:ins w:id="137" w:author="TR33743-030_rm" w:date="2024-08-27T11:38:00Z">
        <w:r>
          <w:t>6.</w:t>
        </w:r>
        <w:r>
          <w:rPr>
            <w:lang w:eastAsia="zh-CN"/>
          </w:rPr>
          <w:t>4</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_Toc175651187 \h </w:instrText>
        </w:r>
      </w:ins>
      <w:r>
        <w:fldChar w:fldCharType="separate"/>
      </w:r>
      <w:ins w:id="138" w:author="TR33743-030_rm" w:date="2024-08-27T11:38:00Z">
        <w:r>
          <w:t>18</w:t>
        </w:r>
        <w:r>
          <w:fldChar w:fldCharType="end"/>
        </w:r>
      </w:ins>
    </w:p>
    <w:p w14:paraId="0D990215" w14:textId="0358996B" w:rsidR="00D872E2" w:rsidRDefault="00D872E2">
      <w:pPr>
        <w:pStyle w:val="TOC3"/>
        <w:rPr>
          <w:ins w:id="139" w:author="TR33743-030_rm" w:date="2024-08-27T11:38:00Z"/>
          <w:rFonts w:asciiTheme="minorHAnsi" w:hAnsiTheme="minorHAnsi" w:cstheme="minorBidi"/>
          <w:kern w:val="2"/>
          <w:sz w:val="21"/>
          <w:szCs w:val="22"/>
          <w:lang w:val="en-US" w:eastAsia="zh-CN"/>
        </w:rPr>
      </w:pPr>
      <w:ins w:id="140" w:author="TR33743-030_rm" w:date="2024-08-27T11:38:00Z">
        <w:r>
          <w:t>6.</w:t>
        </w:r>
        <w:r>
          <w:rPr>
            <w:lang w:eastAsia="zh-CN"/>
          </w:rPr>
          <w:t>4</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_Toc175651188 \h </w:instrText>
        </w:r>
      </w:ins>
      <w:r>
        <w:fldChar w:fldCharType="separate"/>
      </w:r>
      <w:ins w:id="141" w:author="TR33743-030_rm" w:date="2024-08-27T11:38:00Z">
        <w:r>
          <w:t>20</w:t>
        </w:r>
        <w:r>
          <w:fldChar w:fldCharType="end"/>
        </w:r>
      </w:ins>
    </w:p>
    <w:p w14:paraId="41F1AAC8" w14:textId="2CD2712E" w:rsidR="00D872E2" w:rsidRDefault="00D872E2">
      <w:pPr>
        <w:pStyle w:val="TOC2"/>
        <w:rPr>
          <w:ins w:id="142" w:author="TR33743-030_rm" w:date="2024-08-27T11:38:00Z"/>
          <w:rFonts w:asciiTheme="minorHAnsi" w:hAnsiTheme="minorHAnsi" w:cstheme="minorBidi"/>
          <w:kern w:val="2"/>
          <w:sz w:val="21"/>
          <w:szCs w:val="22"/>
          <w:lang w:val="en-US" w:eastAsia="zh-CN"/>
        </w:rPr>
      </w:pPr>
      <w:ins w:id="143" w:author="TR33743-030_rm" w:date="2024-08-27T11:38:00Z">
        <w:r>
          <w:t>6.</w:t>
        </w:r>
        <w:r>
          <w:rPr>
            <w:lang w:eastAsia="zh-CN"/>
          </w:rPr>
          <w:t>5</w:t>
        </w:r>
        <w:r>
          <w:rPr>
            <w:rFonts w:asciiTheme="minorHAnsi" w:hAnsiTheme="minorHAnsi" w:cstheme="minorBidi"/>
            <w:kern w:val="2"/>
            <w:sz w:val="21"/>
            <w:szCs w:val="22"/>
            <w:lang w:val="en-US" w:eastAsia="zh-CN"/>
          </w:rPr>
          <w:tab/>
        </w:r>
        <w:r>
          <w:t>Solution #</w:t>
        </w:r>
        <w:r>
          <w:rPr>
            <w:lang w:eastAsia="zh-CN"/>
          </w:rPr>
          <w:t>5</w:t>
        </w:r>
        <w:r>
          <w:t xml:space="preserve">: </w:t>
        </w:r>
        <w:r w:rsidRPr="00415A9A">
          <w:rPr>
            <w:rFonts w:eastAsia="Times New Roman"/>
          </w:rPr>
          <w:t>Security establishment for multi-hop UE-to-Network Relay</w:t>
        </w:r>
        <w:r>
          <w:tab/>
        </w:r>
        <w:r>
          <w:fldChar w:fldCharType="begin"/>
        </w:r>
        <w:r>
          <w:instrText xml:space="preserve"> PAGEREF _Toc175651189 \h </w:instrText>
        </w:r>
      </w:ins>
      <w:r>
        <w:fldChar w:fldCharType="separate"/>
      </w:r>
      <w:ins w:id="144" w:author="TR33743-030_rm" w:date="2024-08-27T11:38:00Z">
        <w:r>
          <w:t>21</w:t>
        </w:r>
        <w:r>
          <w:fldChar w:fldCharType="end"/>
        </w:r>
      </w:ins>
    </w:p>
    <w:p w14:paraId="6F319B9C" w14:textId="56C3F426" w:rsidR="00D872E2" w:rsidRDefault="00D872E2">
      <w:pPr>
        <w:pStyle w:val="TOC3"/>
        <w:rPr>
          <w:ins w:id="145" w:author="TR33743-030_rm" w:date="2024-08-27T11:38:00Z"/>
          <w:rFonts w:asciiTheme="minorHAnsi" w:hAnsiTheme="minorHAnsi" w:cstheme="minorBidi"/>
          <w:kern w:val="2"/>
          <w:sz w:val="21"/>
          <w:szCs w:val="22"/>
          <w:lang w:val="en-US" w:eastAsia="zh-CN"/>
        </w:rPr>
      </w:pPr>
      <w:ins w:id="146" w:author="TR33743-030_rm" w:date="2024-08-27T11:38:00Z">
        <w:r>
          <w:t>6.</w:t>
        </w:r>
        <w:r>
          <w:rPr>
            <w:lang w:eastAsia="zh-CN"/>
          </w:rPr>
          <w:t>5</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_Toc175651190 \h </w:instrText>
        </w:r>
      </w:ins>
      <w:r>
        <w:fldChar w:fldCharType="separate"/>
      </w:r>
      <w:ins w:id="147" w:author="TR33743-030_rm" w:date="2024-08-27T11:38:00Z">
        <w:r>
          <w:t>21</w:t>
        </w:r>
        <w:r>
          <w:fldChar w:fldCharType="end"/>
        </w:r>
      </w:ins>
    </w:p>
    <w:p w14:paraId="5D2BB185" w14:textId="17B47047" w:rsidR="00D872E2" w:rsidRDefault="00D872E2">
      <w:pPr>
        <w:pStyle w:val="TOC3"/>
        <w:rPr>
          <w:ins w:id="148" w:author="TR33743-030_rm" w:date="2024-08-27T11:38:00Z"/>
          <w:rFonts w:asciiTheme="minorHAnsi" w:hAnsiTheme="minorHAnsi" w:cstheme="minorBidi"/>
          <w:kern w:val="2"/>
          <w:sz w:val="21"/>
          <w:szCs w:val="22"/>
          <w:lang w:val="en-US" w:eastAsia="zh-CN"/>
        </w:rPr>
      </w:pPr>
      <w:ins w:id="149" w:author="TR33743-030_rm" w:date="2024-08-27T11:38:00Z">
        <w:r>
          <w:t>6.</w:t>
        </w:r>
        <w:r>
          <w:rPr>
            <w:lang w:eastAsia="zh-CN"/>
          </w:rPr>
          <w:t>5</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_Toc175651191 \h </w:instrText>
        </w:r>
      </w:ins>
      <w:r>
        <w:fldChar w:fldCharType="separate"/>
      </w:r>
      <w:ins w:id="150" w:author="TR33743-030_rm" w:date="2024-08-27T11:38:00Z">
        <w:r>
          <w:t>22</w:t>
        </w:r>
        <w:r>
          <w:fldChar w:fldCharType="end"/>
        </w:r>
      </w:ins>
    </w:p>
    <w:p w14:paraId="70463346" w14:textId="40EC9F3B" w:rsidR="00D872E2" w:rsidRDefault="00D872E2">
      <w:pPr>
        <w:pStyle w:val="TOC3"/>
        <w:rPr>
          <w:ins w:id="151" w:author="TR33743-030_rm" w:date="2024-08-27T11:38:00Z"/>
          <w:rFonts w:asciiTheme="minorHAnsi" w:hAnsiTheme="minorHAnsi" w:cstheme="minorBidi"/>
          <w:kern w:val="2"/>
          <w:sz w:val="21"/>
          <w:szCs w:val="22"/>
          <w:lang w:val="en-US" w:eastAsia="zh-CN"/>
        </w:rPr>
      </w:pPr>
      <w:ins w:id="152" w:author="TR33743-030_rm" w:date="2024-08-27T11:38:00Z">
        <w:r>
          <w:t>6.</w:t>
        </w:r>
        <w:r>
          <w:rPr>
            <w:lang w:eastAsia="zh-CN"/>
          </w:rPr>
          <w:t>5</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_Toc175651192 \h </w:instrText>
        </w:r>
      </w:ins>
      <w:r>
        <w:fldChar w:fldCharType="separate"/>
      </w:r>
      <w:ins w:id="153" w:author="TR33743-030_rm" w:date="2024-08-27T11:38:00Z">
        <w:r>
          <w:t>23</w:t>
        </w:r>
        <w:r>
          <w:fldChar w:fldCharType="end"/>
        </w:r>
      </w:ins>
    </w:p>
    <w:p w14:paraId="5029FD37" w14:textId="557F60A4" w:rsidR="00D872E2" w:rsidRDefault="00D872E2">
      <w:pPr>
        <w:pStyle w:val="TOC2"/>
        <w:rPr>
          <w:ins w:id="154" w:author="TR33743-030_rm" w:date="2024-08-27T11:38:00Z"/>
          <w:rFonts w:asciiTheme="minorHAnsi" w:hAnsiTheme="minorHAnsi" w:cstheme="minorBidi"/>
          <w:kern w:val="2"/>
          <w:sz w:val="21"/>
          <w:szCs w:val="22"/>
          <w:lang w:val="en-US" w:eastAsia="zh-CN"/>
        </w:rPr>
      </w:pPr>
      <w:ins w:id="155" w:author="TR33743-030_rm" w:date="2024-08-27T11:38:00Z">
        <w:r>
          <w:t>6.</w:t>
        </w:r>
        <w:r>
          <w:rPr>
            <w:lang w:eastAsia="zh-CN"/>
          </w:rPr>
          <w:t>6</w:t>
        </w:r>
        <w:r>
          <w:rPr>
            <w:rFonts w:asciiTheme="minorHAnsi" w:hAnsiTheme="minorHAnsi" w:cstheme="minorBidi"/>
            <w:kern w:val="2"/>
            <w:sz w:val="21"/>
            <w:szCs w:val="22"/>
            <w:lang w:val="en-US" w:eastAsia="zh-CN"/>
          </w:rPr>
          <w:tab/>
        </w:r>
        <w:r>
          <w:t>Solution #</w:t>
        </w:r>
        <w:r>
          <w:rPr>
            <w:lang w:eastAsia="zh-CN"/>
          </w:rPr>
          <w:t>6</w:t>
        </w:r>
        <w:r>
          <w:t xml:space="preserve">: </w:t>
        </w:r>
        <w:r w:rsidRPr="00415A9A">
          <w:rPr>
            <w:lang w:val="en-US" w:eastAsia="zh-CN"/>
          </w:rPr>
          <w:t>Security for</w:t>
        </w:r>
        <w:r>
          <w:t xml:space="preserve"> </w:t>
        </w:r>
        <w:r w:rsidRPr="00415A9A">
          <w:rPr>
            <w:lang w:val="en-US" w:eastAsia="zh-CN"/>
          </w:rPr>
          <w:t>multi-hop UE-to-Network Relay Communication</w:t>
        </w:r>
        <w:r>
          <w:tab/>
        </w:r>
        <w:r>
          <w:fldChar w:fldCharType="begin"/>
        </w:r>
        <w:r>
          <w:instrText xml:space="preserve"> PAGEREF _Toc175651193 \h </w:instrText>
        </w:r>
      </w:ins>
      <w:r>
        <w:fldChar w:fldCharType="separate"/>
      </w:r>
      <w:ins w:id="156" w:author="TR33743-030_rm" w:date="2024-08-27T11:38:00Z">
        <w:r>
          <w:t>24</w:t>
        </w:r>
        <w:r>
          <w:fldChar w:fldCharType="end"/>
        </w:r>
      </w:ins>
    </w:p>
    <w:p w14:paraId="75E3F953" w14:textId="1F1177CB" w:rsidR="00D872E2" w:rsidRDefault="00D872E2">
      <w:pPr>
        <w:pStyle w:val="TOC3"/>
        <w:rPr>
          <w:ins w:id="157" w:author="TR33743-030_rm" w:date="2024-08-27T11:38:00Z"/>
          <w:rFonts w:asciiTheme="minorHAnsi" w:hAnsiTheme="minorHAnsi" w:cstheme="minorBidi"/>
          <w:kern w:val="2"/>
          <w:sz w:val="21"/>
          <w:szCs w:val="22"/>
          <w:lang w:val="en-US" w:eastAsia="zh-CN"/>
        </w:rPr>
      </w:pPr>
      <w:ins w:id="158" w:author="TR33743-030_rm" w:date="2024-08-27T11:38:00Z">
        <w:r>
          <w:t>6.</w:t>
        </w:r>
        <w:r>
          <w:rPr>
            <w:lang w:eastAsia="zh-CN"/>
          </w:rPr>
          <w:t>6</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_Toc175651194 \h </w:instrText>
        </w:r>
      </w:ins>
      <w:r>
        <w:fldChar w:fldCharType="separate"/>
      </w:r>
      <w:ins w:id="159" w:author="TR33743-030_rm" w:date="2024-08-27T11:38:00Z">
        <w:r>
          <w:t>24</w:t>
        </w:r>
        <w:r>
          <w:fldChar w:fldCharType="end"/>
        </w:r>
      </w:ins>
    </w:p>
    <w:p w14:paraId="45E0D6E5" w14:textId="1085D235" w:rsidR="00D872E2" w:rsidRDefault="00D872E2">
      <w:pPr>
        <w:pStyle w:val="TOC3"/>
        <w:rPr>
          <w:ins w:id="160" w:author="TR33743-030_rm" w:date="2024-08-27T11:38:00Z"/>
          <w:rFonts w:asciiTheme="minorHAnsi" w:hAnsiTheme="minorHAnsi" w:cstheme="minorBidi"/>
          <w:kern w:val="2"/>
          <w:sz w:val="21"/>
          <w:szCs w:val="22"/>
          <w:lang w:val="en-US" w:eastAsia="zh-CN"/>
        </w:rPr>
      </w:pPr>
      <w:ins w:id="161" w:author="TR33743-030_rm" w:date="2024-08-27T11:38:00Z">
        <w:r>
          <w:t>6.</w:t>
        </w:r>
        <w:r w:rsidRPr="00415A9A">
          <w:rPr>
            <w:lang w:val="en-US" w:eastAsia="zh-CN"/>
          </w:rPr>
          <w:t>6</w:t>
        </w:r>
        <w:r>
          <w:t>.2</w:t>
        </w:r>
        <w:r>
          <w:rPr>
            <w:rFonts w:asciiTheme="minorHAnsi" w:hAnsiTheme="minorHAnsi" w:cstheme="minorBidi"/>
            <w:kern w:val="2"/>
            <w:sz w:val="21"/>
            <w:szCs w:val="22"/>
            <w:lang w:val="en-US" w:eastAsia="zh-CN"/>
          </w:rPr>
          <w:tab/>
        </w:r>
        <w:r>
          <w:t xml:space="preserve">Security </w:t>
        </w:r>
        <w:r w:rsidRPr="00415A9A">
          <w:rPr>
            <w:lang w:val="en-US" w:eastAsia="zh-CN"/>
          </w:rPr>
          <w:t xml:space="preserve">procedure </w:t>
        </w:r>
        <w:r>
          <w:t>for each hop PC5 Link</w:t>
        </w:r>
        <w:r>
          <w:tab/>
        </w:r>
        <w:r>
          <w:fldChar w:fldCharType="begin"/>
        </w:r>
        <w:r>
          <w:instrText xml:space="preserve"> PAGEREF _Toc175651195 \h </w:instrText>
        </w:r>
      </w:ins>
      <w:r>
        <w:fldChar w:fldCharType="separate"/>
      </w:r>
      <w:ins w:id="162" w:author="TR33743-030_rm" w:date="2024-08-27T11:38:00Z">
        <w:r>
          <w:t>24</w:t>
        </w:r>
        <w:r>
          <w:fldChar w:fldCharType="end"/>
        </w:r>
      </w:ins>
    </w:p>
    <w:p w14:paraId="5DA0DED7" w14:textId="797F70C9" w:rsidR="00D872E2" w:rsidRDefault="00D872E2">
      <w:pPr>
        <w:pStyle w:val="TOC3"/>
        <w:rPr>
          <w:ins w:id="163" w:author="TR33743-030_rm" w:date="2024-08-27T11:38:00Z"/>
          <w:rFonts w:asciiTheme="minorHAnsi" w:hAnsiTheme="minorHAnsi" w:cstheme="minorBidi"/>
          <w:kern w:val="2"/>
          <w:sz w:val="21"/>
          <w:szCs w:val="22"/>
          <w:lang w:val="en-US" w:eastAsia="zh-CN"/>
        </w:rPr>
      </w:pPr>
      <w:ins w:id="164" w:author="TR33743-030_rm" w:date="2024-08-27T11:38:00Z">
        <w:r>
          <w:t>6.</w:t>
        </w:r>
        <w:r w:rsidRPr="00415A9A">
          <w:rPr>
            <w:lang w:val="en-US" w:eastAsia="zh-CN"/>
          </w:rPr>
          <w:t>6</w:t>
        </w:r>
        <w:r>
          <w:t>.</w:t>
        </w:r>
        <w:r w:rsidRPr="00415A9A">
          <w:rPr>
            <w:lang w:val="en-US" w:eastAsia="zh-CN"/>
          </w:rPr>
          <w:t>3</w:t>
        </w:r>
        <w:r>
          <w:rPr>
            <w:rFonts w:asciiTheme="minorHAnsi" w:hAnsiTheme="minorHAnsi" w:cstheme="minorBidi"/>
            <w:kern w:val="2"/>
            <w:sz w:val="21"/>
            <w:szCs w:val="22"/>
            <w:lang w:val="en-US" w:eastAsia="zh-CN"/>
          </w:rPr>
          <w:tab/>
        </w:r>
        <w:r w:rsidRPr="00415A9A">
          <w:rPr>
            <w:lang w:val="en-US" w:eastAsia="zh-CN"/>
          </w:rPr>
          <w:t>Security procedure for 5G ProSe Multi-hop Layer-3 UE-to-Network Relay Communication with N3IWF support</w:t>
        </w:r>
        <w:r>
          <w:tab/>
        </w:r>
        <w:r>
          <w:fldChar w:fldCharType="begin"/>
        </w:r>
        <w:r>
          <w:instrText xml:space="preserve"> PAGEREF _Toc175651196 \h </w:instrText>
        </w:r>
      </w:ins>
      <w:r>
        <w:fldChar w:fldCharType="separate"/>
      </w:r>
      <w:ins w:id="165" w:author="TR33743-030_rm" w:date="2024-08-27T11:38:00Z">
        <w:r>
          <w:t>24</w:t>
        </w:r>
        <w:r>
          <w:fldChar w:fldCharType="end"/>
        </w:r>
      </w:ins>
    </w:p>
    <w:p w14:paraId="7F91BB2A" w14:textId="7CF73ECF" w:rsidR="00D872E2" w:rsidRDefault="00D872E2">
      <w:pPr>
        <w:pStyle w:val="TOC3"/>
        <w:rPr>
          <w:ins w:id="166" w:author="TR33743-030_rm" w:date="2024-08-27T11:38:00Z"/>
          <w:rFonts w:asciiTheme="minorHAnsi" w:hAnsiTheme="minorHAnsi" w:cstheme="minorBidi"/>
          <w:kern w:val="2"/>
          <w:sz w:val="21"/>
          <w:szCs w:val="22"/>
          <w:lang w:val="en-US" w:eastAsia="zh-CN"/>
        </w:rPr>
      </w:pPr>
      <w:ins w:id="167" w:author="TR33743-030_rm" w:date="2024-08-27T11:38:00Z">
        <w:r>
          <w:t>6.</w:t>
        </w:r>
        <w:r w:rsidRPr="00415A9A">
          <w:rPr>
            <w:lang w:val="en-US" w:eastAsia="zh-CN"/>
          </w:rPr>
          <w:t>6</w:t>
        </w:r>
        <w:r>
          <w:t>.</w:t>
        </w:r>
        <w:r w:rsidRPr="00415A9A">
          <w:rPr>
            <w:lang w:val="en-US" w:eastAsia="zh-CN"/>
          </w:rPr>
          <w:t>4</w:t>
        </w:r>
        <w:r>
          <w:rPr>
            <w:rFonts w:asciiTheme="minorHAnsi" w:hAnsiTheme="minorHAnsi" w:cstheme="minorBidi"/>
            <w:kern w:val="2"/>
            <w:sz w:val="21"/>
            <w:szCs w:val="22"/>
            <w:lang w:val="en-US" w:eastAsia="zh-CN"/>
          </w:rPr>
          <w:tab/>
        </w:r>
        <w:r w:rsidRPr="00415A9A">
          <w:rPr>
            <w:lang w:val="en-US" w:eastAsia="zh-CN"/>
          </w:rPr>
          <w:t>Security procedure for 5G ProSe Multi-hop Layer-3 UE-to-Network Relay Communication without N3IWF support</w:t>
        </w:r>
        <w:r>
          <w:tab/>
        </w:r>
        <w:r>
          <w:fldChar w:fldCharType="begin"/>
        </w:r>
        <w:r>
          <w:instrText xml:space="preserve"> PAGEREF _Toc175651197 \h </w:instrText>
        </w:r>
      </w:ins>
      <w:r>
        <w:fldChar w:fldCharType="separate"/>
      </w:r>
      <w:ins w:id="168" w:author="TR33743-030_rm" w:date="2024-08-27T11:38:00Z">
        <w:r>
          <w:t>25</w:t>
        </w:r>
        <w:r>
          <w:fldChar w:fldCharType="end"/>
        </w:r>
      </w:ins>
    </w:p>
    <w:p w14:paraId="14C62B07" w14:textId="77CB10EA" w:rsidR="00D872E2" w:rsidRDefault="00D872E2">
      <w:pPr>
        <w:pStyle w:val="TOC3"/>
        <w:rPr>
          <w:ins w:id="169" w:author="TR33743-030_rm" w:date="2024-08-27T11:38:00Z"/>
          <w:rFonts w:asciiTheme="minorHAnsi" w:hAnsiTheme="minorHAnsi" w:cstheme="minorBidi"/>
          <w:kern w:val="2"/>
          <w:sz w:val="21"/>
          <w:szCs w:val="22"/>
          <w:lang w:val="en-US" w:eastAsia="zh-CN"/>
        </w:rPr>
      </w:pPr>
      <w:ins w:id="170" w:author="TR33743-030_rm" w:date="2024-08-27T11:38:00Z">
        <w:r>
          <w:t>6.</w:t>
        </w:r>
        <w:r w:rsidRPr="00415A9A">
          <w:rPr>
            <w:lang w:val="en-US" w:eastAsia="zh-CN"/>
          </w:rPr>
          <w:t>6</w:t>
        </w:r>
        <w:r>
          <w:t>.</w:t>
        </w:r>
        <w:r w:rsidRPr="00415A9A">
          <w:rPr>
            <w:lang w:val="en-US" w:eastAsia="zh-CN"/>
          </w:rPr>
          <w:t>5</w:t>
        </w:r>
        <w:r>
          <w:rPr>
            <w:rFonts w:asciiTheme="minorHAnsi" w:hAnsiTheme="minorHAnsi" w:cstheme="minorBidi"/>
            <w:kern w:val="2"/>
            <w:sz w:val="21"/>
            <w:szCs w:val="22"/>
            <w:lang w:val="en-US" w:eastAsia="zh-CN"/>
          </w:rPr>
          <w:tab/>
        </w:r>
        <w:r w:rsidRPr="00415A9A">
          <w:rPr>
            <w:lang w:val="en-US" w:eastAsia="zh-CN"/>
          </w:rPr>
          <w:t>Security procedure for 5G ProSe Multi-hop Layer-2 UE-to-Network Relay Communication</w:t>
        </w:r>
        <w:r>
          <w:tab/>
        </w:r>
        <w:r>
          <w:fldChar w:fldCharType="begin"/>
        </w:r>
        <w:r>
          <w:instrText xml:space="preserve"> PAGEREF _Toc175651198 \h </w:instrText>
        </w:r>
      </w:ins>
      <w:r>
        <w:fldChar w:fldCharType="separate"/>
      </w:r>
      <w:ins w:id="171" w:author="TR33743-030_rm" w:date="2024-08-27T11:38:00Z">
        <w:r>
          <w:t>26</w:t>
        </w:r>
        <w:r>
          <w:fldChar w:fldCharType="end"/>
        </w:r>
      </w:ins>
    </w:p>
    <w:p w14:paraId="116D6D42" w14:textId="343153AD" w:rsidR="00D872E2" w:rsidRDefault="00D872E2">
      <w:pPr>
        <w:pStyle w:val="TOC3"/>
        <w:rPr>
          <w:ins w:id="172" w:author="TR33743-030_rm" w:date="2024-08-27T11:38:00Z"/>
          <w:rFonts w:asciiTheme="minorHAnsi" w:hAnsiTheme="minorHAnsi" w:cstheme="minorBidi"/>
          <w:kern w:val="2"/>
          <w:sz w:val="21"/>
          <w:szCs w:val="22"/>
          <w:lang w:val="en-US" w:eastAsia="zh-CN"/>
        </w:rPr>
      </w:pPr>
      <w:ins w:id="173" w:author="TR33743-030_rm" w:date="2024-08-27T11:38:00Z">
        <w:r>
          <w:t>6.</w:t>
        </w:r>
        <w:r>
          <w:rPr>
            <w:lang w:eastAsia="zh-CN"/>
          </w:rPr>
          <w:t>6</w:t>
        </w:r>
        <w:r>
          <w:t>.</w:t>
        </w:r>
        <w:r>
          <w:rPr>
            <w:lang w:eastAsia="zh-CN"/>
          </w:rPr>
          <w:t>6</w:t>
        </w:r>
        <w:r>
          <w:rPr>
            <w:rFonts w:asciiTheme="minorHAnsi" w:hAnsiTheme="minorHAnsi" w:cstheme="minorBidi"/>
            <w:kern w:val="2"/>
            <w:sz w:val="21"/>
            <w:szCs w:val="22"/>
            <w:lang w:val="en-US" w:eastAsia="zh-CN"/>
          </w:rPr>
          <w:tab/>
        </w:r>
        <w:r>
          <w:t>Evaluation</w:t>
        </w:r>
        <w:r>
          <w:tab/>
        </w:r>
        <w:r>
          <w:fldChar w:fldCharType="begin"/>
        </w:r>
        <w:r>
          <w:instrText xml:space="preserve"> PAGEREF _Toc175651199 \h </w:instrText>
        </w:r>
      </w:ins>
      <w:r>
        <w:fldChar w:fldCharType="separate"/>
      </w:r>
      <w:ins w:id="174" w:author="TR33743-030_rm" w:date="2024-08-27T11:38:00Z">
        <w:r>
          <w:t>26</w:t>
        </w:r>
        <w:r>
          <w:fldChar w:fldCharType="end"/>
        </w:r>
      </w:ins>
    </w:p>
    <w:p w14:paraId="2E053BEB" w14:textId="4F114AAD" w:rsidR="00D872E2" w:rsidRDefault="00D872E2">
      <w:pPr>
        <w:pStyle w:val="TOC2"/>
        <w:rPr>
          <w:ins w:id="175" w:author="TR33743-030_rm" w:date="2024-08-27T11:38:00Z"/>
          <w:rFonts w:asciiTheme="minorHAnsi" w:hAnsiTheme="minorHAnsi" w:cstheme="minorBidi"/>
          <w:kern w:val="2"/>
          <w:sz w:val="21"/>
          <w:szCs w:val="22"/>
          <w:lang w:val="en-US" w:eastAsia="zh-CN"/>
        </w:rPr>
      </w:pPr>
      <w:ins w:id="176" w:author="TR33743-030_rm" w:date="2024-08-27T11:38:00Z">
        <w:r>
          <w:lastRenderedPageBreak/>
          <w:t>6.</w:t>
        </w:r>
        <w:r>
          <w:rPr>
            <w:lang w:eastAsia="zh-CN"/>
          </w:rPr>
          <w:t>7</w:t>
        </w:r>
        <w:r>
          <w:rPr>
            <w:rFonts w:asciiTheme="minorHAnsi" w:hAnsiTheme="minorHAnsi" w:cstheme="minorBidi"/>
            <w:kern w:val="2"/>
            <w:sz w:val="21"/>
            <w:szCs w:val="22"/>
            <w:lang w:val="en-US" w:eastAsia="zh-CN"/>
          </w:rPr>
          <w:tab/>
        </w:r>
        <w:r>
          <w:t>Solution #</w:t>
        </w:r>
        <w:r>
          <w:rPr>
            <w:lang w:eastAsia="zh-CN"/>
          </w:rPr>
          <w:t>7</w:t>
        </w:r>
        <w:r>
          <w:t xml:space="preserve">: </w:t>
        </w:r>
        <w:r>
          <w:rPr>
            <w:lang w:eastAsia="zh-CN"/>
          </w:rPr>
          <w:t>M</w:t>
        </w:r>
        <w:r>
          <w:t>ulti-hop UE-to-network Relay discovery security procedure</w:t>
        </w:r>
        <w:r>
          <w:tab/>
        </w:r>
        <w:r>
          <w:fldChar w:fldCharType="begin"/>
        </w:r>
        <w:r>
          <w:instrText xml:space="preserve"> PAGEREF _Toc175651200 \h </w:instrText>
        </w:r>
      </w:ins>
      <w:r>
        <w:fldChar w:fldCharType="separate"/>
      </w:r>
      <w:ins w:id="177" w:author="TR33743-030_rm" w:date="2024-08-27T11:38:00Z">
        <w:r>
          <w:t>26</w:t>
        </w:r>
        <w:r>
          <w:fldChar w:fldCharType="end"/>
        </w:r>
      </w:ins>
    </w:p>
    <w:p w14:paraId="19D87007" w14:textId="51331323" w:rsidR="00D872E2" w:rsidRDefault="00D872E2">
      <w:pPr>
        <w:pStyle w:val="TOC3"/>
        <w:rPr>
          <w:ins w:id="178" w:author="TR33743-030_rm" w:date="2024-08-27T11:38:00Z"/>
          <w:rFonts w:asciiTheme="minorHAnsi" w:hAnsiTheme="minorHAnsi" w:cstheme="minorBidi"/>
          <w:kern w:val="2"/>
          <w:sz w:val="21"/>
          <w:szCs w:val="22"/>
          <w:lang w:val="en-US" w:eastAsia="zh-CN"/>
        </w:rPr>
      </w:pPr>
      <w:ins w:id="179" w:author="TR33743-030_rm" w:date="2024-08-27T11:38:00Z">
        <w:r>
          <w:t>6.</w:t>
        </w:r>
        <w:r>
          <w:rPr>
            <w:lang w:eastAsia="zh-CN"/>
          </w:rPr>
          <w:t>7</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_Toc175651201 \h </w:instrText>
        </w:r>
      </w:ins>
      <w:r>
        <w:fldChar w:fldCharType="separate"/>
      </w:r>
      <w:ins w:id="180" w:author="TR33743-030_rm" w:date="2024-08-27T11:38:00Z">
        <w:r>
          <w:t>26</w:t>
        </w:r>
        <w:r>
          <w:fldChar w:fldCharType="end"/>
        </w:r>
      </w:ins>
    </w:p>
    <w:p w14:paraId="1F4E853A" w14:textId="0D0468B9" w:rsidR="00D872E2" w:rsidRDefault="00D872E2">
      <w:pPr>
        <w:pStyle w:val="TOC3"/>
        <w:rPr>
          <w:ins w:id="181" w:author="TR33743-030_rm" w:date="2024-08-27T11:38:00Z"/>
          <w:rFonts w:asciiTheme="minorHAnsi" w:hAnsiTheme="minorHAnsi" w:cstheme="minorBidi"/>
          <w:kern w:val="2"/>
          <w:sz w:val="21"/>
          <w:szCs w:val="22"/>
          <w:lang w:val="en-US" w:eastAsia="zh-CN"/>
        </w:rPr>
      </w:pPr>
      <w:ins w:id="182" w:author="TR33743-030_rm" w:date="2024-08-27T11:38:00Z">
        <w:r>
          <w:t>6.</w:t>
        </w:r>
        <w:r>
          <w:rPr>
            <w:lang w:eastAsia="zh-CN"/>
          </w:rPr>
          <w:t>7</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_Toc175651202 \h </w:instrText>
        </w:r>
      </w:ins>
      <w:r>
        <w:fldChar w:fldCharType="separate"/>
      </w:r>
      <w:ins w:id="183" w:author="TR33743-030_rm" w:date="2024-08-27T11:38:00Z">
        <w:r>
          <w:t>27</w:t>
        </w:r>
        <w:r>
          <w:fldChar w:fldCharType="end"/>
        </w:r>
      </w:ins>
    </w:p>
    <w:p w14:paraId="2259BCE4" w14:textId="5ABE4D07" w:rsidR="00D872E2" w:rsidRDefault="00D872E2">
      <w:pPr>
        <w:pStyle w:val="TOC4"/>
        <w:rPr>
          <w:ins w:id="184" w:author="TR33743-030_rm" w:date="2024-08-27T11:38:00Z"/>
          <w:rFonts w:asciiTheme="minorHAnsi" w:hAnsiTheme="minorHAnsi" w:cstheme="minorBidi"/>
          <w:kern w:val="2"/>
          <w:sz w:val="21"/>
          <w:szCs w:val="22"/>
          <w:lang w:val="en-US" w:eastAsia="zh-CN"/>
        </w:rPr>
      </w:pPr>
      <w:ins w:id="185" w:author="TR33743-030_rm" w:date="2024-08-27T11:38:00Z">
        <w:r>
          <w:t>6.</w:t>
        </w:r>
        <w:r>
          <w:rPr>
            <w:lang w:eastAsia="zh-CN"/>
          </w:rPr>
          <w:t>7</w:t>
        </w:r>
        <w:r>
          <w:t>.2.1</w:t>
        </w:r>
        <w:r>
          <w:rPr>
            <w:rFonts w:asciiTheme="minorHAnsi" w:hAnsiTheme="minorHAnsi" w:cstheme="minorBidi"/>
            <w:kern w:val="2"/>
            <w:sz w:val="21"/>
            <w:szCs w:val="22"/>
            <w:lang w:val="en-US" w:eastAsia="zh-CN"/>
          </w:rPr>
          <w:tab/>
        </w:r>
        <w:r>
          <w:t xml:space="preserve"> Multi-hop UE-to-Network Relay Discovery security procedure with Model A</w:t>
        </w:r>
        <w:r>
          <w:tab/>
        </w:r>
        <w:r>
          <w:fldChar w:fldCharType="begin"/>
        </w:r>
        <w:r>
          <w:instrText xml:space="preserve"> PAGEREF _Toc175651203 \h </w:instrText>
        </w:r>
      </w:ins>
      <w:r>
        <w:fldChar w:fldCharType="separate"/>
      </w:r>
      <w:ins w:id="186" w:author="TR33743-030_rm" w:date="2024-08-27T11:38:00Z">
        <w:r>
          <w:t>27</w:t>
        </w:r>
        <w:r>
          <w:fldChar w:fldCharType="end"/>
        </w:r>
      </w:ins>
    </w:p>
    <w:p w14:paraId="67B040DB" w14:textId="7119CBF6" w:rsidR="00D872E2" w:rsidRDefault="00D872E2">
      <w:pPr>
        <w:pStyle w:val="TOC4"/>
        <w:rPr>
          <w:ins w:id="187" w:author="TR33743-030_rm" w:date="2024-08-27T11:38:00Z"/>
          <w:rFonts w:asciiTheme="minorHAnsi" w:hAnsiTheme="minorHAnsi" w:cstheme="minorBidi"/>
          <w:kern w:val="2"/>
          <w:sz w:val="21"/>
          <w:szCs w:val="22"/>
          <w:lang w:val="en-US" w:eastAsia="zh-CN"/>
        </w:rPr>
      </w:pPr>
      <w:ins w:id="188" w:author="TR33743-030_rm" w:date="2024-08-27T11:38:00Z">
        <w:r>
          <w:t>6.</w:t>
        </w:r>
        <w:r>
          <w:rPr>
            <w:lang w:eastAsia="zh-CN"/>
          </w:rPr>
          <w:t>7</w:t>
        </w:r>
        <w:r>
          <w:t>.2.2</w:t>
        </w:r>
        <w:r>
          <w:rPr>
            <w:rFonts w:asciiTheme="minorHAnsi" w:hAnsiTheme="minorHAnsi" w:cstheme="minorBidi"/>
            <w:kern w:val="2"/>
            <w:sz w:val="21"/>
            <w:szCs w:val="22"/>
            <w:lang w:val="en-US" w:eastAsia="zh-CN"/>
          </w:rPr>
          <w:tab/>
        </w:r>
        <w:r>
          <w:t xml:space="preserve"> Multi-hop UE-to-Network Relay Discovery security procedure with Model B</w:t>
        </w:r>
        <w:r>
          <w:tab/>
        </w:r>
        <w:r>
          <w:fldChar w:fldCharType="begin"/>
        </w:r>
        <w:r>
          <w:instrText xml:space="preserve"> PAGEREF _Toc175651204 \h </w:instrText>
        </w:r>
      </w:ins>
      <w:r>
        <w:fldChar w:fldCharType="separate"/>
      </w:r>
      <w:ins w:id="189" w:author="TR33743-030_rm" w:date="2024-08-27T11:38:00Z">
        <w:r>
          <w:t>28</w:t>
        </w:r>
        <w:r>
          <w:fldChar w:fldCharType="end"/>
        </w:r>
      </w:ins>
    </w:p>
    <w:p w14:paraId="6FB4FD14" w14:textId="7B89C605" w:rsidR="00D872E2" w:rsidRDefault="00D872E2">
      <w:pPr>
        <w:pStyle w:val="TOC3"/>
        <w:rPr>
          <w:ins w:id="190" w:author="TR33743-030_rm" w:date="2024-08-27T11:38:00Z"/>
          <w:rFonts w:asciiTheme="minorHAnsi" w:hAnsiTheme="minorHAnsi" w:cstheme="minorBidi"/>
          <w:kern w:val="2"/>
          <w:sz w:val="21"/>
          <w:szCs w:val="22"/>
          <w:lang w:val="en-US" w:eastAsia="zh-CN"/>
        </w:rPr>
      </w:pPr>
      <w:ins w:id="191" w:author="TR33743-030_rm" w:date="2024-08-27T11:38:00Z">
        <w:r>
          <w:t>6.</w:t>
        </w:r>
        <w:r>
          <w:rPr>
            <w:lang w:eastAsia="zh-CN"/>
          </w:rPr>
          <w:t>7</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_Toc175651205 \h </w:instrText>
        </w:r>
      </w:ins>
      <w:r>
        <w:fldChar w:fldCharType="separate"/>
      </w:r>
      <w:ins w:id="192" w:author="TR33743-030_rm" w:date="2024-08-27T11:38:00Z">
        <w:r>
          <w:t>28</w:t>
        </w:r>
        <w:r>
          <w:fldChar w:fldCharType="end"/>
        </w:r>
      </w:ins>
    </w:p>
    <w:p w14:paraId="0D5DDB36" w14:textId="39E95DFF" w:rsidR="00D872E2" w:rsidRDefault="00D872E2">
      <w:pPr>
        <w:pStyle w:val="TOC2"/>
        <w:rPr>
          <w:ins w:id="193" w:author="TR33743-030_rm" w:date="2024-08-27T11:38:00Z"/>
          <w:rFonts w:asciiTheme="minorHAnsi" w:hAnsiTheme="minorHAnsi" w:cstheme="minorBidi"/>
          <w:kern w:val="2"/>
          <w:sz w:val="21"/>
          <w:szCs w:val="22"/>
          <w:lang w:val="en-US" w:eastAsia="zh-CN"/>
        </w:rPr>
      </w:pPr>
      <w:ins w:id="194" w:author="TR33743-030_rm" w:date="2024-08-27T11:38:00Z">
        <w:r>
          <w:t>6.</w:t>
        </w:r>
        <w:r>
          <w:rPr>
            <w:lang w:eastAsia="zh-CN"/>
          </w:rPr>
          <w:t>8</w:t>
        </w:r>
        <w:r>
          <w:rPr>
            <w:rFonts w:asciiTheme="minorHAnsi" w:hAnsiTheme="minorHAnsi" w:cstheme="minorBidi"/>
            <w:kern w:val="2"/>
            <w:sz w:val="21"/>
            <w:szCs w:val="22"/>
            <w:lang w:val="en-US" w:eastAsia="zh-CN"/>
          </w:rPr>
          <w:tab/>
        </w:r>
        <w:r>
          <w:t>Solution #</w:t>
        </w:r>
        <w:r>
          <w:rPr>
            <w:lang w:eastAsia="zh-CN"/>
          </w:rPr>
          <w:t>8</w:t>
        </w:r>
        <w:r>
          <w:t xml:space="preserve">: </w:t>
        </w:r>
        <w:r>
          <w:rPr>
            <w:lang w:eastAsia="zh-CN"/>
          </w:rPr>
          <w:t>M</w:t>
        </w:r>
        <w:r>
          <w:t>ulti-hop UE-to-network Relay security establishment procedure</w:t>
        </w:r>
        <w:r>
          <w:tab/>
        </w:r>
        <w:r>
          <w:fldChar w:fldCharType="begin"/>
        </w:r>
        <w:r>
          <w:instrText xml:space="preserve"> PAGEREF _Toc175651206 \h </w:instrText>
        </w:r>
      </w:ins>
      <w:r>
        <w:fldChar w:fldCharType="separate"/>
      </w:r>
      <w:ins w:id="195" w:author="TR33743-030_rm" w:date="2024-08-27T11:38:00Z">
        <w:r>
          <w:t>29</w:t>
        </w:r>
        <w:r>
          <w:fldChar w:fldCharType="end"/>
        </w:r>
      </w:ins>
    </w:p>
    <w:p w14:paraId="64AF4C4E" w14:textId="3A2611B6" w:rsidR="00D872E2" w:rsidRDefault="00D872E2">
      <w:pPr>
        <w:pStyle w:val="TOC3"/>
        <w:rPr>
          <w:ins w:id="196" w:author="TR33743-030_rm" w:date="2024-08-27T11:38:00Z"/>
          <w:rFonts w:asciiTheme="minorHAnsi" w:hAnsiTheme="minorHAnsi" w:cstheme="minorBidi"/>
          <w:kern w:val="2"/>
          <w:sz w:val="21"/>
          <w:szCs w:val="22"/>
          <w:lang w:val="en-US" w:eastAsia="zh-CN"/>
        </w:rPr>
      </w:pPr>
      <w:ins w:id="197" w:author="TR33743-030_rm" w:date="2024-08-27T11:38:00Z">
        <w:r>
          <w:t>6.</w:t>
        </w:r>
        <w:r>
          <w:rPr>
            <w:lang w:eastAsia="zh-CN"/>
          </w:rPr>
          <w:t>8</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_Toc175651207 \h </w:instrText>
        </w:r>
      </w:ins>
      <w:r>
        <w:fldChar w:fldCharType="separate"/>
      </w:r>
      <w:ins w:id="198" w:author="TR33743-030_rm" w:date="2024-08-27T11:38:00Z">
        <w:r>
          <w:t>29</w:t>
        </w:r>
        <w:r>
          <w:fldChar w:fldCharType="end"/>
        </w:r>
      </w:ins>
    </w:p>
    <w:p w14:paraId="340F3430" w14:textId="563A3769" w:rsidR="00D872E2" w:rsidRDefault="00D872E2">
      <w:pPr>
        <w:pStyle w:val="TOC3"/>
        <w:rPr>
          <w:ins w:id="199" w:author="TR33743-030_rm" w:date="2024-08-27T11:38:00Z"/>
          <w:rFonts w:asciiTheme="minorHAnsi" w:hAnsiTheme="minorHAnsi" w:cstheme="minorBidi"/>
          <w:kern w:val="2"/>
          <w:sz w:val="21"/>
          <w:szCs w:val="22"/>
          <w:lang w:val="en-US" w:eastAsia="zh-CN"/>
        </w:rPr>
      </w:pPr>
      <w:ins w:id="200" w:author="TR33743-030_rm" w:date="2024-08-27T11:38:00Z">
        <w:r>
          <w:t>6.</w:t>
        </w:r>
        <w:r>
          <w:rPr>
            <w:lang w:eastAsia="zh-CN"/>
          </w:rPr>
          <w:t>8</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_Toc175651208 \h </w:instrText>
        </w:r>
      </w:ins>
      <w:r>
        <w:fldChar w:fldCharType="separate"/>
      </w:r>
      <w:ins w:id="201" w:author="TR33743-030_rm" w:date="2024-08-27T11:38:00Z">
        <w:r>
          <w:t>29</w:t>
        </w:r>
        <w:r>
          <w:fldChar w:fldCharType="end"/>
        </w:r>
      </w:ins>
    </w:p>
    <w:p w14:paraId="4651E5D6" w14:textId="2F3643A2" w:rsidR="00D872E2" w:rsidRDefault="00D872E2">
      <w:pPr>
        <w:pStyle w:val="TOC3"/>
        <w:rPr>
          <w:ins w:id="202" w:author="TR33743-030_rm" w:date="2024-08-27T11:38:00Z"/>
          <w:rFonts w:asciiTheme="minorHAnsi" w:hAnsiTheme="minorHAnsi" w:cstheme="minorBidi"/>
          <w:kern w:val="2"/>
          <w:sz w:val="21"/>
          <w:szCs w:val="22"/>
          <w:lang w:val="en-US" w:eastAsia="zh-CN"/>
        </w:rPr>
      </w:pPr>
      <w:ins w:id="203" w:author="TR33743-030_rm" w:date="2024-08-27T11:38:00Z">
        <w:r>
          <w:t>6.</w:t>
        </w:r>
        <w:r>
          <w:rPr>
            <w:lang w:eastAsia="zh-CN"/>
          </w:rPr>
          <w:t>8</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_Toc175651209 \h </w:instrText>
        </w:r>
      </w:ins>
      <w:r>
        <w:fldChar w:fldCharType="separate"/>
      </w:r>
      <w:ins w:id="204" w:author="TR33743-030_rm" w:date="2024-08-27T11:38:00Z">
        <w:r>
          <w:t>30</w:t>
        </w:r>
        <w:r>
          <w:fldChar w:fldCharType="end"/>
        </w:r>
      </w:ins>
    </w:p>
    <w:p w14:paraId="4EEB18C2" w14:textId="1F448307" w:rsidR="00D872E2" w:rsidRDefault="00D872E2">
      <w:pPr>
        <w:pStyle w:val="TOC2"/>
        <w:rPr>
          <w:ins w:id="205" w:author="TR33743-030_rm" w:date="2024-08-27T11:38:00Z"/>
          <w:rFonts w:asciiTheme="minorHAnsi" w:hAnsiTheme="minorHAnsi" w:cstheme="minorBidi"/>
          <w:kern w:val="2"/>
          <w:sz w:val="21"/>
          <w:szCs w:val="22"/>
          <w:lang w:val="en-US" w:eastAsia="zh-CN"/>
        </w:rPr>
      </w:pPr>
      <w:ins w:id="206" w:author="TR33743-030_rm" w:date="2024-08-27T11:38:00Z">
        <w:r>
          <w:t>6.</w:t>
        </w:r>
        <w:r>
          <w:rPr>
            <w:lang w:eastAsia="zh-CN"/>
          </w:rPr>
          <w:t>9</w:t>
        </w:r>
        <w:r>
          <w:rPr>
            <w:rFonts w:asciiTheme="minorHAnsi" w:hAnsiTheme="minorHAnsi" w:cstheme="minorBidi"/>
            <w:kern w:val="2"/>
            <w:sz w:val="21"/>
            <w:szCs w:val="22"/>
            <w:lang w:val="en-US" w:eastAsia="zh-CN"/>
          </w:rPr>
          <w:tab/>
        </w:r>
        <w:r>
          <w:t>Solution #</w:t>
        </w:r>
        <w:r>
          <w:rPr>
            <w:lang w:eastAsia="zh-CN"/>
          </w:rPr>
          <w:t>9</w:t>
        </w:r>
        <w:r>
          <w:t>: Multi-hop UE-to-Network Relay discovery security</w:t>
        </w:r>
        <w:r>
          <w:tab/>
        </w:r>
        <w:r>
          <w:fldChar w:fldCharType="begin"/>
        </w:r>
        <w:r>
          <w:instrText xml:space="preserve"> PAGEREF _Toc175651210 \h </w:instrText>
        </w:r>
      </w:ins>
      <w:r>
        <w:fldChar w:fldCharType="separate"/>
      </w:r>
      <w:ins w:id="207" w:author="TR33743-030_rm" w:date="2024-08-27T11:38:00Z">
        <w:r>
          <w:t>30</w:t>
        </w:r>
        <w:r>
          <w:fldChar w:fldCharType="end"/>
        </w:r>
      </w:ins>
    </w:p>
    <w:p w14:paraId="2C21B866" w14:textId="791857B3" w:rsidR="00D872E2" w:rsidRDefault="00D872E2">
      <w:pPr>
        <w:pStyle w:val="TOC3"/>
        <w:rPr>
          <w:ins w:id="208" w:author="TR33743-030_rm" w:date="2024-08-27T11:38:00Z"/>
          <w:rFonts w:asciiTheme="minorHAnsi" w:hAnsiTheme="minorHAnsi" w:cstheme="minorBidi"/>
          <w:kern w:val="2"/>
          <w:sz w:val="21"/>
          <w:szCs w:val="22"/>
          <w:lang w:val="en-US" w:eastAsia="zh-CN"/>
        </w:rPr>
      </w:pPr>
      <w:ins w:id="209" w:author="TR33743-030_rm" w:date="2024-08-27T11:38:00Z">
        <w:r>
          <w:t>6.</w:t>
        </w:r>
        <w:r>
          <w:rPr>
            <w:lang w:eastAsia="zh-CN"/>
          </w:rPr>
          <w:t>9</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_Toc175651211 \h </w:instrText>
        </w:r>
      </w:ins>
      <w:r>
        <w:fldChar w:fldCharType="separate"/>
      </w:r>
      <w:ins w:id="210" w:author="TR33743-030_rm" w:date="2024-08-27T11:38:00Z">
        <w:r>
          <w:t>30</w:t>
        </w:r>
        <w:r>
          <w:fldChar w:fldCharType="end"/>
        </w:r>
      </w:ins>
    </w:p>
    <w:p w14:paraId="24ABE671" w14:textId="59DDF578" w:rsidR="00D872E2" w:rsidRDefault="00D872E2">
      <w:pPr>
        <w:pStyle w:val="TOC3"/>
        <w:rPr>
          <w:ins w:id="211" w:author="TR33743-030_rm" w:date="2024-08-27T11:38:00Z"/>
          <w:rFonts w:asciiTheme="minorHAnsi" w:hAnsiTheme="minorHAnsi" w:cstheme="minorBidi"/>
          <w:kern w:val="2"/>
          <w:sz w:val="21"/>
          <w:szCs w:val="22"/>
          <w:lang w:val="en-US" w:eastAsia="zh-CN"/>
        </w:rPr>
      </w:pPr>
      <w:ins w:id="212" w:author="TR33743-030_rm" w:date="2024-08-27T11:38:00Z">
        <w:r>
          <w:t>6.</w:t>
        </w:r>
        <w:r>
          <w:rPr>
            <w:lang w:eastAsia="zh-CN"/>
          </w:rPr>
          <w:t>9</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_Toc175651212 \h </w:instrText>
        </w:r>
      </w:ins>
      <w:r>
        <w:fldChar w:fldCharType="separate"/>
      </w:r>
      <w:ins w:id="213" w:author="TR33743-030_rm" w:date="2024-08-27T11:38:00Z">
        <w:r>
          <w:t>30</w:t>
        </w:r>
        <w:r>
          <w:fldChar w:fldCharType="end"/>
        </w:r>
      </w:ins>
    </w:p>
    <w:p w14:paraId="71B4382B" w14:textId="4ECAB30A" w:rsidR="00D872E2" w:rsidRDefault="00D872E2">
      <w:pPr>
        <w:pStyle w:val="TOC4"/>
        <w:rPr>
          <w:ins w:id="214" w:author="TR33743-030_rm" w:date="2024-08-27T11:38:00Z"/>
          <w:rFonts w:asciiTheme="minorHAnsi" w:hAnsiTheme="minorHAnsi" w:cstheme="minorBidi"/>
          <w:kern w:val="2"/>
          <w:sz w:val="21"/>
          <w:szCs w:val="22"/>
          <w:lang w:val="en-US" w:eastAsia="zh-CN"/>
        </w:rPr>
      </w:pPr>
      <w:ins w:id="215" w:author="TR33743-030_rm" w:date="2024-08-27T11:38:00Z">
        <w:r>
          <w:t>6.</w:t>
        </w:r>
        <w:r>
          <w:rPr>
            <w:lang w:eastAsia="zh-CN"/>
          </w:rPr>
          <w:t>9</w:t>
        </w:r>
        <w:r>
          <w:t>.2.1</w:t>
        </w:r>
        <w:r>
          <w:rPr>
            <w:rFonts w:asciiTheme="minorHAnsi" w:hAnsiTheme="minorHAnsi" w:cstheme="minorBidi"/>
            <w:kern w:val="2"/>
            <w:sz w:val="21"/>
            <w:szCs w:val="22"/>
            <w:lang w:val="en-US" w:eastAsia="zh-CN"/>
          </w:rPr>
          <w:tab/>
        </w:r>
        <w:r w:rsidRPr="00415A9A">
          <w:rPr>
            <w:rFonts w:eastAsia="Malgun Gothic"/>
          </w:rPr>
          <w:t>Discovery with Model A</w:t>
        </w:r>
        <w:r>
          <w:tab/>
        </w:r>
        <w:r>
          <w:fldChar w:fldCharType="begin"/>
        </w:r>
        <w:r>
          <w:instrText xml:space="preserve"> PAGEREF _Toc175651213 \h </w:instrText>
        </w:r>
      </w:ins>
      <w:r>
        <w:fldChar w:fldCharType="separate"/>
      </w:r>
      <w:ins w:id="216" w:author="TR33743-030_rm" w:date="2024-08-27T11:38:00Z">
        <w:r>
          <w:t>30</w:t>
        </w:r>
        <w:r>
          <w:fldChar w:fldCharType="end"/>
        </w:r>
      </w:ins>
    </w:p>
    <w:p w14:paraId="29DBAF86" w14:textId="5E3859D7" w:rsidR="00D872E2" w:rsidRDefault="00D872E2">
      <w:pPr>
        <w:pStyle w:val="TOC4"/>
        <w:rPr>
          <w:ins w:id="217" w:author="TR33743-030_rm" w:date="2024-08-27T11:38:00Z"/>
          <w:rFonts w:asciiTheme="minorHAnsi" w:hAnsiTheme="minorHAnsi" w:cstheme="minorBidi"/>
          <w:kern w:val="2"/>
          <w:sz w:val="21"/>
          <w:szCs w:val="22"/>
          <w:lang w:val="en-US" w:eastAsia="zh-CN"/>
        </w:rPr>
      </w:pPr>
      <w:ins w:id="218" w:author="TR33743-030_rm" w:date="2024-08-27T11:38:00Z">
        <w:r>
          <w:t>6.</w:t>
        </w:r>
        <w:r>
          <w:rPr>
            <w:lang w:eastAsia="zh-CN"/>
          </w:rPr>
          <w:t>9</w:t>
        </w:r>
        <w:r>
          <w:t>.2.2</w:t>
        </w:r>
        <w:r>
          <w:rPr>
            <w:rFonts w:asciiTheme="minorHAnsi" w:hAnsiTheme="minorHAnsi" w:cstheme="minorBidi"/>
            <w:kern w:val="2"/>
            <w:sz w:val="21"/>
            <w:szCs w:val="22"/>
            <w:lang w:val="en-US" w:eastAsia="zh-CN"/>
          </w:rPr>
          <w:tab/>
        </w:r>
        <w:r w:rsidRPr="00415A9A">
          <w:rPr>
            <w:rFonts w:eastAsia="Malgun Gothic"/>
          </w:rPr>
          <w:t>Discovery with Model B</w:t>
        </w:r>
        <w:r>
          <w:tab/>
        </w:r>
        <w:r>
          <w:fldChar w:fldCharType="begin"/>
        </w:r>
        <w:r>
          <w:instrText xml:space="preserve"> PAGEREF _Toc175651214 \h </w:instrText>
        </w:r>
      </w:ins>
      <w:r>
        <w:fldChar w:fldCharType="separate"/>
      </w:r>
      <w:ins w:id="219" w:author="TR33743-030_rm" w:date="2024-08-27T11:38:00Z">
        <w:r>
          <w:t>31</w:t>
        </w:r>
        <w:r>
          <w:fldChar w:fldCharType="end"/>
        </w:r>
      </w:ins>
    </w:p>
    <w:p w14:paraId="6BE982B7" w14:textId="224CFA9A" w:rsidR="00D872E2" w:rsidRDefault="00D872E2">
      <w:pPr>
        <w:pStyle w:val="TOC3"/>
        <w:rPr>
          <w:ins w:id="220" w:author="TR33743-030_rm" w:date="2024-08-27T11:38:00Z"/>
          <w:rFonts w:asciiTheme="minorHAnsi" w:hAnsiTheme="minorHAnsi" w:cstheme="minorBidi"/>
          <w:kern w:val="2"/>
          <w:sz w:val="21"/>
          <w:szCs w:val="22"/>
          <w:lang w:val="en-US" w:eastAsia="zh-CN"/>
        </w:rPr>
      </w:pPr>
      <w:ins w:id="221" w:author="TR33743-030_rm" w:date="2024-08-27T11:38:00Z">
        <w:r>
          <w:t>6.</w:t>
        </w:r>
        <w:r>
          <w:rPr>
            <w:lang w:eastAsia="zh-CN"/>
          </w:rPr>
          <w:t>9</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_Toc175651215 \h </w:instrText>
        </w:r>
      </w:ins>
      <w:r>
        <w:fldChar w:fldCharType="separate"/>
      </w:r>
      <w:ins w:id="222" w:author="TR33743-030_rm" w:date="2024-08-27T11:38:00Z">
        <w:r>
          <w:t>33</w:t>
        </w:r>
        <w:r>
          <w:fldChar w:fldCharType="end"/>
        </w:r>
      </w:ins>
    </w:p>
    <w:p w14:paraId="78489AEA" w14:textId="5EFB184C" w:rsidR="00D872E2" w:rsidRDefault="00D872E2">
      <w:pPr>
        <w:pStyle w:val="TOC2"/>
        <w:rPr>
          <w:ins w:id="223" w:author="TR33743-030_rm" w:date="2024-08-27T11:38:00Z"/>
          <w:rFonts w:asciiTheme="minorHAnsi" w:hAnsiTheme="minorHAnsi" w:cstheme="minorBidi"/>
          <w:kern w:val="2"/>
          <w:sz w:val="21"/>
          <w:szCs w:val="22"/>
          <w:lang w:val="en-US" w:eastAsia="zh-CN"/>
        </w:rPr>
      </w:pPr>
      <w:ins w:id="224" w:author="TR33743-030_rm" w:date="2024-08-27T11:38:00Z">
        <w:r>
          <w:t>6.</w:t>
        </w:r>
        <w:r>
          <w:rPr>
            <w:lang w:eastAsia="zh-CN"/>
          </w:rPr>
          <w:t>10</w:t>
        </w:r>
        <w:r>
          <w:rPr>
            <w:rFonts w:asciiTheme="minorHAnsi" w:hAnsiTheme="minorHAnsi" w:cstheme="minorBidi"/>
            <w:kern w:val="2"/>
            <w:sz w:val="21"/>
            <w:szCs w:val="22"/>
            <w:lang w:val="en-US" w:eastAsia="zh-CN"/>
          </w:rPr>
          <w:tab/>
        </w:r>
        <w:r>
          <w:t>Solution #</w:t>
        </w:r>
        <w:r>
          <w:rPr>
            <w:lang w:eastAsia="zh-CN"/>
          </w:rPr>
          <w:t>10</w:t>
        </w:r>
        <w:r>
          <w:t>: Multi-hop UE-to-Network Relay communication security</w:t>
        </w:r>
        <w:r>
          <w:tab/>
        </w:r>
        <w:r>
          <w:fldChar w:fldCharType="begin"/>
        </w:r>
        <w:r>
          <w:instrText xml:space="preserve"> PAGEREF _Toc175651216 \h </w:instrText>
        </w:r>
      </w:ins>
      <w:r>
        <w:fldChar w:fldCharType="separate"/>
      </w:r>
      <w:ins w:id="225" w:author="TR33743-030_rm" w:date="2024-08-27T11:38:00Z">
        <w:r>
          <w:t>33</w:t>
        </w:r>
        <w:r>
          <w:fldChar w:fldCharType="end"/>
        </w:r>
      </w:ins>
    </w:p>
    <w:p w14:paraId="146C0DB4" w14:textId="67FA7DB2" w:rsidR="00D872E2" w:rsidRDefault="00D872E2">
      <w:pPr>
        <w:pStyle w:val="TOC3"/>
        <w:rPr>
          <w:ins w:id="226" w:author="TR33743-030_rm" w:date="2024-08-27T11:38:00Z"/>
          <w:rFonts w:asciiTheme="minorHAnsi" w:hAnsiTheme="minorHAnsi" w:cstheme="minorBidi"/>
          <w:kern w:val="2"/>
          <w:sz w:val="21"/>
          <w:szCs w:val="22"/>
          <w:lang w:val="en-US" w:eastAsia="zh-CN"/>
        </w:rPr>
      </w:pPr>
      <w:ins w:id="227" w:author="TR33743-030_rm" w:date="2024-08-27T11:38:00Z">
        <w:r>
          <w:t>6.</w:t>
        </w:r>
        <w:r>
          <w:rPr>
            <w:lang w:eastAsia="zh-CN"/>
          </w:rPr>
          <w:t>10</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_Toc175651217 \h </w:instrText>
        </w:r>
      </w:ins>
      <w:r>
        <w:fldChar w:fldCharType="separate"/>
      </w:r>
      <w:ins w:id="228" w:author="TR33743-030_rm" w:date="2024-08-27T11:38:00Z">
        <w:r>
          <w:t>33</w:t>
        </w:r>
        <w:r>
          <w:fldChar w:fldCharType="end"/>
        </w:r>
      </w:ins>
    </w:p>
    <w:p w14:paraId="10566E43" w14:textId="6DDDD179" w:rsidR="00D872E2" w:rsidRDefault="00D872E2">
      <w:pPr>
        <w:pStyle w:val="TOC3"/>
        <w:rPr>
          <w:ins w:id="229" w:author="TR33743-030_rm" w:date="2024-08-27T11:38:00Z"/>
          <w:rFonts w:asciiTheme="minorHAnsi" w:hAnsiTheme="minorHAnsi" w:cstheme="minorBidi"/>
          <w:kern w:val="2"/>
          <w:sz w:val="21"/>
          <w:szCs w:val="22"/>
          <w:lang w:val="en-US" w:eastAsia="zh-CN"/>
        </w:rPr>
      </w:pPr>
      <w:ins w:id="230" w:author="TR33743-030_rm" w:date="2024-08-27T11:38:00Z">
        <w:r>
          <w:t>6.</w:t>
        </w:r>
        <w:r>
          <w:rPr>
            <w:lang w:eastAsia="zh-CN"/>
          </w:rPr>
          <w:t>10</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_Toc175651218 \h </w:instrText>
        </w:r>
      </w:ins>
      <w:r>
        <w:fldChar w:fldCharType="separate"/>
      </w:r>
      <w:ins w:id="231" w:author="TR33743-030_rm" w:date="2024-08-27T11:38:00Z">
        <w:r>
          <w:t>33</w:t>
        </w:r>
        <w:r>
          <w:fldChar w:fldCharType="end"/>
        </w:r>
      </w:ins>
    </w:p>
    <w:p w14:paraId="5ED0B8D6" w14:textId="20C4BCA8" w:rsidR="00D872E2" w:rsidRDefault="00D872E2">
      <w:pPr>
        <w:pStyle w:val="TOC3"/>
        <w:rPr>
          <w:ins w:id="232" w:author="TR33743-030_rm" w:date="2024-08-27T11:38:00Z"/>
          <w:rFonts w:asciiTheme="minorHAnsi" w:hAnsiTheme="minorHAnsi" w:cstheme="minorBidi"/>
          <w:kern w:val="2"/>
          <w:sz w:val="21"/>
          <w:szCs w:val="22"/>
          <w:lang w:val="en-US" w:eastAsia="zh-CN"/>
        </w:rPr>
      </w:pPr>
      <w:ins w:id="233" w:author="TR33743-030_rm" w:date="2024-08-27T11:38:00Z">
        <w:r>
          <w:t>6.</w:t>
        </w:r>
        <w:r>
          <w:rPr>
            <w:lang w:eastAsia="zh-CN"/>
          </w:rPr>
          <w:t>10</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_Toc175651219 \h </w:instrText>
        </w:r>
      </w:ins>
      <w:r>
        <w:fldChar w:fldCharType="separate"/>
      </w:r>
      <w:ins w:id="234" w:author="TR33743-030_rm" w:date="2024-08-27T11:38:00Z">
        <w:r>
          <w:t>34</w:t>
        </w:r>
        <w:r>
          <w:fldChar w:fldCharType="end"/>
        </w:r>
      </w:ins>
    </w:p>
    <w:p w14:paraId="084FC1F0" w14:textId="6927AD4D" w:rsidR="00D872E2" w:rsidRDefault="00D872E2">
      <w:pPr>
        <w:pStyle w:val="TOC2"/>
        <w:rPr>
          <w:ins w:id="235" w:author="TR33743-030_rm" w:date="2024-08-27T11:38:00Z"/>
          <w:rFonts w:asciiTheme="minorHAnsi" w:hAnsiTheme="minorHAnsi" w:cstheme="minorBidi"/>
          <w:kern w:val="2"/>
          <w:sz w:val="21"/>
          <w:szCs w:val="22"/>
          <w:lang w:val="en-US" w:eastAsia="zh-CN"/>
        </w:rPr>
      </w:pPr>
      <w:ins w:id="236" w:author="TR33743-030_rm" w:date="2024-08-27T11:38:00Z">
        <w:r>
          <w:t>6.</w:t>
        </w:r>
        <w:r>
          <w:rPr>
            <w:lang w:eastAsia="zh-CN"/>
          </w:rPr>
          <w:t>11</w:t>
        </w:r>
        <w:r>
          <w:rPr>
            <w:rFonts w:asciiTheme="minorHAnsi" w:hAnsiTheme="minorHAnsi" w:cstheme="minorBidi"/>
            <w:kern w:val="2"/>
            <w:sz w:val="21"/>
            <w:szCs w:val="22"/>
            <w:lang w:val="en-US" w:eastAsia="zh-CN"/>
          </w:rPr>
          <w:tab/>
        </w:r>
        <w:r>
          <w:t>Solution #</w:t>
        </w:r>
        <w:r>
          <w:rPr>
            <w:lang w:eastAsia="zh-CN"/>
          </w:rPr>
          <w:t>11</w:t>
        </w:r>
        <w:r>
          <w:t xml:space="preserve">: </w:t>
        </w:r>
        <w:r w:rsidRPr="00415A9A">
          <w:rPr>
            <w:rFonts w:eastAsia="Times New Roman"/>
          </w:rPr>
          <w:t>Security establishment for multi-hop UE-to-UE Relay</w:t>
        </w:r>
        <w:r>
          <w:tab/>
        </w:r>
        <w:r>
          <w:fldChar w:fldCharType="begin"/>
        </w:r>
        <w:r>
          <w:instrText xml:space="preserve"> PAGEREF _Toc175651220 \h </w:instrText>
        </w:r>
      </w:ins>
      <w:r>
        <w:fldChar w:fldCharType="separate"/>
      </w:r>
      <w:ins w:id="237" w:author="TR33743-030_rm" w:date="2024-08-27T11:38:00Z">
        <w:r>
          <w:t>34</w:t>
        </w:r>
        <w:r>
          <w:fldChar w:fldCharType="end"/>
        </w:r>
      </w:ins>
    </w:p>
    <w:p w14:paraId="76CFBFA5" w14:textId="609C8CF3" w:rsidR="00D872E2" w:rsidRDefault="00D872E2">
      <w:pPr>
        <w:pStyle w:val="TOC3"/>
        <w:rPr>
          <w:ins w:id="238" w:author="TR33743-030_rm" w:date="2024-08-27T11:38:00Z"/>
          <w:rFonts w:asciiTheme="minorHAnsi" w:hAnsiTheme="minorHAnsi" w:cstheme="minorBidi"/>
          <w:kern w:val="2"/>
          <w:sz w:val="21"/>
          <w:szCs w:val="22"/>
          <w:lang w:val="en-US" w:eastAsia="zh-CN"/>
        </w:rPr>
      </w:pPr>
      <w:ins w:id="239" w:author="TR33743-030_rm" w:date="2024-08-27T11:38:00Z">
        <w:r>
          <w:t>6.</w:t>
        </w:r>
        <w:r>
          <w:rPr>
            <w:lang w:eastAsia="zh-CN"/>
          </w:rPr>
          <w:t>11</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_Toc175651221 \h </w:instrText>
        </w:r>
      </w:ins>
      <w:r>
        <w:fldChar w:fldCharType="separate"/>
      </w:r>
      <w:ins w:id="240" w:author="TR33743-030_rm" w:date="2024-08-27T11:38:00Z">
        <w:r>
          <w:t>34</w:t>
        </w:r>
        <w:r>
          <w:fldChar w:fldCharType="end"/>
        </w:r>
      </w:ins>
    </w:p>
    <w:p w14:paraId="1AF80445" w14:textId="129DE93A" w:rsidR="00D872E2" w:rsidRDefault="00D872E2">
      <w:pPr>
        <w:pStyle w:val="TOC3"/>
        <w:rPr>
          <w:ins w:id="241" w:author="TR33743-030_rm" w:date="2024-08-27T11:38:00Z"/>
          <w:rFonts w:asciiTheme="minorHAnsi" w:hAnsiTheme="minorHAnsi" w:cstheme="minorBidi"/>
          <w:kern w:val="2"/>
          <w:sz w:val="21"/>
          <w:szCs w:val="22"/>
          <w:lang w:val="en-US" w:eastAsia="zh-CN"/>
        </w:rPr>
      </w:pPr>
      <w:ins w:id="242" w:author="TR33743-030_rm" w:date="2024-08-27T11:38:00Z">
        <w:r>
          <w:t>6.</w:t>
        </w:r>
        <w:r>
          <w:rPr>
            <w:lang w:eastAsia="zh-CN"/>
          </w:rPr>
          <w:t>11</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_Toc175651222 \h </w:instrText>
        </w:r>
      </w:ins>
      <w:r>
        <w:fldChar w:fldCharType="separate"/>
      </w:r>
      <w:ins w:id="243" w:author="TR33743-030_rm" w:date="2024-08-27T11:38:00Z">
        <w:r>
          <w:t>34</w:t>
        </w:r>
        <w:r>
          <w:fldChar w:fldCharType="end"/>
        </w:r>
      </w:ins>
    </w:p>
    <w:p w14:paraId="37C89120" w14:textId="26109C1A" w:rsidR="00D872E2" w:rsidRDefault="00D872E2">
      <w:pPr>
        <w:pStyle w:val="TOC4"/>
        <w:rPr>
          <w:ins w:id="244" w:author="TR33743-030_rm" w:date="2024-08-27T11:38:00Z"/>
          <w:rFonts w:asciiTheme="minorHAnsi" w:hAnsiTheme="minorHAnsi" w:cstheme="minorBidi"/>
          <w:kern w:val="2"/>
          <w:sz w:val="21"/>
          <w:szCs w:val="22"/>
          <w:lang w:val="en-US" w:eastAsia="zh-CN"/>
        </w:rPr>
      </w:pPr>
      <w:ins w:id="245" w:author="TR33743-030_rm" w:date="2024-08-27T11:38:00Z">
        <w:r>
          <w:t>6.</w:t>
        </w:r>
        <w:r>
          <w:rPr>
            <w:lang w:eastAsia="zh-CN"/>
          </w:rPr>
          <w:t>11</w:t>
        </w:r>
        <w:r>
          <w:t>.2.1</w:t>
        </w:r>
        <w:r>
          <w:rPr>
            <w:rFonts w:asciiTheme="minorHAnsi" w:hAnsiTheme="minorHAnsi" w:cstheme="minorBidi"/>
            <w:kern w:val="2"/>
            <w:sz w:val="21"/>
            <w:szCs w:val="22"/>
            <w:lang w:val="en-US" w:eastAsia="zh-CN"/>
          </w:rPr>
          <w:tab/>
        </w:r>
        <w:r>
          <w:t>Security mechanism with network assistance</w:t>
        </w:r>
        <w:r>
          <w:tab/>
        </w:r>
        <w:r>
          <w:fldChar w:fldCharType="begin"/>
        </w:r>
        <w:r>
          <w:instrText xml:space="preserve"> PAGEREF _Toc175651223 \h </w:instrText>
        </w:r>
      </w:ins>
      <w:r>
        <w:fldChar w:fldCharType="separate"/>
      </w:r>
      <w:ins w:id="246" w:author="TR33743-030_rm" w:date="2024-08-27T11:38:00Z">
        <w:r>
          <w:t>34</w:t>
        </w:r>
        <w:r>
          <w:fldChar w:fldCharType="end"/>
        </w:r>
      </w:ins>
    </w:p>
    <w:p w14:paraId="24744C19" w14:textId="2AC406A1" w:rsidR="00D872E2" w:rsidRDefault="00D872E2">
      <w:pPr>
        <w:pStyle w:val="TOC4"/>
        <w:rPr>
          <w:ins w:id="247" w:author="TR33743-030_rm" w:date="2024-08-27T11:38:00Z"/>
          <w:rFonts w:asciiTheme="minorHAnsi" w:hAnsiTheme="minorHAnsi" w:cstheme="minorBidi"/>
          <w:kern w:val="2"/>
          <w:sz w:val="21"/>
          <w:szCs w:val="22"/>
          <w:lang w:val="en-US" w:eastAsia="zh-CN"/>
        </w:rPr>
      </w:pPr>
      <w:ins w:id="248" w:author="TR33743-030_rm" w:date="2024-08-27T11:38:00Z">
        <w:r>
          <w:t>6.</w:t>
        </w:r>
        <w:r>
          <w:rPr>
            <w:lang w:eastAsia="zh-CN"/>
          </w:rPr>
          <w:t>11</w:t>
        </w:r>
        <w:r>
          <w:t>.2.2</w:t>
        </w:r>
        <w:r>
          <w:rPr>
            <w:rFonts w:asciiTheme="minorHAnsi" w:hAnsiTheme="minorHAnsi" w:cstheme="minorBidi"/>
            <w:kern w:val="2"/>
            <w:sz w:val="21"/>
            <w:szCs w:val="22"/>
            <w:lang w:val="en-US" w:eastAsia="zh-CN"/>
          </w:rPr>
          <w:tab/>
        </w:r>
        <w:r>
          <w:t>Security mechanism without network assistance</w:t>
        </w:r>
        <w:r>
          <w:tab/>
        </w:r>
        <w:r>
          <w:fldChar w:fldCharType="begin"/>
        </w:r>
        <w:r>
          <w:instrText xml:space="preserve"> PAGEREF _Toc175651224 \h </w:instrText>
        </w:r>
      </w:ins>
      <w:r>
        <w:fldChar w:fldCharType="separate"/>
      </w:r>
      <w:ins w:id="249" w:author="TR33743-030_rm" w:date="2024-08-27T11:38:00Z">
        <w:r>
          <w:t>35</w:t>
        </w:r>
        <w:r>
          <w:fldChar w:fldCharType="end"/>
        </w:r>
      </w:ins>
    </w:p>
    <w:p w14:paraId="1C981BE6" w14:textId="540141DA" w:rsidR="00D872E2" w:rsidRDefault="00D872E2">
      <w:pPr>
        <w:pStyle w:val="TOC3"/>
        <w:rPr>
          <w:ins w:id="250" w:author="TR33743-030_rm" w:date="2024-08-27T11:38:00Z"/>
          <w:rFonts w:asciiTheme="minorHAnsi" w:hAnsiTheme="minorHAnsi" w:cstheme="minorBidi"/>
          <w:kern w:val="2"/>
          <w:sz w:val="21"/>
          <w:szCs w:val="22"/>
          <w:lang w:val="en-US" w:eastAsia="zh-CN"/>
        </w:rPr>
      </w:pPr>
      <w:ins w:id="251" w:author="TR33743-030_rm" w:date="2024-08-27T11:38:00Z">
        <w:r>
          <w:t>6.</w:t>
        </w:r>
        <w:r>
          <w:rPr>
            <w:lang w:eastAsia="zh-CN"/>
          </w:rPr>
          <w:t>11</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_Toc175651225 \h </w:instrText>
        </w:r>
      </w:ins>
      <w:r>
        <w:fldChar w:fldCharType="separate"/>
      </w:r>
      <w:ins w:id="252" w:author="TR33743-030_rm" w:date="2024-08-27T11:38:00Z">
        <w:r>
          <w:t>35</w:t>
        </w:r>
        <w:r>
          <w:fldChar w:fldCharType="end"/>
        </w:r>
      </w:ins>
    </w:p>
    <w:p w14:paraId="1272FE9B" w14:textId="7A08810C" w:rsidR="00D872E2" w:rsidRDefault="00D872E2">
      <w:pPr>
        <w:pStyle w:val="TOC2"/>
        <w:rPr>
          <w:ins w:id="253" w:author="TR33743-030_rm" w:date="2024-08-27T11:38:00Z"/>
          <w:rFonts w:asciiTheme="minorHAnsi" w:hAnsiTheme="minorHAnsi" w:cstheme="minorBidi"/>
          <w:kern w:val="2"/>
          <w:sz w:val="21"/>
          <w:szCs w:val="22"/>
          <w:lang w:val="en-US" w:eastAsia="zh-CN"/>
        </w:rPr>
      </w:pPr>
      <w:ins w:id="254" w:author="TR33743-030_rm" w:date="2024-08-27T11:38:00Z">
        <w:r>
          <w:t>6.</w:t>
        </w:r>
        <w:r>
          <w:rPr>
            <w:lang w:eastAsia="zh-CN"/>
          </w:rPr>
          <w:t>12</w:t>
        </w:r>
        <w:r>
          <w:rPr>
            <w:rFonts w:asciiTheme="minorHAnsi" w:hAnsiTheme="minorHAnsi" w:cstheme="minorBidi"/>
            <w:kern w:val="2"/>
            <w:sz w:val="21"/>
            <w:szCs w:val="22"/>
            <w:lang w:val="en-US" w:eastAsia="zh-CN"/>
          </w:rPr>
          <w:tab/>
        </w:r>
        <w:r>
          <w:t>Solution #</w:t>
        </w:r>
        <w:r>
          <w:rPr>
            <w:lang w:eastAsia="zh-CN"/>
          </w:rPr>
          <w:t>12</w:t>
        </w:r>
        <w:r>
          <w:t xml:space="preserve">: </w:t>
        </w:r>
        <w:r>
          <w:rPr>
            <w:lang w:eastAsia="zh-CN"/>
          </w:rPr>
          <w:t>Solution of multi-hop UE-to-UE Relay Communication</w:t>
        </w:r>
        <w:r>
          <w:tab/>
        </w:r>
        <w:r>
          <w:fldChar w:fldCharType="begin"/>
        </w:r>
        <w:r>
          <w:instrText xml:space="preserve"> PAGEREF _Toc175651226 \h </w:instrText>
        </w:r>
      </w:ins>
      <w:r>
        <w:fldChar w:fldCharType="separate"/>
      </w:r>
      <w:ins w:id="255" w:author="TR33743-030_rm" w:date="2024-08-27T11:38:00Z">
        <w:r>
          <w:t>36</w:t>
        </w:r>
        <w:r>
          <w:fldChar w:fldCharType="end"/>
        </w:r>
      </w:ins>
    </w:p>
    <w:p w14:paraId="609E2EB0" w14:textId="5EDCB04D" w:rsidR="00D872E2" w:rsidRDefault="00D872E2">
      <w:pPr>
        <w:pStyle w:val="TOC3"/>
        <w:rPr>
          <w:ins w:id="256" w:author="TR33743-030_rm" w:date="2024-08-27T11:38:00Z"/>
          <w:rFonts w:asciiTheme="minorHAnsi" w:hAnsiTheme="minorHAnsi" w:cstheme="minorBidi"/>
          <w:kern w:val="2"/>
          <w:sz w:val="21"/>
          <w:szCs w:val="22"/>
          <w:lang w:val="en-US" w:eastAsia="zh-CN"/>
        </w:rPr>
      </w:pPr>
      <w:ins w:id="257" w:author="TR33743-030_rm" w:date="2024-08-27T11:38:00Z">
        <w:r>
          <w:t>6.</w:t>
        </w:r>
        <w:r>
          <w:rPr>
            <w:lang w:eastAsia="zh-CN"/>
          </w:rPr>
          <w:t>12</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_Toc175651227 \h </w:instrText>
        </w:r>
      </w:ins>
      <w:r>
        <w:fldChar w:fldCharType="separate"/>
      </w:r>
      <w:ins w:id="258" w:author="TR33743-030_rm" w:date="2024-08-27T11:38:00Z">
        <w:r>
          <w:t>36</w:t>
        </w:r>
        <w:r>
          <w:fldChar w:fldCharType="end"/>
        </w:r>
      </w:ins>
    </w:p>
    <w:p w14:paraId="2F72007D" w14:textId="5E11896F" w:rsidR="00D872E2" w:rsidRDefault="00D872E2">
      <w:pPr>
        <w:pStyle w:val="TOC3"/>
        <w:rPr>
          <w:ins w:id="259" w:author="TR33743-030_rm" w:date="2024-08-27T11:38:00Z"/>
          <w:rFonts w:asciiTheme="minorHAnsi" w:hAnsiTheme="minorHAnsi" w:cstheme="minorBidi"/>
          <w:kern w:val="2"/>
          <w:sz w:val="21"/>
          <w:szCs w:val="22"/>
          <w:lang w:val="en-US" w:eastAsia="zh-CN"/>
        </w:rPr>
      </w:pPr>
      <w:ins w:id="260" w:author="TR33743-030_rm" w:date="2024-08-27T11:38:00Z">
        <w:r>
          <w:t>6.</w:t>
        </w:r>
        <w:r>
          <w:rPr>
            <w:lang w:eastAsia="zh-CN"/>
          </w:rPr>
          <w:t>12</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_Toc175651228 \h </w:instrText>
        </w:r>
      </w:ins>
      <w:r>
        <w:fldChar w:fldCharType="separate"/>
      </w:r>
      <w:ins w:id="261" w:author="TR33743-030_rm" w:date="2024-08-27T11:38:00Z">
        <w:r>
          <w:t>36</w:t>
        </w:r>
        <w:r>
          <w:fldChar w:fldCharType="end"/>
        </w:r>
      </w:ins>
    </w:p>
    <w:p w14:paraId="43897A20" w14:textId="0C8E7B13" w:rsidR="00D872E2" w:rsidRDefault="00D872E2">
      <w:pPr>
        <w:pStyle w:val="TOC3"/>
        <w:rPr>
          <w:ins w:id="262" w:author="TR33743-030_rm" w:date="2024-08-27T11:38:00Z"/>
          <w:rFonts w:asciiTheme="minorHAnsi" w:hAnsiTheme="minorHAnsi" w:cstheme="minorBidi"/>
          <w:kern w:val="2"/>
          <w:sz w:val="21"/>
          <w:szCs w:val="22"/>
          <w:lang w:val="en-US" w:eastAsia="zh-CN"/>
        </w:rPr>
      </w:pPr>
      <w:ins w:id="263" w:author="TR33743-030_rm" w:date="2024-08-27T11:38:00Z">
        <w:r>
          <w:t>6.</w:t>
        </w:r>
        <w:r>
          <w:rPr>
            <w:lang w:eastAsia="zh-CN"/>
          </w:rPr>
          <w:t>12</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_Toc175651229 \h </w:instrText>
        </w:r>
      </w:ins>
      <w:r>
        <w:fldChar w:fldCharType="separate"/>
      </w:r>
      <w:ins w:id="264" w:author="TR33743-030_rm" w:date="2024-08-27T11:38:00Z">
        <w:r>
          <w:t>36</w:t>
        </w:r>
        <w:r>
          <w:fldChar w:fldCharType="end"/>
        </w:r>
      </w:ins>
    </w:p>
    <w:p w14:paraId="0C1EF8BE" w14:textId="5FF95700" w:rsidR="00D872E2" w:rsidRDefault="00D872E2">
      <w:pPr>
        <w:pStyle w:val="TOC2"/>
        <w:rPr>
          <w:ins w:id="265" w:author="TR33743-030_rm" w:date="2024-08-27T11:38:00Z"/>
          <w:rFonts w:asciiTheme="minorHAnsi" w:hAnsiTheme="minorHAnsi" w:cstheme="minorBidi"/>
          <w:kern w:val="2"/>
          <w:sz w:val="21"/>
          <w:szCs w:val="22"/>
          <w:lang w:val="en-US" w:eastAsia="zh-CN"/>
        </w:rPr>
      </w:pPr>
      <w:ins w:id="266" w:author="TR33743-030_rm" w:date="2024-08-27T11:38:00Z">
        <w:r>
          <w:t>6.</w:t>
        </w:r>
        <w:r>
          <w:rPr>
            <w:lang w:eastAsia="zh-CN"/>
          </w:rPr>
          <w:t>13</w:t>
        </w:r>
        <w:r>
          <w:rPr>
            <w:rFonts w:asciiTheme="minorHAnsi" w:hAnsiTheme="minorHAnsi" w:cstheme="minorBidi"/>
            <w:kern w:val="2"/>
            <w:sz w:val="21"/>
            <w:szCs w:val="22"/>
            <w:lang w:val="en-US" w:eastAsia="zh-CN"/>
          </w:rPr>
          <w:tab/>
        </w:r>
        <w:r>
          <w:t>Solution #</w:t>
        </w:r>
        <w:r>
          <w:rPr>
            <w:lang w:eastAsia="zh-CN"/>
          </w:rPr>
          <w:t>13</w:t>
        </w:r>
        <w:r>
          <w:t xml:space="preserve">: </w:t>
        </w:r>
        <w:r>
          <w:rPr>
            <w:lang w:eastAsia="zh-CN"/>
          </w:rPr>
          <w:t>Solution of multi-hop UE-to-UE Relays Discovery Model B</w:t>
        </w:r>
        <w:r>
          <w:tab/>
        </w:r>
        <w:r>
          <w:fldChar w:fldCharType="begin"/>
        </w:r>
        <w:r>
          <w:instrText xml:space="preserve"> PAGEREF _Toc175651230 \h </w:instrText>
        </w:r>
      </w:ins>
      <w:r>
        <w:fldChar w:fldCharType="separate"/>
      </w:r>
      <w:ins w:id="267" w:author="TR33743-030_rm" w:date="2024-08-27T11:38:00Z">
        <w:r>
          <w:t>36</w:t>
        </w:r>
        <w:r>
          <w:fldChar w:fldCharType="end"/>
        </w:r>
      </w:ins>
    </w:p>
    <w:p w14:paraId="1B393FB5" w14:textId="2E6F7591" w:rsidR="00D872E2" w:rsidRDefault="00D872E2">
      <w:pPr>
        <w:pStyle w:val="TOC3"/>
        <w:rPr>
          <w:ins w:id="268" w:author="TR33743-030_rm" w:date="2024-08-27T11:38:00Z"/>
          <w:rFonts w:asciiTheme="minorHAnsi" w:hAnsiTheme="minorHAnsi" w:cstheme="minorBidi"/>
          <w:kern w:val="2"/>
          <w:sz w:val="21"/>
          <w:szCs w:val="22"/>
          <w:lang w:val="en-US" w:eastAsia="zh-CN"/>
        </w:rPr>
      </w:pPr>
      <w:ins w:id="269" w:author="TR33743-030_rm" w:date="2024-08-27T11:38:00Z">
        <w:r>
          <w:t>6.</w:t>
        </w:r>
        <w:r>
          <w:rPr>
            <w:lang w:eastAsia="zh-CN"/>
          </w:rPr>
          <w:t>13</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_Toc175651231 \h </w:instrText>
        </w:r>
      </w:ins>
      <w:r>
        <w:fldChar w:fldCharType="separate"/>
      </w:r>
      <w:ins w:id="270" w:author="TR33743-030_rm" w:date="2024-08-27T11:38:00Z">
        <w:r>
          <w:t>36</w:t>
        </w:r>
        <w:r>
          <w:fldChar w:fldCharType="end"/>
        </w:r>
      </w:ins>
    </w:p>
    <w:p w14:paraId="7E4DBC72" w14:textId="2E5B1C45" w:rsidR="00D872E2" w:rsidRDefault="00D872E2">
      <w:pPr>
        <w:pStyle w:val="TOC3"/>
        <w:rPr>
          <w:ins w:id="271" w:author="TR33743-030_rm" w:date="2024-08-27T11:38:00Z"/>
          <w:rFonts w:asciiTheme="minorHAnsi" w:hAnsiTheme="minorHAnsi" w:cstheme="minorBidi"/>
          <w:kern w:val="2"/>
          <w:sz w:val="21"/>
          <w:szCs w:val="22"/>
          <w:lang w:val="en-US" w:eastAsia="zh-CN"/>
        </w:rPr>
      </w:pPr>
      <w:ins w:id="272" w:author="TR33743-030_rm" w:date="2024-08-27T11:38:00Z">
        <w:r>
          <w:t>6.</w:t>
        </w:r>
        <w:r>
          <w:rPr>
            <w:lang w:eastAsia="zh-CN"/>
          </w:rPr>
          <w:t>13</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_Toc175651232 \h </w:instrText>
        </w:r>
      </w:ins>
      <w:r>
        <w:fldChar w:fldCharType="separate"/>
      </w:r>
      <w:ins w:id="273" w:author="TR33743-030_rm" w:date="2024-08-27T11:38:00Z">
        <w:r>
          <w:t>37</w:t>
        </w:r>
        <w:r>
          <w:fldChar w:fldCharType="end"/>
        </w:r>
      </w:ins>
    </w:p>
    <w:p w14:paraId="07435C60" w14:textId="570C13D0" w:rsidR="00D872E2" w:rsidRDefault="00D872E2">
      <w:pPr>
        <w:pStyle w:val="TOC3"/>
        <w:rPr>
          <w:ins w:id="274" w:author="TR33743-030_rm" w:date="2024-08-27T11:38:00Z"/>
          <w:rFonts w:asciiTheme="minorHAnsi" w:hAnsiTheme="minorHAnsi" w:cstheme="minorBidi"/>
          <w:kern w:val="2"/>
          <w:sz w:val="21"/>
          <w:szCs w:val="22"/>
          <w:lang w:val="en-US" w:eastAsia="zh-CN"/>
        </w:rPr>
      </w:pPr>
      <w:ins w:id="275" w:author="TR33743-030_rm" w:date="2024-08-27T11:38:00Z">
        <w:r>
          <w:t>6.</w:t>
        </w:r>
        <w:r>
          <w:rPr>
            <w:lang w:eastAsia="zh-CN"/>
          </w:rPr>
          <w:t>13</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_Toc175651233 \h </w:instrText>
        </w:r>
      </w:ins>
      <w:r>
        <w:fldChar w:fldCharType="separate"/>
      </w:r>
      <w:ins w:id="276" w:author="TR33743-030_rm" w:date="2024-08-27T11:38:00Z">
        <w:r>
          <w:t>39</w:t>
        </w:r>
        <w:r>
          <w:fldChar w:fldCharType="end"/>
        </w:r>
      </w:ins>
    </w:p>
    <w:p w14:paraId="3E3B8533" w14:textId="51B80180" w:rsidR="00D872E2" w:rsidRDefault="00D872E2">
      <w:pPr>
        <w:pStyle w:val="TOC2"/>
        <w:rPr>
          <w:ins w:id="277" w:author="TR33743-030_rm" w:date="2024-08-27T11:38:00Z"/>
          <w:rFonts w:asciiTheme="minorHAnsi" w:hAnsiTheme="minorHAnsi" w:cstheme="minorBidi"/>
          <w:kern w:val="2"/>
          <w:sz w:val="21"/>
          <w:szCs w:val="22"/>
          <w:lang w:val="en-US" w:eastAsia="zh-CN"/>
        </w:rPr>
      </w:pPr>
      <w:ins w:id="278" w:author="TR33743-030_rm" w:date="2024-08-27T11:38:00Z">
        <w:r>
          <w:t>6.</w:t>
        </w:r>
        <w:r>
          <w:rPr>
            <w:lang w:eastAsia="zh-CN"/>
          </w:rPr>
          <w:t>14</w:t>
        </w:r>
        <w:r>
          <w:rPr>
            <w:rFonts w:asciiTheme="minorHAnsi" w:hAnsiTheme="minorHAnsi" w:cstheme="minorBidi"/>
            <w:kern w:val="2"/>
            <w:sz w:val="21"/>
            <w:szCs w:val="22"/>
            <w:lang w:val="en-US" w:eastAsia="zh-CN"/>
          </w:rPr>
          <w:tab/>
        </w:r>
        <w:r>
          <w:t>Solution #</w:t>
        </w:r>
        <w:r>
          <w:rPr>
            <w:lang w:eastAsia="zh-CN"/>
          </w:rPr>
          <w:t>14</w:t>
        </w:r>
        <w:r>
          <w:t>: Multi-hop UE-to-UE Relay discovery security</w:t>
        </w:r>
        <w:r>
          <w:tab/>
        </w:r>
        <w:r>
          <w:fldChar w:fldCharType="begin"/>
        </w:r>
        <w:r>
          <w:instrText xml:space="preserve"> PAGEREF _Toc175651234 \h </w:instrText>
        </w:r>
      </w:ins>
      <w:r>
        <w:fldChar w:fldCharType="separate"/>
      </w:r>
      <w:ins w:id="279" w:author="TR33743-030_rm" w:date="2024-08-27T11:38:00Z">
        <w:r>
          <w:t>39</w:t>
        </w:r>
        <w:r>
          <w:fldChar w:fldCharType="end"/>
        </w:r>
      </w:ins>
    </w:p>
    <w:p w14:paraId="0C71C375" w14:textId="0F48DDCA" w:rsidR="00D872E2" w:rsidRDefault="00D872E2">
      <w:pPr>
        <w:pStyle w:val="TOC3"/>
        <w:rPr>
          <w:ins w:id="280" w:author="TR33743-030_rm" w:date="2024-08-27T11:38:00Z"/>
          <w:rFonts w:asciiTheme="minorHAnsi" w:hAnsiTheme="minorHAnsi" w:cstheme="minorBidi"/>
          <w:kern w:val="2"/>
          <w:sz w:val="21"/>
          <w:szCs w:val="22"/>
          <w:lang w:val="en-US" w:eastAsia="zh-CN"/>
        </w:rPr>
      </w:pPr>
      <w:ins w:id="281" w:author="TR33743-030_rm" w:date="2024-08-27T11:38:00Z">
        <w:r>
          <w:t>6.</w:t>
        </w:r>
        <w:r>
          <w:rPr>
            <w:lang w:eastAsia="zh-CN"/>
          </w:rPr>
          <w:t>14</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_Toc175651235 \h </w:instrText>
        </w:r>
      </w:ins>
      <w:r>
        <w:fldChar w:fldCharType="separate"/>
      </w:r>
      <w:ins w:id="282" w:author="TR33743-030_rm" w:date="2024-08-27T11:38:00Z">
        <w:r>
          <w:t>39</w:t>
        </w:r>
        <w:r>
          <w:fldChar w:fldCharType="end"/>
        </w:r>
      </w:ins>
    </w:p>
    <w:p w14:paraId="03640F63" w14:textId="36D00291" w:rsidR="00D872E2" w:rsidRDefault="00D872E2">
      <w:pPr>
        <w:pStyle w:val="TOC3"/>
        <w:rPr>
          <w:ins w:id="283" w:author="TR33743-030_rm" w:date="2024-08-27T11:38:00Z"/>
          <w:rFonts w:asciiTheme="minorHAnsi" w:hAnsiTheme="minorHAnsi" w:cstheme="minorBidi"/>
          <w:kern w:val="2"/>
          <w:sz w:val="21"/>
          <w:szCs w:val="22"/>
          <w:lang w:val="en-US" w:eastAsia="zh-CN"/>
        </w:rPr>
      </w:pPr>
      <w:ins w:id="284" w:author="TR33743-030_rm" w:date="2024-08-27T11:38:00Z">
        <w:r>
          <w:t>6.</w:t>
        </w:r>
        <w:r>
          <w:rPr>
            <w:lang w:eastAsia="zh-CN"/>
          </w:rPr>
          <w:t>14</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_Toc175651236 \h </w:instrText>
        </w:r>
      </w:ins>
      <w:r>
        <w:fldChar w:fldCharType="separate"/>
      </w:r>
      <w:ins w:id="285" w:author="TR33743-030_rm" w:date="2024-08-27T11:38:00Z">
        <w:r>
          <w:t>39</w:t>
        </w:r>
        <w:r>
          <w:fldChar w:fldCharType="end"/>
        </w:r>
      </w:ins>
    </w:p>
    <w:p w14:paraId="30AEFF10" w14:textId="128FE431" w:rsidR="00D872E2" w:rsidRDefault="00D872E2">
      <w:pPr>
        <w:pStyle w:val="TOC3"/>
        <w:rPr>
          <w:ins w:id="286" w:author="TR33743-030_rm" w:date="2024-08-27T11:38:00Z"/>
          <w:rFonts w:asciiTheme="minorHAnsi" w:hAnsiTheme="minorHAnsi" w:cstheme="minorBidi"/>
          <w:kern w:val="2"/>
          <w:sz w:val="21"/>
          <w:szCs w:val="22"/>
          <w:lang w:val="en-US" w:eastAsia="zh-CN"/>
        </w:rPr>
      </w:pPr>
      <w:ins w:id="287" w:author="TR33743-030_rm" w:date="2024-08-27T11:38:00Z">
        <w:r>
          <w:t>6.</w:t>
        </w:r>
        <w:r>
          <w:rPr>
            <w:lang w:eastAsia="zh-CN"/>
          </w:rPr>
          <w:t>14</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_Toc175651237 \h </w:instrText>
        </w:r>
      </w:ins>
      <w:r>
        <w:fldChar w:fldCharType="separate"/>
      </w:r>
      <w:ins w:id="288" w:author="TR33743-030_rm" w:date="2024-08-27T11:38:00Z">
        <w:r>
          <w:t>39</w:t>
        </w:r>
        <w:r>
          <w:fldChar w:fldCharType="end"/>
        </w:r>
      </w:ins>
    </w:p>
    <w:p w14:paraId="447BE832" w14:textId="164B5DEE" w:rsidR="00D872E2" w:rsidRDefault="00D872E2">
      <w:pPr>
        <w:pStyle w:val="TOC2"/>
        <w:rPr>
          <w:ins w:id="289" w:author="TR33743-030_rm" w:date="2024-08-27T11:38:00Z"/>
          <w:rFonts w:asciiTheme="minorHAnsi" w:hAnsiTheme="minorHAnsi" w:cstheme="minorBidi"/>
          <w:kern w:val="2"/>
          <w:sz w:val="21"/>
          <w:szCs w:val="22"/>
          <w:lang w:val="en-US" w:eastAsia="zh-CN"/>
        </w:rPr>
      </w:pPr>
      <w:ins w:id="290" w:author="TR33743-030_rm" w:date="2024-08-27T11:38:00Z">
        <w:r>
          <w:t>6.</w:t>
        </w:r>
        <w:r>
          <w:rPr>
            <w:lang w:eastAsia="zh-CN"/>
          </w:rPr>
          <w:t>15</w:t>
        </w:r>
        <w:r>
          <w:rPr>
            <w:rFonts w:asciiTheme="minorHAnsi" w:hAnsiTheme="minorHAnsi" w:cstheme="minorBidi"/>
            <w:kern w:val="2"/>
            <w:sz w:val="21"/>
            <w:szCs w:val="22"/>
            <w:lang w:val="en-US" w:eastAsia="zh-CN"/>
          </w:rPr>
          <w:tab/>
        </w:r>
        <w:r>
          <w:t>Solution #</w:t>
        </w:r>
        <w:r>
          <w:rPr>
            <w:lang w:eastAsia="zh-CN"/>
          </w:rPr>
          <w:t>15</w:t>
        </w:r>
        <w:r>
          <w:t>: Multi-hop UE-to-UE Relay communication security</w:t>
        </w:r>
        <w:r>
          <w:tab/>
        </w:r>
        <w:r>
          <w:fldChar w:fldCharType="begin"/>
        </w:r>
        <w:r>
          <w:instrText xml:space="preserve"> PAGEREF _Toc175651238 \h </w:instrText>
        </w:r>
      </w:ins>
      <w:r>
        <w:fldChar w:fldCharType="separate"/>
      </w:r>
      <w:ins w:id="291" w:author="TR33743-030_rm" w:date="2024-08-27T11:38:00Z">
        <w:r>
          <w:t>40</w:t>
        </w:r>
        <w:r>
          <w:fldChar w:fldCharType="end"/>
        </w:r>
      </w:ins>
    </w:p>
    <w:p w14:paraId="6087A8C5" w14:textId="6DD536D5" w:rsidR="00D872E2" w:rsidRDefault="00D872E2">
      <w:pPr>
        <w:pStyle w:val="TOC3"/>
        <w:rPr>
          <w:ins w:id="292" w:author="TR33743-030_rm" w:date="2024-08-27T11:38:00Z"/>
          <w:rFonts w:asciiTheme="minorHAnsi" w:hAnsiTheme="minorHAnsi" w:cstheme="minorBidi"/>
          <w:kern w:val="2"/>
          <w:sz w:val="21"/>
          <w:szCs w:val="22"/>
          <w:lang w:val="en-US" w:eastAsia="zh-CN"/>
        </w:rPr>
      </w:pPr>
      <w:ins w:id="293" w:author="TR33743-030_rm" w:date="2024-08-27T11:38:00Z">
        <w:r>
          <w:t>6.</w:t>
        </w:r>
        <w:r>
          <w:rPr>
            <w:lang w:eastAsia="zh-CN"/>
          </w:rPr>
          <w:t>15</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_Toc175651239 \h </w:instrText>
        </w:r>
      </w:ins>
      <w:r>
        <w:fldChar w:fldCharType="separate"/>
      </w:r>
      <w:ins w:id="294" w:author="TR33743-030_rm" w:date="2024-08-27T11:38:00Z">
        <w:r>
          <w:t>40</w:t>
        </w:r>
        <w:r>
          <w:fldChar w:fldCharType="end"/>
        </w:r>
      </w:ins>
    </w:p>
    <w:p w14:paraId="4F6268E7" w14:textId="5CB04C40" w:rsidR="00D872E2" w:rsidRDefault="00D872E2">
      <w:pPr>
        <w:pStyle w:val="TOC3"/>
        <w:rPr>
          <w:ins w:id="295" w:author="TR33743-030_rm" w:date="2024-08-27T11:38:00Z"/>
          <w:rFonts w:asciiTheme="minorHAnsi" w:hAnsiTheme="minorHAnsi" w:cstheme="minorBidi"/>
          <w:kern w:val="2"/>
          <w:sz w:val="21"/>
          <w:szCs w:val="22"/>
          <w:lang w:val="en-US" w:eastAsia="zh-CN"/>
        </w:rPr>
      </w:pPr>
      <w:ins w:id="296" w:author="TR33743-030_rm" w:date="2024-08-27T11:38:00Z">
        <w:r>
          <w:t>6.</w:t>
        </w:r>
        <w:r>
          <w:rPr>
            <w:lang w:eastAsia="zh-CN"/>
          </w:rPr>
          <w:t>15</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_Toc175651240 \h </w:instrText>
        </w:r>
      </w:ins>
      <w:r>
        <w:fldChar w:fldCharType="separate"/>
      </w:r>
      <w:ins w:id="297" w:author="TR33743-030_rm" w:date="2024-08-27T11:38:00Z">
        <w:r>
          <w:t>40</w:t>
        </w:r>
        <w:r>
          <w:fldChar w:fldCharType="end"/>
        </w:r>
      </w:ins>
    </w:p>
    <w:p w14:paraId="0D5F4FDF" w14:textId="0C214CB8" w:rsidR="00D872E2" w:rsidRDefault="00D872E2">
      <w:pPr>
        <w:pStyle w:val="TOC3"/>
        <w:rPr>
          <w:ins w:id="298" w:author="TR33743-030_rm" w:date="2024-08-27T11:38:00Z"/>
          <w:rFonts w:asciiTheme="minorHAnsi" w:hAnsiTheme="minorHAnsi" w:cstheme="minorBidi"/>
          <w:kern w:val="2"/>
          <w:sz w:val="21"/>
          <w:szCs w:val="22"/>
          <w:lang w:val="en-US" w:eastAsia="zh-CN"/>
        </w:rPr>
      </w:pPr>
      <w:ins w:id="299" w:author="TR33743-030_rm" w:date="2024-08-27T11:38:00Z">
        <w:r>
          <w:t>6.</w:t>
        </w:r>
        <w:r>
          <w:rPr>
            <w:lang w:eastAsia="zh-CN"/>
          </w:rPr>
          <w:t>15</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_Toc175651241 \h </w:instrText>
        </w:r>
      </w:ins>
      <w:r>
        <w:fldChar w:fldCharType="separate"/>
      </w:r>
      <w:ins w:id="300" w:author="TR33743-030_rm" w:date="2024-08-27T11:38:00Z">
        <w:r>
          <w:t>40</w:t>
        </w:r>
        <w:r>
          <w:fldChar w:fldCharType="end"/>
        </w:r>
      </w:ins>
    </w:p>
    <w:p w14:paraId="1C87CB59" w14:textId="5FC3EA06" w:rsidR="00D872E2" w:rsidRDefault="00D872E2">
      <w:pPr>
        <w:pStyle w:val="TOC2"/>
        <w:rPr>
          <w:ins w:id="301" w:author="TR33743-030_rm" w:date="2024-08-27T11:38:00Z"/>
          <w:rFonts w:asciiTheme="minorHAnsi" w:hAnsiTheme="minorHAnsi" w:cstheme="minorBidi"/>
          <w:kern w:val="2"/>
          <w:sz w:val="21"/>
          <w:szCs w:val="22"/>
          <w:lang w:val="en-US" w:eastAsia="zh-CN"/>
        </w:rPr>
      </w:pPr>
      <w:ins w:id="302" w:author="TR33743-030_rm" w:date="2024-08-27T11:38:00Z">
        <w:r>
          <w:t>6.Y</w:t>
        </w:r>
        <w:r>
          <w:rPr>
            <w:rFonts w:asciiTheme="minorHAnsi" w:hAnsiTheme="minorHAnsi" w:cstheme="minorBidi"/>
            <w:kern w:val="2"/>
            <w:sz w:val="21"/>
            <w:szCs w:val="22"/>
            <w:lang w:val="en-US" w:eastAsia="zh-CN"/>
          </w:rPr>
          <w:tab/>
        </w:r>
        <w:r>
          <w:t>Solution #Y: &lt;Solution Name&gt;</w:t>
        </w:r>
        <w:r>
          <w:tab/>
        </w:r>
        <w:r>
          <w:fldChar w:fldCharType="begin"/>
        </w:r>
        <w:r>
          <w:instrText xml:space="preserve"> PAGEREF _Toc175651242 \h </w:instrText>
        </w:r>
      </w:ins>
      <w:r>
        <w:fldChar w:fldCharType="separate"/>
      </w:r>
      <w:ins w:id="303" w:author="TR33743-030_rm" w:date="2024-08-27T11:38:00Z">
        <w:r>
          <w:t>40</w:t>
        </w:r>
        <w:r>
          <w:fldChar w:fldCharType="end"/>
        </w:r>
      </w:ins>
    </w:p>
    <w:p w14:paraId="2090C4B0" w14:textId="75E6999E" w:rsidR="00D872E2" w:rsidRDefault="00D872E2">
      <w:pPr>
        <w:pStyle w:val="TOC3"/>
        <w:rPr>
          <w:ins w:id="304" w:author="TR33743-030_rm" w:date="2024-08-27T11:38:00Z"/>
          <w:rFonts w:asciiTheme="minorHAnsi" w:hAnsiTheme="minorHAnsi" w:cstheme="minorBidi"/>
          <w:kern w:val="2"/>
          <w:sz w:val="21"/>
          <w:szCs w:val="22"/>
          <w:lang w:val="en-US" w:eastAsia="zh-CN"/>
        </w:rPr>
      </w:pPr>
      <w:ins w:id="305" w:author="TR33743-030_rm" w:date="2024-08-27T11:38:00Z">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_Toc175651243 \h </w:instrText>
        </w:r>
      </w:ins>
      <w:r>
        <w:fldChar w:fldCharType="separate"/>
      </w:r>
      <w:ins w:id="306" w:author="TR33743-030_rm" w:date="2024-08-27T11:38:00Z">
        <w:r>
          <w:t>40</w:t>
        </w:r>
        <w:r>
          <w:fldChar w:fldCharType="end"/>
        </w:r>
      </w:ins>
    </w:p>
    <w:p w14:paraId="6CD665FB" w14:textId="55E5A93C" w:rsidR="00D872E2" w:rsidRDefault="00D872E2">
      <w:pPr>
        <w:pStyle w:val="TOC3"/>
        <w:rPr>
          <w:ins w:id="307" w:author="TR33743-030_rm" w:date="2024-08-27T11:38:00Z"/>
          <w:rFonts w:asciiTheme="minorHAnsi" w:hAnsiTheme="minorHAnsi" w:cstheme="minorBidi"/>
          <w:kern w:val="2"/>
          <w:sz w:val="21"/>
          <w:szCs w:val="22"/>
          <w:lang w:val="en-US" w:eastAsia="zh-CN"/>
        </w:rPr>
      </w:pPr>
      <w:ins w:id="308" w:author="TR33743-030_rm" w:date="2024-08-27T11:38:00Z">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_Toc175651244 \h </w:instrText>
        </w:r>
      </w:ins>
      <w:r>
        <w:fldChar w:fldCharType="separate"/>
      </w:r>
      <w:ins w:id="309" w:author="TR33743-030_rm" w:date="2024-08-27T11:38:00Z">
        <w:r>
          <w:t>41</w:t>
        </w:r>
        <w:r>
          <w:fldChar w:fldCharType="end"/>
        </w:r>
      </w:ins>
    </w:p>
    <w:p w14:paraId="78134A69" w14:textId="1A2C9016" w:rsidR="00D872E2" w:rsidRDefault="00D872E2">
      <w:pPr>
        <w:pStyle w:val="TOC3"/>
        <w:rPr>
          <w:ins w:id="310" w:author="TR33743-030_rm" w:date="2024-08-27T11:38:00Z"/>
          <w:rFonts w:asciiTheme="minorHAnsi" w:hAnsiTheme="minorHAnsi" w:cstheme="minorBidi"/>
          <w:kern w:val="2"/>
          <w:sz w:val="21"/>
          <w:szCs w:val="22"/>
          <w:lang w:val="en-US" w:eastAsia="zh-CN"/>
        </w:rPr>
      </w:pPr>
      <w:ins w:id="311" w:author="TR33743-030_rm" w:date="2024-08-27T11:38:00Z">
        <w:r>
          <w:t>6.Y.3</w:t>
        </w:r>
        <w:r>
          <w:rPr>
            <w:rFonts w:asciiTheme="minorHAnsi" w:hAnsiTheme="minorHAnsi" w:cstheme="minorBidi"/>
            <w:kern w:val="2"/>
            <w:sz w:val="21"/>
            <w:szCs w:val="22"/>
            <w:lang w:val="en-US" w:eastAsia="zh-CN"/>
          </w:rPr>
          <w:tab/>
        </w:r>
        <w:r>
          <w:t>Evaluation</w:t>
        </w:r>
        <w:r>
          <w:tab/>
        </w:r>
        <w:r>
          <w:fldChar w:fldCharType="begin"/>
        </w:r>
        <w:r>
          <w:instrText xml:space="preserve"> PAGEREF _Toc175651245 \h </w:instrText>
        </w:r>
      </w:ins>
      <w:r>
        <w:fldChar w:fldCharType="separate"/>
      </w:r>
      <w:ins w:id="312" w:author="TR33743-030_rm" w:date="2024-08-27T11:38:00Z">
        <w:r>
          <w:t>41</w:t>
        </w:r>
        <w:r>
          <w:fldChar w:fldCharType="end"/>
        </w:r>
      </w:ins>
    </w:p>
    <w:p w14:paraId="171AA4A5" w14:textId="0DEE2E25" w:rsidR="00D872E2" w:rsidRDefault="00D872E2">
      <w:pPr>
        <w:pStyle w:val="TOC1"/>
        <w:rPr>
          <w:ins w:id="313" w:author="TR33743-030_rm" w:date="2024-08-27T11:38:00Z"/>
          <w:rFonts w:asciiTheme="minorHAnsi" w:hAnsiTheme="minorHAnsi" w:cstheme="minorBidi"/>
          <w:kern w:val="2"/>
          <w:sz w:val="21"/>
          <w:szCs w:val="22"/>
          <w:lang w:val="en-US" w:eastAsia="zh-CN"/>
        </w:rPr>
      </w:pPr>
      <w:ins w:id="314" w:author="TR33743-030_rm" w:date="2024-08-27T11:38:00Z">
        <w:r>
          <w:t>7</w:t>
        </w:r>
        <w:r>
          <w:rPr>
            <w:rFonts w:asciiTheme="minorHAnsi" w:hAnsiTheme="minorHAnsi" w:cstheme="minorBidi"/>
            <w:kern w:val="2"/>
            <w:sz w:val="21"/>
            <w:szCs w:val="22"/>
            <w:lang w:val="en-US" w:eastAsia="zh-CN"/>
          </w:rPr>
          <w:tab/>
        </w:r>
        <w:r>
          <w:t>Conclusions</w:t>
        </w:r>
        <w:r>
          <w:tab/>
        </w:r>
        <w:r>
          <w:fldChar w:fldCharType="begin"/>
        </w:r>
        <w:r>
          <w:instrText xml:space="preserve"> PAGEREF _Toc175651246 \h </w:instrText>
        </w:r>
      </w:ins>
      <w:r>
        <w:fldChar w:fldCharType="separate"/>
      </w:r>
      <w:ins w:id="315" w:author="TR33743-030_rm" w:date="2024-08-27T11:38:00Z">
        <w:r>
          <w:t>41</w:t>
        </w:r>
        <w:r>
          <w:fldChar w:fldCharType="end"/>
        </w:r>
      </w:ins>
    </w:p>
    <w:p w14:paraId="742B0336" w14:textId="160B6F96" w:rsidR="00D872E2" w:rsidRDefault="00D872E2">
      <w:pPr>
        <w:pStyle w:val="TOC8"/>
        <w:rPr>
          <w:ins w:id="316" w:author="TR33743-030_rm" w:date="2024-08-27T11:38:00Z"/>
          <w:rFonts w:asciiTheme="minorHAnsi" w:hAnsiTheme="minorHAnsi" w:cstheme="minorBidi"/>
          <w:b w:val="0"/>
          <w:kern w:val="2"/>
          <w:sz w:val="21"/>
          <w:szCs w:val="22"/>
          <w:lang w:val="en-US" w:eastAsia="zh-CN"/>
        </w:rPr>
      </w:pPr>
      <w:ins w:id="317" w:author="TR33743-030_rm" w:date="2024-08-27T11:38:00Z">
        <w:r>
          <w:t>Annex A (informative): Change history</w:t>
        </w:r>
        <w:r>
          <w:tab/>
        </w:r>
        <w:r>
          <w:fldChar w:fldCharType="begin"/>
        </w:r>
        <w:r>
          <w:instrText xml:space="preserve"> PAGEREF _Toc175651247 \h </w:instrText>
        </w:r>
      </w:ins>
      <w:r>
        <w:fldChar w:fldCharType="separate"/>
      </w:r>
      <w:ins w:id="318" w:author="TR33743-030_rm" w:date="2024-08-27T11:38:00Z">
        <w:r>
          <w:t>42</w:t>
        </w:r>
        <w:r>
          <w:fldChar w:fldCharType="end"/>
        </w:r>
      </w:ins>
    </w:p>
    <w:p w14:paraId="64113E91" w14:textId="7C99DF1B" w:rsidR="00E72474" w:rsidDel="00D872E2" w:rsidRDefault="00E72474">
      <w:pPr>
        <w:pStyle w:val="TOC1"/>
        <w:rPr>
          <w:del w:id="319" w:author="TR33743-030_rm" w:date="2024-08-27T11:38:00Z"/>
          <w:rFonts w:asciiTheme="minorHAnsi" w:hAnsiTheme="minorHAnsi" w:cstheme="minorBidi"/>
          <w:kern w:val="2"/>
          <w:szCs w:val="24"/>
          <w:lang w:val="en-US" w:eastAsia="zh-CN"/>
          <w14:ligatures w14:val="standardContextual"/>
        </w:rPr>
      </w:pPr>
      <w:del w:id="320" w:author="TR33743-030_rm" w:date="2024-08-27T11:38:00Z">
        <w:r w:rsidDel="00D872E2">
          <w:delText>Foreword</w:delText>
        </w:r>
        <w:r w:rsidDel="00D872E2">
          <w:tab/>
          <w:delText>5</w:delText>
        </w:r>
      </w:del>
    </w:p>
    <w:p w14:paraId="049A2502" w14:textId="10C6C5EA" w:rsidR="00E72474" w:rsidDel="00D872E2" w:rsidRDefault="00E72474">
      <w:pPr>
        <w:pStyle w:val="TOC1"/>
        <w:rPr>
          <w:del w:id="321" w:author="TR33743-030_rm" w:date="2024-08-27T11:38:00Z"/>
          <w:rFonts w:asciiTheme="minorHAnsi" w:hAnsiTheme="minorHAnsi" w:cstheme="minorBidi"/>
          <w:kern w:val="2"/>
          <w:szCs w:val="24"/>
          <w:lang w:val="en-US" w:eastAsia="zh-CN"/>
          <w14:ligatures w14:val="standardContextual"/>
        </w:rPr>
      </w:pPr>
      <w:del w:id="322" w:author="TR33743-030_rm" w:date="2024-08-27T11:38:00Z">
        <w:r w:rsidDel="00D872E2">
          <w:delText>1</w:delText>
        </w:r>
        <w:r w:rsidDel="00D872E2">
          <w:rPr>
            <w:rFonts w:asciiTheme="minorHAnsi" w:hAnsiTheme="minorHAnsi" w:cstheme="minorBidi"/>
            <w:kern w:val="2"/>
            <w:szCs w:val="24"/>
            <w:lang w:val="en-US" w:eastAsia="zh-CN"/>
            <w14:ligatures w14:val="standardContextual"/>
          </w:rPr>
          <w:tab/>
        </w:r>
        <w:r w:rsidDel="00D872E2">
          <w:delText>Scope</w:delText>
        </w:r>
        <w:r w:rsidDel="00D872E2">
          <w:tab/>
          <w:delText>7</w:delText>
        </w:r>
      </w:del>
    </w:p>
    <w:p w14:paraId="288A7985" w14:textId="215D6ADE" w:rsidR="00E72474" w:rsidDel="00D872E2" w:rsidRDefault="00E72474">
      <w:pPr>
        <w:pStyle w:val="TOC1"/>
        <w:rPr>
          <w:del w:id="323" w:author="TR33743-030_rm" w:date="2024-08-27T11:38:00Z"/>
          <w:rFonts w:asciiTheme="minorHAnsi" w:hAnsiTheme="minorHAnsi" w:cstheme="minorBidi"/>
          <w:kern w:val="2"/>
          <w:szCs w:val="24"/>
          <w:lang w:val="en-US" w:eastAsia="zh-CN"/>
          <w14:ligatures w14:val="standardContextual"/>
        </w:rPr>
      </w:pPr>
      <w:del w:id="324" w:author="TR33743-030_rm" w:date="2024-08-27T11:38:00Z">
        <w:r w:rsidDel="00D872E2">
          <w:delText>2</w:delText>
        </w:r>
        <w:r w:rsidDel="00D872E2">
          <w:rPr>
            <w:rFonts w:asciiTheme="minorHAnsi" w:hAnsiTheme="minorHAnsi" w:cstheme="minorBidi"/>
            <w:kern w:val="2"/>
            <w:szCs w:val="24"/>
            <w:lang w:val="en-US" w:eastAsia="zh-CN"/>
            <w14:ligatures w14:val="standardContextual"/>
          </w:rPr>
          <w:tab/>
        </w:r>
        <w:r w:rsidDel="00D872E2">
          <w:delText>References</w:delText>
        </w:r>
        <w:r w:rsidDel="00D872E2">
          <w:tab/>
          <w:delText>7</w:delText>
        </w:r>
      </w:del>
    </w:p>
    <w:p w14:paraId="6364BB35" w14:textId="57BFA2F7" w:rsidR="00E72474" w:rsidDel="00D872E2" w:rsidRDefault="00E72474">
      <w:pPr>
        <w:pStyle w:val="TOC1"/>
        <w:rPr>
          <w:del w:id="325" w:author="TR33743-030_rm" w:date="2024-08-27T11:38:00Z"/>
          <w:rFonts w:asciiTheme="minorHAnsi" w:hAnsiTheme="minorHAnsi" w:cstheme="minorBidi"/>
          <w:kern w:val="2"/>
          <w:szCs w:val="24"/>
          <w:lang w:val="en-US" w:eastAsia="zh-CN"/>
          <w14:ligatures w14:val="standardContextual"/>
        </w:rPr>
      </w:pPr>
      <w:del w:id="326" w:author="TR33743-030_rm" w:date="2024-08-27T11:38:00Z">
        <w:r w:rsidDel="00D872E2">
          <w:delText>3</w:delText>
        </w:r>
        <w:r w:rsidDel="00D872E2">
          <w:rPr>
            <w:rFonts w:asciiTheme="minorHAnsi" w:hAnsiTheme="minorHAnsi" w:cstheme="minorBidi"/>
            <w:kern w:val="2"/>
            <w:szCs w:val="24"/>
            <w:lang w:val="en-US" w:eastAsia="zh-CN"/>
            <w14:ligatures w14:val="standardContextual"/>
          </w:rPr>
          <w:tab/>
        </w:r>
        <w:r w:rsidDel="00D872E2">
          <w:delText>Definitions of terms, symbols and abbreviations</w:delText>
        </w:r>
        <w:r w:rsidDel="00D872E2">
          <w:tab/>
          <w:delText>7</w:delText>
        </w:r>
      </w:del>
    </w:p>
    <w:p w14:paraId="2A6EBC91" w14:textId="1CA5739F" w:rsidR="00E72474" w:rsidDel="00D872E2" w:rsidRDefault="00E72474">
      <w:pPr>
        <w:pStyle w:val="TOC2"/>
        <w:rPr>
          <w:del w:id="327" w:author="TR33743-030_rm" w:date="2024-08-27T11:38:00Z"/>
          <w:rFonts w:asciiTheme="minorHAnsi" w:hAnsiTheme="minorHAnsi" w:cstheme="minorBidi"/>
          <w:kern w:val="2"/>
          <w:sz w:val="22"/>
          <w:szCs w:val="24"/>
          <w:lang w:val="en-US" w:eastAsia="zh-CN"/>
          <w14:ligatures w14:val="standardContextual"/>
        </w:rPr>
      </w:pPr>
      <w:del w:id="328" w:author="TR33743-030_rm" w:date="2024-08-27T11:38:00Z">
        <w:r w:rsidDel="00D872E2">
          <w:delText>3.1</w:delText>
        </w:r>
        <w:r w:rsidDel="00D872E2">
          <w:rPr>
            <w:rFonts w:asciiTheme="minorHAnsi" w:hAnsiTheme="minorHAnsi" w:cstheme="minorBidi"/>
            <w:kern w:val="2"/>
            <w:sz w:val="22"/>
            <w:szCs w:val="24"/>
            <w:lang w:val="en-US" w:eastAsia="zh-CN"/>
            <w14:ligatures w14:val="standardContextual"/>
          </w:rPr>
          <w:tab/>
        </w:r>
        <w:r w:rsidDel="00D872E2">
          <w:delText>Terms</w:delText>
        </w:r>
        <w:r w:rsidDel="00D872E2">
          <w:tab/>
          <w:delText>7</w:delText>
        </w:r>
      </w:del>
    </w:p>
    <w:p w14:paraId="7544D81F" w14:textId="0DE97C58" w:rsidR="00E72474" w:rsidDel="00D872E2" w:rsidRDefault="00E72474">
      <w:pPr>
        <w:pStyle w:val="TOC2"/>
        <w:rPr>
          <w:del w:id="329" w:author="TR33743-030_rm" w:date="2024-08-27T11:38:00Z"/>
          <w:rFonts w:asciiTheme="minorHAnsi" w:hAnsiTheme="minorHAnsi" w:cstheme="minorBidi"/>
          <w:kern w:val="2"/>
          <w:sz w:val="22"/>
          <w:szCs w:val="24"/>
          <w:lang w:val="en-US" w:eastAsia="zh-CN"/>
          <w14:ligatures w14:val="standardContextual"/>
        </w:rPr>
      </w:pPr>
      <w:del w:id="330" w:author="TR33743-030_rm" w:date="2024-08-27T11:38:00Z">
        <w:r w:rsidDel="00D872E2">
          <w:delText>3.2</w:delText>
        </w:r>
        <w:r w:rsidDel="00D872E2">
          <w:rPr>
            <w:rFonts w:asciiTheme="minorHAnsi" w:hAnsiTheme="minorHAnsi" w:cstheme="minorBidi"/>
            <w:kern w:val="2"/>
            <w:sz w:val="22"/>
            <w:szCs w:val="24"/>
            <w:lang w:val="en-US" w:eastAsia="zh-CN"/>
            <w14:ligatures w14:val="standardContextual"/>
          </w:rPr>
          <w:tab/>
        </w:r>
        <w:r w:rsidDel="00D872E2">
          <w:delText>Symbols</w:delText>
        </w:r>
        <w:r w:rsidDel="00D872E2">
          <w:tab/>
          <w:delText>7</w:delText>
        </w:r>
      </w:del>
    </w:p>
    <w:p w14:paraId="6D24081B" w14:textId="6DE7AC87" w:rsidR="00E72474" w:rsidDel="00D872E2" w:rsidRDefault="00E72474">
      <w:pPr>
        <w:pStyle w:val="TOC2"/>
        <w:rPr>
          <w:del w:id="331" w:author="TR33743-030_rm" w:date="2024-08-27T11:38:00Z"/>
          <w:rFonts w:asciiTheme="minorHAnsi" w:hAnsiTheme="minorHAnsi" w:cstheme="minorBidi"/>
          <w:kern w:val="2"/>
          <w:sz w:val="22"/>
          <w:szCs w:val="24"/>
          <w:lang w:val="en-US" w:eastAsia="zh-CN"/>
          <w14:ligatures w14:val="standardContextual"/>
        </w:rPr>
      </w:pPr>
      <w:del w:id="332" w:author="TR33743-030_rm" w:date="2024-08-27T11:38:00Z">
        <w:r w:rsidDel="00D872E2">
          <w:delText>3.3</w:delText>
        </w:r>
        <w:r w:rsidDel="00D872E2">
          <w:rPr>
            <w:rFonts w:asciiTheme="minorHAnsi" w:hAnsiTheme="minorHAnsi" w:cstheme="minorBidi"/>
            <w:kern w:val="2"/>
            <w:sz w:val="22"/>
            <w:szCs w:val="24"/>
            <w:lang w:val="en-US" w:eastAsia="zh-CN"/>
            <w14:ligatures w14:val="standardContextual"/>
          </w:rPr>
          <w:tab/>
        </w:r>
        <w:r w:rsidDel="00D872E2">
          <w:delText>Abbreviations</w:delText>
        </w:r>
        <w:r w:rsidDel="00D872E2">
          <w:tab/>
          <w:delText>8</w:delText>
        </w:r>
      </w:del>
    </w:p>
    <w:p w14:paraId="1A57F4EA" w14:textId="0973039E" w:rsidR="00E72474" w:rsidDel="00D872E2" w:rsidRDefault="00E72474">
      <w:pPr>
        <w:pStyle w:val="TOC1"/>
        <w:rPr>
          <w:del w:id="333" w:author="TR33743-030_rm" w:date="2024-08-27T11:38:00Z"/>
          <w:rFonts w:asciiTheme="minorHAnsi" w:hAnsiTheme="minorHAnsi" w:cstheme="minorBidi"/>
          <w:kern w:val="2"/>
          <w:szCs w:val="24"/>
          <w:lang w:val="en-US" w:eastAsia="zh-CN"/>
          <w14:ligatures w14:val="standardContextual"/>
        </w:rPr>
      </w:pPr>
      <w:del w:id="334" w:author="TR33743-030_rm" w:date="2024-08-27T11:38:00Z">
        <w:r w:rsidDel="00D872E2">
          <w:lastRenderedPageBreak/>
          <w:delText>4</w:delText>
        </w:r>
        <w:r w:rsidDel="00D872E2">
          <w:rPr>
            <w:rFonts w:asciiTheme="minorHAnsi" w:hAnsiTheme="minorHAnsi" w:cstheme="minorBidi"/>
            <w:kern w:val="2"/>
            <w:szCs w:val="24"/>
            <w:lang w:val="en-US" w:eastAsia="zh-CN"/>
            <w14:ligatures w14:val="standardContextual"/>
          </w:rPr>
          <w:tab/>
        </w:r>
        <w:r w:rsidDel="00D872E2">
          <w:delText>Overview and Security Assumptions</w:delText>
        </w:r>
        <w:r w:rsidDel="00D872E2">
          <w:tab/>
          <w:delText>8</w:delText>
        </w:r>
      </w:del>
    </w:p>
    <w:p w14:paraId="3B5B6749" w14:textId="0E471E32" w:rsidR="00E72474" w:rsidDel="00D872E2" w:rsidRDefault="00E72474">
      <w:pPr>
        <w:pStyle w:val="TOC1"/>
        <w:rPr>
          <w:del w:id="335" w:author="TR33743-030_rm" w:date="2024-08-27T11:38:00Z"/>
          <w:rFonts w:asciiTheme="minorHAnsi" w:hAnsiTheme="minorHAnsi" w:cstheme="minorBidi"/>
          <w:kern w:val="2"/>
          <w:szCs w:val="24"/>
          <w:lang w:val="en-US" w:eastAsia="zh-CN"/>
          <w14:ligatures w14:val="standardContextual"/>
        </w:rPr>
      </w:pPr>
      <w:del w:id="336" w:author="TR33743-030_rm" w:date="2024-08-27T11:38:00Z">
        <w:r w:rsidDel="00D872E2">
          <w:delText>5</w:delText>
        </w:r>
        <w:r w:rsidDel="00D872E2">
          <w:rPr>
            <w:rFonts w:asciiTheme="minorHAnsi" w:hAnsiTheme="minorHAnsi" w:cstheme="minorBidi"/>
            <w:kern w:val="2"/>
            <w:szCs w:val="24"/>
            <w:lang w:val="en-US" w:eastAsia="zh-CN"/>
            <w14:ligatures w14:val="standardContextual"/>
          </w:rPr>
          <w:tab/>
        </w:r>
        <w:r w:rsidDel="00D872E2">
          <w:delText>Key issues</w:delText>
        </w:r>
        <w:r w:rsidDel="00D872E2">
          <w:tab/>
          <w:delText>9</w:delText>
        </w:r>
      </w:del>
    </w:p>
    <w:p w14:paraId="3C9630CA" w14:textId="4F81A3DD" w:rsidR="00E72474" w:rsidDel="00D872E2" w:rsidRDefault="00E72474">
      <w:pPr>
        <w:pStyle w:val="TOC2"/>
        <w:rPr>
          <w:del w:id="337" w:author="TR33743-030_rm" w:date="2024-08-27T11:38:00Z"/>
          <w:rFonts w:asciiTheme="minorHAnsi" w:hAnsiTheme="minorHAnsi" w:cstheme="minorBidi"/>
          <w:kern w:val="2"/>
          <w:sz w:val="22"/>
          <w:szCs w:val="24"/>
          <w:lang w:val="en-US" w:eastAsia="zh-CN"/>
          <w14:ligatures w14:val="standardContextual"/>
        </w:rPr>
      </w:pPr>
      <w:del w:id="338" w:author="TR33743-030_rm" w:date="2024-08-27T11:38:00Z">
        <w:r w:rsidRPr="00E50B93" w:rsidDel="00D872E2">
          <w:rPr>
            <w:rFonts w:eastAsia="Times New Roman"/>
          </w:rPr>
          <w:delText>5.1</w:delText>
        </w:r>
        <w:r w:rsidDel="00D872E2">
          <w:rPr>
            <w:rFonts w:asciiTheme="minorHAnsi" w:hAnsiTheme="minorHAnsi" w:cstheme="minorBidi"/>
            <w:kern w:val="2"/>
            <w:sz w:val="22"/>
            <w:szCs w:val="24"/>
            <w:lang w:val="en-US" w:eastAsia="zh-CN"/>
            <w14:ligatures w14:val="standardContextual"/>
          </w:rPr>
          <w:tab/>
        </w:r>
        <w:r w:rsidRPr="00E50B93" w:rsidDel="00D872E2">
          <w:rPr>
            <w:rFonts w:eastAsia="Times New Roman"/>
          </w:rPr>
          <w:delText>Key issue #1: Security for multi-hop UE-to-Network Relay</w:delText>
        </w:r>
        <w:r w:rsidDel="00D872E2">
          <w:tab/>
          <w:delText>9</w:delText>
        </w:r>
      </w:del>
    </w:p>
    <w:p w14:paraId="68DA83FB" w14:textId="2F6B1CD5" w:rsidR="00E72474" w:rsidDel="00D872E2" w:rsidRDefault="00E72474">
      <w:pPr>
        <w:pStyle w:val="TOC3"/>
        <w:rPr>
          <w:del w:id="339" w:author="TR33743-030_rm" w:date="2024-08-27T11:38:00Z"/>
          <w:rFonts w:asciiTheme="minorHAnsi" w:hAnsiTheme="minorHAnsi" w:cstheme="minorBidi"/>
          <w:kern w:val="2"/>
          <w:sz w:val="22"/>
          <w:szCs w:val="24"/>
          <w:lang w:val="en-US" w:eastAsia="zh-CN"/>
          <w14:ligatures w14:val="standardContextual"/>
        </w:rPr>
      </w:pPr>
      <w:del w:id="340" w:author="TR33743-030_rm" w:date="2024-08-27T11:38:00Z">
        <w:r w:rsidRPr="00E50B93" w:rsidDel="00D872E2">
          <w:rPr>
            <w:rFonts w:eastAsia="Times New Roman"/>
          </w:rPr>
          <w:delText>5.1.1</w:delText>
        </w:r>
        <w:r w:rsidDel="00D872E2">
          <w:rPr>
            <w:rFonts w:asciiTheme="minorHAnsi" w:hAnsiTheme="minorHAnsi" w:cstheme="minorBidi"/>
            <w:kern w:val="2"/>
            <w:sz w:val="22"/>
            <w:szCs w:val="24"/>
            <w:lang w:val="en-US" w:eastAsia="zh-CN"/>
            <w14:ligatures w14:val="standardContextual"/>
          </w:rPr>
          <w:tab/>
        </w:r>
        <w:r w:rsidRPr="00E50B93" w:rsidDel="00D872E2">
          <w:rPr>
            <w:rFonts w:eastAsia="Times New Roman"/>
          </w:rPr>
          <w:delText>Key issue details</w:delText>
        </w:r>
        <w:r w:rsidDel="00D872E2">
          <w:tab/>
          <w:delText>9</w:delText>
        </w:r>
      </w:del>
    </w:p>
    <w:p w14:paraId="220622C8" w14:textId="48423213" w:rsidR="00E72474" w:rsidDel="00D872E2" w:rsidRDefault="00E72474">
      <w:pPr>
        <w:pStyle w:val="TOC3"/>
        <w:rPr>
          <w:del w:id="341" w:author="TR33743-030_rm" w:date="2024-08-27T11:38:00Z"/>
          <w:rFonts w:asciiTheme="minorHAnsi" w:hAnsiTheme="minorHAnsi" w:cstheme="minorBidi"/>
          <w:kern w:val="2"/>
          <w:sz w:val="22"/>
          <w:szCs w:val="24"/>
          <w:lang w:val="en-US" w:eastAsia="zh-CN"/>
          <w14:ligatures w14:val="standardContextual"/>
        </w:rPr>
      </w:pPr>
      <w:del w:id="342" w:author="TR33743-030_rm" w:date="2024-08-27T11:38:00Z">
        <w:r w:rsidRPr="00E50B93" w:rsidDel="00D872E2">
          <w:rPr>
            <w:rFonts w:eastAsia="Times New Roman"/>
          </w:rPr>
          <w:delText>5.1.2</w:delText>
        </w:r>
        <w:r w:rsidDel="00D872E2">
          <w:rPr>
            <w:rFonts w:asciiTheme="minorHAnsi" w:hAnsiTheme="minorHAnsi" w:cstheme="minorBidi"/>
            <w:kern w:val="2"/>
            <w:sz w:val="22"/>
            <w:szCs w:val="24"/>
            <w:lang w:val="en-US" w:eastAsia="zh-CN"/>
            <w14:ligatures w14:val="standardContextual"/>
          </w:rPr>
          <w:tab/>
        </w:r>
        <w:r w:rsidRPr="00E50B93" w:rsidDel="00D872E2">
          <w:rPr>
            <w:rFonts w:eastAsia="Times New Roman"/>
          </w:rPr>
          <w:delText>Threats</w:delText>
        </w:r>
        <w:r w:rsidDel="00D872E2">
          <w:tab/>
          <w:delText>9</w:delText>
        </w:r>
      </w:del>
    </w:p>
    <w:p w14:paraId="60710A07" w14:textId="37922924" w:rsidR="00E72474" w:rsidDel="00D872E2" w:rsidRDefault="00E72474">
      <w:pPr>
        <w:pStyle w:val="TOC3"/>
        <w:rPr>
          <w:del w:id="343" w:author="TR33743-030_rm" w:date="2024-08-27T11:38:00Z"/>
          <w:rFonts w:asciiTheme="minorHAnsi" w:hAnsiTheme="minorHAnsi" w:cstheme="minorBidi"/>
          <w:kern w:val="2"/>
          <w:sz w:val="22"/>
          <w:szCs w:val="24"/>
          <w:lang w:val="en-US" w:eastAsia="zh-CN"/>
          <w14:ligatures w14:val="standardContextual"/>
        </w:rPr>
      </w:pPr>
      <w:del w:id="344" w:author="TR33743-030_rm" w:date="2024-08-27T11:38:00Z">
        <w:r w:rsidRPr="00E50B93" w:rsidDel="00D872E2">
          <w:rPr>
            <w:rFonts w:eastAsia="Times New Roman"/>
          </w:rPr>
          <w:delText>5.1.3</w:delText>
        </w:r>
        <w:r w:rsidDel="00D872E2">
          <w:rPr>
            <w:rFonts w:asciiTheme="minorHAnsi" w:hAnsiTheme="minorHAnsi" w:cstheme="minorBidi"/>
            <w:kern w:val="2"/>
            <w:sz w:val="22"/>
            <w:szCs w:val="24"/>
            <w:lang w:val="en-US" w:eastAsia="zh-CN"/>
            <w14:ligatures w14:val="standardContextual"/>
          </w:rPr>
          <w:tab/>
        </w:r>
        <w:r w:rsidRPr="00E50B93" w:rsidDel="00D872E2">
          <w:rPr>
            <w:rFonts w:eastAsia="Times New Roman"/>
          </w:rPr>
          <w:delText>Potential security requirements</w:delText>
        </w:r>
        <w:r w:rsidDel="00D872E2">
          <w:tab/>
          <w:delText>9</w:delText>
        </w:r>
      </w:del>
    </w:p>
    <w:p w14:paraId="6B9A914C" w14:textId="47DBE09C" w:rsidR="00E72474" w:rsidDel="00D872E2" w:rsidRDefault="00E72474">
      <w:pPr>
        <w:pStyle w:val="TOC2"/>
        <w:rPr>
          <w:del w:id="345" w:author="TR33743-030_rm" w:date="2024-08-27T11:38:00Z"/>
          <w:rFonts w:asciiTheme="minorHAnsi" w:hAnsiTheme="minorHAnsi" w:cstheme="minorBidi"/>
          <w:kern w:val="2"/>
          <w:sz w:val="22"/>
          <w:szCs w:val="24"/>
          <w:lang w:val="en-US" w:eastAsia="zh-CN"/>
          <w14:ligatures w14:val="standardContextual"/>
        </w:rPr>
      </w:pPr>
      <w:del w:id="346" w:author="TR33743-030_rm" w:date="2024-08-27T11:38:00Z">
        <w:r w:rsidDel="00D872E2">
          <w:delText>5.2</w:delText>
        </w:r>
        <w:r w:rsidDel="00D872E2">
          <w:rPr>
            <w:rFonts w:asciiTheme="minorHAnsi" w:hAnsiTheme="minorHAnsi" w:cstheme="minorBidi"/>
            <w:kern w:val="2"/>
            <w:sz w:val="22"/>
            <w:szCs w:val="24"/>
            <w:lang w:val="en-US" w:eastAsia="zh-CN"/>
            <w14:ligatures w14:val="standardContextual"/>
          </w:rPr>
          <w:tab/>
        </w:r>
        <w:r w:rsidDel="00D872E2">
          <w:delText>Key Issue #2: S</w:delText>
        </w:r>
        <w:r w:rsidDel="00D872E2">
          <w:rPr>
            <w:lang w:eastAsia="zh-CN"/>
          </w:rPr>
          <w:delText>ecurity</w:delText>
        </w:r>
        <w:r w:rsidDel="00D872E2">
          <w:delText xml:space="preserve"> for Multi-hop UE-to-UE Relay</w:delText>
        </w:r>
        <w:r w:rsidDel="00D872E2">
          <w:tab/>
          <w:delText>10</w:delText>
        </w:r>
      </w:del>
    </w:p>
    <w:p w14:paraId="23C4F9E3" w14:textId="345BF698" w:rsidR="00E72474" w:rsidDel="00D872E2" w:rsidRDefault="00E72474">
      <w:pPr>
        <w:pStyle w:val="TOC3"/>
        <w:rPr>
          <w:del w:id="347" w:author="TR33743-030_rm" w:date="2024-08-27T11:38:00Z"/>
          <w:rFonts w:asciiTheme="minorHAnsi" w:hAnsiTheme="minorHAnsi" w:cstheme="minorBidi"/>
          <w:kern w:val="2"/>
          <w:sz w:val="22"/>
          <w:szCs w:val="24"/>
          <w:lang w:val="en-US" w:eastAsia="zh-CN"/>
          <w14:ligatures w14:val="standardContextual"/>
        </w:rPr>
      </w:pPr>
      <w:del w:id="348" w:author="TR33743-030_rm" w:date="2024-08-27T11:38:00Z">
        <w:r w:rsidDel="00D872E2">
          <w:delText>5.2.1</w:delText>
        </w:r>
        <w:r w:rsidDel="00D872E2">
          <w:rPr>
            <w:rFonts w:asciiTheme="minorHAnsi" w:hAnsiTheme="minorHAnsi" w:cstheme="minorBidi"/>
            <w:kern w:val="2"/>
            <w:sz w:val="22"/>
            <w:szCs w:val="24"/>
            <w:lang w:val="en-US" w:eastAsia="zh-CN"/>
            <w14:ligatures w14:val="standardContextual"/>
          </w:rPr>
          <w:tab/>
        </w:r>
        <w:r w:rsidDel="00D872E2">
          <w:delText>Key issue</w:delText>
        </w:r>
        <w:r w:rsidDel="00D872E2">
          <w:rPr>
            <w:lang w:eastAsia="zh-CN"/>
          </w:rPr>
          <w:delText xml:space="preserve"> </w:delText>
        </w:r>
        <w:r w:rsidDel="00D872E2">
          <w:delText>details</w:delText>
        </w:r>
        <w:r w:rsidDel="00D872E2">
          <w:tab/>
          <w:delText>10</w:delText>
        </w:r>
      </w:del>
    </w:p>
    <w:p w14:paraId="56B334E2" w14:textId="46A727AD" w:rsidR="00E72474" w:rsidDel="00D872E2" w:rsidRDefault="00E72474">
      <w:pPr>
        <w:pStyle w:val="TOC3"/>
        <w:rPr>
          <w:del w:id="349" w:author="TR33743-030_rm" w:date="2024-08-27T11:38:00Z"/>
          <w:rFonts w:asciiTheme="minorHAnsi" w:hAnsiTheme="minorHAnsi" w:cstheme="minorBidi"/>
          <w:kern w:val="2"/>
          <w:sz w:val="22"/>
          <w:szCs w:val="24"/>
          <w:lang w:val="en-US" w:eastAsia="zh-CN"/>
          <w14:ligatures w14:val="standardContextual"/>
        </w:rPr>
      </w:pPr>
      <w:del w:id="350" w:author="TR33743-030_rm" w:date="2024-08-27T11:38:00Z">
        <w:r w:rsidDel="00D872E2">
          <w:delText>5.2.2</w:delText>
        </w:r>
        <w:r w:rsidDel="00D872E2">
          <w:rPr>
            <w:rFonts w:asciiTheme="minorHAnsi" w:hAnsiTheme="minorHAnsi" w:cstheme="minorBidi"/>
            <w:kern w:val="2"/>
            <w:sz w:val="22"/>
            <w:szCs w:val="24"/>
            <w:lang w:val="en-US" w:eastAsia="zh-CN"/>
            <w14:ligatures w14:val="standardContextual"/>
          </w:rPr>
          <w:tab/>
        </w:r>
        <w:r w:rsidDel="00D872E2">
          <w:delText>Security threats</w:delText>
        </w:r>
        <w:r w:rsidDel="00D872E2">
          <w:tab/>
          <w:delText>10</w:delText>
        </w:r>
      </w:del>
    </w:p>
    <w:p w14:paraId="34009D84" w14:textId="3A75101E" w:rsidR="00E72474" w:rsidDel="00D872E2" w:rsidRDefault="00E72474">
      <w:pPr>
        <w:pStyle w:val="TOC3"/>
        <w:rPr>
          <w:del w:id="351" w:author="TR33743-030_rm" w:date="2024-08-27T11:38:00Z"/>
          <w:rFonts w:asciiTheme="minorHAnsi" w:hAnsiTheme="minorHAnsi" w:cstheme="minorBidi"/>
          <w:kern w:val="2"/>
          <w:sz w:val="22"/>
          <w:szCs w:val="24"/>
          <w:lang w:val="en-US" w:eastAsia="zh-CN"/>
          <w14:ligatures w14:val="standardContextual"/>
        </w:rPr>
      </w:pPr>
      <w:del w:id="352" w:author="TR33743-030_rm" w:date="2024-08-27T11:38:00Z">
        <w:r w:rsidDel="00D872E2">
          <w:delText>5.2.3</w:delText>
        </w:r>
        <w:r w:rsidDel="00D872E2">
          <w:rPr>
            <w:rFonts w:asciiTheme="minorHAnsi" w:hAnsiTheme="minorHAnsi" w:cstheme="minorBidi"/>
            <w:kern w:val="2"/>
            <w:sz w:val="22"/>
            <w:szCs w:val="24"/>
            <w:lang w:val="en-US" w:eastAsia="zh-CN"/>
            <w14:ligatures w14:val="standardContextual"/>
          </w:rPr>
          <w:tab/>
        </w:r>
        <w:r w:rsidDel="00D872E2">
          <w:delText>Potential security requirements</w:delText>
        </w:r>
        <w:r w:rsidDel="00D872E2">
          <w:tab/>
          <w:delText>10</w:delText>
        </w:r>
      </w:del>
    </w:p>
    <w:p w14:paraId="16A79B82" w14:textId="020B16BB" w:rsidR="00E72474" w:rsidDel="00D872E2" w:rsidRDefault="00E72474">
      <w:pPr>
        <w:pStyle w:val="TOC2"/>
        <w:rPr>
          <w:del w:id="353" w:author="TR33743-030_rm" w:date="2024-08-27T11:38:00Z"/>
          <w:rFonts w:asciiTheme="minorHAnsi" w:hAnsiTheme="minorHAnsi" w:cstheme="minorBidi"/>
          <w:kern w:val="2"/>
          <w:sz w:val="22"/>
          <w:szCs w:val="24"/>
          <w:lang w:val="en-US" w:eastAsia="zh-CN"/>
          <w14:ligatures w14:val="standardContextual"/>
        </w:rPr>
      </w:pPr>
      <w:del w:id="354" w:author="TR33743-030_rm" w:date="2024-08-27T11:38:00Z">
        <w:r w:rsidDel="00D872E2">
          <w:delText>5.X</w:delText>
        </w:r>
        <w:r w:rsidDel="00D872E2">
          <w:rPr>
            <w:rFonts w:asciiTheme="minorHAnsi" w:hAnsiTheme="minorHAnsi" w:cstheme="minorBidi"/>
            <w:kern w:val="2"/>
            <w:sz w:val="22"/>
            <w:szCs w:val="24"/>
            <w:lang w:val="en-US" w:eastAsia="zh-CN"/>
            <w14:ligatures w14:val="standardContextual"/>
          </w:rPr>
          <w:tab/>
        </w:r>
        <w:r w:rsidDel="00D872E2">
          <w:delText>Key Issue #X: &lt;Key Issue Name&gt;</w:delText>
        </w:r>
        <w:r w:rsidDel="00D872E2">
          <w:tab/>
          <w:delText>10</w:delText>
        </w:r>
      </w:del>
    </w:p>
    <w:p w14:paraId="370599CD" w14:textId="198D51D8" w:rsidR="00E72474" w:rsidDel="00D872E2" w:rsidRDefault="00E72474">
      <w:pPr>
        <w:pStyle w:val="TOC3"/>
        <w:rPr>
          <w:del w:id="355" w:author="TR33743-030_rm" w:date="2024-08-27T11:38:00Z"/>
          <w:rFonts w:asciiTheme="minorHAnsi" w:hAnsiTheme="minorHAnsi" w:cstheme="minorBidi"/>
          <w:kern w:val="2"/>
          <w:sz w:val="22"/>
          <w:szCs w:val="24"/>
          <w:lang w:val="en-US" w:eastAsia="zh-CN"/>
          <w14:ligatures w14:val="standardContextual"/>
        </w:rPr>
      </w:pPr>
      <w:del w:id="356" w:author="TR33743-030_rm" w:date="2024-08-27T11:38:00Z">
        <w:r w:rsidDel="00D872E2">
          <w:delText>5.X.1</w:delText>
        </w:r>
        <w:r w:rsidDel="00D872E2">
          <w:rPr>
            <w:rFonts w:asciiTheme="minorHAnsi" w:hAnsiTheme="minorHAnsi" w:cstheme="minorBidi"/>
            <w:kern w:val="2"/>
            <w:sz w:val="22"/>
            <w:szCs w:val="24"/>
            <w:lang w:val="en-US" w:eastAsia="zh-CN"/>
            <w14:ligatures w14:val="standardContextual"/>
          </w:rPr>
          <w:tab/>
        </w:r>
        <w:r w:rsidDel="00D872E2">
          <w:delText>Key issue details</w:delText>
        </w:r>
        <w:r w:rsidDel="00D872E2">
          <w:tab/>
          <w:delText>10</w:delText>
        </w:r>
      </w:del>
    </w:p>
    <w:p w14:paraId="6CEA2390" w14:textId="4519EFF7" w:rsidR="00E72474" w:rsidDel="00D872E2" w:rsidRDefault="00E72474">
      <w:pPr>
        <w:pStyle w:val="TOC3"/>
        <w:rPr>
          <w:del w:id="357" w:author="TR33743-030_rm" w:date="2024-08-27T11:38:00Z"/>
          <w:rFonts w:asciiTheme="minorHAnsi" w:hAnsiTheme="minorHAnsi" w:cstheme="minorBidi"/>
          <w:kern w:val="2"/>
          <w:sz w:val="22"/>
          <w:szCs w:val="24"/>
          <w:lang w:val="en-US" w:eastAsia="zh-CN"/>
          <w14:ligatures w14:val="standardContextual"/>
        </w:rPr>
      </w:pPr>
      <w:del w:id="358" w:author="TR33743-030_rm" w:date="2024-08-27T11:38:00Z">
        <w:r w:rsidDel="00D872E2">
          <w:delText>5.X.2</w:delText>
        </w:r>
        <w:r w:rsidDel="00D872E2">
          <w:rPr>
            <w:rFonts w:asciiTheme="minorHAnsi" w:hAnsiTheme="minorHAnsi" w:cstheme="minorBidi"/>
            <w:kern w:val="2"/>
            <w:sz w:val="22"/>
            <w:szCs w:val="24"/>
            <w:lang w:val="en-US" w:eastAsia="zh-CN"/>
            <w14:ligatures w14:val="standardContextual"/>
          </w:rPr>
          <w:tab/>
        </w:r>
        <w:r w:rsidDel="00D872E2">
          <w:delText>Security threats</w:delText>
        </w:r>
        <w:r w:rsidDel="00D872E2">
          <w:tab/>
          <w:delText>10</w:delText>
        </w:r>
      </w:del>
    </w:p>
    <w:p w14:paraId="6D634033" w14:textId="7C18187C" w:rsidR="00E72474" w:rsidDel="00D872E2" w:rsidRDefault="00E72474">
      <w:pPr>
        <w:pStyle w:val="TOC3"/>
        <w:rPr>
          <w:del w:id="359" w:author="TR33743-030_rm" w:date="2024-08-27T11:38:00Z"/>
          <w:rFonts w:asciiTheme="minorHAnsi" w:hAnsiTheme="minorHAnsi" w:cstheme="minorBidi"/>
          <w:kern w:val="2"/>
          <w:sz w:val="22"/>
          <w:szCs w:val="24"/>
          <w:lang w:val="en-US" w:eastAsia="zh-CN"/>
          <w14:ligatures w14:val="standardContextual"/>
        </w:rPr>
      </w:pPr>
      <w:del w:id="360" w:author="TR33743-030_rm" w:date="2024-08-27T11:38:00Z">
        <w:r w:rsidRPr="00E50B93" w:rsidDel="00D872E2">
          <w:rPr>
            <w:color w:val="000000" w:themeColor="text1"/>
          </w:rPr>
          <w:delText>5</w:delText>
        </w:r>
        <w:r w:rsidDel="00D872E2">
          <w:delText>.X.3</w:delText>
        </w:r>
        <w:r w:rsidDel="00D872E2">
          <w:rPr>
            <w:rFonts w:asciiTheme="minorHAnsi" w:hAnsiTheme="minorHAnsi" w:cstheme="minorBidi"/>
            <w:kern w:val="2"/>
            <w:sz w:val="22"/>
            <w:szCs w:val="24"/>
            <w:lang w:val="en-US" w:eastAsia="zh-CN"/>
            <w14:ligatures w14:val="standardContextual"/>
          </w:rPr>
          <w:tab/>
        </w:r>
        <w:r w:rsidDel="00D872E2">
          <w:delText>Potential security requirements</w:delText>
        </w:r>
        <w:r w:rsidDel="00D872E2">
          <w:tab/>
          <w:delText>10</w:delText>
        </w:r>
      </w:del>
    </w:p>
    <w:p w14:paraId="13A2CC28" w14:textId="0DDAB1EB" w:rsidR="00E72474" w:rsidDel="00D872E2" w:rsidRDefault="00E72474">
      <w:pPr>
        <w:pStyle w:val="TOC1"/>
        <w:rPr>
          <w:del w:id="361" w:author="TR33743-030_rm" w:date="2024-08-27T11:38:00Z"/>
          <w:rFonts w:asciiTheme="minorHAnsi" w:hAnsiTheme="minorHAnsi" w:cstheme="minorBidi"/>
          <w:kern w:val="2"/>
          <w:szCs w:val="24"/>
          <w:lang w:val="en-US" w:eastAsia="zh-CN"/>
          <w14:ligatures w14:val="standardContextual"/>
        </w:rPr>
      </w:pPr>
      <w:del w:id="362" w:author="TR33743-030_rm" w:date="2024-08-27T11:38:00Z">
        <w:r w:rsidDel="00D872E2">
          <w:delText>6</w:delText>
        </w:r>
        <w:r w:rsidDel="00D872E2">
          <w:rPr>
            <w:rFonts w:asciiTheme="minorHAnsi" w:hAnsiTheme="minorHAnsi" w:cstheme="minorBidi"/>
            <w:kern w:val="2"/>
            <w:szCs w:val="24"/>
            <w:lang w:val="en-US" w:eastAsia="zh-CN"/>
            <w14:ligatures w14:val="standardContextual"/>
          </w:rPr>
          <w:tab/>
        </w:r>
        <w:r w:rsidDel="00D872E2">
          <w:delText>Solutions</w:delText>
        </w:r>
        <w:r w:rsidDel="00D872E2">
          <w:tab/>
          <w:delText>10</w:delText>
        </w:r>
      </w:del>
    </w:p>
    <w:p w14:paraId="677ED619" w14:textId="4D578960" w:rsidR="00E72474" w:rsidDel="00D872E2" w:rsidRDefault="00E72474">
      <w:pPr>
        <w:pStyle w:val="TOC2"/>
        <w:rPr>
          <w:del w:id="363" w:author="TR33743-030_rm" w:date="2024-08-27T11:38:00Z"/>
          <w:rFonts w:asciiTheme="minorHAnsi" w:hAnsiTheme="minorHAnsi" w:cstheme="minorBidi"/>
          <w:kern w:val="2"/>
          <w:sz w:val="22"/>
          <w:szCs w:val="24"/>
          <w:lang w:val="en-US" w:eastAsia="zh-CN"/>
          <w14:ligatures w14:val="standardContextual"/>
        </w:rPr>
      </w:pPr>
      <w:del w:id="364" w:author="TR33743-030_rm" w:date="2024-08-27T11:38:00Z">
        <w:r w:rsidDel="00D872E2">
          <w:delText>6.</w:delText>
        </w:r>
        <w:r w:rsidDel="00D872E2">
          <w:rPr>
            <w:lang w:eastAsia="zh-CN"/>
          </w:rPr>
          <w:delText>1</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1</w:delText>
        </w:r>
        <w:r w:rsidDel="00D872E2">
          <w:delText>: Security for multi-hop UE-to-Network Relay using an intermediate key</w:delText>
        </w:r>
        <w:r w:rsidDel="00D872E2">
          <w:tab/>
          <w:delText>11</w:delText>
        </w:r>
      </w:del>
    </w:p>
    <w:p w14:paraId="07E8666F" w14:textId="6284BDCC" w:rsidR="00E72474" w:rsidDel="00D872E2" w:rsidRDefault="00E72474">
      <w:pPr>
        <w:pStyle w:val="TOC3"/>
        <w:rPr>
          <w:del w:id="365" w:author="TR33743-030_rm" w:date="2024-08-27T11:38:00Z"/>
          <w:rFonts w:asciiTheme="minorHAnsi" w:hAnsiTheme="minorHAnsi" w:cstheme="minorBidi"/>
          <w:kern w:val="2"/>
          <w:sz w:val="22"/>
          <w:szCs w:val="24"/>
          <w:lang w:val="en-US" w:eastAsia="zh-CN"/>
          <w14:ligatures w14:val="standardContextual"/>
        </w:rPr>
      </w:pPr>
      <w:del w:id="366" w:author="TR33743-030_rm" w:date="2024-08-27T11:38:00Z">
        <w:r w:rsidDel="00D872E2">
          <w:delText>6.</w:delText>
        </w:r>
        <w:r w:rsidDel="00D872E2">
          <w:rPr>
            <w:lang w:eastAsia="zh-CN"/>
          </w:rPr>
          <w:delText>1</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11</w:delText>
        </w:r>
      </w:del>
    </w:p>
    <w:p w14:paraId="79AE72A2" w14:textId="50BA870A" w:rsidR="00E72474" w:rsidDel="00D872E2" w:rsidRDefault="00E72474">
      <w:pPr>
        <w:pStyle w:val="TOC3"/>
        <w:rPr>
          <w:del w:id="367" w:author="TR33743-030_rm" w:date="2024-08-27T11:38:00Z"/>
          <w:rFonts w:asciiTheme="minorHAnsi" w:hAnsiTheme="minorHAnsi" w:cstheme="minorBidi"/>
          <w:kern w:val="2"/>
          <w:sz w:val="22"/>
          <w:szCs w:val="24"/>
          <w:lang w:val="en-US" w:eastAsia="zh-CN"/>
          <w14:ligatures w14:val="standardContextual"/>
        </w:rPr>
      </w:pPr>
      <w:del w:id="368" w:author="TR33743-030_rm" w:date="2024-08-27T11:38:00Z">
        <w:r w:rsidDel="00D872E2">
          <w:delText>6.</w:delText>
        </w:r>
        <w:r w:rsidDel="00D872E2">
          <w:rPr>
            <w:lang w:eastAsia="zh-CN"/>
          </w:rPr>
          <w:delText>1</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11</w:delText>
        </w:r>
      </w:del>
    </w:p>
    <w:p w14:paraId="3470A78A" w14:textId="296A9B8B" w:rsidR="00E72474" w:rsidDel="00D872E2" w:rsidRDefault="00E72474">
      <w:pPr>
        <w:pStyle w:val="TOC4"/>
        <w:rPr>
          <w:del w:id="369" w:author="TR33743-030_rm" w:date="2024-08-27T11:38:00Z"/>
          <w:rFonts w:asciiTheme="minorHAnsi" w:hAnsiTheme="minorHAnsi" w:cstheme="minorBidi"/>
          <w:kern w:val="2"/>
          <w:sz w:val="22"/>
          <w:szCs w:val="24"/>
          <w:lang w:val="en-US" w:eastAsia="zh-CN"/>
          <w14:ligatures w14:val="standardContextual"/>
        </w:rPr>
      </w:pPr>
      <w:del w:id="370" w:author="TR33743-030_rm" w:date="2024-08-27T11:38:00Z">
        <w:r w:rsidDel="00D872E2">
          <w:delText>6.</w:delText>
        </w:r>
        <w:r w:rsidDel="00D872E2">
          <w:rPr>
            <w:lang w:eastAsia="zh-CN"/>
          </w:rPr>
          <w:delText>1</w:delText>
        </w:r>
        <w:r w:rsidDel="00D872E2">
          <w:delText>.2.1</w:delText>
        </w:r>
        <w:r w:rsidDel="00D872E2">
          <w:rPr>
            <w:rFonts w:asciiTheme="minorHAnsi" w:hAnsiTheme="minorHAnsi" w:cstheme="minorBidi"/>
            <w:kern w:val="2"/>
            <w:sz w:val="22"/>
            <w:szCs w:val="24"/>
            <w:lang w:val="en-US" w:eastAsia="zh-CN"/>
            <w14:ligatures w14:val="standardContextual"/>
          </w:rPr>
          <w:tab/>
        </w:r>
        <w:r w:rsidDel="00D872E2">
          <w:rPr>
            <w:lang w:eastAsia="zh-CN"/>
          </w:rPr>
          <w:delText>Security procedure over User Plane</w:delText>
        </w:r>
        <w:r w:rsidDel="00D872E2">
          <w:tab/>
          <w:delText>11</w:delText>
        </w:r>
      </w:del>
    </w:p>
    <w:p w14:paraId="60D8282E" w14:textId="7EE00224" w:rsidR="00E72474" w:rsidDel="00D872E2" w:rsidRDefault="00E72474">
      <w:pPr>
        <w:pStyle w:val="TOC4"/>
        <w:rPr>
          <w:del w:id="371" w:author="TR33743-030_rm" w:date="2024-08-27T11:38:00Z"/>
          <w:rFonts w:asciiTheme="minorHAnsi" w:hAnsiTheme="minorHAnsi" w:cstheme="minorBidi"/>
          <w:kern w:val="2"/>
          <w:sz w:val="22"/>
          <w:szCs w:val="24"/>
          <w:lang w:val="en-US" w:eastAsia="zh-CN"/>
          <w14:ligatures w14:val="standardContextual"/>
        </w:rPr>
      </w:pPr>
      <w:del w:id="372" w:author="TR33743-030_rm" w:date="2024-08-27T11:38:00Z">
        <w:r w:rsidDel="00D872E2">
          <w:delText>6.</w:delText>
        </w:r>
        <w:r w:rsidDel="00D872E2">
          <w:rPr>
            <w:lang w:eastAsia="zh-CN"/>
          </w:rPr>
          <w:delText>1</w:delText>
        </w:r>
        <w:r w:rsidDel="00D872E2">
          <w:delText>.2.2</w:delText>
        </w:r>
        <w:r w:rsidDel="00D872E2">
          <w:rPr>
            <w:rFonts w:asciiTheme="minorHAnsi" w:hAnsiTheme="minorHAnsi" w:cstheme="minorBidi"/>
            <w:kern w:val="2"/>
            <w:sz w:val="22"/>
            <w:szCs w:val="24"/>
            <w:lang w:val="en-US" w:eastAsia="zh-CN"/>
            <w14:ligatures w14:val="standardContextual"/>
          </w:rPr>
          <w:tab/>
        </w:r>
        <w:r w:rsidDel="00D872E2">
          <w:rPr>
            <w:lang w:eastAsia="zh-CN"/>
          </w:rPr>
          <w:delText>Security procedure over Control Plane</w:delText>
        </w:r>
        <w:r w:rsidDel="00D872E2">
          <w:tab/>
          <w:delText>13</w:delText>
        </w:r>
      </w:del>
    </w:p>
    <w:p w14:paraId="5F8A5EC0" w14:textId="40EB0E36" w:rsidR="00E72474" w:rsidDel="00D872E2" w:rsidRDefault="00E72474">
      <w:pPr>
        <w:pStyle w:val="TOC4"/>
        <w:rPr>
          <w:del w:id="373" w:author="TR33743-030_rm" w:date="2024-08-27T11:38:00Z"/>
          <w:rFonts w:asciiTheme="minorHAnsi" w:hAnsiTheme="minorHAnsi" w:cstheme="minorBidi"/>
          <w:kern w:val="2"/>
          <w:sz w:val="22"/>
          <w:szCs w:val="24"/>
          <w:lang w:val="en-US" w:eastAsia="zh-CN"/>
          <w14:ligatures w14:val="standardContextual"/>
        </w:rPr>
      </w:pPr>
      <w:del w:id="374" w:author="TR33743-030_rm" w:date="2024-08-27T11:38:00Z">
        <w:r w:rsidDel="00D872E2">
          <w:delText>6.</w:delText>
        </w:r>
        <w:r w:rsidDel="00D872E2">
          <w:rPr>
            <w:lang w:eastAsia="zh-CN"/>
          </w:rPr>
          <w:delText>1</w:delText>
        </w:r>
        <w:r w:rsidDel="00D872E2">
          <w:delText>.2.3</w:delText>
        </w:r>
        <w:r w:rsidDel="00D872E2">
          <w:rPr>
            <w:rFonts w:asciiTheme="minorHAnsi" w:hAnsiTheme="minorHAnsi" w:cstheme="minorBidi"/>
            <w:kern w:val="2"/>
            <w:sz w:val="22"/>
            <w:szCs w:val="24"/>
            <w:lang w:val="en-US" w:eastAsia="zh-CN"/>
            <w14:ligatures w14:val="standardContextual"/>
          </w:rPr>
          <w:tab/>
        </w:r>
        <w:r w:rsidDel="00D872E2">
          <w:delText>Key Hierarchy</w:delText>
        </w:r>
        <w:r w:rsidDel="00D872E2">
          <w:tab/>
          <w:delText>13</w:delText>
        </w:r>
      </w:del>
    </w:p>
    <w:p w14:paraId="5A61D71F" w14:textId="46C548C7" w:rsidR="00E72474" w:rsidDel="00D872E2" w:rsidRDefault="00E72474">
      <w:pPr>
        <w:pStyle w:val="TOC3"/>
        <w:rPr>
          <w:del w:id="375" w:author="TR33743-030_rm" w:date="2024-08-27T11:38:00Z"/>
          <w:rFonts w:asciiTheme="minorHAnsi" w:hAnsiTheme="minorHAnsi" w:cstheme="minorBidi"/>
          <w:kern w:val="2"/>
          <w:sz w:val="22"/>
          <w:szCs w:val="24"/>
          <w:lang w:val="en-US" w:eastAsia="zh-CN"/>
          <w14:ligatures w14:val="standardContextual"/>
        </w:rPr>
      </w:pPr>
      <w:del w:id="376" w:author="TR33743-030_rm" w:date="2024-08-27T11:38:00Z">
        <w:r w:rsidDel="00D872E2">
          <w:delText>6.</w:delText>
        </w:r>
        <w:r w:rsidDel="00D872E2">
          <w:rPr>
            <w:lang w:eastAsia="zh-CN"/>
          </w:rPr>
          <w:delText>1</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14</w:delText>
        </w:r>
      </w:del>
    </w:p>
    <w:p w14:paraId="7686A543" w14:textId="29685A64" w:rsidR="00E72474" w:rsidDel="00D872E2" w:rsidRDefault="00E72474">
      <w:pPr>
        <w:pStyle w:val="TOC2"/>
        <w:rPr>
          <w:del w:id="377" w:author="TR33743-030_rm" w:date="2024-08-27T11:38:00Z"/>
          <w:rFonts w:asciiTheme="minorHAnsi" w:hAnsiTheme="minorHAnsi" w:cstheme="minorBidi"/>
          <w:kern w:val="2"/>
          <w:sz w:val="22"/>
          <w:szCs w:val="24"/>
          <w:lang w:val="en-US" w:eastAsia="zh-CN"/>
          <w14:ligatures w14:val="standardContextual"/>
        </w:rPr>
      </w:pPr>
      <w:del w:id="378" w:author="TR33743-030_rm" w:date="2024-08-27T11:38:00Z">
        <w:r w:rsidDel="00D872E2">
          <w:delText>6.</w:delText>
        </w:r>
        <w:r w:rsidDel="00D872E2">
          <w:rPr>
            <w:lang w:eastAsia="zh-CN"/>
          </w:rPr>
          <w:delText>2</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2</w:delText>
        </w:r>
        <w:r w:rsidDel="00D872E2">
          <w:delText xml:space="preserve">: </w:delText>
        </w:r>
        <w:r w:rsidDel="00D872E2">
          <w:rPr>
            <w:lang w:eastAsia="ko-KR"/>
          </w:rPr>
          <w:delText>Security of multi-hop UE-to-Network Relay discovery Model A</w:delText>
        </w:r>
        <w:r w:rsidDel="00D872E2">
          <w:tab/>
          <w:delText>14</w:delText>
        </w:r>
      </w:del>
    </w:p>
    <w:p w14:paraId="267EF5D9" w14:textId="49567CAC" w:rsidR="00E72474" w:rsidDel="00D872E2" w:rsidRDefault="00E72474">
      <w:pPr>
        <w:pStyle w:val="TOC3"/>
        <w:rPr>
          <w:del w:id="379" w:author="TR33743-030_rm" w:date="2024-08-27T11:38:00Z"/>
          <w:rFonts w:asciiTheme="minorHAnsi" w:hAnsiTheme="minorHAnsi" w:cstheme="minorBidi"/>
          <w:kern w:val="2"/>
          <w:sz w:val="22"/>
          <w:szCs w:val="24"/>
          <w:lang w:val="en-US" w:eastAsia="zh-CN"/>
          <w14:ligatures w14:val="standardContextual"/>
        </w:rPr>
      </w:pPr>
      <w:del w:id="380" w:author="TR33743-030_rm" w:date="2024-08-27T11:38:00Z">
        <w:r w:rsidDel="00D872E2">
          <w:delText>6.</w:delText>
        </w:r>
        <w:r w:rsidDel="00D872E2">
          <w:rPr>
            <w:lang w:eastAsia="zh-CN"/>
          </w:rPr>
          <w:delText>2</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14</w:delText>
        </w:r>
      </w:del>
    </w:p>
    <w:p w14:paraId="6FAA5F12" w14:textId="2F067690" w:rsidR="00E72474" w:rsidDel="00D872E2" w:rsidRDefault="00E72474">
      <w:pPr>
        <w:pStyle w:val="TOC3"/>
        <w:rPr>
          <w:del w:id="381" w:author="TR33743-030_rm" w:date="2024-08-27T11:38:00Z"/>
          <w:rFonts w:asciiTheme="minorHAnsi" w:hAnsiTheme="minorHAnsi" w:cstheme="minorBidi"/>
          <w:kern w:val="2"/>
          <w:sz w:val="22"/>
          <w:szCs w:val="24"/>
          <w:lang w:val="en-US" w:eastAsia="zh-CN"/>
          <w14:ligatures w14:val="standardContextual"/>
        </w:rPr>
      </w:pPr>
      <w:del w:id="382" w:author="TR33743-030_rm" w:date="2024-08-27T11:38:00Z">
        <w:r w:rsidDel="00D872E2">
          <w:delText>6.</w:delText>
        </w:r>
        <w:r w:rsidDel="00D872E2">
          <w:rPr>
            <w:lang w:eastAsia="zh-CN"/>
          </w:rPr>
          <w:delText>2</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14</w:delText>
        </w:r>
      </w:del>
    </w:p>
    <w:p w14:paraId="760E1C30" w14:textId="174A0EF3" w:rsidR="00E72474" w:rsidDel="00D872E2" w:rsidRDefault="00E72474">
      <w:pPr>
        <w:pStyle w:val="TOC3"/>
        <w:rPr>
          <w:del w:id="383" w:author="TR33743-030_rm" w:date="2024-08-27T11:38:00Z"/>
          <w:rFonts w:asciiTheme="minorHAnsi" w:hAnsiTheme="minorHAnsi" w:cstheme="minorBidi"/>
          <w:kern w:val="2"/>
          <w:sz w:val="22"/>
          <w:szCs w:val="24"/>
          <w:lang w:val="en-US" w:eastAsia="zh-CN"/>
          <w14:ligatures w14:val="standardContextual"/>
        </w:rPr>
      </w:pPr>
      <w:del w:id="384" w:author="TR33743-030_rm" w:date="2024-08-27T11:38:00Z">
        <w:r w:rsidDel="00D872E2">
          <w:delText>6.</w:delText>
        </w:r>
        <w:r w:rsidDel="00D872E2">
          <w:rPr>
            <w:lang w:eastAsia="zh-CN"/>
          </w:rPr>
          <w:delText>2</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16</w:delText>
        </w:r>
      </w:del>
    </w:p>
    <w:p w14:paraId="165C57F3" w14:textId="375481E7" w:rsidR="00E72474" w:rsidDel="00D872E2" w:rsidRDefault="00E72474">
      <w:pPr>
        <w:pStyle w:val="TOC2"/>
        <w:rPr>
          <w:del w:id="385" w:author="TR33743-030_rm" w:date="2024-08-27T11:38:00Z"/>
          <w:rFonts w:asciiTheme="minorHAnsi" w:hAnsiTheme="minorHAnsi" w:cstheme="minorBidi"/>
          <w:kern w:val="2"/>
          <w:sz w:val="22"/>
          <w:szCs w:val="24"/>
          <w:lang w:val="en-US" w:eastAsia="zh-CN"/>
          <w14:ligatures w14:val="standardContextual"/>
        </w:rPr>
      </w:pPr>
      <w:del w:id="386" w:author="TR33743-030_rm" w:date="2024-08-27T11:38:00Z">
        <w:r w:rsidDel="00D872E2">
          <w:delText>6.</w:delText>
        </w:r>
        <w:r w:rsidDel="00D872E2">
          <w:rPr>
            <w:lang w:eastAsia="zh-CN"/>
          </w:rPr>
          <w:delText>3</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3</w:delText>
        </w:r>
        <w:r w:rsidDel="00D872E2">
          <w:delText xml:space="preserve">: </w:delText>
        </w:r>
        <w:r w:rsidDel="00D872E2">
          <w:rPr>
            <w:lang w:eastAsia="ko-KR"/>
          </w:rPr>
          <w:delText>Security of multi-hop UE-to-Network Relay discovery Model B</w:delText>
        </w:r>
        <w:r w:rsidDel="00D872E2">
          <w:tab/>
          <w:delText>16</w:delText>
        </w:r>
      </w:del>
    </w:p>
    <w:p w14:paraId="6FA6B827" w14:textId="764C96E0" w:rsidR="00E72474" w:rsidDel="00D872E2" w:rsidRDefault="00E72474">
      <w:pPr>
        <w:pStyle w:val="TOC3"/>
        <w:rPr>
          <w:del w:id="387" w:author="TR33743-030_rm" w:date="2024-08-27T11:38:00Z"/>
          <w:rFonts w:asciiTheme="minorHAnsi" w:hAnsiTheme="minorHAnsi" w:cstheme="minorBidi"/>
          <w:kern w:val="2"/>
          <w:sz w:val="22"/>
          <w:szCs w:val="24"/>
          <w:lang w:val="en-US" w:eastAsia="zh-CN"/>
          <w14:ligatures w14:val="standardContextual"/>
        </w:rPr>
      </w:pPr>
      <w:del w:id="388" w:author="TR33743-030_rm" w:date="2024-08-27T11:38:00Z">
        <w:r w:rsidDel="00D872E2">
          <w:delText>6.</w:delText>
        </w:r>
        <w:r w:rsidDel="00D872E2">
          <w:rPr>
            <w:lang w:eastAsia="zh-CN"/>
          </w:rPr>
          <w:delText>3</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16</w:delText>
        </w:r>
      </w:del>
    </w:p>
    <w:p w14:paraId="69F396D1" w14:textId="77748F9F" w:rsidR="00E72474" w:rsidDel="00D872E2" w:rsidRDefault="00E72474">
      <w:pPr>
        <w:pStyle w:val="TOC3"/>
        <w:rPr>
          <w:del w:id="389" w:author="TR33743-030_rm" w:date="2024-08-27T11:38:00Z"/>
          <w:rFonts w:asciiTheme="minorHAnsi" w:hAnsiTheme="minorHAnsi" w:cstheme="minorBidi"/>
          <w:kern w:val="2"/>
          <w:sz w:val="22"/>
          <w:szCs w:val="24"/>
          <w:lang w:val="en-US" w:eastAsia="zh-CN"/>
          <w14:ligatures w14:val="standardContextual"/>
        </w:rPr>
      </w:pPr>
      <w:del w:id="390" w:author="TR33743-030_rm" w:date="2024-08-27T11:38:00Z">
        <w:r w:rsidDel="00D872E2">
          <w:delText>6.</w:delText>
        </w:r>
        <w:r w:rsidDel="00D872E2">
          <w:rPr>
            <w:lang w:eastAsia="zh-CN"/>
          </w:rPr>
          <w:delText>3</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16</w:delText>
        </w:r>
      </w:del>
    </w:p>
    <w:p w14:paraId="40EDCA6F" w14:textId="689C100E" w:rsidR="00E72474" w:rsidDel="00D872E2" w:rsidRDefault="00E72474">
      <w:pPr>
        <w:pStyle w:val="TOC3"/>
        <w:rPr>
          <w:del w:id="391" w:author="TR33743-030_rm" w:date="2024-08-27T11:38:00Z"/>
          <w:rFonts w:asciiTheme="minorHAnsi" w:hAnsiTheme="minorHAnsi" w:cstheme="minorBidi"/>
          <w:kern w:val="2"/>
          <w:sz w:val="22"/>
          <w:szCs w:val="24"/>
          <w:lang w:val="en-US" w:eastAsia="zh-CN"/>
          <w14:ligatures w14:val="standardContextual"/>
        </w:rPr>
      </w:pPr>
      <w:del w:id="392" w:author="TR33743-030_rm" w:date="2024-08-27T11:38:00Z">
        <w:r w:rsidDel="00D872E2">
          <w:delText>6.</w:delText>
        </w:r>
        <w:r w:rsidDel="00D872E2">
          <w:rPr>
            <w:lang w:eastAsia="zh-CN"/>
          </w:rPr>
          <w:delText>3</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18</w:delText>
        </w:r>
      </w:del>
    </w:p>
    <w:p w14:paraId="7D7BDD7C" w14:textId="67102469" w:rsidR="00E72474" w:rsidDel="00D872E2" w:rsidRDefault="00E72474">
      <w:pPr>
        <w:pStyle w:val="TOC2"/>
        <w:rPr>
          <w:del w:id="393" w:author="TR33743-030_rm" w:date="2024-08-27T11:38:00Z"/>
          <w:rFonts w:asciiTheme="minorHAnsi" w:hAnsiTheme="minorHAnsi" w:cstheme="minorBidi"/>
          <w:kern w:val="2"/>
          <w:sz w:val="22"/>
          <w:szCs w:val="24"/>
          <w:lang w:val="en-US" w:eastAsia="zh-CN"/>
          <w14:ligatures w14:val="standardContextual"/>
        </w:rPr>
      </w:pPr>
      <w:del w:id="394" w:author="TR33743-030_rm" w:date="2024-08-27T11:38:00Z">
        <w:r w:rsidDel="00D872E2">
          <w:delText>6.</w:delText>
        </w:r>
        <w:r w:rsidDel="00D872E2">
          <w:rPr>
            <w:lang w:eastAsia="zh-CN"/>
          </w:rPr>
          <w:delText>4</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4</w:delText>
        </w:r>
        <w:r w:rsidDel="00D872E2">
          <w:delText xml:space="preserve">: </w:delText>
        </w:r>
        <w:r w:rsidDel="00D872E2">
          <w:rPr>
            <w:lang w:eastAsia="ko-KR"/>
          </w:rPr>
          <w:delText>Security of multi-hop UE-to-Network Relay communication</w:delText>
        </w:r>
        <w:r w:rsidDel="00D872E2">
          <w:tab/>
          <w:delText>18</w:delText>
        </w:r>
      </w:del>
    </w:p>
    <w:p w14:paraId="13ECE419" w14:textId="00299E3C" w:rsidR="00E72474" w:rsidDel="00D872E2" w:rsidRDefault="00E72474">
      <w:pPr>
        <w:pStyle w:val="TOC3"/>
        <w:rPr>
          <w:del w:id="395" w:author="TR33743-030_rm" w:date="2024-08-27T11:38:00Z"/>
          <w:rFonts w:asciiTheme="minorHAnsi" w:hAnsiTheme="minorHAnsi" w:cstheme="minorBidi"/>
          <w:kern w:val="2"/>
          <w:sz w:val="22"/>
          <w:szCs w:val="24"/>
          <w:lang w:val="en-US" w:eastAsia="zh-CN"/>
          <w14:ligatures w14:val="standardContextual"/>
        </w:rPr>
      </w:pPr>
      <w:del w:id="396" w:author="TR33743-030_rm" w:date="2024-08-27T11:38:00Z">
        <w:r w:rsidDel="00D872E2">
          <w:delText>6.</w:delText>
        </w:r>
        <w:r w:rsidDel="00D872E2">
          <w:rPr>
            <w:lang w:eastAsia="zh-CN"/>
          </w:rPr>
          <w:delText>4</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18</w:delText>
        </w:r>
      </w:del>
    </w:p>
    <w:p w14:paraId="01F744EA" w14:textId="63D60EEB" w:rsidR="00E72474" w:rsidDel="00D872E2" w:rsidRDefault="00E72474">
      <w:pPr>
        <w:pStyle w:val="TOC3"/>
        <w:rPr>
          <w:del w:id="397" w:author="TR33743-030_rm" w:date="2024-08-27T11:38:00Z"/>
          <w:rFonts w:asciiTheme="minorHAnsi" w:hAnsiTheme="minorHAnsi" w:cstheme="minorBidi"/>
          <w:kern w:val="2"/>
          <w:sz w:val="22"/>
          <w:szCs w:val="24"/>
          <w:lang w:val="en-US" w:eastAsia="zh-CN"/>
          <w14:ligatures w14:val="standardContextual"/>
        </w:rPr>
      </w:pPr>
      <w:del w:id="398" w:author="TR33743-030_rm" w:date="2024-08-27T11:38:00Z">
        <w:r w:rsidDel="00D872E2">
          <w:delText>6.</w:delText>
        </w:r>
        <w:r w:rsidDel="00D872E2">
          <w:rPr>
            <w:lang w:eastAsia="zh-CN"/>
          </w:rPr>
          <w:delText>4</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18</w:delText>
        </w:r>
      </w:del>
    </w:p>
    <w:p w14:paraId="061B7078" w14:textId="5B8A3CD8" w:rsidR="00E72474" w:rsidDel="00D872E2" w:rsidRDefault="00E72474">
      <w:pPr>
        <w:pStyle w:val="TOC3"/>
        <w:rPr>
          <w:del w:id="399" w:author="TR33743-030_rm" w:date="2024-08-27T11:38:00Z"/>
          <w:rFonts w:asciiTheme="minorHAnsi" w:hAnsiTheme="minorHAnsi" w:cstheme="minorBidi"/>
          <w:kern w:val="2"/>
          <w:sz w:val="22"/>
          <w:szCs w:val="24"/>
          <w:lang w:val="en-US" w:eastAsia="zh-CN"/>
          <w14:ligatures w14:val="standardContextual"/>
        </w:rPr>
      </w:pPr>
      <w:del w:id="400" w:author="TR33743-030_rm" w:date="2024-08-27T11:38:00Z">
        <w:r w:rsidDel="00D872E2">
          <w:delText>6.</w:delText>
        </w:r>
        <w:r w:rsidDel="00D872E2">
          <w:rPr>
            <w:lang w:eastAsia="zh-CN"/>
          </w:rPr>
          <w:delText>4</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20</w:delText>
        </w:r>
      </w:del>
    </w:p>
    <w:p w14:paraId="65B66C8F" w14:textId="0500EAD8" w:rsidR="00E72474" w:rsidDel="00D872E2" w:rsidRDefault="00E72474">
      <w:pPr>
        <w:pStyle w:val="TOC2"/>
        <w:rPr>
          <w:del w:id="401" w:author="TR33743-030_rm" w:date="2024-08-27T11:38:00Z"/>
          <w:rFonts w:asciiTheme="minorHAnsi" w:hAnsiTheme="minorHAnsi" w:cstheme="minorBidi"/>
          <w:kern w:val="2"/>
          <w:sz w:val="22"/>
          <w:szCs w:val="24"/>
          <w:lang w:val="en-US" w:eastAsia="zh-CN"/>
          <w14:ligatures w14:val="standardContextual"/>
        </w:rPr>
      </w:pPr>
      <w:del w:id="402" w:author="TR33743-030_rm" w:date="2024-08-27T11:38:00Z">
        <w:r w:rsidDel="00D872E2">
          <w:delText>6.</w:delText>
        </w:r>
        <w:r w:rsidDel="00D872E2">
          <w:rPr>
            <w:lang w:eastAsia="zh-CN"/>
          </w:rPr>
          <w:delText>5</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5</w:delText>
        </w:r>
        <w:r w:rsidDel="00D872E2">
          <w:delText xml:space="preserve">: </w:delText>
        </w:r>
        <w:r w:rsidRPr="00E50B93" w:rsidDel="00D872E2">
          <w:rPr>
            <w:rFonts w:eastAsia="Times New Roman"/>
          </w:rPr>
          <w:delText>Security establishment for multi-hop UE-to-Network Relay</w:delText>
        </w:r>
        <w:r w:rsidDel="00D872E2">
          <w:tab/>
          <w:delText>20</w:delText>
        </w:r>
      </w:del>
    </w:p>
    <w:p w14:paraId="226F86EE" w14:textId="522DA969" w:rsidR="00E72474" w:rsidDel="00D872E2" w:rsidRDefault="00E72474">
      <w:pPr>
        <w:pStyle w:val="TOC3"/>
        <w:rPr>
          <w:del w:id="403" w:author="TR33743-030_rm" w:date="2024-08-27T11:38:00Z"/>
          <w:rFonts w:asciiTheme="minorHAnsi" w:hAnsiTheme="minorHAnsi" w:cstheme="minorBidi"/>
          <w:kern w:val="2"/>
          <w:sz w:val="22"/>
          <w:szCs w:val="24"/>
          <w:lang w:val="en-US" w:eastAsia="zh-CN"/>
          <w14:ligatures w14:val="standardContextual"/>
        </w:rPr>
      </w:pPr>
      <w:del w:id="404" w:author="TR33743-030_rm" w:date="2024-08-27T11:38:00Z">
        <w:r w:rsidDel="00D872E2">
          <w:delText>6.</w:delText>
        </w:r>
        <w:r w:rsidDel="00D872E2">
          <w:rPr>
            <w:lang w:eastAsia="zh-CN"/>
          </w:rPr>
          <w:delText>5</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20</w:delText>
        </w:r>
      </w:del>
    </w:p>
    <w:p w14:paraId="2B980C9D" w14:textId="6AB9F668" w:rsidR="00E72474" w:rsidDel="00D872E2" w:rsidRDefault="00E72474">
      <w:pPr>
        <w:pStyle w:val="TOC3"/>
        <w:rPr>
          <w:del w:id="405" w:author="TR33743-030_rm" w:date="2024-08-27T11:38:00Z"/>
          <w:rFonts w:asciiTheme="minorHAnsi" w:hAnsiTheme="minorHAnsi" w:cstheme="minorBidi"/>
          <w:kern w:val="2"/>
          <w:sz w:val="22"/>
          <w:szCs w:val="24"/>
          <w:lang w:val="en-US" w:eastAsia="zh-CN"/>
          <w14:ligatures w14:val="standardContextual"/>
        </w:rPr>
      </w:pPr>
      <w:del w:id="406" w:author="TR33743-030_rm" w:date="2024-08-27T11:38:00Z">
        <w:r w:rsidDel="00D872E2">
          <w:delText>6.</w:delText>
        </w:r>
        <w:r w:rsidDel="00D872E2">
          <w:rPr>
            <w:lang w:eastAsia="zh-CN"/>
          </w:rPr>
          <w:delText>5</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21</w:delText>
        </w:r>
      </w:del>
    </w:p>
    <w:p w14:paraId="0328A6B3" w14:textId="213F773C" w:rsidR="00E72474" w:rsidDel="00D872E2" w:rsidRDefault="00E72474">
      <w:pPr>
        <w:pStyle w:val="TOC3"/>
        <w:rPr>
          <w:del w:id="407" w:author="TR33743-030_rm" w:date="2024-08-27T11:38:00Z"/>
          <w:rFonts w:asciiTheme="minorHAnsi" w:hAnsiTheme="minorHAnsi" w:cstheme="minorBidi"/>
          <w:kern w:val="2"/>
          <w:sz w:val="22"/>
          <w:szCs w:val="24"/>
          <w:lang w:val="en-US" w:eastAsia="zh-CN"/>
          <w14:ligatures w14:val="standardContextual"/>
        </w:rPr>
      </w:pPr>
      <w:del w:id="408" w:author="TR33743-030_rm" w:date="2024-08-27T11:38:00Z">
        <w:r w:rsidDel="00D872E2">
          <w:delText>6.</w:delText>
        </w:r>
        <w:r w:rsidDel="00D872E2">
          <w:rPr>
            <w:lang w:eastAsia="zh-CN"/>
          </w:rPr>
          <w:delText>5</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22</w:delText>
        </w:r>
      </w:del>
    </w:p>
    <w:p w14:paraId="498FD554" w14:textId="02EF14B6" w:rsidR="00E72474" w:rsidDel="00D872E2" w:rsidRDefault="00E72474">
      <w:pPr>
        <w:pStyle w:val="TOC2"/>
        <w:rPr>
          <w:del w:id="409" w:author="TR33743-030_rm" w:date="2024-08-27T11:38:00Z"/>
          <w:rFonts w:asciiTheme="minorHAnsi" w:hAnsiTheme="minorHAnsi" w:cstheme="minorBidi"/>
          <w:kern w:val="2"/>
          <w:sz w:val="22"/>
          <w:szCs w:val="24"/>
          <w:lang w:val="en-US" w:eastAsia="zh-CN"/>
          <w14:ligatures w14:val="standardContextual"/>
        </w:rPr>
      </w:pPr>
      <w:del w:id="410" w:author="TR33743-030_rm" w:date="2024-08-27T11:38:00Z">
        <w:r w:rsidDel="00D872E2">
          <w:delText>6.</w:delText>
        </w:r>
        <w:r w:rsidDel="00D872E2">
          <w:rPr>
            <w:lang w:eastAsia="zh-CN"/>
          </w:rPr>
          <w:delText>6</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6</w:delText>
        </w:r>
        <w:r w:rsidDel="00D872E2">
          <w:delText xml:space="preserve">: </w:delText>
        </w:r>
        <w:r w:rsidRPr="00E50B93" w:rsidDel="00D872E2">
          <w:rPr>
            <w:lang w:val="en-US" w:eastAsia="zh-CN"/>
          </w:rPr>
          <w:delText>Security for</w:delText>
        </w:r>
        <w:r w:rsidDel="00D872E2">
          <w:delText xml:space="preserve"> </w:delText>
        </w:r>
        <w:r w:rsidRPr="00E50B93" w:rsidDel="00D872E2">
          <w:rPr>
            <w:lang w:val="en-US" w:eastAsia="zh-CN"/>
          </w:rPr>
          <w:delText>multi-hop Layer-3 UE-to-Network Relay Communication</w:delText>
        </w:r>
        <w:r w:rsidDel="00D872E2">
          <w:tab/>
          <w:delText>22</w:delText>
        </w:r>
      </w:del>
    </w:p>
    <w:p w14:paraId="2DF7C91E" w14:textId="6B2D2730" w:rsidR="00E72474" w:rsidDel="00D872E2" w:rsidRDefault="00E72474">
      <w:pPr>
        <w:pStyle w:val="TOC3"/>
        <w:rPr>
          <w:del w:id="411" w:author="TR33743-030_rm" w:date="2024-08-27T11:38:00Z"/>
          <w:rFonts w:asciiTheme="minorHAnsi" w:hAnsiTheme="minorHAnsi" w:cstheme="minorBidi"/>
          <w:kern w:val="2"/>
          <w:sz w:val="22"/>
          <w:szCs w:val="24"/>
          <w:lang w:val="en-US" w:eastAsia="zh-CN"/>
          <w14:ligatures w14:val="standardContextual"/>
        </w:rPr>
      </w:pPr>
      <w:del w:id="412" w:author="TR33743-030_rm" w:date="2024-08-27T11:38:00Z">
        <w:r w:rsidDel="00D872E2">
          <w:delText>6.</w:delText>
        </w:r>
        <w:r w:rsidDel="00D872E2">
          <w:rPr>
            <w:lang w:eastAsia="zh-CN"/>
          </w:rPr>
          <w:delText>6</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22</w:delText>
        </w:r>
      </w:del>
    </w:p>
    <w:p w14:paraId="15EB46F6" w14:textId="2A7A67C9" w:rsidR="00E72474" w:rsidDel="00D872E2" w:rsidRDefault="00E72474">
      <w:pPr>
        <w:pStyle w:val="TOC3"/>
        <w:rPr>
          <w:del w:id="413" w:author="TR33743-030_rm" w:date="2024-08-27T11:38:00Z"/>
          <w:rFonts w:asciiTheme="minorHAnsi" w:hAnsiTheme="minorHAnsi" w:cstheme="minorBidi"/>
          <w:kern w:val="2"/>
          <w:sz w:val="22"/>
          <w:szCs w:val="24"/>
          <w:lang w:val="en-US" w:eastAsia="zh-CN"/>
          <w14:ligatures w14:val="standardContextual"/>
        </w:rPr>
      </w:pPr>
      <w:del w:id="414" w:author="TR33743-030_rm" w:date="2024-08-27T11:38:00Z">
        <w:r w:rsidDel="00D872E2">
          <w:delText>6.</w:delText>
        </w:r>
        <w:r w:rsidRPr="00E50B93" w:rsidDel="00D872E2">
          <w:rPr>
            <w:lang w:val="en-US" w:eastAsia="zh-CN"/>
          </w:rPr>
          <w:delText>6</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 xml:space="preserve">Security </w:delText>
        </w:r>
        <w:r w:rsidRPr="00E50B93" w:rsidDel="00D872E2">
          <w:rPr>
            <w:lang w:val="en-US" w:eastAsia="zh-CN"/>
          </w:rPr>
          <w:delText xml:space="preserve">procedure </w:delText>
        </w:r>
        <w:r w:rsidDel="00D872E2">
          <w:delText>for each hop PC5 Link</w:delText>
        </w:r>
        <w:r w:rsidDel="00D872E2">
          <w:tab/>
          <w:delText>22</w:delText>
        </w:r>
      </w:del>
    </w:p>
    <w:p w14:paraId="7E0E14A5" w14:textId="2B4EBC2A" w:rsidR="00E72474" w:rsidDel="00D872E2" w:rsidRDefault="00E72474">
      <w:pPr>
        <w:pStyle w:val="TOC3"/>
        <w:rPr>
          <w:del w:id="415" w:author="TR33743-030_rm" w:date="2024-08-27T11:38:00Z"/>
          <w:rFonts w:asciiTheme="minorHAnsi" w:hAnsiTheme="minorHAnsi" w:cstheme="minorBidi"/>
          <w:kern w:val="2"/>
          <w:sz w:val="22"/>
          <w:szCs w:val="24"/>
          <w:lang w:val="en-US" w:eastAsia="zh-CN"/>
          <w14:ligatures w14:val="standardContextual"/>
        </w:rPr>
      </w:pPr>
      <w:del w:id="416" w:author="TR33743-030_rm" w:date="2024-08-27T11:38:00Z">
        <w:r w:rsidDel="00D872E2">
          <w:delText>6.</w:delText>
        </w:r>
        <w:r w:rsidRPr="00E50B93" w:rsidDel="00D872E2">
          <w:rPr>
            <w:lang w:val="en-US" w:eastAsia="zh-CN"/>
          </w:rPr>
          <w:delText>6</w:delText>
        </w:r>
        <w:r w:rsidDel="00D872E2">
          <w:delText>.</w:delText>
        </w:r>
        <w:r w:rsidRPr="00E50B93" w:rsidDel="00D872E2">
          <w:rPr>
            <w:lang w:val="en-US" w:eastAsia="zh-CN"/>
          </w:rPr>
          <w:delText>3</w:delText>
        </w:r>
        <w:r w:rsidDel="00D872E2">
          <w:rPr>
            <w:rFonts w:asciiTheme="minorHAnsi" w:hAnsiTheme="minorHAnsi" w:cstheme="minorBidi"/>
            <w:kern w:val="2"/>
            <w:sz w:val="22"/>
            <w:szCs w:val="24"/>
            <w:lang w:val="en-US" w:eastAsia="zh-CN"/>
            <w14:ligatures w14:val="standardContextual"/>
          </w:rPr>
          <w:tab/>
        </w:r>
        <w:r w:rsidDel="00D872E2">
          <w:delText xml:space="preserve">Authorisation </w:delText>
        </w:r>
        <w:r w:rsidRPr="00E50B93" w:rsidDel="00D872E2">
          <w:rPr>
            <w:lang w:val="en-US" w:eastAsia="zh-CN"/>
          </w:rPr>
          <w:delText xml:space="preserve">procedure </w:delText>
        </w:r>
        <w:r w:rsidDel="00D872E2">
          <w:delText xml:space="preserve">for </w:delText>
        </w:r>
        <w:r w:rsidRPr="00E50B93" w:rsidDel="00D872E2">
          <w:rPr>
            <w:lang w:val="en-US" w:eastAsia="zh-CN"/>
          </w:rPr>
          <w:delText>Remote UE access Network via multi-hop Relay (s)</w:delText>
        </w:r>
        <w:r w:rsidDel="00D872E2">
          <w:tab/>
          <w:delText>23</w:delText>
        </w:r>
      </w:del>
    </w:p>
    <w:p w14:paraId="7D3AF081" w14:textId="2BC0A176" w:rsidR="00E72474" w:rsidDel="00D872E2" w:rsidRDefault="00E72474">
      <w:pPr>
        <w:pStyle w:val="TOC3"/>
        <w:rPr>
          <w:del w:id="417" w:author="TR33743-030_rm" w:date="2024-08-27T11:38:00Z"/>
          <w:rFonts w:asciiTheme="minorHAnsi" w:hAnsiTheme="minorHAnsi" w:cstheme="minorBidi"/>
          <w:kern w:val="2"/>
          <w:sz w:val="22"/>
          <w:szCs w:val="24"/>
          <w:lang w:val="en-US" w:eastAsia="zh-CN"/>
          <w14:ligatures w14:val="standardContextual"/>
        </w:rPr>
      </w:pPr>
      <w:del w:id="418" w:author="TR33743-030_rm" w:date="2024-08-27T11:38:00Z">
        <w:r w:rsidDel="00D872E2">
          <w:delText>6.</w:delText>
        </w:r>
        <w:r w:rsidRPr="00E50B93" w:rsidDel="00D872E2">
          <w:rPr>
            <w:lang w:val="en-US" w:eastAsia="zh-CN"/>
          </w:rPr>
          <w:delText>6</w:delText>
        </w:r>
        <w:r w:rsidDel="00D872E2">
          <w:delText>.</w:delText>
        </w:r>
        <w:r w:rsidRPr="00E50B93" w:rsidDel="00D872E2">
          <w:rPr>
            <w:lang w:val="en-US" w:eastAsia="zh-CN"/>
          </w:rPr>
          <w:delText>3</w:delText>
        </w:r>
        <w:r w:rsidDel="00D872E2">
          <w:rPr>
            <w:rFonts w:asciiTheme="minorHAnsi" w:hAnsiTheme="minorHAnsi" w:cstheme="minorBidi"/>
            <w:kern w:val="2"/>
            <w:sz w:val="22"/>
            <w:szCs w:val="24"/>
            <w:lang w:val="en-US" w:eastAsia="zh-CN"/>
            <w14:ligatures w14:val="standardContextual"/>
          </w:rPr>
          <w:tab/>
        </w:r>
        <w:r w:rsidRPr="00E50B93" w:rsidDel="00D872E2">
          <w:rPr>
            <w:lang w:val="en-US" w:eastAsia="zh-CN"/>
          </w:rPr>
          <w:delText>Security procedure for 5G ProSe Multi-hop Layer-3 UE-to-Network Relay Communication with N3IWF support</w:delText>
        </w:r>
        <w:r w:rsidDel="00D872E2">
          <w:tab/>
          <w:delText>24</w:delText>
        </w:r>
      </w:del>
    </w:p>
    <w:p w14:paraId="59297AB9" w14:textId="3FAFB293" w:rsidR="00E72474" w:rsidDel="00D872E2" w:rsidRDefault="00E72474">
      <w:pPr>
        <w:pStyle w:val="TOC3"/>
        <w:rPr>
          <w:del w:id="419" w:author="TR33743-030_rm" w:date="2024-08-27T11:38:00Z"/>
          <w:rFonts w:asciiTheme="minorHAnsi" w:hAnsiTheme="minorHAnsi" w:cstheme="minorBidi"/>
          <w:kern w:val="2"/>
          <w:sz w:val="22"/>
          <w:szCs w:val="24"/>
          <w:lang w:val="en-US" w:eastAsia="zh-CN"/>
          <w14:ligatures w14:val="standardContextual"/>
        </w:rPr>
      </w:pPr>
      <w:del w:id="420" w:author="TR33743-030_rm" w:date="2024-08-27T11:38:00Z">
        <w:r w:rsidDel="00D872E2">
          <w:delText>6.</w:delText>
        </w:r>
        <w:r w:rsidRPr="00E50B93" w:rsidDel="00D872E2">
          <w:rPr>
            <w:lang w:val="en-US" w:eastAsia="zh-CN"/>
          </w:rPr>
          <w:delText>6</w:delText>
        </w:r>
        <w:r w:rsidDel="00D872E2">
          <w:delText>.</w:delText>
        </w:r>
        <w:r w:rsidRPr="00E50B93" w:rsidDel="00D872E2">
          <w:rPr>
            <w:lang w:val="en-US" w:eastAsia="zh-CN"/>
          </w:rPr>
          <w:delText>4</w:delText>
        </w:r>
        <w:r w:rsidDel="00D872E2">
          <w:rPr>
            <w:rFonts w:asciiTheme="minorHAnsi" w:hAnsiTheme="minorHAnsi" w:cstheme="minorBidi"/>
            <w:kern w:val="2"/>
            <w:sz w:val="22"/>
            <w:szCs w:val="24"/>
            <w:lang w:val="en-US" w:eastAsia="zh-CN"/>
            <w14:ligatures w14:val="standardContextual"/>
          </w:rPr>
          <w:tab/>
        </w:r>
        <w:r w:rsidRPr="00E50B93" w:rsidDel="00D872E2">
          <w:rPr>
            <w:lang w:val="en-US" w:eastAsia="zh-CN"/>
          </w:rPr>
          <w:delText>Security procedure for 5G ProSe Multi-hop Layer-2 UE-to-Network Relay Communication</w:delText>
        </w:r>
        <w:r w:rsidDel="00D872E2">
          <w:tab/>
          <w:delText>24</w:delText>
        </w:r>
      </w:del>
    </w:p>
    <w:p w14:paraId="275600C5" w14:textId="7BD9913C" w:rsidR="00E72474" w:rsidDel="00D872E2" w:rsidRDefault="00E72474">
      <w:pPr>
        <w:pStyle w:val="TOC3"/>
        <w:rPr>
          <w:del w:id="421" w:author="TR33743-030_rm" w:date="2024-08-27T11:38:00Z"/>
          <w:rFonts w:asciiTheme="minorHAnsi" w:hAnsiTheme="minorHAnsi" w:cstheme="minorBidi"/>
          <w:kern w:val="2"/>
          <w:sz w:val="22"/>
          <w:szCs w:val="24"/>
          <w:lang w:val="en-US" w:eastAsia="zh-CN"/>
          <w14:ligatures w14:val="standardContextual"/>
        </w:rPr>
      </w:pPr>
      <w:del w:id="422" w:author="TR33743-030_rm" w:date="2024-08-27T11:38:00Z">
        <w:r w:rsidDel="00D872E2">
          <w:delText>6.</w:delText>
        </w:r>
        <w:r w:rsidDel="00D872E2">
          <w:rPr>
            <w:lang w:eastAsia="zh-CN"/>
          </w:rPr>
          <w:delText>6</w:delText>
        </w:r>
        <w:r w:rsidDel="00D872E2">
          <w:delText>.</w:delText>
        </w:r>
        <w:r w:rsidDel="00D872E2">
          <w:rPr>
            <w:lang w:eastAsia="zh-CN"/>
          </w:rPr>
          <w:delText>5</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24</w:delText>
        </w:r>
      </w:del>
    </w:p>
    <w:p w14:paraId="29685F2F" w14:textId="3B9E3900" w:rsidR="00E72474" w:rsidDel="00D872E2" w:rsidRDefault="00E72474">
      <w:pPr>
        <w:pStyle w:val="TOC2"/>
        <w:rPr>
          <w:del w:id="423" w:author="TR33743-030_rm" w:date="2024-08-27T11:38:00Z"/>
          <w:rFonts w:asciiTheme="minorHAnsi" w:hAnsiTheme="minorHAnsi" w:cstheme="minorBidi"/>
          <w:kern w:val="2"/>
          <w:sz w:val="22"/>
          <w:szCs w:val="24"/>
          <w:lang w:val="en-US" w:eastAsia="zh-CN"/>
          <w14:ligatures w14:val="standardContextual"/>
        </w:rPr>
      </w:pPr>
      <w:del w:id="424" w:author="TR33743-030_rm" w:date="2024-08-27T11:38:00Z">
        <w:r w:rsidDel="00D872E2">
          <w:delText>6.</w:delText>
        </w:r>
        <w:r w:rsidDel="00D872E2">
          <w:rPr>
            <w:lang w:eastAsia="zh-CN"/>
          </w:rPr>
          <w:delText>7</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7</w:delText>
        </w:r>
        <w:r w:rsidDel="00D872E2">
          <w:delText xml:space="preserve">: </w:delText>
        </w:r>
        <w:r w:rsidDel="00D872E2">
          <w:rPr>
            <w:lang w:eastAsia="zh-CN"/>
          </w:rPr>
          <w:delText>M</w:delText>
        </w:r>
        <w:r w:rsidDel="00D872E2">
          <w:delText>ulti-hop UE-to-network Relay discovery security procedure</w:delText>
        </w:r>
        <w:r w:rsidDel="00D872E2">
          <w:tab/>
          <w:delText>24</w:delText>
        </w:r>
      </w:del>
    </w:p>
    <w:p w14:paraId="24184AD8" w14:textId="4A06E85C" w:rsidR="00E72474" w:rsidDel="00D872E2" w:rsidRDefault="00E72474">
      <w:pPr>
        <w:pStyle w:val="TOC3"/>
        <w:rPr>
          <w:del w:id="425" w:author="TR33743-030_rm" w:date="2024-08-27T11:38:00Z"/>
          <w:rFonts w:asciiTheme="minorHAnsi" w:hAnsiTheme="minorHAnsi" w:cstheme="minorBidi"/>
          <w:kern w:val="2"/>
          <w:sz w:val="22"/>
          <w:szCs w:val="24"/>
          <w:lang w:val="en-US" w:eastAsia="zh-CN"/>
          <w14:ligatures w14:val="standardContextual"/>
        </w:rPr>
      </w:pPr>
      <w:del w:id="426" w:author="TR33743-030_rm" w:date="2024-08-27T11:38:00Z">
        <w:r w:rsidDel="00D872E2">
          <w:delText>6.</w:delText>
        </w:r>
        <w:r w:rsidDel="00D872E2">
          <w:rPr>
            <w:lang w:eastAsia="zh-CN"/>
          </w:rPr>
          <w:delText>7</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24</w:delText>
        </w:r>
      </w:del>
    </w:p>
    <w:p w14:paraId="52FBFFDB" w14:textId="594888AA" w:rsidR="00E72474" w:rsidDel="00D872E2" w:rsidRDefault="00E72474">
      <w:pPr>
        <w:pStyle w:val="TOC3"/>
        <w:rPr>
          <w:del w:id="427" w:author="TR33743-030_rm" w:date="2024-08-27T11:38:00Z"/>
          <w:rFonts w:asciiTheme="minorHAnsi" w:hAnsiTheme="minorHAnsi" w:cstheme="minorBidi"/>
          <w:kern w:val="2"/>
          <w:sz w:val="22"/>
          <w:szCs w:val="24"/>
          <w:lang w:val="en-US" w:eastAsia="zh-CN"/>
          <w14:ligatures w14:val="standardContextual"/>
        </w:rPr>
      </w:pPr>
      <w:del w:id="428" w:author="TR33743-030_rm" w:date="2024-08-27T11:38:00Z">
        <w:r w:rsidDel="00D872E2">
          <w:delText>6.</w:delText>
        </w:r>
        <w:r w:rsidDel="00D872E2">
          <w:rPr>
            <w:lang w:eastAsia="zh-CN"/>
          </w:rPr>
          <w:delText>7</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25</w:delText>
        </w:r>
      </w:del>
    </w:p>
    <w:p w14:paraId="28936806" w14:textId="54ABC963" w:rsidR="00E72474" w:rsidDel="00D872E2" w:rsidRDefault="00E72474">
      <w:pPr>
        <w:pStyle w:val="TOC4"/>
        <w:rPr>
          <w:del w:id="429" w:author="TR33743-030_rm" w:date="2024-08-27T11:38:00Z"/>
          <w:rFonts w:asciiTheme="minorHAnsi" w:hAnsiTheme="minorHAnsi" w:cstheme="minorBidi"/>
          <w:kern w:val="2"/>
          <w:sz w:val="22"/>
          <w:szCs w:val="24"/>
          <w:lang w:val="en-US" w:eastAsia="zh-CN"/>
          <w14:ligatures w14:val="standardContextual"/>
        </w:rPr>
      </w:pPr>
      <w:del w:id="430" w:author="TR33743-030_rm" w:date="2024-08-27T11:38:00Z">
        <w:r w:rsidDel="00D872E2">
          <w:delText>6.</w:delText>
        </w:r>
        <w:r w:rsidDel="00D872E2">
          <w:rPr>
            <w:lang w:eastAsia="zh-CN"/>
          </w:rPr>
          <w:delText>7</w:delText>
        </w:r>
        <w:r w:rsidDel="00D872E2">
          <w:delText>.2.1</w:delText>
        </w:r>
        <w:r w:rsidDel="00D872E2">
          <w:rPr>
            <w:rFonts w:asciiTheme="minorHAnsi" w:hAnsiTheme="minorHAnsi" w:cstheme="minorBidi"/>
            <w:kern w:val="2"/>
            <w:sz w:val="22"/>
            <w:szCs w:val="24"/>
            <w:lang w:val="en-US" w:eastAsia="zh-CN"/>
            <w14:ligatures w14:val="standardContextual"/>
          </w:rPr>
          <w:tab/>
        </w:r>
        <w:r w:rsidDel="00D872E2">
          <w:delText xml:space="preserve"> Multi-hop UE-to-Network Relay Discovery security procedure with Model A</w:delText>
        </w:r>
        <w:r w:rsidDel="00D872E2">
          <w:tab/>
          <w:delText>25</w:delText>
        </w:r>
      </w:del>
    </w:p>
    <w:p w14:paraId="3A0A847F" w14:textId="69ED5813" w:rsidR="00E72474" w:rsidDel="00D872E2" w:rsidRDefault="00E72474">
      <w:pPr>
        <w:pStyle w:val="TOC4"/>
        <w:rPr>
          <w:del w:id="431" w:author="TR33743-030_rm" w:date="2024-08-27T11:38:00Z"/>
          <w:rFonts w:asciiTheme="minorHAnsi" w:hAnsiTheme="minorHAnsi" w:cstheme="minorBidi"/>
          <w:kern w:val="2"/>
          <w:sz w:val="22"/>
          <w:szCs w:val="24"/>
          <w:lang w:val="en-US" w:eastAsia="zh-CN"/>
          <w14:ligatures w14:val="standardContextual"/>
        </w:rPr>
      </w:pPr>
      <w:del w:id="432" w:author="TR33743-030_rm" w:date="2024-08-27T11:38:00Z">
        <w:r w:rsidDel="00D872E2">
          <w:delText>6.</w:delText>
        </w:r>
        <w:r w:rsidDel="00D872E2">
          <w:rPr>
            <w:lang w:eastAsia="zh-CN"/>
          </w:rPr>
          <w:delText>7</w:delText>
        </w:r>
        <w:r w:rsidDel="00D872E2">
          <w:delText>.2.2</w:delText>
        </w:r>
        <w:r w:rsidDel="00D872E2">
          <w:rPr>
            <w:rFonts w:asciiTheme="minorHAnsi" w:hAnsiTheme="minorHAnsi" w:cstheme="minorBidi"/>
            <w:kern w:val="2"/>
            <w:sz w:val="22"/>
            <w:szCs w:val="24"/>
            <w:lang w:val="en-US" w:eastAsia="zh-CN"/>
            <w14:ligatures w14:val="standardContextual"/>
          </w:rPr>
          <w:tab/>
        </w:r>
        <w:r w:rsidDel="00D872E2">
          <w:delText xml:space="preserve"> Multi-hop UE-to-Network Relay Discovery security procedure with Model B</w:delText>
        </w:r>
        <w:r w:rsidDel="00D872E2">
          <w:tab/>
          <w:delText>26</w:delText>
        </w:r>
      </w:del>
    </w:p>
    <w:p w14:paraId="4089DF91" w14:textId="69A990C7" w:rsidR="00E72474" w:rsidDel="00D872E2" w:rsidRDefault="00E72474">
      <w:pPr>
        <w:pStyle w:val="TOC3"/>
        <w:rPr>
          <w:del w:id="433" w:author="TR33743-030_rm" w:date="2024-08-27T11:38:00Z"/>
          <w:rFonts w:asciiTheme="minorHAnsi" w:hAnsiTheme="minorHAnsi" w:cstheme="minorBidi"/>
          <w:kern w:val="2"/>
          <w:sz w:val="22"/>
          <w:szCs w:val="24"/>
          <w:lang w:val="en-US" w:eastAsia="zh-CN"/>
          <w14:ligatures w14:val="standardContextual"/>
        </w:rPr>
      </w:pPr>
      <w:del w:id="434" w:author="TR33743-030_rm" w:date="2024-08-27T11:38:00Z">
        <w:r w:rsidDel="00D872E2">
          <w:delText>6.</w:delText>
        </w:r>
        <w:r w:rsidDel="00D872E2">
          <w:rPr>
            <w:lang w:eastAsia="zh-CN"/>
          </w:rPr>
          <w:delText>7</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27</w:delText>
        </w:r>
      </w:del>
    </w:p>
    <w:p w14:paraId="045298F1" w14:textId="1C4A2301" w:rsidR="00E72474" w:rsidDel="00D872E2" w:rsidRDefault="00E72474">
      <w:pPr>
        <w:pStyle w:val="TOC2"/>
        <w:rPr>
          <w:del w:id="435" w:author="TR33743-030_rm" w:date="2024-08-27T11:38:00Z"/>
          <w:rFonts w:asciiTheme="minorHAnsi" w:hAnsiTheme="minorHAnsi" w:cstheme="minorBidi"/>
          <w:kern w:val="2"/>
          <w:sz w:val="22"/>
          <w:szCs w:val="24"/>
          <w:lang w:val="en-US" w:eastAsia="zh-CN"/>
          <w14:ligatures w14:val="standardContextual"/>
        </w:rPr>
      </w:pPr>
      <w:del w:id="436" w:author="TR33743-030_rm" w:date="2024-08-27T11:38:00Z">
        <w:r w:rsidDel="00D872E2">
          <w:delText>6.</w:delText>
        </w:r>
        <w:r w:rsidDel="00D872E2">
          <w:rPr>
            <w:lang w:eastAsia="zh-CN"/>
          </w:rPr>
          <w:delText>8</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8</w:delText>
        </w:r>
        <w:r w:rsidDel="00D872E2">
          <w:delText xml:space="preserve">: </w:delText>
        </w:r>
        <w:r w:rsidDel="00D872E2">
          <w:rPr>
            <w:lang w:eastAsia="zh-CN"/>
          </w:rPr>
          <w:delText>M</w:delText>
        </w:r>
        <w:r w:rsidDel="00D872E2">
          <w:delText>ulti-hop UE-to-network Relay security establishment procedure</w:delText>
        </w:r>
        <w:r w:rsidDel="00D872E2">
          <w:tab/>
          <w:delText>27</w:delText>
        </w:r>
      </w:del>
    </w:p>
    <w:p w14:paraId="6FC2122A" w14:textId="4AC6471F" w:rsidR="00E72474" w:rsidDel="00D872E2" w:rsidRDefault="00E72474">
      <w:pPr>
        <w:pStyle w:val="TOC3"/>
        <w:rPr>
          <w:del w:id="437" w:author="TR33743-030_rm" w:date="2024-08-27T11:38:00Z"/>
          <w:rFonts w:asciiTheme="minorHAnsi" w:hAnsiTheme="minorHAnsi" w:cstheme="minorBidi"/>
          <w:kern w:val="2"/>
          <w:sz w:val="22"/>
          <w:szCs w:val="24"/>
          <w:lang w:val="en-US" w:eastAsia="zh-CN"/>
          <w14:ligatures w14:val="standardContextual"/>
        </w:rPr>
      </w:pPr>
      <w:del w:id="438" w:author="TR33743-030_rm" w:date="2024-08-27T11:38:00Z">
        <w:r w:rsidDel="00D872E2">
          <w:delText>6.</w:delText>
        </w:r>
        <w:r w:rsidDel="00D872E2">
          <w:rPr>
            <w:lang w:eastAsia="zh-CN"/>
          </w:rPr>
          <w:delText>8</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27</w:delText>
        </w:r>
      </w:del>
    </w:p>
    <w:p w14:paraId="033FD371" w14:textId="101F4059" w:rsidR="00E72474" w:rsidDel="00D872E2" w:rsidRDefault="00E72474">
      <w:pPr>
        <w:pStyle w:val="TOC3"/>
        <w:rPr>
          <w:del w:id="439" w:author="TR33743-030_rm" w:date="2024-08-27T11:38:00Z"/>
          <w:rFonts w:asciiTheme="minorHAnsi" w:hAnsiTheme="minorHAnsi" w:cstheme="minorBidi"/>
          <w:kern w:val="2"/>
          <w:sz w:val="22"/>
          <w:szCs w:val="24"/>
          <w:lang w:val="en-US" w:eastAsia="zh-CN"/>
          <w14:ligatures w14:val="standardContextual"/>
        </w:rPr>
      </w:pPr>
      <w:del w:id="440" w:author="TR33743-030_rm" w:date="2024-08-27T11:38:00Z">
        <w:r w:rsidDel="00D872E2">
          <w:delText>6.</w:delText>
        </w:r>
        <w:r w:rsidDel="00D872E2">
          <w:rPr>
            <w:lang w:eastAsia="zh-CN"/>
          </w:rPr>
          <w:delText>8</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27</w:delText>
        </w:r>
      </w:del>
    </w:p>
    <w:p w14:paraId="429F4508" w14:textId="6763071F" w:rsidR="00E72474" w:rsidDel="00D872E2" w:rsidRDefault="00E72474">
      <w:pPr>
        <w:pStyle w:val="TOC3"/>
        <w:rPr>
          <w:del w:id="441" w:author="TR33743-030_rm" w:date="2024-08-27T11:38:00Z"/>
          <w:rFonts w:asciiTheme="minorHAnsi" w:hAnsiTheme="minorHAnsi" w:cstheme="minorBidi"/>
          <w:kern w:val="2"/>
          <w:sz w:val="22"/>
          <w:szCs w:val="24"/>
          <w:lang w:val="en-US" w:eastAsia="zh-CN"/>
          <w14:ligatures w14:val="standardContextual"/>
        </w:rPr>
      </w:pPr>
      <w:del w:id="442" w:author="TR33743-030_rm" w:date="2024-08-27T11:38:00Z">
        <w:r w:rsidDel="00D872E2">
          <w:delText>6.</w:delText>
        </w:r>
        <w:r w:rsidDel="00D872E2">
          <w:rPr>
            <w:lang w:eastAsia="zh-CN"/>
          </w:rPr>
          <w:delText>8</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28</w:delText>
        </w:r>
      </w:del>
    </w:p>
    <w:p w14:paraId="73281979" w14:textId="1F6E1820" w:rsidR="00E72474" w:rsidDel="00D872E2" w:rsidRDefault="00E72474">
      <w:pPr>
        <w:pStyle w:val="TOC2"/>
        <w:rPr>
          <w:del w:id="443" w:author="TR33743-030_rm" w:date="2024-08-27T11:38:00Z"/>
          <w:rFonts w:asciiTheme="minorHAnsi" w:hAnsiTheme="minorHAnsi" w:cstheme="minorBidi"/>
          <w:kern w:val="2"/>
          <w:sz w:val="22"/>
          <w:szCs w:val="24"/>
          <w:lang w:val="en-US" w:eastAsia="zh-CN"/>
          <w14:ligatures w14:val="standardContextual"/>
        </w:rPr>
      </w:pPr>
      <w:del w:id="444" w:author="TR33743-030_rm" w:date="2024-08-27T11:38:00Z">
        <w:r w:rsidDel="00D872E2">
          <w:delText>6.</w:delText>
        </w:r>
        <w:r w:rsidDel="00D872E2">
          <w:rPr>
            <w:lang w:eastAsia="zh-CN"/>
          </w:rPr>
          <w:delText>9</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9</w:delText>
        </w:r>
        <w:r w:rsidDel="00D872E2">
          <w:delText>: Multi-hop UE-to-Network Relay discovery security</w:delText>
        </w:r>
        <w:r w:rsidDel="00D872E2">
          <w:tab/>
          <w:delText>28</w:delText>
        </w:r>
      </w:del>
    </w:p>
    <w:p w14:paraId="6466386E" w14:textId="50AB839F" w:rsidR="00E72474" w:rsidDel="00D872E2" w:rsidRDefault="00E72474">
      <w:pPr>
        <w:pStyle w:val="TOC3"/>
        <w:rPr>
          <w:del w:id="445" w:author="TR33743-030_rm" w:date="2024-08-27T11:38:00Z"/>
          <w:rFonts w:asciiTheme="minorHAnsi" w:hAnsiTheme="minorHAnsi" w:cstheme="minorBidi"/>
          <w:kern w:val="2"/>
          <w:sz w:val="22"/>
          <w:szCs w:val="24"/>
          <w:lang w:val="en-US" w:eastAsia="zh-CN"/>
          <w14:ligatures w14:val="standardContextual"/>
        </w:rPr>
      </w:pPr>
      <w:del w:id="446" w:author="TR33743-030_rm" w:date="2024-08-27T11:38:00Z">
        <w:r w:rsidDel="00D872E2">
          <w:delText>6.</w:delText>
        </w:r>
        <w:r w:rsidDel="00D872E2">
          <w:rPr>
            <w:lang w:eastAsia="zh-CN"/>
          </w:rPr>
          <w:delText>9</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28</w:delText>
        </w:r>
      </w:del>
    </w:p>
    <w:p w14:paraId="408FCF5E" w14:textId="3477797D" w:rsidR="00E72474" w:rsidDel="00D872E2" w:rsidRDefault="00E72474">
      <w:pPr>
        <w:pStyle w:val="TOC3"/>
        <w:rPr>
          <w:del w:id="447" w:author="TR33743-030_rm" w:date="2024-08-27T11:38:00Z"/>
          <w:rFonts w:asciiTheme="minorHAnsi" w:hAnsiTheme="minorHAnsi" w:cstheme="minorBidi"/>
          <w:kern w:val="2"/>
          <w:sz w:val="22"/>
          <w:szCs w:val="24"/>
          <w:lang w:val="en-US" w:eastAsia="zh-CN"/>
          <w14:ligatures w14:val="standardContextual"/>
        </w:rPr>
      </w:pPr>
      <w:del w:id="448" w:author="TR33743-030_rm" w:date="2024-08-27T11:38:00Z">
        <w:r w:rsidDel="00D872E2">
          <w:delText>6.</w:delText>
        </w:r>
        <w:r w:rsidDel="00D872E2">
          <w:rPr>
            <w:lang w:eastAsia="zh-CN"/>
          </w:rPr>
          <w:delText>9</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28</w:delText>
        </w:r>
      </w:del>
    </w:p>
    <w:p w14:paraId="68132934" w14:textId="6EEABCA5" w:rsidR="00E72474" w:rsidDel="00D872E2" w:rsidRDefault="00E72474">
      <w:pPr>
        <w:pStyle w:val="TOC4"/>
        <w:rPr>
          <w:del w:id="449" w:author="TR33743-030_rm" w:date="2024-08-27T11:38:00Z"/>
          <w:rFonts w:asciiTheme="minorHAnsi" w:hAnsiTheme="minorHAnsi" w:cstheme="minorBidi"/>
          <w:kern w:val="2"/>
          <w:sz w:val="22"/>
          <w:szCs w:val="24"/>
          <w:lang w:val="en-US" w:eastAsia="zh-CN"/>
          <w14:ligatures w14:val="standardContextual"/>
        </w:rPr>
      </w:pPr>
      <w:del w:id="450" w:author="TR33743-030_rm" w:date="2024-08-27T11:38:00Z">
        <w:r w:rsidDel="00D872E2">
          <w:delText>6.</w:delText>
        </w:r>
        <w:r w:rsidDel="00D872E2">
          <w:rPr>
            <w:lang w:eastAsia="zh-CN"/>
          </w:rPr>
          <w:delText>9</w:delText>
        </w:r>
        <w:r w:rsidDel="00D872E2">
          <w:delText>.2.1</w:delText>
        </w:r>
        <w:r w:rsidDel="00D872E2">
          <w:rPr>
            <w:rFonts w:asciiTheme="minorHAnsi" w:hAnsiTheme="minorHAnsi" w:cstheme="minorBidi"/>
            <w:kern w:val="2"/>
            <w:sz w:val="22"/>
            <w:szCs w:val="24"/>
            <w:lang w:val="en-US" w:eastAsia="zh-CN"/>
            <w14:ligatures w14:val="standardContextual"/>
          </w:rPr>
          <w:tab/>
        </w:r>
        <w:r w:rsidRPr="00E50B93" w:rsidDel="00D872E2">
          <w:rPr>
            <w:rFonts w:eastAsia="Malgun Gothic"/>
          </w:rPr>
          <w:delText>Discovery with Model A</w:delText>
        </w:r>
        <w:r w:rsidDel="00D872E2">
          <w:tab/>
          <w:delText>28</w:delText>
        </w:r>
      </w:del>
    </w:p>
    <w:p w14:paraId="4220AAD9" w14:textId="244E625E" w:rsidR="00E72474" w:rsidDel="00D872E2" w:rsidRDefault="00E72474">
      <w:pPr>
        <w:pStyle w:val="TOC4"/>
        <w:rPr>
          <w:del w:id="451" w:author="TR33743-030_rm" w:date="2024-08-27T11:38:00Z"/>
          <w:rFonts w:asciiTheme="minorHAnsi" w:hAnsiTheme="minorHAnsi" w:cstheme="minorBidi"/>
          <w:kern w:val="2"/>
          <w:sz w:val="22"/>
          <w:szCs w:val="24"/>
          <w:lang w:val="en-US" w:eastAsia="zh-CN"/>
          <w14:ligatures w14:val="standardContextual"/>
        </w:rPr>
      </w:pPr>
      <w:del w:id="452" w:author="TR33743-030_rm" w:date="2024-08-27T11:38:00Z">
        <w:r w:rsidDel="00D872E2">
          <w:lastRenderedPageBreak/>
          <w:delText>6.</w:delText>
        </w:r>
        <w:r w:rsidDel="00D872E2">
          <w:rPr>
            <w:lang w:eastAsia="zh-CN"/>
          </w:rPr>
          <w:delText>9</w:delText>
        </w:r>
        <w:r w:rsidDel="00D872E2">
          <w:delText>.2.2</w:delText>
        </w:r>
        <w:r w:rsidDel="00D872E2">
          <w:rPr>
            <w:rFonts w:asciiTheme="minorHAnsi" w:hAnsiTheme="minorHAnsi" w:cstheme="minorBidi"/>
            <w:kern w:val="2"/>
            <w:sz w:val="22"/>
            <w:szCs w:val="24"/>
            <w:lang w:val="en-US" w:eastAsia="zh-CN"/>
            <w14:ligatures w14:val="standardContextual"/>
          </w:rPr>
          <w:tab/>
        </w:r>
        <w:r w:rsidRPr="00E50B93" w:rsidDel="00D872E2">
          <w:rPr>
            <w:rFonts w:eastAsia="Malgun Gothic"/>
          </w:rPr>
          <w:delText>Discovery with Model B</w:delText>
        </w:r>
        <w:r w:rsidDel="00D872E2">
          <w:tab/>
          <w:delText>29</w:delText>
        </w:r>
      </w:del>
    </w:p>
    <w:p w14:paraId="7A472371" w14:textId="7DEBDCFB" w:rsidR="00E72474" w:rsidDel="00D872E2" w:rsidRDefault="00E72474">
      <w:pPr>
        <w:pStyle w:val="TOC3"/>
        <w:rPr>
          <w:del w:id="453" w:author="TR33743-030_rm" w:date="2024-08-27T11:38:00Z"/>
          <w:rFonts w:asciiTheme="minorHAnsi" w:hAnsiTheme="minorHAnsi" w:cstheme="minorBidi"/>
          <w:kern w:val="2"/>
          <w:sz w:val="22"/>
          <w:szCs w:val="24"/>
          <w:lang w:val="en-US" w:eastAsia="zh-CN"/>
          <w14:ligatures w14:val="standardContextual"/>
        </w:rPr>
      </w:pPr>
      <w:del w:id="454" w:author="TR33743-030_rm" w:date="2024-08-27T11:38:00Z">
        <w:r w:rsidDel="00D872E2">
          <w:delText>6.</w:delText>
        </w:r>
        <w:r w:rsidDel="00D872E2">
          <w:rPr>
            <w:lang w:eastAsia="zh-CN"/>
          </w:rPr>
          <w:delText>9</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31</w:delText>
        </w:r>
      </w:del>
    </w:p>
    <w:p w14:paraId="16279360" w14:textId="3B1988C5" w:rsidR="00E72474" w:rsidDel="00D872E2" w:rsidRDefault="00E72474">
      <w:pPr>
        <w:pStyle w:val="TOC2"/>
        <w:rPr>
          <w:del w:id="455" w:author="TR33743-030_rm" w:date="2024-08-27T11:38:00Z"/>
          <w:rFonts w:asciiTheme="minorHAnsi" w:hAnsiTheme="minorHAnsi" w:cstheme="minorBidi"/>
          <w:kern w:val="2"/>
          <w:sz w:val="22"/>
          <w:szCs w:val="24"/>
          <w:lang w:val="en-US" w:eastAsia="zh-CN"/>
          <w14:ligatures w14:val="standardContextual"/>
        </w:rPr>
      </w:pPr>
      <w:del w:id="456" w:author="TR33743-030_rm" w:date="2024-08-27T11:38:00Z">
        <w:r w:rsidDel="00D872E2">
          <w:delText>6.</w:delText>
        </w:r>
        <w:r w:rsidDel="00D872E2">
          <w:rPr>
            <w:lang w:eastAsia="zh-CN"/>
          </w:rPr>
          <w:delText>10</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10</w:delText>
        </w:r>
        <w:r w:rsidDel="00D872E2">
          <w:delText>: Multi-hop UE-to-Network Relay communication security</w:delText>
        </w:r>
        <w:r w:rsidDel="00D872E2">
          <w:tab/>
          <w:delText>31</w:delText>
        </w:r>
      </w:del>
    </w:p>
    <w:p w14:paraId="074D7DF4" w14:textId="22E88C7F" w:rsidR="00E72474" w:rsidDel="00D872E2" w:rsidRDefault="00E72474">
      <w:pPr>
        <w:pStyle w:val="TOC3"/>
        <w:rPr>
          <w:del w:id="457" w:author="TR33743-030_rm" w:date="2024-08-27T11:38:00Z"/>
          <w:rFonts w:asciiTheme="minorHAnsi" w:hAnsiTheme="minorHAnsi" w:cstheme="minorBidi"/>
          <w:kern w:val="2"/>
          <w:sz w:val="22"/>
          <w:szCs w:val="24"/>
          <w:lang w:val="en-US" w:eastAsia="zh-CN"/>
          <w14:ligatures w14:val="standardContextual"/>
        </w:rPr>
      </w:pPr>
      <w:del w:id="458" w:author="TR33743-030_rm" w:date="2024-08-27T11:38:00Z">
        <w:r w:rsidDel="00D872E2">
          <w:delText>6.</w:delText>
        </w:r>
        <w:r w:rsidDel="00D872E2">
          <w:rPr>
            <w:lang w:eastAsia="zh-CN"/>
          </w:rPr>
          <w:delText>10</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31</w:delText>
        </w:r>
      </w:del>
    </w:p>
    <w:p w14:paraId="42E5B655" w14:textId="0B87959C" w:rsidR="00E72474" w:rsidDel="00D872E2" w:rsidRDefault="00E72474">
      <w:pPr>
        <w:pStyle w:val="TOC3"/>
        <w:rPr>
          <w:del w:id="459" w:author="TR33743-030_rm" w:date="2024-08-27T11:38:00Z"/>
          <w:rFonts w:asciiTheme="minorHAnsi" w:hAnsiTheme="minorHAnsi" w:cstheme="minorBidi"/>
          <w:kern w:val="2"/>
          <w:sz w:val="22"/>
          <w:szCs w:val="24"/>
          <w:lang w:val="en-US" w:eastAsia="zh-CN"/>
          <w14:ligatures w14:val="standardContextual"/>
        </w:rPr>
      </w:pPr>
      <w:del w:id="460" w:author="TR33743-030_rm" w:date="2024-08-27T11:38:00Z">
        <w:r w:rsidDel="00D872E2">
          <w:delText>6.</w:delText>
        </w:r>
        <w:r w:rsidDel="00D872E2">
          <w:rPr>
            <w:lang w:eastAsia="zh-CN"/>
          </w:rPr>
          <w:delText>10</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31</w:delText>
        </w:r>
      </w:del>
    </w:p>
    <w:p w14:paraId="0190B9AB" w14:textId="09D3E858" w:rsidR="00E72474" w:rsidDel="00D872E2" w:rsidRDefault="00E72474">
      <w:pPr>
        <w:pStyle w:val="TOC3"/>
        <w:rPr>
          <w:del w:id="461" w:author="TR33743-030_rm" w:date="2024-08-27T11:38:00Z"/>
          <w:rFonts w:asciiTheme="minorHAnsi" w:hAnsiTheme="minorHAnsi" w:cstheme="minorBidi"/>
          <w:kern w:val="2"/>
          <w:sz w:val="22"/>
          <w:szCs w:val="24"/>
          <w:lang w:val="en-US" w:eastAsia="zh-CN"/>
          <w14:ligatures w14:val="standardContextual"/>
        </w:rPr>
      </w:pPr>
      <w:del w:id="462" w:author="TR33743-030_rm" w:date="2024-08-27T11:38:00Z">
        <w:r w:rsidDel="00D872E2">
          <w:delText>6.</w:delText>
        </w:r>
        <w:r w:rsidDel="00D872E2">
          <w:rPr>
            <w:lang w:eastAsia="zh-CN"/>
          </w:rPr>
          <w:delText>10</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32</w:delText>
        </w:r>
      </w:del>
    </w:p>
    <w:p w14:paraId="282F7FFB" w14:textId="1CB6466A" w:rsidR="00E72474" w:rsidDel="00D872E2" w:rsidRDefault="00E72474">
      <w:pPr>
        <w:pStyle w:val="TOC2"/>
        <w:rPr>
          <w:del w:id="463" w:author="TR33743-030_rm" w:date="2024-08-27T11:38:00Z"/>
          <w:rFonts w:asciiTheme="minorHAnsi" w:hAnsiTheme="minorHAnsi" w:cstheme="minorBidi"/>
          <w:kern w:val="2"/>
          <w:sz w:val="22"/>
          <w:szCs w:val="24"/>
          <w:lang w:val="en-US" w:eastAsia="zh-CN"/>
          <w14:ligatures w14:val="standardContextual"/>
        </w:rPr>
      </w:pPr>
      <w:del w:id="464" w:author="TR33743-030_rm" w:date="2024-08-27T11:38:00Z">
        <w:r w:rsidDel="00D872E2">
          <w:delText>6.</w:delText>
        </w:r>
        <w:r w:rsidDel="00D872E2">
          <w:rPr>
            <w:lang w:eastAsia="zh-CN"/>
          </w:rPr>
          <w:delText>11</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11</w:delText>
        </w:r>
        <w:r w:rsidDel="00D872E2">
          <w:delText xml:space="preserve">: </w:delText>
        </w:r>
        <w:r w:rsidRPr="00E50B93" w:rsidDel="00D872E2">
          <w:rPr>
            <w:rFonts w:eastAsia="Times New Roman"/>
          </w:rPr>
          <w:delText>Security establishment for multi-hop UE-to-UE Relay</w:delText>
        </w:r>
        <w:r w:rsidDel="00D872E2">
          <w:tab/>
          <w:delText>32</w:delText>
        </w:r>
      </w:del>
    </w:p>
    <w:p w14:paraId="414D9621" w14:textId="0E963833" w:rsidR="00E72474" w:rsidDel="00D872E2" w:rsidRDefault="00E72474">
      <w:pPr>
        <w:pStyle w:val="TOC3"/>
        <w:rPr>
          <w:del w:id="465" w:author="TR33743-030_rm" w:date="2024-08-27T11:38:00Z"/>
          <w:rFonts w:asciiTheme="minorHAnsi" w:hAnsiTheme="minorHAnsi" w:cstheme="minorBidi"/>
          <w:kern w:val="2"/>
          <w:sz w:val="22"/>
          <w:szCs w:val="24"/>
          <w:lang w:val="en-US" w:eastAsia="zh-CN"/>
          <w14:ligatures w14:val="standardContextual"/>
        </w:rPr>
      </w:pPr>
      <w:del w:id="466" w:author="TR33743-030_rm" w:date="2024-08-27T11:38:00Z">
        <w:r w:rsidDel="00D872E2">
          <w:delText>6.</w:delText>
        </w:r>
        <w:r w:rsidDel="00D872E2">
          <w:rPr>
            <w:lang w:eastAsia="zh-CN"/>
          </w:rPr>
          <w:delText>11</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32</w:delText>
        </w:r>
      </w:del>
    </w:p>
    <w:p w14:paraId="58853C14" w14:textId="0B2FE46F" w:rsidR="00E72474" w:rsidDel="00D872E2" w:rsidRDefault="00E72474">
      <w:pPr>
        <w:pStyle w:val="TOC3"/>
        <w:rPr>
          <w:del w:id="467" w:author="TR33743-030_rm" w:date="2024-08-27T11:38:00Z"/>
          <w:rFonts w:asciiTheme="minorHAnsi" w:hAnsiTheme="minorHAnsi" w:cstheme="minorBidi"/>
          <w:kern w:val="2"/>
          <w:sz w:val="22"/>
          <w:szCs w:val="24"/>
          <w:lang w:val="en-US" w:eastAsia="zh-CN"/>
          <w14:ligatures w14:val="standardContextual"/>
        </w:rPr>
      </w:pPr>
      <w:del w:id="468" w:author="TR33743-030_rm" w:date="2024-08-27T11:38:00Z">
        <w:r w:rsidDel="00D872E2">
          <w:delText>6.</w:delText>
        </w:r>
        <w:r w:rsidDel="00D872E2">
          <w:rPr>
            <w:lang w:eastAsia="zh-CN"/>
          </w:rPr>
          <w:delText>11</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32</w:delText>
        </w:r>
      </w:del>
    </w:p>
    <w:p w14:paraId="0A5EA363" w14:textId="4C5D4260" w:rsidR="00E72474" w:rsidDel="00D872E2" w:rsidRDefault="00E72474">
      <w:pPr>
        <w:pStyle w:val="TOC4"/>
        <w:rPr>
          <w:del w:id="469" w:author="TR33743-030_rm" w:date="2024-08-27T11:38:00Z"/>
          <w:rFonts w:asciiTheme="minorHAnsi" w:hAnsiTheme="minorHAnsi" w:cstheme="minorBidi"/>
          <w:kern w:val="2"/>
          <w:sz w:val="22"/>
          <w:szCs w:val="24"/>
          <w:lang w:val="en-US" w:eastAsia="zh-CN"/>
          <w14:ligatures w14:val="standardContextual"/>
        </w:rPr>
      </w:pPr>
      <w:del w:id="470" w:author="TR33743-030_rm" w:date="2024-08-27T11:38:00Z">
        <w:r w:rsidDel="00D872E2">
          <w:delText>6.</w:delText>
        </w:r>
        <w:r w:rsidDel="00D872E2">
          <w:rPr>
            <w:lang w:eastAsia="zh-CN"/>
          </w:rPr>
          <w:delText>11</w:delText>
        </w:r>
        <w:r w:rsidDel="00D872E2">
          <w:delText>.2.1</w:delText>
        </w:r>
        <w:r w:rsidDel="00D872E2">
          <w:rPr>
            <w:rFonts w:asciiTheme="minorHAnsi" w:hAnsiTheme="minorHAnsi" w:cstheme="minorBidi"/>
            <w:kern w:val="2"/>
            <w:sz w:val="22"/>
            <w:szCs w:val="24"/>
            <w:lang w:val="en-US" w:eastAsia="zh-CN"/>
            <w14:ligatures w14:val="standardContextual"/>
          </w:rPr>
          <w:tab/>
        </w:r>
        <w:r w:rsidDel="00D872E2">
          <w:delText>Security mechanism with network assistance</w:delText>
        </w:r>
        <w:r w:rsidDel="00D872E2">
          <w:tab/>
          <w:delText>32</w:delText>
        </w:r>
      </w:del>
    </w:p>
    <w:p w14:paraId="6BAEB174" w14:textId="28531288" w:rsidR="00E72474" w:rsidDel="00D872E2" w:rsidRDefault="00E72474">
      <w:pPr>
        <w:pStyle w:val="TOC4"/>
        <w:rPr>
          <w:del w:id="471" w:author="TR33743-030_rm" w:date="2024-08-27T11:38:00Z"/>
          <w:rFonts w:asciiTheme="minorHAnsi" w:hAnsiTheme="minorHAnsi" w:cstheme="minorBidi"/>
          <w:kern w:val="2"/>
          <w:sz w:val="22"/>
          <w:szCs w:val="24"/>
          <w:lang w:val="en-US" w:eastAsia="zh-CN"/>
          <w14:ligatures w14:val="standardContextual"/>
        </w:rPr>
      </w:pPr>
      <w:del w:id="472" w:author="TR33743-030_rm" w:date="2024-08-27T11:38:00Z">
        <w:r w:rsidDel="00D872E2">
          <w:delText>6.</w:delText>
        </w:r>
        <w:r w:rsidDel="00D872E2">
          <w:rPr>
            <w:lang w:eastAsia="zh-CN"/>
          </w:rPr>
          <w:delText>11</w:delText>
        </w:r>
        <w:r w:rsidDel="00D872E2">
          <w:delText>.2.2</w:delText>
        </w:r>
        <w:r w:rsidDel="00D872E2">
          <w:rPr>
            <w:rFonts w:asciiTheme="minorHAnsi" w:hAnsiTheme="minorHAnsi" w:cstheme="minorBidi"/>
            <w:kern w:val="2"/>
            <w:sz w:val="22"/>
            <w:szCs w:val="24"/>
            <w:lang w:val="en-US" w:eastAsia="zh-CN"/>
            <w14:ligatures w14:val="standardContextual"/>
          </w:rPr>
          <w:tab/>
        </w:r>
        <w:r w:rsidDel="00D872E2">
          <w:delText>Security mechanism without network assistance</w:delText>
        </w:r>
        <w:r w:rsidDel="00D872E2">
          <w:tab/>
          <w:delText>33</w:delText>
        </w:r>
      </w:del>
    </w:p>
    <w:p w14:paraId="27DA9A97" w14:textId="1394A9CE" w:rsidR="00E72474" w:rsidDel="00D872E2" w:rsidRDefault="00E72474">
      <w:pPr>
        <w:pStyle w:val="TOC3"/>
        <w:rPr>
          <w:del w:id="473" w:author="TR33743-030_rm" w:date="2024-08-27T11:38:00Z"/>
          <w:rFonts w:asciiTheme="minorHAnsi" w:hAnsiTheme="minorHAnsi" w:cstheme="minorBidi"/>
          <w:kern w:val="2"/>
          <w:sz w:val="22"/>
          <w:szCs w:val="24"/>
          <w:lang w:val="en-US" w:eastAsia="zh-CN"/>
          <w14:ligatures w14:val="standardContextual"/>
        </w:rPr>
      </w:pPr>
      <w:del w:id="474" w:author="TR33743-030_rm" w:date="2024-08-27T11:38:00Z">
        <w:r w:rsidDel="00D872E2">
          <w:delText>6.</w:delText>
        </w:r>
        <w:r w:rsidDel="00D872E2">
          <w:rPr>
            <w:lang w:eastAsia="zh-CN"/>
          </w:rPr>
          <w:delText>11</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33</w:delText>
        </w:r>
      </w:del>
    </w:p>
    <w:p w14:paraId="0869589E" w14:textId="0E982048" w:rsidR="00E72474" w:rsidDel="00D872E2" w:rsidRDefault="00E72474">
      <w:pPr>
        <w:pStyle w:val="TOC2"/>
        <w:rPr>
          <w:del w:id="475" w:author="TR33743-030_rm" w:date="2024-08-27T11:38:00Z"/>
          <w:rFonts w:asciiTheme="minorHAnsi" w:hAnsiTheme="minorHAnsi" w:cstheme="minorBidi"/>
          <w:kern w:val="2"/>
          <w:sz w:val="22"/>
          <w:szCs w:val="24"/>
          <w:lang w:val="en-US" w:eastAsia="zh-CN"/>
          <w14:ligatures w14:val="standardContextual"/>
        </w:rPr>
      </w:pPr>
      <w:del w:id="476" w:author="TR33743-030_rm" w:date="2024-08-27T11:38:00Z">
        <w:r w:rsidDel="00D872E2">
          <w:delText>6.</w:delText>
        </w:r>
        <w:r w:rsidDel="00D872E2">
          <w:rPr>
            <w:lang w:eastAsia="zh-CN"/>
          </w:rPr>
          <w:delText>12</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12</w:delText>
        </w:r>
        <w:r w:rsidDel="00D872E2">
          <w:delText xml:space="preserve">: </w:delText>
        </w:r>
        <w:r w:rsidDel="00D872E2">
          <w:rPr>
            <w:lang w:eastAsia="zh-CN"/>
          </w:rPr>
          <w:delText>Solution of multi-hop UE-to-UE Relay Communication</w:delText>
        </w:r>
        <w:r w:rsidDel="00D872E2">
          <w:tab/>
          <w:delText>33</w:delText>
        </w:r>
      </w:del>
    </w:p>
    <w:p w14:paraId="4C795CFF" w14:textId="552CE8B6" w:rsidR="00E72474" w:rsidDel="00D872E2" w:rsidRDefault="00E72474">
      <w:pPr>
        <w:pStyle w:val="TOC3"/>
        <w:rPr>
          <w:del w:id="477" w:author="TR33743-030_rm" w:date="2024-08-27T11:38:00Z"/>
          <w:rFonts w:asciiTheme="minorHAnsi" w:hAnsiTheme="minorHAnsi" w:cstheme="minorBidi"/>
          <w:kern w:val="2"/>
          <w:sz w:val="22"/>
          <w:szCs w:val="24"/>
          <w:lang w:val="en-US" w:eastAsia="zh-CN"/>
          <w14:ligatures w14:val="standardContextual"/>
        </w:rPr>
      </w:pPr>
      <w:del w:id="478" w:author="TR33743-030_rm" w:date="2024-08-27T11:38:00Z">
        <w:r w:rsidDel="00D872E2">
          <w:delText>6.</w:delText>
        </w:r>
        <w:r w:rsidDel="00D872E2">
          <w:rPr>
            <w:lang w:eastAsia="zh-CN"/>
          </w:rPr>
          <w:delText>12</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33</w:delText>
        </w:r>
      </w:del>
    </w:p>
    <w:p w14:paraId="66F173EF" w14:textId="61C43A03" w:rsidR="00E72474" w:rsidDel="00D872E2" w:rsidRDefault="00E72474">
      <w:pPr>
        <w:pStyle w:val="TOC3"/>
        <w:rPr>
          <w:del w:id="479" w:author="TR33743-030_rm" w:date="2024-08-27T11:38:00Z"/>
          <w:rFonts w:asciiTheme="minorHAnsi" w:hAnsiTheme="minorHAnsi" w:cstheme="minorBidi"/>
          <w:kern w:val="2"/>
          <w:sz w:val="22"/>
          <w:szCs w:val="24"/>
          <w:lang w:val="en-US" w:eastAsia="zh-CN"/>
          <w14:ligatures w14:val="standardContextual"/>
        </w:rPr>
      </w:pPr>
      <w:del w:id="480" w:author="TR33743-030_rm" w:date="2024-08-27T11:38:00Z">
        <w:r w:rsidDel="00D872E2">
          <w:delText>6.</w:delText>
        </w:r>
        <w:r w:rsidDel="00D872E2">
          <w:rPr>
            <w:lang w:eastAsia="zh-CN"/>
          </w:rPr>
          <w:delText>12</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33</w:delText>
        </w:r>
      </w:del>
    </w:p>
    <w:p w14:paraId="57F974BC" w14:textId="429BFE46" w:rsidR="00E72474" w:rsidDel="00D872E2" w:rsidRDefault="00E72474">
      <w:pPr>
        <w:pStyle w:val="TOC3"/>
        <w:rPr>
          <w:del w:id="481" w:author="TR33743-030_rm" w:date="2024-08-27T11:38:00Z"/>
          <w:rFonts w:asciiTheme="minorHAnsi" w:hAnsiTheme="minorHAnsi" w:cstheme="minorBidi"/>
          <w:kern w:val="2"/>
          <w:sz w:val="22"/>
          <w:szCs w:val="24"/>
          <w:lang w:val="en-US" w:eastAsia="zh-CN"/>
          <w14:ligatures w14:val="standardContextual"/>
        </w:rPr>
      </w:pPr>
      <w:del w:id="482" w:author="TR33743-030_rm" w:date="2024-08-27T11:38:00Z">
        <w:r w:rsidDel="00D872E2">
          <w:delText>6.</w:delText>
        </w:r>
        <w:r w:rsidDel="00D872E2">
          <w:rPr>
            <w:lang w:eastAsia="zh-CN"/>
          </w:rPr>
          <w:delText>12</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34</w:delText>
        </w:r>
      </w:del>
    </w:p>
    <w:p w14:paraId="18003321" w14:textId="282A5CC8" w:rsidR="00E72474" w:rsidDel="00D872E2" w:rsidRDefault="00E72474">
      <w:pPr>
        <w:pStyle w:val="TOC2"/>
        <w:rPr>
          <w:del w:id="483" w:author="TR33743-030_rm" w:date="2024-08-27T11:38:00Z"/>
          <w:rFonts w:asciiTheme="minorHAnsi" w:hAnsiTheme="minorHAnsi" w:cstheme="minorBidi"/>
          <w:kern w:val="2"/>
          <w:sz w:val="22"/>
          <w:szCs w:val="24"/>
          <w:lang w:val="en-US" w:eastAsia="zh-CN"/>
          <w14:ligatures w14:val="standardContextual"/>
        </w:rPr>
      </w:pPr>
      <w:del w:id="484" w:author="TR33743-030_rm" w:date="2024-08-27T11:38:00Z">
        <w:r w:rsidDel="00D872E2">
          <w:delText>6.</w:delText>
        </w:r>
        <w:r w:rsidDel="00D872E2">
          <w:rPr>
            <w:lang w:eastAsia="zh-CN"/>
          </w:rPr>
          <w:delText>13</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13</w:delText>
        </w:r>
        <w:r w:rsidDel="00D872E2">
          <w:delText xml:space="preserve">: </w:delText>
        </w:r>
        <w:r w:rsidDel="00D872E2">
          <w:rPr>
            <w:lang w:eastAsia="zh-CN"/>
          </w:rPr>
          <w:delText>Solution of multi-hop UE-to-UE Relays Discovery Model B</w:delText>
        </w:r>
        <w:r w:rsidDel="00D872E2">
          <w:tab/>
          <w:delText>34</w:delText>
        </w:r>
      </w:del>
    </w:p>
    <w:p w14:paraId="5AB642DE" w14:textId="3C3BE52A" w:rsidR="00E72474" w:rsidDel="00D872E2" w:rsidRDefault="00E72474">
      <w:pPr>
        <w:pStyle w:val="TOC3"/>
        <w:rPr>
          <w:del w:id="485" w:author="TR33743-030_rm" w:date="2024-08-27T11:38:00Z"/>
          <w:rFonts w:asciiTheme="minorHAnsi" w:hAnsiTheme="minorHAnsi" w:cstheme="minorBidi"/>
          <w:kern w:val="2"/>
          <w:sz w:val="22"/>
          <w:szCs w:val="24"/>
          <w:lang w:val="en-US" w:eastAsia="zh-CN"/>
          <w14:ligatures w14:val="standardContextual"/>
        </w:rPr>
      </w:pPr>
      <w:del w:id="486" w:author="TR33743-030_rm" w:date="2024-08-27T11:38:00Z">
        <w:r w:rsidDel="00D872E2">
          <w:delText>6.</w:delText>
        </w:r>
        <w:r w:rsidDel="00D872E2">
          <w:rPr>
            <w:lang w:eastAsia="zh-CN"/>
          </w:rPr>
          <w:delText>13</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34</w:delText>
        </w:r>
      </w:del>
    </w:p>
    <w:p w14:paraId="1D301C3C" w14:textId="2C1568C4" w:rsidR="00E72474" w:rsidDel="00D872E2" w:rsidRDefault="00E72474">
      <w:pPr>
        <w:pStyle w:val="TOC3"/>
        <w:rPr>
          <w:del w:id="487" w:author="TR33743-030_rm" w:date="2024-08-27T11:38:00Z"/>
          <w:rFonts w:asciiTheme="minorHAnsi" w:hAnsiTheme="minorHAnsi" w:cstheme="minorBidi"/>
          <w:kern w:val="2"/>
          <w:sz w:val="22"/>
          <w:szCs w:val="24"/>
          <w:lang w:val="en-US" w:eastAsia="zh-CN"/>
          <w14:ligatures w14:val="standardContextual"/>
        </w:rPr>
      </w:pPr>
      <w:del w:id="488" w:author="TR33743-030_rm" w:date="2024-08-27T11:38:00Z">
        <w:r w:rsidDel="00D872E2">
          <w:delText>6.</w:delText>
        </w:r>
        <w:r w:rsidDel="00D872E2">
          <w:rPr>
            <w:lang w:eastAsia="zh-CN"/>
          </w:rPr>
          <w:delText>13</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35</w:delText>
        </w:r>
      </w:del>
    </w:p>
    <w:p w14:paraId="59B7FE9D" w14:textId="2AF88D28" w:rsidR="00E72474" w:rsidDel="00D872E2" w:rsidRDefault="00E72474">
      <w:pPr>
        <w:pStyle w:val="TOC3"/>
        <w:rPr>
          <w:del w:id="489" w:author="TR33743-030_rm" w:date="2024-08-27T11:38:00Z"/>
          <w:rFonts w:asciiTheme="minorHAnsi" w:hAnsiTheme="minorHAnsi" w:cstheme="minorBidi"/>
          <w:kern w:val="2"/>
          <w:sz w:val="22"/>
          <w:szCs w:val="24"/>
          <w:lang w:val="en-US" w:eastAsia="zh-CN"/>
          <w14:ligatures w14:val="standardContextual"/>
        </w:rPr>
      </w:pPr>
      <w:del w:id="490" w:author="TR33743-030_rm" w:date="2024-08-27T11:38:00Z">
        <w:r w:rsidDel="00D872E2">
          <w:delText>6.</w:delText>
        </w:r>
        <w:r w:rsidDel="00D872E2">
          <w:rPr>
            <w:lang w:eastAsia="zh-CN"/>
          </w:rPr>
          <w:delText>13</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37</w:delText>
        </w:r>
      </w:del>
    </w:p>
    <w:p w14:paraId="02AFBE8E" w14:textId="31082320" w:rsidR="00E72474" w:rsidDel="00D872E2" w:rsidRDefault="00E72474">
      <w:pPr>
        <w:pStyle w:val="TOC2"/>
        <w:rPr>
          <w:del w:id="491" w:author="TR33743-030_rm" w:date="2024-08-27T11:38:00Z"/>
          <w:rFonts w:asciiTheme="minorHAnsi" w:hAnsiTheme="minorHAnsi" w:cstheme="minorBidi"/>
          <w:kern w:val="2"/>
          <w:sz w:val="22"/>
          <w:szCs w:val="24"/>
          <w:lang w:val="en-US" w:eastAsia="zh-CN"/>
          <w14:ligatures w14:val="standardContextual"/>
        </w:rPr>
      </w:pPr>
      <w:del w:id="492" w:author="TR33743-030_rm" w:date="2024-08-27T11:38:00Z">
        <w:r w:rsidDel="00D872E2">
          <w:delText>6.</w:delText>
        </w:r>
        <w:r w:rsidDel="00D872E2">
          <w:rPr>
            <w:lang w:eastAsia="zh-CN"/>
          </w:rPr>
          <w:delText>14</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14</w:delText>
        </w:r>
        <w:r w:rsidDel="00D872E2">
          <w:delText>: Multi-hop UE-to-UE Relay discovery security</w:delText>
        </w:r>
        <w:r w:rsidDel="00D872E2">
          <w:tab/>
          <w:delText>37</w:delText>
        </w:r>
      </w:del>
    </w:p>
    <w:p w14:paraId="2B2E082E" w14:textId="76908D25" w:rsidR="00E72474" w:rsidDel="00D872E2" w:rsidRDefault="00E72474">
      <w:pPr>
        <w:pStyle w:val="TOC3"/>
        <w:rPr>
          <w:del w:id="493" w:author="TR33743-030_rm" w:date="2024-08-27T11:38:00Z"/>
          <w:rFonts w:asciiTheme="minorHAnsi" w:hAnsiTheme="minorHAnsi" w:cstheme="minorBidi"/>
          <w:kern w:val="2"/>
          <w:sz w:val="22"/>
          <w:szCs w:val="24"/>
          <w:lang w:val="en-US" w:eastAsia="zh-CN"/>
          <w14:ligatures w14:val="standardContextual"/>
        </w:rPr>
      </w:pPr>
      <w:del w:id="494" w:author="TR33743-030_rm" w:date="2024-08-27T11:38:00Z">
        <w:r w:rsidDel="00D872E2">
          <w:delText>6.</w:delText>
        </w:r>
        <w:r w:rsidDel="00D872E2">
          <w:rPr>
            <w:lang w:eastAsia="zh-CN"/>
          </w:rPr>
          <w:delText>14</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37</w:delText>
        </w:r>
      </w:del>
    </w:p>
    <w:p w14:paraId="1FFCA834" w14:textId="63F1E71F" w:rsidR="00E72474" w:rsidDel="00D872E2" w:rsidRDefault="00E72474">
      <w:pPr>
        <w:pStyle w:val="TOC3"/>
        <w:rPr>
          <w:del w:id="495" w:author="TR33743-030_rm" w:date="2024-08-27T11:38:00Z"/>
          <w:rFonts w:asciiTheme="minorHAnsi" w:hAnsiTheme="minorHAnsi" w:cstheme="minorBidi"/>
          <w:kern w:val="2"/>
          <w:sz w:val="22"/>
          <w:szCs w:val="24"/>
          <w:lang w:val="en-US" w:eastAsia="zh-CN"/>
          <w14:ligatures w14:val="standardContextual"/>
        </w:rPr>
      </w:pPr>
      <w:del w:id="496" w:author="TR33743-030_rm" w:date="2024-08-27T11:38:00Z">
        <w:r w:rsidDel="00D872E2">
          <w:delText>6.</w:delText>
        </w:r>
        <w:r w:rsidDel="00D872E2">
          <w:rPr>
            <w:lang w:eastAsia="zh-CN"/>
          </w:rPr>
          <w:delText>14</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37</w:delText>
        </w:r>
      </w:del>
    </w:p>
    <w:p w14:paraId="3ACD950E" w14:textId="06F64367" w:rsidR="00E72474" w:rsidDel="00D872E2" w:rsidRDefault="00E72474">
      <w:pPr>
        <w:pStyle w:val="TOC3"/>
        <w:rPr>
          <w:del w:id="497" w:author="TR33743-030_rm" w:date="2024-08-27T11:38:00Z"/>
          <w:rFonts w:asciiTheme="minorHAnsi" w:hAnsiTheme="minorHAnsi" w:cstheme="minorBidi"/>
          <w:kern w:val="2"/>
          <w:sz w:val="22"/>
          <w:szCs w:val="24"/>
          <w:lang w:val="en-US" w:eastAsia="zh-CN"/>
          <w14:ligatures w14:val="standardContextual"/>
        </w:rPr>
      </w:pPr>
      <w:del w:id="498" w:author="TR33743-030_rm" w:date="2024-08-27T11:38:00Z">
        <w:r w:rsidDel="00D872E2">
          <w:delText>6.</w:delText>
        </w:r>
        <w:r w:rsidDel="00D872E2">
          <w:rPr>
            <w:lang w:eastAsia="zh-CN"/>
          </w:rPr>
          <w:delText>14</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37</w:delText>
        </w:r>
      </w:del>
    </w:p>
    <w:p w14:paraId="7BDBFC78" w14:textId="07323F6E" w:rsidR="00E72474" w:rsidDel="00D872E2" w:rsidRDefault="00E72474">
      <w:pPr>
        <w:pStyle w:val="TOC2"/>
        <w:rPr>
          <w:del w:id="499" w:author="TR33743-030_rm" w:date="2024-08-27T11:38:00Z"/>
          <w:rFonts w:asciiTheme="minorHAnsi" w:hAnsiTheme="minorHAnsi" w:cstheme="minorBidi"/>
          <w:kern w:val="2"/>
          <w:sz w:val="22"/>
          <w:szCs w:val="24"/>
          <w:lang w:val="en-US" w:eastAsia="zh-CN"/>
          <w14:ligatures w14:val="standardContextual"/>
        </w:rPr>
      </w:pPr>
      <w:del w:id="500" w:author="TR33743-030_rm" w:date="2024-08-27T11:38:00Z">
        <w:r w:rsidDel="00D872E2">
          <w:delText>6.</w:delText>
        </w:r>
        <w:r w:rsidDel="00D872E2">
          <w:rPr>
            <w:lang w:eastAsia="zh-CN"/>
          </w:rPr>
          <w:delText>15</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15</w:delText>
        </w:r>
        <w:r w:rsidDel="00D872E2">
          <w:delText>: Multi-hop UE-to-UE Relay communication security</w:delText>
        </w:r>
        <w:r w:rsidDel="00D872E2">
          <w:tab/>
          <w:delText>38</w:delText>
        </w:r>
      </w:del>
    </w:p>
    <w:p w14:paraId="41718540" w14:textId="29604D77" w:rsidR="00E72474" w:rsidDel="00D872E2" w:rsidRDefault="00E72474">
      <w:pPr>
        <w:pStyle w:val="TOC3"/>
        <w:rPr>
          <w:del w:id="501" w:author="TR33743-030_rm" w:date="2024-08-27T11:38:00Z"/>
          <w:rFonts w:asciiTheme="minorHAnsi" w:hAnsiTheme="minorHAnsi" w:cstheme="minorBidi"/>
          <w:kern w:val="2"/>
          <w:sz w:val="22"/>
          <w:szCs w:val="24"/>
          <w:lang w:val="en-US" w:eastAsia="zh-CN"/>
          <w14:ligatures w14:val="standardContextual"/>
        </w:rPr>
      </w:pPr>
      <w:del w:id="502" w:author="TR33743-030_rm" w:date="2024-08-27T11:38:00Z">
        <w:r w:rsidDel="00D872E2">
          <w:delText>6.</w:delText>
        </w:r>
        <w:r w:rsidDel="00D872E2">
          <w:rPr>
            <w:lang w:eastAsia="zh-CN"/>
          </w:rPr>
          <w:delText>15</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38</w:delText>
        </w:r>
      </w:del>
    </w:p>
    <w:p w14:paraId="3B11B341" w14:textId="4D370F10" w:rsidR="00E72474" w:rsidDel="00D872E2" w:rsidRDefault="00E72474">
      <w:pPr>
        <w:pStyle w:val="TOC3"/>
        <w:rPr>
          <w:del w:id="503" w:author="TR33743-030_rm" w:date="2024-08-27T11:38:00Z"/>
          <w:rFonts w:asciiTheme="minorHAnsi" w:hAnsiTheme="minorHAnsi" w:cstheme="minorBidi"/>
          <w:kern w:val="2"/>
          <w:sz w:val="22"/>
          <w:szCs w:val="24"/>
          <w:lang w:val="en-US" w:eastAsia="zh-CN"/>
          <w14:ligatures w14:val="standardContextual"/>
        </w:rPr>
      </w:pPr>
      <w:del w:id="504" w:author="TR33743-030_rm" w:date="2024-08-27T11:38:00Z">
        <w:r w:rsidDel="00D872E2">
          <w:delText>6.</w:delText>
        </w:r>
        <w:r w:rsidDel="00D872E2">
          <w:rPr>
            <w:lang w:eastAsia="zh-CN"/>
          </w:rPr>
          <w:delText>15</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38</w:delText>
        </w:r>
      </w:del>
    </w:p>
    <w:p w14:paraId="311697A3" w14:textId="5948E98E" w:rsidR="00E72474" w:rsidDel="00D872E2" w:rsidRDefault="00E72474">
      <w:pPr>
        <w:pStyle w:val="TOC3"/>
        <w:rPr>
          <w:del w:id="505" w:author="TR33743-030_rm" w:date="2024-08-27T11:38:00Z"/>
          <w:rFonts w:asciiTheme="minorHAnsi" w:hAnsiTheme="minorHAnsi" w:cstheme="minorBidi"/>
          <w:kern w:val="2"/>
          <w:sz w:val="22"/>
          <w:szCs w:val="24"/>
          <w:lang w:val="en-US" w:eastAsia="zh-CN"/>
          <w14:ligatures w14:val="standardContextual"/>
        </w:rPr>
      </w:pPr>
      <w:del w:id="506" w:author="TR33743-030_rm" w:date="2024-08-27T11:38:00Z">
        <w:r w:rsidDel="00D872E2">
          <w:delText>6.</w:delText>
        </w:r>
        <w:r w:rsidDel="00D872E2">
          <w:rPr>
            <w:lang w:eastAsia="zh-CN"/>
          </w:rPr>
          <w:delText>15</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38</w:delText>
        </w:r>
      </w:del>
    </w:p>
    <w:p w14:paraId="4AC40595" w14:textId="6A0D62FF" w:rsidR="00E72474" w:rsidDel="00D872E2" w:rsidRDefault="00E72474">
      <w:pPr>
        <w:pStyle w:val="TOC2"/>
        <w:rPr>
          <w:del w:id="507" w:author="TR33743-030_rm" w:date="2024-08-27T11:38:00Z"/>
          <w:rFonts w:asciiTheme="minorHAnsi" w:hAnsiTheme="minorHAnsi" w:cstheme="minorBidi"/>
          <w:kern w:val="2"/>
          <w:sz w:val="22"/>
          <w:szCs w:val="24"/>
          <w:lang w:val="en-US" w:eastAsia="zh-CN"/>
          <w14:ligatures w14:val="standardContextual"/>
        </w:rPr>
      </w:pPr>
      <w:del w:id="508" w:author="TR33743-030_rm" w:date="2024-08-27T11:38:00Z">
        <w:r w:rsidDel="00D872E2">
          <w:delText>6.Y</w:delText>
        </w:r>
        <w:r w:rsidDel="00D872E2">
          <w:rPr>
            <w:rFonts w:asciiTheme="minorHAnsi" w:hAnsiTheme="minorHAnsi" w:cstheme="minorBidi"/>
            <w:kern w:val="2"/>
            <w:sz w:val="22"/>
            <w:szCs w:val="24"/>
            <w:lang w:val="en-US" w:eastAsia="zh-CN"/>
            <w14:ligatures w14:val="standardContextual"/>
          </w:rPr>
          <w:tab/>
        </w:r>
        <w:r w:rsidDel="00D872E2">
          <w:delText>Solution #Y: &lt;Solution Name&gt;</w:delText>
        </w:r>
        <w:r w:rsidDel="00D872E2">
          <w:tab/>
          <w:delText>38</w:delText>
        </w:r>
      </w:del>
    </w:p>
    <w:p w14:paraId="5D16F5E6" w14:textId="3857F15E" w:rsidR="00E72474" w:rsidDel="00D872E2" w:rsidRDefault="00E72474">
      <w:pPr>
        <w:pStyle w:val="TOC3"/>
        <w:rPr>
          <w:del w:id="509" w:author="TR33743-030_rm" w:date="2024-08-27T11:38:00Z"/>
          <w:rFonts w:asciiTheme="minorHAnsi" w:hAnsiTheme="minorHAnsi" w:cstheme="minorBidi"/>
          <w:kern w:val="2"/>
          <w:sz w:val="22"/>
          <w:szCs w:val="24"/>
          <w:lang w:val="en-US" w:eastAsia="zh-CN"/>
          <w14:ligatures w14:val="standardContextual"/>
        </w:rPr>
      </w:pPr>
      <w:del w:id="510" w:author="TR33743-030_rm" w:date="2024-08-27T11:38:00Z">
        <w:r w:rsidDel="00D872E2">
          <w:delText>6.Y.1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38</w:delText>
        </w:r>
      </w:del>
    </w:p>
    <w:p w14:paraId="54E4716A" w14:textId="6960283A" w:rsidR="00E72474" w:rsidDel="00D872E2" w:rsidRDefault="00E72474">
      <w:pPr>
        <w:pStyle w:val="TOC3"/>
        <w:rPr>
          <w:del w:id="511" w:author="TR33743-030_rm" w:date="2024-08-27T11:38:00Z"/>
          <w:rFonts w:asciiTheme="minorHAnsi" w:hAnsiTheme="minorHAnsi" w:cstheme="minorBidi"/>
          <w:kern w:val="2"/>
          <w:sz w:val="22"/>
          <w:szCs w:val="24"/>
          <w:lang w:val="en-US" w:eastAsia="zh-CN"/>
          <w14:ligatures w14:val="standardContextual"/>
        </w:rPr>
      </w:pPr>
      <w:del w:id="512" w:author="TR33743-030_rm" w:date="2024-08-27T11:38:00Z">
        <w:r w:rsidDel="00D872E2">
          <w:delText>6.Y.2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38</w:delText>
        </w:r>
      </w:del>
    </w:p>
    <w:p w14:paraId="5ADFC8D2" w14:textId="609D90F2" w:rsidR="00E72474" w:rsidDel="00D872E2" w:rsidRDefault="00E72474">
      <w:pPr>
        <w:pStyle w:val="TOC3"/>
        <w:rPr>
          <w:del w:id="513" w:author="TR33743-030_rm" w:date="2024-08-27T11:38:00Z"/>
          <w:rFonts w:asciiTheme="minorHAnsi" w:hAnsiTheme="minorHAnsi" w:cstheme="minorBidi"/>
          <w:kern w:val="2"/>
          <w:sz w:val="22"/>
          <w:szCs w:val="24"/>
          <w:lang w:val="en-US" w:eastAsia="zh-CN"/>
          <w14:ligatures w14:val="standardContextual"/>
        </w:rPr>
      </w:pPr>
      <w:del w:id="514" w:author="TR33743-030_rm" w:date="2024-08-27T11:38:00Z">
        <w:r w:rsidDel="00D872E2">
          <w:delText>6.Y.3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38</w:delText>
        </w:r>
      </w:del>
    </w:p>
    <w:p w14:paraId="56280DE8" w14:textId="48798BE7" w:rsidR="00E72474" w:rsidDel="00D872E2" w:rsidRDefault="00E72474">
      <w:pPr>
        <w:pStyle w:val="TOC1"/>
        <w:rPr>
          <w:del w:id="515" w:author="TR33743-030_rm" w:date="2024-08-27T11:38:00Z"/>
          <w:rFonts w:asciiTheme="minorHAnsi" w:hAnsiTheme="minorHAnsi" w:cstheme="minorBidi"/>
          <w:kern w:val="2"/>
          <w:szCs w:val="24"/>
          <w:lang w:val="en-US" w:eastAsia="zh-CN"/>
          <w14:ligatures w14:val="standardContextual"/>
        </w:rPr>
      </w:pPr>
      <w:del w:id="516" w:author="TR33743-030_rm" w:date="2024-08-27T11:38:00Z">
        <w:r w:rsidDel="00D872E2">
          <w:delText>7</w:delText>
        </w:r>
        <w:r w:rsidDel="00D872E2">
          <w:rPr>
            <w:rFonts w:asciiTheme="minorHAnsi" w:hAnsiTheme="minorHAnsi" w:cstheme="minorBidi"/>
            <w:kern w:val="2"/>
            <w:szCs w:val="24"/>
            <w:lang w:val="en-US" w:eastAsia="zh-CN"/>
            <w14:ligatures w14:val="standardContextual"/>
          </w:rPr>
          <w:tab/>
        </w:r>
        <w:r w:rsidDel="00D872E2">
          <w:delText>Conclusions</w:delText>
        </w:r>
        <w:r w:rsidDel="00D872E2">
          <w:tab/>
          <w:delText>39</w:delText>
        </w:r>
      </w:del>
    </w:p>
    <w:p w14:paraId="59AA7384" w14:textId="6FA23263" w:rsidR="00E72474" w:rsidDel="00D872E2" w:rsidRDefault="00E72474">
      <w:pPr>
        <w:pStyle w:val="TOC8"/>
        <w:rPr>
          <w:del w:id="517" w:author="TR33743-030_rm" w:date="2024-08-27T11:38:00Z"/>
          <w:rFonts w:asciiTheme="minorHAnsi" w:hAnsiTheme="minorHAnsi" w:cstheme="minorBidi"/>
          <w:b w:val="0"/>
          <w:kern w:val="2"/>
          <w:szCs w:val="24"/>
          <w:lang w:val="en-US" w:eastAsia="zh-CN"/>
          <w14:ligatures w14:val="standardContextual"/>
        </w:rPr>
      </w:pPr>
      <w:del w:id="518" w:author="TR33743-030_rm" w:date="2024-08-27T11:38:00Z">
        <w:r w:rsidDel="00D872E2">
          <w:delText>Annex A (informative): Change history</w:delText>
        </w:r>
        <w:r w:rsidDel="00D872E2">
          <w:tab/>
          <w:delText>40</w:delText>
        </w:r>
      </w:del>
    </w:p>
    <w:p w14:paraId="0707AAF7" w14:textId="12723DE6" w:rsidR="00080512" w:rsidRPr="004D3578" w:rsidRDefault="004D3578">
      <w:r w:rsidRPr="004D3578">
        <w:rPr>
          <w:noProof/>
          <w:sz w:val="22"/>
        </w:rPr>
        <w:fldChar w:fldCharType="end"/>
      </w:r>
      <w:bookmarkStart w:id="519" w:name="_GoBack"/>
      <w:bookmarkEnd w:id="519"/>
    </w:p>
    <w:p w14:paraId="4C367084" w14:textId="77777777" w:rsidR="00080512" w:rsidRDefault="00080512">
      <w:pPr>
        <w:pStyle w:val="1"/>
      </w:pPr>
      <w:bookmarkStart w:id="520" w:name="foreword"/>
      <w:bookmarkStart w:id="521" w:name="_Toc175651148"/>
      <w:bookmarkEnd w:id="520"/>
      <w:r w:rsidRPr="004D3578">
        <w:t>Foreword</w:t>
      </w:r>
      <w:bookmarkEnd w:id="521"/>
    </w:p>
    <w:p w14:paraId="5F8746ED" w14:textId="77777777" w:rsidR="00080512" w:rsidRPr="004D3578" w:rsidRDefault="00080512">
      <w:r w:rsidRPr="004D3578">
        <w:t xml:space="preserve">This Technical </w:t>
      </w:r>
      <w:bookmarkStart w:id="522" w:name="spectype3"/>
      <w:r w:rsidR="00602AEA" w:rsidRPr="006F45FE">
        <w:t>Report</w:t>
      </w:r>
      <w:bookmarkEnd w:id="522"/>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Version x.y.z</w:t>
      </w:r>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lastRenderedPageBreak/>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4E7C2AD3" w14:textId="77777777" w:rsidR="00080512" w:rsidRDefault="00080512">
      <w:pPr>
        <w:pStyle w:val="1"/>
      </w:pPr>
      <w:bookmarkStart w:id="523" w:name="introduction"/>
      <w:bookmarkEnd w:id="523"/>
      <w:r w:rsidRPr="004D3578">
        <w:br w:type="page"/>
      </w:r>
      <w:bookmarkStart w:id="524" w:name="scope"/>
      <w:bookmarkStart w:id="525" w:name="_Toc175651149"/>
      <w:bookmarkEnd w:id="524"/>
      <w:r w:rsidRPr="004D3578">
        <w:lastRenderedPageBreak/>
        <w:t>1</w:t>
      </w:r>
      <w:r w:rsidRPr="004D3578">
        <w:tab/>
        <w:t>Scope</w:t>
      </w:r>
      <w:bookmarkEnd w:id="525"/>
    </w:p>
    <w:p w14:paraId="73DDF730" w14:textId="5E65CBB7" w:rsidR="003920B6" w:rsidRDefault="003920B6" w:rsidP="003920B6">
      <w:bookmarkStart w:id="526" w:name="_Hlk164670837"/>
      <w:r w:rsidRPr="006E1BEA">
        <w:t>The present document investigates and identifies the security</w:t>
      </w:r>
      <w:r>
        <w:t xml:space="preserve"> </w:t>
      </w:r>
      <w:r>
        <w:rPr>
          <w:rFonts w:eastAsia="等线"/>
          <w:color w:val="000000"/>
          <w:lang w:eastAsia="zh-CN"/>
        </w:rPr>
        <w:t xml:space="preserve">(including privacy) </w:t>
      </w:r>
      <w:r>
        <w:t>threats,</w:t>
      </w:r>
      <w:r w:rsidRPr="006E1BEA">
        <w:t xml:space="preserve"> corresponding security</w:t>
      </w:r>
      <w:r>
        <w:t xml:space="preserve"> </w:t>
      </w:r>
      <w:r>
        <w:rPr>
          <w:rFonts w:eastAsia="等线"/>
          <w:color w:val="000000"/>
          <w:lang w:eastAsia="zh-CN"/>
        </w:rPr>
        <w:t xml:space="preserve">(including privacy) </w:t>
      </w:r>
      <w:r w:rsidRPr="006E1BEA">
        <w:t>requirements</w:t>
      </w:r>
      <w:r>
        <w:t xml:space="preserve"> and potential solutions</w:t>
      </w:r>
      <w:r w:rsidRPr="006E1BEA">
        <w:t xml:space="preserve"> for </w:t>
      </w:r>
      <w:r w:rsidRPr="000F2B46">
        <w:t>Proximity Based Services (ProSe) in 5G System (5GS)</w:t>
      </w:r>
      <w:r>
        <w:t xml:space="preserve"> phase 3, based on </w:t>
      </w:r>
      <w:r w:rsidRPr="006E1BEA">
        <w:t xml:space="preserve">the architecture and system level enhancements studied in </w:t>
      </w:r>
      <w:r>
        <w:t>23.700-03 [</w:t>
      </w:r>
      <w:r w:rsidR="00331EEE">
        <w:rPr>
          <w:highlight w:val="yellow"/>
        </w:rPr>
        <w:t>1</w:t>
      </w:r>
      <w:r>
        <w:t>]</w:t>
      </w:r>
      <w:r w:rsidRPr="003E5C0D">
        <w:t xml:space="preserve">, </w:t>
      </w:r>
      <w:r>
        <w:rPr>
          <w:lang w:eastAsia="ko-KR"/>
        </w:rPr>
        <w:t>including</w:t>
      </w:r>
      <w:r w:rsidRPr="006E1BEA">
        <w:t xml:space="preserve"> </w:t>
      </w:r>
    </w:p>
    <w:p w14:paraId="2560EF30" w14:textId="77777777" w:rsidR="003920B6" w:rsidRDefault="003920B6" w:rsidP="003920B6">
      <w:pPr>
        <w:pStyle w:val="B1"/>
        <w:numPr>
          <w:ilvl w:val="0"/>
          <w:numId w:val="7"/>
        </w:numPr>
        <w:overflowPunct w:val="0"/>
        <w:autoSpaceDE w:val="0"/>
        <w:autoSpaceDN w:val="0"/>
        <w:adjustRightInd w:val="0"/>
        <w:spacing w:afterLines="50" w:after="120"/>
        <w:jc w:val="both"/>
        <w:textAlignment w:val="baseline"/>
      </w:pPr>
      <w:r>
        <w:t>ProSe multi-hop UE-to-Network Relay (both Layer-2 and Layer-3 Relays).</w:t>
      </w:r>
    </w:p>
    <w:p w14:paraId="6E851F4C" w14:textId="7E845353" w:rsidR="003C2963" w:rsidRPr="004D3578" w:rsidRDefault="003920B6" w:rsidP="003920B6">
      <w:pPr>
        <w:pStyle w:val="B1"/>
        <w:numPr>
          <w:ilvl w:val="0"/>
          <w:numId w:val="7"/>
        </w:numPr>
        <w:overflowPunct w:val="0"/>
        <w:autoSpaceDE w:val="0"/>
        <w:autoSpaceDN w:val="0"/>
        <w:adjustRightInd w:val="0"/>
        <w:spacing w:afterLines="50" w:after="120"/>
        <w:jc w:val="both"/>
        <w:textAlignment w:val="baseline"/>
      </w:pPr>
      <w:r>
        <w:t>ProSe multi-hop UE-</w:t>
      </w:r>
      <w:r>
        <w:rPr>
          <w:rFonts w:hint="eastAsia"/>
          <w:lang w:eastAsia="zh-CN"/>
        </w:rPr>
        <w:t>to-</w:t>
      </w:r>
      <w:r>
        <w:t>UE Relay (Layer-3 Relay only).</w:t>
      </w:r>
      <w:r>
        <w:tab/>
      </w:r>
      <w:bookmarkEnd w:id="526"/>
    </w:p>
    <w:p w14:paraId="1F056EDF" w14:textId="77777777" w:rsidR="00080512" w:rsidRPr="004D3578" w:rsidRDefault="00080512">
      <w:pPr>
        <w:pStyle w:val="1"/>
      </w:pPr>
      <w:bookmarkStart w:id="527" w:name="references"/>
      <w:bookmarkStart w:id="528" w:name="_Toc175651150"/>
      <w:bookmarkEnd w:id="527"/>
      <w:r w:rsidRPr="004D3578">
        <w:t>2</w:t>
      </w:r>
      <w:r w:rsidRPr="004D3578">
        <w:tab/>
        <w:t>References</w:t>
      </w:r>
      <w:bookmarkEnd w:id="528"/>
    </w:p>
    <w:p w14:paraId="2E7B36F5" w14:textId="77777777" w:rsidR="00080512" w:rsidRPr="004D3578" w:rsidRDefault="00080512">
      <w:r w:rsidRPr="004D3578">
        <w:t>The following documents contain provisions which, through reference in this text, constitute provisions of the present document.</w:t>
      </w:r>
    </w:p>
    <w:p w14:paraId="47F8159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6131BA" w14:textId="77777777" w:rsidR="00080512" w:rsidRPr="004D3578" w:rsidRDefault="00051834" w:rsidP="00051834">
      <w:pPr>
        <w:pStyle w:val="B1"/>
      </w:pPr>
      <w:r>
        <w:t>-</w:t>
      </w:r>
      <w:r>
        <w:tab/>
      </w:r>
      <w:r w:rsidR="00080512" w:rsidRPr="004D3578">
        <w:t>For a specific reference, subsequent revisions do not apply.</w:t>
      </w:r>
    </w:p>
    <w:p w14:paraId="12BD675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C3C6A26" w14:textId="77777777" w:rsidR="00B504FB" w:rsidRDefault="00B504FB" w:rsidP="00B504FB">
      <w:pPr>
        <w:pStyle w:val="EX"/>
      </w:pPr>
      <w:r w:rsidRPr="00CB5EC9">
        <w:t>[</w:t>
      </w:r>
      <w:r w:rsidRPr="0024354E">
        <w:t>1</w:t>
      </w:r>
      <w:r w:rsidRPr="00CB5EC9">
        <w:t>]</w:t>
      </w:r>
      <w:r w:rsidRPr="00CB5EC9">
        <w:tab/>
        <w:t>3GPP T</w:t>
      </w:r>
      <w:r>
        <w:t>R</w:t>
      </w:r>
      <w:r w:rsidRPr="00CB5EC9">
        <w:t> </w:t>
      </w:r>
      <w:r>
        <w:t>23.700-03</w:t>
      </w:r>
      <w:r w:rsidRPr="00CB5EC9">
        <w:t>: "</w:t>
      </w:r>
      <w:r>
        <w:t>Study on system enhancement for Proximity based Services (ProSe) in the 5G System (5GS) Phase 3</w:t>
      </w:r>
      <w:r w:rsidRPr="00CB5EC9">
        <w:t>".</w:t>
      </w:r>
    </w:p>
    <w:p w14:paraId="0731517E" w14:textId="357DA225" w:rsidR="00EC4A25" w:rsidRPr="004D3578" w:rsidRDefault="00EC4A25" w:rsidP="00B504FB">
      <w:pPr>
        <w:pStyle w:val="EX"/>
      </w:pPr>
      <w:r w:rsidRPr="004D3578">
        <w:t>[</w:t>
      </w:r>
      <w:r w:rsidR="00B504FB">
        <w:t>2</w:t>
      </w:r>
      <w:r w:rsidRPr="004D3578">
        <w:t>]</w:t>
      </w:r>
      <w:r w:rsidRPr="004D3578">
        <w:tab/>
        <w:t>3GPP TR 21.905: "Vocabulary for 3GPP Specifications".</w:t>
      </w:r>
    </w:p>
    <w:p w14:paraId="48889902" w14:textId="0B622D76" w:rsidR="003920B6" w:rsidRDefault="003920B6" w:rsidP="003920B6">
      <w:pPr>
        <w:pStyle w:val="EX"/>
      </w:pPr>
      <w:r>
        <w:t>[</w:t>
      </w:r>
      <w:r w:rsidR="00B504FB">
        <w:t>3</w:t>
      </w:r>
      <w:r>
        <w:t>]</w:t>
      </w:r>
      <w:r>
        <w:tab/>
        <w:t>3GPP TS 22.261: "Service requirements for next generation new services and markets; Stage 1".</w:t>
      </w:r>
    </w:p>
    <w:p w14:paraId="3B62CB60" w14:textId="351FEBE0" w:rsidR="003920B6" w:rsidRPr="00F45838" w:rsidRDefault="003920B6" w:rsidP="003920B6">
      <w:pPr>
        <w:pStyle w:val="EX"/>
      </w:pPr>
      <w:r>
        <w:t>[</w:t>
      </w:r>
      <w:r w:rsidR="00B504FB">
        <w:t>4</w:t>
      </w:r>
      <w:r>
        <w:t>]</w:t>
      </w:r>
      <w:r w:rsidRPr="00CB5EC9">
        <w:tab/>
        <w:t>3GPP</w:t>
      </w:r>
      <w:r>
        <w:t> </w:t>
      </w:r>
      <w:r w:rsidRPr="00CB5EC9">
        <w:t>T</w:t>
      </w:r>
      <w:r>
        <w:t>S </w:t>
      </w:r>
      <w:r w:rsidRPr="00CB5EC9">
        <w:t>23.</w:t>
      </w:r>
      <w:r>
        <w:t>304</w:t>
      </w:r>
      <w:r w:rsidRPr="00CB5EC9">
        <w:t xml:space="preserve">: </w:t>
      </w:r>
      <w:r>
        <w:t>"</w:t>
      </w:r>
      <w:r w:rsidRPr="00CB5EC9">
        <w:t>Proximity based Services (ProSe) in the 5G System (5GS)</w:t>
      </w:r>
      <w:r>
        <w:t>"</w:t>
      </w:r>
      <w:r w:rsidRPr="00CB5EC9">
        <w:t>.</w:t>
      </w:r>
    </w:p>
    <w:p w14:paraId="050C25A8" w14:textId="24A8BAA2" w:rsidR="003920B6" w:rsidRDefault="003920B6" w:rsidP="003920B6">
      <w:pPr>
        <w:pStyle w:val="EX"/>
      </w:pPr>
      <w:r w:rsidRPr="00CB5EC9">
        <w:t>[</w:t>
      </w:r>
      <w:r w:rsidR="00B504FB">
        <w:t>5</w:t>
      </w:r>
      <w:r w:rsidRPr="00CB5EC9">
        <w:t>]</w:t>
      </w:r>
      <w:r>
        <w:tab/>
      </w:r>
      <w:r w:rsidRPr="00CB5EC9">
        <w:t>3GPP T</w:t>
      </w:r>
      <w:r>
        <w:t>S</w:t>
      </w:r>
      <w:r w:rsidRPr="00CB5EC9">
        <w:t> </w:t>
      </w:r>
      <w:r>
        <w:t>3</w:t>
      </w:r>
      <w:r w:rsidRPr="00CB5EC9">
        <w:t>3.</w:t>
      </w:r>
      <w:r>
        <w:t>503</w:t>
      </w:r>
      <w:r w:rsidRPr="00CB5EC9">
        <w:t>: "</w:t>
      </w:r>
      <w:r w:rsidRPr="00C23D46">
        <w:t xml:space="preserve"> </w:t>
      </w:r>
      <w:r>
        <w:t>Security aspects of Proximity based Services (ProSe) in the 5G System (5GS)</w:t>
      </w:r>
      <w:r w:rsidRPr="00CB5EC9">
        <w:t>".</w:t>
      </w:r>
    </w:p>
    <w:p w14:paraId="180F25CE" w14:textId="59DAE5F9" w:rsidR="00A222F5" w:rsidRPr="004D3578" w:rsidRDefault="00A222F5" w:rsidP="00A222F5">
      <w:pPr>
        <w:pStyle w:val="EX"/>
      </w:pPr>
    </w:p>
    <w:p w14:paraId="138D5E70" w14:textId="77777777" w:rsidR="00080512" w:rsidRPr="004D3578" w:rsidRDefault="00080512">
      <w:pPr>
        <w:pStyle w:val="1"/>
      </w:pPr>
      <w:bookmarkStart w:id="529" w:name="definitions"/>
      <w:bookmarkStart w:id="530" w:name="_Toc175651151"/>
      <w:bookmarkEnd w:id="529"/>
      <w:r w:rsidRPr="004D3578">
        <w:t>3</w:t>
      </w:r>
      <w:r w:rsidRPr="004D3578">
        <w:tab/>
        <w:t>Definitions</w:t>
      </w:r>
      <w:r w:rsidR="00602AEA">
        <w:t xml:space="preserve"> of terms, symbols and abbreviations</w:t>
      </w:r>
      <w:bookmarkEnd w:id="530"/>
    </w:p>
    <w:p w14:paraId="316CB486" w14:textId="77777777" w:rsidR="00080512" w:rsidRPr="004D3578" w:rsidRDefault="00080512">
      <w:pPr>
        <w:pStyle w:val="2"/>
      </w:pPr>
      <w:bookmarkStart w:id="531" w:name="_Toc175651152"/>
      <w:r w:rsidRPr="004D3578">
        <w:t>3.1</w:t>
      </w:r>
      <w:r w:rsidRPr="004D3578">
        <w:tab/>
      </w:r>
      <w:r w:rsidR="002B6339">
        <w:t>Terms</w:t>
      </w:r>
      <w:bookmarkEnd w:id="531"/>
    </w:p>
    <w:p w14:paraId="3256373F" w14:textId="589AB163" w:rsidR="00080512" w:rsidRPr="004D3578" w:rsidRDefault="00080512">
      <w:r w:rsidRPr="004D3578">
        <w:t xml:space="preserve">For the purposes of the present document, the terms given in </w:t>
      </w:r>
      <w:r w:rsidR="00DF62CD">
        <w:t xml:space="preserve">3GPP </w:t>
      </w:r>
      <w:r w:rsidRPr="004D3578">
        <w:t>TR 21.905 [</w:t>
      </w:r>
      <w:r w:rsidR="00B504FB">
        <w:t>2</w:t>
      </w:r>
      <w:r w:rsidRPr="004D3578">
        <w:t>]</w:t>
      </w:r>
      <w:ins w:id="532" w:author="S3-243231" w:date="2024-08-27T11:20:00Z">
        <w:r w:rsidR="004E35BD" w:rsidRPr="004E35BD">
          <w:t xml:space="preserve"> </w:t>
        </w:r>
        <w:r w:rsidR="004E35BD">
          <w:t xml:space="preserve">, </w:t>
        </w:r>
        <w:r w:rsidR="004E35BD" w:rsidRPr="002A1D34">
          <w:t>TS 33.503</w:t>
        </w:r>
        <w:r w:rsidR="004E35BD">
          <w:t xml:space="preserve"> [5]</w:t>
        </w:r>
      </w:ins>
      <w:r w:rsidRPr="004D3578">
        <w:t xml:space="preserve"> and the following apply. A term defined in the present document takes precedence over the definition of the same term, if any, in </w:t>
      </w:r>
      <w:r w:rsidR="00DF62CD">
        <w:t xml:space="preserve">3GPP </w:t>
      </w:r>
      <w:r w:rsidRPr="004D3578">
        <w:t>TR 21.905 [</w:t>
      </w:r>
      <w:r w:rsidR="00B504FB">
        <w:t>2</w:t>
      </w:r>
      <w:r w:rsidRPr="004D3578">
        <w:t>]</w:t>
      </w:r>
      <w:ins w:id="533" w:author="S3-243231" w:date="2024-08-27T11:20:00Z">
        <w:r w:rsidR="004E35BD" w:rsidRPr="004E35BD">
          <w:t xml:space="preserve"> </w:t>
        </w:r>
        <w:r w:rsidR="004E35BD">
          <w:t xml:space="preserve">, </w:t>
        </w:r>
        <w:r w:rsidR="004E35BD" w:rsidRPr="002A1D34">
          <w:t>TS 33.503</w:t>
        </w:r>
        <w:r w:rsidR="004E35BD">
          <w:t xml:space="preserve"> [5]</w:t>
        </w:r>
      </w:ins>
      <w:r w:rsidRPr="004D3578">
        <w:t>.</w:t>
      </w:r>
    </w:p>
    <w:p w14:paraId="30923910" w14:textId="795206D3" w:rsidR="00080512" w:rsidRPr="004D3578" w:rsidRDefault="00080512">
      <w:r w:rsidRPr="004D3578">
        <w:rPr>
          <w:b/>
        </w:rPr>
        <w:t>example:</w:t>
      </w:r>
      <w:r w:rsidRPr="004D3578">
        <w:t xml:space="preserve"> text used to clarify abstract rules by applying them literally.</w:t>
      </w:r>
      <w:r w:rsidR="00596AE7">
        <w:t xml:space="preserve"> </w:t>
      </w:r>
    </w:p>
    <w:p w14:paraId="74A3F818" w14:textId="77777777" w:rsidR="00080512" w:rsidRPr="004D3578" w:rsidRDefault="00080512">
      <w:pPr>
        <w:pStyle w:val="2"/>
      </w:pPr>
      <w:bookmarkStart w:id="534" w:name="_Toc175651153"/>
      <w:r w:rsidRPr="004D3578">
        <w:t>3.2</w:t>
      </w:r>
      <w:r w:rsidRPr="004D3578">
        <w:tab/>
        <w:t>Symbols</w:t>
      </w:r>
      <w:bookmarkEnd w:id="534"/>
    </w:p>
    <w:p w14:paraId="5171B664" w14:textId="77777777" w:rsidR="00080512" w:rsidRPr="004D3578" w:rsidRDefault="00080512">
      <w:pPr>
        <w:keepNext/>
      </w:pPr>
      <w:r w:rsidRPr="004D3578">
        <w:t>For the purposes of the present document, the following symbols apply:</w:t>
      </w:r>
    </w:p>
    <w:p w14:paraId="126EF5F8" w14:textId="77777777" w:rsidR="00080512" w:rsidRPr="004D3578" w:rsidRDefault="00080512">
      <w:pPr>
        <w:pStyle w:val="EW"/>
      </w:pPr>
      <w:r w:rsidRPr="004D3578">
        <w:t>&lt;symbol&gt;</w:t>
      </w:r>
      <w:r w:rsidRPr="004D3578">
        <w:tab/>
        <w:t>&lt;Explanation&gt;</w:t>
      </w:r>
    </w:p>
    <w:p w14:paraId="45DEE430" w14:textId="77777777" w:rsidR="00080512" w:rsidRPr="004D3578" w:rsidRDefault="00080512">
      <w:pPr>
        <w:pStyle w:val="EW"/>
      </w:pPr>
    </w:p>
    <w:p w14:paraId="12E4EF04" w14:textId="77777777" w:rsidR="00080512" w:rsidRPr="004D3578" w:rsidRDefault="00080512">
      <w:pPr>
        <w:pStyle w:val="2"/>
      </w:pPr>
      <w:bookmarkStart w:id="535" w:name="_Toc175651154"/>
      <w:r w:rsidRPr="004D3578">
        <w:lastRenderedPageBreak/>
        <w:t>3.3</w:t>
      </w:r>
      <w:r w:rsidRPr="004D3578">
        <w:tab/>
        <w:t>Abbreviations</w:t>
      </w:r>
      <w:bookmarkEnd w:id="535"/>
    </w:p>
    <w:p w14:paraId="73B21D4E" w14:textId="126E5EBE"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w:t>
      </w:r>
      <w:r w:rsidR="00B504FB">
        <w:t>2</w:t>
      </w:r>
      <w:r w:rsidRPr="004D3578">
        <w:t>]</w:t>
      </w:r>
      <w:ins w:id="536" w:author="S3-243231" w:date="2024-08-27T11:20:00Z">
        <w:r w:rsidR="004E35BD" w:rsidRPr="004E35BD">
          <w:t xml:space="preserve"> </w:t>
        </w:r>
        <w:r w:rsidR="004E35BD">
          <w:t xml:space="preserve">, </w:t>
        </w:r>
        <w:r w:rsidR="004E35BD" w:rsidRPr="002A1D34">
          <w:t>TS 33.503</w:t>
        </w:r>
        <w:r w:rsidR="004E35BD">
          <w:t xml:space="preserve"> [5]</w:t>
        </w:r>
      </w:ins>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w:t>
      </w:r>
      <w:r w:rsidR="00B504FB">
        <w:t>2</w:t>
      </w:r>
      <w:r w:rsidRPr="004D3578">
        <w:t>]</w:t>
      </w:r>
      <w:ins w:id="537" w:author="S3-243231" w:date="2024-08-27T11:20:00Z">
        <w:r w:rsidR="004E35BD" w:rsidRPr="004E35BD">
          <w:t xml:space="preserve"> </w:t>
        </w:r>
        <w:r w:rsidR="004E35BD">
          <w:t xml:space="preserve">, </w:t>
        </w:r>
        <w:r w:rsidR="004E35BD" w:rsidRPr="002A1D34">
          <w:t>TS 33.503</w:t>
        </w:r>
        <w:r w:rsidR="004E35BD">
          <w:t xml:space="preserve"> [5]</w:t>
        </w:r>
      </w:ins>
      <w:r w:rsidRPr="004D3578">
        <w:t>.</w:t>
      </w:r>
    </w:p>
    <w:p w14:paraId="131B23AA"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333DAA5" w14:textId="77777777" w:rsidR="00080512" w:rsidRPr="004D3578" w:rsidRDefault="00080512">
      <w:pPr>
        <w:pStyle w:val="EW"/>
      </w:pPr>
    </w:p>
    <w:p w14:paraId="3E530924" w14:textId="23041F5C" w:rsidR="003C5BD4" w:rsidRDefault="003C5BD4" w:rsidP="003C5BD4">
      <w:pPr>
        <w:pStyle w:val="1"/>
      </w:pPr>
      <w:bookmarkStart w:id="538" w:name="clause4"/>
      <w:bookmarkStart w:id="539" w:name="tsgNames"/>
      <w:bookmarkStart w:id="540" w:name="_Toc48930850"/>
      <w:bookmarkStart w:id="541" w:name="_Toc49376099"/>
      <w:bookmarkStart w:id="542" w:name="_Toc56501548"/>
      <w:bookmarkStart w:id="543" w:name="_Toc175651155"/>
      <w:bookmarkEnd w:id="538"/>
      <w:bookmarkEnd w:id="539"/>
      <w:r>
        <w:t>4</w:t>
      </w:r>
      <w:r>
        <w:tab/>
      </w:r>
      <w:bookmarkEnd w:id="540"/>
      <w:bookmarkEnd w:id="541"/>
      <w:bookmarkEnd w:id="542"/>
      <w:r w:rsidR="004B1E22">
        <w:t xml:space="preserve">Overview and </w:t>
      </w:r>
      <w:r w:rsidR="00024C6A" w:rsidRPr="00024C6A">
        <w:t>Security Assumptions</w:t>
      </w:r>
      <w:bookmarkEnd w:id="543"/>
      <w:r w:rsidR="00024C6A" w:rsidRPr="00024C6A">
        <w:t xml:space="preserve"> </w:t>
      </w:r>
    </w:p>
    <w:p w14:paraId="45FBEA7D" w14:textId="7436C1EB" w:rsidR="00D31D77" w:rsidRDefault="00D31D77" w:rsidP="00D31D77">
      <w:r>
        <w:t>Based on the</w:t>
      </w:r>
      <w:r w:rsidRPr="00F526E3">
        <w:t xml:space="preserve"> </w:t>
      </w:r>
      <w:r>
        <w:t>normative Stage-1 requirements in TS 22.261 [</w:t>
      </w:r>
      <w:r w:rsidR="00B504FB">
        <w:t>3</w:t>
      </w:r>
      <w:r>
        <w:t>] and 5G ProSe architecture principles as defined in TS 23.304 [</w:t>
      </w:r>
      <w:r w:rsidR="00B504FB">
        <w:t>4</w:t>
      </w:r>
      <w:r>
        <w:t>], TR 23.700-03 [</w:t>
      </w:r>
      <w:r w:rsidR="00331EEE" w:rsidRPr="00AA12CE">
        <w:t>1</w:t>
      </w:r>
      <w:r>
        <w:t>] aims to enhance the architecture aspects of 5G system to support multi-hop over NR PC5 reference point for Layer-2 and Layer-3 UE-to-Network Relays,</w:t>
      </w:r>
      <w:r>
        <w:rPr>
          <w:rFonts w:hint="eastAsia"/>
          <w:lang w:eastAsia="zh-CN"/>
        </w:rPr>
        <w:t xml:space="preserve"> </w:t>
      </w:r>
      <w:r>
        <w:t>and support multi-hop over NR PC5 reference point for Layer-3 UE-to-UE Relays.</w:t>
      </w:r>
    </w:p>
    <w:p w14:paraId="6C5F8B68" w14:textId="77777777" w:rsidR="00D31D77" w:rsidRDefault="00D31D77" w:rsidP="00D31D77">
      <w:pPr>
        <w:pStyle w:val="TH"/>
        <w:rPr>
          <w:lang w:eastAsia="ko-KR"/>
        </w:rPr>
      </w:pPr>
      <w:r>
        <w:object w:dxaOrig="12870" w:dyaOrig="1515" w14:anchorId="10AF5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56.45pt" o:ole="">
            <v:imagedata r:id="rId11" o:title=""/>
          </v:shape>
          <o:OLEObject Type="Embed" ProgID="Visio.Drawing.15" ShapeID="_x0000_i1025" DrawAspect="Content" ObjectID="_1786265341" r:id="rId12"/>
        </w:object>
      </w:r>
    </w:p>
    <w:p w14:paraId="2874185B" w14:textId="77777777" w:rsidR="00D31D77" w:rsidRPr="00772773" w:rsidRDefault="00D31D77" w:rsidP="00D31D77">
      <w:pPr>
        <w:pStyle w:val="TF"/>
      </w:pPr>
      <w:r w:rsidRPr="00772773">
        <w:t xml:space="preserve">Figure </w:t>
      </w:r>
      <w:r>
        <w:t>4</w:t>
      </w:r>
      <w:r w:rsidRPr="00772773">
        <w:t>-1: Example scenario of multi-hop UE-to-Network Relay</w:t>
      </w:r>
    </w:p>
    <w:p w14:paraId="08D73367" w14:textId="2CE63E5F" w:rsidR="00D31D77" w:rsidRDefault="00D31D77" w:rsidP="00D31D77">
      <w:r>
        <w:t xml:space="preserve">As shown in the figure 4-1 above, the Layer-2 and Layer-3 5G ProSe multi-hop UE-to-Network Relay allow the Remote UE to communicate with the network via multi-hop </w:t>
      </w:r>
      <w:ins w:id="544" w:author="S3-243248" w:date="2024-08-27T11:21:00Z">
        <w:r w:rsidR="00F62A8A">
          <w:t xml:space="preserve">UE-to-Network </w:t>
        </w:r>
      </w:ins>
      <w:r>
        <w:t>Relay(s) and UE-to-Network Relay, and vi</w:t>
      </w:r>
      <w:r>
        <w:rPr>
          <w:rFonts w:hint="eastAsia"/>
          <w:lang w:eastAsia="zh-CN"/>
        </w:rPr>
        <w:t>c</w:t>
      </w:r>
      <w:r>
        <w:t xml:space="preserve">e versa. </w:t>
      </w:r>
    </w:p>
    <w:p w14:paraId="42DBAFD0" w14:textId="19CF6A6C" w:rsidR="00D31D77" w:rsidRDefault="00D31D77" w:rsidP="00D31D77">
      <w:pPr>
        <w:rPr>
          <w:lang w:eastAsia="zh-CN"/>
        </w:rPr>
      </w:pPr>
      <w:r>
        <w:rPr>
          <w:rFonts w:hint="eastAsia"/>
          <w:lang w:eastAsia="zh-CN"/>
        </w:rPr>
        <w:t xml:space="preserve">Note1: 5G ProSe Intermediate Relay or 5G ProSe multi-hop UE-to-Network Relay refers to the relay participated in multi-hop </w:t>
      </w:r>
      <w:ins w:id="545" w:author="S3-243248" w:date="2024-08-27T11:21:00Z">
        <w:r w:rsidR="00F62A8A">
          <w:t>UE-to-Network</w:t>
        </w:r>
      </w:ins>
      <w:del w:id="546" w:author="S3-243248" w:date="2024-08-27T11:21:00Z">
        <w:r w:rsidDel="00F62A8A">
          <w:rPr>
            <w:rFonts w:hint="eastAsia"/>
            <w:lang w:eastAsia="zh-CN"/>
          </w:rPr>
          <w:delText>U2N</w:delText>
        </w:r>
      </w:del>
      <w:r>
        <w:rPr>
          <w:rFonts w:hint="eastAsia"/>
          <w:lang w:eastAsia="zh-CN"/>
        </w:rPr>
        <w:t xml:space="preserve"> relay</w:t>
      </w:r>
      <w:del w:id="547" w:author="S3-243248" w:date="2024-08-27T11:21:00Z">
        <w:r w:rsidDel="00F62A8A">
          <w:rPr>
            <w:rFonts w:hint="eastAsia"/>
            <w:lang w:eastAsia="zh-CN"/>
          </w:rPr>
          <w:delText>ing</w:delText>
        </w:r>
      </w:del>
      <w:r>
        <w:rPr>
          <w:rFonts w:hint="eastAsia"/>
          <w:lang w:eastAsia="zh-CN"/>
        </w:rPr>
        <w:t xml:space="preserve"> which is </w:t>
      </w:r>
      <w:r>
        <w:rPr>
          <w:lang w:eastAsia="zh-CN"/>
        </w:rPr>
        <w:t>located</w:t>
      </w:r>
      <w:r>
        <w:rPr>
          <w:rFonts w:hint="eastAsia"/>
          <w:lang w:eastAsia="zh-CN"/>
        </w:rPr>
        <w:t xml:space="preserve"> between Remote UE and UE-to-Network Relay. </w:t>
      </w:r>
    </w:p>
    <w:bookmarkStart w:id="548" w:name="_MON_1684549432"/>
    <w:bookmarkEnd w:id="548"/>
    <w:p w14:paraId="00F49DA7" w14:textId="77777777" w:rsidR="00D31D77" w:rsidRDefault="00D31D77" w:rsidP="00D31D77">
      <w:pPr>
        <w:pStyle w:val="TH"/>
      </w:pPr>
      <w:r>
        <w:object w:dxaOrig="7230" w:dyaOrig="2407" w14:anchorId="31091F20">
          <v:shape id="_x0000_i1026" type="#_x0000_t75" style="width:361.15pt;height:119.8pt" o:ole="">
            <v:imagedata r:id="rId13" o:title=""/>
          </v:shape>
          <o:OLEObject Type="Embed" ProgID="Word.Picture.8" ShapeID="_x0000_i1026" DrawAspect="Content" ObjectID="_1786265342" r:id="rId14"/>
        </w:object>
      </w:r>
    </w:p>
    <w:p w14:paraId="4350B00A" w14:textId="77777777" w:rsidR="00D31D77" w:rsidRPr="00736C73" w:rsidRDefault="00D31D77" w:rsidP="00D31D77">
      <w:pPr>
        <w:pStyle w:val="TF"/>
      </w:pPr>
      <w:r w:rsidRPr="002F7916">
        <w:t xml:space="preserve">Figure </w:t>
      </w:r>
      <w:r>
        <w:t>4-2</w:t>
      </w:r>
      <w:r w:rsidRPr="002F7916">
        <w:t xml:space="preserve">: Example scenario of support of </w:t>
      </w:r>
      <w:r w:rsidRPr="00B050FF">
        <w:t>Layer-3 m</w:t>
      </w:r>
      <w:r>
        <w:t xml:space="preserve">ulti-hop </w:t>
      </w:r>
      <w:r w:rsidRPr="002F7916">
        <w:t>UE-to-UE Relay</w:t>
      </w:r>
    </w:p>
    <w:p w14:paraId="097E3519" w14:textId="5A5BFAC2" w:rsidR="00D31D77" w:rsidRPr="00CD4846" w:rsidRDefault="00CD4846" w:rsidP="00D31D77">
      <w:pPr>
        <w:rPr>
          <w:lang w:eastAsia="zh-CN"/>
        </w:rPr>
      </w:pPr>
      <w:r>
        <w:t>As shown in the figure 4-</w:t>
      </w:r>
      <w:r>
        <w:rPr>
          <w:rFonts w:hint="eastAsia"/>
          <w:lang w:val="en-US" w:eastAsia="zh-CN"/>
        </w:rPr>
        <w:t>2</w:t>
      </w:r>
      <w:r>
        <w:t xml:space="preserve"> above,</w:t>
      </w:r>
      <w:r>
        <w:rPr>
          <w:rFonts w:hint="eastAsia"/>
          <w:lang w:val="en-US" w:eastAsia="zh-CN"/>
        </w:rPr>
        <w:t xml:space="preserve"> </w:t>
      </w:r>
      <w:r>
        <w:t>the Layer-3 5G ProSe multi-hop UE-to-UE Relay allows the End UE</w:t>
      </w:r>
      <w:r>
        <w:rPr>
          <w:rFonts w:hint="eastAsia"/>
          <w:lang w:val="en-US" w:eastAsia="zh-CN"/>
        </w:rPr>
        <w:t>s</w:t>
      </w:r>
      <w:r>
        <w:t xml:space="preserve"> to communicate each other via more than one UE-to-UE </w:t>
      </w:r>
      <w:del w:id="549" w:author="S3-243248" w:date="2024-08-27T11:21:00Z">
        <w:r w:rsidDel="00F62A8A">
          <w:delText>relays</w:delText>
        </w:r>
      </w:del>
      <w:ins w:id="550" w:author="S3-243248" w:date="2024-08-27T11:21:00Z">
        <w:r w:rsidR="00F62A8A">
          <w:t>Relays</w:t>
        </w:r>
      </w:ins>
      <w:r>
        <w:t>.</w:t>
      </w:r>
    </w:p>
    <w:p w14:paraId="49C7A745" w14:textId="74F2A57D" w:rsidR="00D31D77" w:rsidRDefault="00D31D77" w:rsidP="00D31D77">
      <w:pPr>
        <w:rPr>
          <w:lang w:eastAsia="zh-CN"/>
        </w:rPr>
      </w:pPr>
      <w:r>
        <w:rPr>
          <w:lang w:eastAsia="zh-CN"/>
        </w:rPr>
        <w:t>The security architecture and procedures for 5G ProSe are specified in TS 33.503 [</w:t>
      </w:r>
      <w:r w:rsidR="00B504FB">
        <w:rPr>
          <w:lang w:eastAsia="zh-CN"/>
        </w:rPr>
        <w:t>5</w:t>
      </w:r>
      <w:r>
        <w:rPr>
          <w:lang w:eastAsia="zh-CN"/>
        </w:rPr>
        <w:t>]. The current mechanisms of TS 33.503 [</w:t>
      </w:r>
      <w:r w:rsidR="00B504FB">
        <w:rPr>
          <w:lang w:eastAsia="zh-CN"/>
        </w:rPr>
        <w:t>5</w:t>
      </w:r>
      <w:r>
        <w:rPr>
          <w:lang w:eastAsia="zh-CN"/>
        </w:rPr>
        <w:t xml:space="preserve">] cover the scenarios of "single-hop </w:t>
      </w:r>
      <w:del w:id="551" w:author="S3-243248" w:date="2024-08-27T11:22:00Z">
        <w:r w:rsidDel="00F62A8A">
          <w:rPr>
            <w:lang w:eastAsia="zh-CN"/>
          </w:rPr>
          <w:delText>R</w:delText>
        </w:r>
      </w:del>
      <w:del w:id="552" w:author="S3-243248" w:date="2024-08-27T11:21:00Z">
        <w:r w:rsidDel="00F62A8A">
          <w:rPr>
            <w:lang w:eastAsia="zh-CN"/>
          </w:rPr>
          <w:delText>elay</w:delText>
        </w:r>
      </w:del>
      <w:ins w:id="553" w:author="S3-243248" w:date="2024-08-27T11:22:00Z">
        <w:r w:rsidR="00F62A8A">
          <w:rPr>
            <w:lang w:eastAsia="zh-CN"/>
          </w:rPr>
          <w:t>relay</w:t>
        </w:r>
      </w:ins>
      <w:r>
        <w:rPr>
          <w:lang w:eastAsia="zh-CN"/>
        </w:rPr>
        <w:t>" (i.e. UE-to-Network Relay and UE-to-UE Relay) and hence potential enhancements are needed for the scenarios above</w:t>
      </w:r>
      <w:r>
        <w:rPr>
          <w:rFonts w:hint="eastAsia"/>
          <w:lang w:eastAsia="zh-CN"/>
        </w:rPr>
        <w:t>.</w:t>
      </w:r>
    </w:p>
    <w:p w14:paraId="0B68DBD6" w14:textId="77777777" w:rsidR="00D31D77" w:rsidRDefault="00D31D77" w:rsidP="00D31D77">
      <w:pPr>
        <w:rPr>
          <w:lang w:eastAsia="zh-CN"/>
        </w:rPr>
      </w:pPr>
      <w:r>
        <w:rPr>
          <w:rFonts w:hint="eastAsia"/>
          <w:lang w:eastAsia="zh-CN"/>
        </w:rPr>
        <w:t>The architecture with the following security assumption:</w:t>
      </w:r>
    </w:p>
    <w:p w14:paraId="61551423" w14:textId="1137821A" w:rsidR="00D31D77" w:rsidRDefault="00D31D77" w:rsidP="00D31D77">
      <w:pPr>
        <w:overflowPunct w:val="0"/>
        <w:autoSpaceDE w:val="0"/>
        <w:autoSpaceDN w:val="0"/>
        <w:adjustRightInd w:val="0"/>
        <w:ind w:left="568" w:hanging="284"/>
        <w:textAlignment w:val="baseline"/>
        <w:rPr>
          <w:lang w:eastAsia="zh-CN"/>
        </w:rPr>
      </w:pPr>
      <w:r>
        <w:rPr>
          <w:lang w:eastAsia="zh-CN"/>
        </w:rPr>
        <w:t>-</w:t>
      </w:r>
      <w:r>
        <w:rPr>
          <w:lang w:eastAsia="zh-CN"/>
        </w:rPr>
        <w:tab/>
        <w:t>The architecture assumptions and principles as defined in TR 23.</w:t>
      </w:r>
      <w:r>
        <w:rPr>
          <w:rFonts w:hint="eastAsia"/>
          <w:lang w:eastAsia="zh-CN"/>
        </w:rPr>
        <w:t>700-03</w:t>
      </w:r>
      <w:r>
        <w:rPr>
          <w:lang w:eastAsia="zh-CN"/>
        </w:rPr>
        <w:t xml:space="preserve"> [</w:t>
      </w:r>
      <w:r w:rsidR="00331EEE">
        <w:rPr>
          <w:lang w:eastAsia="zh-CN"/>
        </w:rPr>
        <w:t>1</w:t>
      </w:r>
      <w:r>
        <w:rPr>
          <w:lang w:eastAsia="zh-CN"/>
        </w:rPr>
        <w:t>] are used as architecture assumptions in this study.</w:t>
      </w:r>
    </w:p>
    <w:p w14:paraId="7F7B56E8" w14:textId="77777777" w:rsidR="00CD4846" w:rsidRDefault="00D31D77" w:rsidP="00D31D77">
      <w:pPr>
        <w:pStyle w:val="B1"/>
        <w:rPr>
          <w:lang w:eastAsia="zh-CN"/>
        </w:rPr>
      </w:pPr>
      <w:r>
        <w:rPr>
          <w:lang w:eastAsia="zh-CN"/>
        </w:rPr>
        <w:t>-</w:t>
      </w:r>
      <w:r>
        <w:rPr>
          <w:lang w:eastAsia="zh-CN"/>
        </w:rPr>
        <w:tab/>
      </w:r>
      <w:r w:rsidRPr="00744502">
        <w:rPr>
          <w:lang w:eastAsia="zh-CN"/>
        </w:rPr>
        <w:t>The security architecture defined in TS 33.503 [</w:t>
      </w:r>
      <w:r w:rsidR="00B504FB">
        <w:rPr>
          <w:lang w:eastAsia="zh-CN"/>
        </w:rPr>
        <w:t>5</w:t>
      </w:r>
      <w:r w:rsidRPr="00744502">
        <w:rPr>
          <w:lang w:eastAsia="zh-CN"/>
        </w:rPr>
        <w:t>] is used as basis security architecture for supporting 5G ProSe security phase 3</w:t>
      </w:r>
      <w:r>
        <w:rPr>
          <w:lang w:eastAsia="zh-CN"/>
        </w:rPr>
        <w:t>.</w:t>
      </w:r>
    </w:p>
    <w:p w14:paraId="17F276EE" w14:textId="3189128D" w:rsidR="00D31D77" w:rsidRDefault="00D31D77" w:rsidP="00D31D77">
      <w:pPr>
        <w:pStyle w:val="B1"/>
        <w:rPr>
          <w:lang w:eastAsia="zh-CN"/>
        </w:rPr>
      </w:pPr>
      <w:r w:rsidRPr="00D75B96">
        <w:rPr>
          <w:lang w:eastAsia="zh-CN"/>
        </w:rPr>
        <w:t>-</w:t>
      </w:r>
      <w:r w:rsidRPr="00D75B96">
        <w:rPr>
          <w:lang w:eastAsia="zh-CN"/>
        </w:rPr>
        <w:tab/>
        <w:t xml:space="preserve">The security architecture needs to enable secure </w:t>
      </w:r>
      <w:r>
        <w:rPr>
          <w:rFonts w:hint="eastAsia"/>
          <w:lang w:eastAsia="zh-CN"/>
        </w:rPr>
        <w:t xml:space="preserve">multi-hop </w:t>
      </w:r>
      <w:r w:rsidRPr="00D75B96">
        <w:rPr>
          <w:lang w:eastAsia="zh-CN"/>
        </w:rPr>
        <w:t xml:space="preserve">UE-to-UE </w:t>
      </w:r>
      <w:del w:id="554" w:author="S3-243248" w:date="2024-08-27T11:22:00Z">
        <w:r w:rsidRPr="00D75B96" w:rsidDel="00466AAA">
          <w:rPr>
            <w:lang w:eastAsia="zh-CN"/>
          </w:rPr>
          <w:delText xml:space="preserve">relay </w:delText>
        </w:r>
      </w:del>
      <w:ins w:id="555" w:author="S3-243248" w:date="2024-08-27T11:22:00Z">
        <w:r w:rsidR="00466AAA">
          <w:rPr>
            <w:lang w:eastAsia="zh-CN"/>
          </w:rPr>
          <w:t>R</w:t>
        </w:r>
        <w:r w:rsidR="00466AAA" w:rsidRPr="00D75B96">
          <w:rPr>
            <w:lang w:eastAsia="zh-CN"/>
          </w:rPr>
          <w:t xml:space="preserve">elay </w:t>
        </w:r>
      </w:ins>
      <w:r w:rsidRPr="00D75B96">
        <w:rPr>
          <w:lang w:eastAsia="zh-CN"/>
        </w:rPr>
        <w:t xml:space="preserve">discovery and communication when the Source UE, Target UE as well as the </w:t>
      </w:r>
      <w:r>
        <w:rPr>
          <w:rFonts w:hint="eastAsia"/>
          <w:lang w:eastAsia="zh-CN"/>
        </w:rPr>
        <w:t>Layer-3 UE-to-UE</w:t>
      </w:r>
      <w:r w:rsidRPr="00D75B96">
        <w:rPr>
          <w:lang w:eastAsia="zh-CN"/>
        </w:rPr>
        <w:t xml:space="preserve"> </w:t>
      </w:r>
      <w:del w:id="556" w:author="S3-243248" w:date="2024-08-27T11:22:00Z">
        <w:r w:rsidRPr="00D75B96" w:rsidDel="00466AAA">
          <w:rPr>
            <w:lang w:eastAsia="zh-CN"/>
          </w:rPr>
          <w:delText>relay</w:delText>
        </w:r>
      </w:del>
      <w:ins w:id="557" w:author="S3-243248" w:date="2024-08-27T11:22:00Z">
        <w:r w:rsidR="00466AAA">
          <w:rPr>
            <w:lang w:eastAsia="zh-CN"/>
          </w:rPr>
          <w:t>R</w:t>
        </w:r>
        <w:r w:rsidR="00466AAA" w:rsidRPr="00D75B96">
          <w:rPr>
            <w:lang w:eastAsia="zh-CN"/>
          </w:rPr>
          <w:t>elay</w:t>
        </w:r>
        <w:r w:rsidR="00466AAA">
          <w:rPr>
            <w:rFonts w:hint="eastAsia"/>
            <w:lang w:eastAsia="zh-CN"/>
          </w:rPr>
          <w:t xml:space="preserve"> </w:t>
        </w:r>
      </w:ins>
      <w:r>
        <w:rPr>
          <w:rFonts w:hint="eastAsia"/>
          <w:lang w:eastAsia="zh-CN"/>
        </w:rPr>
        <w:t>(s)</w:t>
      </w:r>
      <w:r w:rsidRPr="00D75B96">
        <w:rPr>
          <w:lang w:eastAsia="zh-CN"/>
        </w:rPr>
        <w:t xml:space="preserve"> can be </w:t>
      </w:r>
      <w:r>
        <w:rPr>
          <w:rFonts w:hint="eastAsia"/>
          <w:lang w:eastAsia="zh-CN"/>
        </w:rPr>
        <w:t xml:space="preserve">in coverage and </w:t>
      </w:r>
      <w:r w:rsidRPr="00D75B96">
        <w:rPr>
          <w:lang w:eastAsia="zh-CN"/>
        </w:rPr>
        <w:t>out of coverage.</w:t>
      </w:r>
    </w:p>
    <w:p w14:paraId="4BC957BC" w14:textId="269CF1C6" w:rsidR="00D31D77" w:rsidRPr="00997D38" w:rsidRDefault="00D31D77" w:rsidP="00D31D77">
      <w:pPr>
        <w:pStyle w:val="B1"/>
        <w:rPr>
          <w:lang w:eastAsia="zh-CN"/>
        </w:rPr>
      </w:pPr>
      <w:r w:rsidRPr="00D75B96">
        <w:rPr>
          <w:lang w:eastAsia="zh-CN"/>
        </w:rPr>
        <w:lastRenderedPageBreak/>
        <w:t>-</w:t>
      </w:r>
      <w:r w:rsidRPr="00D75B96">
        <w:rPr>
          <w:lang w:eastAsia="zh-CN"/>
        </w:rPr>
        <w:tab/>
        <w:t xml:space="preserve">The security architecture needs to enable secure </w:t>
      </w:r>
      <w:r>
        <w:rPr>
          <w:rFonts w:hint="eastAsia"/>
          <w:lang w:eastAsia="zh-CN"/>
        </w:rPr>
        <w:t xml:space="preserve">multi-hop </w:t>
      </w:r>
      <w:r w:rsidRPr="00D75B96">
        <w:rPr>
          <w:lang w:eastAsia="zh-CN"/>
        </w:rPr>
        <w:t>UE-to-</w:t>
      </w:r>
      <w:r>
        <w:rPr>
          <w:rFonts w:hint="eastAsia"/>
          <w:lang w:eastAsia="zh-CN"/>
        </w:rPr>
        <w:t>Network</w:t>
      </w:r>
      <w:r w:rsidRPr="00D75B96">
        <w:rPr>
          <w:lang w:eastAsia="zh-CN"/>
        </w:rPr>
        <w:t xml:space="preserve"> </w:t>
      </w:r>
      <w:del w:id="558" w:author="S3-243248" w:date="2024-08-27T11:22:00Z">
        <w:r w:rsidRPr="00D75B96" w:rsidDel="00466AAA">
          <w:rPr>
            <w:lang w:eastAsia="zh-CN"/>
          </w:rPr>
          <w:delText xml:space="preserve">relay </w:delText>
        </w:r>
      </w:del>
      <w:ins w:id="559" w:author="S3-243248" w:date="2024-08-27T11:22:00Z">
        <w:r w:rsidR="00466AAA">
          <w:rPr>
            <w:lang w:eastAsia="zh-CN"/>
          </w:rPr>
          <w:t>R</w:t>
        </w:r>
        <w:r w:rsidR="00466AAA" w:rsidRPr="00D75B96">
          <w:rPr>
            <w:lang w:eastAsia="zh-CN"/>
          </w:rPr>
          <w:t xml:space="preserve">elay </w:t>
        </w:r>
      </w:ins>
      <w:r w:rsidRPr="00D75B96">
        <w:rPr>
          <w:lang w:eastAsia="zh-CN"/>
        </w:rPr>
        <w:t xml:space="preserve">discovery and communication when the </w:t>
      </w:r>
      <w:r>
        <w:rPr>
          <w:rFonts w:hint="eastAsia"/>
          <w:lang w:eastAsia="zh-CN"/>
        </w:rPr>
        <w:t>Remote</w:t>
      </w:r>
      <w:r w:rsidRPr="00D75B96">
        <w:rPr>
          <w:lang w:eastAsia="zh-CN"/>
        </w:rPr>
        <w:t xml:space="preserve"> UE</w:t>
      </w:r>
      <w:r>
        <w:rPr>
          <w:rFonts w:hint="eastAsia"/>
          <w:lang w:eastAsia="zh-CN"/>
        </w:rPr>
        <w:t xml:space="preserve"> </w:t>
      </w:r>
      <w:r w:rsidRPr="00D75B96">
        <w:rPr>
          <w:lang w:eastAsia="zh-CN"/>
        </w:rPr>
        <w:t xml:space="preserve">as well as the </w:t>
      </w:r>
      <w:r>
        <w:t xml:space="preserve">multi-hop UE-to-Network Relay(s) </w:t>
      </w:r>
      <w:r w:rsidRPr="00D75B96">
        <w:rPr>
          <w:lang w:eastAsia="zh-CN"/>
        </w:rPr>
        <w:t>can</w:t>
      </w:r>
      <w:r>
        <w:rPr>
          <w:rFonts w:hint="eastAsia"/>
          <w:lang w:eastAsia="zh-CN"/>
        </w:rPr>
        <w:t xml:space="preserve"> in coverage and</w:t>
      </w:r>
      <w:r w:rsidRPr="00D75B96">
        <w:rPr>
          <w:lang w:eastAsia="zh-CN"/>
        </w:rPr>
        <w:t xml:space="preserve"> be out of coverage.</w:t>
      </w:r>
    </w:p>
    <w:p w14:paraId="37426304" w14:textId="3DA65C17" w:rsidR="00CB2718" w:rsidRPr="00D31D77" w:rsidRDefault="00D31D77" w:rsidP="00D31D77">
      <w:pPr>
        <w:pStyle w:val="B1"/>
      </w:pPr>
      <w:r w:rsidRPr="00D75B96">
        <w:rPr>
          <w:lang w:eastAsia="zh-CN"/>
        </w:rPr>
        <w:t>-</w:t>
      </w:r>
      <w:r w:rsidRPr="00D75B96">
        <w:rPr>
          <w:lang w:eastAsia="zh-CN"/>
        </w:rPr>
        <w:tab/>
        <w:t xml:space="preserve">It is assumed that the </w:t>
      </w:r>
      <w:r>
        <w:t>multi-hop UE-to-Network Relay(s)</w:t>
      </w:r>
      <w:r>
        <w:rPr>
          <w:rFonts w:hint="eastAsia"/>
          <w:lang w:eastAsia="zh-CN"/>
        </w:rPr>
        <w:t xml:space="preserve"> and t</w:t>
      </w:r>
      <w:r w:rsidRPr="00D75B96">
        <w:rPr>
          <w:lang w:eastAsia="zh-CN"/>
        </w:rPr>
        <w:t xml:space="preserve">he </w:t>
      </w:r>
      <w:r>
        <w:rPr>
          <w:rFonts w:hint="eastAsia"/>
          <w:lang w:eastAsia="zh-CN"/>
        </w:rPr>
        <w:t>multi-hop Layer-3 UE-to-UE</w:t>
      </w:r>
      <w:r w:rsidRPr="00D75B96">
        <w:rPr>
          <w:lang w:eastAsia="zh-CN"/>
        </w:rPr>
        <w:t xml:space="preserve"> </w:t>
      </w:r>
      <w:del w:id="560" w:author="S3-243248" w:date="2024-08-27T11:22:00Z">
        <w:r w:rsidRPr="00D75B96" w:rsidDel="00466AAA">
          <w:rPr>
            <w:lang w:eastAsia="zh-CN"/>
          </w:rPr>
          <w:delText>relay</w:delText>
        </w:r>
      </w:del>
      <w:ins w:id="561" w:author="S3-243248" w:date="2024-08-27T11:22:00Z">
        <w:r w:rsidR="00466AAA">
          <w:rPr>
            <w:lang w:eastAsia="zh-CN"/>
          </w:rPr>
          <w:t>R</w:t>
        </w:r>
        <w:r w:rsidR="00466AAA" w:rsidRPr="00D75B96">
          <w:rPr>
            <w:lang w:eastAsia="zh-CN"/>
          </w:rPr>
          <w:t>elay</w:t>
        </w:r>
        <w:r w:rsidR="00466AAA">
          <w:rPr>
            <w:rFonts w:hint="eastAsia"/>
            <w:lang w:eastAsia="zh-CN"/>
          </w:rPr>
          <w:t xml:space="preserve"> </w:t>
        </w:r>
      </w:ins>
      <w:r>
        <w:rPr>
          <w:rFonts w:hint="eastAsia"/>
          <w:lang w:eastAsia="zh-CN"/>
        </w:rPr>
        <w:t>(s)</w:t>
      </w:r>
      <w:r w:rsidRPr="00D75B96">
        <w:rPr>
          <w:lang w:eastAsia="zh-CN"/>
        </w:rPr>
        <w:t xml:space="preserve"> </w:t>
      </w:r>
      <w:r>
        <w:rPr>
          <w:rFonts w:hint="eastAsia"/>
          <w:lang w:eastAsia="zh-CN"/>
        </w:rPr>
        <w:t>are</w:t>
      </w:r>
      <w:r w:rsidRPr="00D75B96">
        <w:rPr>
          <w:lang w:eastAsia="zh-CN"/>
        </w:rPr>
        <w:t xml:space="preserve"> trusted entit</w:t>
      </w:r>
      <w:r>
        <w:rPr>
          <w:rFonts w:hint="eastAsia"/>
          <w:lang w:eastAsia="zh-CN"/>
        </w:rPr>
        <w:t>ies</w:t>
      </w:r>
      <w:r w:rsidRPr="00D75B96">
        <w:rPr>
          <w:lang w:eastAsia="zh-CN"/>
        </w:rPr>
        <w:t>.</w:t>
      </w:r>
    </w:p>
    <w:p w14:paraId="121167C9" w14:textId="57C0CAE9" w:rsidR="003C5BD4" w:rsidRDefault="003C5BD4" w:rsidP="003C5BD4">
      <w:pPr>
        <w:pStyle w:val="1"/>
      </w:pPr>
      <w:bookmarkStart w:id="562" w:name="_Toc175651156"/>
      <w:r>
        <w:t>5</w:t>
      </w:r>
      <w:r>
        <w:tab/>
        <w:t>Key issues</w:t>
      </w:r>
      <w:bookmarkEnd w:id="562"/>
    </w:p>
    <w:p w14:paraId="5D82B5E3" w14:textId="77777777" w:rsidR="003C5BD4" w:rsidRDefault="003C5BD4" w:rsidP="003C5BD4">
      <w:pPr>
        <w:pStyle w:val="EditorsNote"/>
      </w:pPr>
      <w:r>
        <w:t>Editor’s Note: This clause contains all the key issues identified during the study.</w:t>
      </w:r>
    </w:p>
    <w:p w14:paraId="7EDD82BD" w14:textId="27851D14" w:rsidR="00D31D77" w:rsidRPr="009B2F81" w:rsidRDefault="003F3F6D" w:rsidP="00D31D77">
      <w:pPr>
        <w:pStyle w:val="2"/>
        <w:jc w:val="both"/>
        <w:rPr>
          <w:rFonts w:eastAsia="Times New Roman" w:cs="Arial"/>
          <w:sz w:val="28"/>
          <w:szCs w:val="28"/>
        </w:rPr>
      </w:pPr>
      <w:bookmarkStart w:id="563" w:name="_Toc175651157"/>
      <w:r w:rsidRPr="003F3F6D">
        <w:rPr>
          <w:rFonts w:eastAsia="Times New Roman"/>
        </w:rPr>
        <w:t>5.1</w:t>
      </w:r>
      <w:r w:rsidR="00D31D77" w:rsidRPr="009B2F81">
        <w:rPr>
          <w:rFonts w:eastAsia="Times New Roman"/>
        </w:rPr>
        <w:tab/>
        <w:t>Key issue #</w:t>
      </w:r>
      <w:r>
        <w:rPr>
          <w:rFonts w:eastAsia="Times New Roman"/>
        </w:rPr>
        <w:t>1</w:t>
      </w:r>
      <w:r w:rsidR="00D31D77" w:rsidRPr="009B2F81">
        <w:rPr>
          <w:rFonts w:eastAsia="Times New Roman"/>
        </w:rPr>
        <w:t xml:space="preserve">: </w:t>
      </w:r>
      <w:r w:rsidR="00D31D77">
        <w:rPr>
          <w:rFonts w:eastAsia="Times New Roman"/>
        </w:rPr>
        <w:t>S</w:t>
      </w:r>
      <w:r w:rsidR="00D31D77" w:rsidRPr="00AF02EA">
        <w:rPr>
          <w:rFonts w:eastAsia="Times New Roman"/>
        </w:rPr>
        <w:t xml:space="preserve">ecurity </w:t>
      </w:r>
      <w:r w:rsidR="00D31D77">
        <w:rPr>
          <w:rFonts w:eastAsia="Times New Roman"/>
        </w:rPr>
        <w:t>for</w:t>
      </w:r>
      <w:r w:rsidR="00D31D77" w:rsidRPr="00AF02EA">
        <w:rPr>
          <w:rFonts w:eastAsia="Times New Roman"/>
        </w:rPr>
        <w:t xml:space="preserve"> multi-hop UE-to-Network </w:t>
      </w:r>
      <w:r w:rsidR="00D31D77">
        <w:rPr>
          <w:rFonts w:eastAsia="Times New Roman"/>
        </w:rPr>
        <w:t>R</w:t>
      </w:r>
      <w:r w:rsidR="00D31D77" w:rsidRPr="00AF02EA">
        <w:rPr>
          <w:rFonts w:eastAsia="Times New Roman"/>
        </w:rPr>
        <w:t>elay</w:t>
      </w:r>
      <w:bookmarkEnd w:id="563"/>
    </w:p>
    <w:p w14:paraId="12ED8E4A" w14:textId="0FF041B2" w:rsidR="00D31D77" w:rsidRDefault="003F3F6D" w:rsidP="00D31D77">
      <w:pPr>
        <w:pStyle w:val="3"/>
        <w:jc w:val="both"/>
        <w:rPr>
          <w:rFonts w:eastAsia="Times New Roman"/>
        </w:rPr>
      </w:pPr>
      <w:bookmarkStart w:id="564" w:name="_Toc175651158"/>
      <w:r w:rsidRPr="003F3F6D">
        <w:rPr>
          <w:rFonts w:eastAsia="Times New Roman"/>
        </w:rPr>
        <w:t>5.1</w:t>
      </w:r>
      <w:r w:rsidR="00D31D77" w:rsidRPr="009B2F81">
        <w:rPr>
          <w:rFonts w:eastAsia="Times New Roman"/>
        </w:rPr>
        <w:t>.1</w:t>
      </w:r>
      <w:r w:rsidR="00D31D77" w:rsidRPr="009B2F81">
        <w:rPr>
          <w:rFonts w:eastAsia="Times New Roman"/>
        </w:rPr>
        <w:tab/>
        <w:t>Key issue details</w:t>
      </w:r>
      <w:bookmarkEnd w:id="564"/>
    </w:p>
    <w:p w14:paraId="3E7869A6" w14:textId="2FB73266" w:rsidR="00D31D77" w:rsidRDefault="00D31D77" w:rsidP="00D31D77">
      <w:pPr>
        <w:rPr>
          <w:lang w:eastAsia="ko-KR"/>
        </w:rPr>
      </w:pPr>
      <w:r>
        <w:t xml:space="preserve">Based on the information exchange between Remote UE and network via the UE-to-Network Relay in previous releases, the multi-hop UE-to-Network Relay scenario in </w:t>
      </w:r>
      <w:r>
        <w:rPr>
          <w:rFonts w:hint="eastAsia"/>
          <w:lang w:eastAsia="zh-CN"/>
        </w:rPr>
        <w:t>TR</w:t>
      </w:r>
      <w:r>
        <w:t xml:space="preserve"> </w:t>
      </w:r>
      <w:r>
        <w:rPr>
          <w:lang w:eastAsia="ko-KR"/>
        </w:rPr>
        <w:t>23.700-03 [</w:t>
      </w:r>
      <w:r w:rsidR="00331EEE" w:rsidRPr="00AA12CE">
        <w:rPr>
          <w:lang w:eastAsia="zh-CN"/>
        </w:rPr>
        <w:t>1</w:t>
      </w:r>
      <w:r>
        <w:rPr>
          <w:lang w:eastAsia="ko-KR"/>
        </w:rPr>
        <w:t>]</w:t>
      </w:r>
      <w:r>
        <w:t xml:space="preserve"> further allows the Remote UE connecting to the network via one or more Intermediate Relay(s)</w:t>
      </w:r>
      <w:r w:rsidRPr="002D23CB">
        <w:t xml:space="preserve"> </w:t>
      </w:r>
      <w:r w:rsidRPr="00D75B96">
        <w:t>in proximity</w:t>
      </w:r>
      <w:r>
        <w:t>, by using either Layer-2 or Layer-3 connection methods.</w:t>
      </w:r>
      <w:r w:rsidRPr="00D75B96">
        <w:t xml:space="preserve"> </w:t>
      </w:r>
      <w:r>
        <w:t xml:space="preserve">The Key Issue #1 (Support of multi-hop UE-to-Network Relays) in </w:t>
      </w:r>
      <w:r>
        <w:rPr>
          <w:rFonts w:hint="eastAsia"/>
          <w:lang w:eastAsia="zh-CN"/>
        </w:rPr>
        <w:t>TR</w:t>
      </w:r>
      <w:r>
        <w:t xml:space="preserve"> </w:t>
      </w:r>
      <w:r>
        <w:rPr>
          <w:lang w:eastAsia="ko-KR"/>
        </w:rPr>
        <w:t>23.700-03 [</w:t>
      </w:r>
      <w:r w:rsidR="00331EEE" w:rsidRPr="00AA12CE">
        <w:rPr>
          <w:lang w:eastAsia="zh-CN"/>
        </w:rPr>
        <w:t>1</w:t>
      </w:r>
      <w:r>
        <w:rPr>
          <w:lang w:eastAsia="ko-KR"/>
        </w:rPr>
        <w:t>] has the following note:</w:t>
      </w:r>
    </w:p>
    <w:p w14:paraId="2C79EB0F" w14:textId="77777777" w:rsidR="00D31D77" w:rsidRPr="000A6BAA" w:rsidRDefault="00D31D77" w:rsidP="00D31D77">
      <w:pPr>
        <w:pStyle w:val="NO"/>
      </w:pPr>
      <w:r w:rsidRPr="00C00F7F">
        <w:rPr>
          <w:i/>
          <w:iCs/>
          <w:lang w:eastAsia="zh-CN"/>
        </w:rPr>
        <w:t>NOTE 3:</w:t>
      </w:r>
      <w:r w:rsidRPr="00C00F7F">
        <w:rPr>
          <w:i/>
          <w:iCs/>
          <w:lang w:eastAsia="zh-CN"/>
        </w:rPr>
        <w:tab/>
        <w:t>Security and privacy aspects will be handled by SA WG3.</w:t>
      </w:r>
    </w:p>
    <w:p w14:paraId="5C3B6B8D" w14:textId="77777777" w:rsidR="00D31D77" w:rsidRDefault="00D31D77" w:rsidP="00D31D77">
      <w:r>
        <w:t>The 5GS is supposed to be</w:t>
      </w:r>
      <w:r w:rsidRPr="00D75B96">
        <w:t xml:space="preserve"> able to </w:t>
      </w:r>
      <w:r>
        <w:t>provide</w:t>
      </w:r>
      <w:r w:rsidRPr="00D75B96">
        <w:t xml:space="preserve"> security</w:t>
      </w:r>
      <w:r>
        <w:t xml:space="preserve"> (and privacy) protection </w:t>
      </w:r>
      <w:r w:rsidRPr="00D75B96">
        <w:t xml:space="preserve">of </w:t>
      </w:r>
      <w:r>
        <w:t>messages from the Remote UE, via Intermediate Relay(s) and UE-to-Network Relay, to the network and vice versa</w:t>
      </w:r>
      <w:r w:rsidRPr="00D75B96">
        <w:t xml:space="preserve">. Failure to </w:t>
      </w:r>
      <w:r>
        <w:t>provide</w:t>
      </w:r>
      <w:r w:rsidRPr="00D75B96">
        <w:t xml:space="preserve"> security</w:t>
      </w:r>
      <w:r>
        <w:t xml:space="preserve"> (and privacy)</w:t>
      </w:r>
      <w:r w:rsidRPr="00D75B96">
        <w:t xml:space="preserve"> </w:t>
      </w:r>
      <w:r>
        <w:t xml:space="preserve">protection </w:t>
      </w:r>
      <w:r w:rsidRPr="00D75B96">
        <w:t xml:space="preserve">of these messages may lead to various attacks, e.g. </w:t>
      </w:r>
      <w:r>
        <w:t xml:space="preserve">information </w:t>
      </w:r>
      <w:r w:rsidRPr="00D75B96">
        <w:t>manipulation or information</w:t>
      </w:r>
      <w:r>
        <w:t xml:space="preserve"> </w:t>
      </w:r>
      <w:r w:rsidRPr="00D75B96">
        <w:t>leakage. Therefore, the security</w:t>
      </w:r>
      <w:r>
        <w:t xml:space="preserve"> and privacy</w:t>
      </w:r>
      <w:r w:rsidRPr="00D75B96">
        <w:t xml:space="preserve"> aspects of the discovery</w:t>
      </w:r>
      <w:r>
        <w:t xml:space="preserve"> and communication</w:t>
      </w:r>
      <w:r w:rsidRPr="00D75B96">
        <w:t xml:space="preserve"> messages in </w:t>
      </w:r>
      <w:r>
        <w:t>5G ProSe multi-hop UE-to-Network Relay</w:t>
      </w:r>
      <w:r w:rsidRPr="00D75B96">
        <w:t xml:space="preserve"> should be </w:t>
      </w:r>
      <w:r>
        <w:t>investigated</w:t>
      </w:r>
      <w:r w:rsidRPr="00D75B96">
        <w:t>.</w:t>
      </w:r>
    </w:p>
    <w:p w14:paraId="184B5C98" w14:textId="22153B83" w:rsidR="00D31D77" w:rsidRDefault="00D31D77" w:rsidP="00D31D77">
      <w:r>
        <w:t xml:space="preserve">This key issue focuses on the security (and privacy) issues for 5G ProSe multi-hop UE-to-Network Relay over NR PC5 reference point, including both discovery and communication </w:t>
      </w:r>
      <w:r w:rsidR="00331EEE">
        <w:t>scenarios</w:t>
      </w:r>
      <w:r>
        <w:t>.</w:t>
      </w:r>
    </w:p>
    <w:p w14:paraId="6E99D68A" w14:textId="4440F508" w:rsidR="00D31D77" w:rsidRDefault="003F3F6D" w:rsidP="00D31D77">
      <w:pPr>
        <w:pStyle w:val="3"/>
        <w:jc w:val="both"/>
        <w:rPr>
          <w:rFonts w:eastAsia="Times New Roman"/>
        </w:rPr>
      </w:pPr>
      <w:bookmarkStart w:id="565" w:name="_Toc175651159"/>
      <w:r w:rsidRPr="003F3F6D">
        <w:rPr>
          <w:rFonts w:eastAsia="Times New Roman"/>
        </w:rPr>
        <w:t>5.1</w:t>
      </w:r>
      <w:r w:rsidR="00D31D77" w:rsidRPr="009B2F81">
        <w:rPr>
          <w:rFonts w:eastAsia="Times New Roman"/>
        </w:rPr>
        <w:t>.2</w:t>
      </w:r>
      <w:r w:rsidR="00D31D77" w:rsidRPr="009B2F81">
        <w:rPr>
          <w:rFonts w:eastAsia="Times New Roman"/>
        </w:rPr>
        <w:tab/>
        <w:t>Threats</w:t>
      </w:r>
      <w:bookmarkEnd w:id="565"/>
    </w:p>
    <w:p w14:paraId="1EC84F91" w14:textId="77777777" w:rsidR="00D31D77" w:rsidRDefault="00D31D77" w:rsidP="00D31D77">
      <w:pPr>
        <w:rPr>
          <w:rFonts w:eastAsia="MS Mincho"/>
          <w:lang w:eastAsia="ja-JP"/>
        </w:rPr>
      </w:pPr>
      <w:r w:rsidRPr="00D75B96">
        <w:rPr>
          <w:rFonts w:eastAsia="MS Mincho"/>
          <w:lang w:eastAsia="ja-JP"/>
        </w:rPr>
        <w:t xml:space="preserve">If the </w:t>
      </w:r>
      <w:r>
        <w:rPr>
          <w:rFonts w:eastAsia="MS Mincho"/>
          <w:lang w:eastAsia="ja-JP"/>
        </w:rPr>
        <w:t>exchanged</w:t>
      </w:r>
      <w:r w:rsidRPr="00D75B96">
        <w:rPr>
          <w:rFonts w:eastAsia="MS Mincho"/>
          <w:lang w:eastAsia="ja-JP"/>
        </w:rPr>
        <w:t xml:space="preserve"> messages are not </w:t>
      </w:r>
      <w:r>
        <w:rPr>
          <w:rFonts w:eastAsia="MS Mincho"/>
          <w:lang w:eastAsia="ja-JP"/>
        </w:rPr>
        <w:t xml:space="preserve">confidentiality protected, </w:t>
      </w:r>
      <w:r w:rsidRPr="00D75B96">
        <w:rPr>
          <w:rFonts w:eastAsia="MS Mincho"/>
          <w:lang w:eastAsia="ja-JP"/>
        </w:rPr>
        <w:t xml:space="preserve">integrity protected </w:t>
      </w:r>
      <w:r>
        <w:rPr>
          <w:rFonts w:eastAsia="MS Mincho"/>
          <w:lang w:eastAsia="ja-JP"/>
        </w:rPr>
        <w:t>or</w:t>
      </w:r>
      <w:r w:rsidRPr="00D75B96">
        <w:rPr>
          <w:rFonts w:eastAsia="MS Mincho"/>
          <w:lang w:eastAsia="ja-JP"/>
        </w:rPr>
        <w:t xml:space="preserve"> replay protected, the parameters included can be</w:t>
      </w:r>
      <w:r>
        <w:rPr>
          <w:rFonts w:eastAsia="MS Mincho"/>
          <w:lang w:eastAsia="ja-JP"/>
        </w:rPr>
        <w:t xml:space="preserve"> obtained,</w:t>
      </w:r>
      <w:r w:rsidRPr="00D75B96">
        <w:rPr>
          <w:rFonts w:eastAsia="MS Mincho"/>
          <w:lang w:eastAsia="ja-JP"/>
        </w:rPr>
        <w:t xml:space="preserve"> modified or replayed by an attacker. Consequently,</w:t>
      </w:r>
      <w:r>
        <w:rPr>
          <w:rFonts w:eastAsia="MS Mincho"/>
          <w:lang w:eastAsia="ja-JP"/>
        </w:rPr>
        <w:t xml:space="preserve"> it may lead to </w:t>
      </w:r>
      <w:r w:rsidRPr="00D75B96">
        <w:t>various attacks such as</w:t>
      </w:r>
      <w:r w:rsidRPr="008E0BA2">
        <w:t xml:space="preserve"> </w:t>
      </w:r>
      <w:r>
        <w:t xml:space="preserve">information </w:t>
      </w:r>
      <w:r w:rsidRPr="00D75B96">
        <w:t>manipulation</w:t>
      </w:r>
      <w:r w:rsidRPr="00D75B96">
        <w:rPr>
          <w:rFonts w:eastAsia="MS Mincho"/>
          <w:lang w:eastAsia="ja-JP"/>
        </w:rPr>
        <w:t xml:space="preserve"> (e.g. Relay Service Code</w:t>
      </w:r>
      <w:r>
        <w:rPr>
          <w:rFonts w:eastAsia="MS Mincho"/>
          <w:lang w:eastAsia="ja-JP"/>
        </w:rPr>
        <w:t>, hop count</w:t>
      </w:r>
      <w:r w:rsidRPr="00D75B96">
        <w:rPr>
          <w:rFonts w:eastAsia="MS Mincho"/>
          <w:lang w:eastAsia="ja-JP"/>
        </w:rPr>
        <w:t>)</w:t>
      </w:r>
      <w:r>
        <w:t>,</w:t>
      </w:r>
      <w:r w:rsidRPr="00D75B96">
        <w:t xml:space="preserve"> </w:t>
      </w:r>
      <w:r>
        <w:t xml:space="preserve">privacy </w:t>
      </w:r>
      <w:r w:rsidRPr="00D75B96">
        <w:t>information</w:t>
      </w:r>
      <w:r>
        <w:t xml:space="preserve"> </w:t>
      </w:r>
      <w:r>
        <w:rPr>
          <w:lang w:eastAsia="zh-CN"/>
        </w:rPr>
        <w:t xml:space="preserve">(e.g. </w:t>
      </w:r>
      <w:r w:rsidRPr="00D75B96">
        <w:rPr>
          <w:rFonts w:eastAsia="MS Mincho"/>
          <w:lang w:eastAsia="ja-JP"/>
        </w:rPr>
        <w:t>Relay Service Code</w:t>
      </w:r>
      <w:r>
        <w:rPr>
          <w:lang w:eastAsia="zh-CN"/>
        </w:rPr>
        <w:t>)</w:t>
      </w:r>
      <w:r>
        <w:t xml:space="preserve"> </w:t>
      </w:r>
      <w:r w:rsidRPr="00D75B96">
        <w:t>leakage</w:t>
      </w:r>
      <w:r>
        <w:t xml:space="preserve"> or </w:t>
      </w:r>
      <w:r>
        <w:rPr>
          <w:rFonts w:hint="eastAsia"/>
          <w:lang w:eastAsia="zh-CN"/>
        </w:rPr>
        <w:t>un</w:t>
      </w:r>
      <w:r>
        <w:rPr>
          <w:rFonts w:eastAsia="MS Mincho"/>
          <w:lang w:eastAsia="ja-JP"/>
        </w:rPr>
        <w:t>able t</w:t>
      </w:r>
      <w:r w:rsidRPr="00D75B96">
        <w:rPr>
          <w:rFonts w:eastAsia="MS Mincho"/>
          <w:lang w:eastAsia="ja-JP"/>
        </w:rPr>
        <w:t xml:space="preserve">o </w:t>
      </w:r>
      <w:r>
        <w:rPr>
          <w:rFonts w:eastAsia="MS Mincho"/>
          <w:lang w:eastAsia="ja-JP"/>
        </w:rPr>
        <w:t>discover</w:t>
      </w:r>
      <w:r w:rsidRPr="00D75B96">
        <w:rPr>
          <w:rFonts w:eastAsia="MS Mincho"/>
          <w:lang w:eastAsia="ja-JP"/>
        </w:rPr>
        <w:t xml:space="preserve"> </w:t>
      </w:r>
      <w:r>
        <w:rPr>
          <w:rFonts w:eastAsia="MS Mincho"/>
          <w:lang w:eastAsia="ja-JP"/>
        </w:rPr>
        <w:t>each other</w:t>
      </w:r>
      <w:r w:rsidRPr="00D75B96">
        <w:rPr>
          <w:rFonts w:eastAsia="MS Mincho"/>
          <w:lang w:eastAsia="ja-JP"/>
        </w:rPr>
        <w:t xml:space="preserve"> for an intended service.</w:t>
      </w:r>
    </w:p>
    <w:p w14:paraId="4460851E" w14:textId="77777777" w:rsidR="00D31D77" w:rsidRPr="00D31D77" w:rsidRDefault="00D31D77" w:rsidP="00D31D77">
      <w:pPr>
        <w:rPr>
          <w:rFonts w:eastAsia="MS Mincho"/>
          <w:lang w:eastAsia="ja-JP"/>
        </w:rPr>
      </w:pPr>
      <w:r w:rsidRPr="00D75B96">
        <w:rPr>
          <w:rFonts w:eastAsia="MS Mincho"/>
          <w:lang w:eastAsia="ja-JP"/>
        </w:rPr>
        <w:t xml:space="preserve">An attacker may impersonate the </w:t>
      </w:r>
      <w:r>
        <w:rPr>
          <w:rFonts w:eastAsia="MS Mincho"/>
          <w:lang w:eastAsia="ja-JP"/>
        </w:rPr>
        <w:t xml:space="preserve">Remote UE, </w:t>
      </w:r>
      <w:r w:rsidRPr="00D31D77">
        <w:rPr>
          <w:rFonts w:eastAsia="MS Mincho"/>
          <w:lang w:eastAsia="ja-JP"/>
        </w:rPr>
        <w:t>Intermediate Relay or UE-to-Network Relay</w:t>
      </w:r>
      <w:r w:rsidRPr="00D75B96">
        <w:rPr>
          <w:rFonts w:eastAsia="MS Mincho"/>
          <w:lang w:eastAsia="ja-JP"/>
        </w:rPr>
        <w:t xml:space="preserve">. </w:t>
      </w:r>
      <w:r w:rsidRPr="00D31D77">
        <w:rPr>
          <w:rFonts w:eastAsia="MS Mincho"/>
          <w:lang w:eastAsia="ja-JP"/>
        </w:rPr>
        <w:t>If the authentication and authorisation of UEs cannot be verified, an attacker UE may impersonate the Remote UE, Intermediate Relay or UE-to-Network Relay.</w:t>
      </w:r>
    </w:p>
    <w:p w14:paraId="05A122A7" w14:textId="38E3EDEB" w:rsidR="00D31D77" w:rsidRPr="009B2F81" w:rsidRDefault="003F3F6D" w:rsidP="00D31D77">
      <w:pPr>
        <w:pStyle w:val="3"/>
        <w:jc w:val="both"/>
        <w:rPr>
          <w:rFonts w:eastAsia="Times New Roman"/>
        </w:rPr>
      </w:pPr>
      <w:bookmarkStart w:id="566" w:name="_Toc175651160"/>
      <w:r w:rsidRPr="003F3F6D">
        <w:rPr>
          <w:rFonts w:eastAsia="Times New Roman"/>
        </w:rPr>
        <w:t>5.1</w:t>
      </w:r>
      <w:r w:rsidR="00D31D77" w:rsidRPr="009B2F81">
        <w:rPr>
          <w:rFonts w:eastAsia="Times New Roman"/>
        </w:rPr>
        <w:t>.3</w:t>
      </w:r>
      <w:r w:rsidR="00D31D77" w:rsidRPr="009B2F81">
        <w:rPr>
          <w:rFonts w:eastAsia="Times New Roman"/>
        </w:rPr>
        <w:tab/>
        <w:t>Potential security requirements</w:t>
      </w:r>
      <w:bookmarkEnd w:id="566"/>
      <w:r w:rsidR="00D31D77" w:rsidRPr="009B2F81">
        <w:rPr>
          <w:rFonts w:eastAsia="Times New Roman"/>
        </w:rPr>
        <w:t xml:space="preserve"> </w:t>
      </w:r>
    </w:p>
    <w:p w14:paraId="11BB2442" w14:textId="77777777" w:rsidR="00D31D77" w:rsidRPr="00D75B96" w:rsidRDefault="00D31D77" w:rsidP="00D31D77">
      <w:pPr>
        <w:rPr>
          <w:lang w:eastAsia="zh-CN"/>
        </w:rPr>
      </w:pPr>
      <w:r w:rsidRPr="00D75B96">
        <w:rPr>
          <w:lang w:eastAsia="zh-CN"/>
        </w:rPr>
        <w:t xml:space="preserve">The 5G System shall provide a means for confidentiality protection, integrity protection and replay protection of discovery </w:t>
      </w:r>
      <w:r>
        <w:rPr>
          <w:lang w:eastAsia="zh-CN"/>
        </w:rPr>
        <w:t xml:space="preserve">and communication </w:t>
      </w:r>
      <w:r w:rsidRPr="00D75B96">
        <w:rPr>
          <w:lang w:eastAsia="zh-CN"/>
        </w:rPr>
        <w:t xml:space="preserve">messages </w:t>
      </w:r>
      <w:r>
        <w:rPr>
          <w:lang w:eastAsia="zh-CN"/>
        </w:rPr>
        <w:t>in</w:t>
      </w:r>
      <w:r w:rsidRPr="00D75B96">
        <w:rPr>
          <w:lang w:eastAsia="zh-CN"/>
        </w:rPr>
        <w:t xml:space="preserve"> </w:t>
      </w:r>
      <w:r>
        <w:t>multi-hop UE-to-Network Relay discovery</w:t>
      </w:r>
      <w:r w:rsidRPr="00F328EA">
        <w:t xml:space="preserve"> </w:t>
      </w:r>
      <w:r>
        <w:t>and communication scenarios</w:t>
      </w:r>
      <w:r w:rsidRPr="00D75B96">
        <w:rPr>
          <w:lang w:eastAsia="zh-CN"/>
        </w:rPr>
        <w:t>.</w:t>
      </w:r>
    </w:p>
    <w:p w14:paraId="536AA54F" w14:textId="77777777" w:rsidR="00D31D77" w:rsidRPr="004E4A17" w:rsidRDefault="00D31D77" w:rsidP="00D31D77">
      <w:r w:rsidRPr="00D75B96">
        <w:t xml:space="preserve">The 5G System shall </w:t>
      </w:r>
      <w:r>
        <w:t xml:space="preserve">provide a </w:t>
      </w:r>
      <w:r w:rsidRPr="00D75B96">
        <w:t xml:space="preserve">means for mitigating trackability </w:t>
      </w:r>
      <w:r>
        <w:t xml:space="preserve">and </w:t>
      </w:r>
      <w:r w:rsidRPr="00D75B96">
        <w:t xml:space="preserve">linkability attacks on UEs </w:t>
      </w:r>
      <w:r>
        <w:t>in multi-hop UE-to-Network Relay discovery and communication scenarios</w:t>
      </w:r>
      <w:r w:rsidRPr="00D75B96">
        <w:t>.</w:t>
      </w:r>
    </w:p>
    <w:p w14:paraId="3D549D6B" w14:textId="022D73C7" w:rsidR="00D31D77" w:rsidRDefault="00D31D77" w:rsidP="00D31D77">
      <w:r w:rsidRPr="00D75B96">
        <w:t>The 5G</w:t>
      </w:r>
      <w:r>
        <w:t xml:space="preserve"> System</w:t>
      </w:r>
      <w:r w:rsidRPr="00D75B96">
        <w:t xml:space="preserve"> shall </w:t>
      </w:r>
      <w:r>
        <w:t>provide a means for</w:t>
      </w:r>
      <w:r w:rsidRPr="00D75B96">
        <w:t xml:space="preserve"> </w:t>
      </w:r>
      <w:r>
        <w:t>authentication and</w:t>
      </w:r>
      <w:r w:rsidRPr="00D75B96">
        <w:t xml:space="preserve"> </w:t>
      </w:r>
      <w:r>
        <w:t>authorisation</w:t>
      </w:r>
      <w:r w:rsidRPr="00D75B96">
        <w:t xml:space="preserve"> of the UE</w:t>
      </w:r>
      <w:r>
        <w:t>s in multi-hop UE-to-Network Relay</w:t>
      </w:r>
      <w:r w:rsidR="00331EEE">
        <w:t xml:space="preserve"> </w:t>
      </w:r>
      <w:r>
        <w:t>communication scenarios</w:t>
      </w:r>
      <w:r w:rsidRPr="00D75B96">
        <w:t>.</w:t>
      </w:r>
    </w:p>
    <w:p w14:paraId="7227E3EA" w14:textId="77777777" w:rsidR="00D31D77" w:rsidRDefault="00D31D77" w:rsidP="00D31D77">
      <w:pPr>
        <w:rPr>
          <w:rFonts w:eastAsia="MS Mincho"/>
          <w:lang w:val="en-US" w:eastAsia="zh-CN"/>
        </w:rPr>
      </w:pPr>
      <w:r>
        <w:rPr>
          <w:rFonts w:eastAsia="MS Mincho"/>
          <w:lang w:val="en-US" w:eastAsia="zh-CN"/>
        </w:rPr>
        <w:t xml:space="preserve">The </w:t>
      </w:r>
      <w:r w:rsidRPr="00D75B96">
        <w:t>5G</w:t>
      </w:r>
      <w:r>
        <w:t xml:space="preserve"> </w:t>
      </w:r>
      <w:r>
        <w:rPr>
          <w:rFonts w:eastAsia="等线" w:hint="eastAsia"/>
          <w:lang w:val="en-US" w:eastAsia="zh-CN"/>
        </w:rPr>
        <w:t>s</w:t>
      </w:r>
      <w:r>
        <w:rPr>
          <w:rFonts w:eastAsia="MS Mincho"/>
          <w:lang w:val="en-US" w:eastAsia="zh-CN"/>
        </w:rPr>
        <w:t xml:space="preserve">ystem shall provide a means to securely provision the security materials for </w:t>
      </w:r>
      <w:r>
        <w:rPr>
          <w:rFonts w:eastAsia="MS Mincho"/>
          <w:lang w:eastAsia="ko-KR"/>
        </w:rPr>
        <w:t>multi-hop UE-to-Network</w:t>
      </w:r>
      <w:r>
        <w:rPr>
          <w:rFonts w:eastAsia="MS Mincho"/>
          <w:lang w:val="en-US" w:eastAsia="zh-CN"/>
        </w:rPr>
        <w:t xml:space="preserve"> Relay discovery.</w:t>
      </w:r>
    </w:p>
    <w:p w14:paraId="7806C4A6" w14:textId="7F5F843C" w:rsidR="00D31D77" w:rsidRPr="007D3412" w:rsidRDefault="00D31D77" w:rsidP="007D3412">
      <w:pPr>
        <w:ind w:leftChars="284" w:left="1700" w:hangingChars="566" w:hanging="1132"/>
        <w:rPr>
          <w:color w:val="FF0000"/>
        </w:rPr>
      </w:pPr>
      <w:r w:rsidRPr="007D3412">
        <w:rPr>
          <w:color w:val="FF0000"/>
          <w:lang w:eastAsia="ko-KR"/>
        </w:rPr>
        <w:t>Editor’s Note: the specific E2E information, and support of E2E protection of the E2E information between the Remote UE and the UE-to-Network Relay at the last hop are FFS, the alignment with architecture aspects in SA2 need to be considered.</w:t>
      </w:r>
    </w:p>
    <w:p w14:paraId="3C062CDF" w14:textId="4C18B3E7" w:rsidR="0016310F" w:rsidRDefault="0016310F" w:rsidP="0016310F">
      <w:pPr>
        <w:pStyle w:val="2"/>
      </w:pPr>
      <w:bookmarkStart w:id="567" w:name="_Toc513475447"/>
      <w:bookmarkStart w:id="568" w:name="_Toc48930863"/>
      <w:bookmarkStart w:id="569" w:name="_Toc49376112"/>
      <w:bookmarkStart w:id="570" w:name="_Toc56501565"/>
      <w:bookmarkStart w:id="571" w:name="_Toc101349996"/>
      <w:bookmarkStart w:id="572" w:name="_Toc175651161"/>
      <w:r>
        <w:lastRenderedPageBreak/>
        <w:t>5.</w:t>
      </w:r>
      <w:r w:rsidR="003F3F6D">
        <w:t>2</w:t>
      </w:r>
      <w:r>
        <w:tab/>
        <w:t>Key Issue #</w:t>
      </w:r>
      <w:r w:rsidR="003F3F6D">
        <w:t>2</w:t>
      </w:r>
      <w:r>
        <w:t xml:space="preserve">: </w:t>
      </w:r>
      <w:bookmarkEnd w:id="567"/>
      <w:bookmarkEnd w:id="568"/>
      <w:bookmarkEnd w:id="569"/>
      <w:bookmarkEnd w:id="570"/>
      <w:bookmarkEnd w:id="571"/>
      <w:r>
        <w:t>S</w:t>
      </w:r>
      <w:r>
        <w:rPr>
          <w:rFonts w:hint="eastAsia"/>
          <w:lang w:eastAsia="zh-CN"/>
        </w:rPr>
        <w:t>ecurity</w:t>
      </w:r>
      <w:r>
        <w:t xml:space="preserve"> for Multi-hop UE-to-UE Relay</w:t>
      </w:r>
      <w:bookmarkEnd w:id="572"/>
    </w:p>
    <w:p w14:paraId="53F430F7" w14:textId="1A1E2950" w:rsidR="0016310F" w:rsidRDefault="0016310F" w:rsidP="0016310F">
      <w:pPr>
        <w:pStyle w:val="3"/>
      </w:pPr>
      <w:bookmarkStart w:id="573" w:name="_Toc513475448"/>
      <w:bookmarkStart w:id="574" w:name="_Toc48930864"/>
      <w:bookmarkStart w:id="575" w:name="_Toc49376113"/>
      <w:bookmarkStart w:id="576" w:name="_Toc56501566"/>
      <w:bookmarkStart w:id="577" w:name="_Toc101349997"/>
      <w:bookmarkStart w:id="578" w:name="_Toc175651162"/>
      <w:r>
        <w:t>5.</w:t>
      </w:r>
      <w:r w:rsidR="003F3F6D">
        <w:t>2</w:t>
      </w:r>
      <w:r>
        <w:t>.1</w:t>
      </w:r>
      <w:r>
        <w:tab/>
        <w:t>Key issue</w:t>
      </w:r>
      <w:r>
        <w:rPr>
          <w:rFonts w:hint="eastAsia"/>
          <w:lang w:eastAsia="zh-CN"/>
        </w:rPr>
        <w:t xml:space="preserve"> </w:t>
      </w:r>
      <w:r>
        <w:t>details</w:t>
      </w:r>
      <w:bookmarkEnd w:id="573"/>
      <w:bookmarkEnd w:id="574"/>
      <w:bookmarkEnd w:id="575"/>
      <w:bookmarkEnd w:id="576"/>
      <w:bookmarkEnd w:id="577"/>
      <w:bookmarkEnd w:id="578"/>
    </w:p>
    <w:p w14:paraId="5A075848" w14:textId="44981C07" w:rsidR="0016310F" w:rsidRPr="00DE5D20" w:rsidRDefault="0016310F" w:rsidP="0016310F">
      <w:pPr>
        <w:rPr>
          <w:lang w:val="en-US" w:eastAsia="zh-CN"/>
        </w:rPr>
      </w:pPr>
      <w:bookmarkStart w:id="579" w:name="_Toc513475449"/>
      <w:bookmarkStart w:id="580" w:name="_Toc48930865"/>
      <w:bookmarkStart w:id="581" w:name="_Toc49376114"/>
      <w:bookmarkStart w:id="582" w:name="_Toc56501567"/>
      <w:bookmarkStart w:id="583" w:name="_Toc101349998"/>
      <w:r>
        <w:rPr>
          <w:lang w:val="en-US" w:eastAsia="zh-CN"/>
        </w:rPr>
        <w:t xml:space="preserve">When a pair of 5G ProSe End UEs cannot establish PC5 communication via one Layer-3 UE-to-UE Relay, they </w:t>
      </w:r>
      <w:r w:rsidRPr="00DE5D20">
        <w:rPr>
          <w:lang w:val="en-US" w:eastAsia="zh-CN"/>
        </w:rPr>
        <w:t xml:space="preserve">can still communicate by transmitting their messages through </w:t>
      </w:r>
      <w:r>
        <w:rPr>
          <w:lang w:val="en-US" w:eastAsia="zh-CN"/>
        </w:rPr>
        <w:t>multiple Layer-3 UE-to-UE Relays</w:t>
      </w:r>
      <w:r w:rsidRPr="00DE5D20">
        <w:rPr>
          <w:lang w:val="en-US" w:eastAsia="zh-CN"/>
        </w:rPr>
        <w:t xml:space="preserve">. These </w:t>
      </w:r>
      <w:r>
        <w:rPr>
          <w:lang w:val="en-US" w:eastAsia="zh-CN"/>
        </w:rPr>
        <w:t>UE-to-UE Relays act as intermediate relay nodes</w:t>
      </w:r>
      <w:r w:rsidRPr="00DE5D20">
        <w:rPr>
          <w:lang w:val="en-US" w:eastAsia="zh-CN"/>
        </w:rPr>
        <w:t xml:space="preserve">, </w:t>
      </w:r>
      <w:r>
        <w:rPr>
          <w:lang w:val="en-US" w:eastAsia="zh-CN"/>
        </w:rPr>
        <w:t>receiving messages from one UE</w:t>
      </w:r>
      <w:r w:rsidRPr="00DE5D20">
        <w:rPr>
          <w:lang w:val="en-US" w:eastAsia="zh-CN"/>
        </w:rPr>
        <w:t xml:space="preserve"> and forwarding them to the next until the messag</w:t>
      </w:r>
      <w:r>
        <w:rPr>
          <w:lang w:val="en-US" w:eastAsia="zh-CN"/>
        </w:rPr>
        <w:t>e reaches the intended 5G ProSe End UE</w:t>
      </w:r>
      <w:r w:rsidRPr="00DE5D20">
        <w:rPr>
          <w:lang w:val="en-US" w:eastAsia="zh-CN"/>
        </w:rPr>
        <w:t xml:space="preserve">. </w:t>
      </w:r>
      <w:r>
        <w:rPr>
          <w:lang w:val="en-US" w:eastAsia="zh-CN"/>
        </w:rPr>
        <w:t xml:space="preserve">To support the multi-hop UE-to-UE Relay service, relevant solutions </w:t>
      </w:r>
      <w:r>
        <w:rPr>
          <w:lang w:eastAsia="ko-KR"/>
        </w:rPr>
        <w:t>are studied in TR 23.700-03 [</w:t>
      </w:r>
      <w:r w:rsidR="00331EEE">
        <w:rPr>
          <w:lang w:eastAsia="ko-KR"/>
        </w:rPr>
        <w:t>1</w:t>
      </w:r>
      <w:r>
        <w:rPr>
          <w:lang w:eastAsia="ko-KR"/>
        </w:rPr>
        <w:t>].</w:t>
      </w:r>
    </w:p>
    <w:p w14:paraId="66D2B937" w14:textId="77777777" w:rsidR="0016310F" w:rsidRDefault="0016310F" w:rsidP="0016310F">
      <w:r>
        <w:t>The 5G System is supposed to be</w:t>
      </w:r>
      <w:r w:rsidRPr="00D75B96">
        <w:t xml:space="preserve"> able to protect security</w:t>
      </w:r>
      <w:r>
        <w:t xml:space="preserve"> (and privacy) </w:t>
      </w:r>
      <w:r w:rsidRPr="00D75B96">
        <w:t xml:space="preserve">of </w:t>
      </w:r>
      <w:r>
        <w:t>message exchange between End UEs, via more than one Layer-3 UE-to-UE Relays</w:t>
      </w:r>
      <w:r w:rsidRPr="00D75B96">
        <w:t xml:space="preserve">. </w:t>
      </w:r>
      <w:r>
        <w:t>Unsecured message</w:t>
      </w:r>
      <w:r w:rsidRPr="00D75B96">
        <w:t xml:space="preserve"> exchange </w:t>
      </w:r>
      <w:r>
        <w:t>in multi-hop UE-to-UE Relay scenario</w:t>
      </w:r>
      <w:r w:rsidRPr="00D75B96">
        <w:t xml:space="preserve"> will open vulnerability </w:t>
      </w:r>
      <w:r>
        <w:t>to</w:t>
      </w:r>
      <w:r w:rsidRPr="00D75B96">
        <w:t xml:space="preserve"> allow </w:t>
      </w:r>
      <w:r>
        <w:t xml:space="preserve">different </w:t>
      </w:r>
      <w:r w:rsidRPr="00D75B96">
        <w:t>attacks such as</w:t>
      </w:r>
      <w:r w:rsidRPr="008E0BA2">
        <w:t xml:space="preserve"> </w:t>
      </w:r>
      <w:r>
        <w:t xml:space="preserve">information </w:t>
      </w:r>
      <w:r w:rsidRPr="00D75B96">
        <w:t xml:space="preserve">manipulation or </w:t>
      </w:r>
      <w:r>
        <w:t xml:space="preserve">privacy </w:t>
      </w:r>
      <w:r w:rsidRPr="00D75B96">
        <w:t>leakage.</w:t>
      </w:r>
      <w:r>
        <w:t xml:space="preserve"> Thus the</w:t>
      </w:r>
      <w:r w:rsidRPr="00D75B96">
        <w:t xml:space="preserve"> discovery</w:t>
      </w:r>
      <w:r>
        <w:t xml:space="preserve"> and communication</w:t>
      </w:r>
      <w:r w:rsidRPr="00D75B96">
        <w:t xml:space="preserve"> messages </w:t>
      </w:r>
      <w:r>
        <w:t>are</w:t>
      </w:r>
      <w:r w:rsidRPr="00D75B96">
        <w:t xml:space="preserve"> need</w:t>
      </w:r>
      <w:r>
        <w:t>ed</w:t>
      </w:r>
      <w:r w:rsidRPr="00D75B96">
        <w:t xml:space="preserve"> to be protected</w:t>
      </w:r>
      <w:r>
        <w:t xml:space="preserve"> in order to </w:t>
      </w:r>
      <w:r w:rsidRPr="00D75B96">
        <w:t>protect the security</w:t>
      </w:r>
      <w:r>
        <w:t xml:space="preserve"> (and to preserve privacy).</w:t>
      </w:r>
    </w:p>
    <w:p w14:paraId="3D1864DF" w14:textId="77777777" w:rsidR="0016310F" w:rsidRDefault="0016310F" w:rsidP="0016310F">
      <w:pPr>
        <w:rPr>
          <w:rStyle w:val="text-only"/>
        </w:rPr>
      </w:pPr>
      <w:r>
        <w:rPr>
          <w:lang w:eastAsia="zh-CN"/>
        </w:rPr>
        <w:t xml:space="preserve">Therefore, it is </w:t>
      </w:r>
      <w:r>
        <w:rPr>
          <w:rFonts w:hint="eastAsia"/>
          <w:lang w:eastAsia="zh-CN"/>
        </w:rPr>
        <w:t>necessary</w:t>
      </w:r>
      <w:r>
        <w:rPr>
          <w:lang w:eastAsia="zh-CN"/>
        </w:rPr>
        <w:t xml:space="preserve"> to study how to secure the multi-hop relay discovery and communication and protect the UE privacy in the multi-hop UE-to-UE relay service.</w:t>
      </w:r>
      <w:r w:rsidRPr="005D1C42">
        <w:rPr>
          <w:rStyle w:val="text-only"/>
        </w:rPr>
        <w:t xml:space="preserve"> </w:t>
      </w:r>
    </w:p>
    <w:p w14:paraId="6BE29C72" w14:textId="1A78124F" w:rsidR="0016310F" w:rsidRDefault="0016310F" w:rsidP="0016310F">
      <w:pPr>
        <w:pStyle w:val="3"/>
      </w:pPr>
      <w:bookmarkStart w:id="584" w:name="_Toc175651163"/>
      <w:r>
        <w:t>5.</w:t>
      </w:r>
      <w:r w:rsidR="003F3F6D">
        <w:t>2</w:t>
      </w:r>
      <w:r>
        <w:t>.2</w:t>
      </w:r>
      <w:r>
        <w:tab/>
        <w:t>Security threats</w:t>
      </w:r>
      <w:bookmarkStart w:id="585" w:name="_Toc513475450"/>
      <w:bookmarkStart w:id="586" w:name="_Toc48930866"/>
      <w:bookmarkStart w:id="587" w:name="_Toc49376115"/>
      <w:bookmarkStart w:id="588" w:name="_Toc56501568"/>
      <w:bookmarkStart w:id="589" w:name="_Toc101349999"/>
      <w:bookmarkEnd w:id="579"/>
      <w:bookmarkEnd w:id="580"/>
      <w:bookmarkEnd w:id="581"/>
      <w:bookmarkEnd w:id="582"/>
      <w:bookmarkEnd w:id="583"/>
      <w:bookmarkEnd w:id="584"/>
    </w:p>
    <w:p w14:paraId="6F98AEA8" w14:textId="77777777" w:rsidR="0016310F" w:rsidRDefault="0016310F" w:rsidP="0016310F">
      <w:pPr>
        <w:rPr>
          <w:lang w:eastAsia="zh-CN"/>
        </w:rPr>
      </w:pPr>
      <w:r>
        <w:rPr>
          <w:rFonts w:hint="eastAsia"/>
          <w:lang w:eastAsia="zh-CN"/>
        </w:rPr>
        <w:t>F</w:t>
      </w:r>
      <w:r>
        <w:rPr>
          <w:lang w:eastAsia="zh-CN"/>
        </w:rPr>
        <w:t>ailure to protect discovery messages or communication messages will open vulnerability in 5GS and allow various attacks such as modification of information</w:t>
      </w:r>
      <w:r w:rsidRPr="00D75B96">
        <w:rPr>
          <w:rFonts w:eastAsia="MS Mincho"/>
          <w:lang w:eastAsia="ja-JP"/>
        </w:rPr>
        <w:t xml:space="preserve"> (e.g. Relay Service Code</w:t>
      </w:r>
      <w:r>
        <w:rPr>
          <w:rFonts w:eastAsia="MS Mincho"/>
          <w:lang w:eastAsia="ja-JP"/>
        </w:rPr>
        <w:t>, hop count</w:t>
      </w:r>
      <w:r w:rsidRPr="00D75B96">
        <w:rPr>
          <w:rFonts w:eastAsia="MS Mincho"/>
          <w:lang w:eastAsia="ja-JP"/>
        </w:rPr>
        <w:t>)</w:t>
      </w:r>
      <w:r>
        <w:rPr>
          <w:lang w:eastAsia="zh-CN"/>
        </w:rPr>
        <w:t>, replay attack, etc.</w:t>
      </w:r>
    </w:p>
    <w:p w14:paraId="4F715CF0" w14:textId="77777777" w:rsidR="0016310F" w:rsidRPr="000447BF" w:rsidRDefault="0016310F" w:rsidP="0016310F">
      <w:pPr>
        <w:rPr>
          <w:rFonts w:eastAsia="MS Mincho"/>
          <w:lang w:eastAsia="ja-JP"/>
        </w:rPr>
      </w:pPr>
      <w:r w:rsidRPr="00D75B96">
        <w:rPr>
          <w:rFonts w:eastAsia="MS Mincho"/>
          <w:lang w:eastAsia="ja-JP"/>
        </w:rPr>
        <w:t xml:space="preserve">An attacker may impersonate the </w:t>
      </w:r>
      <w:r>
        <w:rPr>
          <w:rFonts w:eastAsia="MS Mincho"/>
          <w:lang w:eastAsia="ja-JP"/>
        </w:rPr>
        <w:t xml:space="preserve">End UE or multi-hop UE-to-UE Relay </w:t>
      </w:r>
      <w:r w:rsidRPr="00D4143B">
        <w:rPr>
          <w:rFonts w:ascii="等线" w:eastAsia="等线" w:hAnsi="等线" w:hint="eastAsia"/>
          <w:lang w:eastAsia="zh-CN"/>
        </w:rPr>
        <w:t>i</w:t>
      </w:r>
      <w:r w:rsidRPr="00D75B96">
        <w:t>f the</w:t>
      </w:r>
      <w:r>
        <w:t xml:space="preserve"> authentication and</w:t>
      </w:r>
      <w:r w:rsidRPr="00D75B96">
        <w:t xml:space="preserve"> </w:t>
      </w:r>
      <w:r>
        <w:t xml:space="preserve">authorisation of UEs </w:t>
      </w:r>
      <w:r w:rsidRPr="00E577DC">
        <w:t>are not performed during multi-hop UE-to-UE Relay communication scenario.</w:t>
      </w:r>
      <w:r w:rsidRPr="00D75B96">
        <w:t xml:space="preserve"> </w:t>
      </w:r>
    </w:p>
    <w:p w14:paraId="4B075168" w14:textId="77777777" w:rsidR="0016310F" w:rsidRDefault="0016310F" w:rsidP="0016310F">
      <w:r w:rsidRPr="00E43474">
        <w:t>Failure to p</w:t>
      </w:r>
      <w:r>
        <w:t>rotect the privacy of the involved</w:t>
      </w:r>
      <w:r w:rsidRPr="00E43474">
        <w:t xml:space="preserve"> UE</w:t>
      </w:r>
      <w:r>
        <w:t>s during the multi-hop UE-to-UE Relay discovery procedure or multi-hop</w:t>
      </w:r>
      <w:r w:rsidRPr="00AC12BF">
        <w:t xml:space="preserve"> </w:t>
      </w:r>
      <w:r>
        <w:t>UE-to-UE Relay communication procedure</w:t>
      </w:r>
      <w:r w:rsidRPr="00E43474">
        <w:t xml:space="preserve"> will</w:t>
      </w:r>
      <w:r w:rsidRPr="004D191B">
        <w:rPr>
          <w:lang w:eastAsia="zh-CN"/>
        </w:rPr>
        <w:t xml:space="preserve"> </w:t>
      </w:r>
      <w:r>
        <w:rPr>
          <w:lang w:eastAsia="zh-CN"/>
        </w:rPr>
        <w:t>open vulnerability in 5GS and</w:t>
      </w:r>
      <w:r w:rsidRPr="00E43474">
        <w:t xml:space="preserve"> allow various privacy attacks including tracing and tracking of identities. </w:t>
      </w:r>
    </w:p>
    <w:p w14:paraId="72CAE409" w14:textId="0B632B68" w:rsidR="0016310F" w:rsidRDefault="0016310F" w:rsidP="0016310F">
      <w:pPr>
        <w:pStyle w:val="3"/>
      </w:pPr>
      <w:bookmarkStart w:id="590" w:name="_Toc175651164"/>
      <w:r>
        <w:t>5.</w:t>
      </w:r>
      <w:r w:rsidR="003F3F6D">
        <w:t>2</w:t>
      </w:r>
      <w:r>
        <w:t>.3</w:t>
      </w:r>
      <w:r>
        <w:tab/>
        <w:t>Potential security requirements</w:t>
      </w:r>
      <w:bookmarkEnd w:id="585"/>
      <w:bookmarkEnd w:id="586"/>
      <w:bookmarkEnd w:id="587"/>
      <w:bookmarkEnd w:id="588"/>
      <w:bookmarkEnd w:id="589"/>
      <w:bookmarkEnd w:id="590"/>
    </w:p>
    <w:p w14:paraId="6C9B24A1" w14:textId="77777777" w:rsidR="0016310F" w:rsidRPr="00D75B96" w:rsidRDefault="0016310F" w:rsidP="0016310F">
      <w:pPr>
        <w:rPr>
          <w:lang w:eastAsia="zh-CN"/>
        </w:rPr>
      </w:pPr>
      <w:r w:rsidRPr="00D75B96">
        <w:rPr>
          <w:lang w:eastAsia="zh-CN"/>
        </w:rPr>
        <w:t xml:space="preserve">The </w:t>
      </w:r>
      <w:r>
        <w:rPr>
          <w:lang w:eastAsia="zh-CN"/>
        </w:rPr>
        <w:t>5G</w:t>
      </w:r>
      <w:r w:rsidRPr="00D75B96">
        <w:rPr>
          <w:lang w:eastAsia="zh-CN"/>
        </w:rPr>
        <w:t xml:space="preserve"> System shall provide a means for confidentiality protection, integrity protection and replay protection of discovery messages</w:t>
      </w:r>
      <w:r>
        <w:rPr>
          <w:lang w:eastAsia="zh-CN"/>
        </w:rPr>
        <w:t xml:space="preserve"> and communication messages in the</w:t>
      </w:r>
      <w:r w:rsidRPr="00D75B96">
        <w:rPr>
          <w:lang w:eastAsia="zh-CN"/>
        </w:rPr>
        <w:t xml:space="preserve"> </w:t>
      </w:r>
      <w:r>
        <w:t>multi-hop UE-to-UE Relay discovery and communication scenarios</w:t>
      </w:r>
      <w:r w:rsidRPr="00D75B96">
        <w:rPr>
          <w:lang w:eastAsia="zh-CN"/>
        </w:rPr>
        <w:t>.</w:t>
      </w:r>
    </w:p>
    <w:p w14:paraId="16D91BF8" w14:textId="77777777" w:rsidR="0016310F" w:rsidRPr="00ED3AFD" w:rsidRDefault="0016310F" w:rsidP="0016310F">
      <w:r w:rsidRPr="00D75B96">
        <w:t>The 5G</w:t>
      </w:r>
      <w:r>
        <w:t xml:space="preserve"> System</w:t>
      </w:r>
      <w:r w:rsidRPr="00D75B96">
        <w:t xml:space="preserve"> shall </w:t>
      </w:r>
      <w:r>
        <w:t>provide a means for</w:t>
      </w:r>
      <w:r w:rsidRPr="00D75B96">
        <w:t xml:space="preserve"> </w:t>
      </w:r>
      <w:r>
        <w:t>authentication and</w:t>
      </w:r>
      <w:r w:rsidRPr="00D75B96">
        <w:t xml:space="preserve"> </w:t>
      </w:r>
      <w:r>
        <w:t>authorization</w:t>
      </w:r>
      <w:r w:rsidRPr="00D75B96">
        <w:t xml:space="preserve"> of the UE</w:t>
      </w:r>
      <w:r>
        <w:t>s in multi-hop UE-to-UE Relay communication scenarios</w:t>
      </w:r>
      <w:r w:rsidRPr="00D75B96">
        <w:t>.</w:t>
      </w:r>
    </w:p>
    <w:p w14:paraId="2212A6BA" w14:textId="77777777" w:rsidR="0016310F" w:rsidRPr="000B2362" w:rsidRDefault="0016310F" w:rsidP="0016310F">
      <w:r w:rsidRPr="00D75B96">
        <w:t xml:space="preserve">The 5G System shall </w:t>
      </w:r>
      <w:r>
        <w:t xml:space="preserve">provide a </w:t>
      </w:r>
      <w:r w:rsidRPr="00D75B96">
        <w:t xml:space="preserve">means for mitigating trackability </w:t>
      </w:r>
      <w:r>
        <w:t xml:space="preserve">and </w:t>
      </w:r>
      <w:r w:rsidRPr="00D75B96">
        <w:t xml:space="preserve">linkability attacks on UEs </w:t>
      </w:r>
      <w:r>
        <w:t>in multi-hop UE-to-UE Relay discovery and communication scenarios</w:t>
      </w:r>
      <w:r w:rsidRPr="00D75B96">
        <w:t>.</w:t>
      </w:r>
    </w:p>
    <w:p w14:paraId="3BCB153C" w14:textId="4092F8CC" w:rsidR="0016310F" w:rsidRDefault="0016310F" w:rsidP="0016310F">
      <w:r w:rsidRPr="0016310F">
        <w:t xml:space="preserve">The </w:t>
      </w:r>
      <w:r w:rsidRPr="00D75B96">
        <w:t xml:space="preserve">5G </w:t>
      </w:r>
      <w:r w:rsidRPr="0016310F">
        <w:rPr>
          <w:rFonts w:hint="eastAsia"/>
        </w:rPr>
        <w:t>s</w:t>
      </w:r>
      <w:r w:rsidRPr="0016310F">
        <w:t xml:space="preserve">ystem shall provide a means to securely provision the security materials for multi-hop </w:t>
      </w:r>
      <w:r w:rsidRPr="0016310F">
        <w:rPr>
          <w:rFonts w:hint="eastAsia"/>
        </w:rPr>
        <w:t>UE-to-UE</w:t>
      </w:r>
      <w:r w:rsidRPr="0016310F">
        <w:t xml:space="preserve"> </w:t>
      </w:r>
      <w:r w:rsidRPr="0016310F">
        <w:rPr>
          <w:rFonts w:hint="eastAsia"/>
        </w:rPr>
        <w:t>r</w:t>
      </w:r>
      <w:r w:rsidRPr="0016310F">
        <w:t>elay discovery.</w:t>
      </w:r>
    </w:p>
    <w:p w14:paraId="2A101944" w14:textId="77F98E0A" w:rsidR="00F00BF9" w:rsidRDefault="003C5BD4" w:rsidP="00F00BF9">
      <w:pPr>
        <w:pStyle w:val="2"/>
      </w:pPr>
      <w:bookmarkStart w:id="591" w:name="_Toc175651165"/>
      <w:r>
        <w:t>5</w:t>
      </w:r>
      <w:r w:rsidR="00F00BF9">
        <w:t>.</w:t>
      </w:r>
      <w:bookmarkStart w:id="592" w:name="_Toc63690071"/>
      <w:r w:rsidR="00A71C1C">
        <w:t>X</w:t>
      </w:r>
      <w:r w:rsidR="00F00BF9">
        <w:tab/>
        <w:t xml:space="preserve">Key Issue </w:t>
      </w:r>
      <w:r w:rsidR="00A71C1C">
        <w:t>#X</w:t>
      </w:r>
      <w:r w:rsidR="00F00BF9">
        <w:t xml:space="preserve">: </w:t>
      </w:r>
      <w:bookmarkEnd w:id="592"/>
      <w:r w:rsidR="00A71C1C">
        <w:t>&lt;Key Issue Name&gt;</w:t>
      </w:r>
      <w:bookmarkEnd w:id="591"/>
    </w:p>
    <w:p w14:paraId="46A61EF1" w14:textId="2624F4F2" w:rsidR="00F00BF9" w:rsidRDefault="003C5BD4" w:rsidP="00F00BF9">
      <w:pPr>
        <w:pStyle w:val="3"/>
      </w:pPr>
      <w:bookmarkStart w:id="593" w:name="_Toc63690072"/>
      <w:bookmarkStart w:id="594" w:name="_Toc175651166"/>
      <w:r>
        <w:t>5</w:t>
      </w:r>
      <w:r w:rsidR="00F00BF9">
        <w:t>.</w:t>
      </w:r>
      <w:r w:rsidR="00A71C1C">
        <w:t>X</w:t>
      </w:r>
      <w:r w:rsidR="00F00BF9">
        <w:t>.1</w:t>
      </w:r>
      <w:r w:rsidR="00F00BF9">
        <w:tab/>
        <w:t>Key issue details</w:t>
      </w:r>
      <w:bookmarkEnd w:id="593"/>
      <w:bookmarkEnd w:id="594"/>
    </w:p>
    <w:p w14:paraId="7C9F1840" w14:textId="1E917D65" w:rsidR="00F00BF9" w:rsidRDefault="003C5BD4" w:rsidP="00F00BF9">
      <w:pPr>
        <w:pStyle w:val="3"/>
      </w:pPr>
      <w:bookmarkStart w:id="595" w:name="_Toc175651167"/>
      <w:r>
        <w:t>5</w:t>
      </w:r>
      <w:r w:rsidR="00F00BF9">
        <w:t>.</w:t>
      </w:r>
      <w:r w:rsidR="00A71C1C">
        <w:t>X</w:t>
      </w:r>
      <w:r w:rsidR="00F00BF9">
        <w:t>.2</w:t>
      </w:r>
      <w:r w:rsidR="00F00BF9">
        <w:tab/>
        <w:t>Security threats</w:t>
      </w:r>
      <w:bookmarkEnd w:id="595"/>
    </w:p>
    <w:p w14:paraId="627A3299" w14:textId="406ABB70" w:rsidR="00F00BF9" w:rsidRDefault="003C5BD4" w:rsidP="00F00BF9">
      <w:pPr>
        <w:pStyle w:val="3"/>
      </w:pPr>
      <w:bookmarkStart w:id="596" w:name="_Toc175651168"/>
      <w:r>
        <w:rPr>
          <w:color w:val="000000" w:themeColor="text1"/>
        </w:rPr>
        <w:t>5</w:t>
      </w:r>
      <w:r w:rsidR="00F00BF9">
        <w:t>.</w:t>
      </w:r>
      <w:r w:rsidR="00A71C1C">
        <w:t>X</w:t>
      </w:r>
      <w:r w:rsidR="00F00BF9">
        <w:t>.3</w:t>
      </w:r>
      <w:r w:rsidR="00F00BF9">
        <w:tab/>
        <w:t>Potential security requirements</w:t>
      </w:r>
      <w:bookmarkEnd w:id="596"/>
    </w:p>
    <w:p w14:paraId="07A6E394" w14:textId="6DFD352A" w:rsidR="004A0D3A" w:rsidRDefault="003C5BD4" w:rsidP="004A0D3A">
      <w:pPr>
        <w:pStyle w:val="1"/>
      </w:pPr>
      <w:bookmarkStart w:id="597" w:name="_Toc175651169"/>
      <w:r>
        <w:t>6</w:t>
      </w:r>
      <w:r w:rsidR="004A0D3A">
        <w:tab/>
        <w:t>Solutions</w:t>
      </w:r>
      <w:bookmarkEnd w:id="597"/>
    </w:p>
    <w:p w14:paraId="23D5D991" w14:textId="77777777" w:rsidR="00A71C1C" w:rsidRPr="008040EA" w:rsidRDefault="00A71C1C" w:rsidP="00A71C1C">
      <w:pPr>
        <w:pStyle w:val="EditorsNote"/>
      </w:pPr>
      <w:r>
        <w:t>Editor’s Note: This clause contains the proposed solutions addressing the identified key issues.</w:t>
      </w:r>
    </w:p>
    <w:p w14:paraId="36868CA9" w14:textId="703A2CDB" w:rsidR="008363DF" w:rsidRDefault="008363DF" w:rsidP="008363DF">
      <w:pPr>
        <w:pStyle w:val="2"/>
      </w:pPr>
      <w:bookmarkStart w:id="598" w:name="_Toc513475452"/>
      <w:bookmarkStart w:id="599" w:name="_Toc48930869"/>
      <w:bookmarkStart w:id="600" w:name="_Toc49376118"/>
      <w:bookmarkStart w:id="601" w:name="_Toc56501632"/>
      <w:bookmarkStart w:id="602" w:name="_Toc175651170"/>
      <w:r>
        <w:lastRenderedPageBreak/>
        <w:t>6.</w:t>
      </w:r>
      <w:r w:rsidR="00E72474">
        <w:rPr>
          <w:rFonts w:hint="eastAsia"/>
          <w:lang w:eastAsia="zh-CN"/>
        </w:rPr>
        <w:t>1</w:t>
      </w:r>
      <w:r>
        <w:tab/>
        <w:t>Solution #</w:t>
      </w:r>
      <w:r>
        <w:rPr>
          <w:rFonts w:hint="eastAsia"/>
          <w:lang w:eastAsia="zh-CN"/>
        </w:rPr>
        <w:t>1</w:t>
      </w:r>
      <w:r>
        <w:t xml:space="preserve">: </w:t>
      </w:r>
      <w:r w:rsidRPr="00902C58">
        <w:t>Security for multi-hop UE-to-Network Relay</w:t>
      </w:r>
      <w:r>
        <w:t xml:space="preserve"> using an intermediate key</w:t>
      </w:r>
      <w:bookmarkEnd w:id="602"/>
    </w:p>
    <w:p w14:paraId="62CF0D81" w14:textId="3B9232EA" w:rsidR="008363DF" w:rsidRDefault="008363DF" w:rsidP="008363DF">
      <w:pPr>
        <w:pStyle w:val="3"/>
      </w:pPr>
      <w:bookmarkStart w:id="603" w:name="_Toc175651171"/>
      <w:r>
        <w:t>6.</w:t>
      </w:r>
      <w:r w:rsidR="00E72474">
        <w:rPr>
          <w:rFonts w:hint="eastAsia"/>
          <w:lang w:eastAsia="zh-CN"/>
        </w:rPr>
        <w:t>1</w:t>
      </w:r>
      <w:r>
        <w:t>.1</w:t>
      </w:r>
      <w:r>
        <w:tab/>
        <w:t>Introduction</w:t>
      </w:r>
      <w:bookmarkEnd w:id="603"/>
    </w:p>
    <w:p w14:paraId="5EA97554" w14:textId="77777777" w:rsidR="008363DF" w:rsidRDefault="008363DF" w:rsidP="008363DF">
      <w:pPr>
        <w:rPr>
          <w:rFonts w:eastAsia="Times New Roman"/>
          <w:i/>
          <w:iCs/>
        </w:rPr>
      </w:pPr>
      <w:r>
        <w:t>This solution addresses "</w:t>
      </w:r>
      <w:r w:rsidRPr="00616421">
        <w:rPr>
          <w:rFonts w:eastAsia="Times New Roman"/>
          <w:i/>
          <w:iCs/>
        </w:rPr>
        <w:t>Key issue #1: Security for multi-hop UE-to-Network Relay</w:t>
      </w:r>
      <w:r>
        <w:rPr>
          <w:rFonts w:eastAsia="Times New Roman"/>
          <w:i/>
          <w:iCs/>
        </w:rPr>
        <w:t>".</w:t>
      </w:r>
    </w:p>
    <w:p w14:paraId="2606ED89" w14:textId="77777777" w:rsidR="008363DF" w:rsidRDefault="008363DF" w:rsidP="008363DF">
      <w:pPr>
        <w:rPr>
          <w:lang w:eastAsia="zh-CN"/>
        </w:rPr>
      </w:pPr>
      <w:r w:rsidRPr="0088220C">
        <w:t xml:space="preserve">The solution proposes to reuse mechanisms </w:t>
      </w:r>
      <w:r>
        <w:t xml:space="preserve">described </w:t>
      </w:r>
      <w:r w:rsidRPr="0088220C">
        <w:t xml:space="preserve">in </w:t>
      </w:r>
      <w:r>
        <w:t xml:space="preserve">TS 33.503 [5], clauses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t xml:space="preserve"> and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Pr>
          <w:lang w:eastAsia="zh-CN"/>
        </w:rPr>
        <w:t>3 with the following enhancements:</w:t>
      </w:r>
    </w:p>
    <w:p w14:paraId="72D36853" w14:textId="77777777" w:rsidR="008363DF" w:rsidRPr="0088220C" w:rsidRDefault="008363DF" w:rsidP="008363DF">
      <w:pPr>
        <w:numPr>
          <w:ilvl w:val="0"/>
          <w:numId w:val="8"/>
        </w:numPr>
      </w:pPr>
      <w:r w:rsidRPr="0088220C">
        <w:t xml:space="preserve">Remote UE </w:t>
      </w:r>
      <w:r>
        <w:t xml:space="preserve">that wishes to connect </w:t>
      </w:r>
      <w:r w:rsidRPr="0088220C">
        <w:t xml:space="preserve">to U2N Relay via </w:t>
      </w:r>
      <w:r>
        <w:t xml:space="preserve">an Intermediate Relay, </w:t>
      </w:r>
      <w:r w:rsidRPr="0088220C">
        <w:t xml:space="preserve">sends </w:t>
      </w:r>
      <w:r>
        <w:t xml:space="preserve">securely </w:t>
      </w:r>
      <w:r w:rsidRPr="0088220C">
        <w:t xml:space="preserve">a PRUK ID and a new </w:t>
      </w:r>
      <w:r>
        <w:t>ProSe I</w:t>
      </w:r>
      <w:r w:rsidRPr="0088220C">
        <w:t xml:space="preserve">ntermediate </w:t>
      </w:r>
      <w:r>
        <w:t>Relay K</w:t>
      </w:r>
      <w:r w:rsidRPr="0088220C">
        <w:t>ey (</w:t>
      </w:r>
      <w:r>
        <w:t>PIRK</w:t>
      </w:r>
      <w:r w:rsidRPr="0088220C">
        <w:t>), derived from (UP-PRUK</w:t>
      </w:r>
      <w:r>
        <w:t xml:space="preserve"> or CP-PRUK</w:t>
      </w:r>
      <w:r w:rsidRPr="0088220C">
        <w:t xml:space="preserve">), to </w:t>
      </w:r>
      <w:r>
        <w:t xml:space="preserve">the Intermediate Relay </w:t>
      </w:r>
      <w:r w:rsidRPr="0088220C">
        <w:t xml:space="preserve">after PC5 link security is established </w:t>
      </w:r>
      <w:r>
        <w:t>between Remote UE and Intermediate Relay</w:t>
      </w:r>
      <w:r w:rsidRPr="0088220C">
        <w:t>.</w:t>
      </w:r>
      <w:r w:rsidRPr="00C62C1E">
        <w:t xml:space="preserve"> </w:t>
      </w:r>
    </w:p>
    <w:p w14:paraId="335623E6" w14:textId="77777777" w:rsidR="008363DF" w:rsidRDefault="008363DF" w:rsidP="008363DF">
      <w:pPr>
        <w:numPr>
          <w:ilvl w:val="0"/>
          <w:numId w:val="8"/>
        </w:numPr>
      </w:pPr>
      <w:r>
        <w:t xml:space="preserve">The Intermediate Relay in direct proximity to the </w:t>
      </w:r>
      <w:r w:rsidRPr="0088220C">
        <w:t>U2N Relay</w:t>
      </w:r>
      <w:r>
        <w:t xml:space="preserve"> (i.e., last hop Intermediate Relay) establishes the PC5 link security based on the PIRK (i.e., derives PC5 link root key from PIRK). If not in direct proximity to the U2N, the Intermediate Relay forwards securely the </w:t>
      </w:r>
      <w:r w:rsidRPr="0088220C">
        <w:t xml:space="preserve">PRUK ID </w:t>
      </w:r>
      <w:r>
        <w:t xml:space="preserve">and PIRK to the next Intermediate Relay in the path after </w:t>
      </w:r>
      <w:r w:rsidRPr="0088220C">
        <w:t xml:space="preserve">PC5 link security is established </w:t>
      </w:r>
      <w:r>
        <w:t>between the Intermediate Relays</w:t>
      </w:r>
      <w:r w:rsidRPr="0088220C">
        <w:t>.</w:t>
      </w:r>
    </w:p>
    <w:p w14:paraId="7683897B" w14:textId="4D464642" w:rsidR="008363DF" w:rsidRPr="0075517C" w:rsidDel="00E23623" w:rsidRDefault="008363DF" w:rsidP="00E72474">
      <w:pPr>
        <w:pStyle w:val="EditorsNote"/>
        <w:rPr>
          <w:del w:id="604" w:author="S3-243663" w:date="2024-08-27T09:33:00Z"/>
        </w:rPr>
      </w:pPr>
      <w:del w:id="605" w:author="S3-243663" w:date="2024-08-27T09:33:00Z">
        <w:r w:rsidRPr="00E72474" w:rsidDel="00E23623">
          <w:delText>Editor's Note: It’s FFS whether the security context for intermediate Hops can be reused for different pairs of Remote UE and U2N.</w:delText>
        </w:r>
      </w:del>
    </w:p>
    <w:p w14:paraId="61A5ACC0" w14:textId="6B473E3F" w:rsidR="008363DF" w:rsidRDefault="008363DF" w:rsidP="008363DF">
      <w:pPr>
        <w:pStyle w:val="3"/>
      </w:pPr>
      <w:bookmarkStart w:id="606" w:name="_Toc175651172"/>
      <w:r>
        <w:t>6.</w:t>
      </w:r>
      <w:r>
        <w:rPr>
          <w:rFonts w:hint="eastAsia"/>
          <w:lang w:eastAsia="zh-CN"/>
        </w:rPr>
        <w:t>1</w:t>
      </w:r>
      <w:r>
        <w:t>.2</w:t>
      </w:r>
      <w:r>
        <w:tab/>
        <w:t>Solution details</w:t>
      </w:r>
      <w:bookmarkEnd w:id="606"/>
    </w:p>
    <w:p w14:paraId="6B4355C9" w14:textId="1866BCDA" w:rsidR="008363DF" w:rsidRDefault="008363DF" w:rsidP="008363DF">
      <w:pPr>
        <w:pStyle w:val="4"/>
      </w:pPr>
      <w:bookmarkStart w:id="607" w:name="_Toc175651173"/>
      <w:r>
        <w:t>6.</w:t>
      </w:r>
      <w:r>
        <w:rPr>
          <w:rFonts w:hint="eastAsia"/>
          <w:lang w:eastAsia="zh-CN"/>
        </w:rPr>
        <w:t>1</w:t>
      </w:r>
      <w:r>
        <w:t>.2.1</w:t>
      </w:r>
      <w:r>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607"/>
      <w:r>
        <w:t xml:space="preserve"> </w:t>
      </w:r>
    </w:p>
    <w:p w14:paraId="113EED31" w14:textId="77777777" w:rsidR="008363DF" w:rsidRPr="00C93282" w:rsidRDefault="008363DF" w:rsidP="008363DF"/>
    <w:p w14:paraId="361E3D4E" w14:textId="77777777" w:rsidR="008363DF" w:rsidRDefault="008363DF" w:rsidP="008363DF">
      <w:pPr>
        <w:keepNext/>
        <w:spacing w:after="60"/>
        <w:jc w:val="center"/>
      </w:pPr>
      <w:r>
        <w:object w:dxaOrig="14716" w:dyaOrig="16426" w14:anchorId="78CCFE43">
          <v:shape id="_x0000_i1027" type="#_x0000_t75" style="width:319.1pt;height:345pt" o:ole="">
            <v:imagedata r:id="rId15" o:title="" croptop="965f" cropbottom="3815f" cropleft="1442f" cropright="1476f"/>
          </v:shape>
          <o:OLEObject Type="Embed" ProgID="Visio.Drawing.15" ShapeID="_x0000_i1027" DrawAspect="Content" ObjectID="_1786265343" r:id="rId16"/>
        </w:object>
      </w:r>
    </w:p>
    <w:p w14:paraId="41229E45" w14:textId="299B978C" w:rsidR="008363DF" w:rsidRDefault="008363DF" w:rsidP="008363DF">
      <w:pPr>
        <w:pStyle w:val="TF"/>
        <w:rPr>
          <w:rFonts w:eastAsia="Times New Roman"/>
        </w:rPr>
      </w:pPr>
      <w:r w:rsidRPr="008D5F00">
        <w:rPr>
          <w:rFonts w:eastAsia="Times New Roman"/>
        </w:rPr>
        <w:t>Figure 6.</w:t>
      </w:r>
      <w:r>
        <w:rPr>
          <w:rFonts w:hint="eastAsia"/>
          <w:lang w:eastAsia="zh-CN"/>
        </w:rPr>
        <w:t>1</w:t>
      </w:r>
      <w:r w:rsidRPr="008D5F00">
        <w:rPr>
          <w:rFonts w:eastAsia="Times New Roman"/>
        </w:rPr>
        <w:t>.</w:t>
      </w:r>
      <w:r>
        <w:rPr>
          <w:rFonts w:eastAsia="Times New Roman"/>
        </w:rPr>
        <w:t>2</w:t>
      </w:r>
      <w:r w:rsidRPr="008D5F00">
        <w:rPr>
          <w:rFonts w:eastAsia="Times New Roman"/>
        </w:rPr>
        <w:t xml:space="preserve">.1-1: </w:t>
      </w:r>
      <w:r w:rsidRPr="00747E1D">
        <w:rPr>
          <w:rFonts w:eastAsia="Times New Roman"/>
        </w:rPr>
        <w:t xml:space="preserve">PC5 security establishment procedure for </w:t>
      </w:r>
      <w:r>
        <w:rPr>
          <w:rFonts w:eastAsia="Times New Roman"/>
        </w:rPr>
        <w:t>m</w:t>
      </w:r>
      <w:r w:rsidRPr="00747E1D">
        <w:rPr>
          <w:rFonts w:eastAsia="Times New Roman"/>
        </w:rPr>
        <w:t xml:space="preserve">ulti-hop 5G ProSe UE-to-Network relay communication over User Plane </w:t>
      </w:r>
    </w:p>
    <w:p w14:paraId="681E9B19" w14:textId="77777777" w:rsidR="008363DF" w:rsidRDefault="008363DF" w:rsidP="008363DF">
      <w:pPr>
        <w:pStyle w:val="af0"/>
        <w:numPr>
          <w:ilvl w:val="0"/>
          <w:numId w:val="9"/>
        </w:numPr>
        <w:overflowPunct w:val="0"/>
        <w:autoSpaceDE w:val="0"/>
        <w:autoSpaceDN w:val="0"/>
        <w:spacing w:after="120"/>
        <w:rPr>
          <w:lang w:val="en-CA"/>
        </w:rPr>
      </w:pPr>
      <w:r>
        <w:rPr>
          <w:lang w:val="en-CA"/>
        </w:rPr>
        <w:lastRenderedPageBreak/>
        <w:t xml:space="preserve">The Remote UE authorized for multi-hop discovery and communication is provisioned with U2N Relay discovery and communication parameters. Remote UE and Relays are provisioned with RSC, where RSC is configured with an indicator allowing multi-hop support indicator. </w:t>
      </w:r>
    </w:p>
    <w:p w14:paraId="79310CB5" w14:textId="77777777" w:rsidR="008363DF" w:rsidRPr="009D4442" w:rsidRDefault="008363DF" w:rsidP="008363DF">
      <w:pPr>
        <w:pStyle w:val="af0"/>
        <w:numPr>
          <w:ilvl w:val="0"/>
          <w:numId w:val="9"/>
        </w:numPr>
        <w:overflowPunct w:val="0"/>
        <w:autoSpaceDE w:val="0"/>
        <w:autoSpaceDN w:val="0"/>
        <w:spacing w:after="120"/>
        <w:rPr>
          <w:lang w:val="en-CA"/>
        </w:rPr>
      </w:pPr>
      <w:r w:rsidRPr="009D4442">
        <w:rPr>
          <w:lang w:val="en-CA"/>
        </w:rPr>
        <w:t>Remote UE sends a ProSe Remote User Key request to its PKMF. PKMF verifies that the Remote UE is authorized for U2N Relay services including via multi-hop. If the Remote UE is authorized, PKMF sends a response including UP-PRUK and UP-PRUK ID to the Remote UE</w:t>
      </w:r>
      <w:r>
        <w:rPr>
          <w:lang w:val="en-CA"/>
        </w:rPr>
        <w:t xml:space="preserve"> as per existing provisioning mechanisms defined in TS 33.503 [5], clause </w:t>
      </w:r>
      <w:r w:rsidRPr="005B29E9">
        <w:t>6.</w:t>
      </w:r>
      <w:r w:rsidRPr="005B29E9">
        <w:rPr>
          <w:lang w:eastAsia="zh-CN"/>
        </w:rPr>
        <w:t>1</w:t>
      </w:r>
      <w:r w:rsidRPr="005B29E9">
        <w:t>.3.2</w:t>
      </w:r>
      <w:r w:rsidRPr="009D4442">
        <w:rPr>
          <w:lang w:val="en-CA"/>
        </w:rPr>
        <w:t xml:space="preserve">. </w:t>
      </w:r>
    </w:p>
    <w:p w14:paraId="69C17AE8" w14:textId="77777777" w:rsidR="008363DF" w:rsidRPr="00C93282" w:rsidRDefault="008363DF" w:rsidP="008363DF">
      <w:pPr>
        <w:pStyle w:val="af0"/>
        <w:numPr>
          <w:ilvl w:val="0"/>
          <w:numId w:val="9"/>
        </w:numPr>
        <w:overflowPunct w:val="0"/>
        <w:autoSpaceDE w:val="0"/>
        <w:autoSpaceDN w:val="0"/>
        <w:adjustRightInd w:val="0"/>
        <w:spacing w:after="120"/>
        <w:textAlignment w:val="baseline"/>
        <w:rPr>
          <w:rFonts w:eastAsia="Times New Roman"/>
          <w:lang w:val="en-US"/>
        </w:rPr>
      </w:pPr>
      <w:r w:rsidRPr="00D02864">
        <w:rPr>
          <w:lang w:val="en-CA"/>
        </w:rPr>
        <w:t xml:space="preserve">The Remote UE discovers the U2N Relay via the Intermediate Relay discovery messages. </w:t>
      </w:r>
      <w:r w:rsidRPr="00D02864">
        <w:rPr>
          <w:rFonts w:eastAsia="Times New Roman"/>
          <w:lang w:val="en-US"/>
        </w:rPr>
        <w:t xml:space="preserve">It is assumed that </w:t>
      </w:r>
      <w:r>
        <w:rPr>
          <w:rFonts w:eastAsia="Times New Roman"/>
          <w:lang w:val="en-US"/>
        </w:rPr>
        <w:t>U2N discovery is performed according to discovery solutions for KI#1.</w:t>
      </w:r>
    </w:p>
    <w:p w14:paraId="3E94F990" w14:textId="77777777" w:rsidR="008363DF" w:rsidRDefault="008363DF" w:rsidP="008363DF">
      <w:pPr>
        <w:pStyle w:val="af0"/>
        <w:numPr>
          <w:ilvl w:val="0"/>
          <w:numId w:val="9"/>
        </w:numPr>
        <w:overflowPunct w:val="0"/>
        <w:autoSpaceDE w:val="0"/>
        <w:autoSpaceDN w:val="0"/>
        <w:spacing w:after="120"/>
        <w:rPr>
          <w:lang w:val="en-CA"/>
        </w:rPr>
      </w:pPr>
      <w:r>
        <w:rPr>
          <w:lang w:val="en-CA"/>
        </w:rPr>
        <w:t>The Remote UE sends a DCR message to the Intermediate Relay, including RSC, user info of U2N Relay and UP-PRUK ID.</w:t>
      </w:r>
    </w:p>
    <w:p w14:paraId="7436D6A3" w14:textId="7B61BB59" w:rsidR="008363DF" w:rsidRDefault="008363DF" w:rsidP="008363DF">
      <w:pPr>
        <w:pStyle w:val="af0"/>
        <w:numPr>
          <w:ilvl w:val="0"/>
          <w:numId w:val="9"/>
        </w:numPr>
        <w:overflowPunct w:val="0"/>
        <w:autoSpaceDE w:val="0"/>
        <w:autoSpaceDN w:val="0"/>
        <w:spacing w:after="120"/>
        <w:rPr>
          <w:lang w:val="en-CA"/>
        </w:rPr>
      </w:pPr>
      <w:r>
        <w:rPr>
          <w:lang w:val="en-CA"/>
        </w:rPr>
        <w:t xml:space="preserve">The Remote UE and Intermediate Relay perform a mutual authentication using a Long-Term Credential (LTC). </w:t>
      </w:r>
      <w:ins w:id="608" w:author="S3-243663" w:date="2024-08-27T09:25:00Z">
        <w:r w:rsidR="00E23623">
          <w:rPr>
            <w:lang w:val="en-CA"/>
          </w:rPr>
          <w:t>The mechanism defined in 6.6.3.2 of TS 33.503 [5] is reused with End UE replaced by Remote UE and U2U Relay replaced with IM Relay, with DCA sent to Remote UE as per security procedure in clause 6.2 of TS 33.503 [5].</w:t>
        </w:r>
      </w:ins>
      <w:del w:id="609" w:author="S3-243663" w:date="2024-08-27T09:26:00Z">
        <w:r w:rsidDel="00E23623">
          <w:rPr>
            <w:lang w:val="en-CA"/>
          </w:rPr>
          <w:delText xml:space="preserve">Alternatively, the Remote UE and Intermediate Relay can connect based on a mechanism with network assistance (based on TS 33.503 [5], clause </w:delText>
        </w:r>
        <w:r w:rsidDel="00E23623">
          <w:rPr>
            <w:rFonts w:hint="eastAsia"/>
            <w:lang w:eastAsia="zh-CN"/>
          </w:rPr>
          <w:delText>6.</w:delText>
        </w:r>
        <w:r w:rsidDel="00E23623">
          <w:rPr>
            <w:lang w:eastAsia="zh-CN"/>
          </w:rPr>
          <w:delText>6</w:delText>
        </w:r>
        <w:r w:rsidRPr="005B29E9" w:rsidDel="00E23623">
          <w:delText>.</w:delText>
        </w:r>
        <w:r w:rsidRPr="005B29E9" w:rsidDel="00E23623">
          <w:rPr>
            <w:rFonts w:hint="eastAsia"/>
            <w:lang w:eastAsia="zh-CN"/>
          </w:rPr>
          <w:delText>3</w:delText>
        </w:r>
        <w:r w:rsidRPr="005B29E9" w:rsidDel="00E23623">
          <w:delText>.1</w:delText>
        </w:r>
        <w:r w:rsidDel="00E23623">
          <w:delText xml:space="preserve">), </w:delText>
        </w:r>
        <w:r w:rsidDel="00E23623">
          <w:rPr>
            <w:lang w:val="en-CA"/>
          </w:rPr>
          <w:delText>and skip mutual authentication in that case</w:delText>
        </w:r>
      </w:del>
      <w:del w:id="610" w:author="S3-243663" w:date="2024-08-27T09:27:00Z">
        <w:r w:rsidDel="00E23623">
          <w:rPr>
            <w:lang w:val="en-CA"/>
          </w:rPr>
          <w:delText>.</w:delText>
        </w:r>
      </w:del>
      <w:r>
        <w:rPr>
          <w:lang w:val="en-CA"/>
        </w:rPr>
        <w:t xml:space="preserve"> </w:t>
      </w:r>
    </w:p>
    <w:p w14:paraId="76D5166F" w14:textId="475ABDFB" w:rsidR="008363DF" w:rsidRPr="00E72474" w:rsidDel="00E23623" w:rsidRDefault="008363DF" w:rsidP="00E72474">
      <w:pPr>
        <w:pStyle w:val="EditorsNote"/>
        <w:rPr>
          <w:del w:id="611" w:author="S3-243663" w:date="2024-08-27T09:27:00Z"/>
        </w:rPr>
      </w:pPr>
      <w:del w:id="612" w:author="S3-243663" w:date="2024-08-27T09:27:00Z">
        <w:r w:rsidRPr="00E72474" w:rsidDel="00E23623">
          <w:delText>Editor's Note: how the Remote UE and Intermediate Relay performs a mutual authentication based on LTC and how LTC is provisioned is FFS.</w:delText>
        </w:r>
      </w:del>
    </w:p>
    <w:p w14:paraId="67CA9DD4" w14:textId="79C52481" w:rsidR="008363DF" w:rsidRPr="00E72474" w:rsidDel="00E23623" w:rsidRDefault="008363DF" w:rsidP="00E72474">
      <w:pPr>
        <w:pStyle w:val="EditorsNote"/>
        <w:rPr>
          <w:del w:id="613" w:author="S3-243663" w:date="2024-08-27T09:27:00Z"/>
        </w:rPr>
      </w:pPr>
      <w:del w:id="614" w:author="S3-243663" w:date="2024-08-27T09:27:00Z">
        <w:r w:rsidRPr="00E72474" w:rsidDel="00E23623">
          <w:delText>Editor's Note: how a Remote UE and Intermediate Relay can perform the procedure in the clause 6.6.3.1 especially the CP procedure is FFS.</w:delText>
        </w:r>
      </w:del>
    </w:p>
    <w:p w14:paraId="52453DAD" w14:textId="1D4CC8A0" w:rsidR="008363DF" w:rsidRPr="0075517C" w:rsidDel="00E23623" w:rsidRDefault="008363DF" w:rsidP="00E72474">
      <w:pPr>
        <w:pStyle w:val="EditorsNote"/>
        <w:rPr>
          <w:del w:id="615" w:author="S3-243663" w:date="2024-08-27T09:27:00Z"/>
        </w:rPr>
      </w:pPr>
      <w:del w:id="616" w:author="S3-243663" w:date="2024-08-27T09:27:00Z">
        <w:r w:rsidRPr="00E72474" w:rsidDel="00E23623">
          <w:delText>Editor's Note: It’s FFS whether and how security context is established for earlier hops beside the last hop.</w:delText>
        </w:r>
      </w:del>
    </w:p>
    <w:p w14:paraId="455BF8D4" w14:textId="77777777" w:rsidR="008363DF" w:rsidRDefault="008363DF" w:rsidP="008363DF">
      <w:pPr>
        <w:pStyle w:val="af0"/>
        <w:numPr>
          <w:ilvl w:val="0"/>
          <w:numId w:val="9"/>
        </w:numPr>
        <w:overflowPunct w:val="0"/>
        <w:autoSpaceDE w:val="0"/>
        <w:autoSpaceDN w:val="0"/>
        <w:spacing w:after="120"/>
        <w:rPr>
          <w:lang w:val="en-CA"/>
        </w:rPr>
      </w:pPr>
      <w:r>
        <w:rPr>
          <w:lang w:val="en-CA"/>
        </w:rPr>
        <w:t>The Remote UE receives a Direct Security Mode Command message from the Intermediate Relay that includes conventional security parameters (e.g., security policy, freshness parameters, etc) to initiate the PC5 link security establishment.</w:t>
      </w:r>
    </w:p>
    <w:p w14:paraId="7465B4D4" w14:textId="77777777" w:rsidR="008363DF" w:rsidRDefault="008363DF" w:rsidP="008363DF">
      <w:pPr>
        <w:pStyle w:val="af0"/>
        <w:spacing w:after="120"/>
        <w:rPr>
          <w:lang w:val="en-CA"/>
        </w:rPr>
      </w:pPr>
      <w:r>
        <w:rPr>
          <w:lang w:val="en-CA"/>
        </w:rPr>
        <w:t xml:space="preserve">As the Remote UE is connecting to the U2N Relay via an Intermediate Relay, Remote UE derives a UP-PIRK using UP-PRUK and nonce1. </w:t>
      </w:r>
    </w:p>
    <w:p w14:paraId="7CD724B8" w14:textId="77777777" w:rsidR="008363DF" w:rsidRDefault="008363DF" w:rsidP="008363DF">
      <w:pPr>
        <w:pStyle w:val="af0"/>
        <w:spacing w:after="120"/>
        <w:rPr>
          <w:lang w:val="en-CA"/>
        </w:rPr>
      </w:pPr>
      <w:r>
        <w:rPr>
          <w:lang w:val="en-CA"/>
        </w:rPr>
        <w:t>Remote UE sends a fully protected (encrypted, integrity, replay) Direct Security Mode Complete message to the Intermediate Relay including PIRK, nonce1.</w:t>
      </w:r>
    </w:p>
    <w:p w14:paraId="64A8A2D9" w14:textId="00571B69" w:rsidR="008363DF" w:rsidRDefault="008363DF" w:rsidP="008363DF">
      <w:pPr>
        <w:pStyle w:val="af0"/>
        <w:spacing w:after="120"/>
        <w:rPr>
          <w:ins w:id="617" w:author="S3-243663" w:date="2024-08-27T09:24:00Z"/>
          <w:lang w:val="en-CA"/>
        </w:rPr>
      </w:pPr>
      <w:r>
        <w:rPr>
          <w:lang w:val="en-CA"/>
        </w:rPr>
        <w:t>If more than one Intermediate Relay are involved (not shown in the figure), the Intermediate Relay behave similarly to the Remote UE towards the next Intermediate Relay (except for the UP-PIRK derivation) and forwards securely the UP-PIRK to the next hop Intermediate Relay, up to the last hop Intermediate Relay.</w:t>
      </w:r>
    </w:p>
    <w:p w14:paraId="28C32C1D" w14:textId="2D2E93A9" w:rsidR="00E23623" w:rsidRPr="00E23623" w:rsidRDefault="00E23623" w:rsidP="00E23623">
      <w:pPr>
        <w:pStyle w:val="af0"/>
        <w:spacing w:after="120"/>
        <w:rPr>
          <w:lang w:val="en-CA"/>
        </w:rPr>
      </w:pPr>
      <w:ins w:id="618" w:author="S3-243663" w:date="2024-08-27T09:24:00Z">
        <w:r w:rsidRPr="00E23623">
          <w:rPr>
            <w:lang w:val="en-CA"/>
          </w:rPr>
          <w:t xml:space="preserve">Since for U2N Relaying a PC5 link security context is established on a per RSC, the security context for intermediate hops (between IM relays) is also established on a per RSC basis and therefore can be reused for different pairs of Remote UE and U2N that use the same RSC. </w:t>
        </w:r>
      </w:ins>
    </w:p>
    <w:p w14:paraId="347C5059" w14:textId="5A436C45" w:rsidR="008363DF" w:rsidRPr="0075517C" w:rsidDel="00E23623" w:rsidRDefault="008363DF" w:rsidP="00E72474">
      <w:pPr>
        <w:pStyle w:val="EditorsNote"/>
        <w:rPr>
          <w:del w:id="619" w:author="S3-243663" w:date="2024-08-27T09:25:00Z"/>
        </w:rPr>
      </w:pPr>
      <w:del w:id="620" w:author="S3-243663" w:date="2024-08-27T09:25:00Z">
        <w:r w:rsidRPr="00E72474" w:rsidDel="00E23623">
          <w:delText>Editor's Note: It’s FFS whether the security context for intermediate hops can be reused for different pairs of Remote UE and U2N.</w:delText>
        </w:r>
      </w:del>
    </w:p>
    <w:p w14:paraId="2023474B" w14:textId="77777777" w:rsidR="008363DF" w:rsidRDefault="008363DF" w:rsidP="008363DF">
      <w:pPr>
        <w:pStyle w:val="af0"/>
        <w:numPr>
          <w:ilvl w:val="0"/>
          <w:numId w:val="9"/>
        </w:numPr>
        <w:overflowPunct w:val="0"/>
        <w:autoSpaceDE w:val="0"/>
        <w:autoSpaceDN w:val="0"/>
        <w:spacing w:after="120"/>
        <w:rPr>
          <w:lang w:val="en-CA"/>
        </w:rPr>
      </w:pPr>
      <w:r>
        <w:rPr>
          <w:lang w:val="en-CA"/>
        </w:rPr>
        <w:t>The last hop Intermediate Relay sends a DCR message to the U2N Relay including UP-PRUK ID, RSC, U2N user info, nonce1 and a multi_hop_indication to indicate that the request is for a Remote UE multi-hop connection.</w:t>
      </w:r>
    </w:p>
    <w:p w14:paraId="0472BD60" w14:textId="77777777" w:rsidR="008363DF" w:rsidRDefault="008363DF" w:rsidP="008363DF">
      <w:pPr>
        <w:pStyle w:val="af0"/>
        <w:numPr>
          <w:ilvl w:val="0"/>
          <w:numId w:val="9"/>
        </w:numPr>
        <w:overflowPunct w:val="0"/>
        <w:autoSpaceDE w:val="0"/>
        <w:autoSpaceDN w:val="0"/>
        <w:spacing w:after="120"/>
        <w:rPr>
          <w:lang w:val="en-CA"/>
        </w:rPr>
      </w:pPr>
      <w:r>
        <w:rPr>
          <w:lang w:val="en-CA"/>
        </w:rPr>
        <w:t xml:space="preserve">The U2N Relay sends a key request to the Remote UE PKMF via its PKMF. The request includes UP-PRUK ID, RSC, nonce1 and the multi_hop_indication. </w:t>
      </w:r>
    </w:p>
    <w:p w14:paraId="40D7B709" w14:textId="77777777" w:rsidR="008363DF" w:rsidRDefault="008363DF" w:rsidP="008363DF">
      <w:pPr>
        <w:pStyle w:val="af0"/>
        <w:spacing w:after="120"/>
        <w:rPr>
          <w:lang w:val="en-CA"/>
        </w:rPr>
      </w:pPr>
      <w:r>
        <w:rPr>
          <w:lang w:val="en-CA"/>
        </w:rPr>
        <w:t>If Remote UE PKMF receives a multi_hop_indication in the request, the Remote UE PKMF derives a UP-PIRK from UP-PRUK using nonce1 and derives a K*</w:t>
      </w:r>
      <w:r w:rsidRPr="00273D77">
        <w:rPr>
          <w:vertAlign w:val="subscript"/>
          <w:lang w:val="en-CA"/>
        </w:rPr>
        <w:t>NRP</w:t>
      </w:r>
      <w:r>
        <w:rPr>
          <w:lang w:val="en-CA"/>
        </w:rPr>
        <w:t xml:space="preserve"> from UP-PIRK using RSC, and a nonce2 i.e., instead of deriving a K</w:t>
      </w:r>
      <w:r w:rsidRPr="00273D77">
        <w:rPr>
          <w:vertAlign w:val="subscript"/>
          <w:lang w:val="en-CA"/>
        </w:rPr>
        <w:t>NRP</w:t>
      </w:r>
      <w:r>
        <w:rPr>
          <w:lang w:val="en-CA"/>
        </w:rPr>
        <w:t xml:space="preserve"> using UP-PRUK. The corresponding key hierarchy for multi-hop U2N security is described in </w:t>
      </w:r>
      <w:r>
        <w:t>6.Y.2.3</w:t>
      </w:r>
      <w:r>
        <w:rPr>
          <w:lang w:val="en-CA"/>
        </w:rPr>
        <w:t>.</w:t>
      </w:r>
    </w:p>
    <w:p w14:paraId="2E959FB9" w14:textId="77777777" w:rsidR="008363DF" w:rsidRDefault="008363DF" w:rsidP="008363DF">
      <w:pPr>
        <w:pStyle w:val="af0"/>
        <w:spacing w:after="120"/>
        <w:rPr>
          <w:lang w:val="en-CA"/>
        </w:rPr>
      </w:pPr>
      <w:r>
        <w:rPr>
          <w:lang w:val="en-CA"/>
        </w:rPr>
        <w:t>Remote UE PKMF sends the K*</w:t>
      </w:r>
      <w:r w:rsidRPr="00273D77">
        <w:rPr>
          <w:vertAlign w:val="subscript"/>
          <w:lang w:val="en-CA"/>
        </w:rPr>
        <w:t>NRP</w:t>
      </w:r>
      <w:r>
        <w:rPr>
          <w:lang w:val="en-CA"/>
        </w:rPr>
        <w:t xml:space="preserve"> and nonce2 to the U2N Relay via U2N Relay PKMF.</w:t>
      </w:r>
    </w:p>
    <w:p w14:paraId="3D1D52AD" w14:textId="77777777" w:rsidR="008363DF" w:rsidRDefault="008363DF" w:rsidP="008363DF">
      <w:pPr>
        <w:pStyle w:val="af0"/>
        <w:numPr>
          <w:ilvl w:val="0"/>
          <w:numId w:val="9"/>
        </w:numPr>
        <w:overflowPunct w:val="0"/>
        <w:autoSpaceDE w:val="0"/>
        <w:autoSpaceDN w:val="0"/>
        <w:spacing w:after="120"/>
        <w:rPr>
          <w:lang w:val="en-CA"/>
        </w:rPr>
      </w:pPr>
      <w:r>
        <w:rPr>
          <w:lang w:val="en-CA"/>
        </w:rPr>
        <w:t>U2N Relay derives a session key using K*</w:t>
      </w:r>
      <w:r w:rsidRPr="00273D77">
        <w:rPr>
          <w:vertAlign w:val="subscript"/>
          <w:lang w:val="en-CA"/>
        </w:rPr>
        <w:t>NRP</w:t>
      </w:r>
      <w:r>
        <w:rPr>
          <w:lang w:val="en-CA"/>
        </w:rPr>
        <w:t xml:space="preserve"> and security keys using the session key.</w:t>
      </w:r>
      <w:r w:rsidRPr="00FD1F6F">
        <w:rPr>
          <w:lang w:val="en-CA"/>
        </w:rPr>
        <w:t xml:space="preserve"> </w:t>
      </w:r>
      <w:r>
        <w:rPr>
          <w:lang w:val="en-CA"/>
        </w:rPr>
        <w:t>U2N Relay sends a Direct Security Mode Command message integrity protected to the Intermediate Relay including nonce2.</w:t>
      </w:r>
    </w:p>
    <w:p w14:paraId="28F981DA" w14:textId="77777777" w:rsidR="008363DF" w:rsidRDefault="008363DF" w:rsidP="008363DF">
      <w:pPr>
        <w:pStyle w:val="af0"/>
        <w:spacing w:after="120"/>
        <w:rPr>
          <w:lang w:val="en-CA"/>
        </w:rPr>
      </w:pPr>
      <w:r>
        <w:rPr>
          <w:lang w:val="en-CA"/>
        </w:rPr>
        <w:t>Intermediate Relay derives K*</w:t>
      </w:r>
      <w:r w:rsidRPr="00273D77">
        <w:rPr>
          <w:vertAlign w:val="subscript"/>
          <w:lang w:val="en-CA"/>
        </w:rPr>
        <w:t>NRP</w:t>
      </w:r>
      <w:r>
        <w:rPr>
          <w:lang w:val="en-CA"/>
        </w:rPr>
        <w:t xml:space="preserve"> from UP-PIRK using RSC and nonce2, the same way as Remote UE PKMF. Intermediate Relay derives a session key using K*</w:t>
      </w:r>
      <w:r w:rsidRPr="00273D77">
        <w:rPr>
          <w:vertAlign w:val="subscript"/>
          <w:lang w:val="en-CA"/>
        </w:rPr>
        <w:t>NRP</w:t>
      </w:r>
      <w:r>
        <w:rPr>
          <w:lang w:val="en-CA"/>
        </w:rPr>
        <w:t xml:space="preserve"> and security keys using the session key. The Intermediate Relay verifies the security of the Direct Security Mode Command with the generated security </w:t>
      </w:r>
      <w:r>
        <w:rPr>
          <w:lang w:val="en-CA"/>
        </w:rPr>
        <w:lastRenderedPageBreak/>
        <w:t>keys. The Intermediate Relay determines that U2N Relay and Remote UE are authorized for multi-hop U2N Relay connectivity if the verification is successful.</w:t>
      </w:r>
    </w:p>
    <w:p w14:paraId="06F75B38" w14:textId="77777777" w:rsidR="008363DF" w:rsidRDefault="008363DF" w:rsidP="008363DF">
      <w:pPr>
        <w:pStyle w:val="af0"/>
        <w:spacing w:after="120"/>
        <w:rPr>
          <w:lang w:val="en-CA"/>
        </w:rPr>
      </w:pPr>
      <w:r>
        <w:rPr>
          <w:lang w:val="en-CA"/>
        </w:rPr>
        <w:t>Intermediate Relay sends a fully protected Direct Security Mode Complete message to the U2N Relay.</w:t>
      </w:r>
    </w:p>
    <w:p w14:paraId="5A7330B5" w14:textId="77777777" w:rsidR="008363DF" w:rsidRDefault="008363DF" w:rsidP="008363DF">
      <w:pPr>
        <w:pStyle w:val="af0"/>
        <w:spacing w:after="120"/>
        <w:rPr>
          <w:lang w:val="en-CA"/>
        </w:rPr>
      </w:pPr>
      <w:r>
        <w:rPr>
          <w:lang w:val="en-CA"/>
        </w:rPr>
        <w:t>U2N Relay verifies the security of the Direct Security Mode Complete with the generated security keys. The U2N Relay determines that Intermediate Relay and Remote UE are authorized for multi-hop U2N Relay connectivity if the verification is successful.</w:t>
      </w:r>
    </w:p>
    <w:p w14:paraId="102086E5" w14:textId="77777777" w:rsidR="008363DF" w:rsidRDefault="008363DF" w:rsidP="008363DF">
      <w:pPr>
        <w:pStyle w:val="af0"/>
        <w:numPr>
          <w:ilvl w:val="0"/>
          <w:numId w:val="9"/>
        </w:numPr>
        <w:overflowPunct w:val="0"/>
        <w:autoSpaceDE w:val="0"/>
        <w:autoSpaceDN w:val="0"/>
        <w:spacing w:after="120"/>
        <w:rPr>
          <w:lang w:val="en-CA"/>
        </w:rPr>
      </w:pPr>
      <w:r>
        <w:rPr>
          <w:lang w:val="en-CA"/>
        </w:rPr>
        <w:t xml:space="preserve">The U2N Relay sends a DCA message to the Intermediate Relay confirming successful relayed connection. </w:t>
      </w:r>
    </w:p>
    <w:p w14:paraId="4AE3AB53" w14:textId="77777777" w:rsidR="008363DF" w:rsidRDefault="008363DF" w:rsidP="008363DF">
      <w:pPr>
        <w:pStyle w:val="af0"/>
        <w:spacing w:after="120"/>
        <w:rPr>
          <w:lang w:val="en-CA"/>
        </w:rPr>
      </w:pPr>
      <w:r>
        <w:rPr>
          <w:lang w:val="en-CA"/>
        </w:rPr>
        <w:t>The U2N Relay proceeds with the regular remaining steps to complete the procedure including sending UP-PRUK ID in a Remote UE Report procedure to identify the Remote UE that is using the multi-hop U2N Relay connectivity service.</w:t>
      </w:r>
    </w:p>
    <w:p w14:paraId="1B306878" w14:textId="77777777" w:rsidR="008363DF" w:rsidRPr="00D6322D" w:rsidRDefault="008363DF" w:rsidP="008363DF">
      <w:pPr>
        <w:pStyle w:val="af0"/>
        <w:spacing w:after="120"/>
        <w:rPr>
          <w:lang w:val="en-CA"/>
        </w:rPr>
      </w:pPr>
      <w:r>
        <w:rPr>
          <w:lang w:val="en-CA"/>
        </w:rPr>
        <w:t>The Intermediate Relay sends a DCA message to the Remote UE confirming successful establishment of multi-hop relayed connection.</w:t>
      </w:r>
    </w:p>
    <w:p w14:paraId="33F51840" w14:textId="3DEBC458" w:rsidR="008363DF" w:rsidRDefault="008363DF" w:rsidP="008363DF">
      <w:pPr>
        <w:pStyle w:val="4"/>
      </w:pPr>
      <w:bookmarkStart w:id="621" w:name="_Toc175651174"/>
      <w:r>
        <w:t>6.</w:t>
      </w:r>
      <w:r>
        <w:rPr>
          <w:rFonts w:hint="eastAsia"/>
          <w:lang w:eastAsia="zh-CN"/>
        </w:rPr>
        <w:t>1</w:t>
      </w:r>
      <w:r>
        <w:t>.2.2</w:t>
      </w:r>
      <w:r>
        <w:tab/>
      </w:r>
      <w:r w:rsidRPr="005B29E9">
        <w:rPr>
          <w:lang w:eastAsia="zh-CN"/>
        </w:rPr>
        <w:t xml:space="preserve">Security procedure over </w:t>
      </w:r>
      <w:r>
        <w:rPr>
          <w:lang w:eastAsia="zh-CN"/>
        </w:rPr>
        <w:t>Control</w:t>
      </w:r>
      <w:r w:rsidRPr="005B29E9">
        <w:rPr>
          <w:rFonts w:hint="eastAsia"/>
          <w:lang w:eastAsia="zh-CN"/>
        </w:rPr>
        <w:t xml:space="preserve"> P</w:t>
      </w:r>
      <w:r w:rsidRPr="005B29E9">
        <w:rPr>
          <w:lang w:eastAsia="zh-CN"/>
        </w:rPr>
        <w:t>lane</w:t>
      </w:r>
      <w:bookmarkEnd w:id="621"/>
      <w:r>
        <w:t xml:space="preserve"> </w:t>
      </w:r>
    </w:p>
    <w:p w14:paraId="5CB00FB0" w14:textId="77777777" w:rsidR="008363DF" w:rsidRDefault="008363DF" w:rsidP="008363DF">
      <w:r>
        <w:t xml:space="preserve">The security procedure over Control Plane applies the same principles as above to the </w:t>
      </w:r>
      <w:r w:rsidRPr="0088220C">
        <w:t xml:space="preserve">mechanisms </w:t>
      </w:r>
      <w:r>
        <w:t xml:space="preserve">described </w:t>
      </w:r>
      <w:r w:rsidRPr="0088220C">
        <w:t xml:space="preserve">in </w:t>
      </w:r>
      <w:r>
        <w:t xml:space="preserve">TS 33.503 [5], clause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Pr>
          <w:lang w:eastAsia="zh-CN"/>
        </w:rPr>
        <w:t xml:space="preserve">3, </w:t>
      </w:r>
      <w:r>
        <w:t>with the following differences:</w:t>
      </w:r>
    </w:p>
    <w:p w14:paraId="6956B4DE" w14:textId="77777777" w:rsidR="008363DF" w:rsidRDefault="008363DF" w:rsidP="008363DF">
      <w:pPr>
        <w:pStyle w:val="af0"/>
        <w:numPr>
          <w:ilvl w:val="0"/>
          <w:numId w:val="10"/>
        </w:numPr>
        <w:overflowPunct w:val="0"/>
        <w:autoSpaceDE w:val="0"/>
        <w:autoSpaceDN w:val="0"/>
        <w:spacing w:after="60"/>
        <w:rPr>
          <w:lang w:val="en-CA"/>
        </w:rPr>
      </w:pPr>
      <w:r w:rsidRPr="00DD2536">
        <w:rPr>
          <w:lang w:val="en-CA"/>
        </w:rPr>
        <w:t>If the Remote UE possesses a CP-PRUK</w:t>
      </w:r>
      <w:r>
        <w:rPr>
          <w:lang w:val="en-CA"/>
        </w:rPr>
        <w:t>/</w:t>
      </w:r>
      <w:r w:rsidRPr="00DD2536">
        <w:rPr>
          <w:lang w:val="en-CA"/>
        </w:rPr>
        <w:t>CP-PRUK ID from a previous direct U2N Relay connection</w:t>
      </w:r>
      <w:r>
        <w:rPr>
          <w:lang w:eastAsia="zh-CN"/>
        </w:rPr>
        <w:t xml:space="preserve">, it uses </w:t>
      </w:r>
      <w:r w:rsidRPr="00DD2536">
        <w:rPr>
          <w:lang w:val="en-CA"/>
        </w:rPr>
        <w:t>CP-PRUK</w:t>
      </w:r>
      <w:r>
        <w:rPr>
          <w:lang w:val="en-CA"/>
        </w:rPr>
        <w:t>/</w:t>
      </w:r>
      <w:r w:rsidRPr="00DD2536">
        <w:rPr>
          <w:lang w:val="en-CA"/>
        </w:rPr>
        <w:t xml:space="preserve">CP-PRUK ID </w:t>
      </w:r>
      <w:r>
        <w:rPr>
          <w:lang w:eastAsia="zh-CN"/>
        </w:rPr>
        <w:t>i</w:t>
      </w:r>
      <w:r w:rsidRPr="00DD2536">
        <w:rPr>
          <w:lang w:val="en-CA"/>
        </w:rPr>
        <w:t>nstead of UP-PRUK and UP-PRUK ID</w:t>
      </w:r>
      <w:r>
        <w:rPr>
          <w:lang w:val="en-CA"/>
        </w:rPr>
        <w:t xml:space="preserve"> and derives </w:t>
      </w:r>
      <w:r>
        <w:rPr>
          <w:lang w:eastAsia="zh-CN"/>
        </w:rPr>
        <w:t xml:space="preserve">a </w:t>
      </w:r>
      <w:r>
        <w:rPr>
          <w:lang w:val="en-CA"/>
        </w:rPr>
        <w:t xml:space="preserve">CP-PIRK from </w:t>
      </w:r>
      <w:r w:rsidRPr="00DD2536">
        <w:rPr>
          <w:lang w:val="en-CA"/>
        </w:rPr>
        <w:t>CP-PRUK</w:t>
      </w:r>
      <w:r>
        <w:rPr>
          <w:lang w:val="en-CA"/>
        </w:rPr>
        <w:t>.</w:t>
      </w:r>
    </w:p>
    <w:p w14:paraId="3E6591FF" w14:textId="77777777" w:rsidR="008363DF" w:rsidRPr="00DD2536" w:rsidRDefault="008363DF" w:rsidP="008363DF">
      <w:pPr>
        <w:pStyle w:val="af0"/>
        <w:numPr>
          <w:ilvl w:val="0"/>
          <w:numId w:val="10"/>
        </w:numPr>
        <w:overflowPunct w:val="0"/>
        <w:autoSpaceDE w:val="0"/>
        <w:autoSpaceDN w:val="0"/>
        <w:spacing w:after="60"/>
        <w:rPr>
          <w:lang w:val="en-CA"/>
        </w:rPr>
      </w:pPr>
      <w:r>
        <w:rPr>
          <w:lang w:val="en-CA"/>
        </w:rPr>
        <w:t xml:space="preserve">The last hop Intermediate Relay derives </w:t>
      </w:r>
      <w:r>
        <w:rPr>
          <w:rFonts w:ascii="Calibri" w:hAnsi="Calibri" w:cs="Calibri"/>
          <w:color w:val="000000"/>
          <w:lang w:val="sv-SE"/>
        </w:rPr>
        <w:t>K*</w:t>
      </w:r>
      <w:r>
        <w:rPr>
          <w:rFonts w:ascii="Calibri" w:hAnsi="Calibri" w:cs="Calibri"/>
          <w:color w:val="000000"/>
          <w:vertAlign w:val="subscript"/>
          <w:lang w:val="en-IN"/>
        </w:rPr>
        <w:t>NR</w:t>
      </w:r>
      <w:r>
        <w:rPr>
          <w:rFonts w:ascii="Calibri" w:hAnsi="Calibri" w:cs="Calibri"/>
          <w:color w:val="000000"/>
          <w:vertAlign w:val="subscript"/>
          <w:lang w:val="en-US"/>
        </w:rPr>
        <w:t>_</w:t>
      </w:r>
      <w:r>
        <w:rPr>
          <w:rFonts w:ascii="Calibri" w:hAnsi="Calibri" w:cs="Calibri"/>
          <w:color w:val="000000"/>
          <w:vertAlign w:val="subscript"/>
          <w:lang w:val="en-IN"/>
        </w:rPr>
        <w:t>P</w:t>
      </w:r>
      <w:r>
        <w:rPr>
          <w:rFonts w:ascii="Calibri" w:hAnsi="Calibri" w:cs="Calibri"/>
          <w:color w:val="000000"/>
          <w:vertAlign w:val="subscript"/>
          <w:lang w:val="en-US"/>
        </w:rPr>
        <w:t xml:space="preserve">roSe </w:t>
      </w:r>
      <w:r w:rsidRPr="00CC0EF7">
        <w:rPr>
          <w:lang w:val="en-CA"/>
        </w:rPr>
        <w:t>from CP-</w:t>
      </w:r>
      <w:r>
        <w:rPr>
          <w:lang w:val="en-CA"/>
        </w:rPr>
        <w:t>PIRK.</w:t>
      </w:r>
    </w:p>
    <w:p w14:paraId="599ECC4F" w14:textId="77777777" w:rsidR="008363DF" w:rsidRPr="00E11056" w:rsidRDefault="008363DF" w:rsidP="008363DF">
      <w:pPr>
        <w:pStyle w:val="af0"/>
        <w:numPr>
          <w:ilvl w:val="0"/>
          <w:numId w:val="10"/>
        </w:numPr>
        <w:overflowPunct w:val="0"/>
        <w:autoSpaceDE w:val="0"/>
        <w:autoSpaceDN w:val="0"/>
        <w:spacing w:after="60"/>
        <w:rPr>
          <w:lang w:val="en-CA"/>
        </w:rPr>
      </w:pPr>
      <w:r>
        <w:rPr>
          <w:lang w:val="en-CA"/>
        </w:rPr>
        <w:t>On the network side, AUSF derives CP-PIRK from CP-PRUK and K*</w:t>
      </w:r>
      <w:r w:rsidRPr="0041161B">
        <w:rPr>
          <w:vertAlign w:val="subscript"/>
          <w:lang w:val="en-CA"/>
        </w:rPr>
        <w:t>NR</w:t>
      </w:r>
      <w:r w:rsidRPr="0041161B">
        <w:rPr>
          <w:rFonts w:ascii="Calibri" w:hAnsi="Calibri" w:cs="Calibri"/>
          <w:color w:val="000000"/>
          <w:vertAlign w:val="subscript"/>
          <w:lang w:val="en-US"/>
        </w:rPr>
        <w:t>_</w:t>
      </w:r>
      <w:r w:rsidRPr="0041161B">
        <w:rPr>
          <w:rFonts w:ascii="Calibri" w:hAnsi="Calibri" w:cs="Calibri"/>
          <w:color w:val="000000"/>
          <w:vertAlign w:val="subscript"/>
          <w:lang w:val="en-IN"/>
        </w:rPr>
        <w:t>P</w:t>
      </w:r>
      <w:r w:rsidRPr="0041161B">
        <w:rPr>
          <w:rFonts w:ascii="Calibri" w:hAnsi="Calibri" w:cs="Calibri"/>
          <w:color w:val="000000"/>
          <w:vertAlign w:val="subscript"/>
          <w:lang w:val="en-US"/>
        </w:rPr>
        <w:t>roSe</w:t>
      </w:r>
      <w:r>
        <w:rPr>
          <w:rFonts w:ascii="Calibri" w:hAnsi="Calibri" w:cs="Calibri"/>
          <w:color w:val="000000"/>
          <w:vertAlign w:val="subscript"/>
          <w:lang w:val="en-US"/>
        </w:rPr>
        <w:t xml:space="preserve"> </w:t>
      </w:r>
      <w:r w:rsidRPr="00CC0EF7">
        <w:rPr>
          <w:lang w:val="en-CA"/>
        </w:rPr>
        <w:t>from CP-</w:t>
      </w:r>
      <w:r>
        <w:rPr>
          <w:lang w:val="en-CA"/>
        </w:rPr>
        <w:t>PIRK.</w:t>
      </w:r>
    </w:p>
    <w:p w14:paraId="3C10E963" w14:textId="31CF1E65" w:rsidR="008363DF" w:rsidRDefault="008363DF" w:rsidP="008363DF">
      <w:pPr>
        <w:pStyle w:val="4"/>
      </w:pPr>
      <w:bookmarkStart w:id="622" w:name="_Toc175651175"/>
      <w:r>
        <w:t>6.</w:t>
      </w:r>
      <w:r>
        <w:rPr>
          <w:rFonts w:hint="eastAsia"/>
          <w:lang w:eastAsia="zh-CN"/>
        </w:rPr>
        <w:t>1</w:t>
      </w:r>
      <w:r>
        <w:t>.2.3</w:t>
      </w:r>
      <w:r>
        <w:tab/>
        <w:t>Key Hierarchy</w:t>
      </w:r>
      <w:bookmarkEnd w:id="622"/>
      <w:r>
        <w:t xml:space="preserve"> </w:t>
      </w:r>
    </w:p>
    <w:p w14:paraId="6FD64A03" w14:textId="77777777" w:rsidR="008363DF" w:rsidRDefault="008363DF" w:rsidP="008363DF">
      <w:pPr>
        <w:keepNext/>
        <w:spacing w:after="60"/>
        <w:jc w:val="center"/>
      </w:pPr>
      <w:r>
        <w:object w:dxaOrig="13260" w:dyaOrig="5700" w14:anchorId="21BEE8C9">
          <v:shape id="_x0000_i1028" type="#_x0000_t75" style="width:456.75pt;height:176.85pt" o:ole="">
            <v:imagedata r:id="rId17" o:title="" croptop="3923f" cropbottom="4039f" cropleft="981f" cropright="1705f"/>
          </v:shape>
          <o:OLEObject Type="Embed" ProgID="Visio.Drawing.15" ShapeID="_x0000_i1028" DrawAspect="Content" ObjectID="_1786265344" r:id="rId18"/>
        </w:object>
      </w:r>
    </w:p>
    <w:p w14:paraId="0AE24722" w14:textId="317D55C1" w:rsidR="008363DF" w:rsidRPr="00ED6EFC" w:rsidRDefault="008363DF" w:rsidP="008363DF">
      <w:pPr>
        <w:pStyle w:val="TF"/>
        <w:rPr>
          <w:rFonts w:eastAsia="Times New Roman"/>
        </w:rPr>
      </w:pPr>
      <w:r w:rsidRPr="008D5F00">
        <w:rPr>
          <w:rFonts w:eastAsia="Times New Roman"/>
        </w:rPr>
        <w:t>Figure 6.</w:t>
      </w:r>
      <w:r>
        <w:rPr>
          <w:rFonts w:hint="eastAsia"/>
          <w:lang w:eastAsia="zh-CN"/>
        </w:rPr>
        <w:t>1</w:t>
      </w:r>
      <w:r w:rsidRPr="008D5F00">
        <w:rPr>
          <w:rFonts w:eastAsia="Times New Roman"/>
        </w:rPr>
        <w:t>.</w:t>
      </w:r>
      <w:r>
        <w:rPr>
          <w:rFonts w:eastAsia="Times New Roman"/>
        </w:rPr>
        <w:t>2</w:t>
      </w:r>
      <w:r w:rsidRPr="008D5F00">
        <w:rPr>
          <w:rFonts w:eastAsia="Times New Roman"/>
        </w:rPr>
        <w:t>.</w:t>
      </w:r>
      <w:r>
        <w:rPr>
          <w:rFonts w:eastAsia="Times New Roman"/>
        </w:rPr>
        <w:t>2</w:t>
      </w:r>
      <w:r w:rsidRPr="008D5F00">
        <w:rPr>
          <w:rFonts w:eastAsia="Times New Roman"/>
        </w:rPr>
        <w:t>-1</w:t>
      </w:r>
      <w:r w:rsidRPr="00ED6EFC">
        <w:rPr>
          <w:rFonts w:eastAsia="Times New Roman"/>
        </w:rPr>
        <w:t xml:space="preserve">: PC5 Key Hierarchy for multi-hop 5G ProSe UE-to-Network Relay security over User Plane </w:t>
      </w:r>
      <w:r>
        <w:rPr>
          <w:rFonts w:eastAsia="Times New Roman"/>
        </w:rPr>
        <w:t>(left) and Control Plane (right)</w:t>
      </w:r>
    </w:p>
    <w:p w14:paraId="25CFA883" w14:textId="77777777" w:rsidR="008363DF" w:rsidRDefault="008363DF" w:rsidP="008363DF">
      <w:pPr>
        <w:rPr>
          <w:rFonts w:eastAsia="Times New Roman"/>
        </w:rPr>
      </w:pPr>
      <w:r>
        <w:t xml:space="preserve">The key hierarchy for multi-hop U2N Relay (UP or CP) support shown in </w:t>
      </w:r>
      <w:r w:rsidRPr="008D5F00">
        <w:rPr>
          <w:rFonts w:eastAsia="Times New Roman"/>
        </w:rPr>
        <w:t>Figure 6.</w:t>
      </w:r>
      <w:r>
        <w:rPr>
          <w:rFonts w:eastAsia="Times New Roman"/>
        </w:rPr>
        <w:t>Y</w:t>
      </w:r>
      <w:r w:rsidRPr="008D5F00">
        <w:rPr>
          <w:rFonts w:eastAsia="Times New Roman"/>
        </w:rPr>
        <w:t>.</w:t>
      </w:r>
      <w:r>
        <w:rPr>
          <w:rFonts w:eastAsia="Times New Roman"/>
        </w:rPr>
        <w:t>2</w:t>
      </w:r>
      <w:r w:rsidRPr="008D5F00">
        <w:rPr>
          <w:rFonts w:eastAsia="Times New Roman"/>
        </w:rPr>
        <w:t>.</w:t>
      </w:r>
      <w:r>
        <w:rPr>
          <w:rFonts w:eastAsia="Times New Roman"/>
        </w:rPr>
        <w:t>2</w:t>
      </w:r>
      <w:r w:rsidRPr="008D5F00">
        <w:rPr>
          <w:rFonts w:eastAsia="Times New Roman"/>
        </w:rPr>
        <w:t>-1</w:t>
      </w:r>
      <w:r>
        <w:rPr>
          <w:rFonts w:eastAsia="Times New Roman"/>
        </w:rPr>
        <w:t xml:space="preserve"> is proposed in addition to the existing key hierarchy for single-hop connection (TS 33.503, clause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Pr>
          <w:lang w:eastAsia="zh-CN"/>
        </w:rPr>
        <w:t xml:space="preserve"> or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Pr>
          <w:lang w:eastAsia="zh-CN"/>
        </w:rPr>
        <w:t>)</w:t>
      </w:r>
      <w:r>
        <w:rPr>
          <w:rFonts w:eastAsia="Times New Roman"/>
        </w:rPr>
        <w:t>. This key hierarchy applies when Remote UE connects to U2N via multi-hop, as follows:</w:t>
      </w:r>
    </w:p>
    <w:p w14:paraId="2A80762B" w14:textId="77777777" w:rsidR="008363DF" w:rsidRDefault="008363DF" w:rsidP="008363DF">
      <w:pPr>
        <w:numPr>
          <w:ilvl w:val="0"/>
          <w:numId w:val="11"/>
        </w:numPr>
        <w:rPr>
          <w:rFonts w:eastAsia="Times New Roman"/>
        </w:rPr>
      </w:pPr>
      <w:r>
        <w:rPr>
          <w:rFonts w:eastAsia="Times New Roman"/>
        </w:rPr>
        <w:t xml:space="preserve">The proposed </w:t>
      </w:r>
      <w:r>
        <w:rPr>
          <w:lang w:val="en-CA"/>
        </w:rPr>
        <w:t xml:space="preserve">Intermediate Relay Key </w:t>
      </w:r>
      <w:r>
        <w:rPr>
          <w:rFonts w:eastAsia="Times New Roman"/>
        </w:rPr>
        <w:t xml:space="preserve">PIRK (respectively UP-PIRK and CP-PIRK) is derived from PRUK (respectively UP-PRUK and CP-PRUK) to enable the PC5 link security establishment between the last hop Intermediate Relay and the U2N Relay. </w:t>
      </w:r>
    </w:p>
    <w:p w14:paraId="1D421B87" w14:textId="77777777" w:rsidR="008363DF" w:rsidRDefault="008363DF" w:rsidP="008363DF">
      <w:pPr>
        <w:numPr>
          <w:ilvl w:val="0"/>
          <w:numId w:val="11"/>
        </w:numPr>
        <w:rPr>
          <w:rFonts w:eastAsia="Times New Roman"/>
        </w:rPr>
      </w:pPr>
      <w:r>
        <w:rPr>
          <w:rFonts w:eastAsia="Times New Roman"/>
        </w:rPr>
        <w:t xml:space="preserve">PIRK is sent securely from the Remote UE to the last hop Intermediate Relay (directly or via other Intermediate Relay(s)). </w:t>
      </w:r>
    </w:p>
    <w:p w14:paraId="0C26BD99" w14:textId="77777777" w:rsidR="008363DF" w:rsidRDefault="008363DF" w:rsidP="008363DF">
      <w:pPr>
        <w:numPr>
          <w:ilvl w:val="0"/>
          <w:numId w:val="11"/>
        </w:numPr>
        <w:rPr>
          <w:rFonts w:eastAsia="Times New Roman"/>
        </w:rPr>
      </w:pPr>
      <w:r>
        <w:rPr>
          <w:rFonts w:eastAsia="Times New Roman"/>
        </w:rPr>
        <w:t>The network and last hop Intermediate Relay derive a PC5 root key (respectively K*</w:t>
      </w:r>
      <w:r w:rsidRPr="006171C0">
        <w:rPr>
          <w:rFonts w:eastAsia="Times New Roman"/>
          <w:vertAlign w:val="subscript"/>
        </w:rPr>
        <w:t>NRP</w:t>
      </w:r>
      <w:r>
        <w:rPr>
          <w:rFonts w:eastAsia="Times New Roman"/>
        </w:rPr>
        <w:t xml:space="preserve"> or K*</w:t>
      </w:r>
      <w:r w:rsidRPr="006171C0">
        <w:rPr>
          <w:rFonts w:eastAsia="Times New Roman"/>
          <w:vertAlign w:val="subscript"/>
        </w:rPr>
        <w:t>NR_ProSe</w:t>
      </w:r>
      <w:r>
        <w:rPr>
          <w:rFonts w:eastAsia="Times New Roman"/>
        </w:rPr>
        <w:t xml:space="preserve">) from the PIRK. The network sends the PC5 root key derived from PIRK to the U2N. </w:t>
      </w:r>
    </w:p>
    <w:p w14:paraId="454448DC" w14:textId="72BABC3C" w:rsidR="008363DF" w:rsidRPr="00836E94" w:rsidDel="00EB6769" w:rsidRDefault="008363DF" w:rsidP="0075517C">
      <w:pPr>
        <w:numPr>
          <w:ilvl w:val="0"/>
          <w:numId w:val="11"/>
        </w:numPr>
        <w:rPr>
          <w:del w:id="623" w:author="TR33743-030_rm" w:date="2024-08-27T11:33:00Z"/>
        </w:rPr>
      </w:pPr>
      <w:r w:rsidRPr="00D872E2">
        <w:rPr>
          <w:rFonts w:eastAsia="Times New Roman"/>
        </w:rPr>
        <w:t>K*</w:t>
      </w:r>
      <w:r w:rsidRPr="00EB6769">
        <w:rPr>
          <w:rFonts w:eastAsia="Times New Roman"/>
          <w:vertAlign w:val="subscript"/>
          <w:rPrChange w:id="624" w:author="TR33743-030_rm" w:date="2024-08-27T11:33:00Z">
            <w:rPr>
              <w:rFonts w:eastAsia="Times New Roman"/>
              <w:vertAlign w:val="subscript"/>
            </w:rPr>
          </w:rPrChange>
        </w:rPr>
        <w:t>NRP</w:t>
      </w:r>
      <w:r w:rsidRPr="00EB6769">
        <w:rPr>
          <w:rFonts w:eastAsia="Times New Roman"/>
          <w:rPrChange w:id="625" w:author="TR33743-030_rm" w:date="2024-08-27T11:33:00Z">
            <w:rPr>
              <w:rFonts w:eastAsia="Times New Roman"/>
            </w:rPr>
          </w:rPrChange>
        </w:rPr>
        <w:t xml:space="preserve"> is used instead of K</w:t>
      </w:r>
      <w:r w:rsidRPr="00EB6769">
        <w:rPr>
          <w:rFonts w:eastAsia="Times New Roman"/>
          <w:vertAlign w:val="subscript"/>
          <w:rPrChange w:id="626" w:author="TR33743-030_rm" w:date="2024-08-27T11:33:00Z">
            <w:rPr>
              <w:rFonts w:eastAsia="Times New Roman"/>
              <w:vertAlign w:val="subscript"/>
            </w:rPr>
          </w:rPrChange>
        </w:rPr>
        <w:t>NRP</w:t>
      </w:r>
      <w:r w:rsidRPr="00EB6769">
        <w:rPr>
          <w:rFonts w:eastAsia="Times New Roman"/>
          <w:rPrChange w:id="627" w:author="TR33743-030_rm" w:date="2024-08-27T11:33:00Z">
            <w:rPr>
              <w:rFonts w:eastAsia="Times New Roman"/>
            </w:rPr>
          </w:rPrChange>
        </w:rPr>
        <w:t>, and K*</w:t>
      </w:r>
      <w:r w:rsidRPr="00EB6769">
        <w:rPr>
          <w:rFonts w:eastAsia="Times New Roman"/>
          <w:vertAlign w:val="subscript"/>
          <w:rPrChange w:id="628" w:author="TR33743-030_rm" w:date="2024-08-27T11:33:00Z">
            <w:rPr>
              <w:rFonts w:eastAsia="Times New Roman"/>
              <w:vertAlign w:val="subscript"/>
            </w:rPr>
          </w:rPrChange>
        </w:rPr>
        <w:t>NR_ProSe</w:t>
      </w:r>
      <w:r w:rsidRPr="00EB6769">
        <w:rPr>
          <w:rFonts w:eastAsia="Times New Roman"/>
          <w:rPrChange w:id="629" w:author="TR33743-030_rm" w:date="2024-08-27T11:33:00Z">
            <w:rPr>
              <w:rFonts w:eastAsia="Times New Roman"/>
            </w:rPr>
          </w:rPrChange>
        </w:rPr>
        <w:t xml:space="preserve"> instead of K</w:t>
      </w:r>
      <w:r w:rsidRPr="00EB6769">
        <w:rPr>
          <w:rFonts w:eastAsia="Times New Roman"/>
          <w:vertAlign w:val="subscript"/>
          <w:rPrChange w:id="630" w:author="TR33743-030_rm" w:date="2024-08-27T11:33:00Z">
            <w:rPr>
              <w:rFonts w:eastAsia="Times New Roman"/>
              <w:vertAlign w:val="subscript"/>
            </w:rPr>
          </w:rPrChange>
        </w:rPr>
        <w:t xml:space="preserve">NR_ProSe </w:t>
      </w:r>
      <w:r w:rsidRPr="00EB6769">
        <w:rPr>
          <w:rFonts w:eastAsia="Times New Roman"/>
          <w:rPrChange w:id="631" w:author="TR33743-030_rm" w:date="2024-08-27T11:33:00Z">
            <w:rPr>
              <w:rFonts w:eastAsia="Times New Roman"/>
            </w:rPr>
          </w:rPrChange>
        </w:rPr>
        <w:t xml:space="preserve">for the derivation of the session key, used to derive the security keys for the connection security between the last hop Intermediate Relay and U2N relay. </w:t>
      </w:r>
    </w:p>
    <w:p w14:paraId="446DDF2D" w14:textId="77777777" w:rsidR="008363DF" w:rsidRPr="0075517C" w:rsidRDefault="008363DF" w:rsidP="0075517C">
      <w:pPr>
        <w:numPr>
          <w:ilvl w:val="0"/>
          <w:numId w:val="11"/>
        </w:numPr>
        <w:rPr>
          <w:lang w:eastAsia="zh-CN"/>
        </w:rPr>
        <w:pPrChange w:id="632" w:author="TR33743-030_rm" w:date="2024-08-27T11:33:00Z">
          <w:pPr/>
        </w:pPrChange>
      </w:pPr>
    </w:p>
    <w:p w14:paraId="2BE12555" w14:textId="2E4779BC" w:rsidR="008363DF" w:rsidRDefault="008363DF" w:rsidP="008363DF">
      <w:pPr>
        <w:pStyle w:val="3"/>
      </w:pPr>
      <w:bookmarkStart w:id="633" w:name="_Toc175651176"/>
      <w:r>
        <w:t>6.</w:t>
      </w:r>
      <w:r>
        <w:rPr>
          <w:rFonts w:hint="eastAsia"/>
          <w:lang w:eastAsia="zh-CN"/>
        </w:rPr>
        <w:t>1</w:t>
      </w:r>
      <w:r>
        <w:t>.3</w:t>
      </w:r>
      <w:r>
        <w:tab/>
        <w:t>Evaluation</w:t>
      </w:r>
      <w:bookmarkEnd w:id="633"/>
    </w:p>
    <w:p w14:paraId="2B1B2222" w14:textId="77777777" w:rsidR="00E23623" w:rsidRDefault="00E23623" w:rsidP="00E23623">
      <w:pPr>
        <w:rPr>
          <w:ins w:id="634" w:author="S3-243663" w:date="2024-08-27T09:23:00Z"/>
        </w:rPr>
      </w:pPr>
      <w:ins w:id="635" w:author="S3-243663" w:date="2024-08-27T09:23:00Z">
        <w:r>
          <w:t>The solution addresses the communication security related requirements of Key Issue #1.</w:t>
        </w:r>
      </w:ins>
    </w:p>
    <w:p w14:paraId="4AF931AA" w14:textId="77777777" w:rsidR="00E23623" w:rsidRDefault="00E23623" w:rsidP="00E23623">
      <w:pPr>
        <w:rPr>
          <w:ins w:id="636" w:author="S3-243663" w:date="2024-08-27T09:23:00Z"/>
        </w:rPr>
      </w:pPr>
      <w:ins w:id="637" w:author="S3-243663" w:date="2024-08-27T09:23:00Z">
        <w:r>
          <w:t>The solution is applicable for the case where discovery Model B is performed.</w:t>
        </w:r>
      </w:ins>
    </w:p>
    <w:p w14:paraId="54F33341" w14:textId="77777777" w:rsidR="00E23623" w:rsidRDefault="00E23623" w:rsidP="00E23623">
      <w:pPr>
        <w:rPr>
          <w:ins w:id="638" w:author="S3-243663" w:date="2024-08-27T09:23:00Z"/>
        </w:rPr>
      </w:pPr>
      <w:ins w:id="639" w:author="S3-243663" w:date="2024-08-27T09:23:00Z">
        <w:r>
          <w:t xml:space="preserve">The security procedure between the last IM Relay and the U2N Relay reuses the existing security procedure defined in clause 6.3.3 for TS 33.503 [5]. </w:t>
        </w:r>
      </w:ins>
    </w:p>
    <w:p w14:paraId="11021F0E" w14:textId="77777777" w:rsidR="00E23623" w:rsidRDefault="00E23623" w:rsidP="00E23623">
      <w:pPr>
        <w:rPr>
          <w:ins w:id="640" w:author="S3-243663" w:date="2024-08-27T09:23:00Z"/>
        </w:rPr>
      </w:pPr>
      <w:ins w:id="641" w:author="S3-243663" w:date="2024-08-27T09:23:00Z">
        <w:r>
          <w:t>A PIRK derived from PRUK key by Remote UE and the network is used as root key for security establishment between the last IM relay and U2N Relay.</w:t>
        </w:r>
        <w:r w:rsidRPr="006F17B6">
          <w:t xml:space="preserve"> </w:t>
        </w:r>
        <w:r>
          <w:t xml:space="preserve">For the U2N Relay, the security procedure is the essentially the same as for the single hop scenario, except for the transparent forwarding of the optional multi-hop indication. The network decides whether to derive a PIRK or proceed with existing single-hop key derivation based on the indication presence. </w:t>
        </w:r>
      </w:ins>
    </w:p>
    <w:p w14:paraId="196E18C8" w14:textId="77777777" w:rsidR="00E23623" w:rsidRDefault="00E23623" w:rsidP="00E23623">
      <w:pPr>
        <w:rPr>
          <w:ins w:id="642" w:author="S3-243663" w:date="2024-08-27T09:23:00Z"/>
        </w:rPr>
      </w:pPr>
      <w:ins w:id="643" w:author="S3-243663" w:date="2024-08-27T09:23:00Z">
        <w:r>
          <w:t xml:space="preserve">The PIRK is used by the 5G System to ensure that each node is authorized to act according to its respective role i.e., IM Relay, Remote UE or U2N Relay. </w:t>
        </w:r>
      </w:ins>
    </w:p>
    <w:p w14:paraId="2FB96914" w14:textId="77777777" w:rsidR="00E23623" w:rsidRDefault="00E23623" w:rsidP="00E23623">
      <w:pPr>
        <w:rPr>
          <w:ins w:id="644" w:author="S3-243663" w:date="2024-08-27T09:23:00Z"/>
        </w:rPr>
      </w:pPr>
      <w:ins w:id="645" w:author="S3-243663" w:date="2024-08-27T09:23:00Z">
        <w:r>
          <w:t xml:space="preserve">The solution assumes that </w:t>
        </w:r>
        <w:r w:rsidRPr="005B29E9">
          <w:t xml:space="preserve">PC5 signalling </w:t>
        </w:r>
        <w:r>
          <w:t>confidentiality s</w:t>
        </w:r>
        <w:r w:rsidRPr="005B29E9">
          <w:t xml:space="preserve">ecurity policy is set to "REQUIRED" </w:t>
        </w:r>
        <w:r>
          <w:t>in the case of multi-hop for</w:t>
        </w:r>
        <w:r w:rsidRPr="005B29E9">
          <w:t xml:space="preserve"> </w:t>
        </w:r>
        <w:r>
          <w:t xml:space="preserve">the full protection of the PIRK while transmitted to the IM Relay.  </w:t>
        </w:r>
      </w:ins>
    </w:p>
    <w:p w14:paraId="7700F57C" w14:textId="77777777" w:rsidR="00E23623" w:rsidRPr="00731290" w:rsidRDefault="00E23623" w:rsidP="00E23623">
      <w:pPr>
        <w:rPr>
          <w:ins w:id="646" w:author="S3-243663" w:date="2024-08-27T09:23:00Z"/>
        </w:rPr>
      </w:pPr>
      <w:ins w:id="647" w:author="S3-243663" w:date="2024-08-27T09:23:00Z">
        <w:r>
          <w:t>A security context is established between the Remote UE and IM Relay and between the IM Relays based on the security mechanism without network assistance principles to support IM relay being in or out of coverage. When LTC based mechanism is used, the Remote UE is required to be provisioned with two sets of security materials, i.e. the LTC and UP-PRUK.</w:t>
        </w:r>
      </w:ins>
    </w:p>
    <w:p w14:paraId="7AD6925A" w14:textId="77777777" w:rsidR="00E23623" w:rsidRDefault="00E23623" w:rsidP="00E23623">
      <w:pPr>
        <w:rPr>
          <w:ins w:id="648" w:author="S3-243663" w:date="2024-08-27T09:23:00Z"/>
        </w:rPr>
      </w:pPr>
      <w:ins w:id="649" w:author="S3-243663" w:date="2024-08-27T09:23:00Z">
        <w:r>
          <w:t xml:space="preserve">The solution supports the CP procedure </w:t>
        </w:r>
        <w:r w:rsidRPr="00E23623">
          <w:t>if the Remote UE possesses a CP-PRUK/CP-PRUK ID from a previous direct U2N Relay connection</w:t>
        </w:r>
        <w:r>
          <w:t xml:space="preserve">. If the Remote UE does not have a valid </w:t>
        </w:r>
        <w:r w:rsidRPr="00E23623">
          <w:t>CP-PRUK/CP-PRUK ID, it can select a U2N Relay with single hop connection or user plane-based security can be used.</w:t>
        </w:r>
      </w:ins>
    </w:p>
    <w:p w14:paraId="7761F0B6" w14:textId="19C0E051" w:rsidR="008363DF" w:rsidRPr="00E72474" w:rsidDel="00E23623" w:rsidRDefault="008363DF" w:rsidP="00E72474">
      <w:pPr>
        <w:pStyle w:val="EditorsNote"/>
        <w:rPr>
          <w:del w:id="650" w:author="S3-243663" w:date="2024-08-27T09:23:00Z"/>
        </w:rPr>
      </w:pPr>
      <w:del w:id="651" w:author="S3-243663" w:date="2024-08-27T09:23:00Z">
        <w:r w:rsidRPr="00E72474" w:rsidDel="00E23623">
          <w:delText>Editor’s Note: Each solution should motivate how the potential security requirements of the key issues being addressed are fulfilled.</w:delText>
        </w:r>
      </w:del>
    </w:p>
    <w:p w14:paraId="2EBEE051" w14:textId="5B5A20A7" w:rsidR="008363DF" w:rsidRDefault="008363DF" w:rsidP="008363DF">
      <w:pPr>
        <w:pStyle w:val="2"/>
      </w:pPr>
      <w:bookmarkStart w:id="652" w:name="_Toc175651177"/>
      <w:r>
        <w:t>6.</w:t>
      </w:r>
      <w:r w:rsidR="00362DC0">
        <w:rPr>
          <w:rFonts w:hint="eastAsia"/>
          <w:lang w:eastAsia="zh-CN"/>
        </w:rPr>
        <w:t>2</w:t>
      </w:r>
      <w:r>
        <w:tab/>
        <w:t>Solution #</w:t>
      </w:r>
      <w:r w:rsidR="003017AE">
        <w:rPr>
          <w:rFonts w:hint="eastAsia"/>
          <w:lang w:eastAsia="zh-CN"/>
        </w:rPr>
        <w:t>2</w:t>
      </w:r>
      <w:r>
        <w:t xml:space="preserve">: </w:t>
      </w:r>
      <w:r w:rsidR="003017AE">
        <w:rPr>
          <w:lang w:eastAsia="ko-KR"/>
        </w:rPr>
        <w:t xml:space="preserve">Security of </w:t>
      </w:r>
      <w:r w:rsidR="003017AE" w:rsidRPr="00233754">
        <w:rPr>
          <w:lang w:eastAsia="ko-KR"/>
        </w:rPr>
        <w:t>multi</w:t>
      </w:r>
      <w:r w:rsidR="003017AE">
        <w:rPr>
          <w:lang w:eastAsia="ko-KR"/>
        </w:rPr>
        <w:t>-</w:t>
      </w:r>
      <w:r w:rsidR="003017AE" w:rsidRPr="00233754">
        <w:rPr>
          <w:lang w:eastAsia="ko-KR"/>
        </w:rPr>
        <w:t>hop UE-to-Network Relay discovery</w:t>
      </w:r>
      <w:r w:rsidR="003017AE">
        <w:rPr>
          <w:lang w:eastAsia="ko-KR"/>
        </w:rPr>
        <w:t xml:space="preserve"> Model A</w:t>
      </w:r>
      <w:bookmarkEnd w:id="652"/>
    </w:p>
    <w:p w14:paraId="6BB047AF" w14:textId="0C54C51F" w:rsidR="008363DF" w:rsidRDefault="008363DF" w:rsidP="008363DF">
      <w:pPr>
        <w:pStyle w:val="3"/>
      </w:pPr>
      <w:bookmarkStart w:id="653" w:name="_Toc175651178"/>
      <w:r>
        <w:t>6.</w:t>
      </w:r>
      <w:r w:rsidR="00362DC0">
        <w:rPr>
          <w:rFonts w:hint="eastAsia"/>
          <w:lang w:eastAsia="zh-CN"/>
        </w:rPr>
        <w:t>2</w:t>
      </w:r>
      <w:r>
        <w:t>.1</w:t>
      </w:r>
      <w:r>
        <w:tab/>
        <w:t>Introduction</w:t>
      </w:r>
      <w:bookmarkEnd w:id="653"/>
    </w:p>
    <w:p w14:paraId="72E1328C" w14:textId="77777777" w:rsidR="00362DC0" w:rsidRDefault="00362DC0" w:rsidP="00362DC0">
      <w:r w:rsidRPr="008B3261">
        <w:t>This solution addresses key issue</w:t>
      </w:r>
      <w:r>
        <w:t xml:space="preserve"> </w:t>
      </w:r>
      <w:r w:rsidRPr="005A2618">
        <w:t>#1: Security for multi-hop UE-to-Network Relay</w:t>
      </w:r>
      <w:r w:rsidRPr="008B3261">
        <w:rPr>
          <w:lang w:eastAsia="zh-CN"/>
        </w:rPr>
        <w:t>.</w:t>
      </w:r>
      <w:r w:rsidRPr="008B3261">
        <w:t xml:space="preserve"> </w:t>
      </w:r>
    </w:p>
    <w:p w14:paraId="445D2549" w14:textId="683EBFA1" w:rsidR="00362DC0" w:rsidRDefault="00362DC0" w:rsidP="00362DC0">
      <w:r>
        <w:t>The announcing 5G ProSe U2N and the monitoring 5G ProSe Remote UE performs protected relay discovery as specified in clause 6.3.2.3.2 of TS 23.304 [4] and clause 6.1.3.2.2</w:t>
      </w:r>
      <w:r w:rsidRPr="00781D71">
        <w:t>.1</w:t>
      </w:r>
      <w:r>
        <w:t xml:space="preserve"> of TS 33.503 [5].  </w:t>
      </w:r>
      <w:ins w:id="654" w:author="S3-243706" w:date="2024-08-27T10:56:00Z">
        <w:r w:rsidR="00C1289D">
          <w:t xml:space="preserve">The information included by the original announcing </w:t>
        </w:r>
        <w:r w:rsidR="00C1289D" w:rsidRPr="00F320AB">
          <w:t>5G ProSe U2N</w:t>
        </w:r>
        <w:r w:rsidR="00C1289D">
          <w:t xml:space="preserve"> e.g. RSC, User info of the announcing 5G ProSe U2N, Accumulated QoS is protected by the relay discovery security material.</w:t>
        </w:r>
      </w:ins>
    </w:p>
    <w:p w14:paraId="446C483F" w14:textId="74D1F148" w:rsidR="00362DC0" w:rsidRDefault="00362DC0" w:rsidP="00362DC0">
      <w:r>
        <w:t xml:space="preserve">The intermediate U2N can relay and forward the discovery Announcement message sent by the announcing 5G ProSe U2N. The intermediate U2N can additionally insert necessary information </w:t>
      </w:r>
      <w:r w:rsidRPr="001C7DAB">
        <w:t>(e.g. hop count</w:t>
      </w:r>
      <w:ins w:id="655" w:author="S3-243706" w:date="2024-08-27T10:56:00Z">
        <w:r w:rsidR="00C1289D">
          <w:t>,</w:t>
        </w:r>
        <w:r w:rsidR="00C1289D" w:rsidRPr="00512C20">
          <w:t xml:space="preserve"> </w:t>
        </w:r>
        <w:r w:rsidR="00C1289D">
          <w:t>Announcer Info (User info of the intermediate U2N)</w:t>
        </w:r>
      </w:ins>
      <w:r w:rsidRPr="001C7DAB">
        <w:t xml:space="preserve">) </w:t>
      </w:r>
      <w:r>
        <w:t xml:space="preserve">required to support multi-hop U2N relay in the forwarded messages. </w:t>
      </w:r>
    </w:p>
    <w:p w14:paraId="091C73DA" w14:textId="77777777" w:rsidR="00362DC0" w:rsidRDefault="00362DC0" w:rsidP="00362DC0">
      <w:r>
        <w:t xml:space="preserve">To protect </w:t>
      </w:r>
      <w:r w:rsidRPr="005F7806">
        <w:t>the integrity and/or confidentiality of the information inserted/updated by the intermediate U2N, the intermediate U2N needs to obtain also a set of relay discovery security material from its own HPLMN, called as intermediate relay discovery security material in this solution</w:t>
      </w:r>
      <w:r w:rsidRPr="00EB163E">
        <w:t xml:space="preserve"> for brevity</w:t>
      </w:r>
      <w:r>
        <w:t>. So that the forwarded relay discovery message contains both original relay discovery announcement message protected by the relay discovery security material associated with the announcing U2N and also the additional information protected by the intermediate relay discovery security material associated with the intermediate U2N.</w:t>
      </w:r>
    </w:p>
    <w:p w14:paraId="2395394E" w14:textId="02D80EF0" w:rsidR="00362DC0" w:rsidRPr="004F710E" w:rsidRDefault="00362DC0" w:rsidP="00362DC0">
      <w:pPr>
        <w:pStyle w:val="B1"/>
        <w:ind w:left="644"/>
      </w:pPr>
      <w:r w:rsidRPr="004F710E">
        <w:t>NOTE</w:t>
      </w:r>
      <w:ins w:id="656" w:author="S3-243706" w:date="2024-08-27T10:56:00Z">
        <w:r w:rsidR="00C1289D">
          <w:t xml:space="preserve"> 1</w:t>
        </w:r>
      </w:ins>
      <w:r w:rsidRPr="004F710E">
        <w:t>: The complete additional information (e.g. hop count) updated by the intermediate U2N that is required for multi-hop U2N relay discovery is to be defined by SA2.</w:t>
      </w:r>
    </w:p>
    <w:p w14:paraId="2EC42746" w14:textId="2D6FEEB4" w:rsidR="00362DC0" w:rsidRDefault="00362DC0" w:rsidP="00362DC0">
      <w:pPr>
        <w:pStyle w:val="B1"/>
        <w:ind w:left="644"/>
      </w:pPr>
      <w:r w:rsidRPr="004F710E">
        <w:lastRenderedPageBreak/>
        <w:t>NOTE</w:t>
      </w:r>
      <w:ins w:id="657" w:author="S3-243706" w:date="2024-08-27T10:56:00Z">
        <w:r w:rsidR="00C1289D">
          <w:t xml:space="preserve"> 2</w:t>
        </w:r>
      </w:ins>
      <w:r w:rsidRPr="004F710E">
        <w:t xml:space="preserve">: There could be one or more intermediate U2Ns in the </w:t>
      </w:r>
      <w:bookmarkStart w:id="658" w:name="_Hlk161656956"/>
      <w:r w:rsidRPr="004F710E">
        <w:t xml:space="preserve">discovery message </w:t>
      </w:r>
      <w:bookmarkEnd w:id="658"/>
      <w:r w:rsidRPr="004F710E">
        <w:t>path. The maximum number of intermediate U2N</w:t>
      </w:r>
      <w:r>
        <w:t>(s) in the path is to be defined by SA2. This solution shows only two i</w:t>
      </w:r>
      <w:r w:rsidRPr="0038256B">
        <w:t>ntermediate U2N</w:t>
      </w:r>
      <w:r>
        <w:t>s as example.</w:t>
      </w:r>
    </w:p>
    <w:p w14:paraId="7591D10D" w14:textId="77777777" w:rsidR="00362DC0" w:rsidRPr="0075517C" w:rsidRDefault="00362DC0" w:rsidP="00E72474">
      <w:pPr>
        <w:pStyle w:val="EditorsNote"/>
      </w:pPr>
      <w:bookmarkStart w:id="659" w:name="_Hlk167258924"/>
      <w:r w:rsidRPr="0075517C">
        <w:t>Editor’s Note: How to retrieve the corresponding relay discovery security material and the intermediate relay discovery security material is FFS.</w:t>
      </w:r>
      <w:bookmarkStart w:id="660" w:name="_Hlk167340931"/>
    </w:p>
    <w:p w14:paraId="36237C46" w14:textId="25BD988B" w:rsidR="00362DC0" w:rsidRPr="0075517C" w:rsidRDefault="00362DC0" w:rsidP="00E72474">
      <w:pPr>
        <w:pStyle w:val="EditorsNote"/>
      </w:pPr>
      <w:r w:rsidRPr="0075517C">
        <w:t>Editor</w:t>
      </w:r>
      <w:r w:rsidRPr="0075517C">
        <w:rPr>
          <w:rFonts w:hint="eastAsia"/>
        </w:rPr>
        <w:t>’</w:t>
      </w:r>
      <w:r w:rsidRPr="0075517C">
        <w:t>s Note: How the solution protects the path information during the discovery of multi-hop U2N relay is FFS.</w:t>
      </w:r>
    </w:p>
    <w:bookmarkEnd w:id="660"/>
    <w:p w14:paraId="0A636D17" w14:textId="7B1BA890" w:rsidR="00362DC0" w:rsidDel="000C3B31" w:rsidRDefault="00362DC0" w:rsidP="00E72474">
      <w:pPr>
        <w:pStyle w:val="EditorsNote"/>
        <w:rPr>
          <w:ins w:id="661" w:author="S3-243706" w:date="2024-08-27T10:56:00Z"/>
          <w:del w:id="662" w:author="S3-243707" w:date="2024-08-27T11:04:00Z"/>
        </w:rPr>
      </w:pPr>
      <w:del w:id="663" w:author="S3-243707" w:date="2024-08-27T11:04:00Z">
        <w:r w:rsidRPr="0075517C" w:rsidDel="000C3B31">
          <w:delText xml:space="preserve">Editor’s Note: </w:delText>
        </w:r>
        <w:bookmarkEnd w:id="659"/>
        <w:r w:rsidRPr="0075517C" w:rsidDel="000C3B31">
          <w:delText>The reason for the two sets of security material and additional information protection based on intermediate relay discovery security materials is FFS.</w:delText>
        </w:r>
      </w:del>
    </w:p>
    <w:p w14:paraId="47AAE977" w14:textId="719AA99B" w:rsidR="00C1289D" w:rsidRPr="00C1289D" w:rsidRDefault="00C1289D" w:rsidP="00C1289D">
      <w:ins w:id="664" w:author="S3-243706" w:date="2024-08-27T10:56:00Z">
        <w:r>
          <w:t xml:space="preserve">There could be possibly additional input parameters or extensions to security material provisioning procedure of 6.1.3.2.2.1 of TS 33.503 needed to differentiate the intermediate relay discovery security material with the relay discovery security material. </w:t>
        </w:r>
      </w:ins>
    </w:p>
    <w:p w14:paraId="72ADDAE7" w14:textId="72E17FBA" w:rsidR="008363DF" w:rsidRDefault="008363DF" w:rsidP="008363DF">
      <w:pPr>
        <w:pStyle w:val="3"/>
      </w:pPr>
      <w:bookmarkStart w:id="665" w:name="_Toc175651179"/>
      <w:r>
        <w:t>6.</w:t>
      </w:r>
      <w:r w:rsidR="00362DC0">
        <w:rPr>
          <w:rFonts w:hint="eastAsia"/>
          <w:lang w:eastAsia="zh-CN"/>
        </w:rPr>
        <w:t>2</w:t>
      </w:r>
      <w:r>
        <w:t>.2</w:t>
      </w:r>
      <w:r>
        <w:tab/>
        <w:t>Solution details</w:t>
      </w:r>
      <w:bookmarkEnd w:id="665"/>
    </w:p>
    <w:p w14:paraId="69387E3C" w14:textId="77777777" w:rsidR="00362DC0" w:rsidRDefault="00362DC0" w:rsidP="00362DC0">
      <w:pPr>
        <w:rPr>
          <w:lang w:eastAsia="zh-CN"/>
        </w:rPr>
      </w:pPr>
      <w:r>
        <w:rPr>
          <w:lang w:eastAsia="zh-CN"/>
        </w:rPr>
        <w:t>The security procedure for multiple hop 5G ProSe UE-to-Network Relay Discovery with Model A is described as follows.</w:t>
      </w:r>
    </w:p>
    <w:bookmarkStart w:id="666" w:name="_Hlk134042350"/>
    <w:p w14:paraId="374FBD2E" w14:textId="77777777" w:rsidR="00362DC0" w:rsidRDefault="00362DC0" w:rsidP="00362DC0">
      <w:pPr>
        <w:pStyle w:val="TH"/>
      </w:pPr>
      <w:r w:rsidRPr="009C5779">
        <w:object w:dxaOrig="14810" w:dyaOrig="6380" w14:anchorId="0549546D">
          <v:shape id="_x0000_i1029" type="#_x0000_t75" style="width:498.25pt;height:213.1pt" o:ole="">
            <v:imagedata r:id="rId19" o:title=""/>
          </v:shape>
          <o:OLEObject Type="Embed" ProgID="Visio.Drawing.11" ShapeID="_x0000_i1029" DrawAspect="Content" ObjectID="_1786265345" r:id="rId20"/>
        </w:object>
      </w:r>
      <w:bookmarkEnd w:id="666"/>
    </w:p>
    <w:p w14:paraId="09197172" w14:textId="72DA3EB4" w:rsidR="00362DC0" w:rsidRPr="00BC5BED" w:rsidRDefault="00362DC0" w:rsidP="00362DC0">
      <w:pPr>
        <w:pStyle w:val="TF"/>
      </w:pPr>
      <w:r w:rsidRPr="00BC5BED">
        <w:t>Figure 6.</w:t>
      </w:r>
      <w:r>
        <w:rPr>
          <w:rFonts w:hint="eastAsia"/>
          <w:lang w:eastAsia="zh-CN"/>
        </w:rPr>
        <w:t>2</w:t>
      </w:r>
      <w:r>
        <w:t>.2</w:t>
      </w:r>
      <w:r w:rsidRPr="00BC5BED">
        <w:t>-1: Example Model A Discovery operation supporting multi-hop UE-to-Network Relay</w:t>
      </w:r>
    </w:p>
    <w:p w14:paraId="3021CCD3" w14:textId="3802F56A" w:rsidR="00362DC0" w:rsidRDefault="00362DC0" w:rsidP="00362DC0">
      <w:pPr>
        <w:pStyle w:val="B1"/>
      </w:pPr>
      <w:r>
        <w:t>0a.</w:t>
      </w:r>
      <w:r>
        <w:tab/>
        <w:t>The announcing 5G ProSe U2N is provisioned with the relay discovery security materials</w:t>
      </w:r>
      <w:r w:rsidRPr="00781D71">
        <w:t xml:space="preserve"> </w:t>
      </w:r>
      <w:r>
        <w:t xml:space="preserve">from its HPLMN </w:t>
      </w:r>
      <w:r w:rsidRPr="00781D71">
        <w:t xml:space="preserve">as </w:t>
      </w:r>
      <w:ins w:id="667" w:author="S3-243706" w:date="2024-08-27T10:56:00Z">
        <w:r w:rsidR="00A42E64">
          <w:t xml:space="preserve">acting as Announcing UE </w:t>
        </w:r>
      </w:ins>
      <w:r>
        <w:t>specified in clause 6.1.3.2.2</w:t>
      </w:r>
      <w:r w:rsidRPr="00781D71">
        <w:t>.1</w:t>
      </w:r>
      <w:r>
        <w:t xml:space="preserve"> of TS 33.503[5]. </w:t>
      </w:r>
    </w:p>
    <w:p w14:paraId="1BBB8D27" w14:textId="4DDA5F63" w:rsidR="00362DC0" w:rsidRDefault="00362DC0" w:rsidP="00362DC0">
      <w:pPr>
        <w:pStyle w:val="B1"/>
        <w:ind w:firstLine="0"/>
      </w:pPr>
      <w:del w:id="668" w:author="S3-243706" w:date="2024-08-27T10:56:00Z">
        <w:r w:rsidDel="00A42E64">
          <w:delText>The</w:delText>
        </w:r>
      </w:del>
      <w:ins w:id="669" w:author="S3-243706" w:date="2024-08-27T10:56:00Z">
        <w:r w:rsidR="00A42E64">
          <w:rPr>
            <w:rFonts w:hint="eastAsia"/>
            <w:lang w:eastAsia="zh-CN"/>
          </w:rPr>
          <w:t>Each</w:t>
        </w:r>
      </w:ins>
      <w:r>
        <w:t xml:space="preserve"> intermediate 5G ProSe U2N(s) and the remote UE are provisioned with the relay discovery security materials associated with announcing U2N </w:t>
      </w:r>
      <w:ins w:id="670" w:author="S3-243706" w:date="2024-08-27T10:56:00Z">
        <w:r w:rsidR="00A42E64">
          <w:t xml:space="preserve">acting </w:t>
        </w:r>
      </w:ins>
      <w:r>
        <w:t>as Monitoring UE</w:t>
      </w:r>
      <w:r w:rsidRPr="00781D71">
        <w:t xml:space="preserve"> as </w:t>
      </w:r>
      <w:r>
        <w:t>specified in clause 6.1.3.2.2</w:t>
      </w:r>
      <w:r w:rsidRPr="00781D71">
        <w:t>.1</w:t>
      </w:r>
      <w:r>
        <w:t xml:space="preserve"> of TS 33.503[5].</w:t>
      </w:r>
    </w:p>
    <w:p w14:paraId="0522C420" w14:textId="0935593D" w:rsidR="00362DC0" w:rsidRPr="00EB163E" w:rsidRDefault="00362DC0" w:rsidP="00362DC0">
      <w:pPr>
        <w:pStyle w:val="B1"/>
        <w:ind w:left="644"/>
      </w:pPr>
      <w:r w:rsidRPr="004F710E">
        <w:t>NOTE</w:t>
      </w:r>
      <w:ins w:id="671" w:author="S3-243706" w:date="2024-08-27T10:57:00Z">
        <w:r w:rsidR="00A42E64">
          <w:t xml:space="preserve"> 1</w:t>
        </w:r>
      </w:ins>
      <w:r w:rsidRPr="004F710E">
        <w:t>: The intermediate U2N</w:t>
      </w:r>
      <w:ins w:id="672" w:author="S3-243706" w:date="2024-08-27T10:57:00Z">
        <w:r w:rsidR="00A42E64">
          <w:t>(s) and the Remote UE</w:t>
        </w:r>
      </w:ins>
      <w:r w:rsidRPr="004F710E">
        <w:t xml:space="preserve"> </w:t>
      </w:r>
      <w:del w:id="673" w:author="S3-243706" w:date="2024-08-27T10:57:00Z">
        <w:r w:rsidRPr="004F710E" w:rsidDel="00A42E64">
          <w:delText>needs to be</w:delText>
        </w:r>
      </w:del>
      <w:ins w:id="674" w:author="S3-243706" w:date="2024-08-27T10:57:00Z">
        <w:r w:rsidR="00A42E64">
          <w:t>are</w:t>
        </w:r>
      </w:ins>
      <w:r w:rsidRPr="004F710E">
        <w:t xml:space="preserve"> provisioned with </w:t>
      </w:r>
      <w:ins w:id="675" w:author="S3-243706" w:date="2024-08-27T10:57:00Z">
        <w:r w:rsidR="00A42E64">
          <w:t xml:space="preserve">the </w:t>
        </w:r>
      </w:ins>
      <w:r w:rsidRPr="004F710E">
        <w:t xml:space="preserve">U2N discovery security material to </w:t>
      </w:r>
      <w:ins w:id="676" w:author="S3-243706" w:date="2024-08-27T10:57:00Z">
        <w:r w:rsidR="00A42E64">
          <w:t xml:space="preserve">verify the integrity of the information originally announced by the 5G ProSe U2N, e.g. RSC, User info of the 5G ProSe U2N, </w:t>
        </w:r>
        <w:r w:rsidR="00A42E64" w:rsidRPr="00F62766">
          <w:t>Accumulated QoS</w:t>
        </w:r>
        <w:r w:rsidR="00A42E64">
          <w:t xml:space="preserve"> if available etc</w:t>
        </w:r>
      </w:ins>
      <w:del w:id="677" w:author="S3-243706" w:date="2024-08-27T10:57:00Z">
        <w:r w:rsidRPr="004F710E" w:rsidDel="00A42E64">
          <w:delText>understand RSC being announced by the</w:delText>
        </w:r>
        <w:r w:rsidRPr="001C7DAB" w:rsidDel="00A42E64">
          <w:delText xml:space="preserve"> Announcing U2N</w:delText>
        </w:r>
      </w:del>
      <w:r w:rsidRPr="001C7DAB">
        <w:t>.</w:t>
      </w:r>
    </w:p>
    <w:p w14:paraId="21CAA085" w14:textId="5D86B5E5" w:rsidR="00362DC0" w:rsidRDefault="00362DC0" w:rsidP="00362DC0">
      <w:pPr>
        <w:pStyle w:val="B1"/>
      </w:pPr>
      <w:r w:rsidRPr="00EB163E">
        <w:t>0b.</w:t>
      </w:r>
      <w:r w:rsidRPr="00EB163E">
        <w:tab/>
      </w:r>
      <w:del w:id="678" w:author="S3-243706" w:date="2024-08-27T10:58:00Z">
        <w:r w:rsidRPr="00EB163E" w:rsidDel="00A42E64">
          <w:delText>The</w:delText>
        </w:r>
      </w:del>
      <w:ins w:id="679" w:author="S3-243706" w:date="2024-08-27T10:58:00Z">
        <w:r w:rsidR="00A42E64">
          <w:t>Each</w:t>
        </w:r>
      </w:ins>
      <w:r w:rsidRPr="00EB163E">
        <w:t xml:space="preserve"> 5G ProSe intermediate U2N UE (e.g. U2N #1,  U2N #2) </w:t>
      </w:r>
      <w:r>
        <w:t>is</w:t>
      </w:r>
      <w:r w:rsidRPr="00EB163E">
        <w:t xml:space="preserve"> also provisioned with the</w:t>
      </w:r>
      <w:r>
        <w:t xml:space="preserve"> </w:t>
      </w:r>
      <w:r w:rsidRPr="00DA4191">
        <w:t xml:space="preserve">intermediate </w:t>
      </w:r>
      <w:r w:rsidRPr="00EB163E">
        <w:t xml:space="preserve">relay discovery security material used for </w:t>
      </w:r>
      <w:r>
        <w:t>protection of the forwarded</w:t>
      </w:r>
      <w:r w:rsidRPr="00EB163E">
        <w:t xml:space="preserve"> announcement message from its own HPLMN, acting as announcing UE as specified in clause 6.1.3.2.2.1 of TS 33.503</w:t>
      </w:r>
      <w:r>
        <w:t xml:space="preserve"> [5]</w:t>
      </w:r>
      <w:r w:rsidRPr="00EB163E">
        <w:t xml:space="preserve">. </w:t>
      </w:r>
    </w:p>
    <w:p w14:paraId="757CDE30" w14:textId="08FFDA5D" w:rsidR="00362DC0" w:rsidRDefault="00A42E64" w:rsidP="00362DC0">
      <w:pPr>
        <w:pStyle w:val="B1"/>
        <w:ind w:firstLine="0"/>
        <w:rPr>
          <w:ins w:id="680" w:author="S3-243706" w:date="2024-08-27T10:59:00Z"/>
        </w:rPr>
      </w:pPr>
      <w:ins w:id="681" w:author="S3-243706" w:date="2024-08-27T10:58:00Z">
        <w:r>
          <w:t xml:space="preserve">The </w:t>
        </w:r>
        <w:r w:rsidRPr="00F62766">
          <w:t>neighbor</w:t>
        </w:r>
        <w:r>
          <w:t xml:space="preserve">s of this </w:t>
        </w:r>
        <w:r w:rsidRPr="00303C12">
          <w:t>intermediate</w:t>
        </w:r>
        <w:r>
          <w:t xml:space="preserve"> 5G ProSe U2N(other </w:t>
        </w:r>
        <w:r w:rsidRPr="00F62766">
          <w:t xml:space="preserve"> </w:t>
        </w:r>
        <w:r w:rsidRPr="00303C12">
          <w:t>intermediate 5G ProSe U2N(s)</w:t>
        </w:r>
        <w:r>
          <w:t xml:space="preserve">, the remote UE or the 5G ProSe U2N) </w:t>
        </w:r>
      </w:ins>
      <w:del w:id="682" w:author="S3-243706" w:date="2024-08-27T10:58:00Z">
        <w:r w:rsidR="00362DC0" w:rsidRPr="00EB163E" w:rsidDel="00A42E64">
          <w:delText xml:space="preserve">The 5G ProSe intermediate U2N and the remote UE </w:delText>
        </w:r>
      </w:del>
      <w:r w:rsidR="00362DC0" w:rsidRPr="00EB163E">
        <w:t xml:space="preserve">are also provisioned with the intermediate relay discovery security materials associated with </w:t>
      </w:r>
      <w:del w:id="683" w:author="S3-243706" w:date="2024-08-27T10:59:00Z">
        <w:r w:rsidR="00362DC0" w:rsidRPr="00EB163E" w:rsidDel="00A42E64">
          <w:delText>the neighbouring</w:delText>
        </w:r>
      </w:del>
      <w:ins w:id="684" w:author="S3-243706" w:date="2024-08-27T10:59:00Z">
        <w:r>
          <w:t>this</w:t>
        </w:r>
      </w:ins>
      <w:r w:rsidR="00362DC0" w:rsidRPr="00EB163E">
        <w:t xml:space="preserve"> </w:t>
      </w:r>
      <w:r w:rsidR="00362DC0">
        <w:t>i</w:t>
      </w:r>
      <w:r w:rsidR="00362DC0" w:rsidRPr="00EB163E">
        <w:t>ntermediate U2N</w:t>
      </w:r>
      <w:del w:id="685" w:author="S3-243706" w:date="2024-08-27T10:59:00Z">
        <w:r w:rsidR="00362DC0" w:rsidRPr="00EB163E" w:rsidDel="00A42E64">
          <w:delText>s</w:delText>
        </w:r>
      </w:del>
      <w:r w:rsidR="00362DC0" w:rsidRPr="00EB163E">
        <w:t>, acting as Monitoring UE as specified in clause 6.1.3.2.2.1 of TS 33.503</w:t>
      </w:r>
      <w:r w:rsidR="00362DC0">
        <w:t xml:space="preserve"> [5]</w:t>
      </w:r>
      <w:r w:rsidR="00362DC0" w:rsidRPr="00EB163E">
        <w:t>.</w:t>
      </w:r>
    </w:p>
    <w:p w14:paraId="5A68DCE7" w14:textId="0B549ACC" w:rsidR="00A42E64" w:rsidRPr="00A42E64" w:rsidRDefault="00A42E64" w:rsidP="00362DC0">
      <w:pPr>
        <w:pStyle w:val="B1"/>
        <w:ind w:firstLine="0"/>
      </w:pPr>
      <w:ins w:id="686" w:author="S3-243706" w:date="2024-08-27T10:59:00Z">
        <w:r>
          <w:lastRenderedPageBreak/>
          <w:t xml:space="preserve">To retrieve </w:t>
        </w:r>
        <w:r w:rsidRPr="00F62766">
          <w:t xml:space="preserve">intermediate </w:t>
        </w:r>
        <w:r>
          <w:t xml:space="preserve">relay discovery security material, the solution reuses the procedure of </w:t>
        </w:r>
        <w:r w:rsidRPr="00303C12">
          <w:t>clause 6.1.3.2.2.1 of TS 33.503[5]</w:t>
        </w:r>
        <w:r>
          <w:t xml:space="preserve"> with some modifications. Each </w:t>
        </w:r>
        <w:r w:rsidRPr="00303C12">
          <w:t>intermediate</w:t>
        </w:r>
        <w:r>
          <w:t xml:space="preserve"> 5G ProSe U2N acts as announcing UE, and the </w:t>
        </w:r>
        <w:r w:rsidRPr="00F62766">
          <w:t>neighbor</w:t>
        </w:r>
        <w:r>
          <w:t xml:space="preserve">s of this </w:t>
        </w:r>
        <w:r w:rsidRPr="00303C12">
          <w:t>intermediate</w:t>
        </w:r>
        <w:r>
          <w:t xml:space="preserve"> 5G ProSe U2N(other </w:t>
        </w:r>
        <w:r w:rsidRPr="00F62766">
          <w:t xml:space="preserve"> </w:t>
        </w:r>
        <w:r w:rsidRPr="00303C12">
          <w:t>intermediate 5G ProSe U2N(s)</w:t>
        </w:r>
        <w:r>
          <w:t xml:space="preserve">, the remote UE or the 5G ProSe U2N) act as Monitoring UE. It ensures the PC5 interface protection at each hop for the forwarded announcement message by the </w:t>
        </w:r>
        <w:r w:rsidRPr="00303C12">
          <w:t>intermediate</w:t>
        </w:r>
        <w:r>
          <w:t xml:space="preserve"> 5G ProSe U2N.</w:t>
        </w:r>
      </w:ins>
    </w:p>
    <w:p w14:paraId="5264C967" w14:textId="2BC060B4" w:rsidR="00362DC0" w:rsidRPr="00EB163E" w:rsidRDefault="00362DC0" w:rsidP="00362DC0">
      <w:pPr>
        <w:pStyle w:val="B1"/>
        <w:numPr>
          <w:ilvl w:val="0"/>
          <w:numId w:val="12"/>
        </w:numPr>
      </w:pPr>
      <w:r w:rsidRPr="00EB163E">
        <w:t xml:space="preserve"> The announcing U2N reuses the 5G ProSe UE-to-Network Relay Discovery Announcement message as specified in clause 6.1.3.2.2.1 of TS 33.503</w:t>
      </w:r>
      <w:r>
        <w:t xml:space="preserve"> [5]</w:t>
      </w:r>
      <w:r w:rsidRPr="00EB163E">
        <w:t xml:space="preserve"> with the </w:t>
      </w:r>
      <w:del w:id="687" w:author="S3-243706" w:date="2024-08-27T10:59:00Z">
        <w:r w:rsidRPr="00EB163E" w:rsidDel="006F597E">
          <w:delText xml:space="preserve">additional </w:delText>
        </w:r>
      </w:del>
      <w:r w:rsidRPr="00EB163E">
        <w:t xml:space="preserve">information </w:t>
      </w:r>
      <w:del w:id="688" w:author="S3-243706" w:date="2024-08-27T10:59:00Z">
        <w:r w:rsidRPr="00EB163E" w:rsidDel="006F597E">
          <w:delText>(</w:delText>
        </w:r>
      </w:del>
      <w:r w:rsidRPr="00EB163E">
        <w:t>e.g. hop count</w:t>
      </w:r>
      <w:ins w:id="689" w:author="S3-243706" w:date="2024-08-27T10:59:00Z">
        <w:r w:rsidR="006F597E">
          <w:t>=1, RSC, User info of the announcing 5G ProSe U2N, Accumulated QoS</w:t>
        </w:r>
      </w:ins>
      <w:del w:id="690" w:author="S3-243706" w:date="2024-08-27T10:59:00Z">
        <w:r w:rsidRPr="00EB163E" w:rsidDel="006F597E">
          <w:delText>)</w:delText>
        </w:r>
      </w:del>
      <w:r w:rsidRPr="00EB163E">
        <w:t xml:space="preserve"> required for multi-hop U2N relay and protects the message with relay discovery security material</w:t>
      </w:r>
      <w:r>
        <w:t xml:space="preserve"> </w:t>
      </w:r>
      <w:r w:rsidRPr="00EB163E">
        <w:t>obtained</w:t>
      </w:r>
      <w:r>
        <w:t xml:space="preserve"> </w:t>
      </w:r>
      <w:r w:rsidRPr="00EB163E">
        <w:t>from step 0a.</w:t>
      </w:r>
    </w:p>
    <w:p w14:paraId="7F8F58E5" w14:textId="3409952F" w:rsidR="00362DC0" w:rsidRPr="00EB163E" w:rsidRDefault="00362DC0" w:rsidP="00362DC0">
      <w:pPr>
        <w:pStyle w:val="B1"/>
        <w:numPr>
          <w:ilvl w:val="0"/>
          <w:numId w:val="12"/>
        </w:numPr>
        <w:rPr>
          <w:lang w:eastAsia="ko-KR"/>
        </w:rPr>
      </w:pPr>
      <w:r w:rsidRPr="00EB163E">
        <w:rPr>
          <w:lang w:eastAsia="ko-KR"/>
        </w:rPr>
        <w:t xml:space="preserve"> The </w:t>
      </w:r>
      <w:r w:rsidRPr="00EB163E">
        <w:t>intermediate U2N #1 receive</w:t>
      </w:r>
      <w:r>
        <w:t>s</w:t>
      </w:r>
      <w:r w:rsidRPr="00EB163E">
        <w:t xml:space="preserve"> the protected announcement message, obtains the </w:t>
      </w:r>
      <w:ins w:id="691" w:author="S3-243706" w:date="2024-08-27T11:00:00Z">
        <w:r w:rsidR="006F597E">
          <w:t>information originally announced by the 5G ProSe U2N</w:t>
        </w:r>
        <w:r w:rsidR="006F597E" w:rsidRPr="00EB163E">
          <w:t xml:space="preserve"> </w:t>
        </w:r>
        <w:r w:rsidR="006F597E">
          <w:t xml:space="preserve">e.g. </w:t>
        </w:r>
      </w:ins>
      <w:r w:rsidRPr="00EB163E">
        <w:t>RSC</w:t>
      </w:r>
      <w:ins w:id="692" w:author="S3-243706" w:date="2024-08-27T11:01:00Z">
        <w:r w:rsidR="006F597E">
          <w:t xml:space="preserve"> and the User info of the 5G ProSe U2N</w:t>
        </w:r>
      </w:ins>
      <w:r w:rsidRPr="00EB163E">
        <w:t xml:space="preserve"> and </w:t>
      </w:r>
      <w:r>
        <w:t xml:space="preserve">verifies </w:t>
      </w:r>
      <w:r w:rsidRPr="00EB163E">
        <w:t>the Announcement message based on the relay discovery security material associated with the announcing U2N obtained from step 0a. If the verification is successful, the intermediate U2N #1 updates the hop information (e.g. hop count) and forwards the original Announcement message with the additional information (e.g. updated hop count</w:t>
      </w:r>
      <w:ins w:id="693" w:author="S3-243706" w:date="2024-08-27T11:02:00Z">
        <w:r w:rsidR="006F597E">
          <w:t xml:space="preserve"> and its own User info ID as Announcer Info</w:t>
        </w:r>
      </w:ins>
      <w:r w:rsidRPr="00EB163E">
        <w:t xml:space="preserve">). The </w:t>
      </w:r>
      <w:r>
        <w:t>forwarded</w:t>
      </w:r>
      <w:r w:rsidRPr="00EB163E">
        <w:t xml:space="preserve"> </w:t>
      </w:r>
      <w:r>
        <w:t>message</w:t>
      </w:r>
      <w:r w:rsidRPr="00EB163E">
        <w:t xml:space="preserve"> is protected by the intermediate relay discovery security material that the intermediate U2N #1 obtained from its HPLMN from step 0b.</w:t>
      </w:r>
    </w:p>
    <w:p w14:paraId="39523949" w14:textId="0FA8BBFE" w:rsidR="00362DC0" w:rsidRDefault="00362DC0" w:rsidP="00362DC0">
      <w:pPr>
        <w:pStyle w:val="B1"/>
        <w:numPr>
          <w:ilvl w:val="0"/>
          <w:numId w:val="12"/>
        </w:numPr>
        <w:rPr>
          <w:lang w:eastAsia="ko-KR"/>
        </w:rPr>
      </w:pPr>
      <w:r w:rsidRPr="00EB163E">
        <w:rPr>
          <w:lang w:eastAsia="ko-KR"/>
        </w:rPr>
        <w:t xml:space="preserve"> The </w:t>
      </w:r>
      <w:r w:rsidRPr="00EB163E">
        <w:t xml:space="preserve">intermediate U2N #2 received the protected message, obtains the </w:t>
      </w:r>
      <w:ins w:id="694" w:author="S3-243706" w:date="2024-08-27T11:02:00Z">
        <w:r w:rsidR="00875E71">
          <w:t>information originally announced by the 5G ProSe U2N</w:t>
        </w:r>
        <w:r w:rsidR="00875E71" w:rsidRPr="00EB163E">
          <w:t xml:space="preserve"> </w:t>
        </w:r>
        <w:r w:rsidR="00875E71">
          <w:t xml:space="preserve">e.g. </w:t>
        </w:r>
      </w:ins>
      <w:r w:rsidRPr="00EB163E">
        <w:t>RSC</w:t>
      </w:r>
      <w:ins w:id="695" w:author="S3-243706" w:date="2024-08-27T11:02:00Z">
        <w:r w:rsidR="00875E71">
          <w:t xml:space="preserve"> and the User info of the 5G ProSe U2N</w:t>
        </w:r>
      </w:ins>
      <w:r w:rsidRPr="00EB163E">
        <w:t xml:space="preserve"> and verifies the original Announcement message based on the relay discovery security material associated with the announcing U2N obtained from step 0a and the additional information</w:t>
      </w:r>
      <w:ins w:id="696" w:author="S3-243706" w:date="2024-08-27T11:03:00Z">
        <w:r w:rsidR="00875E71">
          <w:t xml:space="preserve"> inserted by the sending </w:t>
        </w:r>
        <w:r w:rsidR="00875E71" w:rsidRPr="00EB163E">
          <w:t>intermediate U2N #</w:t>
        </w:r>
        <w:r w:rsidR="00875E71">
          <w:t>1 (e.g. hop count, Announcer Info)</w:t>
        </w:r>
      </w:ins>
      <w:r w:rsidRPr="00EB163E">
        <w:t xml:space="preserve"> based on intermediate relay discovery security material associated with the intermediate U2N #1 which was obtained from step 0b. If the verification is successful, the intermediate U2N #2 </w:t>
      </w:r>
      <w:ins w:id="697" w:author="S3-243706" w:date="2024-08-27T11:03:00Z">
        <w:r w:rsidR="00875E71">
          <w:t xml:space="preserve">stores the received information (e.g. a record of the RSC, the User info of the 5G ProSe U2N, Announcer Info and the associated Hop-Count value), </w:t>
        </w:r>
      </w:ins>
      <w:r w:rsidRPr="00EB163E">
        <w:t>updates the hop information (e.g. hop count) and forwards the original Announcement message with the additional information (e.g. updated hop count</w:t>
      </w:r>
      <w:ins w:id="698" w:author="S3-243706" w:date="2024-08-27T11:03:00Z">
        <w:r w:rsidR="00875E71">
          <w:t xml:space="preserve"> and its own User info ID as Announcer Info</w:t>
        </w:r>
      </w:ins>
      <w:r w:rsidRPr="00EB163E">
        <w:t xml:space="preserve">). The </w:t>
      </w:r>
      <w:r>
        <w:t>forwarded</w:t>
      </w:r>
      <w:r w:rsidRPr="00EB163E">
        <w:t xml:space="preserve"> </w:t>
      </w:r>
      <w:r>
        <w:t>message</w:t>
      </w:r>
      <w:r w:rsidRPr="00EB163E">
        <w:t xml:space="preserve"> is protected by the intermediate relay discovery security material that the intermediate U2N #2 obtained from its HPLMN from step 0b.</w:t>
      </w:r>
    </w:p>
    <w:p w14:paraId="3445CAD6" w14:textId="2131F8A4" w:rsidR="00362DC0" w:rsidRPr="00362DC0" w:rsidRDefault="00362DC0" w:rsidP="0075517C">
      <w:pPr>
        <w:pStyle w:val="B1"/>
      </w:pPr>
      <w:r>
        <w:rPr>
          <w:rFonts w:hint="eastAsia"/>
          <w:lang w:eastAsia="zh-CN"/>
        </w:rPr>
        <w:t>4</w:t>
      </w:r>
      <w:r w:rsidRPr="00C0007C">
        <w:t>.</w:t>
      </w:r>
      <w:r>
        <w:tab/>
        <w:t>On receiving the Announcement message from the i</w:t>
      </w:r>
      <w:r w:rsidRPr="0038256B">
        <w:t>ntermediate U2N</w:t>
      </w:r>
      <w:r>
        <w:t xml:space="preserve"> #2 , t</w:t>
      </w:r>
      <w:r w:rsidRPr="00C0007C">
        <w:t xml:space="preserve">he </w:t>
      </w:r>
      <w:r>
        <w:t>monitoring 5G ProSe Remote UE</w:t>
      </w:r>
      <w:r w:rsidRPr="00C0007C">
        <w:t xml:space="preserve"> </w:t>
      </w:r>
      <w:ins w:id="699" w:author="S3-243706" w:date="2024-08-27T11:03:00Z">
        <w:r w:rsidR="00875E71" w:rsidRPr="00EB163E">
          <w:t xml:space="preserve">obtains the </w:t>
        </w:r>
        <w:r w:rsidR="00875E71">
          <w:t>information originally announced by the 5G ProSe U2N</w:t>
        </w:r>
        <w:r w:rsidR="00875E71" w:rsidRPr="00EB163E">
          <w:t xml:space="preserve"> </w:t>
        </w:r>
        <w:r w:rsidR="00875E71">
          <w:t xml:space="preserve">e.g. </w:t>
        </w:r>
        <w:r w:rsidR="00875E71" w:rsidRPr="00EB163E">
          <w:t>RSC</w:t>
        </w:r>
        <w:r w:rsidR="00875E71">
          <w:t xml:space="preserve"> and</w:t>
        </w:r>
        <w:r w:rsidR="00875E71" w:rsidRPr="007E22A3">
          <w:t xml:space="preserve"> </w:t>
        </w:r>
        <w:r w:rsidR="00875E71">
          <w:t xml:space="preserve">the </w:t>
        </w:r>
        <w:r w:rsidR="00875E71" w:rsidRPr="007E22A3">
          <w:t>User info of the 5G ProSe U2N</w:t>
        </w:r>
        <w:r w:rsidR="00875E71" w:rsidRPr="00EB163E">
          <w:t xml:space="preserve"> </w:t>
        </w:r>
        <w:r w:rsidR="00875E71">
          <w:t xml:space="preserve">and </w:t>
        </w:r>
      </w:ins>
      <w:r>
        <w:t>verifies</w:t>
      </w:r>
      <w:r w:rsidRPr="00C0007C">
        <w:t xml:space="preserve"> the received Announcement message using the </w:t>
      </w:r>
      <w:r w:rsidRPr="003622E3">
        <w:t>relay discovery security material</w:t>
      </w:r>
      <w:r w:rsidRPr="005F05B5">
        <w:t xml:space="preserve"> </w:t>
      </w:r>
      <w:r>
        <w:t>associated with the announcing U2N</w:t>
      </w:r>
      <w:r w:rsidRPr="005F05B5">
        <w:t xml:space="preserve"> </w:t>
      </w:r>
      <w:r>
        <w:t>obtained from step 0a</w:t>
      </w:r>
      <w:ins w:id="700" w:author="S3-243706" w:date="2024-08-27T11:03:00Z">
        <w:r w:rsidR="00875E71">
          <w:t>,</w:t>
        </w:r>
      </w:ins>
      <w:r>
        <w:t xml:space="preserve"> </w:t>
      </w:r>
      <w:r w:rsidRPr="005F05B5">
        <w:t xml:space="preserve">and </w:t>
      </w:r>
      <w:ins w:id="701" w:author="S3-243706" w:date="2024-08-27T11:03:00Z">
        <w:r w:rsidR="00F8514A">
          <w:t xml:space="preserve">also obtains and verifies </w:t>
        </w:r>
      </w:ins>
      <w:r>
        <w:t xml:space="preserve">the additional information </w:t>
      </w:r>
      <w:ins w:id="702" w:author="S3-243706" w:date="2024-08-27T11:04:00Z">
        <w:r w:rsidR="00F8514A">
          <w:t xml:space="preserve">inserted by the sending </w:t>
        </w:r>
        <w:r w:rsidR="00F8514A" w:rsidRPr="00EB163E">
          <w:t>intermediate U2N #</w:t>
        </w:r>
        <w:r w:rsidR="00F8514A">
          <w:t xml:space="preserve">2 (e.g. hop count, Announcer Info) </w:t>
        </w:r>
      </w:ins>
      <w:r>
        <w:t xml:space="preserve">based on </w:t>
      </w:r>
      <w:r w:rsidRPr="003622E3">
        <w:t>intermediate relay discovery security material</w:t>
      </w:r>
      <w:r>
        <w:t xml:space="preserve"> associated with the i</w:t>
      </w:r>
      <w:r w:rsidRPr="0038256B">
        <w:t>ntermediate U2N</w:t>
      </w:r>
      <w:r>
        <w:t xml:space="preserve"> #2 which was obtained from step 0b. If the verification is successful, the</w:t>
      </w:r>
      <w:r w:rsidRPr="00C0007C">
        <w:t xml:space="preserve"> </w:t>
      </w:r>
      <w:r>
        <w:t>monitoring 5G ProSe Remote UE</w:t>
      </w:r>
      <w:r w:rsidRPr="00C0007C">
        <w:t xml:space="preserve"> </w:t>
      </w:r>
      <w:r>
        <w:t>shall process</w:t>
      </w:r>
      <w:r w:rsidRPr="00C0007C">
        <w:t xml:space="preserve"> the </w:t>
      </w:r>
      <w:r>
        <w:t>relay announcement message as specified in clause 6.1.3.2.2</w:t>
      </w:r>
      <w:r w:rsidRPr="00781D71">
        <w:t>.1</w:t>
      </w:r>
      <w:r>
        <w:t xml:space="preserve"> of TS 33.503[5].</w:t>
      </w:r>
    </w:p>
    <w:p w14:paraId="12B3B347" w14:textId="6A03CF2E" w:rsidR="008363DF" w:rsidRDefault="008363DF" w:rsidP="008363DF">
      <w:pPr>
        <w:pStyle w:val="3"/>
      </w:pPr>
      <w:bookmarkStart w:id="703" w:name="_Toc175651180"/>
      <w:r>
        <w:t>6.</w:t>
      </w:r>
      <w:r w:rsidR="00362DC0">
        <w:rPr>
          <w:rFonts w:hint="eastAsia"/>
          <w:lang w:eastAsia="zh-CN"/>
        </w:rPr>
        <w:t>2</w:t>
      </w:r>
      <w:r>
        <w:t>.3</w:t>
      </w:r>
      <w:r>
        <w:tab/>
        <w:t>Evaluation</w:t>
      </w:r>
      <w:bookmarkEnd w:id="703"/>
    </w:p>
    <w:p w14:paraId="0DCA58E6" w14:textId="77777777" w:rsidR="000C3B31" w:rsidRDefault="000C3B31" w:rsidP="000C3B31">
      <w:pPr>
        <w:rPr>
          <w:ins w:id="704" w:author="S3-243707" w:date="2024-08-27T11:04:00Z"/>
          <w:lang w:eastAsia="zh-CN"/>
        </w:rPr>
      </w:pPr>
      <w:ins w:id="705" w:author="S3-243707" w:date="2024-08-27T11:04:00Z">
        <w:r>
          <w:t>The</w:t>
        </w:r>
        <w:r w:rsidRPr="008B3261">
          <w:t xml:space="preserve"> solution addresses key issue</w:t>
        </w:r>
        <w:r>
          <w:t xml:space="preserve"> </w:t>
        </w:r>
        <w:r w:rsidRPr="005A2618">
          <w:t>#1</w:t>
        </w:r>
        <w:r>
          <w:rPr>
            <w:lang w:eastAsia="zh-CN"/>
          </w:rPr>
          <w:t xml:space="preserve"> and provides methods </w:t>
        </w:r>
        <w:r w:rsidRPr="00E46729">
          <w:rPr>
            <w:lang w:eastAsia="zh-CN"/>
          </w:rPr>
          <w:t xml:space="preserve">for </w:t>
        </w:r>
        <w:r>
          <w:rPr>
            <w:lang w:eastAsia="zh-CN"/>
          </w:rPr>
          <w:t xml:space="preserve">security </w:t>
        </w:r>
        <w:r w:rsidRPr="00E46729">
          <w:rPr>
            <w:lang w:eastAsia="zh-CN"/>
          </w:rPr>
          <w:t xml:space="preserve">protection </w:t>
        </w:r>
        <w:r>
          <w:rPr>
            <w:lang w:eastAsia="zh-CN"/>
          </w:rPr>
          <w:t>(</w:t>
        </w:r>
        <w:r w:rsidRPr="00D75B96">
          <w:rPr>
            <w:lang w:eastAsia="zh-CN"/>
          </w:rPr>
          <w:t>confidentiality protection, integrity protection and replay protection</w:t>
        </w:r>
        <w:r>
          <w:rPr>
            <w:lang w:eastAsia="zh-CN"/>
          </w:rPr>
          <w:t xml:space="preserve">, and </w:t>
        </w:r>
        <w:r w:rsidRPr="00D75B96">
          <w:t xml:space="preserve">mitigating trackability </w:t>
        </w:r>
        <w:r>
          <w:t xml:space="preserve">and </w:t>
        </w:r>
        <w:r w:rsidRPr="00D75B96">
          <w:t>linkability attacks</w:t>
        </w:r>
        <w:r>
          <w:t xml:space="preserve">) </w:t>
        </w:r>
        <w:r w:rsidRPr="00E46729">
          <w:rPr>
            <w:lang w:eastAsia="zh-CN"/>
          </w:rPr>
          <w:t>of multi-hop UE-to-Network Relay discovery</w:t>
        </w:r>
        <w:r>
          <w:rPr>
            <w:lang w:eastAsia="zh-CN"/>
          </w:rPr>
          <w:t xml:space="preserve"> Model A.</w:t>
        </w:r>
      </w:ins>
    </w:p>
    <w:p w14:paraId="26C13790" w14:textId="77777777" w:rsidR="000C3B31" w:rsidRDefault="000C3B31" w:rsidP="000C3B31">
      <w:pPr>
        <w:rPr>
          <w:ins w:id="706" w:author="S3-243707" w:date="2024-08-27T11:04:00Z"/>
        </w:rPr>
      </w:pPr>
      <w:ins w:id="707" w:author="S3-243707" w:date="2024-08-27T11:04:00Z">
        <w:r>
          <w:t>The</w:t>
        </w:r>
        <w:r w:rsidRPr="008B3261">
          <w:t xml:space="preserve"> solution</w:t>
        </w:r>
        <w:r>
          <w:t xml:space="preserve"> proposes to reuse the existing </w:t>
        </w:r>
        <w:r w:rsidRPr="005B29E9">
          <w:t xml:space="preserve">Restricted 5G ProSe </w:t>
        </w:r>
        <w:r w:rsidRPr="005A2618">
          <w:t xml:space="preserve">UE-to-Network </w:t>
        </w:r>
        <w:r w:rsidRPr="005B29E9">
          <w:t>Discovery</w:t>
        </w:r>
        <w:r>
          <w:t xml:space="preserve"> Model A security methods, with extensions to support two sets of discovery security material i.e. the </w:t>
        </w:r>
        <w:r w:rsidRPr="00621CD0">
          <w:t>relay discovery security material and the intermediate relay discovery security material</w:t>
        </w:r>
        <w:r>
          <w:t xml:space="preserve">. </w:t>
        </w:r>
      </w:ins>
    </w:p>
    <w:p w14:paraId="5D7D5824" w14:textId="77777777" w:rsidR="000C3B31" w:rsidRDefault="000C3B31" w:rsidP="000C3B31">
      <w:pPr>
        <w:pStyle w:val="EditorsNote"/>
        <w:rPr>
          <w:ins w:id="708" w:author="S3-243707" w:date="2024-08-27T11:04:00Z"/>
        </w:rPr>
      </w:pPr>
      <w:ins w:id="709" w:author="S3-243707" w:date="2024-08-27T11:04:00Z">
        <w:r>
          <w:t>Editor's Note: Further evaluation is FFS</w:t>
        </w:r>
      </w:ins>
    </w:p>
    <w:p w14:paraId="12F158E0" w14:textId="371723EF" w:rsidR="008363DF" w:rsidRPr="00E72474" w:rsidDel="000C3B31" w:rsidRDefault="008363DF" w:rsidP="00E72474">
      <w:pPr>
        <w:pStyle w:val="EditorsNote"/>
        <w:rPr>
          <w:del w:id="710" w:author="S3-243707" w:date="2024-08-27T11:04:00Z"/>
        </w:rPr>
      </w:pPr>
      <w:del w:id="711" w:author="S3-243707" w:date="2024-08-27T11:04:00Z">
        <w:r w:rsidRPr="00E72474" w:rsidDel="000C3B31">
          <w:delText>Editor’s Note: Each solution should motivate how the potential security requirements of the key issues being addressed are fulfilled.</w:delText>
        </w:r>
      </w:del>
    </w:p>
    <w:p w14:paraId="09F06F63" w14:textId="0F1E8608" w:rsidR="008363DF" w:rsidRDefault="008363DF" w:rsidP="008363DF">
      <w:pPr>
        <w:pStyle w:val="2"/>
      </w:pPr>
      <w:bookmarkStart w:id="712" w:name="_Toc175651181"/>
      <w:r>
        <w:lastRenderedPageBreak/>
        <w:t>6.</w:t>
      </w:r>
      <w:r w:rsidR="00362DC0">
        <w:rPr>
          <w:rFonts w:hint="eastAsia"/>
          <w:lang w:eastAsia="zh-CN"/>
        </w:rPr>
        <w:t>3</w:t>
      </w:r>
      <w:r>
        <w:tab/>
        <w:t>Solution #</w:t>
      </w:r>
      <w:r w:rsidR="000938B0">
        <w:rPr>
          <w:rFonts w:hint="eastAsia"/>
          <w:lang w:eastAsia="zh-CN"/>
        </w:rPr>
        <w:t>3</w:t>
      </w:r>
      <w:r>
        <w:t xml:space="preserve">: </w:t>
      </w:r>
      <w:r w:rsidR="00362DC0">
        <w:rPr>
          <w:lang w:eastAsia="ko-KR"/>
        </w:rPr>
        <w:t xml:space="preserve">Security of </w:t>
      </w:r>
      <w:r w:rsidR="00362DC0" w:rsidRPr="00233754">
        <w:rPr>
          <w:lang w:eastAsia="ko-KR"/>
        </w:rPr>
        <w:t>multi</w:t>
      </w:r>
      <w:r w:rsidR="00362DC0">
        <w:rPr>
          <w:lang w:eastAsia="ko-KR"/>
        </w:rPr>
        <w:t>-</w:t>
      </w:r>
      <w:r w:rsidR="00362DC0" w:rsidRPr="00233754">
        <w:rPr>
          <w:lang w:eastAsia="ko-KR"/>
        </w:rPr>
        <w:t>hop UE-to-Network Relay discovery</w:t>
      </w:r>
      <w:r w:rsidR="00362DC0">
        <w:rPr>
          <w:lang w:eastAsia="ko-KR"/>
        </w:rPr>
        <w:t xml:space="preserve"> Model B</w:t>
      </w:r>
      <w:bookmarkEnd w:id="712"/>
    </w:p>
    <w:p w14:paraId="67EDDBB0" w14:textId="3B12662C" w:rsidR="008363DF" w:rsidRDefault="008363DF" w:rsidP="008363DF">
      <w:pPr>
        <w:pStyle w:val="3"/>
      </w:pPr>
      <w:bookmarkStart w:id="713" w:name="_Toc175651182"/>
      <w:r>
        <w:t>6.</w:t>
      </w:r>
      <w:r w:rsidR="00362DC0">
        <w:rPr>
          <w:rFonts w:hint="eastAsia"/>
          <w:lang w:eastAsia="zh-CN"/>
        </w:rPr>
        <w:t>3</w:t>
      </w:r>
      <w:r>
        <w:t>.1</w:t>
      </w:r>
      <w:r>
        <w:tab/>
        <w:t>Introduction</w:t>
      </w:r>
      <w:bookmarkEnd w:id="713"/>
    </w:p>
    <w:p w14:paraId="5E5B508F" w14:textId="77777777" w:rsidR="00362DC0" w:rsidRDefault="00362DC0" w:rsidP="00362DC0">
      <w:r w:rsidRPr="008B3261">
        <w:t>This solution addresses key issue</w:t>
      </w:r>
      <w:r>
        <w:t xml:space="preserve"> </w:t>
      </w:r>
      <w:r w:rsidRPr="00A83389">
        <w:t>#1: Security for multi-hop UE-to-Network Relay</w:t>
      </w:r>
      <w:r w:rsidRPr="008B3261">
        <w:rPr>
          <w:lang w:eastAsia="zh-CN"/>
        </w:rPr>
        <w:t>.</w:t>
      </w:r>
      <w:r w:rsidRPr="008B3261">
        <w:t xml:space="preserve"> </w:t>
      </w:r>
    </w:p>
    <w:p w14:paraId="702E6FEA" w14:textId="2858DFA1" w:rsidR="00362DC0" w:rsidRDefault="00362DC0" w:rsidP="00362DC0">
      <w:r>
        <w:t xml:space="preserve">The discoveree 5G ProSe U2N and the discoverer 5G ProSe Remote UE performs protected relay discovery as specified in </w:t>
      </w:r>
      <w:bookmarkStart w:id="714" w:name="_Hlk161656678"/>
      <w:r>
        <w:t xml:space="preserve">clause 6.3.2.3.3 of TS 23.304[4] </w:t>
      </w:r>
      <w:bookmarkEnd w:id="714"/>
      <w:r>
        <w:t>and clause 6.1.3.2.2</w:t>
      </w:r>
      <w:r w:rsidRPr="00781D71">
        <w:t>.</w:t>
      </w:r>
      <w:r>
        <w:t xml:space="preserve">2 of TS 33.503[5].  </w:t>
      </w:r>
      <w:ins w:id="715" w:author="S3-243572" w:date="2024-08-27T11:10:00Z">
        <w:r w:rsidR="006D412E">
          <w:t xml:space="preserve">The information included by the original sending UE (i.e. The Remote UE and the </w:t>
        </w:r>
        <w:r w:rsidR="006D412E" w:rsidRPr="00F320AB">
          <w:t>5G ProSe U2N</w:t>
        </w:r>
        <w:r w:rsidR="006D412E">
          <w:t xml:space="preserve">) e.g. RSC, </w:t>
        </w:r>
        <w:r w:rsidR="006D412E" w:rsidRPr="00512C20">
          <w:t xml:space="preserve">User info of the </w:t>
        </w:r>
        <w:r w:rsidR="006D412E">
          <w:t>Remote UE,</w:t>
        </w:r>
        <w:r w:rsidR="006D412E" w:rsidRPr="00512C20">
          <w:t xml:space="preserve"> User info of the 5G ProSe U2N</w:t>
        </w:r>
        <w:r w:rsidR="006D412E">
          <w:t xml:space="preserve">, </w:t>
        </w:r>
        <w:r w:rsidR="006D412E" w:rsidRPr="009E3AAF">
          <w:t>the selected path</w:t>
        </w:r>
        <w:r w:rsidR="006D412E">
          <w:t xml:space="preserve"> info</w:t>
        </w:r>
        <w:r w:rsidR="006D412E" w:rsidRPr="009E3AAF">
          <w:t xml:space="preserve"> (the list of User Info IDs of intermediate Relays in the path) </w:t>
        </w:r>
        <w:r w:rsidR="006D412E">
          <w:t>is protected by the relay discovery security material.</w:t>
        </w:r>
      </w:ins>
    </w:p>
    <w:p w14:paraId="40884869" w14:textId="6628CDC7" w:rsidR="00362DC0" w:rsidRDefault="00362DC0" w:rsidP="00362DC0">
      <w:r>
        <w:t xml:space="preserve">The intermediate U2N can relay and forward the discovery </w:t>
      </w:r>
      <w:r w:rsidRPr="002E59A2">
        <w:t>Solicitation</w:t>
      </w:r>
      <w:r>
        <w:t>/</w:t>
      </w:r>
      <w:r w:rsidRPr="00CB5EC9">
        <w:rPr>
          <w:lang w:eastAsia="zh-CN"/>
        </w:rPr>
        <w:t>Response</w:t>
      </w:r>
      <w:r w:rsidRPr="002E59A2">
        <w:t xml:space="preserve"> </w:t>
      </w:r>
      <w:r>
        <w:t xml:space="preserve">messages sent by the discoveree 5G ProSe U2N and the discoverer 5G ProSe Remote UE. The intermediate U2N can additionally insert necessary information </w:t>
      </w:r>
      <w:r w:rsidRPr="001C7DAB">
        <w:t xml:space="preserve">(e.g. </w:t>
      </w:r>
      <w:ins w:id="716" w:author="S3-243572" w:date="2024-08-27T11:10:00Z">
        <w:r w:rsidR="006D412E">
          <w:t xml:space="preserve">by including </w:t>
        </w:r>
        <w:r w:rsidR="006D412E" w:rsidRPr="009E3AAF">
          <w:t>its own User Info ID in the</w:t>
        </w:r>
        <w:r w:rsidR="006D412E">
          <w:t xml:space="preserve"> path</w:t>
        </w:r>
      </w:ins>
      <w:del w:id="717" w:author="S3-243572" w:date="2024-08-27T11:10:00Z">
        <w:r w:rsidRPr="001C7DAB" w:rsidDel="006D412E">
          <w:delText>hop count</w:delText>
        </w:r>
      </w:del>
      <w:r w:rsidRPr="001C7DAB">
        <w:t xml:space="preserve">) </w:t>
      </w:r>
      <w:r>
        <w:t xml:space="preserve">required to support multi-hop U2N relay in the forwarded messages. </w:t>
      </w:r>
    </w:p>
    <w:p w14:paraId="474ECD45" w14:textId="77777777" w:rsidR="00362DC0" w:rsidRPr="00EC0555" w:rsidRDefault="00362DC0" w:rsidP="00362DC0">
      <w:r>
        <w:t xml:space="preserve">To </w:t>
      </w:r>
      <w:r w:rsidRPr="00297052">
        <w:t>protect the integrity and/or confidentiality of the information inserted/updated by the intermediate U2N, the intermediate U2N needs to obtain also a set of relay discovery security material from its own HPLMN, called as intermediate relay discovery security material in this solution for brevity. So that the forwarded relay discovery messages contain both original relay discovery Solicitation/</w:t>
      </w:r>
      <w:r w:rsidRPr="00297052">
        <w:rPr>
          <w:lang w:eastAsia="zh-CN"/>
        </w:rPr>
        <w:t>Response</w:t>
      </w:r>
      <w:r w:rsidRPr="00297052">
        <w:t xml:space="preserve"> message protected by the relay discovery security material associated with the discoveree U2N</w:t>
      </w:r>
      <w:r>
        <w:t xml:space="preserve"> and also the additional information protected by the intermediate relay </w:t>
      </w:r>
      <w:r w:rsidRPr="00EC0555">
        <w:t>discovery security material associated with the intermediate U2N.</w:t>
      </w:r>
    </w:p>
    <w:p w14:paraId="3525A3D6" w14:textId="77777777" w:rsidR="00362DC0" w:rsidRPr="00EC0555" w:rsidRDefault="00362DC0" w:rsidP="00362DC0">
      <w:pPr>
        <w:pStyle w:val="B1"/>
        <w:ind w:left="644"/>
      </w:pPr>
      <w:r w:rsidRPr="00EC0555">
        <w:t>NOTE: The complete additional information (e.g. hop count) updated by the intermediate U2N that is required for multi-hop U2N relay is to be defined by SA2.</w:t>
      </w:r>
    </w:p>
    <w:p w14:paraId="000B256F" w14:textId="77777777" w:rsidR="00362DC0" w:rsidRDefault="00362DC0" w:rsidP="00362DC0">
      <w:pPr>
        <w:pStyle w:val="B1"/>
        <w:ind w:left="644"/>
      </w:pPr>
      <w:r w:rsidRPr="00EC0555">
        <w:t>NOTE: There could be one or more intermediate U2Ns in the discovery message path. The maximum number of intermediate U2N(s) in the path is to be defined by SA2. This solution shows only two intermediate U2Ns as example.</w:t>
      </w:r>
    </w:p>
    <w:p w14:paraId="46A7BAE3" w14:textId="77777777" w:rsidR="00362DC0" w:rsidRPr="0075517C" w:rsidRDefault="00362DC0" w:rsidP="00E72474">
      <w:pPr>
        <w:pStyle w:val="EditorsNote"/>
      </w:pPr>
      <w:r w:rsidRPr="0075517C">
        <w:t>Editor’s Note: How to retrieve the corresponding relay discovery security material and the intermediate relay discovery security material is FFS.</w:t>
      </w:r>
    </w:p>
    <w:p w14:paraId="2BB96CB6" w14:textId="77777777" w:rsidR="00362DC0" w:rsidRPr="0075517C" w:rsidRDefault="00362DC0" w:rsidP="00E72474">
      <w:pPr>
        <w:pStyle w:val="EditorsNote"/>
      </w:pPr>
      <w:r w:rsidRPr="0075517C">
        <w:t>Editor</w:t>
      </w:r>
      <w:r w:rsidRPr="0075517C">
        <w:rPr>
          <w:rFonts w:hint="eastAsia"/>
        </w:rPr>
        <w:t>’</w:t>
      </w:r>
      <w:r w:rsidRPr="0075517C">
        <w:t>s Note: How the solution protects the path information during the discovery of multi-hop U2N relay is FFS.</w:t>
      </w:r>
    </w:p>
    <w:p w14:paraId="038C45DB" w14:textId="2AAA550C" w:rsidR="00362DC0" w:rsidDel="00C45006" w:rsidRDefault="00362DC0" w:rsidP="00E72474">
      <w:pPr>
        <w:pStyle w:val="EditorsNote"/>
        <w:rPr>
          <w:ins w:id="718" w:author="S3-243572" w:date="2024-08-27T11:10:00Z"/>
          <w:del w:id="719" w:author="S3-243708" w:date="2024-08-27T11:15:00Z"/>
        </w:rPr>
      </w:pPr>
      <w:del w:id="720" w:author="S3-243708" w:date="2024-08-27T11:15:00Z">
        <w:r w:rsidRPr="0075517C" w:rsidDel="00C45006">
          <w:delText>Editor’s Note: The reason for the two sets of security material and additional information protection based on intermediate relay discovery security materials is FFS.</w:delText>
        </w:r>
      </w:del>
    </w:p>
    <w:p w14:paraId="1D489E83" w14:textId="7C94E0B0" w:rsidR="006D412E" w:rsidRPr="006D412E" w:rsidRDefault="006D412E" w:rsidP="00E52B3A">
      <w:ins w:id="721" w:author="S3-243572" w:date="2024-08-27T11:10:00Z">
        <w:r>
          <w:t xml:space="preserve">There could be possibly additional input parameters or extensions to security material provisioning procedure of 6.1.3.2.2.1 of TS 33.503 needed to differentiate the intermediate relay discovery security material with the relay discovery security material. </w:t>
        </w:r>
      </w:ins>
    </w:p>
    <w:p w14:paraId="69E4EBB0" w14:textId="1A5D8A0F" w:rsidR="008363DF" w:rsidRDefault="008363DF" w:rsidP="008363DF">
      <w:pPr>
        <w:pStyle w:val="3"/>
      </w:pPr>
      <w:bookmarkStart w:id="722" w:name="_Toc175651183"/>
      <w:r>
        <w:t>6.</w:t>
      </w:r>
      <w:r w:rsidR="00362DC0">
        <w:rPr>
          <w:rFonts w:hint="eastAsia"/>
          <w:lang w:eastAsia="zh-CN"/>
        </w:rPr>
        <w:t>3</w:t>
      </w:r>
      <w:r>
        <w:t>.2</w:t>
      </w:r>
      <w:r>
        <w:tab/>
        <w:t>Solution details</w:t>
      </w:r>
      <w:bookmarkEnd w:id="722"/>
    </w:p>
    <w:p w14:paraId="2B533F0D" w14:textId="77777777" w:rsidR="00362DC0" w:rsidRDefault="00362DC0" w:rsidP="00362DC0">
      <w:pPr>
        <w:rPr>
          <w:lang w:eastAsia="zh-CN"/>
        </w:rPr>
      </w:pPr>
      <w:r>
        <w:rPr>
          <w:lang w:eastAsia="zh-CN"/>
        </w:rPr>
        <w:t>The security procedure for multiple hop 5G ProSe UE-to-Network Relay Discovery with Model B is described as follows.</w:t>
      </w:r>
    </w:p>
    <w:p w14:paraId="33A6A453" w14:textId="77777777" w:rsidR="00362DC0" w:rsidRDefault="00362DC0" w:rsidP="00362DC0">
      <w:pPr>
        <w:pStyle w:val="TH"/>
      </w:pPr>
      <w:r w:rsidRPr="009C5779">
        <w:object w:dxaOrig="14860" w:dyaOrig="8330" w14:anchorId="2D7CE468">
          <v:shape id="_x0000_i1030" type="#_x0000_t75" style="width:499.95pt;height:278.2pt" o:ole="">
            <v:imagedata r:id="rId21" o:title=""/>
          </v:shape>
          <o:OLEObject Type="Embed" ProgID="Visio.Drawing.11" ShapeID="_x0000_i1030" DrawAspect="Content" ObjectID="_1786265346" r:id="rId22"/>
        </w:object>
      </w:r>
    </w:p>
    <w:p w14:paraId="1AFACC63" w14:textId="510B1A37" w:rsidR="00362DC0" w:rsidRPr="00BC5BED" w:rsidRDefault="00362DC0" w:rsidP="00362DC0">
      <w:pPr>
        <w:pStyle w:val="TF"/>
      </w:pPr>
      <w:r w:rsidRPr="00BC5BED">
        <w:t>Figure 6.</w:t>
      </w:r>
      <w:r>
        <w:rPr>
          <w:rFonts w:hint="eastAsia"/>
          <w:lang w:eastAsia="zh-CN"/>
        </w:rPr>
        <w:t>2</w:t>
      </w:r>
      <w:r>
        <w:t>.2</w:t>
      </w:r>
      <w:r w:rsidRPr="00BC5BED">
        <w:t xml:space="preserve">-1: Example Model </w:t>
      </w:r>
      <w:r>
        <w:t>B</w:t>
      </w:r>
      <w:r w:rsidRPr="00BC5BED">
        <w:t xml:space="preserve"> Discovery operation supporting multi-hop UE-to-Network Relay</w:t>
      </w:r>
    </w:p>
    <w:p w14:paraId="227FA957" w14:textId="6B347787" w:rsidR="00362DC0" w:rsidRDefault="00362DC0" w:rsidP="00362DC0">
      <w:pPr>
        <w:pStyle w:val="B1"/>
      </w:pPr>
      <w:r>
        <w:t>0a.</w:t>
      </w:r>
      <w:r>
        <w:tab/>
        <w:t>The discoveree 5G ProSe U2N is provisioned with the relay discovery security materials</w:t>
      </w:r>
      <w:r w:rsidRPr="00781D71">
        <w:t xml:space="preserve"> </w:t>
      </w:r>
      <w:r>
        <w:t>from its HPLMN</w:t>
      </w:r>
      <w:ins w:id="723" w:author="S3-243572" w:date="2024-08-27T11:10:00Z">
        <w:r w:rsidR="00E52B3A">
          <w:t>, acting as discoveree UE</w:t>
        </w:r>
      </w:ins>
      <w:r>
        <w:t xml:space="preserve"> </w:t>
      </w:r>
      <w:r w:rsidRPr="00781D71">
        <w:t xml:space="preserve">as </w:t>
      </w:r>
      <w:r>
        <w:t>specified in clause 6.1.3.2.2</w:t>
      </w:r>
      <w:r w:rsidRPr="00781D71">
        <w:t>.</w:t>
      </w:r>
      <w:r>
        <w:t xml:space="preserve">2 of TS 33.503[5]. </w:t>
      </w:r>
    </w:p>
    <w:p w14:paraId="16902B00" w14:textId="77650273" w:rsidR="00362DC0" w:rsidRDefault="00362DC0" w:rsidP="00362DC0">
      <w:pPr>
        <w:pStyle w:val="B1"/>
        <w:ind w:firstLine="0"/>
      </w:pPr>
      <w:del w:id="724" w:author="S3-243572" w:date="2024-08-27T11:10:00Z">
        <w:r w:rsidDel="00E52B3A">
          <w:delText>The</w:delText>
        </w:r>
      </w:del>
      <w:ins w:id="725" w:author="S3-243572" w:date="2024-08-27T11:10:00Z">
        <w:r w:rsidR="00E52B3A">
          <w:t>Each</w:t>
        </w:r>
      </w:ins>
      <w:r>
        <w:t xml:space="preserve"> intermediate 5G ProSe U2N(s) and the remote UE are provisioned with the relay discovery security materials associated with discoveree U2N</w:t>
      </w:r>
      <w:ins w:id="726" w:author="S3-243572" w:date="2024-08-27T11:10:00Z">
        <w:r w:rsidR="00E52B3A">
          <w:t>, acting</w:t>
        </w:r>
      </w:ins>
      <w:r>
        <w:t xml:space="preserve"> as discoverer UE</w:t>
      </w:r>
      <w:r w:rsidRPr="00781D71">
        <w:t xml:space="preserve"> as </w:t>
      </w:r>
      <w:r>
        <w:t>specified in clause 6.1.3.2.2</w:t>
      </w:r>
      <w:r w:rsidRPr="00781D71">
        <w:t>.</w:t>
      </w:r>
      <w:r>
        <w:t>2 of TS 33.503[5].</w:t>
      </w:r>
    </w:p>
    <w:p w14:paraId="33CE61E9" w14:textId="0038E554" w:rsidR="00362DC0" w:rsidRPr="00EC0555" w:rsidRDefault="00362DC0" w:rsidP="00E52B3A">
      <w:pPr>
        <w:pStyle w:val="B1"/>
        <w:ind w:left="1276" w:hanging="916"/>
      </w:pPr>
      <w:r w:rsidRPr="00EC0555">
        <w:t>NOTE</w:t>
      </w:r>
      <w:ins w:id="727" w:author="S3-243572" w:date="2024-08-27T11:10:00Z">
        <w:r w:rsidR="00E52B3A">
          <w:t xml:space="preserve"> 1</w:t>
        </w:r>
      </w:ins>
      <w:r w:rsidRPr="00EC0555">
        <w:t xml:space="preserve">: </w:t>
      </w:r>
      <w:ins w:id="728" w:author="S3-243572" w:date="2024-08-27T11:11:00Z">
        <w:r w:rsidR="00E52B3A">
          <w:tab/>
        </w:r>
      </w:ins>
      <w:r w:rsidRPr="00EC0555">
        <w:t xml:space="preserve">The intermediate U2N </w:t>
      </w:r>
      <w:ins w:id="729" w:author="S3-243572" w:date="2024-08-27T11:11:00Z">
        <w:r w:rsidR="00E52B3A">
          <w:t>(s) and the Remote UE</w:t>
        </w:r>
        <w:r w:rsidR="00E52B3A" w:rsidRPr="004F710E">
          <w:t xml:space="preserve"> </w:t>
        </w:r>
        <w:r w:rsidR="00E52B3A">
          <w:t>are</w:t>
        </w:r>
        <w:r w:rsidR="00E52B3A" w:rsidRPr="004F710E">
          <w:t xml:space="preserve"> provisioned with </w:t>
        </w:r>
        <w:r w:rsidR="00E52B3A">
          <w:t xml:space="preserve">the </w:t>
        </w:r>
        <w:r w:rsidR="00E52B3A" w:rsidRPr="004F710E">
          <w:t xml:space="preserve">U2N discovery security material to </w:t>
        </w:r>
        <w:r w:rsidR="00E52B3A">
          <w:t xml:space="preserve">verify the integrity of the information originally sent by the 5G ProSe U2N, e.g. RSC, User info of the 5G ProSe U2N, </w:t>
        </w:r>
        <w:r w:rsidR="00E52B3A" w:rsidRPr="009E3AAF">
          <w:t>the selected path</w:t>
        </w:r>
        <w:r w:rsidR="00E52B3A">
          <w:t xml:space="preserve"> info</w:t>
        </w:r>
        <w:r w:rsidR="00E52B3A" w:rsidRPr="009E3AAF">
          <w:t xml:space="preserve"> (the list of User Info IDs of intermediate Relays in the path) </w:t>
        </w:r>
        <w:r w:rsidR="00E52B3A">
          <w:t>etc</w:t>
        </w:r>
        <w:r w:rsidR="00E52B3A" w:rsidRPr="001C7DAB">
          <w:t>.</w:t>
        </w:r>
      </w:ins>
      <w:del w:id="730" w:author="S3-243572" w:date="2024-08-27T11:11:00Z">
        <w:r w:rsidRPr="00EC0555" w:rsidDel="00E52B3A">
          <w:delText>needs to be provisioned with U2N discovery security material to understand RSC being discovered</w:delText>
        </w:r>
      </w:del>
      <w:r w:rsidRPr="00EC0555">
        <w:t>.</w:t>
      </w:r>
    </w:p>
    <w:p w14:paraId="0F8F095B" w14:textId="7D31B618" w:rsidR="00362DC0" w:rsidRDefault="00362DC0" w:rsidP="00362DC0">
      <w:pPr>
        <w:pStyle w:val="B1"/>
      </w:pPr>
      <w:r w:rsidRPr="00EC0555">
        <w:t>0b.</w:t>
      </w:r>
      <w:r w:rsidRPr="00EC0555">
        <w:tab/>
      </w:r>
      <w:del w:id="731" w:author="S3-243572" w:date="2024-08-27T11:11:00Z">
        <w:r w:rsidRPr="00EC0555" w:rsidDel="00E52B3A">
          <w:delText>The</w:delText>
        </w:r>
      </w:del>
      <w:ins w:id="732" w:author="S3-243572" w:date="2024-08-27T11:11:00Z">
        <w:r w:rsidR="00E52B3A">
          <w:t>Each</w:t>
        </w:r>
      </w:ins>
      <w:r w:rsidRPr="00EC0555">
        <w:t xml:space="preserve"> 5G ProSe intermediate U2N UE (e.g. U2N #1,  U2N #2) is also provisioned with the intermediate relay discovery security material used</w:t>
      </w:r>
      <w:r w:rsidRPr="00EB163E">
        <w:t xml:space="preserve"> for </w:t>
      </w:r>
      <w:r>
        <w:t>protection of the forwarded</w:t>
      </w:r>
      <w:r w:rsidRPr="00EB163E">
        <w:t xml:space="preserve"> </w:t>
      </w:r>
      <w:r>
        <w:t xml:space="preserve">discovery </w:t>
      </w:r>
      <w:r w:rsidRPr="002E59A2">
        <w:t>Solicitation</w:t>
      </w:r>
      <w:r>
        <w:t>/</w:t>
      </w:r>
      <w:r w:rsidRPr="00CB5EC9">
        <w:rPr>
          <w:lang w:eastAsia="zh-CN"/>
        </w:rPr>
        <w:t>Response</w:t>
      </w:r>
      <w:r w:rsidRPr="00EB163E">
        <w:t xml:space="preserve"> message</w:t>
      </w:r>
      <w:r>
        <w:t>s</w:t>
      </w:r>
      <w:r w:rsidRPr="00EB163E">
        <w:t xml:space="preserve"> from its own HPLMN, acting as </w:t>
      </w:r>
      <w:r>
        <w:t xml:space="preserve">discoveree </w:t>
      </w:r>
      <w:r w:rsidRPr="00EB163E">
        <w:t>UE as specified in clause 6.1.3.2.2.</w:t>
      </w:r>
      <w:r>
        <w:t>2</w:t>
      </w:r>
      <w:r w:rsidRPr="00EB163E">
        <w:t xml:space="preserve"> of TS 33.503</w:t>
      </w:r>
      <w:r>
        <w:t>[5]</w:t>
      </w:r>
      <w:r w:rsidRPr="00EB163E">
        <w:t xml:space="preserve">. </w:t>
      </w:r>
    </w:p>
    <w:p w14:paraId="7D669623" w14:textId="464C8E8E" w:rsidR="00362DC0" w:rsidRPr="00EB163E" w:rsidRDefault="00E52B3A" w:rsidP="00362DC0">
      <w:pPr>
        <w:pStyle w:val="B1"/>
        <w:ind w:firstLine="0"/>
      </w:pPr>
      <w:ins w:id="733" w:author="S3-243572" w:date="2024-08-27T11:11:00Z">
        <w:r>
          <w:t xml:space="preserve">The </w:t>
        </w:r>
        <w:r w:rsidRPr="00F62766">
          <w:t>neighbor</w:t>
        </w:r>
        <w:r>
          <w:t xml:space="preserve">s of this </w:t>
        </w:r>
        <w:r w:rsidRPr="00303C12">
          <w:t>intermediate</w:t>
        </w:r>
        <w:r>
          <w:t xml:space="preserve"> 5G ProSe U2N(other </w:t>
        </w:r>
        <w:r w:rsidRPr="00303C12">
          <w:t>intermediate 5G ProSe U2N(s)</w:t>
        </w:r>
        <w:r>
          <w:t xml:space="preserve">, the remote UE or the 5G ProSe U2N) </w:t>
        </w:r>
      </w:ins>
      <w:r w:rsidR="00362DC0" w:rsidRPr="00EB163E">
        <w:t>The 5G ProSe intermediate U2N</w:t>
      </w:r>
      <w:r w:rsidR="00362DC0">
        <w:t>, the</w:t>
      </w:r>
      <w:r w:rsidR="00362DC0" w:rsidRPr="00EB163E">
        <w:t xml:space="preserve"> </w:t>
      </w:r>
      <w:r w:rsidR="00362DC0">
        <w:t xml:space="preserve">discoveree 5G ProSe U2N </w:t>
      </w:r>
      <w:r w:rsidR="00362DC0" w:rsidRPr="00EB163E">
        <w:t xml:space="preserve">and the remote UE are also provisioned with the intermediate relay discovery security materials associated with the neighbouring </w:t>
      </w:r>
      <w:r w:rsidR="00362DC0">
        <w:t>i</w:t>
      </w:r>
      <w:r w:rsidR="00362DC0" w:rsidRPr="00EB163E">
        <w:t xml:space="preserve">ntermediate U2Ns, acting as </w:t>
      </w:r>
      <w:r w:rsidR="00362DC0">
        <w:t xml:space="preserve">discoverer </w:t>
      </w:r>
      <w:r w:rsidR="00362DC0" w:rsidRPr="00EB163E">
        <w:t>UE as specified in clause 6.1.3.2.2.</w:t>
      </w:r>
      <w:r w:rsidR="00362DC0">
        <w:t>2</w:t>
      </w:r>
      <w:r w:rsidR="00362DC0" w:rsidRPr="00EB163E">
        <w:t xml:space="preserve"> of TS 33.503</w:t>
      </w:r>
      <w:r w:rsidR="00362DC0">
        <w:t>[5]</w:t>
      </w:r>
      <w:r w:rsidR="00362DC0" w:rsidRPr="00EB163E">
        <w:t>.</w:t>
      </w:r>
    </w:p>
    <w:p w14:paraId="639AB1C0" w14:textId="2418A243" w:rsidR="00362DC0" w:rsidRPr="00EB163E" w:rsidRDefault="00362DC0" w:rsidP="000E608D">
      <w:pPr>
        <w:pStyle w:val="B1"/>
        <w:numPr>
          <w:ilvl w:val="0"/>
          <w:numId w:val="25"/>
        </w:numPr>
      </w:pPr>
      <w:del w:id="734" w:author="S3-243572" w:date="2024-08-27T11:12:00Z">
        <w:r w:rsidRPr="00EB163E" w:rsidDel="000E608D">
          <w:delText xml:space="preserve"> </w:delText>
        </w:r>
      </w:del>
      <w:r w:rsidRPr="00EB163E">
        <w:t xml:space="preserve">The </w:t>
      </w:r>
      <w:r>
        <w:t>discoverer Remote UE</w:t>
      </w:r>
      <w:r w:rsidRPr="00EB163E">
        <w:t xml:space="preserve"> reuses the 5G ProSe UE-to-Network Relay Discovery </w:t>
      </w:r>
      <w:r w:rsidRPr="002E59A2">
        <w:t>Solicitation</w:t>
      </w:r>
      <w:r w:rsidRPr="00EB163E">
        <w:t xml:space="preserve"> message as specified in clause 6.1.3.2.2.</w:t>
      </w:r>
      <w:r>
        <w:t>2</w:t>
      </w:r>
      <w:r w:rsidRPr="00EB163E">
        <w:t xml:space="preserve"> of TS 33.503</w:t>
      </w:r>
      <w:r>
        <w:t xml:space="preserve">[5] </w:t>
      </w:r>
      <w:r w:rsidRPr="00EB163E">
        <w:t xml:space="preserve">with the </w:t>
      </w:r>
      <w:del w:id="735" w:author="S3-243572" w:date="2024-08-27T11:12:00Z">
        <w:r w:rsidRPr="00EB163E" w:rsidDel="000E608D">
          <w:delText xml:space="preserve">additional </w:delText>
        </w:r>
      </w:del>
      <w:r w:rsidRPr="00EB163E">
        <w:t xml:space="preserve">information </w:t>
      </w:r>
      <w:del w:id="736" w:author="S3-243572" w:date="2024-08-27T11:12:00Z">
        <w:r w:rsidRPr="00EB163E" w:rsidDel="000E608D">
          <w:delText>(</w:delText>
        </w:r>
      </w:del>
      <w:r w:rsidRPr="00EB163E">
        <w:t xml:space="preserve">e.g. </w:t>
      </w:r>
      <w:ins w:id="737" w:author="S3-243572" w:date="2024-08-27T11:12:00Z">
        <w:r w:rsidR="000E608D">
          <w:t>RSC, User info of the sending Remote UE, optionally User info of the target 5G ProSe U2N</w:t>
        </w:r>
      </w:ins>
      <w:del w:id="738" w:author="S3-243572" w:date="2024-08-27T11:13:00Z">
        <w:r w:rsidRPr="00EB163E" w:rsidDel="000E608D">
          <w:delText>hop count)</w:delText>
        </w:r>
      </w:del>
      <w:r w:rsidRPr="00EB163E">
        <w:t xml:space="preserve"> required for multi-hop U2N relay and protects the message with relay discovery security material</w:t>
      </w:r>
      <w:r>
        <w:t xml:space="preserve"> </w:t>
      </w:r>
      <w:r w:rsidRPr="00EB163E">
        <w:t>obtained from step 0a.</w:t>
      </w:r>
    </w:p>
    <w:p w14:paraId="40A20876" w14:textId="3C2984C1" w:rsidR="00362DC0" w:rsidRPr="00EB163E" w:rsidRDefault="00362DC0" w:rsidP="000E608D">
      <w:pPr>
        <w:pStyle w:val="B1"/>
        <w:numPr>
          <w:ilvl w:val="0"/>
          <w:numId w:val="25"/>
        </w:numPr>
        <w:rPr>
          <w:lang w:eastAsia="ko-KR"/>
        </w:rPr>
      </w:pPr>
      <w:del w:id="739" w:author="S3-243572" w:date="2024-08-27T11:12:00Z">
        <w:r w:rsidRPr="00EB163E" w:rsidDel="000E608D">
          <w:rPr>
            <w:lang w:eastAsia="ko-KR"/>
          </w:rPr>
          <w:delText xml:space="preserve"> </w:delText>
        </w:r>
      </w:del>
      <w:r w:rsidRPr="00EB163E">
        <w:rPr>
          <w:lang w:eastAsia="ko-KR"/>
        </w:rPr>
        <w:t xml:space="preserve">The </w:t>
      </w:r>
      <w:r w:rsidRPr="00EB163E">
        <w:t>intermediate U2N #1 receive</w:t>
      </w:r>
      <w:r>
        <w:t>s</w:t>
      </w:r>
      <w:r w:rsidRPr="00EB163E">
        <w:t xml:space="preserve"> the protected Relay Discovery </w:t>
      </w:r>
      <w:r w:rsidRPr="002E59A2">
        <w:t>Solicitation</w:t>
      </w:r>
      <w:r w:rsidRPr="00EB163E">
        <w:t xml:space="preserve"> message, obtains the RSC and </w:t>
      </w:r>
      <w:r>
        <w:t xml:space="preserve">verifies </w:t>
      </w:r>
      <w:r w:rsidRPr="00EB163E">
        <w:t>the</w:t>
      </w:r>
      <w:r w:rsidRPr="00727153">
        <w:t xml:space="preserve"> </w:t>
      </w:r>
      <w:r w:rsidRPr="00EB163E">
        <w:t xml:space="preserve">Relay Discovery </w:t>
      </w:r>
      <w:r w:rsidRPr="002E59A2">
        <w:t>Solicitation</w:t>
      </w:r>
      <w:r w:rsidRPr="00EB163E">
        <w:t xml:space="preserve"> message based on the relay discovery security material associated with the </w:t>
      </w:r>
      <w:r>
        <w:t xml:space="preserve">discoveree </w:t>
      </w:r>
      <w:r w:rsidRPr="00EB163E">
        <w:t xml:space="preserve">U2N </w:t>
      </w:r>
      <w:bookmarkStart w:id="740" w:name="_Hlk161664175"/>
      <w:r w:rsidRPr="00EB163E">
        <w:t xml:space="preserve">obtained </w:t>
      </w:r>
      <w:bookmarkEnd w:id="740"/>
      <w:r w:rsidRPr="00EB163E">
        <w:t xml:space="preserve">from step 0a. If the verification is successful, the intermediate U2N #1 </w:t>
      </w:r>
      <w:ins w:id="741" w:author="S3-243572" w:date="2024-08-27T11:13:00Z">
        <w:r w:rsidR="000E608D">
          <w:t xml:space="preserve">includes </w:t>
        </w:r>
        <w:r w:rsidR="000E608D" w:rsidRPr="009E3AAF">
          <w:t>its own User Info ID in the</w:t>
        </w:r>
        <w:r w:rsidR="000E608D">
          <w:t xml:space="preserve"> path</w:t>
        </w:r>
      </w:ins>
      <w:del w:id="742" w:author="S3-243572" w:date="2024-08-27T11:13:00Z">
        <w:r w:rsidRPr="00EB163E" w:rsidDel="000E608D">
          <w:delText>updates the hop information (e.g. hop count)</w:delText>
        </w:r>
      </w:del>
      <w:r w:rsidRPr="00EB163E">
        <w:t xml:space="preserve"> and forwards the original Relay Discovery </w:t>
      </w:r>
      <w:r w:rsidRPr="002E59A2">
        <w:t>Solicitation</w:t>
      </w:r>
      <w:r w:rsidRPr="00EB163E">
        <w:t xml:space="preserve"> message with the additional information (e.g. updated</w:t>
      </w:r>
      <w:ins w:id="743" w:author="TR33743-030_rm" w:date="2024-08-27T11:34:00Z">
        <w:r w:rsidR="00EB6769">
          <w:t xml:space="preserve"> </w:t>
        </w:r>
      </w:ins>
      <w:del w:id="744" w:author="S3-243572" w:date="2024-08-27T11:13:00Z">
        <w:r w:rsidRPr="00EB163E" w:rsidDel="000E608D">
          <w:delText xml:space="preserve"> hop count</w:delText>
        </w:r>
      </w:del>
      <w:ins w:id="745" w:author="S3-243572" w:date="2024-08-27T11:13:00Z">
        <w:r w:rsidR="000E608D">
          <w:t>path info</w:t>
        </w:r>
      </w:ins>
      <w:r w:rsidRPr="00EB163E">
        <w:t xml:space="preserve">). The </w:t>
      </w:r>
      <w:r>
        <w:t>forwarded</w:t>
      </w:r>
      <w:r w:rsidRPr="00EB163E">
        <w:t xml:space="preserve"> </w:t>
      </w:r>
      <w:r>
        <w:t>message</w:t>
      </w:r>
      <w:r w:rsidRPr="00EB163E">
        <w:t xml:space="preserve"> is protected by the intermediate relay discovery security material that the intermediate U2N #1 obtained from its HPLMN from step 0b.</w:t>
      </w:r>
    </w:p>
    <w:p w14:paraId="232B7E6C" w14:textId="5ED8501A" w:rsidR="00362DC0" w:rsidRDefault="00362DC0" w:rsidP="000E608D">
      <w:pPr>
        <w:pStyle w:val="B1"/>
        <w:numPr>
          <w:ilvl w:val="0"/>
          <w:numId w:val="25"/>
        </w:numPr>
        <w:rPr>
          <w:lang w:eastAsia="ko-KR"/>
        </w:rPr>
      </w:pPr>
      <w:del w:id="746" w:author="S3-243572" w:date="2024-08-27T11:12:00Z">
        <w:r w:rsidRPr="00EB163E" w:rsidDel="000E608D">
          <w:rPr>
            <w:lang w:eastAsia="ko-KR"/>
          </w:rPr>
          <w:delText xml:space="preserve"> </w:delText>
        </w:r>
      </w:del>
      <w:r w:rsidRPr="00EB163E">
        <w:rPr>
          <w:lang w:eastAsia="ko-KR"/>
        </w:rPr>
        <w:t xml:space="preserve">The </w:t>
      </w:r>
      <w:r w:rsidRPr="00EB163E">
        <w:t xml:space="preserve">intermediate U2N #2 received the protected message, obtains the RSC and verifies the original Relay Discovery </w:t>
      </w:r>
      <w:r w:rsidRPr="002E59A2">
        <w:t>Solicitation</w:t>
      </w:r>
      <w:r w:rsidRPr="00EB163E">
        <w:t xml:space="preserve"> message based on the relay discovery security material associated with the </w:t>
      </w:r>
      <w:r>
        <w:t xml:space="preserve">discoveree </w:t>
      </w:r>
      <w:r w:rsidRPr="00EB163E">
        <w:lastRenderedPageBreak/>
        <w:t xml:space="preserve">U2N obtained from step 0a and the additional information based on intermediate relay discovery security material associated with the intermediate U2N #1 which was obtained from step 0b. If the verification is successful, the intermediate U2N #2 updates </w:t>
      </w:r>
      <w:ins w:id="747" w:author="S3-243572" w:date="2024-08-27T11:13:00Z">
        <w:r w:rsidR="009240E5">
          <w:t xml:space="preserve">includes </w:t>
        </w:r>
        <w:r w:rsidR="009240E5" w:rsidRPr="009E3AAF">
          <w:t>its own User Info ID in the</w:t>
        </w:r>
        <w:r w:rsidR="009240E5">
          <w:t xml:space="preserve"> path</w:t>
        </w:r>
        <w:r w:rsidR="009240E5" w:rsidRPr="00EB163E">
          <w:t xml:space="preserve"> </w:t>
        </w:r>
      </w:ins>
      <w:del w:id="748" w:author="S3-243572" w:date="2024-08-27T11:14:00Z">
        <w:r w:rsidRPr="00EB163E" w:rsidDel="009240E5">
          <w:delText xml:space="preserve">the hop information (e.g. hop count) </w:delText>
        </w:r>
      </w:del>
      <w:r w:rsidRPr="00EB163E">
        <w:t xml:space="preserve">and forwards the original Relay Discovery </w:t>
      </w:r>
      <w:r w:rsidRPr="002E59A2">
        <w:t>Solicitation</w:t>
      </w:r>
      <w:r w:rsidRPr="00EB163E">
        <w:t xml:space="preserve"> message with the additional information (e.g. updated </w:t>
      </w:r>
      <w:ins w:id="749" w:author="S3-243572" w:date="2024-08-27T11:14:00Z">
        <w:r w:rsidR="009240E5">
          <w:t>path info</w:t>
        </w:r>
      </w:ins>
      <w:del w:id="750" w:author="S3-243572" w:date="2024-08-27T11:14:00Z">
        <w:r w:rsidRPr="00EB163E" w:rsidDel="009240E5">
          <w:delText>hop count</w:delText>
        </w:r>
      </w:del>
      <w:r w:rsidRPr="00EB163E">
        <w:t xml:space="preserve">). The </w:t>
      </w:r>
      <w:r>
        <w:t>forwarded</w:t>
      </w:r>
      <w:r w:rsidRPr="00EB163E">
        <w:t xml:space="preserve"> </w:t>
      </w:r>
      <w:r>
        <w:t>message</w:t>
      </w:r>
      <w:r w:rsidRPr="00EB163E">
        <w:t xml:space="preserve"> is protected by the intermediate relay discovery security material that the intermediate U2N #2 obtained from its HPLMN from step 0b.</w:t>
      </w:r>
    </w:p>
    <w:p w14:paraId="569DA9C2" w14:textId="5A4B703D" w:rsidR="00362DC0" w:rsidRDefault="00362DC0" w:rsidP="000E608D">
      <w:pPr>
        <w:pStyle w:val="B1"/>
        <w:numPr>
          <w:ilvl w:val="0"/>
          <w:numId w:val="25"/>
        </w:numPr>
      </w:pPr>
      <w:del w:id="751" w:author="S3-243572" w:date="2024-08-27T11:14:00Z">
        <w:r w:rsidDel="004B6935">
          <w:delText xml:space="preserve"> </w:delText>
        </w:r>
      </w:del>
      <w:r>
        <w:t xml:space="preserve">On receiving the </w:t>
      </w:r>
      <w:r w:rsidRPr="00EB163E">
        <w:t xml:space="preserve">Relay Discovery </w:t>
      </w:r>
      <w:r w:rsidRPr="002E59A2">
        <w:t>Solicitation</w:t>
      </w:r>
      <w:r>
        <w:t xml:space="preserve"> message from the i</w:t>
      </w:r>
      <w:r w:rsidRPr="0038256B">
        <w:t>ntermediate U2N</w:t>
      </w:r>
      <w:r>
        <w:t xml:space="preserve"> #2 , t</w:t>
      </w:r>
      <w:r w:rsidRPr="00C0007C">
        <w:t xml:space="preserve">he </w:t>
      </w:r>
      <w:r>
        <w:t>discoveree 5G ProSe U2N</w:t>
      </w:r>
      <w:r w:rsidRPr="00C0007C">
        <w:t xml:space="preserve"> </w:t>
      </w:r>
      <w:r>
        <w:t>verifies</w:t>
      </w:r>
      <w:r w:rsidRPr="00C0007C">
        <w:t xml:space="preserve"> the received </w:t>
      </w:r>
      <w:r w:rsidRPr="00EB163E">
        <w:t xml:space="preserve">Relay Discovery </w:t>
      </w:r>
      <w:r w:rsidRPr="002E59A2">
        <w:t>Solicitation</w:t>
      </w:r>
      <w:r>
        <w:t xml:space="preserve"> </w:t>
      </w:r>
      <w:r w:rsidRPr="00C0007C">
        <w:t xml:space="preserve">message using the </w:t>
      </w:r>
      <w:r w:rsidRPr="003622E3">
        <w:t>relay discovery security material</w:t>
      </w:r>
      <w:r w:rsidRPr="005F05B5">
        <w:t xml:space="preserve"> </w:t>
      </w:r>
      <w:r>
        <w:t>associated with the discoveree U2N</w:t>
      </w:r>
      <w:r w:rsidRPr="005F05B5">
        <w:t xml:space="preserve"> </w:t>
      </w:r>
      <w:r>
        <w:t xml:space="preserve">obtained from step 0a </w:t>
      </w:r>
      <w:r w:rsidRPr="005F05B5">
        <w:t xml:space="preserve">and </w:t>
      </w:r>
      <w:r>
        <w:t xml:space="preserve">the additional information based on </w:t>
      </w:r>
      <w:r w:rsidRPr="003622E3">
        <w:t>intermediate relay discovery security material</w:t>
      </w:r>
      <w:r>
        <w:t xml:space="preserve"> associated with the i</w:t>
      </w:r>
      <w:r w:rsidRPr="0038256B">
        <w:t>ntermediate U2N</w:t>
      </w:r>
      <w:r>
        <w:t xml:space="preserve"> #2 which was obtained from step 0b. If the verification is successful, the</w:t>
      </w:r>
      <w:r w:rsidRPr="00C0007C">
        <w:t xml:space="preserve"> </w:t>
      </w:r>
      <w:r>
        <w:t>discoveree 5G ProSe U2N</w:t>
      </w:r>
      <w:r w:rsidRPr="00C0007C">
        <w:t xml:space="preserve"> </w:t>
      </w:r>
      <w:r>
        <w:t>shall process</w:t>
      </w:r>
      <w:r w:rsidRPr="00C0007C">
        <w:t xml:space="preserve"> the </w:t>
      </w:r>
      <w:r w:rsidRPr="00EB163E">
        <w:t xml:space="preserve">Relay Discovery </w:t>
      </w:r>
      <w:r w:rsidRPr="002E59A2">
        <w:t>Solicitation</w:t>
      </w:r>
      <w:r>
        <w:t xml:space="preserve"> message as specified in clause 6.1.3.2.2</w:t>
      </w:r>
      <w:r w:rsidRPr="00781D71">
        <w:t>.</w:t>
      </w:r>
      <w:r>
        <w:t>2 of TS 33.503[5].</w:t>
      </w:r>
    </w:p>
    <w:p w14:paraId="79865DFA" w14:textId="24DE6E92" w:rsidR="00362DC0" w:rsidRPr="00E72474" w:rsidRDefault="00362DC0" w:rsidP="004B6935">
      <w:pPr>
        <w:pStyle w:val="B1"/>
        <w:ind w:firstLine="0"/>
      </w:pPr>
      <w:del w:id="752" w:author="S3-243572" w:date="2024-08-27T11:14:00Z">
        <w:r w:rsidDel="004B6935">
          <w:delText xml:space="preserve"> </w:delText>
        </w:r>
      </w:del>
      <w:r w:rsidRPr="00E72474">
        <w:t xml:space="preserve">The discoveree U2N reuses the 5G ProSe UE-to-Network Relay Discovery Response message as specified in clause 6.1.3.2.2.2 of TS 33.503[5] with the </w:t>
      </w:r>
      <w:del w:id="753" w:author="S3-243572" w:date="2024-08-27T11:14:00Z">
        <w:r w:rsidRPr="00E72474" w:rsidDel="004B6935">
          <w:delText xml:space="preserve">additional </w:delText>
        </w:r>
      </w:del>
      <w:r w:rsidRPr="00E72474">
        <w:t xml:space="preserve">information </w:t>
      </w:r>
      <w:ins w:id="754" w:author="S3-243572" w:date="2024-08-27T11:14:00Z">
        <w:r w:rsidR="004B6935">
          <w:t xml:space="preserve">e.g. RSC, </w:t>
        </w:r>
        <w:r w:rsidR="004B6935" w:rsidRPr="00512C20">
          <w:t>User info of the 5G ProSe U2N</w:t>
        </w:r>
        <w:r w:rsidR="004B6935">
          <w:t xml:space="preserve">, </w:t>
        </w:r>
        <w:r w:rsidR="004B6935" w:rsidRPr="009E3AAF">
          <w:t>the selected path</w:t>
        </w:r>
        <w:r w:rsidR="004B6935">
          <w:t xml:space="preserve"> info</w:t>
        </w:r>
        <w:r w:rsidR="004B6935" w:rsidRPr="009E3AAF">
          <w:t xml:space="preserve"> (the list of User Info IDs of intermediate Relays in the path)</w:t>
        </w:r>
      </w:ins>
      <w:del w:id="755" w:author="S3-243572" w:date="2024-08-27T11:14:00Z">
        <w:r w:rsidRPr="00E72474" w:rsidDel="004B6935">
          <w:delText>(e.g. hop count)</w:delText>
        </w:r>
      </w:del>
      <w:r w:rsidRPr="00E72474">
        <w:t xml:space="preserve"> required for multi-hop U2N relay and protects the message with relay discovery security material obtained from step 0a and </w:t>
      </w:r>
      <w:r w:rsidRPr="0075517C">
        <w:t>additionally with the intermediate relay discovery security material associated with the intermediate U2N #2 which was obtained from step 0b</w:t>
      </w:r>
      <w:r w:rsidRPr="00E72474">
        <w:t>.</w:t>
      </w:r>
    </w:p>
    <w:p w14:paraId="32D02C3E" w14:textId="30882827" w:rsidR="00362DC0" w:rsidRPr="00EB163E" w:rsidRDefault="00362DC0" w:rsidP="000E608D">
      <w:pPr>
        <w:pStyle w:val="B1"/>
        <w:numPr>
          <w:ilvl w:val="0"/>
          <w:numId w:val="25"/>
        </w:numPr>
        <w:rPr>
          <w:lang w:eastAsia="ko-KR"/>
        </w:rPr>
      </w:pPr>
      <w:del w:id="756" w:author="S3-243572" w:date="2024-08-27T11:14:00Z">
        <w:r w:rsidRPr="00EB163E" w:rsidDel="004B6935">
          <w:rPr>
            <w:lang w:eastAsia="ko-KR"/>
          </w:rPr>
          <w:delText xml:space="preserve"> </w:delText>
        </w:r>
      </w:del>
      <w:r w:rsidRPr="00EB163E">
        <w:rPr>
          <w:lang w:eastAsia="ko-KR"/>
        </w:rPr>
        <w:t xml:space="preserve">The </w:t>
      </w:r>
      <w:r w:rsidRPr="00EB163E">
        <w:t>intermediate U2N #</w:t>
      </w:r>
      <w:r>
        <w:t>2</w:t>
      </w:r>
      <w:r w:rsidRPr="00EB163E">
        <w:t xml:space="preserve"> </w:t>
      </w:r>
      <w:r>
        <w:t>ver</w:t>
      </w:r>
      <w:ins w:id="757" w:author="TR33743-030_rm" w:date="2024-08-27T11:34:00Z">
        <w:r w:rsidR="00EB6769">
          <w:t>i</w:t>
        </w:r>
      </w:ins>
      <w:r>
        <w:t xml:space="preserve">fies </w:t>
      </w:r>
      <w:r w:rsidRPr="00EB163E">
        <w:t xml:space="preserve">the protected Relay Discovery </w:t>
      </w:r>
      <w:r>
        <w:t>Response</w:t>
      </w:r>
      <w:r w:rsidRPr="00EB163E">
        <w:t xml:space="preserve"> message</w:t>
      </w:r>
      <w:r>
        <w:t xml:space="preserve"> and forward the message with the updated additional information </w:t>
      </w:r>
      <w:ins w:id="758" w:author="S3-243572" w:date="2024-08-27T11:14:00Z">
        <w:r w:rsidR="004B6935">
          <w:t xml:space="preserve">if available </w:t>
        </w:r>
      </w:ins>
      <w:r>
        <w:t xml:space="preserve">and protect the forwarded message with </w:t>
      </w:r>
      <w:r w:rsidRPr="00EB163E">
        <w:t>the intermediate relay discovery security material that the intermediate U2N #</w:t>
      </w:r>
      <w:r>
        <w:t>2</w:t>
      </w:r>
      <w:r w:rsidRPr="00EB163E">
        <w:t xml:space="preserve"> obtained from its HPLMN from step 0b</w:t>
      </w:r>
      <w:r>
        <w:t>, same as step 3</w:t>
      </w:r>
      <w:r w:rsidRPr="00EB163E">
        <w:t>.</w:t>
      </w:r>
    </w:p>
    <w:p w14:paraId="773E1A11" w14:textId="4FA9A8A0" w:rsidR="00362DC0" w:rsidRPr="00EB163E" w:rsidRDefault="00362DC0" w:rsidP="000E608D">
      <w:pPr>
        <w:pStyle w:val="B1"/>
        <w:numPr>
          <w:ilvl w:val="0"/>
          <w:numId w:val="25"/>
        </w:numPr>
        <w:rPr>
          <w:lang w:eastAsia="ko-KR"/>
        </w:rPr>
      </w:pPr>
      <w:del w:id="759" w:author="S3-243572" w:date="2024-08-27T11:14:00Z">
        <w:r w:rsidDel="004B6935">
          <w:rPr>
            <w:lang w:eastAsia="ko-KR"/>
          </w:rPr>
          <w:delText xml:space="preserve"> </w:delText>
        </w:r>
      </w:del>
      <w:r w:rsidRPr="00EB163E">
        <w:rPr>
          <w:lang w:eastAsia="ko-KR"/>
        </w:rPr>
        <w:t xml:space="preserve">The </w:t>
      </w:r>
      <w:r w:rsidRPr="00EB163E">
        <w:t>intermediate U2N #</w:t>
      </w:r>
      <w:r>
        <w:t>1</w:t>
      </w:r>
      <w:r w:rsidRPr="00EB163E">
        <w:t xml:space="preserve"> </w:t>
      </w:r>
      <w:r>
        <w:t>ver</w:t>
      </w:r>
      <w:ins w:id="760" w:author="TR33743-030_rm" w:date="2024-08-27T11:35:00Z">
        <w:r w:rsidR="00EB6769">
          <w:t>i</w:t>
        </w:r>
      </w:ins>
      <w:r>
        <w:t xml:space="preserve">fies </w:t>
      </w:r>
      <w:r w:rsidRPr="00EB163E">
        <w:t xml:space="preserve">the protected Relay Discovery </w:t>
      </w:r>
      <w:r>
        <w:t>Response</w:t>
      </w:r>
      <w:r w:rsidRPr="00EB163E">
        <w:t xml:space="preserve"> message</w:t>
      </w:r>
      <w:r>
        <w:t xml:space="preserve"> and forward the message with the updated additional information </w:t>
      </w:r>
      <w:ins w:id="761" w:author="S3-243572" w:date="2024-08-27T11:14:00Z">
        <w:r w:rsidR="004B6935">
          <w:t xml:space="preserve">if available </w:t>
        </w:r>
      </w:ins>
      <w:r>
        <w:t xml:space="preserve">and protect the forwarded message with </w:t>
      </w:r>
      <w:r w:rsidRPr="00EB163E">
        <w:t>the intermediate relay discovery security material that the intermediate U2N #</w:t>
      </w:r>
      <w:r>
        <w:t>1</w:t>
      </w:r>
      <w:r w:rsidRPr="00EB163E">
        <w:t xml:space="preserve"> obtained from its HPLMN from step 0b</w:t>
      </w:r>
      <w:r>
        <w:t>, same as step 2</w:t>
      </w:r>
      <w:r w:rsidRPr="00EB163E">
        <w:t>.</w:t>
      </w:r>
    </w:p>
    <w:p w14:paraId="0E38C7FC" w14:textId="25902D38" w:rsidR="00362DC0" w:rsidRPr="00362DC0" w:rsidRDefault="00362DC0" w:rsidP="0075517C">
      <w:pPr>
        <w:pStyle w:val="B1"/>
      </w:pPr>
      <w:r>
        <w:rPr>
          <w:lang w:eastAsia="zh-CN"/>
        </w:rPr>
        <w:t>8</w:t>
      </w:r>
      <w:r w:rsidRPr="00C0007C">
        <w:t>.</w:t>
      </w:r>
      <w:r>
        <w:tab/>
        <w:t xml:space="preserve">On receiving the </w:t>
      </w:r>
      <w:r w:rsidRPr="00EB163E">
        <w:t xml:space="preserve">Relay Discovery </w:t>
      </w:r>
      <w:r>
        <w:t>Response</w:t>
      </w:r>
      <w:r w:rsidRPr="00EB163E">
        <w:t xml:space="preserve"> </w:t>
      </w:r>
      <w:r>
        <w:t>message from the i</w:t>
      </w:r>
      <w:r w:rsidRPr="0038256B">
        <w:t>ntermediate U2N</w:t>
      </w:r>
      <w:r>
        <w:t xml:space="preserve"> #1 , t</w:t>
      </w:r>
      <w:r w:rsidRPr="00C0007C">
        <w:t xml:space="preserve">he </w:t>
      </w:r>
      <w:r>
        <w:t>discoverer 5G ProSe Remote UE</w:t>
      </w:r>
      <w:r w:rsidRPr="00C0007C">
        <w:t xml:space="preserve"> </w:t>
      </w:r>
      <w:r>
        <w:t>verifies</w:t>
      </w:r>
      <w:r w:rsidRPr="00C0007C">
        <w:t xml:space="preserve"> the received </w:t>
      </w:r>
      <w:r w:rsidRPr="00EB163E">
        <w:t xml:space="preserve">Relay Discovery </w:t>
      </w:r>
      <w:r>
        <w:t>Response</w:t>
      </w:r>
      <w:r w:rsidRPr="00EB163E">
        <w:t xml:space="preserve"> </w:t>
      </w:r>
      <w:r w:rsidRPr="00C0007C">
        <w:t xml:space="preserve">message using the </w:t>
      </w:r>
      <w:r w:rsidRPr="003622E3">
        <w:t>relay discovery security material</w:t>
      </w:r>
      <w:r w:rsidRPr="005F05B5">
        <w:t xml:space="preserve"> </w:t>
      </w:r>
      <w:r>
        <w:t>associated with the discoveree U2N</w:t>
      </w:r>
      <w:r w:rsidRPr="005F05B5">
        <w:t xml:space="preserve"> </w:t>
      </w:r>
      <w:r>
        <w:t xml:space="preserve">obtained from step 0a </w:t>
      </w:r>
      <w:r w:rsidRPr="005F05B5">
        <w:t xml:space="preserve">and </w:t>
      </w:r>
      <w:r>
        <w:t xml:space="preserve">the additional information based on </w:t>
      </w:r>
      <w:r w:rsidRPr="003622E3">
        <w:t>intermediate relay discovery security material</w:t>
      </w:r>
      <w:r>
        <w:t xml:space="preserve"> associated with the i</w:t>
      </w:r>
      <w:r w:rsidRPr="0038256B">
        <w:t>ntermediate U2N</w:t>
      </w:r>
      <w:r>
        <w:t xml:space="preserve"> #1 which was obtained from step 0b. If the verification is successful, the</w:t>
      </w:r>
      <w:r w:rsidRPr="00C0007C">
        <w:t xml:space="preserve"> </w:t>
      </w:r>
      <w:r>
        <w:t>discoverer 5G ProSe Remote UE</w:t>
      </w:r>
      <w:r w:rsidRPr="00C0007C">
        <w:t xml:space="preserve"> </w:t>
      </w:r>
      <w:r>
        <w:t>shall process</w:t>
      </w:r>
      <w:r w:rsidRPr="00C0007C">
        <w:t xml:space="preserve"> the </w:t>
      </w:r>
      <w:r w:rsidRPr="00EB163E">
        <w:t xml:space="preserve">Relay Discovery </w:t>
      </w:r>
      <w:r>
        <w:t>Response</w:t>
      </w:r>
      <w:r w:rsidRPr="00EB163E">
        <w:t xml:space="preserve"> </w:t>
      </w:r>
      <w:r>
        <w:t>message as specified in clause 6.1.3.2.2</w:t>
      </w:r>
      <w:r w:rsidRPr="00781D71">
        <w:t>.</w:t>
      </w:r>
      <w:r>
        <w:t>2 of TS 33.503[5].</w:t>
      </w:r>
    </w:p>
    <w:p w14:paraId="0E32AFC8" w14:textId="779B40D7" w:rsidR="008363DF" w:rsidRDefault="008363DF" w:rsidP="008363DF">
      <w:pPr>
        <w:pStyle w:val="3"/>
      </w:pPr>
      <w:bookmarkStart w:id="762" w:name="_Toc175651184"/>
      <w:r>
        <w:t>6.</w:t>
      </w:r>
      <w:r w:rsidR="00362DC0">
        <w:rPr>
          <w:rFonts w:hint="eastAsia"/>
          <w:lang w:eastAsia="zh-CN"/>
        </w:rPr>
        <w:t>3</w:t>
      </w:r>
      <w:r>
        <w:t>.3</w:t>
      </w:r>
      <w:r>
        <w:tab/>
        <w:t>Evaluation</w:t>
      </w:r>
      <w:bookmarkEnd w:id="762"/>
    </w:p>
    <w:p w14:paraId="3AAAF479" w14:textId="77777777" w:rsidR="00C45006" w:rsidRDefault="00C45006" w:rsidP="00C45006">
      <w:pPr>
        <w:rPr>
          <w:ins w:id="763" w:author="S3-243708" w:date="2024-08-27T11:15:00Z"/>
          <w:lang w:eastAsia="zh-CN"/>
        </w:rPr>
      </w:pPr>
      <w:ins w:id="764" w:author="S3-243708" w:date="2024-08-27T11:15:00Z">
        <w:r>
          <w:t>The</w:t>
        </w:r>
        <w:r w:rsidRPr="008B3261">
          <w:t xml:space="preserve"> solution addresses key issue</w:t>
        </w:r>
        <w:r>
          <w:t xml:space="preserve"> </w:t>
        </w:r>
        <w:r w:rsidRPr="005A2618">
          <w:t>#1</w:t>
        </w:r>
        <w:r>
          <w:rPr>
            <w:lang w:eastAsia="zh-CN"/>
          </w:rPr>
          <w:t xml:space="preserve"> and provides methods </w:t>
        </w:r>
        <w:r w:rsidRPr="00E46729">
          <w:rPr>
            <w:lang w:eastAsia="zh-CN"/>
          </w:rPr>
          <w:t xml:space="preserve">for </w:t>
        </w:r>
        <w:r>
          <w:rPr>
            <w:lang w:eastAsia="zh-CN"/>
          </w:rPr>
          <w:t xml:space="preserve">security </w:t>
        </w:r>
        <w:r w:rsidRPr="00E46729">
          <w:rPr>
            <w:lang w:eastAsia="zh-CN"/>
          </w:rPr>
          <w:t xml:space="preserve">protection </w:t>
        </w:r>
        <w:r>
          <w:rPr>
            <w:lang w:eastAsia="zh-CN"/>
          </w:rPr>
          <w:t>(</w:t>
        </w:r>
        <w:r w:rsidRPr="00D75B96">
          <w:rPr>
            <w:lang w:eastAsia="zh-CN"/>
          </w:rPr>
          <w:t>confidentiality protection, integrity protection and replay protection</w:t>
        </w:r>
        <w:r>
          <w:rPr>
            <w:lang w:eastAsia="zh-CN"/>
          </w:rPr>
          <w:t xml:space="preserve">, and </w:t>
        </w:r>
        <w:r w:rsidRPr="00D75B96">
          <w:t xml:space="preserve">mitigating trackability </w:t>
        </w:r>
        <w:r>
          <w:t xml:space="preserve">and </w:t>
        </w:r>
        <w:r w:rsidRPr="00D75B96">
          <w:t>linkability attacks</w:t>
        </w:r>
        <w:r>
          <w:t xml:space="preserve">) </w:t>
        </w:r>
        <w:r w:rsidRPr="00E46729">
          <w:rPr>
            <w:lang w:eastAsia="zh-CN"/>
          </w:rPr>
          <w:t>of multi-hop UE-to-Network Relay discovery</w:t>
        </w:r>
        <w:r>
          <w:rPr>
            <w:lang w:eastAsia="zh-CN"/>
          </w:rPr>
          <w:t xml:space="preserve"> Model B.</w:t>
        </w:r>
      </w:ins>
    </w:p>
    <w:p w14:paraId="4B71A57D" w14:textId="77777777" w:rsidR="00C45006" w:rsidRDefault="00C45006" w:rsidP="00C45006">
      <w:pPr>
        <w:rPr>
          <w:ins w:id="765" w:author="S3-243708" w:date="2024-08-27T11:15:00Z"/>
        </w:rPr>
      </w:pPr>
      <w:ins w:id="766" w:author="S3-243708" w:date="2024-08-27T11:15:00Z">
        <w:r>
          <w:t>The</w:t>
        </w:r>
        <w:r w:rsidRPr="008B3261">
          <w:t xml:space="preserve"> solution</w:t>
        </w:r>
        <w:r>
          <w:t xml:space="preserve"> proposes to reuse the existing </w:t>
        </w:r>
        <w:r w:rsidRPr="005B29E9">
          <w:t xml:space="preserve">Restricted 5G ProSe </w:t>
        </w:r>
        <w:r w:rsidRPr="005A2618">
          <w:t xml:space="preserve">UE-to-Network </w:t>
        </w:r>
        <w:r w:rsidRPr="005B29E9">
          <w:t>Discovery</w:t>
        </w:r>
        <w:r>
          <w:t xml:space="preserve"> </w:t>
        </w:r>
        <w:bookmarkStart w:id="767" w:name="_Hlk170746787"/>
        <w:r>
          <w:t>Model B</w:t>
        </w:r>
        <w:bookmarkEnd w:id="767"/>
        <w:r>
          <w:t xml:space="preserve"> security methods, with extensions to support two sets of discovery security material i.e. the </w:t>
        </w:r>
        <w:r w:rsidRPr="00621CD0">
          <w:t>relay discovery security material and the intermediate relay discovery security material</w:t>
        </w:r>
        <w:r>
          <w:t xml:space="preserve">. </w:t>
        </w:r>
      </w:ins>
    </w:p>
    <w:p w14:paraId="61E69CF3" w14:textId="77777777" w:rsidR="00C45006" w:rsidRDefault="00C45006" w:rsidP="00C45006">
      <w:pPr>
        <w:pStyle w:val="EditorsNote"/>
        <w:rPr>
          <w:ins w:id="768" w:author="S3-243708" w:date="2024-08-27T11:15:00Z"/>
        </w:rPr>
      </w:pPr>
      <w:ins w:id="769" w:author="S3-243708" w:date="2024-08-27T11:15:00Z">
        <w:r>
          <w:t>Editor's Note: Further evaluation is FFS</w:t>
        </w:r>
      </w:ins>
    </w:p>
    <w:p w14:paraId="498E5443" w14:textId="16FE73BE" w:rsidR="008363DF" w:rsidRPr="008363DF" w:rsidDel="00C45006" w:rsidRDefault="008363DF" w:rsidP="008363DF">
      <w:pPr>
        <w:pStyle w:val="EditorsNote"/>
        <w:rPr>
          <w:del w:id="770" w:author="S3-243708" w:date="2024-08-27T11:15:00Z"/>
        </w:rPr>
      </w:pPr>
      <w:del w:id="771" w:author="S3-243708" w:date="2024-08-27T11:15:00Z">
        <w:r w:rsidDel="00C45006">
          <w:delText>Editor’s Note: Each solution should motivate how the potential security requirements of the key issues being addressed are fulfilled.</w:delText>
        </w:r>
      </w:del>
    </w:p>
    <w:p w14:paraId="30141A12" w14:textId="5F6F24D5" w:rsidR="008363DF" w:rsidRDefault="008363DF" w:rsidP="008363DF">
      <w:pPr>
        <w:pStyle w:val="2"/>
      </w:pPr>
      <w:bookmarkStart w:id="772" w:name="_Toc175651185"/>
      <w:r>
        <w:t>6.</w:t>
      </w:r>
      <w:r w:rsidR="00023898">
        <w:rPr>
          <w:rFonts w:hint="eastAsia"/>
          <w:lang w:eastAsia="zh-CN"/>
        </w:rPr>
        <w:t>4</w:t>
      </w:r>
      <w:r>
        <w:tab/>
        <w:t>Solution #</w:t>
      </w:r>
      <w:r w:rsidR="00023898">
        <w:rPr>
          <w:rFonts w:hint="eastAsia"/>
          <w:lang w:eastAsia="zh-CN"/>
        </w:rPr>
        <w:t>4</w:t>
      </w:r>
      <w:r>
        <w:t xml:space="preserve">: </w:t>
      </w:r>
      <w:r w:rsidR="00023898">
        <w:rPr>
          <w:lang w:eastAsia="ko-KR"/>
        </w:rPr>
        <w:t xml:space="preserve">Security of </w:t>
      </w:r>
      <w:r w:rsidR="00023898" w:rsidRPr="00233754">
        <w:rPr>
          <w:lang w:eastAsia="ko-KR"/>
        </w:rPr>
        <w:t>multi</w:t>
      </w:r>
      <w:r w:rsidR="00023898">
        <w:rPr>
          <w:lang w:eastAsia="ko-KR"/>
        </w:rPr>
        <w:t>-</w:t>
      </w:r>
      <w:r w:rsidR="00023898" w:rsidRPr="00233754">
        <w:rPr>
          <w:lang w:eastAsia="ko-KR"/>
        </w:rPr>
        <w:t xml:space="preserve">hop UE-to-Network Relay </w:t>
      </w:r>
      <w:r w:rsidR="00023898">
        <w:rPr>
          <w:lang w:eastAsia="ko-KR"/>
        </w:rPr>
        <w:t>communication</w:t>
      </w:r>
      <w:bookmarkEnd w:id="772"/>
    </w:p>
    <w:p w14:paraId="0E38EE1F" w14:textId="461BAF73" w:rsidR="008363DF" w:rsidRDefault="008363DF" w:rsidP="008363DF">
      <w:pPr>
        <w:pStyle w:val="3"/>
      </w:pPr>
      <w:bookmarkStart w:id="773" w:name="_Toc175651186"/>
      <w:r>
        <w:t>6.</w:t>
      </w:r>
      <w:r w:rsidR="00023898">
        <w:rPr>
          <w:rFonts w:hint="eastAsia"/>
          <w:lang w:eastAsia="zh-CN"/>
        </w:rPr>
        <w:t>4</w:t>
      </w:r>
      <w:r>
        <w:t>.1</w:t>
      </w:r>
      <w:r>
        <w:tab/>
        <w:t>Introduction</w:t>
      </w:r>
      <w:bookmarkEnd w:id="773"/>
    </w:p>
    <w:p w14:paraId="1D749A9E" w14:textId="77777777" w:rsidR="00023898" w:rsidRDefault="00023898" w:rsidP="00023898">
      <w:r w:rsidRPr="008B3261">
        <w:t>This solution addresses key issue</w:t>
      </w:r>
      <w:r>
        <w:t xml:space="preserve"> </w:t>
      </w:r>
      <w:r w:rsidRPr="00A5365A">
        <w:t>#1: Security for multi-hop UE-to-Network Relay</w:t>
      </w:r>
      <w:r w:rsidRPr="008B3261">
        <w:rPr>
          <w:lang w:eastAsia="zh-CN"/>
        </w:rPr>
        <w:t>.</w:t>
      </w:r>
      <w:r w:rsidRPr="008B3261">
        <w:t xml:space="preserve"> </w:t>
      </w:r>
    </w:p>
    <w:p w14:paraId="1D5C6EE6" w14:textId="77777777" w:rsidR="00023898" w:rsidRDefault="00023898" w:rsidP="00023898">
      <w:r>
        <w:lastRenderedPageBreak/>
        <w:t xml:space="preserve">Each hop of </w:t>
      </w:r>
      <w:r w:rsidRPr="00233754">
        <w:rPr>
          <w:lang w:eastAsia="ko-KR"/>
        </w:rPr>
        <w:t>multi</w:t>
      </w:r>
      <w:r>
        <w:rPr>
          <w:lang w:eastAsia="ko-KR"/>
        </w:rPr>
        <w:t>-</w:t>
      </w:r>
      <w:r w:rsidRPr="00233754">
        <w:rPr>
          <w:lang w:eastAsia="ko-KR"/>
        </w:rPr>
        <w:t xml:space="preserve">hop UE-to-Network Relay </w:t>
      </w:r>
      <w:r>
        <w:rPr>
          <w:lang w:eastAsia="ko-KR"/>
        </w:rPr>
        <w:t xml:space="preserve">communication (e.g. between Remote UE and intermediate </w:t>
      </w:r>
      <w:r w:rsidRPr="00233754">
        <w:rPr>
          <w:lang w:eastAsia="ko-KR"/>
        </w:rPr>
        <w:t>UE-to-Network Relay</w:t>
      </w:r>
      <w:r>
        <w:rPr>
          <w:lang w:eastAsia="ko-KR"/>
        </w:rPr>
        <w:t xml:space="preserve">, between target </w:t>
      </w:r>
      <w:r w:rsidRPr="00233754">
        <w:rPr>
          <w:lang w:eastAsia="ko-KR"/>
        </w:rPr>
        <w:t>UE-to-Network Relay</w:t>
      </w:r>
      <w:r>
        <w:t xml:space="preserve"> </w:t>
      </w:r>
      <w:r>
        <w:rPr>
          <w:lang w:eastAsia="ko-KR"/>
        </w:rPr>
        <w:t xml:space="preserve">and intermediate </w:t>
      </w:r>
      <w:r w:rsidRPr="00233754">
        <w:rPr>
          <w:lang w:eastAsia="ko-KR"/>
        </w:rPr>
        <w:t>UE-to-Network Relay</w:t>
      </w:r>
      <w:r>
        <w:rPr>
          <w:lang w:eastAsia="ko-KR"/>
        </w:rPr>
        <w:t xml:space="preserve">, or between two intermediate </w:t>
      </w:r>
      <w:r w:rsidRPr="00233754">
        <w:rPr>
          <w:lang w:eastAsia="ko-KR"/>
        </w:rPr>
        <w:t>UE-to-Network Relay</w:t>
      </w:r>
      <w:r>
        <w:rPr>
          <w:lang w:eastAsia="ko-KR"/>
        </w:rPr>
        <w:t>s)</w:t>
      </w:r>
      <w:r>
        <w:t xml:space="preserve"> performs </w:t>
      </w:r>
      <w:r w:rsidRPr="00D75B96">
        <w:rPr>
          <w:lang w:eastAsia="zh-CN"/>
        </w:rPr>
        <w:t>PC5 link</w:t>
      </w:r>
      <w:r>
        <w:rPr>
          <w:lang w:eastAsia="zh-CN"/>
        </w:rPr>
        <w:t xml:space="preserve"> </w:t>
      </w:r>
      <w:r>
        <w:t>security</w:t>
      </w:r>
      <w:r w:rsidRPr="00D75B96">
        <w:rPr>
          <w:lang w:eastAsia="zh-CN"/>
        </w:rPr>
        <w:t xml:space="preserve"> establishment</w:t>
      </w:r>
      <w:r>
        <w:rPr>
          <w:lang w:eastAsia="zh-CN"/>
        </w:rPr>
        <w:t xml:space="preserve"> procedure and sets up PC5 security context, </w:t>
      </w:r>
      <w:r>
        <w:t xml:space="preserve">reusing the methods as specified in clause 6.6.3 of TS 33.503[5].  </w:t>
      </w:r>
    </w:p>
    <w:p w14:paraId="7E173CAD" w14:textId="77777777" w:rsidR="00023898" w:rsidRPr="00A40808" w:rsidRDefault="00023898" w:rsidP="00023898">
      <w:pPr>
        <w:rPr>
          <w:lang w:eastAsia="zh-CN"/>
        </w:rPr>
      </w:pPr>
      <w:r>
        <w:t xml:space="preserve">Once </w:t>
      </w:r>
      <w:r w:rsidRPr="00D75B96">
        <w:rPr>
          <w:lang w:eastAsia="zh-CN"/>
        </w:rPr>
        <w:t xml:space="preserve">hop-by-hop security </w:t>
      </w:r>
      <w:r>
        <w:rPr>
          <w:lang w:eastAsia="zh-CN"/>
        </w:rPr>
        <w:t>for</w:t>
      </w:r>
      <w:r w:rsidRPr="00D75B96">
        <w:rPr>
          <w:lang w:eastAsia="zh-CN"/>
        </w:rPr>
        <w:t xml:space="preserve"> PC5 link establishment </w:t>
      </w:r>
      <w:r>
        <w:rPr>
          <w:lang w:eastAsia="zh-CN"/>
        </w:rPr>
        <w:t xml:space="preserve">has been performed, the </w:t>
      </w:r>
      <w:r>
        <w:rPr>
          <w:lang w:eastAsia="ko-KR"/>
        </w:rPr>
        <w:t xml:space="preserve">Remote UE and the target </w:t>
      </w:r>
      <w:r w:rsidRPr="00233754">
        <w:rPr>
          <w:lang w:eastAsia="ko-KR"/>
        </w:rPr>
        <w:t>UE-to-Network Relay</w:t>
      </w:r>
      <w:r>
        <w:rPr>
          <w:lang w:eastAsia="ko-KR"/>
        </w:rPr>
        <w:t xml:space="preserve"> triggers e2e security between them, reusing the security methods (UP based or CP based solution) as specified in </w:t>
      </w:r>
      <w:r>
        <w:t xml:space="preserve">clause 6.3.3 of TS 33.503[5]. The signaling of the selected security method is overlay over the secured PC5 </w:t>
      </w:r>
      <w:r w:rsidRPr="00A40808">
        <w:t>link of each hop.</w:t>
      </w:r>
    </w:p>
    <w:p w14:paraId="5C7FB1DB" w14:textId="3A483C95" w:rsidR="00023898" w:rsidRDefault="00023898" w:rsidP="001D7FAE">
      <w:pPr>
        <w:pStyle w:val="B1"/>
        <w:ind w:left="851" w:hanging="709"/>
        <w:rPr>
          <w:ins w:id="774" w:author="S3-243565" w:date="2024-08-27T10:09:00Z"/>
        </w:rPr>
      </w:pPr>
      <w:r w:rsidRPr="00A40808">
        <w:t xml:space="preserve">NOTE: </w:t>
      </w:r>
      <w:ins w:id="775" w:author="S3-243565" w:date="2024-08-27T10:08:00Z">
        <w:r w:rsidR="001D7FAE">
          <w:tab/>
        </w:r>
      </w:ins>
      <w:r w:rsidRPr="00A40808">
        <w:t xml:space="preserve">There could be one or more intermediate </w:t>
      </w:r>
      <w:r w:rsidRPr="00A40808">
        <w:rPr>
          <w:lang w:eastAsia="ko-KR"/>
        </w:rPr>
        <w:t>UE-to-Network Relays</w:t>
      </w:r>
      <w:r w:rsidRPr="00A40808">
        <w:t xml:space="preserve"> in the discovery message path. The maximum number of intermediate </w:t>
      </w:r>
      <w:r w:rsidRPr="00A40808">
        <w:rPr>
          <w:lang w:eastAsia="ko-KR"/>
        </w:rPr>
        <w:t>UE-to-Network Relay</w:t>
      </w:r>
      <w:r w:rsidRPr="00A40808">
        <w:t>s in the path is to be defined by SA2. This solution shows only one intermediate</w:t>
      </w:r>
      <w:r w:rsidRPr="0038256B">
        <w:t xml:space="preserve"> </w:t>
      </w:r>
      <w:r w:rsidRPr="00233754">
        <w:rPr>
          <w:lang w:eastAsia="ko-KR"/>
        </w:rPr>
        <w:t>UE-to-Network Relay</w:t>
      </w:r>
      <w:r>
        <w:t xml:space="preserve"> as example.</w:t>
      </w:r>
    </w:p>
    <w:p w14:paraId="00490270" w14:textId="09FAAD33" w:rsidR="001D7FAE" w:rsidRPr="001D7FAE" w:rsidRDefault="001D7FAE" w:rsidP="001D7FAE">
      <w:ins w:id="776" w:author="S3-243565" w:date="2024-08-27T10:09:00Z">
        <w:r>
          <w:t xml:space="preserve">Additionally, to </w:t>
        </w:r>
        <w:r>
          <w:rPr>
            <w:lang w:eastAsia="ko-KR"/>
          </w:rPr>
          <w:t>support</w:t>
        </w:r>
        <w:r>
          <w:t xml:space="preserve"> authorization between the Remote UE and the target U2N, this solution proposes to reuse the existing UP or CP based security procedure between the Remote UE and the target U2N as specified in TS 33.503 so that</w:t>
        </w:r>
        <w:r w:rsidRPr="000E69AE">
          <w:t xml:space="preserve"> </w:t>
        </w:r>
        <w:r>
          <w:t xml:space="preserve">the Remote UE and the target U2N can authorize each other after security context is established between the two. </w:t>
        </w:r>
      </w:ins>
    </w:p>
    <w:p w14:paraId="4A1121C3" w14:textId="5D7724EB" w:rsidR="008363DF" w:rsidRDefault="008363DF" w:rsidP="008363DF">
      <w:pPr>
        <w:pStyle w:val="3"/>
      </w:pPr>
      <w:bookmarkStart w:id="777" w:name="_Toc175651187"/>
      <w:r>
        <w:t>6.</w:t>
      </w:r>
      <w:r w:rsidR="00023898">
        <w:rPr>
          <w:rFonts w:hint="eastAsia"/>
          <w:lang w:eastAsia="zh-CN"/>
        </w:rPr>
        <w:t>4</w:t>
      </w:r>
      <w:r>
        <w:t>.2</w:t>
      </w:r>
      <w:r>
        <w:tab/>
        <w:t>Solution details</w:t>
      </w:r>
      <w:bookmarkEnd w:id="777"/>
    </w:p>
    <w:p w14:paraId="46132E50" w14:textId="77777777" w:rsidR="00023898" w:rsidRDefault="00023898" w:rsidP="00023898">
      <w:pPr>
        <w:rPr>
          <w:lang w:eastAsia="zh-CN"/>
        </w:rPr>
      </w:pPr>
      <w:r>
        <w:rPr>
          <w:lang w:eastAsia="zh-CN"/>
        </w:rPr>
        <w:t>The security procedure for multi-hop 5G ProSe UE-to-Network Relay communication is described as follows.</w:t>
      </w:r>
    </w:p>
    <w:p w14:paraId="68E47E37" w14:textId="77777777" w:rsidR="00023898" w:rsidRDefault="00023898" w:rsidP="00023898">
      <w:pPr>
        <w:pStyle w:val="TH"/>
      </w:pPr>
      <w:r w:rsidRPr="009C5779">
        <w:object w:dxaOrig="14491" w:dyaOrig="10720" w14:anchorId="2A136B96">
          <v:shape id="_x0000_i1031" type="#_x0000_t75" style="width:487.85pt;height:358.25pt" o:ole="">
            <v:imagedata r:id="rId23" o:title=""/>
          </v:shape>
          <o:OLEObject Type="Embed" ProgID="Visio.Drawing.11" ShapeID="_x0000_i1031" DrawAspect="Content" ObjectID="_1786265347" r:id="rId24"/>
        </w:object>
      </w:r>
    </w:p>
    <w:p w14:paraId="20CAE4F1" w14:textId="0656173B" w:rsidR="00023898" w:rsidRPr="00BC5BED" w:rsidRDefault="00023898" w:rsidP="00023898">
      <w:pPr>
        <w:pStyle w:val="TF"/>
      </w:pPr>
      <w:r w:rsidRPr="00BC5BED">
        <w:t>Figure 6.</w:t>
      </w:r>
      <w:r>
        <w:rPr>
          <w:rFonts w:hint="eastAsia"/>
          <w:lang w:eastAsia="zh-CN"/>
        </w:rPr>
        <w:t>4</w:t>
      </w:r>
      <w:r>
        <w:t>.2</w:t>
      </w:r>
      <w:r w:rsidRPr="00BC5BED">
        <w:t xml:space="preserve">-1: </w:t>
      </w:r>
      <w:r>
        <w:t>Security for</w:t>
      </w:r>
      <w:r w:rsidRPr="00BC5BED">
        <w:t xml:space="preserve"> multi-hop UE-to-Network Relay</w:t>
      </w:r>
      <w:r w:rsidRPr="00BC14C1">
        <w:rPr>
          <w:lang w:eastAsia="ko-KR"/>
        </w:rPr>
        <w:t xml:space="preserve"> </w:t>
      </w:r>
      <w:r>
        <w:rPr>
          <w:lang w:eastAsia="ko-KR"/>
        </w:rPr>
        <w:t>communication</w:t>
      </w:r>
    </w:p>
    <w:p w14:paraId="22BDA6AD" w14:textId="69B9A198" w:rsidR="00023898" w:rsidRDefault="00023898" w:rsidP="00023898">
      <w:pPr>
        <w:pStyle w:val="B1"/>
        <w:rPr>
          <w:ins w:id="778" w:author="S3-243565" w:date="2024-08-27T10:09:00Z"/>
        </w:rPr>
      </w:pPr>
      <w:r>
        <w:t>0.</w:t>
      </w:r>
      <w:r>
        <w:tab/>
        <w:t xml:space="preserve">The </w:t>
      </w:r>
      <w:r w:rsidRPr="005B29E9">
        <w:t xml:space="preserve">5G ProSe </w:t>
      </w:r>
      <w:r>
        <w:t xml:space="preserve">Remote UE, the intermediate UE-to-Network Relay(s) and the target 5G ProSe UE-to-Network Relay sets up hop by hop PC5 link security, reusing the methods as specified in clause 6.6.3 of TS 33.503[5].  </w:t>
      </w:r>
    </w:p>
    <w:p w14:paraId="117946BF" w14:textId="3D180707" w:rsidR="001D7FAE" w:rsidRPr="001D7FAE" w:rsidRDefault="001D7FAE" w:rsidP="001D7FAE">
      <w:pPr>
        <w:pStyle w:val="EditorsNote"/>
      </w:pPr>
      <w:ins w:id="779" w:author="S3-243565" w:date="2024-08-27T10:09:00Z">
        <w:r>
          <w:t xml:space="preserve">Editor's Note: The type of procedure used in Step 0b needs to be clarified. For example, what type of procedure is used, what type of keys (LTC, PRUK).  </w:t>
        </w:r>
      </w:ins>
    </w:p>
    <w:p w14:paraId="60B00C5E" w14:textId="77777777" w:rsidR="00023898" w:rsidRPr="00D83F23" w:rsidRDefault="00023898" w:rsidP="00023898">
      <w:pPr>
        <w:pStyle w:val="B1"/>
        <w:rPr>
          <w:lang w:val="en-US"/>
        </w:rPr>
      </w:pPr>
      <w:r>
        <w:lastRenderedPageBreak/>
        <w:tab/>
      </w:r>
      <w:r>
        <w:rPr>
          <w:lang w:val="en-US"/>
        </w:rPr>
        <w:t xml:space="preserve">After this procedure, secured PC5 </w:t>
      </w:r>
      <w:r>
        <w:t xml:space="preserve">transport </w:t>
      </w:r>
      <w:r>
        <w:rPr>
          <w:lang w:val="en-US"/>
        </w:rPr>
        <w:t>messages can be exchanged between PC5 links of each hop and protected by the PC5 link security context of each hop.</w:t>
      </w:r>
    </w:p>
    <w:p w14:paraId="5CD763F7" w14:textId="77777777" w:rsidR="00023898" w:rsidRDefault="00023898" w:rsidP="00023898">
      <w:pPr>
        <w:pStyle w:val="B1"/>
        <w:numPr>
          <w:ilvl w:val="0"/>
          <w:numId w:val="13"/>
        </w:numPr>
      </w:pPr>
      <w:r w:rsidRPr="00EB163E">
        <w:t xml:space="preserve">The </w:t>
      </w:r>
      <w:r w:rsidRPr="005B29E9">
        <w:t xml:space="preserve">5G ProSe </w:t>
      </w:r>
      <w:r>
        <w:t xml:space="preserve">Remote UE is to set up e2e security with the target 5G ProSe UE-to-Network Relay and chooses a security method to be used (i.e. UP based or CP based solution). </w:t>
      </w:r>
      <w:r w:rsidRPr="005B29E9">
        <w:t xml:space="preserve">The 5G ProSe Remote UE </w:t>
      </w:r>
      <w:r>
        <w:t>forms</w:t>
      </w:r>
      <w:r w:rsidRPr="005B29E9">
        <w:t xml:space="preserve"> </w:t>
      </w:r>
      <w:r>
        <w:t xml:space="preserve">U2N security container to be sent to the target 5G ProSe UE-to-Network Relay over intermediate UE-to-Network Relay(s) , which contains </w:t>
      </w:r>
      <w:r w:rsidRPr="005B29E9">
        <w:t xml:space="preserve">Direct Communication Request (DCR) </w:t>
      </w:r>
      <w:r>
        <w:t xml:space="preserve">messages </w:t>
      </w:r>
      <w:r w:rsidRPr="005B29E9">
        <w:t xml:space="preserve">that contains the </w:t>
      </w:r>
      <w:r w:rsidRPr="009C7214">
        <w:t>UP-</w:t>
      </w:r>
      <w:r w:rsidRPr="005B29E9">
        <w:t>PRUK ID</w:t>
      </w:r>
      <w:r>
        <w:t>/CP-PRUK ID</w:t>
      </w:r>
      <w:r w:rsidRPr="005B29E9">
        <w:t xml:space="preserve"> or SUCI, </w:t>
      </w:r>
      <w:r>
        <w:t xml:space="preserve">RSC </w:t>
      </w:r>
      <w:r w:rsidRPr="005B29E9">
        <w:t xml:space="preserve">and freshness parameter </w:t>
      </w:r>
      <w:r>
        <w:t>Nonce_</w:t>
      </w:r>
      <w:r w:rsidRPr="005B29E9">
        <w:t>1</w:t>
      </w:r>
      <w:r>
        <w:t>, as specified in clause 6.3.3.2.2 or</w:t>
      </w:r>
      <w:r w:rsidRPr="00B47365">
        <w:t xml:space="preserve"> </w:t>
      </w:r>
      <w:r>
        <w:t xml:space="preserve">clause 6.3.3.2.3  of TS 33.503[5]. The </w:t>
      </w:r>
      <w:r w:rsidRPr="005B29E9">
        <w:t xml:space="preserve">5G ProSe Remote UE </w:t>
      </w:r>
      <w:r>
        <w:t xml:space="preserve">protects U2N security container using the relay discovery security material associated with the target 5G ProSe UE-to-Network Relay, </w:t>
      </w:r>
      <w:r w:rsidRPr="006E7D10">
        <w:t xml:space="preserve">by reusing the protection method </w:t>
      </w:r>
      <w:r>
        <w:t xml:space="preserve">as specified in clause 6.3.5 of TS 33.503[5]. </w:t>
      </w:r>
    </w:p>
    <w:p w14:paraId="4E22D132" w14:textId="77777777" w:rsidR="00023898" w:rsidRDefault="00023898" w:rsidP="00023898">
      <w:pPr>
        <w:pStyle w:val="B1"/>
        <w:ind w:left="644" w:firstLine="0"/>
      </w:pPr>
      <w:r>
        <w:t xml:space="preserve">The </w:t>
      </w:r>
      <w:r w:rsidRPr="005B29E9">
        <w:t xml:space="preserve">5G ProSe Remote UE </w:t>
      </w:r>
      <w:r>
        <w:t xml:space="preserve">sends the U2N security container and possible other additional information (e.g. hop counter) required for multi-hop UE-to-Network Relay over a secured PC5 transport message to the intermediate UE-to-Network Relay. </w:t>
      </w:r>
    </w:p>
    <w:p w14:paraId="28C05C88" w14:textId="77777777" w:rsidR="00023898" w:rsidRDefault="00023898" w:rsidP="00023898">
      <w:pPr>
        <w:pStyle w:val="B1"/>
        <w:ind w:left="644" w:firstLine="0"/>
      </w:pPr>
      <w:r w:rsidRPr="000E287A">
        <w:t>N</w:t>
      </w:r>
      <w:r>
        <w:t>OTE</w:t>
      </w:r>
      <w:r w:rsidRPr="000E287A">
        <w:t>: The content of possible additional information (e.g. hop count) that is required for multi-hop UE-to-Network relay is to be defined by SA2.</w:t>
      </w:r>
    </w:p>
    <w:p w14:paraId="76AAA06C" w14:textId="77777777" w:rsidR="00023898" w:rsidRDefault="00023898" w:rsidP="00023898">
      <w:pPr>
        <w:pStyle w:val="B1"/>
        <w:numPr>
          <w:ilvl w:val="0"/>
          <w:numId w:val="13"/>
        </w:numPr>
      </w:pPr>
      <w:r>
        <w:t>The intermediate UE-to-Network Relay</w:t>
      </w:r>
      <w:r w:rsidRPr="005B29E9">
        <w:t xml:space="preserve"> </w:t>
      </w:r>
      <w:r>
        <w:t xml:space="preserve">forwards the secured transport PC5 message to the target </w:t>
      </w:r>
      <w:r w:rsidRPr="005B29E9">
        <w:t>5G ProSe UE-to-Network Relay.</w:t>
      </w:r>
    </w:p>
    <w:p w14:paraId="0AD95955" w14:textId="77777777" w:rsidR="00023898" w:rsidRDefault="00023898" w:rsidP="00023898">
      <w:pPr>
        <w:pStyle w:val="B1"/>
        <w:numPr>
          <w:ilvl w:val="1"/>
          <w:numId w:val="14"/>
        </w:numPr>
      </w:pPr>
      <w:r>
        <w:t>The target UE-to-Network Relay</w:t>
      </w:r>
      <w:r w:rsidRPr="005B29E9">
        <w:t xml:space="preserve"> </w:t>
      </w:r>
      <w:r>
        <w:t xml:space="preserve">performs UP based solution (step 4 of clause 6.3.3.2.2 TS 33.503[5]) or CP based solution (step 3-13 of clause 6.3.3.3.2 TS 33.503[5]). The messages, if available, exchanged between the Remote UE and the target </w:t>
      </w:r>
      <w:r w:rsidRPr="005B29E9">
        <w:t xml:space="preserve">5G ProSe </w:t>
      </w:r>
      <w:r>
        <w:t>UE-to-Network Relay are sent within the U2N security container over secured PC5 transport messages via PC5 link of each hop.</w:t>
      </w:r>
    </w:p>
    <w:p w14:paraId="4F44BC5D" w14:textId="77777777" w:rsidR="00023898" w:rsidRDefault="00023898" w:rsidP="00023898">
      <w:pPr>
        <w:pStyle w:val="B1"/>
        <w:numPr>
          <w:ilvl w:val="0"/>
          <w:numId w:val="15"/>
        </w:numPr>
      </w:pPr>
      <w:r w:rsidRPr="005B29E9">
        <w:t xml:space="preserve"> </w:t>
      </w:r>
      <w:r>
        <w:t xml:space="preserve">The </w:t>
      </w:r>
      <w:r w:rsidRPr="005B29E9">
        <w:t xml:space="preserve">5G ProSe </w:t>
      </w:r>
      <w:r>
        <w:t xml:space="preserve">Remote UE and the target </w:t>
      </w:r>
      <w:r w:rsidRPr="005B29E9">
        <w:t xml:space="preserve">5G ProSe </w:t>
      </w:r>
      <w:r>
        <w:t xml:space="preserve">UE-to-Network Relay performs Direct Security Mode Command procedure as specified in UP based solution (step 5 of clause 6.3.3.2.2 TS 33.503[5]) or CP based solution (step 14-17 of clause 6.3.3.3.2 TS 33.503[5]). The messages exchanged between the Remote UE and the target </w:t>
      </w:r>
      <w:r w:rsidRPr="005B29E9">
        <w:t xml:space="preserve">5G ProSe </w:t>
      </w:r>
      <w:r>
        <w:t>UE-to-Network Relay are sent within the U2N security container over secured PC5 transport messages via PC5 link of each hop.</w:t>
      </w:r>
    </w:p>
    <w:p w14:paraId="2D6B0D72" w14:textId="0263F567" w:rsidR="00023898" w:rsidRDefault="00023898" w:rsidP="00023898">
      <w:pPr>
        <w:pStyle w:val="B1"/>
        <w:ind w:left="644" w:firstLine="0"/>
        <w:rPr>
          <w:lang w:eastAsia="zh-CN"/>
        </w:rPr>
      </w:pPr>
      <w:r w:rsidRPr="005B29E9">
        <w:t>Successful verification of the Direct Security Mode Command assures the 5G ProSe Remote UE that the 5G ProSe UE-to-Network Relay is authorized to provide the relay service.</w:t>
      </w:r>
      <w:r>
        <w:t xml:space="preserve"> </w:t>
      </w:r>
      <w:r w:rsidRPr="005B29E9">
        <w:t>Successful verification of the Direct Security Mode Complete message assures the 5G ProSe UE-to-Network Relay that the 5G ProSe Remote UE is authorized to get the relay service.</w:t>
      </w:r>
    </w:p>
    <w:p w14:paraId="485C16B6" w14:textId="5608491B" w:rsidR="00023898" w:rsidRDefault="00023898" w:rsidP="0075517C">
      <w:pPr>
        <w:pStyle w:val="B1"/>
        <w:numPr>
          <w:ilvl w:val="1"/>
          <w:numId w:val="16"/>
        </w:numPr>
      </w:pPr>
      <w:r w:rsidRPr="00B27A96">
        <w:t xml:space="preserve">After successful verification, </w:t>
      </w:r>
      <w:r>
        <w:t xml:space="preserve">PC5 security context is also set up between the Remote UE and the target </w:t>
      </w:r>
      <w:r w:rsidRPr="005B29E9">
        <w:t xml:space="preserve">5G ProSe </w:t>
      </w:r>
      <w:r>
        <w:t>UE-to-Network Relay. T</w:t>
      </w:r>
      <w:r w:rsidRPr="00B27A96">
        <w:t>he 5G ProSe UE-to-Network Relay responds a Direct Communication Accept message</w:t>
      </w:r>
      <w:r>
        <w:t xml:space="preserve"> within U2N security container over secured PC5 transport messages via PC5 link of each hop. The U2N security container is protected by the PC5 security context between the Remote UE and the target </w:t>
      </w:r>
      <w:r w:rsidRPr="005B29E9">
        <w:t xml:space="preserve">5G ProSe </w:t>
      </w:r>
      <w:r>
        <w:t>UE-to-Network Relay.</w:t>
      </w:r>
    </w:p>
    <w:p w14:paraId="0FE0218E" w14:textId="5A79C142" w:rsidR="00023898" w:rsidRDefault="001D7FAE" w:rsidP="00023898">
      <w:pPr>
        <w:pStyle w:val="B1"/>
        <w:numPr>
          <w:ilvl w:val="0"/>
          <w:numId w:val="17"/>
        </w:numPr>
      </w:pPr>
      <w:ins w:id="780" w:author="S3-243565" w:date="2024-08-27T10:09:00Z">
        <w:r>
          <w:t xml:space="preserve">The target </w:t>
        </w:r>
        <w:r w:rsidRPr="005B29E9">
          <w:t xml:space="preserve">5G ProSe </w:t>
        </w:r>
        <w:r>
          <w:t>UE-to-Network Relay</w:t>
        </w:r>
        <w:r w:rsidRPr="00B27A96">
          <w:t xml:space="preserve"> </w:t>
        </w:r>
        <w:r>
          <w:t xml:space="preserve">obtains and stores the Remote User ID (i.e. </w:t>
        </w:r>
        <w:r w:rsidRPr="009C7214">
          <w:t>UP-</w:t>
        </w:r>
        <w:r w:rsidRPr="005B29E9">
          <w:rPr>
            <w:lang w:eastAsia="zh-CN"/>
          </w:rPr>
          <w:t xml:space="preserve">PRUK ID </w:t>
        </w:r>
        <w:r>
          <w:rPr>
            <w:lang w:eastAsia="zh-CN"/>
          </w:rPr>
          <w:t>or C</w:t>
        </w:r>
        <w:r w:rsidRPr="009C7214">
          <w:t>P-</w:t>
        </w:r>
        <w:r w:rsidRPr="005B29E9">
          <w:rPr>
            <w:lang w:eastAsia="zh-CN"/>
          </w:rPr>
          <w:t>PRUK ID</w:t>
        </w:r>
        <w:r>
          <w:rPr>
            <w:lang w:eastAsia="zh-CN"/>
          </w:rPr>
          <w:t>)</w:t>
        </w:r>
        <w:r w:rsidRPr="005B29E9">
          <w:rPr>
            <w:lang w:eastAsia="zh-CN"/>
          </w:rPr>
          <w:t xml:space="preserve"> </w:t>
        </w:r>
        <w:r>
          <w:t>of the remote UE, e.g. to be used in the Remote UE Report procedure.</w:t>
        </w:r>
      </w:ins>
      <w:r w:rsidR="00023898" w:rsidRPr="00B27A96">
        <w:t xml:space="preserve"> </w:t>
      </w:r>
      <w:r w:rsidR="00023898">
        <w:t xml:space="preserve">The Remote UE and the target </w:t>
      </w:r>
      <w:r w:rsidR="00023898" w:rsidRPr="005B29E9">
        <w:t xml:space="preserve">5G ProSe </w:t>
      </w:r>
      <w:r w:rsidR="00023898">
        <w:t>UE-to-Network Relay</w:t>
      </w:r>
      <w:r w:rsidR="00023898" w:rsidRPr="00B27A96">
        <w:t xml:space="preserve"> </w:t>
      </w:r>
      <w:r w:rsidR="00023898">
        <w:t>perform the rest of the UE-to-Network relay procedure, such as establishing a new PDU session or modifying an existing PDU session for relaying if needed or performing Remote UE Report etc, as specified in clause 6.3.3.2.2 and clause 6.3.3.2.3 of  TS 33.503[5].</w:t>
      </w:r>
    </w:p>
    <w:p w14:paraId="24740B78" w14:textId="77777777" w:rsidR="00023898" w:rsidRPr="00E72474" w:rsidRDefault="00023898" w:rsidP="0075517C">
      <w:pPr>
        <w:pStyle w:val="EditorsNote"/>
      </w:pPr>
      <w:r w:rsidRPr="0075517C">
        <w:t>Editor’s Note: This solution needs to be aligned with SA2 conclusion.</w:t>
      </w:r>
    </w:p>
    <w:p w14:paraId="232013A5" w14:textId="74FAA75D" w:rsidR="00023898" w:rsidRPr="00E72474" w:rsidDel="001D7FAE" w:rsidRDefault="00023898" w:rsidP="0075517C">
      <w:pPr>
        <w:pStyle w:val="EditorsNote"/>
        <w:rPr>
          <w:del w:id="781" w:author="S3-243565" w:date="2024-08-27T10:09:00Z"/>
        </w:rPr>
      </w:pPr>
      <w:del w:id="782" w:author="S3-243565" w:date="2024-08-27T10:09:00Z">
        <w:r w:rsidRPr="0075517C" w:rsidDel="001D7FAE">
          <w:delText>Editor’s Note: Whether the E2E security between the Remote UE and the target 5G ProSe UE-to-network Relay needs to be set up is FFS</w:delText>
        </w:r>
        <w:r w:rsidRPr="00E72474" w:rsidDel="001D7FAE">
          <w:delText>.</w:delText>
        </w:r>
      </w:del>
    </w:p>
    <w:p w14:paraId="0E48FF7F" w14:textId="7F298088" w:rsidR="008363DF" w:rsidRDefault="008363DF" w:rsidP="008363DF">
      <w:pPr>
        <w:pStyle w:val="3"/>
        <w:rPr>
          <w:rFonts w:hint="eastAsia"/>
          <w:lang w:eastAsia="zh-CN"/>
        </w:rPr>
      </w:pPr>
      <w:bookmarkStart w:id="783" w:name="_Toc175651188"/>
      <w:r>
        <w:t>6.</w:t>
      </w:r>
      <w:r w:rsidR="00023898">
        <w:rPr>
          <w:rFonts w:hint="eastAsia"/>
          <w:lang w:eastAsia="zh-CN"/>
        </w:rPr>
        <w:t>4</w:t>
      </w:r>
      <w:r>
        <w:t>.3</w:t>
      </w:r>
      <w:r>
        <w:tab/>
        <w:t>Evaluation</w:t>
      </w:r>
      <w:bookmarkEnd w:id="783"/>
    </w:p>
    <w:p w14:paraId="18AD3B12" w14:textId="77777777" w:rsidR="008F5F0D" w:rsidRDefault="008F5F0D" w:rsidP="008F5F0D">
      <w:pPr>
        <w:rPr>
          <w:ins w:id="784" w:author="S3-243566" w:date="2024-08-27T10:10:00Z"/>
          <w:lang w:eastAsia="zh-CN"/>
        </w:rPr>
      </w:pPr>
      <w:ins w:id="785" w:author="S3-243566" w:date="2024-08-27T10:10:00Z">
        <w:r>
          <w:t>The</w:t>
        </w:r>
        <w:r w:rsidRPr="008B3261">
          <w:t xml:space="preserve"> solution addresses key issue</w:t>
        </w:r>
        <w:r>
          <w:t xml:space="preserve"> </w:t>
        </w:r>
        <w:r w:rsidRPr="005A2618">
          <w:t>#1</w:t>
        </w:r>
        <w:r>
          <w:rPr>
            <w:lang w:eastAsia="zh-CN"/>
          </w:rPr>
          <w:t xml:space="preserve"> and provides methods </w:t>
        </w:r>
        <w:r w:rsidRPr="00E46729">
          <w:rPr>
            <w:lang w:eastAsia="zh-CN"/>
          </w:rPr>
          <w:t xml:space="preserve">for </w:t>
        </w:r>
        <w:r>
          <w:rPr>
            <w:lang w:eastAsia="zh-CN"/>
          </w:rPr>
          <w:t xml:space="preserve">security </w:t>
        </w:r>
        <w:r w:rsidRPr="00E46729">
          <w:rPr>
            <w:lang w:eastAsia="zh-CN"/>
          </w:rPr>
          <w:t xml:space="preserve">protection </w:t>
        </w:r>
        <w:r>
          <w:rPr>
            <w:lang w:eastAsia="zh-CN"/>
          </w:rPr>
          <w:t>(</w:t>
        </w:r>
        <w:r w:rsidRPr="00D75B96">
          <w:rPr>
            <w:lang w:eastAsia="zh-CN"/>
          </w:rPr>
          <w:t>confidentiality protection, integrity protection and replay protection</w:t>
        </w:r>
        <w:r>
          <w:rPr>
            <w:lang w:eastAsia="zh-CN"/>
          </w:rPr>
          <w:t xml:space="preserve">, and </w:t>
        </w:r>
        <w:r w:rsidRPr="00D75B96">
          <w:t xml:space="preserve">mitigating trackability </w:t>
        </w:r>
        <w:r>
          <w:t xml:space="preserve">and </w:t>
        </w:r>
        <w:r w:rsidRPr="00D75B96">
          <w:t>linkability attacks</w:t>
        </w:r>
        <w:r>
          <w:t xml:space="preserve">) </w:t>
        </w:r>
        <w:r w:rsidRPr="00E46729">
          <w:rPr>
            <w:lang w:eastAsia="zh-CN"/>
          </w:rPr>
          <w:t xml:space="preserve">of multi-hop UE-to-Network Relay </w:t>
        </w:r>
        <w:r>
          <w:t>communication</w:t>
        </w:r>
        <w:r>
          <w:rPr>
            <w:lang w:eastAsia="zh-CN"/>
          </w:rPr>
          <w:t>.</w:t>
        </w:r>
      </w:ins>
    </w:p>
    <w:p w14:paraId="48BFE13A" w14:textId="77777777" w:rsidR="008F5F0D" w:rsidRDefault="008F5F0D" w:rsidP="008F5F0D">
      <w:pPr>
        <w:rPr>
          <w:ins w:id="786" w:author="S3-243566" w:date="2024-08-27T10:10:00Z"/>
        </w:rPr>
      </w:pPr>
      <w:ins w:id="787" w:author="S3-243566" w:date="2024-08-27T10:10:00Z">
        <w:r>
          <w:t>The</w:t>
        </w:r>
        <w:r w:rsidRPr="008B3261">
          <w:t xml:space="preserve"> solution</w:t>
        </w:r>
        <w:r>
          <w:t xml:space="preserve"> proposes to </w:t>
        </w:r>
        <w:r w:rsidRPr="004176D1">
          <w:t>perform PC5 link security establishment and sets up PC5 security context</w:t>
        </w:r>
        <w:r>
          <w:t xml:space="preserve"> for e</w:t>
        </w:r>
        <w:r w:rsidRPr="004176D1">
          <w:t xml:space="preserve">ach hop of multi-hop UE-to-Network Relay communication (e.g. between Remote UE and intermediate UE-to-Network Relay, </w:t>
        </w:r>
        <w:r w:rsidRPr="004176D1">
          <w:lastRenderedPageBreak/>
          <w:t xml:space="preserve">between target UE-to-Network Relay and intermediate UE-to-Network Relay, or between two intermediate UE-to-Network Relays), reusing the methods </w:t>
        </w:r>
        <w:r>
          <w:t>as specified in clause 6.6.3 of TS 33.503[5]</w:t>
        </w:r>
        <w:r w:rsidRPr="004176D1">
          <w:t xml:space="preserve">.  </w:t>
        </w:r>
      </w:ins>
    </w:p>
    <w:p w14:paraId="0430570C" w14:textId="77777777" w:rsidR="008F5F0D" w:rsidRDefault="008F5F0D" w:rsidP="008F5F0D">
      <w:pPr>
        <w:rPr>
          <w:ins w:id="788" w:author="S3-243566" w:date="2024-08-27T10:10:00Z"/>
        </w:rPr>
      </w:pPr>
      <w:ins w:id="789" w:author="S3-243566" w:date="2024-08-27T10:10:00Z">
        <w:r>
          <w:t xml:space="preserve">Once </w:t>
        </w:r>
        <w:r w:rsidRPr="00D75B96">
          <w:rPr>
            <w:lang w:eastAsia="zh-CN"/>
          </w:rPr>
          <w:t xml:space="preserve">hop-by-hop security </w:t>
        </w:r>
        <w:r>
          <w:rPr>
            <w:lang w:eastAsia="zh-CN"/>
          </w:rPr>
          <w:t>for</w:t>
        </w:r>
        <w:r w:rsidRPr="00D75B96">
          <w:rPr>
            <w:lang w:eastAsia="zh-CN"/>
          </w:rPr>
          <w:t xml:space="preserve"> PC5 link establishment </w:t>
        </w:r>
        <w:r>
          <w:rPr>
            <w:lang w:eastAsia="zh-CN"/>
          </w:rPr>
          <w:t xml:space="preserve">is established, the </w:t>
        </w:r>
        <w:r>
          <w:rPr>
            <w:lang w:eastAsia="ko-KR"/>
          </w:rPr>
          <w:t xml:space="preserve">Remote UE and the target </w:t>
        </w:r>
        <w:r w:rsidRPr="00233754">
          <w:rPr>
            <w:lang w:eastAsia="ko-KR"/>
          </w:rPr>
          <w:t>UE-to-Network Relay</w:t>
        </w:r>
        <w:r>
          <w:rPr>
            <w:lang w:eastAsia="ko-KR"/>
          </w:rPr>
          <w:t xml:space="preserve"> triggers e2e security context establishment between them, reusing the security methods (UP based or CP based solution) as specified in </w:t>
        </w:r>
        <w:r>
          <w:t xml:space="preserve">clause 6.3.3 of TS 33.503[5]. The signaling of the security </w:t>
        </w:r>
        <w:r>
          <w:rPr>
            <w:lang w:eastAsia="ko-KR"/>
          </w:rPr>
          <w:t xml:space="preserve">context </w:t>
        </w:r>
        <w:r w:rsidRPr="00D75B96">
          <w:rPr>
            <w:lang w:eastAsia="zh-CN"/>
          </w:rPr>
          <w:t xml:space="preserve">establishment </w:t>
        </w:r>
        <w:r>
          <w:rPr>
            <w:lang w:eastAsia="zh-CN"/>
          </w:rPr>
          <w:t xml:space="preserve">between </w:t>
        </w:r>
        <w:r>
          <w:t xml:space="preserve">the Remote UE and the target U2N is overlay over the established PC5 security </w:t>
        </w:r>
        <w:r w:rsidRPr="00A40808">
          <w:t>link of each hop.</w:t>
        </w:r>
        <w:r>
          <w:t xml:space="preserve"> </w:t>
        </w:r>
      </w:ins>
    </w:p>
    <w:p w14:paraId="4D882D31" w14:textId="77777777" w:rsidR="008F5F0D" w:rsidRDefault="008F5F0D" w:rsidP="008F5F0D">
      <w:pPr>
        <w:rPr>
          <w:ins w:id="790" w:author="S3-243566" w:date="2024-08-27T10:10:00Z"/>
        </w:rPr>
      </w:pPr>
      <w:ins w:id="791" w:author="S3-243566" w:date="2024-08-27T10:10:00Z">
        <w:r>
          <w:t xml:space="preserve">The security context establishment </w:t>
        </w:r>
        <w:r>
          <w:rPr>
            <w:lang w:eastAsia="zh-CN"/>
          </w:rPr>
          <w:t xml:space="preserve">between </w:t>
        </w:r>
        <w:r>
          <w:t xml:space="preserve">the Remote UE and the target U2N enables authorization between the two UEs. It can also enables signaling and traffic protection between the Remote UE and the target U2N if required by their PC5 security policy. </w:t>
        </w:r>
      </w:ins>
    </w:p>
    <w:p w14:paraId="7C3A95BA" w14:textId="4266AE4A" w:rsidR="008F5F0D" w:rsidRDefault="008F5F0D" w:rsidP="008F5F0D">
      <w:pPr>
        <w:rPr>
          <w:ins w:id="792" w:author="S3-243568" w:date="2024-08-27T10:21:00Z"/>
        </w:rPr>
      </w:pPr>
      <w:ins w:id="793" w:author="S3-243566" w:date="2024-08-27T10:10:00Z">
        <w:r>
          <w:t xml:space="preserve">Furthermore, as output of UP or CP based security procedure between the Remote UE and the target U2N, the target U2N also obtains the Remote User ID (i.e. </w:t>
        </w:r>
        <w:r w:rsidRPr="009C7214">
          <w:t>UP-</w:t>
        </w:r>
        <w:r w:rsidRPr="005B29E9">
          <w:rPr>
            <w:lang w:eastAsia="zh-CN"/>
          </w:rPr>
          <w:t xml:space="preserve">PRUK ID </w:t>
        </w:r>
        <w:r>
          <w:rPr>
            <w:lang w:eastAsia="zh-CN"/>
          </w:rPr>
          <w:t>or C</w:t>
        </w:r>
        <w:r w:rsidRPr="009C7214">
          <w:t>P-</w:t>
        </w:r>
        <w:r w:rsidRPr="005B29E9">
          <w:rPr>
            <w:lang w:eastAsia="zh-CN"/>
          </w:rPr>
          <w:t>PRUK ID</w:t>
        </w:r>
        <w:r>
          <w:rPr>
            <w:lang w:eastAsia="zh-CN"/>
          </w:rPr>
          <w:t>)</w:t>
        </w:r>
        <w:r w:rsidRPr="005B29E9">
          <w:rPr>
            <w:lang w:eastAsia="zh-CN"/>
          </w:rPr>
          <w:t xml:space="preserve"> </w:t>
        </w:r>
        <w:r>
          <w:t xml:space="preserve">of the remote UE. Thus, the existing Remote UE Report procedure can be reused. </w:t>
        </w:r>
      </w:ins>
    </w:p>
    <w:p w14:paraId="78393614" w14:textId="003FAC03" w:rsidR="002168A7" w:rsidRPr="002168A7" w:rsidRDefault="002168A7" w:rsidP="008F5F0D">
      <w:pPr>
        <w:rPr>
          <w:ins w:id="794" w:author="S3-243566" w:date="2024-08-27T10:10:00Z"/>
        </w:rPr>
      </w:pPr>
      <w:ins w:id="795" w:author="S3-243568" w:date="2024-08-27T10:21:00Z">
        <w:r>
          <w:t>This solution assumes hop-by-hop security establishment for the Multi-hop U2NW Relay</w:t>
        </w:r>
        <w:r w:rsidRPr="00A37652">
          <w:t xml:space="preserve"> </w:t>
        </w:r>
        <w:r>
          <w:t>path reuses the methods as specified in clause 6.6.3 of TS 33.503[5]</w:t>
        </w:r>
        <w:r w:rsidRPr="00A40808">
          <w:t>.</w:t>
        </w:r>
        <w:r>
          <w:t xml:space="preserve"> When mechanism without network assistance in 6.6.3.2 of TS 33.503 is used, the Remote UE is required to be provisioned with two sets of security materials (i.e. the Long-Term Crednential and the CP/UP-PRUK). When mechanism with network assistance in 6.6.3.1 of TS 33.503 is used, the solution only works when the Intermediate Relay in network coverage.</w:t>
        </w:r>
      </w:ins>
    </w:p>
    <w:p w14:paraId="6E8EF41B" w14:textId="77777777" w:rsidR="008F5F0D" w:rsidRDefault="008F5F0D" w:rsidP="008F5F0D">
      <w:pPr>
        <w:pStyle w:val="EditorsNote"/>
        <w:rPr>
          <w:ins w:id="796" w:author="S3-243566" w:date="2024-08-27T10:10:00Z"/>
        </w:rPr>
      </w:pPr>
      <w:ins w:id="797" w:author="S3-243566" w:date="2024-08-27T10:10:00Z">
        <w:r>
          <w:t>Editor's Note: Further evaluation is FFS</w:t>
        </w:r>
      </w:ins>
    </w:p>
    <w:p w14:paraId="217E73D2" w14:textId="4CF61C6C" w:rsidR="008363DF" w:rsidRPr="008363DF" w:rsidDel="008F5F0D" w:rsidRDefault="008363DF" w:rsidP="008363DF">
      <w:pPr>
        <w:pStyle w:val="EditorsNote"/>
        <w:rPr>
          <w:del w:id="798" w:author="S3-243566" w:date="2024-08-27T10:10:00Z"/>
        </w:rPr>
      </w:pPr>
      <w:del w:id="799" w:author="S3-243566" w:date="2024-08-27T10:10:00Z">
        <w:r w:rsidDel="008F5F0D">
          <w:delText>Editor’s Note: Each solution should motivate how the potential security requirements of the key issues being addressed are fulfilled.</w:delText>
        </w:r>
      </w:del>
    </w:p>
    <w:p w14:paraId="768A568E" w14:textId="2649561E" w:rsidR="008363DF" w:rsidRDefault="008363DF" w:rsidP="008363DF">
      <w:pPr>
        <w:pStyle w:val="2"/>
      </w:pPr>
      <w:bookmarkStart w:id="800" w:name="_Toc175651189"/>
      <w:r>
        <w:t>6.</w:t>
      </w:r>
      <w:r w:rsidR="00965F60">
        <w:rPr>
          <w:rFonts w:hint="eastAsia"/>
          <w:lang w:eastAsia="zh-CN"/>
        </w:rPr>
        <w:t>5</w:t>
      </w:r>
      <w:r>
        <w:tab/>
        <w:t>Solution #</w:t>
      </w:r>
      <w:r w:rsidR="000938B0">
        <w:rPr>
          <w:rFonts w:hint="eastAsia"/>
          <w:lang w:eastAsia="zh-CN"/>
        </w:rPr>
        <w:t>5</w:t>
      </w:r>
      <w:r>
        <w:t xml:space="preserve">: </w:t>
      </w:r>
      <w:r w:rsidR="00965F60">
        <w:rPr>
          <w:rFonts w:eastAsia="Times New Roman"/>
        </w:rPr>
        <w:t>S</w:t>
      </w:r>
      <w:r w:rsidR="00965F60" w:rsidRPr="00AF02EA">
        <w:rPr>
          <w:rFonts w:eastAsia="Times New Roman"/>
        </w:rPr>
        <w:t>ecurity</w:t>
      </w:r>
      <w:r w:rsidR="00965F60">
        <w:rPr>
          <w:rFonts w:eastAsia="Times New Roman"/>
        </w:rPr>
        <w:t xml:space="preserve"> establishment</w:t>
      </w:r>
      <w:r w:rsidR="00965F60" w:rsidRPr="00AF02EA">
        <w:rPr>
          <w:rFonts w:eastAsia="Times New Roman"/>
        </w:rPr>
        <w:t xml:space="preserve"> </w:t>
      </w:r>
      <w:r w:rsidR="00965F60">
        <w:rPr>
          <w:rFonts w:eastAsia="Times New Roman"/>
        </w:rPr>
        <w:t>for</w:t>
      </w:r>
      <w:r w:rsidR="00965F60" w:rsidRPr="00AF02EA">
        <w:rPr>
          <w:rFonts w:eastAsia="Times New Roman"/>
        </w:rPr>
        <w:t xml:space="preserve"> multi-hop UE-to-Network </w:t>
      </w:r>
      <w:r w:rsidR="00965F60">
        <w:rPr>
          <w:rFonts w:eastAsia="Times New Roman"/>
        </w:rPr>
        <w:t>R</w:t>
      </w:r>
      <w:r w:rsidR="00965F60" w:rsidRPr="00AF02EA">
        <w:rPr>
          <w:rFonts w:eastAsia="Times New Roman"/>
        </w:rPr>
        <w:t>elay</w:t>
      </w:r>
      <w:bookmarkEnd w:id="800"/>
    </w:p>
    <w:p w14:paraId="342782F1" w14:textId="21422298" w:rsidR="008363DF" w:rsidRDefault="008363DF" w:rsidP="008363DF">
      <w:pPr>
        <w:pStyle w:val="3"/>
      </w:pPr>
      <w:bookmarkStart w:id="801" w:name="_Toc175651190"/>
      <w:r>
        <w:t>6.</w:t>
      </w:r>
      <w:r w:rsidR="00965F60">
        <w:rPr>
          <w:rFonts w:hint="eastAsia"/>
          <w:lang w:eastAsia="zh-CN"/>
        </w:rPr>
        <w:t>5</w:t>
      </w:r>
      <w:r>
        <w:t>.1</w:t>
      </w:r>
      <w:r>
        <w:tab/>
        <w:t>Introduction</w:t>
      </w:r>
      <w:bookmarkEnd w:id="801"/>
    </w:p>
    <w:p w14:paraId="17BB1232" w14:textId="77777777" w:rsidR="00CA5E9B" w:rsidRDefault="00CA5E9B" w:rsidP="00CA5E9B">
      <w:pPr>
        <w:spacing w:afterLines="50" w:after="120"/>
      </w:pPr>
      <w:r>
        <w:t>This solution addresses Key Issue #</w:t>
      </w:r>
      <w:r>
        <w:rPr>
          <w:rFonts w:hint="eastAsia"/>
          <w:lang w:eastAsia="zh-CN"/>
        </w:rPr>
        <w:t>1</w:t>
      </w:r>
      <w:r>
        <w:t xml:space="preserve">: </w:t>
      </w:r>
      <w:r w:rsidRPr="00615DD5">
        <w:t>Security for multi-hop UE-to-Network Relay</w:t>
      </w:r>
      <w:r>
        <w:t>, aiming to provide a method to establish security between UEs in the multi-hop UE-to-Network (U2NW) Relay scenario.</w:t>
      </w:r>
    </w:p>
    <w:p w14:paraId="7EB5C53A" w14:textId="77777777" w:rsidR="00CA5E9B" w:rsidRDefault="00CA5E9B" w:rsidP="00CA5E9B">
      <w:pPr>
        <w:spacing w:afterLines="50" w:after="120"/>
      </w:pPr>
      <w:r>
        <w:rPr>
          <w:rFonts w:eastAsia="Malgun Gothic"/>
          <w:lang w:val="x-none"/>
        </w:rPr>
        <w:object w:dxaOrig="9630" w:dyaOrig="1120" w14:anchorId="7C4FAD5F">
          <v:shape id="_x0000_i1032" type="#_x0000_t75" style="width:482.1pt;height:56.45pt" o:ole="">
            <v:imagedata r:id="rId25" o:title=""/>
          </v:shape>
          <o:OLEObject Type="Embed" ProgID="Visio.Drawing.15" ShapeID="_x0000_i1032" DrawAspect="Content" ObjectID="_1786265348" r:id="rId26"/>
        </w:object>
      </w:r>
    </w:p>
    <w:p w14:paraId="1E5C43B3" w14:textId="77777777" w:rsidR="00CA5E9B" w:rsidRDefault="00CA5E9B" w:rsidP="00CA5E9B">
      <w:r>
        <w:t xml:space="preserve">In this solution, each of the Intermediate Relay </w:t>
      </w:r>
      <w:r>
        <w:rPr>
          <w:rFonts w:hint="eastAsia"/>
          <w:lang w:eastAsia="zh-CN"/>
        </w:rPr>
        <w:t>need</w:t>
      </w:r>
      <w:r>
        <w:t xml:space="preserve">s to establish secured PC5 link with the node (Intermediate Relay or the U2NW Relay) in the next hop before it can serve the Remote UE. </w:t>
      </w:r>
      <w:r>
        <w:rPr>
          <w:rFonts w:hint="eastAsia"/>
        </w:rPr>
        <w:t>T</w:t>
      </w:r>
      <w:r>
        <w:t>his solution is based on the following terminologies and assumptions:</w:t>
      </w:r>
    </w:p>
    <w:p w14:paraId="549DE6CB" w14:textId="77777777" w:rsidR="00CA5E9B" w:rsidRDefault="00CA5E9B" w:rsidP="00CA5E9B">
      <w:pPr>
        <w:numPr>
          <w:ilvl w:val="0"/>
          <w:numId w:val="18"/>
        </w:numPr>
        <w:spacing w:afterLines="50" w:after="120"/>
        <w:ind w:left="567" w:hanging="283"/>
      </w:pPr>
      <w:r>
        <w:t xml:space="preserve">The term ‘Intermediate Relay’ in this solution refers to the relays located between the Remote UE and the U2NW Relay, while the U2NW Relay is the node which connects to the network. </w:t>
      </w:r>
    </w:p>
    <w:p w14:paraId="48ABDF80" w14:textId="77777777" w:rsidR="00CA5E9B" w:rsidRDefault="00CA5E9B" w:rsidP="00CA5E9B">
      <w:pPr>
        <w:numPr>
          <w:ilvl w:val="0"/>
          <w:numId w:val="18"/>
        </w:numPr>
        <w:spacing w:afterLines="50" w:after="120"/>
        <w:ind w:left="567" w:hanging="283"/>
      </w:pPr>
      <w:r>
        <w:t>The hops are counted</w:t>
      </w:r>
      <w:r w:rsidRPr="00522074">
        <w:t xml:space="preserve"> based on the path from the </w:t>
      </w:r>
      <w:r>
        <w:t>R</w:t>
      </w:r>
      <w:r w:rsidRPr="00522074">
        <w:t>emote UE to the</w:t>
      </w:r>
      <w:r>
        <w:t xml:space="preserve"> U2NW</w:t>
      </w:r>
      <w:r w:rsidRPr="00522074">
        <w:t xml:space="preserve"> Relay</w:t>
      </w:r>
      <w:r>
        <w:t xml:space="preserve">, i.e. the Intermediate Relay that connects to the Remote UE is assumed as the first hop of the multi-hop connection, while the U2NW Relay locates at the last hop. </w:t>
      </w:r>
    </w:p>
    <w:p w14:paraId="04A9FE9B" w14:textId="77777777" w:rsidR="00CA5E9B" w:rsidRDefault="00CA5E9B" w:rsidP="00CA5E9B">
      <w:pPr>
        <w:numPr>
          <w:ilvl w:val="0"/>
          <w:numId w:val="18"/>
        </w:numPr>
        <w:spacing w:afterLines="50" w:after="120"/>
        <w:ind w:left="567" w:hanging="283"/>
      </w:pPr>
      <w:r>
        <w:t>The ‘next hop’ of a node (i.e. Remote UE, Intermediate Relay or U2NW Relay) refers to the neighbour node facing to the network side</w:t>
      </w:r>
      <w:r>
        <w:rPr>
          <w:lang w:eastAsia="zh-CN"/>
        </w:rPr>
        <w:t>, while the ‘</w:t>
      </w:r>
      <w:r>
        <w:rPr>
          <w:rFonts w:hint="eastAsia"/>
          <w:lang w:eastAsia="zh-CN"/>
        </w:rPr>
        <w:t>previous</w:t>
      </w:r>
      <w:r>
        <w:rPr>
          <w:lang w:eastAsia="zh-CN"/>
        </w:rPr>
        <w:t xml:space="preserve"> hop’</w:t>
      </w:r>
      <w:r w:rsidRPr="004B1A8D">
        <w:t xml:space="preserve"> </w:t>
      </w:r>
      <w:r>
        <w:t>refers to the neighbour node facing to the Remote UE side.</w:t>
      </w:r>
    </w:p>
    <w:p w14:paraId="08993044" w14:textId="77777777" w:rsidR="00CA5E9B" w:rsidRPr="0005514C" w:rsidRDefault="00CA5E9B" w:rsidP="00CA5E9B">
      <w:pPr>
        <w:numPr>
          <w:ilvl w:val="0"/>
          <w:numId w:val="18"/>
        </w:numPr>
        <w:spacing w:afterLines="50" w:after="120"/>
        <w:ind w:left="567" w:hanging="283"/>
      </w:pPr>
      <w:r>
        <w:rPr>
          <w:rFonts w:hint="eastAsia"/>
        </w:rPr>
        <w:t>T</w:t>
      </w:r>
      <w:r>
        <w:t>he Remote UE and the Intermediate Relay in this solution can locate of network coverage, the U2NW Relay in this solution is required to be covered by the network.</w:t>
      </w:r>
    </w:p>
    <w:p w14:paraId="5BE7E280" w14:textId="623C4EBC" w:rsidR="008363DF" w:rsidRDefault="008363DF" w:rsidP="008363DF">
      <w:pPr>
        <w:pStyle w:val="3"/>
      </w:pPr>
      <w:bookmarkStart w:id="802" w:name="_Toc175651191"/>
      <w:r>
        <w:t>6.</w:t>
      </w:r>
      <w:r w:rsidR="00965F60">
        <w:rPr>
          <w:rFonts w:hint="eastAsia"/>
          <w:lang w:eastAsia="zh-CN"/>
        </w:rPr>
        <w:t>5</w:t>
      </w:r>
      <w:r>
        <w:t>.2</w:t>
      </w:r>
      <w:r>
        <w:tab/>
        <w:t>Solution details</w:t>
      </w:r>
      <w:bookmarkEnd w:id="802"/>
    </w:p>
    <w:p w14:paraId="462ADB47" w14:textId="4F5EA55C" w:rsidR="00E94949" w:rsidRDefault="00CA5E9B" w:rsidP="00CA5E9B">
      <w:pPr>
        <w:jc w:val="center"/>
      </w:pPr>
      <w:del w:id="803" w:author="S3-243091" w:date="2024-08-27T09:36:00Z">
        <w:r w:rsidDel="00E94949">
          <w:rPr>
            <w:noProof/>
          </w:rPr>
          <w:drawing>
            <wp:inline distT="0" distB="0" distL="0" distR="0" wp14:anchorId="1326CCAB" wp14:editId="5D8E3BEC">
              <wp:extent cx="5745480" cy="4274820"/>
              <wp:effectExtent l="0" t="0" r="7620" b="0"/>
              <wp:docPr id="848532063" name="Picture 1"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32063" name="Picture 1" descr="A black screen with white text&#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45480" cy="4274820"/>
                      </a:xfrm>
                      <a:prstGeom prst="rect">
                        <a:avLst/>
                      </a:prstGeom>
                      <a:noFill/>
                      <a:ln>
                        <a:noFill/>
                      </a:ln>
                    </pic:spPr>
                  </pic:pic>
                </a:graphicData>
              </a:graphic>
            </wp:inline>
          </w:drawing>
        </w:r>
      </w:del>
      <w:ins w:id="804" w:author="S3-243091" w:date="2024-08-27T09:36:00Z">
        <w:r w:rsidR="00E94949">
          <w:rPr>
            <w:noProof/>
          </w:rPr>
          <w:lastRenderedPageBreak/>
          <w:drawing>
            <wp:inline distT="0" distB="0" distL="0" distR="0" wp14:anchorId="0776284F" wp14:editId="02DF9C53">
              <wp:extent cx="6122035" cy="4962304"/>
              <wp:effectExtent l="0" t="0" r="0" b="0"/>
              <wp:docPr id="7" name="图片 7" descr="C:\Users\l00487546\AppData\Local\Microsoft\Windows\INetCache\Content.MSO\B9B8CE9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l00487546\AppData\Local\Microsoft\Windows\INetCache\Content.MSO\B9B8CE9D.t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2035" cy="4962304"/>
                      </a:xfrm>
                      <a:prstGeom prst="rect">
                        <a:avLst/>
                      </a:prstGeom>
                      <a:noFill/>
                      <a:ln>
                        <a:noFill/>
                      </a:ln>
                    </pic:spPr>
                  </pic:pic>
                </a:graphicData>
              </a:graphic>
            </wp:inline>
          </w:drawing>
        </w:r>
      </w:ins>
    </w:p>
    <w:p w14:paraId="0AB62F48" w14:textId="1A8BCDD2" w:rsidR="00CA5E9B" w:rsidRPr="00BC5BED" w:rsidRDefault="00CA5E9B" w:rsidP="00CA5E9B">
      <w:pPr>
        <w:pStyle w:val="TF"/>
      </w:pPr>
      <w:r w:rsidRPr="00BC5BED">
        <w:t>Figure 6.</w:t>
      </w:r>
      <w:r>
        <w:rPr>
          <w:rFonts w:hint="eastAsia"/>
          <w:lang w:eastAsia="zh-CN"/>
        </w:rPr>
        <w:t>5</w:t>
      </w:r>
      <w:r>
        <w:t>.2</w:t>
      </w:r>
      <w:r w:rsidRPr="00BC5BED">
        <w:t>-1: Example multi-hop U</w:t>
      </w:r>
      <w:r>
        <w:t>2</w:t>
      </w:r>
      <w:r>
        <w:rPr>
          <w:rFonts w:hint="eastAsia"/>
          <w:lang w:eastAsia="zh-CN"/>
        </w:rPr>
        <w:t>NW</w:t>
      </w:r>
      <w:r w:rsidRPr="00BC5BED">
        <w:t xml:space="preserve"> Relay</w:t>
      </w:r>
      <w:r>
        <w:t xml:space="preserve"> security establishment procedures</w:t>
      </w:r>
    </w:p>
    <w:p w14:paraId="0A40A47E" w14:textId="77777777" w:rsidR="00CA5E9B" w:rsidRDefault="00CA5E9B" w:rsidP="00CA5E9B">
      <w:r>
        <w:t xml:space="preserve">Each of the Intermediate Relay </w:t>
      </w:r>
      <w:r>
        <w:rPr>
          <w:rFonts w:hint="eastAsia"/>
          <w:lang w:eastAsia="zh-CN"/>
        </w:rPr>
        <w:t>need</w:t>
      </w:r>
      <w:r>
        <w:t>s to establish secured PC5 link with the node (Intermediate Relay or the U2NW Relay) in the next hop before it can serve the Remote UE.</w:t>
      </w:r>
    </w:p>
    <w:p w14:paraId="6CF32640" w14:textId="77777777" w:rsidR="00CA5E9B" w:rsidRDefault="00CA5E9B" w:rsidP="00CA5E9B">
      <w:pPr>
        <w:pStyle w:val="B1"/>
        <w:ind w:leftChars="142" w:left="566" w:hangingChars="141" w:hanging="282"/>
      </w:pPr>
      <w:r>
        <w:t>0.</w:t>
      </w:r>
      <w:r>
        <w:tab/>
        <w:t>The multi-hop relay discovery procedure to discover the involvers, including the Remote UE, the Intermediate Relay(s) and the U2NW Relay.</w:t>
      </w:r>
    </w:p>
    <w:p w14:paraId="470F5318" w14:textId="56BA461C" w:rsidR="00CA5E9B" w:rsidRDefault="00CA5E9B" w:rsidP="00CA5E9B">
      <w:pPr>
        <w:pStyle w:val="B1"/>
        <w:ind w:leftChars="142" w:left="566" w:hangingChars="141" w:hanging="282"/>
      </w:pPr>
      <w:r>
        <w:t xml:space="preserve">1. </w:t>
      </w:r>
      <w:r>
        <w:tab/>
        <w:t>After the multi-hop Relay discovery procedure, the Remote UE initiate the Direct Communication Request (DCR) message (i.e. DCR-1 on the figure) to request the security establishment between the intermediate relay in the next hop</w:t>
      </w:r>
      <w:ins w:id="805" w:author="S3-243091" w:date="2024-08-27T09:36:00Z">
        <w:r w:rsidR="00E94949">
          <w:t xml:space="preserve"> (i.e. the Intermediate Relay-1 on the figure)</w:t>
        </w:r>
      </w:ins>
      <w:r>
        <w:t>, including the RSC, CP/UP-PRUK ID or SUCI of the Remote UE as defi</w:t>
      </w:r>
      <w:ins w:id="806" w:author="TR33743-030_rm" w:date="2024-08-27T11:32:00Z">
        <w:r w:rsidR="00504B1D">
          <w:t>ne</w:t>
        </w:r>
      </w:ins>
      <w:del w:id="807" w:author="TR33743-030_rm" w:date="2024-08-27T11:32:00Z">
        <w:r w:rsidDel="00504B1D">
          <w:delText>en</w:delText>
        </w:r>
      </w:del>
      <w:r>
        <w:t>d in clause 6.3 of TS 33.503 [5].</w:t>
      </w:r>
    </w:p>
    <w:p w14:paraId="2696D124" w14:textId="238F6C9B" w:rsidR="00E94949" w:rsidRDefault="00CA5E9B" w:rsidP="00CA5E9B">
      <w:pPr>
        <w:pStyle w:val="B1"/>
        <w:ind w:leftChars="142" w:left="566" w:hangingChars="141" w:hanging="282"/>
        <w:rPr>
          <w:ins w:id="808" w:author="S3-243091" w:date="2024-08-27T09:37:00Z"/>
          <w:lang w:eastAsia="zh-CN"/>
        </w:rPr>
      </w:pPr>
      <w:r>
        <w:t xml:space="preserve">2a-2b. </w:t>
      </w:r>
      <w:r>
        <w:tab/>
        <w:t>The Intermediate Relay</w:t>
      </w:r>
      <w:ins w:id="809" w:author="S3-243091" w:date="2024-08-27T09:37:00Z">
        <w:r w:rsidR="00E94949">
          <w:t>-1</w:t>
        </w:r>
      </w:ins>
      <w:r>
        <w:t xml:space="preserve"> receives the DCR-1 and temporarily stores the DCR-1. The Intermediate Relay</w:t>
      </w:r>
      <w:ins w:id="810" w:author="S3-243091" w:date="2024-08-27T09:37:00Z">
        <w:r w:rsidR="00E94949">
          <w:t>-1</w:t>
        </w:r>
      </w:ins>
      <w:r>
        <w:t xml:space="preserve"> initiates another DCR (i.e. DCR-2 on the figure) to establish security establishment between the next hop node. </w:t>
      </w:r>
      <w:ins w:id="811" w:author="S3-243091" w:date="2024-08-27T09:37:00Z">
        <w:r w:rsidR="00E94949">
          <w:t xml:space="preserve">If </w:t>
        </w:r>
        <w:r w:rsidR="00E94949">
          <w:t xml:space="preserve">the path includes </w:t>
        </w:r>
        <w:r w:rsidR="00E94949">
          <w:t xml:space="preserve">only a single Intermediate Relay, </w:t>
        </w:r>
        <w:r w:rsidR="00E94949">
          <w:rPr>
            <w:rFonts w:hint="eastAsia"/>
            <w:lang w:eastAsia="zh-CN"/>
          </w:rPr>
          <w:t>the</w:t>
        </w:r>
        <w:r w:rsidR="00E94949">
          <w:rPr>
            <w:lang w:eastAsia="zh-CN"/>
          </w:rPr>
          <w:t xml:space="preserve"> next hop node is the U2NW Relay and step 2b is sent directly to the U2NW Relay.</w:t>
        </w:r>
      </w:ins>
    </w:p>
    <w:p w14:paraId="31F3A4A6" w14:textId="6037292C" w:rsidR="00CA5E9B" w:rsidRDefault="00CA5E9B" w:rsidP="00E94949">
      <w:pPr>
        <w:pStyle w:val="B1"/>
        <w:ind w:leftChars="283" w:left="566" w:firstLine="1"/>
      </w:pPr>
      <w:r>
        <w:t>When establishing the secured link between the next hop, the Intermediate Relay</w:t>
      </w:r>
      <w:ins w:id="812" w:author="S3-243091" w:date="2024-08-27T09:42:00Z">
        <w:r w:rsidR="00E94949">
          <w:t>-1</w:t>
        </w:r>
      </w:ins>
      <w:r>
        <w:t xml:space="preserve"> takes the role of a Remote UE and the DCR-2 includes</w:t>
      </w:r>
      <w:r w:rsidRPr="00DB0FA6">
        <w:t xml:space="preserve"> </w:t>
      </w:r>
      <w:r>
        <w:t>the RSC, CP/UP-PRUK ID or SUCI of the Intermediate UE as defi</w:t>
      </w:r>
      <w:ins w:id="813" w:author="TR33743-030_rm" w:date="2024-08-27T11:32:00Z">
        <w:r w:rsidR="00504B1D">
          <w:t>ne</w:t>
        </w:r>
      </w:ins>
      <w:del w:id="814" w:author="TR33743-030_rm" w:date="2024-08-27T11:32:00Z">
        <w:r w:rsidDel="00504B1D">
          <w:delText>en</w:delText>
        </w:r>
      </w:del>
      <w:r>
        <w:t>d in clause 6.3 of TS 33.503 [5].</w:t>
      </w:r>
    </w:p>
    <w:p w14:paraId="6B00417B" w14:textId="01BDC401" w:rsidR="00CA5E9B" w:rsidRDefault="00CA5E9B" w:rsidP="00CA5E9B">
      <w:pPr>
        <w:pStyle w:val="B1"/>
        <w:ind w:leftChars="142" w:left="566" w:hangingChars="141" w:hanging="282"/>
        <w:rPr>
          <w:ins w:id="815" w:author="S3-243560" w:date="2024-08-27T09:44:00Z"/>
        </w:rPr>
      </w:pPr>
      <w:r>
        <w:t xml:space="preserve">3. </w:t>
      </w:r>
      <w:r>
        <w:tab/>
      </w:r>
      <w:ins w:id="816" w:author="S3-243091" w:date="2024-08-27T09:37:00Z">
        <w:r w:rsidR="00E94949">
          <w:t xml:space="preserve">If </w:t>
        </w:r>
        <w:r w:rsidR="00E94949">
          <w:t xml:space="preserve">only a single Intermediate Relay exists in the path, </w:t>
        </w:r>
        <w:r w:rsidR="00E94949">
          <w:t xml:space="preserve">only step 3e is executed. </w:t>
        </w:r>
      </w:ins>
      <w:r>
        <w:t>The Intermediate Relay</w:t>
      </w:r>
      <w:ins w:id="817" w:author="S3-243091" w:date="2024-08-27T09:42:00Z">
        <w:r w:rsidR="00E94949">
          <w:t>-1</w:t>
        </w:r>
      </w:ins>
      <w:r>
        <w:t xml:space="preserve"> and the U2NW Relay follow the procedures in 6.3 of TS 33.503 [5] to establish the secured PC5 link.</w:t>
      </w:r>
    </w:p>
    <w:p w14:paraId="6814FD5A" w14:textId="03BA78C6" w:rsidR="00727875" w:rsidRPr="00727875" w:rsidRDefault="00727875" w:rsidP="00727875">
      <w:pPr>
        <w:pStyle w:val="B1"/>
        <w:ind w:leftChars="283" w:left="566" w:firstLine="1"/>
        <w:rPr>
          <w:ins w:id="818" w:author="S3-243091" w:date="2024-08-27T09:37:00Z"/>
        </w:rPr>
      </w:pPr>
      <w:ins w:id="819" w:author="S3-243560" w:date="2024-08-27T09:44:00Z">
        <w:r>
          <w:t xml:space="preserve">If multi-hop U2NW relay service using dedicated RSC value different from U2NW relay service, the Intermediate Relay’s UDM/PKMF checks whether the Intermediate UE is authorised to offer multi-hop U2NW </w:t>
        </w:r>
        <w:r>
          <w:lastRenderedPageBreak/>
          <w:t>relay service based on the RSC (including the authorisation of the Intermediate UE to get K</w:t>
        </w:r>
        <w:r w:rsidRPr="00410EC4">
          <w:rPr>
            <w:vertAlign w:val="subscript"/>
          </w:rPr>
          <w:t>NR_ProSe</w:t>
        </w:r>
        <w:r>
          <w:t>/K</w:t>
        </w:r>
        <w:r w:rsidRPr="00410EC4">
          <w:rPr>
            <w:vertAlign w:val="subscript"/>
          </w:rPr>
          <w:t>NRP</w:t>
        </w:r>
        <w:r>
          <w:t xml:space="preserve"> for DCR-1).</w:t>
        </w:r>
      </w:ins>
    </w:p>
    <w:p w14:paraId="472216F8" w14:textId="4A9EBCC9" w:rsidR="00E94949" w:rsidRPr="00E94949" w:rsidRDefault="00E94949" w:rsidP="00E94949">
      <w:pPr>
        <w:pStyle w:val="B1"/>
        <w:ind w:leftChars="284" w:firstLine="1"/>
      </w:pPr>
      <w:ins w:id="820" w:author="S3-243091" w:date="2024-08-27T09:37:00Z">
        <w:r>
          <w:t>If more than one Intermediate Relays in the path, each Intermediate Relay needs to store the DCR message from its previous hop</w:t>
        </w:r>
        <w:r>
          <w:t xml:space="preserve"> (step 3a in case of two Intermediate Relays)</w:t>
        </w:r>
        <w:r>
          <w:t xml:space="preserve"> and establish secured link between its next hop</w:t>
        </w:r>
        <w:r>
          <w:t xml:space="preserve"> (steps 3b and 3c</w:t>
        </w:r>
        <w:r>
          <w:t xml:space="preserve"> </w:t>
        </w:r>
        <w:r>
          <w:rPr>
            <w:rFonts w:hint="eastAsia"/>
            <w:lang w:eastAsia="zh-CN"/>
          </w:rPr>
          <w:t>for</w:t>
        </w:r>
        <w:r>
          <w:t xml:space="preserve"> two Intermediate Relays</w:t>
        </w:r>
        <w:r>
          <w:t>)</w:t>
        </w:r>
        <w:r>
          <w:t>. The parameters in the stored DCR message are sent to the next hop after the secured link is established</w:t>
        </w:r>
        <w:r>
          <w:t xml:space="preserve"> (step 3</w:t>
        </w:r>
        <w:r>
          <w:t>d</w:t>
        </w:r>
        <w:r>
          <w:t xml:space="preserve"> </w:t>
        </w:r>
        <w:r>
          <w:rPr>
            <w:rFonts w:hint="eastAsia"/>
            <w:lang w:eastAsia="zh-CN"/>
          </w:rPr>
          <w:t>for</w:t>
        </w:r>
        <w:r>
          <w:t xml:space="preserve"> two Intermediate Relays)</w:t>
        </w:r>
        <w:r>
          <w:t>. The secured link is also used to receive security parameters from next hop to set up security with previous hop</w:t>
        </w:r>
        <w:r>
          <w:t xml:space="preserve"> (step</w:t>
        </w:r>
        <w:r>
          <w:t>s</w:t>
        </w:r>
        <w:r>
          <w:t xml:space="preserve"> 3f </w:t>
        </w:r>
        <w:r>
          <w:t xml:space="preserve">and 3g </w:t>
        </w:r>
        <w:r>
          <w:rPr>
            <w:rFonts w:hint="eastAsia"/>
            <w:lang w:eastAsia="zh-CN"/>
          </w:rPr>
          <w:t>for</w:t>
        </w:r>
        <w:r>
          <w:t xml:space="preserve"> two Intermediate Relays)</w:t>
        </w:r>
        <w:r>
          <w:t>.</w:t>
        </w:r>
      </w:ins>
    </w:p>
    <w:p w14:paraId="03DCE8F9" w14:textId="7B23D86E" w:rsidR="00CA5E9B" w:rsidRDefault="00CA5E9B" w:rsidP="00CA5E9B">
      <w:pPr>
        <w:pStyle w:val="B1"/>
        <w:ind w:leftChars="142" w:left="566" w:hangingChars="141" w:hanging="282"/>
        <w:rPr>
          <w:ins w:id="821" w:author="S3-243560" w:date="2024-08-27T09:44:00Z"/>
        </w:rPr>
      </w:pPr>
      <w:r>
        <w:t>4-5. The Intermediate Relay uses the protected PC5 link established in step 3 to send intermediate key request message including the temporarily stored parameters in DCR-1. Based on the existing U2NW Relay security mechanism (i.e. steps 4a-4e of 6.3.3.2.2 or steps 3-13 of 6.3.3.3.2 of TS 33.503 [5]), the U2NW Relay uses the parameters in the Intermediate Key Request to interact with the network, in order to get the K</w:t>
      </w:r>
      <w:r w:rsidRPr="00410EC4">
        <w:rPr>
          <w:vertAlign w:val="subscript"/>
        </w:rPr>
        <w:t>NR_ProSe</w:t>
      </w:r>
      <w:r>
        <w:t>/K</w:t>
      </w:r>
      <w:r w:rsidRPr="00410EC4">
        <w:rPr>
          <w:vertAlign w:val="subscript"/>
        </w:rPr>
        <w:t>NRP</w:t>
      </w:r>
      <w:r>
        <w:t xml:space="preserve"> and freshness parameter to set up connection with the Remote UE. </w:t>
      </w:r>
    </w:p>
    <w:p w14:paraId="494DE25B" w14:textId="77777777" w:rsidR="00727875" w:rsidRDefault="00727875" w:rsidP="00727875">
      <w:pPr>
        <w:ind w:leftChars="282" w:left="565" w:hanging="1"/>
        <w:rPr>
          <w:ins w:id="822" w:author="S3-243560" w:date="2024-08-27T09:44:00Z"/>
          <w:lang w:eastAsia="zh-CN"/>
        </w:rPr>
      </w:pPr>
      <w:ins w:id="823" w:author="S3-243560" w:date="2024-08-27T09:44:00Z">
        <w:r>
          <w:rPr>
            <w:lang w:eastAsia="zh-CN"/>
          </w:rPr>
          <w:t>If L2 connection is used to access to the U2NW Relay, the Intermediate Relay can send/receive steps 4 and 6 directly to the network as specified in clause 6.3 of TS 33.503 [5] (i.e. Relay Key Request/Response or Key Request/Response).</w:t>
        </w:r>
      </w:ins>
    </w:p>
    <w:p w14:paraId="4BF193D3" w14:textId="77777777" w:rsidR="00727875" w:rsidRDefault="00727875" w:rsidP="00727875">
      <w:pPr>
        <w:ind w:leftChars="282" w:left="565" w:hanging="1"/>
        <w:rPr>
          <w:ins w:id="824" w:author="S3-243560" w:date="2024-08-27T09:44:00Z"/>
          <w:lang w:eastAsia="zh-CN"/>
        </w:rPr>
      </w:pPr>
      <w:bookmarkStart w:id="825" w:name="_Hlk175231014"/>
      <w:ins w:id="826" w:author="S3-243560" w:date="2024-08-27T09:44:00Z">
        <w:r>
          <w:rPr>
            <w:lang w:eastAsia="zh-CN"/>
          </w:rPr>
          <w:t>If L3 connection is setup using CP-based mechanism,</w:t>
        </w:r>
        <w:r w:rsidRPr="00950A8C">
          <w:rPr>
            <w:lang w:eastAsia="zh-CN"/>
          </w:rPr>
          <w:t xml:space="preserve"> </w:t>
        </w:r>
        <w:r>
          <w:rPr>
            <w:lang w:eastAsia="zh-CN"/>
          </w:rPr>
          <w:t xml:space="preserve">the Intermediate Relay send/receive </w:t>
        </w:r>
        <w:r>
          <w:rPr>
            <w:rFonts w:hint="eastAsia"/>
            <w:lang w:eastAsia="zh-CN"/>
          </w:rPr>
          <w:t>the</w:t>
        </w:r>
        <w:r>
          <w:rPr>
            <w:lang w:eastAsia="zh-CN"/>
          </w:rPr>
          <w:t xml:space="preserve"> Intermediate key request/response (i.e. the new PC5-S message in steps 4 and 6</w:t>
        </w:r>
        <w:bookmarkEnd w:id="825"/>
        <w:r>
          <w:rPr>
            <w:lang w:eastAsia="zh-CN"/>
          </w:rPr>
          <w:t xml:space="preserve">) to the next hop as show on the figure 6.5.2-1. All the NAS connection with the network will be sent to the U2NW relay’s AMF by the U2NW relay, instead of sending to the Intermediate Relay’s AMF by the Intermediate Relay. </w:t>
        </w:r>
      </w:ins>
    </w:p>
    <w:p w14:paraId="2932DD29" w14:textId="78379F6A" w:rsidR="00727875" w:rsidRPr="00727875" w:rsidRDefault="00727875" w:rsidP="00727875">
      <w:pPr>
        <w:ind w:leftChars="282" w:left="565" w:hanging="1"/>
      </w:pPr>
      <w:ins w:id="827" w:author="S3-243560" w:date="2024-08-27T09:44:00Z">
        <w:r>
          <w:rPr>
            <w:lang w:eastAsia="zh-CN"/>
          </w:rPr>
          <w:t>If L3 connection is setup using UP-based mechanism,</w:t>
        </w:r>
        <w:r w:rsidRPr="00950A8C">
          <w:rPr>
            <w:lang w:eastAsia="zh-CN"/>
          </w:rPr>
          <w:t xml:space="preserve"> </w:t>
        </w:r>
        <w:r>
          <w:rPr>
            <w:lang w:eastAsia="zh-CN"/>
          </w:rPr>
          <w:t xml:space="preserve">the Intermediate Relay send/receive Key Request/Response (i.e. step 4a/4b of clause 6.3.3.2.2 of TS 33.503 [5]) to the next hop using PC5 user plane.  </w:t>
        </w:r>
      </w:ins>
    </w:p>
    <w:p w14:paraId="4CE2517A" w14:textId="33AE1525" w:rsidR="00CA5E9B" w:rsidDel="00E94949" w:rsidRDefault="00CA5E9B" w:rsidP="00CA5E9B">
      <w:pPr>
        <w:pStyle w:val="B1"/>
        <w:ind w:leftChars="426" w:left="1418" w:hangingChars="283" w:hanging="566"/>
        <w:rPr>
          <w:del w:id="828" w:author="S3-243091" w:date="2024-08-27T09:42:00Z"/>
        </w:rPr>
      </w:pPr>
      <w:del w:id="829" w:author="S3-243091" w:date="2024-08-27T09:42:00Z">
        <w:r w:rsidDel="00E94949">
          <w:delText>NOTE: If more than one Intermediate Relays in the path, each Intermediate Relay needs to store the DCR message from its previous hop and establish secured link between its next hop. The parameters in the stored DCR message are sent to the next hop after the secured link is established. The secured link is also used to receive security parameters from next hop to set up security with previous hop.</w:delText>
        </w:r>
      </w:del>
    </w:p>
    <w:p w14:paraId="215C97EE" w14:textId="1E38E681" w:rsidR="00CA5E9B" w:rsidRPr="00E85B48" w:rsidDel="00E94949" w:rsidRDefault="00CA5E9B" w:rsidP="0075517C">
      <w:pPr>
        <w:pStyle w:val="EditorsNote"/>
        <w:rPr>
          <w:del w:id="830" w:author="S3-243091" w:date="2024-08-27T09:42:00Z"/>
          <w:lang w:eastAsia="zh-CN"/>
        </w:rPr>
      </w:pPr>
      <w:del w:id="831" w:author="S3-243091" w:date="2024-08-27T09:42:00Z">
        <w:r w:rsidRPr="00E85B48" w:rsidDel="00E94949">
          <w:rPr>
            <w:lang w:eastAsia="zh-CN"/>
          </w:rPr>
          <w:delText xml:space="preserve">Editor’s Note: </w:delText>
        </w:r>
        <w:r w:rsidDel="00E94949">
          <w:rPr>
            <w:lang w:eastAsia="zh-CN"/>
          </w:rPr>
          <w:delText xml:space="preserve">It’s FFS </w:delText>
        </w:r>
        <w:r w:rsidRPr="00E85B48" w:rsidDel="00E94949">
          <w:rPr>
            <w:lang w:eastAsia="zh-CN"/>
          </w:rPr>
          <w:delText xml:space="preserve">how security is established between </w:delText>
        </w:r>
        <w:r w:rsidDel="00E94949">
          <w:rPr>
            <w:lang w:eastAsia="zh-CN"/>
          </w:rPr>
          <w:delText>R</w:delText>
        </w:r>
        <w:r w:rsidRPr="00E85B48" w:rsidDel="00E94949">
          <w:rPr>
            <w:lang w:eastAsia="zh-CN"/>
          </w:rPr>
          <w:delText xml:space="preserve">emote UE and </w:delText>
        </w:r>
        <w:r w:rsidDel="00E94949">
          <w:rPr>
            <w:lang w:eastAsia="zh-CN"/>
          </w:rPr>
          <w:delText>I</w:delText>
        </w:r>
        <w:r w:rsidRPr="00E85B48" w:rsidDel="00E94949">
          <w:rPr>
            <w:lang w:eastAsia="zh-CN"/>
          </w:rPr>
          <w:delText>ntermediate</w:delText>
        </w:r>
        <w:r w:rsidDel="00E94949">
          <w:rPr>
            <w:lang w:eastAsia="zh-CN"/>
          </w:rPr>
          <w:delText xml:space="preserve"> Relay</w:delText>
        </w:r>
        <w:r w:rsidRPr="00E85B48" w:rsidDel="00E94949">
          <w:rPr>
            <w:lang w:eastAsia="zh-CN"/>
          </w:rPr>
          <w:delText xml:space="preserve"> w</w:delText>
        </w:r>
        <w:r w:rsidDel="00E94949">
          <w:rPr>
            <w:lang w:eastAsia="zh-CN"/>
          </w:rPr>
          <w:delText>hen there are</w:delText>
        </w:r>
        <w:r w:rsidRPr="00E85B48" w:rsidDel="00E94949">
          <w:rPr>
            <w:lang w:eastAsia="zh-CN"/>
          </w:rPr>
          <w:delText xml:space="preserve"> more than </w:delText>
        </w:r>
        <w:r w:rsidDel="00E94949">
          <w:rPr>
            <w:lang w:eastAsia="zh-CN"/>
          </w:rPr>
          <w:delText>one</w:delText>
        </w:r>
        <w:r w:rsidRPr="00E85B48" w:rsidDel="00E94949">
          <w:rPr>
            <w:lang w:eastAsia="zh-CN"/>
          </w:rPr>
          <w:delText xml:space="preserve"> </w:delText>
        </w:r>
        <w:r w:rsidDel="00E94949">
          <w:rPr>
            <w:lang w:eastAsia="zh-CN"/>
          </w:rPr>
          <w:delText>I</w:delText>
        </w:r>
        <w:r w:rsidRPr="00E85B48" w:rsidDel="00E94949">
          <w:rPr>
            <w:lang w:eastAsia="zh-CN"/>
          </w:rPr>
          <w:delText xml:space="preserve">ntdermediate </w:delText>
        </w:r>
        <w:r w:rsidDel="00E94949">
          <w:rPr>
            <w:lang w:eastAsia="zh-CN"/>
          </w:rPr>
          <w:delText>R</w:delText>
        </w:r>
        <w:r w:rsidRPr="00E85B48" w:rsidDel="00E94949">
          <w:rPr>
            <w:lang w:eastAsia="zh-CN"/>
          </w:rPr>
          <w:delText>elays.</w:delText>
        </w:r>
      </w:del>
    </w:p>
    <w:p w14:paraId="783D3A6F" w14:textId="77777777" w:rsidR="00CA5E9B" w:rsidRDefault="00CA5E9B" w:rsidP="00CA5E9B">
      <w:pPr>
        <w:pStyle w:val="B1"/>
        <w:ind w:leftChars="142" w:left="566" w:hangingChars="141" w:hanging="282"/>
      </w:pPr>
      <w:r>
        <w:t>6-7. The K</w:t>
      </w:r>
      <w:r w:rsidRPr="00410EC4">
        <w:rPr>
          <w:vertAlign w:val="subscript"/>
        </w:rPr>
        <w:t>NR_ProSe</w:t>
      </w:r>
      <w:r>
        <w:t>/K</w:t>
      </w:r>
      <w:r w:rsidRPr="00410EC4">
        <w:rPr>
          <w:vertAlign w:val="subscript"/>
        </w:rPr>
        <w:t>NRP</w:t>
      </w:r>
      <w:r>
        <w:t xml:space="preserve"> and freshness parameter are contained in the Intermediate Key Response and sent</w:t>
      </w:r>
      <w:r w:rsidRPr="00535BCB">
        <w:t xml:space="preserve"> </w:t>
      </w:r>
      <w:r>
        <w:t>to the Intermediate Relay via the protected PC5 channel established in step 3. The Remote UE and the Intermediate Relay use existing mechanism to finish security link setup.</w:t>
      </w:r>
    </w:p>
    <w:p w14:paraId="5FF79E45" w14:textId="02CAFDA0" w:rsidR="00CA5E9B" w:rsidRPr="00E85B48" w:rsidDel="00276B0F" w:rsidRDefault="00CA5E9B" w:rsidP="0075517C">
      <w:pPr>
        <w:pStyle w:val="EditorsNote"/>
        <w:rPr>
          <w:del w:id="832" w:author="S3-243560" w:date="2024-08-27T09:44:00Z"/>
          <w:lang w:eastAsia="zh-CN"/>
        </w:rPr>
      </w:pPr>
      <w:del w:id="833" w:author="S3-243560" w:date="2024-08-27T09:44:00Z">
        <w:r w:rsidRPr="00E85B48" w:rsidDel="00276B0F">
          <w:rPr>
            <w:rFonts w:hint="eastAsia"/>
            <w:lang w:eastAsia="zh-CN"/>
          </w:rPr>
          <w:delText>E</w:delText>
        </w:r>
        <w:r w:rsidDel="00276B0F">
          <w:rPr>
            <w:lang w:eastAsia="zh-CN"/>
          </w:rPr>
          <w:delText>ditor’s Note</w:delText>
        </w:r>
        <w:r w:rsidRPr="00E85B48" w:rsidDel="00276B0F">
          <w:rPr>
            <w:lang w:eastAsia="zh-CN"/>
          </w:rPr>
          <w:delText xml:space="preserve">: </w:delText>
        </w:r>
        <w:r w:rsidDel="00276B0F">
          <w:rPr>
            <w:lang w:eastAsia="zh-CN"/>
          </w:rPr>
          <w:delText xml:space="preserve">It’s FFS whether </w:delText>
        </w:r>
        <w:r w:rsidRPr="00E85B48" w:rsidDel="00276B0F">
          <w:rPr>
            <w:lang w:eastAsia="zh-CN"/>
          </w:rPr>
          <w:delText xml:space="preserve">step 4/6 can </w:delText>
        </w:r>
        <w:r w:rsidDel="00276B0F">
          <w:rPr>
            <w:lang w:eastAsia="zh-CN"/>
          </w:rPr>
          <w:delText>interact with</w:delText>
        </w:r>
        <w:r w:rsidRPr="00E85B48" w:rsidDel="00276B0F">
          <w:rPr>
            <w:lang w:eastAsia="zh-CN"/>
          </w:rPr>
          <w:delText xml:space="preserve"> network </w:delText>
        </w:r>
        <w:r w:rsidDel="00276B0F">
          <w:rPr>
            <w:lang w:eastAsia="zh-CN"/>
          </w:rPr>
          <w:delText>directly when</w:delText>
        </w:r>
        <w:r w:rsidRPr="00E85B48" w:rsidDel="00276B0F">
          <w:rPr>
            <w:lang w:eastAsia="zh-CN"/>
          </w:rPr>
          <w:delText xml:space="preserve"> Intermediate Relay </w:delText>
        </w:r>
        <w:r w:rsidDel="00276B0F">
          <w:rPr>
            <w:lang w:eastAsia="zh-CN"/>
          </w:rPr>
          <w:delText xml:space="preserve">has network </w:delText>
        </w:r>
        <w:r w:rsidRPr="00E85B48" w:rsidDel="00276B0F">
          <w:rPr>
            <w:lang w:eastAsia="zh-CN"/>
          </w:rPr>
          <w:delText>coverage.</w:delText>
        </w:r>
      </w:del>
    </w:p>
    <w:p w14:paraId="397FB746" w14:textId="25BE0697" w:rsidR="00CA5E9B" w:rsidDel="00276B0F" w:rsidRDefault="00CA5E9B" w:rsidP="0075517C">
      <w:pPr>
        <w:pStyle w:val="EditorsNote"/>
        <w:rPr>
          <w:del w:id="834" w:author="S3-243560" w:date="2024-08-27T09:44:00Z"/>
          <w:lang w:eastAsia="zh-CN"/>
        </w:rPr>
      </w:pPr>
      <w:del w:id="835" w:author="S3-243560" w:date="2024-08-27T09:44:00Z">
        <w:r w:rsidRPr="00E85B48" w:rsidDel="00276B0F">
          <w:rPr>
            <w:lang w:eastAsia="zh-CN"/>
          </w:rPr>
          <w:delText>E</w:delText>
        </w:r>
        <w:r w:rsidDel="00276B0F">
          <w:rPr>
            <w:lang w:eastAsia="zh-CN"/>
          </w:rPr>
          <w:delText>ditor’s Note</w:delText>
        </w:r>
        <w:r w:rsidRPr="00E85B48" w:rsidDel="00276B0F">
          <w:rPr>
            <w:lang w:eastAsia="zh-CN"/>
          </w:rPr>
          <w:delText xml:space="preserve">: It’s FFS whether and how </w:delText>
        </w:r>
        <w:r w:rsidDel="00276B0F">
          <w:rPr>
            <w:lang w:eastAsia="zh-CN"/>
          </w:rPr>
          <w:delText>I</w:delText>
        </w:r>
        <w:r w:rsidRPr="00E85B48" w:rsidDel="00276B0F">
          <w:rPr>
            <w:lang w:eastAsia="zh-CN"/>
          </w:rPr>
          <w:delText xml:space="preserve">ntermediate </w:delText>
        </w:r>
        <w:r w:rsidDel="00276B0F">
          <w:rPr>
            <w:lang w:eastAsia="zh-CN"/>
          </w:rPr>
          <w:delText>R</w:delText>
        </w:r>
        <w:r w:rsidRPr="00E85B48" w:rsidDel="00276B0F">
          <w:rPr>
            <w:lang w:eastAsia="zh-CN"/>
          </w:rPr>
          <w:delText>elays are authori</w:delText>
        </w:r>
        <w:r w:rsidDel="00276B0F">
          <w:rPr>
            <w:lang w:eastAsia="zh-CN"/>
          </w:rPr>
          <w:delText>s</w:delText>
        </w:r>
        <w:r w:rsidRPr="00E85B48" w:rsidDel="00276B0F">
          <w:rPr>
            <w:lang w:eastAsia="zh-CN"/>
          </w:rPr>
          <w:delText xml:space="preserve">ed to get </w:delText>
        </w:r>
        <w:r w:rsidDel="00276B0F">
          <w:delText>K</w:delText>
        </w:r>
        <w:r w:rsidRPr="00410EC4" w:rsidDel="00276B0F">
          <w:rPr>
            <w:vertAlign w:val="subscript"/>
          </w:rPr>
          <w:delText>NR_ProSe</w:delText>
        </w:r>
        <w:r w:rsidDel="00276B0F">
          <w:delText>/K</w:delText>
        </w:r>
        <w:r w:rsidRPr="00410EC4" w:rsidDel="00276B0F">
          <w:rPr>
            <w:vertAlign w:val="subscript"/>
          </w:rPr>
          <w:delText>NRP</w:delText>
        </w:r>
        <w:r w:rsidRPr="00E85B48" w:rsidDel="00276B0F">
          <w:rPr>
            <w:lang w:eastAsia="zh-CN"/>
          </w:rPr>
          <w:delText>.</w:delText>
        </w:r>
      </w:del>
    </w:p>
    <w:p w14:paraId="73A6DC15" w14:textId="7A619C76" w:rsidR="00CA5E9B" w:rsidRPr="00677279" w:rsidDel="00276B0F" w:rsidRDefault="00CA5E9B" w:rsidP="0075517C">
      <w:pPr>
        <w:pStyle w:val="EditorsNote"/>
        <w:rPr>
          <w:del w:id="836" w:author="S3-243560" w:date="2024-08-27T09:44:00Z"/>
          <w:lang w:eastAsia="zh-CN"/>
        </w:rPr>
      </w:pPr>
      <w:del w:id="837" w:author="S3-243560" w:date="2024-08-27T09:44:00Z">
        <w:r w:rsidRPr="00E85B48" w:rsidDel="00276B0F">
          <w:rPr>
            <w:rFonts w:hint="eastAsia"/>
            <w:lang w:eastAsia="zh-CN"/>
          </w:rPr>
          <w:delText>E</w:delText>
        </w:r>
        <w:r w:rsidDel="00276B0F">
          <w:rPr>
            <w:lang w:eastAsia="zh-CN"/>
          </w:rPr>
          <w:delText>ditor’s Note</w:delText>
        </w:r>
        <w:r w:rsidRPr="00E85B48" w:rsidDel="00276B0F">
          <w:rPr>
            <w:lang w:eastAsia="zh-CN"/>
          </w:rPr>
          <w:delText xml:space="preserve">: </w:delText>
        </w:r>
        <w:r w:rsidDel="00276B0F">
          <w:rPr>
            <w:lang w:eastAsia="zh-CN"/>
          </w:rPr>
          <w:delText xml:space="preserve">It’s FFS whether </w:delText>
        </w:r>
        <w:r w:rsidRPr="00E85B48" w:rsidDel="00276B0F">
          <w:rPr>
            <w:lang w:eastAsia="zh-CN"/>
          </w:rPr>
          <w:delText>step 4/6</w:delText>
        </w:r>
        <w:r w:rsidDel="00276B0F">
          <w:rPr>
            <w:lang w:eastAsia="zh-CN"/>
          </w:rPr>
          <w:delText xml:space="preserve"> are needed with UP-based solution</w:delText>
        </w:r>
        <w:r w:rsidRPr="00E85B48" w:rsidDel="00276B0F">
          <w:rPr>
            <w:lang w:eastAsia="zh-CN"/>
          </w:rPr>
          <w:delText>.</w:delText>
        </w:r>
      </w:del>
    </w:p>
    <w:p w14:paraId="635601CB" w14:textId="004DD8DD" w:rsidR="00CA5E9B" w:rsidRPr="00C24652" w:rsidDel="001F7132" w:rsidRDefault="00CA5E9B" w:rsidP="00CA5E9B">
      <w:pPr>
        <w:pStyle w:val="B1"/>
        <w:ind w:leftChars="142" w:left="566" w:hangingChars="141" w:hanging="282"/>
        <w:rPr>
          <w:del w:id="838" w:author="S3-243561" w:date="2024-08-27T09:45:00Z"/>
          <w:lang w:val="en-CA" w:eastAsia="zh-CN"/>
        </w:rPr>
      </w:pPr>
      <w:r w:rsidRPr="00C24652">
        <w:rPr>
          <w:rFonts w:hint="eastAsia"/>
        </w:rPr>
        <w:t>8</w:t>
      </w:r>
      <w:r w:rsidRPr="00C24652">
        <w:t>.</w:t>
      </w:r>
      <w:r w:rsidRPr="00C24652">
        <w:tab/>
        <w:t>The rest multi-hop U2NW communication procedures.</w:t>
      </w:r>
    </w:p>
    <w:p w14:paraId="451F5345" w14:textId="77777777" w:rsidR="00CA5E9B" w:rsidRPr="0075517C" w:rsidRDefault="00CA5E9B" w:rsidP="001F7132">
      <w:pPr>
        <w:pStyle w:val="B1"/>
        <w:ind w:leftChars="142" w:left="566" w:hangingChars="141" w:hanging="282"/>
        <w:rPr>
          <w:lang w:eastAsia="zh-CN"/>
        </w:rPr>
      </w:pPr>
    </w:p>
    <w:p w14:paraId="69E92ABB" w14:textId="786D97F6" w:rsidR="008363DF" w:rsidRDefault="008363DF" w:rsidP="008363DF">
      <w:pPr>
        <w:pStyle w:val="3"/>
      </w:pPr>
      <w:bookmarkStart w:id="839" w:name="_Toc175651192"/>
      <w:r>
        <w:t>6.</w:t>
      </w:r>
      <w:r w:rsidR="00965F60">
        <w:rPr>
          <w:rFonts w:hint="eastAsia"/>
          <w:lang w:eastAsia="zh-CN"/>
        </w:rPr>
        <w:t>5</w:t>
      </w:r>
      <w:r>
        <w:t>.3</w:t>
      </w:r>
      <w:r>
        <w:tab/>
        <w:t>Evaluation</w:t>
      </w:r>
      <w:bookmarkEnd w:id="839"/>
    </w:p>
    <w:p w14:paraId="10AB5C52" w14:textId="65CD2D8E" w:rsidR="001F7132" w:rsidRDefault="001F7132" w:rsidP="001F7132">
      <w:pPr>
        <w:rPr>
          <w:ins w:id="840" w:author="S3-243561" w:date="2024-08-27T09:45:00Z"/>
        </w:rPr>
      </w:pPr>
      <w:ins w:id="841" w:author="S3-243561" w:date="2024-08-27T09:45:00Z">
        <w:r>
          <w:t>This solution addresses the security requirements of key issue #1.</w:t>
        </w:r>
      </w:ins>
    </w:p>
    <w:p w14:paraId="19017029" w14:textId="77777777" w:rsidR="001F7132" w:rsidRDefault="001F7132" w:rsidP="001F7132">
      <w:pPr>
        <w:rPr>
          <w:ins w:id="842" w:author="S3-243561" w:date="2024-08-27T09:45:00Z"/>
          <w:lang w:eastAsia="zh-CN"/>
        </w:rPr>
      </w:pPr>
      <w:ins w:id="843" w:author="S3-243561" w:date="2024-08-27T09:45:00Z">
        <w:r>
          <w:rPr>
            <w:lang w:eastAsia="zh-CN"/>
          </w:rPr>
          <w:t>The secured link of a node with its previous hop is established after the security establishment with its next hop. The parameters in the DCR message from previous hop is sent protected via the secured PC5 link to its next hop node, and finally to the last hop (i.e. U2NW Relay). The security establishment, authentication and authorisation methods reuse the existing mechanisms (i.e. either UP-based or CP-based as specified in TS 33.503 [5]). Trackability and linkability are prevented by sending DCR parameters via secured PC5 link to the last hop.</w:t>
        </w:r>
      </w:ins>
    </w:p>
    <w:p w14:paraId="67389B7A" w14:textId="77777777" w:rsidR="001F7132" w:rsidRDefault="001F7132" w:rsidP="001F7132">
      <w:pPr>
        <w:rPr>
          <w:ins w:id="844" w:author="S3-243561" w:date="2024-08-27T09:45:00Z"/>
          <w:lang w:eastAsia="zh-CN"/>
        </w:rPr>
      </w:pPr>
      <w:ins w:id="845" w:author="S3-243561" w:date="2024-08-27T09:45:00Z">
        <w:r>
          <w:t>This solution allows the Remote UE and the Intermediate Relay to locate out of network coverage.</w:t>
        </w:r>
        <w:r>
          <w:rPr>
            <w:lang w:eastAsia="zh-CN"/>
          </w:rPr>
          <w:t xml:space="preserve"> </w:t>
        </w:r>
      </w:ins>
    </w:p>
    <w:p w14:paraId="01B17536" w14:textId="3D0A55F9" w:rsidR="001F7132" w:rsidRDefault="001F7132" w:rsidP="001F7132">
      <w:pPr>
        <w:rPr>
          <w:ins w:id="846" w:author="S3-243561" w:date="2024-08-27T09:45:00Z"/>
          <w:rFonts w:hint="eastAsia"/>
          <w:lang w:eastAsia="zh-CN"/>
        </w:rPr>
      </w:pPr>
      <w:ins w:id="847" w:author="S3-243561" w:date="2024-08-27T09:45:00Z">
        <w:r>
          <w:t>The Intermediate Relay’s UDM/PKMF checks whether the Intermediate UE is authorised to offer multi-hop U2NW relay service based on the RSC in step 3, including the authorisation of the Intermediate UE to get/forward</w:t>
        </w:r>
        <w:r w:rsidRPr="003E58E4">
          <w:rPr>
            <w:lang w:eastAsia="zh-CN"/>
          </w:rPr>
          <w:t xml:space="preserve"> keys shared </w:t>
        </w:r>
        <w:r w:rsidRPr="003E58E4">
          <w:rPr>
            <w:lang w:eastAsia="zh-CN"/>
          </w:rPr>
          <w:lastRenderedPageBreak/>
          <w:t>between other Intermediate UEs in the path</w:t>
        </w:r>
        <w:r>
          <w:rPr>
            <w:lang w:eastAsia="zh-CN"/>
          </w:rPr>
          <w:t xml:space="preserve">. </w:t>
        </w:r>
        <w:r>
          <w:rPr>
            <w:rFonts w:hint="eastAsia"/>
            <w:lang w:eastAsia="zh-CN"/>
          </w:rPr>
          <w:t>I</w:t>
        </w:r>
        <w:r>
          <w:rPr>
            <w:lang w:eastAsia="zh-CN"/>
          </w:rPr>
          <w:t>ntermediate Relay and U2NW Relay are considered as trusted entit</w:t>
        </w:r>
        <w:del w:id="848" w:author="TR33743-030_rm" w:date="2024-08-27T11:32:00Z">
          <w:r w:rsidDel="00EB6769">
            <w:rPr>
              <w:lang w:eastAsia="zh-CN"/>
            </w:rPr>
            <w:delText>i</w:delText>
          </w:r>
        </w:del>
        <w:r>
          <w:rPr>
            <w:lang w:eastAsia="zh-CN"/>
          </w:rPr>
          <w:t>y after authentication and authorisation.</w:t>
        </w:r>
      </w:ins>
    </w:p>
    <w:p w14:paraId="0FEA3C96" w14:textId="77777777" w:rsidR="001F7132" w:rsidRDefault="001F7132" w:rsidP="001F7132">
      <w:pPr>
        <w:rPr>
          <w:ins w:id="849" w:author="S3-243561" w:date="2024-08-27T09:45:00Z"/>
        </w:rPr>
      </w:pPr>
      <w:ins w:id="850" w:author="S3-243561" w:date="2024-08-27T09:45:00Z">
        <w:r w:rsidRPr="005B29E9">
          <w:t xml:space="preserve">PC5 signalling integrity security policy is set to "REQUIRED" for the </w:t>
        </w:r>
        <w:r>
          <w:t>solution.</w:t>
        </w:r>
      </w:ins>
    </w:p>
    <w:p w14:paraId="2823012A" w14:textId="77777777" w:rsidR="001F7132" w:rsidRPr="00065E86" w:rsidRDefault="001F7132" w:rsidP="001F7132">
      <w:pPr>
        <w:rPr>
          <w:ins w:id="851" w:author="S3-243561" w:date="2024-08-27T09:45:00Z"/>
          <w:rFonts w:hint="eastAsia"/>
          <w:lang w:eastAsia="zh-CN"/>
        </w:rPr>
      </w:pPr>
      <w:ins w:id="852" w:author="S3-243561" w:date="2024-08-27T09:45:00Z">
        <w:r>
          <w:rPr>
            <w:lang w:eastAsia="zh-CN"/>
          </w:rPr>
          <w:t>If L3 connection is setup using CP-based mechanism,</w:t>
        </w:r>
        <w:r w:rsidRPr="00950A8C">
          <w:rPr>
            <w:lang w:eastAsia="zh-CN"/>
          </w:rPr>
          <w:t xml:space="preserve"> </w:t>
        </w:r>
        <w:r>
          <w:rPr>
            <w:lang w:eastAsia="zh-CN"/>
          </w:rPr>
          <w:t>new PC5-S message is needed (i.e. the Intermediate Relay Request/Response)</w:t>
        </w:r>
        <w:r w:rsidRPr="005B29E9">
          <w:t>.</w:t>
        </w:r>
        <w:r>
          <w:t xml:space="preserve"> Steps 4a-4e of 6.3.3.2.2 or steps 3-13 of 6.3.3.3.2 of TS 33.503 [5] need to be executed </w:t>
        </w:r>
        <w:r>
          <w:rPr>
            <w:lang w:eastAsia="zh-CN"/>
          </w:rPr>
          <w:t>for each additional intermediate relay per Remote UE connection.</w:t>
        </w:r>
      </w:ins>
    </w:p>
    <w:p w14:paraId="61F07B5A" w14:textId="77777777" w:rsidR="001F7132" w:rsidRPr="009D6445" w:rsidRDefault="001F7132" w:rsidP="001F7132">
      <w:pPr>
        <w:ind w:firstLineChars="71" w:firstLine="142"/>
        <w:rPr>
          <w:ins w:id="853" w:author="S3-243561" w:date="2024-08-27T09:45:00Z"/>
          <w:rFonts w:hint="eastAsia"/>
          <w:color w:val="FF0000"/>
          <w:lang w:eastAsia="zh-CN"/>
        </w:rPr>
      </w:pPr>
      <w:ins w:id="854" w:author="S3-243561" w:date="2024-08-27T09:45:00Z">
        <w:r w:rsidRPr="009D6445">
          <w:rPr>
            <w:color w:val="FF0000"/>
            <w:lang w:eastAsia="zh-CN"/>
          </w:rPr>
          <w:t>Editor’s Note: whether the CP-based security procedure can be reused for Layer-3 U2N relay communication is FFS.</w:t>
        </w:r>
      </w:ins>
    </w:p>
    <w:p w14:paraId="218756DA" w14:textId="71EC48A2" w:rsidR="00CA5E9B" w:rsidDel="001F7132" w:rsidRDefault="00CA5E9B" w:rsidP="00CA5E9B">
      <w:pPr>
        <w:rPr>
          <w:del w:id="855" w:author="S3-243561" w:date="2024-08-27T09:45:00Z"/>
          <w:lang w:eastAsia="zh-CN"/>
        </w:rPr>
      </w:pPr>
      <w:del w:id="856" w:author="S3-243561" w:date="2024-08-27T09:45:00Z">
        <w:r w:rsidDel="001F7132">
          <w:rPr>
            <w:rFonts w:hint="eastAsia"/>
            <w:lang w:eastAsia="zh-CN"/>
          </w:rPr>
          <w:delText>T</w:delText>
        </w:r>
        <w:r w:rsidDel="001F7132">
          <w:rPr>
            <w:lang w:eastAsia="zh-CN"/>
          </w:rPr>
          <w:delText>BD.</w:delText>
        </w:r>
      </w:del>
    </w:p>
    <w:p w14:paraId="0B5375FE" w14:textId="7CD20001" w:rsidR="00965F60" w:rsidRDefault="00965F60" w:rsidP="00965F60">
      <w:pPr>
        <w:pStyle w:val="2"/>
      </w:pPr>
      <w:bookmarkStart w:id="857" w:name="_Toc175651193"/>
      <w:r>
        <w:t>6.</w:t>
      </w:r>
      <w:r w:rsidR="00CA5E9B">
        <w:rPr>
          <w:rFonts w:hint="eastAsia"/>
          <w:lang w:eastAsia="zh-CN"/>
        </w:rPr>
        <w:t>6</w:t>
      </w:r>
      <w:r>
        <w:tab/>
        <w:t>Solution #</w:t>
      </w:r>
      <w:r w:rsidR="000938B0">
        <w:rPr>
          <w:rFonts w:hint="eastAsia"/>
          <w:lang w:eastAsia="zh-CN"/>
        </w:rPr>
        <w:t>6</w:t>
      </w:r>
      <w:r>
        <w:t xml:space="preserve">: </w:t>
      </w:r>
      <w:r w:rsidR="000938B0">
        <w:rPr>
          <w:rFonts w:hint="eastAsia"/>
          <w:lang w:val="en-US" w:eastAsia="zh-CN"/>
        </w:rPr>
        <w:t>Security for</w:t>
      </w:r>
      <w:r w:rsidR="000938B0">
        <w:rPr>
          <w:rFonts w:hint="eastAsia"/>
        </w:rPr>
        <w:t xml:space="preserve"> </w:t>
      </w:r>
      <w:r w:rsidR="000938B0">
        <w:rPr>
          <w:rFonts w:hint="eastAsia"/>
          <w:lang w:val="en-US" w:eastAsia="zh-CN"/>
        </w:rPr>
        <w:t>multi-hop</w:t>
      </w:r>
      <w:del w:id="858" w:author="S3-243562" w:date="2024-08-27T09:46:00Z">
        <w:r w:rsidR="000938B0" w:rsidDel="00B81930">
          <w:rPr>
            <w:rFonts w:hint="eastAsia"/>
            <w:lang w:val="en-US" w:eastAsia="zh-CN"/>
          </w:rPr>
          <w:delText xml:space="preserve"> Layer-3</w:delText>
        </w:r>
      </w:del>
      <w:r w:rsidR="000938B0">
        <w:rPr>
          <w:rFonts w:hint="eastAsia"/>
          <w:lang w:val="en-US" w:eastAsia="zh-CN"/>
        </w:rPr>
        <w:t xml:space="preserve"> UE-to-Network Relay Communication</w:t>
      </w:r>
      <w:bookmarkEnd w:id="857"/>
    </w:p>
    <w:p w14:paraId="1BE257B5" w14:textId="7C313C78" w:rsidR="00965F60" w:rsidRDefault="00965F60" w:rsidP="00965F60">
      <w:pPr>
        <w:pStyle w:val="3"/>
      </w:pPr>
      <w:bookmarkStart w:id="859" w:name="_Toc175651194"/>
      <w:r>
        <w:t>6.</w:t>
      </w:r>
      <w:r w:rsidR="00CA5E9B">
        <w:rPr>
          <w:rFonts w:hint="eastAsia"/>
          <w:lang w:eastAsia="zh-CN"/>
        </w:rPr>
        <w:t>6</w:t>
      </w:r>
      <w:r>
        <w:t>.1</w:t>
      </w:r>
      <w:r>
        <w:tab/>
        <w:t>Introduction</w:t>
      </w:r>
      <w:bookmarkEnd w:id="859"/>
    </w:p>
    <w:p w14:paraId="784FE838" w14:textId="5ED8A4F4" w:rsidR="000938B0" w:rsidRDefault="000938B0" w:rsidP="000938B0">
      <w:pPr>
        <w:rPr>
          <w:lang w:val="en-US" w:eastAsia="zh-CN"/>
        </w:rPr>
      </w:pPr>
      <w:r>
        <w:rPr>
          <w:rFonts w:hint="eastAsia"/>
          <w:lang w:eastAsia="zh-CN"/>
        </w:rPr>
        <w:t xml:space="preserve">This solution addresses </w:t>
      </w:r>
      <w:r>
        <w:rPr>
          <w:rFonts w:hint="eastAsia"/>
          <w:lang w:val="en-US" w:eastAsia="zh-CN"/>
        </w:rPr>
        <w:t xml:space="preserve">security requirements for communication </w:t>
      </w:r>
      <w:r>
        <w:t>scenarios</w:t>
      </w:r>
      <w:ins w:id="860" w:author="S3-243562" w:date="2024-08-27T09:46:00Z">
        <w:r w:rsidR="00B81930">
          <w:rPr>
            <w:rFonts w:hint="eastAsia"/>
            <w:lang w:val="en-US" w:eastAsia="zh-CN"/>
          </w:rPr>
          <w:t xml:space="preserve"> (as show in Figure 6-6)</w:t>
        </w:r>
      </w:ins>
      <w:r>
        <w:rPr>
          <w:rFonts w:hint="eastAsia"/>
          <w:lang w:val="en-US" w:eastAsia="zh-CN"/>
        </w:rPr>
        <w:t xml:space="preserve"> in </w:t>
      </w:r>
      <w:r>
        <w:rPr>
          <w:lang w:eastAsia="zh-CN"/>
        </w:rPr>
        <w:t>Key Issue #</w:t>
      </w:r>
      <w:r>
        <w:rPr>
          <w:rFonts w:hint="eastAsia"/>
          <w:lang w:val="en-US" w:eastAsia="zh-CN"/>
        </w:rPr>
        <w:t xml:space="preserve">1 (as defined in clause 5.1) </w:t>
      </w:r>
      <w:r>
        <w:rPr>
          <w:lang w:val="en-US" w:eastAsia="zh-CN"/>
        </w:rPr>
        <w:t xml:space="preserve">. </w:t>
      </w:r>
    </w:p>
    <w:p w14:paraId="2C8C9C5D" w14:textId="77777777" w:rsidR="000938B0" w:rsidRDefault="000938B0" w:rsidP="000938B0">
      <w:pPr>
        <w:pStyle w:val="TH"/>
        <w:rPr>
          <w:lang w:eastAsia="ko-KR"/>
        </w:rPr>
      </w:pPr>
      <w:r>
        <w:rPr>
          <w:rFonts w:eastAsia="Malgun Gothic"/>
          <w:lang w:eastAsia="ja-JP"/>
        </w:rPr>
        <w:object w:dxaOrig="14073" w:dyaOrig="1297" w14:anchorId="5C31A9E7">
          <v:shape id="Object 5" o:spid="_x0000_i1033" type="#_x0000_t75" style="width:481.55pt;height:43.8pt;mso-wrap-style:square;mso-position-horizontal-relative:page;mso-position-vertical-relative:page" o:ole="">
            <v:imagedata r:id="rId29" o:title=""/>
          </v:shape>
          <o:OLEObject Type="Embed" ProgID="Visio.Drawing.15" ShapeID="Object 5" DrawAspect="Content" ObjectID="_1786265349" r:id="rId30"/>
        </w:object>
      </w:r>
    </w:p>
    <w:p w14:paraId="2957648B" w14:textId="73834FED" w:rsidR="000938B0" w:rsidRDefault="000938B0" w:rsidP="000938B0">
      <w:pPr>
        <w:pStyle w:val="TF"/>
        <w:rPr>
          <w:lang w:val="en-US" w:eastAsia="zh-CN"/>
        </w:rPr>
      </w:pPr>
      <w:r>
        <w:t xml:space="preserve">Figure </w:t>
      </w:r>
      <w:r>
        <w:rPr>
          <w:rFonts w:hint="eastAsia"/>
          <w:lang w:val="en-US" w:eastAsia="zh-CN"/>
        </w:rPr>
        <w:t>6</w:t>
      </w:r>
      <w:ins w:id="861" w:author="S3-243562" w:date="2024-08-27T09:46:00Z">
        <w:r w:rsidR="00B81930">
          <w:rPr>
            <w:lang w:val="en-US" w:eastAsia="zh-CN"/>
          </w:rPr>
          <w:t>.6</w:t>
        </w:r>
      </w:ins>
      <w:ins w:id="862" w:author="S3-243562" w:date="2024-08-27T09:47:00Z">
        <w:r w:rsidR="00B81930">
          <w:rPr>
            <w:lang w:val="en-US" w:eastAsia="zh-CN"/>
          </w:rPr>
          <w:t>.1</w:t>
        </w:r>
      </w:ins>
      <w:r>
        <w:t>-</w:t>
      </w:r>
      <w:ins w:id="863" w:author="S3-243562" w:date="2024-08-27T09:47:00Z">
        <w:r w:rsidR="00B81930">
          <w:t>1</w:t>
        </w:r>
      </w:ins>
      <w:del w:id="864" w:author="S3-243562" w:date="2024-08-27T09:47:00Z">
        <w:r w:rsidDel="00B81930">
          <w:rPr>
            <w:rFonts w:hint="eastAsia"/>
            <w:lang w:val="en-US" w:eastAsia="zh-CN"/>
          </w:rPr>
          <w:delText>6</w:delText>
        </w:r>
      </w:del>
      <w:r>
        <w:t>: Example scenario of multi-hop UE-to-Network Relay</w:t>
      </w:r>
    </w:p>
    <w:p w14:paraId="646E9870" w14:textId="1DAC1DBC" w:rsidR="00B81930" w:rsidRDefault="00B81930" w:rsidP="00B81930">
      <w:pPr>
        <w:jc w:val="center"/>
        <w:rPr>
          <w:ins w:id="865" w:author="S3-243562" w:date="2024-08-27T09:48:00Z"/>
        </w:rPr>
      </w:pPr>
      <w:ins w:id="866" w:author="S3-243562" w:date="2024-08-27T09:48:00Z">
        <w:r>
          <w:rPr>
            <w:noProof/>
          </w:rPr>
          <w:drawing>
            <wp:inline distT="0" distB="0" distL="0" distR="0" wp14:anchorId="4226C55F" wp14:editId="6FD3713D">
              <wp:extent cx="4330700" cy="2304415"/>
              <wp:effectExtent l="0" t="0" r="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30700" cy="2304415"/>
                      </a:xfrm>
                      <a:prstGeom prst="rect">
                        <a:avLst/>
                      </a:prstGeom>
                      <a:noFill/>
                      <a:ln>
                        <a:noFill/>
                      </a:ln>
                    </pic:spPr>
                  </pic:pic>
                </a:graphicData>
              </a:graphic>
            </wp:inline>
          </w:drawing>
        </w:r>
      </w:ins>
    </w:p>
    <w:p w14:paraId="01DAF31B" w14:textId="77777777" w:rsidR="00B81930" w:rsidRDefault="00B81930" w:rsidP="00B81930">
      <w:pPr>
        <w:pStyle w:val="TF"/>
        <w:rPr>
          <w:ins w:id="867" w:author="S3-243562" w:date="2024-08-27T09:48:00Z"/>
          <w:lang w:val="en-US" w:eastAsia="zh-CN"/>
        </w:rPr>
      </w:pPr>
      <w:ins w:id="868" w:author="S3-243562" w:date="2024-08-27T09:48:00Z">
        <w:r>
          <w:t xml:space="preserve">Figure </w:t>
        </w:r>
        <w:r>
          <w:rPr>
            <w:rFonts w:hint="eastAsia"/>
            <w:lang w:val="en-US" w:eastAsia="zh-CN"/>
          </w:rPr>
          <w:t>6.6.1</w:t>
        </w:r>
        <w:r>
          <w:t>-</w:t>
        </w:r>
        <w:r>
          <w:rPr>
            <w:rFonts w:hint="eastAsia"/>
            <w:lang w:val="en-US" w:eastAsia="zh-CN"/>
          </w:rPr>
          <w:t>2</w:t>
        </w:r>
        <w:r>
          <w:t xml:space="preserve">: </w:t>
        </w:r>
        <w:r>
          <w:rPr>
            <w:rFonts w:hint="eastAsia"/>
          </w:rPr>
          <w:t>High level security procedure for multi-hop UE-to-Network Relay Communication</w:t>
        </w:r>
      </w:ins>
    </w:p>
    <w:p w14:paraId="18B8EA49" w14:textId="276203B3" w:rsidR="000938B0" w:rsidRDefault="00B81930" w:rsidP="000938B0">
      <w:pPr>
        <w:rPr>
          <w:lang w:val="en-US" w:eastAsia="zh-CN"/>
        </w:rPr>
      </w:pPr>
      <w:ins w:id="869" w:author="S3-243562" w:date="2024-08-27T09:49:00Z">
        <w:r>
          <w:rPr>
            <w:lang w:val="en-US" w:eastAsia="zh-CN"/>
          </w:rPr>
          <w:t xml:space="preserve">1. </w:t>
        </w:r>
      </w:ins>
      <w:r w:rsidR="000938B0">
        <w:rPr>
          <w:rFonts w:hint="eastAsia"/>
          <w:lang w:val="en-US" w:eastAsia="zh-CN"/>
        </w:rPr>
        <w:t>Security procedure for each hop PC5 Link</w:t>
      </w:r>
      <w:ins w:id="870" w:author="S3-243562" w:date="2024-08-27T09:49:00Z">
        <w:r w:rsidRPr="00B81930">
          <w:rPr>
            <w:rFonts w:hint="eastAsia"/>
            <w:lang w:val="en-US" w:eastAsia="zh-CN"/>
          </w:rPr>
          <w:t xml:space="preserve"> </w:t>
        </w:r>
        <w:r>
          <w:rPr>
            <w:rFonts w:hint="eastAsia"/>
            <w:lang w:val="en-US" w:eastAsia="zh-CN"/>
          </w:rPr>
          <w:t xml:space="preserve">of multi-hop 5G ProSe UE-to-Network Relay </w:t>
        </w:r>
        <w:r>
          <w:rPr>
            <w:rFonts w:hint="eastAsia"/>
            <w:lang w:val="en-US" w:eastAsia="zh-CN"/>
          </w:rPr>
          <w:t>Communication</w:t>
        </w:r>
      </w:ins>
      <w:r w:rsidR="000938B0">
        <w:rPr>
          <w:rFonts w:hint="eastAsia"/>
          <w:lang w:val="en-US" w:eastAsia="zh-CN"/>
        </w:rPr>
        <w:t xml:space="preserve"> as described in clause 6.6.2.</w:t>
      </w:r>
    </w:p>
    <w:p w14:paraId="0900B86E" w14:textId="5EC157FE" w:rsidR="000938B0" w:rsidDel="00B81930" w:rsidRDefault="000938B0" w:rsidP="000938B0">
      <w:pPr>
        <w:rPr>
          <w:del w:id="871" w:author="S3-243562" w:date="2024-08-27T09:50:00Z"/>
          <w:lang w:val="en-US" w:eastAsia="zh-CN"/>
        </w:rPr>
      </w:pPr>
      <w:del w:id="872" w:author="S3-243562" w:date="2024-08-27T09:50:00Z">
        <w:r w:rsidDel="00B81930">
          <w:rPr>
            <w:rFonts w:hint="eastAsia"/>
            <w:lang w:val="en-US" w:eastAsia="zh-CN"/>
          </w:rPr>
          <w:delText xml:space="preserve">Authorisation procedure for Remote UE access Network via multi-hop Relay (s) as described in clause 6.6.3. </w:delText>
        </w:r>
      </w:del>
    </w:p>
    <w:p w14:paraId="7BB0197E" w14:textId="69B5280F" w:rsidR="000938B0" w:rsidRDefault="00B81930" w:rsidP="000938B0">
      <w:pPr>
        <w:pStyle w:val="NO"/>
        <w:ind w:left="0" w:firstLine="0"/>
        <w:rPr>
          <w:ins w:id="873" w:author="S3-243562" w:date="2024-08-27T09:51:00Z"/>
          <w:lang w:val="en-US" w:eastAsia="zh-CN"/>
        </w:rPr>
      </w:pPr>
      <w:bookmarkStart w:id="874" w:name="_Hlk175644591"/>
      <w:ins w:id="875" w:author="S3-243562" w:date="2024-08-27T09:50:00Z">
        <w:r>
          <w:rPr>
            <w:rFonts w:hint="eastAsia"/>
            <w:lang w:val="en-US" w:eastAsia="zh-CN"/>
          </w:rPr>
          <w:t xml:space="preserve">2a. </w:t>
        </w:r>
        <w:r>
          <w:rPr>
            <w:rFonts w:hint="eastAsia"/>
            <w:lang w:val="en-US" w:eastAsia="zh-CN"/>
          </w:rPr>
          <w:t xml:space="preserve">For the 5G ProSe Multi-hop Layer-3 UE-to-Network Relay Communication with N3IWF support, </w:t>
        </w:r>
        <w:r>
          <w:rPr>
            <w:rFonts w:hint="eastAsia"/>
            <w:lang w:val="en-US" w:eastAsia="zh-CN"/>
          </w:rPr>
          <w:t xml:space="preserve">the 5G ProSe </w:t>
        </w:r>
        <w:r>
          <w:rPr>
            <w:rFonts w:hint="eastAsia"/>
            <w:lang w:val="en-US" w:eastAsia="zh-CN"/>
          </w:rPr>
          <w:t>R</w:t>
        </w:r>
        <w:r>
          <w:rPr>
            <w:rFonts w:hint="eastAsia"/>
            <w:lang w:val="en-US" w:eastAsia="zh-CN"/>
          </w:rPr>
          <w:t>emote UE</w:t>
        </w:r>
        <w:r>
          <w:rPr>
            <w:rFonts w:hint="eastAsia"/>
            <w:lang w:val="en-US" w:eastAsia="zh-CN"/>
          </w:rPr>
          <w:t xml:space="preserve"> establish</w:t>
        </w:r>
        <w:bookmarkEnd w:id="874"/>
        <w:r>
          <w:rPr>
            <w:rFonts w:hint="eastAsia"/>
            <w:lang w:val="en-US" w:eastAsia="zh-CN"/>
          </w:rPr>
          <w:t xml:space="preserve"> </w:t>
        </w:r>
        <w:r>
          <w:rPr>
            <w:rFonts w:hint="eastAsia"/>
            <w:lang w:val="en-US" w:eastAsia="zh-CN"/>
          </w:rPr>
          <w:t>s</w:t>
        </w:r>
      </w:ins>
      <w:del w:id="876" w:author="S3-243562" w:date="2024-08-27T09:50:00Z">
        <w:r w:rsidR="000938B0" w:rsidDel="00B81930">
          <w:rPr>
            <w:rFonts w:hint="eastAsia"/>
            <w:lang w:val="en-US" w:eastAsia="zh-CN"/>
          </w:rPr>
          <w:delText>S</w:delText>
        </w:r>
      </w:del>
      <w:r w:rsidR="000938B0">
        <w:rPr>
          <w:rFonts w:hint="eastAsia"/>
          <w:lang w:val="en-US" w:eastAsia="zh-CN"/>
        </w:rPr>
        <w:t>ecurity</w:t>
      </w:r>
      <w:ins w:id="877" w:author="S3-243562" w:date="2024-08-27T09:50:00Z">
        <w:r>
          <w:rPr>
            <w:rFonts w:hint="eastAsia"/>
            <w:lang w:val="en-US" w:eastAsia="zh-CN"/>
          </w:rPr>
          <w:t xml:space="preserve"> protection with 5G network</w:t>
        </w:r>
      </w:ins>
      <w:r w:rsidR="000938B0">
        <w:rPr>
          <w:rFonts w:hint="eastAsia"/>
          <w:lang w:val="en-US" w:eastAsia="zh-CN"/>
        </w:rPr>
        <w:t xml:space="preserve"> </w:t>
      </w:r>
      <w:del w:id="878" w:author="S3-243562" w:date="2024-08-27T09:51:00Z">
        <w:r w:rsidR="000938B0" w:rsidDel="00B81930">
          <w:rPr>
            <w:rFonts w:hint="eastAsia"/>
            <w:lang w:val="en-US" w:eastAsia="zh-CN"/>
          </w:rPr>
          <w:delText xml:space="preserve">procedure for 5G ProSe Multi-hop Layer-3 UE-to-Network Relay Communication with N3IWF support </w:delText>
        </w:r>
      </w:del>
      <w:r w:rsidR="000938B0">
        <w:rPr>
          <w:rFonts w:hint="eastAsia"/>
          <w:lang w:val="en-US" w:eastAsia="zh-CN"/>
        </w:rPr>
        <w:t>as described in clause 6.6.</w:t>
      </w:r>
      <w:ins w:id="879" w:author="S3-243562" w:date="2024-08-27T09:51:00Z">
        <w:r>
          <w:rPr>
            <w:lang w:val="en-US" w:eastAsia="zh-CN"/>
          </w:rPr>
          <w:t>3</w:t>
        </w:r>
      </w:ins>
      <w:del w:id="880" w:author="S3-243562" w:date="2024-08-27T09:51:00Z">
        <w:r w:rsidR="000938B0" w:rsidDel="00B81930">
          <w:rPr>
            <w:rFonts w:hint="eastAsia"/>
            <w:lang w:val="en-US" w:eastAsia="zh-CN"/>
          </w:rPr>
          <w:delText>4</w:delText>
        </w:r>
      </w:del>
      <w:r w:rsidR="000938B0">
        <w:rPr>
          <w:rFonts w:hint="eastAsia"/>
          <w:lang w:val="en-US" w:eastAsia="zh-CN"/>
        </w:rPr>
        <w:t>.</w:t>
      </w:r>
    </w:p>
    <w:p w14:paraId="65CEAEC6" w14:textId="767FD1D0" w:rsidR="00B81930" w:rsidRPr="00B81930" w:rsidRDefault="00B81930" w:rsidP="000938B0">
      <w:pPr>
        <w:pStyle w:val="NO"/>
        <w:ind w:left="0" w:firstLine="0"/>
        <w:rPr>
          <w:rFonts w:hint="eastAsia"/>
          <w:lang w:val="en-US" w:eastAsia="zh-CN"/>
        </w:rPr>
      </w:pPr>
      <w:ins w:id="881" w:author="S3-243562" w:date="2024-08-27T09:51:00Z">
        <w:r>
          <w:rPr>
            <w:rFonts w:hint="eastAsia"/>
            <w:lang w:val="en-US" w:eastAsia="zh-CN"/>
          </w:rPr>
          <w:t>2b</w:t>
        </w:r>
        <w:r>
          <w:rPr>
            <w:rFonts w:hint="eastAsia"/>
            <w:lang w:val="en-US" w:eastAsia="zh-CN"/>
          </w:rPr>
          <w:t>. For the 5G ProSe Multi-hop Layer-3 UE-to-Network Relay Communication without N3IWF support,</w:t>
        </w:r>
        <w:r>
          <w:rPr>
            <w:rFonts w:hint="eastAsia"/>
            <w:lang w:val="en-US" w:eastAsia="zh-CN"/>
          </w:rPr>
          <w:t xml:space="preserve"> as described in clause 6.6.</w:t>
        </w:r>
        <w:r>
          <w:rPr>
            <w:rFonts w:hint="eastAsia"/>
            <w:lang w:val="en-US" w:eastAsia="zh-CN"/>
          </w:rPr>
          <w:t>4</w:t>
        </w:r>
        <w:r>
          <w:rPr>
            <w:rFonts w:hint="eastAsia"/>
            <w:lang w:val="en-US" w:eastAsia="zh-CN"/>
          </w:rPr>
          <w:t>,</w:t>
        </w:r>
        <w:r>
          <w:rPr>
            <w:rFonts w:hint="eastAsia"/>
            <w:lang w:val="en-US" w:eastAsia="zh-CN"/>
          </w:rPr>
          <w:t xml:space="preserve"> the 5G ProSe Remote UE establish security protection with the </w:t>
        </w:r>
        <w:r>
          <w:rPr>
            <w:rFonts w:hint="eastAsia"/>
            <w:lang w:val="en-US" w:eastAsia="zh-CN"/>
          </w:rPr>
          <w:t>UE-to-Network Relay to prevent</w:t>
        </w:r>
        <w:r>
          <w:rPr>
            <w:rFonts w:hint="eastAsia"/>
            <w:lang w:val="en-US" w:eastAsia="zh-CN"/>
          </w:rPr>
          <w:t xml:space="preserve"> eavesdropping attacks on the traffic of the 5G ProSe Remote UE</w:t>
        </w:r>
        <w:r>
          <w:rPr>
            <w:rFonts w:hint="eastAsia"/>
            <w:lang w:val="en-US" w:eastAsia="zh-CN"/>
          </w:rPr>
          <w:t>.</w:t>
        </w:r>
      </w:ins>
    </w:p>
    <w:p w14:paraId="2DCEE631" w14:textId="40247D04" w:rsidR="000938B0" w:rsidRDefault="00B81930" w:rsidP="000938B0">
      <w:pPr>
        <w:pStyle w:val="NO"/>
        <w:ind w:left="0" w:firstLine="0"/>
        <w:rPr>
          <w:lang w:val="en-US" w:eastAsia="zh-CN"/>
        </w:rPr>
      </w:pPr>
      <w:ins w:id="882" w:author="S3-243562" w:date="2024-08-27T09:51:00Z">
        <w:r>
          <w:rPr>
            <w:rFonts w:hint="eastAsia"/>
            <w:lang w:val="en-US" w:eastAsia="zh-CN"/>
          </w:rPr>
          <w:t>2c. For the</w:t>
        </w:r>
        <w:r>
          <w:rPr>
            <w:rFonts w:hint="eastAsia"/>
            <w:lang w:val="en-US" w:eastAsia="zh-CN"/>
          </w:rPr>
          <w:t xml:space="preserve"> </w:t>
        </w:r>
      </w:ins>
      <w:del w:id="883" w:author="S3-243562" w:date="2024-08-27T09:52:00Z">
        <w:r w:rsidR="000938B0" w:rsidDel="00B81930">
          <w:rPr>
            <w:rFonts w:hint="eastAsia"/>
            <w:lang w:val="en-US" w:eastAsia="zh-CN"/>
          </w:rPr>
          <w:delText xml:space="preserve">Security procedure for </w:delText>
        </w:r>
      </w:del>
      <w:r w:rsidR="000938B0">
        <w:rPr>
          <w:rFonts w:hint="eastAsia"/>
          <w:lang w:val="en-US" w:eastAsia="zh-CN"/>
        </w:rPr>
        <w:t>5G ProSe Multi-hop Layer-2 UE-to-Network Relay Communication</w:t>
      </w:r>
      <w:ins w:id="884" w:author="S3-243562" w:date="2024-08-27T09:52:00Z">
        <w:r>
          <w:rPr>
            <w:rFonts w:hint="eastAsia"/>
            <w:lang w:val="en-US" w:eastAsia="zh-CN"/>
          </w:rPr>
          <w:t xml:space="preserve">, the 5G ProSe Remote UE </w:t>
        </w:r>
        <w:r>
          <w:rPr>
            <w:rFonts w:hint="eastAsia"/>
            <w:lang w:val="en-US" w:eastAsia="zh-CN"/>
          </w:rPr>
          <w:t xml:space="preserve">establish </w:t>
        </w:r>
        <w:r>
          <w:rPr>
            <w:lang w:eastAsia="ko-KR"/>
          </w:rPr>
          <w:t>AS security</w:t>
        </w:r>
        <w:r>
          <w:rPr>
            <w:rFonts w:hint="eastAsia"/>
            <w:lang w:val="en-US" w:eastAsia="zh-CN"/>
          </w:rPr>
          <w:t xml:space="preserve"> with 5G network</w:t>
        </w:r>
      </w:ins>
      <w:r w:rsidR="000938B0">
        <w:rPr>
          <w:rFonts w:hint="eastAsia"/>
          <w:lang w:val="en-US" w:eastAsia="zh-CN"/>
        </w:rPr>
        <w:t xml:space="preserve"> as described in clause 6.6.5.</w:t>
      </w:r>
    </w:p>
    <w:p w14:paraId="7561C388" w14:textId="095F922A" w:rsidR="000938B0" w:rsidRPr="00E72474" w:rsidDel="00B81930" w:rsidRDefault="000938B0" w:rsidP="0075517C">
      <w:pPr>
        <w:pStyle w:val="EditorsNote"/>
        <w:rPr>
          <w:del w:id="885" w:author="S3-243562" w:date="2024-08-27T09:52:00Z"/>
        </w:rPr>
      </w:pPr>
      <w:del w:id="886" w:author="S3-243562" w:date="2024-08-27T09:52:00Z">
        <w:r w:rsidRPr="00E72474" w:rsidDel="00B81930">
          <w:lastRenderedPageBreak/>
          <w:delText xml:space="preserve">Editor’s Note: </w:delText>
        </w:r>
        <w:r w:rsidRPr="0075517C" w:rsidDel="00B81930">
          <w:delText>Whether the authorisation procedure need is FFS</w:delText>
        </w:r>
        <w:r w:rsidRPr="00E72474" w:rsidDel="00B81930">
          <w:delText>.</w:delText>
        </w:r>
      </w:del>
    </w:p>
    <w:p w14:paraId="42974186" w14:textId="1A3555E1" w:rsidR="000938B0" w:rsidRPr="0075517C" w:rsidDel="00B81930" w:rsidRDefault="000938B0" w:rsidP="0075517C">
      <w:pPr>
        <w:pStyle w:val="EditorsNote"/>
        <w:rPr>
          <w:del w:id="887" w:author="S3-243562" w:date="2024-08-27T09:52:00Z"/>
        </w:rPr>
      </w:pPr>
      <w:del w:id="888" w:author="S3-243562" w:date="2024-08-27T09:52:00Z">
        <w:r w:rsidRPr="00E72474" w:rsidDel="00B81930">
          <w:delText>Editor’s Note:</w:delText>
        </w:r>
        <w:r w:rsidRPr="0075517C" w:rsidDel="00B81930">
          <w:delText xml:space="preserve"> How to authorize the intermediate relay in the multi-hop U2N scenario is FFS.</w:delText>
        </w:r>
      </w:del>
    </w:p>
    <w:p w14:paraId="0FD7120C" w14:textId="5B2411C6" w:rsidR="000938B0" w:rsidRDefault="000938B0" w:rsidP="000938B0">
      <w:pPr>
        <w:pStyle w:val="3"/>
      </w:pPr>
      <w:bookmarkStart w:id="889" w:name="_Toc175651195"/>
      <w:r>
        <w:t>6.</w:t>
      </w:r>
      <w:r>
        <w:rPr>
          <w:rFonts w:hint="eastAsia"/>
          <w:lang w:val="en-US" w:eastAsia="zh-CN"/>
        </w:rPr>
        <w:t>6</w:t>
      </w:r>
      <w:r>
        <w:t>.2</w:t>
      </w:r>
      <w:r>
        <w:tab/>
      </w:r>
      <w:r>
        <w:rPr>
          <w:rFonts w:hint="eastAsia"/>
        </w:rPr>
        <w:t xml:space="preserve">Security </w:t>
      </w:r>
      <w:r>
        <w:rPr>
          <w:rFonts w:hint="eastAsia"/>
          <w:lang w:val="en-US" w:eastAsia="zh-CN"/>
        </w:rPr>
        <w:t xml:space="preserve">procedure </w:t>
      </w:r>
      <w:r>
        <w:rPr>
          <w:rFonts w:hint="eastAsia"/>
        </w:rPr>
        <w:t>for each hop PC5 Link</w:t>
      </w:r>
      <w:bookmarkEnd w:id="889"/>
    </w:p>
    <w:p w14:paraId="48DC1C44" w14:textId="499063D0" w:rsidR="000938B0" w:rsidRDefault="000938B0" w:rsidP="000938B0">
      <w:pPr>
        <w:pStyle w:val="B1"/>
        <w:ind w:left="0" w:firstLine="0"/>
        <w:rPr>
          <w:lang w:val="en-US" w:eastAsia="zh-CN"/>
        </w:rPr>
      </w:pPr>
      <w:r>
        <w:rPr>
          <w:rFonts w:hint="eastAsia"/>
          <w:lang w:eastAsia="zh-CN"/>
        </w:rPr>
        <w:t>The security procedure</w:t>
      </w:r>
      <w:r>
        <w:rPr>
          <w:rFonts w:hint="eastAsia"/>
          <w:lang w:val="en-US" w:eastAsia="zh-CN"/>
        </w:rPr>
        <w:t xml:space="preserve"> </w:t>
      </w:r>
      <w:ins w:id="890" w:author="S3-243562" w:date="2024-08-27T09:52:00Z">
        <w:r w:rsidR="00B81930">
          <w:rPr>
            <w:rFonts w:hint="eastAsia"/>
            <w:lang w:val="en-US" w:eastAsia="zh-CN"/>
          </w:rPr>
          <w:t>for 5G ProSe UE-to-Network Relay Communication as defined</w:t>
        </w:r>
        <w:r w:rsidR="00B81930">
          <w:rPr>
            <w:rFonts w:hint="eastAsia"/>
            <w:lang w:eastAsia="zh-CN"/>
          </w:rPr>
          <w:t xml:space="preserve"> </w:t>
        </w:r>
      </w:ins>
      <w:del w:id="891" w:author="S3-243562" w:date="2024-08-27T09:52:00Z">
        <w:r w:rsidDel="00B81930">
          <w:rPr>
            <w:rFonts w:hint="eastAsia"/>
            <w:lang w:val="en-US" w:eastAsia="zh-CN"/>
          </w:rPr>
          <w:delText>with or without network assistance</w:delText>
        </w:r>
        <w:r w:rsidDel="00B81930">
          <w:rPr>
            <w:rFonts w:hint="eastAsia"/>
            <w:lang w:eastAsia="zh-CN"/>
          </w:rPr>
          <w:delText xml:space="preserve"> </w:delText>
        </w:r>
      </w:del>
      <w:ins w:id="892" w:author="S3-243562" w:date="2024-08-27T09:54:00Z">
        <w:r w:rsidR="00580A20">
          <w:rPr>
            <w:lang w:eastAsia="zh-CN"/>
          </w:rPr>
          <w:t xml:space="preserve">as defined </w:t>
        </w:r>
      </w:ins>
      <w:r>
        <w:rPr>
          <w:rFonts w:hint="eastAsia"/>
          <w:lang w:eastAsia="zh-CN"/>
        </w:rPr>
        <w:t>in clause 6.</w:t>
      </w:r>
      <w:del w:id="893" w:author="S3-243562" w:date="2024-08-27T09:54:00Z">
        <w:r w:rsidDel="00B81930">
          <w:rPr>
            <w:rFonts w:hint="eastAsia"/>
            <w:lang w:val="en-US" w:eastAsia="zh-CN"/>
          </w:rPr>
          <w:delText>6.</w:delText>
        </w:r>
      </w:del>
      <w:r>
        <w:rPr>
          <w:rFonts w:hint="eastAsia"/>
          <w:lang w:val="en-US" w:eastAsia="zh-CN"/>
        </w:rPr>
        <w:t>3</w:t>
      </w:r>
      <w:r>
        <w:rPr>
          <w:rFonts w:hint="eastAsia"/>
          <w:lang w:eastAsia="zh-CN"/>
        </w:rPr>
        <w:t xml:space="preserve"> of TS 33.503</w:t>
      </w:r>
      <w:r>
        <w:rPr>
          <w:rFonts w:hint="eastAsia"/>
          <w:lang w:val="en-US" w:eastAsia="zh-CN"/>
        </w:rPr>
        <w:t xml:space="preserve"> </w:t>
      </w:r>
      <w:r>
        <w:rPr>
          <w:rFonts w:hint="eastAsia"/>
          <w:lang w:eastAsia="zh-CN"/>
        </w:rPr>
        <w:t>[</w:t>
      </w:r>
      <w:r>
        <w:rPr>
          <w:rFonts w:hint="eastAsia"/>
          <w:lang w:val="en-US" w:eastAsia="zh-CN"/>
        </w:rPr>
        <w:t>5</w:t>
      </w:r>
      <w:r>
        <w:rPr>
          <w:rFonts w:hint="eastAsia"/>
          <w:lang w:eastAsia="zh-CN"/>
        </w:rPr>
        <w:t>] is used to establish a secure PC5 link between the Remote UE and the intermediate Relay, the intermediate Relay and the intermediate Relay, the intermediate Relay and the UE-to-Network Relay</w:t>
      </w:r>
      <w:r>
        <w:rPr>
          <w:rFonts w:hint="eastAsia"/>
          <w:lang w:val="en-US" w:eastAsia="zh-CN"/>
        </w:rPr>
        <w:t>.</w:t>
      </w:r>
    </w:p>
    <w:p w14:paraId="3F35489A" w14:textId="43A1D7FB" w:rsidR="000938B0" w:rsidDel="00580A20" w:rsidRDefault="000938B0" w:rsidP="000938B0">
      <w:pPr>
        <w:pStyle w:val="EditorsNote"/>
        <w:ind w:leftChars="100" w:left="1051"/>
        <w:jc w:val="both"/>
        <w:rPr>
          <w:del w:id="894" w:author="S3-243562" w:date="2024-08-27T09:55:00Z"/>
          <w:lang w:val="en-US" w:eastAsia="zh-CN"/>
        </w:rPr>
      </w:pPr>
      <w:del w:id="895" w:author="S3-243562" w:date="2024-08-27T09:55:00Z">
        <w:r w:rsidDel="00580A20">
          <w:delText xml:space="preserve">Editor’s Note: </w:delText>
        </w:r>
        <w:r w:rsidDel="00580A20">
          <w:rPr>
            <w:rFonts w:hint="eastAsia"/>
            <w:lang w:val="en-US" w:eastAsia="zh-CN"/>
          </w:rPr>
          <w:delText>Whether UP based and CP based PC5 security procedure as specified in clause 6.3.3 of TS 33.503[5] can be reused is FFS</w:delText>
        </w:r>
        <w:r w:rsidDel="00580A20">
          <w:delText>.</w:delText>
        </w:r>
      </w:del>
    </w:p>
    <w:p w14:paraId="538AC56C" w14:textId="0B15256F" w:rsidR="00580A20" w:rsidRDefault="00580A20" w:rsidP="000938B0">
      <w:pPr>
        <w:pStyle w:val="3"/>
        <w:rPr>
          <w:ins w:id="896" w:author="S3-243562" w:date="2024-08-27T09:55:00Z"/>
          <w:lang w:val="en-US" w:eastAsia="zh-CN"/>
        </w:rPr>
      </w:pPr>
      <w:bookmarkStart w:id="897" w:name="_Toc175651196"/>
      <w:ins w:id="898" w:author="S3-243562" w:date="2024-08-27T09:55:00Z">
        <w:r>
          <w:t>6.</w:t>
        </w:r>
        <w:r>
          <w:rPr>
            <w:rFonts w:hint="eastAsia"/>
            <w:lang w:val="en-US" w:eastAsia="zh-CN"/>
          </w:rPr>
          <w:t>6</w:t>
        </w:r>
        <w:r>
          <w:t>.</w:t>
        </w:r>
        <w:r>
          <w:rPr>
            <w:rFonts w:hint="eastAsia"/>
            <w:lang w:val="en-US" w:eastAsia="zh-CN"/>
          </w:rPr>
          <w:t>3</w:t>
        </w:r>
        <w:r>
          <w:tab/>
        </w:r>
        <w:r>
          <w:rPr>
            <w:rFonts w:hint="eastAsia"/>
            <w:lang w:val="en-US" w:eastAsia="zh-CN"/>
          </w:rPr>
          <w:t>Security procedure for 5G ProSe Multi-hop Layer-3 UE-to-Network Relay Communication with N3IWF support</w:t>
        </w:r>
        <w:bookmarkEnd w:id="897"/>
      </w:ins>
    </w:p>
    <w:p w14:paraId="4549BF75" w14:textId="347F9FDF" w:rsidR="00580A20" w:rsidRPr="00580A20" w:rsidRDefault="00580A20" w:rsidP="00580A20">
      <w:pPr>
        <w:rPr>
          <w:ins w:id="899" w:author="S3-243562" w:date="2024-08-27T09:55:00Z"/>
          <w:rFonts w:hint="eastAsia"/>
          <w:lang w:val="en-US" w:eastAsia="zh-CN"/>
        </w:rPr>
      </w:pPr>
      <w:ins w:id="900" w:author="S3-243562" w:date="2024-08-27T09:55:00Z">
        <w:r w:rsidRPr="00580A20">
          <w:rPr>
            <w:lang w:val="en-US" w:eastAsia="zh-CN"/>
          </w:rPr>
          <w:t>The 5G ProSe Layer-3 Remote UE selects N3IWF and performs the security procedures as specified in clause 7.2.1 of TS 33.501 [z].</w:t>
        </w:r>
      </w:ins>
    </w:p>
    <w:p w14:paraId="7A2F04FF" w14:textId="044B93C5" w:rsidR="000938B0" w:rsidRDefault="000938B0" w:rsidP="000938B0">
      <w:pPr>
        <w:pStyle w:val="3"/>
      </w:pPr>
      <w:bookmarkStart w:id="901" w:name="_Toc175651197"/>
      <w:r>
        <w:t>6.</w:t>
      </w:r>
      <w:r>
        <w:rPr>
          <w:rFonts w:hint="eastAsia"/>
          <w:lang w:val="en-US" w:eastAsia="zh-CN"/>
        </w:rPr>
        <w:t>6</w:t>
      </w:r>
      <w:r>
        <w:t>.</w:t>
      </w:r>
      <w:del w:id="902" w:author="S3-243562" w:date="2024-08-27T09:55:00Z">
        <w:r w:rsidDel="00580A20">
          <w:rPr>
            <w:rFonts w:hint="eastAsia"/>
            <w:lang w:val="en-US" w:eastAsia="zh-CN"/>
          </w:rPr>
          <w:delText>3</w:delText>
        </w:r>
      </w:del>
      <w:ins w:id="903" w:author="S3-243562" w:date="2024-08-27T09:55:00Z">
        <w:r w:rsidR="00580A20">
          <w:rPr>
            <w:lang w:val="en-US" w:eastAsia="zh-CN"/>
          </w:rPr>
          <w:t>4</w:t>
        </w:r>
      </w:ins>
      <w:r>
        <w:tab/>
      </w:r>
      <w:ins w:id="904" w:author="S3-243562" w:date="2024-08-27T09:55:00Z">
        <w:r w:rsidR="00580A20">
          <w:rPr>
            <w:rFonts w:hint="eastAsia"/>
            <w:lang w:val="en-US" w:eastAsia="zh-CN"/>
          </w:rPr>
          <w:t>Security procedure for 5G ProSe Multi-hop Layer-3 UE-to-Network Relay Communication without N3IWF support</w:t>
        </w:r>
      </w:ins>
      <w:bookmarkEnd w:id="901"/>
      <w:del w:id="905" w:author="S3-243562" w:date="2024-08-27T09:55:00Z">
        <w:r w:rsidDel="00580A20">
          <w:rPr>
            <w:rFonts w:hint="eastAsia"/>
          </w:rPr>
          <w:delText xml:space="preserve">Authorisation </w:delText>
        </w:r>
        <w:r w:rsidDel="00580A20">
          <w:rPr>
            <w:rFonts w:hint="eastAsia"/>
            <w:lang w:val="en-US" w:eastAsia="zh-CN"/>
          </w:rPr>
          <w:delText xml:space="preserve">procedure </w:delText>
        </w:r>
        <w:r w:rsidDel="00580A20">
          <w:rPr>
            <w:rFonts w:hint="eastAsia"/>
          </w:rPr>
          <w:delText xml:space="preserve">for </w:delText>
        </w:r>
        <w:r w:rsidDel="00580A20">
          <w:rPr>
            <w:rFonts w:hint="eastAsia"/>
            <w:lang w:val="en-US" w:eastAsia="zh-CN"/>
          </w:rPr>
          <w:delText>Remote UE access Network via multi-hop Relay (s)</w:delText>
        </w:r>
      </w:del>
    </w:p>
    <w:p w14:paraId="78DFAEA8" w14:textId="550E58DB" w:rsidR="000938B0" w:rsidRDefault="000938B0" w:rsidP="000938B0">
      <w:pPr>
        <w:pStyle w:val="B1"/>
        <w:ind w:left="0" w:firstLine="0"/>
        <w:jc w:val="center"/>
        <w:rPr>
          <w:ins w:id="906" w:author="S3-243562" w:date="2024-08-27T09:55:00Z"/>
          <w:lang w:val="en-US" w:eastAsia="zh-CN"/>
        </w:rPr>
      </w:pPr>
      <w:r>
        <w:rPr>
          <w:noProof/>
        </w:rPr>
        <w:drawing>
          <wp:inline distT="0" distB="0" distL="0" distR="0" wp14:anchorId="5CE9C929" wp14:editId="4A6C355E">
            <wp:extent cx="5349240" cy="3390900"/>
            <wp:effectExtent l="0" t="0" r="0" b="0"/>
            <wp:docPr id="777124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49240" cy="3390900"/>
                    </a:xfrm>
                    <a:prstGeom prst="rect">
                      <a:avLst/>
                    </a:prstGeom>
                    <a:noFill/>
                    <a:ln>
                      <a:noFill/>
                    </a:ln>
                  </pic:spPr>
                </pic:pic>
              </a:graphicData>
            </a:graphic>
          </wp:inline>
        </w:drawing>
      </w:r>
    </w:p>
    <w:p w14:paraId="2273A353" w14:textId="7D684B65" w:rsidR="00580A20" w:rsidRPr="00580A20" w:rsidRDefault="00580A20" w:rsidP="00580A20">
      <w:pPr>
        <w:pStyle w:val="TF"/>
        <w:rPr>
          <w:rFonts w:hint="eastAsia"/>
          <w:lang w:val="en-US" w:eastAsia="zh-CN"/>
        </w:rPr>
      </w:pPr>
      <w:ins w:id="907" w:author="S3-243562" w:date="2024-08-27T09:55:00Z">
        <w:r>
          <w:t xml:space="preserve">Figure </w:t>
        </w:r>
        <w:r>
          <w:rPr>
            <w:rFonts w:hint="eastAsia"/>
            <w:lang w:val="en-US" w:eastAsia="zh-CN"/>
          </w:rPr>
          <w:t>6.6.4</w:t>
        </w:r>
        <w:r>
          <w:t>-</w:t>
        </w:r>
        <w:r>
          <w:rPr>
            <w:rFonts w:hint="eastAsia"/>
            <w:lang w:val="en-US" w:eastAsia="zh-CN"/>
          </w:rPr>
          <w:t>1</w:t>
        </w:r>
        <w:r>
          <w:t xml:space="preserve">: </w:t>
        </w:r>
        <w:r>
          <w:rPr>
            <w:rFonts w:hint="eastAsia"/>
          </w:rPr>
          <w:t>Security procedure for 5G ProSe Multi-hop Layer-3 UE-to-Network Relay Communication without N3IWF support</w:t>
        </w:r>
      </w:ins>
    </w:p>
    <w:p w14:paraId="383C6555" w14:textId="32E1050A" w:rsidR="000938B0" w:rsidRDefault="000938B0" w:rsidP="000938B0">
      <w:pPr>
        <w:pStyle w:val="B1"/>
        <w:numPr>
          <w:ilvl w:val="0"/>
          <w:numId w:val="19"/>
        </w:numPr>
        <w:ind w:left="0" w:firstLine="0"/>
        <w:jc w:val="both"/>
        <w:rPr>
          <w:lang w:val="en-US" w:eastAsia="zh-CN"/>
        </w:rPr>
      </w:pPr>
      <w:r>
        <w:rPr>
          <w:rFonts w:hint="eastAsia"/>
          <w:lang w:val="en-US" w:eastAsia="zh-CN"/>
        </w:rPr>
        <w:t>The hop-by-hop PC5 security has been established as described in clause 6.6.2.</w:t>
      </w:r>
    </w:p>
    <w:p w14:paraId="000842ED" w14:textId="77777777" w:rsidR="000938B0" w:rsidRDefault="000938B0" w:rsidP="000938B0">
      <w:pPr>
        <w:pStyle w:val="B1"/>
        <w:ind w:left="0" w:firstLine="0"/>
        <w:jc w:val="both"/>
        <w:rPr>
          <w:lang w:val="en-US" w:eastAsia="zh-CN"/>
        </w:rPr>
      </w:pPr>
      <w:r>
        <w:rPr>
          <w:rFonts w:hint="eastAsia"/>
          <w:lang w:val="en-US" w:eastAsia="zh-CN"/>
        </w:rPr>
        <w:t>1. T</w:t>
      </w:r>
      <w:r>
        <w:t xml:space="preserve">he Remote UE sends a </w:t>
      </w:r>
      <w:r>
        <w:rPr>
          <w:rFonts w:hint="eastAsia"/>
          <w:lang w:val="en-US" w:eastAsia="zh-CN"/>
        </w:rPr>
        <w:t>M</w:t>
      </w:r>
      <w:r>
        <w:t>ulti-hop Communication Request to the UE-to-Network Relay</w:t>
      </w:r>
      <w:r>
        <w:rPr>
          <w:rFonts w:hint="eastAsia"/>
          <w:lang w:val="en-US" w:eastAsia="zh-CN"/>
        </w:rPr>
        <w:t xml:space="preserve"> via one or more Intermediate Relay, which</w:t>
      </w:r>
      <w:r>
        <w:t xml:space="preserve"> includes information about the selected path</w:t>
      </w:r>
      <w:r>
        <w:rPr>
          <w:rFonts w:hint="eastAsia"/>
          <w:lang w:val="en-US" w:eastAsia="zh-CN"/>
        </w:rPr>
        <w:t xml:space="preserve">, </w:t>
      </w:r>
      <w:r>
        <w:rPr>
          <w:rStyle w:val="normaltextrun"/>
          <w:color w:val="000000"/>
          <w:shd w:val="clear" w:color="auto" w:fill="FFFFFF"/>
        </w:rPr>
        <w:t xml:space="preserve">the SUCI or UP-/CP-PRUK ID of </w:t>
      </w:r>
      <w:r>
        <w:rPr>
          <w:rStyle w:val="normaltextrun"/>
          <w:rFonts w:hint="eastAsia"/>
          <w:color w:val="000000"/>
          <w:shd w:val="clear" w:color="auto" w:fill="FFFFFF"/>
          <w:lang w:val="en-US" w:eastAsia="zh-CN"/>
        </w:rPr>
        <w:t>Remote</w:t>
      </w:r>
      <w:r>
        <w:rPr>
          <w:rStyle w:val="normaltextrun"/>
          <w:color w:val="000000"/>
          <w:shd w:val="clear" w:color="auto" w:fill="FFFFFF"/>
        </w:rPr>
        <w:t xml:space="preserve"> UE</w:t>
      </w:r>
      <w:r>
        <w:rPr>
          <w:rStyle w:val="normaltextrun"/>
          <w:color w:val="000000"/>
          <w:shd w:val="clear" w:color="auto" w:fill="FFFFFF"/>
          <w:lang w:val="en-US"/>
        </w:rPr>
        <w:t>,</w:t>
      </w:r>
      <w:r>
        <w:rPr>
          <w:rStyle w:val="normaltextrun"/>
          <w:color w:val="000000"/>
          <w:shd w:val="clear" w:color="auto" w:fill="FFFFFF"/>
        </w:rPr>
        <w:t xml:space="preserve"> R</w:t>
      </w:r>
      <w:r>
        <w:rPr>
          <w:rStyle w:val="normaltextrun"/>
          <w:rFonts w:hint="eastAsia"/>
          <w:color w:val="000000"/>
          <w:shd w:val="clear" w:color="auto" w:fill="FFFFFF"/>
          <w:lang w:val="en-US" w:eastAsia="zh-CN"/>
        </w:rPr>
        <w:t>SC</w:t>
      </w:r>
      <w:r>
        <w:rPr>
          <w:rStyle w:val="normaltextrun"/>
          <w:color w:val="000000"/>
          <w:shd w:val="clear" w:color="auto" w:fill="FFFFFF"/>
        </w:rPr>
        <w:t xml:space="preserve"> and freshness_parameter_1</w:t>
      </w:r>
      <w:r>
        <w:rPr>
          <w:rFonts w:hint="eastAsia"/>
          <w:lang w:val="en-US" w:eastAsia="zh-CN"/>
        </w:rPr>
        <w:t>.</w:t>
      </w:r>
    </w:p>
    <w:p w14:paraId="57FC37CB" w14:textId="5BE1A56C" w:rsidR="000938B0" w:rsidRDefault="000938B0" w:rsidP="000938B0">
      <w:pPr>
        <w:pStyle w:val="B1"/>
        <w:ind w:left="0" w:firstLine="0"/>
        <w:jc w:val="both"/>
        <w:rPr>
          <w:lang w:val="en-US" w:eastAsia="zh-CN"/>
        </w:rPr>
      </w:pPr>
      <w:r>
        <w:rPr>
          <w:rFonts w:hint="eastAsia"/>
          <w:lang w:val="en-US" w:eastAsia="zh-CN"/>
        </w:rPr>
        <w:t>2. Upon receiving the M</w:t>
      </w:r>
      <w:r>
        <w:t>ulti-hop Communication Request</w:t>
      </w:r>
      <w:r>
        <w:rPr>
          <w:rFonts w:hint="eastAsia"/>
          <w:lang w:val="en-US" w:eastAsia="zh-CN"/>
        </w:rPr>
        <w:t xml:space="preserve"> from the remote UE via one or more Intermediate Relay, the UE-to-Network Relay perform the security procedure with network assistance as specified in step 4 of clause 6.3.3.2.2 of </w:t>
      </w:r>
      <w:r>
        <w:rPr>
          <w:rFonts w:hint="eastAsia"/>
          <w:lang w:eastAsia="zh-CN"/>
        </w:rPr>
        <w:t>TS 33.503</w:t>
      </w:r>
      <w:r>
        <w:rPr>
          <w:rFonts w:hint="eastAsia"/>
          <w:lang w:val="en-US" w:eastAsia="zh-CN"/>
        </w:rPr>
        <w:t xml:space="preserve"> </w:t>
      </w:r>
      <w:r>
        <w:rPr>
          <w:rFonts w:hint="eastAsia"/>
          <w:lang w:eastAsia="zh-CN"/>
        </w:rPr>
        <w:t>[</w:t>
      </w:r>
      <w:r>
        <w:rPr>
          <w:rFonts w:hint="eastAsia"/>
          <w:lang w:val="en-US" w:eastAsia="zh-CN"/>
        </w:rPr>
        <w:t>y</w:t>
      </w:r>
      <w:r>
        <w:rPr>
          <w:rFonts w:hint="eastAsia"/>
          <w:lang w:eastAsia="zh-CN"/>
        </w:rPr>
        <w:t>]</w:t>
      </w:r>
      <w:r>
        <w:rPr>
          <w:rFonts w:hint="eastAsia"/>
          <w:lang w:val="en-US" w:eastAsia="zh-CN"/>
        </w:rPr>
        <w:t xml:space="preserve"> or step 3 to step 13 in clause 6.3.3.3.2 of </w:t>
      </w:r>
      <w:r>
        <w:rPr>
          <w:rFonts w:hint="eastAsia"/>
          <w:lang w:eastAsia="zh-CN"/>
        </w:rPr>
        <w:t>TS 33.503</w:t>
      </w:r>
      <w:r>
        <w:rPr>
          <w:rFonts w:hint="eastAsia"/>
          <w:lang w:val="en-US" w:eastAsia="zh-CN"/>
        </w:rPr>
        <w:t xml:space="preserve"> </w:t>
      </w:r>
      <w:r>
        <w:rPr>
          <w:rFonts w:hint="eastAsia"/>
          <w:lang w:eastAsia="zh-CN"/>
        </w:rPr>
        <w:t>[</w:t>
      </w:r>
      <w:r>
        <w:rPr>
          <w:rFonts w:hint="eastAsia"/>
          <w:lang w:val="en-US" w:eastAsia="zh-CN"/>
        </w:rPr>
        <w:t>5</w:t>
      </w:r>
      <w:r>
        <w:rPr>
          <w:rFonts w:hint="eastAsia"/>
          <w:lang w:eastAsia="zh-CN"/>
        </w:rPr>
        <w:t>]</w:t>
      </w:r>
      <w:r>
        <w:rPr>
          <w:rFonts w:hint="eastAsia"/>
          <w:lang w:val="en-US" w:eastAsia="zh-CN"/>
        </w:rPr>
        <w:t>.</w:t>
      </w:r>
    </w:p>
    <w:p w14:paraId="01F53B58" w14:textId="041E654B" w:rsidR="000938B0" w:rsidRPr="0075517C" w:rsidRDefault="000938B0" w:rsidP="0075517C">
      <w:pPr>
        <w:pStyle w:val="EditorsNote"/>
      </w:pPr>
      <w:r w:rsidRPr="00E72474">
        <w:lastRenderedPageBreak/>
        <w:t xml:space="preserve">Editor’s Note: </w:t>
      </w:r>
      <w:r w:rsidRPr="0075517C">
        <w:t>Whether UP based and CP based PC5 security procedure as specified in clause 6.3.3 of TS 33.503[5] can be reused is FFS</w:t>
      </w:r>
      <w:r w:rsidRPr="00E72474">
        <w:t>.</w:t>
      </w:r>
    </w:p>
    <w:p w14:paraId="37F262DB" w14:textId="77777777" w:rsidR="000938B0" w:rsidRDefault="000938B0" w:rsidP="000938B0">
      <w:pPr>
        <w:pStyle w:val="B1"/>
        <w:ind w:left="0" w:firstLine="0"/>
        <w:jc w:val="both"/>
        <w:rPr>
          <w:lang w:val="en-US" w:eastAsia="zh-CN"/>
        </w:rPr>
      </w:pPr>
      <w:r>
        <w:rPr>
          <w:rFonts w:hint="eastAsia"/>
          <w:lang w:val="en-US" w:eastAsia="zh-CN"/>
        </w:rPr>
        <w:t>3. The 5G ProSe UE-to-Network Relay shall derive the session key from K</w:t>
      </w:r>
      <w:r>
        <w:rPr>
          <w:rFonts w:hint="eastAsia"/>
          <w:vertAlign w:val="subscript"/>
          <w:lang w:val="en-US" w:eastAsia="zh-CN"/>
        </w:rPr>
        <w:t>NRP</w:t>
      </w:r>
      <w:r>
        <w:rPr>
          <w:rFonts w:hint="eastAsia"/>
          <w:lang w:val="en-US" w:eastAsia="zh-CN"/>
        </w:rPr>
        <w:t>/K</w:t>
      </w:r>
      <w:r>
        <w:rPr>
          <w:rFonts w:hint="eastAsia"/>
          <w:vertAlign w:val="subscript"/>
          <w:lang w:val="en-US" w:eastAsia="zh-CN"/>
        </w:rPr>
        <w:t>NR_ProSe</w:t>
      </w:r>
      <w:r>
        <w:rPr>
          <w:rFonts w:hint="eastAsia"/>
          <w:lang w:val="en-US" w:eastAsia="zh-CN"/>
        </w:rPr>
        <w:t xml:space="preserve"> and then derive the confidentiality key (if applicable) and integrity key. The 5G ProSe UE-to-Network Relay shall sends a Authorization Check Request message to the 5G ProSe Remote UE via one or more Intermediate Relay. This message shall also include the freshness Parameter 2 and shall be protected by integrity key.</w:t>
      </w:r>
    </w:p>
    <w:p w14:paraId="68C734C4" w14:textId="77777777" w:rsidR="000938B0" w:rsidRDefault="000938B0" w:rsidP="000938B0">
      <w:pPr>
        <w:pStyle w:val="B1"/>
        <w:ind w:left="0" w:firstLine="0"/>
        <w:jc w:val="both"/>
        <w:rPr>
          <w:lang w:val="en-US" w:eastAsia="zh-CN"/>
        </w:rPr>
      </w:pPr>
      <w:r>
        <w:rPr>
          <w:rFonts w:hint="eastAsia"/>
          <w:lang w:val="en-US" w:eastAsia="zh-CN"/>
        </w:rPr>
        <w:t>4. Upon receiving the Authorization Check Request message, the Remote UE shall derive the K</w:t>
      </w:r>
      <w:r>
        <w:rPr>
          <w:rFonts w:hint="eastAsia"/>
          <w:vertAlign w:val="subscript"/>
          <w:lang w:val="en-US" w:eastAsia="zh-CN"/>
        </w:rPr>
        <w:t>NRP</w:t>
      </w:r>
      <w:r>
        <w:rPr>
          <w:rFonts w:hint="eastAsia"/>
          <w:lang w:val="en-US" w:eastAsia="zh-CN"/>
        </w:rPr>
        <w:t>/K</w:t>
      </w:r>
      <w:r>
        <w:rPr>
          <w:rFonts w:hint="eastAsia"/>
          <w:vertAlign w:val="subscript"/>
          <w:lang w:val="en-US" w:eastAsia="zh-CN"/>
        </w:rPr>
        <w:t>NR_ProSe</w:t>
      </w:r>
      <w:r>
        <w:rPr>
          <w:rFonts w:hint="eastAsia"/>
          <w:lang w:val="en-US" w:eastAsia="zh-CN"/>
        </w:rPr>
        <w:t xml:space="preserve"> from UP-/CP-PRUK. </w:t>
      </w:r>
      <w:r>
        <w:t>It shall then derive the session key and the confidentiality key (if applicable) and integrity key</w:t>
      </w:r>
      <w:r>
        <w:rPr>
          <w:rFonts w:hint="eastAsia"/>
          <w:lang w:val="en-US" w:eastAsia="zh-CN"/>
        </w:rPr>
        <w:t xml:space="preserve"> and process the Authorization Check Request message. </w:t>
      </w:r>
      <w:r>
        <w:t xml:space="preserve">Successful verification of the </w:t>
      </w:r>
      <w:r>
        <w:rPr>
          <w:rFonts w:hint="eastAsia"/>
          <w:lang w:val="en-US" w:eastAsia="zh-CN"/>
        </w:rPr>
        <w:t>Authorization Check Request message</w:t>
      </w:r>
      <w:r>
        <w:t xml:space="preserve"> assures the Remote UE that the UE-to-Network Relay is authorized to provide the</w:t>
      </w:r>
      <w:r>
        <w:rPr>
          <w:rFonts w:hint="eastAsia"/>
          <w:lang w:val="en-US" w:eastAsia="zh-CN"/>
        </w:rPr>
        <w:t xml:space="preserve"> Multi-hop</w:t>
      </w:r>
      <w:r>
        <w:t xml:space="preserve"> </w:t>
      </w:r>
      <w:r>
        <w:rPr>
          <w:rFonts w:hint="eastAsia"/>
          <w:lang w:val="en-US" w:eastAsia="zh-CN"/>
        </w:rPr>
        <w:t>U2N R</w:t>
      </w:r>
      <w:r>
        <w:t>elay service</w:t>
      </w:r>
      <w:r>
        <w:rPr>
          <w:rFonts w:hint="eastAsia"/>
          <w:lang w:val="en-US" w:eastAsia="zh-CN"/>
        </w:rPr>
        <w:t>.</w:t>
      </w:r>
    </w:p>
    <w:p w14:paraId="3D401F71" w14:textId="77777777" w:rsidR="000938B0" w:rsidRDefault="000938B0" w:rsidP="000938B0">
      <w:pPr>
        <w:pStyle w:val="B1"/>
        <w:ind w:left="0" w:firstLine="0"/>
        <w:jc w:val="both"/>
        <w:rPr>
          <w:lang w:val="en-US" w:eastAsia="zh-CN"/>
        </w:rPr>
      </w:pPr>
      <w:r>
        <w:rPr>
          <w:rFonts w:hint="eastAsia"/>
          <w:lang w:val="en-US" w:eastAsia="zh-CN"/>
        </w:rPr>
        <w:t>5. The Remote UE responds with a Authorization Check Response message to 5G ProSe UE-to-Network Relay via one or more Intermediate Relay if successfully verified the Authorization Check Request message. The Authorization Check Response message shall be protected by integrity key and confidentiality key</w:t>
      </w:r>
      <w:r>
        <w:t xml:space="preserve"> (if applicable)</w:t>
      </w:r>
      <w:r>
        <w:rPr>
          <w:rFonts w:hint="eastAsia"/>
          <w:lang w:val="en-US" w:eastAsia="zh-CN"/>
        </w:rPr>
        <w:t>.</w:t>
      </w:r>
    </w:p>
    <w:p w14:paraId="6002FC87" w14:textId="77777777" w:rsidR="000938B0" w:rsidRDefault="000938B0" w:rsidP="000938B0">
      <w:pPr>
        <w:pStyle w:val="B1"/>
        <w:ind w:left="0" w:firstLine="0"/>
        <w:jc w:val="both"/>
        <w:rPr>
          <w:lang w:val="en-US" w:eastAsia="zh-CN"/>
        </w:rPr>
      </w:pPr>
      <w:r>
        <w:rPr>
          <w:rFonts w:hint="eastAsia"/>
          <w:lang w:val="en-US" w:eastAsia="zh-CN"/>
        </w:rPr>
        <w:t xml:space="preserve">6. Upon receiving the Authorization Check Response message, the UE-to-Network Relay shall verify the this message. </w:t>
      </w:r>
      <w:r>
        <w:t xml:space="preserve">Successful verification of the </w:t>
      </w:r>
      <w:r>
        <w:rPr>
          <w:rFonts w:hint="eastAsia"/>
          <w:lang w:val="en-US" w:eastAsia="zh-CN"/>
        </w:rPr>
        <w:t>Authorization Check Response</w:t>
      </w:r>
      <w:r>
        <w:t xml:space="preserve"> message assures the 5G ProSe UE-to-Network Relay that the 5G ProSe Remote UE is authorized to get the </w:t>
      </w:r>
      <w:r>
        <w:rPr>
          <w:rFonts w:hint="eastAsia"/>
          <w:lang w:val="en-US" w:eastAsia="zh-CN"/>
        </w:rPr>
        <w:t>Multi-hop</w:t>
      </w:r>
      <w:r>
        <w:t xml:space="preserve"> </w:t>
      </w:r>
      <w:r>
        <w:rPr>
          <w:rFonts w:hint="eastAsia"/>
          <w:lang w:val="en-US" w:eastAsia="zh-CN"/>
        </w:rPr>
        <w:t>U2N R</w:t>
      </w:r>
      <w:r>
        <w:t>elay</w:t>
      </w:r>
      <w:r>
        <w:rPr>
          <w:rFonts w:hint="eastAsia"/>
          <w:lang w:val="en-US" w:eastAsia="zh-CN"/>
        </w:rPr>
        <w:t xml:space="preserve"> </w:t>
      </w:r>
      <w:r>
        <w:t>service.</w:t>
      </w:r>
    </w:p>
    <w:p w14:paraId="6D9EB602" w14:textId="77777777" w:rsidR="000938B0" w:rsidRDefault="000938B0" w:rsidP="000938B0">
      <w:pPr>
        <w:pStyle w:val="B1"/>
        <w:ind w:left="0" w:firstLine="0"/>
        <w:jc w:val="both"/>
        <w:rPr>
          <w:lang w:val="en-US" w:eastAsia="zh-CN"/>
        </w:rPr>
      </w:pPr>
      <w:r>
        <w:rPr>
          <w:rFonts w:hint="eastAsia"/>
          <w:lang w:val="en-US" w:eastAsia="zh-CN"/>
        </w:rPr>
        <w:t>7. After the successful verification of the Authorization Check Response message, the 5G ProSe UE-to-Network Relay responds a M</w:t>
      </w:r>
      <w:r>
        <w:t>ulti-hop Communication</w:t>
      </w:r>
      <w:r>
        <w:rPr>
          <w:rFonts w:hint="eastAsia"/>
          <w:lang w:val="en-US" w:eastAsia="zh-CN"/>
        </w:rPr>
        <w:t xml:space="preserve"> Accept message to the 5G ProSe Remote UE via one or more Intermediate Relay to finish the M</w:t>
      </w:r>
      <w:r>
        <w:t>ulti-hop Communication</w:t>
      </w:r>
      <w:r>
        <w:rPr>
          <w:rFonts w:hint="eastAsia"/>
          <w:lang w:val="en-US" w:eastAsia="zh-CN"/>
        </w:rPr>
        <w:t xml:space="preserve"> establishment procedures. The M</w:t>
      </w:r>
      <w:r>
        <w:t>ulti-hop Communication</w:t>
      </w:r>
      <w:r>
        <w:rPr>
          <w:rFonts w:hint="eastAsia"/>
          <w:lang w:val="en-US" w:eastAsia="zh-CN"/>
        </w:rPr>
        <w:t xml:space="preserve"> Accept message shall be protected by integrity key and confidentiality key</w:t>
      </w:r>
      <w:r>
        <w:t xml:space="preserve"> (if applicable)</w:t>
      </w:r>
      <w:r>
        <w:rPr>
          <w:rFonts w:hint="eastAsia"/>
          <w:lang w:val="en-US" w:eastAsia="zh-CN"/>
        </w:rPr>
        <w:t>.</w:t>
      </w:r>
    </w:p>
    <w:p w14:paraId="7CB96B4D" w14:textId="77777777" w:rsidR="000938B0" w:rsidRPr="0075517C" w:rsidRDefault="000938B0" w:rsidP="0075517C">
      <w:pPr>
        <w:pStyle w:val="EditorsNote"/>
      </w:pPr>
      <w:r w:rsidRPr="0075517C">
        <w:t>Editor’s Note: Whether the session key between the remote UE and U2N relay is used for security protection is FFS.</w:t>
      </w:r>
    </w:p>
    <w:p w14:paraId="70565D7C" w14:textId="77777777" w:rsidR="000938B0" w:rsidRDefault="000938B0" w:rsidP="000938B0">
      <w:pPr>
        <w:pStyle w:val="NO"/>
        <w:overflowPunct w:val="0"/>
        <w:autoSpaceDE w:val="0"/>
        <w:autoSpaceDN w:val="0"/>
        <w:adjustRightInd w:val="0"/>
        <w:textAlignment w:val="baseline"/>
        <w:rPr>
          <w:lang w:val="en-US" w:eastAsia="zh-CN"/>
        </w:rPr>
      </w:pPr>
      <w:r>
        <w:rPr>
          <w:rFonts w:hint="eastAsia"/>
          <w:lang w:val="en-US" w:eastAsia="zh-CN"/>
        </w:rPr>
        <w:t>NOTE: The Multi-hop Communication Request/Accept message and Authorization Check Request/Response message are transmitted between the Remote UE and the UE-to-Network Relay over hop-by-hop PC5 link.</w:t>
      </w:r>
    </w:p>
    <w:p w14:paraId="3C4D4945" w14:textId="1F4D3C41" w:rsidR="000938B0" w:rsidDel="00580A20" w:rsidRDefault="000938B0" w:rsidP="000938B0">
      <w:pPr>
        <w:pStyle w:val="3"/>
        <w:rPr>
          <w:del w:id="908" w:author="S3-243562" w:date="2024-08-27T09:56:00Z"/>
          <w:lang w:val="en-US"/>
        </w:rPr>
      </w:pPr>
      <w:del w:id="909" w:author="S3-243562" w:date="2024-08-27T09:56:00Z">
        <w:r w:rsidDel="00580A20">
          <w:delText>6.</w:delText>
        </w:r>
        <w:r w:rsidDel="00580A20">
          <w:rPr>
            <w:rFonts w:hint="eastAsia"/>
            <w:lang w:val="en-US" w:eastAsia="zh-CN"/>
          </w:rPr>
          <w:delText>6</w:delText>
        </w:r>
        <w:r w:rsidDel="00580A20">
          <w:delText>.</w:delText>
        </w:r>
        <w:r w:rsidDel="00580A20">
          <w:rPr>
            <w:rFonts w:hint="eastAsia"/>
            <w:lang w:val="en-US" w:eastAsia="zh-CN"/>
          </w:rPr>
          <w:delText>3</w:delText>
        </w:r>
        <w:r w:rsidDel="00580A20">
          <w:tab/>
        </w:r>
        <w:r w:rsidDel="00580A20">
          <w:rPr>
            <w:rFonts w:hint="eastAsia"/>
            <w:lang w:val="en-US" w:eastAsia="zh-CN"/>
          </w:rPr>
          <w:delText>Security procedure for 5G ProSe Multi-hop Layer-3 UE-to-Network Relay Communication with N3IWF support</w:delText>
        </w:r>
      </w:del>
    </w:p>
    <w:p w14:paraId="7C00B334" w14:textId="3BC3626F" w:rsidR="000938B0" w:rsidDel="00580A20" w:rsidRDefault="000938B0" w:rsidP="000938B0">
      <w:pPr>
        <w:pStyle w:val="B1"/>
        <w:ind w:left="0" w:firstLine="0"/>
        <w:rPr>
          <w:del w:id="910" w:author="S3-243562" w:date="2024-08-27T09:56:00Z"/>
          <w:lang w:val="en-US" w:eastAsia="zh-CN"/>
        </w:rPr>
      </w:pPr>
      <w:del w:id="911" w:author="S3-243562" w:date="2024-08-27T09:56:00Z">
        <w:r w:rsidDel="00580A20">
          <w:delText xml:space="preserve">The 5G ProSe Layer-3 Remote UE selects N3IWF </w:delText>
        </w:r>
        <w:r w:rsidDel="00580A20">
          <w:rPr>
            <w:rFonts w:hint="eastAsia"/>
            <w:lang w:val="en-US" w:eastAsia="zh-CN"/>
          </w:rPr>
          <w:delText>and performs the security procedures as specified in clause 7.2.1 of TS 33.501 [z].</w:delText>
        </w:r>
      </w:del>
    </w:p>
    <w:p w14:paraId="41E7DB9C" w14:textId="51A4036E" w:rsidR="000938B0" w:rsidDel="00580A20" w:rsidRDefault="000938B0" w:rsidP="000938B0">
      <w:pPr>
        <w:pStyle w:val="NO"/>
        <w:overflowPunct w:val="0"/>
        <w:autoSpaceDE w:val="0"/>
        <w:autoSpaceDN w:val="0"/>
        <w:adjustRightInd w:val="0"/>
        <w:textAlignment w:val="baseline"/>
        <w:rPr>
          <w:del w:id="912" w:author="S3-243562" w:date="2024-08-27T09:56:00Z"/>
          <w:rFonts w:eastAsia="Times New Roman"/>
          <w:lang w:val="en-US" w:eastAsia="zh-CN"/>
        </w:rPr>
      </w:pPr>
      <w:del w:id="913" w:author="S3-243562" w:date="2024-08-27T09:56:00Z">
        <w:r w:rsidDel="00580A20">
          <w:rPr>
            <w:rFonts w:eastAsia="Times New Roman"/>
            <w:lang w:val="en-US" w:eastAsia="zh-CN"/>
          </w:rPr>
          <w:delText>NOTE: The N3IWF selects methods will be specified by SA2.</w:delText>
        </w:r>
      </w:del>
    </w:p>
    <w:p w14:paraId="76E0C41D" w14:textId="139212F5" w:rsidR="000938B0" w:rsidRDefault="000938B0" w:rsidP="000938B0">
      <w:pPr>
        <w:pStyle w:val="3"/>
        <w:rPr>
          <w:lang w:val="en-US"/>
        </w:rPr>
      </w:pPr>
      <w:bookmarkStart w:id="914" w:name="_Toc175651198"/>
      <w:r>
        <w:t>6.</w:t>
      </w:r>
      <w:r>
        <w:rPr>
          <w:rFonts w:hint="eastAsia"/>
          <w:lang w:val="en-US" w:eastAsia="zh-CN"/>
        </w:rPr>
        <w:t>6</w:t>
      </w:r>
      <w:r>
        <w:t>.</w:t>
      </w:r>
      <w:del w:id="915" w:author="S3-243562" w:date="2024-08-27T09:56:00Z">
        <w:r w:rsidDel="00580A20">
          <w:rPr>
            <w:rFonts w:hint="eastAsia"/>
            <w:lang w:val="en-US" w:eastAsia="zh-CN"/>
          </w:rPr>
          <w:delText>4</w:delText>
        </w:r>
      </w:del>
      <w:ins w:id="916" w:author="S3-243562" w:date="2024-08-27T09:56:00Z">
        <w:r w:rsidR="00580A20">
          <w:rPr>
            <w:lang w:val="en-US" w:eastAsia="zh-CN"/>
          </w:rPr>
          <w:t>5</w:t>
        </w:r>
      </w:ins>
      <w:r>
        <w:tab/>
      </w:r>
      <w:r>
        <w:rPr>
          <w:rFonts w:hint="eastAsia"/>
          <w:lang w:val="en-US" w:eastAsia="zh-CN"/>
        </w:rPr>
        <w:t>Security procedure for 5G ProSe Multi-hop Layer-2 UE-to-Network Relay Communication</w:t>
      </w:r>
      <w:bookmarkEnd w:id="914"/>
    </w:p>
    <w:p w14:paraId="27D08193" w14:textId="77777777" w:rsidR="000938B0" w:rsidRDefault="000938B0" w:rsidP="000938B0">
      <w:pPr>
        <w:pStyle w:val="B1"/>
        <w:ind w:left="0" w:firstLine="0"/>
        <w:rPr>
          <w:lang w:val="en-US" w:eastAsia="zh-CN"/>
        </w:rPr>
      </w:pPr>
      <w:r>
        <w:t>T</w:t>
      </w:r>
      <w:r>
        <w:rPr>
          <w:lang w:eastAsia="ko-KR"/>
        </w:rPr>
        <w:t>he 5G ProSe Remote UE and NG-RAN node shall establish AS security as specified in TS 33.501 [</w:t>
      </w:r>
      <w:r>
        <w:rPr>
          <w:rFonts w:hint="eastAsia"/>
          <w:lang w:val="en-US" w:eastAsia="zh-CN"/>
        </w:rPr>
        <w:t>z</w:t>
      </w:r>
      <w:r>
        <w:rPr>
          <w:lang w:eastAsia="ko-KR"/>
        </w:rPr>
        <w:t>]</w:t>
      </w:r>
      <w:r>
        <w:rPr>
          <w:rFonts w:hint="eastAsia"/>
          <w:lang w:val="en-US" w:eastAsia="zh-CN"/>
        </w:rPr>
        <w:t>.</w:t>
      </w:r>
    </w:p>
    <w:p w14:paraId="13F9D6A7" w14:textId="2D8CE569" w:rsidR="00965F60" w:rsidRDefault="00965F60" w:rsidP="00965F60">
      <w:pPr>
        <w:pStyle w:val="3"/>
      </w:pPr>
      <w:bookmarkStart w:id="917" w:name="_Toc175651199"/>
      <w:r>
        <w:t>6.</w:t>
      </w:r>
      <w:r w:rsidR="00CA5E9B">
        <w:rPr>
          <w:rFonts w:hint="eastAsia"/>
          <w:lang w:eastAsia="zh-CN"/>
        </w:rPr>
        <w:t>6</w:t>
      </w:r>
      <w:r>
        <w:t>.</w:t>
      </w:r>
      <w:del w:id="918" w:author="S3-243562" w:date="2024-08-27T09:57:00Z">
        <w:r w:rsidR="000938B0" w:rsidDel="00580A20">
          <w:rPr>
            <w:rFonts w:hint="eastAsia"/>
            <w:lang w:eastAsia="zh-CN"/>
          </w:rPr>
          <w:delText>5</w:delText>
        </w:r>
      </w:del>
      <w:ins w:id="919" w:author="S3-243562" w:date="2024-08-27T09:57:00Z">
        <w:r w:rsidR="00580A20">
          <w:rPr>
            <w:lang w:eastAsia="zh-CN"/>
          </w:rPr>
          <w:t>6</w:t>
        </w:r>
      </w:ins>
      <w:r>
        <w:tab/>
        <w:t>Evaluation</w:t>
      </w:r>
      <w:bookmarkEnd w:id="917"/>
    </w:p>
    <w:p w14:paraId="2DC4D52C" w14:textId="77777777" w:rsidR="00580A20" w:rsidRPr="00580A20" w:rsidRDefault="00580A20" w:rsidP="00580A20">
      <w:pPr>
        <w:pStyle w:val="B1"/>
        <w:ind w:left="0" w:firstLine="0"/>
        <w:rPr>
          <w:ins w:id="920" w:author="S3-243562" w:date="2024-08-27T09:56:00Z"/>
        </w:rPr>
      </w:pPr>
      <w:ins w:id="921" w:author="S3-243562" w:date="2024-08-27T09:56:00Z">
        <w:r w:rsidRPr="00580A20">
          <w:rPr>
            <w:rFonts w:hint="eastAsia"/>
          </w:rPr>
          <w:t xml:space="preserve">For the 5G ProSe Multi-hop Layer-3 UE-to-Network Relay Communication with N3IWF support, </w:t>
        </w:r>
        <w:r w:rsidRPr="00580A20">
          <w:rPr>
            <w:rFonts w:hint="eastAsia"/>
          </w:rPr>
          <w:t xml:space="preserve">this solution propose to reuse the security procedure as defined in </w:t>
        </w:r>
        <w:r w:rsidRPr="00580A20">
          <w:rPr>
            <w:rFonts w:hint="eastAsia"/>
          </w:rPr>
          <w:t xml:space="preserve">clause 7.2.1 of TS 33.501 [z] to </w:t>
        </w:r>
        <w:r w:rsidRPr="00580A20">
          <w:rPr>
            <w:rFonts w:hint="eastAsia"/>
          </w:rPr>
          <w:t xml:space="preserve">establish </w:t>
        </w:r>
        <w:r w:rsidRPr="00580A20">
          <w:rPr>
            <w:rFonts w:hint="eastAsia"/>
          </w:rPr>
          <w:t xml:space="preserve">E2E security </w:t>
        </w:r>
        <w:r w:rsidRPr="00580A20">
          <w:rPr>
            <w:rFonts w:hint="eastAsia"/>
          </w:rPr>
          <w:t>protection</w:t>
        </w:r>
        <w:r w:rsidRPr="00580A20">
          <w:rPr>
            <w:rFonts w:hint="eastAsia"/>
          </w:rPr>
          <w:t xml:space="preserve"> between the 5G ProSe Remote UE a</w:t>
        </w:r>
        <w:r w:rsidRPr="00580A20">
          <w:rPr>
            <w:rFonts w:hint="eastAsia"/>
          </w:rPr>
          <w:t>nd</w:t>
        </w:r>
        <w:r w:rsidRPr="00580A20">
          <w:rPr>
            <w:rFonts w:hint="eastAsia"/>
          </w:rPr>
          <w:t xml:space="preserve"> 5G network</w:t>
        </w:r>
        <w:r w:rsidRPr="00580A20">
          <w:rPr>
            <w:rFonts w:hint="eastAsia"/>
          </w:rPr>
          <w:t xml:space="preserve"> to prevent eavesdropping attacks on the traffic of the 5G ProSe Remote UE</w:t>
        </w:r>
        <w:r w:rsidRPr="00580A20">
          <w:rPr>
            <w:rFonts w:hint="eastAsia"/>
          </w:rPr>
          <w:t>.</w:t>
        </w:r>
      </w:ins>
    </w:p>
    <w:p w14:paraId="7332CA5B" w14:textId="77777777" w:rsidR="00580A20" w:rsidRPr="00580A20" w:rsidRDefault="00580A20" w:rsidP="00580A20">
      <w:pPr>
        <w:pStyle w:val="B1"/>
        <w:ind w:left="0" w:firstLine="0"/>
        <w:rPr>
          <w:ins w:id="922" w:author="S3-243562" w:date="2024-08-27T09:56:00Z"/>
        </w:rPr>
      </w:pPr>
      <w:ins w:id="923" w:author="S3-243562" w:date="2024-08-27T09:56:00Z">
        <w:r w:rsidRPr="00580A20">
          <w:rPr>
            <w:rFonts w:hint="eastAsia"/>
          </w:rPr>
          <w:t xml:space="preserve">For the 5G ProSe Multi-hop Layer-3 UE-to-Network Relay Communication without N3IWF support, </w:t>
        </w:r>
        <w:r w:rsidRPr="00580A20">
          <w:rPr>
            <w:rFonts w:hint="eastAsia"/>
          </w:rPr>
          <w:t xml:space="preserve">this solution propose to reuse the </w:t>
        </w:r>
        <w:r w:rsidRPr="00580A20">
          <w:rPr>
            <w:rFonts w:hint="eastAsia"/>
          </w:rPr>
          <w:t xml:space="preserve">security procedure for 5G ProSe UE-to-Network Relay Communication as described in clause 6.3 of TS 33.503 to </w:t>
        </w:r>
        <w:r w:rsidRPr="00580A20">
          <w:rPr>
            <w:rFonts w:hint="eastAsia"/>
          </w:rPr>
          <w:t xml:space="preserve">establish </w:t>
        </w:r>
        <w:r w:rsidRPr="00580A20">
          <w:rPr>
            <w:rFonts w:hint="eastAsia"/>
          </w:rPr>
          <w:t xml:space="preserve">E2E </w:t>
        </w:r>
        <w:r w:rsidRPr="00580A20">
          <w:rPr>
            <w:rFonts w:hint="eastAsia"/>
          </w:rPr>
          <w:t>security protection</w:t>
        </w:r>
        <w:r w:rsidRPr="00580A20">
          <w:rPr>
            <w:rFonts w:hint="eastAsia"/>
          </w:rPr>
          <w:t xml:space="preserve"> between the 5G ProSe Remote UE</w:t>
        </w:r>
        <w:r w:rsidRPr="00580A20">
          <w:rPr>
            <w:rFonts w:hint="eastAsia"/>
          </w:rPr>
          <w:t xml:space="preserve"> </w:t>
        </w:r>
        <w:r w:rsidRPr="00580A20">
          <w:rPr>
            <w:rFonts w:hint="eastAsia"/>
          </w:rPr>
          <w:t>a</w:t>
        </w:r>
        <w:r w:rsidRPr="00580A20">
          <w:rPr>
            <w:rFonts w:hint="eastAsia"/>
          </w:rPr>
          <w:t>nd</w:t>
        </w:r>
        <w:r w:rsidRPr="00580A20">
          <w:rPr>
            <w:rFonts w:hint="eastAsia"/>
          </w:rPr>
          <w:t xml:space="preserve"> the UE-to-Network Relay to prevent eavesdropping attacks on the traffic of the 5G ProSe Remote UE.</w:t>
        </w:r>
      </w:ins>
    </w:p>
    <w:p w14:paraId="7E89E8EF" w14:textId="623F0D23" w:rsidR="00580A20" w:rsidRDefault="00580A20" w:rsidP="00580A20">
      <w:pPr>
        <w:pStyle w:val="B1"/>
        <w:ind w:left="0" w:firstLine="0"/>
        <w:rPr>
          <w:ins w:id="924" w:author="S3-243670" w:date="2024-08-27T10:21:00Z"/>
        </w:rPr>
      </w:pPr>
      <w:ins w:id="925" w:author="S3-243562" w:date="2024-08-27T09:56:00Z">
        <w:r w:rsidRPr="00580A20">
          <w:rPr>
            <w:rFonts w:hint="eastAsia"/>
          </w:rPr>
          <w:t xml:space="preserve">For the 5G ProSe Multi-hop Layer-2 UE-to-Network Relay Communication, </w:t>
        </w:r>
        <w:r w:rsidRPr="00580A20">
          <w:rPr>
            <w:rFonts w:hint="eastAsia"/>
          </w:rPr>
          <w:t xml:space="preserve">this solution propose to reuse the </w:t>
        </w:r>
        <w:r w:rsidRPr="00580A20">
          <w:rPr>
            <w:rFonts w:hint="eastAsia"/>
          </w:rPr>
          <w:t xml:space="preserve">AS </w:t>
        </w:r>
        <w:r w:rsidRPr="00580A20">
          <w:rPr>
            <w:rFonts w:hint="eastAsia"/>
          </w:rPr>
          <w:t xml:space="preserve">security procedure as defined in </w:t>
        </w:r>
        <w:r w:rsidRPr="00580A20">
          <w:rPr>
            <w:rFonts w:hint="eastAsia"/>
          </w:rPr>
          <w:t xml:space="preserve">TS 33.501 to </w:t>
        </w:r>
        <w:r w:rsidRPr="00580A20">
          <w:rPr>
            <w:rFonts w:hint="eastAsia"/>
          </w:rPr>
          <w:t xml:space="preserve">establish </w:t>
        </w:r>
        <w:r w:rsidRPr="00580A20">
          <w:rPr>
            <w:rFonts w:hint="eastAsia"/>
          </w:rPr>
          <w:t>E2E</w:t>
        </w:r>
        <w:r>
          <w:t xml:space="preserve"> security</w:t>
        </w:r>
        <w:r w:rsidRPr="00580A20">
          <w:rPr>
            <w:rFonts w:hint="eastAsia"/>
          </w:rPr>
          <w:t xml:space="preserve"> </w:t>
        </w:r>
        <w:r w:rsidRPr="00580A20">
          <w:rPr>
            <w:rFonts w:hint="eastAsia"/>
          </w:rPr>
          <w:t>protection between the 5G ProSe Remote UE and</w:t>
        </w:r>
        <w:r w:rsidRPr="00580A20">
          <w:rPr>
            <w:rFonts w:hint="eastAsia"/>
          </w:rPr>
          <w:t xml:space="preserve"> </w:t>
        </w:r>
        <w:r w:rsidRPr="00580A20">
          <w:rPr>
            <w:rFonts w:hint="eastAsia"/>
          </w:rPr>
          <w:t>NG-RAN to prevent eavesdropping attacks on the traffic of the 5G ProSe Remote UE</w:t>
        </w:r>
        <w:r w:rsidRPr="00580A20">
          <w:rPr>
            <w:rFonts w:hint="eastAsia"/>
          </w:rPr>
          <w:t>.</w:t>
        </w:r>
      </w:ins>
    </w:p>
    <w:p w14:paraId="27E7E2F0" w14:textId="10789542" w:rsidR="00731A8D" w:rsidRPr="00731A8D" w:rsidRDefault="00731A8D" w:rsidP="00731A8D">
      <w:pPr>
        <w:rPr>
          <w:ins w:id="926" w:author="S3-243562" w:date="2024-08-27T09:56:00Z"/>
        </w:rPr>
      </w:pPr>
      <w:ins w:id="927" w:author="S3-243670" w:date="2024-08-27T10:21:00Z">
        <w:r>
          <w:t>This solution assumes hop-by-hop security establishment for the Multi-hop U2NW Relay</w:t>
        </w:r>
        <w:r w:rsidRPr="00A37652">
          <w:t xml:space="preserve"> </w:t>
        </w:r>
        <w:r>
          <w:t>path reuses the methods as specified in clause 6.6.3 of TS 33.503[5]</w:t>
        </w:r>
        <w:r w:rsidRPr="00A40808">
          <w:t>.</w:t>
        </w:r>
        <w:r>
          <w:t xml:space="preserve"> When mechanism without network assistance in 6.6.3.2 of TS 33.503 is used, </w:t>
        </w:r>
        <w:r>
          <w:lastRenderedPageBreak/>
          <w:t>the Remote UE is required to be provisioned with two sets of security materials (i.e. the Long-Term Cred</w:t>
        </w:r>
        <w:del w:id="928" w:author="TR33743-030_rm" w:date="2024-08-27T11:35:00Z">
          <w:r w:rsidDel="004977E9">
            <w:delText>n</w:delText>
          </w:r>
        </w:del>
        <w:r>
          <w:t>ential and the CP/UP-PRUK). When mechanism with network assistance in 6.6.3.1 of TS 33.503 is used, the solution only works when the Intermediate Relay in network coverage.</w:t>
        </w:r>
      </w:ins>
    </w:p>
    <w:p w14:paraId="6B5380A7" w14:textId="4A2365F6" w:rsidR="00580A20" w:rsidRPr="00580A20" w:rsidRDefault="00580A20" w:rsidP="00580A20">
      <w:pPr>
        <w:pStyle w:val="EditorsNote"/>
        <w:rPr>
          <w:ins w:id="929" w:author="S3-243562" w:date="2024-08-27T09:56:00Z"/>
          <w:rFonts w:hint="eastAsia"/>
        </w:rPr>
      </w:pPr>
      <w:bookmarkStart w:id="930" w:name="_Hlk175218324"/>
      <w:ins w:id="931" w:author="S3-243562" w:date="2024-08-27T09:56:00Z">
        <w:r w:rsidRPr="002D7FCC">
          <w:rPr>
            <w:rFonts w:hint="eastAsia"/>
          </w:rPr>
          <w:t>Editor</w:t>
        </w:r>
        <w:r w:rsidRPr="002D7FCC">
          <w:t>’</w:t>
        </w:r>
        <w:r w:rsidRPr="002D7FCC">
          <w:rPr>
            <w:rFonts w:hint="eastAsia"/>
          </w:rPr>
          <w:t>s Note: Further evaluation is FFS.</w:t>
        </w:r>
        <w:bookmarkEnd w:id="930"/>
      </w:ins>
    </w:p>
    <w:p w14:paraId="72AC87CD" w14:textId="77777777" w:rsidR="00965F60" w:rsidRPr="008363DF" w:rsidDel="00580A20" w:rsidRDefault="00965F60" w:rsidP="00965F60">
      <w:pPr>
        <w:pStyle w:val="EditorsNote"/>
        <w:rPr>
          <w:del w:id="932" w:author="S3-243562" w:date="2024-08-27T09:56:00Z"/>
        </w:rPr>
      </w:pPr>
      <w:del w:id="933" w:author="S3-243562" w:date="2024-08-27T09:56:00Z">
        <w:r w:rsidDel="00580A20">
          <w:delText>Editor’s Note: Each solution should motivate how the potential security requirements of the key issues being addressed are fulfilled.</w:delText>
        </w:r>
      </w:del>
    </w:p>
    <w:p w14:paraId="1558842E" w14:textId="62BA69ED" w:rsidR="00965F60" w:rsidRDefault="00965F60" w:rsidP="00965F60">
      <w:pPr>
        <w:pStyle w:val="2"/>
      </w:pPr>
      <w:bookmarkStart w:id="934" w:name="_Toc175651200"/>
      <w:r>
        <w:t>6.</w:t>
      </w:r>
      <w:r w:rsidR="0071040B">
        <w:rPr>
          <w:rFonts w:hint="eastAsia"/>
          <w:lang w:eastAsia="zh-CN"/>
        </w:rPr>
        <w:t>7</w:t>
      </w:r>
      <w:r>
        <w:tab/>
        <w:t>Solution #</w:t>
      </w:r>
      <w:r w:rsidR="0071040B">
        <w:rPr>
          <w:rFonts w:hint="eastAsia"/>
          <w:lang w:eastAsia="zh-CN"/>
        </w:rPr>
        <w:t>7</w:t>
      </w:r>
      <w:r>
        <w:t xml:space="preserve">: </w:t>
      </w:r>
      <w:r w:rsidR="0071040B">
        <w:rPr>
          <w:rFonts w:hint="eastAsia"/>
          <w:lang w:eastAsia="zh-CN"/>
        </w:rPr>
        <w:t>M</w:t>
      </w:r>
      <w:r w:rsidR="0071040B">
        <w:t>ulti-hop UE-to-network Relay discovery security procedure</w:t>
      </w:r>
      <w:bookmarkEnd w:id="934"/>
    </w:p>
    <w:p w14:paraId="7FD39CF5" w14:textId="41AD7548" w:rsidR="00965F60" w:rsidRDefault="00965F60" w:rsidP="00965F60">
      <w:pPr>
        <w:pStyle w:val="3"/>
      </w:pPr>
      <w:bookmarkStart w:id="935" w:name="_Toc175651201"/>
      <w:r>
        <w:t>6.</w:t>
      </w:r>
      <w:r w:rsidR="0071040B">
        <w:rPr>
          <w:rFonts w:hint="eastAsia"/>
          <w:lang w:eastAsia="zh-CN"/>
        </w:rPr>
        <w:t>7</w:t>
      </w:r>
      <w:r>
        <w:t>.1</w:t>
      </w:r>
      <w:r>
        <w:tab/>
        <w:t>Introduction</w:t>
      </w:r>
      <w:bookmarkEnd w:id="935"/>
    </w:p>
    <w:p w14:paraId="17DA25D6" w14:textId="77777777" w:rsidR="0071040B" w:rsidRDefault="0071040B" w:rsidP="0071040B">
      <w:r>
        <w:t>This solution is proposed to address Key Issue #1, which provides a method by which the Remote UE can securely discover the UE-to-network Relay via one or multiple Intermediate Relays.</w:t>
      </w:r>
    </w:p>
    <w:p w14:paraId="26EA371E" w14:textId="77777777" w:rsidR="0071040B" w:rsidRDefault="0071040B" w:rsidP="0071040B">
      <w:pPr>
        <w:rPr>
          <w:lang w:eastAsia="zh-CN"/>
        </w:rPr>
      </w:pPr>
      <w:r>
        <w:rPr>
          <w:lang w:eastAsia="zh-CN"/>
        </w:rPr>
        <w:t>For the multi-hop UE-to-Network Relay discovery, in addition to protecting the discovery message by reusing</w:t>
      </w:r>
      <w:r w:rsidRPr="001207CB">
        <w:rPr>
          <w:lang w:eastAsia="zh-CN"/>
        </w:rPr>
        <w:t xml:space="preserve"> </w:t>
      </w:r>
      <w:r>
        <w:rPr>
          <w:lang w:eastAsia="zh-CN"/>
        </w:rPr>
        <w:t xml:space="preserve">the UE-to-network Relay discovery security mechanism defined in TS 33.503 [5], the involved UE also needs to ensure the </w:t>
      </w:r>
      <w:r w:rsidRPr="00771104">
        <w:rPr>
          <w:lang w:eastAsia="zh-CN"/>
        </w:rPr>
        <w:t>trustworthiness</w:t>
      </w:r>
      <w:r>
        <w:rPr>
          <w:lang w:eastAsia="zh-CN"/>
        </w:rPr>
        <w:t xml:space="preserve"> of path information before updating the stored record or forwarding the discovery message.</w:t>
      </w:r>
    </w:p>
    <w:p w14:paraId="02515278" w14:textId="77777777" w:rsidR="0071040B" w:rsidRDefault="0071040B" w:rsidP="0071040B">
      <w:pPr>
        <w:rPr>
          <w:lang w:eastAsia="zh-CN"/>
        </w:rPr>
      </w:pPr>
      <w:r>
        <w:rPr>
          <w:lang w:eastAsia="zh-CN"/>
        </w:rPr>
        <w:t xml:space="preserve">This is because the attacker can launch the replay attack by re-sending the </w:t>
      </w:r>
      <w:r>
        <w:rPr>
          <w:rFonts w:hint="eastAsia"/>
          <w:lang w:eastAsia="zh-CN"/>
        </w:rPr>
        <w:t>detected</w:t>
      </w:r>
      <w:r>
        <w:rPr>
          <w:lang w:eastAsia="zh-CN"/>
        </w:rPr>
        <w:t xml:space="preserve"> discovery message, which may distort the real path information maintained by the Remote UE and Intermediate Relay. For example, the discovery message is captured by the attacker at T</w:t>
      </w:r>
      <w:r>
        <w:rPr>
          <w:rFonts w:hint="eastAsia"/>
          <w:lang w:eastAsia="zh-CN"/>
        </w:rPr>
        <w:t>ime</w:t>
      </w:r>
      <w:r>
        <w:rPr>
          <w:lang w:eastAsia="zh-CN"/>
        </w:rPr>
        <w:t xml:space="preserve"> 1 </w:t>
      </w:r>
      <w:r>
        <w:rPr>
          <w:rFonts w:hint="eastAsia"/>
          <w:lang w:eastAsia="zh-CN"/>
        </w:rPr>
        <w:t>in</w:t>
      </w:r>
      <w:r>
        <w:rPr>
          <w:lang w:eastAsia="zh-CN"/>
        </w:rPr>
        <w:t xml:space="preserve"> location A. The attacker can re-send this discovery message at Time 2 (Time 2 is sufficiently close to Time 1) in location B. Once receiving the discovery message, the UE in location B supporting multi-hop UE-to-network relay service can </w:t>
      </w:r>
      <w:r>
        <w:rPr>
          <w:rFonts w:hint="eastAsia"/>
          <w:lang w:eastAsia="zh-CN"/>
        </w:rPr>
        <w:t>successful</w:t>
      </w:r>
      <w:r>
        <w:rPr>
          <w:lang w:eastAsia="zh-CN"/>
        </w:rPr>
        <w:t xml:space="preserve">ly </w:t>
      </w:r>
      <w:r>
        <w:rPr>
          <w:rFonts w:hint="eastAsia"/>
          <w:lang w:eastAsia="zh-CN"/>
        </w:rPr>
        <w:t>verify</w:t>
      </w:r>
      <w:r>
        <w:rPr>
          <w:lang w:eastAsia="zh-CN"/>
        </w:rPr>
        <w:t xml:space="preserve"> this message and forward it to all the UEs in proximity in location B, resulting in the failure of multi-hop UE-to-network relay discovery.</w:t>
      </w:r>
    </w:p>
    <w:p w14:paraId="54BF7E3A" w14:textId="77777777" w:rsidR="0071040B" w:rsidRDefault="0071040B" w:rsidP="0071040B">
      <w:pPr>
        <w:rPr>
          <w:lang w:eastAsia="zh-CN"/>
        </w:rPr>
      </w:pPr>
      <w:r>
        <w:rPr>
          <w:rFonts w:hint="eastAsia"/>
          <w:lang w:eastAsia="zh-CN"/>
        </w:rPr>
        <w:t>T</w:t>
      </w:r>
      <w:r>
        <w:rPr>
          <w:lang w:eastAsia="zh-CN"/>
        </w:rPr>
        <w:t>he path information verification can be achieved by authenticating the UE sent the discovery message, i.e. only if the link can be securely established, the UE received the discovery message can trust the included path information and forward this message during the multi-hop UE-to-network Relay discovery.</w:t>
      </w:r>
    </w:p>
    <w:p w14:paraId="07927CAB" w14:textId="680832E8" w:rsidR="0071040B" w:rsidRPr="0075517C" w:rsidDel="00AC4DEE" w:rsidRDefault="0071040B" w:rsidP="00E72474">
      <w:pPr>
        <w:pStyle w:val="EditorsNote"/>
        <w:rPr>
          <w:del w:id="936" w:author="S3-243569" w:date="2024-08-27T10:53:00Z"/>
        </w:rPr>
      </w:pPr>
      <w:del w:id="937" w:author="S3-243569" w:date="2024-08-27T10:53:00Z">
        <w:r w:rsidRPr="00E72474" w:rsidDel="00AC4DEE">
          <w:delText>Editor’s Note: The need for Intermediate Relay to obtain the discovery security materials associated with its HPLMN and multiple sets of discovery security materials associated with the HPLMN of potential UE-to-network Relay(s)/Intermediate Relay(s) is FFS.</w:delText>
        </w:r>
      </w:del>
    </w:p>
    <w:p w14:paraId="1B609D56" w14:textId="275BE75C" w:rsidR="0071040B" w:rsidRPr="0075517C" w:rsidDel="00AC4DEE" w:rsidRDefault="0071040B" w:rsidP="00AC4DEE">
      <w:pPr>
        <w:pStyle w:val="EditorsNote"/>
        <w:rPr>
          <w:del w:id="938" w:author="S3-243569" w:date="2024-08-27T10:53:00Z"/>
          <w:lang w:val="en-US" w:eastAsia="zh-CN"/>
        </w:rPr>
      </w:pPr>
    </w:p>
    <w:p w14:paraId="591144EE" w14:textId="1978C30F" w:rsidR="00965F60" w:rsidRDefault="00965F60" w:rsidP="0071040B">
      <w:pPr>
        <w:pStyle w:val="3"/>
      </w:pPr>
      <w:bookmarkStart w:id="939" w:name="_Toc175651202"/>
      <w:r>
        <w:lastRenderedPageBreak/>
        <w:t>6.</w:t>
      </w:r>
      <w:r w:rsidR="0071040B">
        <w:rPr>
          <w:rFonts w:hint="eastAsia"/>
          <w:lang w:eastAsia="zh-CN"/>
        </w:rPr>
        <w:t>7</w:t>
      </w:r>
      <w:r>
        <w:t>.2</w:t>
      </w:r>
      <w:r>
        <w:tab/>
        <w:t>Solution details</w:t>
      </w:r>
      <w:bookmarkEnd w:id="939"/>
    </w:p>
    <w:p w14:paraId="6ADFAD40" w14:textId="7D780690" w:rsidR="0071040B" w:rsidRDefault="0071040B" w:rsidP="0071040B">
      <w:pPr>
        <w:pStyle w:val="4"/>
      </w:pPr>
      <w:bookmarkStart w:id="940" w:name="_Toc175651203"/>
      <w:r w:rsidRPr="009B045E">
        <w:rPr>
          <w:rFonts w:hint="eastAsia"/>
        </w:rPr>
        <w:t>6</w:t>
      </w:r>
      <w:r w:rsidRPr="009B045E">
        <w:t>.</w:t>
      </w:r>
      <w:r>
        <w:rPr>
          <w:rFonts w:hint="eastAsia"/>
          <w:lang w:eastAsia="zh-CN"/>
        </w:rPr>
        <w:t>7</w:t>
      </w:r>
      <w:r w:rsidRPr="009B045E">
        <w:t>.2.1</w:t>
      </w:r>
      <w:r w:rsidRPr="009B045E">
        <w:tab/>
      </w:r>
      <w:r w:rsidRPr="009B045E">
        <w:tab/>
        <w:t>Multi-hop UE-to-Network Relay Discovery security procedure with Model A</w:t>
      </w:r>
      <w:bookmarkEnd w:id="940"/>
      <w:r>
        <w:t xml:space="preserve"> </w:t>
      </w:r>
    </w:p>
    <w:p w14:paraId="22065495" w14:textId="415F9070" w:rsidR="0071040B" w:rsidRDefault="00AC4DEE" w:rsidP="0071040B">
      <w:pPr>
        <w:jc w:val="center"/>
      </w:pPr>
      <w:ins w:id="941" w:author="S3-243569" w:date="2024-08-27T10:53:00Z">
        <w:r>
          <w:rPr>
            <w:noProof/>
            <w:lang w:val="en-US" w:eastAsia="zh-CN"/>
          </w:rPr>
          <w:drawing>
            <wp:inline distT="0" distB="0" distL="0" distR="0" wp14:anchorId="2C05D30D" wp14:editId="1287EBBA">
              <wp:extent cx="5003800" cy="2026285"/>
              <wp:effectExtent l="0" t="0" r="6350" b="0"/>
              <wp:docPr id="15" name="图片 15" descr="mod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odelA"/>
                      <pic:cNvPicPr>
                        <a:picLocks noChangeAspect="1" noChangeArrowheads="1"/>
                      </pic:cNvPicPr>
                    </pic:nvPicPr>
                    <pic:blipFill>
                      <a:blip r:embed="rId33">
                        <a:extLst>
                          <a:ext uri="{28A0092B-C50C-407E-A947-70E740481C1C}">
                            <a14:useLocalDpi xmlns:a14="http://schemas.microsoft.com/office/drawing/2010/main" val="0"/>
                          </a:ext>
                        </a:extLst>
                      </a:blip>
                      <a:srcRect b="24829"/>
                      <a:stretch>
                        <a:fillRect/>
                      </a:stretch>
                    </pic:blipFill>
                    <pic:spPr bwMode="auto">
                      <a:xfrm>
                        <a:off x="0" y="0"/>
                        <a:ext cx="5003800" cy="2026285"/>
                      </a:xfrm>
                      <a:prstGeom prst="rect">
                        <a:avLst/>
                      </a:prstGeom>
                      <a:noFill/>
                      <a:ln>
                        <a:noFill/>
                      </a:ln>
                    </pic:spPr>
                  </pic:pic>
                </a:graphicData>
              </a:graphic>
            </wp:inline>
          </w:drawing>
        </w:r>
      </w:ins>
      <w:del w:id="942" w:author="S3-243569" w:date="2024-08-27T10:53:00Z">
        <w:r w:rsidR="0071040B" w:rsidDel="000A1594">
          <w:rPr>
            <w:noProof/>
          </w:rPr>
          <w:drawing>
            <wp:inline distT="0" distB="0" distL="0" distR="0" wp14:anchorId="3892D0A0" wp14:editId="0A34F17B">
              <wp:extent cx="5006340" cy="2697480"/>
              <wp:effectExtent l="0" t="0" r="3810" b="7620"/>
              <wp:docPr id="339990277" name="Picture 4" descr="A diagram of a re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990277" name="Picture 4" descr="A diagram of a relay&#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06340" cy="2697480"/>
                      </a:xfrm>
                      <a:prstGeom prst="rect">
                        <a:avLst/>
                      </a:prstGeom>
                      <a:noFill/>
                      <a:ln>
                        <a:noFill/>
                      </a:ln>
                    </pic:spPr>
                  </pic:pic>
                </a:graphicData>
              </a:graphic>
            </wp:inline>
          </w:drawing>
        </w:r>
      </w:del>
    </w:p>
    <w:p w14:paraId="67E793FF" w14:textId="6912A6E7" w:rsidR="0071040B" w:rsidRDefault="0071040B" w:rsidP="0071040B">
      <w:pPr>
        <w:pStyle w:val="TF"/>
        <w:rPr>
          <w:lang w:eastAsia="zh-CN"/>
        </w:rPr>
      </w:pPr>
      <w:r>
        <w:t>Figure 6.</w:t>
      </w:r>
      <w:r>
        <w:rPr>
          <w:rFonts w:hint="eastAsia"/>
          <w:lang w:eastAsia="zh-CN"/>
        </w:rPr>
        <w:t>7</w:t>
      </w:r>
      <w:r>
        <w:t>.2</w:t>
      </w:r>
      <w:r>
        <w:rPr>
          <w:rFonts w:hint="eastAsia"/>
          <w:lang w:eastAsia="zh-CN"/>
        </w:rPr>
        <w:t>.</w:t>
      </w:r>
      <w:r>
        <w:rPr>
          <w:lang w:eastAsia="zh-CN"/>
        </w:rPr>
        <w:t>1</w:t>
      </w:r>
      <w:r>
        <w:t xml:space="preserve">-1: </w:t>
      </w:r>
      <w:r w:rsidRPr="00172B12">
        <w:t>Security procedure for</w:t>
      </w:r>
      <w:r>
        <w:t xml:space="preserve"> multi-hop UE-to-Network Relay Discovery with Model A</w:t>
      </w:r>
    </w:p>
    <w:p w14:paraId="3A257C7F" w14:textId="77777777" w:rsidR="0071040B" w:rsidRDefault="0071040B" w:rsidP="0071040B">
      <w:pPr>
        <w:pStyle w:val="B1"/>
        <w:ind w:left="709" w:hanging="425"/>
        <w:rPr>
          <w:lang w:eastAsia="zh-CN"/>
        </w:rPr>
      </w:pPr>
      <w:r>
        <w:rPr>
          <w:lang w:eastAsia="zh-CN"/>
        </w:rPr>
        <w:t>0.</w:t>
      </w:r>
      <w:r>
        <w:rPr>
          <w:lang w:eastAsia="zh-CN"/>
        </w:rPr>
        <w:tab/>
        <w:t xml:space="preserve">The </w:t>
      </w:r>
      <w:r w:rsidRPr="00781D71">
        <w:rPr>
          <w:lang w:eastAsia="zh-CN"/>
        </w:rPr>
        <w:t>discovery security materials provisioning</w:t>
      </w:r>
      <w:r>
        <w:rPr>
          <w:rFonts w:hint="eastAsia"/>
          <w:lang w:eastAsia="zh-CN"/>
        </w:rPr>
        <w:t xml:space="preserve"> procedure</w:t>
      </w:r>
      <w:r>
        <w:rPr>
          <w:lang w:eastAsia="zh-CN"/>
        </w:rPr>
        <w:t xml:space="preserve"> for </w:t>
      </w:r>
      <w:r w:rsidRPr="00781D71">
        <w:rPr>
          <w:lang w:eastAsia="zh-CN"/>
        </w:rPr>
        <w:t xml:space="preserve">5G ProSe </w:t>
      </w:r>
      <w:r>
        <w:rPr>
          <w:lang w:eastAsia="zh-CN"/>
        </w:rPr>
        <w:t>UE-to-network</w:t>
      </w:r>
      <w:r w:rsidRPr="00781D71">
        <w:rPr>
          <w:lang w:eastAsia="zh-CN"/>
        </w:rPr>
        <w:t xml:space="preserve"> Discovery</w:t>
      </w:r>
      <w:r>
        <w:rPr>
          <w:lang w:eastAsia="zh-CN"/>
        </w:rPr>
        <w:t xml:space="preserve"> defined in TS 33.503 [5] is reused for multi-hop UE-to-network relay discovery. </w:t>
      </w:r>
    </w:p>
    <w:p w14:paraId="4B25EC54" w14:textId="77777777" w:rsidR="0071040B" w:rsidRDefault="0071040B" w:rsidP="0071040B">
      <w:pPr>
        <w:pStyle w:val="B1"/>
        <w:ind w:left="709" w:firstLine="0"/>
        <w:rPr>
          <w:lang w:eastAsia="zh-CN"/>
        </w:rPr>
      </w:pPr>
      <w:r>
        <w:rPr>
          <w:lang w:eastAsia="zh-CN"/>
        </w:rPr>
        <w:t>The UE-to-network Relay obtains the discovery security materials associated with its HPLMN. The Intermediate Relay obtains the discovery security materials associated with its HPLMN, and multiple sets of discovery security materials associated with the HPLMN of potential UE-to-network Relay(s)/Intermediate Relay(s). The Remote UE obtains multiple sets of discovery security materials associated with the HPLMN of potential UE-to-network Relay(s)/Intermediate Relay(s).</w:t>
      </w:r>
    </w:p>
    <w:p w14:paraId="08E82457" w14:textId="77777777" w:rsidR="0071040B" w:rsidRDefault="0071040B" w:rsidP="0071040B">
      <w:pPr>
        <w:pStyle w:val="B1"/>
        <w:numPr>
          <w:ilvl w:val="0"/>
          <w:numId w:val="20"/>
        </w:numPr>
      </w:pPr>
      <w:r>
        <w:t xml:space="preserve"> The </w:t>
      </w:r>
      <w:r>
        <w:rPr>
          <w:lang w:eastAsia="zh-CN"/>
        </w:rPr>
        <w:t>UE-to-network</w:t>
      </w:r>
      <w:r>
        <w:t xml:space="preserve"> Relay broadcasts the announcement message, which is protected by the discovery security materials associated with the RSC and its HPLMN ID.</w:t>
      </w:r>
    </w:p>
    <w:p w14:paraId="4CC6DE91" w14:textId="77777777" w:rsidR="0071040B" w:rsidRDefault="0071040B" w:rsidP="0071040B">
      <w:pPr>
        <w:pStyle w:val="B1"/>
        <w:numPr>
          <w:ilvl w:val="0"/>
          <w:numId w:val="20"/>
        </w:numPr>
      </w:pPr>
      <w:r>
        <w:rPr>
          <w:lang w:eastAsia="zh-CN"/>
        </w:rPr>
        <w:t xml:space="preserve">The Intermediate Relay1 </w:t>
      </w:r>
      <w:r>
        <w:t>verifies</w:t>
      </w:r>
      <w:r w:rsidRPr="0008324B">
        <w:t xml:space="preserve"> the announcement message by using the discovery security material associated with the PLMN ID</w:t>
      </w:r>
      <w:r>
        <w:t xml:space="preserve"> of </w:t>
      </w:r>
      <w:r>
        <w:rPr>
          <w:lang w:eastAsia="zh-CN"/>
        </w:rPr>
        <w:t>UE-to-network Relay</w:t>
      </w:r>
      <w:r>
        <w:t xml:space="preserve"> and RSC.</w:t>
      </w:r>
    </w:p>
    <w:p w14:paraId="04554D07" w14:textId="77777777" w:rsidR="0071040B" w:rsidRDefault="0071040B" w:rsidP="0071040B">
      <w:pPr>
        <w:pStyle w:val="B1"/>
        <w:ind w:firstLineChars="50" w:firstLine="100"/>
      </w:pPr>
      <w:r>
        <w:t>If the verification is passed, the Intermediate Relay1 determines whether to broadcast the announcement message for multi-hop UE-to-Network Relay based on the following principles:</w:t>
      </w:r>
    </w:p>
    <w:p w14:paraId="5778ABAE" w14:textId="77777777" w:rsidR="0071040B" w:rsidRDefault="0071040B" w:rsidP="0071040B">
      <w:pPr>
        <w:pStyle w:val="B1"/>
        <w:numPr>
          <w:ilvl w:val="0"/>
          <w:numId w:val="21"/>
        </w:numPr>
      </w:pPr>
      <w:r>
        <w:rPr>
          <w:lang w:eastAsia="zh-CN"/>
        </w:rPr>
        <w:t xml:space="preserve">Whether the </w:t>
      </w:r>
      <w:r>
        <w:rPr>
          <w:rFonts w:hint="eastAsia"/>
          <w:lang w:eastAsia="zh-CN"/>
        </w:rPr>
        <w:t>criteria</w:t>
      </w:r>
      <w:r>
        <w:rPr>
          <w:lang w:eastAsia="zh-CN"/>
        </w:rPr>
        <w:t xml:space="preserve"> defined in TR 23.700-03 [1] can be met or not, e.g. if the Hop-count value is smaller than the Hop-Limit value or not, if the</w:t>
      </w:r>
      <w:r>
        <w:rPr>
          <w:lang w:val="en-US"/>
        </w:rPr>
        <w:t xml:space="preserve"> Hop-Count value is smaller than the stored value in the record or not,</w:t>
      </w:r>
      <w:r>
        <w:rPr>
          <w:lang w:eastAsia="zh-CN"/>
        </w:rPr>
        <w:t xml:space="preserve"> etc.</w:t>
      </w:r>
    </w:p>
    <w:p w14:paraId="4B5F1D82" w14:textId="77777777" w:rsidR="0071040B" w:rsidRDefault="0071040B" w:rsidP="0071040B">
      <w:pPr>
        <w:pStyle w:val="B1"/>
        <w:numPr>
          <w:ilvl w:val="0"/>
          <w:numId w:val="21"/>
        </w:numPr>
      </w:pPr>
      <w:r>
        <w:rPr>
          <w:lang w:eastAsia="zh-CN"/>
        </w:rPr>
        <w:lastRenderedPageBreak/>
        <w:t xml:space="preserve">Whether the secure link between the announcing UE and monitoring UE can be established </w:t>
      </w:r>
      <w:r w:rsidRPr="000111CC">
        <w:rPr>
          <w:lang w:eastAsia="zh-CN"/>
        </w:rPr>
        <w:t>or has been established</w:t>
      </w:r>
      <w:r>
        <w:rPr>
          <w:lang w:eastAsia="zh-CN"/>
        </w:rPr>
        <w:t xml:space="preserve">, e.g. </w:t>
      </w:r>
      <w:r>
        <w:rPr>
          <w:rFonts w:hint="eastAsia"/>
          <w:lang w:eastAsia="zh-CN"/>
        </w:rPr>
        <w:t>whether</w:t>
      </w:r>
      <w:r>
        <w:rPr>
          <w:lang w:eastAsia="zh-CN"/>
        </w:rPr>
        <w:t xml:space="preserve"> the Intermediate Relay1 can </w:t>
      </w:r>
      <w:r>
        <w:rPr>
          <w:rFonts w:hint="eastAsia"/>
          <w:lang w:eastAsia="zh-CN"/>
        </w:rPr>
        <w:t>successful</w:t>
      </w:r>
      <w:r>
        <w:rPr>
          <w:lang w:eastAsia="zh-CN"/>
        </w:rPr>
        <w:t>ly establish the link with the UE-to-network Relay by reusing the link establishment procedure defined in TS 33.503 [5] when there is no connection.</w:t>
      </w:r>
    </w:p>
    <w:p w14:paraId="1AFBE244" w14:textId="00D70DA1" w:rsidR="0071040B" w:rsidRPr="0076328C" w:rsidDel="000A1594" w:rsidRDefault="0071040B" w:rsidP="0075517C">
      <w:pPr>
        <w:pStyle w:val="EditorsNote"/>
        <w:rPr>
          <w:del w:id="943" w:author="S3-243569" w:date="2024-08-27T10:54:00Z"/>
        </w:rPr>
      </w:pPr>
      <w:del w:id="944" w:author="S3-243569" w:date="2024-08-27T10:54:00Z">
        <w:r w:rsidDel="000A1594">
          <w:delText>Editor’s Note: The need for Intermediate Relay to establish a link whenever an announcement is received is FFS and is to be aligned with SA2.</w:delText>
        </w:r>
      </w:del>
    </w:p>
    <w:p w14:paraId="4C23FC9B" w14:textId="77777777" w:rsidR="0071040B" w:rsidRDefault="0071040B" w:rsidP="0071040B">
      <w:pPr>
        <w:pStyle w:val="B1"/>
        <w:numPr>
          <w:ilvl w:val="0"/>
          <w:numId w:val="20"/>
        </w:numPr>
        <w:rPr>
          <w:lang w:eastAsia="zh-CN"/>
        </w:rPr>
      </w:pPr>
      <w:r>
        <w:rPr>
          <w:lang w:eastAsia="zh-CN"/>
        </w:rPr>
        <w:t xml:space="preserve">If the above principles are met, the Intermediate Relay1 broadcasts the announcement message, which is protected </w:t>
      </w:r>
      <w:r>
        <w:t>by the discovery security materials associated with the RSC and its HPLMN ID.</w:t>
      </w:r>
    </w:p>
    <w:p w14:paraId="1B9E9F1A" w14:textId="77777777" w:rsidR="0071040B" w:rsidRDefault="0071040B" w:rsidP="0071040B">
      <w:pPr>
        <w:pStyle w:val="B1"/>
        <w:numPr>
          <w:ilvl w:val="0"/>
          <w:numId w:val="20"/>
        </w:numPr>
        <w:rPr>
          <w:lang w:eastAsia="zh-CN"/>
        </w:rPr>
      </w:pPr>
      <w:r>
        <w:rPr>
          <w:rFonts w:hint="eastAsia"/>
          <w:lang w:eastAsia="zh-CN"/>
        </w:rPr>
        <w:t xml:space="preserve"> </w:t>
      </w:r>
      <w:r>
        <w:rPr>
          <w:lang w:eastAsia="zh-CN"/>
        </w:rPr>
        <w:t xml:space="preserve"> The Intermediate Relay2 verifies the announcement message and determines whether to forward it as step #2. If there is no connection between the Intermediate Relay2 and Intermediate Relay1, the Intermediate Relay2 initiates the link establishment procedure as defined in TS 33.503 [5].</w:t>
      </w:r>
    </w:p>
    <w:p w14:paraId="2F4A654A" w14:textId="77777777" w:rsidR="0071040B" w:rsidRDefault="0071040B" w:rsidP="0071040B">
      <w:pPr>
        <w:pStyle w:val="B1"/>
        <w:numPr>
          <w:ilvl w:val="0"/>
          <w:numId w:val="20"/>
        </w:numPr>
        <w:rPr>
          <w:lang w:eastAsia="zh-CN"/>
        </w:rPr>
      </w:pPr>
      <w:r>
        <w:rPr>
          <w:lang w:eastAsia="zh-CN"/>
        </w:rPr>
        <w:t xml:space="preserve"> Once the link is securely established, the Intermediate Relay2 broadcasts the protected announcement message.</w:t>
      </w:r>
    </w:p>
    <w:p w14:paraId="541C8E3D" w14:textId="31C620B8" w:rsidR="0071040B" w:rsidRDefault="0071040B" w:rsidP="0071040B">
      <w:pPr>
        <w:pStyle w:val="B1"/>
        <w:numPr>
          <w:ilvl w:val="0"/>
          <w:numId w:val="20"/>
        </w:numPr>
        <w:rPr>
          <w:lang w:eastAsia="zh-CN"/>
        </w:rPr>
      </w:pPr>
      <w:r>
        <w:rPr>
          <w:lang w:eastAsia="zh-CN"/>
        </w:rPr>
        <w:t xml:space="preserve"> </w:t>
      </w:r>
      <w:r>
        <w:rPr>
          <w:rFonts w:hint="eastAsia"/>
          <w:lang w:eastAsia="zh-CN"/>
        </w:rPr>
        <w:t>T</w:t>
      </w:r>
      <w:r>
        <w:rPr>
          <w:lang w:eastAsia="zh-CN"/>
        </w:rPr>
        <w:t>he Remote UE may select one of the Intermediate Relay based on the received announcement message. For the selected Intermediate Relay, the Remote UE initiates the link establishment procedure.</w:t>
      </w:r>
      <w:del w:id="945" w:author="S3-243569" w:date="2024-08-27T10:54:00Z">
        <w:r w:rsidDel="000A1594">
          <w:rPr>
            <w:lang w:eastAsia="zh-CN"/>
          </w:rPr>
          <w:delText xml:space="preserve"> Only if the link is securely established, the Remote UE can initiate the communication establishment procedure with the UE-to-network Relay via the selected Intermediate Relay.</w:delText>
        </w:r>
      </w:del>
    </w:p>
    <w:p w14:paraId="6689A980" w14:textId="2BE692D3" w:rsidR="0071040B" w:rsidRPr="0075517C" w:rsidDel="000A1594" w:rsidRDefault="0071040B" w:rsidP="00E72474">
      <w:pPr>
        <w:pStyle w:val="EditorsNote"/>
        <w:rPr>
          <w:del w:id="946" w:author="S3-243569" w:date="2024-08-27T10:54:00Z"/>
        </w:rPr>
      </w:pPr>
      <w:del w:id="947" w:author="S3-243569" w:date="2024-08-27T10:54:00Z">
        <w:r w:rsidRPr="00E72474" w:rsidDel="000A1594">
          <w:delText>Editor’s Note:</w:delText>
        </w:r>
        <w:r w:rsidR="00E72474" w:rsidDel="000A1594">
          <w:rPr>
            <w:rFonts w:hint="eastAsia"/>
            <w:lang w:eastAsia="zh-CN"/>
          </w:rPr>
          <w:delText xml:space="preserve"> </w:delText>
        </w:r>
        <w:r w:rsidRPr="00E72474" w:rsidDel="000A1594">
          <w:delText>It is FFS whether the communication establishment between the Remote UE and the U2N relay is needed.</w:delText>
        </w:r>
      </w:del>
    </w:p>
    <w:p w14:paraId="4A38908E" w14:textId="7BAAC2F3" w:rsidR="0071040B" w:rsidRDefault="0071040B" w:rsidP="0071040B">
      <w:pPr>
        <w:pStyle w:val="4"/>
      </w:pPr>
      <w:bookmarkStart w:id="948" w:name="_Toc175651204"/>
      <w:r w:rsidRPr="009B045E">
        <w:rPr>
          <w:rFonts w:hint="eastAsia"/>
        </w:rPr>
        <w:lastRenderedPageBreak/>
        <w:t>6</w:t>
      </w:r>
      <w:r>
        <w:t>.</w:t>
      </w:r>
      <w:r>
        <w:rPr>
          <w:rFonts w:hint="eastAsia"/>
          <w:lang w:eastAsia="zh-CN"/>
        </w:rPr>
        <w:t>7</w:t>
      </w:r>
      <w:r>
        <w:t>.2.2</w:t>
      </w:r>
      <w:r w:rsidRPr="009B045E">
        <w:tab/>
      </w:r>
      <w:r w:rsidRPr="009B045E">
        <w:tab/>
        <w:t xml:space="preserve">Multi-hop UE-to-Network Relay Discovery security procedure with Model </w:t>
      </w:r>
      <w:r>
        <w:t>B</w:t>
      </w:r>
      <w:bookmarkEnd w:id="948"/>
    </w:p>
    <w:p w14:paraId="770E777E" w14:textId="73156612" w:rsidR="0071040B" w:rsidRDefault="000A1594" w:rsidP="0071040B">
      <w:pPr>
        <w:jc w:val="center"/>
      </w:pPr>
      <w:ins w:id="949" w:author="S3-243569" w:date="2024-08-27T10:54:00Z">
        <w:r>
          <w:rPr>
            <w:noProof/>
            <w:lang w:val="en-US" w:eastAsia="zh-CN"/>
          </w:rPr>
          <w:drawing>
            <wp:inline distT="0" distB="0" distL="0" distR="0" wp14:anchorId="6CD55AE2" wp14:editId="4486314E">
              <wp:extent cx="5003800" cy="2999105"/>
              <wp:effectExtent l="0" t="0" r="6350" b="0"/>
              <wp:docPr id="16" name="图片 16" descr="model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odel B"/>
                      <pic:cNvPicPr>
                        <a:picLocks noChangeAspect="1" noChangeArrowheads="1"/>
                      </pic:cNvPicPr>
                    </pic:nvPicPr>
                    <pic:blipFill>
                      <a:blip r:embed="rId35">
                        <a:extLst>
                          <a:ext uri="{28A0092B-C50C-407E-A947-70E740481C1C}">
                            <a14:useLocalDpi xmlns:a14="http://schemas.microsoft.com/office/drawing/2010/main" val="0"/>
                          </a:ext>
                        </a:extLst>
                      </a:blip>
                      <a:srcRect b="14999"/>
                      <a:stretch>
                        <a:fillRect/>
                      </a:stretch>
                    </pic:blipFill>
                    <pic:spPr bwMode="auto">
                      <a:xfrm>
                        <a:off x="0" y="0"/>
                        <a:ext cx="5003800" cy="2999105"/>
                      </a:xfrm>
                      <a:prstGeom prst="rect">
                        <a:avLst/>
                      </a:prstGeom>
                      <a:noFill/>
                      <a:ln>
                        <a:noFill/>
                      </a:ln>
                    </pic:spPr>
                  </pic:pic>
                </a:graphicData>
              </a:graphic>
            </wp:inline>
          </w:drawing>
        </w:r>
      </w:ins>
      <w:del w:id="950" w:author="S3-243569" w:date="2024-08-27T10:54:00Z">
        <w:r w:rsidR="0071040B" w:rsidDel="000A1594">
          <w:rPr>
            <w:noProof/>
          </w:rPr>
          <w:drawing>
            <wp:inline distT="0" distB="0" distL="0" distR="0" wp14:anchorId="735A50EE" wp14:editId="16F9C889">
              <wp:extent cx="5006340" cy="3528060"/>
              <wp:effectExtent l="0" t="0" r="3810" b="0"/>
              <wp:docPr id="1982930665" name="Picture 3" descr="A diagram of a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30665" name="Picture 3" descr="A diagram of a program&#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06340" cy="3528060"/>
                      </a:xfrm>
                      <a:prstGeom prst="rect">
                        <a:avLst/>
                      </a:prstGeom>
                      <a:noFill/>
                      <a:ln>
                        <a:noFill/>
                      </a:ln>
                    </pic:spPr>
                  </pic:pic>
                </a:graphicData>
              </a:graphic>
            </wp:inline>
          </w:drawing>
        </w:r>
      </w:del>
    </w:p>
    <w:p w14:paraId="010B09CC" w14:textId="2BFC8E00" w:rsidR="0071040B" w:rsidRDefault="0071040B" w:rsidP="0071040B">
      <w:pPr>
        <w:pStyle w:val="TF"/>
        <w:rPr>
          <w:lang w:eastAsia="zh-CN"/>
        </w:rPr>
      </w:pPr>
      <w:r>
        <w:t>Figure 6.</w:t>
      </w:r>
      <w:r>
        <w:rPr>
          <w:rFonts w:hint="eastAsia"/>
          <w:lang w:eastAsia="zh-CN"/>
        </w:rPr>
        <w:t>7</w:t>
      </w:r>
      <w:r>
        <w:t>.2</w:t>
      </w:r>
      <w:r>
        <w:rPr>
          <w:rFonts w:hint="eastAsia"/>
          <w:lang w:eastAsia="zh-CN"/>
        </w:rPr>
        <w:t>.</w:t>
      </w:r>
      <w:r>
        <w:rPr>
          <w:lang w:eastAsia="zh-CN"/>
        </w:rPr>
        <w:t>2</w:t>
      </w:r>
      <w:r>
        <w:t xml:space="preserve">-1: </w:t>
      </w:r>
      <w:r w:rsidRPr="00172B12">
        <w:t>Security procedure for</w:t>
      </w:r>
      <w:r>
        <w:t xml:space="preserve"> multi-hop UE-to-Network Relay Discovery with Model B</w:t>
      </w:r>
    </w:p>
    <w:p w14:paraId="1F8395AD" w14:textId="77777777" w:rsidR="0071040B" w:rsidRDefault="0071040B" w:rsidP="0071040B">
      <w:pPr>
        <w:pStyle w:val="B1"/>
        <w:ind w:left="709" w:hanging="425"/>
        <w:rPr>
          <w:lang w:eastAsia="zh-CN"/>
        </w:rPr>
      </w:pPr>
      <w:r>
        <w:rPr>
          <w:lang w:eastAsia="zh-CN"/>
        </w:rPr>
        <w:t>0.</w:t>
      </w:r>
      <w:r>
        <w:rPr>
          <w:lang w:eastAsia="zh-CN"/>
        </w:rPr>
        <w:tab/>
        <w:t xml:space="preserve">The </w:t>
      </w:r>
      <w:r w:rsidRPr="00781D71">
        <w:rPr>
          <w:lang w:eastAsia="zh-CN"/>
        </w:rPr>
        <w:t>discovery security materials provisioning</w:t>
      </w:r>
      <w:r>
        <w:rPr>
          <w:rFonts w:hint="eastAsia"/>
          <w:lang w:eastAsia="zh-CN"/>
        </w:rPr>
        <w:t xml:space="preserve"> procedure</w:t>
      </w:r>
      <w:r>
        <w:rPr>
          <w:lang w:eastAsia="zh-CN"/>
        </w:rPr>
        <w:t xml:space="preserve"> for </w:t>
      </w:r>
      <w:r w:rsidRPr="00781D71">
        <w:rPr>
          <w:lang w:eastAsia="zh-CN"/>
        </w:rPr>
        <w:t xml:space="preserve">5G ProSe </w:t>
      </w:r>
      <w:r>
        <w:rPr>
          <w:lang w:eastAsia="zh-CN"/>
        </w:rPr>
        <w:t>UE-to-network</w:t>
      </w:r>
      <w:r w:rsidRPr="00781D71">
        <w:rPr>
          <w:lang w:eastAsia="zh-CN"/>
        </w:rPr>
        <w:t xml:space="preserve"> Discovery</w:t>
      </w:r>
      <w:r>
        <w:rPr>
          <w:lang w:eastAsia="zh-CN"/>
        </w:rPr>
        <w:t xml:space="preserve"> defined in TS 33.503 [5] is reused for multi-hop UE-to-network Relay discovery. </w:t>
      </w:r>
    </w:p>
    <w:p w14:paraId="1611DB07" w14:textId="77777777" w:rsidR="0071040B" w:rsidRDefault="0071040B" w:rsidP="0071040B">
      <w:pPr>
        <w:pStyle w:val="B1"/>
        <w:ind w:left="709" w:firstLine="0"/>
        <w:rPr>
          <w:lang w:eastAsia="zh-CN"/>
        </w:rPr>
      </w:pPr>
      <w:r>
        <w:rPr>
          <w:lang w:eastAsia="zh-CN"/>
        </w:rPr>
        <w:t>The Remote UE, Intermediate Relay, and UE-to-network Relay obtains the discovery security materials associated with its HPLMN, and multiple sets of discovery security materials associated with the HPLMN of potential UE-to-network Relay(s)/Intermediate Relay(s).</w:t>
      </w:r>
    </w:p>
    <w:p w14:paraId="460C5DF8" w14:textId="77777777" w:rsidR="0071040B" w:rsidRDefault="0071040B" w:rsidP="0071040B">
      <w:pPr>
        <w:pStyle w:val="B1"/>
        <w:numPr>
          <w:ilvl w:val="0"/>
          <w:numId w:val="22"/>
        </w:numPr>
      </w:pPr>
      <w:r>
        <w:t xml:space="preserve"> The </w:t>
      </w:r>
      <w:r>
        <w:rPr>
          <w:lang w:eastAsia="zh-CN"/>
        </w:rPr>
        <w:t xml:space="preserve">Remote UE </w:t>
      </w:r>
      <w:r>
        <w:t>broadcasts the solicitation message, which is protected by the discovery security materials associated with the RSC and its HPLMN ID.</w:t>
      </w:r>
    </w:p>
    <w:p w14:paraId="637DBAB0" w14:textId="77777777" w:rsidR="0071040B" w:rsidRDefault="0071040B" w:rsidP="0071040B">
      <w:pPr>
        <w:pStyle w:val="B1"/>
        <w:numPr>
          <w:ilvl w:val="0"/>
          <w:numId w:val="22"/>
        </w:numPr>
      </w:pPr>
      <w:r>
        <w:t>The Intermediate Relay verify</w:t>
      </w:r>
      <w:r w:rsidRPr="0008324B">
        <w:t xml:space="preserve"> </w:t>
      </w:r>
      <w:r>
        <w:t>the solicitation message</w:t>
      </w:r>
      <w:r w:rsidRPr="0008324B">
        <w:t xml:space="preserve"> by using the discovery security material associated with the PLMN ID</w:t>
      </w:r>
      <w:r>
        <w:t xml:space="preserve"> of Remote UE and RSC. If the verification is passed, the Intermediate Relay further broadcasts </w:t>
      </w:r>
      <w:r>
        <w:lastRenderedPageBreak/>
        <w:t>the solicitation message, which is protected by the discovery security materials associated with the RSC and its HPLMN ID.</w:t>
      </w:r>
    </w:p>
    <w:p w14:paraId="696FCDF2" w14:textId="77777777" w:rsidR="0071040B" w:rsidRDefault="0071040B" w:rsidP="0071040B">
      <w:pPr>
        <w:pStyle w:val="B1"/>
        <w:numPr>
          <w:ilvl w:val="0"/>
          <w:numId w:val="22"/>
        </w:numPr>
      </w:pPr>
      <w:r>
        <w:t xml:space="preserve">The UE-to-network Relay verifies the solicitation message </w:t>
      </w:r>
      <w:r>
        <w:rPr>
          <w:lang w:eastAsia="zh-CN"/>
        </w:rPr>
        <w:t>and sends the response message.</w:t>
      </w:r>
    </w:p>
    <w:p w14:paraId="013CBF38" w14:textId="77777777" w:rsidR="0071040B" w:rsidRDefault="0071040B" w:rsidP="0071040B">
      <w:pPr>
        <w:pStyle w:val="B1"/>
        <w:numPr>
          <w:ilvl w:val="0"/>
          <w:numId w:val="22"/>
        </w:numPr>
      </w:pPr>
      <w:r>
        <w:t xml:space="preserve">Once receiving the response message, the Intermediate Relay verifies it by using the corresponding discovery security materials, and determines </w:t>
      </w:r>
      <w:r>
        <w:rPr>
          <w:rFonts w:hint="eastAsia"/>
          <w:lang w:eastAsia="zh-CN"/>
        </w:rPr>
        <w:t>whether</w:t>
      </w:r>
      <w:r>
        <w:rPr>
          <w:lang w:eastAsia="zh-CN"/>
        </w:rPr>
        <w:t xml:space="preserve"> </w:t>
      </w:r>
      <w:r>
        <w:rPr>
          <w:rFonts w:hint="eastAsia"/>
          <w:lang w:eastAsia="zh-CN"/>
        </w:rPr>
        <w:t>to</w:t>
      </w:r>
      <w:r>
        <w:rPr>
          <w:lang w:eastAsia="zh-CN"/>
        </w:rPr>
        <w:t xml:space="preserve"> forward the response message based on the following principles:</w:t>
      </w:r>
    </w:p>
    <w:p w14:paraId="128075F4" w14:textId="77777777" w:rsidR="0071040B" w:rsidRDefault="0071040B" w:rsidP="0071040B">
      <w:pPr>
        <w:pStyle w:val="B1"/>
        <w:numPr>
          <w:ilvl w:val="0"/>
          <w:numId w:val="21"/>
        </w:numPr>
      </w:pPr>
      <w:r>
        <w:t>W</w:t>
      </w:r>
      <w:r>
        <w:rPr>
          <w:rFonts w:hint="eastAsia"/>
          <w:lang w:eastAsia="zh-CN"/>
        </w:rPr>
        <w:t>hether</w:t>
      </w:r>
      <w:r>
        <w:t xml:space="preserve"> the criteria defined in TR 23.700-03 [1] can be met or not, e.g. if the Hop-count value is smaller than the Hop-Limit value or not, if the Hop-Count value is smaller than the stored value in the record or not, etc.</w:t>
      </w:r>
    </w:p>
    <w:p w14:paraId="6539C45E" w14:textId="77777777" w:rsidR="0071040B" w:rsidRDefault="0071040B" w:rsidP="0071040B">
      <w:pPr>
        <w:pStyle w:val="B1"/>
        <w:numPr>
          <w:ilvl w:val="0"/>
          <w:numId w:val="21"/>
        </w:numPr>
      </w:pPr>
      <w:r>
        <w:t xml:space="preserve">Whether the secure link between the Intermediate Relay and UE-to-network Relay can be established or has been established, e.g. </w:t>
      </w:r>
      <w:r>
        <w:rPr>
          <w:rFonts w:hint="eastAsia"/>
          <w:lang w:eastAsia="zh-CN"/>
        </w:rPr>
        <w:t>whether</w:t>
      </w:r>
      <w:r>
        <w:rPr>
          <w:lang w:eastAsia="zh-CN"/>
        </w:rPr>
        <w:t xml:space="preserve"> the Intermediate Relay1 can </w:t>
      </w:r>
      <w:r>
        <w:rPr>
          <w:rFonts w:hint="eastAsia"/>
          <w:lang w:eastAsia="zh-CN"/>
        </w:rPr>
        <w:t>successful</w:t>
      </w:r>
      <w:r>
        <w:rPr>
          <w:lang w:eastAsia="zh-CN"/>
        </w:rPr>
        <w:t>ly establish the link by reusing the link establishment procedure defined in TS 33.503 [5]</w:t>
      </w:r>
      <w:r w:rsidRPr="00337DB4">
        <w:t xml:space="preserve"> </w:t>
      </w:r>
      <w:r>
        <w:t>when there is no connection.</w:t>
      </w:r>
    </w:p>
    <w:p w14:paraId="742F2E5D" w14:textId="77777777" w:rsidR="0071040B" w:rsidRPr="00A53C45" w:rsidRDefault="0071040B" w:rsidP="0071040B">
      <w:pPr>
        <w:numPr>
          <w:ilvl w:val="0"/>
          <w:numId w:val="22"/>
        </w:numPr>
      </w:pPr>
      <w:r w:rsidRPr="00A53C45">
        <w:t>If the above principles ar</w:t>
      </w:r>
      <w:r>
        <w:t>e met, the Intermediate Relay</w:t>
      </w:r>
      <w:r w:rsidRPr="00A53C45">
        <w:t xml:space="preserve"> </w:t>
      </w:r>
      <w:r>
        <w:t>sends the response</w:t>
      </w:r>
      <w:r w:rsidRPr="00A53C45">
        <w:t xml:space="preserve"> message, which is protected by the discovery security materials associated with the RSC and its HPLMN ID.</w:t>
      </w:r>
    </w:p>
    <w:p w14:paraId="2A4F4CE8" w14:textId="3EE13CD1" w:rsidR="0071040B" w:rsidRPr="0071040B" w:rsidRDefault="0071040B" w:rsidP="0075517C">
      <w:pPr>
        <w:pStyle w:val="B1"/>
        <w:numPr>
          <w:ilvl w:val="0"/>
          <w:numId w:val="22"/>
        </w:numPr>
      </w:pPr>
      <w:r>
        <w:rPr>
          <w:rFonts w:hint="eastAsia"/>
          <w:lang w:eastAsia="zh-CN"/>
        </w:rPr>
        <w:t>T</w:t>
      </w:r>
      <w:r>
        <w:rPr>
          <w:lang w:eastAsia="zh-CN"/>
        </w:rPr>
        <w:t>he Remote UE may select one of the Intermediate Relay based on the received response message. For the selected Intermediate Relay, the Remote UE initiates the link establishment procedure.</w:t>
      </w:r>
      <w:del w:id="951" w:author="S3-243569" w:date="2024-08-27T10:54:00Z">
        <w:r w:rsidDel="000A1594">
          <w:rPr>
            <w:lang w:eastAsia="zh-CN"/>
          </w:rPr>
          <w:delText xml:space="preserve"> Only if the link is securely established, the Remote UE can initiate the communication establishment procedure with the UE-to-network relay via the selected Intermediate Relay.</w:delText>
        </w:r>
      </w:del>
    </w:p>
    <w:p w14:paraId="068E390E" w14:textId="19D53C32" w:rsidR="00965F60" w:rsidRDefault="00965F60" w:rsidP="00965F60">
      <w:pPr>
        <w:pStyle w:val="3"/>
      </w:pPr>
      <w:bookmarkStart w:id="952" w:name="_Toc175651205"/>
      <w:r>
        <w:t>6.</w:t>
      </w:r>
      <w:r w:rsidR="0071040B">
        <w:rPr>
          <w:rFonts w:hint="eastAsia"/>
          <w:lang w:eastAsia="zh-CN"/>
        </w:rPr>
        <w:t>7</w:t>
      </w:r>
      <w:r>
        <w:t>.3</w:t>
      </w:r>
      <w:r>
        <w:tab/>
        <w:t>Evaluation</w:t>
      </w:r>
      <w:bookmarkEnd w:id="952"/>
    </w:p>
    <w:p w14:paraId="0A1A103A" w14:textId="77777777" w:rsidR="00E743C9" w:rsidRDefault="00E743C9" w:rsidP="00E743C9">
      <w:pPr>
        <w:rPr>
          <w:ins w:id="953" w:author="S3-243710" w:date="2024-08-27T10:55:00Z"/>
        </w:rPr>
      </w:pPr>
      <w:ins w:id="954" w:author="S3-243710" w:date="2024-08-27T10:55:00Z">
        <w:r w:rsidRPr="00D75B96">
          <w:t>The solution f</w:t>
        </w:r>
        <w:r>
          <w:t>ulfills</w:t>
        </w:r>
        <w:r w:rsidRPr="00D75B96">
          <w:t xml:space="preserve"> </w:t>
        </w:r>
        <w:r>
          <w:t xml:space="preserve">the </w:t>
        </w:r>
        <w:r w:rsidRPr="00D75B96">
          <w:t>security requirement</w:t>
        </w:r>
        <w:r>
          <w:t>s</w:t>
        </w:r>
        <w:r w:rsidRPr="00D75B96">
          <w:t xml:space="preserve"> of Key Issue #</w:t>
        </w:r>
        <w:r>
          <w:t>1 for</w:t>
        </w:r>
        <w:r w:rsidRPr="00275D2E">
          <w:t xml:space="preserve"> </w:t>
        </w:r>
        <w:r>
          <w:t>the multi-hop UE-to-network Relay discovery with Model A and Model B.</w:t>
        </w:r>
      </w:ins>
    </w:p>
    <w:p w14:paraId="24ED4089" w14:textId="77777777" w:rsidR="00E743C9" w:rsidRPr="005F5FA2" w:rsidRDefault="00E743C9" w:rsidP="00E743C9">
      <w:pPr>
        <w:rPr>
          <w:ins w:id="955" w:author="S3-243710" w:date="2024-08-27T10:55:00Z"/>
        </w:rPr>
      </w:pPr>
      <w:ins w:id="956" w:author="S3-243710" w:date="2024-08-27T10:55:00Z">
        <w:r>
          <w:rPr>
            <w:lang w:eastAsia="zh-CN"/>
          </w:rPr>
          <w:t>The UE-to-network Relay discovery procedure is reused for the multi-hop UE-to-network Relay discovery. By reusing the existing discovery mechanism, the Remote UE can securely discover the UE-to-network Relay via Intermediate Relay(s).</w:t>
        </w:r>
      </w:ins>
    </w:p>
    <w:p w14:paraId="3CD19BD7" w14:textId="77777777" w:rsidR="00E743C9" w:rsidRDefault="00E743C9" w:rsidP="00E743C9">
      <w:pPr>
        <w:rPr>
          <w:ins w:id="957" w:author="S3-243710" w:date="2024-08-27T10:55:00Z"/>
          <w:lang w:eastAsia="zh-CN"/>
        </w:rPr>
      </w:pPr>
      <w:ins w:id="958" w:author="S3-243710" w:date="2024-08-27T10:55:00Z">
        <w:r>
          <w:t>This solution ensures that the Intermediate Relay has</w:t>
        </w:r>
        <w:r w:rsidRPr="002D70BF">
          <w:t xml:space="preserve"> been authenticated and established a connection to the network before serving the Remote UE (for discovery or connection)</w:t>
        </w:r>
        <w:r>
          <w:t xml:space="preserve">, which is aligned with the SA2 conclusion. </w:t>
        </w:r>
      </w:ins>
    </w:p>
    <w:p w14:paraId="3F67C1F5" w14:textId="44656EC5" w:rsidR="00E743C9" w:rsidRPr="00E743C9" w:rsidRDefault="00E743C9" w:rsidP="00E743C9">
      <w:pPr>
        <w:rPr>
          <w:ins w:id="959" w:author="S3-243710" w:date="2024-08-27T10:55:00Z"/>
        </w:rPr>
      </w:pPr>
      <w:ins w:id="960" w:author="S3-243710" w:date="2024-08-27T10:55:00Z">
        <w:r>
          <w:t>I</w:t>
        </w:r>
        <w:r>
          <w:rPr>
            <w:lang w:eastAsia="zh-CN"/>
          </w:rPr>
          <w:t>n this solution, the</w:t>
        </w:r>
        <w:r w:rsidRPr="00E72474">
          <w:t xml:space="preserve"> Intermediate Relay </w:t>
        </w:r>
        <w:r>
          <w:t xml:space="preserve">needs </w:t>
        </w:r>
        <w:r w:rsidRPr="00E72474">
          <w:t>to obtain the discovery security materials associated with its HPLMN and multiple sets of discovery security materials associated with the HPLMN of potential UE-to-network Relay</w:t>
        </w:r>
        <w:r>
          <w:t>(s)/Intermediate Relay(s)</w:t>
        </w:r>
        <w:r w:rsidRPr="00E72474">
          <w:t>.</w:t>
        </w:r>
      </w:ins>
    </w:p>
    <w:p w14:paraId="192F725B" w14:textId="1B3E4848" w:rsidR="00965F60" w:rsidRDefault="00965F60" w:rsidP="00965F60">
      <w:pPr>
        <w:pStyle w:val="EditorsNote"/>
        <w:rPr>
          <w:ins w:id="961" w:author="S3-243569" w:date="2024-08-27T10:54:00Z"/>
        </w:rPr>
      </w:pPr>
      <w:r>
        <w:t>Editor’s Note: Each solution should motivate how the potential security requirements of the key issues being addressed are fulfilled.</w:t>
      </w:r>
    </w:p>
    <w:p w14:paraId="416DD451" w14:textId="77777777" w:rsidR="000A1594" w:rsidRDefault="000A1594" w:rsidP="000A1594">
      <w:pPr>
        <w:pStyle w:val="EditorsNote"/>
        <w:rPr>
          <w:ins w:id="962" w:author="S3-243569" w:date="2024-08-27T10:54:00Z"/>
        </w:rPr>
      </w:pPr>
      <w:ins w:id="963" w:author="S3-243569" w:date="2024-08-27T10:54:00Z">
        <w:r w:rsidRPr="00E72474">
          <w:t>Editor’s Note: The need for Intermediate Relay to obtain the discovery security materials associated with its HPLMN and multiple sets of discovery security materials associated with the HPLMN of potential UE-to-network Relay(s)/Intermediate Relay(s) is FFS.</w:t>
        </w:r>
      </w:ins>
    </w:p>
    <w:p w14:paraId="6BE38C51" w14:textId="23A14675" w:rsidR="000A1594" w:rsidRPr="000A1594" w:rsidRDefault="000A1594" w:rsidP="00965F60">
      <w:pPr>
        <w:pStyle w:val="EditorsNote"/>
      </w:pPr>
      <w:ins w:id="964" w:author="S3-243569" w:date="2024-08-27T10:54:00Z">
        <w:r w:rsidRPr="00071F80">
          <w:rPr>
            <w:lang w:val="en-US"/>
          </w:rPr>
          <w:t>Editor’s Note: How the solution protects the path information during the discovery of multi-hop U2N relay is FFS.</w:t>
        </w:r>
      </w:ins>
    </w:p>
    <w:p w14:paraId="67A835F9" w14:textId="132661E6" w:rsidR="00965F60" w:rsidRDefault="00965F60" w:rsidP="00965F60">
      <w:pPr>
        <w:pStyle w:val="2"/>
      </w:pPr>
      <w:bookmarkStart w:id="965" w:name="_Toc175651206"/>
      <w:r>
        <w:t>6.</w:t>
      </w:r>
      <w:r w:rsidR="00726318">
        <w:rPr>
          <w:rFonts w:hint="eastAsia"/>
          <w:lang w:eastAsia="zh-CN"/>
        </w:rPr>
        <w:t>8</w:t>
      </w:r>
      <w:r>
        <w:tab/>
        <w:t>Solution #</w:t>
      </w:r>
      <w:r w:rsidR="00726318">
        <w:rPr>
          <w:rFonts w:hint="eastAsia"/>
          <w:lang w:eastAsia="zh-CN"/>
        </w:rPr>
        <w:t>8</w:t>
      </w:r>
      <w:r>
        <w:t xml:space="preserve">: </w:t>
      </w:r>
      <w:r w:rsidR="00726318">
        <w:rPr>
          <w:rFonts w:hint="eastAsia"/>
          <w:lang w:eastAsia="zh-CN"/>
        </w:rPr>
        <w:t>M</w:t>
      </w:r>
      <w:r w:rsidR="00726318">
        <w:t>ulti-hop UE-to-network Relay</w:t>
      </w:r>
      <w:r w:rsidR="00726318" w:rsidRPr="006416EF">
        <w:t xml:space="preserve"> security establishment procedure</w:t>
      </w:r>
      <w:bookmarkEnd w:id="965"/>
    </w:p>
    <w:p w14:paraId="3B2B7CAE" w14:textId="5BF8E728" w:rsidR="00965F60" w:rsidRDefault="00965F60" w:rsidP="00965F60">
      <w:pPr>
        <w:pStyle w:val="3"/>
      </w:pPr>
      <w:bookmarkStart w:id="966" w:name="_Toc175651207"/>
      <w:r>
        <w:t>6.</w:t>
      </w:r>
      <w:r w:rsidR="00726318">
        <w:rPr>
          <w:rFonts w:hint="eastAsia"/>
          <w:lang w:eastAsia="zh-CN"/>
        </w:rPr>
        <w:t>8</w:t>
      </w:r>
      <w:r>
        <w:t>.1</w:t>
      </w:r>
      <w:r>
        <w:tab/>
        <w:t>Introduction</w:t>
      </w:r>
      <w:bookmarkEnd w:id="966"/>
    </w:p>
    <w:p w14:paraId="3675A656" w14:textId="77777777" w:rsidR="00726318" w:rsidRDefault="00726318" w:rsidP="00726318">
      <w:r>
        <w:t>This solution is proposed to address Key Issue #1, which provides a method by which the Remote UE can securely establish the communication with the UE-to-network Relay via one or multiple Intermediate Relay(s).</w:t>
      </w:r>
    </w:p>
    <w:p w14:paraId="5A7AFC52" w14:textId="77777777" w:rsidR="00726318" w:rsidRDefault="00726318" w:rsidP="00726318">
      <w:pPr>
        <w:rPr>
          <w:lang w:eastAsia="zh-CN"/>
        </w:rPr>
      </w:pPr>
      <w:r>
        <w:rPr>
          <w:rFonts w:hint="eastAsia"/>
          <w:lang w:eastAsia="zh-CN"/>
        </w:rPr>
        <w:t>I</w:t>
      </w:r>
      <w:r>
        <w:rPr>
          <w:lang w:eastAsia="zh-CN"/>
        </w:rPr>
        <w:t xml:space="preserve">n this solution, it is </w:t>
      </w:r>
      <w:r w:rsidRPr="0082748D">
        <w:rPr>
          <w:lang w:eastAsia="zh-CN"/>
        </w:rPr>
        <w:t>assumed</w:t>
      </w:r>
      <w:r>
        <w:rPr>
          <w:lang w:eastAsia="zh-CN"/>
        </w:rPr>
        <w:t xml:space="preserve"> that</w:t>
      </w:r>
      <w:r w:rsidRPr="0082748D">
        <w:rPr>
          <w:lang w:eastAsia="zh-CN"/>
        </w:rPr>
        <w:t xml:space="preserve"> the security of each hop (i.e. the link between the Remote UE and Intermediate Relay1, the link between the Intermediate Relay1 and Intermediate Relay2, the link between the Intermediate Relay2 and UE-to-netw</w:t>
      </w:r>
      <w:r>
        <w:rPr>
          <w:lang w:eastAsia="zh-CN"/>
        </w:rPr>
        <w:t>ork Relay) has been established during the multi-hop UE-to-network Relay discovery procedure.</w:t>
      </w:r>
    </w:p>
    <w:p w14:paraId="3B2EAFC7" w14:textId="77777777" w:rsidR="00726318" w:rsidRPr="0082748D" w:rsidRDefault="00726318" w:rsidP="00726318">
      <w:pPr>
        <w:rPr>
          <w:lang w:eastAsia="zh-CN"/>
        </w:rPr>
      </w:pPr>
      <w:r>
        <w:rPr>
          <w:lang w:eastAsia="zh-CN"/>
        </w:rPr>
        <w:lastRenderedPageBreak/>
        <w:t xml:space="preserve">For establishing the security </w:t>
      </w:r>
      <w:r>
        <w:t xml:space="preserve">for multi-hop UE-to-network Relay communication, the DCR message </w:t>
      </w:r>
      <w:r>
        <w:rPr>
          <w:lang w:eastAsia="zh-CN"/>
        </w:rPr>
        <w:t>is sent by the Remote UE and is transmitted over the secure link. Once receiving the DCR message, the UE-to-network Relay can perform the Remote UE report procedure as defined in TS 33.503 [5].</w:t>
      </w:r>
    </w:p>
    <w:p w14:paraId="52A6DE2E" w14:textId="1B90F680" w:rsidR="00965F60" w:rsidRDefault="00965F60" w:rsidP="00965F60">
      <w:pPr>
        <w:pStyle w:val="3"/>
      </w:pPr>
      <w:bookmarkStart w:id="967" w:name="_Toc175651208"/>
      <w:r>
        <w:t>6.</w:t>
      </w:r>
      <w:r w:rsidR="00726318">
        <w:rPr>
          <w:rFonts w:hint="eastAsia"/>
          <w:lang w:eastAsia="zh-CN"/>
        </w:rPr>
        <w:t>8</w:t>
      </w:r>
      <w:r>
        <w:t>.2</w:t>
      </w:r>
      <w:r>
        <w:tab/>
        <w:t>Solution details</w:t>
      </w:r>
      <w:bookmarkEnd w:id="967"/>
    </w:p>
    <w:p w14:paraId="1340295B" w14:textId="1DD8F0E2" w:rsidR="00726318" w:rsidRDefault="00726318" w:rsidP="00726318">
      <w:pPr>
        <w:jc w:val="center"/>
      </w:pPr>
      <w:del w:id="968" w:author="S3-243563" w:date="2024-08-27T09:58:00Z">
        <w:r w:rsidDel="00BE6E7B">
          <w:rPr>
            <w:noProof/>
          </w:rPr>
          <w:drawing>
            <wp:inline distT="0" distB="0" distL="0" distR="0" wp14:anchorId="2181FFD4" wp14:editId="04BD145E">
              <wp:extent cx="6118860" cy="2232660"/>
              <wp:effectExtent l="0" t="0" r="0" b="0"/>
              <wp:docPr id="1464281524" name="Picture 6" descr="A diagram of a network relay proced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281524" name="Picture 6" descr="A diagram of a network relay procedure&#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18860" cy="2232660"/>
                      </a:xfrm>
                      <a:prstGeom prst="rect">
                        <a:avLst/>
                      </a:prstGeom>
                      <a:noFill/>
                      <a:ln>
                        <a:noFill/>
                      </a:ln>
                    </pic:spPr>
                  </pic:pic>
                </a:graphicData>
              </a:graphic>
            </wp:inline>
          </w:drawing>
        </w:r>
      </w:del>
      <w:ins w:id="969" w:author="S3-243563" w:date="2024-08-27T09:58:00Z">
        <w:r w:rsidR="00BE6E7B">
          <w:rPr>
            <w:noProof/>
            <w:lang w:val="en-US" w:eastAsia="zh-CN"/>
          </w:rPr>
          <w:drawing>
            <wp:inline distT="0" distB="0" distL="0" distR="0" wp14:anchorId="538EDC6D" wp14:editId="597A6EAB">
              <wp:extent cx="6122035" cy="2516244"/>
              <wp:effectExtent l="0" t="0" r="0" b="0"/>
              <wp:docPr id="13" name="图片 13" descr="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ommunicatio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2035" cy="2516244"/>
                      </a:xfrm>
                      <a:prstGeom prst="rect">
                        <a:avLst/>
                      </a:prstGeom>
                      <a:noFill/>
                      <a:ln>
                        <a:noFill/>
                      </a:ln>
                    </pic:spPr>
                  </pic:pic>
                </a:graphicData>
              </a:graphic>
            </wp:inline>
          </w:drawing>
        </w:r>
      </w:ins>
    </w:p>
    <w:p w14:paraId="1F7F4A86" w14:textId="2DE0B0EA" w:rsidR="00726318" w:rsidRDefault="00726318" w:rsidP="00726318">
      <w:pPr>
        <w:pStyle w:val="TF"/>
        <w:rPr>
          <w:lang w:eastAsia="zh-CN"/>
        </w:rPr>
      </w:pPr>
      <w:r>
        <w:t>Figure 6.</w:t>
      </w:r>
      <w:r>
        <w:rPr>
          <w:rFonts w:hint="eastAsia"/>
          <w:lang w:eastAsia="zh-CN"/>
        </w:rPr>
        <w:t>8</w:t>
      </w:r>
      <w:r>
        <w:t xml:space="preserve">.2-1: </w:t>
      </w:r>
      <w:r w:rsidRPr="00172B12">
        <w:t>Security</w:t>
      </w:r>
      <w:r>
        <w:t xml:space="preserve"> establishment</w:t>
      </w:r>
      <w:r w:rsidRPr="00172B12">
        <w:t xml:space="preserve"> procedure</w:t>
      </w:r>
      <w:r>
        <w:t xml:space="preserve"> for multi-hop UE-to-network Relay communication</w:t>
      </w:r>
    </w:p>
    <w:p w14:paraId="715AAE93"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lang w:eastAsia="en-GB"/>
        </w:rPr>
        <w:t xml:space="preserve">  The Remote UE can securely discover the UE-to-network Relay by performing the multi-hop UE-to-network Relay discovery procedure. </w:t>
      </w:r>
    </w:p>
    <w:p w14:paraId="3EE82A93" w14:textId="66A47F71" w:rsidR="00726318" w:rsidRPr="008D1426" w:rsidRDefault="00726318" w:rsidP="00726318">
      <w:pPr>
        <w:pStyle w:val="B1"/>
        <w:overflowPunct w:val="0"/>
        <w:autoSpaceDE w:val="0"/>
        <w:autoSpaceDN w:val="0"/>
        <w:adjustRightInd w:val="0"/>
        <w:ind w:firstLine="0"/>
        <w:textAlignment w:val="baseline"/>
        <w:rPr>
          <w:rFonts w:eastAsia="等线"/>
          <w:lang w:eastAsia="en-GB"/>
        </w:rPr>
      </w:pPr>
      <w:r w:rsidRPr="008D1426">
        <w:rPr>
          <w:rFonts w:eastAsia="等线"/>
          <w:lang w:eastAsia="en-GB"/>
        </w:rPr>
        <w:t xml:space="preserve">It is assumed the final path selected by the Remote UE is Remote UE – Intermediate Relay1 – Intermediate Relay2 – UE-to-network Relay, and the security of each hop (i.e. </w:t>
      </w:r>
      <w:del w:id="970" w:author="S3-243563" w:date="2024-08-27T10:00:00Z">
        <w:r w:rsidRPr="008D1426" w:rsidDel="00BE6E7B">
          <w:rPr>
            <w:rFonts w:eastAsia="等线"/>
            <w:lang w:eastAsia="en-GB"/>
          </w:rPr>
          <w:delText xml:space="preserve">the link between the Remote UE and Intermediate Relay1, </w:delText>
        </w:r>
      </w:del>
      <w:r w:rsidRPr="008D1426">
        <w:rPr>
          <w:rFonts w:eastAsia="等线"/>
          <w:lang w:eastAsia="en-GB"/>
        </w:rPr>
        <w:t>the link between the Intermediate Relay1 and Intermediate Relay2, the link between the Intermediate Relay2 and UE-to-network Relay) has been established</w:t>
      </w:r>
      <w:r>
        <w:rPr>
          <w:rFonts w:eastAsia="等线"/>
          <w:lang w:eastAsia="en-GB"/>
        </w:rPr>
        <w:t xml:space="preserve"> by reusing the existing procedure defined in TS 33.503 [5]</w:t>
      </w:r>
      <w:r w:rsidRPr="008D1426">
        <w:rPr>
          <w:rFonts w:eastAsia="等线"/>
          <w:lang w:eastAsia="en-GB"/>
        </w:rPr>
        <w:t>.</w:t>
      </w:r>
      <w:ins w:id="971" w:author="S3-243563" w:date="2024-08-27T10:00:00Z">
        <w:r w:rsidR="00BE6E7B">
          <w:rPr>
            <w:rFonts w:eastAsia="等线"/>
            <w:lang w:eastAsia="en-GB"/>
          </w:rPr>
          <w:t xml:space="preserve"> By reusing the existing </w:t>
        </w:r>
        <w:r w:rsidR="00BE6E7B">
          <w:rPr>
            <w:rFonts w:eastAsia="等线"/>
            <w:lang w:eastAsia="en-GB"/>
          </w:rPr>
          <w:t>link establishmen</w:t>
        </w:r>
        <w:r w:rsidR="00BE6E7B">
          <w:rPr>
            <w:rFonts w:eastAsia="等线"/>
            <w:lang w:eastAsia="en-GB"/>
          </w:rPr>
          <w:t xml:space="preserve">t </w:t>
        </w:r>
        <w:r w:rsidR="00BE6E7B">
          <w:rPr>
            <w:rFonts w:eastAsia="等线"/>
            <w:lang w:eastAsia="en-GB"/>
          </w:rPr>
          <w:t>procedure, the authorizatio</w:t>
        </w:r>
        <w:r w:rsidR="00BE6E7B">
          <w:rPr>
            <w:rFonts w:eastAsia="等线"/>
            <w:lang w:eastAsia="en-GB"/>
          </w:rPr>
          <w:t xml:space="preserve">n of Intermediate </w:t>
        </w:r>
        <w:r w:rsidR="00BE6E7B">
          <w:rPr>
            <w:rFonts w:eastAsia="等线"/>
            <w:lang w:eastAsia="en-GB"/>
          </w:rPr>
          <w:t>R</w:t>
        </w:r>
        <w:r w:rsidR="00BE6E7B">
          <w:rPr>
            <w:rFonts w:eastAsia="等线"/>
            <w:lang w:eastAsia="en-GB"/>
          </w:rPr>
          <w:t>elay and UE-to-network Relay can be c</w:t>
        </w:r>
        <w:r w:rsidR="00BE6E7B">
          <w:rPr>
            <w:rFonts w:eastAsia="等线"/>
            <w:lang w:eastAsia="en-GB"/>
          </w:rPr>
          <w:t>hecked.</w:t>
        </w:r>
      </w:ins>
    </w:p>
    <w:p w14:paraId="6BB615E7" w14:textId="305FD193" w:rsidR="00726318" w:rsidRDefault="00726318" w:rsidP="00726318">
      <w:pPr>
        <w:pStyle w:val="B1"/>
        <w:numPr>
          <w:ilvl w:val="0"/>
          <w:numId w:val="23"/>
        </w:numPr>
        <w:overflowPunct w:val="0"/>
        <w:autoSpaceDE w:val="0"/>
        <w:autoSpaceDN w:val="0"/>
        <w:adjustRightInd w:val="0"/>
        <w:ind w:left="568" w:hanging="284"/>
        <w:textAlignment w:val="baseline"/>
        <w:rPr>
          <w:ins w:id="972" w:author="S3-243563" w:date="2024-08-27T10:00:00Z"/>
          <w:rFonts w:eastAsia="等线"/>
          <w:lang w:eastAsia="en-GB"/>
        </w:rPr>
      </w:pPr>
      <w:del w:id="973" w:author="S3-243563" w:date="2024-08-27T10:00:00Z">
        <w:r w:rsidRPr="008D1426" w:rsidDel="00BE6E7B">
          <w:rPr>
            <w:rFonts w:eastAsia="等线"/>
            <w:lang w:eastAsia="en-GB"/>
          </w:rPr>
          <w:delText xml:space="preserve"> </w:delText>
        </w:r>
      </w:del>
      <w:r w:rsidRPr="008D1426">
        <w:rPr>
          <w:rFonts w:eastAsia="等线"/>
          <w:lang w:eastAsia="en-GB"/>
        </w:rPr>
        <w:t>The Remote UE sends the DCR message</w:t>
      </w:r>
      <w:ins w:id="974" w:author="S3-243563" w:date="2024-08-27T10:00:00Z">
        <w:r w:rsidR="00BE6E7B">
          <w:rPr>
            <w:rFonts w:eastAsia="等线"/>
            <w:lang w:eastAsia="en-GB"/>
          </w:rPr>
          <w:t xml:space="preserve"> to the Intermediate Relay1</w:t>
        </w:r>
      </w:ins>
      <w:r w:rsidRPr="008D1426">
        <w:rPr>
          <w:rFonts w:eastAsia="等线"/>
          <w:lang w:eastAsia="en-GB"/>
        </w:rPr>
        <w:t>, which may include RSC, user info ID of Remote UE, etc.</w:t>
      </w:r>
      <w:del w:id="975" w:author="S3-243563" w:date="2024-08-27T10:00:00Z">
        <w:r w:rsidRPr="008D1426" w:rsidDel="00BE6E7B">
          <w:rPr>
            <w:rFonts w:eastAsia="等线"/>
            <w:lang w:eastAsia="en-GB"/>
          </w:rPr>
          <w:delText xml:space="preserve"> The DCR message is transmitted over the secure link between the Remote UE and Intermediate Relay1.</w:delText>
        </w:r>
      </w:del>
    </w:p>
    <w:p w14:paraId="66F7C433" w14:textId="3C7C570F" w:rsidR="00BE6E7B" w:rsidRPr="008D1426" w:rsidRDefault="00BE6E7B" w:rsidP="00726318">
      <w:pPr>
        <w:pStyle w:val="B1"/>
        <w:numPr>
          <w:ilvl w:val="0"/>
          <w:numId w:val="23"/>
        </w:numPr>
        <w:overflowPunct w:val="0"/>
        <w:autoSpaceDE w:val="0"/>
        <w:autoSpaceDN w:val="0"/>
        <w:adjustRightInd w:val="0"/>
        <w:ind w:left="568" w:hanging="284"/>
        <w:textAlignment w:val="baseline"/>
        <w:rPr>
          <w:rFonts w:eastAsia="等线"/>
          <w:lang w:eastAsia="en-GB"/>
        </w:rPr>
      </w:pPr>
      <w:ins w:id="976" w:author="S3-243563" w:date="2024-08-27T10:00:00Z">
        <w:r>
          <w:rPr>
            <w:rFonts w:eastAsia="等线"/>
            <w:lang w:eastAsia="zh-CN"/>
          </w:rPr>
          <w:t>Once receiving the DCR message, t</w:t>
        </w:r>
        <w:r>
          <w:rPr>
            <w:rFonts w:eastAsia="等线"/>
            <w:lang w:eastAsia="zh-CN"/>
          </w:rPr>
          <w:t xml:space="preserve">he Remote UE and Intermediate Relay 1 establish the PC5 </w:t>
        </w:r>
        <w:r>
          <w:rPr>
            <w:rFonts w:eastAsia="等线" w:hint="eastAsia"/>
            <w:lang w:eastAsia="zh-CN"/>
          </w:rPr>
          <w:t>link</w:t>
        </w:r>
        <w:r>
          <w:rPr>
            <w:rFonts w:eastAsia="等线"/>
            <w:lang w:eastAsia="zh-CN"/>
          </w:rPr>
          <w:t xml:space="preserve"> security</w:t>
        </w:r>
        <w:r w:rsidDel="00D3266A">
          <w:rPr>
            <w:rFonts w:eastAsia="等线"/>
            <w:lang w:eastAsia="zh-CN"/>
          </w:rPr>
          <w:t xml:space="preserve"> </w:t>
        </w:r>
        <w:r>
          <w:rPr>
            <w:rFonts w:eastAsia="等线"/>
            <w:lang w:eastAsia="zh-CN"/>
          </w:rPr>
          <w:t xml:space="preserve">connection by reusing </w:t>
        </w:r>
        <w:r>
          <w:rPr>
            <w:rFonts w:eastAsia="等线"/>
            <w:lang w:eastAsia="en-GB"/>
          </w:rPr>
          <w:t xml:space="preserve">existing </w:t>
        </w:r>
        <w:r>
          <w:rPr>
            <w:rFonts w:eastAsia="等线"/>
            <w:lang w:eastAsia="en-GB"/>
          </w:rPr>
          <w:t>link</w:t>
        </w:r>
        <w:r>
          <w:rPr>
            <w:rFonts w:eastAsia="等线"/>
            <w:lang w:eastAsia="en-GB"/>
          </w:rPr>
          <w:t xml:space="preserve"> </w:t>
        </w:r>
        <w:r>
          <w:rPr>
            <w:rFonts w:eastAsia="等线" w:hint="eastAsia"/>
            <w:lang w:eastAsia="zh-CN"/>
          </w:rPr>
          <w:t>security</w:t>
        </w:r>
        <w:r>
          <w:rPr>
            <w:rFonts w:eastAsia="等线"/>
            <w:lang w:eastAsia="en-GB"/>
          </w:rPr>
          <w:t xml:space="preserve"> establishment </w:t>
        </w:r>
        <w:r>
          <w:rPr>
            <w:rFonts w:eastAsia="等线"/>
            <w:lang w:eastAsia="en-GB"/>
          </w:rPr>
          <w:t>procedure defined in TS 33.503 [5].</w:t>
        </w:r>
      </w:ins>
    </w:p>
    <w:p w14:paraId="43732A37"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lang w:eastAsia="en-GB"/>
        </w:rPr>
        <w:t>The Intermediate Relay1 forwards the DCR message, which may include RSC, user info ID of Remote UE, etc. The DCR message is transmitted over the secure link between the Intermediate Relay1 and Intermediate Relay2.</w:t>
      </w:r>
    </w:p>
    <w:p w14:paraId="34275E04"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lang w:eastAsia="en-GB"/>
        </w:rPr>
        <w:lastRenderedPageBreak/>
        <w:t>The Intermediate Relay2 forwards the DCR message, which may include RSC, user info ID of Remote UE, etc. The DCR message is transmitted over the secure link between the Intermediate</w:t>
      </w:r>
      <w:r>
        <w:rPr>
          <w:rFonts w:eastAsia="等线"/>
          <w:lang w:eastAsia="en-GB"/>
        </w:rPr>
        <w:t xml:space="preserve"> Relay2 and UE-to-Network Relay</w:t>
      </w:r>
      <w:r w:rsidRPr="008D1426">
        <w:rPr>
          <w:rFonts w:eastAsia="等线"/>
          <w:lang w:eastAsia="en-GB"/>
        </w:rPr>
        <w:t>.</w:t>
      </w:r>
    </w:p>
    <w:p w14:paraId="654E97B7" w14:textId="42331DDD"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del w:id="977" w:author="S3-243563" w:date="2024-08-27T10:01:00Z">
        <w:r w:rsidRPr="008D1426" w:rsidDel="00BE6E7B">
          <w:rPr>
            <w:rFonts w:eastAsia="等线"/>
            <w:lang w:eastAsia="zh-CN"/>
          </w:rPr>
          <w:delText xml:space="preserve">The UE-to-network Relay may establish the End-to-End security </w:delText>
        </w:r>
        <w:r w:rsidDel="00BE6E7B">
          <w:rPr>
            <w:rFonts w:eastAsia="等线"/>
            <w:lang w:eastAsia="zh-CN"/>
          </w:rPr>
          <w:delText>by reusing the UE-to-network R</w:delText>
        </w:r>
        <w:r w:rsidRPr="008D1426" w:rsidDel="00BE6E7B">
          <w:rPr>
            <w:rFonts w:eastAsia="等线"/>
            <w:lang w:eastAsia="zh-CN"/>
          </w:rPr>
          <w:delText xml:space="preserve">elay communication procedure defined in TS 33.503 [5]. </w:delText>
        </w:r>
      </w:del>
      <w:r w:rsidRPr="008D1426">
        <w:rPr>
          <w:rFonts w:eastAsia="等线" w:hint="eastAsia"/>
          <w:lang w:eastAsia="zh-CN"/>
        </w:rPr>
        <w:t>T</w:t>
      </w:r>
      <w:r w:rsidRPr="008D1426">
        <w:rPr>
          <w:rFonts w:eastAsia="等线"/>
          <w:lang w:eastAsia="zh-CN"/>
        </w:rPr>
        <w:t>he UE-to-network Relay returns the DCA message to the Remote UE via the Intermediate Relay</w:t>
      </w:r>
      <w:r>
        <w:rPr>
          <w:rFonts w:eastAsia="等线"/>
          <w:lang w:eastAsia="zh-CN"/>
        </w:rPr>
        <w:t>(s)</w:t>
      </w:r>
      <w:r w:rsidRPr="008D1426">
        <w:rPr>
          <w:rFonts w:eastAsia="等线"/>
          <w:lang w:eastAsia="zh-CN"/>
        </w:rPr>
        <w:t>.</w:t>
      </w:r>
    </w:p>
    <w:p w14:paraId="131F46A3" w14:textId="69E0662B" w:rsidR="00726318" w:rsidDel="00BE6E7B" w:rsidRDefault="00726318" w:rsidP="00726318">
      <w:pPr>
        <w:pStyle w:val="EditorsNote"/>
        <w:rPr>
          <w:del w:id="978" w:author="S3-243563" w:date="2024-08-27T10:01:00Z"/>
          <w:lang w:eastAsia="zh-CN"/>
        </w:rPr>
      </w:pPr>
      <w:del w:id="979" w:author="S3-243563" w:date="2024-08-27T10:01:00Z">
        <w:r w:rsidDel="00BE6E7B">
          <w:rPr>
            <w:rFonts w:hint="eastAsia"/>
            <w:lang w:eastAsia="zh-CN"/>
          </w:rPr>
          <w:delText>E</w:delText>
        </w:r>
        <w:r w:rsidDel="00BE6E7B">
          <w:rPr>
            <w:lang w:eastAsia="zh-CN"/>
          </w:rPr>
          <w:delText>ditor’s Note: Whether the E2E security is needed is FFS.</w:delText>
        </w:r>
      </w:del>
    </w:p>
    <w:p w14:paraId="31E5980F" w14:textId="60BC69DE" w:rsidR="00726318" w:rsidDel="00BE6E7B" w:rsidRDefault="00726318" w:rsidP="00726318">
      <w:pPr>
        <w:pStyle w:val="EditorsNote"/>
        <w:rPr>
          <w:del w:id="980" w:author="S3-243563" w:date="2024-08-27T10:01:00Z"/>
          <w:lang w:eastAsia="zh-CN"/>
        </w:rPr>
      </w:pPr>
      <w:del w:id="981" w:author="S3-243563" w:date="2024-08-27T10:01:00Z">
        <w:r w:rsidDel="00BE6E7B">
          <w:rPr>
            <w:lang w:eastAsia="zh-CN"/>
          </w:rPr>
          <w:delText>Editor’s Note: How to authorize the Remote UE, Intermediate Relay and UE-to-Network relay in the multi-hop UE-to-network relay scenario is FFS.</w:delText>
        </w:r>
      </w:del>
    </w:p>
    <w:p w14:paraId="50073DCE"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hint="eastAsia"/>
          <w:lang w:eastAsia="zh-CN"/>
        </w:rPr>
        <w:t>T</w:t>
      </w:r>
      <w:r w:rsidRPr="008D1426">
        <w:rPr>
          <w:rFonts w:eastAsia="等线"/>
          <w:lang w:eastAsia="zh-CN"/>
        </w:rPr>
        <w:t>he UE-to-network Relay sends the Remote UE report to the SMF of Relay UE.</w:t>
      </w:r>
    </w:p>
    <w:p w14:paraId="102378D5" w14:textId="47493700" w:rsidR="00726318" w:rsidRPr="00726318" w:rsidRDefault="00726318" w:rsidP="0075517C">
      <w:pPr>
        <w:pStyle w:val="EditorsNote"/>
      </w:pPr>
      <w:r>
        <w:t xml:space="preserve">Editor's Note: whether </w:t>
      </w:r>
      <w:del w:id="982" w:author="S3-243563" w:date="2024-08-27T10:01:00Z">
        <w:r w:rsidDel="00BE6E7B">
          <w:delText>this procedure is</w:delText>
        </w:r>
      </w:del>
      <w:ins w:id="983" w:author="S3-243563" w:date="2024-08-27T10:01:00Z">
        <w:r w:rsidR="00BE6E7B">
          <w:t>steps 3-6 are</w:t>
        </w:r>
      </w:ins>
      <w:r>
        <w:t xml:space="preserve"> aligned with SA2 is FFS.</w:t>
      </w:r>
    </w:p>
    <w:p w14:paraId="66A66320" w14:textId="544D6885" w:rsidR="00965F60" w:rsidRDefault="00965F60" w:rsidP="00965F60">
      <w:pPr>
        <w:pStyle w:val="3"/>
      </w:pPr>
      <w:bookmarkStart w:id="984" w:name="_Toc175651209"/>
      <w:r>
        <w:t>6.</w:t>
      </w:r>
      <w:r w:rsidR="00726318">
        <w:rPr>
          <w:rFonts w:hint="eastAsia"/>
          <w:lang w:eastAsia="zh-CN"/>
        </w:rPr>
        <w:t>8</w:t>
      </w:r>
      <w:r>
        <w:t>.3</w:t>
      </w:r>
      <w:r>
        <w:tab/>
        <w:t>Evaluation</w:t>
      </w:r>
      <w:bookmarkEnd w:id="984"/>
    </w:p>
    <w:p w14:paraId="0ED8A722" w14:textId="77777777" w:rsidR="001D7FAE" w:rsidRDefault="001D7FAE" w:rsidP="001D7FAE">
      <w:pPr>
        <w:rPr>
          <w:ins w:id="985" w:author="S3-243564" w:date="2024-08-27T10:07:00Z"/>
          <w:lang w:eastAsia="zh-CN"/>
        </w:rPr>
      </w:pPr>
      <w:ins w:id="986" w:author="S3-243564" w:date="2024-08-27T10:07:00Z">
        <w:r>
          <w:rPr>
            <w:lang w:eastAsia="zh-CN"/>
          </w:rPr>
          <w:t xml:space="preserve">The Intermediate Relay can be </w:t>
        </w:r>
        <w:r>
          <w:rPr>
            <w:rFonts w:hint="eastAsia"/>
            <w:lang w:eastAsia="zh-CN"/>
          </w:rPr>
          <w:t>assumed</w:t>
        </w:r>
        <w:r>
          <w:rPr>
            <w:lang w:eastAsia="zh-CN"/>
          </w:rPr>
          <w:t xml:space="preserve"> as a trusted node for forwarding the traffic between the Remote and UE-to-network Relay upon authentication and authorization are finished. Therefore, the E2E security between the Remote UE and UE-to-network Relay is not supported in this solution. </w:t>
        </w:r>
      </w:ins>
    </w:p>
    <w:p w14:paraId="289081FE" w14:textId="77777777" w:rsidR="001D7FAE" w:rsidRPr="005F5FA2" w:rsidRDefault="001D7FAE" w:rsidP="001D7FAE">
      <w:pPr>
        <w:pStyle w:val="EditorsNote"/>
        <w:rPr>
          <w:ins w:id="987" w:author="S3-243564" w:date="2024-08-27T10:07:00Z"/>
          <w:rFonts w:hint="eastAsia"/>
          <w:lang w:eastAsia="zh-CN"/>
        </w:rPr>
      </w:pPr>
      <w:ins w:id="988" w:author="S3-243564" w:date="2024-08-27T10:07:00Z">
        <w:r>
          <w:rPr>
            <w:lang w:eastAsia="zh-CN"/>
          </w:rPr>
          <w:t>Editor’s note: Further evaluation is FFS.</w:t>
        </w:r>
      </w:ins>
    </w:p>
    <w:p w14:paraId="1835A95B" w14:textId="1E932AAB" w:rsidR="00965F60" w:rsidRPr="008363DF" w:rsidDel="001D7FAE" w:rsidRDefault="00965F60" w:rsidP="00965F60">
      <w:pPr>
        <w:pStyle w:val="EditorsNote"/>
        <w:rPr>
          <w:del w:id="989" w:author="S3-243564" w:date="2024-08-27T10:07:00Z"/>
        </w:rPr>
      </w:pPr>
      <w:del w:id="990" w:author="S3-243564" w:date="2024-08-27T10:07:00Z">
        <w:r w:rsidDel="001D7FAE">
          <w:delText>Editor’s Note: Each solution should motivate how the potential security requirements of the key issues being addressed are fulfilled.</w:delText>
        </w:r>
      </w:del>
    </w:p>
    <w:p w14:paraId="7660DA44" w14:textId="06A28571" w:rsidR="00965F60" w:rsidRDefault="00965F60" w:rsidP="00965F60">
      <w:pPr>
        <w:pStyle w:val="2"/>
      </w:pPr>
      <w:bookmarkStart w:id="991" w:name="_Toc175651210"/>
      <w:r>
        <w:t>6.</w:t>
      </w:r>
      <w:r w:rsidR="00726318">
        <w:rPr>
          <w:rFonts w:hint="eastAsia"/>
          <w:lang w:eastAsia="zh-CN"/>
        </w:rPr>
        <w:t>9</w:t>
      </w:r>
      <w:r>
        <w:tab/>
        <w:t>Solution #</w:t>
      </w:r>
      <w:r w:rsidR="00726318">
        <w:rPr>
          <w:rFonts w:hint="eastAsia"/>
          <w:lang w:eastAsia="zh-CN"/>
        </w:rPr>
        <w:t>9</w:t>
      </w:r>
      <w:r>
        <w:t>:</w:t>
      </w:r>
      <w:r w:rsidR="00726318" w:rsidRPr="00726318">
        <w:t xml:space="preserve"> </w:t>
      </w:r>
      <w:r w:rsidR="00726318">
        <w:t>Multi-hop UE-to-Network Relay discovery security</w:t>
      </w:r>
      <w:bookmarkEnd w:id="991"/>
    </w:p>
    <w:p w14:paraId="7CA257AA" w14:textId="117FDECC" w:rsidR="00965F60" w:rsidRDefault="00965F60" w:rsidP="00965F60">
      <w:pPr>
        <w:pStyle w:val="3"/>
      </w:pPr>
      <w:bookmarkStart w:id="992" w:name="_Toc175651211"/>
      <w:r>
        <w:t>6.</w:t>
      </w:r>
      <w:r w:rsidR="00726318">
        <w:rPr>
          <w:rFonts w:hint="eastAsia"/>
          <w:lang w:eastAsia="zh-CN"/>
        </w:rPr>
        <w:t>9</w:t>
      </w:r>
      <w:r>
        <w:t>.1</w:t>
      </w:r>
      <w:r>
        <w:tab/>
        <w:t>Introduction</w:t>
      </w:r>
      <w:bookmarkEnd w:id="992"/>
    </w:p>
    <w:p w14:paraId="0B4D3FA1" w14:textId="77777777" w:rsidR="00726318" w:rsidRPr="000D64A3" w:rsidRDefault="00726318" w:rsidP="00726318">
      <w:r>
        <w:t>This solution addresses the first, second and fourth security requirements in the key issue #1 regarding the multi-hop UE-to-Network (U2N) Relay discovery. This solution proposes to reuse the security procedure for 5G ProSe UE-to-Network Relay discovery with Model A and Model B as specified in clause 6.3 of TS 33.503 [5]. In addition, it is proposed to mandate the integrity protection of discovery messages as the messages contain information related to path selection (e.g., hop count indicating the number of hops to reach the 5G ProSe UE-to-Network Relay). The proposed security procedure is based on the multi-hop UE-to-Network Relay discovery procedures in several solutions (e.g., solution #1, #2, and #7) of TR 23.700-03 [1].</w:t>
      </w:r>
    </w:p>
    <w:p w14:paraId="4A325160" w14:textId="290B36DE" w:rsidR="00965F60" w:rsidRDefault="00965F60" w:rsidP="00965F60">
      <w:pPr>
        <w:pStyle w:val="3"/>
      </w:pPr>
      <w:bookmarkStart w:id="993" w:name="_Toc175651212"/>
      <w:r>
        <w:t>6.</w:t>
      </w:r>
      <w:r w:rsidR="00726318">
        <w:rPr>
          <w:rFonts w:hint="eastAsia"/>
          <w:lang w:eastAsia="zh-CN"/>
        </w:rPr>
        <w:t>9</w:t>
      </w:r>
      <w:r>
        <w:t>.2</w:t>
      </w:r>
      <w:r>
        <w:tab/>
        <w:t>Solution details</w:t>
      </w:r>
      <w:bookmarkEnd w:id="993"/>
    </w:p>
    <w:p w14:paraId="428DC801" w14:textId="6A22742A" w:rsidR="00726318" w:rsidRDefault="00726318" w:rsidP="00726318">
      <w:pPr>
        <w:pStyle w:val="4"/>
      </w:pPr>
      <w:bookmarkStart w:id="994" w:name="_Toc92180345"/>
      <w:bookmarkStart w:id="995" w:name="_Toc92805072"/>
      <w:bookmarkStart w:id="996" w:name="_Toc175651213"/>
      <w:r w:rsidRPr="00E43474">
        <w:t>6.</w:t>
      </w:r>
      <w:r>
        <w:rPr>
          <w:rFonts w:hint="eastAsia"/>
          <w:lang w:eastAsia="zh-CN"/>
        </w:rPr>
        <w:t>9</w:t>
      </w:r>
      <w:r w:rsidRPr="00E43474">
        <w:t>.2.1</w:t>
      </w:r>
      <w:r w:rsidRPr="00E43474">
        <w:tab/>
      </w:r>
      <w:bookmarkEnd w:id="994"/>
      <w:bookmarkEnd w:id="995"/>
      <w:r>
        <w:rPr>
          <w:rFonts w:eastAsia="Malgun Gothic"/>
        </w:rPr>
        <w:t xml:space="preserve">Discovery with </w:t>
      </w:r>
      <w:r w:rsidRPr="0017134F">
        <w:rPr>
          <w:rFonts w:eastAsia="Malgun Gothic"/>
        </w:rPr>
        <w:t>Model A</w:t>
      </w:r>
      <w:bookmarkEnd w:id="996"/>
    </w:p>
    <w:p w14:paraId="33077975" w14:textId="35C73A74" w:rsidR="00726318" w:rsidRPr="00BC5BED" w:rsidRDefault="00726318" w:rsidP="00726318">
      <w:pPr>
        <w:rPr>
          <w:rFonts w:eastAsia="Malgun Gothic"/>
        </w:rPr>
      </w:pPr>
      <w:r>
        <w:t>The security procedure for multi-hop UE-to-Network Relay discovery with Model A is shown in Figure 6.</w:t>
      </w:r>
      <w:r>
        <w:rPr>
          <w:rFonts w:hint="eastAsia"/>
          <w:lang w:eastAsia="zh-CN"/>
        </w:rPr>
        <w:t>9</w:t>
      </w:r>
      <w:r>
        <w:t>.2.1-1.</w:t>
      </w:r>
    </w:p>
    <w:p w14:paraId="40CB4B94" w14:textId="2D80F387" w:rsidR="00726318" w:rsidRPr="00BC5BED" w:rsidRDefault="00E66C5C" w:rsidP="00726318">
      <w:pPr>
        <w:pStyle w:val="TH"/>
      </w:pPr>
      <w:ins w:id="997" w:author="S3-243332" w:date="2024-08-27T11:05:00Z">
        <w:r w:rsidRPr="00BC5BED">
          <w:rPr>
            <w:lang w:val="x-none"/>
          </w:rPr>
          <w:object w:dxaOrig="10590" w:dyaOrig="4305" w14:anchorId="6967647E">
            <v:shape id="_x0000_i1083" type="#_x0000_t75" style="width:476.95pt;height:193.55pt" o:ole="">
              <v:imagedata r:id="rId39" o:title=""/>
            </v:shape>
            <o:OLEObject Type="Embed" ProgID="Visio.Drawing.15" ShapeID="_x0000_i1083" DrawAspect="Content" ObjectID="_1786265350" r:id="rId40"/>
          </w:object>
        </w:r>
      </w:ins>
      <w:del w:id="998" w:author="S3-243332" w:date="2024-08-27T11:05:00Z">
        <w:r w:rsidR="00726318" w:rsidRPr="00BC5BED" w:rsidDel="00E66C5C">
          <w:rPr>
            <w:lang w:val="x-none"/>
          </w:rPr>
          <w:object w:dxaOrig="9334" w:dyaOrig="3797" w14:anchorId="3AA6FB67">
            <v:shape id="_x0000_i1034" type="#_x0000_t75" style="width:467.15pt;height:190.1pt" o:ole="">
              <v:imagedata r:id="rId41" o:title=""/>
            </v:shape>
            <o:OLEObject Type="Embed" ProgID="Visio.Drawing.15" ShapeID="_x0000_i1034" DrawAspect="Content" ObjectID="_1786265351" r:id="rId42"/>
          </w:object>
        </w:r>
      </w:del>
    </w:p>
    <w:p w14:paraId="521F50F2" w14:textId="4EEB1E75" w:rsidR="00726318" w:rsidRPr="00BC5BED" w:rsidRDefault="00726318" w:rsidP="00726318">
      <w:pPr>
        <w:pStyle w:val="TF"/>
      </w:pPr>
      <w:r w:rsidRPr="00BC5BED">
        <w:t>Figure 6.</w:t>
      </w:r>
      <w:r>
        <w:rPr>
          <w:rFonts w:hint="eastAsia"/>
          <w:lang w:eastAsia="zh-CN"/>
        </w:rPr>
        <w:t>9</w:t>
      </w:r>
      <w:r w:rsidRPr="00BC5BED">
        <w:t>.2.1-1: Model A Discovery operation supporting multi-hop UE-to-Network Relay</w:t>
      </w:r>
    </w:p>
    <w:p w14:paraId="16712823" w14:textId="70424ABF" w:rsidR="00726318" w:rsidRDefault="00726318" w:rsidP="00726318">
      <w:pPr>
        <w:pStyle w:val="B1"/>
      </w:pPr>
      <w:r w:rsidRPr="00D75B96">
        <w:t>0.</w:t>
      </w:r>
      <w:r w:rsidRPr="00D75B96">
        <w:tab/>
        <w:t xml:space="preserve">The </w:t>
      </w:r>
      <w:r>
        <w:t xml:space="preserve">5G ProSe Remote </w:t>
      </w:r>
      <w:r w:rsidRPr="00D75B96">
        <w:t xml:space="preserve">UE, </w:t>
      </w:r>
      <w:r>
        <w:t>Intermediate UE-to-Network Relay</w:t>
      </w:r>
      <w:ins w:id="999" w:author="S3-243570" w:date="2024-08-27T11:07:00Z">
        <w:r w:rsidR="00424836">
          <w:t>/</w:t>
        </w:r>
      </w:ins>
      <w:del w:id="1000" w:author="S3-243570" w:date="2024-08-27T11:07:00Z">
        <w:r w:rsidRPr="00D75B96" w:rsidDel="00424836">
          <w:delText xml:space="preserve">, and </w:delText>
        </w:r>
      </w:del>
      <w:r>
        <w:t>5G ProSe UE-to-Network</w:t>
      </w:r>
      <w:r w:rsidRPr="00D75B96">
        <w:t xml:space="preserve"> Relay </w:t>
      </w:r>
      <w:del w:id="1001" w:author="S3-243570" w:date="2024-08-27T11:07:00Z">
        <w:r w:rsidRPr="00D75B96" w:rsidDel="00424836">
          <w:delText xml:space="preserve">are </w:delText>
        </w:r>
      </w:del>
      <w:ins w:id="1002" w:author="S3-243570" w:date="2024-08-27T11:07:00Z">
        <w:r w:rsidR="00424836">
          <w:t xml:space="preserve">is </w:t>
        </w:r>
      </w:ins>
      <w:r w:rsidRPr="00D75B96">
        <w:t xml:space="preserve">provisioned with the discovery security materials </w:t>
      </w:r>
      <w:r>
        <w:t xml:space="preserve">associated with an RSC </w:t>
      </w:r>
      <w:ins w:id="1003" w:author="S3-243570" w:date="2024-08-27T11:07:00Z">
        <w:r w:rsidR="00424836">
          <w:t xml:space="preserve">from the 5G PKMF/5G DDNMF of 5G ProSe Remote UE/Intermediate UE-to-Network Relay/5G ProSe UE-to-Network Relay’s HPLMN </w:t>
        </w:r>
      </w:ins>
      <w:r w:rsidRPr="00D75B96">
        <w:t>based on the procedure specified in clause 6.3</w:t>
      </w:r>
      <w:r>
        <w:t xml:space="preserve"> </w:t>
      </w:r>
      <w:r w:rsidRPr="00D75B96">
        <w:t>of TS 33.503 [</w:t>
      </w:r>
      <w:r>
        <w:t>5</w:t>
      </w:r>
      <w:r w:rsidRPr="00D75B96">
        <w:t>].</w:t>
      </w:r>
      <w:r>
        <w:t xml:space="preserve"> T</w:t>
      </w:r>
      <w:r w:rsidRPr="00593219">
        <w:t>he discovery security materials</w:t>
      </w:r>
      <w:r>
        <w:t xml:space="preserve"> contain</w:t>
      </w:r>
      <w:r w:rsidRPr="00593219">
        <w:t xml:space="preserve"> a Discovery User Integrity Key (DUIK) </w:t>
      </w:r>
      <w:r>
        <w:t>for</w:t>
      </w:r>
      <w:r w:rsidRPr="00593219">
        <w:t xml:space="preserve"> the integrity protection of Relay Discovery Announcement.</w:t>
      </w:r>
    </w:p>
    <w:p w14:paraId="0E1D807D" w14:textId="5D857A5D" w:rsidR="00726318" w:rsidDel="00424836" w:rsidRDefault="00726318" w:rsidP="00726318">
      <w:pPr>
        <w:pStyle w:val="EditorsNote"/>
        <w:rPr>
          <w:del w:id="1004" w:author="S3-243570" w:date="2024-08-27T11:07:00Z"/>
        </w:rPr>
      </w:pPr>
      <w:del w:id="1005" w:author="S3-243570" w:date="2024-08-27T11:07:00Z">
        <w:r w:rsidDel="00424836">
          <w:delText xml:space="preserve"> </w:delText>
        </w:r>
        <w:r w:rsidRPr="00C36F0B" w:rsidDel="00424836">
          <w:delText>E</w:delText>
        </w:r>
        <w:r w:rsidDel="00424836">
          <w:delText xml:space="preserve">ditor’s </w:delText>
        </w:r>
        <w:r w:rsidRPr="00C36F0B" w:rsidDel="00424836">
          <w:delText>N</w:delText>
        </w:r>
        <w:r w:rsidDel="00424836">
          <w:delText>ote</w:delText>
        </w:r>
        <w:r w:rsidRPr="00C36F0B" w:rsidDel="00424836">
          <w:delText xml:space="preserve">: </w:delText>
        </w:r>
        <w:r w:rsidRPr="00094ECE" w:rsidDel="00424836">
          <w:delText>Which HPLMN provision the discovery security materials associated with RSC to the Remote UE, Intermediate Relay and UE-to-Network Relay is FFS.</w:delText>
        </w:r>
      </w:del>
    </w:p>
    <w:p w14:paraId="1CD6F09D" w14:textId="77777777" w:rsidR="00726318" w:rsidRDefault="00726318" w:rsidP="00726318">
      <w:pPr>
        <w:pStyle w:val="B1"/>
      </w:pPr>
      <w:r>
        <w:t>1.</w:t>
      </w:r>
      <w:r>
        <w:tab/>
        <w:t>The 5G ProSe UE-to-Network Relay protects a Relay Discovery Announcement using the discovery security materials associated with the RSC as specified in clause 6.3 of TS 33.503 [5]. Then, the 5G ProSe UE-to-Network Relay broadcasts the Relay Discovery Announcement.</w:t>
      </w:r>
    </w:p>
    <w:p w14:paraId="2CFEE399" w14:textId="77777777" w:rsidR="00E66C5C" w:rsidRDefault="00726318" w:rsidP="00726318">
      <w:pPr>
        <w:pStyle w:val="B1"/>
        <w:rPr>
          <w:ins w:id="1006" w:author="S3-243332" w:date="2024-08-27T11:06:00Z"/>
          <w:lang w:eastAsia="ko-KR"/>
        </w:rPr>
      </w:pPr>
      <w:r>
        <w:t>2</w:t>
      </w:r>
      <w:ins w:id="1007" w:author="S3-243332" w:date="2024-08-27T11:05:00Z">
        <w:r w:rsidR="00E66C5C">
          <w:t>a</w:t>
        </w:r>
      </w:ins>
      <w:r>
        <w:t>.</w:t>
      </w:r>
      <w:r>
        <w:tab/>
        <w:t xml:space="preserve">The Intermediate UE-to-Network Relay processes the received Relay Discovery Announcement message using </w:t>
      </w:r>
      <w:r w:rsidRPr="00D75B96">
        <w:t xml:space="preserve">the discovery security materials </w:t>
      </w:r>
      <w:r>
        <w:t>associated with the RSC as specified in clause 6.3 of TS 33.503 [5]. If the processing is successful</w:t>
      </w:r>
      <w:ins w:id="1008" w:author="S3-243332" w:date="2024-08-27T11:06:00Z">
        <w:r w:rsidR="00E66C5C">
          <w:rPr>
            <w:rFonts w:hint="eastAsia"/>
            <w:lang w:eastAsia="ko-KR"/>
          </w:rPr>
          <w:t xml:space="preserve"> and Intermediate UE-to-Network Relay does not have a PC5 link with the 5G ProSe UE-to-Network Relay, </w:t>
        </w:r>
        <w:r w:rsidR="00E66C5C">
          <w:t xml:space="preserve">the Intermediate UE-to-Network Relay establishes a PC5 link with the 5G ProSe UE-to-Network Relay </w:t>
        </w:r>
        <w:r w:rsidR="00E66C5C">
          <w:rPr>
            <w:rFonts w:hint="eastAsia"/>
            <w:lang w:eastAsia="ko-KR"/>
          </w:rPr>
          <w:t xml:space="preserve">based </w:t>
        </w:r>
        <w:r w:rsidR="00E66C5C">
          <w:t>on the PC5 security establishment for 5G ProSe UE-to-Network relay communication over User Plane specified in clause 6.3.3.2.2 of TS 33.503 [5]</w:t>
        </w:r>
        <w:r w:rsidR="00E66C5C">
          <w:rPr>
            <w:rFonts w:hint="eastAsia"/>
            <w:lang w:eastAsia="ko-KR"/>
          </w:rPr>
          <w:t>.</w:t>
        </w:r>
      </w:ins>
    </w:p>
    <w:p w14:paraId="7CD96929" w14:textId="7178151D" w:rsidR="00726318" w:rsidRPr="00B32DD2" w:rsidRDefault="00E66C5C" w:rsidP="00726318">
      <w:pPr>
        <w:pStyle w:val="B1"/>
      </w:pPr>
      <w:ins w:id="1009" w:author="S3-243332" w:date="2024-08-27T11:06:00Z">
        <w:r w:rsidRPr="00A042AF">
          <w:rPr>
            <w:rFonts w:hint="eastAsia"/>
          </w:rPr>
          <w:t>2b.</w:t>
        </w:r>
        <w:r w:rsidRPr="00A042AF">
          <w:tab/>
          <w:t>Once the PC5 link is established between the Intermediate UE-to-Network Relay and the 5G ProSe UE-to-Network Relay</w:t>
        </w:r>
      </w:ins>
      <w:r w:rsidR="00726318">
        <w:t xml:space="preserve">, the Intermediate UE-to-Network Relay updates the path information (e.g., hop count, Relay Info.) and protects the updated message using </w:t>
      </w:r>
      <w:r w:rsidR="00726318" w:rsidRPr="00D75B96">
        <w:t xml:space="preserve">the discovery security materials </w:t>
      </w:r>
      <w:r w:rsidR="00726318">
        <w:t xml:space="preserve">associated with the RSC as specified in clause 6.3 of TS 33.503 [5]. </w:t>
      </w:r>
      <w:del w:id="1010" w:author="S3-243332" w:date="2024-08-27T11:06:00Z">
        <w:r w:rsidR="00726318" w:rsidDel="00E66C5C">
          <w:delText>Then, t</w:delText>
        </w:r>
      </w:del>
      <w:ins w:id="1011" w:author="S3-243332" w:date="2024-08-27T11:06:00Z">
        <w:r>
          <w:t>T</w:t>
        </w:r>
      </w:ins>
      <w:r w:rsidR="00726318">
        <w:t xml:space="preserve">he Intermediate UE-to-Network Relay broadcasts the </w:t>
      </w:r>
      <w:ins w:id="1012" w:author="S3-243332" w:date="2024-08-27T11:06:00Z">
        <w:r w:rsidRPr="00A042AF">
          <w:t>updated</w:t>
        </w:r>
        <w:r>
          <w:t xml:space="preserve"> </w:t>
        </w:r>
      </w:ins>
      <w:r w:rsidR="00726318">
        <w:t>message.</w:t>
      </w:r>
    </w:p>
    <w:p w14:paraId="3BA43797" w14:textId="089FE642" w:rsidR="00726318" w:rsidRPr="00071F80" w:rsidDel="00424836" w:rsidRDefault="00726318" w:rsidP="00726318">
      <w:pPr>
        <w:pStyle w:val="EditorsNote"/>
        <w:rPr>
          <w:del w:id="1013" w:author="S3-243570" w:date="2024-08-27T11:07:00Z"/>
          <w:lang w:val="en-US"/>
        </w:rPr>
      </w:pPr>
      <w:del w:id="1014" w:author="S3-243570" w:date="2024-08-27T11:07:00Z">
        <w:r w:rsidRPr="00071F80" w:rsidDel="00424836">
          <w:rPr>
            <w:lang w:val="en-US"/>
          </w:rPr>
          <w:lastRenderedPageBreak/>
          <w:delText>Editor’s Note: How the solution protects the path information during the discovery of multi-hop U2N relay is FFS.</w:delText>
        </w:r>
      </w:del>
    </w:p>
    <w:p w14:paraId="25F572B3" w14:textId="77777777" w:rsidR="00726318" w:rsidRPr="00D75B96" w:rsidRDefault="00726318" w:rsidP="00726318">
      <w:pPr>
        <w:pStyle w:val="B1"/>
      </w:pPr>
      <w:r>
        <w:t>3.</w:t>
      </w:r>
      <w:r>
        <w:tab/>
        <w:t xml:space="preserve">Upon receiving the Relay Discovery Announcement message from the Intermediate UE-to-Network Relay, the 5G ProSe Remote UE processes the received message using </w:t>
      </w:r>
      <w:r w:rsidRPr="00D75B96">
        <w:t xml:space="preserve">the discovery security materials </w:t>
      </w:r>
      <w:r>
        <w:t>associated with the RSC as specified in clause 6.3 of TS 33.503 [5].</w:t>
      </w:r>
    </w:p>
    <w:p w14:paraId="1170F72B" w14:textId="6AD50DD5" w:rsidR="00726318" w:rsidRDefault="00726318" w:rsidP="00726318">
      <w:pPr>
        <w:pStyle w:val="4"/>
        <w:rPr>
          <w:rFonts w:eastAsia="Malgun Gothic"/>
        </w:rPr>
      </w:pPr>
      <w:bookmarkStart w:id="1015" w:name="_Toc175651214"/>
      <w:r w:rsidRPr="00E43474">
        <w:t>6.</w:t>
      </w:r>
      <w:r>
        <w:rPr>
          <w:rFonts w:hint="eastAsia"/>
          <w:lang w:eastAsia="zh-CN"/>
        </w:rPr>
        <w:t>9</w:t>
      </w:r>
      <w:r w:rsidRPr="00E43474">
        <w:t>.2.</w:t>
      </w:r>
      <w:r>
        <w:t>2</w:t>
      </w:r>
      <w:r w:rsidRPr="00E43474">
        <w:tab/>
      </w:r>
      <w:r>
        <w:rPr>
          <w:rFonts w:eastAsia="Malgun Gothic"/>
        </w:rPr>
        <w:t xml:space="preserve">Discovery with </w:t>
      </w:r>
      <w:r w:rsidRPr="0017134F">
        <w:rPr>
          <w:rFonts w:eastAsia="Malgun Gothic"/>
        </w:rPr>
        <w:t xml:space="preserve">Model </w:t>
      </w:r>
      <w:r>
        <w:rPr>
          <w:rFonts w:eastAsia="Malgun Gothic"/>
        </w:rPr>
        <w:t>B</w:t>
      </w:r>
      <w:bookmarkEnd w:id="1015"/>
    </w:p>
    <w:p w14:paraId="35C6EAD0" w14:textId="5D333B1C" w:rsidR="00726318" w:rsidRPr="00BC5BED" w:rsidRDefault="00726318" w:rsidP="00726318">
      <w:pPr>
        <w:rPr>
          <w:rFonts w:eastAsia="Malgun Gothic"/>
        </w:rPr>
      </w:pPr>
      <w:r>
        <w:t>The security procedure for multi-hop UE-to-Network Relay discovery with Model B is shown in Figure 6.</w:t>
      </w:r>
      <w:r>
        <w:rPr>
          <w:rFonts w:hint="eastAsia"/>
          <w:lang w:eastAsia="zh-CN"/>
        </w:rPr>
        <w:t>9</w:t>
      </w:r>
      <w:r>
        <w:t>.2.2-1.</w:t>
      </w:r>
    </w:p>
    <w:p w14:paraId="2B2AFE43" w14:textId="77777777" w:rsidR="00726318" w:rsidRPr="00BC5BED" w:rsidRDefault="00726318" w:rsidP="00726318">
      <w:pPr>
        <w:pStyle w:val="TH"/>
      </w:pPr>
      <w:r w:rsidRPr="00BC5BED">
        <w:rPr>
          <w:lang w:val="x-none"/>
        </w:rPr>
        <w:object w:dxaOrig="10591" w:dyaOrig="5206" w14:anchorId="075CE2AF">
          <v:shape id="_x0000_i1035" type="#_x0000_t75" style="width:529.35pt;height:259.8pt" o:ole="">
            <v:imagedata r:id="rId43" o:title=""/>
          </v:shape>
          <o:OLEObject Type="Embed" ProgID="Visio.Drawing.15" ShapeID="_x0000_i1035" DrawAspect="Content" ObjectID="_1786265352" r:id="rId44"/>
        </w:object>
      </w:r>
    </w:p>
    <w:p w14:paraId="2B691BDF" w14:textId="7341F368" w:rsidR="00726318" w:rsidRPr="00BC5BED" w:rsidRDefault="00726318" w:rsidP="00726318">
      <w:pPr>
        <w:pStyle w:val="TF"/>
      </w:pPr>
      <w:r w:rsidRPr="00BC5BED">
        <w:t>Figure 6.</w:t>
      </w:r>
      <w:r>
        <w:rPr>
          <w:rFonts w:hint="eastAsia"/>
          <w:lang w:eastAsia="zh-CN"/>
        </w:rPr>
        <w:t>9</w:t>
      </w:r>
      <w:r w:rsidRPr="00BC5BED">
        <w:t>.2.</w:t>
      </w:r>
      <w:r>
        <w:t>2</w:t>
      </w:r>
      <w:r w:rsidRPr="00BC5BED">
        <w:t xml:space="preserve">-1: Model </w:t>
      </w:r>
      <w:r>
        <w:t>B</w:t>
      </w:r>
      <w:r w:rsidRPr="00BC5BED">
        <w:t xml:space="preserve"> Discovery operation supporting multi-hop UE-to-Network Relay</w:t>
      </w:r>
    </w:p>
    <w:p w14:paraId="7A5EF115" w14:textId="3C4658C8" w:rsidR="00726318" w:rsidRDefault="00726318" w:rsidP="00726318">
      <w:pPr>
        <w:pStyle w:val="B1"/>
      </w:pPr>
      <w:r w:rsidRPr="00D75B96">
        <w:t>0.</w:t>
      </w:r>
      <w:r w:rsidRPr="00D75B96">
        <w:tab/>
        <w:t xml:space="preserve">The </w:t>
      </w:r>
      <w:r>
        <w:t xml:space="preserve">5G ProSe Remote </w:t>
      </w:r>
      <w:r w:rsidRPr="00D75B96">
        <w:t xml:space="preserve">UE, </w:t>
      </w:r>
      <w:r>
        <w:t>Intermediate UE-to-Network Relay</w:t>
      </w:r>
      <w:ins w:id="1016" w:author="S3-243570" w:date="2024-08-27T11:08:00Z">
        <w:r w:rsidR="00424836">
          <w:t>/</w:t>
        </w:r>
      </w:ins>
      <w:del w:id="1017" w:author="S3-243570" w:date="2024-08-27T11:08:00Z">
        <w:r w:rsidRPr="00D75B96" w:rsidDel="00424836">
          <w:delText xml:space="preserve">, and </w:delText>
        </w:r>
      </w:del>
      <w:r>
        <w:t>5G ProSe UE-to-Network</w:t>
      </w:r>
      <w:r w:rsidRPr="00D75B96">
        <w:t xml:space="preserve"> Relay </w:t>
      </w:r>
      <w:del w:id="1018" w:author="S3-243570" w:date="2024-08-27T11:08:00Z">
        <w:r w:rsidRPr="00D75B96" w:rsidDel="00424836">
          <w:delText>are</w:delText>
        </w:r>
      </w:del>
      <w:ins w:id="1019" w:author="S3-243570" w:date="2024-08-27T11:08:00Z">
        <w:r w:rsidR="00424836">
          <w:t>is</w:t>
        </w:r>
      </w:ins>
      <w:r w:rsidRPr="00D75B96">
        <w:t xml:space="preserve"> provisioned with the discovery security materials </w:t>
      </w:r>
      <w:r>
        <w:t xml:space="preserve">associated with an RSC </w:t>
      </w:r>
      <w:ins w:id="1020" w:author="S3-243570" w:date="2024-08-27T11:08:00Z">
        <w:r w:rsidR="00424836">
          <w:t>from the 5G PKMF/5G DDNMF of 5G ProSe Remote UE/Intermediate UE-to-Network Relay/5G ProSe UE-to-Network Relay’s</w:t>
        </w:r>
        <w:r w:rsidR="00424836" w:rsidDel="00C35EDD">
          <w:t xml:space="preserve"> </w:t>
        </w:r>
        <w:r w:rsidR="00424836">
          <w:t xml:space="preserve">HPLMN </w:t>
        </w:r>
      </w:ins>
      <w:r w:rsidRPr="00D75B96">
        <w:t>based on the procedure specified in clause 6.3</w:t>
      </w:r>
      <w:r>
        <w:t xml:space="preserve"> </w:t>
      </w:r>
      <w:r w:rsidRPr="00D75B96">
        <w:t>of TS 33.503 [</w:t>
      </w:r>
      <w:r>
        <w:t>5</w:t>
      </w:r>
      <w:r w:rsidRPr="00D75B96">
        <w:t>].</w:t>
      </w:r>
      <w:r>
        <w:t xml:space="preserve"> T</w:t>
      </w:r>
      <w:r w:rsidRPr="00D12A5C">
        <w:t>he discovery security materials</w:t>
      </w:r>
      <w:r>
        <w:t xml:space="preserve"> contain</w:t>
      </w:r>
      <w:r w:rsidRPr="00D12A5C">
        <w:t xml:space="preserve"> a Discovery User Integrity Key (DUIK) </w:t>
      </w:r>
      <w:r>
        <w:t>for</w:t>
      </w:r>
      <w:r w:rsidRPr="00D12A5C">
        <w:t xml:space="preserve"> the integrity protection of Relay Discovery Solicitation and Relay Discovery Response.</w:t>
      </w:r>
      <w:r>
        <w:t xml:space="preserve"> </w:t>
      </w:r>
    </w:p>
    <w:p w14:paraId="27539FE0" w14:textId="77777777" w:rsidR="00726318" w:rsidRDefault="00726318" w:rsidP="00726318">
      <w:pPr>
        <w:pStyle w:val="B1"/>
      </w:pPr>
      <w:r>
        <w:t>1.</w:t>
      </w:r>
      <w:r>
        <w:tab/>
        <w:t xml:space="preserve">The 5G ProSe Remote UE protects a Relay Discovery Solicitation using the discovery security materials associated with the RSC as specified in clause 6.3 of TS 33.503 [5]. Then, the 5G ProSe Remote UE broadcasts the Relay Discovery Solicitation. </w:t>
      </w:r>
    </w:p>
    <w:p w14:paraId="4E2927EB" w14:textId="77777777" w:rsidR="00726318" w:rsidRDefault="00726318" w:rsidP="00726318">
      <w:pPr>
        <w:pStyle w:val="B1"/>
      </w:pPr>
      <w:r>
        <w:t>2.</w:t>
      </w:r>
      <w:r>
        <w:tab/>
        <w:t xml:space="preserve">The Intermediate UE-to-Network Relay processes the received Relay Discovery Solicitation using </w:t>
      </w:r>
      <w:r w:rsidRPr="00D75B96">
        <w:t xml:space="preserve">the discovery security materials </w:t>
      </w:r>
      <w:r>
        <w:t xml:space="preserve">associated with the RSC as specified in clause 6.3 of TS 33.503 [5]. If the processing is successful, the Intermediate UE-to-Network Relay updates the path information (e.g., hop count) and protects the updated message using </w:t>
      </w:r>
      <w:r w:rsidRPr="00D75B96">
        <w:t xml:space="preserve">the discovery security materials </w:t>
      </w:r>
      <w:r>
        <w:t>associated with the RSC as specified in clause 6.3 of TS 33.503 [5]. Then, the Intermediate UE-to-Network Relay broadcasts the message.</w:t>
      </w:r>
    </w:p>
    <w:p w14:paraId="1BED5085" w14:textId="77777777" w:rsidR="00726318" w:rsidRDefault="00726318" w:rsidP="00726318">
      <w:pPr>
        <w:pStyle w:val="B1"/>
      </w:pPr>
      <w:r>
        <w:t>3.</w:t>
      </w:r>
      <w:r>
        <w:tab/>
        <w:t xml:space="preserve">Upon receiving the Relay Discovery Solicitation from the Intermediate UE-to-Network Relay, the 5G ProSe UE-to-Network Relay processes the received message using </w:t>
      </w:r>
      <w:r w:rsidRPr="00D75B96">
        <w:t xml:space="preserve">the discovery security materials </w:t>
      </w:r>
      <w:r>
        <w:t>associated with the RSC as specified in clause 6.3 of TS 33.503 [5]. If the processing is successful, the 5G ProSe UE-to-Network Relay constructs a Relay Discovery Response and protects it using the discovery security materials associated with the RSC as specified in clause 6.3 of TS 33.503 [5].</w:t>
      </w:r>
    </w:p>
    <w:p w14:paraId="7A36B23D" w14:textId="77777777" w:rsidR="00726318" w:rsidRDefault="00726318" w:rsidP="00726318">
      <w:pPr>
        <w:pStyle w:val="B1"/>
      </w:pPr>
      <w:r>
        <w:tab/>
        <w:t>The 5G ProSe UE-to-Network Relay replies to the Intermediate UE-to-Network Relay with the Relay Discovery Response.</w:t>
      </w:r>
    </w:p>
    <w:p w14:paraId="1F60C9A5" w14:textId="77777777" w:rsidR="00726318" w:rsidRDefault="00726318" w:rsidP="00726318">
      <w:pPr>
        <w:pStyle w:val="B1"/>
      </w:pPr>
      <w:r>
        <w:lastRenderedPageBreak/>
        <w:t>4.</w:t>
      </w:r>
      <w:r>
        <w:tab/>
        <w:t xml:space="preserve">Upon receiving the Relay Discovery Response from the 5G ProSe UE-to-Network Relay, the Intermediate UE-to-Network Relay processes the received message using </w:t>
      </w:r>
      <w:r w:rsidRPr="00D75B96">
        <w:t xml:space="preserve">the discovery security materials </w:t>
      </w:r>
      <w:r>
        <w:t>associated with the RSC as specified in clause 6.3 of TS 33.503 [5]. If the processing is successful, the Intermediate UE-to-Network Relay updates the path information (e.g., hop count) and protects the updated message using the discovery security materials associated with the RSC as specified in clause 6.3 of TS 33.503 [5]. Then, the Intermediate UE-to-Network Relay replies to the 5G ProSe Remote UE with the message.</w:t>
      </w:r>
    </w:p>
    <w:p w14:paraId="5F247F9A" w14:textId="3348AFE2" w:rsidR="00726318" w:rsidRPr="00251760" w:rsidDel="004977E9" w:rsidRDefault="00726318" w:rsidP="00726318">
      <w:pPr>
        <w:pStyle w:val="B1"/>
        <w:rPr>
          <w:del w:id="1021" w:author="TR33743-030_rm" w:date="2024-08-27T11:35:00Z"/>
        </w:rPr>
      </w:pPr>
      <w:r>
        <w:t>5.</w:t>
      </w:r>
      <w:r>
        <w:tab/>
        <w:t xml:space="preserve">Upon receiving the Relay Discovery Response from the Intermediate UE-to-Network Relay, the 5G ProSe Remote UE processes the received message using </w:t>
      </w:r>
      <w:r w:rsidRPr="00D75B96">
        <w:t xml:space="preserve">the discovery security materials </w:t>
      </w:r>
      <w:r>
        <w:t>associated with the RSC as specified in clause 6.3 of TS 33.503 [5].</w:t>
      </w:r>
    </w:p>
    <w:p w14:paraId="445EEC43" w14:textId="77777777" w:rsidR="00726318" w:rsidRPr="0075517C" w:rsidRDefault="00726318" w:rsidP="004977E9">
      <w:pPr>
        <w:pStyle w:val="B1"/>
        <w:rPr>
          <w:lang w:eastAsia="zh-CN"/>
        </w:rPr>
        <w:pPrChange w:id="1022" w:author="TR33743-030_rm" w:date="2024-08-27T11:35:00Z">
          <w:pPr/>
        </w:pPrChange>
      </w:pPr>
    </w:p>
    <w:p w14:paraId="0768B58E" w14:textId="401AD76E" w:rsidR="00965F60" w:rsidRDefault="00965F60" w:rsidP="00965F60">
      <w:pPr>
        <w:pStyle w:val="3"/>
      </w:pPr>
      <w:bookmarkStart w:id="1023" w:name="_Toc175651215"/>
      <w:r>
        <w:t>6.</w:t>
      </w:r>
      <w:r w:rsidR="00726318">
        <w:rPr>
          <w:rFonts w:hint="eastAsia"/>
          <w:lang w:eastAsia="zh-CN"/>
        </w:rPr>
        <w:t>9</w:t>
      </w:r>
      <w:r>
        <w:t>.3</w:t>
      </w:r>
      <w:r>
        <w:tab/>
        <w:t>Evaluation</w:t>
      </w:r>
      <w:bookmarkEnd w:id="1023"/>
    </w:p>
    <w:p w14:paraId="5803DB90" w14:textId="77777777" w:rsidR="006D412E" w:rsidRDefault="006D412E" w:rsidP="006D412E">
      <w:pPr>
        <w:rPr>
          <w:ins w:id="1024" w:author="S3-243571" w:date="2024-08-27T11:08:00Z"/>
        </w:rPr>
      </w:pPr>
      <w:ins w:id="1025" w:author="S3-243571" w:date="2024-08-27T11:08:00Z">
        <w:r>
          <w:t>This solution addresses the security requirements in the key issue #1 regarding the multi-hop UE-to-Network (U2N) Relay discovery by reusing the security procedure for single-hop 5G ProSe UE-to-Network Relay discovery with Model A and Model B.</w:t>
        </w:r>
      </w:ins>
    </w:p>
    <w:p w14:paraId="270AFB94" w14:textId="77777777" w:rsidR="006D412E" w:rsidRDefault="006D412E" w:rsidP="006D412E">
      <w:pPr>
        <w:rPr>
          <w:ins w:id="1026" w:author="S3-243571" w:date="2024-08-27T11:08:00Z"/>
        </w:rPr>
      </w:pPr>
      <w:ins w:id="1027" w:author="S3-243571" w:date="2024-08-27T11:08:00Z">
        <w:r w:rsidRPr="009C109B">
          <w:rPr>
            <w:rFonts w:hint="eastAsia"/>
          </w:rPr>
          <w:t>The solution works when the intermediate relay and U2N relay belong to the same HPLMN.</w:t>
        </w:r>
      </w:ins>
    </w:p>
    <w:p w14:paraId="6B62358E" w14:textId="77777777" w:rsidR="006D412E" w:rsidRPr="00E91972" w:rsidRDefault="006D412E" w:rsidP="006D412E">
      <w:pPr>
        <w:pStyle w:val="EditorsNote"/>
        <w:rPr>
          <w:ins w:id="1028" w:author="S3-243571" w:date="2024-08-27T11:08:00Z"/>
          <w:lang w:val="en-US"/>
        </w:rPr>
      </w:pPr>
      <w:ins w:id="1029" w:author="S3-243571" w:date="2024-08-27T11:08:00Z">
        <w:r w:rsidRPr="00071F80">
          <w:rPr>
            <w:lang w:val="en-US"/>
          </w:rPr>
          <w:t>Editor’s Note: How the solution protects the path information during the discovery of multi-hop U2N relay is FFS</w:t>
        </w:r>
      </w:ins>
    </w:p>
    <w:p w14:paraId="609CCC51" w14:textId="1F0258CC" w:rsidR="00726318" w:rsidRDefault="006D412E" w:rsidP="006D412E">
      <w:ins w:id="1030" w:author="S3-243571" w:date="2024-08-27T11:08:00Z">
        <w:r>
          <w:t>The solution is aligned with the conclusion in TR 23.700-03 on the discovery procedure.</w:t>
        </w:r>
      </w:ins>
      <w:del w:id="1031" w:author="S3-243571" w:date="2024-08-27T11:08:00Z">
        <w:r w:rsidR="00726318" w:rsidDel="006D412E">
          <w:delText>TBD</w:delText>
        </w:r>
      </w:del>
    </w:p>
    <w:p w14:paraId="0F252A31" w14:textId="52F33DD5" w:rsidR="00965F60" w:rsidRDefault="00965F60" w:rsidP="00965F60">
      <w:pPr>
        <w:pStyle w:val="2"/>
      </w:pPr>
      <w:bookmarkStart w:id="1032" w:name="_Toc175651216"/>
      <w:r>
        <w:t>6.</w:t>
      </w:r>
      <w:r w:rsidR="00726318">
        <w:rPr>
          <w:rFonts w:hint="eastAsia"/>
          <w:lang w:eastAsia="zh-CN"/>
        </w:rPr>
        <w:t>10</w:t>
      </w:r>
      <w:r>
        <w:tab/>
        <w:t>Solution #</w:t>
      </w:r>
      <w:r w:rsidR="00726318">
        <w:rPr>
          <w:rFonts w:hint="eastAsia"/>
          <w:lang w:eastAsia="zh-CN"/>
        </w:rPr>
        <w:t>10</w:t>
      </w:r>
      <w:r>
        <w:t xml:space="preserve">: </w:t>
      </w:r>
      <w:r w:rsidR="008E1B62">
        <w:t>Multi-hop UE-to-Network Relay communication security</w:t>
      </w:r>
      <w:bookmarkEnd w:id="1032"/>
    </w:p>
    <w:p w14:paraId="1FD057B2" w14:textId="5E4F1A3C" w:rsidR="00965F60" w:rsidRDefault="00965F60" w:rsidP="00965F60">
      <w:pPr>
        <w:pStyle w:val="3"/>
      </w:pPr>
      <w:bookmarkStart w:id="1033" w:name="_Toc175651217"/>
      <w:r>
        <w:t>6.</w:t>
      </w:r>
      <w:r w:rsidR="00726318">
        <w:rPr>
          <w:rFonts w:hint="eastAsia"/>
          <w:lang w:eastAsia="zh-CN"/>
        </w:rPr>
        <w:t>10</w:t>
      </w:r>
      <w:r>
        <w:t>.1</w:t>
      </w:r>
      <w:r>
        <w:tab/>
        <w:t>Introduction</w:t>
      </w:r>
      <w:bookmarkEnd w:id="1033"/>
    </w:p>
    <w:p w14:paraId="24DE05BA" w14:textId="1FB12E98" w:rsidR="008E1B62" w:rsidRPr="000D64A3" w:rsidRDefault="008E1B62" w:rsidP="008E1B62">
      <w:r>
        <w:t>This solution addresses the first, second and third security requirements in the key issue #1 regarding the multi-hop UE-to-Network (U2N) Relay communication. This solution proposes to reuse the security procedure over User Plane for PC5 security establishment for each hop among 5G ProSe Remote UE, Intermediate UE-to-Network Relay(s), and 5G ProSe UE-to-Network Relay as specified in clause 6.3.3.2 of TS 33.503 [5]. The proposed security procedure is based on the multi-hop UE-to-Network Relay communication procedures in the solutions (i.e., solution #1</w:t>
      </w:r>
      <w:del w:id="1034" w:author="S3-243335" w:date="2024-08-27T10:12:00Z">
        <w:r w:rsidDel="00D70CC2">
          <w:delText>, #2, and #7</w:delText>
        </w:r>
      </w:del>
      <w:r>
        <w:t>) of TR 23.700-03 [1].</w:t>
      </w:r>
    </w:p>
    <w:p w14:paraId="04A3236D" w14:textId="14CCC708" w:rsidR="00965F60" w:rsidRDefault="00965F60" w:rsidP="00965F60">
      <w:pPr>
        <w:pStyle w:val="3"/>
      </w:pPr>
      <w:bookmarkStart w:id="1035" w:name="_Toc175651218"/>
      <w:r>
        <w:t>6.</w:t>
      </w:r>
      <w:r w:rsidR="00726318">
        <w:rPr>
          <w:rFonts w:hint="eastAsia"/>
          <w:lang w:eastAsia="zh-CN"/>
        </w:rPr>
        <w:t>10</w:t>
      </w:r>
      <w:r>
        <w:t>.2</w:t>
      </w:r>
      <w:r>
        <w:tab/>
        <w:t>Solution details</w:t>
      </w:r>
      <w:bookmarkEnd w:id="1035"/>
    </w:p>
    <w:p w14:paraId="7905D332" w14:textId="404E60B7" w:rsidR="008E1B62" w:rsidRPr="00BC5BED" w:rsidRDefault="008E1B62" w:rsidP="008E1B62">
      <w:pPr>
        <w:rPr>
          <w:rFonts w:eastAsia="Malgun Gothic"/>
        </w:rPr>
      </w:pPr>
      <w:r>
        <w:t>The security procedure for multi-hop UE-to-Network Relay communication is shown in Figure 6.</w:t>
      </w:r>
      <w:r>
        <w:rPr>
          <w:rFonts w:hint="eastAsia"/>
          <w:lang w:eastAsia="zh-CN"/>
        </w:rPr>
        <w:t>10</w:t>
      </w:r>
      <w:r>
        <w:t>.2-1.</w:t>
      </w:r>
    </w:p>
    <w:p w14:paraId="6F8416AE" w14:textId="3F51CC51" w:rsidR="008E1B62" w:rsidRPr="00BC5BED" w:rsidRDefault="00D70CC2" w:rsidP="008E1B62">
      <w:pPr>
        <w:pStyle w:val="TH"/>
      </w:pPr>
      <w:ins w:id="1036" w:author="S3-243335" w:date="2024-08-27T10:12:00Z">
        <w:r w:rsidRPr="00BC5BED">
          <w:rPr>
            <w:lang w:val="x-none"/>
          </w:rPr>
          <w:object w:dxaOrig="10590" w:dyaOrig="4665" w14:anchorId="193A6E6E">
            <v:shape id="_x0000_i1076" type="#_x0000_t75" style="width:481.55pt;height:210.8pt" o:ole="">
              <v:imagedata r:id="rId45" o:title=""/>
            </v:shape>
            <o:OLEObject Type="Embed" ProgID="Visio.Drawing.15" ShapeID="_x0000_i1076" DrawAspect="Content" ObjectID="_1786265353" r:id="rId46"/>
          </w:object>
        </w:r>
      </w:ins>
      <w:del w:id="1037" w:author="S3-243335" w:date="2024-08-27T10:12:00Z">
        <w:r w:rsidR="008E1B62" w:rsidRPr="00BC5BED" w:rsidDel="00D70CC2">
          <w:rPr>
            <w:lang w:val="x-none"/>
          </w:rPr>
          <w:object w:dxaOrig="9334" w:dyaOrig="3201" w14:anchorId="69262FD4">
            <v:shape id="_x0000_i1036" type="#_x0000_t75" style="width:467.15pt;height:159.55pt" o:ole="">
              <v:imagedata r:id="rId47" o:title=""/>
            </v:shape>
            <o:OLEObject Type="Embed" ProgID="Visio.Drawing.15" ShapeID="_x0000_i1036" DrawAspect="Content" ObjectID="_1786265354" r:id="rId48"/>
          </w:object>
        </w:r>
      </w:del>
    </w:p>
    <w:p w14:paraId="3966F23E" w14:textId="6012375F" w:rsidR="008E1B62" w:rsidRPr="00BC5BED" w:rsidRDefault="008E1B62" w:rsidP="008E1B62">
      <w:pPr>
        <w:pStyle w:val="TF"/>
      </w:pPr>
      <w:r w:rsidRPr="00BC5BED">
        <w:t>Figure 6.</w:t>
      </w:r>
      <w:r>
        <w:rPr>
          <w:rFonts w:hint="eastAsia"/>
          <w:lang w:eastAsia="zh-CN"/>
        </w:rPr>
        <w:t>10</w:t>
      </w:r>
      <w:r w:rsidRPr="00BC5BED">
        <w:t xml:space="preserve">.2-1: </w:t>
      </w:r>
      <w:r>
        <w:t>Security procedure for m</w:t>
      </w:r>
      <w:r w:rsidRPr="00BC5BED">
        <w:t>ulti-hop UE-to-Network Relay</w:t>
      </w:r>
      <w:r>
        <w:t xml:space="preserve"> communication </w:t>
      </w:r>
    </w:p>
    <w:p w14:paraId="3D68170E" w14:textId="77777777" w:rsidR="008E1B62" w:rsidRDefault="008E1B62" w:rsidP="008E1B62">
      <w:pPr>
        <w:pStyle w:val="B1"/>
      </w:pPr>
      <w:r w:rsidRPr="00D75B96">
        <w:t>0.</w:t>
      </w:r>
      <w:r w:rsidRPr="00D75B96">
        <w:tab/>
        <w:t xml:space="preserve">The </w:t>
      </w:r>
      <w:r>
        <w:t xml:space="preserve">5G ProSe Remote </w:t>
      </w:r>
      <w:r w:rsidRPr="00D75B96">
        <w:t xml:space="preserve">UE, </w:t>
      </w:r>
      <w:r>
        <w:t>Intermediate UE-to-Network Relay</w:t>
      </w:r>
      <w:r w:rsidRPr="00D75B96">
        <w:t xml:space="preserve">, and </w:t>
      </w:r>
      <w:r>
        <w:t>5G ProSe UE-to-Network</w:t>
      </w:r>
      <w:r w:rsidRPr="00D75B96">
        <w:t xml:space="preserve"> Relay are provisioned with the discovery security materials </w:t>
      </w:r>
      <w:r>
        <w:t xml:space="preserve">associated with an RSC </w:t>
      </w:r>
      <w:r w:rsidRPr="00D75B96">
        <w:t>based on the procedure specified in clause 6.3</w:t>
      </w:r>
      <w:r>
        <w:t xml:space="preserve"> </w:t>
      </w:r>
      <w:r w:rsidRPr="00D75B96">
        <w:t>of TS 33.503 [</w:t>
      </w:r>
      <w:r>
        <w:t>5</w:t>
      </w:r>
      <w:r w:rsidRPr="00D75B96">
        <w:t>].</w:t>
      </w:r>
      <w:r>
        <w:t xml:space="preserve"> In addition, the 5G ProSe Remote UE and Intermediate UE-to-Network Relay are provisioned with UP-PRUK and UP-PRUK ID from 5G PKMF as specified in step 1 in clause 6.3.3.2.2 of TS 33.503 [5].</w:t>
      </w:r>
    </w:p>
    <w:p w14:paraId="5D494874" w14:textId="40710B9E" w:rsidR="008E1B62" w:rsidRDefault="008E1B62" w:rsidP="008E1B62">
      <w:pPr>
        <w:pStyle w:val="B1"/>
      </w:pPr>
      <w:r>
        <w:t>1</w:t>
      </w:r>
      <w:ins w:id="1038" w:author="S3-243335" w:date="2024-08-27T10:12:00Z">
        <w:r w:rsidR="00D70CC2">
          <w:t>a</w:t>
        </w:r>
      </w:ins>
      <w:r>
        <w:t>.</w:t>
      </w:r>
      <w:r>
        <w:tab/>
      </w:r>
      <w:ins w:id="1039" w:author="S3-243335" w:date="2024-08-27T10:12:00Z">
        <w:r w:rsidR="00D70CC2">
          <w:t xml:space="preserve">During multi-hop UE-to-Network Relay discovery with model A procedure, </w:t>
        </w:r>
      </w:ins>
      <w:del w:id="1040" w:author="S3-243335" w:date="2024-08-27T10:13:00Z">
        <w:r w:rsidDel="00D70CC2">
          <w:delText>The</w:delText>
        </w:r>
      </w:del>
      <w:ins w:id="1041" w:author="S3-243335" w:date="2024-08-27T10:13:00Z">
        <w:r w:rsidR="00D70CC2">
          <w:t>the</w:t>
        </w:r>
      </w:ins>
      <w:r>
        <w:t xml:space="preserve"> 5G ProSe </w:t>
      </w:r>
      <w:del w:id="1042" w:author="S3-243335" w:date="2024-08-27T10:13:00Z">
        <w:r w:rsidDel="00D70CC2">
          <w:delText xml:space="preserve">Remote UE </w:delText>
        </w:r>
      </w:del>
      <w:ins w:id="1043" w:author="S3-243335" w:date="2024-08-27T10:13:00Z">
        <w:r w:rsidR="00D70CC2">
          <w:t>UE-to-Network Relay broadcasts an Announcement message</w:t>
        </w:r>
      </w:ins>
      <w:del w:id="1044" w:author="S3-243335" w:date="2024-08-27T10:13:00Z">
        <w:r w:rsidDel="00D70CC2">
          <w:delText>performs a multi-hop UE-to-Network Relay discovery procedure with the Intermediate UE-to-Network Relay and 5G ProSe UE-to-Network Relay</w:delText>
        </w:r>
      </w:del>
      <w:r>
        <w:t>.</w:t>
      </w:r>
    </w:p>
    <w:p w14:paraId="5F6D7835" w14:textId="51324010" w:rsidR="008E1B62" w:rsidRDefault="00D70CC2" w:rsidP="008E1B62">
      <w:pPr>
        <w:pStyle w:val="B1"/>
        <w:rPr>
          <w:ins w:id="1045" w:author="S3-243335" w:date="2024-08-27T10:17:00Z"/>
        </w:rPr>
      </w:pPr>
      <w:ins w:id="1046" w:author="S3-243335" w:date="2024-08-27T10:13:00Z">
        <w:r>
          <w:t>1b</w:t>
        </w:r>
      </w:ins>
      <w:del w:id="1047" w:author="S3-243335" w:date="2024-08-27T10:13:00Z">
        <w:r w:rsidR="008E1B62" w:rsidDel="00D70CC2">
          <w:delText>2</w:delText>
        </w:r>
      </w:del>
      <w:r w:rsidR="008E1B62">
        <w:t>.</w:t>
      </w:r>
      <w:r w:rsidR="008E1B62">
        <w:tab/>
        <w:t xml:space="preserve">If the Intermediate </w:t>
      </w:r>
      <w:bookmarkStart w:id="1048" w:name="_Hlk166052219"/>
      <w:r w:rsidR="008E1B62">
        <w:t xml:space="preserve">UE-to-Network Relay </w:t>
      </w:r>
      <w:bookmarkEnd w:id="1048"/>
      <w:r w:rsidR="008E1B62">
        <w:t>does not have an existing PC5 link with the 5G ProSe UE-to-Network Relay or an</w:t>
      </w:r>
      <w:ins w:id="1049" w:author="S3-243335" w:date="2024-08-27T10:14:00Z">
        <w:r>
          <w:rPr>
            <w:rFonts w:hint="eastAsia"/>
            <w:lang w:eastAsia="ko-KR"/>
          </w:rPr>
          <w:t xml:space="preserve"> </w:t>
        </w:r>
        <w:r>
          <w:rPr>
            <w:rFonts w:eastAsia="Malgun Gothic"/>
            <w:lang w:eastAsia="ko-KR"/>
          </w:rPr>
          <w:t>upstream</w:t>
        </w:r>
      </w:ins>
      <w:r w:rsidR="008E1B62">
        <w:t xml:space="preserve"> intermediate UE-to-Network relay</w:t>
      </w:r>
      <w:del w:id="1050" w:author="S3-243335" w:date="2024-08-27T10:14:00Z">
        <w:r w:rsidR="008E1B62" w:rsidDel="00D70CC2">
          <w:delText xml:space="preserve"> on the path to the 5G ProSe UE-to-Network Relay</w:delText>
        </w:r>
      </w:del>
      <w:ins w:id="1051" w:author="S3-243335" w:date="2024-08-27T10:14:00Z">
        <w:r>
          <w:t xml:space="preserve"> </w:t>
        </w:r>
        <w:r>
          <w:t>when it receives a valid discovery message (i.e., Announcement message in discovery model A</w:t>
        </w:r>
        <w:r>
          <w:rPr>
            <w:rFonts w:hint="eastAsia"/>
            <w:lang w:eastAsia="ko-KR"/>
          </w:rPr>
          <w:t>)</w:t>
        </w:r>
      </w:ins>
      <w:r w:rsidR="008E1B62">
        <w:t>, the Intermediate UE-to-Network Relay establishes a PC5 link with the 5G ProSe UE-to-Network Relay or the</w:t>
      </w:r>
      <w:ins w:id="1052" w:author="S3-243335" w:date="2024-08-27T10:17:00Z">
        <w:r>
          <w:rPr>
            <w:rFonts w:hint="eastAsia"/>
            <w:lang w:eastAsia="ko-KR"/>
          </w:rPr>
          <w:t xml:space="preserve"> </w:t>
        </w:r>
        <w:r>
          <w:rPr>
            <w:rFonts w:eastAsia="Malgun Gothic"/>
            <w:lang w:eastAsia="ko-KR"/>
          </w:rPr>
          <w:t>upstream</w:t>
        </w:r>
      </w:ins>
      <w:r w:rsidR="008E1B62">
        <w:t xml:space="preserve"> intermediate UE-to-Network relay based on the PC5 security establishment for 5G ProSe UE-to-Network relay communication over User Plane specified in clause 6.3.3.2.2 of TS 33.503 [5].</w:t>
      </w:r>
    </w:p>
    <w:p w14:paraId="0FD08DBE" w14:textId="3DD3B299" w:rsidR="00D70CC2" w:rsidRPr="00D70CC2" w:rsidRDefault="00D70CC2" w:rsidP="008E1B62">
      <w:pPr>
        <w:pStyle w:val="B1"/>
      </w:pPr>
      <w:ins w:id="1053" w:author="S3-243335" w:date="2024-08-27T10:17:00Z">
        <w:r>
          <w:t>1c</w:t>
        </w:r>
        <w:r w:rsidRPr="00ED5900">
          <w:rPr>
            <w:rFonts w:eastAsia="Malgun Gothic"/>
            <w:lang w:eastAsia="ko-KR"/>
          </w:rPr>
          <w:t>.</w:t>
        </w:r>
        <w:r>
          <w:rPr>
            <w:rFonts w:eastAsia="Malgun Gothic"/>
            <w:lang w:eastAsia="ko-KR"/>
          </w:rPr>
          <w:tab/>
          <w:t xml:space="preserve">Once the PC5 link is established between the Intermediate UE-to-Network Relay and the 5G ProSe UE-to-Network Relay, the Intermediate UE-to-Network </w:t>
        </w:r>
        <w:r>
          <w:rPr>
            <w:rFonts w:eastAsia="Malgun Gothic" w:hint="eastAsia"/>
            <w:lang w:eastAsia="ko-KR"/>
          </w:rPr>
          <w:t>updates the path information (e.g., hop count) in the Announcement message and protects the updated message. T</w:t>
        </w:r>
        <w:r>
          <w:rPr>
            <w:rFonts w:eastAsia="Malgun Gothic"/>
            <w:lang w:eastAsia="ko-KR"/>
          </w:rPr>
          <w:t>h</w:t>
        </w:r>
        <w:r>
          <w:rPr>
            <w:rFonts w:eastAsia="Malgun Gothic" w:hint="eastAsia"/>
            <w:lang w:eastAsia="ko-KR"/>
          </w:rPr>
          <w:t>en, the Intermediate UE-to-Network Relay broadcasts</w:t>
        </w:r>
        <w:r>
          <w:rPr>
            <w:rFonts w:eastAsia="Malgun Gothic"/>
            <w:lang w:eastAsia="ko-KR"/>
          </w:rPr>
          <w:t xml:space="preserve"> the </w:t>
        </w:r>
        <w:r>
          <w:rPr>
            <w:rFonts w:eastAsia="Malgun Gothic" w:hint="eastAsia"/>
            <w:lang w:eastAsia="ko-KR"/>
          </w:rPr>
          <w:t xml:space="preserve">protected </w:t>
        </w:r>
        <w:r>
          <w:rPr>
            <w:rFonts w:eastAsia="Malgun Gothic"/>
            <w:lang w:eastAsia="ko-KR"/>
          </w:rPr>
          <w:t>Announcement message.</w:t>
        </w:r>
      </w:ins>
    </w:p>
    <w:p w14:paraId="2543D95E" w14:textId="2DF6EC7D" w:rsidR="00496509" w:rsidDel="00D70CC2" w:rsidRDefault="008E1B62" w:rsidP="0075517C">
      <w:pPr>
        <w:pStyle w:val="EditorsNote"/>
        <w:rPr>
          <w:del w:id="1054" w:author="S3-243335" w:date="2024-08-27T10:17:00Z"/>
        </w:rPr>
      </w:pPr>
      <w:del w:id="1055" w:author="S3-243335" w:date="2024-08-27T10:17:00Z">
        <w:r w:rsidDel="00D70CC2">
          <w:delText>Editor’s Note: How to trigger the PC5 Link establishment with security is FFS.</w:delText>
        </w:r>
      </w:del>
    </w:p>
    <w:p w14:paraId="05A982F1" w14:textId="634FD091" w:rsidR="008E1B62" w:rsidRDefault="008E1B62" w:rsidP="008E1B62">
      <w:pPr>
        <w:pStyle w:val="B1"/>
      </w:pPr>
      <w:del w:id="1056" w:author="S3-243335" w:date="2024-08-27T10:17:00Z">
        <w:r w:rsidDel="00D70CC2">
          <w:delText>3</w:delText>
        </w:r>
      </w:del>
      <w:ins w:id="1057" w:author="S3-243335" w:date="2024-08-27T10:17:00Z">
        <w:r w:rsidR="00D70CC2">
          <w:t>2</w:t>
        </w:r>
      </w:ins>
      <w:r>
        <w:t>.</w:t>
      </w:r>
      <w:r>
        <w:tab/>
      </w:r>
      <w:ins w:id="1058" w:author="S3-243335" w:date="2024-08-27T10:17:00Z">
        <w:r w:rsidR="00D70CC2">
          <w:t xml:space="preserve">After multi-hop UE-to-Network Relay discovery, </w:t>
        </w:r>
      </w:ins>
      <w:ins w:id="1059" w:author="S3-243335" w:date="2024-08-27T10:18:00Z">
        <w:r w:rsidR="00D70CC2">
          <w:t>the</w:t>
        </w:r>
      </w:ins>
      <w:del w:id="1060" w:author="S3-243335" w:date="2024-08-27T10:18:00Z">
        <w:r w:rsidDel="00D70CC2">
          <w:delText>The</w:delText>
        </w:r>
      </w:del>
      <w:r>
        <w:t xml:space="preserve"> 5G ProSe Remote UE establishes a PC5 link with the</w:t>
      </w:r>
      <w:ins w:id="1061" w:author="S3-243335" w:date="2024-08-27T10:18:00Z">
        <w:r w:rsidR="00D70CC2" w:rsidRPr="00D70CC2">
          <w:t xml:space="preserve"> </w:t>
        </w:r>
        <w:r w:rsidR="00D70CC2">
          <w:t>upstream</w:t>
        </w:r>
      </w:ins>
      <w:r>
        <w:t xml:space="preserve"> Intermediate UE-to-Network Relay based on the PC5 security establishment for 5G ProSe UE-to-Network relay communication over User Plane specified in clause 6.3.3.2.2 of TS 33.503[5] with the Intermediate </w:t>
      </w:r>
      <w:r w:rsidRPr="00BC617F">
        <w:t>UE-to-Network Relay</w:t>
      </w:r>
      <w:r>
        <w:t xml:space="preserve"> taking the role of the </w:t>
      </w:r>
      <w:r w:rsidRPr="00BC617F">
        <w:t>5G ProSe UE-to-Network Relay</w:t>
      </w:r>
      <w:r>
        <w:t>.</w:t>
      </w:r>
    </w:p>
    <w:p w14:paraId="186520B6" w14:textId="15A26E7E" w:rsidR="00D37619" w:rsidDel="004977E9" w:rsidRDefault="00D37619" w:rsidP="00D37619">
      <w:pPr>
        <w:pStyle w:val="B1"/>
        <w:rPr>
          <w:ins w:id="1062" w:author="S3-243336" w:date="2024-08-27T10:19:00Z"/>
          <w:del w:id="1063" w:author="TR33743-030_rm" w:date="2024-08-27T11:35:00Z"/>
        </w:rPr>
      </w:pPr>
      <w:ins w:id="1064" w:author="S3-243336" w:date="2024-08-27T10:19:00Z">
        <w:r w:rsidRPr="001658EE">
          <w:lastRenderedPageBreak/>
          <w:t xml:space="preserve">NOTE </w:t>
        </w:r>
        <w:r>
          <w:t>1</w:t>
        </w:r>
        <w:r w:rsidRPr="001658EE">
          <w:t>: It is assumed that an Intermediate UE-to-Network Relay is able to access to the 5G PKMF of its HPLMN.</w:t>
        </w:r>
      </w:ins>
    </w:p>
    <w:p w14:paraId="53110A6D" w14:textId="0B27FEC2" w:rsidR="008E1B62" w:rsidDel="00D37619" w:rsidRDefault="008E1B62" w:rsidP="004977E9">
      <w:pPr>
        <w:pStyle w:val="B1"/>
        <w:rPr>
          <w:del w:id="1065" w:author="S3-243336" w:date="2024-08-27T10:19:00Z"/>
        </w:rPr>
        <w:pPrChange w:id="1066" w:author="TR33743-030_rm" w:date="2024-08-27T11:35:00Z">
          <w:pPr>
            <w:pStyle w:val="NO"/>
          </w:pPr>
        </w:pPrChange>
      </w:pPr>
      <w:del w:id="1067" w:author="S3-243336" w:date="2024-08-27T10:19:00Z">
        <w:r w:rsidRPr="002A7B0B" w:rsidDel="00D37619">
          <w:delText>NOTE 1: step 3 can start before step 2.</w:delText>
        </w:r>
      </w:del>
    </w:p>
    <w:p w14:paraId="4FC9DE40" w14:textId="00C805A1" w:rsidR="008E1B62" w:rsidDel="00D70CC2" w:rsidRDefault="008E1B62" w:rsidP="004977E9">
      <w:pPr>
        <w:pStyle w:val="B1"/>
        <w:rPr>
          <w:del w:id="1068" w:author="S3-243335" w:date="2024-08-27T10:18:00Z"/>
        </w:rPr>
        <w:pPrChange w:id="1069" w:author="TR33743-030_rm" w:date="2024-08-27T11:35:00Z">
          <w:pPr>
            <w:pStyle w:val="EditorsNote"/>
          </w:pPr>
        </w:pPrChange>
      </w:pPr>
      <w:del w:id="1070" w:author="S3-243335" w:date="2024-08-27T10:18:00Z">
        <w:r w:rsidDel="00D70CC2">
          <w:delText>Editor’s Note: How the Intermediate Relay decides to connect to U2N Relay without connection request from Remote UE is FFS.</w:delText>
        </w:r>
      </w:del>
    </w:p>
    <w:p w14:paraId="0E60113F" w14:textId="4BABE2CE" w:rsidR="008E1B62" w:rsidDel="00D37619" w:rsidRDefault="008E1B62" w:rsidP="004977E9">
      <w:pPr>
        <w:pStyle w:val="B1"/>
        <w:rPr>
          <w:del w:id="1071" w:author="S3-243336" w:date="2024-08-27T10:19:00Z"/>
        </w:rPr>
        <w:pPrChange w:id="1072" w:author="TR33743-030_rm" w:date="2024-08-27T11:35:00Z">
          <w:pPr>
            <w:pStyle w:val="EditorsNote"/>
          </w:pPr>
        </w:pPrChange>
      </w:pPr>
      <w:del w:id="1073" w:author="S3-243336" w:date="2024-08-27T10:19:00Z">
        <w:r w:rsidDel="00D37619">
          <w:delText>Editor’s Note: How the Intermediate Relay can play the role of U2N Relay to perform UP procedure while out of coverage is FFS.</w:delText>
        </w:r>
      </w:del>
    </w:p>
    <w:p w14:paraId="1682691E" w14:textId="1C28C929" w:rsidR="008E1B62" w:rsidDel="00D37619" w:rsidRDefault="008E1B62" w:rsidP="004977E9">
      <w:pPr>
        <w:pStyle w:val="B1"/>
        <w:rPr>
          <w:del w:id="1074" w:author="S3-243336" w:date="2024-08-27T10:19:00Z"/>
        </w:rPr>
        <w:pPrChange w:id="1075" w:author="TR33743-030_rm" w:date="2024-08-27T11:35:00Z">
          <w:pPr>
            <w:pStyle w:val="EditorsNote"/>
          </w:pPr>
        </w:pPrChange>
      </w:pPr>
      <w:del w:id="1076" w:author="S3-243336" w:date="2024-08-27T10:19:00Z">
        <w:r w:rsidDel="00D37619">
          <w:delText>Editor’s Note: How is the Remote UE authorized for connecting via U2N Relay as per UP procedure is FFS.</w:delText>
        </w:r>
      </w:del>
    </w:p>
    <w:p w14:paraId="24076576" w14:textId="63B9F8F1" w:rsidR="008E1B62" w:rsidDel="00D37619" w:rsidRDefault="008E1B62" w:rsidP="004977E9">
      <w:pPr>
        <w:pStyle w:val="B1"/>
        <w:rPr>
          <w:del w:id="1077" w:author="S3-243336" w:date="2024-08-27T10:19:00Z"/>
        </w:rPr>
        <w:pPrChange w:id="1078" w:author="TR33743-030_rm" w:date="2024-08-27T11:35:00Z">
          <w:pPr>
            <w:pStyle w:val="EditorsNote"/>
          </w:pPr>
        </w:pPrChange>
      </w:pPr>
      <w:del w:id="1079" w:author="S3-243336" w:date="2024-08-27T10:19:00Z">
        <w:r w:rsidDel="00D37619">
          <w:delText>Editor’s Note: The need for a Remote UE to establish e2e security with the U2N relay is FFS.</w:delText>
        </w:r>
      </w:del>
    </w:p>
    <w:p w14:paraId="4ACC373C" w14:textId="301BBA9C" w:rsidR="008E1B62" w:rsidRPr="002A7B0B" w:rsidDel="00D70CC2" w:rsidRDefault="008E1B62" w:rsidP="004977E9">
      <w:pPr>
        <w:pStyle w:val="B1"/>
        <w:rPr>
          <w:del w:id="1080" w:author="S3-243335" w:date="2024-08-27T10:18:00Z"/>
        </w:rPr>
        <w:pPrChange w:id="1081" w:author="TR33743-030_rm" w:date="2024-08-27T11:35:00Z">
          <w:pPr>
            <w:pStyle w:val="EditorsNote"/>
          </w:pPr>
        </w:pPrChange>
      </w:pPr>
      <w:del w:id="1082" w:author="S3-243335" w:date="2024-08-27T10:18:00Z">
        <w:r w:rsidDel="00D70CC2">
          <w:delText>Editor’s Note: Alignment with SA2 conclusion on the procedures is FFS.</w:delText>
        </w:r>
      </w:del>
    </w:p>
    <w:p w14:paraId="0532DCA4" w14:textId="77777777" w:rsidR="008E1B62" w:rsidRPr="0075517C" w:rsidRDefault="008E1B62" w:rsidP="004977E9">
      <w:pPr>
        <w:pStyle w:val="B1"/>
        <w:rPr>
          <w:lang w:eastAsia="zh-CN"/>
        </w:rPr>
        <w:pPrChange w:id="1083" w:author="TR33743-030_rm" w:date="2024-08-27T11:35:00Z">
          <w:pPr/>
        </w:pPrChange>
      </w:pPr>
    </w:p>
    <w:p w14:paraId="0192C22D" w14:textId="4B621486" w:rsidR="00965F60" w:rsidRDefault="00965F60" w:rsidP="00965F60">
      <w:pPr>
        <w:pStyle w:val="3"/>
      </w:pPr>
      <w:bookmarkStart w:id="1084" w:name="_Toc175651219"/>
      <w:r>
        <w:t>6.</w:t>
      </w:r>
      <w:r w:rsidR="00726318">
        <w:rPr>
          <w:rFonts w:hint="eastAsia"/>
          <w:lang w:eastAsia="zh-CN"/>
        </w:rPr>
        <w:t>10</w:t>
      </w:r>
      <w:r>
        <w:t>.3</w:t>
      </w:r>
      <w:r>
        <w:tab/>
        <w:t>Evaluation</w:t>
      </w:r>
      <w:bookmarkEnd w:id="1084"/>
    </w:p>
    <w:p w14:paraId="7B55585E" w14:textId="77777777" w:rsidR="00F10ED2" w:rsidRDefault="00F10ED2" w:rsidP="00F10ED2">
      <w:pPr>
        <w:rPr>
          <w:ins w:id="1085" w:author="S3-243709" w:date="2024-08-27T10:20:00Z"/>
        </w:rPr>
      </w:pPr>
      <w:ins w:id="1086" w:author="S3-243709" w:date="2024-08-27T10:20:00Z">
        <w:r>
          <w:t xml:space="preserve">This solution addresses the security requirements in the key issue #1 regarding the multi-hop UE-to-Network (U2N) Relay communication by reusing the security procedure over use plane for single-hop 5G ProSe U2N Relay communication. </w:t>
        </w:r>
      </w:ins>
    </w:p>
    <w:p w14:paraId="142C109A" w14:textId="77777777" w:rsidR="00F10ED2" w:rsidRDefault="00F10ED2" w:rsidP="00F10ED2">
      <w:pPr>
        <w:rPr>
          <w:ins w:id="1087" w:author="S3-243709" w:date="2024-08-27T10:20:00Z"/>
        </w:rPr>
      </w:pPr>
      <w:ins w:id="1088" w:author="S3-243709" w:date="2024-08-27T10:20:00Z">
        <w:r>
          <w:t xml:space="preserve">This solution is based on hop-by-hop PC5 link security among Remote UE, Intermediate U2N Relay, and U2N Relay. </w:t>
        </w:r>
      </w:ins>
    </w:p>
    <w:p w14:paraId="6FFCBFA8" w14:textId="7579217B" w:rsidR="008E1B62" w:rsidRDefault="00F10ED2" w:rsidP="00F10ED2">
      <w:ins w:id="1089" w:author="S3-243709" w:date="2024-08-27T10:20:00Z">
        <w:r>
          <w:t>This solution is aligned with the conclusion in TR 23.700-13 when Model A based discovery is used.</w:t>
        </w:r>
      </w:ins>
      <w:del w:id="1090" w:author="S3-243709" w:date="2024-08-27T10:20:00Z">
        <w:r w:rsidR="008E1B62" w:rsidDel="00F10ED2">
          <w:delText>TBD</w:delText>
        </w:r>
      </w:del>
    </w:p>
    <w:p w14:paraId="10590629" w14:textId="0A0F7FE0" w:rsidR="00726318" w:rsidRDefault="00726318" w:rsidP="00726318">
      <w:pPr>
        <w:pStyle w:val="2"/>
      </w:pPr>
      <w:bookmarkStart w:id="1091" w:name="_Toc175651220"/>
      <w:r>
        <w:t>6.</w:t>
      </w:r>
      <w:r w:rsidR="008E1B62">
        <w:rPr>
          <w:rFonts w:hint="eastAsia"/>
          <w:lang w:eastAsia="zh-CN"/>
        </w:rPr>
        <w:t>11</w:t>
      </w:r>
      <w:r>
        <w:tab/>
        <w:t>Solution #</w:t>
      </w:r>
      <w:r w:rsidR="008E1B62">
        <w:rPr>
          <w:rFonts w:hint="eastAsia"/>
          <w:lang w:eastAsia="zh-CN"/>
        </w:rPr>
        <w:t>11</w:t>
      </w:r>
      <w:r>
        <w:t xml:space="preserve">: </w:t>
      </w:r>
      <w:r w:rsidR="008E1B62">
        <w:rPr>
          <w:rFonts w:eastAsia="Times New Roman"/>
        </w:rPr>
        <w:t>S</w:t>
      </w:r>
      <w:r w:rsidR="008E1B62" w:rsidRPr="00AF02EA">
        <w:rPr>
          <w:rFonts w:eastAsia="Times New Roman"/>
        </w:rPr>
        <w:t>ecurity</w:t>
      </w:r>
      <w:r w:rsidR="008E1B62">
        <w:rPr>
          <w:rFonts w:eastAsia="Times New Roman"/>
        </w:rPr>
        <w:t xml:space="preserve"> establishment</w:t>
      </w:r>
      <w:r w:rsidR="008E1B62" w:rsidRPr="00AF02EA">
        <w:rPr>
          <w:rFonts w:eastAsia="Times New Roman"/>
        </w:rPr>
        <w:t xml:space="preserve"> </w:t>
      </w:r>
      <w:r w:rsidR="008E1B62">
        <w:rPr>
          <w:rFonts w:eastAsia="Times New Roman"/>
        </w:rPr>
        <w:t>for</w:t>
      </w:r>
      <w:r w:rsidR="008E1B62" w:rsidRPr="00AF02EA">
        <w:rPr>
          <w:rFonts w:eastAsia="Times New Roman"/>
        </w:rPr>
        <w:t xml:space="preserve"> multi-hop UE-to-</w:t>
      </w:r>
      <w:r w:rsidR="008E1B62">
        <w:rPr>
          <w:rFonts w:eastAsia="Times New Roman"/>
        </w:rPr>
        <w:t>UE</w:t>
      </w:r>
      <w:r w:rsidR="008E1B62" w:rsidRPr="00AF02EA">
        <w:rPr>
          <w:rFonts w:eastAsia="Times New Roman"/>
        </w:rPr>
        <w:t xml:space="preserve"> </w:t>
      </w:r>
      <w:r w:rsidR="008E1B62">
        <w:rPr>
          <w:rFonts w:eastAsia="Times New Roman"/>
        </w:rPr>
        <w:t>R</w:t>
      </w:r>
      <w:r w:rsidR="008E1B62" w:rsidRPr="00AF02EA">
        <w:rPr>
          <w:rFonts w:eastAsia="Times New Roman"/>
        </w:rPr>
        <w:t>elay</w:t>
      </w:r>
      <w:bookmarkEnd w:id="1091"/>
    </w:p>
    <w:p w14:paraId="424E0506" w14:textId="5FE86909" w:rsidR="00726318" w:rsidRDefault="00726318" w:rsidP="00726318">
      <w:pPr>
        <w:pStyle w:val="3"/>
      </w:pPr>
      <w:bookmarkStart w:id="1092" w:name="_Toc175651221"/>
      <w:r>
        <w:t>6.</w:t>
      </w:r>
      <w:r w:rsidR="008E1B62">
        <w:rPr>
          <w:rFonts w:hint="eastAsia"/>
          <w:lang w:eastAsia="zh-CN"/>
        </w:rPr>
        <w:t>11</w:t>
      </w:r>
      <w:r>
        <w:t>.1</w:t>
      </w:r>
      <w:r>
        <w:tab/>
        <w:t>Introduction</w:t>
      </w:r>
      <w:bookmarkEnd w:id="1092"/>
    </w:p>
    <w:p w14:paraId="141F2914" w14:textId="77777777" w:rsidR="008E1B62" w:rsidRDefault="008E1B62" w:rsidP="008E1B62">
      <w:pPr>
        <w:spacing w:afterLines="50" w:after="120"/>
      </w:pPr>
      <w:r>
        <w:t xml:space="preserve">This solution addresses Key Issue #2: </w:t>
      </w:r>
      <w:r w:rsidRPr="00615DD5">
        <w:t>Security for multi-hop UE-to-</w:t>
      </w:r>
      <w:r>
        <w:t>UE</w:t>
      </w:r>
      <w:r w:rsidRPr="00615DD5">
        <w:t xml:space="preserve"> Relay</w:t>
      </w:r>
      <w:r>
        <w:t xml:space="preserve">, aiming to provide a method to establish security between UEs in the multi-hop UE-to-UE (U2U) Relay scenario. In this solution, the existing mechanism to establish security in U2U scenario as specified in clauses 6.6.3 and 6.6.4 of TS 33.503 [5] is used as baseline. </w:t>
      </w:r>
      <w:r>
        <w:rPr>
          <w:rFonts w:hint="eastAsia"/>
        </w:rPr>
        <w:t>T</w:t>
      </w:r>
      <w:r>
        <w:t>his solution is based on the following terminologies and assumptions:</w:t>
      </w:r>
    </w:p>
    <w:p w14:paraId="0A77999E" w14:textId="77777777" w:rsidR="008E1B62" w:rsidRDefault="008E1B62" w:rsidP="008E1B62">
      <w:pPr>
        <w:numPr>
          <w:ilvl w:val="0"/>
          <w:numId w:val="18"/>
        </w:numPr>
        <w:spacing w:afterLines="50" w:after="120"/>
        <w:ind w:left="567" w:hanging="283"/>
      </w:pPr>
      <w:r>
        <w:t xml:space="preserve">The term ‘Multi-hop UE-to-UE Relay’ in this solution refers to the relays located between the End UEs. </w:t>
      </w:r>
    </w:p>
    <w:p w14:paraId="294D0277" w14:textId="77777777" w:rsidR="008E1B62" w:rsidRDefault="008E1B62" w:rsidP="008E1B62">
      <w:pPr>
        <w:numPr>
          <w:ilvl w:val="0"/>
          <w:numId w:val="18"/>
        </w:numPr>
        <w:spacing w:afterLines="50" w:after="120"/>
        <w:ind w:left="567" w:hanging="283"/>
      </w:pPr>
      <w:r>
        <w:t>The hops are counted</w:t>
      </w:r>
      <w:r w:rsidRPr="00522074">
        <w:t xml:space="preserve"> based on the path from the </w:t>
      </w:r>
      <w:r>
        <w:t>source End UE</w:t>
      </w:r>
      <w:r w:rsidRPr="00522074">
        <w:t xml:space="preserve"> to the</w:t>
      </w:r>
      <w:r>
        <w:t xml:space="preserve"> target End UE, i.e. the Intermediate Relay that connects to the Source End UE is assumed as the first hop of the multi-hop connection, while the Target End UE locates at the last hop. </w:t>
      </w:r>
    </w:p>
    <w:p w14:paraId="0A644E53" w14:textId="77777777" w:rsidR="008E1B62" w:rsidRDefault="008E1B62" w:rsidP="008E1B62">
      <w:pPr>
        <w:numPr>
          <w:ilvl w:val="0"/>
          <w:numId w:val="18"/>
        </w:numPr>
        <w:spacing w:afterLines="50" w:after="120"/>
        <w:ind w:left="567" w:hanging="283"/>
      </w:pPr>
      <w:r>
        <w:t>The ‘next hop’ of a node refers to the neighbour node facing to the Target End UE side, while the ‘previous hop’ refers to the neighbour node facing to the Source End UE side.</w:t>
      </w:r>
    </w:p>
    <w:p w14:paraId="5AB93E6E" w14:textId="13F3F29A" w:rsidR="00726318" w:rsidRDefault="00726318" w:rsidP="00726318">
      <w:pPr>
        <w:pStyle w:val="3"/>
      </w:pPr>
      <w:bookmarkStart w:id="1093" w:name="_Toc175651222"/>
      <w:r>
        <w:t>6.</w:t>
      </w:r>
      <w:r w:rsidR="008E1B62">
        <w:rPr>
          <w:rFonts w:hint="eastAsia"/>
          <w:lang w:eastAsia="zh-CN"/>
        </w:rPr>
        <w:t>11</w:t>
      </w:r>
      <w:r>
        <w:t>.2</w:t>
      </w:r>
      <w:r>
        <w:tab/>
        <w:t>Solution details</w:t>
      </w:r>
      <w:bookmarkEnd w:id="1093"/>
    </w:p>
    <w:p w14:paraId="05385645" w14:textId="703F5E0E" w:rsidR="006F3B16" w:rsidRDefault="006F3B16" w:rsidP="006F3B16">
      <w:r>
        <w:t>The mechanisms in clauses 6.6.3 and 6.6.4 are used as baseline of this solution, including mechanisms with and without network assistance.</w:t>
      </w:r>
      <w:ins w:id="1094" w:author="S3-243669" w:date="2024-08-27T11:18:00Z">
        <w:r w:rsidR="00A455B9">
          <w:t xml:space="preserve"> The solution addresses the multi-hop UE-to-UE relay</w:t>
        </w:r>
        <w:r w:rsidR="00A455B9" w:rsidRPr="003F1A53">
          <w:t xml:space="preserve"> </w:t>
        </w:r>
        <w:r w:rsidR="00A455B9">
          <w:t>security establishment for the sce</w:t>
        </w:r>
      </w:ins>
      <w:ins w:id="1095" w:author="TR33743-030_rm" w:date="2024-08-27T11:36:00Z">
        <w:r w:rsidR="00C2391F">
          <w:t>n</w:t>
        </w:r>
      </w:ins>
      <w:ins w:id="1096" w:author="S3-243669" w:date="2024-08-27T11:18:00Z">
        <w:r w:rsidR="00A455B9">
          <w:t>a</w:t>
        </w:r>
        <w:del w:id="1097" w:author="TR33743-030_rm" w:date="2024-08-27T11:36:00Z">
          <w:r w:rsidR="00A455B9" w:rsidDel="00C2391F">
            <w:delText>n</w:delText>
          </w:r>
        </w:del>
        <w:r w:rsidR="00A455B9">
          <w:t>rios of Ethernet and Unstructured PDU types.</w:t>
        </w:r>
      </w:ins>
    </w:p>
    <w:p w14:paraId="5D523A3B" w14:textId="603D25D9" w:rsidR="006F3B16" w:rsidRPr="007C7A16" w:rsidDel="00A455B9" w:rsidRDefault="006F3B16" w:rsidP="0075517C">
      <w:pPr>
        <w:pStyle w:val="EditorsNote"/>
        <w:rPr>
          <w:del w:id="1098" w:author="S3-243669" w:date="2024-08-27T11:18:00Z"/>
        </w:rPr>
      </w:pPr>
      <w:del w:id="1099" w:author="S3-243669" w:date="2024-08-27T11:18:00Z">
        <w:r w:rsidRPr="007C7A16" w:rsidDel="00A455B9">
          <w:rPr>
            <w:rFonts w:hint="eastAsia"/>
          </w:rPr>
          <w:delText>E</w:delText>
        </w:r>
        <w:r w:rsidRPr="007C7A16" w:rsidDel="00A455B9">
          <w:delText>ditor’s Note: Alignment with SA2 is FFS.</w:delText>
        </w:r>
      </w:del>
    </w:p>
    <w:p w14:paraId="3690C6DF" w14:textId="2E8A7389" w:rsidR="006F3B16" w:rsidRDefault="006F3B16" w:rsidP="006F3B16">
      <w:pPr>
        <w:pStyle w:val="4"/>
      </w:pPr>
      <w:bookmarkStart w:id="1100" w:name="_Toc175651223"/>
      <w:r>
        <w:t>6.</w:t>
      </w:r>
      <w:r>
        <w:rPr>
          <w:rFonts w:hint="eastAsia"/>
          <w:lang w:eastAsia="zh-CN"/>
        </w:rPr>
        <w:t>11</w:t>
      </w:r>
      <w:r>
        <w:t>.2.1</w:t>
      </w:r>
      <w:r>
        <w:tab/>
        <w:t>Security mechanism with network assistance</w:t>
      </w:r>
      <w:bookmarkEnd w:id="1100"/>
    </w:p>
    <w:p w14:paraId="6B2A1FE4" w14:textId="7B2A52CB" w:rsidR="006F3B16" w:rsidRDefault="006F3B16" w:rsidP="006F3B16">
      <w:r>
        <w:t>Both UP-based and CP-based procedures</w:t>
      </w:r>
      <w:r>
        <w:rPr>
          <w:lang w:eastAsia="zh-CN"/>
        </w:rPr>
        <w:t xml:space="preserve"> as specified in clauses 6.3.3.2 and 6.3.3.3 of TS 33.503 [5] </w:t>
      </w:r>
      <w:r>
        <w:t xml:space="preserve">are </w:t>
      </w:r>
      <w:r>
        <w:rPr>
          <w:lang w:eastAsia="zh-CN"/>
        </w:rPr>
        <w:t>used</w:t>
      </w:r>
      <w:r>
        <w:t xml:space="preserve"> as baseline to provide authentication, authorisation and security establishment within the Multi-hop U2U Relay scenario with the following modifica</w:t>
      </w:r>
      <w:del w:id="1101" w:author="TR33743-030_rm" w:date="2024-08-27T11:36:00Z">
        <w:r w:rsidDel="00C2391F">
          <w:delText>i</w:delText>
        </w:r>
      </w:del>
      <w:r>
        <w:t>t</w:t>
      </w:r>
      <w:ins w:id="1102" w:author="TR33743-030_rm" w:date="2024-08-27T11:36:00Z">
        <w:r w:rsidR="00C2391F">
          <w:t>i</w:t>
        </w:r>
      </w:ins>
      <w:r>
        <w:t xml:space="preserve">ons: </w:t>
      </w:r>
    </w:p>
    <w:p w14:paraId="4A166796" w14:textId="77777777" w:rsidR="006F3B16" w:rsidRPr="007910AB" w:rsidRDefault="006F3B16" w:rsidP="006F3B16">
      <w:pPr>
        <w:rPr>
          <w:rFonts w:eastAsia="等线"/>
        </w:rPr>
      </w:pPr>
      <w:r>
        <w:t>For security establishment between the</w:t>
      </w:r>
      <w:r w:rsidRPr="00242891">
        <w:t xml:space="preserve"> </w:t>
      </w:r>
      <w:r>
        <w:t>Source End UE and the Multi-hop U2U Relay:</w:t>
      </w:r>
    </w:p>
    <w:p w14:paraId="5890C5C6" w14:textId="77777777" w:rsidR="006F3B16" w:rsidRDefault="006F3B16" w:rsidP="006F3B16">
      <w:pPr>
        <w:pStyle w:val="B1"/>
      </w:pPr>
      <w:r>
        <w:lastRenderedPageBreak/>
        <w:t>-</w:t>
      </w:r>
      <w:r>
        <w:tab/>
        <w:t>The Remote UE is replaced by the Source End UE.</w:t>
      </w:r>
    </w:p>
    <w:p w14:paraId="4500266E" w14:textId="77777777" w:rsidR="006F3B16" w:rsidRDefault="006F3B16" w:rsidP="006F3B16">
      <w:pPr>
        <w:pStyle w:val="B1"/>
        <w:rPr>
          <w:lang w:eastAsia="zh-CN"/>
        </w:rPr>
      </w:pPr>
      <w:r>
        <w:t>-</w:t>
      </w:r>
      <w:r>
        <w:tab/>
        <w:t>The U2NW Relay is replaced by the Multi-hop UE-to-UE Relay</w:t>
      </w:r>
      <w:r>
        <w:rPr>
          <w:lang w:eastAsia="zh-CN"/>
        </w:rPr>
        <w:t>.</w:t>
      </w:r>
    </w:p>
    <w:p w14:paraId="31CF1A36" w14:textId="77777777" w:rsidR="006F3B16" w:rsidRPr="007910AB" w:rsidRDefault="006F3B16" w:rsidP="006F3B16">
      <w:pPr>
        <w:rPr>
          <w:rFonts w:eastAsia="等线"/>
        </w:rPr>
      </w:pPr>
      <w:r>
        <w:t>For security establishment between the</w:t>
      </w:r>
      <w:r w:rsidRPr="00242891">
        <w:t xml:space="preserve"> </w:t>
      </w:r>
      <w:r>
        <w:t>Multi-hop U2U Relays:</w:t>
      </w:r>
    </w:p>
    <w:p w14:paraId="712D51B2" w14:textId="77777777" w:rsidR="006F3B16" w:rsidRDefault="006F3B16" w:rsidP="006F3B16">
      <w:pPr>
        <w:pStyle w:val="B1"/>
      </w:pPr>
      <w:r>
        <w:t>-</w:t>
      </w:r>
      <w:r>
        <w:tab/>
        <w:t>The Remote UE is replaced by the Multi-hop U2U Relay close to the Source End UE side.</w:t>
      </w:r>
    </w:p>
    <w:p w14:paraId="72A40FD3" w14:textId="77777777" w:rsidR="006F3B16" w:rsidRDefault="006F3B16" w:rsidP="006F3B16">
      <w:pPr>
        <w:pStyle w:val="B1"/>
        <w:rPr>
          <w:lang w:eastAsia="zh-CN"/>
        </w:rPr>
      </w:pPr>
      <w:r>
        <w:t>-</w:t>
      </w:r>
      <w:r>
        <w:tab/>
        <w:t>The U2NW Relay is replaced by the Multi-hop U2U Relay close to the Target End UE side</w:t>
      </w:r>
      <w:r>
        <w:rPr>
          <w:lang w:eastAsia="zh-CN"/>
        </w:rPr>
        <w:t>.</w:t>
      </w:r>
    </w:p>
    <w:p w14:paraId="1AFFFCBA" w14:textId="77777777" w:rsidR="006F3B16" w:rsidRDefault="006F3B16" w:rsidP="006F3B16">
      <w:r>
        <w:t>For security establishment between the</w:t>
      </w:r>
      <w:r w:rsidRPr="00242891">
        <w:t xml:space="preserve"> </w:t>
      </w:r>
      <w:r>
        <w:t>Multi-hop U2U Relay and the Target End UE:</w:t>
      </w:r>
    </w:p>
    <w:p w14:paraId="698F34C6" w14:textId="77777777" w:rsidR="006F3B16" w:rsidRDefault="006F3B16" w:rsidP="006F3B16">
      <w:pPr>
        <w:pStyle w:val="B1"/>
      </w:pPr>
      <w:r>
        <w:t>-</w:t>
      </w:r>
      <w:r>
        <w:tab/>
        <w:t>The Remote UE is replaced by the Target End UE.</w:t>
      </w:r>
    </w:p>
    <w:p w14:paraId="35E87B87" w14:textId="77777777" w:rsidR="006F3B16" w:rsidRDefault="006F3B16" w:rsidP="006F3B16">
      <w:pPr>
        <w:pStyle w:val="B1"/>
        <w:rPr>
          <w:lang w:eastAsia="zh-CN"/>
        </w:rPr>
      </w:pPr>
      <w:r>
        <w:t>-</w:t>
      </w:r>
      <w:r>
        <w:tab/>
        <w:t>The U2NW Relay is replaced by the Multi-hop U2U Relay at the previous hop of the Target End UE</w:t>
      </w:r>
      <w:r>
        <w:rPr>
          <w:lang w:eastAsia="zh-CN"/>
        </w:rPr>
        <w:t>.</w:t>
      </w:r>
    </w:p>
    <w:p w14:paraId="32D7BD97" w14:textId="77777777" w:rsidR="006F3B16" w:rsidRDefault="006F3B16" w:rsidP="006F3B16">
      <w:pPr>
        <w:pStyle w:val="B1"/>
      </w:pPr>
      <w:r>
        <w:t>-</w:t>
      </w:r>
      <w:r>
        <w:tab/>
        <w:t>Upon receiving the Direct Communication Request (DCR) message from the Multi-hop U2U Relay which includes an RSC and if the Network Assistance Security Indicator associated with the RSC indicates the security procedures with network assistance are required, the Multi-hop U2U Relay needs to make sure it is inside network coverage prior to initiating the security procedure with network assistance. If the Multi-hop U2U Relay is not in network coverage, it shall reject the DCR message.</w:t>
      </w:r>
    </w:p>
    <w:p w14:paraId="199111A4" w14:textId="77777777" w:rsidR="006F3B16" w:rsidRPr="00CC337C" w:rsidRDefault="006F3B16" w:rsidP="006F3B16">
      <w:pPr>
        <w:pStyle w:val="B1"/>
        <w:rPr>
          <w:lang w:val="en-US" w:eastAsia="zh-CN"/>
        </w:rPr>
      </w:pPr>
      <w:r>
        <w:t>-</w:t>
      </w:r>
      <w:r>
        <w:tab/>
      </w:r>
      <w:r w:rsidRPr="00CC337C">
        <w:t>The steps 4-5d in clause 6.3.3.2.2</w:t>
      </w:r>
      <w:r w:rsidRPr="00526456">
        <w:rPr>
          <w:lang w:eastAsia="zh-CN"/>
        </w:rPr>
        <w:t xml:space="preserve"> </w:t>
      </w:r>
      <w:r>
        <w:rPr>
          <w:lang w:eastAsia="zh-CN"/>
        </w:rPr>
        <w:t>of TS 33.503 [5]</w:t>
      </w:r>
      <w:r w:rsidRPr="00CC337C">
        <w:t xml:space="preserve"> and the steps 3-16 in clause 6.3.3.3.2</w:t>
      </w:r>
      <w:r w:rsidRPr="00526456">
        <w:rPr>
          <w:lang w:eastAsia="zh-CN"/>
        </w:rPr>
        <w:t xml:space="preserve"> </w:t>
      </w:r>
      <w:r>
        <w:rPr>
          <w:lang w:eastAsia="zh-CN"/>
        </w:rPr>
        <w:t>of TS 33.503 [5]</w:t>
      </w:r>
      <w:r w:rsidRPr="00CC337C">
        <w:t xml:space="preserve"> are not triggered by the</w:t>
      </w:r>
      <w:r>
        <w:t xml:space="preserve"> DCR from</w:t>
      </w:r>
      <w:r w:rsidRPr="00CC337C">
        <w:t xml:space="preserve"> the </w:t>
      </w:r>
      <w:r>
        <w:t>Multi-hop U2U Relay</w:t>
      </w:r>
      <w:r w:rsidRPr="00CC337C">
        <w:t>. Upon receiving the DCR message from the</w:t>
      </w:r>
      <w:r w:rsidRPr="00A2516A">
        <w:t xml:space="preserve"> </w:t>
      </w:r>
      <w:r>
        <w:t>Multi-hop U2U Relay</w:t>
      </w:r>
      <w:r w:rsidRPr="00CC337C">
        <w:t xml:space="preserve"> which includes an RSC </w:t>
      </w:r>
      <w:r>
        <w:t>with</w:t>
      </w:r>
      <w:r w:rsidRPr="00CC337C">
        <w:rPr>
          <w:lang w:val="en-US" w:eastAsia="zh-CN" w:bidi="ar"/>
        </w:rPr>
        <w:t xml:space="preserve"> the Network Assistance </w:t>
      </w:r>
      <w:r w:rsidRPr="00CC337C">
        <w:rPr>
          <w:rFonts w:eastAsia="等线"/>
          <w:lang w:val="en-US" w:eastAsia="zh-CN" w:bidi="ar"/>
        </w:rPr>
        <w:t xml:space="preserve">Security </w:t>
      </w:r>
      <w:r w:rsidRPr="00CC337C">
        <w:rPr>
          <w:lang w:val="en-US" w:eastAsia="zh-CN" w:bidi="ar"/>
        </w:rPr>
        <w:t>Indicator indicat</w:t>
      </w:r>
      <w:r>
        <w:rPr>
          <w:lang w:val="en-US" w:eastAsia="zh-CN" w:bidi="ar"/>
        </w:rPr>
        <w:t>ing</w:t>
      </w:r>
      <w:r w:rsidRPr="00CC337C">
        <w:rPr>
          <w:lang w:val="en-US" w:eastAsia="zh-CN" w:bidi="ar"/>
        </w:rPr>
        <w:t xml:space="preserve"> the security procedures with network assistance</w:t>
      </w:r>
      <w:r w:rsidRPr="00CC337C">
        <w:t xml:space="preserve">, the Target End UE shall inform the </w:t>
      </w:r>
      <w:r>
        <w:t>Multi-hop U2U Relay</w:t>
      </w:r>
      <w:r w:rsidRPr="00CC337C">
        <w:t xml:space="preserve"> to initiate the above steps with the </w:t>
      </w:r>
      <w:r w:rsidRPr="00CC337C">
        <w:rPr>
          <w:rStyle w:val="normaltextrun"/>
          <w:color w:val="000000"/>
          <w:shd w:val="clear" w:color="auto" w:fill="FFFFFF"/>
        </w:rPr>
        <w:t>message pair Direct Communication Security Request and Direct Communication Security Accept</w:t>
      </w:r>
      <w:r w:rsidRPr="00CC337C">
        <w:t xml:space="preserve">. The </w:t>
      </w:r>
      <w:r w:rsidRPr="00CC337C">
        <w:rPr>
          <w:rStyle w:val="normaltextrun"/>
          <w:color w:val="000000"/>
          <w:shd w:val="clear" w:color="auto" w:fill="FFFFFF"/>
        </w:rPr>
        <w:t>Direct Communication Security Request message shall include the SUCI or UP-/CP-PRUK ID of Target End UE</w:t>
      </w:r>
      <w:r w:rsidRPr="00CC337C">
        <w:rPr>
          <w:rStyle w:val="normaltextrun"/>
          <w:color w:val="000000"/>
          <w:shd w:val="clear" w:color="auto" w:fill="FFFFFF"/>
          <w:lang w:val="en-US"/>
        </w:rPr>
        <w:t>,</w:t>
      </w:r>
      <w:r w:rsidRPr="00CC337C">
        <w:rPr>
          <w:rStyle w:val="normaltextrun"/>
          <w:color w:val="000000"/>
          <w:shd w:val="clear" w:color="auto" w:fill="FFFFFF"/>
        </w:rPr>
        <w:t xml:space="preserve"> </w:t>
      </w:r>
      <w:r>
        <w:rPr>
          <w:rStyle w:val="normaltextrun"/>
          <w:color w:val="000000"/>
          <w:shd w:val="clear" w:color="auto" w:fill="FFFFFF"/>
        </w:rPr>
        <w:t>the RSC</w:t>
      </w:r>
      <w:r w:rsidRPr="00CC337C">
        <w:rPr>
          <w:rStyle w:val="normaltextrun"/>
          <w:color w:val="000000"/>
          <w:shd w:val="clear" w:color="auto" w:fill="FFFFFF"/>
        </w:rPr>
        <w:t xml:space="preserve"> and freshness</w:t>
      </w:r>
      <w:r>
        <w:rPr>
          <w:rStyle w:val="normaltextrun"/>
          <w:color w:val="000000"/>
          <w:shd w:val="clear" w:color="auto" w:fill="FFFFFF"/>
        </w:rPr>
        <w:t xml:space="preserve"> </w:t>
      </w:r>
      <w:r w:rsidRPr="00CC337C">
        <w:rPr>
          <w:rStyle w:val="normaltextrun"/>
          <w:color w:val="000000"/>
          <w:shd w:val="clear" w:color="auto" w:fill="FFFFFF"/>
        </w:rPr>
        <w:t>parameter.</w:t>
      </w:r>
      <w:r>
        <w:rPr>
          <w:rStyle w:val="normaltextrun"/>
          <w:color w:val="000000"/>
          <w:shd w:val="clear" w:color="auto" w:fill="FFFFFF"/>
        </w:rPr>
        <w:t xml:space="preserve"> </w:t>
      </w:r>
      <w:r w:rsidRPr="00CC337C">
        <w:rPr>
          <w:lang w:val="en-US" w:eastAsia="zh-CN"/>
        </w:rPr>
        <w:t xml:space="preserve">Upon receiving the Direct Communication Security Request message, the </w:t>
      </w:r>
      <w:r>
        <w:t>Multi-hop U2U Relay</w:t>
      </w:r>
      <w:r w:rsidRPr="00CC337C">
        <w:rPr>
          <w:lang w:val="en-US" w:eastAsia="zh-CN"/>
        </w:rPr>
        <w:t xml:space="preserve"> </w:t>
      </w:r>
      <w:r w:rsidRPr="00E8535F">
        <w:rPr>
          <w:lang w:val="en-US" w:eastAsia="zh-CN"/>
        </w:rPr>
        <w:t xml:space="preserve">shall </w:t>
      </w:r>
      <w:r w:rsidRPr="00CC337C">
        <w:rPr>
          <w:lang w:val="en-US" w:eastAsia="zh-CN"/>
        </w:rPr>
        <w:t>make sure it is inside network coverage prior to initiating the security procedures</w:t>
      </w:r>
      <w:r w:rsidRPr="00E8535F">
        <w:rPr>
          <w:lang w:val="en-US" w:eastAsia="zh-CN"/>
        </w:rPr>
        <w:t xml:space="preserve"> with network assistance. If it is outside network coverage, it shall reject the Direct Communication Security Request message</w:t>
      </w:r>
      <w:r w:rsidRPr="00CC337C">
        <w:rPr>
          <w:lang w:val="en-US" w:eastAsia="zh-CN"/>
        </w:rPr>
        <w:t xml:space="preserve">. </w:t>
      </w:r>
    </w:p>
    <w:p w14:paraId="6D5E7480" w14:textId="77777777" w:rsidR="006F3B16" w:rsidRPr="00CC337C" w:rsidRDefault="006F3B16" w:rsidP="006F3B16">
      <w:pPr>
        <w:pStyle w:val="B1"/>
        <w:rPr>
          <w:lang w:eastAsia="zh-CN"/>
        </w:rPr>
      </w:pPr>
      <w:r w:rsidRPr="00CC337C">
        <w:rPr>
          <w:lang w:val="en-US" w:eastAsia="zh-CN"/>
        </w:rPr>
        <w:t xml:space="preserve">- </w:t>
      </w:r>
      <w:r>
        <w:rPr>
          <w:lang w:val="en-US" w:eastAsia="zh-CN"/>
        </w:rPr>
        <w:tab/>
      </w:r>
      <w:r w:rsidRPr="00CC337C">
        <w:rPr>
          <w:lang w:val="en-US"/>
        </w:rPr>
        <w:t xml:space="preserve">The </w:t>
      </w:r>
      <w:r>
        <w:rPr>
          <w:lang w:val="en-US"/>
        </w:rPr>
        <w:t>RSC in the DCR</w:t>
      </w:r>
      <w:r w:rsidRPr="00CC337C">
        <w:rPr>
          <w:lang w:val="en-US"/>
        </w:rPr>
        <w:t xml:space="preserve"> sent by </w:t>
      </w:r>
      <w:r>
        <w:t>Multi-hop U2U Relay</w:t>
      </w:r>
      <w:r w:rsidRPr="00CC337C">
        <w:rPr>
          <w:lang w:val="en-US"/>
        </w:rPr>
        <w:t xml:space="preserve"> to</w:t>
      </w:r>
      <w:r>
        <w:rPr>
          <w:lang w:val="en-US"/>
        </w:rPr>
        <w:t xml:space="preserve"> T</w:t>
      </w:r>
      <w:r w:rsidRPr="00CC337C">
        <w:rPr>
          <w:lang w:val="en-US"/>
        </w:rPr>
        <w:t xml:space="preserve">arget End UE </w:t>
      </w:r>
      <w:r>
        <w:rPr>
          <w:lang w:val="en-US"/>
        </w:rPr>
        <w:t>is protected using</w:t>
      </w:r>
      <w:r w:rsidRPr="00CC337C">
        <w:rPr>
          <w:lang w:val="en-US"/>
        </w:rPr>
        <w:t xml:space="preserve"> the security mechanism in clause 6.3.5 </w:t>
      </w:r>
      <w:r>
        <w:rPr>
          <w:lang w:eastAsia="zh-CN"/>
        </w:rPr>
        <w:t xml:space="preserve">of TS 33.503 [5] </w:t>
      </w:r>
      <w:r w:rsidRPr="00CC337C">
        <w:rPr>
          <w:lang w:val="en-US"/>
        </w:rPr>
        <w:t>by modifying Annex A.</w:t>
      </w:r>
      <w:r w:rsidRPr="00E47CE7">
        <w:rPr>
          <w:lang w:val="en-US"/>
        </w:rPr>
        <w:t xml:space="preserve">5 </w:t>
      </w:r>
      <w:r w:rsidRPr="00CC337C">
        <w:rPr>
          <w:lang w:val="en-US"/>
        </w:rPr>
        <w:t>to generate a keystream of the length of the RSC.</w:t>
      </w:r>
      <w:r>
        <w:rPr>
          <w:lang w:val="en-US"/>
        </w:rPr>
        <w:t xml:space="preserve"> </w:t>
      </w:r>
      <w:r w:rsidRPr="00CC337C">
        <w:rPr>
          <w:lang w:eastAsia="zh-CN"/>
        </w:rPr>
        <w:t xml:space="preserve">The </w:t>
      </w:r>
      <w:r w:rsidRPr="00CC337C">
        <w:rPr>
          <w:lang w:val="en-US" w:eastAsia="zh-CN"/>
        </w:rPr>
        <w:t>Direct Communication Security Request message</w:t>
      </w:r>
      <w:r w:rsidRPr="00CC337C">
        <w:rPr>
          <w:lang w:eastAsia="zh-CN"/>
        </w:rPr>
        <w:t xml:space="preserve"> is </w:t>
      </w:r>
      <w:r w:rsidRPr="00CC337C">
        <w:rPr>
          <w:rFonts w:hint="eastAsia"/>
          <w:lang w:eastAsia="zh-CN"/>
        </w:rPr>
        <w:t>protected</w:t>
      </w:r>
      <w:r w:rsidRPr="00CC337C">
        <w:rPr>
          <w:lang w:eastAsia="zh-CN"/>
        </w:rPr>
        <w:t xml:space="preserve"> by reusing the </w:t>
      </w:r>
      <w:r w:rsidRPr="00CC337C">
        <w:t>protection method</w:t>
      </w:r>
      <w:r w:rsidRPr="00CC337C">
        <w:rPr>
          <w:lang w:eastAsia="zh-CN"/>
        </w:rPr>
        <w:t xml:space="preserve"> defined in clause 6.3.5</w:t>
      </w:r>
      <w:r w:rsidRPr="00FE1C0A">
        <w:rPr>
          <w:lang w:eastAsia="zh-CN"/>
        </w:rPr>
        <w:t xml:space="preserve"> </w:t>
      </w:r>
      <w:r>
        <w:rPr>
          <w:lang w:eastAsia="zh-CN"/>
        </w:rPr>
        <w:t>of TS 33.503 [5]</w:t>
      </w:r>
      <w:r w:rsidRPr="00CC337C">
        <w:rPr>
          <w:lang w:eastAsia="zh-CN"/>
        </w:rPr>
        <w:t>.</w:t>
      </w:r>
      <w:r w:rsidRPr="00CC337C">
        <w:t xml:space="preserve"> </w:t>
      </w:r>
    </w:p>
    <w:p w14:paraId="5BA84DFB" w14:textId="0D3F6BBE" w:rsidR="006F3B16" w:rsidRDefault="006F3B16" w:rsidP="006F3B16">
      <w:pPr>
        <w:pStyle w:val="4"/>
      </w:pPr>
      <w:bookmarkStart w:id="1103" w:name="_Toc175651224"/>
      <w:r>
        <w:t>6.</w:t>
      </w:r>
      <w:r>
        <w:rPr>
          <w:rFonts w:hint="eastAsia"/>
          <w:lang w:eastAsia="zh-CN"/>
        </w:rPr>
        <w:t>11</w:t>
      </w:r>
      <w:r>
        <w:t>.2.2</w:t>
      </w:r>
      <w:r>
        <w:tab/>
        <w:t>Security mechanism without network assistance</w:t>
      </w:r>
      <w:bookmarkEnd w:id="1103"/>
    </w:p>
    <w:p w14:paraId="62C47D35" w14:textId="77777777" w:rsidR="006F3B16" w:rsidRDefault="006F3B16" w:rsidP="006F3B16">
      <w:r w:rsidRPr="00B60EED">
        <w:t>The</w:t>
      </w:r>
      <w:r w:rsidRPr="00B3693B">
        <w:t xml:space="preserve"> </w:t>
      </w:r>
      <w:r w:rsidRPr="00B60EED">
        <w:t xml:space="preserve">security procedure </w:t>
      </w:r>
      <w:r>
        <w:t>i</w:t>
      </w:r>
      <w:r w:rsidRPr="00B60EED">
        <w:t>n clause 6.2</w:t>
      </w:r>
      <w:r>
        <w:t xml:space="preserve"> of TS 33.503 [5]</w:t>
      </w:r>
      <w:r w:rsidRPr="00B60EED">
        <w:t xml:space="preserve"> </w:t>
      </w:r>
      <w:r>
        <w:t>is</w:t>
      </w:r>
      <w:r w:rsidRPr="00B60EED">
        <w:t xml:space="preserve"> used</w:t>
      </w:r>
      <w:r>
        <w:t xml:space="preserve"> to establish a secure PC5 link, using mechanism </w:t>
      </w:r>
      <w:r w:rsidRPr="00B60EED">
        <w:t>without network assistance</w:t>
      </w:r>
      <w:r>
        <w:t>, between t</w:t>
      </w:r>
      <w:r>
        <w:rPr>
          <w:rFonts w:eastAsia="等线"/>
        </w:rPr>
        <w:t>he End UE</w:t>
      </w:r>
      <w:r w:rsidRPr="00B60EED">
        <w:t xml:space="preserve"> and the </w:t>
      </w:r>
      <w:r>
        <w:t>Multi-hop U2U Relay, and between Multi-hop U2U Relays with the following modifications</w:t>
      </w:r>
      <w:r w:rsidRPr="00B60EED">
        <w:t>.</w:t>
      </w:r>
    </w:p>
    <w:p w14:paraId="27045118" w14:textId="77777777" w:rsidR="006F3B16" w:rsidRDefault="006F3B16" w:rsidP="006F3B16">
      <w:pPr>
        <w:pStyle w:val="B1"/>
        <w:rPr>
          <w:lang w:eastAsia="zh-CN"/>
        </w:rPr>
      </w:pPr>
      <w:r>
        <w:t>-</w:t>
      </w:r>
      <w:r>
        <w:tab/>
      </w:r>
      <w:r>
        <w:rPr>
          <w:rFonts w:hint="eastAsia"/>
          <w:lang w:eastAsia="zh-CN"/>
        </w:rPr>
        <w:t>T</w:t>
      </w:r>
      <w:r>
        <w:rPr>
          <w:lang w:eastAsia="zh-CN"/>
        </w:rPr>
        <w:t>he RSC is included in the DCR message.</w:t>
      </w:r>
    </w:p>
    <w:p w14:paraId="2BD76BD8" w14:textId="64E99241" w:rsidR="006F3B16" w:rsidRPr="006F3B16" w:rsidRDefault="006F3B16" w:rsidP="0075517C">
      <w:pPr>
        <w:pStyle w:val="B1"/>
      </w:pPr>
      <w:r>
        <w:rPr>
          <w:lang w:eastAsia="zh-CN"/>
        </w:rPr>
        <w:t>-</w:t>
      </w:r>
      <w:r>
        <w:rPr>
          <w:lang w:eastAsia="zh-CN"/>
        </w:rPr>
        <w:tab/>
        <w:t xml:space="preserve">The DCR message is protected based on the security mechanism defined in clause 6.3.5 </w:t>
      </w:r>
      <w:r>
        <w:t xml:space="preserve">of TS 33.503 [5] </w:t>
      </w:r>
      <w:r>
        <w:rPr>
          <w:lang w:eastAsia="zh-CN"/>
        </w:rPr>
        <w:t xml:space="preserve">with a modification that </w:t>
      </w:r>
      <w:r>
        <w:t xml:space="preserve">the length of </w:t>
      </w:r>
      <w:r w:rsidRPr="00FC190B">
        <w:t>the UP-PRUK ID</w:t>
      </w:r>
      <w:r>
        <w:t>/CP-PRUK ID</w:t>
      </w:r>
      <w:r w:rsidRPr="00FC190B">
        <w:t xml:space="preserve"> is set to zero</w:t>
      </w:r>
      <w:r>
        <w:rPr>
          <w:lang w:eastAsia="zh-CN"/>
        </w:rPr>
        <w:t xml:space="preserve"> </w:t>
      </w:r>
      <w:r>
        <w:t>in clause 6.3.5.2</w:t>
      </w:r>
      <w:r w:rsidRPr="00B3693B">
        <w:t xml:space="preserve"> </w:t>
      </w:r>
      <w:r>
        <w:t>of TS 33.503 [5]</w:t>
      </w:r>
      <w:r>
        <w:rPr>
          <w:lang w:eastAsia="zh-CN"/>
        </w:rPr>
        <w:t>.</w:t>
      </w:r>
    </w:p>
    <w:p w14:paraId="0F9CEFCF" w14:textId="64AB7F46" w:rsidR="00726318" w:rsidRDefault="00726318" w:rsidP="00726318">
      <w:pPr>
        <w:pStyle w:val="3"/>
      </w:pPr>
      <w:bookmarkStart w:id="1104" w:name="_Toc175651225"/>
      <w:r>
        <w:t>6.</w:t>
      </w:r>
      <w:r w:rsidR="008E1B62">
        <w:rPr>
          <w:rFonts w:hint="eastAsia"/>
          <w:lang w:eastAsia="zh-CN"/>
        </w:rPr>
        <w:t>11</w:t>
      </w:r>
      <w:r>
        <w:t>.3</w:t>
      </w:r>
      <w:r>
        <w:tab/>
        <w:t>Evaluation</w:t>
      </w:r>
      <w:bookmarkEnd w:id="1104"/>
    </w:p>
    <w:p w14:paraId="75F151AE" w14:textId="77777777" w:rsidR="00A455B9" w:rsidRDefault="00A455B9" w:rsidP="00A455B9">
      <w:pPr>
        <w:rPr>
          <w:ins w:id="1105" w:author="S3-243669" w:date="2024-08-27T11:18:00Z"/>
        </w:rPr>
      </w:pPr>
      <w:ins w:id="1106" w:author="S3-243669" w:date="2024-08-27T11:18:00Z">
        <w:r>
          <w:t>This solution ad</w:t>
        </w:r>
        <w:r>
          <w:rPr>
            <w:rFonts w:hint="eastAsia"/>
            <w:lang w:eastAsia="zh-CN"/>
          </w:rPr>
          <w:t>d</w:t>
        </w:r>
        <w:r>
          <w:t xml:space="preserve">resses the security requirements of key issue #2. The existing mechanism to establish security in U2U scenario as specified in clauses 6.6.3 and 6.6.4 of TS 33.503 [5] is used as baseline to provide authentication, authorisation and security establishment. </w:t>
        </w:r>
        <w:r>
          <w:rPr>
            <w:lang w:eastAsia="zh-CN"/>
          </w:rPr>
          <w:t>Trackability and linkability are prevented by sending DCR/</w:t>
        </w:r>
        <w:r w:rsidRPr="00CC337C">
          <w:rPr>
            <w:lang w:val="en-US" w:eastAsia="zh-CN"/>
          </w:rPr>
          <w:t>Direct Communication Security Request</w:t>
        </w:r>
        <w:r>
          <w:rPr>
            <w:lang w:eastAsia="zh-CN"/>
          </w:rPr>
          <w:t xml:space="preserve"> protected as specified in clause 6.3.5 </w:t>
        </w:r>
        <w:r>
          <w:t>of TS 33.503 [5].</w:t>
        </w:r>
      </w:ins>
    </w:p>
    <w:p w14:paraId="45D78223" w14:textId="77777777" w:rsidR="00A455B9" w:rsidRDefault="00A455B9" w:rsidP="00A455B9">
      <w:pPr>
        <w:rPr>
          <w:ins w:id="1107" w:author="S3-243669" w:date="2024-08-27T11:18:00Z"/>
        </w:rPr>
      </w:pPr>
      <w:ins w:id="1108" w:author="S3-243669" w:date="2024-08-27T11:18:00Z">
        <w:r>
          <w:t>For the network assistance mechanism in 6.11.2.1, there is risk of link establishment failure if any Intermediate Relay is not within network coverage.</w:t>
        </w:r>
      </w:ins>
    </w:p>
    <w:p w14:paraId="77A8515A" w14:textId="12D65412" w:rsidR="00A455B9" w:rsidRDefault="00A455B9" w:rsidP="00A455B9">
      <w:pPr>
        <w:rPr>
          <w:ins w:id="1109" w:author="S3-243669" w:date="2024-08-27T11:18:00Z"/>
          <w:rFonts w:hint="eastAsia"/>
          <w:lang w:eastAsia="zh-CN"/>
        </w:rPr>
      </w:pPr>
      <w:ins w:id="1110" w:author="S3-243669" w:date="2024-08-27T11:18:00Z">
        <w:r>
          <w:t>The solution addresses the multi-hop UE-to-UE relay</w:t>
        </w:r>
        <w:r w:rsidRPr="003F1A53">
          <w:t xml:space="preserve"> </w:t>
        </w:r>
        <w:r>
          <w:t>security establishment for the sce</w:t>
        </w:r>
      </w:ins>
      <w:ins w:id="1111" w:author="TR33743-030_rm" w:date="2024-08-27T11:36:00Z">
        <w:r w:rsidR="00C2391F">
          <w:t>n</w:t>
        </w:r>
      </w:ins>
      <w:ins w:id="1112" w:author="S3-243669" w:date="2024-08-27T11:18:00Z">
        <w:r>
          <w:t>a</w:t>
        </w:r>
        <w:del w:id="1113" w:author="TR33743-030_rm" w:date="2024-08-27T11:36:00Z">
          <w:r w:rsidDel="00C2391F">
            <w:delText>n</w:delText>
          </w:r>
        </w:del>
        <w:r>
          <w:t>rios of Ethernet and Unstructured PDU types.</w:t>
        </w:r>
      </w:ins>
    </w:p>
    <w:p w14:paraId="67DAA906" w14:textId="369464F1" w:rsidR="006F3B16" w:rsidDel="00A455B9" w:rsidRDefault="006F3B16" w:rsidP="006F3B16">
      <w:pPr>
        <w:rPr>
          <w:del w:id="1114" w:author="S3-243669" w:date="2024-08-27T11:18:00Z"/>
          <w:lang w:eastAsia="zh-CN"/>
        </w:rPr>
      </w:pPr>
      <w:del w:id="1115" w:author="S3-243669" w:date="2024-08-27T11:18:00Z">
        <w:r w:rsidDel="00A455B9">
          <w:delText>TBD.</w:delText>
        </w:r>
      </w:del>
    </w:p>
    <w:p w14:paraId="03270D08" w14:textId="467027B0" w:rsidR="00726318" w:rsidRDefault="00726318" w:rsidP="00726318">
      <w:pPr>
        <w:pStyle w:val="2"/>
      </w:pPr>
      <w:bookmarkStart w:id="1116" w:name="_Toc175651226"/>
      <w:r>
        <w:lastRenderedPageBreak/>
        <w:t>6.</w:t>
      </w:r>
      <w:r w:rsidR="00D7327F">
        <w:rPr>
          <w:rFonts w:hint="eastAsia"/>
          <w:lang w:eastAsia="zh-CN"/>
        </w:rPr>
        <w:t>12</w:t>
      </w:r>
      <w:r>
        <w:tab/>
        <w:t>Solution #</w:t>
      </w:r>
      <w:r w:rsidR="00D7327F">
        <w:rPr>
          <w:rFonts w:hint="eastAsia"/>
          <w:lang w:eastAsia="zh-CN"/>
        </w:rPr>
        <w:t>12</w:t>
      </w:r>
      <w:r>
        <w:t xml:space="preserve">: </w:t>
      </w:r>
      <w:r w:rsidR="00D7327F">
        <w:rPr>
          <w:rFonts w:hint="eastAsia"/>
          <w:lang w:eastAsia="zh-CN"/>
        </w:rPr>
        <w:t xml:space="preserve">Solution of </w:t>
      </w:r>
      <w:r w:rsidR="00D7327F">
        <w:rPr>
          <w:lang w:eastAsia="zh-CN"/>
        </w:rPr>
        <w:t>multi-hop UE-to-UE Relay Communication</w:t>
      </w:r>
      <w:bookmarkEnd w:id="1116"/>
    </w:p>
    <w:p w14:paraId="0C2BA0BC" w14:textId="57B77A7B" w:rsidR="00726318" w:rsidRDefault="00726318" w:rsidP="00726318">
      <w:pPr>
        <w:pStyle w:val="3"/>
      </w:pPr>
      <w:bookmarkStart w:id="1117" w:name="_Toc175651227"/>
      <w:r>
        <w:t>6.</w:t>
      </w:r>
      <w:r w:rsidR="00D7327F">
        <w:rPr>
          <w:rFonts w:hint="eastAsia"/>
          <w:lang w:eastAsia="zh-CN"/>
        </w:rPr>
        <w:t>12</w:t>
      </w:r>
      <w:r>
        <w:t>.1</w:t>
      </w:r>
      <w:r>
        <w:tab/>
        <w:t>Introduction</w:t>
      </w:r>
      <w:bookmarkEnd w:id="1117"/>
    </w:p>
    <w:p w14:paraId="0C9F3081" w14:textId="77777777" w:rsidR="00D7327F" w:rsidRDefault="00D7327F" w:rsidP="00D7327F">
      <w:pPr>
        <w:ind w:firstLine="284"/>
        <w:rPr>
          <w:lang w:eastAsia="zh-CN"/>
        </w:rPr>
      </w:pPr>
      <w:r>
        <w:t>This solution addresses key issue #</w:t>
      </w:r>
      <w:r>
        <w:rPr>
          <w:rFonts w:hint="eastAsia"/>
          <w:lang w:val="en-US" w:eastAsia="zh-CN"/>
        </w:rPr>
        <w:t>2</w:t>
      </w:r>
      <w:r>
        <w:rPr>
          <w:lang w:eastAsia="zh-CN"/>
        </w:rPr>
        <w:t>.</w:t>
      </w:r>
    </w:p>
    <w:p w14:paraId="52148021" w14:textId="77777777" w:rsidR="00D7327F" w:rsidRDefault="00D7327F" w:rsidP="00D7327F">
      <w:pPr>
        <w:ind w:firstLine="284"/>
        <w:rPr>
          <w:lang w:val="en-US" w:eastAsia="zh-CN"/>
        </w:rPr>
      </w:pPr>
      <w:r>
        <w:rPr>
          <w:lang w:val="en-US" w:eastAsia="zh-CN"/>
        </w:rPr>
        <w:t>For the use of multi</w:t>
      </w:r>
      <w:r>
        <w:rPr>
          <w:rFonts w:hint="eastAsia"/>
          <w:lang w:val="en-US" w:eastAsia="zh-CN"/>
        </w:rPr>
        <w:t>-</w:t>
      </w:r>
      <w:r>
        <w:rPr>
          <w:lang w:val="en-US" w:eastAsia="zh-CN"/>
        </w:rPr>
        <w:t xml:space="preserve">hop </w:t>
      </w:r>
      <w:r>
        <w:rPr>
          <w:rFonts w:hint="eastAsia"/>
          <w:lang w:val="en-US" w:eastAsia="zh-CN"/>
        </w:rPr>
        <w:t>UE-to-UE</w:t>
      </w:r>
      <w:r>
        <w:rPr>
          <w:lang w:val="en-US" w:eastAsia="zh-CN"/>
        </w:rPr>
        <w:t xml:space="preserve"> relays, </w:t>
      </w:r>
      <w:r>
        <w:rPr>
          <w:rFonts w:hint="eastAsia"/>
          <w:lang w:val="en-US" w:eastAsia="zh-CN"/>
        </w:rPr>
        <w:t>multi-hop</w:t>
      </w:r>
      <w:r>
        <w:rPr>
          <w:lang w:val="en-US" w:eastAsia="zh-CN"/>
        </w:rPr>
        <w:t xml:space="preserve"> </w:t>
      </w:r>
      <w:r>
        <w:rPr>
          <w:rFonts w:hint="eastAsia"/>
          <w:lang w:val="en-US" w:eastAsia="zh-CN"/>
        </w:rPr>
        <w:t>UE-to-UE</w:t>
      </w:r>
      <w:r>
        <w:rPr>
          <w:lang w:val="en-US" w:eastAsia="zh-CN"/>
        </w:rPr>
        <w:t xml:space="preserve"> relays can be within or outside the 3GPP coverage range. When the </w:t>
      </w:r>
      <w:r>
        <w:rPr>
          <w:rFonts w:hint="eastAsia"/>
          <w:lang w:val="en-US" w:eastAsia="zh-CN"/>
        </w:rPr>
        <w:t>multi-hop</w:t>
      </w:r>
      <w:r>
        <w:rPr>
          <w:lang w:val="en-US" w:eastAsia="zh-CN"/>
        </w:rPr>
        <w:t xml:space="preserve"> </w:t>
      </w:r>
      <w:r>
        <w:rPr>
          <w:rFonts w:hint="eastAsia"/>
          <w:lang w:val="en-US" w:eastAsia="zh-CN"/>
        </w:rPr>
        <w:t>UE-to-UE</w:t>
      </w:r>
      <w:r>
        <w:rPr>
          <w:lang w:val="en-US" w:eastAsia="zh-CN"/>
        </w:rPr>
        <w:t xml:space="preserve"> relay is with</w:t>
      </w:r>
      <w:r>
        <w:rPr>
          <w:rFonts w:hint="eastAsia"/>
          <w:lang w:val="en-US" w:eastAsia="zh-CN"/>
        </w:rPr>
        <w:t>out</w:t>
      </w:r>
      <w:r>
        <w:rPr>
          <w:lang w:val="en-US" w:eastAsia="zh-CN"/>
        </w:rPr>
        <w:t xml:space="preserve"> 3GPP coverage, this solution provides a mechanism for the PC5 security setting process between the </w:t>
      </w:r>
      <w:r>
        <w:rPr>
          <w:rFonts w:hint="eastAsia"/>
          <w:lang w:val="en-US" w:eastAsia="zh-CN"/>
        </w:rPr>
        <w:t>S</w:t>
      </w:r>
      <w:r>
        <w:rPr>
          <w:lang w:val="en-US" w:eastAsia="zh-CN"/>
        </w:rPr>
        <w:t>ource</w:t>
      </w:r>
      <w:r>
        <w:rPr>
          <w:rFonts w:hint="eastAsia"/>
          <w:lang w:val="en-US" w:eastAsia="zh-CN"/>
        </w:rPr>
        <w:t xml:space="preserve"> End</w:t>
      </w:r>
      <w:r>
        <w:rPr>
          <w:lang w:val="en-US" w:eastAsia="zh-CN"/>
        </w:rPr>
        <w:t xml:space="preserve"> UE or </w:t>
      </w:r>
      <w:r>
        <w:rPr>
          <w:rFonts w:hint="eastAsia"/>
          <w:lang w:val="en-US" w:eastAsia="zh-CN"/>
        </w:rPr>
        <w:t>the T</w:t>
      </w:r>
      <w:r>
        <w:rPr>
          <w:lang w:val="en-US" w:eastAsia="zh-CN"/>
        </w:rPr>
        <w:t>arget</w:t>
      </w:r>
      <w:r>
        <w:rPr>
          <w:rFonts w:hint="eastAsia"/>
          <w:lang w:val="en-US" w:eastAsia="zh-CN"/>
        </w:rPr>
        <w:t xml:space="preserve"> End</w:t>
      </w:r>
      <w:r>
        <w:rPr>
          <w:lang w:val="en-US" w:eastAsia="zh-CN"/>
        </w:rPr>
        <w:t xml:space="preserve"> UE and the multi</w:t>
      </w:r>
      <w:r>
        <w:rPr>
          <w:rFonts w:hint="eastAsia"/>
          <w:lang w:val="en-US" w:eastAsia="zh-CN"/>
        </w:rPr>
        <w:t>-</w:t>
      </w:r>
      <w:r>
        <w:rPr>
          <w:lang w:val="en-US" w:eastAsia="zh-CN"/>
        </w:rPr>
        <w:t xml:space="preserve">hop </w:t>
      </w:r>
      <w:r>
        <w:rPr>
          <w:rFonts w:hint="eastAsia"/>
          <w:lang w:val="en-US" w:eastAsia="zh-CN"/>
        </w:rPr>
        <w:t>UE-to-UE</w:t>
      </w:r>
      <w:r>
        <w:rPr>
          <w:lang w:val="en-US" w:eastAsia="zh-CN"/>
        </w:rPr>
        <w:t xml:space="preserve"> </w:t>
      </w:r>
      <w:r>
        <w:rPr>
          <w:rFonts w:hint="eastAsia"/>
          <w:lang w:val="en-US" w:eastAsia="zh-CN"/>
        </w:rPr>
        <w:t>R</w:t>
      </w:r>
      <w:r>
        <w:rPr>
          <w:lang w:val="en-US" w:eastAsia="zh-CN"/>
        </w:rPr>
        <w:t>elay.</w:t>
      </w:r>
    </w:p>
    <w:p w14:paraId="2DD193D9" w14:textId="38A643F0" w:rsidR="00726318" w:rsidRDefault="00726318" w:rsidP="00726318">
      <w:pPr>
        <w:pStyle w:val="3"/>
      </w:pPr>
      <w:bookmarkStart w:id="1118" w:name="_Toc175651228"/>
      <w:r>
        <w:t>6.</w:t>
      </w:r>
      <w:r w:rsidR="00D7327F">
        <w:rPr>
          <w:rFonts w:hint="eastAsia"/>
          <w:lang w:eastAsia="zh-CN"/>
        </w:rPr>
        <w:t>12</w:t>
      </w:r>
      <w:r>
        <w:t>.2</w:t>
      </w:r>
      <w:r>
        <w:tab/>
        <w:t>Solution details</w:t>
      </w:r>
      <w:bookmarkEnd w:id="1118"/>
    </w:p>
    <w:p w14:paraId="2C227BFD" w14:textId="77777777" w:rsidR="00D7327F" w:rsidRDefault="00D7327F" w:rsidP="00D7327F">
      <w:pPr>
        <w:ind w:firstLine="284"/>
      </w:pPr>
      <w:r>
        <w:t>The security procedure in clause 6.2 is used to establish a secure PC5 link between t</w:t>
      </w:r>
      <w:r>
        <w:rPr>
          <w:rFonts w:eastAsia="等线"/>
        </w:rPr>
        <w:t>he End UE</w:t>
      </w:r>
      <w:r>
        <w:t xml:space="preserve"> and the 5G ProSe Layer-3 multi-hop</w:t>
      </w:r>
      <w:r>
        <w:rPr>
          <w:rFonts w:hint="eastAsia"/>
          <w:lang w:val="en-US" w:eastAsia="zh-CN"/>
        </w:rPr>
        <w:t xml:space="preserve"> </w:t>
      </w:r>
      <w:r>
        <w:t xml:space="preserve">UE-to-UE Relay </w:t>
      </w:r>
      <w:r>
        <w:rPr>
          <w:rFonts w:hint="eastAsia"/>
        </w:rPr>
        <w:t>and between multiple</w:t>
      </w:r>
      <w:r>
        <w:rPr>
          <w:rFonts w:hint="eastAsia"/>
          <w:lang w:val="en-US" w:eastAsia="zh-CN"/>
        </w:rPr>
        <w:t xml:space="preserve"> </w:t>
      </w:r>
      <w:r>
        <w:t>5G ProSe Layer-3 multi-hop</w:t>
      </w:r>
      <w:r>
        <w:rPr>
          <w:rFonts w:hint="eastAsia"/>
          <w:lang w:val="en-US" w:eastAsia="zh-CN"/>
        </w:rPr>
        <w:t xml:space="preserve"> </w:t>
      </w:r>
      <w:r>
        <w:t>UE-to-UE Relay</w:t>
      </w:r>
      <w:r>
        <w:rPr>
          <w:rFonts w:hint="eastAsia"/>
          <w:lang w:val="en-US" w:eastAsia="zh-CN"/>
        </w:rPr>
        <w:t xml:space="preserve">s </w:t>
      </w:r>
      <w:r>
        <w:t>without network assistance with the following modifications.</w:t>
      </w:r>
    </w:p>
    <w:p w14:paraId="41FB553A" w14:textId="77777777" w:rsidR="00D7327F" w:rsidRDefault="00D7327F" w:rsidP="00D7327F">
      <w:pPr>
        <w:pStyle w:val="B1"/>
        <w:rPr>
          <w:lang w:eastAsia="zh-CN"/>
        </w:rPr>
      </w:pPr>
      <w:r>
        <w:t>-</w:t>
      </w:r>
      <w:r>
        <w:tab/>
      </w:r>
      <w:r>
        <w:rPr>
          <w:rFonts w:hint="eastAsia"/>
          <w:lang w:eastAsia="zh-CN"/>
        </w:rPr>
        <w:t>T</w:t>
      </w:r>
      <w:r>
        <w:rPr>
          <w:lang w:eastAsia="zh-CN"/>
        </w:rPr>
        <w:t>he RSC is included in the DCR message.</w:t>
      </w:r>
    </w:p>
    <w:p w14:paraId="3209A751" w14:textId="0AEEA91B" w:rsidR="00D7327F" w:rsidRPr="00D7327F" w:rsidRDefault="00D7327F" w:rsidP="0075517C">
      <w:pPr>
        <w:pStyle w:val="B1"/>
      </w:pPr>
      <w:r>
        <w:rPr>
          <w:lang w:eastAsia="zh-CN"/>
        </w:rPr>
        <w:t>-</w:t>
      </w:r>
      <w:r>
        <w:rPr>
          <w:lang w:eastAsia="zh-CN"/>
        </w:rPr>
        <w:tab/>
        <w:t xml:space="preserve">The DCR message is protected based on the security mechanism defined in clause 6.3.5 with a modification that </w:t>
      </w:r>
      <w:r>
        <w:t>the length of the UP-PRUK ID/CP-PRUK ID is set to zero</w:t>
      </w:r>
      <w:r>
        <w:rPr>
          <w:lang w:eastAsia="zh-CN"/>
        </w:rPr>
        <w:t xml:space="preserve"> </w:t>
      </w:r>
      <w:r>
        <w:t>in clause 6.3.5.2</w:t>
      </w:r>
      <w:r>
        <w:rPr>
          <w:lang w:eastAsia="zh-CN"/>
        </w:rPr>
        <w:t>.</w:t>
      </w:r>
    </w:p>
    <w:p w14:paraId="5C21A87A" w14:textId="2FBC121A" w:rsidR="00726318" w:rsidRDefault="00726318" w:rsidP="00726318">
      <w:pPr>
        <w:pStyle w:val="3"/>
      </w:pPr>
      <w:bookmarkStart w:id="1119" w:name="_Toc175651229"/>
      <w:r>
        <w:t>6.</w:t>
      </w:r>
      <w:r w:rsidR="00D7327F">
        <w:rPr>
          <w:rFonts w:hint="eastAsia"/>
          <w:lang w:eastAsia="zh-CN"/>
        </w:rPr>
        <w:t>12</w:t>
      </w:r>
      <w:r>
        <w:t>.3</w:t>
      </w:r>
      <w:r>
        <w:tab/>
        <w:t>Evaluation</w:t>
      </w:r>
      <w:bookmarkEnd w:id="1119"/>
    </w:p>
    <w:p w14:paraId="6D424855" w14:textId="77777777" w:rsidR="00D7327F" w:rsidRDefault="00D7327F" w:rsidP="00D7327F">
      <w:pPr>
        <w:rPr>
          <w:lang w:eastAsia="zh-CN"/>
        </w:rPr>
      </w:pPr>
      <w:r>
        <w:rPr>
          <w:rFonts w:hint="eastAsia"/>
          <w:lang w:eastAsia="zh-CN"/>
        </w:rPr>
        <w:t>TBD</w:t>
      </w:r>
    </w:p>
    <w:p w14:paraId="76A9BCD8" w14:textId="485405F5" w:rsidR="008A17CD" w:rsidRDefault="008A17CD" w:rsidP="008A17CD">
      <w:pPr>
        <w:pStyle w:val="2"/>
      </w:pPr>
      <w:bookmarkStart w:id="1120" w:name="_Toc175651230"/>
      <w:r>
        <w:t>6.</w:t>
      </w:r>
      <w:r>
        <w:rPr>
          <w:rFonts w:hint="eastAsia"/>
          <w:lang w:eastAsia="zh-CN"/>
        </w:rPr>
        <w:t>13</w:t>
      </w:r>
      <w:r>
        <w:tab/>
        <w:t>Solution #</w:t>
      </w:r>
      <w:r>
        <w:rPr>
          <w:rFonts w:hint="eastAsia"/>
          <w:lang w:eastAsia="zh-CN"/>
        </w:rPr>
        <w:t>13</w:t>
      </w:r>
      <w:r>
        <w:t xml:space="preserve">: </w:t>
      </w:r>
      <w:r>
        <w:rPr>
          <w:rFonts w:hint="eastAsia"/>
          <w:lang w:eastAsia="zh-CN"/>
        </w:rPr>
        <w:t>Solution of multi-hop UE-to-UE Relays Discovery Model B</w:t>
      </w:r>
      <w:bookmarkEnd w:id="1120"/>
    </w:p>
    <w:p w14:paraId="68BEB1A3" w14:textId="345F657C" w:rsidR="008A17CD" w:rsidRDefault="008A17CD" w:rsidP="008A17CD">
      <w:pPr>
        <w:pStyle w:val="3"/>
      </w:pPr>
      <w:bookmarkStart w:id="1121" w:name="_Toc175651231"/>
      <w:r>
        <w:t>6.</w:t>
      </w:r>
      <w:r>
        <w:rPr>
          <w:rFonts w:hint="eastAsia"/>
          <w:lang w:eastAsia="zh-CN"/>
        </w:rPr>
        <w:t>13</w:t>
      </w:r>
      <w:r>
        <w:t>.1</w:t>
      </w:r>
      <w:r>
        <w:tab/>
        <w:t>Introduction</w:t>
      </w:r>
      <w:bookmarkEnd w:id="1121"/>
    </w:p>
    <w:p w14:paraId="76B1AE20" w14:textId="77777777" w:rsidR="008A17CD" w:rsidRDefault="008A17CD" w:rsidP="008A17CD">
      <w:pPr>
        <w:pStyle w:val="EditorsNote"/>
        <w:rPr>
          <w:lang w:eastAsia="zh-CN"/>
        </w:rPr>
      </w:pPr>
      <w:r>
        <w:rPr>
          <w:rFonts w:hint="eastAsia"/>
          <w:lang w:eastAsia="zh-CN"/>
        </w:rPr>
        <w:t xml:space="preserve">This Solution </w:t>
      </w:r>
      <w:r>
        <w:rPr>
          <w:rFonts w:hint="eastAsia"/>
          <w:lang w:val="en-US" w:eastAsia="zh-CN"/>
        </w:rPr>
        <w:t xml:space="preserve">based on the solution #5 in TR 23.700-03 [1] and </w:t>
      </w:r>
      <w:r>
        <w:rPr>
          <w:lang w:eastAsia="zh-CN"/>
        </w:rPr>
        <w:t>addressed</w:t>
      </w:r>
      <w:r>
        <w:rPr>
          <w:rFonts w:hint="eastAsia"/>
          <w:lang w:eastAsia="zh-CN"/>
        </w:rPr>
        <w:t xml:space="preserve"> the requirement of KI#2,</w:t>
      </w:r>
    </w:p>
    <w:p w14:paraId="197201C1" w14:textId="15250F4A" w:rsidR="008A17CD" w:rsidRDefault="008A17CD" w:rsidP="0075517C">
      <w:pPr>
        <w:pStyle w:val="B1"/>
        <w:rPr>
          <w:ins w:id="1122" w:author="S3-243711" w:date="2024-08-27T11:16:00Z"/>
          <w:lang w:eastAsia="zh-CN"/>
        </w:rPr>
      </w:pPr>
      <w:r>
        <w:rPr>
          <w:rFonts w:hint="eastAsia"/>
          <w:lang w:eastAsia="zh-CN"/>
        </w:rPr>
        <w:t xml:space="preserve">The 5G ProSe End UE are provisioned direct discovery security material associated with ProSe Code. The 5G ProSe End UE and U2U Relay are provisioned a set of discovery security material </w:t>
      </w:r>
      <w:r>
        <w:rPr>
          <w:lang w:eastAsia="zh-CN"/>
        </w:rPr>
        <w:t>associated</w:t>
      </w:r>
      <w:r>
        <w:rPr>
          <w:rFonts w:hint="eastAsia"/>
          <w:lang w:eastAsia="zh-CN"/>
        </w:rPr>
        <w:t xml:space="preserve"> with RSC. The RSC related discovery security material is obtained from the HPLMN of discoveree 5G ProSe End UE.</w:t>
      </w:r>
    </w:p>
    <w:p w14:paraId="49C84D2B" w14:textId="4B70730F" w:rsidR="00245820" w:rsidRDefault="00245820" w:rsidP="0075517C">
      <w:pPr>
        <w:pStyle w:val="B1"/>
        <w:rPr>
          <w:rFonts w:hint="eastAsia"/>
          <w:lang w:eastAsia="zh-CN"/>
        </w:rPr>
      </w:pPr>
      <w:ins w:id="1123" w:author="S3-243711" w:date="2024-08-27T11:16:00Z">
        <w:r>
          <w:rPr>
            <w:rFonts w:hint="eastAsia"/>
            <w:lang w:eastAsia="zh-CN"/>
          </w:rPr>
          <w:t xml:space="preserve">The RSC related discovery security materials provisioning for Relay UE is between Relay UE and Discoveree End UE. The path information is protected by U2U RSC related </w:t>
        </w:r>
        <w:r>
          <w:rPr>
            <w:lang w:eastAsia="zh-CN"/>
          </w:rPr>
          <w:t>discovery</w:t>
        </w:r>
        <w:r>
          <w:rPr>
            <w:rFonts w:hint="eastAsia"/>
            <w:lang w:eastAsia="zh-CN"/>
          </w:rPr>
          <w:t xml:space="preserve"> material.</w:t>
        </w:r>
      </w:ins>
    </w:p>
    <w:p w14:paraId="45BA13F7" w14:textId="17490685" w:rsidR="008A17CD" w:rsidDel="00245820" w:rsidRDefault="008A17CD" w:rsidP="008A17CD">
      <w:pPr>
        <w:pStyle w:val="EditorsNote"/>
        <w:ind w:leftChars="100" w:left="1051"/>
        <w:rPr>
          <w:del w:id="1124" w:author="S3-243711" w:date="2024-08-27T11:16:00Z"/>
          <w:rFonts w:eastAsia="宋体"/>
          <w:lang w:val="en-US" w:eastAsia="zh-CN"/>
        </w:rPr>
      </w:pPr>
      <w:del w:id="1125" w:author="S3-243711" w:date="2024-08-27T11:16:00Z">
        <w:r w:rsidDel="00245820">
          <w:rPr>
            <w:rFonts w:eastAsia="宋体" w:hint="eastAsia"/>
            <w:lang w:val="en-US" w:eastAsia="zh-CN"/>
          </w:rPr>
          <w:delText>Editor</w:delText>
        </w:r>
        <w:r w:rsidDel="00245820">
          <w:rPr>
            <w:rFonts w:eastAsia="宋体"/>
            <w:lang w:val="en-US" w:eastAsia="zh-CN"/>
          </w:rPr>
          <w:delText>’</w:delText>
        </w:r>
        <w:r w:rsidDel="00245820">
          <w:rPr>
            <w:rFonts w:eastAsia="宋体" w:hint="eastAsia"/>
            <w:lang w:val="en-US" w:eastAsia="zh-CN"/>
          </w:rPr>
          <w:delText xml:space="preserve">s Note: It is FFS whether the whole discovery procedure in this solution is aligned with SA2. </w:delText>
        </w:r>
      </w:del>
    </w:p>
    <w:p w14:paraId="0E9CD62E" w14:textId="4F0A7154" w:rsidR="008A17CD" w:rsidDel="00245820" w:rsidRDefault="008A17CD" w:rsidP="008A17CD">
      <w:pPr>
        <w:pStyle w:val="EditorsNote"/>
        <w:ind w:leftChars="100" w:left="1051"/>
        <w:rPr>
          <w:del w:id="1126" w:author="S3-243711" w:date="2024-08-27T11:16:00Z"/>
          <w:rFonts w:eastAsia="宋体"/>
          <w:lang w:val="en-US" w:eastAsia="zh-CN"/>
        </w:rPr>
      </w:pPr>
      <w:del w:id="1127" w:author="S3-243711" w:date="2024-08-27T11:16:00Z">
        <w:r w:rsidDel="00245820">
          <w:rPr>
            <w:rFonts w:eastAsia="宋体" w:hint="eastAsia"/>
            <w:lang w:val="en-US" w:eastAsia="zh-CN"/>
          </w:rPr>
          <w:delText>Editor</w:delText>
        </w:r>
        <w:r w:rsidDel="00245820">
          <w:rPr>
            <w:rFonts w:eastAsia="宋体"/>
            <w:lang w:val="en-US" w:eastAsia="zh-CN"/>
          </w:rPr>
          <w:delText>’</w:delText>
        </w:r>
        <w:r w:rsidDel="00245820">
          <w:rPr>
            <w:rFonts w:eastAsia="宋体" w:hint="eastAsia"/>
            <w:lang w:val="en-US" w:eastAsia="zh-CN"/>
          </w:rPr>
          <w:delText>s Note: It is FFS whether the discovery security materials provisioning procedure is aligned with single hop U2U Relay.</w:delText>
        </w:r>
      </w:del>
    </w:p>
    <w:p w14:paraId="31D16852" w14:textId="266F0EE3" w:rsidR="008A17CD" w:rsidDel="00245820" w:rsidRDefault="008A17CD" w:rsidP="008A17CD">
      <w:pPr>
        <w:pStyle w:val="EditorsNote"/>
        <w:ind w:leftChars="100" w:left="1051"/>
        <w:rPr>
          <w:del w:id="1128" w:author="S3-243711" w:date="2024-08-27T11:16:00Z"/>
          <w:rFonts w:eastAsia="宋体"/>
          <w:lang w:val="en-US" w:eastAsia="zh-CN"/>
        </w:rPr>
      </w:pPr>
      <w:del w:id="1129" w:author="S3-243711" w:date="2024-08-27T11:16:00Z">
        <w:r w:rsidDel="00245820">
          <w:rPr>
            <w:rFonts w:eastAsia="宋体" w:hint="eastAsia"/>
            <w:lang w:val="en-US" w:eastAsia="zh-CN"/>
          </w:rPr>
          <w:delText>Editor</w:delText>
        </w:r>
        <w:r w:rsidDel="00245820">
          <w:rPr>
            <w:rFonts w:eastAsia="宋体"/>
            <w:lang w:val="en-US" w:eastAsia="zh-CN"/>
          </w:rPr>
          <w:delText>’</w:delText>
        </w:r>
        <w:r w:rsidDel="00245820">
          <w:rPr>
            <w:rFonts w:eastAsia="宋体" w:hint="eastAsia"/>
            <w:lang w:val="en-US" w:eastAsia="zh-CN"/>
          </w:rPr>
          <w:delText xml:space="preserve">s Note: </w:delText>
        </w:r>
        <w:r w:rsidRPr="00BC6A40" w:rsidDel="00245820">
          <w:rPr>
            <w:rFonts w:eastAsia="宋体" w:hint="eastAsia"/>
            <w:lang w:val="en-US" w:eastAsia="zh-CN"/>
          </w:rPr>
          <w:delText>How the solution protects the path information during the discovery of multi-hop U2N relay is FFS.</w:delText>
        </w:r>
      </w:del>
    </w:p>
    <w:p w14:paraId="68C8A6D7" w14:textId="04B4FD3B" w:rsidR="008A17CD" w:rsidRDefault="008A17CD" w:rsidP="008A17CD">
      <w:pPr>
        <w:pStyle w:val="3"/>
      </w:pPr>
      <w:bookmarkStart w:id="1130" w:name="_Toc175651232"/>
      <w:r>
        <w:lastRenderedPageBreak/>
        <w:t>6.</w:t>
      </w:r>
      <w:r>
        <w:rPr>
          <w:rFonts w:hint="eastAsia"/>
          <w:lang w:eastAsia="zh-CN"/>
        </w:rPr>
        <w:t>13</w:t>
      </w:r>
      <w:r>
        <w:t>.2</w:t>
      </w:r>
      <w:r>
        <w:tab/>
        <w:t>Solution details</w:t>
      </w:r>
      <w:bookmarkEnd w:id="1130"/>
    </w:p>
    <w:p w14:paraId="74B56B55" w14:textId="77777777" w:rsidR="008A17CD" w:rsidRDefault="008A17CD" w:rsidP="008A17CD">
      <w:pPr>
        <w:rPr>
          <w:lang w:val="en-US" w:eastAsia="zh-CN"/>
        </w:rPr>
      </w:pPr>
      <w:r>
        <w:object w:dxaOrig="8614" w:dyaOrig="7153" w14:anchorId="0B76D4A6">
          <v:shape id="Object 1" o:spid="_x0000_i1037" type="#_x0000_t75" style="width:482.1pt;height:399.75pt;mso-wrap-style:square;mso-position-horizontal-relative:page;mso-position-vertical-relative:page" o:ole="">
            <v:imagedata r:id="rId49" o:title=""/>
          </v:shape>
          <o:OLEObject Type="Embed" ProgID="Visio.Drawing.15" ShapeID="Object 1" DrawAspect="Content" ObjectID="_1786265355" r:id="rId50"/>
        </w:object>
      </w:r>
    </w:p>
    <w:p w14:paraId="6EE384ED" w14:textId="15A28063" w:rsidR="008A17CD" w:rsidRDefault="008A17CD" w:rsidP="008A17CD">
      <w:pPr>
        <w:jc w:val="center"/>
        <w:rPr>
          <w:lang w:val="en-US" w:eastAsia="zh-CN"/>
        </w:rPr>
      </w:pPr>
      <w:r>
        <w:rPr>
          <w:rFonts w:hint="eastAsia"/>
          <w:lang w:val="en-US" w:eastAsia="zh-CN"/>
        </w:rPr>
        <w:t>Figure 6.13.2-1 Security procedure for multi-hop UE-to-UE Relay Discovery Model B</w:t>
      </w:r>
    </w:p>
    <w:p w14:paraId="296F6B6A" w14:textId="77777777" w:rsidR="008A17CD" w:rsidRPr="0075517C" w:rsidRDefault="008A17CD" w:rsidP="002B0A50">
      <w:pPr>
        <w:pStyle w:val="B1"/>
      </w:pPr>
      <w:r>
        <w:rPr>
          <w:rFonts w:eastAsia="等线" w:hint="eastAsia"/>
          <w:lang w:eastAsia="zh-CN"/>
        </w:rPr>
        <w:t>1</w:t>
      </w:r>
      <w:r>
        <w:t>.</w:t>
      </w:r>
      <w:r>
        <w:tab/>
      </w:r>
      <w:r w:rsidRPr="002B0A50">
        <w:t xml:space="preserve">The </w:t>
      </w:r>
      <w:r w:rsidRPr="0075517C">
        <w:t xml:space="preserve">discoverer </w:t>
      </w:r>
      <w:r w:rsidRPr="002B0A50">
        <w:t>5G ProSe End</w:t>
      </w:r>
      <w:r w:rsidRPr="0075517C">
        <w:t xml:space="preserve"> UE and discoveree </w:t>
      </w:r>
      <w:r w:rsidRPr="002B0A50">
        <w:t>5G ProSe End</w:t>
      </w:r>
      <w:r w:rsidRPr="0075517C">
        <w:t xml:space="preserve"> UE </w:t>
      </w:r>
      <w:r w:rsidRPr="002B0A50">
        <w:t>are provisioned with the discovery security materials associated with a 5G ProSe Direct Discovery service based on</w:t>
      </w:r>
      <w:r w:rsidRPr="0075517C">
        <w:t xml:space="preserve"> the discovery security materials provisioning procedure for Restricted 5G ProSe Direct Discovery, as specified defined in clause 6.1.3.2.2.2. </w:t>
      </w:r>
    </w:p>
    <w:p w14:paraId="327889F7" w14:textId="77777777" w:rsidR="008A17CD" w:rsidRPr="0075517C" w:rsidRDefault="008A17CD" w:rsidP="0075517C">
      <w:pPr>
        <w:pStyle w:val="B1"/>
      </w:pPr>
      <w:r w:rsidRPr="0075517C">
        <w:t>The discoverer 5G ProSe End UE, discoveree 5G ProSe End UE and 5G ProSe UE-to-UE Relay are provisioned with the discovery security materials associated with a RSC based on the discovery security materials provisioning procedure for UE-to-Network Relay Discovery from the HPLMN of discoveree DDNMF, as specified in clause 6.1.3.2.2.2.</w:t>
      </w:r>
    </w:p>
    <w:p w14:paraId="55519502" w14:textId="77777777" w:rsidR="008A17CD" w:rsidRPr="002B0A50" w:rsidRDefault="008A17CD" w:rsidP="008A17CD">
      <w:pPr>
        <w:pStyle w:val="B1"/>
        <w:numPr>
          <w:ilvl w:val="0"/>
          <w:numId w:val="24"/>
        </w:numPr>
      </w:pPr>
      <w:r w:rsidRPr="002B0A50">
        <w:t>The discoverer 5G ProSe End UE shall construct a direct discovery set that contains two End UE discovery infos.</w:t>
      </w:r>
      <w:r w:rsidRPr="002B0A50">
        <w:rPr>
          <w:rFonts w:hint="eastAsia"/>
          <w:lang w:val="en-US" w:eastAsia="zh-CN"/>
        </w:rPr>
        <w:t xml:space="preserve"> </w:t>
      </w:r>
      <w:r w:rsidRPr="002B0A50">
        <w:t xml:space="preserve">Each End UE discovery info is protected using the discovery security materials associated with the 5G ProSe Direct Discovery service as specified in clause 6.1.3.2.3. </w:t>
      </w:r>
      <w:r w:rsidRPr="002B0A50">
        <w:rPr>
          <w:lang w:eastAsia="zh-CN"/>
        </w:rPr>
        <w:t xml:space="preserve">The first protected End UE discovery info shall include User Info ID of the discoverer </w:t>
      </w:r>
      <w:r w:rsidRPr="002B0A50">
        <w:t>5G ProSe End</w:t>
      </w:r>
      <w:r w:rsidRPr="002B0A50">
        <w:rPr>
          <w:lang w:eastAsia="zh-CN"/>
        </w:rPr>
        <w:t xml:space="preserve"> UE, the UTC-based counter LSB parameter, and a MIC IE. The second protected End UE discovery info shall include the and User Info ID of the discoveree </w:t>
      </w:r>
      <w:r w:rsidRPr="002B0A50">
        <w:t>5G ProSe End</w:t>
      </w:r>
      <w:r w:rsidRPr="002B0A50">
        <w:rPr>
          <w:lang w:eastAsia="zh-CN"/>
        </w:rPr>
        <w:t xml:space="preserve"> UE</w:t>
      </w:r>
      <w:r w:rsidRPr="0075517C">
        <w:rPr>
          <w:rFonts w:eastAsia="等线"/>
          <w:lang w:eastAsia="zh-CN"/>
        </w:rPr>
        <w:t>,</w:t>
      </w:r>
      <w:r w:rsidRPr="002B0A50">
        <w:rPr>
          <w:lang w:eastAsia="zh-CN"/>
        </w:rPr>
        <w:t xml:space="preserve"> the UTC-based counter LSB parameter, and a MIC IE. </w:t>
      </w:r>
      <w:r w:rsidRPr="002B0A50">
        <w:t xml:space="preserve">Then, the discoverer 5G ProSe End UE shall include the </w:t>
      </w:r>
      <w:r w:rsidRPr="002B0A50">
        <w:rPr>
          <w:rFonts w:hint="eastAsia"/>
          <w:lang w:eastAsia="zh-CN"/>
        </w:rPr>
        <w:t>above protected End UE discovery</w:t>
      </w:r>
      <w:r w:rsidRPr="002B0A50">
        <w:t xml:space="preserve"> </w:t>
      </w:r>
      <w:r w:rsidRPr="002B0A50">
        <w:rPr>
          <w:rFonts w:hint="eastAsia"/>
          <w:lang w:eastAsia="zh-CN"/>
        </w:rPr>
        <w:t>set and H</w:t>
      </w:r>
      <w:r w:rsidRPr="0075517C">
        <w:rPr>
          <w:rFonts w:eastAsia="等线"/>
          <w:lang w:eastAsia="zh-CN"/>
        </w:rPr>
        <w:t>PLMN id of the discoveree 5G ProSe End UE</w:t>
      </w:r>
      <w:r w:rsidRPr="002B0A50">
        <w:t xml:space="preserve"> in the Solicitation message and protect the Solicitation message using the discovery security materials </w:t>
      </w:r>
      <w:r w:rsidRPr="002B0A50">
        <w:rPr>
          <w:rFonts w:hint="eastAsia"/>
          <w:lang w:eastAsia="zh-CN"/>
        </w:rPr>
        <w:t xml:space="preserve">associated with RSC obtained from the HPLMN of discvoeree 5G ProSe End UE </w:t>
      </w:r>
      <w:r w:rsidRPr="002B0A50">
        <w:t>as specified in clause 6.1.3.2.3. The solicitation message is sent to the 5G ProSe UE-to-UE Relay</w:t>
      </w:r>
      <w:r w:rsidRPr="002B0A50">
        <w:rPr>
          <w:rFonts w:hint="eastAsia"/>
          <w:lang w:eastAsia="zh-CN"/>
        </w:rPr>
        <w:t xml:space="preserve"> 1</w:t>
      </w:r>
      <w:r w:rsidRPr="002B0A50">
        <w:t>.</w:t>
      </w:r>
    </w:p>
    <w:p w14:paraId="35CE441F" w14:textId="77777777" w:rsidR="008A17CD" w:rsidRPr="00BC6A40" w:rsidRDefault="008A17CD" w:rsidP="008A17CD">
      <w:pPr>
        <w:pStyle w:val="EditorsNote"/>
        <w:ind w:leftChars="300" w:left="1450" w:hanging="850"/>
        <w:rPr>
          <w:rFonts w:eastAsia="宋体"/>
          <w:lang w:val="en-US" w:eastAsia="zh-CN"/>
        </w:rPr>
      </w:pPr>
      <w:r>
        <w:rPr>
          <w:rFonts w:eastAsia="宋体" w:hint="eastAsia"/>
          <w:lang w:val="en-US" w:eastAsia="zh-CN"/>
        </w:rPr>
        <w:t>Editor</w:t>
      </w:r>
      <w:r>
        <w:rPr>
          <w:rFonts w:eastAsia="宋体"/>
          <w:lang w:val="en-US" w:eastAsia="zh-CN"/>
        </w:rPr>
        <w:t>’</w:t>
      </w:r>
      <w:r>
        <w:rPr>
          <w:rFonts w:eastAsia="宋体" w:hint="eastAsia"/>
          <w:lang w:val="en-US" w:eastAsia="zh-CN"/>
        </w:rPr>
        <w:t xml:space="preserve">s Note: </w:t>
      </w:r>
      <w:r w:rsidRPr="00BC6A40">
        <w:rPr>
          <w:rFonts w:eastAsia="宋体" w:hint="eastAsia"/>
          <w:lang w:val="en-US" w:eastAsia="zh-CN"/>
        </w:rPr>
        <w:t xml:space="preserve">How can the discoverer </w:t>
      </w:r>
      <w:r>
        <w:rPr>
          <w:rFonts w:eastAsia="宋体" w:hint="eastAsia"/>
          <w:lang w:val="en-US" w:eastAsia="zh-CN"/>
        </w:rPr>
        <w:t xml:space="preserve">End </w:t>
      </w:r>
      <w:r w:rsidRPr="00BC6A40">
        <w:rPr>
          <w:rFonts w:eastAsia="宋体" w:hint="eastAsia"/>
          <w:lang w:val="en-US" w:eastAsia="zh-CN"/>
        </w:rPr>
        <w:t>UE knows the HPLMN ID of discoveree</w:t>
      </w:r>
      <w:r>
        <w:rPr>
          <w:rFonts w:eastAsia="宋体" w:hint="eastAsia"/>
          <w:lang w:val="en-US" w:eastAsia="zh-CN"/>
        </w:rPr>
        <w:t xml:space="preserve"> End</w:t>
      </w:r>
      <w:r w:rsidRPr="00BC6A40">
        <w:rPr>
          <w:rFonts w:eastAsia="宋体" w:hint="eastAsia"/>
          <w:lang w:val="en-US" w:eastAsia="zh-CN"/>
        </w:rPr>
        <w:t xml:space="preserve"> UE is FFS.</w:t>
      </w:r>
    </w:p>
    <w:p w14:paraId="45181D4C" w14:textId="77777777" w:rsidR="008A17CD" w:rsidRPr="002B0A50" w:rsidRDefault="008A17CD" w:rsidP="008A17CD">
      <w:pPr>
        <w:pStyle w:val="B1"/>
        <w:rPr>
          <w:rFonts w:eastAsia="等线"/>
          <w:strike/>
          <w:lang w:eastAsia="zh-CN"/>
        </w:rPr>
      </w:pPr>
      <w:r>
        <w:rPr>
          <w:rFonts w:eastAsia="等线" w:hint="eastAsia"/>
          <w:lang w:eastAsia="zh-CN"/>
        </w:rPr>
        <w:lastRenderedPageBreak/>
        <w:t>3</w:t>
      </w:r>
      <w:r>
        <w:t>.</w:t>
      </w:r>
      <w:r>
        <w:tab/>
      </w:r>
      <w:r w:rsidRPr="002B0A50">
        <w:t>On receiving the 5G ProSe</w:t>
      </w:r>
      <w:r w:rsidRPr="002B0A50">
        <w:rPr>
          <w:lang w:eastAsia="zh-CN"/>
        </w:rPr>
        <w:t xml:space="preserve"> UE-to-UE Relay</w:t>
      </w:r>
      <w:r w:rsidRPr="002B0A50">
        <w:rPr>
          <w:rFonts w:eastAsia="等线" w:hint="eastAsia"/>
          <w:lang w:eastAsia="zh-CN"/>
        </w:rPr>
        <w:t xml:space="preserve"> </w:t>
      </w:r>
      <w:r w:rsidRPr="002B0A50">
        <w:rPr>
          <w:lang w:eastAsia="zh-CN"/>
        </w:rPr>
        <w:t>Discovery</w:t>
      </w:r>
      <w:r w:rsidRPr="002B0A50">
        <w:t xml:space="preserve"> Solicitation message from the </w:t>
      </w:r>
      <w:r w:rsidRPr="002B0A50">
        <w:rPr>
          <w:lang w:eastAsia="zh-CN"/>
        </w:rPr>
        <w:t xml:space="preserve">discoverer </w:t>
      </w:r>
      <w:r w:rsidRPr="002B0A50">
        <w:t>5G ProSe End</w:t>
      </w:r>
      <w:r w:rsidRPr="002B0A50">
        <w:rPr>
          <w:lang w:eastAsia="zh-CN"/>
        </w:rPr>
        <w:t xml:space="preserve"> UE</w:t>
      </w:r>
      <w:r w:rsidRPr="002B0A50">
        <w:t xml:space="preserve">, </w:t>
      </w:r>
      <w:r w:rsidRPr="0075517C">
        <w:t xml:space="preserve">the 5G ProSe UE-to-UE Relay </w:t>
      </w:r>
      <w:r w:rsidRPr="0075517C">
        <w:rPr>
          <w:rFonts w:eastAsia="等线"/>
          <w:lang w:eastAsia="zh-CN"/>
        </w:rPr>
        <w:t xml:space="preserve">1 </w:t>
      </w:r>
      <w:r w:rsidRPr="0075517C">
        <w:t xml:space="preserve">shall </w:t>
      </w:r>
      <w:r w:rsidRPr="0075517C">
        <w:rPr>
          <w:rFonts w:eastAsia="等线"/>
          <w:lang w:eastAsia="zh-CN"/>
        </w:rPr>
        <w:t>extract the PLMN id from the Discovery Solicitation message</w:t>
      </w:r>
      <w:r w:rsidRPr="002B0A50">
        <w:t xml:space="preserve"> </w:t>
      </w:r>
      <w:r w:rsidRPr="002B0A50">
        <w:rPr>
          <w:rFonts w:eastAsia="等线" w:hint="eastAsia"/>
          <w:lang w:eastAsia="zh-CN"/>
        </w:rPr>
        <w:t xml:space="preserve">and </w:t>
      </w:r>
      <w:r w:rsidRPr="002B0A50">
        <w:t xml:space="preserve">process the received </w:t>
      </w:r>
      <w:r w:rsidRPr="002B0A50">
        <w:rPr>
          <w:lang w:eastAsia="zh-CN"/>
        </w:rPr>
        <w:t>UE-to-UE Relay</w:t>
      </w:r>
      <w:r w:rsidRPr="002B0A50">
        <w:rPr>
          <w:rFonts w:eastAsia="等线" w:hint="eastAsia"/>
          <w:lang w:eastAsia="zh-CN"/>
        </w:rPr>
        <w:t xml:space="preserve"> </w:t>
      </w:r>
      <w:r w:rsidRPr="002B0A50">
        <w:rPr>
          <w:lang w:eastAsia="zh-CN"/>
        </w:rPr>
        <w:t>Discovery</w:t>
      </w:r>
      <w:r w:rsidRPr="002B0A50">
        <w:t xml:space="preserve"> Solicitation message using the discovery security materials</w:t>
      </w:r>
      <w:r w:rsidRPr="002B0A50">
        <w:rPr>
          <w:rFonts w:hint="eastAsia"/>
          <w:lang w:eastAsia="zh-CN"/>
        </w:rPr>
        <w:t xml:space="preserve"> identified by extracted PLMN id. The discovery security materials is obtained from the HPLMN of discoveree 5G ProSe End UE</w:t>
      </w:r>
      <w:r w:rsidRPr="002B0A50">
        <w:rPr>
          <w:rFonts w:hint="eastAsia"/>
          <w:strike/>
          <w:lang w:eastAsia="zh-CN"/>
        </w:rPr>
        <w:t>.</w:t>
      </w:r>
    </w:p>
    <w:p w14:paraId="4928C3C0" w14:textId="77777777" w:rsidR="008A17CD" w:rsidRPr="002B0A50" w:rsidRDefault="008A17CD" w:rsidP="008A17CD">
      <w:pPr>
        <w:pStyle w:val="B1"/>
        <w:ind w:firstLine="0"/>
        <w:rPr>
          <w:lang w:eastAsia="zh-CN"/>
        </w:rPr>
      </w:pPr>
      <w:r w:rsidRPr="002B0A50">
        <w:t xml:space="preserve">If the verification is successful, </w:t>
      </w:r>
      <w:r w:rsidRPr="002B0A50">
        <w:rPr>
          <w:lang w:eastAsia="zh-CN"/>
        </w:rPr>
        <w:t>t</w:t>
      </w:r>
      <w:r w:rsidRPr="002B0A50">
        <w:t>he 5G ProSe</w:t>
      </w:r>
      <w:r w:rsidRPr="002B0A50">
        <w:rPr>
          <w:lang w:eastAsia="zh-CN"/>
        </w:rPr>
        <w:t xml:space="preserve"> UE-to-UE Relay</w:t>
      </w:r>
      <w:r w:rsidRPr="002B0A50">
        <w:rPr>
          <w:rFonts w:eastAsia="等线" w:hint="eastAsia"/>
          <w:lang w:eastAsia="zh-CN"/>
        </w:rPr>
        <w:t xml:space="preserve"> 1</w:t>
      </w:r>
      <w:r w:rsidRPr="002B0A50">
        <w:rPr>
          <w:lang w:eastAsia="zh-CN"/>
        </w:rPr>
        <w:t xml:space="preserve"> shall modify the UE-to-UE Relay Discovery Solicitation message to include User Info ID of the </w:t>
      </w:r>
      <w:r w:rsidRPr="002B0A50">
        <w:t>5G ProSe</w:t>
      </w:r>
      <w:r w:rsidRPr="002B0A50">
        <w:rPr>
          <w:lang w:eastAsia="zh-CN"/>
        </w:rPr>
        <w:t xml:space="preserve"> UE-to-UE Relay</w:t>
      </w:r>
      <w:r w:rsidRPr="002B0A50">
        <w:rPr>
          <w:rFonts w:hint="eastAsia"/>
          <w:lang w:eastAsia="zh-CN"/>
        </w:rPr>
        <w:t xml:space="preserve"> 1</w:t>
      </w:r>
      <w:r w:rsidRPr="002B0A50">
        <w:rPr>
          <w:lang w:eastAsia="zh-CN"/>
        </w:rPr>
        <w:t>.</w:t>
      </w:r>
    </w:p>
    <w:p w14:paraId="3BEA801B" w14:textId="77777777" w:rsidR="008A17CD" w:rsidRPr="002B0A50" w:rsidRDefault="008A17CD" w:rsidP="008A17CD">
      <w:pPr>
        <w:pStyle w:val="B1"/>
        <w:rPr>
          <w:lang w:eastAsia="zh-CN"/>
        </w:rPr>
      </w:pPr>
      <w:r w:rsidRPr="002B0A50">
        <w:tab/>
      </w:r>
      <w:r w:rsidRPr="002B0A50">
        <w:rPr>
          <w:lang w:eastAsia="zh-CN"/>
        </w:rPr>
        <w:t xml:space="preserve">The </w:t>
      </w:r>
      <w:r w:rsidRPr="002B0A50">
        <w:t>5G ProSe</w:t>
      </w:r>
      <w:r w:rsidRPr="002B0A50">
        <w:rPr>
          <w:lang w:eastAsia="zh-CN"/>
        </w:rPr>
        <w:t xml:space="preserve"> UE-to-UE Relay Discovery Solicitation message is protected using the security materials </w:t>
      </w:r>
      <w:r w:rsidRPr="002B0A50">
        <w:t xml:space="preserve">associated with the RSC </w:t>
      </w:r>
      <w:r w:rsidRPr="0075517C">
        <w:rPr>
          <w:rFonts w:eastAsia="等线"/>
          <w:lang w:eastAsia="zh-CN"/>
        </w:rPr>
        <w:t xml:space="preserve">based on the extracted PLMN id </w:t>
      </w:r>
      <w:r w:rsidRPr="002B0A50">
        <w:t>as</w:t>
      </w:r>
      <w:r w:rsidRPr="002B0A50">
        <w:rPr>
          <w:lang w:eastAsia="zh-CN"/>
        </w:rPr>
        <w:t xml:space="preserve"> specified in clause 6.1.3.2.3. </w:t>
      </w:r>
    </w:p>
    <w:p w14:paraId="2E41601B" w14:textId="77777777" w:rsidR="008A17CD" w:rsidRPr="002B0A50" w:rsidRDefault="008A17CD" w:rsidP="008A17CD">
      <w:pPr>
        <w:pStyle w:val="B1"/>
        <w:ind w:firstLine="0"/>
        <w:rPr>
          <w:rFonts w:eastAsia="等线"/>
          <w:lang w:eastAsia="zh-CN"/>
        </w:rPr>
      </w:pPr>
      <w:r w:rsidRPr="002B0A50">
        <w:t xml:space="preserve">Then, 5G ProSe UE-to-UE Relay </w:t>
      </w:r>
      <w:r w:rsidRPr="002B0A50">
        <w:rPr>
          <w:rFonts w:eastAsia="等线" w:hint="eastAsia"/>
          <w:lang w:eastAsia="zh-CN"/>
        </w:rPr>
        <w:t xml:space="preserve">1 </w:t>
      </w:r>
      <w:r w:rsidRPr="002B0A50">
        <w:t>sends the message to the</w:t>
      </w:r>
      <w:r w:rsidRPr="002B0A50">
        <w:rPr>
          <w:rFonts w:eastAsia="等线" w:hint="eastAsia"/>
          <w:lang w:eastAsia="zh-CN"/>
        </w:rPr>
        <w:t xml:space="preserve"> </w:t>
      </w:r>
      <w:r w:rsidRPr="002B0A50">
        <w:t xml:space="preserve">5G ProSe UE-to-UE Relay </w:t>
      </w:r>
      <w:r w:rsidRPr="002B0A50">
        <w:rPr>
          <w:rFonts w:eastAsia="等线" w:hint="eastAsia"/>
          <w:lang w:eastAsia="zh-CN"/>
        </w:rPr>
        <w:t xml:space="preserve">2 </w:t>
      </w:r>
      <w:r w:rsidRPr="0075517C">
        <w:rPr>
          <w:rFonts w:eastAsia="等线"/>
          <w:lang w:eastAsia="zh-CN"/>
        </w:rPr>
        <w:t>including the extracted PLMN id which is the HPLMN of discoveree DDNMF</w:t>
      </w:r>
      <w:r w:rsidRPr="002B0A50">
        <w:rPr>
          <w:rFonts w:eastAsia="等线" w:hint="eastAsia"/>
          <w:lang w:eastAsia="zh-CN"/>
        </w:rPr>
        <w:t>.</w:t>
      </w:r>
    </w:p>
    <w:p w14:paraId="1D10AC8D" w14:textId="77777777" w:rsidR="008A17CD" w:rsidRDefault="008A17CD" w:rsidP="008A17CD">
      <w:pPr>
        <w:pStyle w:val="B1"/>
        <w:rPr>
          <w:rFonts w:eastAsia="等线"/>
          <w:lang w:eastAsia="zh-CN"/>
        </w:rPr>
      </w:pPr>
      <w:r>
        <w:rPr>
          <w:rFonts w:eastAsia="等线" w:hint="eastAsia"/>
          <w:lang w:eastAsia="zh-CN"/>
        </w:rPr>
        <w:t xml:space="preserve">4.5. </w:t>
      </w:r>
      <w:r>
        <w:t>5G ProSe UE-to-</w:t>
      </w:r>
      <w:r>
        <w:rPr>
          <w:rFonts w:eastAsia="等线" w:hint="eastAsia"/>
          <w:lang w:eastAsia="zh-CN"/>
        </w:rPr>
        <w:t>UE</w:t>
      </w:r>
      <w:r>
        <w:t xml:space="preserve"> Relay </w:t>
      </w:r>
      <w:r>
        <w:rPr>
          <w:rFonts w:eastAsia="等线" w:hint="eastAsia"/>
          <w:lang w:eastAsia="zh-CN"/>
        </w:rPr>
        <w:t>2</w:t>
      </w:r>
      <w:r>
        <w:rPr>
          <w:rFonts w:eastAsia="等线"/>
          <w:lang w:eastAsia="zh-CN"/>
        </w:rPr>
        <w:t>…</w:t>
      </w:r>
      <w:r>
        <w:rPr>
          <w:rFonts w:eastAsia="等线" w:hint="eastAsia"/>
          <w:lang w:eastAsia="zh-CN"/>
        </w:rPr>
        <w:t>N repeat the step 3.</w:t>
      </w:r>
    </w:p>
    <w:p w14:paraId="23B84E4E" w14:textId="77777777" w:rsidR="008A17CD" w:rsidRPr="002B0A50" w:rsidRDefault="008A17CD" w:rsidP="008A17CD">
      <w:pPr>
        <w:pStyle w:val="B1"/>
      </w:pPr>
      <w:r>
        <w:rPr>
          <w:rFonts w:eastAsia="等线" w:hint="eastAsia"/>
          <w:lang w:eastAsia="zh-CN"/>
        </w:rPr>
        <w:t>6</w:t>
      </w:r>
      <w:r>
        <w:t>.</w:t>
      </w:r>
      <w:r>
        <w:tab/>
      </w:r>
      <w:r w:rsidRPr="002B0A50">
        <w:t xml:space="preserve">The </w:t>
      </w:r>
      <w:r w:rsidRPr="002B0A50">
        <w:rPr>
          <w:lang w:eastAsia="zh-CN"/>
        </w:rPr>
        <w:t>discoveree</w:t>
      </w:r>
      <w:r w:rsidRPr="002B0A50">
        <w:t xml:space="preserve"> 5G ProSe End UE s</w:t>
      </w:r>
      <w:r w:rsidRPr="0075517C">
        <w:t xml:space="preserve">hall </w:t>
      </w:r>
      <w:r w:rsidRPr="0075517C">
        <w:rPr>
          <w:rFonts w:eastAsia="等线"/>
          <w:lang w:eastAsia="zh-CN"/>
        </w:rPr>
        <w:t xml:space="preserve">extract the PLMN id and </w:t>
      </w:r>
      <w:r w:rsidRPr="002B0A50">
        <w:t xml:space="preserve">process the received </w:t>
      </w:r>
      <w:r w:rsidRPr="002B0A50">
        <w:rPr>
          <w:lang w:eastAsia="zh-CN"/>
        </w:rPr>
        <w:t>UE-to-UE Relay Discovery</w:t>
      </w:r>
      <w:r w:rsidRPr="002B0A50">
        <w:t xml:space="preserve"> Solicitation message using the discovery security materials associated with the RSC </w:t>
      </w:r>
      <w:r w:rsidRPr="0075517C">
        <w:rPr>
          <w:rFonts w:eastAsia="等线"/>
          <w:lang w:eastAsia="zh-CN"/>
        </w:rPr>
        <w:t>based on the extracted PLMN id which is the HPLMN of discoveree DDNMF</w:t>
      </w:r>
      <w:r w:rsidRPr="002B0A50">
        <w:rPr>
          <w:lang w:eastAsia="zh-CN"/>
        </w:rPr>
        <w:t>,</w:t>
      </w:r>
      <w:r w:rsidRPr="0075517C">
        <w:t>.</w:t>
      </w:r>
    </w:p>
    <w:p w14:paraId="70A0B8D6" w14:textId="77777777" w:rsidR="008A17CD" w:rsidRPr="002B0A50" w:rsidRDefault="008A17CD" w:rsidP="008A17CD">
      <w:pPr>
        <w:pStyle w:val="B1"/>
        <w:ind w:firstLine="0"/>
        <w:rPr>
          <w:rFonts w:eastAsia="等线"/>
          <w:lang w:eastAsia="zh-CN"/>
        </w:rPr>
      </w:pPr>
      <w:r w:rsidRPr="002B0A50">
        <w:t xml:space="preserve">If the verification is successful, the </w:t>
      </w:r>
      <w:r w:rsidRPr="002B0A50">
        <w:rPr>
          <w:lang w:eastAsia="zh-CN"/>
        </w:rPr>
        <w:t>discoveree</w:t>
      </w:r>
      <w:r w:rsidRPr="002B0A50">
        <w:t xml:space="preserve"> 5G ProSe End UE shall extract the protected direct discovery set from the message and process the direct discovery set using the discovery security materials associated with the 5G ProSe Direct Discovery service as specified in clause 6.1.3.2.3.</w:t>
      </w:r>
    </w:p>
    <w:p w14:paraId="60DFD3EA" w14:textId="77777777" w:rsidR="008A17CD" w:rsidRPr="002B0A50" w:rsidRDefault="008A17CD" w:rsidP="008A17CD">
      <w:pPr>
        <w:pStyle w:val="B1"/>
        <w:ind w:firstLine="0"/>
        <w:rPr>
          <w:rFonts w:eastAsia="等线"/>
          <w:lang w:eastAsia="zh-CN"/>
        </w:rPr>
      </w:pPr>
      <w:r w:rsidRPr="002B0A50">
        <w:rPr>
          <w:rFonts w:eastAsia="等线" w:hint="eastAsia"/>
          <w:lang w:eastAsia="zh-CN"/>
        </w:rPr>
        <w:t>The discoveree 5G ProSe End UE shall select a multi-hop relay path.</w:t>
      </w:r>
    </w:p>
    <w:p w14:paraId="05D1A0B0" w14:textId="1ED9E0CF" w:rsidR="008A17CD" w:rsidRDefault="008A17CD" w:rsidP="0075517C">
      <w:pPr>
        <w:pStyle w:val="EditorsNote"/>
        <w:rPr>
          <w:lang w:eastAsia="zh-CN"/>
        </w:rPr>
      </w:pPr>
      <w:r>
        <w:rPr>
          <w:rFonts w:hint="eastAsia"/>
          <w:lang w:eastAsia="zh-CN"/>
        </w:rPr>
        <w:t>Editor</w:t>
      </w:r>
      <w:ins w:id="1131" w:author="S3-243711" w:date="2024-08-27T11:16:00Z">
        <w:r w:rsidR="00245820">
          <w:rPr>
            <w:lang w:eastAsia="zh-CN"/>
          </w:rPr>
          <w:t>’s</w:t>
        </w:r>
      </w:ins>
      <w:r>
        <w:rPr>
          <w:rFonts w:hint="eastAsia"/>
          <w:lang w:eastAsia="zh-CN"/>
        </w:rPr>
        <w:t xml:space="preserve"> Note: </w:t>
      </w:r>
      <w:ins w:id="1132" w:author="S3-243711" w:date="2024-08-27T11:16:00Z">
        <w:r w:rsidR="00245820">
          <w:rPr>
            <w:lang w:eastAsia="zh-CN"/>
          </w:rPr>
          <w:t xml:space="preserve">The </w:t>
        </w:r>
      </w:ins>
      <w:r>
        <w:rPr>
          <w:rFonts w:hint="eastAsia"/>
          <w:lang w:eastAsia="zh-CN"/>
        </w:rPr>
        <w:t>Whether path select procedure</w:t>
      </w:r>
      <w:del w:id="1133" w:author="S3-243711" w:date="2024-08-27T11:17:00Z">
        <w:r w:rsidDel="00245820">
          <w:rPr>
            <w:rFonts w:hint="eastAsia"/>
            <w:lang w:eastAsia="zh-CN"/>
          </w:rPr>
          <w:delText xml:space="preserve"> will be used</w:delText>
        </w:r>
      </w:del>
      <w:r>
        <w:rPr>
          <w:rFonts w:hint="eastAsia"/>
          <w:lang w:eastAsia="zh-CN"/>
        </w:rPr>
        <w:t xml:space="preserve"> is aligned with SA2.</w:t>
      </w:r>
    </w:p>
    <w:p w14:paraId="560E29E5" w14:textId="77777777" w:rsidR="008A17CD" w:rsidRDefault="008A17CD" w:rsidP="008A17CD">
      <w:pPr>
        <w:pStyle w:val="B1"/>
        <w:rPr>
          <w:rFonts w:eastAsia="等线"/>
          <w:lang w:eastAsia="zh-CN"/>
        </w:rPr>
      </w:pPr>
      <w:r>
        <w:rPr>
          <w:rFonts w:eastAsia="等线" w:hint="eastAsia"/>
          <w:lang w:eastAsia="zh-CN"/>
        </w:rPr>
        <w:t>7</w:t>
      </w:r>
      <w:r>
        <w:t>.</w:t>
      </w:r>
      <w:r>
        <w:tab/>
      </w:r>
      <w:r w:rsidRPr="002B0A50">
        <w:t xml:space="preserve">The discoveree 5G ProSe End UE shall construct a direct discovery set that contains two End UE discovery infos. Each End UE discovery info is protected using the discovery security materials associated with the 5G ProSe Direct Discovery service as specified in clause 6.1.3.2.3. The first protected End UE discovery info shall include User Info ID of the discoverer 5G ProSe End UE, the UTC-based counter LSB parameter, and a MIC IE. </w:t>
      </w:r>
      <w:r w:rsidRPr="002B0A50">
        <w:rPr>
          <w:lang w:eastAsia="zh-CN"/>
        </w:rPr>
        <w:t xml:space="preserve">The second protected End UE discovery info shall include the and User Info ID of the discoveree </w:t>
      </w:r>
      <w:r w:rsidRPr="002B0A50">
        <w:t>5G ProSe End</w:t>
      </w:r>
      <w:r w:rsidRPr="002B0A50">
        <w:rPr>
          <w:lang w:eastAsia="zh-CN"/>
        </w:rPr>
        <w:t xml:space="preserve"> UE</w:t>
      </w:r>
      <w:r w:rsidRPr="0075517C">
        <w:rPr>
          <w:rFonts w:eastAsia="等线"/>
          <w:lang w:eastAsia="zh-CN"/>
        </w:rPr>
        <w:t>,</w:t>
      </w:r>
      <w:r w:rsidRPr="002B0A50">
        <w:rPr>
          <w:lang w:eastAsia="zh-CN"/>
        </w:rPr>
        <w:t xml:space="preserve"> the UTC-based counter LSB parameter, and a MIC IE. </w:t>
      </w:r>
      <w:r w:rsidRPr="002B0A50">
        <w:t>Then, the discovere</w:t>
      </w:r>
      <w:r w:rsidRPr="002B0A50">
        <w:rPr>
          <w:rFonts w:hint="eastAsia"/>
          <w:lang w:eastAsia="zh-CN"/>
        </w:rPr>
        <w:t>e</w:t>
      </w:r>
      <w:r w:rsidRPr="002B0A50">
        <w:t xml:space="preserve"> 5G ProSe End UE shall include the </w:t>
      </w:r>
      <w:r w:rsidRPr="002B0A50">
        <w:rPr>
          <w:rFonts w:hint="eastAsia"/>
          <w:lang w:eastAsia="zh-CN"/>
        </w:rPr>
        <w:t>above protected direct discovery</w:t>
      </w:r>
      <w:r w:rsidRPr="002B0A50">
        <w:t xml:space="preserve"> </w:t>
      </w:r>
      <w:r w:rsidRPr="002B0A50">
        <w:rPr>
          <w:rFonts w:hint="eastAsia"/>
          <w:lang w:eastAsia="zh-CN"/>
        </w:rPr>
        <w:t>sets and H</w:t>
      </w:r>
      <w:r w:rsidRPr="0075517C">
        <w:rPr>
          <w:rFonts w:eastAsia="等线"/>
          <w:lang w:eastAsia="zh-CN"/>
        </w:rPr>
        <w:t>PLMN id of the discoveree 5G ProSe End UE</w:t>
      </w:r>
      <w:r w:rsidRPr="002B0A50">
        <w:t xml:space="preserve"> in the Solicitation message and protect the Solicitation message using the discovery security materials associated with the RSC </w:t>
      </w:r>
      <w:r w:rsidRPr="0075517C">
        <w:rPr>
          <w:rFonts w:eastAsia="等线"/>
          <w:lang w:eastAsia="zh-CN"/>
        </w:rPr>
        <w:t>based on the extracted PLMN id which is the HPLMN of</w:t>
      </w:r>
      <w:r w:rsidRPr="002B0A50">
        <w:rPr>
          <w:rFonts w:hint="eastAsia"/>
          <w:lang w:eastAsia="zh-CN"/>
        </w:rPr>
        <w:t xml:space="preserve"> discoveree 5G ProSe End UE</w:t>
      </w:r>
      <w:r w:rsidRPr="002B0A50">
        <w:rPr>
          <w:lang w:eastAsia="zh-CN"/>
        </w:rPr>
        <w:t>’</w:t>
      </w:r>
      <w:r w:rsidRPr="002B0A50">
        <w:rPr>
          <w:rFonts w:hint="eastAsia"/>
          <w:lang w:eastAsia="zh-CN"/>
        </w:rPr>
        <w:t xml:space="preserve">s DDNMF </w:t>
      </w:r>
      <w:r w:rsidRPr="002B0A50">
        <w:t xml:space="preserve">as specified in clause 6.1.3.2.3. The discoveree 5G ProSe End UE replies to the 5G ProSe UE-to-UE Relay </w:t>
      </w:r>
      <w:r w:rsidRPr="002B0A50">
        <w:rPr>
          <w:rFonts w:eastAsia="等线" w:hint="eastAsia"/>
          <w:lang w:eastAsia="zh-CN"/>
        </w:rPr>
        <w:t xml:space="preserve">N </w:t>
      </w:r>
      <w:r w:rsidRPr="002B0A50">
        <w:t xml:space="preserve">with the </w:t>
      </w:r>
      <w:r w:rsidRPr="002B0A50">
        <w:rPr>
          <w:lang w:eastAsia="zh-CN"/>
        </w:rPr>
        <w:t>UE-to-UE Relay Discovery</w:t>
      </w:r>
      <w:r w:rsidRPr="002B0A50">
        <w:t xml:space="preserve"> Response message.</w:t>
      </w:r>
    </w:p>
    <w:p w14:paraId="786A2B9A" w14:textId="77777777" w:rsidR="008A17CD" w:rsidRPr="002B0A50" w:rsidRDefault="008A17CD" w:rsidP="008A17CD">
      <w:pPr>
        <w:pStyle w:val="B1"/>
        <w:rPr>
          <w:lang w:eastAsia="zh-CN"/>
        </w:rPr>
      </w:pPr>
      <w:r>
        <w:rPr>
          <w:rFonts w:eastAsia="等线" w:hint="eastAsia"/>
          <w:lang w:eastAsia="zh-CN"/>
        </w:rPr>
        <w:t>8.</w:t>
      </w:r>
      <w:r>
        <w:t xml:space="preserve"> </w:t>
      </w:r>
      <w:r>
        <w:rPr>
          <w:rFonts w:eastAsia="等线" w:hint="eastAsia"/>
          <w:lang w:eastAsia="zh-CN"/>
        </w:rPr>
        <w:t xml:space="preserve"> </w:t>
      </w:r>
      <w:r w:rsidRPr="002B0A50">
        <w:t xml:space="preserve">On receiving the </w:t>
      </w:r>
      <w:r w:rsidRPr="002B0A50">
        <w:rPr>
          <w:lang w:eastAsia="zh-CN"/>
        </w:rPr>
        <w:t>UE-to-UE Relay Discovery</w:t>
      </w:r>
      <w:r w:rsidRPr="002B0A50">
        <w:t xml:space="preserve"> Response message from the </w:t>
      </w:r>
      <w:r w:rsidRPr="002B0A50">
        <w:rPr>
          <w:lang w:eastAsia="zh-CN"/>
        </w:rPr>
        <w:t>discoveree</w:t>
      </w:r>
      <w:r w:rsidRPr="002B0A50">
        <w:t xml:space="preserve"> 5G ProSe End UE, the 5G ProSe UE-to-UE Relay </w:t>
      </w:r>
      <w:r w:rsidRPr="002B0A50">
        <w:rPr>
          <w:rFonts w:eastAsia="等线" w:hint="eastAsia"/>
          <w:lang w:eastAsia="zh-CN"/>
        </w:rPr>
        <w:t xml:space="preserve">N </w:t>
      </w:r>
      <w:r w:rsidRPr="002B0A50">
        <w:t xml:space="preserve">shall </w:t>
      </w:r>
      <w:r w:rsidRPr="0075517C">
        <w:rPr>
          <w:rFonts w:eastAsia="等线"/>
          <w:lang w:eastAsia="zh-CN"/>
        </w:rPr>
        <w:t>extract the PLMN id from the Discovery Response message</w:t>
      </w:r>
      <w:r w:rsidRPr="002B0A50">
        <w:t xml:space="preserve"> </w:t>
      </w:r>
      <w:r w:rsidRPr="002B0A50">
        <w:rPr>
          <w:rFonts w:eastAsia="等线" w:hint="eastAsia"/>
          <w:lang w:eastAsia="zh-CN"/>
        </w:rPr>
        <w:t>and</w:t>
      </w:r>
      <w:r w:rsidRPr="002B0A50">
        <w:t xml:space="preserve"> process the received </w:t>
      </w:r>
      <w:r w:rsidRPr="002B0A50">
        <w:rPr>
          <w:lang w:eastAsia="zh-CN"/>
        </w:rPr>
        <w:t>UE-to-UE Relay Discovery</w:t>
      </w:r>
      <w:r w:rsidRPr="002B0A50">
        <w:t xml:space="preserve"> Response message using the discovery security materials associated with the RSC </w:t>
      </w:r>
      <w:r w:rsidRPr="0075517C">
        <w:rPr>
          <w:rFonts w:eastAsia="等线"/>
          <w:lang w:eastAsia="zh-CN"/>
        </w:rPr>
        <w:t xml:space="preserve">based on the extracted PLMN id which is the HPLMN of </w:t>
      </w:r>
      <w:r w:rsidRPr="002B0A50">
        <w:rPr>
          <w:rFonts w:hint="eastAsia"/>
          <w:lang w:eastAsia="zh-CN"/>
        </w:rPr>
        <w:t>discoveree 5G ProSe End UE</w:t>
      </w:r>
      <w:r w:rsidRPr="002B0A50">
        <w:rPr>
          <w:lang w:eastAsia="zh-CN"/>
        </w:rPr>
        <w:t>’</w:t>
      </w:r>
      <w:r w:rsidRPr="002B0A50">
        <w:rPr>
          <w:rFonts w:hint="eastAsia"/>
          <w:lang w:eastAsia="zh-CN"/>
        </w:rPr>
        <w:t>s DDNMF.</w:t>
      </w:r>
    </w:p>
    <w:p w14:paraId="1C17A4FD" w14:textId="77777777" w:rsidR="008A17CD" w:rsidRPr="002B0A50" w:rsidRDefault="008A17CD" w:rsidP="008A17CD">
      <w:pPr>
        <w:pStyle w:val="B1"/>
        <w:ind w:firstLine="0"/>
        <w:rPr>
          <w:lang w:eastAsia="zh-CN"/>
        </w:rPr>
      </w:pPr>
      <w:r w:rsidRPr="002B0A50">
        <w:t xml:space="preserve">If the verification is successful, </w:t>
      </w:r>
      <w:r w:rsidRPr="002B0A50">
        <w:rPr>
          <w:lang w:eastAsia="zh-CN"/>
        </w:rPr>
        <w:t>t</w:t>
      </w:r>
      <w:r w:rsidRPr="002B0A50">
        <w:t>he 5G ProSe</w:t>
      </w:r>
      <w:r w:rsidRPr="002B0A50">
        <w:rPr>
          <w:lang w:eastAsia="zh-CN"/>
        </w:rPr>
        <w:t xml:space="preserve"> UE-to-UE Relay</w:t>
      </w:r>
      <w:r w:rsidRPr="002B0A50">
        <w:rPr>
          <w:rFonts w:eastAsia="等线" w:hint="eastAsia"/>
          <w:lang w:eastAsia="zh-CN"/>
        </w:rPr>
        <w:t xml:space="preserve"> N</w:t>
      </w:r>
      <w:r w:rsidRPr="002B0A50">
        <w:rPr>
          <w:lang w:eastAsia="zh-CN"/>
        </w:rPr>
        <w:t xml:space="preserve"> shall modify the UE-to-UE Relay Discovery Response message to include User Info ID of </w:t>
      </w:r>
      <w:r w:rsidRPr="002B0A50">
        <w:t>5G ProSe</w:t>
      </w:r>
      <w:r w:rsidRPr="002B0A50">
        <w:rPr>
          <w:lang w:eastAsia="zh-CN"/>
        </w:rPr>
        <w:t xml:space="preserve"> UE-to-UE Relay</w:t>
      </w:r>
      <w:r w:rsidRPr="002B0A50">
        <w:rPr>
          <w:rFonts w:eastAsia="等线" w:hint="eastAsia"/>
          <w:lang w:eastAsia="zh-CN"/>
        </w:rPr>
        <w:t xml:space="preserve"> N</w:t>
      </w:r>
      <w:r w:rsidRPr="002B0A50">
        <w:rPr>
          <w:lang w:eastAsia="zh-CN"/>
        </w:rPr>
        <w:t>.</w:t>
      </w:r>
    </w:p>
    <w:p w14:paraId="52214311" w14:textId="77777777" w:rsidR="008A17CD" w:rsidRPr="002B0A50" w:rsidRDefault="008A17CD" w:rsidP="008A17CD">
      <w:pPr>
        <w:pStyle w:val="B1"/>
      </w:pPr>
      <w:r w:rsidRPr="002B0A50">
        <w:tab/>
      </w:r>
      <w:r w:rsidRPr="002B0A50">
        <w:rPr>
          <w:lang w:eastAsia="zh-CN"/>
        </w:rPr>
        <w:t xml:space="preserve">The UE-to-UE Relay Discovery Response message is protected using the security materials </w:t>
      </w:r>
      <w:r w:rsidRPr="002B0A50">
        <w:t xml:space="preserve">associated with the RSC </w:t>
      </w:r>
      <w:r w:rsidRPr="0075517C">
        <w:rPr>
          <w:rFonts w:eastAsia="等线"/>
          <w:lang w:eastAsia="zh-CN"/>
        </w:rPr>
        <w:t xml:space="preserve">based on the extracted PLMN id which is the HPLMN of </w:t>
      </w:r>
      <w:r w:rsidRPr="002B0A50">
        <w:rPr>
          <w:rFonts w:hint="eastAsia"/>
          <w:lang w:eastAsia="zh-CN"/>
        </w:rPr>
        <w:t>discoveree 5G ProSe End UE</w:t>
      </w:r>
      <w:r w:rsidRPr="002B0A50">
        <w:rPr>
          <w:lang w:eastAsia="zh-CN"/>
        </w:rPr>
        <w:t>’</w:t>
      </w:r>
      <w:r w:rsidRPr="002B0A50">
        <w:rPr>
          <w:rFonts w:hint="eastAsia"/>
          <w:lang w:eastAsia="zh-CN"/>
        </w:rPr>
        <w:t>s DDNMF</w:t>
      </w:r>
      <w:r w:rsidRPr="002B0A50">
        <w:rPr>
          <w:lang w:eastAsia="zh-CN"/>
        </w:rPr>
        <w:t xml:space="preserve">. Then, </w:t>
      </w:r>
      <w:r w:rsidRPr="002B0A50">
        <w:t xml:space="preserve">5G ProSe UE-to-UE Relay </w:t>
      </w:r>
      <w:r w:rsidRPr="002B0A50">
        <w:rPr>
          <w:rFonts w:hint="eastAsia"/>
          <w:lang w:eastAsia="zh-CN"/>
        </w:rPr>
        <w:t xml:space="preserve">N </w:t>
      </w:r>
      <w:r w:rsidRPr="002B0A50">
        <w:t xml:space="preserve">sends the </w:t>
      </w:r>
      <w:r w:rsidRPr="002B0A50">
        <w:rPr>
          <w:lang w:eastAsia="zh-CN"/>
        </w:rPr>
        <w:t xml:space="preserve">UE-to-UE Relay Discovery </w:t>
      </w:r>
      <w:r w:rsidRPr="002B0A50">
        <w:t>Response message to UE</w:t>
      </w:r>
      <w:r w:rsidRPr="002B0A50">
        <w:rPr>
          <w:rFonts w:hint="eastAsia"/>
          <w:lang w:eastAsia="zh-CN"/>
        </w:rPr>
        <w:t>-to-UE Relay 2</w:t>
      </w:r>
      <w:r w:rsidRPr="002B0A50">
        <w:t>.</w:t>
      </w:r>
    </w:p>
    <w:p w14:paraId="6116D61D" w14:textId="77777777" w:rsidR="008A17CD" w:rsidRPr="002B0A50" w:rsidRDefault="008A17CD" w:rsidP="008A17CD">
      <w:pPr>
        <w:pStyle w:val="B1"/>
        <w:ind w:firstLine="0"/>
        <w:rPr>
          <w:rFonts w:eastAsia="等线"/>
          <w:lang w:eastAsia="zh-CN"/>
        </w:rPr>
      </w:pPr>
      <w:r w:rsidRPr="002B0A50">
        <w:t xml:space="preserve">Then, 5G ProSe UE-to-UE Relay </w:t>
      </w:r>
      <w:r w:rsidRPr="002B0A50">
        <w:rPr>
          <w:rFonts w:eastAsia="等线" w:hint="eastAsia"/>
          <w:lang w:eastAsia="zh-CN"/>
        </w:rPr>
        <w:t xml:space="preserve">N </w:t>
      </w:r>
      <w:r w:rsidRPr="002B0A50">
        <w:t>sends the message to the</w:t>
      </w:r>
      <w:r w:rsidRPr="002B0A50">
        <w:rPr>
          <w:rFonts w:eastAsia="等线" w:hint="eastAsia"/>
          <w:lang w:eastAsia="zh-CN"/>
        </w:rPr>
        <w:t xml:space="preserve"> </w:t>
      </w:r>
      <w:r w:rsidRPr="002B0A50">
        <w:t xml:space="preserve">5G ProSe UE-to-UE Relay </w:t>
      </w:r>
      <w:r w:rsidRPr="002B0A50">
        <w:rPr>
          <w:rFonts w:eastAsia="等线" w:hint="eastAsia"/>
          <w:lang w:eastAsia="zh-CN"/>
        </w:rPr>
        <w:t xml:space="preserve">2 </w:t>
      </w:r>
      <w:r w:rsidRPr="0075517C">
        <w:rPr>
          <w:rFonts w:eastAsia="等线"/>
          <w:lang w:eastAsia="zh-CN"/>
        </w:rPr>
        <w:t>including the extracted PLMN id which is the HPLMN of discoveree DDNMF</w:t>
      </w:r>
      <w:r w:rsidRPr="002B0A50">
        <w:rPr>
          <w:rFonts w:eastAsia="等线" w:hint="eastAsia"/>
          <w:lang w:eastAsia="zh-CN"/>
        </w:rPr>
        <w:t>.</w:t>
      </w:r>
    </w:p>
    <w:p w14:paraId="442108CD" w14:textId="77777777" w:rsidR="008A17CD" w:rsidRDefault="008A17CD" w:rsidP="008A17CD">
      <w:pPr>
        <w:pStyle w:val="B1"/>
        <w:rPr>
          <w:rFonts w:eastAsia="等线"/>
          <w:lang w:eastAsia="zh-CN"/>
        </w:rPr>
      </w:pPr>
      <w:r>
        <w:rPr>
          <w:rFonts w:eastAsia="等线" w:hint="eastAsia"/>
          <w:lang w:eastAsia="zh-CN"/>
        </w:rPr>
        <w:t xml:space="preserve">9. The 5G U2U Relay 2 repeat the step 8. </w:t>
      </w:r>
    </w:p>
    <w:p w14:paraId="425B7A63" w14:textId="77777777" w:rsidR="008A17CD" w:rsidRPr="002B0A50" w:rsidRDefault="008A17CD" w:rsidP="008A17CD">
      <w:pPr>
        <w:pStyle w:val="B1"/>
      </w:pPr>
      <w:r>
        <w:rPr>
          <w:rFonts w:eastAsia="等线" w:hint="eastAsia"/>
          <w:lang w:eastAsia="zh-CN"/>
        </w:rPr>
        <w:t>10.</w:t>
      </w:r>
      <w:r>
        <w:t xml:space="preserve"> </w:t>
      </w:r>
      <w:r w:rsidRPr="002B0A50">
        <w:t xml:space="preserve">On receiving the UE-to-UE Relay Discovery Response message, the </w:t>
      </w:r>
      <w:r w:rsidRPr="002B0A50">
        <w:rPr>
          <w:lang w:eastAsia="zh-CN"/>
        </w:rPr>
        <w:t xml:space="preserve">discoverer </w:t>
      </w:r>
      <w:r w:rsidRPr="002B0A50">
        <w:t>5G ProSe End</w:t>
      </w:r>
      <w:r w:rsidRPr="002B0A50">
        <w:rPr>
          <w:lang w:eastAsia="zh-CN"/>
        </w:rPr>
        <w:t xml:space="preserve"> UE shall </w:t>
      </w:r>
      <w:r w:rsidRPr="0075517C">
        <w:rPr>
          <w:rFonts w:eastAsia="等线"/>
          <w:lang w:eastAsia="zh-CN"/>
        </w:rPr>
        <w:t>extract the PLMN id from the Discovery Response message</w:t>
      </w:r>
      <w:r w:rsidRPr="002B0A50">
        <w:t xml:space="preserve"> </w:t>
      </w:r>
      <w:r w:rsidRPr="002B0A50">
        <w:rPr>
          <w:rFonts w:eastAsia="等线" w:hint="eastAsia"/>
          <w:lang w:eastAsia="zh-CN"/>
        </w:rPr>
        <w:t>and</w:t>
      </w:r>
      <w:r w:rsidRPr="002B0A50">
        <w:t xml:space="preserve"> process</w:t>
      </w:r>
      <w:r w:rsidRPr="002B0A50">
        <w:rPr>
          <w:lang w:eastAsia="zh-CN"/>
        </w:rPr>
        <w:t xml:space="preserve"> the UE-to-UE Relay Discovery Response message</w:t>
      </w:r>
      <w:r w:rsidRPr="002B0A50">
        <w:t xml:space="preserve"> using the discovery security materials associated with the RSC </w:t>
      </w:r>
      <w:r w:rsidRPr="0075517C">
        <w:rPr>
          <w:rFonts w:eastAsia="等线"/>
          <w:lang w:eastAsia="zh-CN"/>
        </w:rPr>
        <w:t xml:space="preserve">based on the extracted PLMN id which is the HPLMN of </w:t>
      </w:r>
      <w:r w:rsidRPr="002B0A50">
        <w:rPr>
          <w:rFonts w:hint="eastAsia"/>
          <w:lang w:eastAsia="zh-CN"/>
        </w:rPr>
        <w:t>discoveree 5G ProSe End UE</w:t>
      </w:r>
      <w:r w:rsidRPr="002B0A50">
        <w:rPr>
          <w:lang w:eastAsia="zh-CN"/>
        </w:rPr>
        <w:t>’</w:t>
      </w:r>
      <w:r w:rsidRPr="002B0A50">
        <w:rPr>
          <w:rFonts w:hint="eastAsia"/>
          <w:lang w:eastAsia="zh-CN"/>
        </w:rPr>
        <w:t>s DDNMF</w:t>
      </w:r>
      <w:r w:rsidRPr="002B0A50">
        <w:rPr>
          <w:lang w:eastAsia="zh-CN"/>
        </w:rPr>
        <w:t>.</w:t>
      </w:r>
      <w:r w:rsidRPr="002B0A50">
        <w:t xml:space="preserve"> </w:t>
      </w:r>
    </w:p>
    <w:p w14:paraId="4A73009B" w14:textId="77777777" w:rsidR="008A17CD" w:rsidRPr="002B0A50" w:rsidRDefault="008A17CD" w:rsidP="008A17CD">
      <w:pPr>
        <w:pStyle w:val="B1"/>
        <w:ind w:firstLine="0"/>
        <w:rPr>
          <w:lang w:eastAsia="zh-CN"/>
        </w:rPr>
      </w:pPr>
      <w:r w:rsidRPr="002B0A50">
        <w:t xml:space="preserve">If the verification is successful, the </w:t>
      </w:r>
      <w:r w:rsidRPr="002B0A50">
        <w:rPr>
          <w:lang w:eastAsia="zh-CN"/>
        </w:rPr>
        <w:t>discoverer</w:t>
      </w:r>
      <w:r w:rsidRPr="002B0A50">
        <w:t xml:space="preserve"> 5G ProSe End UE shall extract the protected direct discovery set from the</w:t>
      </w:r>
      <w:r w:rsidRPr="002B0A50">
        <w:rPr>
          <w:lang w:eastAsia="zh-CN"/>
        </w:rPr>
        <w:t xml:space="preserve"> UE-to-UE Relay Discovery Response</w:t>
      </w:r>
      <w:r w:rsidRPr="002B0A50">
        <w:t xml:space="preserve"> message and process the protected End UE discovery infos using </w:t>
      </w:r>
      <w:r w:rsidRPr="002B0A50">
        <w:lastRenderedPageBreak/>
        <w:t>the discovery security materials associated with the 5G ProSe Direct Discovery service as specified in clause 6.1.3.2.3. If the verification of the first End UE discovery info is successful and the User Info ID of the discoverer matches, the discoverer 5G ProSe End UE processes the second End UE discovery info.</w:t>
      </w:r>
    </w:p>
    <w:p w14:paraId="38EB0F94" w14:textId="4C7C882A" w:rsidR="008A17CD" w:rsidRDefault="008A17CD" w:rsidP="008A17CD">
      <w:pPr>
        <w:pStyle w:val="3"/>
      </w:pPr>
      <w:bookmarkStart w:id="1134" w:name="_Toc175651233"/>
      <w:r>
        <w:t>6.</w:t>
      </w:r>
      <w:r>
        <w:rPr>
          <w:rFonts w:hint="eastAsia"/>
          <w:lang w:eastAsia="zh-CN"/>
        </w:rPr>
        <w:t>13</w:t>
      </w:r>
      <w:r>
        <w:t>.3</w:t>
      </w:r>
      <w:r>
        <w:tab/>
        <w:t>Evaluation</w:t>
      </w:r>
      <w:bookmarkEnd w:id="1134"/>
    </w:p>
    <w:p w14:paraId="07271714" w14:textId="77777777" w:rsidR="005A66ED" w:rsidRDefault="005A66ED" w:rsidP="005A66ED">
      <w:pPr>
        <w:rPr>
          <w:ins w:id="1135" w:author="S3-243712" w:date="2024-08-27T11:30:00Z"/>
          <w:lang w:eastAsia="zh-CN"/>
        </w:rPr>
      </w:pPr>
      <w:ins w:id="1136" w:author="S3-243712" w:date="2024-08-27T11:30:00Z">
        <w:r>
          <w:rPr>
            <w:rFonts w:hint="eastAsia"/>
            <w:lang w:eastAsia="zh-CN"/>
          </w:rPr>
          <w:t>This solution addresses the provision of security material in discovery procedure of KI#2. This solution provides a method that the U2U discovery message between each pair of UEs in the path are protected by the security material provided from HPLMN of Discoveree End UE with the assumption that the U2U relays are in the same HPLMN with the Discoveree End UE.</w:t>
        </w:r>
      </w:ins>
    </w:p>
    <w:p w14:paraId="01AD0641" w14:textId="77777777" w:rsidR="005A66ED" w:rsidRPr="00951CB4" w:rsidRDefault="005A66ED" w:rsidP="005A66ED">
      <w:pPr>
        <w:pStyle w:val="EditorsNote"/>
        <w:rPr>
          <w:ins w:id="1137" w:author="S3-243712" w:date="2024-08-27T11:30:00Z"/>
          <w:lang w:eastAsia="zh-CN"/>
        </w:rPr>
      </w:pPr>
      <w:ins w:id="1138" w:author="S3-243712" w:date="2024-08-27T11:30:00Z">
        <w:r w:rsidRPr="00F17F3E">
          <w:rPr>
            <w:rFonts w:hint="eastAsia"/>
            <w:lang w:eastAsia="zh-CN"/>
          </w:rPr>
          <w:t>Editor</w:t>
        </w:r>
        <w:r w:rsidRPr="00F17F3E">
          <w:rPr>
            <w:lang w:eastAsia="zh-CN"/>
          </w:rPr>
          <w:t>’</w:t>
        </w:r>
        <w:r w:rsidRPr="00F17F3E">
          <w:rPr>
            <w:rFonts w:hint="eastAsia"/>
            <w:lang w:eastAsia="zh-CN"/>
          </w:rPr>
          <w:t>s Note: Further evaluation is FFS.</w:t>
        </w:r>
      </w:ins>
    </w:p>
    <w:p w14:paraId="2CC16F5E" w14:textId="7B04EDE3" w:rsidR="008A17CD" w:rsidDel="005A66ED" w:rsidRDefault="008A17CD" w:rsidP="008A17CD">
      <w:pPr>
        <w:rPr>
          <w:del w:id="1139" w:author="S3-243712" w:date="2024-08-27T11:30:00Z"/>
          <w:lang w:eastAsia="zh-CN"/>
        </w:rPr>
      </w:pPr>
      <w:del w:id="1140" w:author="S3-243712" w:date="2024-08-27T11:30:00Z">
        <w:r w:rsidDel="005A66ED">
          <w:rPr>
            <w:rFonts w:hint="eastAsia"/>
            <w:lang w:eastAsia="zh-CN"/>
          </w:rPr>
          <w:delText>TBD</w:delText>
        </w:r>
      </w:del>
    </w:p>
    <w:p w14:paraId="236EEEE0" w14:textId="2F6943A8" w:rsidR="001B04F7" w:rsidRPr="00317F07" w:rsidRDefault="001B04F7" w:rsidP="001B04F7">
      <w:pPr>
        <w:pStyle w:val="2"/>
      </w:pPr>
      <w:bookmarkStart w:id="1141" w:name="_Toc102752618"/>
      <w:bookmarkStart w:id="1142" w:name="_Toc160448802"/>
      <w:bookmarkStart w:id="1143" w:name="_Toc175651234"/>
      <w:r w:rsidRPr="00317F07">
        <w:t>6.</w:t>
      </w:r>
      <w:r>
        <w:rPr>
          <w:rFonts w:hint="eastAsia"/>
          <w:lang w:eastAsia="zh-CN"/>
        </w:rPr>
        <w:t>14</w:t>
      </w:r>
      <w:r w:rsidRPr="00317F07">
        <w:tab/>
        <w:t>Solution #</w:t>
      </w:r>
      <w:r>
        <w:rPr>
          <w:rFonts w:hint="eastAsia"/>
          <w:lang w:eastAsia="zh-CN"/>
        </w:rPr>
        <w:t>14</w:t>
      </w:r>
      <w:r w:rsidRPr="00317F07">
        <w:t xml:space="preserve">: </w:t>
      </w:r>
      <w:bookmarkEnd w:id="1141"/>
      <w:bookmarkEnd w:id="1142"/>
      <w:r>
        <w:t>Multi-hop UE-to-UE Relay discovery security</w:t>
      </w:r>
      <w:bookmarkEnd w:id="1143"/>
    </w:p>
    <w:p w14:paraId="71CEC15E" w14:textId="564C694A" w:rsidR="001B04F7" w:rsidRDefault="001B04F7" w:rsidP="001B04F7">
      <w:pPr>
        <w:pStyle w:val="3"/>
      </w:pPr>
      <w:bookmarkStart w:id="1144" w:name="_Toc528155245"/>
      <w:bookmarkStart w:id="1145" w:name="_Toc102752619"/>
      <w:bookmarkStart w:id="1146" w:name="_Toc160448803"/>
      <w:bookmarkStart w:id="1147" w:name="_Toc175651235"/>
      <w:r w:rsidRPr="00317F07">
        <w:t>6.</w:t>
      </w:r>
      <w:r>
        <w:rPr>
          <w:rFonts w:hint="eastAsia"/>
          <w:lang w:eastAsia="zh-CN"/>
        </w:rPr>
        <w:t>14</w:t>
      </w:r>
      <w:r w:rsidRPr="00317F07">
        <w:t>.1</w:t>
      </w:r>
      <w:r w:rsidRPr="00317F07">
        <w:tab/>
        <w:t>Introduction</w:t>
      </w:r>
      <w:bookmarkEnd w:id="1144"/>
      <w:bookmarkEnd w:id="1145"/>
      <w:bookmarkEnd w:id="1146"/>
      <w:bookmarkEnd w:id="1147"/>
    </w:p>
    <w:p w14:paraId="23DD239E" w14:textId="77777777" w:rsidR="001B04F7" w:rsidRDefault="001B04F7" w:rsidP="001B04F7">
      <w:r>
        <w:t xml:space="preserve">This solution addresses the first, third and fourth security requirements in the key issue #2 regarding the multi-hop UE-to-UE (U2U) Relay discovery. This solution assumes the architecture and procedures proposed in the solution #3 of TR 23.700-03 [1]. This means that 5G ProSe UE-to-UE Relays discover each other to form a 5G ProSe UE-to-UE Relay cloud, and 5G ProSe End UEs first discover nearby 5G ProSe UE-to-UE Relay and discover a target 5G ProSe End UE at IP layer (e.g., based on MANET routing protocol) via 5G ProSe UE-to-UE Relay cloud. </w:t>
      </w:r>
    </w:p>
    <w:p w14:paraId="75AC3099" w14:textId="77777777" w:rsidR="001B04F7" w:rsidRPr="000D64A3" w:rsidRDefault="001B04F7" w:rsidP="001B04F7">
      <w:r>
        <w:t>This solution proposes to reuse the security procedure for 5G ProSe UE-to-Network Relay discovery with Model A and Model B as specified in clause 6.1.3.2.2 of TS 33.503 [5]. That is, the discovery messages are protected based on the discovery security materials associated with an RSC for multi-hop UE-to-UE Relay.</w:t>
      </w:r>
    </w:p>
    <w:p w14:paraId="69D1535E" w14:textId="257D358C" w:rsidR="001B04F7" w:rsidRDefault="001B04F7" w:rsidP="001B04F7">
      <w:pPr>
        <w:pStyle w:val="3"/>
      </w:pPr>
      <w:bookmarkStart w:id="1148" w:name="_Toc528155246"/>
      <w:bookmarkStart w:id="1149" w:name="_Toc102752620"/>
      <w:bookmarkStart w:id="1150" w:name="_Toc160448804"/>
      <w:bookmarkStart w:id="1151" w:name="_Toc175651236"/>
      <w:r w:rsidRPr="00317F07">
        <w:t>6.</w:t>
      </w:r>
      <w:r>
        <w:rPr>
          <w:rFonts w:hint="eastAsia"/>
          <w:lang w:eastAsia="zh-CN"/>
        </w:rPr>
        <w:t>14</w:t>
      </w:r>
      <w:r w:rsidRPr="00317F07">
        <w:t>.2</w:t>
      </w:r>
      <w:r w:rsidRPr="00317F07">
        <w:tab/>
        <w:t>Solution details</w:t>
      </w:r>
      <w:bookmarkEnd w:id="1148"/>
      <w:bookmarkEnd w:id="1149"/>
      <w:bookmarkEnd w:id="1150"/>
      <w:bookmarkEnd w:id="1151"/>
    </w:p>
    <w:p w14:paraId="1E782BAC" w14:textId="77777777" w:rsidR="001B04F7" w:rsidRDefault="001B04F7" w:rsidP="001B04F7">
      <w:r>
        <w:rPr>
          <w:rFonts w:eastAsia="Malgun Gothic"/>
          <w:lang w:eastAsia="ko-KR"/>
        </w:rPr>
        <w:t>Based on the architecture and procedures in the solution #3 of TR 23.700-3 [1]</w:t>
      </w:r>
      <w:r>
        <w:rPr>
          <w:rFonts w:eastAsia="Malgun Gothic" w:hint="eastAsia"/>
          <w:lang w:eastAsia="ko-KR"/>
        </w:rPr>
        <w:t xml:space="preserve">, </w:t>
      </w:r>
      <w:r>
        <w:rPr>
          <w:rFonts w:eastAsia="Malgun Gothic"/>
          <w:lang w:eastAsia="ko-KR"/>
        </w:rPr>
        <w:t xml:space="preserve">this solution consists of two types of relay discovery: one for Relay discovery among </w:t>
      </w:r>
      <w:r w:rsidRPr="00C32443">
        <w:rPr>
          <w:rFonts w:eastAsia="Malgun Gothic"/>
          <w:lang w:eastAsia="ko-KR"/>
        </w:rPr>
        <w:t>5G ProSe UE-to-UE Relays</w:t>
      </w:r>
      <w:r>
        <w:rPr>
          <w:rFonts w:eastAsia="Malgun Gothic"/>
          <w:lang w:eastAsia="ko-KR"/>
        </w:rPr>
        <w:t xml:space="preserve"> and the other one for </w:t>
      </w:r>
      <w:r>
        <w:t>Relay discovery between an 5G ProSe End UE and 5G ProSe UE-to-UE Relay.</w:t>
      </w:r>
    </w:p>
    <w:p w14:paraId="033015E4" w14:textId="77777777" w:rsidR="001B04F7" w:rsidRDefault="001B04F7" w:rsidP="001B04F7">
      <w:pPr>
        <w:rPr>
          <w:rFonts w:eastAsia="Malgun Gothic"/>
          <w:lang w:eastAsia="ko-KR"/>
        </w:rPr>
      </w:pPr>
      <w:r>
        <w:rPr>
          <w:rFonts w:eastAsia="Malgun Gothic"/>
          <w:lang w:eastAsia="ko-KR"/>
        </w:rPr>
        <w:t>1.</w:t>
      </w:r>
      <w:r>
        <w:rPr>
          <w:rFonts w:eastAsia="Malgun Gothic"/>
          <w:lang w:eastAsia="ko-KR"/>
        </w:rPr>
        <w:tab/>
        <w:t>Relay discovery among 5G ProSe UE-to-UE Relays</w:t>
      </w:r>
    </w:p>
    <w:p w14:paraId="66C48C57" w14:textId="77777777" w:rsidR="001B04F7" w:rsidRDefault="001B04F7" w:rsidP="001B04F7">
      <w:pPr>
        <w:rPr>
          <w:rFonts w:eastAsia="Malgun Gothic"/>
          <w:lang w:eastAsia="ko-KR"/>
        </w:rPr>
      </w:pPr>
      <w:r>
        <w:rPr>
          <w:rFonts w:eastAsia="Malgun Gothic"/>
          <w:lang w:eastAsia="ko-KR"/>
        </w:rPr>
        <w:t>5G ProSe UE-to-UE Relays perform a Relay discovery to form a 5G ProSe UE-to-UE Relay cloud. For the provisioning of discovery security materials and discovery message protection based on the discovery security materials associated with an RSC for multi-hop UE-to-UE Relay, the security procedures for 5G ProSe UE-to-Network Relay discovery with Model A and Model B as specified in clause 6.1.3.2.2 of TS 33.503 [5] are used with the following changes:</w:t>
      </w:r>
    </w:p>
    <w:p w14:paraId="1D48CE83" w14:textId="77777777" w:rsidR="001B04F7" w:rsidRDefault="001B04F7" w:rsidP="001B04F7">
      <w:pPr>
        <w:pStyle w:val="B1"/>
        <w:rPr>
          <w:lang w:eastAsia="ko-KR"/>
        </w:rPr>
      </w:pPr>
      <w:r>
        <w:rPr>
          <w:lang w:eastAsia="ko-KR"/>
        </w:rPr>
        <w:t xml:space="preserve">- </w:t>
      </w:r>
      <w:r>
        <w:rPr>
          <w:lang w:eastAsia="ko-KR"/>
        </w:rPr>
        <w:tab/>
        <w:t>One 5G ProSe UE-to-UE Relay plays the role of a 5G ProSe Remote UE and the other 5G ProSe UE-to-UE Relay plays the role of a 5G ProSe UE-to-Network Relay.</w:t>
      </w:r>
    </w:p>
    <w:p w14:paraId="0D272719" w14:textId="77777777" w:rsidR="001B04F7" w:rsidRDefault="001B04F7" w:rsidP="001B04F7">
      <w:r>
        <w:t>2.</w:t>
      </w:r>
      <w:r>
        <w:tab/>
        <w:t>Relay discovery between an 5G ProSe End UE and 5G ProSe UE-to-UE Relay</w:t>
      </w:r>
    </w:p>
    <w:p w14:paraId="3213A3B4" w14:textId="77777777" w:rsidR="001B04F7" w:rsidRDefault="001B04F7" w:rsidP="001B04F7">
      <w:pPr>
        <w:rPr>
          <w:rFonts w:eastAsia="Malgun Gothic"/>
          <w:lang w:eastAsia="ko-KR"/>
        </w:rPr>
      </w:pPr>
      <w:r>
        <w:t xml:space="preserve">The 5G ProSe End UE performs a Relay discovery to discover a 5G ProSe UE-to-UE Relay that supports a multi-hop UE-to-UE Relay. </w:t>
      </w:r>
      <w:r w:rsidRPr="00763B6C">
        <w:rPr>
          <w:rFonts w:eastAsia="Malgun Gothic"/>
          <w:lang w:eastAsia="ko-KR"/>
        </w:rPr>
        <w:t>For the provisioning of discovery security materials and discovery message protection based on the discovery security materials associated with an RSC for multi-hop UE-to-UE Relay</w:t>
      </w:r>
      <w:r>
        <w:t xml:space="preserve">, </w:t>
      </w:r>
      <w:r w:rsidRPr="009774EC">
        <w:rPr>
          <w:rFonts w:eastAsia="Malgun Gothic"/>
          <w:lang w:eastAsia="ko-KR"/>
        </w:rPr>
        <w:t>the security procedures for 5G ProSe UE-to-Network Relay discovery with Model A and Model B as specified in clause 6.1.3.2.2 of TS 33.503 [5] are used with the following changes:</w:t>
      </w:r>
    </w:p>
    <w:p w14:paraId="367BFE04" w14:textId="77777777" w:rsidR="001B04F7" w:rsidRDefault="001B04F7" w:rsidP="001B04F7">
      <w:pPr>
        <w:pStyle w:val="B1"/>
        <w:rPr>
          <w:lang w:eastAsia="ko-KR"/>
        </w:rPr>
      </w:pPr>
      <w:r>
        <w:rPr>
          <w:lang w:eastAsia="ko-KR"/>
        </w:rPr>
        <w:t xml:space="preserve">- </w:t>
      </w:r>
      <w:r>
        <w:rPr>
          <w:lang w:eastAsia="ko-KR"/>
        </w:rPr>
        <w:tab/>
        <w:t>A 5G ProSe End UE plays the role of a 5G ProSe Remote UE and a 5G ProSe UE-to-UE Relay plays the role of a 5G ProSe UE-to-Network Relay.</w:t>
      </w:r>
    </w:p>
    <w:p w14:paraId="4DCCC02F" w14:textId="125ABE4A" w:rsidR="001B04F7" w:rsidDel="00B6209B" w:rsidRDefault="001B04F7" w:rsidP="001B04F7">
      <w:pPr>
        <w:pStyle w:val="EditorsNote"/>
        <w:rPr>
          <w:del w:id="1152" w:author="S3-243338" w:date="2024-08-27T11:19:00Z"/>
          <w:lang w:eastAsia="ko-KR"/>
        </w:rPr>
      </w:pPr>
      <w:del w:id="1153" w:author="S3-243338" w:date="2024-08-27T11:19:00Z">
        <w:r w:rsidDel="00B6209B">
          <w:rPr>
            <w:lang w:eastAsia="ko-KR"/>
          </w:rPr>
          <w:delText xml:space="preserve">Editor’s Note: </w:delText>
        </w:r>
        <w:r w:rsidRPr="00311FF5" w:rsidDel="00B6209B">
          <w:rPr>
            <w:lang w:eastAsia="ko-KR"/>
          </w:rPr>
          <w:delText>How is privacy of End UE during discovery preserved when Relays share End UE User info (with associated IP address) to other Relays when using MANET based routing discovery is FFS.</w:delText>
        </w:r>
      </w:del>
    </w:p>
    <w:p w14:paraId="42F5B805" w14:textId="2343367A" w:rsidR="001B04F7" w:rsidRPr="00251760" w:rsidDel="00B6209B" w:rsidRDefault="001B04F7" w:rsidP="001B04F7">
      <w:pPr>
        <w:pStyle w:val="EditorsNote"/>
        <w:rPr>
          <w:del w:id="1154" w:author="S3-243338" w:date="2024-08-27T11:19:00Z"/>
          <w:lang w:eastAsia="ko-KR"/>
        </w:rPr>
      </w:pPr>
      <w:bookmarkStart w:id="1155" w:name="_Toc528155247"/>
      <w:bookmarkStart w:id="1156" w:name="_Toc102752621"/>
      <w:bookmarkStart w:id="1157" w:name="_Toc160448805"/>
      <w:del w:id="1158" w:author="S3-243338" w:date="2024-08-27T11:19:00Z">
        <w:r w:rsidDel="00B6209B">
          <w:rPr>
            <w:lang w:eastAsia="ko-KR"/>
          </w:rPr>
          <w:delText>Editor’s Note: Alignment with SA2’s conclusion about the procedure is needed.</w:delText>
        </w:r>
      </w:del>
    </w:p>
    <w:p w14:paraId="67A175B3" w14:textId="231DCBE1" w:rsidR="001B04F7" w:rsidRPr="00317F07" w:rsidRDefault="001B04F7" w:rsidP="001B04F7">
      <w:pPr>
        <w:pStyle w:val="3"/>
      </w:pPr>
      <w:bookmarkStart w:id="1159" w:name="_Toc175651237"/>
      <w:r w:rsidRPr="00317F07">
        <w:lastRenderedPageBreak/>
        <w:t>6.</w:t>
      </w:r>
      <w:r>
        <w:rPr>
          <w:rFonts w:hint="eastAsia"/>
          <w:lang w:eastAsia="zh-CN"/>
        </w:rPr>
        <w:t>14</w:t>
      </w:r>
      <w:r w:rsidRPr="00317F07">
        <w:t>.3</w:t>
      </w:r>
      <w:r w:rsidRPr="00317F07">
        <w:tab/>
        <w:t>Evaluation</w:t>
      </w:r>
      <w:bookmarkEnd w:id="1155"/>
      <w:bookmarkEnd w:id="1156"/>
      <w:bookmarkEnd w:id="1157"/>
      <w:bookmarkEnd w:id="1159"/>
    </w:p>
    <w:p w14:paraId="346A9415" w14:textId="77777777" w:rsidR="00B6209B" w:rsidRDefault="00B6209B" w:rsidP="00B6209B">
      <w:pPr>
        <w:rPr>
          <w:ins w:id="1160" w:author="S3-243338" w:date="2024-08-27T11:19:00Z"/>
        </w:rPr>
      </w:pPr>
      <w:ins w:id="1161" w:author="S3-243338" w:date="2024-08-27T11:19:00Z">
        <w:r>
          <w:t>This solution addresses the first, third and fourth security requirements in the key issue #2 regarding the multi-hop UE-to-UE (U2U) Relay discovery.</w:t>
        </w:r>
      </w:ins>
    </w:p>
    <w:p w14:paraId="77BFB561" w14:textId="77777777" w:rsidR="00B6209B" w:rsidRDefault="00B6209B" w:rsidP="00B6209B">
      <w:pPr>
        <w:rPr>
          <w:ins w:id="1162" w:author="S3-243338" w:date="2024-08-27T11:19:00Z"/>
        </w:rPr>
      </w:pPr>
      <w:ins w:id="1163" w:author="S3-243338" w:date="2024-08-27T11:19:00Z">
        <w:r>
          <w:t>The solution reuses the security procedure defined for Rel-17 5G ProSe UE-to-Network Relay discovery for discovery among U2U relays and discovery between a Remote UE and U2U relay.</w:t>
        </w:r>
      </w:ins>
    </w:p>
    <w:p w14:paraId="382D44B8" w14:textId="76792C23" w:rsidR="001B04F7" w:rsidRDefault="00B6209B" w:rsidP="00B6209B">
      <w:ins w:id="1164" w:author="S3-243338" w:date="2024-08-27T11:19:00Z">
        <w:r>
          <w:t>The solution is aligned with SA2’s conclusion when PDU type IP is used for multi-hop UE-to-UE Relay service.</w:t>
        </w:r>
      </w:ins>
      <w:del w:id="1165" w:author="S3-243338" w:date="2024-08-27T11:19:00Z">
        <w:r w:rsidR="001B04F7" w:rsidDel="00B6209B">
          <w:delText>TBD</w:delText>
        </w:r>
      </w:del>
    </w:p>
    <w:p w14:paraId="40AC8A22" w14:textId="677EAB25" w:rsidR="00E75B56" w:rsidRPr="00317F07" w:rsidRDefault="00E75B56" w:rsidP="00E75B56">
      <w:pPr>
        <w:pStyle w:val="2"/>
      </w:pPr>
      <w:bookmarkStart w:id="1166" w:name="_Toc175651238"/>
      <w:r w:rsidRPr="00317F07">
        <w:t>6.</w:t>
      </w:r>
      <w:r>
        <w:rPr>
          <w:rFonts w:hint="eastAsia"/>
          <w:lang w:eastAsia="zh-CN"/>
        </w:rPr>
        <w:t>15</w:t>
      </w:r>
      <w:r w:rsidRPr="00317F07">
        <w:tab/>
        <w:t>Solution #</w:t>
      </w:r>
      <w:r>
        <w:rPr>
          <w:rFonts w:hint="eastAsia"/>
          <w:lang w:eastAsia="zh-CN"/>
        </w:rPr>
        <w:t>15</w:t>
      </w:r>
      <w:r w:rsidRPr="00317F07">
        <w:t xml:space="preserve">: </w:t>
      </w:r>
      <w:r>
        <w:t>Multi-hop UE-to-UE Relay communication security</w:t>
      </w:r>
      <w:bookmarkEnd w:id="1166"/>
    </w:p>
    <w:p w14:paraId="363C16BD" w14:textId="01077910" w:rsidR="00E75B56" w:rsidRDefault="00E75B56" w:rsidP="00E75B56">
      <w:pPr>
        <w:pStyle w:val="3"/>
      </w:pPr>
      <w:bookmarkStart w:id="1167" w:name="_Toc175651239"/>
      <w:r w:rsidRPr="00317F07">
        <w:t>6.</w:t>
      </w:r>
      <w:r>
        <w:rPr>
          <w:rFonts w:hint="eastAsia"/>
          <w:lang w:eastAsia="zh-CN"/>
        </w:rPr>
        <w:t>15</w:t>
      </w:r>
      <w:r w:rsidRPr="00317F07">
        <w:t>.1</w:t>
      </w:r>
      <w:r w:rsidRPr="00317F07">
        <w:tab/>
        <w:t>Introduction</w:t>
      </w:r>
      <w:bookmarkEnd w:id="1167"/>
    </w:p>
    <w:p w14:paraId="3A412914" w14:textId="77777777" w:rsidR="00E75B56" w:rsidRDefault="00E75B56" w:rsidP="00E75B56">
      <w:r>
        <w:t xml:space="preserve">This solution addresses the first, second, and third security requirements in the key issue #2 regarding the multi-hop UE-to-UE (U2U) Relay communication. This solution assumes the architecture and procedures proposed in the solution #3 of TR 23.700-03 [1]. This means that UE-to-UE Relays establish a PC5 link with each other after the Relay discovery to form a 5G ProSe UE-to-UE Relay cloud, and a 5G ProSe End UE establishes a PC5 link with the 5G UE-to-UE Relay to discover a target 5G ProSe End UE and communicate with the discovered target 5G ProSe End UE at IP layer (e.g., based on MANET routing protocol).  </w:t>
      </w:r>
    </w:p>
    <w:p w14:paraId="70D1A4A0" w14:textId="77777777" w:rsidR="00E75B56" w:rsidRPr="000D64A3" w:rsidRDefault="00E75B56" w:rsidP="00E75B56">
      <w:r>
        <w:t>For PC5 link security, this solution proposes to reuse the security procedure specified in clause 6.2 of TS 33.503 [5].</w:t>
      </w:r>
    </w:p>
    <w:p w14:paraId="35A58F74" w14:textId="6EF8E7E1" w:rsidR="00E75B56" w:rsidRDefault="00E75B56" w:rsidP="00E75B56">
      <w:pPr>
        <w:pStyle w:val="3"/>
      </w:pPr>
      <w:bookmarkStart w:id="1168" w:name="_Toc175651240"/>
      <w:r w:rsidRPr="00317F07">
        <w:t>6.</w:t>
      </w:r>
      <w:r>
        <w:rPr>
          <w:rFonts w:hint="eastAsia"/>
          <w:lang w:eastAsia="zh-CN"/>
        </w:rPr>
        <w:t>15</w:t>
      </w:r>
      <w:r w:rsidRPr="00317F07">
        <w:t>.2</w:t>
      </w:r>
      <w:r w:rsidRPr="00317F07">
        <w:tab/>
        <w:t>Solution details</w:t>
      </w:r>
      <w:bookmarkEnd w:id="1168"/>
    </w:p>
    <w:p w14:paraId="2B7D1C66" w14:textId="77777777" w:rsidR="00E75B56" w:rsidRDefault="00E75B56" w:rsidP="00E75B56">
      <w:r w:rsidRPr="000B0A40">
        <w:rPr>
          <w:rFonts w:eastAsia="Malgun Gothic"/>
          <w:lang w:eastAsia="ko-KR"/>
        </w:rPr>
        <w:t>Based on the architecture and procedures in the solution #3 of TR 23.700-3 [1]</w:t>
      </w:r>
      <w:r w:rsidRPr="000B0A40">
        <w:rPr>
          <w:rFonts w:eastAsia="Malgun Gothic" w:hint="eastAsia"/>
          <w:lang w:eastAsia="ko-KR"/>
        </w:rPr>
        <w:t xml:space="preserve">, </w:t>
      </w:r>
      <w:r w:rsidRPr="000B0A40">
        <w:rPr>
          <w:rFonts w:eastAsia="Malgun Gothic"/>
          <w:lang w:eastAsia="ko-KR"/>
        </w:rPr>
        <w:t xml:space="preserve">this solution consists of two types of </w:t>
      </w:r>
      <w:r>
        <w:rPr>
          <w:rFonts w:eastAsia="Malgun Gothic"/>
          <w:lang w:eastAsia="ko-KR"/>
        </w:rPr>
        <w:t>PC5 link establishment</w:t>
      </w:r>
      <w:r w:rsidRPr="000B0A40">
        <w:rPr>
          <w:rFonts w:eastAsia="Malgun Gothic"/>
          <w:lang w:eastAsia="ko-KR"/>
        </w:rPr>
        <w:t xml:space="preserve">: one for </w:t>
      </w:r>
      <w:r>
        <w:rPr>
          <w:rFonts w:eastAsia="Malgun Gothic"/>
          <w:lang w:eastAsia="ko-KR"/>
        </w:rPr>
        <w:t>PC5 link establishment</w:t>
      </w:r>
      <w:r w:rsidRPr="000B0A40">
        <w:rPr>
          <w:rFonts w:eastAsia="Malgun Gothic"/>
          <w:lang w:eastAsia="ko-KR"/>
        </w:rPr>
        <w:t xml:space="preserve"> among </w:t>
      </w:r>
      <w:r w:rsidRPr="00C32443">
        <w:rPr>
          <w:rFonts w:eastAsia="Malgun Gothic"/>
          <w:lang w:eastAsia="ko-KR"/>
        </w:rPr>
        <w:t>5G ProSe UE-to-UE Relays</w:t>
      </w:r>
      <w:r>
        <w:rPr>
          <w:rFonts w:eastAsia="Malgun Gothic"/>
          <w:lang w:eastAsia="ko-KR"/>
        </w:rPr>
        <w:t xml:space="preserve"> and the other one for </w:t>
      </w:r>
      <w:r>
        <w:t>PC5 link establishment between an 5G ProSe End UE and 5G ProSe UE-to-UE Relay.</w:t>
      </w:r>
    </w:p>
    <w:p w14:paraId="79B744ED" w14:textId="77777777" w:rsidR="00E75B56" w:rsidRPr="000B0A40" w:rsidRDefault="00E75B56" w:rsidP="00E75B56">
      <w:pPr>
        <w:rPr>
          <w:rFonts w:eastAsia="Malgun Gothic"/>
          <w:lang w:eastAsia="ko-KR"/>
        </w:rPr>
      </w:pPr>
      <w:r w:rsidRPr="000B0A40">
        <w:rPr>
          <w:rFonts w:eastAsia="Malgun Gothic"/>
          <w:lang w:eastAsia="ko-KR"/>
        </w:rPr>
        <w:t>1.</w:t>
      </w:r>
      <w:r w:rsidRPr="000B0A40">
        <w:rPr>
          <w:rFonts w:eastAsia="Malgun Gothic"/>
          <w:lang w:eastAsia="ko-KR"/>
        </w:rPr>
        <w:tab/>
      </w:r>
      <w:r>
        <w:rPr>
          <w:rFonts w:eastAsia="Malgun Gothic"/>
          <w:lang w:eastAsia="ko-KR"/>
        </w:rPr>
        <w:t>PC5 link establishment</w:t>
      </w:r>
      <w:r w:rsidRPr="000B0A40">
        <w:rPr>
          <w:rFonts w:eastAsia="Malgun Gothic"/>
          <w:lang w:eastAsia="ko-KR"/>
        </w:rPr>
        <w:t xml:space="preserve"> among </w:t>
      </w:r>
      <w:r w:rsidRPr="00C32443">
        <w:rPr>
          <w:rFonts w:eastAsia="Malgun Gothic"/>
          <w:lang w:eastAsia="ko-KR"/>
        </w:rPr>
        <w:t>5G ProSe UE-to-UE Relays</w:t>
      </w:r>
      <w:r>
        <w:rPr>
          <w:rFonts w:eastAsia="Malgun Gothic"/>
          <w:lang w:eastAsia="ko-KR"/>
        </w:rPr>
        <w:t>:</w:t>
      </w:r>
    </w:p>
    <w:p w14:paraId="06DC2A11" w14:textId="77777777" w:rsidR="00E75B56" w:rsidRDefault="00E75B56" w:rsidP="00E75B56">
      <w:r>
        <w:t xml:space="preserve">After 5G ProSe UE-to-UE Relays perform a Relay discovery, they establish a secure PC5 link based on the </w:t>
      </w:r>
      <w:r w:rsidRPr="00B60EED">
        <w:t>security procedure</w:t>
      </w:r>
      <w:r>
        <w:t xml:space="preserve"> for unicast mode 5G ProSe Direct Communication specified</w:t>
      </w:r>
      <w:r w:rsidRPr="00B60EED">
        <w:t xml:space="preserve"> </w:t>
      </w:r>
      <w:r>
        <w:t>i</w:t>
      </w:r>
      <w:r w:rsidRPr="00B60EED">
        <w:t>n clause 6.2</w:t>
      </w:r>
      <w:r>
        <w:t xml:space="preserve"> of TS 33.503 [5] with the following modifications:</w:t>
      </w:r>
    </w:p>
    <w:p w14:paraId="47468C4B" w14:textId="77777777" w:rsidR="00E75B56" w:rsidRPr="00C25472" w:rsidRDefault="00E75B56" w:rsidP="00E75B56">
      <w:pPr>
        <w:pStyle w:val="B1"/>
      </w:pPr>
      <w:r>
        <w:t>-</w:t>
      </w:r>
      <w:r>
        <w:tab/>
      </w:r>
      <w:r w:rsidRPr="00C25472">
        <w:rPr>
          <w:rFonts w:hint="eastAsia"/>
        </w:rPr>
        <w:t>T</w:t>
      </w:r>
      <w:r w:rsidRPr="00C25472">
        <w:t>he RSC is included in the DCR message.</w:t>
      </w:r>
    </w:p>
    <w:p w14:paraId="7880E2F9" w14:textId="77777777" w:rsidR="00E75B56" w:rsidRPr="00251760" w:rsidRDefault="00E75B56" w:rsidP="00E75B56">
      <w:pPr>
        <w:pStyle w:val="B1"/>
      </w:pPr>
      <w:r>
        <w:rPr>
          <w:lang w:eastAsia="zh-CN"/>
        </w:rPr>
        <w:t>-</w:t>
      </w:r>
      <w:r>
        <w:rPr>
          <w:lang w:eastAsia="zh-CN"/>
        </w:rPr>
        <w:tab/>
        <w:t xml:space="preserve">The DCR message is protected based on the security mechanism defined in clause 6.3.5 with a modification that the </w:t>
      </w:r>
      <w:r w:rsidRPr="00FC190B">
        <w:t>UP-PRUK ID</w:t>
      </w:r>
      <w:r>
        <w:t>/CP-PRUK ID</w:t>
      </w:r>
      <w:r w:rsidRPr="00FC190B">
        <w:t xml:space="preserve"> is </w:t>
      </w:r>
      <w:r>
        <w:t>not used</w:t>
      </w:r>
      <w:r>
        <w:rPr>
          <w:lang w:eastAsia="zh-CN"/>
        </w:rPr>
        <w:t xml:space="preserve"> </w:t>
      </w:r>
      <w:r>
        <w:t>in clause 6.3.5.2</w:t>
      </w:r>
      <w:r>
        <w:rPr>
          <w:lang w:eastAsia="zh-CN"/>
        </w:rPr>
        <w:t>.</w:t>
      </w:r>
    </w:p>
    <w:p w14:paraId="03906079" w14:textId="77777777" w:rsidR="00E75B56" w:rsidRDefault="00E75B56" w:rsidP="00E75B56">
      <w:r>
        <w:t>2. PC5 link establishment between an 5G ProSe End UE and 5G ProSe UE-to-UE Relay:</w:t>
      </w:r>
    </w:p>
    <w:p w14:paraId="54D1B8BB" w14:textId="77777777" w:rsidR="00E75B56" w:rsidRDefault="00E75B56" w:rsidP="00E75B56">
      <w:r>
        <w:t>After the Relay discovery between an 5G ProSe End UE and 5G ProSe UE-to-UE Relay, the 5G ProSe End UE establishes a secure PC5 link</w:t>
      </w:r>
      <w:r w:rsidRPr="00B60EED">
        <w:t xml:space="preserve"> </w:t>
      </w:r>
      <w:r>
        <w:t xml:space="preserve">with the 5G ProSe UE-to-UE Relay based on the </w:t>
      </w:r>
      <w:r w:rsidRPr="00B60EED">
        <w:t xml:space="preserve">security procedure </w:t>
      </w:r>
      <w:r>
        <w:t>for unicast mode 5G ProSe Direct Communication specified i</w:t>
      </w:r>
      <w:r w:rsidRPr="00B60EED">
        <w:t>n clause 6.2</w:t>
      </w:r>
      <w:r>
        <w:t xml:space="preserve"> of TS 33.503 [5]</w:t>
      </w:r>
      <w:r w:rsidRPr="00B60EED">
        <w:t xml:space="preserve"> </w:t>
      </w:r>
      <w:r>
        <w:t>with the following modifications:</w:t>
      </w:r>
    </w:p>
    <w:p w14:paraId="0CA8AF4F" w14:textId="77777777" w:rsidR="00E75B56" w:rsidRPr="00C25472" w:rsidRDefault="00E75B56" w:rsidP="00E75B56">
      <w:pPr>
        <w:pStyle w:val="B1"/>
      </w:pPr>
      <w:r>
        <w:t>-</w:t>
      </w:r>
      <w:r>
        <w:tab/>
      </w:r>
      <w:r w:rsidRPr="00C25472">
        <w:rPr>
          <w:rFonts w:hint="eastAsia"/>
        </w:rPr>
        <w:t>T</w:t>
      </w:r>
      <w:r w:rsidRPr="00C25472">
        <w:t>he RSC is included in the DCR message.</w:t>
      </w:r>
    </w:p>
    <w:p w14:paraId="3E5A2737" w14:textId="77777777" w:rsidR="00E75B56" w:rsidRPr="00251760" w:rsidRDefault="00E75B56" w:rsidP="00E75B56">
      <w:pPr>
        <w:pStyle w:val="B1"/>
      </w:pPr>
      <w:r>
        <w:rPr>
          <w:lang w:eastAsia="zh-CN"/>
        </w:rPr>
        <w:t>-</w:t>
      </w:r>
      <w:r>
        <w:rPr>
          <w:lang w:eastAsia="zh-CN"/>
        </w:rPr>
        <w:tab/>
        <w:t xml:space="preserve">The DCR message is protected based on the security mechanism defined in clause 6.3.5 with a modification that </w:t>
      </w:r>
      <w:r>
        <w:t xml:space="preserve">the </w:t>
      </w:r>
      <w:r w:rsidRPr="00FC190B">
        <w:t>UP-PRUK ID</w:t>
      </w:r>
      <w:r>
        <w:t>/CP-PRUK ID</w:t>
      </w:r>
      <w:r w:rsidRPr="00FC190B">
        <w:t xml:space="preserve"> is </w:t>
      </w:r>
      <w:r>
        <w:t>not used</w:t>
      </w:r>
      <w:r>
        <w:rPr>
          <w:lang w:eastAsia="zh-CN"/>
        </w:rPr>
        <w:t xml:space="preserve"> </w:t>
      </w:r>
      <w:r>
        <w:t>in clause 6.3.5.2</w:t>
      </w:r>
      <w:r>
        <w:rPr>
          <w:lang w:eastAsia="zh-CN"/>
        </w:rPr>
        <w:t>.</w:t>
      </w:r>
    </w:p>
    <w:p w14:paraId="239F47B1" w14:textId="1706F4DC" w:rsidR="00E75B56" w:rsidRPr="00317F07" w:rsidRDefault="00E75B56" w:rsidP="00E75B56">
      <w:pPr>
        <w:pStyle w:val="3"/>
      </w:pPr>
      <w:bookmarkStart w:id="1169" w:name="_Toc175651241"/>
      <w:r w:rsidRPr="00317F07">
        <w:t>6.</w:t>
      </w:r>
      <w:r>
        <w:rPr>
          <w:rFonts w:hint="eastAsia"/>
          <w:lang w:eastAsia="zh-CN"/>
        </w:rPr>
        <w:t>15</w:t>
      </w:r>
      <w:r w:rsidRPr="00317F07">
        <w:t>.3</w:t>
      </w:r>
      <w:r w:rsidRPr="00317F07">
        <w:tab/>
        <w:t>Evaluation</w:t>
      </w:r>
      <w:bookmarkEnd w:id="1169"/>
    </w:p>
    <w:p w14:paraId="5AC182D0" w14:textId="77777777" w:rsidR="00302726" w:rsidRDefault="00302726" w:rsidP="00302726">
      <w:pPr>
        <w:rPr>
          <w:ins w:id="1170" w:author="S3-243339" w:date="2024-08-27T11:20:00Z"/>
        </w:rPr>
      </w:pPr>
      <w:ins w:id="1171" w:author="S3-243339" w:date="2024-08-27T11:20:00Z">
        <w:r>
          <w:t xml:space="preserve">This solution addresses the security requirements of the key issue #2 regarding the multi-hop UE-to-UE (U2U) Relay communication by reusing the </w:t>
        </w:r>
        <w:r w:rsidRPr="00B60EED">
          <w:t>security procedure</w:t>
        </w:r>
        <w:r>
          <w:t xml:space="preserve"> for unicast mode 5G ProSe Direct Communication</w:t>
        </w:r>
        <w:r w:rsidDel="004D7E13">
          <w:t xml:space="preserve"> </w:t>
        </w:r>
        <w:r>
          <w:t xml:space="preserve">defined in Rel-17. </w:t>
        </w:r>
      </w:ins>
    </w:p>
    <w:p w14:paraId="6B74407D" w14:textId="5C6A4476" w:rsidR="00965F60" w:rsidRPr="00965F60" w:rsidRDefault="00302726" w:rsidP="00302726">
      <w:ins w:id="1172" w:author="S3-243339" w:date="2024-08-27T11:20:00Z">
        <w:r>
          <w:t>This solution is aligned with SA2’s conclusion when IP PDU session type is used for multi-hop U2U Relay.</w:t>
        </w:r>
      </w:ins>
      <w:del w:id="1173" w:author="S3-243339" w:date="2024-08-27T11:20:00Z">
        <w:r w:rsidR="00E75B56" w:rsidDel="00302726">
          <w:delText>TBD</w:delText>
        </w:r>
      </w:del>
    </w:p>
    <w:p w14:paraId="1C87C6C5" w14:textId="6D66C21F" w:rsidR="00CD4737" w:rsidRDefault="003C5BD4" w:rsidP="00CD4737">
      <w:pPr>
        <w:pStyle w:val="2"/>
      </w:pPr>
      <w:bookmarkStart w:id="1174" w:name="_Toc175651242"/>
      <w:r>
        <w:lastRenderedPageBreak/>
        <w:t>6</w:t>
      </w:r>
      <w:r w:rsidR="00CD4737">
        <w:t>.</w:t>
      </w:r>
      <w:r w:rsidR="00A71C1C">
        <w:t>Y</w:t>
      </w:r>
      <w:r w:rsidR="00CD4737">
        <w:tab/>
        <w:t>Solution #</w:t>
      </w:r>
      <w:r w:rsidR="00A71C1C">
        <w:t>Y</w:t>
      </w:r>
      <w:r w:rsidR="00CD4737">
        <w:t xml:space="preserve">: </w:t>
      </w:r>
      <w:r w:rsidR="00A71C1C">
        <w:t>&lt;Solution Name&gt;</w:t>
      </w:r>
      <w:bookmarkEnd w:id="1174"/>
    </w:p>
    <w:p w14:paraId="1FE147DD" w14:textId="4B7888F7" w:rsidR="00CD4737" w:rsidRDefault="003C5BD4" w:rsidP="00CD4737">
      <w:pPr>
        <w:pStyle w:val="3"/>
      </w:pPr>
      <w:bookmarkStart w:id="1175" w:name="_Toc175651243"/>
      <w:r>
        <w:t>6</w:t>
      </w:r>
      <w:r w:rsidR="00CD4737">
        <w:t>.</w:t>
      </w:r>
      <w:r w:rsidR="00A71C1C">
        <w:t>Y</w:t>
      </w:r>
      <w:r w:rsidR="00CD4737">
        <w:t>.1</w:t>
      </w:r>
      <w:r w:rsidR="00CD4737">
        <w:tab/>
        <w:t>Introduction</w:t>
      </w:r>
      <w:bookmarkEnd w:id="1175"/>
    </w:p>
    <w:p w14:paraId="5B71492D" w14:textId="77777777" w:rsidR="00A71C1C" w:rsidRDefault="00A71C1C" w:rsidP="00A71C1C">
      <w:pPr>
        <w:pStyle w:val="EditorsNote"/>
      </w:pPr>
      <w:r>
        <w:t>Editor’s Note: Each solution should list the key issues being addressed.</w:t>
      </w:r>
    </w:p>
    <w:p w14:paraId="1C1D7FA0" w14:textId="55D0DEA7" w:rsidR="00CD4737" w:rsidRDefault="003C5BD4" w:rsidP="00CD4737">
      <w:pPr>
        <w:pStyle w:val="3"/>
      </w:pPr>
      <w:bookmarkStart w:id="1176" w:name="_Toc175651244"/>
      <w:r>
        <w:t>6</w:t>
      </w:r>
      <w:r w:rsidR="00CD4737">
        <w:t>.</w:t>
      </w:r>
      <w:r w:rsidR="00A71C1C">
        <w:t>Y</w:t>
      </w:r>
      <w:r w:rsidR="00CD4737">
        <w:t>.2</w:t>
      </w:r>
      <w:r w:rsidR="00CD4737">
        <w:tab/>
        <w:t>Solution details</w:t>
      </w:r>
      <w:bookmarkEnd w:id="1176"/>
    </w:p>
    <w:p w14:paraId="49781F38" w14:textId="7412B03C" w:rsidR="000F007D" w:rsidRDefault="003C5BD4" w:rsidP="000F007D">
      <w:pPr>
        <w:pStyle w:val="3"/>
      </w:pPr>
      <w:bookmarkStart w:id="1177" w:name="_Toc175651245"/>
      <w:r>
        <w:t>6</w:t>
      </w:r>
      <w:r w:rsidR="000F007D">
        <w:t>.</w:t>
      </w:r>
      <w:r w:rsidR="00A71C1C">
        <w:t>Y</w:t>
      </w:r>
      <w:r w:rsidR="000F007D">
        <w:t>.3</w:t>
      </w:r>
      <w:r w:rsidR="000F007D">
        <w:tab/>
        <w:t>Evaluation</w:t>
      </w:r>
      <w:bookmarkEnd w:id="1177"/>
    </w:p>
    <w:bookmarkEnd w:id="598"/>
    <w:bookmarkEnd w:id="599"/>
    <w:bookmarkEnd w:id="600"/>
    <w:bookmarkEnd w:id="601"/>
    <w:p w14:paraId="0C38E14C" w14:textId="77777777" w:rsidR="00A71C1C" w:rsidRPr="008363DF" w:rsidRDefault="00A71C1C" w:rsidP="00A71C1C">
      <w:pPr>
        <w:pStyle w:val="EditorsNote"/>
      </w:pPr>
      <w:r>
        <w:t>Editor’s Note: Each solution should motivate how the potential security requirements of the key issues being addressed are fulfilled.</w:t>
      </w:r>
    </w:p>
    <w:p w14:paraId="0956E492" w14:textId="7C21B33C" w:rsidR="00B65CC2" w:rsidRDefault="003C5BD4" w:rsidP="00B65CC2">
      <w:pPr>
        <w:pStyle w:val="1"/>
      </w:pPr>
      <w:bookmarkStart w:id="1178" w:name="_Toc513475456"/>
      <w:bookmarkStart w:id="1179" w:name="_Toc48930874"/>
      <w:bookmarkStart w:id="1180" w:name="_Toc49376123"/>
      <w:bookmarkStart w:id="1181" w:name="_Toc56501637"/>
      <w:bookmarkStart w:id="1182" w:name="_Toc175651246"/>
      <w:r>
        <w:t>7</w:t>
      </w:r>
      <w:r w:rsidR="00B65CC2">
        <w:tab/>
        <w:t>Conclusions</w:t>
      </w:r>
      <w:bookmarkEnd w:id="1182"/>
    </w:p>
    <w:bookmarkEnd w:id="1178"/>
    <w:bookmarkEnd w:id="1179"/>
    <w:bookmarkEnd w:id="1180"/>
    <w:bookmarkEnd w:id="1181"/>
    <w:p w14:paraId="3D1C3874" w14:textId="77777777" w:rsidR="00A71C1C" w:rsidRDefault="00A71C1C" w:rsidP="00A71C1C">
      <w:pPr>
        <w:pStyle w:val="EditorsNote"/>
      </w:pPr>
      <w:r>
        <w:t>Editor’s Note: This clause contains the agreed conclusions that will form the basis for any normative work.</w:t>
      </w:r>
    </w:p>
    <w:p w14:paraId="2B06620C" w14:textId="77777777" w:rsidR="004A0D3A" w:rsidRDefault="004A0D3A" w:rsidP="00E7435B">
      <w:pPr>
        <w:pStyle w:val="EditorsNote"/>
      </w:pPr>
    </w:p>
    <w:p w14:paraId="2EEC1E55" w14:textId="77777777" w:rsidR="00080512" w:rsidRPr="004D3578" w:rsidRDefault="00080512">
      <w:pPr>
        <w:pStyle w:val="8"/>
      </w:pPr>
      <w:r w:rsidRPr="004D3578">
        <w:br w:type="page"/>
      </w:r>
      <w:bookmarkStart w:id="1183" w:name="_Toc175651247"/>
      <w:r w:rsidR="00667AC5">
        <w:lastRenderedPageBreak/>
        <w:t>Annex A</w:t>
      </w:r>
      <w:r w:rsidRPr="004D3578">
        <w:t xml:space="preserve"> (informative):</w:t>
      </w:r>
      <w:r w:rsidRPr="004D3578">
        <w:br/>
        <w:t>Change history</w:t>
      </w:r>
      <w:bookmarkEnd w:id="1183"/>
    </w:p>
    <w:p w14:paraId="335470A8" w14:textId="77777777" w:rsidR="00054A22" w:rsidRPr="00235394" w:rsidRDefault="00054A22" w:rsidP="00054A22">
      <w:pPr>
        <w:pStyle w:val="TH"/>
      </w:pPr>
      <w:bookmarkStart w:id="1184" w:name="historyclause"/>
      <w:bookmarkEnd w:id="118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134"/>
        <w:gridCol w:w="426"/>
        <w:gridCol w:w="425"/>
        <w:gridCol w:w="425"/>
        <w:gridCol w:w="4868"/>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CD75C9">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0E54B683" w14:textId="77777777" w:rsidR="003C3971" w:rsidRPr="00235394" w:rsidRDefault="00DF2B1F" w:rsidP="00C72833">
            <w:pPr>
              <w:pStyle w:val="TAL"/>
              <w:rPr>
                <w:b/>
                <w:sz w:val="16"/>
              </w:rPr>
            </w:pPr>
            <w:r>
              <w:rPr>
                <w:b/>
                <w:sz w:val="16"/>
              </w:rPr>
              <w:t>Meeting</w:t>
            </w:r>
          </w:p>
        </w:tc>
        <w:tc>
          <w:tcPr>
            <w:tcW w:w="1134" w:type="dxa"/>
            <w:shd w:val="pct10" w:color="auto" w:fill="FFFFFF"/>
          </w:tcPr>
          <w:p w14:paraId="62EA7769" w14:textId="77777777" w:rsidR="003C3971" w:rsidRPr="00235394" w:rsidRDefault="003C3971" w:rsidP="00DF2B1F">
            <w:pPr>
              <w:pStyle w:val="TAL"/>
              <w:rPr>
                <w:b/>
                <w:sz w:val="16"/>
              </w:rPr>
            </w:pPr>
            <w:r w:rsidRPr="00235394">
              <w:rPr>
                <w:b/>
                <w:sz w:val="16"/>
              </w:rPr>
              <w:t>TDoc</w:t>
            </w:r>
          </w:p>
        </w:tc>
        <w:tc>
          <w:tcPr>
            <w:tcW w:w="426"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0F3EEB1" w14:textId="77777777" w:rsidR="003C3971" w:rsidRPr="00235394" w:rsidRDefault="003C3971" w:rsidP="00C72833">
            <w:pPr>
              <w:pStyle w:val="TAL"/>
              <w:rPr>
                <w:b/>
                <w:sz w:val="16"/>
              </w:rPr>
            </w:pPr>
            <w:r>
              <w:rPr>
                <w:b/>
                <w:sz w:val="16"/>
              </w:rPr>
              <w:t>Cat</w:t>
            </w:r>
          </w:p>
        </w:tc>
        <w:tc>
          <w:tcPr>
            <w:tcW w:w="4868"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CD75C9">
        <w:tc>
          <w:tcPr>
            <w:tcW w:w="800" w:type="dxa"/>
            <w:shd w:val="solid" w:color="FFFFFF" w:fill="auto"/>
          </w:tcPr>
          <w:p w14:paraId="13BB0A58" w14:textId="6F3C8FB2" w:rsidR="00667AC5" w:rsidRPr="006B0D02" w:rsidRDefault="00667AC5" w:rsidP="00A71C1C">
            <w:pPr>
              <w:pStyle w:val="TAC"/>
              <w:rPr>
                <w:sz w:val="16"/>
                <w:szCs w:val="16"/>
              </w:rPr>
            </w:pPr>
            <w:r>
              <w:rPr>
                <w:sz w:val="16"/>
                <w:szCs w:val="16"/>
              </w:rPr>
              <w:t>202</w:t>
            </w:r>
            <w:r w:rsidR="003C5BD4">
              <w:rPr>
                <w:sz w:val="16"/>
                <w:szCs w:val="16"/>
              </w:rPr>
              <w:t>4</w:t>
            </w:r>
            <w:r>
              <w:rPr>
                <w:sz w:val="16"/>
                <w:szCs w:val="16"/>
              </w:rPr>
              <w:t>-0</w:t>
            </w:r>
            <w:r w:rsidR="003C5BD4">
              <w:rPr>
                <w:sz w:val="16"/>
                <w:szCs w:val="16"/>
              </w:rPr>
              <w:t>4</w:t>
            </w:r>
          </w:p>
        </w:tc>
        <w:tc>
          <w:tcPr>
            <w:tcW w:w="853" w:type="dxa"/>
            <w:shd w:val="solid" w:color="FFFFFF" w:fill="auto"/>
          </w:tcPr>
          <w:p w14:paraId="09888A65" w14:textId="51DB11BF" w:rsidR="00667AC5" w:rsidRPr="006B0D02" w:rsidRDefault="0083404D" w:rsidP="00DA0A09">
            <w:pPr>
              <w:pStyle w:val="TAC"/>
              <w:rPr>
                <w:sz w:val="16"/>
                <w:szCs w:val="16"/>
              </w:rPr>
            </w:pPr>
            <w:r>
              <w:rPr>
                <w:sz w:val="16"/>
                <w:szCs w:val="16"/>
              </w:rPr>
              <w:t>SA3#</w:t>
            </w:r>
            <w:r w:rsidRPr="0083404D">
              <w:rPr>
                <w:sz w:val="16"/>
                <w:szCs w:val="16"/>
              </w:rPr>
              <w:t>1</w:t>
            </w:r>
            <w:r w:rsidR="003C5BD4">
              <w:rPr>
                <w:sz w:val="16"/>
                <w:szCs w:val="16"/>
              </w:rPr>
              <w:t>15</w:t>
            </w:r>
            <w:r w:rsidR="00DA0A09">
              <w:rPr>
                <w:sz w:val="16"/>
                <w:szCs w:val="16"/>
              </w:rPr>
              <w:t xml:space="preserve"> Ad</w:t>
            </w:r>
            <w:r w:rsidR="00E116FE">
              <w:rPr>
                <w:rFonts w:hint="eastAsia"/>
                <w:sz w:val="16"/>
                <w:szCs w:val="16"/>
                <w:lang w:eastAsia="zh-CN"/>
              </w:rPr>
              <w:t>h</w:t>
            </w:r>
            <w:r w:rsidR="00DA0A09">
              <w:rPr>
                <w:sz w:val="16"/>
                <w:szCs w:val="16"/>
              </w:rPr>
              <w:t>oc</w:t>
            </w:r>
            <w:r w:rsidR="00E116FE">
              <w:rPr>
                <w:sz w:val="16"/>
                <w:szCs w:val="16"/>
              </w:rPr>
              <w:t>-e</w:t>
            </w:r>
          </w:p>
        </w:tc>
        <w:tc>
          <w:tcPr>
            <w:tcW w:w="1134" w:type="dxa"/>
            <w:shd w:val="solid" w:color="FFFFFF" w:fill="auto"/>
          </w:tcPr>
          <w:p w14:paraId="5631EF8D" w14:textId="79B48E41" w:rsidR="00667AC5" w:rsidRPr="006B0D02" w:rsidRDefault="00E116FE" w:rsidP="00667AC5">
            <w:pPr>
              <w:pStyle w:val="TAC"/>
              <w:rPr>
                <w:sz w:val="16"/>
                <w:szCs w:val="16"/>
              </w:rPr>
            </w:pPr>
            <w:r>
              <w:rPr>
                <w:rFonts w:hint="eastAsia"/>
                <w:sz w:val="16"/>
                <w:szCs w:val="16"/>
              </w:rPr>
              <w:t>S</w:t>
            </w:r>
            <w:r>
              <w:rPr>
                <w:sz w:val="16"/>
                <w:szCs w:val="16"/>
              </w:rPr>
              <w:t>3-241321</w:t>
            </w:r>
          </w:p>
        </w:tc>
        <w:tc>
          <w:tcPr>
            <w:tcW w:w="426"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5" w:type="dxa"/>
            <w:shd w:val="solid" w:color="FFFFFF" w:fill="auto"/>
          </w:tcPr>
          <w:p w14:paraId="2331A520" w14:textId="77777777" w:rsidR="00667AC5" w:rsidRPr="006B0D02" w:rsidRDefault="00667AC5" w:rsidP="00667AC5">
            <w:pPr>
              <w:pStyle w:val="TAC"/>
              <w:rPr>
                <w:sz w:val="16"/>
                <w:szCs w:val="16"/>
              </w:rPr>
            </w:pPr>
          </w:p>
        </w:tc>
        <w:tc>
          <w:tcPr>
            <w:tcW w:w="4868" w:type="dxa"/>
            <w:shd w:val="solid" w:color="FFFFFF" w:fill="auto"/>
          </w:tcPr>
          <w:p w14:paraId="4298775E" w14:textId="489C4277" w:rsidR="00667AC5" w:rsidRPr="006B0D02" w:rsidRDefault="00667AC5" w:rsidP="00667AC5">
            <w:pPr>
              <w:pStyle w:val="TAL"/>
              <w:rPr>
                <w:sz w:val="16"/>
                <w:szCs w:val="16"/>
              </w:rPr>
            </w:pPr>
            <w:r>
              <w:rPr>
                <w:sz w:val="16"/>
                <w:szCs w:val="16"/>
              </w:rPr>
              <w:t>Skeleton</w:t>
            </w:r>
            <w:r w:rsidR="00DA0A09">
              <w:rPr>
                <w:sz w:val="16"/>
                <w:szCs w:val="16"/>
              </w:rPr>
              <w:t xml:space="preserve"> of TR33.</w:t>
            </w:r>
            <w:r w:rsidR="003C5BD4">
              <w:rPr>
                <w:sz w:val="16"/>
                <w:szCs w:val="16"/>
              </w:rPr>
              <w:t>7</w:t>
            </w:r>
            <w:r w:rsidR="004C67AB">
              <w:rPr>
                <w:sz w:val="16"/>
                <w:szCs w:val="16"/>
              </w:rPr>
              <w:t>43</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E116FE" w:rsidRPr="006B0D02" w14:paraId="1795307B"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7E43FDE7" w:rsidR="00E116FE" w:rsidRPr="006B0D02" w:rsidRDefault="00E116FE" w:rsidP="00E116FE">
            <w:pPr>
              <w:pStyle w:val="TAC"/>
              <w:rPr>
                <w:sz w:val="16"/>
                <w:szCs w:val="16"/>
              </w:rPr>
            </w:pPr>
            <w:r>
              <w:rPr>
                <w:sz w:val="16"/>
                <w:szCs w:val="16"/>
              </w:rPr>
              <w:t>2024-04</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719A475" w14:textId="5267E261" w:rsidR="00E116FE" w:rsidRPr="006B0D02" w:rsidRDefault="00E116FE" w:rsidP="00E116FE">
            <w:pPr>
              <w:pStyle w:val="TAC"/>
              <w:rPr>
                <w:sz w:val="16"/>
                <w:szCs w:val="16"/>
              </w:rPr>
            </w:pPr>
            <w:r w:rsidRPr="00C30A35">
              <w:rPr>
                <w:sz w:val="16"/>
                <w:szCs w:val="16"/>
              </w:rPr>
              <w:t>SA3#115 Ad</w:t>
            </w:r>
            <w:r w:rsidRPr="00C30A35">
              <w:rPr>
                <w:rFonts w:hint="eastAsia"/>
                <w:sz w:val="16"/>
                <w:szCs w:val="16"/>
                <w:lang w:eastAsia="zh-CN"/>
              </w:rPr>
              <w:t>h</w:t>
            </w:r>
            <w:r w:rsidRPr="00C30A35">
              <w:rPr>
                <w:sz w:val="16"/>
                <w:szCs w:val="16"/>
              </w:rPr>
              <w:t>oc-e</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DC702C9" w14:textId="2C8D941F" w:rsidR="00E116FE" w:rsidRPr="006B0D02" w:rsidRDefault="00E116FE" w:rsidP="00E116FE">
            <w:pPr>
              <w:pStyle w:val="TAC"/>
              <w:rPr>
                <w:sz w:val="16"/>
                <w:szCs w:val="16"/>
              </w:rPr>
            </w:pPr>
            <w:r>
              <w:rPr>
                <w:rFonts w:hint="eastAsia"/>
                <w:sz w:val="16"/>
                <w:szCs w:val="16"/>
              </w:rPr>
              <w:t>S</w:t>
            </w:r>
            <w:r>
              <w:rPr>
                <w:sz w:val="16"/>
                <w:szCs w:val="16"/>
              </w:rPr>
              <w:t>3-241618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02C7BCB" w14:textId="69B3E0B7" w:rsidR="00E116FE" w:rsidRPr="006B0D02" w:rsidRDefault="00E116FE" w:rsidP="00E116FE">
            <w:pPr>
              <w:pStyle w:val="TAL"/>
              <w:rPr>
                <w:sz w:val="16"/>
                <w:szCs w:val="16"/>
              </w:rPr>
            </w:pPr>
            <w:r>
              <w:rPr>
                <w:rFonts w:hint="eastAsia"/>
                <w:sz w:val="16"/>
                <w:szCs w:val="16"/>
              </w:rPr>
              <w:t>I</w:t>
            </w:r>
            <w:r>
              <w:rPr>
                <w:sz w:val="16"/>
                <w:szCs w:val="16"/>
              </w:rPr>
              <w:t xml:space="preserve">ncluded changes from S3-241558, S3-241619, S3-241620 and </w:t>
            </w:r>
            <w:r w:rsidRPr="00CD75C9">
              <w:rPr>
                <w:sz w:val="16"/>
                <w:szCs w:val="16"/>
              </w:rPr>
              <w:t>S3-241</w:t>
            </w:r>
            <w:r w:rsidR="00CD75C9" w:rsidRPr="00CD75C9">
              <w:rPr>
                <w:sz w:val="16"/>
                <w:szCs w:val="16"/>
              </w:rPr>
              <w:t>631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48D36C44" w:rsidR="00E116FE" w:rsidRPr="007D6048" w:rsidRDefault="00E116FE" w:rsidP="00E116FE">
            <w:pPr>
              <w:pStyle w:val="TAC"/>
              <w:rPr>
                <w:sz w:val="16"/>
                <w:szCs w:val="16"/>
              </w:rPr>
            </w:pPr>
            <w:r>
              <w:rPr>
                <w:rFonts w:hint="eastAsia"/>
                <w:sz w:val="16"/>
                <w:szCs w:val="16"/>
              </w:rPr>
              <w:t>0</w:t>
            </w:r>
            <w:r>
              <w:rPr>
                <w:sz w:val="16"/>
                <w:szCs w:val="16"/>
              </w:rPr>
              <w:t>.1.0</w:t>
            </w:r>
          </w:p>
        </w:tc>
      </w:tr>
      <w:tr w:rsidR="00E116FE" w:rsidRPr="006B0D02" w14:paraId="012C62DF"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3023176E" w:rsidR="00E116FE" w:rsidRPr="006B0D02" w:rsidRDefault="00E75B56" w:rsidP="00E116FE">
            <w:pPr>
              <w:pStyle w:val="TAC"/>
              <w:rPr>
                <w:sz w:val="16"/>
                <w:szCs w:val="16"/>
                <w:lang w:eastAsia="zh-CN"/>
              </w:rPr>
            </w:pPr>
            <w:r>
              <w:rPr>
                <w:rFonts w:hint="eastAsia"/>
                <w:sz w:val="16"/>
                <w:szCs w:val="16"/>
                <w:lang w:eastAsia="zh-CN"/>
              </w:rPr>
              <w:t>2024-05</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0DDD415" w14:textId="0A9AF1DA" w:rsidR="00E116FE" w:rsidRPr="006B0D02" w:rsidRDefault="00E75B56" w:rsidP="00E116FE">
            <w:pPr>
              <w:pStyle w:val="TAC"/>
              <w:rPr>
                <w:sz w:val="16"/>
                <w:szCs w:val="16"/>
                <w:lang w:eastAsia="zh-CN"/>
              </w:rPr>
            </w:pPr>
            <w:r>
              <w:rPr>
                <w:rFonts w:hint="eastAsia"/>
                <w:sz w:val="16"/>
                <w:szCs w:val="16"/>
                <w:lang w:eastAsia="zh-CN"/>
              </w:rPr>
              <w:t>SA3#116</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91DDE75" w14:textId="215F70C5" w:rsidR="00E116FE" w:rsidRPr="006B0D02" w:rsidRDefault="00E75B56" w:rsidP="00E116FE">
            <w:pPr>
              <w:pStyle w:val="TAC"/>
              <w:rPr>
                <w:sz w:val="16"/>
                <w:szCs w:val="16"/>
                <w:lang w:eastAsia="zh-CN"/>
              </w:rPr>
            </w:pPr>
            <w:r>
              <w:rPr>
                <w:rFonts w:hint="eastAsia"/>
                <w:sz w:val="16"/>
                <w:szCs w:val="16"/>
                <w:lang w:eastAsia="zh-CN"/>
              </w:rPr>
              <w:t>S3-242521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DDB340" w14:textId="4FC8B6BB" w:rsidR="00E116FE" w:rsidRPr="006B0D02" w:rsidRDefault="00E75B56" w:rsidP="00E116FE">
            <w:pPr>
              <w:pStyle w:val="TAL"/>
              <w:rPr>
                <w:sz w:val="16"/>
                <w:szCs w:val="16"/>
                <w:lang w:eastAsia="zh-CN"/>
              </w:rPr>
            </w:pPr>
            <w:r>
              <w:rPr>
                <w:rFonts w:hint="eastAsia"/>
                <w:sz w:val="16"/>
                <w:szCs w:val="16"/>
                <w:lang w:eastAsia="zh-CN"/>
              </w:rPr>
              <w:t>Included changes from S3-242072, S3-242156S3-242522, S3-242523, S3-242524, S3-242525, S3-242526, S3-242527, S3-242528, S3-242529, S3-242530, S3-242532S3-242650, S3-242651, S3-242652, S3-242653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43D2325B" w:rsidR="00E116FE" w:rsidRPr="007D6048" w:rsidRDefault="00E75B56" w:rsidP="00E116FE">
            <w:pPr>
              <w:pStyle w:val="TAC"/>
              <w:rPr>
                <w:sz w:val="16"/>
                <w:szCs w:val="16"/>
                <w:lang w:eastAsia="zh-CN"/>
              </w:rPr>
            </w:pPr>
            <w:r>
              <w:rPr>
                <w:rFonts w:hint="eastAsia"/>
                <w:sz w:val="16"/>
                <w:szCs w:val="16"/>
                <w:lang w:eastAsia="zh-CN"/>
              </w:rPr>
              <w:t>0.2.0</w:t>
            </w:r>
          </w:p>
        </w:tc>
      </w:tr>
      <w:tr w:rsidR="00E116FE" w:rsidRPr="006B0D02" w14:paraId="1D44DA03"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ED9A59C" w14:textId="785AE9DD" w:rsidR="00E116FE" w:rsidRPr="006B0D02" w:rsidRDefault="008315DC" w:rsidP="00E116FE">
            <w:pPr>
              <w:pStyle w:val="TAC"/>
              <w:rPr>
                <w:sz w:val="16"/>
                <w:szCs w:val="16"/>
              </w:rPr>
            </w:pPr>
            <w:ins w:id="1185" w:author="TR33743-030_rm" w:date="2024-08-27T11:36:00Z">
              <w:r>
                <w:rPr>
                  <w:rFonts w:hint="eastAsia"/>
                  <w:sz w:val="16"/>
                  <w:szCs w:val="16"/>
                </w:rPr>
                <w:t>2</w:t>
              </w:r>
              <w:r>
                <w:rPr>
                  <w:sz w:val="16"/>
                  <w:szCs w:val="16"/>
                </w:rPr>
                <w:t>024-08</w:t>
              </w:r>
            </w:ins>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EB305AD" w14:textId="0FA2AC87" w:rsidR="00E116FE" w:rsidRPr="006B0D02" w:rsidRDefault="008315DC" w:rsidP="00E116FE">
            <w:pPr>
              <w:pStyle w:val="TAC"/>
              <w:rPr>
                <w:sz w:val="16"/>
                <w:szCs w:val="16"/>
              </w:rPr>
            </w:pPr>
            <w:ins w:id="1186" w:author="TR33743-030_rm" w:date="2024-08-27T11:36:00Z">
              <w:r>
                <w:rPr>
                  <w:rFonts w:hint="eastAsia"/>
                  <w:sz w:val="16"/>
                  <w:szCs w:val="16"/>
                </w:rPr>
                <w:t>S</w:t>
              </w:r>
              <w:r>
                <w:rPr>
                  <w:sz w:val="16"/>
                  <w:szCs w:val="16"/>
                </w:rPr>
                <w:t>A3#117</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4ED7F12" w14:textId="1130C28C" w:rsidR="00E116FE" w:rsidRPr="006B0D02" w:rsidRDefault="008315DC" w:rsidP="00E116FE">
            <w:pPr>
              <w:pStyle w:val="TAC"/>
              <w:rPr>
                <w:sz w:val="16"/>
                <w:szCs w:val="16"/>
              </w:rPr>
            </w:pPr>
            <w:ins w:id="1187" w:author="TR33743-030_rm" w:date="2024-08-27T11:37:00Z">
              <w:r>
                <w:rPr>
                  <w:rFonts w:hint="eastAsia"/>
                  <w:sz w:val="16"/>
                  <w:szCs w:val="16"/>
                </w:rPr>
                <w:t>S</w:t>
              </w:r>
              <w:r>
                <w:rPr>
                  <w:sz w:val="16"/>
                  <w:szCs w:val="16"/>
                </w:rPr>
                <w:t>3-243567</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30C718"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B4F2"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4577E"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3CD63BA" w14:textId="4262C135" w:rsidR="00E116FE" w:rsidRPr="006B0D02" w:rsidRDefault="008315DC" w:rsidP="008315DC">
            <w:pPr>
              <w:pStyle w:val="TAL"/>
              <w:rPr>
                <w:sz w:val="16"/>
                <w:szCs w:val="16"/>
              </w:rPr>
              <w:pPrChange w:id="1188" w:author="TR33743-030_rm" w:date="2024-08-27T11:38:00Z">
                <w:pPr>
                  <w:pStyle w:val="TAL"/>
                </w:pPr>
              </w:pPrChange>
            </w:pPr>
            <w:ins w:id="1189" w:author="TR33743-030_rm" w:date="2024-08-27T11:38:00Z">
              <w:r>
                <w:rPr>
                  <w:sz w:val="16"/>
                  <w:szCs w:val="16"/>
                </w:rPr>
                <w:t xml:space="preserve">Included changes from </w:t>
              </w:r>
            </w:ins>
            <w:ins w:id="1190"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243663</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243091</w:t>
              </w:r>
            </w:ins>
            <w:ins w:id="1191" w:author="TR33743-030_rm" w:date="2024-08-27T11:38:00Z">
              <w:r>
                <w:rPr>
                  <w:sz w:val="16"/>
                  <w:szCs w:val="16"/>
                </w:rPr>
                <w:t xml:space="preserve">, </w:t>
              </w:r>
            </w:ins>
            <w:ins w:id="1192"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243560</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243561</w:t>
              </w:r>
            </w:ins>
            <w:ins w:id="1193" w:author="TR33743-030_rm" w:date="2024-08-27T11:38:00Z">
              <w:r>
                <w:rPr>
                  <w:sz w:val="16"/>
                  <w:szCs w:val="16"/>
                </w:rPr>
                <w:t xml:space="preserve">, </w:t>
              </w:r>
            </w:ins>
            <w:ins w:id="1194"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243562</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243563</w:t>
              </w:r>
            </w:ins>
            <w:ins w:id="1195" w:author="TR33743-030_rm" w:date="2024-08-27T11:38:00Z">
              <w:r>
                <w:rPr>
                  <w:sz w:val="16"/>
                  <w:szCs w:val="16"/>
                </w:rPr>
                <w:t xml:space="preserve">, </w:t>
              </w:r>
            </w:ins>
            <w:ins w:id="1196"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243564</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243565</w:t>
              </w:r>
            </w:ins>
            <w:ins w:id="1197" w:author="TR33743-030_rm" w:date="2024-08-27T11:38:00Z">
              <w:r>
                <w:rPr>
                  <w:sz w:val="16"/>
                  <w:szCs w:val="16"/>
                </w:rPr>
                <w:t xml:space="preserve">, </w:t>
              </w:r>
            </w:ins>
            <w:ins w:id="1198"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243566</w:t>
              </w:r>
            </w:ins>
            <w:ins w:id="1199" w:author="TR33743-030_rm" w:date="2024-08-27T11:38:00Z">
              <w:r>
                <w:rPr>
                  <w:sz w:val="16"/>
                  <w:szCs w:val="16"/>
                </w:rPr>
                <w:t xml:space="preserve">, </w:t>
              </w:r>
            </w:ins>
            <w:ins w:id="1200"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243335</w:t>
              </w:r>
            </w:ins>
            <w:ins w:id="1201" w:author="TR33743-030_rm" w:date="2024-08-27T11:38:00Z">
              <w:r>
                <w:rPr>
                  <w:sz w:val="16"/>
                  <w:szCs w:val="16"/>
                </w:rPr>
                <w:t xml:space="preserve">, </w:t>
              </w:r>
            </w:ins>
            <w:ins w:id="1202"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243336</w:t>
              </w:r>
            </w:ins>
            <w:ins w:id="1203" w:author="TR33743-030_rm" w:date="2024-08-27T11:38:00Z">
              <w:r>
                <w:rPr>
                  <w:sz w:val="16"/>
                  <w:szCs w:val="16"/>
                </w:rPr>
                <w:t xml:space="preserve">, </w:t>
              </w:r>
            </w:ins>
            <w:ins w:id="1204"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243709</w:t>
              </w:r>
            </w:ins>
            <w:ins w:id="1205" w:author="TR33743-030_rm" w:date="2024-08-27T11:38:00Z">
              <w:r>
                <w:rPr>
                  <w:sz w:val="16"/>
                  <w:szCs w:val="16"/>
                </w:rPr>
                <w:t xml:space="preserve">, </w:t>
              </w:r>
            </w:ins>
            <w:ins w:id="1206"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243568</w:t>
              </w:r>
            </w:ins>
            <w:ins w:id="1207" w:author="TR33743-030_rm" w:date="2024-08-27T11:38:00Z">
              <w:r>
                <w:rPr>
                  <w:sz w:val="16"/>
                  <w:szCs w:val="16"/>
                </w:rPr>
                <w:t xml:space="preserve">, </w:t>
              </w:r>
            </w:ins>
            <w:ins w:id="1208"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243670</w:t>
              </w:r>
            </w:ins>
            <w:ins w:id="1209" w:author="TR33743-030_rm" w:date="2024-08-27T11:38:00Z">
              <w:r>
                <w:rPr>
                  <w:sz w:val="16"/>
                  <w:szCs w:val="16"/>
                </w:rPr>
                <w:t xml:space="preserve">, </w:t>
              </w:r>
            </w:ins>
            <w:ins w:id="1210"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243569</w:t>
              </w:r>
            </w:ins>
            <w:ins w:id="1211" w:author="TR33743-030_rm" w:date="2024-08-27T11:38:00Z">
              <w:r>
                <w:rPr>
                  <w:sz w:val="16"/>
                  <w:szCs w:val="16"/>
                </w:rPr>
                <w:t xml:space="preserve">, </w:t>
              </w:r>
            </w:ins>
            <w:ins w:id="1212"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243710</w:t>
              </w:r>
            </w:ins>
            <w:ins w:id="1213" w:author="TR33743-030_rm" w:date="2024-08-27T11:38:00Z">
              <w:r>
                <w:rPr>
                  <w:sz w:val="16"/>
                  <w:szCs w:val="16"/>
                </w:rPr>
                <w:t xml:space="preserve">, </w:t>
              </w:r>
            </w:ins>
            <w:ins w:id="1214"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243706</w:t>
              </w:r>
            </w:ins>
            <w:ins w:id="1215" w:author="TR33743-030_rm" w:date="2024-08-27T11:38:00Z">
              <w:r>
                <w:rPr>
                  <w:sz w:val="16"/>
                  <w:szCs w:val="16"/>
                </w:rPr>
                <w:t xml:space="preserve">, </w:t>
              </w:r>
            </w:ins>
            <w:ins w:id="1216"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243707</w:t>
              </w:r>
            </w:ins>
            <w:ins w:id="1217" w:author="TR33743-030_rm" w:date="2024-08-27T11:38:00Z">
              <w:r>
                <w:rPr>
                  <w:sz w:val="16"/>
                  <w:szCs w:val="16"/>
                </w:rPr>
                <w:t xml:space="preserve">, </w:t>
              </w:r>
            </w:ins>
            <w:ins w:id="1218"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243332</w:t>
              </w:r>
            </w:ins>
            <w:ins w:id="1219" w:author="TR33743-030_rm" w:date="2024-08-27T11:38:00Z">
              <w:r>
                <w:rPr>
                  <w:sz w:val="16"/>
                  <w:szCs w:val="16"/>
                </w:rPr>
                <w:t xml:space="preserve">, </w:t>
              </w:r>
            </w:ins>
            <w:ins w:id="1220"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243570</w:t>
              </w:r>
            </w:ins>
            <w:ins w:id="1221" w:author="TR33743-030_rm" w:date="2024-08-27T11:38:00Z">
              <w:r>
                <w:rPr>
                  <w:sz w:val="16"/>
                  <w:szCs w:val="16"/>
                </w:rPr>
                <w:t xml:space="preserve">, </w:t>
              </w:r>
            </w:ins>
            <w:ins w:id="1222"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243571</w:t>
              </w:r>
            </w:ins>
            <w:ins w:id="1223" w:author="TR33743-030_rm" w:date="2024-08-27T11:38:00Z">
              <w:r>
                <w:rPr>
                  <w:sz w:val="16"/>
                  <w:szCs w:val="16"/>
                </w:rPr>
                <w:t xml:space="preserve">, </w:t>
              </w:r>
            </w:ins>
            <w:ins w:id="1224"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243572</w:t>
              </w:r>
            </w:ins>
            <w:ins w:id="1225" w:author="TR33743-030_rm" w:date="2024-08-27T11:38:00Z">
              <w:r>
                <w:rPr>
                  <w:sz w:val="16"/>
                  <w:szCs w:val="16"/>
                </w:rPr>
                <w:t xml:space="preserve">, </w:t>
              </w:r>
            </w:ins>
            <w:ins w:id="1226"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243708</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243711</w:t>
              </w:r>
              <w:r>
                <w:rPr>
                  <w:sz w:val="16"/>
                  <w:szCs w:val="16"/>
                </w:rPr>
                <w:t>,</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243712</w:t>
              </w:r>
              <w:r>
                <w:rPr>
                  <w:sz w:val="16"/>
                  <w:szCs w:val="16"/>
                </w:rPr>
                <w:t>,</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243669</w:t>
              </w:r>
              <w:r>
                <w:rPr>
                  <w:sz w:val="16"/>
                  <w:szCs w:val="16"/>
                </w:rPr>
                <w:t>,</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243338</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243339</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243231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243248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77A014" w14:textId="3618DABA" w:rsidR="00E116FE" w:rsidRPr="007D6048" w:rsidRDefault="008315DC" w:rsidP="00E116FE">
            <w:pPr>
              <w:pStyle w:val="TAC"/>
              <w:rPr>
                <w:sz w:val="16"/>
                <w:szCs w:val="16"/>
              </w:rPr>
            </w:pPr>
            <w:ins w:id="1227" w:author="TR33743-030_rm" w:date="2024-08-27T11:38:00Z">
              <w:r>
                <w:rPr>
                  <w:rFonts w:hint="eastAsia"/>
                  <w:sz w:val="16"/>
                  <w:szCs w:val="16"/>
                </w:rPr>
                <w:t>0</w:t>
              </w:r>
              <w:r>
                <w:rPr>
                  <w:sz w:val="16"/>
                  <w:szCs w:val="16"/>
                </w:rPr>
                <w:t>.3.0</w:t>
              </w:r>
            </w:ins>
          </w:p>
        </w:tc>
      </w:tr>
      <w:tr w:rsidR="00E116FE" w:rsidRPr="006B0D02" w14:paraId="05B83DFB"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8E8F289" w14:textId="52AA1D4F"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BAD42FE" w14:textId="3845390B"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0EFE038"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D7984EF"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D8E55"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7A191F"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C22B255" w14:textId="01411166"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20570C" w14:textId="298227E4" w:rsidR="00E116FE" w:rsidRPr="007D6048" w:rsidRDefault="00E116FE" w:rsidP="00E116FE">
            <w:pPr>
              <w:pStyle w:val="TAC"/>
              <w:rPr>
                <w:sz w:val="16"/>
                <w:szCs w:val="16"/>
              </w:rPr>
            </w:pPr>
          </w:p>
        </w:tc>
      </w:tr>
      <w:tr w:rsidR="00E116FE" w:rsidRPr="006B0D02" w14:paraId="66E0B1DD"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66ED3880" w14:textId="059F5092"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59D8607" w14:textId="5DA45D62"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2B9A39"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C87B2F"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AB4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A2155"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DD7F7C" w14:textId="3F7DF171"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0AE6E" w14:textId="63333B7C" w:rsidR="00E116FE" w:rsidRPr="007D6048" w:rsidRDefault="00E116FE" w:rsidP="00E116FE">
            <w:pPr>
              <w:pStyle w:val="TAC"/>
              <w:rPr>
                <w:sz w:val="16"/>
                <w:szCs w:val="16"/>
              </w:rPr>
            </w:pPr>
          </w:p>
        </w:tc>
      </w:tr>
      <w:tr w:rsidR="00E116FE" w:rsidRPr="006B0D02" w14:paraId="5A0D100F"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0B0678A9" w14:textId="4A7D0BBA"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24FAAA3" w14:textId="57614ABD"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551EE62"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32DDCD"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3BDC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44D0B0"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B06ECC5" w14:textId="52385D54"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B60C91" w14:textId="4BE2ADF5" w:rsidR="00E116FE" w:rsidRPr="007D6048" w:rsidRDefault="00E116FE" w:rsidP="00E116FE">
            <w:pPr>
              <w:pStyle w:val="TAC"/>
              <w:rPr>
                <w:sz w:val="16"/>
                <w:szCs w:val="16"/>
              </w:rPr>
            </w:pPr>
          </w:p>
        </w:tc>
      </w:tr>
      <w:tr w:rsidR="00E116FE" w:rsidRPr="006B0D02" w14:paraId="3A513AFA"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415D0F16" w14:textId="5C03848B"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A189A2E" w14:textId="776AEC98"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CDFB2BA"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CD83F24"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B436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55EC62"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35A5240" w14:textId="070C216C"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125B9B" w14:textId="3A37BAF5" w:rsidR="00E116FE" w:rsidRPr="007D6048" w:rsidRDefault="00E116FE" w:rsidP="00E116FE">
            <w:pPr>
              <w:pStyle w:val="TAC"/>
              <w:rPr>
                <w:sz w:val="16"/>
                <w:szCs w:val="16"/>
              </w:rPr>
            </w:pPr>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51"/>
      <w:footerReference w:type="default" r:id="rId5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F24CF" w14:textId="77777777" w:rsidR="004900D1" w:rsidRDefault="004900D1">
      <w:r>
        <w:separator/>
      </w:r>
    </w:p>
  </w:endnote>
  <w:endnote w:type="continuationSeparator" w:id="0">
    <w:p w14:paraId="02F14982" w14:textId="77777777" w:rsidR="004900D1" w:rsidRDefault="0049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85DE" w14:textId="77777777" w:rsidR="004E4FDC" w:rsidRDefault="004E4FDC">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BFD0C" w14:textId="77777777" w:rsidR="004900D1" w:rsidRDefault="004900D1">
      <w:r>
        <w:separator/>
      </w:r>
    </w:p>
  </w:footnote>
  <w:footnote w:type="continuationSeparator" w:id="0">
    <w:p w14:paraId="75764C1F" w14:textId="77777777" w:rsidR="004900D1" w:rsidRDefault="00490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AD214" w14:textId="5D192E10" w:rsidR="004E4FDC" w:rsidRDefault="004E4FDC" w:rsidP="007F47D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872E2">
      <w:rPr>
        <w:rFonts w:ascii="Arial" w:hAnsi="Arial" w:cs="Arial"/>
        <w:b/>
        <w:noProof/>
        <w:sz w:val="18"/>
        <w:szCs w:val="18"/>
      </w:rPr>
      <w:t>3GPP TR 33.743 V0.23.0 (2024-058)</w:t>
    </w:r>
    <w:r>
      <w:rPr>
        <w:rFonts w:ascii="Arial" w:hAnsi="Arial" w:cs="Arial"/>
        <w:b/>
        <w:sz w:val="18"/>
        <w:szCs w:val="18"/>
      </w:rPr>
      <w:fldChar w:fldCharType="end"/>
    </w:r>
  </w:p>
  <w:p w14:paraId="4C78F01A" w14:textId="77777777" w:rsidR="004E4FDC" w:rsidRDefault="004E4F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569FE59E" w14:textId="38F5091A" w:rsidR="004E4FDC" w:rsidRDefault="004E4F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872E2">
      <w:rPr>
        <w:rFonts w:ascii="Arial" w:hAnsi="Arial" w:cs="Arial"/>
        <w:b/>
        <w:noProof/>
        <w:sz w:val="18"/>
        <w:szCs w:val="18"/>
      </w:rPr>
      <w:t>Release 19</w:t>
    </w:r>
    <w:r>
      <w:rPr>
        <w:rFonts w:ascii="Arial" w:hAnsi="Arial" w:cs="Arial"/>
        <w:b/>
        <w:sz w:val="18"/>
        <w:szCs w:val="18"/>
      </w:rPr>
      <w:fldChar w:fldCharType="end"/>
    </w:r>
  </w:p>
  <w:p w14:paraId="4F38C5E0" w14:textId="77777777" w:rsidR="004E4FDC" w:rsidRDefault="004E4FDC" w:rsidP="006E11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0F45B5"/>
    <w:multiLevelType w:val="singleLevel"/>
    <w:tmpl w:val="B00F45B5"/>
    <w:lvl w:ilvl="0">
      <w:numFmt w:val="decimal"/>
      <w:suff w:val="space"/>
      <w:lvlText w:val="%1."/>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85954"/>
    <w:multiLevelType w:val="hybridMultilevel"/>
    <w:tmpl w:val="1FDED8AA"/>
    <w:lvl w:ilvl="0" w:tplc="A68CE156">
      <w:start w:val="1"/>
      <w:numFmt w:val="decimal"/>
      <w:lvlText w:val="%1."/>
      <w:lvlJc w:val="left"/>
      <w:pPr>
        <w:ind w:left="714" w:hanging="43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036C7DB2"/>
    <w:multiLevelType w:val="hybridMultilevel"/>
    <w:tmpl w:val="E9283804"/>
    <w:lvl w:ilvl="0" w:tplc="ABA8D22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05536ED1"/>
    <w:multiLevelType w:val="hybridMultilevel"/>
    <w:tmpl w:val="2D4E7BA6"/>
    <w:lvl w:ilvl="0" w:tplc="6D20CF9C">
      <w:start w:val="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A3B1865"/>
    <w:multiLevelType w:val="hybridMultilevel"/>
    <w:tmpl w:val="2904CD12"/>
    <w:lvl w:ilvl="0" w:tplc="2A1272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8180D3C"/>
    <w:multiLevelType w:val="hybridMultilevel"/>
    <w:tmpl w:val="DA78C652"/>
    <w:lvl w:ilvl="0" w:tplc="8EFCC58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52DEF"/>
    <w:multiLevelType w:val="hybridMultilevel"/>
    <w:tmpl w:val="8C448964"/>
    <w:lvl w:ilvl="0" w:tplc="8EFCC58E">
      <w:start w:val="3"/>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CC133FC"/>
    <w:multiLevelType w:val="hybridMultilevel"/>
    <w:tmpl w:val="35324AB6"/>
    <w:lvl w:ilvl="0" w:tplc="FFFFFFFF">
      <w:start w:val="1"/>
      <w:numFmt w:val="bullet"/>
      <w:lvlText w:val="-"/>
      <w:lvlJc w:val="left"/>
      <w:pPr>
        <w:ind w:left="1088" w:hanging="420"/>
      </w:pPr>
      <w:rPr>
        <w:rFonts w:ascii="Arial" w:hAnsi="Arial" w:hint="default"/>
        <w:sz w:val="16"/>
      </w:rPr>
    </w:lvl>
    <w:lvl w:ilvl="1" w:tplc="04090003" w:tentative="1">
      <w:start w:val="1"/>
      <w:numFmt w:val="bullet"/>
      <w:lvlText w:val=""/>
      <w:lvlJc w:val="left"/>
      <w:pPr>
        <w:ind w:left="1508" w:hanging="420"/>
      </w:pPr>
      <w:rPr>
        <w:rFonts w:ascii="Wingdings" w:hAnsi="Wingdings" w:hint="default"/>
      </w:rPr>
    </w:lvl>
    <w:lvl w:ilvl="2" w:tplc="04090005" w:tentative="1">
      <w:start w:val="1"/>
      <w:numFmt w:val="bullet"/>
      <w:lvlText w:val=""/>
      <w:lvlJc w:val="left"/>
      <w:pPr>
        <w:ind w:left="1928" w:hanging="420"/>
      </w:pPr>
      <w:rPr>
        <w:rFonts w:ascii="Wingdings" w:hAnsi="Wingdings" w:hint="default"/>
      </w:rPr>
    </w:lvl>
    <w:lvl w:ilvl="3" w:tplc="04090001" w:tentative="1">
      <w:start w:val="1"/>
      <w:numFmt w:val="bullet"/>
      <w:lvlText w:val=""/>
      <w:lvlJc w:val="left"/>
      <w:pPr>
        <w:ind w:left="2348" w:hanging="420"/>
      </w:pPr>
      <w:rPr>
        <w:rFonts w:ascii="Wingdings" w:hAnsi="Wingdings" w:hint="default"/>
      </w:rPr>
    </w:lvl>
    <w:lvl w:ilvl="4" w:tplc="04090003" w:tentative="1">
      <w:start w:val="1"/>
      <w:numFmt w:val="bullet"/>
      <w:lvlText w:val=""/>
      <w:lvlJc w:val="left"/>
      <w:pPr>
        <w:ind w:left="2768" w:hanging="420"/>
      </w:pPr>
      <w:rPr>
        <w:rFonts w:ascii="Wingdings" w:hAnsi="Wingdings" w:hint="default"/>
      </w:rPr>
    </w:lvl>
    <w:lvl w:ilvl="5" w:tplc="04090005" w:tentative="1">
      <w:start w:val="1"/>
      <w:numFmt w:val="bullet"/>
      <w:lvlText w:val=""/>
      <w:lvlJc w:val="left"/>
      <w:pPr>
        <w:ind w:left="3188" w:hanging="420"/>
      </w:pPr>
      <w:rPr>
        <w:rFonts w:ascii="Wingdings" w:hAnsi="Wingdings" w:hint="default"/>
      </w:rPr>
    </w:lvl>
    <w:lvl w:ilvl="6" w:tplc="04090001" w:tentative="1">
      <w:start w:val="1"/>
      <w:numFmt w:val="bullet"/>
      <w:lvlText w:val=""/>
      <w:lvlJc w:val="left"/>
      <w:pPr>
        <w:ind w:left="3608" w:hanging="420"/>
      </w:pPr>
      <w:rPr>
        <w:rFonts w:ascii="Wingdings" w:hAnsi="Wingdings" w:hint="default"/>
      </w:rPr>
    </w:lvl>
    <w:lvl w:ilvl="7" w:tplc="04090003" w:tentative="1">
      <w:start w:val="1"/>
      <w:numFmt w:val="bullet"/>
      <w:lvlText w:val=""/>
      <w:lvlJc w:val="left"/>
      <w:pPr>
        <w:ind w:left="4028" w:hanging="420"/>
      </w:pPr>
      <w:rPr>
        <w:rFonts w:ascii="Wingdings" w:hAnsi="Wingdings" w:hint="default"/>
      </w:rPr>
    </w:lvl>
    <w:lvl w:ilvl="8" w:tplc="04090005" w:tentative="1">
      <w:start w:val="1"/>
      <w:numFmt w:val="bullet"/>
      <w:lvlText w:val=""/>
      <w:lvlJc w:val="left"/>
      <w:pPr>
        <w:ind w:left="4448" w:hanging="420"/>
      </w:pPr>
      <w:rPr>
        <w:rFonts w:ascii="Wingdings" w:hAnsi="Wingdings" w:hint="default"/>
      </w:rPr>
    </w:lvl>
  </w:abstractNum>
  <w:abstractNum w:abstractNumId="10" w15:restartNumberingAfterBreak="0">
    <w:nsid w:val="2E0AEB7F"/>
    <w:multiLevelType w:val="singleLevel"/>
    <w:tmpl w:val="2E0AEB7F"/>
    <w:lvl w:ilvl="0">
      <w:start w:val="2"/>
      <w:numFmt w:val="decimal"/>
      <w:lvlText w:val="%1."/>
      <w:lvlJc w:val="left"/>
    </w:lvl>
  </w:abstractNum>
  <w:abstractNum w:abstractNumId="11" w15:restartNumberingAfterBreak="0">
    <w:nsid w:val="30642CF9"/>
    <w:multiLevelType w:val="hybridMultilevel"/>
    <w:tmpl w:val="0DC6E59A"/>
    <w:lvl w:ilvl="0" w:tplc="3B3A994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607348"/>
    <w:multiLevelType w:val="multilevel"/>
    <w:tmpl w:val="B6BAA4E6"/>
    <w:lvl w:ilvl="0">
      <w:start w:val="7"/>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546E3F1D"/>
    <w:multiLevelType w:val="hybridMultilevel"/>
    <w:tmpl w:val="306C2A52"/>
    <w:lvl w:ilvl="0" w:tplc="E90C22F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865753"/>
    <w:multiLevelType w:val="hybridMultilevel"/>
    <w:tmpl w:val="D2A20C84"/>
    <w:lvl w:ilvl="0" w:tplc="119253EA">
      <w:numFmt w:val="decimal"/>
      <w:lvlText w:val="%1."/>
      <w:lvlJc w:val="left"/>
      <w:pPr>
        <w:ind w:left="714" w:hanging="43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5AB6313C"/>
    <w:multiLevelType w:val="hybridMultilevel"/>
    <w:tmpl w:val="738E9776"/>
    <w:lvl w:ilvl="0" w:tplc="3CBEC5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F493F48"/>
    <w:multiLevelType w:val="hybridMultilevel"/>
    <w:tmpl w:val="436E2174"/>
    <w:lvl w:ilvl="0" w:tplc="892AB166">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8986523"/>
    <w:multiLevelType w:val="hybridMultilevel"/>
    <w:tmpl w:val="2904CD12"/>
    <w:lvl w:ilvl="0" w:tplc="2A1272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552799"/>
    <w:multiLevelType w:val="multilevel"/>
    <w:tmpl w:val="83329CC8"/>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6F585A1C"/>
    <w:multiLevelType w:val="hybridMultilevel"/>
    <w:tmpl w:val="B1A81E64"/>
    <w:lvl w:ilvl="0" w:tplc="FC107D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F2E60E6"/>
    <w:multiLevelType w:val="hybridMultilevel"/>
    <w:tmpl w:val="3BE4E4C0"/>
    <w:lvl w:ilvl="0" w:tplc="3E522718">
      <w:start w:val="6"/>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8"/>
  </w:num>
  <w:num w:numId="5">
    <w:abstractNumId w:val="20"/>
  </w:num>
  <w:num w:numId="6">
    <w:abstractNumId w:val="22"/>
  </w:num>
  <w:num w:numId="7">
    <w:abstractNumId w:val="11"/>
  </w:num>
  <w:num w:numId="8">
    <w:abstractNumId w:val="8"/>
  </w:num>
  <w:num w:numId="9">
    <w:abstractNumId w:val="21"/>
  </w:num>
  <w:num w:numId="10">
    <w:abstractNumId w:val="13"/>
  </w:num>
  <w:num w:numId="11">
    <w:abstractNumId w:val="7"/>
  </w:num>
  <w:num w:numId="12">
    <w:abstractNumId w:val="17"/>
  </w:num>
  <w:num w:numId="13">
    <w:abstractNumId w:val="15"/>
  </w:num>
  <w:num w:numId="14">
    <w:abstractNumId w:val="19"/>
  </w:num>
  <w:num w:numId="15">
    <w:abstractNumId w:val="23"/>
  </w:num>
  <w:num w:numId="16">
    <w:abstractNumId w:val="12"/>
  </w:num>
  <w:num w:numId="17">
    <w:abstractNumId w:val="16"/>
  </w:num>
  <w:num w:numId="18">
    <w:abstractNumId w:val="5"/>
  </w:num>
  <w:num w:numId="19">
    <w:abstractNumId w:val="0"/>
  </w:num>
  <w:num w:numId="20">
    <w:abstractNumId w:val="3"/>
  </w:num>
  <w:num w:numId="21">
    <w:abstractNumId w:val="9"/>
  </w:num>
  <w:num w:numId="22">
    <w:abstractNumId w:val="4"/>
  </w:num>
  <w:num w:numId="23">
    <w:abstractNumId w:val="14"/>
  </w:num>
  <w:num w:numId="24">
    <w:abstractNumId w:val="10"/>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33743-030_rm">
    <w15:presenceInfo w15:providerId="None" w15:userId="TR33743-030_rm"/>
  </w15:person>
  <w15:person w15:author="S3-243231">
    <w15:presenceInfo w15:providerId="None" w15:userId="S3-243231"/>
  </w15:person>
  <w15:person w15:author="S3-243248">
    <w15:presenceInfo w15:providerId="None" w15:userId="S3-243248"/>
  </w15:person>
  <w15:person w15:author="S3-243663">
    <w15:presenceInfo w15:providerId="None" w15:userId="S3-243663"/>
  </w15:person>
  <w15:person w15:author="S3-243706">
    <w15:presenceInfo w15:providerId="None" w15:userId="S3-243706"/>
  </w15:person>
  <w15:person w15:author="S3-243707">
    <w15:presenceInfo w15:providerId="None" w15:userId="S3-243707"/>
  </w15:person>
  <w15:person w15:author="S3-243572">
    <w15:presenceInfo w15:providerId="None" w15:userId="S3-243572"/>
  </w15:person>
  <w15:person w15:author="S3-243708">
    <w15:presenceInfo w15:providerId="None" w15:userId="S3-243708"/>
  </w15:person>
  <w15:person w15:author="S3-243565">
    <w15:presenceInfo w15:providerId="None" w15:userId="S3-243565"/>
  </w15:person>
  <w15:person w15:author="S3-243566">
    <w15:presenceInfo w15:providerId="None" w15:userId="S3-243566"/>
  </w15:person>
  <w15:person w15:author="S3-243568">
    <w15:presenceInfo w15:providerId="None" w15:userId="S3-243568"/>
  </w15:person>
  <w15:person w15:author="S3-243091">
    <w15:presenceInfo w15:providerId="None" w15:userId="S3-243091"/>
  </w15:person>
  <w15:person w15:author="S3-243560">
    <w15:presenceInfo w15:providerId="None" w15:userId="S3-243560"/>
  </w15:person>
  <w15:person w15:author="S3-243561">
    <w15:presenceInfo w15:providerId="None" w15:userId="S3-243561"/>
  </w15:person>
  <w15:person w15:author="S3-243562">
    <w15:presenceInfo w15:providerId="None" w15:userId="S3-243562"/>
  </w15:person>
  <w15:person w15:author="S3-243670">
    <w15:presenceInfo w15:providerId="None" w15:userId="S3-243670"/>
  </w15:person>
  <w15:person w15:author="S3-243569">
    <w15:presenceInfo w15:providerId="None" w15:userId="S3-243569"/>
  </w15:person>
  <w15:person w15:author="S3-243710">
    <w15:presenceInfo w15:providerId="None" w15:userId="S3-243710"/>
  </w15:person>
  <w15:person w15:author="S3-243563">
    <w15:presenceInfo w15:providerId="None" w15:userId="S3-243563"/>
  </w15:person>
  <w15:person w15:author="S3-243564">
    <w15:presenceInfo w15:providerId="None" w15:userId="S3-243564"/>
  </w15:person>
  <w15:person w15:author="S3-243332">
    <w15:presenceInfo w15:providerId="None" w15:userId="S3-243332"/>
  </w15:person>
  <w15:person w15:author="S3-243570">
    <w15:presenceInfo w15:providerId="None" w15:userId="S3-243570"/>
  </w15:person>
  <w15:person w15:author="S3-243571">
    <w15:presenceInfo w15:providerId="None" w15:userId="S3-243571"/>
  </w15:person>
  <w15:person w15:author="S3-243335">
    <w15:presenceInfo w15:providerId="None" w15:userId="S3-243335"/>
  </w15:person>
  <w15:person w15:author="S3-243336">
    <w15:presenceInfo w15:providerId="None" w15:userId="S3-243336"/>
  </w15:person>
  <w15:person w15:author="S3-243709">
    <w15:presenceInfo w15:providerId="None" w15:userId="S3-243709"/>
  </w15:person>
  <w15:person w15:author="S3-243669">
    <w15:presenceInfo w15:providerId="None" w15:userId="S3-243669"/>
  </w15:person>
  <w15:person w15:author="S3-243711">
    <w15:presenceInfo w15:providerId="None" w15:userId="S3-243711"/>
  </w15:person>
  <w15:person w15:author="S3-243712">
    <w15:presenceInfo w15:providerId="None" w15:userId="S3-243712"/>
  </w15:person>
  <w15:person w15:author="S3-243338">
    <w15:presenceInfo w15:providerId="None" w15:userId="S3-243338"/>
  </w15:person>
  <w15:person w15:author="S3-243339">
    <w15:presenceInfo w15:providerId="None" w15:userId="S3-2433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3898"/>
    <w:rsid w:val="00024C6A"/>
    <w:rsid w:val="00033397"/>
    <w:rsid w:val="00040095"/>
    <w:rsid w:val="00044E5E"/>
    <w:rsid w:val="00051834"/>
    <w:rsid w:val="00054A22"/>
    <w:rsid w:val="000602D4"/>
    <w:rsid w:val="000608FF"/>
    <w:rsid w:val="00062023"/>
    <w:rsid w:val="00064296"/>
    <w:rsid w:val="000655A6"/>
    <w:rsid w:val="00080512"/>
    <w:rsid w:val="000938B0"/>
    <w:rsid w:val="000A1594"/>
    <w:rsid w:val="000A34A8"/>
    <w:rsid w:val="000A6DB5"/>
    <w:rsid w:val="000C3B31"/>
    <w:rsid w:val="000C47C3"/>
    <w:rsid w:val="000D58AB"/>
    <w:rsid w:val="000E3F53"/>
    <w:rsid w:val="000E608D"/>
    <w:rsid w:val="000F007D"/>
    <w:rsid w:val="00102EA6"/>
    <w:rsid w:val="00120C3F"/>
    <w:rsid w:val="00133525"/>
    <w:rsid w:val="001515F0"/>
    <w:rsid w:val="0016310F"/>
    <w:rsid w:val="001736BA"/>
    <w:rsid w:val="001748A4"/>
    <w:rsid w:val="00191E5F"/>
    <w:rsid w:val="001A498F"/>
    <w:rsid w:val="001A4C42"/>
    <w:rsid w:val="001A6AD1"/>
    <w:rsid w:val="001A7420"/>
    <w:rsid w:val="001B04F7"/>
    <w:rsid w:val="001B5422"/>
    <w:rsid w:val="001B6637"/>
    <w:rsid w:val="001C0100"/>
    <w:rsid w:val="001C1119"/>
    <w:rsid w:val="001C21C3"/>
    <w:rsid w:val="001C7475"/>
    <w:rsid w:val="001D02C2"/>
    <w:rsid w:val="001D56A4"/>
    <w:rsid w:val="001D5E38"/>
    <w:rsid w:val="001D7FAE"/>
    <w:rsid w:val="001E568E"/>
    <w:rsid w:val="001F0C1D"/>
    <w:rsid w:val="001F1132"/>
    <w:rsid w:val="001F168B"/>
    <w:rsid w:val="001F7132"/>
    <w:rsid w:val="002133ED"/>
    <w:rsid w:val="002168A7"/>
    <w:rsid w:val="00220A3A"/>
    <w:rsid w:val="0022699B"/>
    <w:rsid w:val="002310E8"/>
    <w:rsid w:val="00231B36"/>
    <w:rsid w:val="002347A2"/>
    <w:rsid w:val="00245820"/>
    <w:rsid w:val="002675F0"/>
    <w:rsid w:val="00276B0F"/>
    <w:rsid w:val="00281038"/>
    <w:rsid w:val="00286ECA"/>
    <w:rsid w:val="002B0A50"/>
    <w:rsid w:val="002B2878"/>
    <w:rsid w:val="002B56A9"/>
    <w:rsid w:val="002B6339"/>
    <w:rsid w:val="002C73BA"/>
    <w:rsid w:val="002C7863"/>
    <w:rsid w:val="002D2B07"/>
    <w:rsid w:val="002E00EE"/>
    <w:rsid w:val="002E1C51"/>
    <w:rsid w:val="002F34B7"/>
    <w:rsid w:val="003017AE"/>
    <w:rsid w:val="00302726"/>
    <w:rsid w:val="0030443C"/>
    <w:rsid w:val="00312C33"/>
    <w:rsid w:val="003172DC"/>
    <w:rsid w:val="003242DA"/>
    <w:rsid w:val="00331EEE"/>
    <w:rsid w:val="00337F77"/>
    <w:rsid w:val="003465F5"/>
    <w:rsid w:val="0035462D"/>
    <w:rsid w:val="00360D5D"/>
    <w:rsid w:val="00362DC0"/>
    <w:rsid w:val="00373948"/>
    <w:rsid w:val="003756B1"/>
    <w:rsid w:val="003765B8"/>
    <w:rsid w:val="003920B6"/>
    <w:rsid w:val="003B0075"/>
    <w:rsid w:val="003C2963"/>
    <w:rsid w:val="003C3971"/>
    <w:rsid w:val="003C5BD4"/>
    <w:rsid w:val="003C66EC"/>
    <w:rsid w:val="003D0DFD"/>
    <w:rsid w:val="003F3F6D"/>
    <w:rsid w:val="003F481A"/>
    <w:rsid w:val="00403963"/>
    <w:rsid w:val="004077B7"/>
    <w:rsid w:val="0042051E"/>
    <w:rsid w:val="00423334"/>
    <w:rsid w:val="00424836"/>
    <w:rsid w:val="00424E85"/>
    <w:rsid w:val="00434251"/>
    <w:rsid w:val="00434335"/>
    <w:rsid w:val="004345EC"/>
    <w:rsid w:val="00436903"/>
    <w:rsid w:val="00445397"/>
    <w:rsid w:val="00465515"/>
    <w:rsid w:val="00466AAA"/>
    <w:rsid w:val="004900D1"/>
    <w:rsid w:val="00496509"/>
    <w:rsid w:val="004977E9"/>
    <w:rsid w:val="004A0D3A"/>
    <w:rsid w:val="004A1D7E"/>
    <w:rsid w:val="004B1E22"/>
    <w:rsid w:val="004B2310"/>
    <w:rsid w:val="004B6935"/>
    <w:rsid w:val="004C40A4"/>
    <w:rsid w:val="004C67AB"/>
    <w:rsid w:val="004D10C6"/>
    <w:rsid w:val="004D3578"/>
    <w:rsid w:val="004E213A"/>
    <w:rsid w:val="004E35BD"/>
    <w:rsid w:val="004E4FDC"/>
    <w:rsid w:val="004E6142"/>
    <w:rsid w:val="004F0988"/>
    <w:rsid w:val="004F2DD2"/>
    <w:rsid w:val="004F3340"/>
    <w:rsid w:val="00504567"/>
    <w:rsid w:val="00504B1D"/>
    <w:rsid w:val="0053388B"/>
    <w:rsid w:val="00535773"/>
    <w:rsid w:val="005361EE"/>
    <w:rsid w:val="00543E6C"/>
    <w:rsid w:val="00545894"/>
    <w:rsid w:val="0055027B"/>
    <w:rsid w:val="00565087"/>
    <w:rsid w:val="00567916"/>
    <w:rsid w:val="00580A20"/>
    <w:rsid w:val="00596AE7"/>
    <w:rsid w:val="00597B11"/>
    <w:rsid w:val="005A1D8A"/>
    <w:rsid w:val="005A66ED"/>
    <w:rsid w:val="005B206C"/>
    <w:rsid w:val="005B242C"/>
    <w:rsid w:val="005B5CAC"/>
    <w:rsid w:val="005C41E2"/>
    <w:rsid w:val="005C7F5B"/>
    <w:rsid w:val="005D0B05"/>
    <w:rsid w:val="005D2E01"/>
    <w:rsid w:val="005D7526"/>
    <w:rsid w:val="005E26D6"/>
    <w:rsid w:val="005E4BB2"/>
    <w:rsid w:val="00602AEA"/>
    <w:rsid w:val="00614FDF"/>
    <w:rsid w:val="006313A0"/>
    <w:rsid w:val="0063543D"/>
    <w:rsid w:val="00637558"/>
    <w:rsid w:val="006420F9"/>
    <w:rsid w:val="00647114"/>
    <w:rsid w:val="00650A11"/>
    <w:rsid w:val="00652BC3"/>
    <w:rsid w:val="00667AC5"/>
    <w:rsid w:val="00681069"/>
    <w:rsid w:val="00683128"/>
    <w:rsid w:val="006A323F"/>
    <w:rsid w:val="006B30D0"/>
    <w:rsid w:val="006C3D95"/>
    <w:rsid w:val="006D412E"/>
    <w:rsid w:val="006E11BF"/>
    <w:rsid w:val="006E5B34"/>
    <w:rsid w:val="006E5C86"/>
    <w:rsid w:val="006E6D4A"/>
    <w:rsid w:val="006F3B16"/>
    <w:rsid w:val="006F45FE"/>
    <w:rsid w:val="006F597E"/>
    <w:rsid w:val="00701116"/>
    <w:rsid w:val="00703ABB"/>
    <w:rsid w:val="0071040B"/>
    <w:rsid w:val="00713C44"/>
    <w:rsid w:val="00726318"/>
    <w:rsid w:val="00727875"/>
    <w:rsid w:val="00731A8D"/>
    <w:rsid w:val="00734A5B"/>
    <w:rsid w:val="0074026F"/>
    <w:rsid w:val="007402CF"/>
    <w:rsid w:val="007429F6"/>
    <w:rsid w:val="00744E76"/>
    <w:rsid w:val="0075517C"/>
    <w:rsid w:val="00774DA4"/>
    <w:rsid w:val="00781F0F"/>
    <w:rsid w:val="00786F4A"/>
    <w:rsid w:val="007A500F"/>
    <w:rsid w:val="007B600E"/>
    <w:rsid w:val="007C1F89"/>
    <w:rsid w:val="007D3412"/>
    <w:rsid w:val="007D6573"/>
    <w:rsid w:val="007D731F"/>
    <w:rsid w:val="007F0F4A"/>
    <w:rsid w:val="007F2936"/>
    <w:rsid w:val="007F47D5"/>
    <w:rsid w:val="00800018"/>
    <w:rsid w:val="008028A4"/>
    <w:rsid w:val="00812581"/>
    <w:rsid w:val="0081771C"/>
    <w:rsid w:val="00830747"/>
    <w:rsid w:val="008315DC"/>
    <w:rsid w:val="0083404D"/>
    <w:rsid w:val="008363DF"/>
    <w:rsid w:val="008365C7"/>
    <w:rsid w:val="00844B51"/>
    <w:rsid w:val="00863559"/>
    <w:rsid w:val="00875E71"/>
    <w:rsid w:val="008768CA"/>
    <w:rsid w:val="0088057F"/>
    <w:rsid w:val="00882979"/>
    <w:rsid w:val="008A17CD"/>
    <w:rsid w:val="008B411C"/>
    <w:rsid w:val="008C1082"/>
    <w:rsid w:val="008C384C"/>
    <w:rsid w:val="008C72C3"/>
    <w:rsid w:val="008E1B62"/>
    <w:rsid w:val="008F19C7"/>
    <w:rsid w:val="008F5F0D"/>
    <w:rsid w:val="0090271F"/>
    <w:rsid w:val="00902E23"/>
    <w:rsid w:val="00904FE3"/>
    <w:rsid w:val="00905D68"/>
    <w:rsid w:val="00906764"/>
    <w:rsid w:val="00907877"/>
    <w:rsid w:val="009114D7"/>
    <w:rsid w:val="0091348E"/>
    <w:rsid w:val="00917CCB"/>
    <w:rsid w:val="009240E5"/>
    <w:rsid w:val="00924A51"/>
    <w:rsid w:val="00924D9A"/>
    <w:rsid w:val="00942EC2"/>
    <w:rsid w:val="00965F60"/>
    <w:rsid w:val="009808F9"/>
    <w:rsid w:val="00981F06"/>
    <w:rsid w:val="009B22D4"/>
    <w:rsid w:val="009B683E"/>
    <w:rsid w:val="009F37B7"/>
    <w:rsid w:val="009F7C77"/>
    <w:rsid w:val="00A10F02"/>
    <w:rsid w:val="00A164B4"/>
    <w:rsid w:val="00A222F5"/>
    <w:rsid w:val="00A2435D"/>
    <w:rsid w:val="00A26956"/>
    <w:rsid w:val="00A27486"/>
    <w:rsid w:val="00A42E64"/>
    <w:rsid w:val="00A455B9"/>
    <w:rsid w:val="00A53724"/>
    <w:rsid w:val="00A56066"/>
    <w:rsid w:val="00A63BFE"/>
    <w:rsid w:val="00A71279"/>
    <w:rsid w:val="00A71C1C"/>
    <w:rsid w:val="00A73129"/>
    <w:rsid w:val="00A82346"/>
    <w:rsid w:val="00A9179E"/>
    <w:rsid w:val="00A92BA1"/>
    <w:rsid w:val="00A9529E"/>
    <w:rsid w:val="00AA01D4"/>
    <w:rsid w:val="00AA12CE"/>
    <w:rsid w:val="00AA27FB"/>
    <w:rsid w:val="00AB79FC"/>
    <w:rsid w:val="00AC4DEE"/>
    <w:rsid w:val="00AC6BC6"/>
    <w:rsid w:val="00AE51AA"/>
    <w:rsid w:val="00AE58B6"/>
    <w:rsid w:val="00AE65E2"/>
    <w:rsid w:val="00AF0CBF"/>
    <w:rsid w:val="00AF7CEB"/>
    <w:rsid w:val="00B01DF1"/>
    <w:rsid w:val="00B14183"/>
    <w:rsid w:val="00B15449"/>
    <w:rsid w:val="00B17E5A"/>
    <w:rsid w:val="00B23FEE"/>
    <w:rsid w:val="00B300D1"/>
    <w:rsid w:val="00B31C0E"/>
    <w:rsid w:val="00B32374"/>
    <w:rsid w:val="00B504FB"/>
    <w:rsid w:val="00B526D6"/>
    <w:rsid w:val="00B6209B"/>
    <w:rsid w:val="00B65CC2"/>
    <w:rsid w:val="00B73E4E"/>
    <w:rsid w:val="00B779F1"/>
    <w:rsid w:val="00B81930"/>
    <w:rsid w:val="00B93086"/>
    <w:rsid w:val="00B9707F"/>
    <w:rsid w:val="00BA19ED"/>
    <w:rsid w:val="00BA35A1"/>
    <w:rsid w:val="00BA4B8D"/>
    <w:rsid w:val="00BB0CF2"/>
    <w:rsid w:val="00BB17E8"/>
    <w:rsid w:val="00BC0F7D"/>
    <w:rsid w:val="00BD7D31"/>
    <w:rsid w:val="00BE3255"/>
    <w:rsid w:val="00BE6E7B"/>
    <w:rsid w:val="00BF016C"/>
    <w:rsid w:val="00BF128E"/>
    <w:rsid w:val="00C074DD"/>
    <w:rsid w:val="00C1289D"/>
    <w:rsid w:val="00C1496A"/>
    <w:rsid w:val="00C2391F"/>
    <w:rsid w:val="00C244BB"/>
    <w:rsid w:val="00C3089E"/>
    <w:rsid w:val="00C33079"/>
    <w:rsid w:val="00C45006"/>
    <w:rsid w:val="00C45231"/>
    <w:rsid w:val="00C5071A"/>
    <w:rsid w:val="00C72833"/>
    <w:rsid w:val="00C80806"/>
    <w:rsid w:val="00C80F1D"/>
    <w:rsid w:val="00C93F40"/>
    <w:rsid w:val="00CA3D0C"/>
    <w:rsid w:val="00CA5E9B"/>
    <w:rsid w:val="00CB2718"/>
    <w:rsid w:val="00CB2C05"/>
    <w:rsid w:val="00CC2042"/>
    <w:rsid w:val="00CC716C"/>
    <w:rsid w:val="00CD4737"/>
    <w:rsid w:val="00CD4846"/>
    <w:rsid w:val="00CD75C9"/>
    <w:rsid w:val="00CE710E"/>
    <w:rsid w:val="00CE738B"/>
    <w:rsid w:val="00CE7C42"/>
    <w:rsid w:val="00D1302D"/>
    <w:rsid w:val="00D31D77"/>
    <w:rsid w:val="00D37619"/>
    <w:rsid w:val="00D5449C"/>
    <w:rsid w:val="00D57972"/>
    <w:rsid w:val="00D675A9"/>
    <w:rsid w:val="00D70CC2"/>
    <w:rsid w:val="00D71C67"/>
    <w:rsid w:val="00D72F22"/>
    <w:rsid w:val="00D7327F"/>
    <w:rsid w:val="00D738D6"/>
    <w:rsid w:val="00D755EB"/>
    <w:rsid w:val="00D76048"/>
    <w:rsid w:val="00D82047"/>
    <w:rsid w:val="00D872E2"/>
    <w:rsid w:val="00D87E00"/>
    <w:rsid w:val="00D9134D"/>
    <w:rsid w:val="00DA0A09"/>
    <w:rsid w:val="00DA7A03"/>
    <w:rsid w:val="00DB1818"/>
    <w:rsid w:val="00DB7A97"/>
    <w:rsid w:val="00DC036F"/>
    <w:rsid w:val="00DC309B"/>
    <w:rsid w:val="00DC4DA2"/>
    <w:rsid w:val="00DC60F4"/>
    <w:rsid w:val="00DC6BFE"/>
    <w:rsid w:val="00DD4C17"/>
    <w:rsid w:val="00DD74A5"/>
    <w:rsid w:val="00DE1E16"/>
    <w:rsid w:val="00DE27C0"/>
    <w:rsid w:val="00DE50D2"/>
    <w:rsid w:val="00DF2B1F"/>
    <w:rsid w:val="00DF62CD"/>
    <w:rsid w:val="00E005E9"/>
    <w:rsid w:val="00E116FE"/>
    <w:rsid w:val="00E149E1"/>
    <w:rsid w:val="00E14EC9"/>
    <w:rsid w:val="00E16509"/>
    <w:rsid w:val="00E212DF"/>
    <w:rsid w:val="00E23623"/>
    <w:rsid w:val="00E25890"/>
    <w:rsid w:val="00E33B6D"/>
    <w:rsid w:val="00E44582"/>
    <w:rsid w:val="00E52B3A"/>
    <w:rsid w:val="00E563F0"/>
    <w:rsid w:val="00E56439"/>
    <w:rsid w:val="00E659F6"/>
    <w:rsid w:val="00E66497"/>
    <w:rsid w:val="00E66C5C"/>
    <w:rsid w:val="00E72474"/>
    <w:rsid w:val="00E7404D"/>
    <w:rsid w:val="00E7435B"/>
    <w:rsid w:val="00E743C9"/>
    <w:rsid w:val="00E75B56"/>
    <w:rsid w:val="00E77645"/>
    <w:rsid w:val="00E8100F"/>
    <w:rsid w:val="00E830D1"/>
    <w:rsid w:val="00E94949"/>
    <w:rsid w:val="00E96B7B"/>
    <w:rsid w:val="00E978E2"/>
    <w:rsid w:val="00EA15B0"/>
    <w:rsid w:val="00EA266F"/>
    <w:rsid w:val="00EA5D63"/>
    <w:rsid w:val="00EA5EA7"/>
    <w:rsid w:val="00EB6769"/>
    <w:rsid w:val="00EC4A25"/>
    <w:rsid w:val="00EC693B"/>
    <w:rsid w:val="00EC72CF"/>
    <w:rsid w:val="00ED64C1"/>
    <w:rsid w:val="00F00BF9"/>
    <w:rsid w:val="00F025A2"/>
    <w:rsid w:val="00F04712"/>
    <w:rsid w:val="00F04F22"/>
    <w:rsid w:val="00F10ED2"/>
    <w:rsid w:val="00F13360"/>
    <w:rsid w:val="00F172F0"/>
    <w:rsid w:val="00F1749F"/>
    <w:rsid w:val="00F20D8E"/>
    <w:rsid w:val="00F22EC7"/>
    <w:rsid w:val="00F32088"/>
    <w:rsid w:val="00F325C8"/>
    <w:rsid w:val="00F61E72"/>
    <w:rsid w:val="00F62A8A"/>
    <w:rsid w:val="00F653B8"/>
    <w:rsid w:val="00F8514A"/>
    <w:rsid w:val="00F9008D"/>
    <w:rsid w:val="00F964A6"/>
    <w:rsid w:val="00F96797"/>
    <w:rsid w:val="00FA1266"/>
    <w:rsid w:val="00FC1192"/>
    <w:rsid w:val="00FC1C18"/>
    <w:rsid w:val="00FD6305"/>
    <w:rsid w:val="00FD7570"/>
    <w:rsid w:val="00FE0EA7"/>
    <w:rsid w:val="00FE373D"/>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10">
    <w:name w:val="标题 1 字符"/>
    <w:basedOn w:val="a0"/>
    <w:link w:val="1"/>
    <w:rsid w:val="00E7435B"/>
    <w:rPr>
      <w:rFonts w:ascii="Arial" w:hAnsi="Arial"/>
      <w:sz w:val="36"/>
      <w:lang w:eastAsia="en-US"/>
    </w:rPr>
  </w:style>
  <w:style w:type="character" w:customStyle="1" w:styleId="20">
    <w:name w:val="标题 2 字符"/>
    <w:basedOn w:val="a0"/>
    <w:link w:val="2"/>
    <w:rsid w:val="00E7435B"/>
    <w:rPr>
      <w:rFonts w:ascii="Arial" w:hAnsi="Arial"/>
      <w:sz w:val="32"/>
      <w:lang w:eastAsia="en-US"/>
    </w:rPr>
  </w:style>
  <w:style w:type="character" w:customStyle="1" w:styleId="30">
    <w:name w:val="标题 3 字符"/>
    <w:basedOn w:val="a0"/>
    <w:link w:val="3"/>
    <w:rsid w:val="00E7435B"/>
    <w:rPr>
      <w:rFonts w:ascii="Arial" w:hAnsi="Arial"/>
      <w:sz w:val="28"/>
      <w:lang w:eastAsia="en-US"/>
    </w:rPr>
  </w:style>
  <w:style w:type="character" w:customStyle="1" w:styleId="EXCar">
    <w:name w:val="EX Car"/>
    <w:link w:val="EX"/>
    <w:rsid w:val="00F96797"/>
    <w:rPr>
      <w:lang w:eastAsia="en-US"/>
    </w:rPr>
  </w:style>
  <w:style w:type="character" w:styleId="aa">
    <w:name w:val="annotation reference"/>
    <w:basedOn w:val="a0"/>
    <w:rsid w:val="00F964A6"/>
    <w:rPr>
      <w:sz w:val="16"/>
      <w:szCs w:val="16"/>
    </w:rPr>
  </w:style>
  <w:style w:type="paragraph" w:styleId="ab">
    <w:name w:val="annotation text"/>
    <w:basedOn w:val="a"/>
    <w:link w:val="ac"/>
    <w:rsid w:val="00F964A6"/>
  </w:style>
  <w:style w:type="character" w:customStyle="1" w:styleId="ac">
    <w:name w:val="批注文字 字符"/>
    <w:basedOn w:val="a0"/>
    <w:link w:val="ab"/>
    <w:rsid w:val="00F964A6"/>
    <w:rPr>
      <w:lang w:eastAsia="en-US"/>
    </w:rPr>
  </w:style>
  <w:style w:type="paragraph" w:styleId="ad">
    <w:name w:val="annotation subject"/>
    <w:basedOn w:val="ab"/>
    <w:next w:val="ab"/>
    <w:link w:val="ae"/>
    <w:rsid w:val="00F964A6"/>
    <w:rPr>
      <w:b/>
      <w:bCs/>
    </w:rPr>
  </w:style>
  <w:style w:type="character" w:customStyle="1" w:styleId="ae">
    <w:name w:val="批注主题 字符"/>
    <w:basedOn w:val="ac"/>
    <w:link w:val="ad"/>
    <w:rsid w:val="00F964A6"/>
    <w:rPr>
      <w:b/>
      <w:bCs/>
      <w:lang w:eastAsia="en-US"/>
    </w:rPr>
  </w:style>
  <w:style w:type="paragraph" w:styleId="af">
    <w:name w:val="Revision"/>
    <w:hidden/>
    <w:uiPriority w:val="99"/>
    <w:semiHidden/>
    <w:rsid w:val="00445397"/>
    <w:rPr>
      <w:lang w:eastAsia="en-US"/>
    </w:rPr>
  </w:style>
  <w:style w:type="character" w:customStyle="1" w:styleId="TFChar">
    <w:name w:val="TF Char"/>
    <w:link w:val="TF"/>
    <w:qFormat/>
    <w:rsid w:val="00BB17E8"/>
    <w:rPr>
      <w:rFonts w:ascii="Arial" w:hAnsi="Arial"/>
      <w:b/>
      <w:lang w:eastAsia="en-US"/>
    </w:rPr>
  </w:style>
  <w:style w:type="character" w:customStyle="1" w:styleId="B1Char">
    <w:name w:val="B1 Char"/>
    <w:link w:val="B1"/>
    <w:qFormat/>
    <w:locked/>
    <w:rsid w:val="00BB17E8"/>
    <w:rPr>
      <w:lang w:eastAsia="en-US"/>
    </w:rPr>
  </w:style>
  <w:style w:type="character" w:customStyle="1" w:styleId="EditorsNoteChar">
    <w:name w:val="Editor's Note Char"/>
    <w:aliases w:val="EN Char,Editor's Note Char1"/>
    <w:qFormat/>
    <w:locked/>
    <w:rsid w:val="005B242C"/>
    <w:rPr>
      <w:rFonts w:ascii="Times New Roman" w:hAnsi="Times New Roman"/>
      <w:color w:val="FF0000"/>
      <w:lang w:val="en-GB" w:eastAsia="en-US"/>
    </w:rPr>
  </w:style>
  <w:style w:type="character" w:customStyle="1" w:styleId="B1Zchn">
    <w:name w:val="B1 Zchn"/>
    <w:rsid w:val="00D31D77"/>
    <w:rPr>
      <w:lang w:val="en-GB" w:eastAsia="en-US"/>
    </w:rPr>
  </w:style>
  <w:style w:type="character" w:customStyle="1" w:styleId="THChar">
    <w:name w:val="TH Char"/>
    <w:link w:val="TH"/>
    <w:qFormat/>
    <w:rsid w:val="00D31D77"/>
    <w:rPr>
      <w:rFonts w:ascii="Arial" w:hAnsi="Arial"/>
      <w:b/>
      <w:lang w:eastAsia="en-US"/>
    </w:rPr>
  </w:style>
  <w:style w:type="character" w:customStyle="1" w:styleId="NOZchn">
    <w:name w:val="NO Zchn"/>
    <w:link w:val="NO"/>
    <w:locked/>
    <w:rsid w:val="00D31D77"/>
    <w:rPr>
      <w:lang w:eastAsia="en-US"/>
    </w:rPr>
  </w:style>
  <w:style w:type="character" w:customStyle="1" w:styleId="text-only">
    <w:name w:val="text-only"/>
    <w:rsid w:val="0016310F"/>
  </w:style>
  <w:style w:type="paragraph" w:styleId="af0">
    <w:name w:val="List Paragraph"/>
    <w:aliases w:val="- Bullets,?? ??,?????,????,Lista1,列出段落1,中等深浅网格 1 - 着色 21,¥¡¡¡¡ì¬º¥¹¥È¶ÎÂä,ÁÐ³ö¶ÎÂä,列表段落1,—ño’i—Ž,¥ê¥¹¥È¶ÎÂä,목록 단락,リスト段落,列出段落,1st level - Bullet List Paragraph,Lettre d'introduction,Paragrafo elenco,Normal bullet 2,Bullet list,T2"/>
    <w:basedOn w:val="a"/>
    <w:link w:val="af1"/>
    <w:uiPriority w:val="34"/>
    <w:qFormat/>
    <w:rsid w:val="008363DF"/>
    <w:pPr>
      <w:ind w:left="720"/>
    </w:pPr>
    <w:rPr>
      <w:rFonts w:eastAsia="宋体"/>
    </w:rPr>
  </w:style>
  <w:style w:type="character" w:customStyle="1" w:styleId="af1">
    <w:name w:val="列表段落 字符"/>
    <w:aliases w:val="- Bullets 字符,?? ?? 字符,????? 字符,???? 字符,Lista1 字符,列出段落1 字符,中等深浅网格 1 - 着色 21 字符,¥¡¡¡¡ì¬º¥¹¥È¶ÎÂä 字符,ÁÐ³ö¶ÎÂä 字符,列表段落1 字符,—ño’i—Ž 字符,¥ê¥¹¥È¶ÎÂä 字符,목록 단락 字符,リスト段落 字符,列出段落 字符,1st level - Bullet List Paragraph 字符,Lettre d'introduction 字符,T2 字符"/>
    <w:link w:val="af0"/>
    <w:uiPriority w:val="34"/>
    <w:qFormat/>
    <w:locked/>
    <w:rsid w:val="008363DF"/>
    <w:rPr>
      <w:rFonts w:eastAsia="宋体"/>
      <w:lang w:eastAsia="en-US"/>
    </w:rPr>
  </w:style>
  <w:style w:type="character" w:customStyle="1" w:styleId="TF0">
    <w:name w:val="TF (文字)"/>
    <w:rsid w:val="00362DC0"/>
    <w:rPr>
      <w:rFonts w:ascii="Arial" w:hAnsi="Arial"/>
      <w:b/>
      <w:lang w:val="en-GB" w:eastAsia="en-US"/>
    </w:rPr>
  </w:style>
  <w:style w:type="character" w:customStyle="1" w:styleId="normaltextrun">
    <w:name w:val="normaltextrun"/>
    <w:qFormat/>
    <w:rsid w:val="000938B0"/>
  </w:style>
  <w:style w:type="paragraph" w:styleId="af2">
    <w:name w:val="Normal (Web)"/>
    <w:basedOn w:val="a"/>
    <w:uiPriority w:val="99"/>
    <w:rsid w:val="0071040B"/>
    <w:rPr>
      <w:rFonts w:eastAsia="宋体"/>
      <w:sz w:val="24"/>
      <w:szCs w:val="24"/>
    </w:rPr>
  </w:style>
  <w:style w:type="character" w:customStyle="1" w:styleId="B1Char1">
    <w:name w:val="B1 Char1"/>
    <w:qFormat/>
    <w:locked/>
    <w:rsid w:val="007104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__2.vsdx"/><Relationship Id="rId26" Type="http://schemas.openxmlformats.org/officeDocument/2006/relationships/package" Target="embeddings/Microsoft_Visio___3.vsdx"/><Relationship Id="rId39" Type="http://schemas.openxmlformats.org/officeDocument/2006/relationships/image" Target="media/image22.emf"/><Relationship Id="rId21" Type="http://schemas.openxmlformats.org/officeDocument/2006/relationships/image" Target="media/image8.emf"/><Relationship Id="rId34" Type="http://schemas.openxmlformats.org/officeDocument/2006/relationships/image" Target="media/image17.png"/><Relationship Id="rId42" Type="http://schemas.openxmlformats.org/officeDocument/2006/relationships/package" Target="embeddings/Microsoft_Visio___5.vsdx"/><Relationship Id="rId47" Type="http://schemas.openxmlformats.org/officeDocument/2006/relationships/image" Target="media/image26.emf"/><Relationship Id="rId50" Type="http://schemas.openxmlformats.org/officeDocument/2006/relationships/package" Target="embeddings/Microsoft_Visio___8.vsdx"/><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__1.vsdx"/><Relationship Id="rId29" Type="http://schemas.openxmlformats.org/officeDocument/2006/relationships/image" Target="media/image13.emf"/><Relationship Id="rId11" Type="http://schemas.openxmlformats.org/officeDocument/2006/relationships/image" Target="media/image3.emf"/><Relationship Id="rId24" Type="http://schemas.openxmlformats.org/officeDocument/2006/relationships/oleObject" Target="embeddings/Microsoft_Visio_2003-2010___2.vsd"/><Relationship Id="rId32" Type="http://schemas.openxmlformats.org/officeDocument/2006/relationships/image" Target="media/image15.wmf"/><Relationship Id="rId37" Type="http://schemas.openxmlformats.org/officeDocument/2006/relationships/image" Target="media/image20.png"/><Relationship Id="rId40" Type="http://schemas.openxmlformats.org/officeDocument/2006/relationships/package" Target="embeddings/Microsoft_Visio_Drawing1.vsdx"/><Relationship Id="rId45" Type="http://schemas.openxmlformats.org/officeDocument/2006/relationships/image" Target="media/image25.emf"/><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4.wmf"/><Relationship Id="rId44" Type="http://schemas.openxmlformats.org/officeDocument/2006/relationships/package" Target="embeddings/Microsoft_Visio___6.vsdx"/><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Microsoft_Visio_2003-2010___1.vsd"/><Relationship Id="rId27" Type="http://schemas.openxmlformats.org/officeDocument/2006/relationships/image" Target="media/image11.png"/><Relationship Id="rId30" Type="http://schemas.openxmlformats.org/officeDocument/2006/relationships/package" Target="embeddings/Microsoft_Visio___4.vsdx"/><Relationship Id="rId35" Type="http://schemas.openxmlformats.org/officeDocument/2006/relationships/image" Target="media/image18.png"/><Relationship Id="rId43" Type="http://schemas.openxmlformats.org/officeDocument/2006/relationships/image" Target="media/image24.emf"/><Relationship Id="rId48" Type="http://schemas.openxmlformats.org/officeDocument/2006/relationships/package" Target="embeddings/Microsoft_Visio___7.vsdx"/><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package" Target="embeddings/Microsoft_Visio___.vsd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package" Target="embeddings/Microsoft_Visio_Drawing11.vsdx"/><Relationship Id="rId20" Type="http://schemas.openxmlformats.org/officeDocument/2006/relationships/oleObject" Target="embeddings/Microsoft_Visio_2003-2010___.vsd"/><Relationship Id="rId41" Type="http://schemas.openxmlformats.org/officeDocument/2006/relationships/image" Target="media/image23.emf"/><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2.png"/><Relationship Id="rId36" Type="http://schemas.openxmlformats.org/officeDocument/2006/relationships/image" Target="media/image19.png"/><Relationship Id="rId49" Type="http://schemas.openxmlformats.org/officeDocument/2006/relationships/image" Target="media/image2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AF9C0-48A5-4B55-84EB-399D66B0E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284</TotalTime>
  <Pages>48</Pages>
  <Words>18545</Words>
  <Characters>105709</Characters>
  <Application>Microsoft Office Word</Application>
  <DocSecurity>0</DocSecurity>
  <Lines>880</Lines>
  <Paragraphs>248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124006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TR33743-030_rm</cp:lastModifiedBy>
  <cp:revision>89</cp:revision>
  <cp:lastPrinted>2019-02-25T14:05:00Z</cp:lastPrinted>
  <dcterms:created xsi:type="dcterms:W3CDTF">2024-03-24T15:18:00Z</dcterms:created>
  <dcterms:modified xsi:type="dcterms:W3CDTF">2024-08-27T03:39:00Z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(3)8F4DFtp/TJtFjXwglN/4cOh5Kt+Nhba5ub+uyZpFlkxJwy7Yz8AMpUvCBPBfmNUjYzOoft7o
l7rIuAIanX8WBzXg5z5or18zci4iPHCyEEp4iulPG7mUwrzwSN625G/iJa9cgq+NVeOnJXQj
F+O64cKutlv4RXMkwasYzZpxAlcQZLde21QiGjVEZOroeQXaXgcJlnGCkl31Ak10oE7qh7ti
4CvS7K1OjcjOYWqhji</vt:lpwstr>
  </property>
  <property fmtid="{D5CDD505-2E9C-101B-9397-08002B2CF9AE}" pid="3" name="_2015_ms_pID_7253431">
    <vt:lpwstr>JqBbkPGNSikaTaO4dPHjsc3zdaW1x7Eds+9sDPS1xqwexeBgjCp2RK
r9Nj9tff+hp1Z5cNWTj3F7+EBH97lUbs+6tdyltAQhWsVM+9/I80J+GH47OoGaCwSdKaOASe
Qmm0dPqzvvF50ZmIaRIEiWr1RGlXWIo88I1p6VQNcIMCFdVwvcZhi7W53+K+wbGkpnoCeK9L
7TxDlxKRj0tzhZBlarx9moTFs+gqhiVbkAsR</vt:lpwstr>
  </property>
  <property fmtid="{D5CDD505-2E9C-101B-9397-08002B2CF9AE}" pid="4" name="_2015_ms_pID_7253432">
    <vt:lpwstr>d483xTzbovzVKHiGGxoSIEA=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1723519441</vt:lpwstr>
  </property>
</Properties>
</file>