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57CCA" w14:textId="5B31C3A5" w:rsidR="001E0039" w:rsidRPr="004E65B2" w:rsidRDefault="001E0039" w:rsidP="001E0039">
      <w:pPr>
        <w:tabs>
          <w:tab w:val="right" w:pos="9639"/>
        </w:tabs>
        <w:spacing w:after="0"/>
        <w:rPr>
          <w:rFonts w:ascii="Arial" w:hAnsi="Arial" w:cs="Arial"/>
          <w:b/>
          <w:sz w:val="22"/>
          <w:szCs w:val="22"/>
        </w:rPr>
      </w:pPr>
      <w:r w:rsidRPr="004E65B2">
        <w:rPr>
          <w:rFonts w:ascii="Arial" w:hAnsi="Arial" w:cs="Arial"/>
          <w:b/>
          <w:sz w:val="22"/>
          <w:szCs w:val="22"/>
        </w:rPr>
        <w:t>3GPP TSG-SA3 Meeting #117</w:t>
      </w:r>
      <w:r w:rsidRPr="004E65B2">
        <w:rPr>
          <w:rFonts w:ascii="Arial" w:hAnsi="Arial" w:cs="Arial"/>
          <w:b/>
          <w:sz w:val="22"/>
          <w:szCs w:val="22"/>
        </w:rPr>
        <w:tab/>
      </w:r>
      <w:r w:rsidR="00F81115">
        <w:rPr>
          <w:rFonts w:ascii="Arial" w:hAnsi="Arial" w:cs="Arial"/>
          <w:b/>
          <w:sz w:val="22"/>
          <w:szCs w:val="22"/>
        </w:rPr>
        <w:t>S3-243439</w:t>
      </w:r>
    </w:p>
    <w:p w14:paraId="57810C93" w14:textId="77777777" w:rsidR="001E0039" w:rsidRDefault="001E0039" w:rsidP="001E0039">
      <w:pPr>
        <w:pStyle w:val="a5"/>
        <w:rPr>
          <w:sz w:val="22"/>
          <w:szCs w:val="22"/>
        </w:rPr>
      </w:pPr>
      <w:r w:rsidRPr="004E65B2">
        <w:rPr>
          <w:rFonts w:cs="Arial"/>
          <w:sz w:val="22"/>
          <w:szCs w:val="22"/>
        </w:rPr>
        <w:t xml:space="preserve">Maastricht, </w:t>
      </w:r>
      <w:proofErr w:type="gramStart"/>
      <w:r w:rsidRPr="004E65B2">
        <w:rPr>
          <w:rFonts w:cs="Arial"/>
          <w:sz w:val="22"/>
          <w:szCs w:val="22"/>
        </w:rPr>
        <w:t>Netherlands  19</w:t>
      </w:r>
      <w:proofErr w:type="gramEnd"/>
      <w:r w:rsidRPr="004E65B2">
        <w:rPr>
          <w:rFonts w:cs="Arial"/>
          <w:sz w:val="22"/>
          <w:szCs w:val="22"/>
        </w:rPr>
        <w:t xml:space="preserve"> - 23 August 2024</w:t>
      </w:r>
    </w:p>
    <w:p w14:paraId="6B7134AB" w14:textId="77777777" w:rsidR="005970C2" w:rsidRPr="008305DF" w:rsidRDefault="005970C2" w:rsidP="005970C2">
      <w:pPr>
        <w:keepNext/>
        <w:pBdr>
          <w:bottom w:val="single" w:sz="4" w:space="1" w:color="auto"/>
        </w:pBdr>
        <w:tabs>
          <w:tab w:val="left" w:pos="2127"/>
        </w:tabs>
        <w:spacing w:after="0"/>
        <w:ind w:left="2126" w:hanging="2126"/>
        <w:rPr>
          <w:rFonts w:ascii="Arial" w:hAnsi="Arial"/>
          <w:b/>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970C2" w14:paraId="6DDCA4B2" w14:textId="77777777" w:rsidTr="005970C2">
        <w:tc>
          <w:tcPr>
            <w:tcW w:w="9641" w:type="dxa"/>
            <w:gridSpan w:val="9"/>
            <w:tcBorders>
              <w:top w:val="single" w:sz="4" w:space="0" w:color="auto"/>
              <w:left w:val="single" w:sz="4" w:space="0" w:color="auto"/>
              <w:bottom w:val="nil"/>
              <w:right w:val="single" w:sz="4" w:space="0" w:color="auto"/>
            </w:tcBorders>
            <w:hideMark/>
          </w:tcPr>
          <w:p w14:paraId="70FE7BB4" w14:textId="77777777" w:rsidR="005970C2" w:rsidRDefault="005970C2">
            <w:pPr>
              <w:pStyle w:val="CRCoverPage"/>
              <w:spacing w:after="0"/>
              <w:jc w:val="right"/>
              <w:rPr>
                <w:i/>
                <w:noProof/>
              </w:rPr>
            </w:pPr>
            <w:r>
              <w:rPr>
                <w:i/>
                <w:noProof/>
                <w:sz w:val="14"/>
              </w:rPr>
              <w:t>CR-Form-v12.1</w:t>
            </w:r>
          </w:p>
        </w:tc>
      </w:tr>
      <w:tr w:rsidR="005970C2" w14:paraId="5BAA81D9" w14:textId="77777777" w:rsidTr="005970C2">
        <w:tc>
          <w:tcPr>
            <w:tcW w:w="9641" w:type="dxa"/>
            <w:gridSpan w:val="9"/>
            <w:tcBorders>
              <w:top w:val="nil"/>
              <w:left w:val="single" w:sz="4" w:space="0" w:color="auto"/>
              <w:bottom w:val="nil"/>
              <w:right w:val="single" w:sz="4" w:space="0" w:color="auto"/>
            </w:tcBorders>
            <w:hideMark/>
          </w:tcPr>
          <w:p w14:paraId="44A727B1" w14:textId="77777777" w:rsidR="005970C2" w:rsidRDefault="005970C2">
            <w:pPr>
              <w:pStyle w:val="CRCoverPage"/>
              <w:spacing w:after="0"/>
              <w:jc w:val="center"/>
              <w:rPr>
                <w:noProof/>
              </w:rPr>
            </w:pPr>
            <w:r>
              <w:rPr>
                <w:b/>
                <w:noProof/>
                <w:sz w:val="32"/>
              </w:rPr>
              <w:t>CHANGE REQUEST</w:t>
            </w:r>
          </w:p>
        </w:tc>
      </w:tr>
      <w:tr w:rsidR="005970C2" w14:paraId="513615B2" w14:textId="77777777" w:rsidTr="005970C2">
        <w:tc>
          <w:tcPr>
            <w:tcW w:w="9641" w:type="dxa"/>
            <w:gridSpan w:val="9"/>
            <w:tcBorders>
              <w:top w:val="nil"/>
              <w:left w:val="single" w:sz="4" w:space="0" w:color="auto"/>
              <w:bottom w:val="nil"/>
              <w:right w:val="single" w:sz="4" w:space="0" w:color="auto"/>
            </w:tcBorders>
          </w:tcPr>
          <w:p w14:paraId="374445CA" w14:textId="77777777" w:rsidR="005970C2" w:rsidRDefault="005970C2">
            <w:pPr>
              <w:pStyle w:val="CRCoverPage"/>
              <w:spacing w:after="0"/>
              <w:rPr>
                <w:noProof/>
                <w:sz w:val="8"/>
                <w:szCs w:val="8"/>
              </w:rPr>
            </w:pPr>
          </w:p>
        </w:tc>
      </w:tr>
      <w:tr w:rsidR="005970C2" w14:paraId="4AC6693E" w14:textId="77777777" w:rsidTr="005970C2">
        <w:tc>
          <w:tcPr>
            <w:tcW w:w="142" w:type="dxa"/>
            <w:tcBorders>
              <w:top w:val="nil"/>
              <w:left w:val="single" w:sz="4" w:space="0" w:color="auto"/>
              <w:bottom w:val="nil"/>
              <w:right w:val="nil"/>
            </w:tcBorders>
          </w:tcPr>
          <w:p w14:paraId="22EB3A2A" w14:textId="77777777" w:rsidR="005970C2" w:rsidRDefault="005970C2">
            <w:pPr>
              <w:pStyle w:val="CRCoverPage"/>
              <w:spacing w:after="0"/>
              <w:jc w:val="right"/>
              <w:rPr>
                <w:noProof/>
              </w:rPr>
            </w:pPr>
          </w:p>
        </w:tc>
        <w:tc>
          <w:tcPr>
            <w:tcW w:w="1559" w:type="dxa"/>
            <w:shd w:val="pct30" w:color="FFFF00" w:fill="auto"/>
            <w:hideMark/>
          </w:tcPr>
          <w:p w14:paraId="35231155" w14:textId="77777777" w:rsidR="005970C2" w:rsidRDefault="005970C2">
            <w:pPr>
              <w:pStyle w:val="CRCoverPage"/>
              <w:tabs>
                <w:tab w:val="right" w:pos="1825"/>
              </w:tabs>
              <w:spacing w:after="0"/>
              <w:jc w:val="center"/>
              <w:rPr>
                <w:b/>
                <w:noProof/>
                <w:sz w:val="28"/>
                <w:szCs w:val="28"/>
              </w:rPr>
            </w:pPr>
            <w:r>
              <w:rPr>
                <w:b/>
                <w:noProof/>
                <w:sz w:val="28"/>
                <w:szCs w:val="28"/>
              </w:rPr>
              <w:t>33.</w:t>
            </w:r>
            <w:r w:rsidR="00C3656A">
              <w:rPr>
                <w:b/>
                <w:noProof/>
                <w:sz w:val="28"/>
                <w:szCs w:val="28"/>
              </w:rPr>
              <w:t>5</w:t>
            </w:r>
            <w:r w:rsidR="00481E0F">
              <w:rPr>
                <w:b/>
                <w:noProof/>
                <w:sz w:val="28"/>
                <w:szCs w:val="28"/>
              </w:rPr>
              <w:t>11</w:t>
            </w:r>
          </w:p>
        </w:tc>
        <w:tc>
          <w:tcPr>
            <w:tcW w:w="709" w:type="dxa"/>
            <w:hideMark/>
          </w:tcPr>
          <w:p w14:paraId="1D5CCCF0" w14:textId="77777777" w:rsidR="005970C2" w:rsidRDefault="005970C2">
            <w:pPr>
              <w:pStyle w:val="CRCoverPage"/>
              <w:spacing w:after="0"/>
              <w:jc w:val="center"/>
              <w:rPr>
                <w:noProof/>
              </w:rPr>
            </w:pPr>
            <w:r>
              <w:rPr>
                <w:b/>
                <w:noProof/>
                <w:sz w:val="28"/>
              </w:rPr>
              <w:t>CR</w:t>
            </w:r>
          </w:p>
        </w:tc>
        <w:tc>
          <w:tcPr>
            <w:tcW w:w="1276" w:type="dxa"/>
            <w:shd w:val="pct30" w:color="FFFF00" w:fill="auto"/>
            <w:hideMark/>
          </w:tcPr>
          <w:p w14:paraId="0C2ECB9D" w14:textId="77777777" w:rsidR="005970C2" w:rsidRDefault="008305DF">
            <w:pPr>
              <w:pStyle w:val="CRCoverPage"/>
              <w:tabs>
                <w:tab w:val="right" w:pos="1825"/>
              </w:tabs>
              <w:spacing w:after="0"/>
              <w:jc w:val="center"/>
              <w:rPr>
                <w:noProof/>
              </w:rPr>
            </w:pPr>
            <w:r>
              <w:rPr>
                <w:b/>
                <w:noProof/>
                <w:sz w:val="28"/>
                <w:szCs w:val="28"/>
              </w:rPr>
              <w:t>Draft</w:t>
            </w:r>
            <w:r w:rsidR="005970C2">
              <w:rPr>
                <w:b/>
                <w:noProof/>
                <w:sz w:val="28"/>
                <w:szCs w:val="28"/>
              </w:rPr>
              <w:t>CR</w:t>
            </w:r>
          </w:p>
        </w:tc>
        <w:tc>
          <w:tcPr>
            <w:tcW w:w="709" w:type="dxa"/>
            <w:hideMark/>
          </w:tcPr>
          <w:p w14:paraId="7A45F0E4" w14:textId="77777777" w:rsidR="005970C2" w:rsidRDefault="005970C2">
            <w:pPr>
              <w:pStyle w:val="CRCoverPage"/>
              <w:tabs>
                <w:tab w:val="right" w:pos="625"/>
              </w:tabs>
              <w:spacing w:after="0"/>
              <w:jc w:val="center"/>
              <w:rPr>
                <w:noProof/>
              </w:rPr>
            </w:pPr>
            <w:r>
              <w:rPr>
                <w:b/>
                <w:bCs/>
                <w:noProof/>
                <w:sz w:val="28"/>
              </w:rPr>
              <w:t>rev</w:t>
            </w:r>
          </w:p>
        </w:tc>
        <w:tc>
          <w:tcPr>
            <w:tcW w:w="992" w:type="dxa"/>
            <w:shd w:val="pct30" w:color="FFFF00" w:fill="auto"/>
            <w:hideMark/>
          </w:tcPr>
          <w:p w14:paraId="68375722" w14:textId="77777777" w:rsidR="005970C2" w:rsidRDefault="005970C2">
            <w:pPr>
              <w:pStyle w:val="CRCoverPage"/>
              <w:tabs>
                <w:tab w:val="right" w:pos="1825"/>
              </w:tabs>
              <w:spacing w:after="0"/>
              <w:jc w:val="center"/>
              <w:rPr>
                <w:b/>
                <w:noProof/>
                <w:lang w:eastAsia="zh-CN"/>
              </w:rPr>
            </w:pPr>
            <w:r>
              <w:rPr>
                <w:b/>
                <w:noProof/>
                <w:lang w:eastAsia="zh-CN"/>
              </w:rPr>
              <w:t>-</w:t>
            </w:r>
          </w:p>
        </w:tc>
        <w:tc>
          <w:tcPr>
            <w:tcW w:w="2410" w:type="dxa"/>
            <w:hideMark/>
          </w:tcPr>
          <w:p w14:paraId="2E169A61" w14:textId="77777777" w:rsidR="005970C2" w:rsidRDefault="005970C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42D4BB6" w14:textId="6A848580" w:rsidR="005970C2" w:rsidRDefault="005970C2">
            <w:pPr>
              <w:pStyle w:val="CRCoverPage"/>
              <w:tabs>
                <w:tab w:val="right" w:pos="1825"/>
              </w:tabs>
              <w:spacing w:after="0"/>
              <w:jc w:val="center"/>
              <w:rPr>
                <w:b/>
                <w:noProof/>
                <w:sz w:val="28"/>
                <w:szCs w:val="28"/>
              </w:rPr>
            </w:pPr>
            <w:r>
              <w:rPr>
                <w:b/>
                <w:noProof/>
                <w:sz w:val="28"/>
                <w:szCs w:val="28"/>
              </w:rPr>
              <w:t>18.</w:t>
            </w:r>
            <w:r w:rsidR="00E855F3">
              <w:rPr>
                <w:b/>
                <w:noProof/>
                <w:sz w:val="28"/>
                <w:szCs w:val="28"/>
              </w:rPr>
              <w:t>3</w:t>
            </w:r>
            <w:r>
              <w:rPr>
                <w:b/>
                <w:noProof/>
                <w:sz w:val="28"/>
                <w:szCs w:val="28"/>
              </w:rPr>
              <w:t>.0</w:t>
            </w:r>
          </w:p>
        </w:tc>
        <w:tc>
          <w:tcPr>
            <w:tcW w:w="143" w:type="dxa"/>
            <w:tcBorders>
              <w:top w:val="nil"/>
              <w:left w:val="nil"/>
              <w:bottom w:val="nil"/>
              <w:right w:val="single" w:sz="4" w:space="0" w:color="auto"/>
            </w:tcBorders>
          </w:tcPr>
          <w:p w14:paraId="48BE621A" w14:textId="77777777" w:rsidR="005970C2" w:rsidRDefault="005970C2">
            <w:pPr>
              <w:pStyle w:val="CRCoverPage"/>
              <w:spacing w:after="0"/>
              <w:rPr>
                <w:noProof/>
              </w:rPr>
            </w:pPr>
          </w:p>
        </w:tc>
      </w:tr>
      <w:tr w:rsidR="005970C2" w14:paraId="4688A6E7" w14:textId="77777777" w:rsidTr="005970C2">
        <w:tc>
          <w:tcPr>
            <w:tcW w:w="9641" w:type="dxa"/>
            <w:gridSpan w:val="9"/>
            <w:tcBorders>
              <w:top w:val="nil"/>
              <w:left w:val="single" w:sz="4" w:space="0" w:color="auto"/>
              <w:bottom w:val="nil"/>
              <w:right w:val="single" w:sz="4" w:space="0" w:color="auto"/>
            </w:tcBorders>
          </w:tcPr>
          <w:p w14:paraId="38C05BA5" w14:textId="77777777" w:rsidR="005970C2" w:rsidRDefault="005970C2">
            <w:pPr>
              <w:pStyle w:val="CRCoverPage"/>
              <w:spacing w:after="0"/>
              <w:rPr>
                <w:noProof/>
              </w:rPr>
            </w:pPr>
          </w:p>
        </w:tc>
      </w:tr>
      <w:tr w:rsidR="005970C2" w14:paraId="23A2C3E5" w14:textId="77777777" w:rsidTr="005970C2">
        <w:tc>
          <w:tcPr>
            <w:tcW w:w="9641" w:type="dxa"/>
            <w:gridSpan w:val="9"/>
            <w:tcBorders>
              <w:top w:val="single" w:sz="4" w:space="0" w:color="auto"/>
              <w:left w:val="nil"/>
              <w:bottom w:val="nil"/>
              <w:right w:val="nil"/>
            </w:tcBorders>
            <w:hideMark/>
          </w:tcPr>
          <w:p w14:paraId="0377BD38" w14:textId="77777777" w:rsidR="005970C2" w:rsidRDefault="005970C2">
            <w:pPr>
              <w:pStyle w:val="CRCoverPage"/>
              <w:spacing w:after="0"/>
              <w:jc w:val="center"/>
              <w:rPr>
                <w:rFonts w:cs="Arial"/>
                <w:i/>
                <w:noProof/>
              </w:rPr>
            </w:pPr>
            <w:r>
              <w:rPr>
                <w:rFonts w:cs="Arial"/>
                <w:i/>
                <w:noProof/>
              </w:rPr>
              <w:t xml:space="preserve">For </w:t>
            </w:r>
            <w:hyperlink r:id="rId7" w:anchor="_blank" w:history="1">
              <w:r>
                <w:rPr>
                  <w:rStyle w:val="ab"/>
                  <w:rFonts w:cs="Arial"/>
                  <w:b/>
                  <w:i/>
                  <w:noProof/>
                  <w:color w:val="FF0000"/>
                </w:rPr>
                <w:t>HE</w:t>
              </w:r>
              <w:bookmarkStart w:id="0" w:name="_Hlt497126619"/>
              <w:r>
                <w:rPr>
                  <w:rStyle w:val="ab"/>
                  <w:rFonts w:cs="Arial"/>
                  <w:b/>
                  <w:i/>
                  <w:noProof/>
                  <w:color w:val="FF0000"/>
                </w:rPr>
                <w:t>L</w:t>
              </w:r>
              <w:bookmarkEnd w:id="0"/>
              <w:r>
                <w:rPr>
                  <w:rStyle w:val="ab"/>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ab"/>
                  <w:rFonts w:cs="Arial"/>
                  <w:i/>
                  <w:noProof/>
                </w:rPr>
                <w:t>http://www.3gpp.org/Change-Requests</w:t>
              </w:r>
            </w:hyperlink>
            <w:r>
              <w:rPr>
                <w:rFonts w:cs="Arial"/>
                <w:i/>
                <w:noProof/>
              </w:rPr>
              <w:t>.</w:t>
            </w:r>
          </w:p>
        </w:tc>
      </w:tr>
      <w:tr w:rsidR="005970C2" w14:paraId="18EDF147" w14:textId="77777777" w:rsidTr="005970C2">
        <w:tc>
          <w:tcPr>
            <w:tcW w:w="9641" w:type="dxa"/>
            <w:gridSpan w:val="9"/>
          </w:tcPr>
          <w:p w14:paraId="3641E4A9" w14:textId="77777777" w:rsidR="005970C2" w:rsidRDefault="005970C2">
            <w:pPr>
              <w:pStyle w:val="CRCoverPage"/>
              <w:spacing w:after="0"/>
              <w:rPr>
                <w:noProof/>
                <w:sz w:val="8"/>
                <w:szCs w:val="8"/>
              </w:rPr>
            </w:pPr>
          </w:p>
        </w:tc>
      </w:tr>
    </w:tbl>
    <w:p w14:paraId="7B4DE803" w14:textId="77777777"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970C2" w14:paraId="2E527972" w14:textId="77777777" w:rsidTr="005970C2">
        <w:tc>
          <w:tcPr>
            <w:tcW w:w="2835" w:type="dxa"/>
            <w:hideMark/>
          </w:tcPr>
          <w:p w14:paraId="76CAB645" w14:textId="77777777" w:rsidR="005970C2" w:rsidRDefault="005970C2">
            <w:pPr>
              <w:pStyle w:val="CRCoverPage"/>
              <w:tabs>
                <w:tab w:val="right" w:pos="2751"/>
              </w:tabs>
              <w:spacing w:after="0"/>
              <w:rPr>
                <w:b/>
                <w:i/>
                <w:noProof/>
              </w:rPr>
            </w:pPr>
            <w:r>
              <w:rPr>
                <w:b/>
                <w:i/>
                <w:noProof/>
              </w:rPr>
              <w:t>Proposed change affects:</w:t>
            </w:r>
          </w:p>
        </w:tc>
        <w:tc>
          <w:tcPr>
            <w:tcW w:w="1418" w:type="dxa"/>
            <w:hideMark/>
          </w:tcPr>
          <w:p w14:paraId="59BF6695" w14:textId="77777777" w:rsidR="005970C2" w:rsidRDefault="005970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CF432A" w14:textId="77777777" w:rsidR="005970C2" w:rsidRDefault="005970C2">
            <w:pPr>
              <w:pStyle w:val="CRCoverPage"/>
              <w:spacing w:after="0"/>
              <w:jc w:val="center"/>
              <w:rPr>
                <w:b/>
                <w:caps/>
                <w:noProof/>
              </w:rPr>
            </w:pPr>
          </w:p>
        </w:tc>
        <w:tc>
          <w:tcPr>
            <w:tcW w:w="709" w:type="dxa"/>
            <w:tcBorders>
              <w:top w:val="nil"/>
              <w:left w:val="single" w:sz="4" w:space="0" w:color="auto"/>
              <w:bottom w:val="nil"/>
              <w:right w:val="nil"/>
            </w:tcBorders>
            <w:hideMark/>
          </w:tcPr>
          <w:p w14:paraId="10505E5B" w14:textId="77777777" w:rsidR="005970C2" w:rsidRDefault="005970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407018" w14:textId="77777777" w:rsidR="005970C2" w:rsidRDefault="005970C2">
            <w:pPr>
              <w:pStyle w:val="CRCoverPage"/>
              <w:spacing w:after="0"/>
              <w:jc w:val="center"/>
              <w:rPr>
                <w:b/>
                <w:caps/>
                <w:noProof/>
              </w:rPr>
            </w:pPr>
          </w:p>
        </w:tc>
        <w:tc>
          <w:tcPr>
            <w:tcW w:w="2126" w:type="dxa"/>
            <w:hideMark/>
          </w:tcPr>
          <w:p w14:paraId="21193AE9" w14:textId="77777777" w:rsidR="005970C2" w:rsidRDefault="005970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F5CF97" w14:textId="77777777" w:rsidR="005970C2" w:rsidRDefault="005970C2">
            <w:pPr>
              <w:pStyle w:val="CRCoverPage"/>
              <w:spacing w:after="0"/>
              <w:jc w:val="center"/>
              <w:rPr>
                <w:b/>
                <w:caps/>
                <w:noProof/>
              </w:rPr>
            </w:pPr>
          </w:p>
        </w:tc>
        <w:tc>
          <w:tcPr>
            <w:tcW w:w="1418" w:type="dxa"/>
            <w:hideMark/>
          </w:tcPr>
          <w:p w14:paraId="7429B09D" w14:textId="77777777" w:rsidR="005970C2" w:rsidRDefault="005970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69724A" w14:textId="77777777" w:rsidR="005970C2" w:rsidRDefault="005970C2">
            <w:pPr>
              <w:pStyle w:val="CRCoverPage"/>
              <w:spacing w:after="0"/>
              <w:jc w:val="center"/>
              <w:rPr>
                <w:b/>
                <w:bCs/>
                <w:caps/>
                <w:noProof/>
                <w:lang w:eastAsia="zh-CN"/>
              </w:rPr>
            </w:pPr>
          </w:p>
        </w:tc>
      </w:tr>
    </w:tbl>
    <w:p w14:paraId="2D09C7EF" w14:textId="77777777"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970C2" w14:paraId="3DA3663D" w14:textId="77777777" w:rsidTr="00AF1602">
        <w:tc>
          <w:tcPr>
            <w:tcW w:w="9645" w:type="dxa"/>
            <w:gridSpan w:val="11"/>
          </w:tcPr>
          <w:p w14:paraId="6B47D42B" w14:textId="77777777" w:rsidR="005970C2" w:rsidRDefault="005970C2">
            <w:pPr>
              <w:pStyle w:val="CRCoverPage"/>
              <w:spacing w:after="0"/>
              <w:rPr>
                <w:noProof/>
                <w:sz w:val="8"/>
                <w:szCs w:val="8"/>
              </w:rPr>
            </w:pPr>
          </w:p>
        </w:tc>
      </w:tr>
      <w:tr w:rsidR="005970C2" w14:paraId="7F99A06F" w14:textId="77777777" w:rsidTr="00AF1602">
        <w:tc>
          <w:tcPr>
            <w:tcW w:w="1845" w:type="dxa"/>
            <w:tcBorders>
              <w:top w:val="single" w:sz="4" w:space="0" w:color="auto"/>
              <w:left w:val="single" w:sz="4" w:space="0" w:color="auto"/>
              <w:bottom w:val="nil"/>
              <w:right w:val="nil"/>
            </w:tcBorders>
            <w:hideMark/>
          </w:tcPr>
          <w:p w14:paraId="40960C4D" w14:textId="77777777" w:rsidR="005970C2" w:rsidRDefault="005970C2">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tcPr>
          <w:p w14:paraId="5762AD27" w14:textId="10A86614" w:rsidR="005970C2" w:rsidRDefault="00F81115">
            <w:pPr>
              <w:pStyle w:val="CRCoverPage"/>
              <w:spacing w:after="0"/>
              <w:ind w:left="100"/>
              <w:rPr>
                <w:noProof/>
                <w:lang w:eastAsia="zh-CN"/>
              </w:rPr>
            </w:pPr>
            <w:r w:rsidRPr="00F81115">
              <w:t>Draft CR TS 33.511</w:t>
            </w:r>
          </w:p>
        </w:tc>
      </w:tr>
      <w:tr w:rsidR="005970C2" w14:paraId="22AE1CA2" w14:textId="77777777" w:rsidTr="00AF1602">
        <w:tc>
          <w:tcPr>
            <w:tcW w:w="1845" w:type="dxa"/>
            <w:tcBorders>
              <w:top w:val="nil"/>
              <w:left w:val="single" w:sz="4" w:space="0" w:color="auto"/>
              <w:bottom w:val="nil"/>
              <w:right w:val="nil"/>
            </w:tcBorders>
          </w:tcPr>
          <w:p w14:paraId="43ACB869" w14:textId="77777777" w:rsidR="005970C2" w:rsidRDefault="005970C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42B782C" w14:textId="77777777" w:rsidR="005970C2" w:rsidRDefault="005970C2">
            <w:pPr>
              <w:pStyle w:val="CRCoverPage"/>
              <w:spacing w:after="0"/>
              <w:rPr>
                <w:noProof/>
                <w:sz w:val="8"/>
                <w:szCs w:val="8"/>
              </w:rPr>
            </w:pPr>
          </w:p>
        </w:tc>
      </w:tr>
      <w:tr w:rsidR="005970C2" w14:paraId="33FBE79E" w14:textId="77777777" w:rsidTr="00AF1602">
        <w:tc>
          <w:tcPr>
            <w:tcW w:w="1845" w:type="dxa"/>
            <w:tcBorders>
              <w:top w:val="nil"/>
              <w:left w:val="single" w:sz="4" w:space="0" w:color="auto"/>
              <w:bottom w:val="nil"/>
              <w:right w:val="nil"/>
            </w:tcBorders>
            <w:hideMark/>
          </w:tcPr>
          <w:p w14:paraId="0C8D34DE" w14:textId="77777777" w:rsidR="005970C2" w:rsidRDefault="005970C2">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tcPr>
          <w:p w14:paraId="2031DD1A" w14:textId="5FCA74AA" w:rsidR="005970C2" w:rsidRPr="0099393D" w:rsidRDefault="00B102BD">
            <w:pPr>
              <w:pStyle w:val="CRCoverPage"/>
              <w:spacing w:after="0"/>
              <w:ind w:left="100"/>
              <w:rPr>
                <w:noProof/>
                <w:lang w:eastAsia="zh-CN"/>
              </w:rPr>
            </w:pPr>
            <w:r w:rsidRPr="0099393D">
              <w:rPr>
                <w:rFonts w:hint="eastAsia"/>
                <w:noProof/>
                <w:lang w:eastAsia="zh-CN"/>
              </w:rPr>
              <w:t>H</w:t>
            </w:r>
            <w:r w:rsidRPr="0099393D">
              <w:rPr>
                <w:noProof/>
                <w:lang w:eastAsia="zh-CN"/>
              </w:rPr>
              <w:t>uawei; HiSilicon</w:t>
            </w:r>
            <w:r w:rsidR="00594DD4" w:rsidRPr="0099393D">
              <w:rPr>
                <w:rFonts w:hint="eastAsia"/>
                <w:noProof/>
                <w:lang w:eastAsia="zh-CN"/>
              </w:rPr>
              <w:t>,</w:t>
            </w:r>
            <w:r w:rsidR="00594DD4" w:rsidRPr="0099393D">
              <w:rPr>
                <w:noProof/>
                <w:lang w:eastAsia="zh-CN"/>
              </w:rPr>
              <w:t xml:space="preserve"> CAICT, CTCC, Nokia,</w:t>
            </w:r>
          </w:p>
        </w:tc>
      </w:tr>
      <w:tr w:rsidR="005970C2" w14:paraId="62C4D49E" w14:textId="77777777" w:rsidTr="00AF1602">
        <w:tc>
          <w:tcPr>
            <w:tcW w:w="1845" w:type="dxa"/>
            <w:tcBorders>
              <w:top w:val="nil"/>
              <w:left w:val="single" w:sz="4" w:space="0" w:color="auto"/>
              <w:bottom w:val="nil"/>
              <w:right w:val="nil"/>
            </w:tcBorders>
            <w:hideMark/>
          </w:tcPr>
          <w:p w14:paraId="61F16293" w14:textId="77777777" w:rsidR="005970C2" w:rsidRDefault="005970C2">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tcPr>
          <w:p w14:paraId="045F9ADD" w14:textId="77777777" w:rsidR="005970C2" w:rsidRDefault="00B102BD">
            <w:pPr>
              <w:pStyle w:val="CRCoverPage"/>
              <w:spacing w:after="0"/>
              <w:ind w:left="100"/>
              <w:rPr>
                <w:noProof/>
              </w:rPr>
            </w:pPr>
            <w:r>
              <w:t>S3</w:t>
            </w:r>
          </w:p>
        </w:tc>
      </w:tr>
      <w:tr w:rsidR="005970C2" w14:paraId="60C0E408" w14:textId="77777777" w:rsidTr="00AF1602">
        <w:tc>
          <w:tcPr>
            <w:tcW w:w="1845" w:type="dxa"/>
            <w:tcBorders>
              <w:top w:val="nil"/>
              <w:left w:val="single" w:sz="4" w:space="0" w:color="auto"/>
              <w:bottom w:val="nil"/>
              <w:right w:val="nil"/>
            </w:tcBorders>
          </w:tcPr>
          <w:p w14:paraId="341DA46A" w14:textId="77777777" w:rsidR="005970C2" w:rsidRDefault="005970C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70394960" w14:textId="77777777" w:rsidR="005970C2" w:rsidRDefault="005970C2">
            <w:pPr>
              <w:pStyle w:val="CRCoverPage"/>
              <w:spacing w:after="0"/>
              <w:rPr>
                <w:noProof/>
                <w:sz w:val="8"/>
                <w:szCs w:val="8"/>
              </w:rPr>
            </w:pPr>
          </w:p>
        </w:tc>
      </w:tr>
      <w:tr w:rsidR="005970C2" w14:paraId="315B78FB" w14:textId="77777777" w:rsidTr="00AF1602">
        <w:tc>
          <w:tcPr>
            <w:tcW w:w="1845" w:type="dxa"/>
            <w:tcBorders>
              <w:top w:val="nil"/>
              <w:left w:val="single" w:sz="4" w:space="0" w:color="auto"/>
              <w:bottom w:val="nil"/>
              <w:right w:val="nil"/>
            </w:tcBorders>
            <w:hideMark/>
          </w:tcPr>
          <w:p w14:paraId="62F8DFFF" w14:textId="77777777" w:rsidR="005970C2" w:rsidRDefault="005970C2">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0B6125B" w14:textId="1168169E" w:rsidR="005970C2" w:rsidRDefault="00E855F3">
            <w:pPr>
              <w:pStyle w:val="CRCoverPage"/>
              <w:spacing w:after="0"/>
              <w:rPr>
                <w:noProof/>
              </w:rPr>
            </w:pPr>
            <w:r w:rsidRPr="00234B9E">
              <w:rPr>
                <w:rFonts w:cs="Arial"/>
              </w:rPr>
              <w:t>SCAS_5G_Maint</w:t>
            </w:r>
          </w:p>
        </w:tc>
        <w:tc>
          <w:tcPr>
            <w:tcW w:w="567" w:type="dxa"/>
          </w:tcPr>
          <w:p w14:paraId="63EAE2EE" w14:textId="77777777" w:rsidR="005970C2" w:rsidRDefault="005970C2">
            <w:pPr>
              <w:pStyle w:val="CRCoverPage"/>
              <w:spacing w:after="0"/>
              <w:ind w:right="100"/>
              <w:rPr>
                <w:noProof/>
              </w:rPr>
            </w:pPr>
          </w:p>
        </w:tc>
        <w:tc>
          <w:tcPr>
            <w:tcW w:w="1418" w:type="dxa"/>
            <w:gridSpan w:val="3"/>
            <w:hideMark/>
          </w:tcPr>
          <w:p w14:paraId="4510B54E" w14:textId="77777777" w:rsidR="005970C2" w:rsidRDefault="005970C2">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2D084568" w14:textId="7ABD885D" w:rsidR="005970C2" w:rsidRDefault="00F12866">
            <w:pPr>
              <w:pStyle w:val="CRCoverPage"/>
              <w:spacing w:after="0"/>
              <w:ind w:left="100"/>
              <w:rPr>
                <w:noProof/>
              </w:rPr>
            </w:pPr>
            <w:r>
              <w:t>2024-0</w:t>
            </w:r>
            <w:r w:rsidR="001E0039">
              <w:t>8</w:t>
            </w:r>
            <w:r>
              <w:t>-</w:t>
            </w:r>
            <w:r w:rsidR="001E0039">
              <w:t>17</w:t>
            </w:r>
          </w:p>
        </w:tc>
      </w:tr>
      <w:tr w:rsidR="005970C2" w14:paraId="529D17E3" w14:textId="77777777" w:rsidTr="00AF1602">
        <w:tc>
          <w:tcPr>
            <w:tcW w:w="1845" w:type="dxa"/>
            <w:tcBorders>
              <w:top w:val="nil"/>
              <w:left w:val="single" w:sz="4" w:space="0" w:color="auto"/>
              <w:bottom w:val="nil"/>
              <w:right w:val="nil"/>
            </w:tcBorders>
          </w:tcPr>
          <w:p w14:paraId="1D3CF2A1" w14:textId="77777777" w:rsidR="005970C2" w:rsidRDefault="005970C2">
            <w:pPr>
              <w:pStyle w:val="CRCoverPage"/>
              <w:spacing w:after="0"/>
              <w:rPr>
                <w:b/>
                <w:i/>
                <w:noProof/>
                <w:sz w:val="8"/>
                <w:szCs w:val="8"/>
              </w:rPr>
            </w:pPr>
          </w:p>
        </w:tc>
        <w:tc>
          <w:tcPr>
            <w:tcW w:w="1986" w:type="dxa"/>
            <w:gridSpan w:val="4"/>
          </w:tcPr>
          <w:p w14:paraId="4634BBDE" w14:textId="77777777" w:rsidR="005970C2" w:rsidRDefault="005970C2">
            <w:pPr>
              <w:pStyle w:val="CRCoverPage"/>
              <w:spacing w:after="0"/>
              <w:rPr>
                <w:noProof/>
                <w:sz w:val="8"/>
                <w:szCs w:val="8"/>
              </w:rPr>
            </w:pPr>
          </w:p>
        </w:tc>
        <w:tc>
          <w:tcPr>
            <w:tcW w:w="2268" w:type="dxa"/>
            <w:gridSpan w:val="2"/>
          </w:tcPr>
          <w:p w14:paraId="70180205" w14:textId="77777777" w:rsidR="005970C2" w:rsidRDefault="005970C2">
            <w:pPr>
              <w:pStyle w:val="CRCoverPage"/>
              <w:spacing w:after="0"/>
              <w:rPr>
                <w:noProof/>
                <w:sz w:val="8"/>
                <w:szCs w:val="8"/>
              </w:rPr>
            </w:pPr>
          </w:p>
        </w:tc>
        <w:tc>
          <w:tcPr>
            <w:tcW w:w="1418" w:type="dxa"/>
            <w:gridSpan w:val="3"/>
          </w:tcPr>
          <w:p w14:paraId="641279DE" w14:textId="77777777" w:rsidR="005970C2" w:rsidRDefault="005970C2">
            <w:pPr>
              <w:pStyle w:val="CRCoverPage"/>
              <w:spacing w:after="0"/>
              <w:rPr>
                <w:noProof/>
                <w:sz w:val="8"/>
                <w:szCs w:val="8"/>
              </w:rPr>
            </w:pPr>
          </w:p>
        </w:tc>
        <w:tc>
          <w:tcPr>
            <w:tcW w:w="2128" w:type="dxa"/>
            <w:tcBorders>
              <w:top w:val="nil"/>
              <w:left w:val="nil"/>
              <w:bottom w:val="nil"/>
              <w:right w:val="single" w:sz="4" w:space="0" w:color="auto"/>
            </w:tcBorders>
          </w:tcPr>
          <w:p w14:paraId="33DA23D3" w14:textId="77777777" w:rsidR="005970C2" w:rsidRDefault="005970C2">
            <w:pPr>
              <w:pStyle w:val="CRCoverPage"/>
              <w:spacing w:after="0"/>
              <w:rPr>
                <w:noProof/>
                <w:sz w:val="8"/>
                <w:szCs w:val="8"/>
              </w:rPr>
            </w:pPr>
          </w:p>
        </w:tc>
      </w:tr>
      <w:tr w:rsidR="005970C2" w14:paraId="0A8FA532" w14:textId="77777777" w:rsidTr="00AF1602">
        <w:trPr>
          <w:cantSplit/>
        </w:trPr>
        <w:tc>
          <w:tcPr>
            <w:tcW w:w="1845" w:type="dxa"/>
            <w:tcBorders>
              <w:top w:val="nil"/>
              <w:left w:val="single" w:sz="4" w:space="0" w:color="auto"/>
              <w:bottom w:val="nil"/>
              <w:right w:val="nil"/>
            </w:tcBorders>
            <w:hideMark/>
          </w:tcPr>
          <w:p w14:paraId="6FAA4F2E" w14:textId="77777777" w:rsidR="005970C2" w:rsidRDefault="005970C2">
            <w:pPr>
              <w:pStyle w:val="CRCoverPage"/>
              <w:tabs>
                <w:tab w:val="right" w:pos="1759"/>
              </w:tabs>
              <w:spacing w:after="0"/>
              <w:rPr>
                <w:b/>
                <w:i/>
                <w:noProof/>
              </w:rPr>
            </w:pPr>
            <w:r>
              <w:rPr>
                <w:b/>
                <w:i/>
                <w:noProof/>
              </w:rPr>
              <w:t>Category:</w:t>
            </w:r>
          </w:p>
        </w:tc>
        <w:tc>
          <w:tcPr>
            <w:tcW w:w="851" w:type="dxa"/>
            <w:shd w:val="pct30" w:color="FFFF00" w:fill="auto"/>
            <w:hideMark/>
          </w:tcPr>
          <w:p w14:paraId="73AC913E" w14:textId="77777777" w:rsidR="005970C2" w:rsidRPr="00AF1602" w:rsidRDefault="008305DF">
            <w:pPr>
              <w:pStyle w:val="CRCoverPage"/>
              <w:spacing w:after="0"/>
              <w:ind w:left="100" w:right="-609"/>
              <w:rPr>
                <w:b/>
                <w:noProof/>
              </w:rPr>
            </w:pPr>
            <w:r w:rsidRPr="00AF1602">
              <w:rPr>
                <w:b/>
              </w:rPr>
              <w:t>B</w:t>
            </w:r>
          </w:p>
        </w:tc>
        <w:tc>
          <w:tcPr>
            <w:tcW w:w="3403" w:type="dxa"/>
            <w:gridSpan w:val="5"/>
          </w:tcPr>
          <w:p w14:paraId="3E4CE957" w14:textId="77777777" w:rsidR="005970C2" w:rsidRDefault="005970C2">
            <w:pPr>
              <w:pStyle w:val="CRCoverPage"/>
              <w:spacing w:after="0"/>
              <w:rPr>
                <w:noProof/>
              </w:rPr>
            </w:pPr>
          </w:p>
        </w:tc>
        <w:tc>
          <w:tcPr>
            <w:tcW w:w="1418" w:type="dxa"/>
            <w:gridSpan w:val="3"/>
            <w:hideMark/>
          </w:tcPr>
          <w:p w14:paraId="27A08526" w14:textId="77777777" w:rsidR="005970C2" w:rsidRDefault="005970C2">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5420D4C6" w14:textId="77777777" w:rsidR="005970C2" w:rsidRDefault="005970C2">
            <w:pPr>
              <w:pStyle w:val="CRCoverPage"/>
              <w:spacing w:after="0"/>
              <w:ind w:left="100"/>
              <w:rPr>
                <w:noProof/>
              </w:rPr>
            </w:pPr>
            <w:r>
              <w:t>Rel-1</w:t>
            </w:r>
            <w:r w:rsidR="008305DF">
              <w:t>9</w:t>
            </w:r>
          </w:p>
        </w:tc>
      </w:tr>
      <w:tr w:rsidR="005970C2" w14:paraId="3884D424" w14:textId="77777777" w:rsidTr="00AF1602">
        <w:tc>
          <w:tcPr>
            <w:tcW w:w="1845" w:type="dxa"/>
            <w:tcBorders>
              <w:top w:val="nil"/>
              <w:left w:val="single" w:sz="4" w:space="0" w:color="auto"/>
              <w:bottom w:val="single" w:sz="4" w:space="0" w:color="auto"/>
              <w:right w:val="nil"/>
            </w:tcBorders>
          </w:tcPr>
          <w:p w14:paraId="43C12CE8" w14:textId="77777777" w:rsidR="005970C2" w:rsidRDefault="005970C2">
            <w:pPr>
              <w:pStyle w:val="CRCoverPage"/>
              <w:spacing w:after="0"/>
              <w:rPr>
                <w:b/>
                <w:i/>
                <w:noProof/>
              </w:rPr>
            </w:pPr>
          </w:p>
        </w:tc>
        <w:tc>
          <w:tcPr>
            <w:tcW w:w="4678" w:type="dxa"/>
            <w:gridSpan w:val="8"/>
            <w:tcBorders>
              <w:top w:val="nil"/>
              <w:left w:val="nil"/>
              <w:bottom w:val="single" w:sz="4" w:space="0" w:color="auto"/>
              <w:right w:val="nil"/>
            </w:tcBorders>
            <w:hideMark/>
          </w:tcPr>
          <w:p w14:paraId="64E48D88" w14:textId="77777777" w:rsidR="005970C2" w:rsidRDefault="005970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167EA9" w14:textId="77777777" w:rsidR="005970C2" w:rsidRDefault="005970C2">
            <w:pPr>
              <w:pStyle w:val="CRCoverPage"/>
              <w:rPr>
                <w:noProof/>
              </w:rPr>
            </w:pPr>
            <w:r>
              <w:rPr>
                <w:noProof/>
                <w:sz w:val="18"/>
              </w:rPr>
              <w:t>Detailed explanations of the above categories can</w:t>
            </w:r>
            <w:r>
              <w:rPr>
                <w:noProof/>
                <w:sz w:val="18"/>
              </w:rPr>
              <w:br/>
              <w:t xml:space="preserve">be found in 3GPP </w:t>
            </w:r>
            <w:hyperlink r:id="rId9" w:history="1">
              <w:r>
                <w:rPr>
                  <w:rStyle w:val="ab"/>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0D05F496" w14:textId="77777777" w:rsidR="005970C2" w:rsidRDefault="005970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970C2" w14:paraId="43DC2B53" w14:textId="77777777" w:rsidTr="00AF1602">
        <w:tc>
          <w:tcPr>
            <w:tcW w:w="1845" w:type="dxa"/>
          </w:tcPr>
          <w:p w14:paraId="5ACB4504" w14:textId="77777777" w:rsidR="005970C2" w:rsidRDefault="005970C2">
            <w:pPr>
              <w:pStyle w:val="CRCoverPage"/>
              <w:spacing w:after="0"/>
              <w:rPr>
                <w:b/>
                <w:i/>
                <w:noProof/>
                <w:sz w:val="8"/>
                <w:szCs w:val="8"/>
              </w:rPr>
            </w:pPr>
          </w:p>
        </w:tc>
        <w:tc>
          <w:tcPr>
            <w:tcW w:w="7800" w:type="dxa"/>
            <w:gridSpan w:val="10"/>
          </w:tcPr>
          <w:p w14:paraId="43237F6C" w14:textId="77777777" w:rsidR="005970C2" w:rsidRDefault="005970C2">
            <w:pPr>
              <w:pStyle w:val="CRCoverPage"/>
              <w:spacing w:after="0"/>
              <w:rPr>
                <w:noProof/>
                <w:sz w:val="8"/>
                <w:szCs w:val="8"/>
              </w:rPr>
            </w:pPr>
          </w:p>
        </w:tc>
      </w:tr>
      <w:tr w:rsidR="00AF1602" w14:paraId="4296CE05" w14:textId="77777777" w:rsidTr="00AF1602">
        <w:tc>
          <w:tcPr>
            <w:tcW w:w="2696" w:type="dxa"/>
            <w:gridSpan w:val="2"/>
            <w:tcBorders>
              <w:top w:val="single" w:sz="4" w:space="0" w:color="auto"/>
              <w:left w:val="single" w:sz="4" w:space="0" w:color="auto"/>
              <w:bottom w:val="nil"/>
              <w:right w:val="nil"/>
            </w:tcBorders>
            <w:hideMark/>
          </w:tcPr>
          <w:p w14:paraId="7076E7DD" w14:textId="77777777" w:rsidR="00AF1602" w:rsidRDefault="00AF1602" w:rsidP="00AF1602">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1CAA0BE3" w14:textId="5A1772F5" w:rsidR="00856749" w:rsidRDefault="00AF1602" w:rsidP="00AF1602">
            <w:pPr>
              <w:pStyle w:val="CRCoverPage"/>
              <w:spacing w:after="0"/>
              <w:rPr>
                <w:rFonts w:hint="eastAsia"/>
                <w:noProof/>
                <w:lang w:eastAsia="zh-CN"/>
              </w:rPr>
            </w:pPr>
            <w:r>
              <w:rPr>
                <w:noProof/>
                <w:lang w:eastAsia="zh-CN"/>
              </w:rPr>
              <w:t>Addition of new testcase</w:t>
            </w:r>
            <w:r w:rsidR="003D712E">
              <w:rPr>
                <w:noProof/>
                <w:lang w:eastAsia="zh-CN"/>
              </w:rPr>
              <w:t>s</w:t>
            </w:r>
            <w:r>
              <w:rPr>
                <w:noProof/>
                <w:lang w:eastAsia="zh-CN"/>
              </w:rPr>
              <w:t xml:space="preserve"> related to the threat of certificate expiry</w:t>
            </w:r>
            <w:bookmarkStart w:id="1" w:name="_GoBack"/>
            <w:bookmarkEnd w:id="1"/>
            <w:r w:rsidR="003D712E">
              <w:rPr>
                <w:noProof/>
                <w:lang w:eastAsia="zh-CN"/>
              </w:rPr>
              <w:t xml:space="preserve"> and </w:t>
            </w:r>
            <w:r w:rsidR="00856749">
              <w:rPr>
                <w:noProof/>
                <w:lang w:eastAsia="zh-CN"/>
              </w:rPr>
              <w:t>peer certificate checking to the gNB network product class.</w:t>
            </w:r>
          </w:p>
        </w:tc>
      </w:tr>
      <w:tr w:rsidR="00AF1602" w14:paraId="6E7E94C2" w14:textId="77777777" w:rsidTr="00AF1602">
        <w:tc>
          <w:tcPr>
            <w:tcW w:w="2696" w:type="dxa"/>
            <w:gridSpan w:val="2"/>
            <w:tcBorders>
              <w:top w:val="nil"/>
              <w:left w:val="single" w:sz="4" w:space="0" w:color="auto"/>
              <w:bottom w:val="nil"/>
              <w:right w:val="nil"/>
            </w:tcBorders>
          </w:tcPr>
          <w:p w14:paraId="2E6A6564" w14:textId="77777777" w:rsidR="00AF1602" w:rsidRDefault="00AF1602" w:rsidP="00AF1602">
            <w:pPr>
              <w:pStyle w:val="CRCoverPage"/>
              <w:spacing w:after="0"/>
              <w:rPr>
                <w:b/>
                <w:i/>
                <w:noProof/>
                <w:sz w:val="8"/>
                <w:szCs w:val="8"/>
              </w:rPr>
            </w:pPr>
          </w:p>
        </w:tc>
        <w:tc>
          <w:tcPr>
            <w:tcW w:w="6949" w:type="dxa"/>
            <w:gridSpan w:val="9"/>
            <w:tcBorders>
              <w:top w:val="nil"/>
              <w:left w:val="nil"/>
              <w:bottom w:val="nil"/>
              <w:right w:val="single" w:sz="4" w:space="0" w:color="auto"/>
            </w:tcBorders>
          </w:tcPr>
          <w:p w14:paraId="42C0836C" w14:textId="77777777" w:rsidR="00AF1602" w:rsidRDefault="00AF1602" w:rsidP="00AF1602">
            <w:pPr>
              <w:pStyle w:val="CRCoverPage"/>
              <w:spacing w:after="0"/>
              <w:rPr>
                <w:noProof/>
                <w:sz w:val="8"/>
                <w:szCs w:val="8"/>
              </w:rPr>
            </w:pPr>
          </w:p>
        </w:tc>
      </w:tr>
      <w:tr w:rsidR="00AF1602" w14:paraId="4D5DC539" w14:textId="77777777" w:rsidTr="00AF1602">
        <w:tc>
          <w:tcPr>
            <w:tcW w:w="2696" w:type="dxa"/>
            <w:gridSpan w:val="2"/>
            <w:tcBorders>
              <w:top w:val="nil"/>
              <w:left w:val="single" w:sz="4" w:space="0" w:color="auto"/>
              <w:bottom w:val="nil"/>
              <w:right w:val="nil"/>
            </w:tcBorders>
            <w:hideMark/>
          </w:tcPr>
          <w:p w14:paraId="091DBE1B" w14:textId="77777777" w:rsidR="00AF1602" w:rsidRDefault="00AF1602" w:rsidP="00AF1602">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5512CD60" w14:textId="6B551096" w:rsidR="00AF1602" w:rsidRDefault="00AF1602" w:rsidP="00AF1602">
            <w:pPr>
              <w:pStyle w:val="CRCoverPage"/>
              <w:spacing w:after="0"/>
              <w:rPr>
                <w:noProof/>
                <w:lang w:eastAsia="zh-CN"/>
              </w:rPr>
            </w:pPr>
            <w:r>
              <w:rPr>
                <w:noProof/>
                <w:lang w:eastAsia="zh-CN"/>
              </w:rPr>
              <w:t>Addition of  a new testcase for certificate expiry checking by gNB.</w:t>
            </w:r>
          </w:p>
        </w:tc>
      </w:tr>
      <w:tr w:rsidR="00AF1602" w14:paraId="13829A26" w14:textId="77777777" w:rsidTr="00AF1602">
        <w:tc>
          <w:tcPr>
            <w:tcW w:w="2696" w:type="dxa"/>
            <w:gridSpan w:val="2"/>
            <w:tcBorders>
              <w:top w:val="nil"/>
              <w:left w:val="single" w:sz="4" w:space="0" w:color="auto"/>
              <w:bottom w:val="nil"/>
              <w:right w:val="nil"/>
            </w:tcBorders>
          </w:tcPr>
          <w:p w14:paraId="21640462" w14:textId="77777777" w:rsidR="00AF1602" w:rsidRDefault="00AF1602" w:rsidP="00AF1602">
            <w:pPr>
              <w:pStyle w:val="CRCoverPage"/>
              <w:spacing w:after="0"/>
              <w:rPr>
                <w:b/>
                <w:i/>
                <w:noProof/>
                <w:sz w:val="8"/>
                <w:szCs w:val="8"/>
              </w:rPr>
            </w:pPr>
          </w:p>
        </w:tc>
        <w:tc>
          <w:tcPr>
            <w:tcW w:w="6949" w:type="dxa"/>
            <w:gridSpan w:val="9"/>
            <w:tcBorders>
              <w:top w:val="nil"/>
              <w:left w:val="nil"/>
              <w:bottom w:val="nil"/>
              <w:right w:val="single" w:sz="4" w:space="0" w:color="auto"/>
            </w:tcBorders>
          </w:tcPr>
          <w:p w14:paraId="1508F3ED" w14:textId="77777777" w:rsidR="00AF1602" w:rsidRDefault="00AF1602" w:rsidP="00AF1602">
            <w:pPr>
              <w:pStyle w:val="CRCoverPage"/>
              <w:spacing w:after="0"/>
              <w:rPr>
                <w:noProof/>
                <w:sz w:val="8"/>
                <w:szCs w:val="8"/>
              </w:rPr>
            </w:pPr>
          </w:p>
        </w:tc>
      </w:tr>
      <w:tr w:rsidR="00AF1602" w14:paraId="1F78D717" w14:textId="77777777" w:rsidTr="00AF1602">
        <w:tc>
          <w:tcPr>
            <w:tcW w:w="2696" w:type="dxa"/>
            <w:gridSpan w:val="2"/>
            <w:tcBorders>
              <w:top w:val="nil"/>
              <w:left w:val="single" w:sz="4" w:space="0" w:color="auto"/>
              <w:bottom w:val="single" w:sz="4" w:space="0" w:color="auto"/>
              <w:right w:val="nil"/>
            </w:tcBorders>
            <w:hideMark/>
          </w:tcPr>
          <w:p w14:paraId="14606F7C" w14:textId="77777777" w:rsidR="00AF1602" w:rsidRDefault="00AF1602" w:rsidP="00AF1602">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14:paraId="52A1AD0E" w14:textId="77777777" w:rsidR="00AF1602" w:rsidRPr="002E4597" w:rsidRDefault="00AF1602" w:rsidP="00AF1602">
            <w:pPr>
              <w:pStyle w:val="CRCoverPage"/>
              <w:spacing w:after="0"/>
              <w:rPr>
                <w:b/>
                <w:noProof/>
                <w:lang w:eastAsia="zh-CN"/>
              </w:rPr>
            </w:pPr>
            <w:r>
              <w:rPr>
                <w:noProof/>
                <w:lang w:eastAsia="zh-CN"/>
              </w:rPr>
              <w:t>Incomplete SCAS coverage of the certificate enrolment functionality.</w:t>
            </w:r>
          </w:p>
        </w:tc>
      </w:tr>
      <w:tr w:rsidR="005970C2" w14:paraId="6E9C0D97" w14:textId="77777777" w:rsidTr="00AF1602">
        <w:tc>
          <w:tcPr>
            <w:tcW w:w="2696" w:type="dxa"/>
            <w:gridSpan w:val="2"/>
          </w:tcPr>
          <w:p w14:paraId="79E0617F" w14:textId="77777777" w:rsidR="005970C2" w:rsidRDefault="005970C2">
            <w:pPr>
              <w:pStyle w:val="CRCoverPage"/>
              <w:spacing w:after="0"/>
              <w:rPr>
                <w:b/>
                <w:i/>
                <w:noProof/>
                <w:sz w:val="8"/>
                <w:szCs w:val="8"/>
              </w:rPr>
            </w:pPr>
          </w:p>
        </w:tc>
        <w:tc>
          <w:tcPr>
            <w:tcW w:w="6949" w:type="dxa"/>
            <w:gridSpan w:val="9"/>
          </w:tcPr>
          <w:p w14:paraId="300944AA" w14:textId="77777777" w:rsidR="005970C2" w:rsidRDefault="005970C2">
            <w:pPr>
              <w:pStyle w:val="CRCoverPage"/>
              <w:spacing w:after="0"/>
              <w:rPr>
                <w:noProof/>
                <w:sz w:val="8"/>
                <w:szCs w:val="8"/>
              </w:rPr>
            </w:pPr>
          </w:p>
        </w:tc>
      </w:tr>
      <w:tr w:rsidR="005970C2" w14:paraId="5C22B9A0" w14:textId="77777777" w:rsidTr="00AF1602">
        <w:tc>
          <w:tcPr>
            <w:tcW w:w="2696" w:type="dxa"/>
            <w:gridSpan w:val="2"/>
            <w:tcBorders>
              <w:top w:val="single" w:sz="4" w:space="0" w:color="auto"/>
              <w:left w:val="single" w:sz="4" w:space="0" w:color="auto"/>
              <w:bottom w:val="nil"/>
              <w:right w:val="nil"/>
            </w:tcBorders>
            <w:hideMark/>
          </w:tcPr>
          <w:p w14:paraId="73C23FE8" w14:textId="77777777" w:rsidR="005970C2" w:rsidRDefault="005970C2">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7E1A9067" w14:textId="157E5BD8" w:rsidR="005970C2" w:rsidRDefault="005B6FE8" w:rsidP="005970C2">
            <w:pPr>
              <w:rPr>
                <w:noProof/>
                <w:lang w:eastAsia="zh-CN"/>
              </w:rPr>
            </w:pPr>
            <w:r w:rsidRPr="00DA6095">
              <w:rPr>
                <w:rFonts w:ascii="Arial" w:hAnsi="Arial"/>
                <w:noProof/>
                <w:lang w:eastAsia="zh-CN"/>
              </w:rPr>
              <w:t>4.2.2.1.x(</w:t>
            </w:r>
            <w:r w:rsidRPr="00DA6095">
              <w:rPr>
                <w:rFonts w:ascii="Arial" w:hAnsi="Arial" w:hint="eastAsia"/>
                <w:noProof/>
                <w:lang w:eastAsia="zh-CN"/>
              </w:rPr>
              <w:t>n</w:t>
            </w:r>
            <w:r w:rsidRPr="00DA6095">
              <w:rPr>
                <w:rFonts w:ascii="Arial" w:hAnsi="Arial"/>
                <w:noProof/>
                <w:lang w:eastAsia="zh-CN"/>
              </w:rPr>
              <w:t>ew)</w:t>
            </w:r>
            <w:r w:rsidR="00F81115">
              <w:rPr>
                <w:rFonts w:ascii="Arial" w:hAnsi="Arial"/>
                <w:noProof/>
                <w:lang w:eastAsia="zh-CN"/>
              </w:rPr>
              <w:t>, 4.2.2.1.y(new)</w:t>
            </w:r>
          </w:p>
        </w:tc>
      </w:tr>
      <w:tr w:rsidR="005970C2" w14:paraId="13098B61" w14:textId="77777777" w:rsidTr="00AF1602">
        <w:tc>
          <w:tcPr>
            <w:tcW w:w="2696" w:type="dxa"/>
            <w:gridSpan w:val="2"/>
            <w:tcBorders>
              <w:top w:val="nil"/>
              <w:left w:val="single" w:sz="4" w:space="0" w:color="auto"/>
              <w:bottom w:val="nil"/>
              <w:right w:val="nil"/>
            </w:tcBorders>
          </w:tcPr>
          <w:p w14:paraId="3B3812DB" w14:textId="77777777" w:rsidR="005970C2" w:rsidRDefault="005970C2">
            <w:pPr>
              <w:pStyle w:val="CRCoverPage"/>
              <w:spacing w:after="0"/>
              <w:rPr>
                <w:b/>
                <w:i/>
                <w:noProof/>
                <w:sz w:val="8"/>
                <w:szCs w:val="8"/>
              </w:rPr>
            </w:pPr>
          </w:p>
        </w:tc>
        <w:tc>
          <w:tcPr>
            <w:tcW w:w="6949" w:type="dxa"/>
            <w:gridSpan w:val="9"/>
            <w:tcBorders>
              <w:top w:val="nil"/>
              <w:left w:val="nil"/>
              <w:bottom w:val="nil"/>
              <w:right w:val="single" w:sz="4" w:space="0" w:color="auto"/>
            </w:tcBorders>
          </w:tcPr>
          <w:p w14:paraId="71382C54" w14:textId="77777777" w:rsidR="005970C2" w:rsidRDefault="005970C2">
            <w:pPr>
              <w:pStyle w:val="CRCoverPage"/>
              <w:spacing w:after="0"/>
              <w:rPr>
                <w:noProof/>
                <w:sz w:val="8"/>
                <w:szCs w:val="8"/>
              </w:rPr>
            </w:pPr>
          </w:p>
        </w:tc>
      </w:tr>
      <w:tr w:rsidR="005970C2" w14:paraId="5304900F" w14:textId="77777777" w:rsidTr="00AF1602">
        <w:tc>
          <w:tcPr>
            <w:tcW w:w="2696" w:type="dxa"/>
            <w:gridSpan w:val="2"/>
            <w:tcBorders>
              <w:top w:val="nil"/>
              <w:left w:val="single" w:sz="4" w:space="0" w:color="auto"/>
              <w:bottom w:val="nil"/>
              <w:right w:val="nil"/>
            </w:tcBorders>
          </w:tcPr>
          <w:p w14:paraId="7034BB43" w14:textId="77777777" w:rsidR="005970C2" w:rsidRDefault="005970C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3200EDEE" w14:textId="77777777" w:rsidR="005970C2" w:rsidRDefault="005970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8B48F36" w14:textId="77777777" w:rsidR="005970C2" w:rsidRDefault="005970C2">
            <w:pPr>
              <w:pStyle w:val="CRCoverPage"/>
              <w:spacing w:after="0"/>
              <w:jc w:val="center"/>
              <w:rPr>
                <w:b/>
                <w:caps/>
                <w:noProof/>
              </w:rPr>
            </w:pPr>
            <w:r>
              <w:rPr>
                <w:b/>
                <w:caps/>
                <w:noProof/>
              </w:rPr>
              <w:t>N</w:t>
            </w:r>
          </w:p>
        </w:tc>
        <w:tc>
          <w:tcPr>
            <w:tcW w:w="2978" w:type="dxa"/>
            <w:gridSpan w:val="4"/>
          </w:tcPr>
          <w:p w14:paraId="71E6FCF4" w14:textId="77777777" w:rsidR="005970C2" w:rsidRDefault="005970C2">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458323E3" w14:textId="77777777" w:rsidR="005970C2" w:rsidRDefault="005970C2">
            <w:pPr>
              <w:pStyle w:val="CRCoverPage"/>
              <w:spacing w:after="0"/>
              <w:ind w:left="99"/>
              <w:rPr>
                <w:noProof/>
              </w:rPr>
            </w:pPr>
          </w:p>
        </w:tc>
      </w:tr>
      <w:tr w:rsidR="005970C2" w14:paraId="15BAC242" w14:textId="77777777" w:rsidTr="00AF1602">
        <w:tc>
          <w:tcPr>
            <w:tcW w:w="2696" w:type="dxa"/>
            <w:gridSpan w:val="2"/>
            <w:tcBorders>
              <w:top w:val="nil"/>
              <w:left w:val="single" w:sz="4" w:space="0" w:color="auto"/>
              <w:bottom w:val="nil"/>
              <w:right w:val="nil"/>
            </w:tcBorders>
            <w:hideMark/>
          </w:tcPr>
          <w:p w14:paraId="71176C0F" w14:textId="77777777" w:rsidR="005970C2" w:rsidRDefault="005970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A9968C5"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A552801" w14:textId="77777777" w:rsidR="005970C2" w:rsidRDefault="005970C2">
            <w:pPr>
              <w:pStyle w:val="CRCoverPage"/>
              <w:spacing w:after="0"/>
              <w:jc w:val="center"/>
              <w:rPr>
                <w:b/>
                <w:caps/>
                <w:noProof/>
              </w:rPr>
            </w:pPr>
            <w:r>
              <w:rPr>
                <w:b/>
                <w:caps/>
                <w:noProof/>
              </w:rPr>
              <w:t>X</w:t>
            </w:r>
          </w:p>
        </w:tc>
        <w:tc>
          <w:tcPr>
            <w:tcW w:w="2978" w:type="dxa"/>
            <w:gridSpan w:val="4"/>
            <w:hideMark/>
          </w:tcPr>
          <w:p w14:paraId="0FEC916C" w14:textId="77777777" w:rsidR="005970C2" w:rsidRDefault="005970C2">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019394A9" w14:textId="77777777" w:rsidR="005970C2" w:rsidRDefault="005970C2">
            <w:pPr>
              <w:pStyle w:val="CRCoverPage"/>
              <w:spacing w:after="0"/>
              <w:ind w:left="99"/>
              <w:rPr>
                <w:noProof/>
              </w:rPr>
            </w:pPr>
            <w:r>
              <w:rPr>
                <w:noProof/>
              </w:rPr>
              <w:t xml:space="preserve">TS/TR ... CR ... </w:t>
            </w:r>
          </w:p>
        </w:tc>
      </w:tr>
      <w:tr w:rsidR="005970C2" w14:paraId="1739B14D" w14:textId="77777777" w:rsidTr="00AF1602">
        <w:tc>
          <w:tcPr>
            <w:tcW w:w="2696" w:type="dxa"/>
            <w:gridSpan w:val="2"/>
            <w:tcBorders>
              <w:top w:val="nil"/>
              <w:left w:val="single" w:sz="4" w:space="0" w:color="auto"/>
              <w:bottom w:val="nil"/>
              <w:right w:val="nil"/>
            </w:tcBorders>
            <w:hideMark/>
          </w:tcPr>
          <w:p w14:paraId="38BB0D8F" w14:textId="77777777" w:rsidR="005970C2" w:rsidRDefault="005970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B03F309"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8F9EBF" w14:textId="77777777" w:rsidR="005970C2" w:rsidRDefault="005970C2">
            <w:pPr>
              <w:pStyle w:val="CRCoverPage"/>
              <w:spacing w:after="0"/>
              <w:jc w:val="center"/>
              <w:rPr>
                <w:b/>
                <w:caps/>
                <w:noProof/>
              </w:rPr>
            </w:pPr>
            <w:r>
              <w:rPr>
                <w:b/>
                <w:caps/>
                <w:noProof/>
              </w:rPr>
              <w:t>X</w:t>
            </w:r>
          </w:p>
        </w:tc>
        <w:tc>
          <w:tcPr>
            <w:tcW w:w="2978" w:type="dxa"/>
            <w:gridSpan w:val="4"/>
            <w:hideMark/>
          </w:tcPr>
          <w:p w14:paraId="5DC9F69A" w14:textId="77777777" w:rsidR="005970C2" w:rsidRDefault="005970C2">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28065D65" w14:textId="77777777" w:rsidR="005970C2" w:rsidRDefault="005970C2">
            <w:pPr>
              <w:pStyle w:val="CRCoverPage"/>
              <w:spacing w:after="0"/>
              <w:ind w:left="99"/>
              <w:rPr>
                <w:noProof/>
              </w:rPr>
            </w:pPr>
            <w:r>
              <w:rPr>
                <w:noProof/>
              </w:rPr>
              <w:t xml:space="preserve">TS/TR ... CR ... </w:t>
            </w:r>
          </w:p>
        </w:tc>
      </w:tr>
      <w:tr w:rsidR="005970C2" w14:paraId="6D47FC9A" w14:textId="77777777" w:rsidTr="00AF1602">
        <w:tc>
          <w:tcPr>
            <w:tcW w:w="2696" w:type="dxa"/>
            <w:gridSpan w:val="2"/>
            <w:tcBorders>
              <w:top w:val="nil"/>
              <w:left w:val="single" w:sz="4" w:space="0" w:color="auto"/>
              <w:bottom w:val="nil"/>
              <w:right w:val="nil"/>
            </w:tcBorders>
            <w:hideMark/>
          </w:tcPr>
          <w:p w14:paraId="1B53A700" w14:textId="77777777" w:rsidR="005970C2" w:rsidRDefault="005970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33A5E2C"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13BC083" w14:textId="77777777" w:rsidR="005970C2" w:rsidRDefault="005970C2">
            <w:pPr>
              <w:pStyle w:val="CRCoverPage"/>
              <w:spacing w:after="0"/>
              <w:jc w:val="center"/>
              <w:rPr>
                <w:b/>
                <w:caps/>
                <w:noProof/>
              </w:rPr>
            </w:pPr>
            <w:r>
              <w:rPr>
                <w:b/>
                <w:caps/>
                <w:noProof/>
              </w:rPr>
              <w:t>X</w:t>
            </w:r>
          </w:p>
        </w:tc>
        <w:tc>
          <w:tcPr>
            <w:tcW w:w="2978" w:type="dxa"/>
            <w:gridSpan w:val="4"/>
            <w:hideMark/>
          </w:tcPr>
          <w:p w14:paraId="0C552541" w14:textId="77777777" w:rsidR="005970C2" w:rsidRDefault="005970C2">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3982E2EA" w14:textId="77777777" w:rsidR="005970C2" w:rsidRDefault="005970C2">
            <w:pPr>
              <w:pStyle w:val="CRCoverPage"/>
              <w:spacing w:after="0"/>
              <w:ind w:left="99"/>
              <w:rPr>
                <w:noProof/>
              </w:rPr>
            </w:pPr>
            <w:r>
              <w:rPr>
                <w:noProof/>
              </w:rPr>
              <w:t xml:space="preserve">TS/TR ... CR ... </w:t>
            </w:r>
          </w:p>
        </w:tc>
      </w:tr>
      <w:tr w:rsidR="005970C2" w14:paraId="7C6F659B" w14:textId="77777777" w:rsidTr="00AF1602">
        <w:tc>
          <w:tcPr>
            <w:tcW w:w="2696" w:type="dxa"/>
            <w:gridSpan w:val="2"/>
            <w:tcBorders>
              <w:top w:val="nil"/>
              <w:left w:val="single" w:sz="4" w:space="0" w:color="auto"/>
              <w:bottom w:val="nil"/>
              <w:right w:val="nil"/>
            </w:tcBorders>
          </w:tcPr>
          <w:p w14:paraId="7DB298BA" w14:textId="77777777" w:rsidR="005970C2" w:rsidRDefault="005970C2">
            <w:pPr>
              <w:pStyle w:val="CRCoverPage"/>
              <w:spacing w:after="0"/>
              <w:rPr>
                <w:b/>
                <w:i/>
                <w:noProof/>
              </w:rPr>
            </w:pPr>
          </w:p>
        </w:tc>
        <w:tc>
          <w:tcPr>
            <w:tcW w:w="6949" w:type="dxa"/>
            <w:gridSpan w:val="9"/>
            <w:tcBorders>
              <w:top w:val="nil"/>
              <w:left w:val="nil"/>
              <w:bottom w:val="nil"/>
              <w:right w:val="single" w:sz="4" w:space="0" w:color="auto"/>
            </w:tcBorders>
          </w:tcPr>
          <w:p w14:paraId="479A1048" w14:textId="77777777" w:rsidR="005970C2" w:rsidRDefault="005970C2">
            <w:pPr>
              <w:pStyle w:val="CRCoverPage"/>
              <w:spacing w:after="0"/>
              <w:rPr>
                <w:noProof/>
              </w:rPr>
            </w:pPr>
          </w:p>
        </w:tc>
      </w:tr>
      <w:tr w:rsidR="005970C2" w14:paraId="6CF05063" w14:textId="77777777" w:rsidTr="00AF1602">
        <w:tc>
          <w:tcPr>
            <w:tcW w:w="2696" w:type="dxa"/>
            <w:gridSpan w:val="2"/>
            <w:tcBorders>
              <w:top w:val="nil"/>
              <w:left w:val="single" w:sz="4" w:space="0" w:color="auto"/>
              <w:bottom w:val="single" w:sz="4" w:space="0" w:color="auto"/>
              <w:right w:val="nil"/>
            </w:tcBorders>
            <w:hideMark/>
          </w:tcPr>
          <w:p w14:paraId="5899E823" w14:textId="77777777" w:rsidR="005970C2" w:rsidRDefault="005970C2">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236B783C" w14:textId="77777777" w:rsidR="005970C2" w:rsidRDefault="005970C2">
            <w:pPr>
              <w:pStyle w:val="CRCoverPage"/>
              <w:spacing w:after="0"/>
              <w:ind w:left="100"/>
              <w:rPr>
                <w:noProof/>
              </w:rPr>
            </w:pPr>
          </w:p>
        </w:tc>
      </w:tr>
      <w:tr w:rsidR="005970C2" w14:paraId="1623FD1B" w14:textId="77777777" w:rsidTr="00AF1602">
        <w:tc>
          <w:tcPr>
            <w:tcW w:w="2696" w:type="dxa"/>
            <w:gridSpan w:val="2"/>
            <w:tcBorders>
              <w:top w:val="single" w:sz="4" w:space="0" w:color="auto"/>
              <w:left w:val="nil"/>
              <w:bottom w:val="single" w:sz="4" w:space="0" w:color="auto"/>
              <w:right w:val="nil"/>
            </w:tcBorders>
          </w:tcPr>
          <w:p w14:paraId="5A48E7D0" w14:textId="77777777" w:rsidR="005970C2" w:rsidRDefault="005970C2">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39F20E86" w14:textId="77777777" w:rsidR="005970C2" w:rsidRDefault="005970C2">
            <w:pPr>
              <w:pStyle w:val="CRCoverPage"/>
              <w:spacing w:after="0"/>
              <w:ind w:left="100"/>
              <w:rPr>
                <w:noProof/>
                <w:sz w:val="8"/>
                <w:szCs w:val="8"/>
              </w:rPr>
            </w:pPr>
          </w:p>
        </w:tc>
      </w:tr>
      <w:tr w:rsidR="005970C2" w14:paraId="17853647" w14:textId="77777777" w:rsidTr="00AF1602">
        <w:tc>
          <w:tcPr>
            <w:tcW w:w="2696" w:type="dxa"/>
            <w:gridSpan w:val="2"/>
            <w:tcBorders>
              <w:top w:val="single" w:sz="4" w:space="0" w:color="auto"/>
              <w:left w:val="single" w:sz="4" w:space="0" w:color="auto"/>
              <w:bottom w:val="single" w:sz="4" w:space="0" w:color="auto"/>
              <w:right w:val="nil"/>
            </w:tcBorders>
            <w:hideMark/>
          </w:tcPr>
          <w:p w14:paraId="7DB1A0CA" w14:textId="77777777" w:rsidR="005970C2" w:rsidRDefault="005970C2">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22725720" w14:textId="77777777" w:rsidR="005970C2" w:rsidRDefault="005970C2">
            <w:pPr>
              <w:pStyle w:val="CRCoverPage"/>
              <w:spacing w:after="0"/>
              <w:ind w:left="100"/>
              <w:rPr>
                <w:noProof/>
              </w:rPr>
            </w:pPr>
          </w:p>
        </w:tc>
      </w:tr>
    </w:tbl>
    <w:p w14:paraId="6C7FF87D" w14:textId="77777777" w:rsidR="005970C2" w:rsidRDefault="005970C2" w:rsidP="005970C2">
      <w:pPr>
        <w:pStyle w:val="CRCoverPage"/>
        <w:spacing w:after="0"/>
        <w:rPr>
          <w:noProof/>
          <w:sz w:val="8"/>
          <w:szCs w:val="8"/>
        </w:rPr>
      </w:pPr>
    </w:p>
    <w:p w14:paraId="046CC42E" w14:textId="77777777" w:rsidR="005970C2" w:rsidRDefault="005970C2" w:rsidP="005970C2">
      <w:pPr>
        <w:spacing w:after="0"/>
      </w:pPr>
      <w:r>
        <w:br w:type="page"/>
      </w:r>
    </w:p>
    <w:p w14:paraId="372315D0" w14:textId="77777777" w:rsidR="00E855F3" w:rsidRPr="00E936A7" w:rsidRDefault="005970C2" w:rsidP="00E855F3">
      <w:pPr>
        <w:pStyle w:val="a5"/>
        <w:jc w:val="center"/>
        <w:rPr>
          <w:b w:val="0"/>
          <w:bCs/>
          <w:noProof/>
          <w:sz w:val="52"/>
          <w:lang w:eastAsia="zh-CN"/>
        </w:rPr>
      </w:pPr>
      <w:r>
        <w:rPr>
          <w:rStyle w:val="eop"/>
          <w:rFonts w:cs="Arial"/>
          <w:sz w:val="36"/>
          <w:szCs w:val="36"/>
        </w:rPr>
        <w:lastRenderedPageBreak/>
        <w:t> </w:t>
      </w:r>
    </w:p>
    <w:p w14:paraId="3DA27394" w14:textId="77777777" w:rsidR="00E855F3" w:rsidRDefault="00E855F3" w:rsidP="00E855F3">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1</w:t>
      </w:r>
      <w:r w:rsidRPr="00E936A7">
        <w:rPr>
          <w:b w:val="0"/>
          <w:bCs/>
          <w:noProof/>
          <w:sz w:val="52"/>
          <w:vertAlign w:val="superscript"/>
          <w:lang w:eastAsia="zh-CN"/>
        </w:rPr>
        <w:t>st</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14:paraId="1C38C4F1" w14:textId="41BA966F" w:rsidR="00E855F3" w:rsidRDefault="00E855F3" w:rsidP="00E855F3">
      <w:pPr>
        <w:pStyle w:val="1"/>
      </w:pPr>
      <w:bookmarkStart w:id="2" w:name="_Toc19696852"/>
      <w:bookmarkStart w:id="3" w:name="_Toc26876846"/>
      <w:bookmarkStart w:id="4" w:name="_Toc35529476"/>
      <w:bookmarkStart w:id="5" w:name="_Toc35529566"/>
      <w:bookmarkStart w:id="6" w:name="_Toc137566151"/>
      <w:r>
        <w:t>2</w:t>
      </w:r>
      <w:r>
        <w:tab/>
        <w:t>References</w:t>
      </w:r>
      <w:bookmarkEnd w:id="2"/>
      <w:bookmarkEnd w:id="3"/>
      <w:bookmarkEnd w:id="4"/>
      <w:bookmarkEnd w:id="5"/>
      <w:bookmarkEnd w:id="6"/>
    </w:p>
    <w:p w14:paraId="48E812AA" w14:textId="77777777" w:rsidR="00E855F3" w:rsidRDefault="00E855F3" w:rsidP="00E855F3">
      <w:r>
        <w:t>The following documents contain provisions which, through reference in this text, constitute provisions of the present document.</w:t>
      </w:r>
    </w:p>
    <w:p w14:paraId="0A20D7AE" w14:textId="77777777" w:rsidR="00E855F3" w:rsidRDefault="00E855F3" w:rsidP="00E855F3">
      <w:pPr>
        <w:pStyle w:val="B1"/>
      </w:pPr>
      <w:r>
        <w:t>-</w:t>
      </w:r>
      <w:r>
        <w:tab/>
        <w:t>References are either specific (identified by date of publication, edition number, version number, etc.) or non</w:t>
      </w:r>
      <w:r>
        <w:noBreakHyphen/>
        <w:t>specific.</w:t>
      </w:r>
    </w:p>
    <w:p w14:paraId="28FEF279" w14:textId="77777777" w:rsidR="00E855F3" w:rsidRDefault="00E855F3" w:rsidP="00E855F3">
      <w:pPr>
        <w:pStyle w:val="B1"/>
      </w:pPr>
      <w:r>
        <w:t>-</w:t>
      </w:r>
      <w:r>
        <w:tab/>
        <w:t>For a specific reference, subsequent revisions do not apply.</w:t>
      </w:r>
    </w:p>
    <w:p w14:paraId="57A8D1A4" w14:textId="77777777" w:rsidR="00E855F3" w:rsidRDefault="00E855F3" w:rsidP="00E855F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27F5793" w14:textId="77777777" w:rsidR="00E855F3" w:rsidRDefault="00E855F3" w:rsidP="00E855F3">
      <w:pPr>
        <w:pStyle w:val="EX"/>
      </w:pPr>
      <w:r>
        <w:t>[1]</w:t>
      </w:r>
      <w:r>
        <w:tab/>
        <w:t>3GPP TR 21.905: "Vocabulary for 3GPP Specifications".</w:t>
      </w:r>
    </w:p>
    <w:p w14:paraId="6A4F5174" w14:textId="77777777" w:rsidR="00E855F3" w:rsidRDefault="00E855F3" w:rsidP="00E855F3">
      <w:pPr>
        <w:pStyle w:val="EX"/>
      </w:pPr>
      <w:r>
        <w:t>[2]</w:t>
      </w:r>
      <w:r>
        <w:tab/>
        <w:t>3GPP TS 33.501: "Security architecture and procedures for 5G system".</w:t>
      </w:r>
    </w:p>
    <w:p w14:paraId="7FF4D20A" w14:textId="77777777" w:rsidR="00E855F3" w:rsidRDefault="00E855F3" w:rsidP="00E855F3">
      <w:pPr>
        <w:pStyle w:val="EX"/>
      </w:pPr>
      <w:r>
        <w:t>[3]</w:t>
      </w:r>
      <w:r>
        <w:tab/>
        <w:t>3GPP TS 33.117: "Catalogue of general security assurance requirements".</w:t>
      </w:r>
    </w:p>
    <w:p w14:paraId="6E2AC6FC" w14:textId="77777777" w:rsidR="00E855F3" w:rsidRDefault="00E855F3" w:rsidP="00E855F3">
      <w:pPr>
        <w:pStyle w:val="EX"/>
      </w:pPr>
      <w:r>
        <w:t>[4]</w:t>
      </w:r>
      <w:r>
        <w:tab/>
        <w:t>Void</w:t>
      </w:r>
    </w:p>
    <w:p w14:paraId="7A20AD66" w14:textId="77777777" w:rsidR="00E855F3" w:rsidRDefault="00E855F3" w:rsidP="00E855F3">
      <w:pPr>
        <w:pStyle w:val="EX"/>
      </w:pPr>
      <w:r>
        <w:t>[5]</w:t>
      </w:r>
      <w:r>
        <w:tab/>
        <w:t>3GPP TR 33.926: "Security Assurance Specification (SCAS) threats and critical assets in 3GPP network product classes".</w:t>
      </w:r>
    </w:p>
    <w:p w14:paraId="52A92BFF" w14:textId="77777777" w:rsidR="00E855F3" w:rsidRDefault="00E855F3" w:rsidP="00E855F3">
      <w:pPr>
        <w:pStyle w:val="EX"/>
      </w:pPr>
      <w:r>
        <w:t>[6]</w:t>
      </w:r>
      <w:r>
        <w:tab/>
        <w:t>3GPP TS 3</w:t>
      </w:r>
      <w:r>
        <w:rPr>
          <w:lang w:eastAsia="zh-CN"/>
        </w:rPr>
        <w:t>8</w:t>
      </w:r>
      <w:r>
        <w:t>.331: "NR; Radio Resource Control (RRC) protocol specification".</w:t>
      </w:r>
    </w:p>
    <w:p w14:paraId="3F09BEE9" w14:textId="77777777" w:rsidR="00E855F3" w:rsidRDefault="00E855F3" w:rsidP="00E855F3">
      <w:pPr>
        <w:pStyle w:val="EX"/>
      </w:pPr>
      <w:r>
        <w:t>[</w:t>
      </w:r>
      <w:r>
        <w:rPr>
          <w:lang w:eastAsia="zh-CN"/>
        </w:rPr>
        <w:t>7</w:t>
      </w:r>
      <w:r>
        <w:t>]</w:t>
      </w:r>
      <w:r>
        <w:tab/>
        <w:t>3GPP TS 23.501: "System Architecture for 5G System (5GS)".</w:t>
      </w:r>
    </w:p>
    <w:p w14:paraId="73EDD259" w14:textId="77777777" w:rsidR="00E855F3" w:rsidRDefault="00E855F3" w:rsidP="00E855F3">
      <w:pPr>
        <w:pStyle w:val="EX"/>
      </w:pPr>
      <w:r>
        <w:t>[</w:t>
      </w:r>
      <w:r>
        <w:rPr>
          <w:lang w:eastAsia="zh-CN"/>
        </w:rPr>
        <w:t>8</w:t>
      </w:r>
      <w:r>
        <w:t>]</w:t>
      </w:r>
      <w:r>
        <w:tab/>
        <w:t>3GPP TS 38.300: "NR and NG-RAN Overall Description".</w:t>
      </w:r>
    </w:p>
    <w:p w14:paraId="05AB9B25" w14:textId="77777777" w:rsidR="00E855F3" w:rsidRDefault="00E855F3" w:rsidP="00E855F3">
      <w:pPr>
        <w:pStyle w:val="EX"/>
      </w:pPr>
      <w:r>
        <w:t>[9]</w:t>
      </w:r>
      <w:r>
        <w:tab/>
        <w:t>3GPP TS 33.523: "5G Security Assurance Specification (SCAS); split gNB product classes".</w:t>
      </w:r>
    </w:p>
    <w:p w14:paraId="4E4175B0" w14:textId="61060E89" w:rsidR="00976FC6" w:rsidRDefault="00976FC6" w:rsidP="00976FC6">
      <w:pPr>
        <w:pStyle w:val="EX"/>
        <w:rPr>
          <w:ins w:id="7" w:author="Huawei" w:date="2024-08-05T10:15:00Z"/>
        </w:rPr>
      </w:pPr>
      <w:ins w:id="8" w:author="Huawei" w:date="2024-05-13T21:42:00Z">
        <w:r>
          <w:rPr>
            <w:rFonts w:hint="eastAsia"/>
            <w:lang w:eastAsia="zh-CN"/>
          </w:rPr>
          <w:t>[</w:t>
        </w:r>
        <w:r>
          <w:rPr>
            <w:lang w:eastAsia="zh-CN"/>
          </w:rPr>
          <w:t>x]</w:t>
        </w:r>
        <w:r>
          <w:rPr>
            <w:lang w:eastAsia="zh-CN"/>
          </w:rPr>
          <w:tab/>
        </w:r>
        <w:r>
          <w:t>3GPP TS 33.310: "Network Domain Security (NDS); Authentication Framework (AF)".</w:t>
        </w:r>
      </w:ins>
    </w:p>
    <w:p w14:paraId="7E2A3530" w14:textId="2D6EEF79" w:rsidR="00405DCE" w:rsidRDefault="00405DCE" w:rsidP="00405DCE">
      <w:pPr>
        <w:pStyle w:val="EX"/>
        <w:rPr>
          <w:ins w:id="9" w:author="Huawei" w:date="2024-08-05T10:15:00Z"/>
        </w:rPr>
      </w:pPr>
      <w:ins w:id="10" w:author="Huawei" w:date="2024-08-05T10:15:00Z">
        <w:r>
          <w:t>[Y]</w:t>
        </w:r>
        <w:r>
          <w:tab/>
          <w:t>IETF RFC 4210: "Internet X.509 Public Key Infrastructure Certificate Management Protocol".</w:t>
        </w:r>
      </w:ins>
    </w:p>
    <w:p w14:paraId="40689608" w14:textId="77777777" w:rsidR="00405DCE" w:rsidRPr="00405DCE" w:rsidRDefault="00405DCE" w:rsidP="00976FC6">
      <w:pPr>
        <w:pStyle w:val="EX"/>
        <w:rPr>
          <w:ins w:id="11" w:author="Huawei" w:date="2024-05-13T21:42:00Z"/>
          <w:lang w:eastAsia="zh-CN"/>
        </w:rPr>
      </w:pPr>
    </w:p>
    <w:p w14:paraId="6E86D52E" w14:textId="5D01DACE" w:rsidR="00E855F3" w:rsidRPr="00E936A7" w:rsidRDefault="00E855F3" w:rsidP="00E855F3">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of </w:t>
      </w:r>
      <w:r>
        <w:rPr>
          <w:b w:val="0"/>
          <w:bCs/>
          <w:noProof/>
          <w:sz w:val="52"/>
          <w:lang w:eastAsia="zh-CN"/>
        </w:rPr>
        <w:t>1</w:t>
      </w:r>
      <w:r w:rsidRPr="00F179B5">
        <w:rPr>
          <w:b w:val="0"/>
          <w:bCs/>
          <w:noProof/>
          <w:sz w:val="52"/>
          <w:vertAlign w:val="superscript"/>
          <w:lang w:eastAsia="zh-CN"/>
        </w:rPr>
        <w:t>st</w:t>
      </w:r>
      <w:r>
        <w:rPr>
          <w:b w:val="0"/>
          <w:bCs/>
          <w:noProof/>
          <w:sz w:val="52"/>
          <w:lang w:eastAsia="zh-CN"/>
        </w:rPr>
        <w:t xml:space="preserve"> </w:t>
      </w:r>
      <w:r w:rsidRPr="00E936A7">
        <w:rPr>
          <w:b w:val="0"/>
          <w:bCs/>
          <w:noProof/>
          <w:sz w:val="52"/>
          <w:lang w:eastAsia="zh-CN"/>
        </w:rPr>
        <w:t>Change</w:t>
      </w:r>
      <w:r w:rsidRPr="00E936A7">
        <w:rPr>
          <w:rFonts w:hint="eastAsia"/>
          <w:b w:val="0"/>
          <w:bCs/>
          <w:noProof/>
          <w:sz w:val="52"/>
          <w:lang w:eastAsia="zh-CN"/>
        </w:rPr>
        <w:t>*</w:t>
      </w:r>
      <w:r w:rsidRPr="00E936A7">
        <w:rPr>
          <w:b w:val="0"/>
          <w:bCs/>
          <w:noProof/>
          <w:sz w:val="52"/>
          <w:lang w:eastAsia="zh-CN"/>
        </w:rPr>
        <w:t>************</w:t>
      </w:r>
    </w:p>
    <w:p w14:paraId="45AD4191" w14:textId="77777777" w:rsidR="00E855F3" w:rsidRPr="00F179B5" w:rsidRDefault="00E855F3" w:rsidP="00E855F3">
      <w:pPr>
        <w:pStyle w:val="a5"/>
        <w:jc w:val="center"/>
        <w:rPr>
          <w:ins w:id="12" w:author="Huawei" w:date="2024-05-09T19:20:00Z"/>
          <w:b w:val="0"/>
          <w:bCs/>
          <w:noProof/>
          <w:sz w:val="52"/>
          <w:lang w:eastAsia="zh-CN"/>
        </w:rPr>
      </w:pPr>
    </w:p>
    <w:p w14:paraId="5BAEDA6C" w14:textId="638501B1" w:rsidR="00F12866" w:rsidRDefault="00E855F3" w:rsidP="00E855F3">
      <w:pPr>
        <w:pStyle w:val="a5"/>
        <w:jc w:val="center"/>
        <w:rPr>
          <w:b w:val="0"/>
          <w:bCs/>
          <w:noProof/>
          <w:sz w:val="52"/>
          <w:lang w:eastAsia="zh-CN"/>
        </w:rPr>
      </w:pPr>
      <w:r>
        <w:rPr>
          <w:rStyle w:val="eop"/>
          <w:rFonts w:cs="Arial"/>
          <w:sz w:val="36"/>
          <w:szCs w:val="36"/>
        </w:rPr>
        <w:t> </w:t>
      </w: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2</w:t>
      </w:r>
      <w:r w:rsidRPr="00EF01D4">
        <w:rPr>
          <w:b w:val="0"/>
          <w:bCs/>
          <w:noProof/>
          <w:sz w:val="52"/>
          <w:vertAlign w:val="superscript"/>
          <w:lang w:eastAsia="zh-CN"/>
        </w:rPr>
        <w:t>nd</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1AA3FBC3" w14:textId="77777777" w:rsidR="00E67094" w:rsidRPr="00FD4A4B" w:rsidRDefault="00E67094" w:rsidP="00E67094">
      <w:pPr>
        <w:pStyle w:val="50"/>
        <w:rPr>
          <w:ins w:id="13" w:author="Huawei-2" w:date="2024-08-08T14:33:00Z"/>
        </w:rPr>
      </w:pPr>
      <w:ins w:id="14" w:author="Huawei-2" w:date="2024-08-08T14:33:00Z">
        <w:r>
          <w:t>4.2.2.1.x</w:t>
        </w:r>
        <w:r>
          <w:tab/>
        </w:r>
        <w:r w:rsidRPr="00CB51B9">
          <w:t xml:space="preserve">Expired Certificate checking </w:t>
        </w:r>
      </w:ins>
    </w:p>
    <w:p w14:paraId="1FFE2A14" w14:textId="77777777" w:rsidR="00E67094" w:rsidRPr="003D6A26" w:rsidRDefault="00E67094" w:rsidP="00E67094">
      <w:pPr>
        <w:rPr>
          <w:ins w:id="15" w:author="Huawei-2" w:date="2024-08-08T14:33:00Z"/>
          <w:strike/>
        </w:rPr>
      </w:pPr>
      <w:ins w:id="16" w:author="Huawei-2" w:date="2024-08-08T14:33:00Z">
        <w:r w:rsidRPr="003D6A26">
          <w:rPr>
            <w:i/>
          </w:rPr>
          <w:t>Requirement Name:</w:t>
        </w:r>
        <w:r w:rsidRPr="003D6A26">
          <w:t xml:space="preserve"> </w:t>
        </w:r>
        <w:r>
          <w:rPr>
            <w:noProof/>
            <w:lang w:eastAsia="zh-CN"/>
          </w:rPr>
          <w:t xml:space="preserve">Expired </w:t>
        </w:r>
        <w:r>
          <w:t>Certificate checking</w:t>
        </w:r>
        <w:r>
          <w:rPr>
            <w:lang w:eastAsia="zh-CN"/>
          </w:rPr>
          <w:t xml:space="preserve"> at base station</w:t>
        </w:r>
      </w:ins>
    </w:p>
    <w:p w14:paraId="74A10A9E" w14:textId="77777777" w:rsidR="00E67094" w:rsidRPr="008317A4" w:rsidRDefault="00E67094" w:rsidP="00E67094">
      <w:pPr>
        <w:rPr>
          <w:ins w:id="17" w:author="Huawei-2" w:date="2024-08-08T14:33:00Z"/>
        </w:rPr>
      </w:pPr>
      <w:ins w:id="18" w:author="Huawei-2" w:date="2024-08-08T14:33:00Z">
        <w:r w:rsidRPr="008317A4">
          <w:rPr>
            <w:i/>
          </w:rPr>
          <w:t>Requirement Reference:</w:t>
        </w:r>
        <w:r w:rsidRPr="00960DCD">
          <w:t xml:space="preserve"> </w:t>
        </w:r>
        <w:r w:rsidRPr="0018104C">
          <w:rPr>
            <w:iCs/>
          </w:rPr>
          <w:t>TS 33.310 [</w:t>
        </w:r>
        <w:r w:rsidRPr="0018104C">
          <w:rPr>
            <w:rFonts w:hint="eastAsia"/>
            <w:iCs/>
            <w:lang w:eastAsia="zh-CN"/>
          </w:rPr>
          <w:t>x</w:t>
        </w:r>
        <w:r w:rsidRPr="0018104C">
          <w:rPr>
            <w:iCs/>
          </w:rPr>
          <w:t xml:space="preserve">], clause 7.2  </w:t>
        </w:r>
      </w:ins>
    </w:p>
    <w:p w14:paraId="612148EE" w14:textId="77777777" w:rsidR="00E67094" w:rsidRPr="00FD4A4B" w:rsidRDefault="00E67094" w:rsidP="00E67094">
      <w:pPr>
        <w:tabs>
          <w:tab w:val="left" w:pos="5674"/>
        </w:tabs>
        <w:rPr>
          <w:ins w:id="19" w:author="Huawei-2" w:date="2024-08-08T14:33:00Z"/>
        </w:rPr>
      </w:pPr>
      <w:ins w:id="20" w:author="Huawei-2" w:date="2024-08-08T14:33:00Z">
        <w:r w:rsidRPr="00FD4A4B">
          <w:rPr>
            <w:i/>
          </w:rPr>
          <w:t>Requirement Description</w:t>
        </w:r>
        <w:r w:rsidRPr="00FD4A4B">
          <w:t>:</w:t>
        </w:r>
      </w:ins>
    </w:p>
    <w:p w14:paraId="54F7C447" w14:textId="77777777" w:rsidR="00E67094" w:rsidRDefault="00E67094" w:rsidP="00E67094">
      <w:pPr>
        <w:pStyle w:val="B1"/>
        <w:ind w:left="0" w:firstLine="0"/>
        <w:rPr>
          <w:ins w:id="21" w:author="Huawei-2" w:date="2024-08-08T14:33:00Z"/>
        </w:rPr>
      </w:pPr>
      <w:ins w:id="22" w:author="Huawei-2" w:date="2024-08-08T14:33:00Z">
        <w:r w:rsidRPr="00960DCD">
          <w:t>Certificate Management Protocol v2 (CMPv2) [</w:t>
        </w:r>
        <w:r>
          <w:t>Y</w:t>
        </w:r>
        <w:r w:rsidRPr="00960DCD">
          <w:t xml:space="preserve">] </w:t>
        </w:r>
        <w:r>
          <w:t>may be</w:t>
        </w:r>
        <w:r w:rsidRPr="00960DCD">
          <w:t xml:space="preserve"> the supported protocol to provide certificate lifecycle management capabilities for TLS entities. All TLS entities and TLS CAs </w:t>
        </w:r>
        <w:r>
          <w:t>may</w:t>
        </w:r>
        <w:r w:rsidRPr="00960DCD">
          <w:t xml:space="preserve"> support initial enrolment by the TLS entity to the TLS CA via CMPv2, i.e. receiving a certificate from the TLS CA, and updating the key of the certificate via CMPv2 before the certificate expires.</w:t>
        </w:r>
      </w:ins>
    </w:p>
    <w:p w14:paraId="4031AE43" w14:textId="77777777" w:rsidR="00E67094" w:rsidRPr="00656928" w:rsidRDefault="00E67094" w:rsidP="00E67094">
      <w:pPr>
        <w:keepNext/>
        <w:rPr>
          <w:ins w:id="23" w:author="Huawei-2" w:date="2024-08-08T14:33:00Z"/>
        </w:rPr>
      </w:pPr>
      <w:ins w:id="24" w:author="Huawei-2" w:date="2024-08-08T14:33:00Z">
        <w:r>
          <w:rPr>
            <w:i/>
          </w:rPr>
          <w:t>Threat References</w:t>
        </w:r>
        <w:r>
          <w:t>: TBD</w:t>
        </w:r>
      </w:ins>
    </w:p>
    <w:p w14:paraId="4CF70B58" w14:textId="77777777" w:rsidR="00E67094" w:rsidRPr="00FD4A4B" w:rsidRDefault="00E67094" w:rsidP="00E67094">
      <w:pPr>
        <w:pStyle w:val="B1"/>
        <w:ind w:left="0" w:firstLine="0"/>
        <w:rPr>
          <w:ins w:id="25" w:author="Huawei-2" w:date="2024-08-08T14:33:00Z"/>
          <w:lang w:eastAsia="zh-CN"/>
        </w:rPr>
      </w:pPr>
      <w:ins w:id="26" w:author="Huawei-2" w:date="2024-08-08T14:33:00Z">
        <w:r w:rsidRPr="00FD4A4B">
          <w:rPr>
            <w:i/>
          </w:rPr>
          <w:t>Test case</w:t>
        </w:r>
        <w:r w:rsidRPr="00FD4A4B">
          <w:t xml:space="preserve">: </w:t>
        </w:r>
      </w:ins>
    </w:p>
    <w:p w14:paraId="3C7B01FD" w14:textId="77777777" w:rsidR="00E67094" w:rsidRPr="00FD4A4B" w:rsidRDefault="00E67094" w:rsidP="00E67094">
      <w:pPr>
        <w:rPr>
          <w:ins w:id="27" w:author="Huawei-2" w:date="2024-08-08T14:33:00Z"/>
          <w:rFonts w:cs="Arial"/>
          <w:b/>
          <w:i/>
          <w:color w:val="000000"/>
        </w:rPr>
      </w:pPr>
      <w:ins w:id="28" w:author="Huawei-2" w:date="2024-08-08T14:33:00Z">
        <w:r w:rsidRPr="00FD4A4B">
          <w:rPr>
            <w:rFonts w:cs="Arial"/>
            <w:b/>
            <w:color w:val="000000"/>
          </w:rPr>
          <w:t xml:space="preserve">Test Name: </w:t>
        </w:r>
        <w:r w:rsidRPr="00E32DBA">
          <w:t>TC_</w:t>
        </w:r>
        <w:r>
          <w:t>EXPIR_</w:t>
        </w:r>
        <w:r>
          <w:rPr>
            <w:rFonts w:hint="eastAsia"/>
            <w:lang w:eastAsia="zh-CN"/>
          </w:rPr>
          <w:t>CERT</w:t>
        </w:r>
        <w:r w:rsidRPr="00E32DBA">
          <w:t>_</w:t>
        </w:r>
        <w:r>
          <w:rPr>
            <w:lang w:eastAsia="zh-CN"/>
          </w:rPr>
          <w:t>CHCK</w:t>
        </w:r>
      </w:ins>
    </w:p>
    <w:p w14:paraId="56082AA4" w14:textId="77777777" w:rsidR="00E67094" w:rsidRPr="00FD4A4B" w:rsidRDefault="00E67094" w:rsidP="00E67094">
      <w:pPr>
        <w:rPr>
          <w:ins w:id="29" w:author="Huawei-2" w:date="2024-08-08T14:33:00Z"/>
          <w:rFonts w:cs="Arial"/>
          <w:b/>
          <w:color w:val="000000"/>
        </w:rPr>
      </w:pPr>
      <w:ins w:id="30" w:author="Huawei-2" w:date="2024-08-08T14:33:00Z">
        <w:r w:rsidRPr="00FD4A4B">
          <w:rPr>
            <w:rFonts w:cs="Arial"/>
            <w:b/>
            <w:color w:val="000000"/>
          </w:rPr>
          <w:lastRenderedPageBreak/>
          <w:t>Purpose:</w:t>
        </w:r>
      </w:ins>
    </w:p>
    <w:p w14:paraId="1258A65B" w14:textId="77777777" w:rsidR="00E67094" w:rsidRDefault="00E67094" w:rsidP="00E67094">
      <w:pPr>
        <w:rPr>
          <w:ins w:id="31" w:author="Huawei-2" w:date="2024-08-08T14:33:00Z"/>
          <w:lang w:eastAsia="zh-CN"/>
        </w:rPr>
      </w:pPr>
      <w:ins w:id="32" w:author="Huawei-2" w:date="2024-08-08T14:33:00Z">
        <w:r>
          <w:rPr>
            <w:lang w:eastAsia="zh-CN"/>
          </w:rPr>
          <w:t>V</w:t>
        </w:r>
        <w:r>
          <w:rPr>
            <w:rFonts w:hint="eastAsia"/>
            <w:lang w:eastAsia="zh-CN"/>
          </w:rPr>
          <w:t xml:space="preserve">erify </w:t>
        </w:r>
        <w:r>
          <w:rPr>
            <w:lang w:eastAsia="zh-CN"/>
          </w:rPr>
          <w:t xml:space="preserve">that </w:t>
        </w:r>
        <w:r>
          <w:rPr>
            <w:rFonts w:hint="eastAsia"/>
            <w:lang w:eastAsia="zh-CN"/>
          </w:rPr>
          <w:t>the</w:t>
        </w:r>
        <w:r>
          <w:rPr>
            <w:lang w:eastAsia="zh-CN"/>
          </w:rPr>
          <w:t xml:space="preserve"> gNB can check </w:t>
        </w:r>
        <w:r>
          <w:t xml:space="preserve">whether the certificates issued by </w:t>
        </w:r>
        <w:r>
          <w:rPr>
            <w:rFonts w:hint="eastAsia"/>
            <w:lang w:eastAsia="zh-CN"/>
          </w:rPr>
          <w:t>operator</w:t>
        </w:r>
        <w:r>
          <w:t xml:space="preserve"> </w:t>
        </w:r>
        <w:r w:rsidRPr="00960DCD">
          <w:t>CA</w:t>
        </w:r>
        <w:r>
          <w:t xml:space="preserve"> are about to expire and to act accordingly.</w:t>
        </w:r>
      </w:ins>
    </w:p>
    <w:p w14:paraId="6DF29D30" w14:textId="77777777" w:rsidR="00E67094" w:rsidRDefault="00E67094" w:rsidP="00E67094">
      <w:pPr>
        <w:rPr>
          <w:ins w:id="33" w:author="Huawei-2" w:date="2024-08-08T14:33:00Z"/>
          <w:rFonts w:cs="Arial"/>
          <w:b/>
          <w:color w:val="000000"/>
        </w:rPr>
      </w:pPr>
      <w:ins w:id="34" w:author="Huawei-2" w:date="2024-08-08T14:33:00Z">
        <w:r w:rsidRPr="00FD4A4B">
          <w:rPr>
            <w:rFonts w:cs="Arial"/>
            <w:b/>
            <w:color w:val="000000"/>
          </w:rPr>
          <w:t>Pre-Conditions:</w:t>
        </w:r>
        <w:r>
          <w:rPr>
            <w:rFonts w:cs="Arial"/>
            <w:b/>
            <w:color w:val="000000"/>
          </w:rPr>
          <w:t>`</w:t>
        </w:r>
      </w:ins>
    </w:p>
    <w:p w14:paraId="0F853A1E" w14:textId="77777777" w:rsidR="00E67094" w:rsidRPr="00AC0E48" w:rsidRDefault="00E67094" w:rsidP="00E67094">
      <w:pPr>
        <w:rPr>
          <w:ins w:id="35" w:author="Huawei-2" w:date="2024-08-08T14:33:00Z"/>
          <w:rFonts w:eastAsia="MS Mincho"/>
          <w:lang w:eastAsia="ja-JP"/>
        </w:rPr>
      </w:pPr>
      <w:ins w:id="36" w:author="Huawei-2" w:date="2024-08-08T14:33:00Z">
        <w:r>
          <w:rPr>
            <w:rFonts w:eastAsia="MS Mincho"/>
            <w:lang w:eastAsia="ja-JP"/>
          </w:rPr>
          <w:t>-</w:t>
        </w:r>
        <w:r>
          <w:rPr>
            <w:rFonts w:eastAsia="MS Mincho"/>
            <w:lang w:eastAsia="ja-JP"/>
          </w:rPr>
          <w:tab/>
        </w:r>
        <w:r w:rsidRPr="00AC4EE6">
          <w:rPr>
            <w:rFonts w:eastAsia="MS Mincho"/>
            <w:lang w:eastAsia="ja-JP"/>
          </w:rPr>
          <w:t xml:space="preserve">If the gNB under test does not support handling certificates as defined in </w:t>
        </w:r>
        <w:r>
          <w:rPr>
            <w:rFonts w:eastAsia="MS Mincho"/>
            <w:lang w:eastAsia="ja-JP"/>
          </w:rPr>
          <w:t xml:space="preserve">clause 9 of </w:t>
        </w:r>
        <w:r w:rsidRPr="00AC4EE6">
          <w:rPr>
            <w:rFonts w:eastAsia="MS Mincho"/>
            <w:lang w:eastAsia="ja-JP"/>
          </w:rPr>
          <w:t>TS 33.310[x], this test does not apply</w:t>
        </w:r>
        <w:r w:rsidRPr="00F179B5">
          <w:rPr>
            <w:rFonts w:eastAsia="MS Mincho"/>
            <w:lang w:eastAsia="ja-JP"/>
          </w:rPr>
          <w:t>.</w:t>
        </w:r>
      </w:ins>
    </w:p>
    <w:p w14:paraId="05135829" w14:textId="77777777" w:rsidR="00E67094" w:rsidRDefault="00E67094" w:rsidP="00E67094">
      <w:pPr>
        <w:rPr>
          <w:ins w:id="37" w:author="Huawei-2" w:date="2024-08-08T14:33:00Z"/>
          <w:rFonts w:eastAsia="MS Mincho"/>
          <w:lang w:eastAsia="ja-JP"/>
        </w:rPr>
      </w:pPr>
      <w:ins w:id="38" w:author="Huawei-2" w:date="2024-08-08T14:33:00Z">
        <w:r>
          <w:rPr>
            <w:rFonts w:eastAsia="MS Mincho"/>
            <w:lang w:eastAsia="ja-JP"/>
          </w:rPr>
          <w:t>-</w:t>
        </w:r>
        <w:r>
          <w:rPr>
            <w:rFonts w:eastAsia="MS Mincho"/>
            <w:lang w:eastAsia="ja-JP"/>
          </w:rPr>
          <w:tab/>
          <w:t>The gNB network product is connected in emulated/real network environments.</w:t>
        </w:r>
      </w:ins>
    </w:p>
    <w:p w14:paraId="5229C667" w14:textId="77777777" w:rsidR="00E67094" w:rsidRDefault="00E67094" w:rsidP="00E67094">
      <w:pPr>
        <w:rPr>
          <w:ins w:id="39" w:author="Huawei-2" w:date="2024-08-08T14:33:00Z"/>
          <w:rFonts w:eastAsia="MS Mincho"/>
          <w:lang w:eastAsia="ja-JP"/>
        </w:rPr>
      </w:pPr>
      <w:ins w:id="40" w:author="Huawei-2" w:date="2024-08-08T14:33:00Z">
        <w:r>
          <w:rPr>
            <w:rFonts w:eastAsia="MS Mincho"/>
            <w:lang w:eastAsia="ja-JP"/>
          </w:rPr>
          <w:t>-</w:t>
        </w:r>
        <w:r>
          <w:rPr>
            <w:rFonts w:eastAsia="MS Mincho"/>
            <w:lang w:eastAsia="ja-JP"/>
          </w:rPr>
          <w:tab/>
          <w:t xml:space="preserve">A </w:t>
        </w:r>
        <w:r w:rsidRPr="00960DCD">
          <w:t>TLS CA</w:t>
        </w:r>
        <w:r>
          <w:rPr>
            <w:rFonts w:eastAsia="MS Mincho"/>
            <w:lang w:eastAsia="ja-JP"/>
          </w:rPr>
          <w:t xml:space="preserve"> may be emulated, if needed.</w:t>
        </w:r>
      </w:ins>
    </w:p>
    <w:p w14:paraId="27AD4F63" w14:textId="77777777" w:rsidR="00E67094" w:rsidRDefault="00E67094" w:rsidP="00E67094">
      <w:pPr>
        <w:rPr>
          <w:ins w:id="41" w:author="Huawei-2" w:date="2024-08-08T14:33:00Z"/>
          <w:rFonts w:eastAsia="MS Mincho"/>
          <w:lang w:eastAsia="ja-JP"/>
        </w:rPr>
      </w:pPr>
      <w:ins w:id="42" w:author="Huawei-2" w:date="2024-08-08T14:33:00Z">
        <w:r>
          <w:rPr>
            <w:rFonts w:eastAsia="MS Mincho"/>
            <w:lang w:eastAsia="ja-JP"/>
          </w:rPr>
          <w:t>-</w:t>
        </w:r>
        <w:r>
          <w:rPr>
            <w:rFonts w:eastAsia="MS Mincho"/>
            <w:lang w:eastAsia="ja-JP"/>
          </w:rPr>
          <w:tab/>
          <w:t>The gNB is configured the necessary information to connect with the CA server.</w:t>
        </w:r>
      </w:ins>
    </w:p>
    <w:p w14:paraId="3ECB4702" w14:textId="77777777" w:rsidR="00E67094" w:rsidRPr="00BC263C" w:rsidRDefault="00E67094" w:rsidP="00E67094">
      <w:pPr>
        <w:rPr>
          <w:ins w:id="43" w:author="Huawei-2" w:date="2024-08-08T14:33:00Z"/>
          <w:lang w:eastAsia="zh-CN"/>
        </w:rPr>
      </w:pPr>
      <w:ins w:id="44" w:author="Huawei-2" w:date="2024-08-08T14:33:00Z">
        <w:r>
          <w:rPr>
            <w:rFonts w:hint="eastAsia"/>
            <w:lang w:eastAsia="zh-CN"/>
          </w:rPr>
          <w:t>-</w:t>
        </w:r>
        <w:r>
          <w:rPr>
            <w:lang w:eastAsia="zh-CN"/>
          </w:rPr>
          <w:tab/>
        </w:r>
        <w:proofErr w:type="spellStart"/>
        <w:r>
          <w:rPr>
            <w:lang w:eastAsia="zh-CN"/>
          </w:rPr>
          <w:t>Optionaly</w:t>
        </w:r>
        <w:proofErr w:type="spellEnd"/>
        <w:r>
          <w:rPr>
            <w:lang w:eastAsia="zh-CN"/>
          </w:rPr>
          <w:t xml:space="preserve">, the vendor may provide necessary </w:t>
        </w:r>
        <w:proofErr w:type="spellStart"/>
        <w:r>
          <w:rPr>
            <w:lang w:eastAsia="zh-CN"/>
          </w:rPr>
          <w:t>informatin</w:t>
        </w:r>
        <w:proofErr w:type="spellEnd"/>
        <w:r>
          <w:rPr>
            <w:lang w:eastAsia="zh-CN"/>
          </w:rPr>
          <w:t xml:space="preserve"> in a document, e.g. describing how to handle the case when a gNB checks the operator certificate is about to be expired.</w:t>
        </w:r>
      </w:ins>
    </w:p>
    <w:p w14:paraId="176FDA7E" w14:textId="77777777" w:rsidR="00E67094" w:rsidRPr="00FD4A4B" w:rsidRDefault="00E67094" w:rsidP="00E67094">
      <w:pPr>
        <w:jc w:val="both"/>
        <w:rPr>
          <w:ins w:id="45" w:author="Huawei-2" w:date="2024-08-08T14:33:00Z"/>
        </w:rPr>
      </w:pPr>
      <w:ins w:id="46" w:author="Huawei-2" w:date="2024-08-08T14:33:00Z">
        <w:r w:rsidRPr="00FD4A4B">
          <w:rPr>
            <w:rFonts w:cs="Arial"/>
            <w:b/>
            <w:color w:val="000000"/>
          </w:rPr>
          <w:t xml:space="preserve">Execution Steps </w:t>
        </w:r>
      </w:ins>
    </w:p>
    <w:p w14:paraId="391DC12E" w14:textId="77777777" w:rsidR="00E67094" w:rsidRDefault="00E67094" w:rsidP="00E67094">
      <w:pPr>
        <w:pStyle w:val="B1"/>
        <w:rPr>
          <w:ins w:id="47" w:author="Huawei-2" w:date="2024-08-08T14:33:00Z"/>
        </w:rPr>
      </w:pPr>
      <w:ins w:id="48" w:author="Huawei-2" w:date="2024-08-08T14:33:00Z">
        <w:r>
          <w:t>1. The tester configures the gNB with certificates that is assigned by operator CA.</w:t>
        </w:r>
      </w:ins>
    </w:p>
    <w:p w14:paraId="4588DE66" w14:textId="77777777" w:rsidR="00E67094" w:rsidRDefault="00E67094" w:rsidP="00E67094">
      <w:pPr>
        <w:pStyle w:val="B1"/>
        <w:rPr>
          <w:ins w:id="49" w:author="Huawei-2" w:date="2024-08-08T14:33:00Z"/>
        </w:rPr>
      </w:pPr>
      <w:ins w:id="50" w:author="Huawei-2" w:date="2024-08-08T14:33:00Z">
        <w:r>
          <w:t xml:space="preserve">2. </w:t>
        </w:r>
        <w:r>
          <w:rPr>
            <w:lang w:eastAsia="zh-CN"/>
          </w:rPr>
          <w:t xml:space="preserve">The tester </w:t>
        </w:r>
        <w:r>
          <w:t xml:space="preserve">configures the </w:t>
        </w:r>
        <w:r>
          <w:rPr>
            <w:lang w:eastAsia="zh-CN"/>
          </w:rPr>
          <w:t>UTC timer</w:t>
        </w:r>
        <w:r>
          <w:t xml:space="preserve"> of gNB to the time when the certificate is about to be expired.</w:t>
        </w:r>
      </w:ins>
    </w:p>
    <w:p w14:paraId="2EC8BCFB" w14:textId="77777777" w:rsidR="00E67094" w:rsidRDefault="00E67094" w:rsidP="00E67094">
      <w:pPr>
        <w:pStyle w:val="B1"/>
        <w:rPr>
          <w:ins w:id="51" w:author="Huawei-2" w:date="2024-08-08T14:33:00Z"/>
          <w:lang w:eastAsia="zh-CN"/>
        </w:rPr>
      </w:pPr>
      <w:ins w:id="52" w:author="Huawei-2" w:date="2024-08-08T14:33:00Z">
        <w:r>
          <w:rPr>
            <w:lang w:eastAsia="zh-CN"/>
          </w:rPr>
          <w:t>3. T</w:t>
        </w:r>
        <w:r>
          <w:rPr>
            <w:rFonts w:hint="eastAsia"/>
            <w:lang w:eastAsia="zh-CN"/>
          </w:rPr>
          <w:t>h</w:t>
        </w:r>
        <w:r>
          <w:rPr>
            <w:lang w:eastAsia="zh-CN"/>
          </w:rPr>
          <w:t xml:space="preserve">e gNB initiates the CMPv2 procedure to get the new operator certificate. </w:t>
        </w:r>
      </w:ins>
    </w:p>
    <w:p w14:paraId="6606BF6D" w14:textId="77777777" w:rsidR="00E67094" w:rsidRPr="00FD4A4B" w:rsidRDefault="00E67094" w:rsidP="00E67094">
      <w:pPr>
        <w:rPr>
          <w:ins w:id="53" w:author="Huawei-2" w:date="2024-08-08T14:33:00Z"/>
          <w:rFonts w:cs="Arial"/>
          <w:b/>
          <w:color w:val="000000"/>
        </w:rPr>
      </w:pPr>
      <w:ins w:id="54" w:author="Huawei-2" w:date="2024-08-08T14:33:00Z">
        <w:r w:rsidRPr="00FD4A4B">
          <w:rPr>
            <w:rFonts w:cs="Arial"/>
            <w:b/>
            <w:color w:val="000000"/>
          </w:rPr>
          <w:t>Expected Results:</w:t>
        </w:r>
      </w:ins>
    </w:p>
    <w:p w14:paraId="2BEA9510" w14:textId="77777777" w:rsidR="00E67094" w:rsidRDefault="00E67094" w:rsidP="00E67094">
      <w:pPr>
        <w:pStyle w:val="B1"/>
        <w:rPr>
          <w:ins w:id="55" w:author="Huawei-2" w:date="2024-08-08T14:33:00Z"/>
        </w:rPr>
      </w:pPr>
      <w:ins w:id="56" w:author="Huawei-2" w:date="2024-08-08T14:33:00Z">
        <w:r>
          <w:t>-</w:t>
        </w:r>
        <w:r>
          <w:tab/>
          <w:t xml:space="preserve">The </w:t>
        </w:r>
        <w:r>
          <w:rPr>
            <w:lang w:eastAsia="zh-CN"/>
          </w:rPr>
          <w:t>gNB raises an alarm or requests a new certificate from the CA.</w:t>
        </w:r>
      </w:ins>
    </w:p>
    <w:p w14:paraId="61653FD5" w14:textId="77777777" w:rsidR="00E67094" w:rsidRDefault="00E67094" w:rsidP="00E67094">
      <w:pPr>
        <w:pStyle w:val="B1"/>
        <w:rPr>
          <w:ins w:id="57" w:author="Huawei-2" w:date="2024-08-08T14:33:00Z"/>
          <w:lang w:eastAsia="zh-CN"/>
        </w:rPr>
      </w:pPr>
      <w:ins w:id="58" w:author="Huawei-2" w:date="2024-08-08T14:33:00Z">
        <w:r>
          <w:t>-</w:t>
        </w:r>
        <w:r>
          <w:rPr>
            <w:lang w:eastAsia="zh-CN"/>
          </w:rPr>
          <w:tab/>
          <w:t>The gNB received a new operator certificate.</w:t>
        </w:r>
      </w:ins>
    </w:p>
    <w:p w14:paraId="044EB0FD" w14:textId="77777777" w:rsidR="00E67094" w:rsidRPr="00747EEA" w:rsidRDefault="00E67094" w:rsidP="00E67094">
      <w:pPr>
        <w:rPr>
          <w:ins w:id="59" w:author="Huawei-2" w:date="2024-08-08T14:33:00Z"/>
          <w:b/>
        </w:rPr>
      </w:pPr>
      <w:ins w:id="60" w:author="Huawei-2" w:date="2024-08-08T14:33:00Z">
        <w:r w:rsidRPr="00747EEA">
          <w:rPr>
            <w:b/>
          </w:rPr>
          <w:t>Expected format of evidence:</w:t>
        </w:r>
      </w:ins>
    </w:p>
    <w:p w14:paraId="59E88EE2" w14:textId="77777777" w:rsidR="00E67094" w:rsidRDefault="00E67094" w:rsidP="00E67094">
      <w:pPr>
        <w:rPr>
          <w:ins w:id="61" w:author="Huawei-2" w:date="2024-08-08T14:33:00Z"/>
        </w:rPr>
      </w:pPr>
      <w:ins w:id="62" w:author="Huawei-2" w:date="2024-08-08T14:33:00Z">
        <w:r>
          <w:t>T</w:t>
        </w:r>
        <w:r w:rsidRPr="00E32DBA">
          <w:t>he logs and the communication flow in a .pcap file.</w:t>
        </w:r>
      </w:ins>
    </w:p>
    <w:p w14:paraId="5FED9547" w14:textId="2564EF88" w:rsidR="00F81115" w:rsidRPr="00E936A7" w:rsidRDefault="00F81115" w:rsidP="00F81115">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of </w:t>
      </w:r>
      <w:r>
        <w:rPr>
          <w:b w:val="0"/>
          <w:bCs/>
          <w:noProof/>
          <w:sz w:val="52"/>
          <w:lang w:eastAsia="zh-CN"/>
        </w:rPr>
        <w:t>2</w:t>
      </w:r>
      <w:r w:rsidRPr="00F81115">
        <w:rPr>
          <w:rFonts w:hint="eastAsia"/>
          <w:b w:val="0"/>
          <w:bCs/>
          <w:noProof/>
          <w:sz w:val="52"/>
          <w:vertAlign w:val="superscript"/>
          <w:lang w:eastAsia="zh-CN"/>
        </w:rPr>
        <w:t>nd</w:t>
      </w:r>
      <w:r>
        <w:rPr>
          <w:b w:val="0"/>
          <w:bCs/>
          <w:noProof/>
          <w:sz w:val="52"/>
          <w:lang w:eastAsia="zh-CN"/>
        </w:rPr>
        <w:t xml:space="preserve"> </w:t>
      </w:r>
      <w:r w:rsidRPr="00E936A7">
        <w:rPr>
          <w:b w:val="0"/>
          <w:bCs/>
          <w:noProof/>
          <w:sz w:val="52"/>
          <w:lang w:eastAsia="zh-CN"/>
        </w:rPr>
        <w:t>Change</w:t>
      </w:r>
      <w:r w:rsidRPr="00E936A7">
        <w:rPr>
          <w:rFonts w:hint="eastAsia"/>
          <w:b w:val="0"/>
          <w:bCs/>
          <w:noProof/>
          <w:sz w:val="52"/>
          <w:lang w:eastAsia="zh-CN"/>
        </w:rPr>
        <w:t>*</w:t>
      </w:r>
      <w:r w:rsidRPr="00E936A7">
        <w:rPr>
          <w:b w:val="0"/>
          <w:bCs/>
          <w:noProof/>
          <w:sz w:val="52"/>
          <w:lang w:eastAsia="zh-CN"/>
        </w:rPr>
        <w:t>************</w:t>
      </w:r>
    </w:p>
    <w:p w14:paraId="3884A4ED" w14:textId="77777777" w:rsidR="00F81115" w:rsidRPr="00F179B5" w:rsidRDefault="00F81115" w:rsidP="00F81115">
      <w:pPr>
        <w:pStyle w:val="a5"/>
        <w:jc w:val="center"/>
        <w:rPr>
          <w:b w:val="0"/>
          <w:bCs/>
          <w:noProof/>
          <w:sz w:val="52"/>
          <w:lang w:eastAsia="zh-CN"/>
        </w:rPr>
      </w:pPr>
    </w:p>
    <w:p w14:paraId="53B7F3A9" w14:textId="623B7F74" w:rsidR="00F81115" w:rsidDel="00EF01D4" w:rsidRDefault="00F81115" w:rsidP="00F81115">
      <w:pPr>
        <w:pStyle w:val="a5"/>
        <w:jc w:val="center"/>
        <w:rPr>
          <w:del w:id="63" w:author="Huawei" w:date="2024-05-09T19:19:00Z"/>
          <w:b w:val="0"/>
          <w:bCs/>
          <w:noProof/>
          <w:sz w:val="52"/>
          <w:lang w:eastAsia="zh-CN"/>
        </w:rPr>
      </w:pPr>
      <w:r>
        <w:rPr>
          <w:rStyle w:val="eop"/>
          <w:rFonts w:cs="Arial"/>
          <w:sz w:val="36"/>
          <w:szCs w:val="36"/>
        </w:rPr>
        <w:t> </w:t>
      </w: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3</w:t>
      </w:r>
      <w:r w:rsidRPr="00F81115">
        <w:rPr>
          <w:b w:val="0"/>
          <w:bCs/>
          <w:noProof/>
          <w:sz w:val="52"/>
          <w:vertAlign w:val="superscript"/>
          <w:lang w:eastAsia="zh-CN"/>
        </w:rPr>
        <w:t>rd</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3DEB70E0" w14:textId="5DF68C8F" w:rsidR="00F81115" w:rsidRPr="00FD4A4B" w:rsidRDefault="00F81115" w:rsidP="00F81115">
      <w:pPr>
        <w:pStyle w:val="50"/>
        <w:rPr>
          <w:ins w:id="64" w:author="Huawei-1" w:date="2024-08-22T14:06:00Z"/>
        </w:rPr>
      </w:pPr>
      <w:ins w:id="65" w:author="Huawei-1" w:date="2024-08-22T14:06:00Z">
        <w:r>
          <w:t>4.2.2.</w:t>
        </w:r>
        <w:proofErr w:type="gramStart"/>
        <w:r>
          <w:t>1.</w:t>
        </w:r>
      </w:ins>
      <w:ins w:id="66" w:author="Huawei-1" w:date="2024-08-22T14:08:00Z">
        <w:r>
          <w:t>y</w:t>
        </w:r>
      </w:ins>
      <w:proofErr w:type="gramEnd"/>
      <w:ins w:id="67" w:author="Huawei-1" w:date="2024-08-22T14:06:00Z">
        <w:r>
          <w:tab/>
          <w:t>Peer certificate checking</w:t>
        </w:r>
      </w:ins>
    </w:p>
    <w:p w14:paraId="0C56276E" w14:textId="77777777" w:rsidR="00F81115" w:rsidRPr="003D6A26" w:rsidRDefault="00F81115" w:rsidP="00F81115">
      <w:pPr>
        <w:rPr>
          <w:ins w:id="68" w:author="Huawei-1" w:date="2024-08-22T14:06:00Z"/>
          <w:strike/>
        </w:rPr>
      </w:pPr>
      <w:ins w:id="69" w:author="Huawei-1" w:date="2024-08-22T14:06:00Z">
        <w:r w:rsidRPr="003D6A26">
          <w:rPr>
            <w:i/>
          </w:rPr>
          <w:t>Requirement Name:</w:t>
        </w:r>
        <w:r w:rsidRPr="003D6A26">
          <w:t xml:space="preserve"> </w:t>
        </w:r>
        <w:r>
          <w:t>Peer certificate checking at</w:t>
        </w:r>
        <w:r>
          <w:rPr>
            <w:lang w:eastAsia="zh-CN"/>
          </w:rPr>
          <w:t xml:space="preserve"> base station</w:t>
        </w:r>
      </w:ins>
    </w:p>
    <w:p w14:paraId="60336992" w14:textId="77777777" w:rsidR="00F81115" w:rsidRPr="008317A4" w:rsidRDefault="00F81115" w:rsidP="00F81115">
      <w:pPr>
        <w:rPr>
          <w:ins w:id="70" w:author="Huawei-1" w:date="2024-08-22T14:06:00Z"/>
        </w:rPr>
      </w:pPr>
      <w:ins w:id="71" w:author="Huawei-1" w:date="2024-08-22T14:06:00Z">
        <w:r w:rsidRPr="008317A4">
          <w:rPr>
            <w:i/>
          </w:rPr>
          <w:t xml:space="preserve">Requirement Reference: </w:t>
        </w:r>
        <w:r w:rsidRPr="0018104C">
          <w:rPr>
            <w:iCs/>
          </w:rPr>
          <w:t>TS 33.310 [</w:t>
        </w:r>
        <w:r w:rsidRPr="0018104C">
          <w:rPr>
            <w:rFonts w:hint="eastAsia"/>
            <w:iCs/>
            <w:lang w:eastAsia="zh-CN"/>
          </w:rPr>
          <w:t>x</w:t>
        </w:r>
        <w:r w:rsidRPr="0018104C">
          <w:rPr>
            <w:iCs/>
          </w:rPr>
          <w:t xml:space="preserve">], clause </w:t>
        </w:r>
        <w:r>
          <w:rPr>
            <w:iCs/>
          </w:rPr>
          <w:t>9.5.1</w:t>
        </w:r>
        <w:r w:rsidRPr="0018104C">
          <w:rPr>
            <w:iCs/>
          </w:rPr>
          <w:t xml:space="preserve"> </w:t>
        </w:r>
      </w:ins>
    </w:p>
    <w:p w14:paraId="2F65F23D" w14:textId="77777777" w:rsidR="00F81115" w:rsidRPr="00FD4A4B" w:rsidRDefault="00F81115" w:rsidP="00F81115">
      <w:pPr>
        <w:tabs>
          <w:tab w:val="left" w:pos="5674"/>
        </w:tabs>
        <w:rPr>
          <w:ins w:id="72" w:author="Huawei-1" w:date="2024-08-22T14:06:00Z"/>
        </w:rPr>
      </w:pPr>
      <w:ins w:id="73" w:author="Huawei-1" w:date="2024-08-22T14:06:00Z">
        <w:r w:rsidRPr="00FD4A4B">
          <w:rPr>
            <w:i/>
          </w:rPr>
          <w:t>Requirement Description</w:t>
        </w:r>
        <w:r w:rsidRPr="00FD4A4B">
          <w:t>:</w:t>
        </w:r>
      </w:ins>
    </w:p>
    <w:p w14:paraId="750ACCB9" w14:textId="77777777" w:rsidR="00F81115" w:rsidRDefault="00F81115" w:rsidP="00F81115">
      <w:pPr>
        <w:pStyle w:val="B1"/>
        <w:rPr>
          <w:ins w:id="74" w:author="Huawei-1" w:date="2024-08-22T14:06:00Z"/>
        </w:rPr>
      </w:pPr>
      <w:ins w:id="75" w:author="Huawei-1" w:date="2024-08-22T14:06:00Z">
        <w:r>
          <w:t>-</w:t>
        </w:r>
        <w:r>
          <w:tab/>
          <w:t>The base station may be pre-provisioned with the operator root CA certificate.</w:t>
        </w:r>
      </w:ins>
    </w:p>
    <w:p w14:paraId="3A5CC8BF" w14:textId="77777777" w:rsidR="00F81115" w:rsidRDefault="00F81115" w:rsidP="00F81115">
      <w:pPr>
        <w:pStyle w:val="B1"/>
        <w:rPr>
          <w:ins w:id="76" w:author="Huawei-1" w:date="2024-08-22T14:06:00Z"/>
        </w:rPr>
      </w:pPr>
      <w:ins w:id="77" w:author="Huawei-1" w:date="2024-08-22T14:06:00Z">
        <w:r>
          <w:t>-</w:t>
        </w:r>
        <w:r>
          <w:tab/>
          <w:t xml:space="preserve">If the base station is not pre-provisioned with the operator root CA certificate, then the base station takes the operator root certificate from the certificates received in the initialization response. The selection is based on checking which root certificate can be used to validate the received base station certificate. </w:t>
        </w:r>
      </w:ins>
    </w:p>
    <w:p w14:paraId="148E24D3" w14:textId="77777777" w:rsidR="00F81115" w:rsidRPr="002920D1" w:rsidRDefault="00F81115" w:rsidP="00F81115">
      <w:pPr>
        <w:pStyle w:val="NO"/>
        <w:rPr>
          <w:ins w:id="78" w:author="Huawei-1" w:date="2024-08-22T14:06:00Z"/>
          <w:rFonts w:eastAsiaTheme="minorEastAsia"/>
          <w:lang w:eastAsia="zh-CN"/>
        </w:rPr>
      </w:pPr>
      <w:ins w:id="79" w:author="Huawei-1" w:date="2024-08-22T14:06:00Z">
        <w:r>
          <w:rPr>
            <w:rFonts w:hint="eastAsia"/>
            <w:lang w:eastAsia="zh-CN"/>
          </w:rPr>
          <w:t>N</w:t>
        </w:r>
        <w:r>
          <w:rPr>
            <w:lang w:eastAsia="zh-CN"/>
          </w:rPr>
          <w:t xml:space="preserve">OTE: Examples on validation factors defined in clause 6.3.1 of TS 33.310[x] can be taken into consideration, for example, whether the certificated has </w:t>
        </w:r>
        <w:proofErr w:type="spellStart"/>
        <w:r>
          <w:rPr>
            <w:lang w:eastAsia="zh-CN"/>
          </w:rPr>
          <w:t>ben</w:t>
        </w:r>
        <w:proofErr w:type="spellEnd"/>
        <w:r>
          <w:rPr>
            <w:lang w:eastAsia="zh-CN"/>
          </w:rPr>
          <w:t xml:space="preserve"> revoked, expired, on the CRL distribution point is empty, etc.</w:t>
        </w:r>
      </w:ins>
    </w:p>
    <w:p w14:paraId="2C277989" w14:textId="77777777" w:rsidR="00F81115" w:rsidRPr="00FD4A4B" w:rsidRDefault="00F81115" w:rsidP="00F81115">
      <w:pPr>
        <w:pStyle w:val="B1"/>
        <w:ind w:left="0" w:firstLine="0"/>
        <w:rPr>
          <w:ins w:id="80" w:author="Huawei-1" w:date="2024-08-22T14:06:00Z"/>
          <w:lang w:eastAsia="zh-CN"/>
        </w:rPr>
      </w:pPr>
      <w:ins w:id="81" w:author="Huawei-1" w:date="2024-08-22T14:06:00Z">
        <w:r w:rsidRPr="00FD4A4B">
          <w:rPr>
            <w:i/>
          </w:rPr>
          <w:t>Test case</w:t>
        </w:r>
        <w:r w:rsidRPr="00FD4A4B">
          <w:t xml:space="preserve">: </w:t>
        </w:r>
      </w:ins>
    </w:p>
    <w:p w14:paraId="016E502B" w14:textId="77777777" w:rsidR="00F81115" w:rsidRPr="00FD4A4B" w:rsidRDefault="00F81115" w:rsidP="00F81115">
      <w:pPr>
        <w:rPr>
          <w:ins w:id="82" w:author="Huawei-1" w:date="2024-08-22T14:06:00Z"/>
          <w:rFonts w:cs="Arial"/>
          <w:b/>
          <w:i/>
          <w:color w:val="000000"/>
        </w:rPr>
      </w:pPr>
      <w:ins w:id="83" w:author="Huawei-1" w:date="2024-08-22T14:06:00Z">
        <w:r w:rsidRPr="00FD4A4B">
          <w:rPr>
            <w:rFonts w:cs="Arial"/>
            <w:b/>
            <w:color w:val="000000"/>
          </w:rPr>
          <w:t xml:space="preserve">Test Name: </w:t>
        </w:r>
        <w:r w:rsidRPr="00E32DBA">
          <w:t>TC_</w:t>
        </w:r>
        <w:r>
          <w:t>PEER_</w:t>
        </w:r>
        <w:r>
          <w:rPr>
            <w:rFonts w:hint="eastAsia"/>
            <w:lang w:eastAsia="zh-CN"/>
          </w:rPr>
          <w:t>CERT</w:t>
        </w:r>
        <w:r w:rsidRPr="00E32DBA">
          <w:t>_</w:t>
        </w:r>
        <w:r>
          <w:rPr>
            <w:lang w:eastAsia="zh-CN"/>
          </w:rPr>
          <w:t>CHCK</w:t>
        </w:r>
      </w:ins>
    </w:p>
    <w:p w14:paraId="00063B78" w14:textId="77777777" w:rsidR="00F81115" w:rsidRPr="00FD4A4B" w:rsidRDefault="00F81115" w:rsidP="00F81115">
      <w:pPr>
        <w:rPr>
          <w:ins w:id="84" w:author="Huawei-1" w:date="2024-08-22T14:06:00Z"/>
          <w:rFonts w:cs="Arial"/>
          <w:b/>
          <w:color w:val="000000"/>
        </w:rPr>
      </w:pPr>
      <w:ins w:id="85" w:author="Huawei-1" w:date="2024-08-22T14:06:00Z">
        <w:r w:rsidRPr="00FD4A4B">
          <w:rPr>
            <w:rFonts w:cs="Arial"/>
            <w:b/>
            <w:color w:val="000000"/>
          </w:rPr>
          <w:t>Purpose:</w:t>
        </w:r>
      </w:ins>
    </w:p>
    <w:p w14:paraId="0A2426C4" w14:textId="77777777" w:rsidR="00F81115" w:rsidRDefault="00F81115" w:rsidP="00F81115">
      <w:pPr>
        <w:rPr>
          <w:ins w:id="86" w:author="Huawei-1" w:date="2024-08-22T14:06:00Z"/>
          <w:lang w:eastAsia="zh-CN"/>
        </w:rPr>
      </w:pPr>
      <w:ins w:id="87" w:author="Huawei-1" w:date="2024-08-22T14:06:00Z">
        <w:r>
          <w:rPr>
            <w:lang w:eastAsia="zh-CN"/>
          </w:rPr>
          <w:t>V</w:t>
        </w:r>
        <w:r>
          <w:rPr>
            <w:rFonts w:hint="eastAsia"/>
            <w:lang w:eastAsia="zh-CN"/>
          </w:rPr>
          <w:t xml:space="preserve">erify </w:t>
        </w:r>
        <w:r>
          <w:rPr>
            <w:lang w:eastAsia="zh-CN"/>
          </w:rPr>
          <w:t xml:space="preserve">that </w:t>
        </w:r>
        <w:r>
          <w:rPr>
            <w:rFonts w:hint="eastAsia"/>
            <w:lang w:eastAsia="zh-CN"/>
          </w:rPr>
          <w:t>the</w:t>
        </w:r>
        <w:r>
          <w:rPr>
            <w:lang w:eastAsia="zh-CN"/>
          </w:rPr>
          <w:t xml:space="preserve"> gNB has the ability to check the peer certificate is valid or not.</w:t>
        </w:r>
      </w:ins>
    </w:p>
    <w:p w14:paraId="27EFE6B6" w14:textId="77777777" w:rsidR="00F81115" w:rsidRPr="00FD4A4B" w:rsidRDefault="00F81115" w:rsidP="00F81115">
      <w:pPr>
        <w:rPr>
          <w:ins w:id="88" w:author="Huawei-1" w:date="2024-08-22T14:06:00Z"/>
          <w:rFonts w:cs="Arial"/>
          <w:b/>
          <w:color w:val="000000"/>
        </w:rPr>
      </w:pPr>
      <w:ins w:id="89" w:author="Huawei-1" w:date="2024-08-22T14:06:00Z">
        <w:r w:rsidRPr="00FD4A4B">
          <w:rPr>
            <w:rFonts w:cs="Arial"/>
            <w:b/>
            <w:color w:val="000000"/>
          </w:rPr>
          <w:t>Pre-Conditions:</w:t>
        </w:r>
      </w:ins>
    </w:p>
    <w:p w14:paraId="397295A2" w14:textId="77777777" w:rsidR="00F81115" w:rsidRDefault="00F81115" w:rsidP="00F81115">
      <w:pPr>
        <w:rPr>
          <w:ins w:id="90" w:author="Huawei-1" w:date="2024-08-22T14:06:00Z"/>
          <w:rFonts w:eastAsia="MS Mincho"/>
          <w:lang w:eastAsia="ja-JP"/>
        </w:rPr>
      </w:pPr>
      <w:ins w:id="91" w:author="Huawei-1" w:date="2024-08-22T14:06:00Z">
        <w:r>
          <w:rPr>
            <w:rFonts w:eastAsia="MS Mincho"/>
            <w:lang w:eastAsia="ja-JP"/>
          </w:rPr>
          <w:t>-</w:t>
        </w:r>
        <w:r>
          <w:rPr>
            <w:rFonts w:eastAsia="MS Mincho"/>
            <w:lang w:eastAsia="ja-JP"/>
          </w:rPr>
          <w:tab/>
        </w:r>
        <w:r w:rsidRPr="00E63563">
          <w:rPr>
            <w:rFonts w:eastAsia="MS Mincho"/>
            <w:lang w:eastAsia="ja-JP"/>
          </w:rPr>
          <w:t>If the gNB under test does not support handling certificates as defin</w:t>
        </w:r>
        <w:r w:rsidRPr="00745696">
          <w:rPr>
            <w:rFonts w:eastAsia="MS Mincho"/>
            <w:lang w:eastAsia="ja-JP"/>
          </w:rPr>
          <w:t>ed in clause 9</w:t>
        </w:r>
        <w:r>
          <w:rPr>
            <w:rFonts w:eastAsia="MS Mincho"/>
            <w:lang w:eastAsia="ja-JP"/>
          </w:rPr>
          <w:t xml:space="preserve"> of </w:t>
        </w:r>
        <w:r w:rsidRPr="00E63563">
          <w:rPr>
            <w:rFonts w:eastAsia="MS Mincho"/>
            <w:lang w:eastAsia="ja-JP"/>
          </w:rPr>
          <w:t>TS 33.310[x], this test does not apply</w:t>
        </w:r>
        <w:r w:rsidRPr="00F179B5">
          <w:rPr>
            <w:rFonts w:eastAsia="MS Mincho"/>
            <w:lang w:eastAsia="ja-JP"/>
          </w:rPr>
          <w:t>.</w:t>
        </w:r>
      </w:ins>
    </w:p>
    <w:p w14:paraId="7BE33FAA" w14:textId="77777777" w:rsidR="00F81115" w:rsidRPr="00EA0924" w:rsidRDefault="00F81115" w:rsidP="00F81115">
      <w:pPr>
        <w:rPr>
          <w:ins w:id="92" w:author="Huawei-1" w:date="2024-08-22T14:06:00Z"/>
          <w:rFonts w:eastAsia="MS Mincho"/>
          <w:lang w:eastAsia="ja-JP"/>
        </w:rPr>
      </w:pPr>
      <w:ins w:id="93" w:author="Huawei-1" w:date="2024-08-22T14:06:00Z">
        <w:r>
          <w:rPr>
            <w:rFonts w:eastAsia="MS Mincho"/>
            <w:lang w:eastAsia="ja-JP"/>
          </w:rPr>
          <w:lastRenderedPageBreak/>
          <w:t>-</w:t>
        </w:r>
        <w:r>
          <w:rPr>
            <w:rFonts w:eastAsia="MS Mincho"/>
            <w:lang w:eastAsia="ja-JP"/>
          </w:rPr>
          <w:tab/>
        </w:r>
        <w:r w:rsidRPr="000B3C6F">
          <w:rPr>
            <w:rFonts w:eastAsia="MS Mincho"/>
            <w:lang w:eastAsia="ja-JP"/>
          </w:rPr>
          <w:t>The gNB is configured</w:t>
        </w:r>
        <w:r>
          <w:rPr>
            <w:rFonts w:eastAsia="MS Mincho"/>
            <w:lang w:eastAsia="ja-JP"/>
          </w:rPr>
          <w:t xml:space="preserve"> </w:t>
        </w:r>
        <w:r w:rsidRPr="000B3C6F">
          <w:rPr>
            <w:rFonts w:eastAsia="MS Mincho"/>
            <w:lang w:eastAsia="ja-JP"/>
          </w:rPr>
          <w:t xml:space="preserve">with </w:t>
        </w:r>
        <w:r>
          <w:rPr>
            <w:rFonts w:eastAsia="MS Mincho"/>
            <w:lang w:eastAsia="ja-JP"/>
          </w:rPr>
          <w:t xml:space="preserve">or has obtained </w:t>
        </w:r>
        <w:r w:rsidRPr="000B3C6F">
          <w:rPr>
            <w:rFonts w:eastAsia="MS Mincho"/>
            <w:lang w:eastAsia="ja-JP"/>
          </w:rPr>
          <w:t>a</w:t>
        </w:r>
        <w:r>
          <w:rPr>
            <w:rFonts w:eastAsia="MS Mincho"/>
            <w:lang w:eastAsia="ja-JP"/>
          </w:rPr>
          <w:t>n</w:t>
        </w:r>
        <w:r w:rsidRPr="000B3C6F">
          <w:rPr>
            <w:rFonts w:eastAsia="MS Mincho"/>
            <w:lang w:eastAsia="ja-JP"/>
          </w:rPr>
          <w:t xml:space="preserve"> </w:t>
        </w:r>
        <w:r>
          <w:rPr>
            <w:rFonts w:eastAsia="MS Mincho"/>
            <w:lang w:eastAsia="ja-JP"/>
          </w:rPr>
          <w:t>operator root CA certificate</w:t>
        </w:r>
        <w:r w:rsidRPr="000B3C6F">
          <w:rPr>
            <w:rFonts w:eastAsia="MS Mincho"/>
            <w:lang w:eastAsia="ja-JP"/>
          </w:rPr>
          <w:t>.</w:t>
        </w:r>
      </w:ins>
    </w:p>
    <w:p w14:paraId="580E5877" w14:textId="77777777" w:rsidR="00F81115" w:rsidRDefault="00F81115" w:rsidP="00F81115">
      <w:pPr>
        <w:rPr>
          <w:ins w:id="94" w:author="Huawei-1" w:date="2024-08-22T14:06:00Z"/>
          <w:rFonts w:eastAsia="MS Mincho"/>
          <w:lang w:eastAsia="ja-JP"/>
        </w:rPr>
      </w:pPr>
      <w:ins w:id="95" w:author="Huawei-1" w:date="2024-08-22T14:06:00Z">
        <w:r>
          <w:rPr>
            <w:rFonts w:eastAsia="MS Mincho"/>
            <w:lang w:eastAsia="ja-JP"/>
          </w:rPr>
          <w:t>-</w:t>
        </w:r>
        <w:r>
          <w:rPr>
            <w:rFonts w:eastAsia="MS Mincho"/>
            <w:lang w:eastAsia="ja-JP"/>
          </w:rPr>
          <w:tab/>
          <w:t>The gNB network product shall be connected in emulated/real network environments.</w:t>
        </w:r>
      </w:ins>
    </w:p>
    <w:p w14:paraId="3964A2E0" w14:textId="77777777" w:rsidR="00F81115" w:rsidRDefault="00F81115" w:rsidP="00F81115">
      <w:pPr>
        <w:rPr>
          <w:ins w:id="96" w:author="Huawei-1" w:date="2024-08-22T14:06:00Z"/>
          <w:rFonts w:eastAsia="MS Mincho"/>
          <w:lang w:eastAsia="ja-JP"/>
        </w:rPr>
      </w:pPr>
      <w:ins w:id="97" w:author="Huawei-1" w:date="2024-08-22T14:06:00Z">
        <w:r>
          <w:rPr>
            <w:rFonts w:eastAsia="MS Mincho"/>
            <w:lang w:eastAsia="ja-JP"/>
          </w:rPr>
          <w:t>-</w:t>
        </w:r>
        <w:r>
          <w:rPr>
            <w:rFonts w:eastAsia="MS Mincho"/>
            <w:lang w:eastAsia="ja-JP"/>
          </w:rPr>
          <w:tab/>
          <w:t>A peer, e.g., AMF, SEG, gNB may be emulated.</w:t>
        </w:r>
      </w:ins>
    </w:p>
    <w:p w14:paraId="64C93674" w14:textId="77777777" w:rsidR="00F81115" w:rsidRPr="003D76C7" w:rsidRDefault="00F81115" w:rsidP="00F81115">
      <w:pPr>
        <w:pStyle w:val="NO"/>
        <w:rPr>
          <w:ins w:id="98" w:author="Huawei-1" w:date="2024-08-22T14:06:00Z"/>
          <w:lang w:eastAsia="ja-JP"/>
        </w:rPr>
      </w:pPr>
      <w:ins w:id="99" w:author="Huawei-1" w:date="2024-08-22T14:06:00Z">
        <w:r>
          <w:rPr>
            <w:lang w:eastAsia="ja-JP"/>
          </w:rPr>
          <w:t xml:space="preserve">NOTE: according to 5GS, only AMF, SEG/UPF, gNB can connect to a gNB. The peer means the network function that provides the operator assigned certificate to the gNB for establishing the N2, N3, </w:t>
        </w:r>
        <w:proofErr w:type="spellStart"/>
        <w:r>
          <w:rPr>
            <w:lang w:eastAsia="ja-JP"/>
          </w:rPr>
          <w:t>Xn</w:t>
        </w:r>
        <w:proofErr w:type="spellEnd"/>
        <w:r>
          <w:rPr>
            <w:lang w:eastAsia="ja-JP"/>
          </w:rPr>
          <w:t xml:space="preserve"> interfaces.</w:t>
        </w:r>
      </w:ins>
    </w:p>
    <w:p w14:paraId="163ADA22" w14:textId="77777777" w:rsidR="00F81115" w:rsidRDefault="00F81115" w:rsidP="00F81115">
      <w:pPr>
        <w:rPr>
          <w:ins w:id="100" w:author="Huawei-1" w:date="2024-08-22T14:06:00Z"/>
          <w:rFonts w:eastAsia="MS Mincho"/>
          <w:lang w:eastAsia="ja-JP"/>
        </w:rPr>
      </w:pPr>
      <w:ins w:id="101" w:author="Huawei-1" w:date="2024-08-22T14:06:00Z">
        <w:r>
          <w:rPr>
            <w:rFonts w:eastAsia="MS Mincho"/>
            <w:lang w:eastAsia="ja-JP"/>
          </w:rPr>
          <w:t>-</w:t>
        </w:r>
        <w:r>
          <w:rPr>
            <w:rFonts w:eastAsia="MS Mincho"/>
            <w:lang w:eastAsia="ja-JP"/>
          </w:rPr>
          <w:tab/>
          <w:t>The gNB is configured the necessary information to connect with the peer.</w:t>
        </w:r>
      </w:ins>
    </w:p>
    <w:p w14:paraId="6ACF0398" w14:textId="77777777" w:rsidR="00F81115" w:rsidRPr="00BC263C" w:rsidRDefault="00F81115" w:rsidP="00F81115">
      <w:pPr>
        <w:rPr>
          <w:ins w:id="102" w:author="Huawei-1" w:date="2024-08-22T14:06:00Z"/>
          <w:lang w:eastAsia="zh-CN"/>
        </w:rPr>
      </w:pPr>
      <w:ins w:id="103" w:author="Huawei-1" w:date="2024-08-22T14:06:00Z">
        <w:r>
          <w:rPr>
            <w:rFonts w:hint="eastAsia"/>
            <w:lang w:eastAsia="zh-CN"/>
          </w:rPr>
          <w:t>-</w:t>
        </w:r>
        <w:r>
          <w:rPr>
            <w:lang w:eastAsia="zh-CN"/>
          </w:rPr>
          <w:tab/>
        </w:r>
        <w:proofErr w:type="spellStart"/>
        <w:r>
          <w:rPr>
            <w:lang w:eastAsia="zh-CN"/>
          </w:rPr>
          <w:t>Optionaly</w:t>
        </w:r>
        <w:proofErr w:type="spellEnd"/>
        <w:r>
          <w:rPr>
            <w:lang w:eastAsia="zh-CN"/>
          </w:rPr>
          <w:t xml:space="preserve">, the vendor may provide necessary </w:t>
        </w:r>
        <w:proofErr w:type="spellStart"/>
        <w:r>
          <w:rPr>
            <w:lang w:eastAsia="zh-CN"/>
          </w:rPr>
          <w:t>informatin</w:t>
        </w:r>
        <w:proofErr w:type="spellEnd"/>
        <w:r>
          <w:rPr>
            <w:lang w:eastAsia="zh-CN"/>
          </w:rPr>
          <w:t xml:space="preserve"> in a document, e.g., describing the checking factors </w:t>
        </w:r>
        <w:proofErr w:type="gramStart"/>
        <w:r>
          <w:rPr>
            <w:lang w:eastAsia="zh-CN"/>
          </w:rPr>
          <w:t>and  how</w:t>
        </w:r>
        <w:proofErr w:type="gramEnd"/>
        <w:r>
          <w:rPr>
            <w:lang w:eastAsia="zh-CN"/>
          </w:rPr>
          <w:t xml:space="preserve"> to handle the case when a gNB validate the certificate is invalid.</w:t>
        </w:r>
      </w:ins>
    </w:p>
    <w:p w14:paraId="22C9D5BB" w14:textId="77777777" w:rsidR="00F81115" w:rsidRDefault="00F81115" w:rsidP="00F81115">
      <w:pPr>
        <w:jc w:val="both"/>
        <w:rPr>
          <w:ins w:id="104" w:author="Huawei-1" w:date="2024-08-22T14:06:00Z"/>
          <w:rFonts w:cs="Arial"/>
          <w:b/>
          <w:color w:val="000000"/>
        </w:rPr>
      </w:pPr>
      <w:ins w:id="105" w:author="Huawei-1" w:date="2024-08-22T14:06:00Z">
        <w:r w:rsidRPr="00FD4A4B">
          <w:rPr>
            <w:rFonts w:cs="Arial"/>
            <w:b/>
            <w:color w:val="000000"/>
          </w:rPr>
          <w:t>Execution Steps</w:t>
        </w:r>
        <w:r>
          <w:rPr>
            <w:rFonts w:cs="Arial"/>
            <w:b/>
            <w:color w:val="000000"/>
          </w:rPr>
          <w:t>:</w:t>
        </w:r>
      </w:ins>
    </w:p>
    <w:p w14:paraId="341935FC" w14:textId="77777777" w:rsidR="00F81115" w:rsidRDefault="00F81115" w:rsidP="00F81115">
      <w:pPr>
        <w:pStyle w:val="B1"/>
        <w:rPr>
          <w:ins w:id="106" w:author="Huawei-1" w:date="2024-08-22T14:06:00Z"/>
        </w:rPr>
      </w:pPr>
      <w:ins w:id="107" w:author="Huawei-1" w:date="2024-08-22T14:06:00Z">
        <w:r>
          <w:t xml:space="preserve">1. The tester configures the peer with an invalid certificate by using a wrong signature. </w:t>
        </w:r>
      </w:ins>
    </w:p>
    <w:p w14:paraId="4638D039" w14:textId="77777777" w:rsidR="00F81115" w:rsidRDefault="00F81115" w:rsidP="00F81115">
      <w:pPr>
        <w:pStyle w:val="B1"/>
        <w:rPr>
          <w:ins w:id="108" w:author="Huawei-1" w:date="2024-08-22T14:06:00Z"/>
        </w:rPr>
      </w:pPr>
      <w:ins w:id="109" w:author="Huawei-1" w:date="2024-08-22T14:06:00Z">
        <w:r>
          <w:t>2. The tester triggers the gNB to connect to the peer.</w:t>
        </w:r>
      </w:ins>
    </w:p>
    <w:p w14:paraId="0C990615" w14:textId="77777777" w:rsidR="00F81115" w:rsidRPr="00FD4A4B" w:rsidRDefault="00F81115" w:rsidP="00F81115">
      <w:pPr>
        <w:rPr>
          <w:ins w:id="110" w:author="Huawei-1" w:date="2024-08-22T14:06:00Z"/>
          <w:rFonts w:cs="Arial"/>
          <w:b/>
          <w:color w:val="000000"/>
        </w:rPr>
      </w:pPr>
      <w:ins w:id="111" w:author="Huawei-1" w:date="2024-08-22T14:06:00Z">
        <w:r w:rsidRPr="00FD4A4B">
          <w:rPr>
            <w:rFonts w:cs="Arial"/>
            <w:b/>
            <w:color w:val="000000"/>
          </w:rPr>
          <w:t>Expected Results:</w:t>
        </w:r>
      </w:ins>
    </w:p>
    <w:p w14:paraId="658B1244" w14:textId="77777777" w:rsidR="00F81115" w:rsidRPr="00D96828" w:rsidRDefault="00F81115" w:rsidP="00F81115">
      <w:pPr>
        <w:pStyle w:val="B1"/>
        <w:rPr>
          <w:ins w:id="112" w:author="Huawei-1" w:date="2024-08-22T14:06:00Z"/>
          <w:lang w:eastAsia="zh-CN"/>
        </w:rPr>
      </w:pPr>
      <w:ins w:id="113" w:author="Huawei-1" w:date="2024-08-22T14:06:00Z">
        <w:r>
          <w:rPr>
            <w:lang w:eastAsia="zh-CN"/>
          </w:rPr>
          <w:t>-</w:t>
        </w:r>
        <w:r>
          <w:rPr>
            <w:lang w:eastAsia="zh-CN"/>
          </w:rPr>
          <w:tab/>
          <w:t>The</w:t>
        </w:r>
        <w:r w:rsidRPr="00A61C55">
          <w:rPr>
            <w:lang w:eastAsia="zh-CN"/>
          </w:rPr>
          <w:t xml:space="preserve"> </w:t>
        </w:r>
        <w:r>
          <w:rPr>
            <w:lang w:eastAsia="zh-CN"/>
          </w:rPr>
          <w:t>gNB does not connect with the peer and may raise an alarm at the same time.</w:t>
        </w:r>
      </w:ins>
    </w:p>
    <w:p w14:paraId="2348B537" w14:textId="77777777" w:rsidR="00F81115" w:rsidRPr="00747EEA" w:rsidRDefault="00F81115" w:rsidP="00F81115">
      <w:pPr>
        <w:rPr>
          <w:ins w:id="114" w:author="Huawei-1" w:date="2024-08-22T14:06:00Z"/>
          <w:b/>
        </w:rPr>
      </w:pPr>
      <w:ins w:id="115" w:author="Huawei-1" w:date="2024-08-22T14:06:00Z">
        <w:r w:rsidRPr="00747EEA">
          <w:rPr>
            <w:b/>
          </w:rPr>
          <w:t>Expected format of evidence:</w:t>
        </w:r>
      </w:ins>
    </w:p>
    <w:p w14:paraId="7DFA223A" w14:textId="1AE368E3" w:rsidR="00F81115" w:rsidRPr="00F81115" w:rsidRDefault="00F81115" w:rsidP="00976FC6">
      <w:pPr>
        <w:rPr>
          <w:ins w:id="116" w:author="Huawei" w:date="2024-05-13T21:42:00Z"/>
        </w:rPr>
      </w:pPr>
      <w:ins w:id="117" w:author="Huawei-1" w:date="2024-08-22T14:06:00Z">
        <w:r>
          <w:t>T</w:t>
        </w:r>
        <w:r w:rsidRPr="00E32DBA">
          <w:t>he logs and the communication flow in a .</w:t>
        </w:r>
        <w:proofErr w:type="spellStart"/>
        <w:r w:rsidRPr="00E32DBA">
          <w:t>pcap</w:t>
        </w:r>
        <w:proofErr w:type="spellEnd"/>
        <w:r w:rsidRPr="00E32DBA">
          <w:t xml:space="preserve"> file.</w:t>
        </w:r>
      </w:ins>
    </w:p>
    <w:p w14:paraId="22F11DD0" w14:textId="60749D7C" w:rsidR="00F12866" w:rsidRPr="00E936A7" w:rsidRDefault="00F12866" w:rsidP="00F12866">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14:paraId="1711826A" w14:textId="77777777" w:rsidR="005970C2" w:rsidRPr="00F61868" w:rsidRDefault="005970C2" w:rsidP="001F71C5">
      <w:pPr>
        <w:pStyle w:val="a5"/>
        <w:rPr>
          <w:b w:val="0"/>
          <w:bCs/>
          <w:noProof/>
          <w:sz w:val="24"/>
        </w:rPr>
      </w:pPr>
    </w:p>
    <w:sectPr w:rsidR="005970C2" w:rsidRPr="00F6186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AA10B" w14:textId="77777777" w:rsidR="006B3820" w:rsidRDefault="006B3820">
      <w:r>
        <w:separator/>
      </w:r>
    </w:p>
  </w:endnote>
  <w:endnote w:type="continuationSeparator" w:id="0">
    <w:p w14:paraId="4BBD4D7A" w14:textId="77777777" w:rsidR="006B3820" w:rsidRDefault="006B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C1D36" w14:textId="77777777" w:rsidR="006B3820" w:rsidRDefault="006B3820">
      <w:r>
        <w:separator/>
      </w:r>
    </w:p>
  </w:footnote>
  <w:footnote w:type="continuationSeparator" w:id="0">
    <w:p w14:paraId="520331EC" w14:textId="77777777" w:rsidR="006B3820" w:rsidRDefault="006B3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7404656"/>
    <w:multiLevelType w:val="hybridMultilevel"/>
    <w:tmpl w:val="3C9A3BF6"/>
    <w:lvl w:ilvl="0" w:tplc="574218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1"/>
  </w:num>
  <w:num w:numId="9">
    <w:abstractNumId w:val="18"/>
  </w:num>
  <w:num w:numId="10">
    <w:abstractNumId w:val="20"/>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2">
    <w15:presenceInfo w15:providerId="None" w15:userId="Huawei-2"/>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24A09"/>
    <w:rsid w:val="00030DB3"/>
    <w:rsid w:val="000413F1"/>
    <w:rsid w:val="00045AFC"/>
    <w:rsid w:val="00046389"/>
    <w:rsid w:val="00074722"/>
    <w:rsid w:val="000819D8"/>
    <w:rsid w:val="000934A6"/>
    <w:rsid w:val="000A2C6C"/>
    <w:rsid w:val="000A4660"/>
    <w:rsid w:val="000A4B44"/>
    <w:rsid w:val="000B2B93"/>
    <w:rsid w:val="000B5F8D"/>
    <w:rsid w:val="000C3284"/>
    <w:rsid w:val="000C770A"/>
    <w:rsid w:val="000C7E32"/>
    <w:rsid w:val="000D1B5B"/>
    <w:rsid w:val="000D36E1"/>
    <w:rsid w:val="000E2A17"/>
    <w:rsid w:val="00103253"/>
    <w:rsid w:val="0010401F"/>
    <w:rsid w:val="00112FC3"/>
    <w:rsid w:val="00116D82"/>
    <w:rsid w:val="00161331"/>
    <w:rsid w:val="0017128A"/>
    <w:rsid w:val="00173FA3"/>
    <w:rsid w:val="00177245"/>
    <w:rsid w:val="001835F4"/>
    <w:rsid w:val="001842C7"/>
    <w:rsid w:val="00184B6F"/>
    <w:rsid w:val="001861E5"/>
    <w:rsid w:val="001A1466"/>
    <w:rsid w:val="001B1652"/>
    <w:rsid w:val="001C3EC8"/>
    <w:rsid w:val="001D2BD4"/>
    <w:rsid w:val="001D596A"/>
    <w:rsid w:val="001D6911"/>
    <w:rsid w:val="001E0039"/>
    <w:rsid w:val="001E19D3"/>
    <w:rsid w:val="001F71C5"/>
    <w:rsid w:val="00201947"/>
    <w:rsid w:val="0020395B"/>
    <w:rsid w:val="002046CB"/>
    <w:rsid w:val="00204B41"/>
    <w:rsid w:val="00204DC9"/>
    <w:rsid w:val="002062C0"/>
    <w:rsid w:val="00215130"/>
    <w:rsid w:val="00230002"/>
    <w:rsid w:val="00244C9A"/>
    <w:rsid w:val="00247216"/>
    <w:rsid w:val="00256E99"/>
    <w:rsid w:val="00276DAF"/>
    <w:rsid w:val="002771E8"/>
    <w:rsid w:val="002A1857"/>
    <w:rsid w:val="002C7F38"/>
    <w:rsid w:val="002E4597"/>
    <w:rsid w:val="002E7074"/>
    <w:rsid w:val="0030529E"/>
    <w:rsid w:val="0030628A"/>
    <w:rsid w:val="00343D42"/>
    <w:rsid w:val="0035122B"/>
    <w:rsid w:val="00353451"/>
    <w:rsid w:val="00371032"/>
    <w:rsid w:val="00371B44"/>
    <w:rsid w:val="003875BB"/>
    <w:rsid w:val="00394337"/>
    <w:rsid w:val="003A6EEF"/>
    <w:rsid w:val="003C122B"/>
    <w:rsid w:val="003C5A97"/>
    <w:rsid w:val="003C7A04"/>
    <w:rsid w:val="003D40C7"/>
    <w:rsid w:val="003D712E"/>
    <w:rsid w:val="003E4250"/>
    <w:rsid w:val="003F52B2"/>
    <w:rsid w:val="003F6E74"/>
    <w:rsid w:val="00405DCE"/>
    <w:rsid w:val="00413068"/>
    <w:rsid w:val="004166AE"/>
    <w:rsid w:val="00420B17"/>
    <w:rsid w:val="004342FE"/>
    <w:rsid w:val="00440414"/>
    <w:rsid w:val="00453F4E"/>
    <w:rsid w:val="004558E9"/>
    <w:rsid w:val="0045777E"/>
    <w:rsid w:val="00461535"/>
    <w:rsid w:val="004701D3"/>
    <w:rsid w:val="00481E0F"/>
    <w:rsid w:val="004959AC"/>
    <w:rsid w:val="004B3753"/>
    <w:rsid w:val="004C31D2"/>
    <w:rsid w:val="004D1830"/>
    <w:rsid w:val="004D55C2"/>
    <w:rsid w:val="004E2B1C"/>
    <w:rsid w:val="004F3275"/>
    <w:rsid w:val="00521131"/>
    <w:rsid w:val="00525CE7"/>
    <w:rsid w:val="00527C0B"/>
    <w:rsid w:val="005410F6"/>
    <w:rsid w:val="005418FF"/>
    <w:rsid w:val="00561FFD"/>
    <w:rsid w:val="005729C4"/>
    <w:rsid w:val="00572E2C"/>
    <w:rsid w:val="00575466"/>
    <w:rsid w:val="0059227B"/>
    <w:rsid w:val="00594DD4"/>
    <w:rsid w:val="005970C2"/>
    <w:rsid w:val="005B0966"/>
    <w:rsid w:val="005B20AE"/>
    <w:rsid w:val="005B6FE8"/>
    <w:rsid w:val="005B795D"/>
    <w:rsid w:val="005D51E1"/>
    <w:rsid w:val="005E4CF5"/>
    <w:rsid w:val="0060514A"/>
    <w:rsid w:val="00613820"/>
    <w:rsid w:val="00621AB4"/>
    <w:rsid w:val="006328D3"/>
    <w:rsid w:val="00644383"/>
    <w:rsid w:val="00652248"/>
    <w:rsid w:val="00656928"/>
    <w:rsid w:val="00657A26"/>
    <w:rsid w:val="00657B80"/>
    <w:rsid w:val="00670413"/>
    <w:rsid w:val="00673965"/>
    <w:rsid w:val="00675218"/>
    <w:rsid w:val="00675B3C"/>
    <w:rsid w:val="00681181"/>
    <w:rsid w:val="00686CAE"/>
    <w:rsid w:val="0069495C"/>
    <w:rsid w:val="00695644"/>
    <w:rsid w:val="006B3820"/>
    <w:rsid w:val="006D340A"/>
    <w:rsid w:val="006F1D0F"/>
    <w:rsid w:val="006F3A7C"/>
    <w:rsid w:val="00715A1D"/>
    <w:rsid w:val="00760BB0"/>
    <w:rsid w:val="0076157A"/>
    <w:rsid w:val="00784593"/>
    <w:rsid w:val="0078568E"/>
    <w:rsid w:val="0079763E"/>
    <w:rsid w:val="007A00EF"/>
    <w:rsid w:val="007B19EA"/>
    <w:rsid w:val="007C0A2D"/>
    <w:rsid w:val="007C27B0"/>
    <w:rsid w:val="007D4878"/>
    <w:rsid w:val="007E537E"/>
    <w:rsid w:val="007E5460"/>
    <w:rsid w:val="007F300B"/>
    <w:rsid w:val="008014C3"/>
    <w:rsid w:val="0080357F"/>
    <w:rsid w:val="00816FFA"/>
    <w:rsid w:val="0082790B"/>
    <w:rsid w:val="008305DF"/>
    <w:rsid w:val="00835D5A"/>
    <w:rsid w:val="00840139"/>
    <w:rsid w:val="00843A27"/>
    <w:rsid w:val="00850812"/>
    <w:rsid w:val="00856749"/>
    <w:rsid w:val="00872560"/>
    <w:rsid w:val="00876B9A"/>
    <w:rsid w:val="008841F2"/>
    <w:rsid w:val="008933BF"/>
    <w:rsid w:val="008A10C4"/>
    <w:rsid w:val="008B0248"/>
    <w:rsid w:val="008B4FED"/>
    <w:rsid w:val="008E02C0"/>
    <w:rsid w:val="008F5F33"/>
    <w:rsid w:val="0091046A"/>
    <w:rsid w:val="00926ABD"/>
    <w:rsid w:val="009271BA"/>
    <w:rsid w:val="00936A02"/>
    <w:rsid w:val="00947F4E"/>
    <w:rsid w:val="00960DCD"/>
    <w:rsid w:val="00961649"/>
    <w:rsid w:val="00966D47"/>
    <w:rsid w:val="00976FC6"/>
    <w:rsid w:val="0098414D"/>
    <w:rsid w:val="00992312"/>
    <w:rsid w:val="0099393D"/>
    <w:rsid w:val="009C0DED"/>
    <w:rsid w:val="009D05D6"/>
    <w:rsid w:val="009D4989"/>
    <w:rsid w:val="009D75BB"/>
    <w:rsid w:val="009E3ADE"/>
    <w:rsid w:val="009E674D"/>
    <w:rsid w:val="009F2000"/>
    <w:rsid w:val="00A07423"/>
    <w:rsid w:val="00A15A0C"/>
    <w:rsid w:val="00A37D7F"/>
    <w:rsid w:val="00A46410"/>
    <w:rsid w:val="00A57688"/>
    <w:rsid w:val="00A630F4"/>
    <w:rsid w:val="00A67FDF"/>
    <w:rsid w:val="00A72F1E"/>
    <w:rsid w:val="00A769E7"/>
    <w:rsid w:val="00A84A94"/>
    <w:rsid w:val="00A86BF7"/>
    <w:rsid w:val="00A96B4A"/>
    <w:rsid w:val="00AC0E48"/>
    <w:rsid w:val="00AC3712"/>
    <w:rsid w:val="00AC4EE6"/>
    <w:rsid w:val="00AD1DAA"/>
    <w:rsid w:val="00AD56E0"/>
    <w:rsid w:val="00AF1602"/>
    <w:rsid w:val="00AF1E23"/>
    <w:rsid w:val="00AF7F81"/>
    <w:rsid w:val="00B01135"/>
    <w:rsid w:val="00B01AFF"/>
    <w:rsid w:val="00B01C41"/>
    <w:rsid w:val="00B05CC7"/>
    <w:rsid w:val="00B102BD"/>
    <w:rsid w:val="00B27A2B"/>
    <w:rsid w:val="00B27E39"/>
    <w:rsid w:val="00B350D8"/>
    <w:rsid w:val="00B40396"/>
    <w:rsid w:val="00B4702A"/>
    <w:rsid w:val="00B76763"/>
    <w:rsid w:val="00B7732B"/>
    <w:rsid w:val="00B77E63"/>
    <w:rsid w:val="00B82FE1"/>
    <w:rsid w:val="00B879F0"/>
    <w:rsid w:val="00B879FF"/>
    <w:rsid w:val="00BA2115"/>
    <w:rsid w:val="00BB171B"/>
    <w:rsid w:val="00BB7A9D"/>
    <w:rsid w:val="00BC25AA"/>
    <w:rsid w:val="00BC263C"/>
    <w:rsid w:val="00BC43FF"/>
    <w:rsid w:val="00BF403E"/>
    <w:rsid w:val="00C022E3"/>
    <w:rsid w:val="00C275AD"/>
    <w:rsid w:val="00C3656A"/>
    <w:rsid w:val="00C4712D"/>
    <w:rsid w:val="00C555C9"/>
    <w:rsid w:val="00C66911"/>
    <w:rsid w:val="00C86759"/>
    <w:rsid w:val="00C94F55"/>
    <w:rsid w:val="00CA7D62"/>
    <w:rsid w:val="00CB07A8"/>
    <w:rsid w:val="00CB51B9"/>
    <w:rsid w:val="00CD4A57"/>
    <w:rsid w:val="00CF17DF"/>
    <w:rsid w:val="00CF3A76"/>
    <w:rsid w:val="00D138F3"/>
    <w:rsid w:val="00D30311"/>
    <w:rsid w:val="00D33604"/>
    <w:rsid w:val="00D37B08"/>
    <w:rsid w:val="00D437FF"/>
    <w:rsid w:val="00D5130C"/>
    <w:rsid w:val="00D62265"/>
    <w:rsid w:val="00D771DE"/>
    <w:rsid w:val="00D8512E"/>
    <w:rsid w:val="00DA1E58"/>
    <w:rsid w:val="00DA6095"/>
    <w:rsid w:val="00DB3BA0"/>
    <w:rsid w:val="00DC0AD5"/>
    <w:rsid w:val="00DC147A"/>
    <w:rsid w:val="00DC3FA6"/>
    <w:rsid w:val="00DC7CC6"/>
    <w:rsid w:val="00DD299B"/>
    <w:rsid w:val="00DE4EF2"/>
    <w:rsid w:val="00DE564F"/>
    <w:rsid w:val="00DF12E9"/>
    <w:rsid w:val="00DF2C0E"/>
    <w:rsid w:val="00E0470C"/>
    <w:rsid w:val="00E04DB6"/>
    <w:rsid w:val="00E06FFB"/>
    <w:rsid w:val="00E1773F"/>
    <w:rsid w:val="00E263D0"/>
    <w:rsid w:val="00E30155"/>
    <w:rsid w:val="00E52DF2"/>
    <w:rsid w:val="00E67094"/>
    <w:rsid w:val="00E855F3"/>
    <w:rsid w:val="00E90964"/>
    <w:rsid w:val="00E91FE1"/>
    <w:rsid w:val="00EA5E95"/>
    <w:rsid w:val="00ED403A"/>
    <w:rsid w:val="00ED4954"/>
    <w:rsid w:val="00ED5963"/>
    <w:rsid w:val="00EE0943"/>
    <w:rsid w:val="00EE33A2"/>
    <w:rsid w:val="00EF0E5D"/>
    <w:rsid w:val="00F00E37"/>
    <w:rsid w:val="00F02A6A"/>
    <w:rsid w:val="00F12866"/>
    <w:rsid w:val="00F61868"/>
    <w:rsid w:val="00F65908"/>
    <w:rsid w:val="00F67A1C"/>
    <w:rsid w:val="00F81115"/>
    <w:rsid w:val="00F82C5B"/>
    <w:rsid w:val="00F8555F"/>
    <w:rsid w:val="00FA360D"/>
    <w:rsid w:val="00FD0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26743"/>
  <w15:chartTrackingRefBased/>
  <w15:docId w15:val="{09D2D5A7-259F-4239-BD1A-4E87FA45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1">
    <w:name w:val="List Bullet 3"/>
    <w:basedOn w:val="22"/>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3"/>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1">
    <w:name w:val="Bibliography"/>
    <w:basedOn w:val="a"/>
    <w:next w:val="a"/>
    <w:uiPriority w:val="37"/>
    <w:semiHidden/>
    <w:unhideWhenUsed/>
    <w:rsid w:val="00575466"/>
  </w:style>
  <w:style w:type="paragraph" w:styleId="af2">
    <w:name w:val="Block Text"/>
    <w:basedOn w:val="a"/>
    <w:rsid w:val="00575466"/>
    <w:pPr>
      <w:spacing w:after="120"/>
      <w:ind w:left="1440" w:right="1440"/>
    </w:pPr>
  </w:style>
  <w:style w:type="paragraph" w:styleId="af3">
    <w:name w:val="Body Text"/>
    <w:basedOn w:val="a"/>
    <w:link w:val="af4"/>
    <w:rsid w:val="00575466"/>
    <w:pPr>
      <w:spacing w:after="120"/>
    </w:pPr>
  </w:style>
  <w:style w:type="character" w:customStyle="1" w:styleId="af4">
    <w:name w:val="正文文本 字符"/>
    <w:link w:val="af3"/>
    <w:rsid w:val="00575466"/>
    <w:rPr>
      <w:rFonts w:ascii="Times New Roman" w:hAnsi="Times New Roman"/>
      <w:lang w:eastAsia="en-US"/>
    </w:rPr>
  </w:style>
  <w:style w:type="paragraph" w:styleId="24">
    <w:name w:val="Body Text 2"/>
    <w:basedOn w:val="a"/>
    <w:link w:val="25"/>
    <w:rsid w:val="00575466"/>
    <w:pPr>
      <w:spacing w:after="120" w:line="480" w:lineRule="auto"/>
    </w:pPr>
  </w:style>
  <w:style w:type="character" w:customStyle="1" w:styleId="25">
    <w:name w:val="正文文本 2 字符"/>
    <w:link w:val="24"/>
    <w:rsid w:val="00575466"/>
    <w:rPr>
      <w:rFonts w:ascii="Times New Roman" w:hAnsi="Times New Roman"/>
      <w:lang w:eastAsia="en-US"/>
    </w:rPr>
  </w:style>
  <w:style w:type="paragraph" w:styleId="33">
    <w:name w:val="Body Text 3"/>
    <w:basedOn w:val="a"/>
    <w:link w:val="34"/>
    <w:rsid w:val="00575466"/>
    <w:pPr>
      <w:spacing w:after="120"/>
    </w:pPr>
    <w:rPr>
      <w:sz w:val="16"/>
      <w:szCs w:val="16"/>
    </w:rPr>
  </w:style>
  <w:style w:type="character" w:customStyle="1" w:styleId="34">
    <w:name w:val="正文文本 3 字符"/>
    <w:link w:val="33"/>
    <w:rsid w:val="00575466"/>
    <w:rPr>
      <w:rFonts w:ascii="Times New Roman" w:hAnsi="Times New Roman"/>
      <w:sz w:val="16"/>
      <w:szCs w:val="16"/>
      <w:lang w:eastAsia="en-US"/>
    </w:rPr>
  </w:style>
  <w:style w:type="paragraph" w:styleId="af5">
    <w:name w:val="Body Text First Indent"/>
    <w:basedOn w:val="af3"/>
    <w:link w:val="af6"/>
    <w:rsid w:val="00575466"/>
    <w:pPr>
      <w:ind w:firstLine="210"/>
    </w:pPr>
  </w:style>
  <w:style w:type="character" w:customStyle="1" w:styleId="af6">
    <w:name w:val="正文文本首行缩进 字符"/>
    <w:basedOn w:val="af4"/>
    <w:link w:val="af5"/>
    <w:rsid w:val="00575466"/>
    <w:rPr>
      <w:rFonts w:ascii="Times New Roman" w:hAnsi="Times New Roman"/>
      <w:lang w:eastAsia="en-US"/>
    </w:rPr>
  </w:style>
  <w:style w:type="paragraph" w:styleId="af7">
    <w:name w:val="Body Text Indent"/>
    <w:basedOn w:val="a"/>
    <w:link w:val="af8"/>
    <w:rsid w:val="00575466"/>
    <w:pPr>
      <w:spacing w:after="120"/>
      <w:ind w:left="283"/>
    </w:pPr>
  </w:style>
  <w:style w:type="character" w:customStyle="1" w:styleId="af8">
    <w:name w:val="正文文本缩进 字符"/>
    <w:link w:val="af7"/>
    <w:rsid w:val="00575466"/>
    <w:rPr>
      <w:rFonts w:ascii="Times New Roman" w:hAnsi="Times New Roman"/>
      <w:lang w:eastAsia="en-US"/>
    </w:rPr>
  </w:style>
  <w:style w:type="paragraph" w:styleId="26">
    <w:name w:val="Body Text First Indent 2"/>
    <w:basedOn w:val="af7"/>
    <w:link w:val="27"/>
    <w:rsid w:val="00575466"/>
    <w:pPr>
      <w:ind w:firstLine="210"/>
    </w:pPr>
  </w:style>
  <w:style w:type="character" w:customStyle="1" w:styleId="27">
    <w:name w:val="正文文本首行缩进 2 字符"/>
    <w:basedOn w:val="af8"/>
    <w:link w:val="26"/>
    <w:rsid w:val="00575466"/>
    <w:rPr>
      <w:rFonts w:ascii="Times New Roman" w:hAnsi="Times New Roman"/>
      <w:lang w:eastAsia="en-US"/>
    </w:rPr>
  </w:style>
  <w:style w:type="paragraph" w:styleId="28">
    <w:name w:val="Body Text Indent 2"/>
    <w:basedOn w:val="a"/>
    <w:link w:val="29"/>
    <w:rsid w:val="00575466"/>
    <w:pPr>
      <w:spacing w:after="120" w:line="480" w:lineRule="auto"/>
      <w:ind w:left="283"/>
    </w:pPr>
  </w:style>
  <w:style w:type="character" w:customStyle="1" w:styleId="29">
    <w:name w:val="正文文本缩进 2 字符"/>
    <w:link w:val="28"/>
    <w:rsid w:val="00575466"/>
    <w:rPr>
      <w:rFonts w:ascii="Times New Roman" w:hAnsi="Times New Roman"/>
      <w:lang w:eastAsia="en-US"/>
    </w:rPr>
  </w:style>
  <w:style w:type="paragraph" w:styleId="35">
    <w:name w:val="Body Text Indent 3"/>
    <w:basedOn w:val="a"/>
    <w:link w:val="36"/>
    <w:rsid w:val="00575466"/>
    <w:pPr>
      <w:spacing w:after="120"/>
      <w:ind w:left="283"/>
    </w:pPr>
    <w:rPr>
      <w:sz w:val="16"/>
      <w:szCs w:val="16"/>
    </w:rPr>
  </w:style>
  <w:style w:type="character" w:customStyle="1" w:styleId="36">
    <w:name w:val="正文文本缩进 3 字符"/>
    <w:link w:val="35"/>
    <w:rsid w:val="00575466"/>
    <w:rPr>
      <w:rFonts w:ascii="Times New Roman" w:hAnsi="Times New Roman"/>
      <w:sz w:val="16"/>
      <w:szCs w:val="16"/>
      <w:lang w:eastAsia="en-US"/>
    </w:rPr>
  </w:style>
  <w:style w:type="paragraph" w:styleId="af9">
    <w:name w:val="caption"/>
    <w:basedOn w:val="a"/>
    <w:next w:val="a"/>
    <w:semiHidden/>
    <w:unhideWhenUsed/>
    <w:qFormat/>
    <w:rsid w:val="00575466"/>
    <w:rPr>
      <w:b/>
      <w:bCs/>
    </w:rPr>
  </w:style>
  <w:style w:type="paragraph" w:styleId="afa">
    <w:name w:val="Closing"/>
    <w:basedOn w:val="a"/>
    <w:link w:val="afb"/>
    <w:rsid w:val="00575466"/>
    <w:pPr>
      <w:ind w:left="4252"/>
    </w:pPr>
  </w:style>
  <w:style w:type="character" w:customStyle="1" w:styleId="afb">
    <w:name w:val="结束语 字符"/>
    <w:link w:val="afa"/>
    <w:rsid w:val="00575466"/>
    <w:rPr>
      <w:rFonts w:ascii="Times New Roman" w:hAnsi="Times New Roman"/>
      <w:lang w:eastAsia="en-US"/>
    </w:rPr>
  </w:style>
  <w:style w:type="paragraph" w:styleId="afc">
    <w:name w:val="annotation subject"/>
    <w:basedOn w:val="ad"/>
    <w:next w:val="ad"/>
    <w:link w:val="afd"/>
    <w:rsid w:val="00575466"/>
    <w:rPr>
      <w:b/>
      <w:bCs/>
    </w:rPr>
  </w:style>
  <w:style w:type="character" w:customStyle="1" w:styleId="ae">
    <w:name w:val="批注文字 字符"/>
    <w:link w:val="ad"/>
    <w:semiHidden/>
    <w:rsid w:val="00575466"/>
    <w:rPr>
      <w:rFonts w:ascii="Times New Roman" w:hAnsi="Times New Roman"/>
      <w:lang w:eastAsia="en-US"/>
    </w:rPr>
  </w:style>
  <w:style w:type="character" w:customStyle="1" w:styleId="afd">
    <w:name w:val="批注主题 字符"/>
    <w:link w:val="afc"/>
    <w:rsid w:val="00575466"/>
    <w:rPr>
      <w:rFonts w:ascii="Times New Roman" w:hAnsi="Times New Roman"/>
      <w:b/>
      <w:bCs/>
      <w:lang w:eastAsia="en-US"/>
    </w:rPr>
  </w:style>
  <w:style w:type="paragraph" w:styleId="afe">
    <w:name w:val="Date"/>
    <w:basedOn w:val="a"/>
    <w:next w:val="a"/>
    <w:link w:val="aff"/>
    <w:rsid w:val="00575466"/>
  </w:style>
  <w:style w:type="character" w:customStyle="1" w:styleId="aff">
    <w:name w:val="日期 字符"/>
    <w:link w:val="afe"/>
    <w:rsid w:val="00575466"/>
    <w:rPr>
      <w:rFonts w:ascii="Times New Roman" w:hAnsi="Times New Roman"/>
      <w:lang w:eastAsia="en-US"/>
    </w:rPr>
  </w:style>
  <w:style w:type="paragraph" w:styleId="aff0">
    <w:name w:val="Document Map"/>
    <w:basedOn w:val="a"/>
    <w:link w:val="aff1"/>
    <w:rsid w:val="00575466"/>
    <w:rPr>
      <w:rFonts w:ascii="Segoe UI" w:hAnsi="Segoe UI" w:cs="Segoe UI"/>
      <w:sz w:val="16"/>
      <w:szCs w:val="16"/>
    </w:rPr>
  </w:style>
  <w:style w:type="character" w:customStyle="1" w:styleId="aff1">
    <w:name w:val="文档结构图 字符"/>
    <w:link w:val="aff0"/>
    <w:rsid w:val="00575466"/>
    <w:rPr>
      <w:rFonts w:ascii="Segoe UI" w:hAnsi="Segoe UI" w:cs="Segoe UI"/>
      <w:sz w:val="16"/>
      <w:szCs w:val="16"/>
      <w:lang w:eastAsia="en-US"/>
    </w:rPr>
  </w:style>
  <w:style w:type="paragraph" w:styleId="aff2">
    <w:name w:val="E-mail Signature"/>
    <w:basedOn w:val="a"/>
    <w:link w:val="aff3"/>
    <w:rsid w:val="00575466"/>
  </w:style>
  <w:style w:type="character" w:customStyle="1" w:styleId="aff3">
    <w:name w:val="电子邮件签名 字符"/>
    <w:link w:val="aff2"/>
    <w:rsid w:val="00575466"/>
    <w:rPr>
      <w:rFonts w:ascii="Times New Roman" w:hAnsi="Times New Roman"/>
      <w:lang w:eastAsia="en-US"/>
    </w:rPr>
  </w:style>
  <w:style w:type="paragraph" w:styleId="aff4">
    <w:name w:val="endnote text"/>
    <w:basedOn w:val="a"/>
    <w:link w:val="aff5"/>
    <w:rsid w:val="00575466"/>
  </w:style>
  <w:style w:type="character" w:customStyle="1" w:styleId="aff5">
    <w:name w:val="尾注文本 字符"/>
    <w:link w:val="aff4"/>
    <w:rsid w:val="00575466"/>
    <w:rPr>
      <w:rFonts w:ascii="Times New Roman" w:hAnsi="Times New Roman"/>
      <w:lang w:eastAsia="en-US"/>
    </w:rPr>
  </w:style>
  <w:style w:type="paragraph" w:styleId="aff6">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7">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7">
    <w:name w:val="index 3"/>
    <w:basedOn w:val="a"/>
    <w:next w:val="a"/>
    <w:rsid w:val="00575466"/>
    <w:pPr>
      <w:ind w:left="600" w:hanging="200"/>
    </w:pPr>
  </w:style>
  <w:style w:type="paragraph" w:styleId="43">
    <w:name w:val="index 4"/>
    <w:basedOn w:val="a"/>
    <w:next w:val="a"/>
    <w:rsid w:val="00575466"/>
    <w:pPr>
      <w:ind w:left="800" w:hanging="200"/>
    </w:pPr>
  </w:style>
  <w:style w:type="paragraph" w:styleId="53">
    <w:name w:val="index 5"/>
    <w:basedOn w:val="a"/>
    <w:next w:val="a"/>
    <w:rsid w:val="00575466"/>
    <w:pPr>
      <w:ind w:left="1000" w:hanging="200"/>
    </w:pPr>
  </w:style>
  <w:style w:type="paragraph" w:styleId="60">
    <w:name w:val="index 6"/>
    <w:basedOn w:val="a"/>
    <w:next w:val="a"/>
    <w:rsid w:val="00575466"/>
    <w:pPr>
      <w:ind w:left="1200" w:hanging="200"/>
    </w:pPr>
  </w:style>
  <w:style w:type="paragraph" w:styleId="70">
    <w:name w:val="index 7"/>
    <w:basedOn w:val="a"/>
    <w:next w:val="a"/>
    <w:rsid w:val="00575466"/>
    <w:pPr>
      <w:ind w:left="1400" w:hanging="200"/>
    </w:pPr>
  </w:style>
  <w:style w:type="paragraph" w:styleId="80">
    <w:name w:val="index 8"/>
    <w:basedOn w:val="a"/>
    <w:next w:val="a"/>
    <w:rsid w:val="00575466"/>
    <w:pPr>
      <w:ind w:left="1600" w:hanging="200"/>
    </w:pPr>
  </w:style>
  <w:style w:type="paragraph" w:styleId="90">
    <w:name w:val="index 9"/>
    <w:basedOn w:val="a"/>
    <w:next w:val="a"/>
    <w:rsid w:val="00575466"/>
    <w:pPr>
      <w:ind w:left="1800" w:hanging="200"/>
    </w:pPr>
  </w:style>
  <w:style w:type="paragraph" w:styleId="aff8">
    <w:name w:val="index heading"/>
    <w:basedOn w:val="a"/>
    <w:next w:val="10"/>
    <w:rsid w:val="00575466"/>
    <w:rPr>
      <w:rFonts w:ascii="Calibri Light" w:eastAsia="Times New Roman" w:hAnsi="Calibri Light"/>
      <w:b/>
      <w:bCs/>
    </w:rPr>
  </w:style>
  <w:style w:type="paragraph" w:styleId="aff9">
    <w:name w:val="Intense Quote"/>
    <w:basedOn w:val="a"/>
    <w:next w:val="a"/>
    <w:link w:val="aff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a">
    <w:name w:val="明显引用 字符"/>
    <w:link w:val="aff9"/>
    <w:uiPriority w:val="30"/>
    <w:rsid w:val="00575466"/>
    <w:rPr>
      <w:rFonts w:ascii="Times New Roman" w:hAnsi="Times New Roman"/>
      <w:i/>
      <w:iCs/>
      <w:color w:val="4472C4"/>
      <w:lang w:eastAsia="en-US"/>
    </w:rPr>
  </w:style>
  <w:style w:type="paragraph" w:styleId="affb">
    <w:name w:val="List Continue"/>
    <w:basedOn w:val="a"/>
    <w:rsid w:val="00575466"/>
    <w:pPr>
      <w:spacing w:after="120"/>
      <w:ind w:left="283"/>
      <w:contextualSpacing/>
    </w:pPr>
  </w:style>
  <w:style w:type="paragraph" w:styleId="2a">
    <w:name w:val="List Continue 2"/>
    <w:basedOn w:val="a"/>
    <w:rsid w:val="00575466"/>
    <w:pPr>
      <w:spacing w:after="120"/>
      <w:ind w:left="566"/>
      <w:contextualSpacing/>
    </w:pPr>
  </w:style>
  <w:style w:type="paragraph" w:styleId="38">
    <w:name w:val="List Continue 3"/>
    <w:basedOn w:val="a"/>
    <w:rsid w:val="00575466"/>
    <w:pPr>
      <w:spacing w:after="120"/>
      <w:ind w:left="849"/>
      <w:contextualSpacing/>
    </w:pPr>
  </w:style>
  <w:style w:type="paragraph" w:styleId="44">
    <w:name w:val="List Continue 4"/>
    <w:basedOn w:val="a"/>
    <w:rsid w:val="00575466"/>
    <w:pPr>
      <w:spacing w:after="120"/>
      <w:ind w:left="1132"/>
      <w:contextualSpacing/>
    </w:pPr>
  </w:style>
  <w:style w:type="paragraph" w:styleId="54">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c">
    <w:name w:val="List Paragraph"/>
    <w:basedOn w:val="a"/>
    <w:uiPriority w:val="34"/>
    <w:qFormat/>
    <w:rsid w:val="00575466"/>
    <w:pPr>
      <w:ind w:left="720"/>
    </w:pPr>
  </w:style>
  <w:style w:type="paragraph" w:styleId="affd">
    <w:name w:val="macro"/>
    <w:link w:val="affe"/>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e">
    <w:name w:val="宏文本 字符"/>
    <w:link w:val="affd"/>
    <w:rsid w:val="00575466"/>
    <w:rPr>
      <w:rFonts w:ascii="Courier New" w:hAnsi="Courier New" w:cs="Courier New"/>
      <w:lang w:eastAsia="en-US"/>
    </w:rPr>
  </w:style>
  <w:style w:type="paragraph" w:styleId="afff">
    <w:name w:val="Message Header"/>
    <w:basedOn w:val="a"/>
    <w:link w:val="afff0"/>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0">
    <w:name w:val="信息标题 字符"/>
    <w:link w:val="afff"/>
    <w:rsid w:val="00575466"/>
    <w:rPr>
      <w:rFonts w:ascii="Calibri Light" w:eastAsia="Times New Roman" w:hAnsi="Calibri Light" w:cs="Times New Roman"/>
      <w:sz w:val="24"/>
      <w:szCs w:val="24"/>
      <w:shd w:val="pct20" w:color="auto" w:fill="auto"/>
      <w:lang w:eastAsia="en-US"/>
    </w:rPr>
  </w:style>
  <w:style w:type="paragraph" w:styleId="afff1">
    <w:name w:val="No Spacing"/>
    <w:uiPriority w:val="1"/>
    <w:qFormat/>
    <w:rsid w:val="00575466"/>
    <w:rPr>
      <w:rFonts w:ascii="Times New Roman" w:hAnsi="Times New Roman"/>
      <w:lang w:val="en-GB" w:eastAsia="en-US"/>
    </w:rPr>
  </w:style>
  <w:style w:type="paragraph" w:styleId="afff2">
    <w:name w:val="Normal (Web)"/>
    <w:basedOn w:val="a"/>
    <w:rsid w:val="00575466"/>
    <w:rPr>
      <w:sz w:val="24"/>
      <w:szCs w:val="24"/>
    </w:rPr>
  </w:style>
  <w:style w:type="paragraph" w:styleId="afff3">
    <w:name w:val="Normal Indent"/>
    <w:basedOn w:val="a"/>
    <w:rsid w:val="00575466"/>
    <w:pPr>
      <w:ind w:left="720"/>
    </w:pPr>
  </w:style>
  <w:style w:type="paragraph" w:styleId="afff4">
    <w:name w:val="Note Heading"/>
    <w:basedOn w:val="a"/>
    <w:next w:val="a"/>
    <w:link w:val="afff5"/>
    <w:rsid w:val="00575466"/>
  </w:style>
  <w:style w:type="character" w:customStyle="1" w:styleId="afff5">
    <w:name w:val="注释标题 字符"/>
    <w:link w:val="afff4"/>
    <w:rsid w:val="00575466"/>
    <w:rPr>
      <w:rFonts w:ascii="Times New Roman" w:hAnsi="Times New Roman"/>
      <w:lang w:eastAsia="en-US"/>
    </w:rPr>
  </w:style>
  <w:style w:type="paragraph" w:styleId="afff6">
    <w:name w:val="Plain Text"/>
    <w:basedOn w:val="a"/>
    <w:link w:val="afff7"/>
    <w:rsid w:val="00575466"/>
    <w:rPr>
      <w:rFonts w:ascii="Courier New" w:hAnsi="Courier New" w:cs="Courier New"/>
    </w:rPr>
  </w:style>
  <w:style w:type="character" w:customStyle="1" w:styleId="afff7">
    <w:name w:val="纯文本 字符"/>
    <w:link w:val="afff6"/>
    <w:rsid w:val="00575466"/>
    <w:rPr>
      <w:rFonts w:ascii="Courier New" w:hAnsi="Courier New" w:cs="Courier New"/>
      <w:lang w:eastAsia="en-US"/>
    </w:rPr>
  </w:style>
  <w:style w:type="paragraph" w:styleId="afff8">
    <w:name w:val="Quote"/>
    <w:basedOn w:val="a"/>
    <w:next w:val="a"/>
    <w:link w:val="afff9"/>
    <w:uiPriority w:val="29"/>
    <w:qFormat/>
    <w:rsid w:val="00575466"/>
    <w:pPr>
      <w:spacing w:before="200" w:after="160"/>
      <w:ind w:left="864" w:right="864"/>
      <w:jc w:val="center"/>
    </w:pPr>
    <w:rPr>
      <w:i/>
      <w:iCs/>
      <w:color w:val="404040"/>
    </w:rPr>
  </w:style>
  <w:style w:type="character" w:customStyle="1" w:styleId="afff9">
    <w:name w:val="引用 字符"/>
    <w:link w:val="afff8"/>
    <w:uiPriority w:val="29"/>
    <w:rsid w:val="00575466"/>
    <w:rPr>
      <w:rFonts w:ascii="Times New Roman" w:hAnsi="Times New Roman"/>
      <w:i/>
      <w:iCs/>
      <w:color w:val="404040"/>
      <w:lang w:eastAsia="en-US"/>
    </w:rPr>
  </w:style>
  <w:style w:type="paragraph" w:styleId="afffa">
    <w:name w:val="Salutation"/>
    <w:basedOn w:val="a"/>
    <w:next w:val="a"/>
    <w:link w:val="afffb"/>
    <w:rsid w:val="00575466"/>
  </w:style>
  <w:style w:type="character" w:customStyle="1" w:styleId="afffb">
    <w:name w:val="称呼 字符"/>
    <w:link w:val="afffa"/>
    <w:rsid w:val="00575466"/>
    <w:rPr>
      <w:rFonts w:ascii="Times New Roman" w:hAnsi="Times New Roman"/>
      <w:lang w:eastAsia="en-US"/>
    </w:rPr>
  </w:style>
  <w:style w:type="paragraph" w:styleId="afffc">
    <w:name w:val="Signature"/>
    <w:basedOn w:val="a"/>
    <w:link w:val="afffd"/>
    <w:rsid w:val="00575466"/>
    <w:pPr>
      <w:ind w:left="4252"/>
    </w:pPr>
  </w:style>
  <w:style w:type="character" w:customStyle="1" w:styleId="afffd">
    <w:name w:val="签名 字符"/>
    <w:link w:val="afffc"/>
    <w:rsid w:val="00575466"/>
    <w:rPr>
      <w:rFonts w:ascii="Times New Roman" w:hAnsi="Times New Roman"/>
      <w:lang w:eastAsia="en-US"/>
    </w:rPr>
  </w:style>
  <w:style w:type="paragraph" w:styleId="afffe">
    <w:name w:val="Subtitle"/>
    <w:basedOn w:val="a"/>
    <w:next w:val="a"/>
    <w:link w:val="affff"/>
    <w:qFormat/>
    <w:rsid w:val="00575466"/>
    <w:pPr>
      <w:spacing w:after="60"/>
      <w:jc w:val="center"/>
      <w:outlineLvl w:val="1"/>
    </w:pPr>
    <w:rPr>
      <w:rFonts w:ascii="Calibri Light" w:eastAsia="Times New Roman" w:hAnsi="Calibri Light"/>
      <w:sz w:val="24"/>
      <w:szCs w:val="24"/>
    </w:rPr>
  </w:style>
  <w:style w:type="character" w:customStyle="1" w:styleId="affff">
    <w:name w:val="副标题 字符"/>
    <w:link w:val="afffe"/>
    <w:rsid w:val="00575466"/>
    <w:rPr>
      <w:rFonts w:ascii="Calibri Light" w:eastAsia="Times New Roman" w:hAnsi="Calibri Light" w:cs="Times New Roman"/>
      <w:sz w:val="24"/>
      <w:szCs w:val="24"/>
      <w:lang w:eastAsia="en-US"/>
    </w:rPr>
  </w:style>
  <w:style w:type="paragraph" w:styleId="affff0">
    <w:name w:val="table of authorities"/>
    <w:basedOn w:val="a"/>
    <w:next w:val="a"/>
    <w:rsid w:val="00575466"/>
    <w:pPr>
      <w:ind w:left="200" w:hanging="200"/>
    </w:pPr>
  </w:style>
  <w:style w:type="paragraph" w:styleId="affff1">
    <w:name w:val="table of figures"/>
    <w:basedOn w:val="a"/>
    <w:next w:val="a"/>
    <w:rsid w:val="00575466"/>
  </w:style>
  <w:style w:type="paragraph" w:styleId="affff2">
    <w:name w:val="Title"/>
    <w:basedOn w:val="a"/>
    <w:next w:val="a"/>
    <w:link w:val="afff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3">
    <w:name w:val="标题 字符"/>
    <w:link w:val="affff2"/>
    <w:rsid w:val="00575466"/>
    <w:rPr>
      <w:rFonts w:ascii="Calibri Light" w:eastAsia="Times New Roman" w:hAnsi="Calibri Light" w:cs="Times New Roman"/>
      <w:b/>
      <w:bCs/>
      <w:kern w:val="28"/>
      <w:sz w:val="32"/>
      <w:szCs w:val="32"/>
      <w:lang w:eastAsia="en-US"/>
    </w:rPr>
  </w:style>
  <w:style w:type="paragraph" w:styleId="affff4">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customStyle="1" w:styleId="paragraph">
    <w:name w:val="paragraph"/>
    <w:basedOn w:val="a"/>
    <w:rsid w:val="005970C2"/>
    <w:pPr>
      <w:spacing w:before="100" w:beforeAutospacing="1" w:after="100" w:afterAutospacing="1"/>
    </w:pPr>
    <w:rPr>
      <w:rFonts w:eastAsia="Times New Roman"/>
      <w:sz w:val="24"/>
      <w:szCs w:val="24"/>
      <w:lang w:val="en-IE" w:eastAsia="en-IE"/>
    </w:rPr>
  </w:style>
  <w:style w:type="character" w:customStyle="1" w:styleId="eop">
    <w:name w:val="eop"/>
    <w:rsid w:val="005970C2"/>
  </w:style>
  <w:style w:type="character" w:customStyle="1" w:styleId="NOZchn">
    <w:name w:val="NO Zchn"/>
    <w:link w:val="NO"/>
    <w:rsid w:val="00F61868"/>
    <w:rPr>
      <w:rFonts w:ascii="Times New Roman" w:hAnsi="Times New Roman"/>
      <w:lang w:val="en-GB" w:eastAsia="en-US"/>
    </w:rPr>
  </w:style>
  <w:style w:type="character" w:customStyle="1" w:styleId="B1Char">
    <w:name w:val="B1 Char"/>
    <w:link w:val="B1"/>
    <w:qFormat/>
    <w:rsid w:val="00F61868"/>
    <w:rPr>
      <w:rFonts w:ascii="Times New Roman" w:hAnsi="Times New Roman"/>
      <w:lang w:val="en-GB" w:eastAsia="en-US"/>
    </w:rPr>
  </w:style>
  <w:style w:type="character" w:customStyle="1" w:styleId="B2Char">
    <w:name w:val="B2 Char"/>
    <w:link w:val="B2"/>
    <w:qFormat/>
    <w:rsid w:val="00F61868"/>
    <w:rPr>
      <w:rFonts w:ascii="Times New Roman" w:hAnsi="Times New Roman"/>
      <w:lang w:val="en-GB" w:eastAsia="en-US"/>
    </w:rPr>
  </w:style>
  <w:style w:type="character" w:customStyle="1" w:styleId="EXChar">
    <w:name w:val="EX Char"/>
    <w:link w:val="EX"/>
    <w:locked/>
    <w:rsid w:val="00405DCE"/>
    <w:rPr>
      <w:rFonts w:ascii="Times New Roman" w:hAnsi="Times New Roman"/>
      <w:lang w:val="en-GB" w:eastAsia="en-US"/>
    </w:rPr>
  </w:style>
  <w:style w:type="paragraph" w:styleId="affff5">
    <w:name w:val="Revision"/>
    <w:hidden/>
    <w:uiPriority w:val="99"/>
    <w:semiHidden/>
    <w:rsid w:val="0099393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4451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45696575">
      <w:bodyDiv w:val="1"/>
      <w:marLeft w:val="0"/>
      <w:marRight w:val="0"/>
      <w:marTop w:val="0"/>
      <w:marBottom w:val="0"/>
      <w:divBdr>
        <w:top w:val="none" w:sz="0" w:space="0" w:color="auto"/>
        <w:left w:val="none" w:sz="0" w:space="0" w:color="auto"/>
        <w:bottom w:val="none" w:sz="0" w:space="0" w:color="auto"/>
        <w:right w:val="none" w:sz="0" w:space="0" w:color="auto"/>
      </w:divBdr>
    </w:div>
    <w:div w:id="26535598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44724027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352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TotalTime>
  <Pages>4</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7405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Huawei-WuRong</dc:creator>
  <cp:keywords/>
  <cp:lastModifiedBy>Huawei-1</cp:lastModifiedBy>
  <cp:revision>4</cp:revision>
  <cp:lastPrinted>1899-12-31T23:00:00Z</cp:lastPrinted>
  <dcterms:created xsi:type="dcterms:W3CDTF">2024-08-22T06:09:00Z</dcterms:created>
  <dcterms:modified xsi:type="dcterms:W3CDTF">2024-08-22T06:17:00Z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(3)ypgvxaT1mPMZi2cPIscV2ERCtaQOdR95+H5Aop9EHgykxieqg1UrEOx8L2LE7tsexlvdg0O7
HepiyVX3oOYxM35lCWP09t8t/ubzWAsrszg8/uc1x6kb5M8PVBSi8lAw3Hn2Qlh8TiCnK0qH
OVVxWccawJYaH1f3E6JTYoj/gs1F+swPdja3n5Ex64LA8Ticwg3UdV8Q22P4WKqqI4jEqKUB
bLD47TOlWECN15z3gA</vt:lpwstr>
  </property>
  <property fmtid="{D5CDD505-2E9C-101B-9397-08002B2CF9AE}" pid="3" name="_2015_ms_pID_7253431">
    <vt:lpwstr>bCkO6o9kFnCy618/xGqUrgUzMwb5NqjW/SqvJ3NRe4J73C3Fd9xDvn
KIFbL9RxrQTS/+S9OlQHkHjSUs0+i/7Omes+ti3hgd9h53ZTyv1onq0CQ2EWcYzDwtxiVo3W
vI3fVrU/WCNVdJVAaVUXhlEMDum3uOCvd3ogkxI/Dr70QhIq9c6SK9f+XzZ34OTEWX+GDtxU
P0SAFOSdzlLsMuJT9dc25E5bn3OhLMOCEuIv</vt:lpwstr>
  </property>
  <property fmtid="{D5CDD505-2E9C-101B-9397-08002B2CF9AE}" pid="4" name="_2015_ms_pID_7253432">
    <vt:lpwstr>fRdZZJa5PkB97wVnw2A40ec=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1708331172</vt:lpwstr>
  </property>
</Properties>
</file>