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A1C9F" w14:textId="6CF481C7" w:rsidR="00C962A0" w:rsidRPr="004E65B2" w:rsidRDefault="00C962A0" w:rsidP="00C962A0">
      <w:pPr>
        <w:tabs>
          <w:tab w:val="right" w:pos="9639"/>
        </w:tabs>
        <w:spacing w:after="0"/>
        <w:rPr>
          <w:rFonts w:ascii="Arial" w:hAnsi="Arial" w:cs="Arial"/>
          <w:b/>
          <w:sz w:val="22"/>
          <w:szCs w:val="22"/>
        </w:rPr>
      </w:pPr>
      <w:r w:rsidRPr="004E65B2">
        <w:rPr>
          <w:rFonts w:ascii="Arial" w:hAnsi="Arial" w:cs="Arial"/>
          <w:b/>
          <w:sz w:val="22"/>
          <w:szCs w:val="22"/>
        </w:rPr>
        <w:t>3GPP TSG-SA3 Meeting #117</w:t>
      </w:r>
      <w:r w:rsidRPr="004E65B2">
        <w:rPr>
          <w:rFonts w:ascii="Arial" w:hAnsi="Arial" w:cs="Arial"/>
          <w:b/>
          <w:sz w:val="22"/>
          <w:szCs w:val="22"/>
        </w:rPr>
        <w:tab/>
        <w:t>S3-24</w:t>
      </w:r>
      <w:r w:rsidR="009924F5">
        <w:rPr>
          <w:rFonts w:ascii="Arial" w:hAnsi="Arial" w:cs="Arial"/>
          <w:b/>
          <w:sz w:val="22"/>
          <w:szCs w:val="22"/>
        </w:rPr>
        <w:t>3438</w:t>
      </w:r>
    </w:p>
    <w:p w14:paraId="7378F5B2" w14:textId="77777777" w:rsidR="00C962A0" w:rsidRDefault="00C962A0" w:rsidP="00C962A0">
      <w:pPr>
        <w:pStyle w:val="a5"/>
        <w:rPr>
          <w:sz w:val="22"/>
          <w:szCs w:val="22"/>
        </w:rPr>
      </w:pPr>
      <w:r w:rsidRPr="004E65B2">
        <w:rPr>
          <w:rFonts w:cs="Arial"/>
          <w:sz w:val="22"/>
          <w:szCs w:val="22"/>
        </w:rPr>
        <w:t xml:space="preserve">Maastricht, </w:t>
      </w:r>
      <w:proofErr w:type="gramStart"/>
      <w:r w:rsidRPr="004E65B2">
        <w:rPr>
          <w:rFonts w:cs="Arial"/>
          <w:sz w:val="22"/>
          <w:szCs w:val="22"/>
        </w:rPr>
        <w:t>Netherlands  19</w:t>
      </w:r>
      <w:proofErr w:type="gramEnd"/>
      <w:r w:rsidRPr="004E65B2">
        <w:rPr>
          <w:rFonts w:cs="Arial"/>
          <w:sz w:val="22"/>
          <w:szCs w:val="22"/>
        </w:rPr>
        <w:t xml:space="preserve"> - 23 August 2024</w:t>
      </w:r>
    </w:p>
    <w:p w14:paraId="7676F6D2" w14:textId="77777777" w:rsidR="005970C2" w:rsidRPr="00D031CC"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14:paraId="732E07C3" w14:textId="77777777" w:rsidTr="005970C2">
        <w:tc>
          <w:tcPr>
            <w:tcW w:w="9641" w:type="dxa"/>
            <w:gridSpan w:val="9"/>
            <w:tcBorders>
              <w:top w:val="single" w:sz="4" w:space="0" w:color="auto"/>
              <w:left w:val="single" w:sz="4" w:space="0" w:color="auto"/>
              <w:bottom w:val="nil"/>
              <w:right w:val="single" w:sz="4" w:space="0" w:color="auto"/>
            </w:tcBorders>
            <w:hideMark/>
          </w:tcPr>
          <w:p w14:paraId="4CE7C99A" w14:textId="77777777" w:rsidR="005970C2" w:rsidRDefault="005970C2">
            <w:pPr>
              <w:pStyle w:val="CRCoverPage"/>
              <w:spacing w:after="0"/>
              <w:jc w:val="right"/>
              <w:rPr>
                <w:i/>
                <w:noProof/>
              </w:rPr>
            </w:pPr>
            <w:r>
              <w:rPr>
                <w:i/>
                <w:noProof/>
                <w:sz w:val="14"/>
              </w:rPr>
              <w:t>CR-Form-v12.1</w:t>
            </w:r>
          </w:p>
        </w:tc>
      </w:tr>
      <w:tr w:rsidR="005970C2" w14:paraId="5F216339" w14:textId="77777777" w:rsidTr="005970C2">
        <w:tc>
          <w:tcPr>
            <w:tcW w:w="9641" w:type="dxa"/>
            <w:gridSpan w:val="9"/>
            <w:tcBorders>
              <w:top w:val="nil"/>
              <w:left w:val="single" w:sz="4" w:space="0" w:color="auto"/>
              <w:bottom w:val="nil"/>
              <w:right w:val="single" w:sz="4" w:space="0" w:color="auto"/>
            </w:tcBorders>
            <w:hideMark/>
          </w:tcPr>
          <w:p w14:paraId="47ECB67B" w14:textId="77777777" w:rsidR="005970C2" w:rsidRDefault="005970C2">
            <w:pPr>
              <w:pStyle w:val="CRCoverPage"/>
              <w:spacing w:after="0"/>
              <w:jc w:val="center"/>
              <w:rPr>
                <w:noProof/>
              </w:rPr>
            </w:pPr>
            <w:r>
              <w:rPr>
                <w:b/>
                <w:noProof/>
                <w:sz w:val="32"/>
              </w:rPr>
              <w:t>CHANGE REQUEST</w:t>
            </w:r>
          </w:p>
        </w:tc>
      </w:tr>
      <w:tr w:rsidR="005970C2" w14:paraId="579EC6E5" w14:textId="77777777" w:rsidTr="005970C2">
        <w:tc>
          <w:tcPr>
            <w:tcW w:w="9641" w:type="dxa"/>
            <w:gridSpan w:val="9"/>
            <w:tcBorders>
              <w:top w:val="nil"/>
              <w:left w:val="single" w:sz="4" w:space="0" w:color="auto"/>
              <w:bottom w:val="nil"/>
              <w:right w:val="single" w:sz="4" w:space="0" w:color="auto"/>
            </w:tcBorders>
          </w:tcPr>
          <w:p w14:paraId="1EE87A0B" w14:textId="77777777" w:rsidR="005970C2" w:rsidRDefault="005970C2">
            <w:pPr>
              <w:pStyle w:val="CRCoverPage"/>
              <w:spacing w:after="0"/>
              <w:rPr>
                <w:noProof/>
                <w:sz w:val="8"/>
                <w:szCs w:val="8"/>
              </w:rPr>
            </w:pPr>
          </w:p>
        </w:tc>
      </w:tr>
      <w:tr w:rsidR="005970C2" w14:paraId="59C469B7" w14:textId="77777777" w:rsidTr="005970C2">
        <w:tc>
          <w:tcPr>
            <w:tcW w:w="142" w:type="dxa"/>
            <w:tcBorders>
              <w:top w:val="nil"/>
              <w:left w:val="single" w:sz="4" w:space="0" w:color="auto"/>
              <w:bottom w:val="nil"/>
              <w:right w:val="nil"/>
            </w:tcBorders>
          </w:tcPr>
          <w:p w14:paraId="0141234D" w14:textId="77777777" w:rsidR="005970C2" w:rsidRDefault="005970C2">
            <w:pPr>
              <w:pStyle w:val="CRCoverPage"/>
              <w:spacing w:after="0"/>
              <w:jc w:val="right"/>
              <w:rPr>
                <w:noProof/>
              </w:rPr>
            </w:pPr>
          </w:p>
        </w:tc>
        <w:tc>
          <w:tcPr>
            <w:tcW w:w="1559" w:type="dxa"/>
            <w:shd w:val="pct30" w:color="FFFF00" w:fill="auto"/>
            <w:hideMark/>
          </w:tcPr>
          <w:p w14:paraId="3AF3E7DC" w14:textId="77777777" w:rsidR="005970C2" w:rsidRDefault="005970C2">
            <w:pPr>
              <w:pStyle w:val="CRCoverPage"/>
              <w:tabs>
                <w:tab w:val="right" w:pos="1825"/>
              </w:tabs>
              <w:spacing w:after="0"/>
              <w:jc w:val="center"/>
              <w:rPr>
                <w:b/>
                <w:noProof/>
                <w:sz w:val="28"/>
                <w:szCs w:val="28"/>
              </w:rPr>
            </w:pPr>
            <w:r>
              <w:rPr>
                <w:b/>
                <w:noProof/>
                <w:sz w:val="28"/>
                <w:szCs w:val="28"/>
              </w:rPr>
              <w:t>33.</w:t>
            </w:r>
            <w:r w:rsidR="00134F7A">
              <w:rPr>
                <w:b/>
                <w:noProof/>
                <w:sz w:val="28"/>
                <w:szCs w:val="28"/>
              </w:rPr>
              <w:t>926</w:t>
            </w:r>
          </w:p>
        </w:tc>
        <w:tc>
          <w:tcPr>
            <w:tcW w:w="709" w:type="dxa"/>
            <w:hideMark/>
          </w:tcPr>
          <w:p w14:paraId="3A12C72E" w14:textId="77777777" w:rsidR="005970C2" w:rsidRDefault="005970C2">
            <w:pPr>
              <w:pStyle w:val="CRCoverPage"/>
              <w:spacing w:after="0"/>
              <w:jc w:val="center"/>
              <w:rPr>
                <w:noProof/>
              </w:rPr>
            </w:pPr>
            <w:r>
              <w:rPr>
                <w:b/>
                <w:noProof/>
                <w:sz w:val="28"/>
              </w:rPr>
              <w:t>CR</w:t>
            </w:r>
          </w:p>
        </w:tc>
        <w:tc>
          <w:tcPr>
            <w:tcW w:w="1276" w:type="dxa"/>
            <w:shd w:val="pct30" w:color="FFFF00" w:fill="auto"/>
            <w:hideMark/>
          </w:tcPr>
          <w:p w14:paraId="7D6FEFFF" w14:textId="77777777" w:rsidR="005970C2" w:rsidRDefault="00DA2D04">
            <w:pPr>
              <w:pStyle w:val="CRCoverPage"/>
              <w:tabs>
                <w:tab w:val="right" w:pos="1825"/>
              </w:tabs>
              <w:spacing w:after="0"/>
              <w:jc w:val="center"/>
              <w:rPr>
                <w:noProof/>
              </w:rPr>
            </w:pPr>
            <w:r w:rsidRPr="00DA2D04">
              <w:rPr>
                <w:b/>
                <w:noProof/>
                <w:sz w:val="28"/>
                <w:szCs w:val="28"/>
              </w:rPr>
              <w:t>DraftCR</w:t>
            </w:r>
          </w:p>
        </w:tc>
        <w:tc>
          <w:tcPr>
            <w:tcW w:w="709" w:type="dxa"/>
            <w:hideMark/>
          </w:tcPr>
          <w:p w14:paraId="4A5703FF" w14:textId="77777777"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14:paraId="074118F2" w14:textId="77777777" w:rsidR="005970C2" w:rsidRDefault="005970C2">
            <w:pPr>
              <w:pStyle w:val="CRCoverPage"/>
              <w:tabs>
                <w:tab w:val="right" w:pos="1825"/>
              </w:tabs>
              <w:spacing w:after="0"/>
              <w:jc w:val="center"/>
              <w:rPr>
                <w:b/>
                <w:noProof/>
                <w:lang w:eastAsia="zh-CN"/>
              </w:rPr>
            </w:pPr>
            <w:r>
              <w:rPr>
                <w:b/>
                <w:noProof/>
                <w:lang w:eastAsia="zh-CN"/>
              </w:rPr>
              <w:t>-</w:t>
            </w:r>
          </w:p>
        </w:tc>
        <w:tc>
          <w:tcPr>
            <w:tcW w:w="2410" w:type="dxa"/>
            <w:hideMark/>
          </w:tcPr>
          <w:p w14:paraId="67669E14" w14:textId="77777777"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CB5EDF" w14:textId="276460C8" w:rsidR="005970C2" w:rsidRDefault="005970C2">
            <w:pPr>
              <w:pStyle w:val="CRCoverPage"/>
              <w:tabs>
                <w:tab w:val="right" w:pos="1825"/>
              </w:tabs>
              <w:spacing w:after="0"/>
              <w:jc w:val="center"/>
              <w:rPr>
                <w:b/>
                <w:noProof/>
                <w:sz w:val="28"/>
                <w:szCs w:val="28"/>
              </w:rPr>
            </w:pPr>
            <w:r>
              <w:rPr>
                <w:b/>
                <w:noProof/>
                <w:sz w:val="28"/>
                <w:szCs w:val="28"/>
              </w:rPr>
              <w:t>1</w:t>
            </w:r>
            <w:r w:rsidR="00D030E7">
              <w:rPr>
                <w:b/>
                <w:noProof/>
                <w:sz w:val="28"/>
                <w:szCs w:val="28"/>
              </w:rPr>
              <w:t>9</w:t>
            </w:r>
            <w:r>
              <w:rPr>
                <w:b/>
                <w:noProof/>
                <w:sz w:val="28"/>
                <w:szCs w:val="28"/>
              </w:rPr>
              <w:t>.</w:t>
            </w:r>
            <w:r w:rsidR="00E85705">
              <w:rPr>
                <w:b/>
                <w:noProof/>
                <w:sz w:val="28"/>
                <w:szCs w:val="28"/>
              </w:rPr>
              <w:t>1</w:t>
            </w:r>
            <w:r>
              <w:rPr>
                <w:b/>
                <w:noProof/>
                <w:sz w:val="28"/>
                <w:szCs w:val="28"/>
              </w:rPr>
              <w:t>.0</w:t>
            </w:r>
          </w:p>
        </w:tc>
        <w:tc>
          <w:tcPr>
            <w:tcW w:w="143" w:type="dxa"/>
            <w:tcBorders>
              <w:top w:val="nil"/>
              <w:left w:val="nil"/>
              <w:bottom w:val="nil"/>
              <w:right w:val="single" w:sz="4" w:space="0" w:color="auto"/>
            </w:tcBorders>
          </w:tcPr>
          <w:p w14:paraId="230389A6" w14:textId="77777777" w:rsidR="005970C2" w:rsidRDefault="005970C2">
            <w:pPr>
              <w:pStyle w:val="CRCoverPage"/>
              <w:spacing w:after="0"/>
              <w:rPr>
                <w:noProof/>
              </w:rPr>
            </w:pPr>
          </w:p>
        </w:tc>
      </w:tr>
      <w:tr w:rsidR="005970C2" w14:paraId="45EB6532" w14:textId="77777777" w:rsidTr="005970C2">
        <w:tc>
          <w:tcPr>
            <w:tcW w:w="9641" w:type="dxa"/>
            <w:gridSpan w:val="9"/>
            <w:tcBorders>
              <w:top w:val="nil"/>
              <w:left w:val="single" w:sz="4" w:space="0" w:color="auto"/>
              <w:bottom w:val="nil"/>
              <w:right w:val="single" w:sz="4" w:space="0" w:color="auto"/>
            </w:tcBorders>
          </w:tcPr>
          <w:p w14:paraId="5F186519" w14:textId="77777777" w:rsidR="005970C2" w:rsidRDefault="005970C2">
            <w:pPr>
              <w:pStyle w:val="CRCoverPage"/>
              <w:spacing w:after="0"/>
              <w:rPr>
                <w:noProof/>
              </w:rPr>
            </w:pPr>
          </w:p>
        </w:tc>
      </w:tr>
      <w:tr w:rsidR="005970C2" w14:paraId="00576360" w14:textId="77777777" w:rsidTr="005970C2">
        <w:tc>
          <w:tcPr>
            <w:tcW w:w="9641" w:type="dxa"/>
            <w:gridSpan w:val="9"/>
            <w:tcBorders>
              <w:top w:val="single" w:sz="4" w:space="0" w:color="auto"/>
              <w:left w:val="nil"/>
              <w:bottom w:val="nil"/>
              <w:right w:val="nil"/>
            </w:tcBorders>
            <w:hideMark/>
          </w:tcPr>
          <w:p w14:paraId="72960554" w14:textId="77777777"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0" w:name="_Hlt497126619"/>
              <w:r>
                <w:rPr>
                  <w:rStyle w:val="ab"/>
                  <w:rFonts w:cs="Arial"/>
                  <w:b/>
                  <w:i/>
                  <w:noProof/>
                  <w:color w:val="FF0000"/>
                </w:rPr>
                <w:t>L</w:t>
              </w:r>
              <w:bookmarkEnd w:id="0"/>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14:paraId="205EB68F" w14:textId="77777777" w:rsidTr="005970C2">
        <w:tc>
          <w:tcPr>
            <w:tcW w:w="9641" w:type="dxa"/>
            <w:gridSpan w:val="9"/>
          </w:tcPr>
          <w:p w14:paraId="338C1718" w14:textId="77777777" w:rsidR="005970C2" w:rsidRDefault="005970C2">
            <w:pPr>
              <w:pStyle w:val="CRCoverPage"/>
              <w:spacing w:after="0"/>
              <w:rPr>
                <w:noProof/>
                <w:sz w:val="8"/>
                <w:szCs w:val="8"/>
              </w:rPr>
            </w:pPr>
          </w:p>
        </w:tc>
      </w:tr>
    </w:tbl>
    <w:p w14:paraId="6C8E4EB5" w14:textId="77777777" w:rsidR="005970C2" w:rsidRDefault="005970C2" w:rsidP="005970C2">
      <w:pPr>
        <w:rPr>
          <w:sz w:val="8"/>
          <w:szCs w:val="8"/>
        </w:rPr>
      </w:pPr>
      <w:bookmarkStart w:id="1" w:name="_GoBack"/>
      <w:bookmarkEnd w:id="1"/>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14:paraId="6A8C7E64" w14:textId="77777777" w:rsidTr="005970C2">
        <w:tc>
          <w:tcPr>
            <w:tcW w:w="2835" w:type="dxa"/>
            <w:hideMark/>
          </w:tcPr>
          <w:p w14:paraId="2A6E6FE4" w14:textId="77777777" w:rsidR="005970C2" w:rsidRDefault="005970C2">
            <w:pPr>
              <w:pStyle w:val="CRCoverPage"/>
              <w:tabs>
                <w:tab w:val="right" w:pos="2751"/>
              </w:tabs>
              <w:spacing w:after="0"/>
              <w:rPr>
                <w:b/>
                <w:i/>
                <w:noProof/>
              </w:rPr>
            </w:pPr>
            <w:r>
              <w:rPr>
                <w:b/>
                <w:i/>
                <w:noProof/>
              </w:rPr>
              <w:t>Proposed change affects:</w:t>
            </w:r>
          </w:p>
        </w:tc>
        <w:tc>
          <w:tcPr>
            <w:tcW w:w="1418" w:type="dxa"/>
            <w:hideMark/>
          </w:tcPr>
          <w:p w14:paraId="69C7344C" w14:textId="77777777"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2E49D6" w14:textId="77777777"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14:paraId="7CD364BD" w14:textId="77777777"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CAA3C" w14:textId="77777777" w:rsidR="005970C2" w:rsidRDefault="005970C2">
            <w:pPr>
              <w:pStyle w:val="CRCoverPage"/>
              <w:spacing w:after="0"/>
              <w:jc w:val="center"/>
              <w:rPr>
                <w:b/>
                <w:caps/>
                <w:noProof/>
              </w:rPr>
            </w:pPr>
          </w:p>
        </w:tc>
        <w:tc>
          <w:tcPr>
            <w:tcW w:w="2126" w:type="dxa"/>
            <w:hideMark/>
          </w:tcPr>
          <w:p w14:paraId="4AAB9823" w14:textId="77777777"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F85679" w14:textId="77777777" w:rsidR="005970C2" w:rsidRDefault="005970C2">
            <w:pPr>
              <w:pStyle w:val="CRCoverPage"/>
              <w:spacing w:after="0"/>
              <w:jc w:val="center"/>
              <w:rPr>
                <w:b/>
                <w:caps/>
                <w:noProof/>
              </w:rPr>
            </w:pPr>
          </w:p>
        </w:tc>
        <w:tc>
          <w:tcPr>
            <w:tcW w:w="1418" w:type="dxa"/>
            <w:hideMark/>
          </w:tcPr>
          <w:p w14:paraId="591A3F0A" w14:textId="77777777"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F14FBA" w14:textId="77777777" w:rsidR="005970C2" w:rsidRDefault="005970C2">
            <w:pPr>
              <w:pStyle w:val="CRCoverPage"/>
              <w:spacing w:after="0"/>
              <w:jc w:val="center"/>
              <w:rPr>
                <w:b/>
                <w:bCs/>
                <w:caps/>
                <w:noProof/>
                <w:lang w:eastAsia="zh-CN"/>
              </w:rPr>
            </w:pPr>
          </w:p>
        </w:tc>
      </w:tr>
    </w:tbl>
    <w:p w14:paraId="2AD9AAC8"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14:paraId="7DB39250" w14:textId="77777777" w:rsidTr="0009221F">
        <w:tc>
          <w:tcPr>
            <w:tcW w:w="9645" w:type="dxa"/>
            <w:gridSpan w:val="11"/>
          </w:tcPr>
          <w:p w14:paraId="7B797612" w14:textId="77777777" w:rsidR="005970C2" w:rsidRDefault="005970C2">
            <w:pPr>
              <w:pStyle w:val="CRCoverPage"/>
              <w:spacing w:after="0"/>
              <w:rPr>
                <w:noProof/>
                <w:sz w:val="8"/>
                <w:szCs w:val="8"/>
              </w:rPr>
            </w:pPr>
          </w:p>
        </w:tc>
      </w:tr>
      <w:tr w:rsidR="005970C2" w14:paraId="0DA2F385" w14:textId="77777777" w:rsidTr="0009221F">
        <w:tc>
          <w:tcPr>
            <w:tcW w:w="1845" w:type="dxa"/>
            <w:tcBorders>
              <w:top w:val="single" w:sz="4" w:space="0" w:color="auto"/>
              <w:left w:val="single" w:sz="4" w:space="0" w:color="auto"/>
              <w:bottom w:val="nil"/>
              <w:right w:val="nil"/>
            </w:tcBorders>
            <w:hideMark/>
          </w:tcPr>
          <w:p w14:paraId="6D00F7FA" w14:textId="77777777" w:rsidR="005970C2" w:rsidRDefault="005970C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93627D5" w14:textId="77777777" w:rsidR="005970C2" w:rsidRDefault="0009221F">
            <w:pPr>
              <w:pStyle w:val="CRCoverPage"/>
              <w:spacing w:after="0"/>
              <w:ind w:left="100"/>
              <w:rPr>
                <w:noProof/>
                <w:lang w:eastAsia="zh-CN"/>
              </w:rPr>
            </w:pPr>
            <w:r w:rsidRPr="009F000E">
              <w:rPr>
                <w:noProof/>
                <w:lang w:eastAsia="zh-CN"/>
              </w:rPr>
              <w:t>Add</w:t>
            </w:r>
            <w:r>
              <w:rPr>
                <w:noProof/>
                <w:lang w:eastAsia="zh-CN"/>
              </w:rPr>
              <w:t>ition of a new</w:t>
            </w:r>
            <w:r w:rsidRPr="009F000E">
              <w:rPr>
                <w:noProof/>
                <w:lang w:eastAsia="zh-CN"/>
              </w:rPr>
              <w:t xml:space="preserve"> threat </w:t>
            </w:r>
            <w:r>
              <w:rPr>
                <w:noProof/>
                <w:lang w:eastAsia="zh-CN"/>
              </w:rPr>
              <w:t>on</w:t>
            </w:r>
            <w:r w:rsidRPr="009F000E">
              <w:rPr>
                <w:noProof/>
                <w:lang w:eastAsia="zh-CN"/>
              </w:rPr>
              <w:t xml:space="preserve"> </w:t>
            </w:r>
            <w:r>
              <w:rPr>
                <w:noProof/>
                <w:lang w:eastAsia="zh-CN"/>
              </w:rPr>
              <w:t>peer</w:t>
            </w:r>
            <w:r w:rsidRPr="009F000E">
              <w:rPr>
                <w:noProof/>
                <w:lang w:eastAsia="zh-CN"/>
              </w:rPr>
              <w:t xml:space="preserve"> certificate checking at gNB</w:t>
            </w:r>
          </w:p>
        </w:tc>
      </w:tr>
      <w:tr w:rsidR="005970C2" w14:paraId="154D759E" w14:textId="77777777" w:rsidTr="0009221F">
        <w:tc>
          <w:tcPr>
            <w:tcW w:w="1845" w:type="dxa"/>
            <w:tcBorders>
              <w:top w:val="nil"/>
              <w:left w:val="single" w:sz="4" w:space="0" w:color="auto"/>
              <w:bottom w:val="nil"/>
              <w:right w:val="nil"/>
            </w:tcBorders>
          </w:tcPr>
          <w:p w14:paraId="3F64E053"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BFEB409" w14:textId="77777777" w:rsidR="005970C2" w:rsidRDefault="005970C2">
            <w:pPr>
              <w:pStyle w:val="CRCoverPage"/>
              <w:spacing w:after="0"/>
              <w:rPr>
                <w:noProof/>
                <w:sz w:val="8"/>
                <w:szCs w:val="8"/>
              </w:rPr>
            </w:pPr>
          </w:p>
        </w:tc>
      </w:tr>
      <w:tr w:rsidR="005970C2" w14:paraId="78930482" w14:textId="77777777" w:rsidTr="0009221F">
        <w:tc>
          <w:tcPr>
            <w:tcW w:w="1845" w:type="dxa"/>
            <w:tcBorders>
              <w:top w:val="nil"/>
              <w:left w:val="single" w:sz="4" w:space="0" w:color="auto"/>
              <w:bottom w:val="nil"/>
              <w:right w:val="nil"/>
            </w:tcBorders>
            <w:hideMark/>
          </w:tcPr>
          <w:p w14:paraId="57A5F8A7" w14:textId="77777777" w:rsidR="005970C2" w:rsidRDefault="005970C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14:paraId="1540F8BC" w14:textId="363B4FC9" w:rsidR="005970C2" w:rsidRDefault="00B102BD">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5970C2" w14:paraId="337E04F0" w14:textId="77777777" w:rsidTr="0009221F">
        <w:tc>
          <w:tcPr>
            <w:tcW w:w="1845" w:type="dxa"/>
            <w:tcBorders>
              <w:top w:val="nil"/>
              <w:left w:val="single" w:sz="4" w:space="0" w:color="auto"/>
              <w:bottom w:val="nil"/>
              <w:right w:val="nil"/>
            </w:tcBorders>
            <w:hideMark/>
          </w:tcPr>
          <w:p w14:paraId="3B20E29E" w14:textId="77777777" w:rsidR="005970C2" w:rsidRDefault="005970C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77A296BF" w14:textId="77777777" w:rsidR="005970C2" w:rsidRDefault="00B102BD">
            <w:pPr>
              <w:pStyle w:val="CRCoverPage"/>
              <w:spacing w:after="0"/>
              <w:ind w:left="100"/>
              <w:rPr>
                <w:noProof/>
              </w:rPr>
            </w:pPr>
            <w:r>
              <w:t>S3</w:t>
            </w:r>
          </w:p>
        </w:tc>
      </w:tr>
      <w:tr w:rsidR="005970C2" w14:paraId="75B0889E" w14:textId="77777777" w:rsidTr="0009221F">
        <w:tc>
          <w:tcPr>
            <w:tcW w:w="1845" w:type="dxa"/>
            <w:tcBorders>
              <w:top w:val="nil"/>
              <w:left w:val="single" w:sz="4" w:space="0" w:color="auto"/>
              <w:bottom w:val="nil"/>
              <w:right w:val="nil"/>
            </w:tcBorders>
          </w:tcPr>
          <w:p w14:paraId="0490463B"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DE2ED26" w14:textId="77777777" w:rsidR="005970C2" w:rsidRDefault="005970C2">
            <w:pPr>
              <w:pStyle w:val="CRCoverPage"/>
              <w:spacing w:after="0"/>
              <w:rPr>
                <w:noProof/>
                <w:sz w:val="8"/>
                <w:szCs w:val="8"/>
              </w:rPr>
            </w:pPr>
          </w:p>
        </w:tc>
      </w:tr>
      <w:tr w:rsidR="005970C2" w14:paraId="65417297" w14:textId="77777777" w:rsidTr="0009221F">
        <w:tc>
          <w:tcPr>
            <w:tcW w:w="1845" w:type="dxa"/>
            <w:tcBorders>
              <w:top w:val="nil"/>
              <w:left w:val="single" w:sz="4" w:space="0" w:color="auto"/>
              <w:bottom w:val="nil"/>
              <w:right w:val="nil"/>
            </w:tcBorders>
            <w:hideMark/>
          </w:tcPr>
          <w:p w14:paraId="10760FFC" w14:textId="77777777" w:rsidR="005970C2" w:rsidRDefault="005970C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1C4FF052" w14:textId="0DEB5390" w:rsidR="005970C2" w:rsidRDefault="005970C2">
            <w:pPr>
              <w:pStyle w:val="CRCoverPage"/>
              <w:spacing w:after="0"/>
              <w:rPr>
                <w:noProof/>
              </w:rPr>
            </w:pPr>
            <w:r>
              <w:t xml:space="preserve"> </w:t>
            </w:r>
            <w:r w:rsidR="00D408A7" w:rsidRPr="00234B9E">
              <w:rPr>
                <w:rFonts w:cs="Arial"/>
              </w:rPr>
              <w:t>SCAS_5G_Maint</w:t>
            </w:r>
          </w:p>
        </w:tc>
        <w:tc>
          <w:tcPr>
            <w:tcW w:w="567" w:type="dxa"/>
          </w:tcPr>
          <w:p w14:paraId="41C32EFD" w14:textId="77777777" w:rsidR="005970C2" w:rsidRDefault="005970C2">
            <w:pPr>
              <w:pStyle w:val="CRCoverPage"/>
              <w:spacing w:after="0"/>
              <w:ind w:right="100"/>
              <w:rPr>
                <w:noProof/>
              </w:rPr>
            </w:pPr>
          </w:p>
        </w:tc>
        <w:tc>
          <w:tcPr>
            <w:tcW w:w="1418" w:type="dxa"/>
            <w:gridSpan w:val="3"/>
            <w:hideMark/>
          </w:tcPr>
          <w:p w14:paraId="77EE7866" w14:textId="77777777" w:rsidR="005970C2" w:rsidRDefault="005970C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128DCEC1" w14:textId="6F3B32F8" w:rsidR="005970C2" w:rsidRDefault="00F12866">
            <w:pPr>
              <w:pStyle w:val="CRCoverPage"/>
              <w:spacing w:after="0"/>
              <w:ind w:left="100"/>
              <w:rPr>
                <w:noProof/>
              </w:rPr>
            </w:pPr>
            <w:r>
              <w:t>2024-0</w:t>
            </w:r>
            <w:r w:rsidR="00C962A0">
              <w:t>8</w:t>
            </w:r>
            <w:r>
              <w:t>-</w:t>
            </w:r>
            <w:r w:rsidR="00C962A0">
              <w:t>17</w:t>
            </w:r>
          </w:p>
        </w:tc>
      </w:tr>
      <w:tr w:rsidR="005970C2" w14:paraId="6EFA0DAE" w14:textId="77777777" w:rsidTr="0009221F">
        <w:tc>
          <w:tcPr>
            <w:tcW w:w="1845" w:type="dxa"/>
            <w:tcBorders>
              <w:top w:val="nil"/>
              <w:left w:val="single" w:sz="4" w:space="0" w:color="auto"/>
              <w:bottom w:val="nil"/>
              <w:right w:val="nil"/>
            </w:tcBorders>
          </w:tcPr>
          <w:p w14:paraId="1AD5F8B4" w14:textId="77777777" w:rsidR="005970C2" w:rsidRDefault="005970C2">
            <w:pPr>
              <w:pStyle w:val="CRCoverPage"/>
              <w:spacing w:after="0"/>
              <w:rPr>
                <w:b/>
                <w:i/>
                <w:noProof/>
                <w:sz w:val="8"/>
                <w:szCs w:val="8"/>
              </w:rPr>
            </w:pPr>
          </w:p>
        </w:tc>
        <w:tc>
          <w:tcPr>
            <w:tcW w:w="1986" w:type="dxa"/>
            <w:gridSpan w:val="4"/>
          </w:tcPr>
          <w:p w14:paraId="1DB2CFCF" w14:textId="77777777" w:rsidR="005970C2" w:rsidRDefault="005970C2">
            <w:pPr>
              <w:pStyle w:val="CRCoverPage"/>
              <w:spacing w:after="0"/>
              <w:rPr>
                <w:noProof/>
                <w:sz w:val="8"/>
                <w:szCs w:val="8"/>
              </w:rPr>
            </w:pPr>
          </w:p>
        </w:tc>
        <w:tc>
          <w:tcPr>
            <w:tcW w:w="2268" w:type="dxa"/>
            <w:gridSpan w:val="2"/>
          </w:tcPr>
          <w:p w14:paraId="6FDAF770" w14:textId="77777777" w:rsidR="005970C2" w:rsidRDefault="005970C2">
            <w:pPr>
              <w:pStyle w:val="CRCoverPage"/>
              <w:spacing w:after="0"/>
              <w:rPr>
                <w:noProof/>
                <w:sz w:val="8"/>
                <w:szCs w:val="8"/>
              </w:rPr>
            </w:pPr>
          </w:p>
        </w:tc>
        <w:tc>
          <w:tcPr>
            <w:tcW w:w="1418" w:type="dxa"/>
            <w:gridSpan w:val="3"/>
          </w:tcPr>
          <w:p w14:paraId="3E536937" w14:textId="77777777" w:rsidR="005970C2" w:rsidRDefault="005970C2">
            <w:pPr>
              <w:pStyle w:val="CRCoverPage"/>
              <w:spacing w:after="0"/>
              <w:rPr>
                <w:noProof/>
                <w:sz w:val="8"/>
                <w:szCs w:val="8"/>
              </w:rPr>
            </w:pPr>
          </w:p>
        </w:tc>
        <w:tc>
          <w:tcPr>
            <w:tcW w:w="2128" w:type="dxa"/>
            <w:tcBorders>
              <w:top w:val="nil"/>
              <w:left w:val="nil"/>
              <w:bottom w:val="nil"/>
              <w:right w:val="single" w:sz="4" w:space="0" w:color="auto"/>
            </w:tcBorders>
          </w:tcPr>
          <w:p w14:paraId="20F8419E" w14:textId="77777777" w:rsidR="005970C2" w:rsidRDefault="005970C2">
            <w:pPr>
              <w:pStyle w:val="CRCoverPage"/>
              <w:spacing w:after="0"/>
              <w:rPr>
                <w:noProof/>
                <w:sz w:val="8"/>
                <w:szCs w:val="8"/>
              </w:rPr>
            </w:pPr>
          </w:p>
        </w:tc>
      </w:tr>
      <w:tr w:rsidR="005970C2" w14:paraId="7E9E0B14" w14:textId="77777777" w:rsidTr="0009221F">
        <w:trPr>
          <w:cantSplit/>
        </w:trPr>
        <w:tc>
          <w:tcPr>
            <w:tcW w:w="1845" w:type="dxa"/>
            <w:tcBorders>
              <w:top w:val="nil"/>
              <w:left w:val="single" w:sz="4" w:space="0" w:color="auto"/>
              <w:bottom w:val="nil"/>
              <w:right w:val="nil"/>
            </w:tcBorders>
            <w:hideMark/>
          </w:tcPr>
          <w:p w14:paraId="09EBD0C3" w14:textId="77777777"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14:paraId="36B488C1" w14:textId="77777777" w:rsidR="005970C2" w:rsidRPr="00DA2D04" w:rsidRDefault="00DA2D04">
            <w:pPr>
              <w:pStyle w:val="CRCoverPage"/>
              <w:spacing w:after="0"/>
              <w:ind w:left="100" w:right="-609"/>
              <w:rPr>
                <w:b/>
                <w:noProof/>
              </w:rPr>
            </w:pPr>
            <w:r w:rsidRPr="00DA2D04">
              <w:rPr>
                <w:b/>
              </w:rPr>
              <w:t>B</w:t>
            </w:r>
          </w:p>
        </w:tc>
        <w:tc>
          <w:tcPr>
            <w:tcW w:w="3403" w:type="dxa"/>
            <w:gridSpan w:val="5"/>
          </w:tcPr>
          <w:p w14:paraId="46EF2BA1" w14:textId="77777777" w:rsidR="005970C2" w:rsidRDefault="005970C2">
            <w:pPr>
              <w:pStyle w:val="CRCoverPage"/>
              <w:spacing w:after="0"/>
              <w:rPr>
                <w:noProof/>
              </w:rPr>
            </w:pPr>
          </w:p>
        </w:tc>
        <w:tc>
          <w:tcPr>
            <w:tcW w:w="1418" w:type="dxa"/>
            <w:gridSpan w:val="3"/>
            <w:hideMark/>
          </w:tcPr>
          <w:p w14:paraId="60699F52" w14:textId="77777777" w:rsidR="005970C2" w:rsidRDefault="005970C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4F11F2D7" w14:textId="77777777" w:rsidR="005970C2" w:rsidRDefault="005970C2">
            <w:pPr>
              <w:pStyle w:val="CRCoverPage"/>
              <w:spacing w:after="0"/>
              <w:ind w:left="100"/>
              <w:rPr>
                <w:noProof/>
              </w:rPr>
            </w:pPr>
            <w:r>
              <w:t>Rel-1</w:t>
            </w:r>
            <w:r w:rsidR="00DA2D04">
              <w:t>9</w:t>
            </w:r>
          </w:p>
        </w:tc>
      </w:tr>
      <w:tr w:rsidR="005970C2" w14:paraId="6BD0B724" w14:textId="77777777" w:rsidTr="0009221F">
        <w:tc>
          <w:tcPr>
            <w:tcW w:w="1845" w:type="dxa"/>
            <w:tcBorders>
              <w:top w:val="nil"/>
              <w:left w:val="single" w:sz="4" w:space="0" w:color="auto"/>
              <w:bottom w:val="single" w:sz="4" w:space="0" w:color="auto"/>
              <w:right w:val="nil"/>
            </w:tcBorders>
          </w:tcPr>
          <w:p w14:paraId="101BEA77" w14:textId="77777777" w:rsidR="005970C2" w:rsidRDefault="005970C2">
            <w:pPr>
              <w:pStyle w:val="CRCoverPage"/>
              <w:spacing w:after="0"/>
              <w:rPr>
                <w:b/>
                <w:i/>
                <w:noProof/>
              </w:rPr>
            </w:pPr>
          </w:p>
        </w:tc>
        <w:tc>
          <w:tcPr>
            <w:tcW w:w="4678" w:type="dxa"/>
            <w:gridSpan w:val="8"/>
            <w:tcBorders>
              <w:top w:val="nil"/>
              <w:left w:val="nil"/>
              <w:bottom w:val="single" w:sz="4" w:space="0" w:color="auto"/>
              <w:right w:val="nil"/>
            </w:tcBorders>
            <w:hideMark/>
          </w:tcPr>
          <w:p w14:paraId="19FE95CC" w14:textId="77777777"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C58049" w14:textId="77777777"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1D74DCD" w14:textId="77777777"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14:paraId="7A6C9AA6" w14:textId="77777777" w:rsidTr="0009221F">
        <w:tc>
          <w:tcPr>
            <w:tcW w:w="1845" w:type="dxa"/>
          </w:tcPr>
          <w:p w14:paraId="410EE214" w14:textId="77777777" w:rsidR="005970C2" w:rsidRDefault="005970C2">
            <w:pPr>
              <w:pStyle w:val="CRCoverPage"/>
              <w:spacing w:after="0"/>
              <w:rPr>
                <w:b/>
                <w:i/>
                <w:noProof/>
                <w:sz w:val="8"/>
                <w:szCs w:val="8"/>
              </w:rPr>
            </w:pPr>
          </w:p>
        </w:tc>
        <w:tc>
          <w:tcPr>
            <w:tcW w:w="7800" w:type="dxa"/>
            <w:gridSpan w:val="10"/>
          </w:tcPr>
          <w:p w14:paraId="7303F8CC" w14:textId="77777777" w:rsidR="005970C2" w:rsidRDefault="005970C2">
            <w:pPr>
              <w:pStyle w:val="CRCoverPage"/>
              <w:spacing w:after="0"/>
              <w:rPr>
                <w:noProof/>
                <w:sz w:val="8"/>
                <w:szCs w:val="8"/>
              </w:rPr>
            </w:pPr>
          </w:p>
        </w:tc>
      </w:tr>
      <w:tr w:rsidR="0009221F" w14:paraId="6A8D486F" w14:textId="77777777" w:rsidTr="0009221F">
        <w:tc>
          <w:tcPr>
            <w:tcW w:w="2696" w:type="dxa"/>
            <w:gridSpan w:val="2"/>
            <w:tcBorders>
              <w:top w:val="single" w:sz="4" w:space="0" w:color="auto"/>
              <w:left w:val="single" w:sz="4" w:space="0" w:color="auto"/>
              <w:bottom w:val="nil"/>
              <w:right w:val="nil"/>
            </w:tcBorders>
            <w:hideMark/>
          </w:tcPr>
          <w:p w14:paraId="3375CBEA" w14:textId="77777777" w:rsidR="0009221F" w:rsidRDefault="0009221F" w:rsidP="0009221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72D31CA3" w14:textId="77777777" w:rsidR="0009221F" w:rsidRDefault="0009221F" w:rsidP="0009221F">
            <w:pPr>
              <w:pStyle w:val="CRCoverPage"/>
              <w:spacing w:after="0"/>
              <w:rPr>
                <w:noProof/>
                <w:lang w:eastAsia="zh-CN"/>
              </w:rPr>
            </w:pPr>
            <w:r>
              <w:rPr>
                <w:noProof/>
                <w:lang w:eastAsia="zh-CN"/>
              </w:rPr>
              <w:t>Addition of a new threat related to a potential failure or lack of  support of peer</w:t>
            </w:r>
            <w:r w:rsidRPr="009F000E">
              <w:rPr>
                <w:noProof/>
                <w:lang w:eastAsia="zh-CN"/>
              </w:rPr>
              <w:t xml:space="preserve"> certificate checking at gNB</w:t>
            </w:r>
            <w:r w:rsidR="00140C86">
              <w:rPr>
                <w:noProof/>
                <w:lang w:eastAsia="zh-CN"/>
              </w:rPr>
              <w:t>.</w:t>
            </w:r>
          </w:p>
          <w:p w14:paraId="491CA25B" w14:textId="27FE8B8F" w:rsidR="007B1DA8" w:rsidRDefault="007B1DA8" w:rsidP="0009221F">
            <w:pPr>
              <w:pStyle w:val="CRCoverPage"/>
              <w:spacing w:after="0"/>
              <w:rPr>
                <w:rFonts w:hint="eastAsia"/>
                <w:noProof/>
                <w:lang w:eastAsia="zh-CN"/>
              </w:rPr>
            </w:pPr>
            <w:r>
              <w:rPr>
                <w:noProof/>
                <w:lang w:eastAsia="zh-CN"/>
              </w:rPr>
              <w:t>Addition of a new threat on</w:t>
            </w:r>
            <w:r w:rsidRPr="00FD3EBC">
              <w:rPr>
                <w:noProof/>
                <w:lang w:eastAsia="zh-CN"/>
              </w:rPr>
              <w:t xml:space="preserve"> </w:t>
            </w:r>
            <w:r>
              <w:rPr>
                <w:noProof/>
                <w:lang w:eastAsia="zh-CN"/>
              </w:rPr>
              <w:t>the potential lack of certificate</w:t>
            </w:r>
            <w:r w:rsidRPr="00FD3EBC">
              <w:rPr>
                <w:noProof/>
                <w:lang w:eastAsia="zh-CN"/>
              </w:rPr>
              <w:t xml:space="preserve"> </w:t>
            </w:r>
            <w:r>
              <w:rPr>
                <w:noProof/>
                <w:lang w:eastAsia="zh-CN"/>
              </w:rPr>
              <w:t xml:space="preserve">checking </w:t>
            </w:r>
            <w:r w:rsidRPr="009F000E">
              <w:rPr>
                <w:noProof/>
                <w:lang w:eastAsia="zh-CN"/>
              </w:rPr>
              <w:t xml:space="preserve">at </w:t>
            </w:r>
            <w:r>
              <w:rPr>
                <w:noProof/>
                <w:lang w:eastAsia="zh-CN"/>
              </w:rPr>
              <w:t xml:space="preserve">the </w:t>
            </w:r>
            <w:r w:rsidRPr="009F000E">
              <w:rPr>
                <w:noProof/>
                <w:lang w:eastAsia="zh-CN"/>
              </w:rPr>
              <w:t>gNB</w:t>
            </w:r>
            <w:r>
              <w:rPr>
                <w:noProof/>
                <w:lang w:eastAsia="zh-CN"/>
              </w:rPr>
              <w:t>.</w:t>
            </w:r>
          </w:p>
        </w:tc>
      </w:tr>
      <w:tr w:rsidR="0009221F" w14:paraId="41DD26F5" w14:textId="77777777" w:rsidTr="0009221F">
        <w:tc>
          <w:tcPr>
            <w:tcW w:w="2696" w:type="dxa"/>
            <w:gridSpan w:val="2"/>
            <w:tcBorders>
              <w:top w:val="nil"/>
              <w:left w:val="single" w:sz="4" w:space="0" w:color="auto"/>
              <w:bottom w:val="nil"/>
              <w:right w:val="nil"/>
            </w:tcBorders>
          </w:tcPr>
          <w:p w14:paraId="4920C030" w14:textId="77777777" w:rsidR="0009221F" w:rsidRDefault="0009221F" w:rsidP="0009221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879C091" w14:textId="77777777" w:rsidR="0009221F" w:rsidRDefault="0009221F" w:rsidP="0009221F">
            <w:pPr>
              <w:pStyle w:val="CRCoverPage"/>
              <w:spacing w:after="0"/>
              <w:rPr>
                <w:noProof/>
                <w:sz w:val="8"/>
                <w:szCs w:val="8"/>
              </w:rPr>
            </w:pPr>
          </w:p>
        </w:tc>
      </w:tr>
      <w:tr w:rsidR="0009221F" w14:paraId="0D1486E6" w14:textId="77777777" w:rsidTr="0009221F">
        <w:tc>
          <w:tcPr>
            <w:tcW w:w="2696" w:type="dxa"/>
            <w:gridSpan w:val="2"/>
            <w:tcBorders>
              <w:top w:val="nil"/>
              <w:left w:val="single" w:sz="4" w:space="0" w:color="auto"/>
              <w:bottom w:val="nil"/>
              <w:right w:val="nil"/>
            </w:tcBorders>
            <w:hideMark/>
          </w:tcPr>
          <w:p w14:paraId="5C2C6C41" w14:textId="77777777" w:rsidR="0009221F" w:rsidRDefault="0009221F" w:rsidP="0009221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0E59FD15" w14:textId="288DDA7B" w:rsidR="0009221F" w:rsidRDefault="0009221F" w:rsidP="0009221F">
            <w:pPr>
              <w:pStyle w:val="CRCoverPage"/>
              <w:spacing w:after="0"/>
              <w:rPr>
                <w:noProof/>
                <w:lang w:eastAsia="zh-CN"/>
              </w:rPr>
            </w:pPr>
            <w:r>
              <w:rPr>
                <w:noProof/>
                <w:lang w:eastAsia="zh-CN"/>
              </w:rPr>
              <w:t>Addition of a new threat for the gNB network product class</w:t>
            </w:r>
            <w:r w:rsidR="004373AD">
              <w:rPr>
                <w:noProof/>
                <w:lang w:eastAsia="zh-CN"/>
              </w:rPr>
              <w:t xml:space="preserve"> </w:t>
            </w:r>
            <w:r>
              <w:rPr>
                <w:noProof/>
                <w:lang w:eastAsia="zh-CN"/>
              </w:rPr>
              <w:t>on peer</w:t>
            </w:r>
            <w:r w:rsidRPr="009F000E">
              <w:rPr>
                <w:noProof/>
                <w:lang w:eastAsia="zh-CN"/>
              </w:rPr>
              <w:t xml:space="preserve"> certificate checking at gNB</w:t>
            </w:r>
            <w:r w:rsidR="00140C86">
              <w:rPr>
                <w:noProof/>
                <w:lang w:eastAsia="zh-CN"/>
              </w:rPr>
              <w:t>.</w:t>
            </w:r>
          </w:p>
          <w:p w14:paraId="2F41DEFE" w14:textId="7A5C9107" w:rsidR="007B1DA8" w:rsidRDefault="007B1DA8" w:rsidP="007B1DA8">
            <w:pPr>
              <w:pStyle w:val="CRCoverPage"/>
              <w:spacing w:after="0"/>
              <w:rPr>
                <w:rFonts w:hint="eastAsia"/>
                <w:noProof/>
                <w:lang w:eastAsia="zh-CN"/>
              </w:rPr>
            </w:pPr>
            <w:r>
              <w:rPr>
                <w:noProof/>
                <w:lang w:eastAsia="zh-CN"/>
              </w:rPr>
              <w:t>Addition of a new threat for the gNB network product class.</w:t>
            </w:r>
          </w:p>
        </w:tc>
      </w:tr>
      <w:tr w:rsidR="0009221F" w14:paraId="36672B3A" w14:textId="77777777" w:rsidTr="0009221F">
        <w:tc>
          <w:tcPr>
            <w:tcW w:w="2696" w:type="dxa"/>
            <w:gridSpan w:val="2"/>
            <w:tcBorders>
              <w:top w:val="nil"/>
              <w:left w:val="single" w:sz="4" w:space="0" w:color="auto"/>
              <w:bottom w:val="nil"/>
              <w:right w:val="nil"/>
            </w:tcBorders>
          </w:tcPr>
          <w:p w14:paraId="6787EA1D" w14:textId="77777777" w:rsidR="0009221F" w:rsidRDefault="0009221F" w:rsidP="0009221F">
            <w:pPr>
              <w:pStyle w:val="CRCoverPage"/>
              <w:spacing w:after="0"/>
              <w:rPr>
                <w:b/>
                <w:i/>
                <w:noProof/>
                <w:sz w:val="8"/>
                <w:szCs w:val="8"/>
              </w:rPr>
            </w:pPr>
          </w:p>
        </w:tc>
        <w:tc>
          <w:tcPr>
            <w:tcW w:w="6949" w:type="dxa"/>
            <w:gridSpan w:val="9"/>
            <w:tcBorders>
              <w:top w:val="nil"/>
              <w:left w:val="nil"/>
              <w:bottom w:val="nil"/>
              <w:right w:val="single" w:sz="4" w:space="0" w:color="auto"/>
            </w:tcBorders>
          </w:tcPr>
          <w:p w14:paraId="642D3C17" w14:textId="77777777" w:rsidR="0009221F" w:rsidRDefault="0009221F" w:rsidP="0009221F">
            <w:pPr>
              <w:pStyle w:val="CRCoverPage"/>
              <w:spacing w:after="0"/>
              <w:rPr>
                <w:noProof/>
                <w:sz w:val="8"/>
                <w:szCs w:val="8"/>
              </w:rPr>
            </w:pPr>
          </w:p>
        </w:tc>
      </w:tr>
      <w:tr w:rsidR="0009221F" w14:paraId="00055815" w14:textId="77777777" w:rsidTr="0009221F">
        <w:tc>
          <w:tcPr>
            <w:tcW w:w="2696" w:type="dxa"/>
            <w:gridSpan w:val="2"/>
            <w:tcBorders>
              <w:top w:val="nil"/>
              <w:left w:val="single" w:sz="4" w:space="0" w:color="auto"/>
              <w:bottom w:val="single" w:sz="4" w:space="0" w:color="auto"/>
              <w:right w:val="nil"/>
            </w:tcBorders>
            <w:hideMark/>
          </w:tcPr>
          <w:p w14:paraId="2EF226FD" w14:textId="77777777" w:rsidR="0009221F" w:rsidRDefault="0009221F" w:rsidP="0009221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1ACE865D" w14:textId="34B26C8B" w:rsidR="0009221F" w:rsidRPr="002E4597" w:rsidRDefault="0009221F" w:rsidP="0009221F">
            <w:pPr>
              <w:pStyle w:val="CRCoverPage"/>
              <w:spacing w:after="0"/>
              <w:rPr>
                <w:b/>
                <w:noProof/>
                <w:lang w:eastAsia="zh-CN"/>
              </w:rPr>
            </w:pPr>
            <w:r>
              <w:rPr>
                <w:noProof/>
                <w:lang w:eastAsia="zh-CN"/>
              </w:rPr>
              <w:t>Incomplete SCAS coverage of the certificate related functionality</w:t>
            </w:r>
            <w:r w:rsidR="00140C86">
              <w:rPr>
                <w:noProof/>
                <w:lang w:eastAsia="zh-CN"/>
              </w:rPr>
              <w:t>.</w:t>
            </w:r>
          </w:p>
        </w:tc>
      </w:tr>
      <w:tr w:rsidR="005970C2" w14:paraId="481DBA39" w14:textId="77777777" w:rsidTr="0009221F">
        <w:tc>
          <w:tcPr>
            <w:tcW w:w="2696" w:type="dxa"/>
            <w:gridSpan w:val="2"/>
          </w:tcPr>
          <w:p w14:paraId="6810DD3E" w14:textId="77777777" w:rsidR="005970C2" w:rsidRDefault="005970C2">
            <w:pPr>
              <w:pStyle w:val="CRCoverPage"/>
              <w:spacing w:after="0"/>
              <w:rPr>
                <w:b/>
                <w:i/>
                <w:noProof/>
                <w:sz w:val="8"/>
                <w:szCs w:val="8"/>
              </w:rPr>
            </w:pPr>
          </w:p>
        </w:tc>
        <w:tc>
          <w:tcPr>
            <w:tcW w:w="6949" w:type="dxa"/>
            <w:gridSpan w:val="9"/>
          </w:tcPr>
          <w:p w14:paraId="6A047587" w14:textId="77777777" w:rsidR="005970C2" w:rsidRDefault="005970C2">
            <w:pPr>
              <w:pStyle w:val="CRCoverPage"/>
              <w:spacing w:after="0"/>
              <w:rPr>
                <w:noProof/>
                <w:sz w:val="8"/>
                <w:szCs w:val="8"/>
              </w:rPr>
            </w:pPr>
          </w:p>
        </w:tc>
      </w:tr>
      <w:tr w:rsidR="005970C2" w14:paraId="3CB3AB5B" w14:textId="77777777" w:rsidTr="0009221F">
        <w:tc>
          <w:tcPr>
            <w:tcW w:w="2696" w:type="dxa"/>
            <w:gridSpan w:val="2"/>
            <w:tcBorders>
              <w:top w:val="single" w:sz="4" w:space="0" w:color="auto"/>
              <w:left w:val="single" w:sz="4" w:space="0" w:color="auto"/>
              <w:bottom w:val="nil"/>
              <w:right w:val="nil"/>
            </w:tcBorders>
            <w:hideMark/>
          </w:tcPr>
          <w:p w14:paraId="377DF20D" w14:textId="77777777" w:rsidR="005970C2" w:rsidRDefault="005970C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5BBB24A" w14:textId="22242D67" w:rsidR="005970C2" w:rsidRDefault="0068282C" w:rsidP="005970C2">
            <w:pPr>
              <w:rPr>
                <w:noProof/>
                <w:lang w:eastAsia="zh-CN"/>
              </w:rPr>
            </w:pPr>
            <w:r w:rsidRPr="006B7901">
              <w:rPr>
                <w:rFonts w:ascii="Arial" w:hAnsi="Arial"/>
                <w:noProof/>
                <w:lang w:eastAsia="zh-CN"/>
              </w:rPr>
              <w:t>D.2.2</w:t>
            </w:r>
            <w:r w:rsidR="005B6FE8" w:rsidRPr="006B7901">
              <w:rPr>
                <w:rFonts w:ascii="Arial" w:hAnsi="Arial"/>
                <w:noProof/>
                <w:lang w:eastAsia="zh-CN"/>
              </w:rPr>
              <w:t>.x(</w:t>
            </w:r>
            <w:r w:rsidR="005B6FE8" w:rsidRPr="006B7901">
              <w:rPr>
                <w:rFonts w:ascii="Arial" w:hAnsi="Arial" w:hint="eastAsia"/>
                <w:noProof/>
                <w:lang w:eastAsia="zh-CN"/>
              </w:rPr>
              <w:t>n</w:t>
            </w:r>
            <w:r w:rsidR="005B6FE8" w:rsidRPr="006B7901">
              <w:rPr>
                <w:rFonts w:ascii="Arial" w:hAnsi="Arial"/>
                <w:noProof/>
                <w:lang w:eastAsia="zh-CN"/>
              </w:rPr>
              <w:t>ew)</w:t>
            </w:r>
            <w:r w:rsidR="007B1DA8">
              <w:rPr>
                <w:rFonts w:ascii="Arial" w:hAnsi="Arial"/>
                <w:noProof/>
                <w:lang w:eastAsia="zh-CN"/>
              </w:rPr>
              <w:t>,</w:t>
            </w:r>
            <w:r w:rsidR="007B1DA8" w:rsidRPr="0007677D">
              <w:rPr>
                <w:rFonts w:ascii="Arial" w:hAnsi="Arial"/>
                <w:noProof/>
                <w:lang w:eastAsia="zh-CN"/>
              </w:rPr>
              <w:t xml:space="preserve"> </w:t>
            </w:r>
            <w:r w:rsidR="007B1DA8" w:rsidRPr="0007677D">
              <w:rPr>
                <w:rFonts w:ascii="Arial" w:hAnsi="Arial"/>
                <w:noProof/>
                <w:lang w:eastAsia="zh-CN"/>
              </w:rPr>
              <w:t>D.2.2.</w:t>
            </w:r>
            <w:r w:rsidR="007B1DA8">
              <w:rPr>
                <w:rFonts w:ascii="Arial" w:hAnsi="Arial" w:hint="eastAsia"/>
                <w:noProof/>
                <w:lang w:eastAsia="zh-CN"/>
              </w:rPr>
              <w:t>y</w:t>
            </w:r>
            <w:r w:rsidR="007B1DA8" w:rsidRPr="0007677D">
              <w:rPr>
                <w:rFonts w:ascii="Arial" w:hAnsi="Arial"/>
                <w:noProof/>
                <w:lang w:eastAsia="zh-CN"/>
              </w:rPr>
              <w:t>(</w:t>
            </w:r>
            <w:r w:rsidR="007B1DA8" w:rsidRPr="0007677D">
              <w:rPr>
                <w:rFonts w:ascii="Arial" w:hAnsi="Arial" w:hint="eastAsia"/>
                <w:noProof/>
                <w:lang w:eastAsia="zh-CN"/>
              </w:rPr>
              <w:t>n</w:t>
            </w:r>
            <w:r w:rsidR="007B1DA8" w:rsidRPr="0007677D">
              <w:rPr>
                <w:rFonts w:ascii="Arial" w:hAnsi="Arial"/>
                <w:noProof/>
                <w:lang w:eastAsia="zh-CN"/>
              </w:rPr>
              <w:t>ew)</w:t>
            </w:r>
          </w:p>
        </w:tc>
      </w:tr>
      <w:tr w:rsidR="005970C2" w14:paraId="537EC01E" w14:textId="77777777" w:rsidTr="0009221F">
        <w:tc>
          <w:tcPr>
            <w:tcW w:w="2696" w:type="dxa"/>
            <w:gridSpan w:val="2"/>
            <w:tcBorders>
              <w:top w:val="nil"/>
              <w:left w:val="single" w:sz="4" w:space="0" w:color="auto"/>
              <w:bottom w:val="nil"/>
              <w:right w:val="nil"/>
            </w:tcBorders>
          </w:tcPr>
          <w:p w14:paraId="53C1A03E" w14:textId="77777777" w:rsidR="005970C2" w:rsidRDefault="005970C2">
            <w:pPr>
              <w:pStyle w:val="CRCoverPage"/>
              <w:spacing w:after="0"/>
              <w:rPr>
                <w:b/>
                <w:i/>
                <w:noProof/>
                <w:sz w:val="8"/>
                <w:szCs w:val="8"/>
              </w:rPr>
            </w:pPr>
          </w:p>
        </w:tc>
        <w:tc>
          <w:tcPr>
            <w:tcW w:w="6949" w:type="dxa"/>
            <w:gridSpan w:val="9"/>
            <w:tcBorders>
              <w:top w:val="nil"/>
              <w:left w:val="nil"/>
              <w:bottom w:val="nil"/>
              <w:right w:val="single" w:sz="4" w:space="0" w:color="auto"/>
            </w:tcBorders>
          </w:tcPr>
          <w:p w14:paraId="462D50BA" w14:textId="77777777" w:rsidR="005970C2" w:rsidRDefault="005970C2">
            <w:pPr>
              <w:pStyle w:val="CRCoverPage"/>
              <w:spacing w:after="0"/>
              <w:rPr>
                <w:noProof/>
                <w:sz w:val="8"/>
                <w:szCs w:val="8"/>
              </w:rPr>
            </w:pPr>
          </w:p>
        </w:tc>
      </w:tr>
      <w:tr w:rsidR="005970C2" w14:paraId="0859F05A" w14:textId="77777777" w:rsidTr="0009221F">
        <w:tc>
          <w:tcPr>
            <w:tcW w:w="2696" w:type="dxa"/>
            <w:gridSpan w:val="2"/>
            <w:tcBorders>
              <w:top w:val="nil"/>
              <w:left w:val="single" w:sz="4" w:space="0" w:color="auto"/>
              <w:bottom w:val="nil"/>
              <w:right w:val="nil"/>
            </w:tcBorders>
          </w:tcPr>
          <w:p w14:paraId="409D22DA" w14:textId="77777777"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74EEADF" w14:textId="77777777"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9955982" w14:textId="77777777" w:rsidR="005970C2" w:rsidRDefault="005970C2">
            <w:pPr>
              <w:pStyle w:val="CRCoverPage"/>
              <w:spacing w:after="0"/>
              <w:jc w:val="center"/>
              <w:rPr>
                <w:b/>
                <w:caps/>
                <w:noProof/>
              </w:rPr>
            </w:pPr>
            <w:r>
              <w:rPr>
                <w:b/>
                <w:caps/>
                <w:noProof/>
              </w:rPr>
              <w:t>N</w:t>
            </w:r>
          </w:p>
        </w:tc>
        <w:tc>
          <w:tcPr>
            <w:tcW w:w="2978" w:type="dxa"/>
            <w:gridSpan w:val="4"/>
          </w:tcPr>
          <w:p w14:paraId="5197AAAA" w14:textId="77777777" w:rsidR="005970C2" w:rsidRDefault="005970C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427B1ED0" w14:textId="77777777" w:rsidR="005970C2" w:rsidRDefault="005970C2">
            <w:pPr>
              <w:pStyle w:val="CRCoverPage"/>
              <w:spacing w:after="0"/>
              <w:ind w:left="99"/>
              <w:rPr>
                <w:noProof/>
              </w:rPr>
            </w:pPr>
          </w:p>
        </w:tc>
      </w:tr>
      <w:tr w:rsidR="005970C2" w14:paraId="2B0D4F72" w14:textId="77777777" w:rsidTr="0009221F">
        <w:tc>
          <w:tcPr>
            <w:tcW w:w="2696" w:type="dxa"/>
            <w:gridSpan w:val="2"/>
            <w:tcBorders>
              <w:top w:val="nil"/>
              <w:left w:val="single" w:sz="4" w:space="0" w:color="auto"/>
              <w:bottom w:val="nil"/>
              <w:right w:val="nil"/>
            </w:tcBorders>
            <w:hideMark/>
          </w:tcPr>
          <w:p w14:paraId="7D66578D" w14:textId="77777777"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A39B887"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368FA11" w14:textId="77777777" w:rsidR="005970C2" w:rsidRDefault="005970C2">
            <w:pPr>
              <w:pStyle w:val="CRCoverPage"/>
              <w:spacing w:after="0"/>
              <w:jc w:val="center"/>
              <w:rPr>
                <w:b/>
                <w:caps/>
                <w:noProof/>
              </w:rPr>
            </w:pPr>
            <w:r>
              <w:rPr>
                <w:b/>
                <w:caps/>
                <w:noProof/>
              </w:rPr>
              <w:t>X</w:t>
            </w:r>
          </w:p>
        </w:tc>
        <w:tc>
          <w:tcPr>
            <w:tcW w:w="2978" w:type="dxa"/>
            <w:gridSpan w:val="4"/>
            <w:hideMark/>
          </w:tcPr>
          <w:p w14:paraId="1D4E5504" w14:textId="77777777" w:rsidR="005970C2" w:rsidRDefault="005970C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61203139" w14:textId="77777777" w:rsidR="005970C2" w:rsidRDefault="005970C2">
            <w:pPr>
              <w:pStyle w:val="CRCoverPage"/>
              <w:spacing w:after="0"/>
              <w:ind w:left="99"/>
              <w:rPr>
                <w:noProof/>
              </w:rPr>
            </w:pPr>
            <w:r>
              <w:rPr>
                <w:noProof/>
              </w:rPr>
              <w:t xml:space="preserve">TS/TR ... CR ... </w:t>
            </w:r>
          </w:p>
        </w:tc>
      </w:tr>
      <w:tr w:rsidR="005970C2" w14:paraId="29B88670" w14:textId="77777777" w:rsidTr="0009221F">
        <w:tc>
          <w:tcPr>
            <w:tcW w:w="2696" w:type="dxa"/>
            <w:gridSpan w:val="2"/>
            <w:tcBorders>
              <w:top w:val="nil"/>
              <w:left w:val="single" w:sz="4" w:space="0" w:color="auto"/>
              <w:bottom w:val="nil"/>
              <w:right w:val="nil"/>
            </w:tcBorders>
            <w:hideMark/>
          </w:tcPr>
          <w:p w14:paraId="38AD85EE" w14:textId="77777777"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3F7DA2B"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79943E" w14:textId="77777777" w:rsidR="005970C2" w:rsidRDefault="005970C2">
            <w:pPr>
              <w:pStyle w:val="CRCoverPage"/>
              <w:spacing w:after="0"/>
              <w:jc w:val="center"/>
              <w:rPr>
                <w:b/>
                <w:caps/>
                <w:noProof/>
              </w:rPr>
            </w:pPr>
            <w:r>
              <w:rPr>
                <w:b/>
                <w:caps/>
                <w:noProof/>
              </w:rPr>
              <w:t>X</w:t>
            </w:r>
          </w:p>
        </w:tc>
        <w:tc>
          <w:tcPr>
            <w:tcW w:w="2978" w:type="dxa"/>
            <w:gridSpan w:val="4"/>
            <w:hideMark/>
          </w:tcPr>
          <w:p w14:paraId="0138C24E" w14:textId="77777777" w:rsidR="005970C2" w:rsidRDefault="005970C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7982CB27" w14:textId="77777777" w:rsidR="005970C2" w:rsidRDefault="005970C2">
            <w:pPr>
              <w:pStyle w:val="CRCoverPage"/>
              <w:spacing w:after="0"/>
              <w:ind w:left="99"/>
              <w:rPr>
                <w:noProof/>
              </w:rPr>
            </w:pPr>
            <w:r>
              <w:rPr>
                <w:noProof/>
              </w:rPr>
              <w:t xml:space="preserve">TS/TR ... CR ... </w:t>
            </w:r>
          </w:p>
        </w:tc>
      </w:tr>
      <w:tr w:rsidR="005970C2" w14:paraId="3FCAE01D" w14:textId="77777777" w:rsidTr="0009221F">
        <w:tc>
          <w:tcPr>
            <w:tcW w:w="2696" w:type="dxa"/>
            <w:gridSpan w:val="2"/>
            <w:tcBorders>
              <w:top w:val="nil"/>
              <w:left w:val="single" w:sz="4" w:space="0" w:color="auto"/>
              <w:bottom w:val="nil"/>
              <w:right w:val="nil"/>
            </w:tcBorders>
            <w:hideMark/>
          </w:tcPr>
          <w:p w14:paraId="270A5207" w14:textId="77777777"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1F99A21"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F9AB7AE" w14:textId="77777777" w:rsidR="005970C2" w:rsidRDefault="005970C2">
            <w:pPr>
              <w:pStyle w:val="CRCoverPage"/>
              <w:spacing w:after="0"/>
              <w:jc w:val="center"/>
              <w:rPr>
                <w:b/>
                <w:caps/>
                <w:noProof/>
              </w:rPr>
            </w:pPr>
            <w:r>
              <w:rPr>
                <w:b/>
                <w:caps/>
                <w:noProof/>
              </w:rPr>
              <w:t>X</w:t>
            </w:r>
          </w:p>
        </w:tc>
        <w:tc>
          <w:tcPr>
            <w:tcW w:w="2978" w:type="dxa"/>
            <w:gridSpan w:val="4"/>
            <w:hideMark/>
          </w:tcPr>
          <w:p w14:paraId="1D858A4B" w14:textId="77777777" w:rsidR="005970C2" w:rsidRDefault="005970C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717314B" w14:textId="77777777" w:rsidR="005970C2" w:rsidRDefault="005970C2">
            <w:pPr>
              <w:pStyle w:val="CRCoverPage"/>
              <w:spacing w:after="0"/>
              <w:ind w:left="99"/>
              <w:rPr>
                <w:noProof/>
              </w:rPr>
            </w:pPr>
            <w:r>
              <w:rPr>
                <w:noProof/>
              </w:rPr>
              <w:t xml:space="preserve">TS/TR ... CR ... </w:t>
            </w:r>
          </w:p>
        </w:tc>
      </w:tr>
      <w:tr w:rsidR="005970C2" w14:paraId="6EAA4548" w14:textId="77777777" w:rsidTr="0009221F">
        <w:tc>
          <w:tcPr>
            <w:tcW w:w="2696" w:type="dxa"/>
            <w:gridSpan w:val="2"/>
            <w:tcBorders>
              <w:top w:val="nil"/>
              <w:left w:val="single" w:sz="4" w:space="0" w:color="auto"/>
              <w:bottom w:val="nil"/>
              <w:right w:val="nil"/>
            </w:tcBorders>
          </w:tcPr>
          <w:p w14:paraId="65049884" w14:textId="77777777" w:rsidR="005970C2" w:rsidRDefault="005970C2">
            <w:pPr>
              <w:pStyle w:val="CRCoverPage"/>
              <w:spacing w:after="0"/>
              <w:rPr>
                <w:b/>
                <w:i/>
                <w:noProof/>
              </w:rPr>
            </w:pPr>
          </w:p>
        </w:tc>
        <w:tc>
          <w:tcPr>
            <w:tcW w:w="6949" w:type="dxa"/>
            <w:gridSpan w:val="9"/>
            <w:tcBorders>
              <w:top w:val="nil"/>
              <w:left w:val="nil"/>
              <w:bottom w:val="nil"/>
              <w:right w:val="single" w:sz="4" w:space="0" w:color="auto"/>
            </w:tcBorders>
          </w:tcPr>
          <w:p w14:paraId="7C5BF3F0" w14:textId="77777777" w:rsidR="005970C2" w:rsidRDefault="005970C2">
            <w:pPr>
              <w:pStyle w:val="CRCoverPage"/>
              <w:spacing w:after="0"/>
              <w:rPr>
                <w:noProof/>
              </w:rPr>
            </w:pPr>
          </w:p>
        </w:tc>
      </w:tr>
      <w:tr w:rsidR="005970C2" w14:paraId="3A60AFF8" w14:textId="77777777" w:rsidTr="0009221F">
        <w:tc>
          <w:tcPr>
            <w:tcW w:w="2696" w:type="dxa"/>
            <w:gridSpan w:val="2"/>
            <w:tcBorders>
              <w:top w:val="nil"/>
              <w:left w:val="single" w:sz="4" w:space="0" w:color="auto"/>
              <w:bottom w:val="single" w:sz="4" w:space="0" w:color="auto"/>
              <w:right w:val="nil"/>
            </w:tcBorders>
            <w:hideMark/>
          </w:tcPr>
          <w:p w14:paraId="1530C82E" w14:textId="77777777" w:rsidR="005970C2" w:rsidRDefault="005970C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0B7C4B48" w14:textId="77777777" w:rsidR="005970C2" w:rsidRDefault="005970C2">
            <w:pPr>
              <w:pStyle w:val="CRCoverPage"/>
              <w:spacing w:after="0"/>
              <w:ind w:left="100"/>
              <w:rPr>
                <w:noProof/>
              </w:rPr>
            </w:pPr>
          </w:p>
        </w:tc>
      </w:tr>
      <w:tr w:rsidR="005970C2" w14:paraId="7194887E" w14:textId="77777777" w:rsidTr="0009221F">
        <w:tc>
          <w:tcPr>
            <w:tcW w:w="2696" w:type="dxa"/>
            <w:gridSpan w:val="2"/>
            <w:tcBorders>
              <w:top w:val="single" w:sz="4" w:space="0" w:color="auto"/>
              <w:left w:val="nil"/>
              <w:bottom w:val="single" w:sz="4" w:space="0" w:color="auto"/>
              <w:right w:val="nil"/>
            </w:tcBorders>
          </w:tcPr>
          <w:p w14:paraId="2A4B9A62" w14:textId="77777777" w:rsidR="005970C2" w:rsidRDefault="005970C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16E5A8C" w14:textId="77777777" w:rsidR="005970C2" w:rsidRDefault="005970C2">
            <w:pPr>
              <w:pStyle w:val="CRCoverPage"/>
              <w:spacing w:after="0"/>
              <w:ind w:left="100"/>
              <w:rPr>
                <w:noProof/>
                <w:sz w:val="8"/>
                <w:szCs w:val="8"/>
              </w:rPr>
            </w:pPr>
          </w:p>
        </w:tc>
      </w:tr>
      <w:tr w:rsidR="005970C2" w14:paraId="5005F9B4" w14:textId="77777777" w:rsidTr="0009221F">
        <w:tc>
          <w:tcPr>
            <w:tcW w:w="2696" w:type="dxa"/>
            <w:gridSpan w:val="2"/>
            <w:tcBorders>
              <w:top w:val="single" w:sz="4" w:space="0" w:color="auto"/>
              <w:left w:val="single" w:sz="4" w:space="0" w:color="auto"/>
              <w:bottom w:val="single" w:sz="4" w:space="0" w:color="auto"/>
              <w:right w:val="nil"/>
            </w:tcBorders>
            <w:hideMark/>
          </w:tcPr>
          <w:p w14:paraId="6A454F98" w14:textId="77777777" w:rsidR="005970C2" w:rsidRDefault="005970C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00B63F2" w14:textId="77777777" w:rsidR="005970C2" w:rsidRDefault="005970C2">
            <w:pPr>
              <w:pStyle w:val="CRCoverPage"/>
              <w:spacing w:after="0"/>
              <w:ind w:left="100"/>
              <w:rPr>
                <w:noProof/>
              </w:rPr>
            </w:pPr>
          </w:p>
        </w:tc>
      </w:tr>
    </w:tbl>
    <w:p w14:paraId="1049507A" w14:textId="77777777" w:rsidR="005970C2" w:rsidRDefault="005970C2" w:rsidP="005970C2">
      <w:pPr>
        <w:pStyle w:val="CRCoverPage"/>
        <w:spacing w:after="0"/>
        <w:rPr>
          <w:noProof/>
          <w:sz w:val="8"/>
          <w:szCs w:val="8"/>
        </w:rPr>
      </w:pPr>
    </w:p>
    <w:p w14:paraId="67A11084" w14:textId="77777777" w:rsidR="005970C2" w:rsidRDefault="005970C2" w:rsidP="005970C2">
      <w:pPr>
        <w:spacing w:after="0"/>
      </w:pPr>
      <w:r>
        <w:br w:type="page"/>
      </w:r>
    </w:p>
    <w:p w14:paraId="29037AA3" w14:textId="77777777" w:rsidR="00F12866" w:rsidRDefault="005970C2" w:rsidP="00F12866">
      <w:pPr>
        <w:pStyle w:val="a5"/>
        <w:jc w:val="center"/>
        <w:rPr>
          <w:b w:val="0"/>
          <w:bCs/>
          <w:noProof/>
          <w:sz w:val="52"/>
          <w:lang w:eastAsia="zh-CN"/>
        </w:rPr>
      </w:pPr>
      <w:r>
        <w:rPr>
          <w:rStyle w:val="eop"/>
          <w:rFonts w:cs="Arial"/>
          <w:sz w:val="36"/>
          <w:szCs w:val="36"/>
        </w:rPr>
        <w:lastRenderedPageBreak/>
        <w:t> </w:t>
      </w:r>
      <w:r w:rsidR="00F12866" w:rsidRPr="00E936A7">
        <w:rPr>
          <w:rFonts w:hint="eastAsia"/>
          <w:b w:val="0"/>
          <w:bCs/>
          <w:noProof/>
          <w:sz w:val="52"/>
          <w:lang w:eastAsia="zh-CN"/>
        </w:rPr>
        <w:t>*</w:t>
      </w:r>
      <w:r w:rsidR="00F12866" w:rsidRPr="00E936A7">
        <w:rPr>
          <w:b w:val="0"/>
          <w:bCs/>
          <w:noProof/>
          <w:sz w:val="52"/>
          <w:lang w:eastAsia="zh-CN"/>
        </w:rPr>
        <w:t>************ 1</w:t>
      </w:r>
      <w:r w:rsidR="00F12866" w:rsidRPr="00E936A7">
        <w:rPr>
          <w:b w:val="0"/>
          <w:bCs/>
          <w:noProof/>
          <w:sz w:val="52"/>
          <w:vertAlign w:val="superscript"/>
          <w:lang w:eastAsia="zh-CN"/>
        </w:rPr>
        <w:t>st</w:t>
      </w:r>
      <w:r w:rsidR="00F12866" w:rsidRPr="00E936A7">
        <w:rPr>
          <w:b w:val="0"/>
          <w:bCs/>
          <w:noProof/>
          <w:sz w:val="52"/>
          <w:lang w:eastAsia="zh-CN"/>
        </w:rPr>
        <w:t xml:space="preserve"> of Change</w:t>
      </w:r>
      <w:r w:rsidR="00F12866" w:rsidRPr="00E936A7">
        <w:rPr>
          <w:rFonts w:hint="eastAsia"/>
          <w:b w:val="0"/>
          <w:bCs/>
          <w:noProof/>
          <w:sz w:val="52"/>
          <w:lang w:eastAsia="zh-CN"/>
        </w:rPr>
        <w:t>*</w:t>
      </w:r>
      <w:r w:rsidR="00F12866" w:rsidRPr="00E936A7">
        <w:rPr>
          <w:b w:val="0"/>
          <w:bCs/>
          <w:noProof/>
          <w:sz w:val="52"/>
          <w:lang w:eastAsia="zh-CN"/>
        </w:rPr>
        <w:t>************</w:t>
      </w:r>
    </w:p>
    <w:p w14:paraId="27694EFC" w14:textId="77777777" w:rsidR="007B1DA8" w:rsidRDefault="007B1DA8" w:rsidP="007B1DA8">
      <w:pPr>
        <w:pStyle w:val="30"/>
        <w:rPr>
          <w:ins w:id="2" w:author="Huawei-1" w:date="2024-08-22T14:13:00Z"/>
          <w:lang w:val="en-US"/>
        </w:rPr>
      </w:pPr>
      <w:bookmarkStart w:id="3" w:name="_Toc153528697"/>
      <w:ins w:id="4" w:author="Huawei-1" w:date="2024-08-22T14:13:00Z">
        <w:r>
          <w:rPr>
            <w:lang w:val="en-US"/>
          </w:rPr>
          <w:t>D</w:t>
        </w:r>
        <w:r>
          <w:t>.2.</w:t>
        </w:r>
        <w:r>
          <w:rPr>
            <w:lang w:val="en-US"/>
          </w:rPr>
          <w:t>2</w:t>
        </w:r>
        <w:r>
          <w:t>.</w:t>
        </w:r>
        <w:r>
          <w:rPr>
            <w:lang w:val="en-US"/>
          </w:rPr>
          <w:t>X</w:t>
        </w:r>
        <w:r>
          <w:tab/>
        </w:r>
        <w:r>
          <w:rPr>
            <w:noProof/>
            <w:lang w:eastAsia="zh-CN"/>
          </w:rPr>
          <w:t>Peer</w:t>
        </w:r>
        <w:r w:rsidRPr="009F000E">
          <w:rPr>
            <w:noProof/>
            <w:lang w:eastAsia="zh-CN"/>
          </w:rPr>
          <w:t xml:space="preserve"> certificate </w:t>
        </w:r>
        <w:r>
          <w:rPr>
            <w:noProof/>
            <w:lang w:eastAsia="zh-CN"/>
          </w:rPr>
          <w:t xml:space="preserve">validity </w:t>
        </w:r>
        <w:r w:rsidRPr="009F000E">
          <w:rPr>
            <w:noProof/>
            <w:lang w:eastAsia="zh-CN"/>
          </w:rPr>
          <w:t>checking</w:t>
        </w:r>
      </w:ins>
    </w:p>
    <w:p w14:paraId="0E07EE5E" w14:textId="77777777" w:rsidR="007B1DA8" w:rsidRDefault="007B1DA8" w:rsidP="007B1DA8">
      <w:pPr>
        <w:pStyle w:val="B1"/>
        <w:rPr>
          <w:ins w:id="5" w:author="Huawei-1" w:date="2024-08-22T14:13:00Z"/>
        </w:rPr>
      </w:pPr>
      <w:ins w:id="6" w:author="Huawei-1" w:date="2024-08-22T14:13:00Z">
        <w:r>
          <w:rPr>
            <w:i/>
          </w:rPr>
          <w:t>-</w:t>
        </w:r>
        <w:r>
          <w:rPr>
            <w:i/>
          </w:rPr>
          <w:tab/>
          <w:t>Threat name:</w:t>
        </w:r>
        <w:r>
          <w:t xml:space="preserve"> </w:t>
        </w:r>
        <w:r>
          <w:rPr>
            <w:noProof/>
            <w:lang w:eastAsia="zh-CN"/>
          </w:rPr>
          <w:t>Peer</w:t>
        </w:r>
        <w:r w:rsidRPr="009F000E">
          <w:rPr>
            <w:noProof/>
            <w:lang w:eastAsia="zh-CN"/>
          </w:rPr>
          <w:t xml:space="preserve"> certificate checking</w:t>
        </w:r>
      </w:ins>
    </w:p>
    <w:p w14:paraId="6150574D" w14:textId="77777777" w:rsidR="007B1DA8" w:rsidRDefault="007B1DA8" w:rsidP="007B1DA8">
      <w:pPr>
        <w:pStyle w:val="B1"/>
        <w:rPr>
          <w:ins w:id="7" w:author="Huawei-1" w:date="2024-08-22T14:13:00Z"/>
        </w:rPr>
      </w:pPr>
      <w:ins w:id="8" w:author="Huawei-1" w:date="2024-08-22T14:13:00Z">
        <w:r>
          <w:rPr>
            <w:i/>
          </w:rPr>
          <w:t>-</w:t>
        </w:r>
        <w:r>
          <w:rPr>
            <w:i/>
          </w:rPr>
          <w:tab/>
          <w:t>Threat Category</w:t>
        </w:r>
        <w:r>
          <w:t>:</w:t>
        </w:r>
        <w:r>
          <w:rPr>
            <w:lang w:eastAsia="zh-CN"/>
          </w:rPr>
          <w:t xml:space="preserve"> </w:t>
        </w:r>
        <w:r>
          <w:t>Information Disclosure, Tampering data, Denial of Service</w:t>
        </w:r>
        <w:r>
          <w:rPr>
            <w:lang w:eastAsia="zh-CN"/>
          </w:rPr>
          <w:t>.</w:t>
        </w:r>
      </w:ins>
    </w:p>
    <w:p w14:paraId="623205EE" w14:textId="77777777" w:rsidR="007B1DA8" w:rsidRDefault="007B1DA8" w:rsidP="007B1DA8">
      <w:pPr>
        <w:pStyle w:val="B1"/>
        <w:rPr>
          <w:ins w:id="9" w:author="Huawei-1" w:date="2024-08-22T14:13:00Z"/>
          <w:lang w:eastAsia="zh-CN"/>
        </w:rPr>
      </w:pPr>
      <w:ins w:id="10" w:author="Huawei-1" w:date="2024-08-22T14:13:00Z">
        <w:r>
          <w:rPr>
            <w:i/>
            <w:lang w:eastAsia="zh-CN"/>
          </w:rPr>
          <w:t>-</w:t>
        </w:r>
        <w:r>
          <w:rPr>
            <w:i/>
            <w:lang w:eastAsia="zh-CN"/>
          </w:rPr>
          <w:tab/>
          <w:t>Threat Description</w:t>
        </w:r>
        <w:r>
          <w:rPr>
            <w:lang w:eastAsia="zh-CN"/>
          </w:rPr>
          <w:t>: I</w:t>
        </w:r>
        <w:r>
          <w:rPr>
            <w:rFonts w:hint="eastAsia"/>
            <w:lang w:eastAsia="zh-CN"/>
          </w:rPr>
          <w:t>f</w:t>
        </w:r>
        <w:r>
          <w:rPr>
            <w:lang w:eastAsia="zh-CN"/>
          </w:rPr>
          <w:t xml:space="preserve"> the gNB does not have the capability to check the validity of peer certificate, the gNB may mislead to establish a connection with any peer potentially with malicious intent and using invalid certificates that could have been already revoked or expired, etc.</w:t>
        </w:r>
      </w:ins>
    </w:p>
    <w:p w14:paraId="341A56F3" w14:textId="77777777" w:rsidR="007B1DA8" w:rsidRPr="0068282C" w:rsidRDefault="007B1DA8" w:rsidP="007B1DA8">
      <w:pPr>
        <w:pStyle w:val="B1"/>
        <w:rPr>
          <w:ins w:id="11" w:author="Huawei-1" w:date="2024-08-22T14:13:00Z"/>
        </w:rPr>
      </w:pPr>
      <w:ins w:id="12" w:author="Huawei-1" w:date="2024-08-22T14:13:00Z">
        <w:r>
          <w:rPr>
            <w:i/>
          </w:rPr>
          <w:t>-</w:t>
        </w:r>
        <w:r>
          <w:rPr>
            <w:i/>
          </w:rPr>
          <w:tab/>
          <w:t>Threatened Asset</w:t>
        </w:r>
        <w:r>
          <w:t xml:space="preserve">: User Plane Data, Control Plane Data, Sufficient Processing Capability. </w:t>
        </w:r>
      </w:ins>
    </w:p>
    <w:bookmarkEnd w:id="3"/>
    <w:p w14:paraId="17A5A74C" w14:textId="36AB9936" w:rsidR="00F12866" w:rsidRDefault="00F12866" w:rsidP="00F1286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sidR="007B1DA8">
        <w:rPr>
          <w:b w:val="0"/>
          <w:bCs/>
          <w:noProof/>
          <w:sz w:val="52"/>
          <w:lang w:eastAsia="zh-CN"/>
        </w:rPr>
        <w:t>1</w:t>
      </w:r>
      <w:r w:rsidR="007B1DA8" w:rsidRPr="007B1DA8">
        <w:rPr>
          <w:b w:val="0"/>
          <w:bCs/>
          <w:noProof/>
          <w:sz w:val="52"/>
          <w:vertAlign w:val="superscript"/>
          <w:lang w:eastAsia="zh-CN"/>
        </w:rPr>
        <w:t>st</w:t>
      </w:r>
      <w:r w:rsidR="007B1DA8">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95978B6" w14:textId="26753FA9" w:rsidR="007B1DA8" w:rsidRDefault="007B1DA8" w:rsidP="007B1DA8">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Pr="007B1DA8">
        <w:rPr>
          <w:b w:val="0"/>
          <w:bCs/>
          <w:noProof/>
          <w:sz w:val="52"/>
          <w:vertAlign w:val="superscript"/>
          <w:lang w:eastAsia="zh-CN"/>
        </w:rPr>
        <w:t>nd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87896C3" w14:textId="41A4AD98" w:rsidR="007B1DA8" w:rsidRDefault="007B1DA8" w:rsidP="007B1DA8">
      <w:pPr>
        <w:pStyle w:val="30"/>
        <w:rPr>
          <w:ins w:id="13" w:author="Huawei-1" w:date="2024-08-22T14:13:00Z"/>
          <w:lang w:val="en-US"/>
        </w:rPr>
      </w:pPr>
      <w:ins w:id="14" w:author="Huawei-1" w:date="2024-08-22T14:13:00Z">
        <w:r>
          <w:rPr>
            <w:lang w:val="en-US"/>
          </w:rPr>
          <w:t>D</w:t>
        </w:r>
        <w:r>
          <w:t>.2.</w:t>
        </w:r>
        <w:proofErr w:type="gramStart"/>
        <w:r>
          <w:rPr>
            <w:lang w:val="en-US"/>
          </w:rPr>
          <w:t>2</w:t>
        </w:r>
        <w:r>
          <w:t>.</w:t>
        </w:r>
      </w:ins>
      <w:ins w:id="15" w:author="Huawei-1" w:date="2024-08-22T14:15:00Z">
        <w:r>
          <w:t>Y</w:t>
        </w:r>
      </w:ins>
      <w:proofErr w:type="gramEnd"/>
      <w:ins w:id="16" w:author="Huawei-1" w:date="2024-08-22T14:13:00Z">
        <w:r>
          <w:tab/>
        </w:r>
        <w:r>
          <w:rPr>
            <w:noProof/>
            <w:lang w:eastAsia="zh-CN"/>
          </w:rPr>
          <w:t>C</w:t>
        </w:r>
        <w:r w:rsidRPr="002A17A2">
          <w:rPr>
            <w:noProof/>
            <w:lang w:eastAsia="zh-CN"/>
          </w:rPr>
          <w:t xml:space="preserve">ertificate </w:t>
        </w:r>
        <w:r>
          <w:rPr>
            <w:noProof/>
            <w:lang w:eastAsia="zh-CN"/>
          </w:rPr>
          <w:t xml:space="preserve">expiry </w:t>
        </w:r>
        <w:r w:rsidRPr="002A17A2">
          <w:rPr>
            <w:noProof/>
            <w:lang w:eastAsia="zh-CN"/>
          </w:rPr>
          <w:t>checking</w:t>
        </w:r>
      </w:ins>
    </w:p>
    <w:p w14:paraId="753C9CF7" w14:textId="77777777" w:rsidR="007B1DA8" w:rsidRDefault="007B1DA8" w:rsidP="007B1DA8">
      <w:pPr>
        <w:pStyle w:val="B1"/>
        <w:rPr>
          <w:ins w:id="17" w:author="Huawei-1" w:date="2024-08-22T14:13:00Z"/>
        </w:rPr>
      </w:pPr>
      <w:ins w:id="18" w:author="Huawei-1" w:date="2024-08-22T14:13:00Z">
        <w:r>
          <w:rPr>
            <w:i/>
          </w:rPr>
          <w:t>-</w:t>
        </w:r>
        <w:r>
          <w:rPr>
            <w:i/>
          </w:rPr>
          <w:tab/>
          <w:t>Threat name:</w:t>
        </w:r>
        <w:r>
          <w:t xml:space="preserve"> </w:t>
        </w:r>
        <w:r>
          <w:rPr>
            <w:noProof/>
            <w:lang w:eastAsia="zh-CN"/>
          </w:rPr>
          <w:t>C</w:t>
        </w:r>
        <w:r w:rsidRPr="002A17A2">
          <w:rPr>
            <w:noProof/>
            <w:lang w:eastAsia="zh-CN"/>
          </w:rPr>
          <w:t xml:space="preserve">ertificate </w:t>
        </w:r>
        <w:r>
          <w:rPr>
            <w:noProof/>
            <w:lang w:eastAsia="zh-CN"/>
          </w:rPr>
          <w:t xml:space="preserve">expiry </w:t>
        </w:r>
        <w:r w:rsidRPr="002A17A2">
          <w:rPr>
            <w:noProof/>
            <w:lang w:eastAsia="zh-CN"/>
          </w:rPr>
          <w:t>checking</w:t>
        </w:r>
        <w:r w:rsidRPr="009F000E">
          <w:rPr>
            <w:noProof/>
            <w:lang w:eastAsia="zh-CN"/>
          </w:rPr>
          <w:t xml:space="preserve"> at gNB</w:t>
        </w:r>
      </w:ins>
    </w:p>
    <w:p w14:paraId="315E9FAD" w14:textId="77777777" w:rsidR="007B1DA8" w:rsidRDefault="007B1DA8" w:rsidP="007B1DA8">
      <w:pPr>
        <w:pStyle w:val="B1"/>
        <w:rPr>
          <w:ins w:id="19" w:author="Huawei-1" w:date="2024-08-22T14:13:00Z"/>
        </w:rPr>
      </w:pPr>
      <w:ins w:id="20" w:author="Huawei-1" w:date="2024-08-22T14:13:00Z">
        <w:r>
          <w:rPr>
            <w:i/>
          </w:rPr>
          <w:t>-</w:t>
        </w:r>
        <w:r>
          <w:rPr>
            <w:i/>
          </w:rPr>
          <w:tab/>
          <w:t>Threat Category</w:t>
        </w:r>
        <w:r>
          <w:t>:</w:t>
        </w:r>
        <w:r>
          <w:rPr>
            <w:lang w:eastAsia="zh-CN"/>
          </w:rPr>
          <w:t xml:space="preserve"> Denial of Service.</w:t>
        </w:r>
      </w:ins>
    </w:p>
    <w:p w14:paraId="162071B6" w14:textId="77777777" w:rsidR="007B1DA8" w:rsidRDefault="007B1DA8" w:rsidP="007B1DA8">
      <w:pPr>
        <w:pStyle w:val="B1"/>
        <w:rPr>
          <w:ins w:id="21" w:author="Huawei-1" w:date="2024-08-22T14:13:00Z"/>
          <w:lang w:eastAsia="zh-CN"/>
        </w:rPr>
      </w:pPr>
      <w:ins w:id="22" w:author="Huawei-1" w:date="2024-08-22T14:13:00Z">
        <w:r>
          <w:rPr>
            <w:i/>
            <w:lang w:eastAsia="zh-CN"/>
          </w:rPr>
          <w:t>-</w:t>
        </w:r>
        <w:r>
          <w:rPr>
            <w:i/>
            <w:lang w:eastAsia="zh-CN"/>
          </w:rPr>
          <w:tab/>
          <w:t>Threat Description</w:t>
        </w:r>
        <w:r>
          <w:rPr>
            <w:lang w:eastAsia="zh-CN"/>
          </w:rPr>
          <w:t>: I</w:t>
        </w:r>
        <w:r>
          <w:rPr>
            <w:rFonts w:hint="eastAsia"/>
            <w:lang w:eastAsia="zh-CN"/>
          </w:rPr>
          <w:t>f</w:t>
        </w:r>
        <w:r>
          <w:rPr>
            <w:lang w:eastAsia="zh-CN"/>
          </w:rPr>
          <w:t xml:space="preserve"> the gNB does not have the capability to check for certificate expiry and to expose such issue (for example by raising an alarm or logging) should the certificate be about to expire,</w:t>
        </w:r>
        <w:r w:rsidRPr="00CF2CF1">
          <w:rPr>
            <w:lang w:eastAsia="zh-CN"/>
          </w:rPr>
          <w:t xml:space="preserve"> </w:t>
        </w:r>
        <w:r>
          <w:rPr>
            <w:lang w:eastAsia="zh-CN"/>
          </w:rPr>
          <w:t>then this may result in the peer (for example, the UPF or the AMF) rejecting the connection with the gNB. Such a late failure and all the corresponding signalling exchange with the peer are completely unnecessary. Furthermore, such issue could remain unnoticed.</w:t>
        </w:r>
      </w:ins>
    </w:p>
    <w:p w14:paraId="75B71FFE" w14:textId="77777777" w:rsidR="007B1DA8" w:rsidRPr="0068282C" w:rsidRDefault="007B1DA8" w:rsidP="007B1DA8">
      <w:pPr>
        <w:pStyle w:val="B1"/>
        <w:rPr>
          <w:ins w:id="23" w:author="Huawei-1" w:date="2024-08-22T14:13:00Z"/>
        </w:rPr>
      </w:pPr>
      <w:ins w:id="24" w:author="Huawei-1" w:date="2024-08-22T14:13:00Z">
        <w:r>
          <w:rPr>
            <w:i/>
          </w:rPr>
          <w:t>-</w:t>
        </w:r>
        <w:r>
          <w:rPr>
            <w:i/>
          </w:rPr>
          <w:tab/>
          <w:t>Threatened Asset</w:t>
        </w:r>
        <w:r>
          <w:t xml:space="preserve">: Sufficient Processing Capability. </w:t>
        </w:r>
      </w:ins>
    </w:p>
    <w:p w14:paraId="0D533B0D" w14:textId="77777777" w:rsidR="007B1DA8" w:rsidRPr="00E936A7" w:rsidRDefault="007B1DA8" w:rsidP="007B1DA8">
      <w:pPr>
        <w:pStyle w:val="a5"/>
        <w:jc w:val="center"/>
        <w:rPr>
          <w:ins w:id="25" w:author="Huawei-1" w:date="2024-08-22T14:13:00Z"/>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1D1F9DE8" w14:textId="77777777" w:rsidR="007B1DA8" w:rsidRPr="00E936A7" w:rsidRDefault="007B1DA8" w:rsidP="00F12866">
      <w:pPr>
        <w:pStyle w:val="a5"/>
        <w:jc w:val="center"/>
        <w:rPr>
          <w:rFonts w:hint="eastAsia"/>
          <w:b w:val="0"/>
          <w:bCs/>
          <w:noProof/>
          <w:sz w:val="52"/>
          <w:lang w:eastAsia="zh-CN"/>
        </w:rPr>
      </w:pPr>
    </w:p>
    <w:p w14:paraId="490FDCFC" w14:textId="77777777" w:rsidR="005970C2" w:rsidRPr="00F61868" w:rsidRDefault="005970C2" w:rsidP="001F71C5">
      <w:pPr>
        <w:pStyle w:val="a5"/>
        <w:rPr>
          <w:b w:val="0"/>
          <w:bCs/>
          <w:noProof/>
          <w:sz w:val="24"/>
        </w:rPr>
      </w:pPr>
    </w:p>
    <w:sectPr w:rsidR="005970C2" w:rsidRPr="00F6186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8C761" w14:textId="77777777" w:rsidR="003A43A6" w:rsidRDefault="003A43A6">
      <w:r>
        <w:separator/>
      </w:r>
    </w:p>
  </w:endnote>
  <w:endnote w:type="continuationSeparator" w:id="0">
    <w:p w14:paraId="2F7B5CED" w14:textId="77777777" w:rsidR="003A43A6" w:rsidRDefault="003A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450DA" w14:textId="77777777" w:rsidR="003A43A6" w:rsidRDefault="003A43A6">
      <w:r>
        <w:separator/>
      </w:r>
    </w:p>
  </w:footnote>
  <w:footnote w:type="continuationSeparator" w:id="0">
    <w:p w14:paraId="4EC3490B" w14:textId="77777777" w:rsidR="003A43A6" w:rsidRDefault="003A4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8"/>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7C7B"/>
    <w:rsid w:val="000413F1"/>
    <w:rsid w:val="00046389"/>
    <w:rsid w:val="00070E8C"/>
    <w:rsid w:val="00074722"/>
    <w:rsid w:val="000819D8"/>
    <w:rsid w:val="0009221F"/>
    <w:rsid w:val="000934A6"/>
    <w:rsid w:val="000A2C6C"/>
    <w:rsid w:val="000A4660"/>
    <w:rsid w:val="000B5F8D"/>
    <w:rsid w:val="000D1B5B"/>
    <w:rsid w:val="0010401F"/>
    <w:rsid w:val="00112FC3"/>
    <w:rsid w:val="00134F7A"/>
    <w:rsid w:val="00140C86"/>
    <w:rsid w:val="00173FA3"/>
    <w:rsid w:val="001842C7"/>
    <w:rsid w:val="00184B6F"/>
    <w:rsid w:val="001861E5"/>
    <w:rsid w:val="0019112E"/>
    <w:rsid w:val="001A314D"/>
    <w:rsid w:val="001B1652"/>
    <w:rsid w:val="001C3EC8"/>
    <w:rsid w:val="001D2BD4"/>
    <w:rsid w:val="001D6911"/>
    <w:rsid w:val="001F71C5"/>
    <w:rsid w:val="00201947"/>
    <w:rsid w:val="0020395B"/>
    <w:rsid w:val="002046CB"/>
    <w:rsid w:val="00204DC9"/>
    <w:rsid w:val="002062C0"/>
    <w:rsid w:val="00215130"/>
    <w:rsid w:val="002210AA"/>
    <w:rsid w:val="00230002"/>
    <w:rsid w:val="00244C9A"/>
    <w:rsid w:val="00247216"/>
    <w:rsid w:val="00261AB4"/>
    <w:rsid w:val="002A1857"/>
    <w:rsid w:val="002C7F38"/>
    <w:rsid w:val="002E4597"/>
    <w:rsid w:val="0030628A"/>
    <w:rsid w:val="003367AC"/>
    <w:rsid w:val="00342358"/>
    <w:rsid w:val="00343D42"/>
    <w:rsid w:val="0035122B"/>
    <w:rsid w:val="00353451"/>
    <w:rsid w:val="00371032"/>
    <w:rsid w:val="00371B44"/>
    <w:rsid w:val="0037497E"/>
    <w:rsid w:val="003767F8"/>
    <w:rsid w:val="00377AA0"/>
    <w:rsid w:val="003875BB"/>
    <w:rsid w:val="003A43A6"/>
    <w:rsid w:val="003A799A"/>
    <w:rsid w:val="003C122B"/>
    <w:rsid w:val="003C5A97"/>
    <w:rsid w:val="003C7A04"/>
    <w:rsid w:val="003D40C7"/>
    <w:rsid w:val="003F52B2"/>
    <w:rsid w:val="003F6E74"/>
    <w:rsid w:val="00413068"/>
    <w:rsid w:val="004373AD"/>
    <w:rsid w:val="00440414"/>
    <w:rsid w:val="004558E9"/>
    <w:rsid w:val="0045777E"/>
    <w:rsid w:val="00461535"/>
    <w:rsid w:val="00481E0F"/>
    <w:rsid w:val="004959AC"/>
    <w:rsid w:val="004B3753"/>
    <w:rsid w:val="004C31D2"/>
    <w:rsid w:val="004D55C2"/>
    <w:rsid w:val="004F3275"/>
    <w:rsid w:val="00521131"/>
    <w:rsid w:val="00527C0B"/>
    <w:rsid w:val="005410F6"/>
    <w:rsid w:val="005729C4"/>
    <w:rsid w:val="00575466"/>
    <w:rsid w:val="00576568"/>
    <w:rsid w:val="0059227B"/>
    <w:rsid w:val="005970C2"/>
    <w:rsid w:val="005B0966"/>
    <w:rsid w:val="005B6FE8"/>
    <w:rsid w:val="005B795D"/>
    <w:rsid w:val="005E4CF5"/>
    <w:rsid w:val="0060514A"/>
    <w:rsid w:val="00613820"/>
    <w:rsid w:val="006324BC"/>
    <w:rsid w:val="00652248"/>
    <w:rsid w:val="00657A26"/>
    <w:rsid w:val="00657B80"/>
    <w:rsid w:val="00662938"/>
    <w:rsid w:val="00675B3C"/>
    <w:rsid w:val="00681181"/>
    <w:rsid w:val="0068282C"/>
    <w:rsid w:val="0069350B"/>
    <w:rsid w:val="0069495C"/>
    <w:rsid w:val="006A1E5C"/>
    <w:rsid w:val="006B7901"/>
    <w:rsid w:val="006D340A"/>
    <w:rsid w:val="006F1D0F"/>
    <w:rsid w:val="00715A1D"/>
    <w:rsid w:val="007467C4"/>
    <w:rsid w:val="00760BB0"/>
    <w:rsid w:val="0076157A"/>
    <w:rsid w:val="00784593"/>
    <w:rsid w:val="007A00EF"/>
    <w:rsid w:val="007B19EA"/>
    <w:rsid w:val="007B1DA8"/>
    <w:rsid w:val="007C0A2D"/>
    <w:rsid w:val="007C27B0"/>
    <w:rsid w:val="007D44BD"/>
    <w:rsid w:val="007E537E"/>
    <w:rsid w:val="007F300B"/>
    <w:rsid w:val="007F6EFB"/>
    <w:rsid w:val="008014C3"/>
    <w:rsid w:val="0082790B"/>
    <w:rsid w:val="00850812"/>
    <w:rsid w:val="00872560"/>
    <w:rsid w:val="008731E7"/>
    <w:rsid w:val="00876B9A"/>
    <w:rsid w:val="008841F2"/>
    <w:rsid w:val="008933BF"/>
    <w:rsid w:val="008A10C4"/>
    <w:rsid w:val="008B0248"/>
    <w:rsid w:val="008D19F7"/>
    <w:rsid w:val="008F5F33"/>
    <w:rsid w:val="0091046A"/>
    <w:rsid w:val="00926ABD"/>
    <w:rsid w:val="009271BA"/>
    <w:rsid w:val="00947F4E"/>
    <w:rsid w:val="00966D47"/>
    <w:rsid w:val="00992312"/>
    <w:rsid w:val="009924F5"/>
    <w:rsid w:val="009949C3"/>
    <w:rsid w:val="009C0DED"/>
    <w:rsid w:val="009F000E"/>
    <w:rsid w:val="00A2233D"/>
    <w:rsid w:val="00A37D7F"/>
    <w:rsid w:val="00A46410"/>
    <w:rsid w:val="00A57688"/>
    <w:rsid w:val="00A72F1E"/>
    <w:rsid w:val="00A769E7"/>
    <w:rsid w:val="00A84A94"/>
    <w:rsid w:val="00A86BF7"/>
    <w:rsid w:val="00A934EC"/>
    <w:rsid w:val="00A96B4A"/>
    <w:rsid w:val="00AD1DAA"/>
    <w:rsid w:val="00AF1E23"/>
    <w:rsid w:val="00AF7F81"/>
    <w:rsid w:val="00B01135"/>
    <w:rsid w:val="00B01AFF"/>
    <w:rsid w:val="00B01C41"/>
    <w:rsid w:val="00B05CC7"/>
    <w:rsid w:val="00B102BD"/>
    <w:rsid w:val="00B27A2B"/>
    <w:rsid w:val="00B27B7F"/>
    <w:rsid w:val="00B27E39"/>
    <w:rsid w:val="00B350D8"/>
    <w:rsid w:val="00B4702A"/>
    <w:rsid w:val="00B50E80"/>
    <w:rsid w:val="00B76763"/>
    <w:rsid w:val="00B7732B"/>
    <w:rsid w:val="00B879F0"/>
    <w:rsid w:val="00BB7A9D"/>
    <w:rsid w:val="00BC25AA"/>
    <w:rsid w:val="00BC263C"/>
    <w:rsid w:val="00BC43FF"/>
    <w:rsid w:val="00C022E3"/>
    <w:rsid w:val="00C275AD"/>
    <w:rsid w:val="00C3656A"/>
    <w:rsid w:val="00C4712D"/>
    <w:rsid w:val="00C51229"/>
    <w:rsid w:val="00C555C9"/>
    <w:rsid w:val="00C66911"/>
    <w:rsid w:val="00C86759"/>
    <w:rsid w:val="00C94F55"/>
    <w:rsid w:val="00C962A0"/>
    <w:rsid w:val="00CA7D62"/>
    <w:rsid w:val="00CB07A8"/>
    <w:rsid w:val="00CD4A57"/>
    <w:rsid w:val="00CD4DB8"/>
    <w:rsid w:val="00CE1729"/>
    <w:rsid w:val="00CF17DF"/>
    <w:rsid w:val="00CF3A76"/>
    <w:rsid w:val="00D030E7"/>
    <w:rsid w:val="00D031CC"/>
    <w:rsid w:val="00D138F3"/>
    <w:rsid w:val="00D33604"/>
    <w:rsid w:val="00D37B08"/>
    <w:rsid w:val="00D408A7"/>
    <w:rsid w:val="00D437FF"/>
    <w:rsid w:val="00D5130C"/>
    <w:rsid w:val="00D62265"/>
    <w:rsid w:val="00D6408E"/>
    <w:rsid w:val="00D8512E"/>
    <w:rsid w:val="00DA1E58"/>
    <w:rsid w:val="00DA2D04"/>
    <w:rsid w:val="00DC147A"/>
    <w:rsid w:val="00DE4EF2"/>
    <w:rsid w:val="00DF2C0E"/>
    <w:rsid w:val="00E0470C"/>
    <w:rsid w:val="00E04DB6"/>
    <w:rsid w:val="00E06FFB"/>
    <w:rsid w:val="00E1773F"/>
    <w:rsid w:val="00E30155"/>
    <w:rsid w:val="00E82D0A"/>
    <w:rsid w:val="00E85705"/>
    <w:rsid w:val="00E91FE1"/>
    <w:rsid w:val="00EA5E95"/>
    <w:rsid w:val="00ED4954"/>
    <w:rsid w:val="00EE0943"/>
    <w:rsid w:val="00EE33A2"/>
    <w:rsid w:val="00F00E37"/>
    <w:rsid w:val="00F02A6A"/>
    <w:rsid w:val="00F12866"/>
    <w:rsid w:val="00F3402F"/>
    <w:rsid w:val="00F35D90"/>
    <w:rsid w:val="00F61868"/>
    <w:rsid w:val="00F61F18"/>
    <w:rsid w:val="00F67A1C"/>
    <w:rsid w:val="00F82C5B"/>
    <w:rsid w:val="00F8555F"/>
    <w:rsid w:val="00FB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E9CD6"/>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2">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3"/>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 w:type="character" w:customStyle="1" w:styleId="31">
    <w:name w:val="标题 3 字符"/>
    <w:aliases w:val="h3 字符"/>
    <w:basedOn w:val="a0"/>
    <w:link w:val="30"/>
    <w:rsid w:val="0068282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960534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3397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Huawei-WuRong</dc:creator>
  <cp:keywords/>
  <cp:lastModifiedBy>Huawei-1</cp:lastModifiedBy>
  <cp:revision>3</cp:revision>
  <cp:lastPrinted>1899-12-31T16:00:00Z</cp:lastPrinted>
  <dcterms:created xsi:type="dcterms:W3CDTF">2024-08-22T06:15:00Z</dcterms:created>
  <dcterms:modified xsi:type="dcterms:W3CDTF">2024-08-22T06:16:00Z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(3)FUaFg0lkv61iTCVXmSHTR6VU/t/WYqnQQbHZ+alOfJ/fwlHT9oTjY3CF6E3qUGCRqchhaxh3
xVcntublM12F81FZbY3DQ87begCz4LpnGlxYZJ/f8BGJ0ClaKMil7EMQOxUPoIeJsfE7PAw0
0/loWw8tCVGW53jUbR8h8TYHYwCsWl0S7wvrrzi+9h8T3LBqDTzy7HONPXXTkqkbM29nC+ZM
Rpeskq+0mzvbc/d/uY</vt:lpwstr>
  </property>
  <property fmtid="{D5CDD505-2E9C-101B-9397-08002B2CF9AE}" pid="3" name="_2015_ms_pID_7253431">
    <vt:lpwstr>/SO0TWK5FTETumoPzp4toL5W1Ipc3mpWtUYFIux/BR8jpzibbMs7Jg
SWMj64g6k62x3n1FBUwB2E2s8JWDSh7USnzzlNVTCAjs5+eOip/v8pLXedviyBM3nmSf2cPi
VXRDcrlv9p3U269XRQg8NG2JGRcwVbVUbcX8cotAGHzoOfiBW+lWh3uHwgYeYvpwH5IjGEt4
tX20cf3lNUxxr0hwG9ODdoQkMVAsTAVifA/x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1704855004</vt:lpwstr>
  </property>
  <property fmtid="{D5CDD505-2E9C-101B-9397-08002B2CF9AE}" pid="8" name="_2015_ms_pID_7253432">
    <vt:lpwstr>jhVWyvqnDxu/fiyTFLepMlk=</vt:lpwstr>
  </property>
</Properties>
</file>