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8"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5"/>
        <w:gridCol w:w="5543"/>
      </w:tblGrid>
      <w:tr w:rsidR="004F0988" w14:paraId="6420D5CF" w14:textId="77777777" w:rsidTr="0050008E">
        <w:tc>
          <w:tcPr>
            <w:tcW w:w="10423" w:type="dxa"/>
            <w:gridSpan w:val="2"/>
            <w:shd w:val="clear" w:color="auto" w:fill="auto"/>
          </w:tcPr>
          <w:p w14:paraId="3FDEDF14" w14:textId="5E69BFB6" w:rsidR="004F0988" w:rsidRPr="006D1A68" w:rsidRDefault="004F0988" w:rsidP="00133525">
            <w:pPr>
              <w:pStyle w:val="ZA"/>
              <w:framePr w:w="0" w:hRule="auto" w:wrap="auto" w:vAnchor="margin" w:hAnchor="text" w:yAlign="inline"/>
            </w:pPr>
            <w:bookmarkStart w:id="0" w:name="page1"/>
            <w:r w:rsidRPr="006D1A68">
              <w:rPr>
                <w:sz w:val="64"/>
              </w:rPr>
              <w:t xml:space="preserve">3GPP </w:t>
            </w:r>
            <w:bookmarkStart w:id="1" w:name="specType1"/>
            <w:r w:rsidR="0063543D" w:rsidRPr="006D1A68">
              <w:rPr>
                <w:sz w:val="64"/>
              </w:rPr>
              <w:t>T</w:t>
            </w:r>
            <w:bookmarkEnd w:id="1"/>
            <w:r w:rsidR="00467311" w:rsidRPr="006D1A68">
              <w:rPr>
                <w:sz w:val="64"/>
              </w:rPr>
              <w:t>S</w:t>
            </w:r>
            <w:r w:rsidRPr="006D1A68">
              <w:rPr>
                <w:sz w:val="64"/>
              </w:rPr>
              <w:t xml:space="preserve"> </w:t>
            </w:r>
            <w:bookmarkStart w:id="2" w:name="specNumber"/>
            <w:r w:rsidR="00467311" w:rsidRPr="006D1A68">
              <w:rPr>
                <w:sz w:val="64"/>
              </w:rPr>
              <w:t>35</w:t>
            </w:r>
            <w:r w:rsidRPr="006D1A68">
              <w:rPr>
                <w:sz w:val="64"/>
              </w:rPr>
              <w:t>.</w:t>
            </w:r>
            <w:bookmarkEnd w:id="2"/>
            <w:r w:rsidR="00467311" w:rsidRPr="006D1A68">
              <w:rPr>
                <w:sz w:val="64"/>
              </w:rPr>
              <w:t>23</w:t>
            </w:r>
            <w:r w:rsidR="00BB1ED6">
              <w:rPr>
                <w:sz w:val="64"/>
              </w:rPr>
              <w:t>6</w:t>
            </w:r>
            <w:r w:rsidRPr="006D1A68">
              <w:rPr>
                <w:sz w:val="64"/>
              </w:rPr>
              <w:t xml:space="preserve"> </w:t>
            </w:r>
            <w:r w:rsidRPr="006D1A68">
              <w:t>V</w:t>
            </w:r>
            <w:bookmarkStart w:id="3" w:name="specVersion"/>
            <w:r w:rsidR="00467311" w:rsidRPr="006D1A68">
              <w:t>0</w:t>
            </w:r>
            <w:r w:rsidRPr="006D1A68">
              <w:t>.</w:t>
            </w:r>
            <w:del w:id="4" w:author="PAULIAC Mireille" w:date="2024-08-26T17:19:00Z">
              <w:r w:rsidR="0088089F" w:rsidDel="000A4DC6">
                <w:delText>1</w:delText>
              </w:r>
            </w:del>
            <w:ins w:id="5" w:author="PAULIAC Mireille" w:date="2024-08-26T17:19:00Z">
              <w:r w:rsidR="000A4DC6">
                <w:t>2</w:t>
              </w:r>
            </w:ins>
            <w:r w:rsidR="0088089F">
              <w:t>.</w:t>
            </w:r>
            <w:r w:rsidR="00467311" w:rsidRPr="006D1A68">
              <w:t>0</w:t>
            </w:r>
            <w:bookmarkEnd w:id="3"/>
            <w:r w:rsidRPr="006D1A68">
              <w:t xml:space="preserve"> </w:t>
            </w:r>
            <w:r w:rsidRPr="006D1A68">
              <w:rPr>
                <w:sz w:val="32"/>
              </w:rPr>
              <w:t>(</w:t>
            </w:r>
            <w:bookmarkStart w:id="6" w:name="issueDate"/>
            <w:r w:rsidR="0050008E" w:rsidRPr="006D1A68">
              <w:rPr>
                <w:sz w:val="32"/>
              </w:rPr>
              <w:t>2024</w:t>
            </w:r>
            <w:r w:rsidRPr="006D1A68">
              <w:rPr>
                <w:sz w:val="32"/>
              </w:rPr>
              <w:t>-</w:t>
            </w:r>
            <w:bookmarkEnd w:id="6"/>
            <w:del w:id="7" w:author="PAULIAC Mireille" w:date="2024-08-26T17:19:00Z">
              <w:r w:rsidR="0050008E" w:rsidRPr="006D1A68" w:rsidDel="000A4DC6">
                <w:rPr>
                  <w:sz w:val="32"/>
                </w:rPr>
                <w:delText>02</w:delText>
              </w:r>
            </w:del>
            <w:ins w:id="8" w:author="PAULIAC Mireille" w:date="2024-08-26T17:19:00Z">
              <w:r w:rsidR="000A4DC6" w:rsidRPr="006D1A68">
                <w:rPr>
                  <w:sz w:val="32"/>
                </w:rPr>
                <w:t>0</w:t>
              </w:r>
              <w:r w:rsidR="000A4DC6">
                <w:rPr>
                  <w:sz w:val="32"/>
                </w:rPr>
                <w:t>8</w:t>
              </w:r>
            </w:ins>
            <w:r w:rsidRPr="006D1A68">
              <w:rPr>
                <w:sz w:val="32"/>
              </w:rPr>
              <w:t>)</w:t>
            </w:r>
          </w:p>
        </w:tc>
      </w:tr>
      <w:tr w:rsidR="004F0988" w14:paraId="0FFD4F19" w14:textId="77777777" w:rsidTr="0050008E">
        <w:trPr>
          <w:trHeight w:hRule="exact" w:val="1134"/>
        </w:trPr>
        <w:tc>
          <w:tcPr>
            <w:tcW w:w="10423" w:type="dxa"/>
            <w:gridSpan w:val="2"/>
            <w:shd w:val="clear" w:color="auto" w:fill="auto"/>
          </w:tcPr>
          <w:p w14:paraId="5AB75458" w14:textId="6B792215" w:rsidR="004F0988" w:rsidRPr="006D1A68" w:rsidRDefault="004F0988" w:rsidP="00133525">
            <w:pPr>
              <w:pStyle w:val="ZB"/>
              <w:framePr w:w="0" w:hRule="auto" w:wrap="auto" w:vAnchor="margin" w:hAnchor="text" w:yAlign="inline"/>
            </w:pPr>
            <w:r w:rsidRPr="006D1A68">
              <w:t xml:space="preserve">Technical </w:t>
            </w:r>
            <w:bookmarkStart w:id="9" w:name="spectype2"/>
            <w:r w:rsidRPr="006D1A68">
              <w:t>Specification</w:t>
            </w:r>
            <w:bookmarkEnd w:id="9"/>
          </w:p>
          <w:p w14:paraId="462B8E42" w14:textId="66BCBC4D" w:rsidR="00BA4B8D" w:rsidRPr="006D1A68" w:rsidRDefault="00BA4B8D" w:rsidP="00BA4B8D">
            <w:pPr>
              <w:pStyle w:val="Guidance"/>
            </w:pPr>
            <w:r w:rsidRPr="006D1A68">
              <w:br/>
            </w:r>
            <w:r w:rsidRPr="006D1A68">
              <w:br/>
            </w:r>
          </w:p>
        </w:tc>
      </w:tr>
      <w:tr w:rsidR="004F0988" w14:paraId="717C4EBE" w14:textId="77777777" w:rsidTr="0050008E">
        <w:trPr>
          <w:trHeight w:hRule="exact" w:val="3686"/>
        </w:trPr>
        <w:tc>
          <w:tcPr>
            <w:tcW w:w="10423" w:type="dxa"/>
            <w:gridSpan w:val="2"/>
            <w:shd w:val="clear" w:color="auto" w:fill="auto"/>
          </w:tcPr>
          <w:p w14:paraId="03D032C0" w14:textId="77777777" w:rsidR="004F0988" w:rsidRPr="006D1A68" w:rsidRDefault="004F0988" w:rsidP="00133525">
            <w:pPr>
              <w:pStyle w:val="ZT"/>
              <w:framePr w:wrap="auto" w:hAnchor="text" w:yAlign="inline"/>
            </w:pPr>
            <w:r w:rsidRPr="004D3578">
              <w:t xml:space="preserve">3rd Generation </w:t>
            </w:r>
            <w:r w:rsidRPr="006D1A68">
              <w:t>Partnership Project;</w:t>
            </w:r>
          </w:p>
          <w:p w14:paraId="653799DC" w14:textId="1C42DB3E" w:rsidR="004F0988" w:rsidRPr="006D1A68" w:rsidRDefault="004F0988" w:rsidP="00133525">
            <w:pPr>
              <w:pStyle w:val="ZT"/>
              <w:framePr w:wrap="auto" w:hAnchor="text" w:yAlign="inline"/>
            </w:pPr>
            <w:r w:rsidRPr="006D1A68">
              <w:t xml:space="preserve">Technical Specification Group </w:t>
            </w:r>
            <w:bookmarkStart w:id="10" w:name="specTitle"/>
            <w:r w:rsidR="006D1A68" w:rsidRPr="006D1A68">
              <w:t>Services and Security Aspects</w:t>
            </w:r>
            <w:r w:rsidRPr="006D1A68">
              <w:t>;</w:t>
            </w:r>
          </w:p>
          <w:p w14:paraId="73E9D314" w14:textId="58D7DE50" w:rsidR="00062023" w:rsidRPr="006D1A68" w:rsidRDefault="006D1A68" w:rsidP="00133525">
            <w:pPr>
              <w:pStyle w:val="ZT"/>
              <w:framePr w:wrap="auto" w:hAnchor="text" w:yAlign="inline"/>
            </w:pPr>
            <w:r w:rsidRPr="006D1A68">
              <w:t>Specification of the MILENAGE-256 algorith</w:t>
            </w:r>
            <w:r w:rsidR="00BB1ED6">
              <w:t>m</w:t>
            </w:r>
            <w:r w:rsidRPr="006D1A68">
              <w:t xml:space="preserve"> set</w:t>
            </w:r>
            <w:r w:rsidR="00062023" w:rsidRPr="006D1A68">
              <w:t>;</w:t>
            </w:r>
          </w:p>
          <w:p w14:paraId="6C539263" w14:textId="79C68D2A" w:rsidR="00062023" w:rsidRPr="006D1A68" w:rsidRDefault="006D1A68" w:rsidP="00133525">
            <w:pPr>
              <w:pStyle w:val="ZT"/>
              <w:framePr w:wrap="auto" w:hAnchor="text" w:yAlign="inline"/>
            </w:pPr>
            <w:r w:rsidRPr="006D1A68">
              <w:t xml:space="preserve">An example set of 256-bit 3GPP </w:t>
            </w:r>
            <w:r w:rsidR="001F314E">
              <w:t>a</w:t>
            </w:r>
            <w:r w:rsidRPr="006D1A68">
              <w:t xml:space="preserve">uthentication and </w:t>
            </w:r>
            <w:r w:rsidR="001F314E">
              <w:t>k</w:t>
            </w:r>
            <w:r w:rsidRPr="006D1A68">
              <w:t xml:space="preserve">ey </w:t>
            </w:r>
            <w:r w:rsidR="001F314E">
              <w:t>g</w:t>
            </w:r>
            <w:r w:rsidRPr="006D1A68">
              <w:t>eneration functions f1, f1*, f2, f3, f4, f5, f5* and f5**</w:t>
            </w:r>
            <w:r w:rsidR="00062023" w:rsidRPr="006D1A68">
              <w:t>;</w:t>
            </w:r>
          </w:p>
          <w:p w14:paraId="5D23BE00" w14:textId="677DC11D" w:rsidR="00062023" w:rsidRPr="006D1A68" w:rsidRDefault="006D1A68" w:rsidP="00133525">
            <w:pPr>
              <w:pStyle w:val="ZT"/>
              <w:framePr w:wrap="auto" w:hAnchor="text" w:yAlign="inline"/>
            </w:pPr>
            <w:r w:rsidRPr="006D1A68">
              <w:t xml:space="preserve">Document </w:t>
            </w:r>
            <w:r w:rsidR="00BB1ED6">
              <w:t>3</w:t>
            </w:r>
            <w:r w:rsidRPr="006D1A68">
              <w:t xml:space="preserve">: </w:t>
            </w:r>
            <w:r w:rsidR="00F557EE">
              <w:t>I</w:t>
            </w:r>
            <w:r w:rsidR="00BB1ED6">
              <w:t xml:space="preserve">mplementors’ </w:t>
            </w:r>
            <w:r w:rsidR="00F557EE">
              <w:t>T</w:t>
            </w:r>
            <w:r w:rsidR="00BB1ED6">
              <w:t xml:space="preserve">est </w:t>
            </w:r>
            <w:r w:rsidR="00F557EE">
              <w:t>D</w:t>
            </w:r>
            <w:r w:rsidR="00BB1ED6">
              <w:t xml:space="preserve">ata and </w:t>
            </w:r>
            <w:r w:rsidR="00F557EE">
              <w:t>D</w:t>
            </w:r>
            <w:r w:rsidR="00BB1ED6">
              <w:t xml:space="preserve">esign </w:t>
            </w:r>
            <w:r w:rsidR="00F557EE">
              <w:t>C</w:t>
            </w:r>
            <w:r w:rsidR="00BB1ED6">
              <w:t xml:space="preserve">onformance </w:t>
            </w:r>
            <w:r w:rsidR="00F557EE">
              <w:t>T</w:t>
            </w:r>
            <w:r w:rsidR="00BB1ED6">
              <w:t xml:space="preserve">est </w:t>
            </w:r>
            <w:r w:rsidR="00F557EE">
              <w:t>D</w:t>
            </w:r>
            <w:r w:rsidR="00BB1ED6">
              <w:t>ata</w:t>
            </w:r>
          </w:p>
          <w:bookmarkEnd w:id="10"/>
          <w:p w14:paraId="04CAC1E0" w14:textId="7BCBCF98" w:rsidR="004F0988" w:rsidRPr="00133525" w:rsidRDefault="004F0988" w:rsidP="00133525">
            <w:pPr>
              <w:pStyle w:val="ZT"/>
              <w:framePr w:wrap="auto" w:hAnchor="text" w:yAlign="inline"/>
              <w:rPr>
                <w:i/>
                <w:sz w:val="28"/>
              </w:rPr>
            </w:pPr>
            <w:r w:rsidRPr="006D1A68">
              <w:t>(</w:t>
            </w:r>
            <w:r w:rsidRPr="006D1A68">
              <w:rPr>
                <w:rStyle w:val="ZGSM"/>
              </w:rPr>
              <w:t xml:space="preserve">Release </w:t>
            </w:r>
            <w:bookmarkStart w:id="11" w:name="specRelease"/>
            <w:r w:rsidR="00942F40" w:rsidRPr="006D1A68">
              <w:rPr>
                <w:rStyle w:val="ZGSM"/>
              </w:rPr>
              <w:t>19</w:t>
            </w:r>
            <w:bookmarkEnd w:id="11"/>
            <w:r w:rsidRPr="004D3578">
              <w:t>)</w:t>
            </w:r>
          </w:p>
        </w:tc>
      </w:tr>
      <w:tr w:rsidR="00BF128E" w14:paraId="303DD8FF" w14:textId="77777777" w:rsidTr="0050008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0008E">
        <w:trPr>
          <w:trHeight w:hRule="exact" w:val="1531"/>
        </w:trPr>
        <w:tc>
          <w:tcPr>
            <w:tcW w:w="4883" w:type="dxa"/>
            <w:shd w:val="clear" w:color="auto" w:fill="auto"/>
          </w:tcPr>
          <w:p w14:paraId="4743C82D" w14:textId="7F9571E0" w:rsidR="00D82E6F" w:rsidRDefault="00EE7C09" w:rsidP="00D82E6F">
            <w:pPr>
              <w:rPr>
                <w:i/>
              </w:rPr>
            </w:pPr>
            <w:r>
              <w:rPr>
                <w:i/>
                <w:noProof/>
              </w:rPr>
              <w:drawing>
                <wp:inline distT="0" distB="0" distL="0" distR="0" wp14:anchorId="6E429F5D" wp14:editId="1B6EAAA6">
                  <wp:extent cx="1287145" cy="79184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845"/>
                          </a:xfrm>
                          <a:prstGeom prst="rect">
                            <a:avLst/>
                          </a:prstGeom>
                          <a:noFill/>
                          <a:ln>
                            <a:noFill/>
                          </a:ln>
                        </pic:spPr>
                      </pic:pic>
                    </a:graphicData>
                  </a:graphic>
                </wp:inline>
              </w:drawing>
            </w:r>
          </w:p>
        </w:tc>
        <w:tc>
          <w:tcPr>
            <w:tcW w:w="5540" w:type="dxa"/>
            <w:shd w:val="clear" w:color="auto" w:fill="auto"/>
          </w:tcPr>
          <w:p w14:paraId="0E63523F" w14:textId="4614CC1F" w:rsidR="00D82E6F" w:rsidRDefault="00EE7C09" w:rsidP="00D82E6F">
            <w:pPr>
              <w:jc w:val="right"/>
            </w:pPr>
            <w:r>
              <w:rPr>
                <w:noProof/>
              </w:rPr>
              <w:drawing>
                <wp:inline distT="0" distB="0" distL="0" distR="0" wp14:anchorId="6B8977E6" wp14:editId="15D922B2">
                  <wp:extent cx="1621155"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52500"/>
                          </a:xfrm>
                          <a:prstGeom prst="rect">
                            <a:avLst/>
                          </a:prstGeom>
                          <a:noFill/>
                          <a:ln>
                            <a:noFill/>
                          </a:ln>
                        </pic:spPr>
                      </pic:pic>
                    </a:graphicData>
                  </a:graphic>
                </wp:inline>
              </w:drawing>
            </w:r>
          </w:p>
        </w:tc>
      </w:tr>
      <w:tr w:rsidR="00E16509" w14:paraId="779AAB31"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0"/>
        </w:trPr>
        <w:tc>
          <w:tcPr>
            <w:tcW w:w="10423" w:type="dxa"/>
            <w:gridSpan w:val="2"/>
            <w:shd w:val="clear" w:color="auto" w:fill="auto"/>
          </w:tcPr>
          <w:p w14:paraId="4C627120" w14:textId="77777777" w:rsidR="00E16509" w:rsidRDefault="00E16509" w:rsidP="00E16509">
            <w:pPr>
              <w:pStyle w:val="Guidance"/>
            </w:pPr>
            <w:bookmarkStart w:id="12" w:name="page2"/>
            <w:bookmarkEnd w:id="0"/>
          </w:p>
        </w:tc>
      </w:tr>
      <w:tr w:rsidR="00E16509" w14:paraId="7A3B3A7F"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87"/>
        </w:trPr>
        <w:tc>
          <w:tcPr>
            <w:tcW w:w="10423" w:type="dxa"/>
            <w:gridSpan w:val="2"/>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lastRenderedPageBreak/>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3" w:type="dxa"/>
            <w:gridSpan w:val="2"/>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942F40">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5E69BBAB" w14:textId="7A0C89DB" w:rsidR="00851626" w:rsidRPr="002867F5" w:rsidRDefault="004D3578">
      <w:pPr>
        <w:pStyle w:val="TOC1"/>
        <w:rPr>
          <w:ins w:id="18" w:author="PAULIAC Mireille" w:date="2024-08-26T17:33:00Z"/>
          <w:rFonts w:asciiTheme="minorHAnsi" w:eastAsiaTheme="minorEastAsia" w:hAnsiTheme="minorHAnsi" w:cstheme="minorBidi"/>
          <w:noProof/>
          <w:kern w:val="2"/>
          <w:szCs w:val="22"/>
          <w:lang w:eastAsia="fr-FR"/>
          <w14:ligatures w14:val="standardContextual"/>
        </w:rPr>
      </w:pPr>
      <w:r w:rsidRPr="004D3578">
        <w:fldChar w:fldCharType="begin"/>
      </w:r>
      <w:r w:rsidRPr="004D3578">
        <w:instrText xml:space="preserve"> TOC \o "1-9" </w:instrText>
      </w:r>
      <w:r w:rsidRPr="004D3578">
        <w:fldChar w:fldCharType="separate"/>
      </w:r>
      <w:ins w:id="19" w:author="PAULIAC Mireille" w:date="2024-08-26T17:33:00Z">
        <w:r w:rsidR="00851626">
          <w:rPr>
            <w:noProof/>
          </w:rPr>
          <w:t>Foreword</w:t>
        </w:r>
        <w:r w:rsidR="00851626">
          <w:rPr>
            <w:noProof/>
          </w:rPr>
          <w:tab/>
        </w:r>
        <w:r w:rsidR="00851626">
          <w:rPr>
            <w:noProof/>
          </w:rPr>
          <w:fldChar w:fldCharType="begin"/>
        </w:r>
        <w:r w:rsidR="00851626">
          <w:rPr>
            <w:noProof/>
          </w:rPr>
          <w:instrText xml:space="preserve"> PAGEREF _Toc175586017 \h </w:instrText>
        </w:r>
        <w:r w:rsidR="00851626">
          <w:rPr>
            <w:noProof/>
          </w:rPr>
        </w:r>
      </w:ins>
      <w:r w:rsidR="00851626">
        <w:rPr>
          <w:noProof/>
        </w:rPr>
        <w:fldChar w:fldCharType="separate"/>
      </w:r>
      <w:ins w:id="20" w:author="PAULIAC Mireille" w:date="2024-08-26T17:33:00Z">
        <w:r w:rsidR="00851626">
          <w:rPr>
            <w:noProof/>
          </w:rPr>
          <w:t>4</w:t>
        </w:r>
        <w:r w:rsidR="00851626">
          <w:rPr>
            <w:noProof/>
          </w:rPr>
          <w:fldChar w:fldCharType="end"/>
        </w:r>
      </w:ins>
    </w:p>
    <w:p w14:paraId="1951812A" w14:textId="2948F7A6" w:rsidR="00851626" w:rsidRPr="002867F5" w:rsidRDefault="00851626">
      <w:pPr>
        <w:pStyle w:val="TOC1"/>
        <w:rPr>
          <w:ins w:id="21" w:author="PAULIAC Mireille" w:date="2024-08-26T17:33:00Z"/>
          <w:rFonts w:asciiTheme="minorHAnsi" w:eastAsiaTheme="minorEastAsia" w:hAnsiTheme="minorHAnsi" w:cstheme="minorBidi"/>
          <w:noProof/>
          <w:kern w:val="2"/>
          <w:szCs w:val="22"/>
          <w:lang w:eastAsia="fr-FR"/>
          <w14:ligatures w14:val="standardContextual"/>
        </w:rPr>
      </w:pPr>
      <w:ins w:id="22" w:author="PAULIAC Mireille" w:date="2024-08-26T17:33:00Z">
        <w:r>
          <w:rPr>
            <w:noProof/>
          </w:rPr>
          <w:t>Introduction</w:t>
        </w:r>
        <w:r>
          <w:rPr>
            <w:noProof/>
          </w:rPr>
          <w:tab/>
        </w:r>
        <w:r>
          <w:rPr>
            <w:noProof/>
          </w:rPr>
          <w:fldChar w:fldCharType="begin"/>
        </w:r>
        <w:r>
          <w:rPr>
            <w:noProof/>
          </w:rPr>
          <w:instrText xml:space="preserve"> PAGEREF _Toc175586018 \h </w:instrText>
        </w:r>
        <w:r>
          <w:rPr>
            <w:noProof/>
          </w:rPr>
        </w:r>
      </w:ins>
      <w:r>
        <w:rPr>
          <w:noProof/>
        </w:rPr>
        <w:fldChar w:fldCharType="separate"/>
      </w:r>
      <w:ins w:id="23" w:author="PAULIAC Mireille" w:date="2024-08-26T17:33:00Z">
        <w:r>
          <w:rPr>
            <w:noProof/>
          </w:rPr>
          <w:t>5</w:t>
        </w:r>
        <w:r>
          <w:rPr>
            <w:noProof/>
          </w:rPr>
          <w:fldChar w:fldCharType="end"/>
        </w:r>
      </w:ins>
    </w:p>
    <w:p w14:paraId="66D4ED44" w14:textId="104F1B82" w:rsidR="00851626" w:rsidRPr="002867F5" w:rsidRDefault="00851626">
      <w:pPr>
        <w:pStyle w:val="TOC1"/>
        <w:rPr>
          <w:ins w:id="24" w:author="PAULIAC Mireille" w:date="2024-08-26T17:33:00Z"/>
          <w:rFonts w:asciiTheme="minorHAnsi" w:eastAsiaTheme="minorEastAsia" w:hAnsiTheme="minorHAnsi" w:cstheme="minorBidi"/>
          <w:noProof/>
          <w:kern w:val="2"/>
          <w:szCs w:val="22"/>
          <w:lang w:eastAsia="fr-FR"/>
          <w14:ligatures w14:val="standardContextual"/>
        </w:rPr>
      </w:pPr>
      <w:ins w:id="25" w:author="PAULIAC Mireille" w:date="2024-08-26T17:33:00Z">
        <w:r>
          <w:rPr>
            <w:noProof/>
          </w:rPr>
          <w:t>1</w:t>
        </w:r>
        <w:r w:rsidRPr="002867F5">
          <w:rPr>
            <w:rFonts w:asciiTheme="minorHAnsi" w:eastAsiaTheme="minorEastAsia" w:hAnsiTheme="minorHAnsi" w:cstheme="minorBidi"/>
            <w:noProof/>
            <w:kern w:val="2"/>
            <w:szCs w:val="22"/>
            <w:lang w:eastAsia="fr-FR"/>
            <w14:ligatures w14:val="standardContextual"/>
          </w:rPr>
          <w:tab/>
        </w:r>
        <w:r>
          <w:rPr>
            <w:noProof/>
          </w:rPr>
          <w:t>Scope</w:t>
        </w:r>
        <w:r>
          <w:rPr>
            <w:noProof/>
          </w:rPr>
          <w:tab/>
        </w:r>
        <w:r>
          <w:rPr>
            <w:noProof/>
          </w:rPr>
          <w:fldChar w:fldCharType="begin"/>
        </w:r>
        <w:r>
          <w:rPr>
            <w:noProof/>
          </w:rPr>
          <w:instrText xml:space="preserve"> PAGEREF _Toc175586019 \h </w:instrText>
        </w:r>
        <w:r>
          <w:rPr>
            <w:noProof/>
          </w:rPr>
        </w:r>
      </w:ins>
      <w:r>
        <w:rPr>
          <w:noProof/>
        </w:rPr>
        <w:fldChar w:fldCharType="separate"/>
      </w:r>
      <w:ins w:id="26" w:author="PAULIAC Mireille" w:date="2024-08-26T17:33:00Z">
        <w:r>
          <w:rPr>
            <w:noProof/>
          </w:rPr>
          <w:t>6</w:t>
        </w:r>
        <w:r>
          <w:rPr>
            <w:noProof/>
          </w:rPr>
          <w:fldChar w:fldCharType="end"/>
        </w:r>
      </w:ins>
    </w:p>
    <w:p w14:paraId="119F2EB6" w14:textId="6157F820" w:rsidR="00851626" w:rsidRPr="002867F5" w:rsidRDefault="00851626">
      <w:pPr>
        <w:pStyle w:val="TOC1"/>
        <w:rPr>
          <w:ins w:id="27" w:author="PAULIAC Mireille" w:date="2024-08-26T17:33:00Z"/>
          <w:rFonts w:asciiTheme="minorHAnsi" w:eastAsiaTheme="minorEastAsia" w:hAnsiTheme="minorHAnsi" w:cstheme="minorBidi"/>
          <w:noProof/>
          <w:kern w:val="2"/>
          <w:szCs w:val="22"/>
          <w:lang w:eastAsia="fr-FR"/>
          <w14:ligatures w14:val="standardContextual"/>
        </w:rPr>
      </w:pPr>
      <w:ins w:id="28" w:author="PAULIAC Mireille" w:date="2024-08-26T17:33:00Z">
        <w:r>
          <w:rPr>
            <w:noProof/>
          </w:rPr>
          <w:t>2</w:t>
        </w:r>
        <w:r w:rsidRPr="002867F5">
          <w:rPr>
            <w:rFonts w:asciiTheme="minorHAnsi" w:eastAsiaTheme="minorEastAsia" w:hAnsiTheme="minorHAnsi" w:cstheme="minorBidi"/>
            <w:noProof/>
            <w:kern w:val="2"/>
            <w:szCs w:val="22"/>
            <w:lang w:eastAsia="fr-FR"/>
            <w14:ligatures w14:val="standardContextual"/>
          </w:rPr>
          <w:tab/>
        </w:r>
        <w:r>
          <w:rPr>
            <w:noProof/>
          </w:rPr>
          <w:t>References</w:t>
        </w:r>
        <w:r>
          <w:rPr>
            <w:noProof/>
          </w:rPr>
          <w:tab/>
        </w:r>
        <w:r>
          <w:rPr>
            <w:noProof/>
          </w:rPr>
          <w:fldChar w:fldCharType="begin"/>
        </w:r>
        <w:r>
          <w:rPr>
            <w:noProof/>
          </w:rPr>
          <w:instrText xml:space="preserve"> PAGEREF _Toc175586020 \h </w:instrText>
        </w:r>
        <w:r>
          <w:rPr>
            <w:noProof/>
          </w:rPr>
        </w:r>
      </w:ins>
      <w:r>
        <w:rPr>
          <w:noProof/>
        </w:rPr>
        <w:fldChar w:fldCharType="separate"/>
      </w:r>
      <w:ins w:id="29" w:author="PAULIAC Mireille" w:date="2024-08-26T17:33:00Z">
        <w:r>
          <w:rPr>
            <w:noProof/>
          </w:rPr>
          <w:t>6</w:t>
        </w:r>
        <w:r>
          <w:rPr>
            <w:noProof/>
          </w:rPr>
          <w:fldChar w:fldCharType="end"/>
        </w:r>
      </w:ins>
    </w:p>
    <w:p w14:paraId="22CFA9E7" w14:textId="6C9CB5E1" w:rsidR="00851626" w:rsidRPr="002867F5" w:rsidRDefault="00851626">
      <w:pPr>
        <w:pStyle w:val="TOC1"/>
        <w:rPr>
          <w:ins w:id="30" w:author="PAULIAC Mireille" w:date="2024-08-26T17:33:00Z"/>
          <w:rFonts w:asciiTheme="minorHAnsi" w:eastAsiaTheme="minorEastAsia" w:hAnsiTheme="minorHAnsi" w:cstheme="minorBidi"/>
          <w:noProof/>
          <w:kern w:val="2"/>
          <w:szCs w:val="22"/>
          <w:lang w:eastAsia="fr-FR"/>
          <w14:ligatures w14:val="standardContextual"/>
        </w:rPr>
      </w:pPr>
      <w:ins w:id="31" w:author="PAULIAC Mireille" w:date="2024-08-26T17:33:00Z">
        <w:r>
          <w:rPr>
            <w:noProof/>
          </w:rPr>
          <w:t>3</w:t>
        </w:r>
        <w:r w:rsidRPr="002867F5">
          <w:rPr>
            <w:rFonts w:asciiTheme="minorHAnsi" w:eastAsiaTheme="minorEastAsia" w:hAnsiTheme="minorHAnsi" w:cstheme="minorBidi"/>
            <w:noProof/>
            <w:kern w:val="2"/>
            <w:szCs w:val="22"/>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_Toc175586021 \h </w:instrText>
        </w:r>
        <w:r>
          <w:rPr>
            <w:noProof/>
          </w:rPr>
        </w:r>
      </w:ins>
      <w:r>
        <w:rPr>
          <w:noProof/>
        </w:rPr>
        <w:fldChar w:fldCharType="separate"/>
      </w:r>
      <w:ins w:id="32" w:author="PAULIAC Mireille" w:date="2024-08-26T17:33:00Z">
        <w:r>
          <w:rPr>
            <w:noProof/>
          </w:rPr>
          <w:t>6</w:t>
        </w:r>
        <w:r>
          <w:rPr>
            <w:noProof/>
          </w:rPr>
          <w:fldChar w:fldCharType="end"/>
        </w:r>
      </w:ins>
    </w:p>
    <w:p w14:paraId="13B5B5B9" w14:textId="5953FD9B" w:rsidR="00851626" w:rsidRPr="002867F5" w:rsidRDefault="00851626">
      <w:pPr>
        <w:pStyle w:val="TOC2"/>
        <w:rPr>
          <w:ins w:id="33" w:author="PAULIAC Mireille" w:date="2024-08-26T17:33:00Z"/>
          <w:rFonts w:asciiTheme="minorHAnsi" w:eastAsiaTheme="minorEastAsia" w:hAnsiTheme="minorHAnsi" w:cstheme="minorBidi"/>
          <w:noProof/>
          <w:kern w:val="2"/>
          <w:sz w:val="22"/>
          <w:szCs w:val="22"/>
          <w:lang w:eastAsia="fr-FR"/>
          <w14:ligatures w14:val="standardContextual"/>
        </w:rPr>
      </w:pPr>
      <w:ins w:id="34" w:author="PAULIAC Mireille" w:date="2024-08-26T17:33:00Z">
        <w:r>
          <w:rPr>
            <w:noProof/>
          </w:rPr>
          <w:t>3.1</w:t>
        </w:r>
        <w:r w:rsidRPr="002867F5">
          <w:rPr>
            <w:rFonts w:asciiTheme="minorHAnsi" w:eastAsiaTheme="minorEastAsia" w:hAnsiTheme="minorHAnsi" w:cstheme="minorBidi"/>
            <w:noProof/>
            <w:kern w:val="2"/>
            <w:sz w:val="22"/>
            <w:szCs w:val="22"/>
            <w:lang w:eastAsia="fr-FR"/>
            <w14:ligatures w14:val="standardContextual"/>
          </w:rPr>
          <w:tab/>
        </w:r>
        <w:r>
          <w:rPr>
            <w:noProof/>
          </w:rPr>
          <w:t>Terms</w:t>
        </w:r>
        <w:r>
          <w:rPr>
            <w:noProof/>
          </w:rPr>
          <w:tab/>
        </w:r>
        <w:r>
          <w:rPr>
            <w:noProof/>
          </w:rPr>
          <w:fldChar w:fldCharType="begin"/>
        </w:r>
        <w:r>
          <w:rPr>
            <w:noProof/>
          </w:rPr>
          <w:instrText xml:space="preserve"> PAGEREF _Toc175586022 \h </w:instrText>
        </w:r>
        <w:r>
          <w:rPr>
            <w:noProof/>
          </w:rPr>
        </w:r>
      </w:ins>
      <w:r>
        <w:rPr>
          <w:noProof/>
        </w:rPr>
        <w:fldChar w:fldCharType="separate"/>
      </w:r>
      <w:ins w:id="35" w:author="PAULIAC Mireille" w:date="2024-08-26T17:33:00Z">
        <w:r>
          <w:rPr>
            <w:noProof/>
          </w:rPr>
          <w:t>7</w:t>
        </w:r>
        <w:r>
          <w:rPr>
            <w:noProof/>
          </w:rPr>
          <w:fldChar w:fldCharType="end"/>
        </w:r>
      </w:ins>
    </w:p>
    <w:p w14:paraId="3D093387" w14:textId="3FB3D1FA" w:rsidR="00851626" w:rsidRPr="002867F5" w:rsidRDefault="00851626">
      <w:pPr>
        <w:pStyle w:val="TOC2"/>
        <w:rPr>
          <w:ins w:id="36" w:author="PAULIAC Mireille" w:date="2024-08-26T17:33:00Z"/>
          <w:rFonts w:asciiTheme="minorHAnsi" w:eastAsiaTheme="minorEastAsia" w:hAnsiTheme="minorHAnsi" w:cstheme="minorBidi"/>
          <w:noProof/>
          <w:kern w:val="2"/>
          <w:sz w:val="22"/>
          <w:szCs w:val="22"/>
          <w:lang w:eastAsia="fr-FR"/>
          <w14:ligatures w14:val="standardContextual"/>
        </w:rPr>
      </w:pPr>
      <w:ins w:id="37" w:author="PAULIAC Mireille" w:date="2024-08-26T17:33:00Z">
        <w:r>
          <w:rPr>
            <w:noProof/>
          </w:rPr>
          <w:t>3.2</w:t>
        </w:r>
        <w:r w:rsidRPr="002867F5">
          <w:rPr>
            <w:rFonts w:asciiTheme="minorHAnsi" w:eastAsiaTheme="minorEastAsia" w:hAnsiTheme="minorHAnsi" w:cstheme="minorBidi"/>
            <w:noProof/>
            <w:kern w:val="2"/>
            <w:sz w:val="22"/>
            <w:szCs w:val="22"/>
            <w:lang w:eastAsia="fr-FR"/>
            <w14:ligatures w14:val="standardContextual"/>
          </w:rPr>
          <w:tab/>
        </w:r>
        <w:r>
          <w:rPr>
            <w:noProof/>
          </w:rPr>
          <w:t>Symbols</w:t>
        </w:r>
        <w:r>
          <w:rPr>
            <w:noProof/>
          </w:rPr>
          <w:tab/>
        </w:r>
        <w:r>
          <w:rPr>
            <w:noProof/>
          </w:rPr>
          <w:fldChar w:fldCharType="begin"/>
        </w:r>
        <w:r>
          <w:rPr>
            <w:noProof/>
          </w:rPr>
          <w:instrText xml:space="preserve"> PAGEREF _Toc175586023 \h </w:instrText>
        </w:r>
        <w:r>
          <w:rPr>
            <w:noProof/>
          </w:rPr>
        </w:r>
      </w:ins>
      <w:r>
        <w:rPr>
          <w:noProof/>
        </w:rPr>
        <w:fldChar w:fldCharType="separate"/>
      </w:r>
      <w:ins w:id="38" w:author="PAULIAC Mireille" w:date="2024-08-26T17:33:00Z">
        <w:r>
          <w:rPr>
            <w:noProof/>
          </w:rPr>
          <w:t>8</w:t>
        </w:r>
        <w:r>
          <w:rPr>
            <w:noProof/>
          </w:rPr>
          <w:fldChar w:fldCharType="end"/>
        </w:r>
      </w:ins>
    </w:p>
    <w:p w14:paraId="250A9A29" w14:textId="5BEEC3D6" w:rsidR="00851626" w:rsidRPr="002867F5" w:rsidRDefault="00851626">
      <w:pPr>
        <w:pStyle w:val="TOC2"/>
        <w:rPr>
          <w:ins w:id="39" w:author="PAULIAC Mireille" w:date="2024-08-26T17:33:00Z"/>
          <w:rFonts w:asciiTheme="minorHAnsi" w:eastAsiaTheme="minorEastAsia" w:hAnsiTheme="minorHAnsi" w:cstheme="minorBidi"/>
          <w:noProof/>
          <w:kern w:val="2"/>
          <w:sz w:val="22"/>
          <w:szCs w:val="22"/>
          <w:lang w:eastAsia="fr-FR"/>
          <w14:ligatures w14:val="standardContextual"/>
        </w:rPr>
      </w:pPr>
      <w:ins w:id="40" w:author="PAULIAC Mireille" w:date="2024-08-26T17:33:00Z">
        <w:r>
          <w:rPr>
            <w:noProof/>
          </w:rPr>
          <w:t>3.3</w:t>
        </w:r>
        <w:r w:rsidRPr="002867F5">
          <w:rPr>
            <w:rFonts w:asciiTheme="minorHAnsi" w:eastAsiaTheme="minorEastAsia" w:hAnsiTheme="minorHAnsi" w:cstheme="minorBidi"/>
            <w:noProof/>
            <w:kern w:val="2"/>
            <w:sz w:val="22"/>
            <w:szCs w:val="22"/>
            <w:lang w:eastAsia="fr-FR"/>
            <w14:ligatures w14:val="standardContextual"/>
          </w:rPr>
          <w:tab/>
        </w:r>
        <w:r>
          <w:rPr>
            <w:noProof/>
          </w:rPr>
          <w:t>Abbreviations</w:t>
        </w:r>
        <w:r>
          <w:rPr>
            <w:noProof/>
          </w:rPr>
          <w:tab/>
        </w:r>
        <w:r>
          <w:rPr>
            <w:noProof/>
          </w:rPr>
          <w:fldChar w:fldCharType="begin"/>
        </w:r>
        <w:r>
          <w:rPr>
            <w:noProof/>
          </w:rPr>
          <w:instrText xml:space="preserve"> PAGEREF _Toc175586024 \h </w:instrText>
        </w:r>
        <w:r>
          <w:rPr>
            <w:noProof/>
          </w:rPr>
        </w:r>
      </w:ins>
      <w:r>
        <w:rPr>
          <w:noProof/>
        </w:rPr>
        <w:fldChar w:fldCharType="separate"/>
      </w:r>
      <w:ins w:id="41" w:author="PAULIAC Mireille" w:date="2024-08-26T17:33:00Z">
        <w:r>
          <w:rPr>
            <w:noProof/>
          </w:rPr>
          <w:t>8</w:t>
        </w:r>
        <w:r>
          <w:rPr>
            <w:noProof/>
          </w:rPr>
          <w:fldChar w:fldCharType="end"/>
        </w:r>
      </w:ins>
    </w:p>
    <w:p w14:paraId="22C8E1C0" w14:textId="3B9F68BC" w:rsidR="00851626" w:rsidRPr="002867F5" w:rsidRDefault="00851626">
      <w:pPr>
        <w:pStyle w:val="TOC2"/>
        <w:rPr>
          <w:ins w:id="42" w:author="PAULIAC Mireille" w:date="2024-08-26T17:33:00Z"/>
          <w:rFonts w:asciiTheme="minorHAnsi" w:eastAsiaTheme="minorEastAsia" w:hAnsiTheme="minorHAnsi" w:cstheme="minorBidi"/>
          <w:noProof/>
          <w:kern w:val="2"/>
          <w:sz w:val="22"/>
          <w:szCs w:val="22"/>
          <w:lang w:eastAsia="fr-FR"/>
          <w14:ligatures w14:val="standardContextual"/>
        </w:rPr>
      </w:pPr>
      <w:ins w:id="43" w:author="PAULIAC Mireille" w:date="2024-08-26T17:33:00Z">
        <w:r>
          <w:rPr>
            <w:noProof/>
          </w:rPr>
          <w:t>3.4</w:t>
        </w:r>
        <w:r w:rsidRPr="002867F5">
          <w:rPr>
            <w:rFonts w:asciiTheme="minorHAnsi" w:eastAsiaTheme="minorEastAsia" w:hAnsiTheme="minorHAnsi" w:cstheme="minorBidi"/>
            <w:noProof/>
            <w:kern w:val="2"/>
            <w:sz w:val="22"/>
            <w:szCs w:val="22"/>
            <w:lang w:eastAsia="fr-FR"/>
            <w14:ligatures w14:val="standardContextual"/>
          </w:rPr>
          <w:tab/>
        </w:r>
        <w:r>
          <w:rPr>
            <w:noProof/>
          </w:rPr>
          <w:t>Radix</w:t>
        </w:r>
        <w:r>
          <w:rPr>
            <w:noProof/>
          </w:rPr>
          <w:tab/>
        </w:r>
        <w:r>
          <w:rPr>
            <w:noProof/>
          </w:rPr>
          <w:fldChar w:fldCharType="begin"/>
        </w:r>
        <w:r>
          <w:rPr>
            <w:noProof/>
          </w:rPr>
          <w:instrText xml:space="preserve"> PAGEREF _Toc175586025 \h </w:instrText>
        </w:r>
        <w:r>
          <w:rPr>
            <w:noProof/>
          </w:rPr>
        </w:r>
      </w:ins>
      <w:r>
        <w:rPr>
          <w:noProof/>
        </w:rPr>
        <w:fldChar w:fldCharType="separate"/>
      </w:r>
      <w:ins w:id="44" w:author="PAULIAC Mireille" w:date="2024-08-26T17:33:00Z">
        <w:r>
          <w:rPr>
            <w:noProof/>
          </w:rPr>
          <w:t>8</w:t>
        </w:r>
        <w:r>
          <w:rPr>
            <w:noProof/>
          </w:rPr>
          <w:fldChar w:fldCharType="end"/>
        </w:r>
      </w:ins>
    </w:p>
    <w:p w14:paraId="0F8947D6" w14:textId="451AFB2F" w:rsidR="00851626" w:rsidRPr="002867F5" w:rsidRDefault="00851626">
      <w:pPr>
        <w:pStyle w:val="TOC1"/>
        <w:rPr>
          <w:ins w:id="45" w:author="PAULIAC Mireille" w:date="2024-08-26T17:33:00Z"/>
          <w:rFonts w:asciiTheme="minorHAnsi" w:eastAsiaTheme="minorEastAsia" w:hAnsiTheme="minorHAnsi" w:cstheme="minorBidi"/>
          <w:noProof/>
          <w:kern w:val="2"/>
          <w:szCs w:val="22"/>
          <w:lang w:eastAsia="fr-FR"/>
          <w14:ligatures w14:val="standardContextual"/>
        </w:rPr>
      </w:pPr>
      <w:ins w:id="46" w:author="PAULIAC Mireille" w:date="2024-08-26T17:33:00Z">
        <w:r>
          <w:rPr>
            <w:noProof/>
          </w:rPr>
          <w:t>4</w:t>
        </w:r>
        <w:r w:rsidRPr="002867F5">
          <w:rPr>
            <w:rFonts w:asciiTheme="minorHAnsi" w:eastAsiaTheme="minorEastAsia" w:hAnsiTheme="minorHAnsi" w:cstheme="minorBidi"/>
            <w:noProof/>
            <w:kern w:val="2"/>
            <w:szCs w:val="22"/>
            <w:lang w:eastAsia="fr-FR"/>
            <w14:ligatures w14:val="standardContextual"/>
          </w:rPr>
          <w:tab/>
        </w:r>
        <w:r>
          <w:rPr>
            <w:noProof/>
          </w:rPr>
          <w:t>Structure of this specification</w:t>
        </w:r>
        <w:r>
          <w:rPr>
            <w:noProof/>
          </w:rPr>
          <w:tab/>
        </w:r>
        <w:r>
          <w:rPr>
            <w:noProof/>
          </w:rPr>
          <w:fldChar w:fldCharType="begin"/>
        </w:r>
        <w:r>
          <w:rPr>
            <w:noProof/>
          </w:rPr>
          <w:instrText xml:space="preserve"> PAGEREF _Toc175586026 \h </w:instrText>
        </w:r>
        <w:r>
          <w:rPr>
            <w:noProof/>
          </w:rPr>
        </w:r>
      </w:ins>
      <w:r>
        <w:rPr>
          <w:noProof/>
        </w:rPr>
        <w:fldChar w:fldCharType="separate"/>
      </w:r>
      <w:ins w:id="47" w:author="PAULIAC Mireille" w:date="2024-08-26T17:33:00Z">
        <w:r>
          <w:rPr>
            <w:noProof/>
          </w:rPr>
          <w:t>9</w:t>
        </w:r>
        <w:r>
          <w:rPr>
            <w:noProof/>
          </w:rPr>
          <w:fldChar w:fldCharType="end"/>
        </w:r>
      </w:ins>
    </w:p>
    <w:p w14:paraId="2095A25A" w14:textId="19605935" w:rsidR="00851626" w:rsidRPr="002867F5" w:rsidRDefault="00851626">
      <w:pPr>
        <w:pStyle w:val="TOC1"/>
        <w:rPr>
          <w:ins w:id="48" w:author="PAULIAC Mireille" w:date="2024-08-26T17:33:00Z"/>
          <w:rFonts w:asciiTheme="minorHAnsi" w:eastAsiaTheme="minorEastAsia" w:hAnsiTheme="minorHAnsi" w:cstheme="minorBidi"/>
          <w:noProof/>
          <w:kern w:val="2"/>
          <w:szCs w:val="22"/>
          <w:lang w:eastAsia="fr-FR"/>
          <w14:ligatures w14:val="standardContextual"/>
        </w:rPr>
      </w:pPr>
      <w:ins w:id="49" w:author="PAULIAC Mireille" w:date="2024-08-26T17:33:00Z">
        <w:r>
          <w:rPr>
            <w:noProof/>
          </w:rPr>
          <w:t>5</w:t>
        </w:r>
        <w:r w:rsidRPr="002867F5">
          <w:rPr>
            <w:rFonts w:asciiTheme="minorHAnsi" w:eastAsiaTheme="minorEastAsia" w:hAnsiTheme="minorHAnsi" w:cstheme="minorBidi"/>
            <w:noProof/>
            <w:kern w:val="2"/>
            <w:szCs w:val="22"/>
            <w:lang w:eastAsia="fr-FR"/>
            <w14:ligatures w14:val="standardContextual"/>
          </w:rPr>
          <w:tab/>
        </w:r>
        <w:r>
          <w:rPr>
            <w:noProof/>
          </w:rPr>
          <w:t>Implementors’ test data</w:t>
        </w:r>
        <w:r>
          <w:rPr>
            <w:noProof/>
          </w:rPr>
          <w:tab/>
        </w:r>
        <w:r>
          <w:rPr>
            <w:noProof/>
          </w:rPr>
          <w:fldChar w:fldCharType="begin"/>
        </w:r>
        <w:r>
          <w:rPr>
            <w:noProof/>
          </w:rPr>
          <w:instrText xml:space="preserve"> PAGEREF _Toc175586027 \h </w:instrText>
        </w:r>
        <w:r>
          <w:rPr>
            <w:noProof/>
          </w:rPr>
        </w:r>
      </w:ins>
      <w:r>
        <w:rPr>
          <w:noProof/>
        </w:rPr>
        <w:fldChar w:fldCharType="separate"/>
      </w:r>
      <w:ins w:id="50" w:author="PAULIAC Mireille" w:date="2024-08-26T17:33:00Z">
        <w:r>
          <w:rPr>
            <w:noProof/>
          </w:rPr>
          <w:t>9</w:t>
        </w:r>
        <w:r>
          <w:rPr>
            <w:noProof/>
          </w:rPr>
          <w:fldChar w:fldCharType="end"/>
        </w:r>
      </w:ins>
    </w:p>
    <w:p w14:paraId="278226B8" w14:textId="163128B4" w:rsidR="00851626" w:rsidRPr="002867F5" w:rsidRDefault="00851626">
      <w:pPr>
        <w:pStyle w:val="TOC2"/>
        <w:rPr>
          <w:ins w:id="51" w:author="PAULIAC Mireille" w:date="2024-08-26T17:33:00Z"/>
          <w:rFonts w:asciiTheme="minorHAnsi" w:eastAsiaTheme="minorEastAsia" w:hAnsiTheme="minorHAnsi" w:cstheme="minorBidi"/>
          <w:noProof/>
          <w:kern w:val="2"/>
          <w:sz w:val="22"/>
          <w:szCs w:val="22"/>
          <w:lang w:eastAsia="fr-FR"/>
          <w14:ligatures w14:val="standardContextual"/>
        </w:rPr>
      </w:pPr>
      <w:ins w:id="52" w:author="PAULIAC Mireille" w:date="2024-08-26T17:33:00Z">
        <w:r>
          <w:rPr>
            <w:noProof/>
          </w:rPr>
          <w:t>5.1</w:t>
        </w:r>
        <w:r w:rsidRPr="002867F5">
          <w:rPr>
            <w:rFonts w:asciiTheme="minorHAnsi" w:eastAsiaTheme="minorEastAsia" w:hAnsiTheme="minorHAnsi" w:cstheme="minorBidi"/>
            <w:noProof/>
            <w:kern w:val="2"/>
            <w:sz w:val="22"/>
            <w:szCs w:val="22"/>
            <w:lang w:eastAsia="fr-FR"/>
            <w14:ligatures w14:val="standardContextual"/>
          </w:rPr>
          <w:tab/>
        </w:r>
        <w:r>
          <w:rPr>
            <w:noProof/>
          </w:rPr>
          <w:t>MILENAGE-256-R</w:t>
        </w:r>
        <w:r>
          <w:rPr>
            <w:noProof/>
          </w:rPr>
          <w:tab/>
        </w:r>
        <w:r>
          <w:rPr>
            <w:noProof/>
          </w:rPr>
          <w:fldChar w:fldCharType="begin"/>
        </w:r>
        <w:r>
          <w:rPr>
            <w:noProof/>
          </w:rPr>
          <w:instrText xml:space="preserve"> PAGEREF _Toc175586028 \h </w:instrText>
        </w:r>
        <w:r>
          <w:rPr>
            <w:noProof/>
          </w:rPr>
        </w:r>
      </w:ins>
      <w:r>
        <w:rPr>
          <w:noProof/>
        </w:rPr>
        <w:fldChar w:fldCharType="separate"/>
      </w:r>
      <w:ins w:id="53" w:author="PAULIAC Mireille" w:date="2024-08-26T17:33:00Z">
        <w:r>
          <w:rPr>
            <w:noProof/>
          </w:rPr>
          <w:t>9</w:t>
        </w:r>
        <w:r>
          <w:rPr>
            <w:noProof/>
          </w:rPr>
          <w:fldChar w:fldCharType="end"/>
        </w:r>
      </w:ins>
    </w:p>
    <w:p w14:paraId="47143A62" w14:textId="121B9F08" w:rsidR="00851626" w:rsidRPr="002867F5" w:rsidRDefault="00851626">
      <w:pPr>
        <w:pStyle w:val="TOC3"/>
        <w:rPr>
          <w:ins w:id="54" w:author="PAULIAC Mireille" w:date="2024-08-26T17:33:00Z"/>
          <w:rFonts w:asciiTheme="minorHAnsi" w:eastAsiaTheme="minorEastAsia" w:hAnsiTheme="minorHAnsi" w:cstheme="minorBidi"/>
          <w:noProof/>
          <w:kern w:val="2"/>
          <w:sz w:val="22"/>
          <w:szCs w:val="22"/>
          <w:lang w:eastAsia="fr-FR"/>
          <w14:ligatures w14:val="standardContextual"/>
        </w:rPr>
      </w:pPr>
      <w:ins w:id="55" w:author="PAULIAC Mireille" w:date="2024-08-26T17:33:00Z">
        <w:r>
          <w:rPr>
            <w:noProof/>
            <w:lang w:eastAsia="en-GB"/>
          </w:rPr>
          <w:t>5.1.1</w:t>
        </w:r>
        <w:r w:rsidRPr="002867F5">
          <w:rPr>
            <w:rFonts w:asciiTheme="minorHAnsi" w:eastAsiaTheme="minorEastAsia" w:hAnsiTheme="minorHAnsi" w:cstheme="minorBidi"/>
            <w:noProof/>
            <w:kern w:val="2"/>
            <w:sz w:val="22"/>
            <w:szCs w:val="22"/>
            <w:lang w:eastAsia="fr-FR"/>
            <w14:ligatures w14:val="standardContextual"/>
          </w:rPr>
          <w:tab/>
        </w:r>
        <w:r>
          <w:rPr>
            <w:noProof/>
            <w:lang w:eastAsia="en-GB"/>
          </w:rPr>
          <w:t>General</w:t>
        </w:r>
        <w:r>
          <w:rPr>
            <w:noProof/>
          </w:rPr>
          <w:tab/>
        </w:r>
        <w:r>
          <w:rPr>
            <w:noProof/>
          </w:rPr>
          <w:fldChar w:fldCharType="begin"/>
        </w:r>
        <w:r>
          <w:rPr>
            <w:noProof/>
          </w:rPr>
          <w:instrText xml:space="preserve"> PAGEREF _Toc175586029 \h </w:instrText>
        </w:r>
        <w:r>
          <w:rPr>
            <w:noProof/>
          </w:rPr>
        </w:r>
      </w:ins>
      <w:r>
        <w:rPr>
          <w:noProof/>
        </w:rPr>
        <w:fldChar w:fldCharType="separate"/>
      </w:r>
      <w:ins w:id="56" w:author="PAULIAC Mireille" w:date="2024-08-26T17:33:00Z">
        <w:r>
          <w:rPr>
            <w:noProof/>
          </w:rPr>
          <w:t>9</w:t>
        </w:r>
        <w:r>
          <w:rPr>
            <w:noProof/>
          </w:rPr>
          <w:fldChar w:fldCharType="end"/>
        </w:r>
      </w:ins>
    </w:p>
    <w:p w14:paraId="6E109DC3" w14:textId="44D0BAE3" w:rsidR="00851626" w:rsidRPr="002867F5" w:rsidRDefault="00851626">
      <w:pPr>
        <w:pStyle w:val="TOC3"/>
        <w:rPr>
          <w:ins w:id="57" w:author="PAULIAC Mireille" w:date="2024-08-26T17:33:00Z"/>
          <w:rFonts w:asciiTheme="minorHAnsi" w:eastAsiaTheme="minorEastAsia" w:hAnsiTheme="minorHAnsi" w:cstheme="minorBidi"/>
          <w:noProof/>
          <w:kern w:val="2"/>
          <w:sz w:val="22"/>
          <w:szCs w:val="22"/>
          <w:lang w:eastAsia="fr-FR"/>
          <w14:ligatures w14:val="standardContextual"/>
        </w:rPr>
      </w:pPr>
      <w:ins w:id="58" w:author="PAULIAC Mireille" w:date="2024-08-26T17:33:00Z">
        <w:r>
          <w:rPr>
            <w:noProof/>
            <w:lang w:eastAsia="en-GB"/>
          </w:rPr>
          <w:t>5.1.2</w:t>
        </w:r>
        <w:r w:rsidRPr="002867F5">
          <w:rPr>
            <w:rFonts w:asciiTheme="minorHAnsi" w:eastAsiaTheme="minorEastAsia" w:hAnsiTheme="minorHAnsi" w:cstheme="minorBidi"/>
            <w:noProof/>
            <w:kern w:val="2"/>
            <w:sz w:val="22"/>
            <w:szCs w:val="22"/>
            <w:lang w:eastAsia="fr-FR"/>
            <w14:ligatures w14:val="standardContextual"/>
          </w:rPr>
          <w:tab/>
        </w:r>
        <w:r>
          <w:rPr>
            <w:noProof/>
            <w:lang w:eastAsia="en-GB"/>
          </w:rPr>
          <w:t>PRF based on Rijndael-256-256</w:t>
        </w:r>
        <w:r>
          <w:rPr>
            <w:noProof/>
          </w:rPr>
          <w:tab/>
        </w:r>
        <w:r>
          <w:rPr>
            <w:noProof/>
          </w:rPr>
          <w:fldChar w:fldCharType="begin"/>
        </w:r>
        <w:r>
          <w:rPr>
            <w:noProof/>
          </w:rPr>
          <w:instrText xml:space="preserve"> PAGEREF _Toc175586030 \h </w:instrText>
        </w:r>
        <w:r>
          <w:rPr>
            <w:noProof/>
          </w:rPr>
        </w:r>
      </w:ins>
      <w:r>
        <w:rPr>
          <w:noProof/>
        </w:rPr>
        <w:fldChar w:fldCharType="separate"/>
      </w:r>
      <w:ins w:id="59" w:author="PAULIAC Mireille" w:date="2024-08-26T17:33:00Z">
        <w:r>
          <w:rPr>
            <w:noProof/>
          </w:rPr>
          <w:t>9</w:t>
        </w:r>
        <w:r>
          <w:rPr>
            <w:noProof/>
          </w:rPr>
          <w:fldChar w:fldCharType="end"/>
        </w:r>
      </w:ins>
    </w:p>
    <w:p w14:paraId="0E812BB8" w14:textId="496B9963" w:rsidR="00851626" w:rsidRPr="002867F5" w:rsidRDefault="00851626">
      <w:pPr>
        <w:pStyle w:val="TOC1"/>
        <w:rPr>
          <w:ins w:id="60" w:author="PAULIAC Mireille" w:date="2024-08-26T17:33:00Z"/>
          <w:rFonts w:asciiTheme="minorHAnsi" w:eastAsiaTheme="minorEastAsia" w:hAnsiTheme="minorHAnsi" w:cstheme="minorBidi"/>
          <w:noProof/>
          <w:kern w:val="2"/>
          <w:szCs w:val="22"/>
          <w:lang w:eastAsia="fr-FR"/>
          <w14:ligatures w14:val="standardContextual"/>
        </w:rPr>
      </w:pPr>
      <w:ins w:id="61" w:author="PAULIAC Mireille" w:date="2024-08-26T17:33:00Z">
        <w:r>
          <w:rPr>
            <w:noProof/>
          </w:rPr>
          <w:t>6</w:t>
        </w:r>
        <w:r w:rsidRPr="002867F5">
          <w:rPr>
            <w:rFonts w:asciiTheme="minorHAnsi" w:eastAsiaTheme="minorEastAsia" w:hAnsiTheme="minorHAnsi" w:cstheme="minorBidi"/>
            <w:noProof/>
            <w:kern w:val="2"/>
            <w:szCs w:val="22"/>
            <w:lang w:eastAsia="fr-FR"/>
            <w14:ligatures w14:val="standardContextual"/>
          </w:rPr>
          <w:tab/>
        </w:r>
        <w:r>
          <w:rPr>
            <w:noProof/>
          </w:rPr>
          <w:t>Design conformance test data</w:t>
        </w:r>
        <w:r>
          <w:rPr>
            <w:noProof/>
          </w:rPr>
          <w:tab/>
        </w:r>
        <w:r>
          <w:rPr>
            <w:noProof/>
          </w:rPr>
          <w:fldChar w:fldCharType="begin"/>
        </w:r>
        <w:r>
          <w:rPr>
            <w:noProof/>
          </w:rPr>
          <w:instrText xml:space="preserve"> PAGEREF _Toc175586031 \h </w:instrText>
        </w:r>
        <w:r>
          <w:rPr>
            <w:noProof/>
          </w:rPr>
        </w:r>
      </w:ins>
      <w:r>
        <w:rPr>
          <w:noProof/>
        </w:rPr>
        <w:fldChar w:fldCharType="separate"/>
      </w:r>
      <w:ins w:id="62" w:author="PAULIAC Mireille" w:date="2024-08-26T17:33:00Z">
        <w:r>
          <w:rPr>
            <w:noProof/>
          </w:rPr>
          <w:t>11</w:t>
        </w:r>
        <w:r>
          <w:rPr>
            <w:noProof/>
          </w:rPr>
          <w:fldChar w:fldCharType="end"/>
        </w:r>
      </w:ins>
    </w:p>
    <w:p w14:paraId="0C76D849" w14:textId="10A531E7" w:rsidR="00851626" w:rsidRPr="002867F5" w:rsidRDefault="00851626">
      <w:pPr>
        <w:pStyle w:val="TOC2"/>
        <w:rPr>
          <w:ins w:id="63" w:author="PAULIAC Mireille" w:date="2024-08-26T17:33:00Z"/>
          <w:rFonts w:asciiTheme="minorHAnsi" w:eastAsiaTheme="minorEastAsia" w:hAnsiTheme="minorHAnsi" w:cstheme="minorBidi"/>
          <w:noProof/>
          <w:kern w:val="2"/>
          <w:sz w:val="22"/>
          <w:szCs w:val="22"/>
          <w:lang w:eastAsia="fr-FR"/>
          <w14:ligatures w14:val="standardContextual"/>
        </w:rPr>
      </w:pPr>
      <w:ins w:id="64" w:author="PAULIAC Mireille" w:date="2024-08-26T17:33:00Z">
        <w:r>
          <w:rPr>
            <w:noProof/>
          </w:rPr>
          <w:t>6.1</w:t>
        </w:r>
        <w:r w:rsidRPr="002867F5">
          <w:rPr>
            <w:rFonts w:asciiTheme="minorHAnsi" w:eastAsiaTheme="minorEastAsia" w:hAnsiTheme="minorHAnsi" w:cstheme="minorBidi"/>
            <w:noProof/>
            <w:kern w:val="2"/>
            <w:sz w:val="22"/>
            <w:szCs w:val="22"/>
            <w:lang w:eastAsia="fr-FR"/>
            <w14:ligatures w14:val="standardContextual"/>
          </w:rPr>
          <w:tab/>
        </w:r>
        <w:r>
          <w:rPr>
            <w:noProof/>
          </w:rPr>
          <w:t>Test data selection principles</w:t>
        </w:r>
        <w:r>
          <w:rPr>
            <w:noProof/>
          </w:rPr>
          <w:tab/>
        </w:r>
        <w:r>
          <w:rPr>
            <w:noProof/>
          </w:rPr>
          <w:fldChar w:fldCharType="begin"/>
        </w:r>
        <w:r>
          <w:rPr>
            <w:noProof/>
          </w:rPr>
          <w:instrText xml:space="preserve"> PAGEREF _Toc175586032 \h </w:instrText>
        </w:r>
        <w:r>
          <w:rPr>
            <w:noProof/>
          </w:rPr>
        </w:r>
      </w:ins>
      <w:r>
        <w:rPr>
          <w:noProof/>
        </w:rPr>
        <w:fldChar w:fldCharType="separate"/>
      </w:r>
      <w:ins w:id="65" w:author="PAULIAC Mireille" w:date="2024-08-26T17:33:00Z">
        <w:r>
          <w:rPr>
            <w:noProof/>
          </w:rPr>
          <w:t>11</w:t>
        </w:r>
        <w:r>
          <w:rPr>
            <w:noProof/>
          </w:rPr>
          <w:fldChar w:fldCharType="end"/>
        </w:r>
      </w:ins>
    </w:p>
    <w:p w14:paraId="51417261" w14:textId="2653902C" w:rsidR="00851626" w:rsidRPr="002867F5" w:rsidRDefault="00851626">
      <w:pPr>
        <w:pStyle w:val="TOC2"/>
        <w:rPr>
          <w:ins w:id="66" w:author="PAULIAC Mireille" w:date="2024-08-26T17:33:00Z"/>
          <w:rFonts w:asciiTheme="minorHAnsi" w:eastAsiaTheme="minorEastAsia" w:hAnsiTheme="minorHAnsi" w:cstheme="minorBidi"/>
          <w:noProof/>
          <w:kern w:val="2"/>
          <w:sz w:val="22"/>
          <w:szCs w:val="22"/>
          <w:lang w:eastAsia="fr-FR"/>
          <w14:ligatures w14:val="standardContextual"/>
        </w:rPr>
      </w:pPr>
      <w:ins w:id="67" w:author="PAULIAC Mireille" w:date="2024-08-26T17:33:00Z">
        <w:r>
          <w:rPr>
            <w:noProof/>
          </w:rPr>
          <w:t>6.2</w:t>
        </w:r>
        <w:r w:rsidRPr="002867F5">
          <w:rPr>
            <w:rFonts w:asciiTheme="minorHAnsi" w:eastAsiaTheme="minorEastAsia" w:hAnsiTheme="minorHAnsi" w:cstheme="minorBidi"/>
            <w:noProof/>
            <w:kern w:val="2"/>
            <w:sz w:val="22"/>
            <w:szCs w:val="22"/>
            <w:lang w:eastAsia="fr-FR"/>
            <w14:ligatures w14:val="standardContextual"/>
          </w:rPr>
          <w:tab/>
        </w:r>
        <w:r>
          <w:rPr>
            <w:noProof/>
          </w:rPr>
          <w:t>Reference figure for identification of printed data</w:t>
        </w:r>
        <w:r>
          <w:rPr>
            <w:noProof/>
          </w:rPr>
          <w:tab/>
        </w:r>
        <w:r>
          <w:rPr>
            <w:noProof/>
          </w:rPr>
          <w:fldChar w:fldCharType="begin"/>
        </w:r>
        <w:r>
          <w:rPr>
            <w:noProof/>
          </w:rPr>
          <w:instrText xml:space="preserve"> PAGEREF _Toc175586038 \h </w:instrText>
        </w:r>
        <w:r>
          <w:rPr>
            <w:noProof/>
          </w:rPr>
        </w:r>
      </w:ins>
      <w:r>
        <w:rPr>
          <w:noProof/>
        </w:rPr>
        <w:fldChar w:fldCharType="separate"/>
      </w:r>
      <w:ins w:id="68" w:author="PAULIAC Mireille" w:date="2024-08-26T17:33:00Z">
        <w:r>
          <w:rPr>
            <w:noProof/>
          </w:rPr>
          <w:t>12</w:t>
        </w:r>
        <w:r>
          <w:rPr>
            <w:noProof/>
          </w:rPr>
          <w:fldChar w:fldCharType="end"/>
        </w:r>
      </w:ins>
    </w:p>
    <w:p w14:paraId="76DDB066" w14:textId="4E3FA9C6" w:rsidR="00851626" w:rsidRPr="002867F5" w:rsidRDefault="00851626">
      <w:pPr>
        <w:pStyle w:val="TOC2"/>
        <w:rPr>
          <w:ins w:id="69" w:author="PAULIAC Mireille" w:date="2024-08-26T17:33:00Z"/>
          <w:rFonts w:asciiTheme="minorHAnsi" w:eastAsiaTheme="minorEastAsia" w:hAnsiTheme="minorHAnsi" w:cstheme="minorBidi"/>
          <w:noProof/>
          <w:kern w:val="2"/>
          <w:sz w:val="22"/>
          <w:szCs w:val="22"/>
          <w:lang w:eastAsia="fr-FR"/>
          <w14:ligatures w14:val="standardContextual"/>
        </w:rPr>
      </w:pPr>
      <w:ins w:id="70" w:author="PAULIAC Mireille" w:date="2024-08-26T17:33:00Z">
        <w:r>
          <w:rPr>
            <w:noProof/>
          </w:rPr>
          <w:t>6.3</w:t>
        </w:r>
        <w:r w:rsidRPr="002867F5">
          <w:rPr>
            <w:rFonts w:asciiTheme="minorHAnsi" w:eastAsiaTheme="minorEastAsia" w:hAnsiTheme="minorHAnsi" w:cstheme="minorBidi"/>
            <w:noProof/>
            <w:kern w:val="2"/>
            <w:sz w:val="22"/>
            <w:szCs w:val="22"/>
            <w:lang w:eastAsia="fr-FR"/>
            <w14:ligatures w14:val="standardContextual"/>
          </w:rPr>
          <w:tab/>
        </w:r>
        <w:r>
          <w:rPr>
            <w:noProof/>
          </w:rPr>
          <w:t>Milenage-256-R</w:t>
        </w:r>
        <w:r>
          <w:rPr>
            <w:noProof/>
          </w:rPr>
          <w:tab/>
        </w:r>
        <w:r>
          <w:rPr>
            <w:noProof/>
          </w:rPr>
          <w:fldChar w:fldCharType="begin"/>
        </w:r>
        <w:r>
          <w:rPr>
            <w:noProof/>
          </w:rPr>
          <w:instrText xml:space="preserve"> PAGEREF _Toc175586042 \h </w:instrText>
        </w:r>
        <w:r>
          <w:rPr>
            <w:noProof/>
          </w:rPr>
        </w:r>
      </w:ins>
      <w:r>
        <w:rPr>
          <w:noProof/>
        </w:rPr>
        <w:fldChar w:fldCharType="separate"/>
      </w:r>
      <w:ins w:id="71" w:author="PAULIAC Mireille" w:date="2024-08-26T17:33:00Z">
        <w:r>
          <w:rPr>
            <w:noProof/>
          </w:rPr>
          <w:t>12</w:t>
        </w:r>
        <w:r>
          <w:rPr>
            <w:noProof/>
          </w:rPr>
          <w:fldChar w:fldCharType="end"/>
        </w:r>
      </w:ins>
    </w:p>
    <w:p w14:paraId="789E31B0" w14:textId="3E05C1D2" w:rsidR="00EF5C2C" w:rsidRPr="00EF5C2C" w:rsidDel="00851626" w:rsidRDefault="00EF5C2C">
      <w:pPr>
        <w:pStyle w:val="TOC1"/>
        <w:rPr>
          <w:del w:id="72" w:author="PAULIAC Mireille" w:date="2024-08-26T17:33:00Z"/>
          <w:rFonts w:asciiTheme="minorHAnsi" w:eastAsiaTheme="minorEastAsia" w:hAnsiTheme="minorHAnsi" w:cstheme="minorBidi"/>
          <w:noProof/>
          <w:szCs w:val="22"/>
          <w:lang w:val="en-US" w:eastAsia="fr-FR"/>
        </w:rPr>
      </w:pPr>
      <w:del w:id="73" w:author="PAULIAC Mireille" w:date="2024-08-26T17:33:00Z">
        <w:r w:rsidDel="00851626">
          <w:rPr>
            <w:noProof/>
          </w:rPr>
          <w:delText>Foreword</w:delText>
        </w:r>
        <w:r w:rsidDel="00851626">
          <w:rPr>
            <w:noProof/>
          </w:rPr>
          <w:tab/>
        </w:r>
        <w:r w:rsidR="004F0A70" w:rsidDel="00851626">
          <w:rPr>
            <w:noProof/>
          </w:rPr>
          <w:delText>4</w:delText>
        </w:r>
      </w:del>
    </w:p>
    <w:p w14:paraId="67E51F0D" w14:textId="69243587" w:rsidR="00EF5C2C" w:rsidRPr="00EF5C2C" w:rsidDel="00851626" w:rsidRDefault="00EF5C2C">
      <w:pPr>
        <w:pStyle w:val="TOC1"/>
        <w:rPr>
          <w:del w:id="74" w:author="PAULIAC Mireille" w:date="2024-08-26T17:33:00Z"/>
          <w:rFonts w:asciiTheme="minorHAnsi" w:eastAsiaTheme="minorEastAsia" w:hAnsiTheme="minorHAnsi" w:cstheme="minorBidi"/>
          <w:noProof/>
          <w:szCs w:val="22"/>
          <w:lang w:val="en-US" w:eastAsia="fr-FR"/>
        </w:rPr>
      </w:pPr>
      <w:del w:id="75" w:author="PAULIAC Mireille" w:date="2024-08-26T17:33:00Z">
        <w:r w:rsidDel="00851626">
          <w:rPr>
            <w:noProof/>
          </w:rPr>
          <w:delText>Introduction</w:delText>
        </w:r>
        <w:r w:rsidDel="00851626">
          <w:rPr>
            <w:noProof/>
          </w:rPr>
          <w:tab/>
        </w:r>
        <w:r w:rsidR="004F0A70" w:rsidDel="00851626">
          <w:rPr>
            <w:noProof/>
          </w:rPr>
          <w:delText>5</w:delText>
        </w:r>
      </w:del>
    </w:p>
    <w:p w14:paraId="5BE52823" w14:textId="235CBAF9" w:rsidR="00EF5C2C" w:rsidRPr="00EF5C2C" w:rsidDel="00851626" w:rsidRDefault="00EF5C2C">
      <w:pPr>
        <w:pStyle w:val="TOC1"/>
        <w:rPr>
          <w:del w:id="76" w:author="PAULIAC Mireille" w:date="2024-08-26T17:33:00Z"/>
          <w:rFonts w:asciiTheme="minorHAnsi" w:eastAsiaTheme="minorEastAsia" w:hAnsiTheme="minorHAnsi" w:cstheme="minorBidi"/>
          <w:noProof/>
          <w:szCs w:val="22"/>
          <w:lang w:val="en-US" w:eastAsia="fr-FR"/>
        </w:rPr>
      </w:pPr>
      <w:del w:id="77" w:author="PAULIAC Mireille" w:date="2024-08-26T17:33:00Z">
        <w:r w:rsidDel="00851626">
          <w:rPr>
            <w:noProof/>
          </w:rPr>
          <w:delText>1</w:delText>
        </w:r>
        <w:r w:rsidRPr="00EF5C2C" w:rsidDel="00851626">
          <w:rPr>
            <w:rFonts w:asciiTheme="minorHAnsi" w:eastAsiaTheme="minorEastAsia" w:hAnsiTheme="minorHAnsi" w:cstheme="minorBidi"/>
            <w:noProof/>
            <w:szCs w:val="22"/>
            <w:lang w:val="en-US" w:eastAsia="fr-FR"/>
          </w:rPr>
          <w:tab/>
        </w:r>
        <w:r w:rsidDel="00851626">
          <w:rPr>
            <w:noProof/>
          </w:rPr>
          <w:delText>Scope</w:delText>
        </w:r>
        <w:r w:rsidDel="00851626">
          <w:rPr>
            <w:noProof/>
          </w:rPr>
          <w:tab/>
        </w:r>
        <w:r w:rsidR="004F0A70" w:rsidDel="00851626">
          <w:rPr>
            <w:noProof/>
          </w:rPr>
          <w:delText>6</w:delText>
        </w:r>
      </w:del>
    </w:p>
    <w:p w14:paraId="0141AE92" w14:textId="0112B227" w:rsidR="00EF5C2C" w:rsidRPr="00EF5C2C" w:rsidDel="00851626" w:rsidRDefault="00EF5C2C">
      <w:pPr>
        <w:pStyle w:val="TOC1"/>
        <w:rPr>
          <w:del w:id="78" w:author="PAULIAC Mireille" w:date="2024-08-26T17:33:00Z"/>
          <w:rFonts w:asciiTheme="minorHAnsi" w:eastAsiaTheme="minorEastAsia" w:hAnsiTheme="minorHAnsi" w:cstheme="minorBidi"/>
          <w:noProof/>
          <w:szCs w:val="22"/>
          <w:lang w:val="en-US" w:eastAsia="fr-FR"/>
        </w:rPr>
      </w:pPr>
      <w:del w:id="79" w:author="PAULIAC Mireille" w:date="2024-08-26T17:33:00Z">
        <w:r w:rsidDel="00851626">
          <w:rPr>
            <w:noProof/>
          </w:rPr>
          <w:delText>2</w:delText>
        </w:r>
        <w:r w:rsidRPr="00EF5C2C" w:rsidDel="00851626">
          <w:rPr>
            <w:rFonts w:asciiTheme="minorHAnsi" w:eastAsiaTheme="minorEastAsia" w:hAnsiTheme="minorHAnsi" w:cstheme="minorBidi"/>
            <w:noProof/>
            <w:szCs w:val="22"/>
            <w:lang w:val="en-US" w:eastAsia="fr-FR"/>
          </w:rPr>
          <w:tab/>
        </w:r>
        <w:r w:rsidDel="00851626">
          <w:rPr>
            <w:noProof/>
          </w:rPr>
          <w:delText>References</w:delText>
        </w:r>
        <w:r w:rsidDel="00851626">
          <w:rPr>
            <w:noProof/>
          </w:rPr>
          <w:tab/>
        </w:r>
        <w:r w:rsidR="004F0A70" w:rsidDel="00851626">
          <w:rPr>
            <w:noProof/>
          </w:rPr>
          <w:delText>6</w:delText>
        </w:r>
      </w:del>
    </w:p>
    <w:p w14:paraId="4FD2C113" w14:textId="7BCA8578" w:rsidR="00EF5C2C" w:rsidRPr="00EF5C2C" w:rsidDel="00851626" w:rsidRDefault="00EF5C2C">
      <w:pPr>
        <w:pStyle w:val="TOC1"/>
        <w:rPr>
          <w:del w:id="80" w:author="PAULIAC Mireille" w:date="2024-08-26T17:33:00Z"/>
          <w:rFonts w:asciiTheme="minorHAnsi" w:eastAsiaTheme="minorEastAsia" w:hAnsiTheme="minorHAnsi" w:cstheme="minorBidi"/>
          <w:noProof/>
          <w:szCs w:val="22"/>
          <w:lang w:val="en-US" w:eastAsia="fr-FR"/>
        </w:rPr>
      </w:pPr>
      <w:del w:id="81" w:author="PAULIAC Mireille" w:date="2024-08-26T17:33:00Z">
        <w:r w:rsidDel="00851626">
          <w:rPr>
            <w:noProof/>
          </w:rPr>
          <w:delText>3</w:delText>
        </w:r>
        <w:r w:rsidRPr="00EF5C2C" w:rsidDel="00851626">
          <w:rPr>
            <w:rFonts w:asciiTheme="minorHAnsi" w:eastAsiaTheme="minorEastAsia" w:hAnsiTheme="minorHAnsi" w:cstheme="minorBidi"/>
            <w:noProof/>
            <w:szCs w:val="22"/>
            <w:lang w:val="en-US" w:eastAsia="fr-FR"/>
          </w:rPr>
          <w:tab/>
        </w:r>
        <w:r w:rsidDel="00851626">
          <w:rPr>
            <w:noProof/>
          </w:rPr>
          <w:delText>Definitions of terms, symbols and abbreviations</w:delText>
        </w:r>
        <w:r w:rsidDel="00851626">
          <w:rPr>
            <w:noProof/>
          </w:rPr>
          <w:tab/>
        </w:r>
        <w:r w:rsidR="004F0A70" w:rsidDel="00851626">
          <w:rPr>
            <w:noProof/>
          </w:rPr>
          <w:delText>6</w:delText>
        </w:r>
      </w:del>
    </w:p>
    <w:p w14:paraId="6345CBEB" w14:textId="3E78C5DD" w:rsidR="00EF5C2C" w:rsidRPr="00EF5C2C" w:rsidDel="00851626" w:rsidRDefault="00EF5C2C">
      <w:pPr>
        <w:pStyle w:val="TOC1"/>
        <w:rPr>
          <w:del w:id="82" w:author="PAULIAC Mireille" w:date="2024-08-26T17:33:00Z"/>
          <w:rFonts w:asciiTheme="minorHAnsi" w:eastAsiaTheme="minorEastAsia" w:hAnsiTheme="minorHAnsi" w:cstheme="minorBidi"/>
          <w:noProof/>
          <w:szCs w:val="22"/>
          <w:lang w:val="en-US" w:eastAsia="fr-FR"/>
        </w:rPr>
      </w:pPr>
      <w:del w:id="83" w:author="PAULIAC Mireille" w:date="2024-08-26T17:33:00Z">
        <w:r w:rsidDel="00851626">
          <w:rPr>
            <w:noProof/>
          </w:rPr>
          <w:delText>4</w:delText>
        </w:r>
        <w:r w:rsidRPr="00EF5C2C" w:rsidDel="00851626">
          <w:rPr>
            <w:rFonts w:asciiTheme="minorHAnsi" w:eastAsiaTheme="minorEastAsia" w:hAnsiTheme="minorHAnsi" w:cstheme="minorBidi"/>
            <w:noProof/>
            <w:szCs w:val="22"/>
            <w:lang w:val="en-US" w:eastAsia="fr-FR"/>
          </w:rPr>
          <w:tab/>
        </w:r>
        <w:r w:rsidDel="00851626">
          <w:rPr>
            <w:noProof/>
          </w:rPr>
          <w:delText>Structure of this specification</w:delText>
        </w:r>
        <w:r w:rsidDel="00851626">
          <w:rPr>
            <w:noProof/>
          </w:rPr>
          <w:tab/>
        </w:r>
        <w:r w:rsidR="004F0A70" w:rsidDel="00851626">
          <w:rPr>
            <w:noProof/>
          </w:rPr>
          <w:delText>7</w:delText>
        </w:r>
      </w:del>
    </w:p>
    <w:p w14:paraId="07ACEFC2" w14:textId="10F6F716" w:rsidR="00EF5C2C" w:rsidRPr="00EF5C2C" w:rsidDel="00851626" w:rsidRDefault="00EF5C2C">
      <w:pPr>
        <w:pStyle w:val="TOC1"/>
        <w:rPr>
          <w:del w:id="84" w:author="PAULIAC Mireille" w:date="2024-08-26T17:33:00Z"/>
          <w:rFonts w:asciiTheme="minorHAnsi" w:eastAsiaTheme="minorEastAsia" w:hAnsiTheme="minorHAnsi" w:cstheme="minorBidi"/>
          <w:noProof/>
          <w:szCs w:val="22"/>
          <w:lang w:val="en-US" w:eastAsia="fr-FR"/>
        </w:rPr>
      </w:pPr>
      <w:del w:id="85" w:author="PAULIAC Mireille" w:date="2024-08-26T17:33:00Z">
        <w:r w:rsidDel="00851626">
          <w:rPr>
            <w:noProof/>
          </w:rPr>
          <w:delText>5</w:delText>
        </w:r>
        <w:r w:rsidRPr="00EF5C2C" w:rsidDel="00851626">
          <w:rPr>
            <w:rFonts w:asciiTheme="minorHAnsi" w:eastAsiaTheme="minorEastAsia" w:hAnsiTheme="minorHAnsi" w:cstheme="minorBidi"/>
            <w:noProof/>
            <w:szCs w:val="22"/>
            <w:lang w:val="en-US" w:eastAsia="fr-FR"/>
          </w:rPr>
          <w:tab/>
        </w:r>
        <w:r w:rsidDel="00851626">
          <w:rPr>
            <w:noProof/>
          </w:rPr>
          <w:delText>Implementors’ test data</w:delText>
        </w:r>
        <w:r w:rsidDel="00851626">
          <w:rPr>
            <w:noProof/>
          </w:rPr>
          <w:tab/>
        </w:r>
        <w:r w:rsidR="004F0A70" w:rsidDel="00851626">
          <w:rPr>
            <w:noProof/>
          </w:rPr>
          <w:delText>7</w:delText>
        </w:r>
      </w:del>
    </w:p>
    <w:p w14:paraId="1076A2D9" w14:textId="6ED69626" w:rsidR="00EF5C2C" w:rsidRPr="00EF5C2C" w:rsidDel="00851626" w:rsidRDefault="00EF5C2C">
      <w:pPr>
        <w:pStyle w:val="TOC1"/>
        <w:rPr>
          <w:del w:id="86" w:author="PAULIAC Mireille" w:date="2024-08-26T17:33:00Z"/>
          <w:rFonts w:asciiTheme="minorHAnsi" w:eastAsiaTheme="minorEastAsia" w:hAnsiTheme="minorHAnsi" w:cstheme="minorBidi"/>
          <w:noProof/>
          <w:szCs w:val="22"/>
          <w:lang w:val="en-US" w:eastAsia="fr-FR"/>
        </w:rPr>
      </w:pPr>
      <w:del w:id="87" w:author="PAULIAC Mireille" w:date="2024-08-26T17:33:00Z">
        <w:r w:rsidDel="00851626">
          <w:rPr>
            <w:noProof/>
          </w:rPr>
          <w:delText>6</w:delText>
        </w:r>
        <w:r w:rsidRPr="00EF5C2C" w:rsidDel="00851626">
          <w:rPr>
            <w:rFonts w:asciiTheme="minorHAnsi" w:eastAsiaTheme="minorEastAsia" w:hAnsiTheme="minorHAnsi" w:cstheme="minorBidi"/>
            <w:noProof/>
            <w:szCs w:val="22"/>
            <w:lang w:val="en-US" w:eastAsia="fr-FR"/>
          </w:rPr>
          <w:tab/>
        </w:r>
        <w:r w:rsidDel="00851626">
          <w:rPr>
            <w:noProof/>
          </w:rPr>
          <w:delText>Design conformance test data</w:delText>
        </w:r>
        <w:r w:rsidDel="00851626">
          <w:rPr>
            <w:noProof/>
          </w:rPr>
          <w:tab/>
        </w:r>
        <w:r w:rsidR="004F0A70" w:rsidDel="00851626">
          <w:rPr>
            <w:noProof/>
          </w:rPr>
          <w:delText>7</w:delText>
        </w:r>
      </w:del>
    </w:p>
    <w:p w14:paraId="3252093E" w14:textId="2EE4FA20" w:rsidR="00EF5C2C" w:rsidRPr="00EF5C2C" w:rsidDel="00851626" w:rsidRDefault="00EF5C2C">
      <w:pPr>
        <w:pStyle w:val="TOC8"/>
        <w:rPr>
          <w:del w:id="88" w:author="PAULIAC Mireille" w:date="2024-08-26T17:33:00Z"/>
          <w:rFonts w:asciiTheme="minorHAnsi" w:eastAsiaTheme="minorEastAsia" w:hAnsiTheme="minorHAnsi" w:cstheme="minorBidi"/>
          <w:b w:val="0"/>
          <w:noProof/>
          <w:szCs w:val="22"/>
          <w:lang w:val="en-US" w:eastAsia="fr-FR"/>
        </w:rPr>
      </w:pPr>
      <w:del w:id="89" w:author="PAULIAC Mireille" w:date="2024-08-26T17:33:00Z">
        <w:r w:rsidDel="00851626">
          <w:rPr>
            <w:noProof/>
          </w:rPr>
          <w:delText>Annex A (informative): Reference implementation (C/C++)</w:delText>
        </w:r>
        <w:r w:rsidDel="00851626">
          <w:rPr>
            <w:noProof/>
          </w:rPr>
          <w:tab/>
        </w:r>
        <w:r w:rsidR="004F0A70" w:rsidDel="00851626">
          <w:rPr>
            <w:noProof/>
          </w:rPr>
          <w:delText>8</w:delText>
        </w:r>
      </w:del>
    </w:p>
    <w:p w14:paraId="10396206" w14:textId="7E6E9BEA" w:rsidR="00EF5C2C" w:rsidRPr="00F56A9F" w:rsidDel="00851626" w:rsidRDefault="00EF5C2C">
      <w:pPr>
        <w:pStyle w:val="TOC8"/>
        <w:rPr>
          <w:del w:id="90" w:author="PAULIAC Mireille" w:date="2024-08-26T17:33:00Z"/>
          <w:rFonts w:asciiTheme="minorHAnsi" w:eastAsiaTheme="minorEastAsia" w:hAnsiTheme="minorHAnsi" w:cstheme="minorBidi"/>
          <w:b w:val="0"/>
          <w:noProof/>
          <w:szCs w:val="22"/>
          <w:lang w:eastAsia="fr-FR"/>
        </w:rPr>
      </w:pPr>
      <w:del w:id="91" w:author="PAULIAC Mireille" w:date="2024-08-26T17:33:00Z">
        <w:r w:rsidDel="00851626">
          <w:rPr>
            <w:noProof/>
          </w:rPr>
          <w:delText>Annex B (informative): Change history</w:delText>
        </w:r>
        <w:r w:rsidDel="00851626">
          <w:rPr>
            <w:noProof/>
          </w:rPr>
          <w:tab/>
        </w:r>
        <w:r w:rsidR="004F0A70" w:rsidDel="00851626">
          <w:rPr>
            <w:noProof/>
          </w:rPr>
          <w:delText>9</w:delText>
        </w:r>
      </w:del>
    </w:p>
    <w:p w14:paraId="0B9E3498" w14:textId="04723323" w:rsidR="00080512" w:rsidRPr="004D3578" w:rsidRDefault="004D3578">
      <w:r w:rsidRPr="004D3578">
        <w:rPr>
          <w:noProof/>
          <w:sz w:val="22"/>
        </w:rPr>
        <w:fldChar w:fldCharType="end"/>
      </w:r>
    </w:p>
    <w:p w14:paraId="747690AD" w14:textId="12B3704F" w:rsidR="0074026F" w:rsidRPr="007B600E" w:rsidRDefault="00080512" w:rsidP="00BB1ED6">
      <w:pPr>
        <w:pStyle w:val="Guidance"/>
      </w:pPr>
      <w:r w:rsidRPr="004D3578">
        <w:br w:type="page"/>
      </w:r>
    </w:p>
    <w:p w14:paraId="03993004" w14:textId="77777777" w:rsidR="00080512" w:rsidRDefault="00080512">
      <w:pPr>
        <w:pStyle w:val="Heading1"/>
      </w:pPr>
      <w:bookmarkStart w:id="92" w:name="foreword"/>
      <w:bookmarkStart w:id="93" w:name="_Toc175586017"/>
      <w:bookmarkEnd w:id="92"/>
      <w:r w:rsidRPr="004D3578">
        <w:lastRenderedPageBreak/>
        <w:t>Foreword</w:t>
      </w:r>
      <w:bookmarkEnd w:id="93"/>
    </w:p>
    <w:p w14:paraId="2511FBFA" w14:textId="377A0B5F" w:rsidR="00080512" w:rsidRPr="004D3578" w:rsidRDefault="00080512">
      <w:r w:rsidRPr="004D3578">
        <w:t xml:space="preserve">This </w:t>
      </w:r>
      <w:r w:rsidRPr="00DB4D1E">
        <w:t xml:space="preserve">Technical </w:t>
      </w:r>
      <w:bookmarkStart w:id="94" w:name="spectype3"/>
      <w:r w:rsidRPr="00DB4D1E">
        <w:t>Specification</w:t>
      </w:r>
      <w:bookmarkEnd w:id="94"/>
      <w:r w:rsidRPr="00DB4D1E">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95" w:name="introduction"/>
      <w:bookmarkStart w:id="96" w:name="_Toc175586018"/>
      <w:bookmarkEnd w:id="95"/>
      <w:r w:rsidRPr="004D3578">
        <w:t>Introduction</w:t>
      </w:r>
      <w:bookmarkEnd w:id="96"/>
    </w:p>
    <w:p w14:paraId="5FFD1536" w14:textId="03F409BE" w:rsidR="00DB4D1E" w:rsidRDefault="00DB4D1E" w:rsidP="00DB4D1E">
      <w:pPr>
        <w:pStyle w:val="EditorsNote"/>
      </w:pPr>
      <w:r>
        <w:t>Editor's Note: This clause contain</w:t>
      </w:r>
      <w:r w:rsidR="00C3584F">
        <w:t>s</w:t>
      </w:r>
      <w:r>
        <w:t xml:space="preserve"> </w:t>
      </w:r>
      <w:r w:rsidR="00226C60">
        <w:t xml:space="preserve">preface </w:t>
      </w:r>
      <w:r>
        <w:t>information provided by ETSI SAGE.</w:t>
      </w:r>
    </w:p>
    <w:p w14:paraId="53DA9575" w14:textId="77777777" w:rsidR="0088089F" w:rsidRDefault="0088089F" w:rsidP="0088089F">
      <w:bookmarkStart w:id="97" w:name="scope"/>
      <w:bookmarkEnd w:id="97"/>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w:t>
      </w:r>
    </w:p>
    <w:p w14:paraId="5991B5AA" w14:textId="77777777" w:rsidR="0088089F" w:rsidRDefault="0088089F" w:rsidP="0088089F">
      <w:r>
        <w:t xml:space="preserve">The present document is one of four documents, which collectively comprise the entire specification of the example authentication and key generation algorithms. Namely: </w:t>
      </w:r>
    </w:p>
    <w:p w14:paraId="45F32874" w14:textId="77777777" w:rsidR="0088089F" w:rsidRPr="00E53ED7" w:rsidRDefault="0088089F" w:rsidP="0088089F">
      <w:pPr>
        <w:pStyle w:val="B1"/>
      </w:pPr>
      <w:r>
        <w:t>-</w:t>
      </w:r>
      <w:r>
        <w:tab/>
      </w:r>
      <w:r w:rsidRPr="005927E2">
        <w:t>3GPP TS 35.234</w:t>
      </w:r>
      <w:r>
        <w:t xml:space="preserve"> [2]</w:t>
      </w:r>
      <w:r w:rsidRPr="005927E2">
        <w:t>: "Specification of the MILENAGE-256 algorithm set: An example set of 256-bit 3GPP authentication and key generation functions f1, f1*, f2, f2, f3, f5, f5, f5* and f5**; Document 1: MILENAGE-256 General".</w:t>
      </w:r>
    </w:p>
    <w:p w14:paraId="1C63C0FC" w14:textId="362036B3" w:rsidR="0088089F" w:rsidRPr="00733E6B" w:rsidRDefault="0088089F" w:rsidP="0088089F">
      <w:pPr>
        <w:pStyle w:val="B1"/>
      </w:pPr>
      <w:r w:rsidRPr="00733E6B">
        <w:t>-</w:t>
      </w:r>
      <w:r w:rsidRPr="00733E6B">
        <w:tab/>
        <w:t>3GPP TS 35.235</w:t>
      </w:r>
      <w:r w:rsidR="00733E6B">
        <w:t xml:space="preserve"> [3]</w:t>
      </w:r>
      <w:r w:rsidRPr="00733E6B">
        <w:t>: "Specification of the MILENAGE-256 algorithm set: An example set of 256-bit 3GPP authentication and key generation functions f1, f1*, f2, f2, f3, f5, f5, f5* and f5**; Document 2: MILENAGE-256 Algorithm Specification".</w:t>
      </w:r>
    </w:p>
    <w:p w14:paraId="39EF4B07" w14:textId="04092346" w:rsidR="0088089F" w:rsidRDefault="0088089F" w:rsidP="0088089F">
      <w:pPr>
        <w:pStyle w:val="B1"/>
      </w:pPr>
      <w:r>
        <w:t>-</w:t>
      </w:r>
      <w:r>
        <w:tab/>
      </w:r>
      <w:r w:rsidRPr="007263AE">
        <w:rPr>
          <w:b/>
          <w:bCs/>
        </w:rPr>
        <w:t>3GPP TS 35.236: "Specification of the MILENAGE-256 algorithm set: An example set of 256-bit 3GPP authentication and key generation functions f1, f1*, f2, f2, f3, f5, f5, f5* and f5**; Document 3: Implementors’ Test and Design Conformance Test Data".</w:t>
      </w:r>
    </w:p>
    <w:p w14:paraId="2C1E3053" w14:textId="77777777" w:rsidR="0088089F" w:rsidRDefault="0088089F" w:rsidP="0088089F">
      <w:pPr>
        <w:pStyle w:val="B1"/>
      </w:pPr>
      <w:r>
        <w:t>-</w:t>
      </w:r>
      <w:r>
        <w:tab/>
        <w:t xml:space="preserve">3GPP TS 35.237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794720D9" w14:textId="66681C9A" w:rsidR="00080512" w:rsidRPr="004D3578" w:rsidRDefault="00080512" w:rsidP="00DE617A">
      <w:pPr>
        <w:pStyle w:val="Heading1"/>
      </w:pPr>
      <w:r w:rsidRPr="004D3578">
        <w:br w:type="page"/>
      </w:r>
      <w:bookmarkStart w:id="98" w:name="_Toc175586019"/>
      <w:r w:rsidR="00EF5C2C">
        <w:lastRenderedPageBreak/>
        <w:t>1</w:t>
      </w:r>
      <w:r w:rsidR="00EF5C2C">
        <w:tab/>
        <w:t>Scope</w:t>
      </w:r>
      <w:bookmarkStart w:id="99" w:name="references"/>
      <w:bookmarkEnd w:id="99"/>
      <w:bookmarkEnd w:id="98"/>
    </w:p>
    <w:p w14:paraId="473F27B5" w14:textId="5565A4CD" w:rsidR="00DE617A" w:rsidRDefault="00DE617A" w:rsidP="00DE617A">
      <w:pPr>
        <w:pStyle w:val="EditorsNote"/>
      </w:pPr>
      <w:r>
        <w:t>Editor's Note: This clause contains scope information from ETSI SAGE</w:t>
      </w:r>
      <w:r w:rsidR="007F6398">
        <w:t xml:space="preserve"> for selected option</w:t>
      </w:r>
      <w:r>
        <w:t>.</w:t>
      </w:r>
    </w:p>
    <w:p w14:paraId="5CE3263D" w14:textId="493799EC" w:rsidR="00DE617A" w:rsidRDefault="00DE617A" w:rsidP="00DE617A">
      <w:r w:rsidRPr="004D3578">
        <w:t>The present document …</w:t>
      </w:r>
    </w:p>
    <w:p w14:paraId="798540C5" w14:textId="072951B4" w:rsidR="00EF5C2C" w:rsidRPr="004D3578" w:rsidRDefault="00EF5C2C" w:rsidP="00EF5C2C">
      <w:pPr>
        <w:pStyle w:val="Heading1"/>
      </w:pPr>
      <w:bookmarkStart w:id="100" w:name="_Toc175586020"/>
      <w:r>
        <w:t>2</w:t>
      </w:r>
      <w:r>
        <w:tab/>
        <w:t>References</w:t>
      </w:r>
      <w:bookmarkEnd w:id="100"/>
    </w:p>
    <w:p w14:paraId="0812CBB1" w14:textId="77777777" w:rsidR="00EF5C2C" w:rsidRPr="004D3578" w:rsidRDefault="00EF5C2C" w:rsidP="00EF5C2C">
      <w:r w:rsidRPr="004D3578">
        <w:t>The following documents contain provisions which, through reference in this text, constitute provisions of the present document.</w:t>
      </w:r>
    </w:p>
    <w:p w14:paraId="541CFE2C" w14:textId="77777777" w:rsidR="00EF5C2C" w:rsidRPr="004D3578" w:rsidRDefault="00EF5C2C" w:rsidP="00EF5C2C">
      <w:pPr>
        <w:pStyle w:val="B1"/>
      </w:pPr>
      <w:r>
        <w:t>-</w:t>
      </w:r>
      <w:r>
        <w:tab/>
      </w:r>
      <w:r w:rsidRPr="004D3578">
        <w:t>References are either specific (identified by date of publication, edition number, version number, etc.) or non</w:t>
      </w:r>
      <w:r w:rsidRPr="004D3578">
        <w:noBreakHyphen/>
        <w:t>specific.</w:t>
      </w:r>
    </w:p>
    <w:p w14:paraId="774FB2A6" w14:textId="77777777" w:rsidR="00EF5C2C" w:rsidRPr="004D3578" w:rsidRDefault="00EF5C2C" w:rsidP="00EF5C2C">
      <w:pPr>
        <w:pStyle w:val="B1"/>
      </w:pPr>
      <w:r>
        <w:t>-</w:t>
      </w:r>
      <w:r>
        <w:tab/>
      </w:r>
      <w:r w:rsidRPr="004D3578">
        <w:t>For a specific reference, subsequent revisions do not apply.</w:t>
      </w:r>
    </w:p>
    <w:p w14:paraId="4785943F" w14:textId="77777777" w:rsidR="00EF5C2C" w:rsidRPr="004D3578" w:rsidRDefault="00EF5C2C" w:rsidP="00EF5C2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A951E29" w14:textId="6C9D6FC4" w:rsidR="00EF5C2C" w:rsidRDefault="00EF5C2C" w:rsidP="00EF5C2C">
      <w:pPr>
        <w:pStyle w:val="EX"/>
      </w:pPr>
      <w:r w:rsidRPr="004D3578">
        <w:t>[1]</w:t>
      </w:r>
      <w:r w:rsidRPr="004D3578">
        <w:tab/>
        <w:t>3GPP TR 21.905: "Vocabulary for 3GPP Specifications".</w:t>
      </w:r>
    </w:p>
    <w:p w14:paraId="6ED5AEBB" w14:textId="12825A78" w:rsidR="00733E6B" w:rsidRDefault="00733E6B" w:rsidP="00EF5C2C">
      <w:pPr>
        <w:pStyle w:val="EX"/>
      </w:pPr>
      <w:r>
        <w:t>[2]</w:t>
      </w:r>
      <w:r>
        <w:tab/>
        <w:t xml:space="preserve">3GPP TS 35.234: </w:t>
      </w:r>
      <w:r w:rsidRPr="005927E2">
        <w:t>"Specification of the MILENAGE-256 algorithm set: An example set of 256-bit 3GPP authentication and key generation functions f1, f1*, f2, f2, f3, f5, f5, f5* and f5**; Document 1: MILENAGE-256 General"</w:t>
      </w:r>
      <w:r>
        <w:t>.</w:t>
      </w:r>
    </w:p>
    <w:p w14:paraId="0AD3C515" w14:textId="4ECB0877" w:rsidR="00733E6B" w:rsidRDefault="00733E6B" w:rsidP="00EF5C2C">
      <w:pPr>
        <w:pStyle w:val="EX"/>
      </w:pPr>
      <w:r>
        <w:t>[3]</w:t>
      </w:r>
      <w:r>
        <w:tab/>
        <w:t xml:space="preserve">3GPP TS 35.235: </w:t>
      </w:r>
      <w:r w:rsidRPr="00733E6B">
        <w:t>"Specification of the MILENAGE-256 algorithm set: An example set of 256-bit 3GPP authentication and key generation functions f1, f1*, f2, f2, f3, f5, f5, f5* and f5**; Document 2: MILENAGE-256 Algorithm Specification"</w:t>
      </w:r>
      <w:r>
        <w:t>.</w:t>
      </w:r>
    </w:p>
    <w:p w14:paraId="5E10A741" w14:textId="4C4F12D4" w:rsidR="00733E6B" w:rsidRDefault="00733E6B" w:rsidP="00EF5C2C">
      <w:pPr>
        <w:pStyle w:val="EX"/>
        <w:rPr>
          <w:ins w:id="101" w:author="PAULIAC Mireille" w:date="2024-08-26T17:19:00Z"/>
        </w:rPr>
      </w:pPr>
      <w:r>
        <w:t>[4]</w:t>
      </w:r>
      <w:r>
        <w:tab/>
        <w:t xml:space="preserve">3GPP TS 35.237: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1046597C" w14:textId="77777777" w:rsidR="000A4DC6" w:rsidRDefault="000A4DC6" w:rsidP="000A4DC6">
      <w:pPr>
        <w:pStyle w:val="EX"/>
        <w:rPr>
          <w:ins w:id="102" w:author="PAULIAC Mireille" w:date="2024-08-26T17:19:00Z"/>
        </w:rPr>
      </w:pPr>
      <w:ins w:id="103" w:author="PAULIAC Mireille" w:date="2024-08-26T17:19:00Z">
        <w:r>
          <w:t>[5]</w:t>
        </w:r>
        <w:r>
          <w:tab/>
          <w:t>3GPP TS 33.102: "3rd Generation Partnership Project; Technical Specification Group Services and System Aspects; 3G Security; Security Architecture".</w:t>
        </w:r>
      </w:ins>
    </w:p>
    <w:p w14:paraId="75E39A13" w14:textId="77777777" w:rsidR="000A4DC6" w:rsidRDefault="000A4DC6" w:rsidP="000A4DC6">
      <w:pPr>
        <w:pStyle w:val="EX"/>
        <w:rPr>
          <w:ins w:id="104" w:author="PAULIAC Mireille" w:date="2024-08-26T17:19:00Z"/>
        </w:rPr>
      </w:pPr>
      <w:ins w:id="105" w:author="PAULIAC Mireille" w:date="2024-08-26T17:19:00Z">
        <w:r>
          <w:t>[6]</w:t>
        </w:r>
        <w:r>
          <w:tab/>
          <w:t>Rijndael information page, NIST archived AES submissions, https://csrc.nist.gov/projects/cryptographic-standards-and-guidelines/archived-crypto- projects/aes-development#rijndael</w:t>
        </w:r>
      </w:ins>
    </w:p>
    <w:p w14:paraId="379AB54D" w14:textId="77777777" w:rsidR="000A4DC6" w:rsidRDefault="000A4DC6" w:rsidP="000A4DC6">
      <w:pPr>
        <w:pStyle w:val="EX"/>
        <w:rPr>
          <w:ins w:id="106" w:author="PAULIAC Mireille" w:date="2024-08-26T17:19:00Z"/>
        </w:rPr>
      </w:pPr>
      <w:ins w:id="107" w:author="PAULIAC Mireille" w:date="2024-08-26T17:19:00Z">
        <w:r>
          <w:t>[7]</w:t>
        </w:r>
        <w:r>
          <w:tab/>
          <w:t>The Advanced Encryption Standard (AES), NIST FIPS 197, 2001.</w:t>
        </w:r>
      </w:ins>
    </w:p>
    <w:p w14:paraId="452A221D" w14:textId="77777777" w:rsidR="000A4DC6" w:rsidRDefault="000A4DC6" w:rsidP="000A4DC6">
      <w:pPr>
        <w:pStyle w:val="EX"/>
        <w:rPr>
          <w:ins w:id="108" w:author="PAULIAC Mireille" w:date="2024-08-26T17:19:00Z"/>
        </w:rPr>
      </w:pPr>
      <w:ins w:id="109" w:author="PAULIAC Mireille" w:date="2024-08-26T17:19:00Z">
        <w:r>
          <w:t>[8]</w:t>
        </w:r>
        <w:r>
          <w:tab/>
          <w:t xml:space="preserve"> J. Daemen and V. Rijmen, "The design of Rijndael", Springer Verlag, 2002.</w:t>
        </w:r>
      </w:ins>
    </w:p>
    <w:p w14:paraId="243337C6" w14:textId="77777777" w:rsidR="000A4DC6" w:rsidRPr="004D3578" w:rsidRDefault="000A4DC6" w:rsidP="00EF5C2C">
      <w:pPr>
        <w:pStyle w:val="EX"/>
      </w:pPr>
    </w:p>
    <w:p w14:paraId="75B2EC99" w14:textId="77777777" w:rsidR="00EF5C2C" w:rsidRPr="004D3578" w:rsidRDefault="00EF5C2C" w:rsidP="00EF5C2C">
      <w:pPr>
        <w:pStyle w:val="EX"/>
      </w:pPr>
      <w:r w:rsidRPr="004D3578">
        <w:t>…</w:t>
      </w:r>
    </w:p>
    <w:p w14:paraId="6C2BA463" w14:textId="77777777" w:rsidR="00EF5C2C" w:rsidRDefault="00EF5C2C" w:rsidP="00EF5C2C">
      <w:pPr>
        <w:pStyle w:val="EX"/>
      </w:pPr>
      <w:r w:rsidRPr="004D3578">
        <w:t>[x]</w:t>
      </w:r>
      <w:r w:rsidRPr="004D3578">
        <w:tab/>
        <w:t>&lt;doctype&gt; &lt;#&gt;[ ([up to and including]{yyyy[-mm]|V&lt;a[.b[.c]]&gt;}[onwards])]: "&lt;Title&gt;".</w:t>
      </w:r>
    </w:p>
    <w:p w14:paraId="7518CA53" w14:textId="77777777" w:rsidR="00EF5C2C" w:rsidRDefault="00EF5C2C" w:rsidP="00DE617A"/>
    <w:p w14:paraId="72A370C3" w14:textId="5296A374" w:rsidR="00DE617A" w:rsidRPr="004D3578" w:rsidRDefault="00EF5C2C" w:rsidP="00DE617A">
      <w:pPr>
        <w:pStyle w:val="Heading1"/>
      </w:pPr>
      <w:bookmarkStart w:id="110" w:name="_Toc175586021"/>
      <w:r>
        <w:t>3</w:t>
      </w:r>
      <w:r w:rsidR="00DE617A" w:rsidRPr="004D3578">
        <w:tab/>
      </w:r>
      <w:r w:rsidRPr="004D3578">
        <w:t>Definitions</w:t>
      </w:r>
      <w:r>
        <w:t xml:space="preserve"> of terms, symbols and abbreviations</w:t>
      </w:r>
      <w:bookmarkEnd w:id="110"/>
    </w:p>
    <w:p w14:paraId="0329E6F3" w14:textId="0A5BDA71" w:rsidR="00DE617A" w:rsidRDefault="00DE617A" w:rsidP="00DE617A">
      <w:pPr>
        <w:pStyle w:val="EditorsNote"/>
      </w:pPr>
      <w:bookmarkStart w:id="111" w:name="_Hlk159174112"/>
      <w:r>
        <w:t xml:space="preserve">Editor's Note: This clause contains </w:t>
      </w:r>
      <w:r w:rsidR="00FF3BFF">
        <w:t>notatio</w:t>
      </w:r>
      <w:r w:rsidR="00E2092C">
        <w:t>n</w:t>
      </w:r>
      <w:r w:rsidR="00FF3BFF">
        <w:t xml:space="preserve"> that appl</w:t>
      </w:r>
      <w:r w:rsidR="00E2092C">
        <w:t>ies</w:t>
      </w:r>
      <w:r w:rsidR="00FF3BFF">
        <w:t xml:space="preserve"> to </w:t>
      </w:r>
      <w:r w:rsidR="00DB1EF8">
        <w:t>the present</w:t>
      </w:r>
      <w:r w:rsidR="00FF3BFF">
        <w:t xml:space="preserve"> document</w:t>
      </w:r>
      <w:r>
        <w:t>.</w:t>
      </w:r>
    </w:p>
    <w:p w14:paraId="3CC95647" w14:textId="77777777" w:rsidR="00D46C48" w:rsidRPr="004D3578" w:rsidRDefault="00D46C48" w:rsidP="00D46C48">
      <w:pPr>
        <w:pStyle w:val="Heading2"/>
      </w:pPr>
      <w:bookmarkStart w:id="112" w:name="_Toc2086438"/>
      <w:bookmarkStart w:id="113" w:name="_Toc175586022"/>
      <w:r w:rsidRPr="004D3578">
        <w:lastRenderedPageBreak/>
        <w:t>3.1</w:t>
      </w:r>
      <w:r w:rsidRPr="004D3578">
        <w:tab/>
      </w:r>
      <w:r>
        <w:t>Terms</w:t>
      </w:r>
      <w:bookmarkEnd w:id="112"/>
      <w:bookmarkEnd w:id="113"/>
    </w:p>
    <w:p w14:paraId="12FFB57E" w14:textId="77777777" w:rsidR="00D46C48" w:rsidRPr="004D3578" w:rsidRDefault="00D46C48" w:rsidP="00D46C48">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76E25220" w14:textId="77777777" w:rsidR="00D46C48" w:rsidRPr="004D3578" w:rsidRDefault="00D46C48" w:rsidP="00D46C48">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3758E08" w14:textId="77777777" w:rsidR="00D46C48" w:rsidRPr="004D3578" w:rsidRDefault="00D46C48" w:rsidP="00D46C48">
      <w:pPr>
        <w:pStyle w:val="Guidance"/>
      </w:pPr>
      <w:r w:rsidRPr="004D3578">
        <w:rPr>
          <w:b/>
        </w:rPr>
        <w:t>&lt;defined term&gt;:</w:t>
      </w:r>
      <w:r w:rsidRPr="004D3578">
        <w:t xml:space="preserve"> &lt;definition&gt;.</w:t>
      </w:r>
    </w:p>
    <w:p w14:paraId="2FD6C537" w14:textId="77777777" w:rsidR="00D46C48" w:rsidRDefault="00D46C48" w:rsidP="00D46C48">
      <w:pPr>
        <w:rPr>
          <w:ins w:id="114" w:author="PAULIAC Mireille" w:date="2024-08-26T17:20:00Z"/>
        </w:rPr>
      </w:pPr>
      <w:r w:rsidRPr="004D3578">
        <w:rPr>
          <w:b/>
        </w:rPr>
        <w:t>example:</w:t>
      </w:r>
      <w:r w:rsidRPr="004D3578">
        <w:t xml:space="preserve"> text used to clarify abstract rules by applying them literally.</w:t>
      </w:r>
    </w:p>
    <w:p w14:paraId="438C8CC1" w14:textId="77777777" w:rsidR="000A4DC6" w:rsidRPr="00DB50E2" w:rsidRDefault="000A4DC6" w:rsidP="000A4DC6">
      <w:pPr>
        <w:pStyle w:val="Guidance"/>
        <w:rPr>
          <w:ins w:id="115" w:author="PAULIAC Mireille" w:date="2024-08-26T17:20:00Z"/>
          <w:b/>
          <w:bCs/>
          <w:i w:val="0"/>
          <w:iCs/>
          <w:color w:val="auto"/>
          <w:u w:val="single"/>
        </w:rPr>
      </w:pPr>
      <w:ins w:id="116" w:author="PAULIAC Mireille" w:date="2024-08-26T17:20:00Z">
        <w:r w:rsidRPr="00DB50E2">
          <w:rPr>
            <w:b/>
            <w:bCs/>
            <w:i w:val="0"/>
            <w:iCs/>
            <w:color w:val="auto"/>
            <w:u w:val="single"/>
          </w:rPr>
          <w:t xml:space="preserve">AKA-specific terminology </w:t>
        </w:r>
      </w:ins>
    </w:p>
    <w:p w14:paraId="0200A6FA" w14:textId="77777777" w:rsidR="000A4DC6" w:rsidRPr="00965875" w:rsidRDefault="000A4DC6" w:rsidP="000A4DC6">
      <w:pPr>
        <w:pStyle w:val="Guidance"/>
        <w:rPr>
          <w:ins w:id="117" w:author="PAULIAC Mireille" w:date="2024-08-26T17:20:00Z"/>
          <w:b/>
          <w:color w:val="auto"/>
        </w:rPr>
      </w:pPr>
      <w:ins w:id="118" w:author="PAULIAC Mireille" w:date="2024-08-26T17:20:00Z">
        <w:r w:rsidRPr="00965875">
          <w:rPr>
            <w:b/>
            <w:color w:val="auto"/>
          </w:rPr>
          <w:t>AMF:</w:t>
        </w:r>
        <w:r w:rsidRPr="00965875">
          <w:rPr>
            <w:bCs/>
            <w:color w:val="auto"/>
          </w:rPr>
          <w:tab/>
          <w:t>Authentication Management Field</w:t>
        </w:r>
      </w:ins>
    </w:p>
    <w:p w14:paraId="6E1276A5" w14:textId="77777777" w:rsidR="000A4DC6" w:rsidRPr="00965875" w:rsidRDefault="000A4DC6" w:rsidP="000A4DC6">
      <w:pPr>
        <w:pStyle w:val="Guidance"/>
        <w:rPr>
          <w:ins w:id="119" w:author="PAULIAC Mireille" w:date="2024-08-26T17:20:00Z"/>
          <w:b/>
          <w:color w:val="auto"/>
        </w:rPr>
      </w:pPr>
      <w:ins w:id="120" w:author="PAULIAC Mireille" w:date="2024-08-26T17:20:00Z">
        <w:r w:rsidRPr="00965875">
          <w:rPr>
            <w:b/>
            <w:color w:val="auto"/>
          </w:rPr>
          <w:t xml:space="preserve">AK: </w:t>
        </w:r>
        <w:r w:rsidRPr="00965875">
          <w:rPr>
            <w:bCs/>
            <w:color w:val="auto"/>
          </w:rPr>
          <w:t>Anonymity key</w:t>
        </w:r>
      </w:ins>
    </w:p>
    <w:p w14:paraId="555E9021" w14:textId="77777777" w:rsidR="000A4DC6" w:rsidRPr="00965875" w:rsidRDefault="000A4DC6" w:rsidP="000A4DC6">
      <w:pPr>
        <w:pStyle w:val="Guidance"/>
        <w:rPr>
          <w:ins w:id="121" w:author="PAULIAC Mireille" w:date="2024-08-26T17:20:00Z"/>
          <w:bCs/>
          <w:color w:val="auto"/>
        </w:rPr>
      </w:pPr>
      <w:ins w:id="122" w:author="PAULIAC Mireille" w:date="2024-08-26T17:20:00Z">
        <w:r w:rsidRPr="00965875">
          <w:rPr>
            <w:b/>
            <w:color w:val="auto"/>
          </w:rPr>
          <w:t xml:space="preserve">AK*: </w:t>
        </w:r>
        <w:r w:rsidRPr="00965875">
          <w:rPr>
            <w:bCs/>
            <w:color w:val="auto"/>
          </w:rPr>
          <w:t>Anonymity key used during resynchronisation</w:t>
        </w:r>
      </w:ins>
    </w:p>
    <w:p w14:paraId="27CC1A08" w14:textId="77777777" w:rsidR="000A4DC6" w:rsidRPr="00965875" w:rsidRDefault="000A4DC6" w:rsidP="000A4DC6">
      <w:pPr>
        <w:pStyle w:val="Guidance"/>
        <w:rPr>
          <w:ins w:id="123" w:author="PAULIAC Mireille" w:date="2024-08-26T17:20:00Z"/>
          <w:bCs/>
          <w:color w:val="auto"/>
        </w:rPr>
      </w:pPr>
      <w:ins w:id="124" w:author="PAULIAC Mireille" w:date="2024-08-26T17:20:00Z">
        <w:r w:rsidRPr="00965875">
          <w:rPr>
            <w:b/>
            <w:color w:val="auto"/>
          </w:rPr>
          <w:t xml:space="preserve">CK: </w:t>
        </w:r>
        <w:r w:rsidRPr="00965875">
          <w:rPr>
            <w:bCs/>
            <w:color w:val="auto"/>
          </w:rPr>
          <w:tab/>
          <w:t>Cipher Key</w:t>
        </w:r>
      </w:ins>
    </w:p>
    <w:p w14:paraId="5C0F68CA" w14:textId="77777777" w:rsidR="000A4DC6" w:rsidRPr="00965875" w:rsidRDefault="000A4DC6" w:rsidP="000A4DC6">
      <w:pPr>
        <w:pStyle w:val="Guidance"/>
        <w:rPr>
          <w:ins w:id="125" w:author="PAULIAC Mireille" w:date="2024-08-26T17:20:00Z"/>
          <w:bCs/>
          <w:color w:val="auto"/>
        </w:rPr>
      </w:pPr>
      <w:ins w:id="126" w:author="PAULIAC Mireille" w:date="2024-08-26T17:20:00Z">
        <w:r w:rsidRPr="00965875">
          <w:rPr>
            <w:b/>
            <w:color w:val="auto"/>
          </w:rPr>
          <w:t xml:space="preserve">f1, f1*, f2, f3, f4, f5, f5*, f5**: </w:t>
        </w:r>
        <w:r w:rsidRPr="00965875">
          <w:rPr>
            <w:bCs/>
            <w:color w:val="auto"/>
          </w:rPr>
          <w:t>Cryptographic functions used to derive AKA parameters</w:t>
        </w:r>
      </w:ins>
    </w:p>
    <w:p w14:paraId="5633FCF3" w14:textId="77777777" w:rsidR="000A4DC6" w:rsidRPr="00965875" w:rsidRDefault="000A4DC6" w:rsidP="000A4DC6">
      <w:pPr>
        <w:pStyle w:val="Guidance"/>
        <w:rPr>
          <w:ins w:id="127" w:author="PAULIAC Mireille" w:date="2024-08-26T17:20:00Z"/>
          <w:bCs/>
          <w:color w:val="auto"/>
        </w:rPr>
      </w:pPr>
      <w:ins w:id="128" w:author="PAULIAC Mireille" w:date="2024-08-26T17:20:00Z">
        <w:r w:rsidRPr="00965875">
          <w:rPr>
            <w:b/>
            <w:color w:val="auto"/>
          </w:rPr>
          <w:t>IK:</w:t>
        </w:r>
        <w:r w:rsidRPr="00965875">
          <w:rPr>
            <w:b/>
            <w:color w:val="auto"/>
          </w:rPr>
          <w:tab/>
        </w:r>
        <w:r w:rsidRPr="00965875">
          <w:rPr>
            <w:bCs/>
            <w:color w:val="auto"/>
          </w:rPr>
          <w:t>Integrity Key</w:t>
        </w:r>
      </w:ins>
    </w:p>
    <w:p w14:paraId="237BE1E0" w14:textId="77777777" w:rsidR="000A4DC6" w:rsidRPr="00965875" w:rsidRDefault="000A4DC6" w:rsidP="000A4DC6">
      <w:pPr>
        <w:pStyle w:val="Guidance"/>
        <w:rPr>
          <w:ins w:id="129" w:author="PAULIAC Mireille" w:date="2024-08-26T17:20:00Z"/>
          <w:bCs/>
          <w:color w:val="auto"/>
        </w:rPr>
      </w:pPr>
      <w:ins w:id="130" w:author="PAULIAC Mireille" w:date="2024-08-26T17:20:00Z">
        <w:r w:rsidRPr="00965875">
          <w:rPr>
            <w:b/>
            <w:color w:val="auto"/>
          </w:rPr>
          <w:t>K:</w:t>
        </w:r>
        <w:r w:rsidRPr="00965875">
          <w:rPr>
            <w:b/>
            <w:color w:val="auto"/>
          </w:rPr>
          <w:tab/>
        </w:r>
        <w:r w:rsidRPr="00965875">
          <w:rPr>
            <w:bCs/>
            <w:color w:val="auto"/>
          </w:rPr>
          <w:t>Subscriber key</w:t>
        </w:r>
      </w:ins>
    </w:p>
    <w:p w14:paraId="629521EB" w14:textId="77777777" w:rsidR="000A4DC6" w:rsidRPr="00965875" w:rsidRDefault="000A4DC6" w:rsidP="000A4DC6">
      <w:pPr>
        <w:pStyle w:val="Guidance"/>
        <w:rPr>
          <w:ins w:id="131" w:author="PAULIAC Mireille" w:date="2024-08-26T17:20:00Z"/>
          <w:bCs/>
          <w:color w:val="auto"/>
        </w:rPr>
      </w:pPr>
      <w:ins w:id="132" w:author="PAULIAC Mireille" w:date="2024-08-26T17:20:00Z">
        <w:r w:rsidRPr="00965875">
          <w:rPr>
            <w:b/>
            <w:color w:val="auto"/>
          </w:rPr>
          <w:t xml:space="preserve">MAC-A: </w:t>
        </w:r>
        <w:r w:rsidRPr="00965875">
          <w:rPr>
            <w:bCs/>
            <w:color w:val="auto"/>
          </w:rPr>
          <w:t>Network Authentication Code</w:t>
        </w:r>
      </w:ins>
    </w:p>
    <w:p w14:paraId="0E432285" w14:textId="77777777" w:rsidR="000A4DC6" w:rsidRPr="00965875" w:rsidRDefault="000A4DC6" w:rsidP="000A4DC6">
      <w:pPr>
        <w:pStyle w:val="Guidance"/>
        <w:rPr>
          <w:ins w:id="133" w:author="PAULIAC Mireille" w:date="2024-08-26T17:20:00Z"/>
          <w:bCs/>
          <w:color w:val="auto"/>
        </w:rPr>
      </w:pPr>
      <w:ins w:id="134" w:author="PAULIAC Mireille" w:date="2024-08-26T17:20:00Z">
        <w:r w:rsidRPr="00965875">
          <w:rPr>
            <w:b/>
            <w:color w:val="auto"/>
          </w:rPr>
          <w:t xml:space="preserve">MAC-S: </w:t>
        </w:r>
        <w:r w:rsidRPr="00965875">
          <w:rPr>
            <w:bCs/>
            <w:color w:val="auto"/>
          </w:rPr>
          <w:t>Resynchronisation Authentication Code</w:t>
        </w:r>
      </w:ins>
    </w:p>
    <w:p w14:paraId="408FFC3E" w14:textId="77777777" w:rsidR="000A4DC6" w:rsidRPr="00DB50E2" w:rsidRDefault="000A4DC6" w:rsidP="000A4DC6">
      <w:pPr>
        <w:pStyle w:val="Guidance"/>
        <w:rPr>
          <w:ins w:id="135" w:author="PAULIAC Mireille" w:date="2024-08-26T17:20:00Z"/>
          <w:bCs/>
          <w:color w:val="auto"/>
        </w:rPr>
      </w:pPr>
      <w:ins w:id="136" w:author="PAULIAC Mireille" w:date="2024-08-26T17:20:00Z">
        <w:r w:rsidRPr="00965875">
          <w:rPr>
            <w:b/>
            <w:color w:val="auto"/>
          </w:rPr>
          <w:t>RAND</w:t>
        </w:r>
        <w:r w:rsidRPr="00965875">
          <w:rPr>
            <w:b/>
            <w:color w:val="auto"/>
          </w:rPr>
          <w:tab/>
        </w:r>
        <w:r>
          <w:rPr>
            <w:b/>
            <w:color w:val="auto"/>
          </w:rPr>
          <w:t xml:space="preserve">: </w:t>
        </w:r>
        <w:r w:rsidRPr="00DB50E2">
          <w:rPr>
            <w:bCs/>
            <w:color w:val="auto"/>
          </w:rPr>
          <w:t>Random Challenge</w:t>
        </w:r>
      </w:ins>
    </w:p>
    <w:p w14:paraId="6ECCABA4" w14:textId="77777777" w:rsidR="000A4DC6" w:rsidRPr="00DB50E2" w:rsidRDefault="000A4DC6" w:rsidP="000A4DC6">
      <w:pPr>
        <w:pStyle w:val="Guidance"/>
        <w:rPr>
          <w:ins w:id="137" w:author="PAULIAC Mireille" w:date="2024-08-26T17:20:00Z"/>
          <w:bCs/>
          <w:color w:val="auto"/>
        </w:rPr>
      </w:pPr>
      <w:ins w:id="138" w:author="PAULIAC Mireille" w:date="2024-08-26T17:20:00Z">
        <w:r w:rsidRPr="00965875">
          <w:rPr>
            <w:b/>
            <w:color w:val="auto"/>
          </w:rPr>
          <w:t>RES</w:t>
        </w:r>
        <w:r>
          <w:rPr>
            <w:b/>
            <w:color w:val="auto"/>
          </w:rPr>
          <w:t xml:space="preserve">: </w:t>
        </w:r>
        <w:r w:rsidRPr="00DB50E2">
          <w:rPr>
            <w:bCs/>
            <w:color w:val="auto"/>
          </w:rPr>
          <w:t>Response to Challenge</w:t>
        </w:r>
      </w:ins>
    </w:p>
    <w:p w14:paraId="3CE1999B" w14:textId="77777777" w:rsidR="000A4DC6" w:rsidRPr="00DB50E2" w:rsidRDefault="000A4DC6" w:rsidP="000A4DC6">
      <w:pPr>
        <w:pStyle w:val="Guidance"/>
        <w:rPr>
          <w:ins w:id="139" w:author="PAULIAC Mireille" w:date="2024-08-26T17:20:00Z"/>
          <w:bCs/>
          <w:color w:val="auto"/>
        </w:rPr>
      </w:pPr>
      <w:ins w:id="140" w:author="PAULIAC Mireille" w:date="2024-08-26T17:20:00Z">
        <w:r w:rsidRPr="00965875">
          <w:rPr>
            <w:b/>
            <w:color w:val="auto"/>
          </w:rPr>
          <w:t>SQN</w:t>
        </w:r>
        <w:r>
          <w:rPr>
            <w:b/>
            <w:color w:val="auto"/>
          </w:rPr>
          <w:t xml:space="preserve">: </w:t>
        </w:r>
        <w:r w:rsidRPr="00DB50E2">
          <w:rPr>
            <w:bCs/>
            <w:color w:val="auto"/>
          </w:rPr>
          <w:t>Sequence Number</w:t>
        </w:r>
      </w:ins>
    </w:p>
    <w:p w14:paraId="35CE9FDC" w14:textId="77777777" w:rsidR="000A4DC6" w:rsidRDefault="000A4DC6" w:rsidP="000A4DC6">
      <w:pPr>
        <w:pStyle w:val="Guidance"/>
        <w:rPr>
          <w:ins w:id="141" w:author="PAULIAC Mireille" w:date="2024-08-26T17:20:00Z"/>
          <w:b/>
          <w:bCs/>
          <w:i w:val="0"/>
          <w:iCs/>
          <w:color w:val="auto"/>
          <w:u w:val="single"/>
        </w:rPr>
      </w:pPr>
    </w:p>
    <w:p w14:paraId="52D77883" w14:textId="77777777" w:rsidR="000A4DC6" w:rsidRPr="00A25054" w:rsidRDefault="000A4DC6" w:rsidP="000A4DC6">
      <w:pPr>
        <w:pStyle w:val="Guidance"/>
        <w:rPr>
          <w:ins w:id="142" w:author="PAULIAC Mireille" w:date="2024-08-26T17:20:00Z"/>
          <w:b/>
          <w:bCs/>
          <w:i w:val="0"/>
          <w:iCs/>
          <w:color w:val="auto"/>
          <w:u w:val="single"/>
        </w:rPr>
      </w:pPr>
      <w:ins w:id="143" w:author="PAULIAC Mireille" w:date="2024-08-26T17:20:00Z">
        <w:r w:rsidRPr="00A25054">
          <w:rPr>
            <w:b/>
            <w:bCs/>
            <w:i w:val="0"/>
            <w:iCs/>
            <w:color w:val="auto"/>
            <w:u w:val="single"/>
          </w:rPr>
          <w:t>Additional terminology</w:t>
        </w:r>
      </w:ins>
    </w:p>
    <w:p w14:paraId="2F371F45" w14:textId="77777777" w:rsidR="000A4DC6" w:rsidRPr="00A25054" w:rsidRDefault="000A4DC6" w:rsidP="000A4DC6">
      <w:pPr>
        <w:pStyle w:val="Guidance"/>
        <w:rPr>
          <w:ins w:id="144" w:author="PAULIAC Mireille" w:date="2024-08-26T17:20:00Z"/>
          <w:b/>
          <w:color w:val="auto"/>
        </w:rPr>
      </w:pPr>
      <w:ins w:id="145" w:author="PAULIAC Mireille" w:date="2024-08-26T17:20:00Z">
        <w:r w:rsidRPr="00A25054">
          <w:rPr>
            <w:b/>
            <w:color w:val="auto"/>
          </w:rPr>
          <w:t>AK</w:t>
        </w:r>
        <w:r w:rsidRPr="00A25054">
          <w:rPr>
            <w:b/>
            <w:color w:val="auto"/>
            <w:vertAlign w:val="subscript"/>
          </w:rPr>
          <w:t>SZ</w:t>
        </w:r>
        <w:r w:rsidRPr="00A25054">
          <w:rPr>
            <w:b/>
            <w:color w:val="auto"/>
          </w:rPr>
          <w:t xml:space="preserve">: </w:t>
        </w:r>
        <w:r w:rsidRPr="00A25054">
          <w:rPr>
            <w:color w:val="auto"/>
            <w:position w:val="2"/>
          </w:rPr>
          <w:t>The</w:t>
        </w:r>
        <w:r w:rsidRPr="00A25054">
          <w:rPr>
            <w:color w:val="auto"/>
            <w:spacing w:val="-6"/>
            <w:position w:val="2"/>
          </w:rPr>
          <w:t xml:space="preserve"> </w:t>
        </w:r>
        <w:r w:rsidRPr="00A25054">
          <w:rPr>
            <w:color w:val="auto"/>
            <w:position w:val="2"/>
          </w:rPr>
          <w:t>length</w:t>
        </w:r>
        <w:r w:rsidRPr="00A25054">
          <w:rPr>
            <w:color w:val="auto"/>
            <w:spacing w:val="-4"/>
            <w:position w:val="2"/>
          </w:rPr>
          <w:t xml:space="preserve"> </w:t>
        </w:r>
        <w:r w:rsidRPr="00A25054">
          <w:rPr>
            <w:color w:val="auto"/>
            <w:position w:val="2"/>
          </w:rPr>
          <w:t>of</w:t>
        </w:r>
        <w:r w:rsidRPr="00A25054">
          <w:rPr>
            <w:color w:val="auto"/>
            <w:spacing w:val="-4"/>
            <w:position w:val="2"/>
          </w:rPr>
          <w:t xml:space="preserve"> </w:t>
        </w:r>
        <w:r w:rsidRPr="00A25054">
          <w:rPr>
            <w:color w:val="auto"/>
            <w:position w:val="2"/>
          </w:rPr>
          <w:t>the</w:t>
        </w:r>
        <w:r w:rsidRPr="00A25054">
          <w:rPr>
            <w:color w:val="auto"/>
            <w:spacing w:val="-5"/>
            <w:position w:val="2"/>
          </w:rPr>
          <w:t xml:space="preserve"> </w:t>
        </w:r>
        <w:r w:rsidRPr="00A25054">
          <w:rPr>
            <w:color w:val="auto"/>
            <w:position w:val="2"/>
          </w:rPr>
          <w:t>anonymity</w:t>
        </w:r>
        <w:r w:rsidRPr="00A25054">
          <w:rPr>
            <w:color w:val="auto"/>
            <w:spacing w:val="-4"/>
            <w:position w:val="2"/>
          </w:rPr>
          <w:t xml:space="preserve"> </w:t>
        </w:r>
        <w:r w:rsidRPr="00A25054">
          <w:rPr>
            <w:color w:val="auto"/>
            <w:position w:val="2"/>
          </w:rPr>
          <w:t>key</w:t>
        </w:r>
        <w:r w:rsidRPr="00A25054">
          <w:rPr>
            <w:color w:val="auto"/>
            <w:spacing w:val="-4"/>
            <w:position w:val="2"/>
          </w:rPr>
          <w:t xml:space="preserve"> </w:t>
        </w:r>
        <w:r w:rsidRPr="00A25054">
          <w:rPr>
            <w:b/>
            <w:color w:val="auto"/>
            <w:position w:val="2"/>
          </w:rPr>
          <w:t>AK</w:t>
        </w:r>
        <w:r w:rsidRPr="00A25054">
          <w:rPr>
            <w:color w:val="auto"/>
            <w:position w:val="2"/>
          </w:rPr>
          <w:t>,</w:t>
        </w:r>
        <w:r w:rsidRPr="00A25054">
          <w:rPr>
            <w:color w:val="auto"/>
            <w:spacing w:val="-4"/>
            <w:position w:val="2"/>
          </w:rPr>
          <w:t xml:space="preserve"> </w:t>
        </w:r>
        <w:r w:rsidRPr="00A25054">
          <w:rPr>
            <w:color w:val="auto"/>
            <w:position w:val="2"/>
          </w:rPr>
          <w:t>in</w:t>
        </w:r>
        <w:r w:rsidRPr="00A25054">
          <w:rPr>
            <w:color w:val="auto"/>
            <w:spacing w:val="-3"/>
            <w:position w:val="2"/>
          </w:rPr>
          <w:t xml:space="preserve"> </w:t>
        </w:r>
        <w:r w:rsidRPr="00A25054">
          <w:rPr>
            <w:color w:val="auto"/>
            <w:spacing w:val="-2"/>
            <w:position w:val="2"/>
          </w:rPr>
          <w:t>octets</w:t>
        </w:r>
      </w:ins>
    </w:p>
    <w:p w14:paraId="70B76032" w14:textId="77777777" w:rsidR="000A4DC6" w:rsidRPr="00A25054" w:rsidRDefault="000A4DC6" w:rsidP="000A4DC6">
      <w:pPr>
        <w:pStyle w:val="Guidance"/>
        <w:rPr>
          <w:ins w:id="146" w:author="PAULIAC Mireille" w:date="2024-08-26T17:20:00Z"/>
          <w:bCs/>
          <w:color w:val="auto"/>
        </w:rPr>
      </w:pPr>
      <w:ins w:id="147" w:author="PAULIAC Mireille" w:date="2024-08-26T17:20:00Z">
        <w:r w:rsidRPr="00A25054">
          <w:rPr>
            <w:b/>
            <w:color w:val="auto"/>
          </w:rPr>
          <w:t xml:space="preserve">ALGONAME: </w:t>
        </w:r>
        <w:r w:rsidRPr="00A25054">
          <w:rPr>
            <w:bCs/>
            <w:color w:val="auto"/>
          </w:rPr>
          <w:t>An ASCII character string encoding of a name assigned for a particular instance/application of the MILENAGE-256 algorithm set instance</w:t>
        </w:r>
      </w:ins>
    </w:p>
    <w:p w14:paraId="45F25EF7" w14:textId="77777777" w:rsidR="000A4DC6" w:rsidRPr="00A25054" w:rsidRDefault="000A4DC6" w:rsidP="000A4DC6">
      <w:pPr>
        <w:pStyle w:val="Guidance"/>
        <w:rPr>
          <w:ins w:id="148" w:author="PAULIAC Mireille" w:date="2024-08-26T17:20:00Z"/>
          <w:b/>
          <w:color w:val="auto"/>
        </w:rPr>
      </w:pPr>
      <w:bookmarkStart w:id="149" w:name="_Hlk174310427"/>
      <w:ins w:id="150" w:author="PAULIAC Mireille" w:date="2024-08-26T17:20:00Z">
        <w:r w:rsidRPr="00A25054">
          <w:rPr>
            <w:rFonts w:ascii="Cambria Math" w:hAnsi="Cambria Math" w:cs="Cambria Math"/>
            <w:b/>
            <w:color w:val="auto"/>
          </w:rPr>
          <w:t>𝑐</w:t>
        </w:r>
        <w:r w:rsidRPr="00A25054">
          <w:rPr>
            <w:rFonts w:ascii="Cambria Math" w:hAnsi="Cambria Math" w:cs="Cambria Math"/>
            <w:b/>
            <w:color w:val="auto"/>
            <w:vertAlign w:val="subscript"/>
          </w:rPr>
          <w:t>0</w:t>
        </w:r>
        <w:r w:rsidRPr="00A25054">
          <w:rPr>
            <w:b/>
            <w:color w:val="auto"/>
          </w:rPr>
          <w:t xml:space="preserve">, </w:t>
        </w:r>
        <w:r w:rsidRPr="00A25054">
          <w:rPr>
            <w:rFonts w:ascii="Cambria Math" w:hAnsi="Cambria Math" w:cs="Cambria Math"/>
            <w:b/>
            <w:color w:val="auto"/>
          </w:rPr>
          <w:t>𝑐</w:t>
        </w:r>
        <w:r w:rsidRPr="00A25054">
          <w:rPr>
            <w:rFonts w:ascii="Cambria Math" w:hAnsi="Cambria Math" w:cs="Cambria Math"/>
            <w:b/>
            <w:color w:val="auto"/>
            <w:vertAlign w:val="subscript"/>
          </w:rPr>
          <w:t>1</w:t>
        </w:r>
        <w:r w:rsidRPr="00A25054">
          <w:rPr>
            <w:b/>
            <w:color w:val="auto"/>
          </w:rPr>
          <w:t xml:space="preserve">, </w:t>
        </w:r>
        <w:r w:rsidRPr="00A25054">
          <w:rPr>
            <w:rFonts w:ascii="Cambria Math" w:hAnsi="Cambria Math" w:cs="Cambria Math"/>
            <w:b/>
            <w:color w:val="auto"/>
          </w:rPr>
          <w:t>𝑐</w:t>
        </w:r>
        <w:r w:rsidRPr="00A25054">
          <w:rPr>
            <w:b/>
            <w:color w:val="auto"/>
            <w:vertAlign w:val="subscript"/>
          </w:rPr>
          <w:t>2</w:t>
        </w:r>
        <w:r w:rsidRPr="00A25054">
          <w:rPr>
            <w:b/>
            <w:color w:val="auto"/>
          </w:rPr>
          <w:t xml:space="preserve">, </w:t>
        </w:r>
        <w:r w:rsidRPr="00A25054">
          <w:rPr>
            <w:rFonts w:ascii="Cambria Math" w:hAnsi="Cambria Math" w:cs="Cambria Math"/>
            <w:b/>
            <w:color w:val="auto"/>
          </w:rPr>
          <w:t>𝑐</w:t>
        </w:r>
        <w:r w:rsidRPr="00A25054">
          <w:rPr>
            <w:b/>
            <w:color w:val="auto"/>
            <w:vertAlign w:val="subscript"/>
          </w:rPr>
          <w:t>3</w:t>
        </w:r>
        <w:r w:rsidRPr="00A25054">
          <w:rPr>
            <w:b/>
            <w:color w:val="auto"/>
          </w:rPr>
          <w:t xml:space="preserve">, </w:t>
        </w:r>
        <w:r w:rsidRPr="00A25054">
          <w:rPr>
            <w:rFonts w:ascii="Cambria Math" w:hAnsi="Cambria Math" w:cs="Cambria Math"/>
            <w:b/>
            <w:color w:val="auto"/>
          </w:rPr>
          <w:t>𝑐</w:t>
        </w:r>
        <w:r w:rsidRPr="00A25054">
          <w:rPr>
            <w:b/>
            <w:color w:val="auto"/>
            <w:vertAlign w:val="subscript"/>
          </w:rPr>
          <w:t>4</w:t>
        </w:r>
        <w:r w:rsidRPr="00A25054">
          <w:rPr>
            <w:b/>
            <w:color w:val="auto"/>
          </w:rPr>
          <w:t xml:space="preserve">, </w:t>
        </w:r>
        <w:r w:rsidRPr="00A25054">
          <w:rPr>
            <w:rFonts w:ascii="Cambria Math" w:hAnsi="Cambria Math" w:cs="Cambria Math"/>
            <w:b/>
            <w:color w:val="auto"/>
          </w:rPr>
          <w:t>𝑐</w:t>
        </w:r>
        <w:r w:rsidRPr="00A25054">
          <w:rPr>
            <w:b/>
            <w:color w:val="auto"/>
            <w:vertAlign w:val="subscript"/>
          </w:rPr>
          <w:t>5</w:t>
        </w:r>
        <w:r w:rsidRPr="00A25054">
          <w:rPr>
            <w:b/>
            <w:color w:val="auto"/>
          </w:rPr>
          <w:t xml:space="preserve">, </w:t>
        </w:r>
        <w:r w:rsidRPr="00A25054">
          <w:rPr>
            <w:rFonts w:ascii="Cambria Math" w:hAnsi="Cambria Math" w:cs="Cambria Math"/>
            <w:b/>
            <w:color w:val="auto"/>
          </w:rPr>
          <w:t>𝑐</w:t>
        </w:r>
        <w:r w:rsidRPr="00A25054">
          <w:rPr>
            <w:b/>
            <w:color w:val="auto"/>
            <w:vertAlign w:val="subscript"/>
          </w:rPr>
          <w:t>6</w:t>
        </w:r>
        <w:r w:rsidRPr="00A25054">
          <w:rPr>
            <w:b/>
            <w:color w:val="auto"/>
          </w:rPr>
          <w:t xml:space="preserve">, </w:t>
        </w:r>
        <w:r w:rsidRPr="00A25054">
          <w:rPr>
            <w:rFonts w:ascii="Cambria Math" w:hAnsi="Cambria Math" w:cs="Cambria Math"/>
            <w:b/>
            <w:color w:val="auto"/>
          </w:rPr>
          <w:t>𝑐</w:t>
        </w:r>
        <w:r w:rsidRPr="00A25054">
          <w:rPr>
            <w:b/>
            <w:color w:val="auto"/>
            <w:vertAlign w:val="subscript"/>
          </w:rPr>
          <w:t>7</w:t>
        </w:r>
        <w:bookmarkEnd w:id="149"/>
        <w:r w:rsidRPr="00A25054">
          <w:rPr>
            <w:b/>
            <w:color w:val="auto"/>
          </w:rPr>
          <w:t>:</w:t>
        </w:r>
        <w:r w:rsidRPr="00A25054">
          <w:rPr>
            <w:bCs/>
            <w:color w:val="auto"/>
          </w:rPr>
          <w:t xml:space="preserve"> 128-bit operator-customisable constants, used during the computation of </w:t>
        </w:r>
        <w:r w:rsidRPr="00A25054">
          <w:rPr>
            <w:b/>
            <w:color w:val="auto"/>
          </w:rPr>
          <w:t>f1, f1*, f2, f3, f4, f5, f5*</w:t>
        </w:r>
        <w:r w:rsidRPr="00A25054">
          <w:rPr>
            <w:bCs/>
            <w:color w:val="auto"/>
          </w:rPr>
          <w:t xml:space="preserve">, and </w:t>
        </w:r>
        <w:r w:rsidRPr="00A25054">
          <w:rPr>
            <w:b/>
            <w:color w:val="auto"/>
          </w:rPr>
          <w:t>f5**</w:t>
        </w:r>
      </w:ins>
    </w:p>
    <w:p w14:paraId="7E320CDB" w14:textId="77777777" w:rsidR="000A4DC6" w:rsidRPr="00A25054" w:rsidRDefault="000A4DC6" w:rsidP="000A4DC6">
      <w:pPr>
        <w:pStyle w:val="Guidance"/>
        <w:rPr>
          <w:ins w:id="151" w:author="PAULIAC Mireille" w:date="2024-08-26T17:20:00Z"/>
          <w:b/>
          <w:color w:val="auto"/>
        </w:rPr>
      </w:pPr>
      <w:ins w:id="152" w:author="PAULIAC Mireille" w:date="2024-08-26T17:20:00Z">
        <w:r w:rsidRPr="00A25054">
          <w:rPr>
            <w:b/>
            <w:color w:val="auto"/>
          </w:rPr>
          <w:t>CK</w:t>
        </w:r>
        <w:r w:rsidRPr="00A25054">
          <w:rPr>
            <w:b/>
            <w:color w:val="auto"/>
            <w:vertAlign w:val="subscript"/>
          </w:rPr>
          <w:t>SZ</w:t>
        </w:r>
        <w:r w:rsidRPr="00A25054">
          <w:rPr>
            <w:b/>
            <w:color w:val="auto"/>
          </w:rPr>
          <w:t>:</w:t>
        </w:r>
        <w:r w:rsidRPr="00A25054">
          <w:rPr>
            <w:color w:val="auto"/>
            <w:position w:val="2"/>
          </w:rPr>
          <w:t xml:space="preserve"> The</w:t>
        </w:r>
        <w:r w:rsidRPr="00A25054">
          <w:rPr>
            <w:color w:val="auto"/>
            <w:spacing w:val="-7"/>
            <w:position w:val="2"/>
          </w:rPr>
          <w:t xml:space="preserve"> </w:t>
        </w:r>
        <w:r w:rsidRPr="00A25054">
          <w:rPr>
            <w:color w:val="auto"/>
            <w:position w:val="2"/>
          </w:rPr>
          <w:t>length</w:t>
        </w:r>
        <w:r w:rsidRPr="00A25054">
          <w:rPr>
            <w:color w:val="auto"/>
            <w:spacing w:val="-4"/>
            <w:position w:val="2"/>
          </w:rPr>
          <w:t xml:space="preserve"> </w:t>
        </w:r>
        <w:r w:rsidRPr="00A25054">
          <w:rPr>
            <w:color w:val="auto"/>
            <w:position w:val="2"/>
          </w:rPr>
          <w:t>of</w:t>
        </w:r>
        <w:r w:rsidRPr="00A25054">
          <w:rPr>
            <w:color w:val="auto"/>
            <w:spacing w:val="-5"/>
            <w:position w:val="2"/>
          </w:rPr>
          <w:t xml:space="preserve"> </w:t>
        </w:r>
        <w:r w:rsidRPr="00A25054">
          <w:rPr>
            <w:color w:val="auto"/>
            <w:position w:val="2"/>
          </w:rPr>
          <w:t>the</w:t>
        </w:r>
        <w:r w:rsidRPr="00A25054">
          <w:rPr>
            <w:color w:val="auto"/>
            <w:spacing w:val="-5"/>
            <w:position w:val="2"/>
          </w:rPr>
          <w:t xml:space="preserve"> </w:t>
        </w:r>
        <w:r w:rsidRPr="00A25054">
          <w:rPr>
            <w:color w:val="auto"/>
            <w:position w:val="2"/>
          </w:rPr>
          <w:t>ciphering</w:t>
        </w:r>
        <w:r w:rsidRPr="00A25054">
          <w:rPr>
            <w:color w:val="auto"/>
            <w:spacing w:val="-4"/>
            <w:position w:val="2"/>
          </w:rPr>
          <w:t xml:space="preserve"> </w:t>
        </w:r>
        <w:r w:rsidRPr="00A25054">
          <w:rPr>
            <w:color w:val="auto"/>
            <w:position w:val="2"/>
          </w:rPr>
          <w:t>key</w:t>
        </w:r>
        <w:r w:rsidRPr="00A25054">
          <w:rPr>
            <w:color w:val="auto"/>
            <w:spacing w:val="-4"/>
            <w:position w:val="2"/>
          </w:rPr>
          <w:t xml:space="preserve"> </w:t>
        </w:r>
        <w:r w:rsidRPr="00A25054">
          <w:rPr>
            <w:color w:val="auto"/>
            <w:position w:val="2"/>
          </w:rPr>
          <w:t>response</w:t>
        </w:r>
        <w:r w:rsidRPr="00A25054">
          <w:rPr>
            <w:color w:val="auto"/>
            <w:spacing w:val="-5"/>
            <w:position w:val="2"/>
          </w:rPr>
          <w:t xml:space="preserve"> </w:t>
        </w:r>
        <w:r w:rsidRPr="00A25054">
          <w:rPr>
            <w:b/>
            <w:color w:val="auto"/>
            <w:position w:val="2"/>
          </w:rPr>
          <w:t>CK</w:t>
        </w:r>
        <w:r w:rsidRPr="00A25054">
          <w:rPr>
            <w:color w:val="auto"/>
            <w:position w:val="2"/>
          </w:rPr>
          <w:t>,</w:t>
        </w:r>
        <w:r w:rsidRPr="00A25054">
          <w:rPr>
            <w:color w:val="auto"/>
            <w:spacing w:val="-4"/>
            <w:position w:val="2"/>
          </w:rPr>
          <w:t xml:space="preserve"> </w:t>
        </w:r>
        <w:r w:rsidRPr="00A25054">
          <w:rPr>
            <w:color w:val="auto"/>
            <w:position w:val="2"/>
          </w:rPr>
          <w:t>in</w:t>
        </w:r>
        <w:r w:rsidRPr="00A25054">
          <w:rPr>
            <w:color w:val="auto"/>
            <w:spacing w:val="-4"/>
            <w:position w:val="2"/>
          </w:rPr>
          <w:t xml:space="preserve"> </w:t>
        </w:r>
        <w:r w:rsidRPr="00A25054">
          <w:rPr>
            <w:color w:val="auto"/>
            <w:spacing w:val="-2"/>
            <w:position w:val="2"/>
          </w:rPr>
          <w:t>octets</w:t>
        </w:r>
      </w:ins>
    </w:p>
    <w:p w14:paraId="612439AC" w14:textId="77777777" w:rsidR="000A4DC6" w:rsidRPr="00A25054" w:rsidRDefault="000A4DC6" w:rsidP="000A4DC6">
      <w:pPr>
        <w:pStyle w:val="Guidance"/>
        <w:rPr>
          <w:ins w:id="153" w:author="PAULIAC Mireille" w:date="2024-08-26T17:20:00Z"/>
          <w:b/>
          <w:color w:val="auto"/>
        </w:rPr>
      </w:pPr>
      <w:ins w:id="154" w:author="PAULIAC Mireille" w:date="2024-08-26T17:20:00Z">
        <w:r w:rsidRPr="00A25054">
          <w:rPr>
            <w:rFonts w:ascii="Cambria Math" w:hAnsi="Cambria Math" w:cs="Cambria Math"/>
            <w:b/>
            <w:color w:val="auto"/>
          </w:rPr>
          <w:t>IN0, 𝐼𝑁1</w:t>
        </w:r>
        <w:r w:rsidRPr="00A25054">
          <w:rPr>
            <w:b/>
            <w:color w:val="auto"/>
          </w:rPr>
          <w:t xml:space="preserve">, </w:t>
        </w:r>
        <w:r w:rsidRPr="00A25054">
          <w:rPr>
            <w:rFonts w:ascii="Cambria Math" w:hAnsi="Cambria Math" w:cs="Cambria Math"/>
            <w:b/>
            <w:color w:val="auto"/>
          </w:rPr>
          <w:t>𝐼𝑁2</w:t>
        </w:r>
        <w:r w:rsidRPr="00A25054">
          <w:rPr>
            <w:b/>
            <w:color w:val="auto"/>
          </w:rPr>
          <w:t xml:space="preserve">, </w:t>
        </w:r>
        <w:r w:rsidRPr="00A25054">
          <w:rPr>
            <w:rFonts w:ascii="Cambria Math" w:hAnsi="Cambria Math" w:cs="Cambria Math"/>
            <w:b/>
            <w:color w:val="auto"/>
          </w:rPr>
          <w:t>𝐼𝑁3</w:t>
        </w:r>
        <w:r w:rsidRPr="00A25054">
          <w:rPr>
            <w:b/>
            <w:color w:val="auto"/>
          </w:rPr>
          <w:t xml:space="preserve">, </w:t>
        </w:r>
        <w:r w:rsidRPr="00A25054">
          <w:rPr>
            <w:rFonts w:ascii="Cambria Math" w:hAnsi="Cambria Math" w:cs="Cambria Math"/>
            <w:b/>
            <w:color w:val="auto"/>
          </w:rPr>
          <w:t>𝐼𝑁4</w:t>
        </w:r>
        <w:r w:rsidRPr="00A25054">
          <w:rPr>
            <w:b/>
            <w:color w:val="auto"/>
          </w:rPr>
          <w:t xml:space="preserve">, </w:t>
        </w:r>
        <w:r w:rsidRPr="00A25054">
          <w:rPr>
            <w:rFonts w:ascii="Cambria Math" w:hAnsi="Cambria Math" w:cs="Cambria Math"/>
            <w:b/>
            <w:color w:val="auto"/>
          </w:rPr>
          <w:t>𝐼𝑁5</w:t>
        </w:r>
        <w:r w:rsidRPr="00A25054">
          <w:rPr>
            <w:b/>
            <w:color w:val="auto"/>
          </w:rPr>
          <w:t xml:space="preserve">, </w:t>
        </w:r>
        <w:r w:rsidRPr="00A25054">
          <w:rPr>
            <w:rFonts w:ascii="Cambria Math" w:hAnsi="Cambria Math" w:cs="Cambria Math"/>
            <w:b/>
            <w:color w:val="auto"/>
          </w:rPr>
          <w:t>𝐼𝑁6</w:t>
        </w:r>
        <w:r w:rsidRPr="00A25054">
          <w:rPr>
            <w:b/>
            <w:color w:val="auto"/>
          </w:rPr>
          <w:t xml:space="preserve">, </w:t>
        </w:r>
        <w:r w:rsidRPr="00A25054">
          <w:rPr>
            <w:rFonts w:ascii="Cambria Math" w:hAnsi="Cambria Math" w:cs="Cambria Math"/>
            <w:b/>
            <w:color w:val="auto"/>
          </w:rPr>
          <w:t>𝐼𝑁7</w:t>
        </w:r>
        <w:r w:rsidRPr="00A25054">
          <w:rPr>
            <w:b/>
            <w:color w:val="auto"/>
          </w:rPr>
          <w:t xml:space="preserve">: </w:t>
        </w:r>
        <w:r w:rsidRPr="00A25054">
          <w:rPr>
            <w:bCs/>
            <w:color w:val="auto"/>
          </w:rPr>
          <w:t xml:space="preserve">256-bit instance-specific input values constructed within the computation of the functions </w:t>
        </w:r>
        <w:r w:rsidRPr="00A25054">
          <w:rPr>
            <w:b/>
            <w:color w:val="auto"/>
          </w:rPr>
          <w:t>f1, f1*, f2, f3, f4, f5, f5*</w:t>
        </w:r>
        <w:r w:rsidRPr="00A25054">
          <w:rPr>
            <w:bCs/>
            <w:color w:val="auto"/>
          </w:rPr>
          <w:t xml:space="preserve">, and </w:t>
        </w:r>
        <w:r w:rsidRPr="00A25054">
          <w:rPr>
            <w:b/>
            <w:color w:val="auto"/>
          </w:rPr>
          <w:t>f5**</w:t>
        </w:r>
      </w:ins>
    </w:p>
    <w:p w14:paraId="45C56F19" w14:textId="77777777" w:rsidR="000A4DC6" w:rsidRPr="00A25054" w:rsidRDefault="000A4DC6" w:rsidP="000A4DC6">
      <w:pPr>
        <w:pStyle w:val="Guidance"/>
        <w:rPr>
          <w:ins w:id="155" w:author="PAULIAC Mireille" w:date="2024-08-26T17:20:00Z"/>
          <w:bCs/>
          <w:color w:val="auto"/>
        </w:rPr>
      </w:pPr>
      <w:ins w:id="156" w:author="PAULIAC Mireille" w:date="2024-08-26T17:20:00Z">
        <w:r w:rsidRPr="00A25054">
          <w:rPr>
            <w:b/>
            <w:color w:val="auto"/>
          </w:rPr>
          <w:t>IK</w:t>
        </w:r>
        <w:r w:rsidRPr="00A25054">
          <w:rPr>
            <w:b/>
            <w:color w:val="auto"/>
            <w:vertAlign w:val="subscript"/>
          </w:rPr>
          <w:t>SZ</w:t>
        </w:r>
        <w:r w:rsidRPr="00A25054">
          <w:rPr>
            <w:b/>
            <w:color w:val="auto"/>
          </w:rPr>
          <w:t>:</w:t>
        </w:r>
        <w:r w:rsidRPr="00A25054">
          <w:rPr>
            <w:color w:val="auto"/>
            <w:position w:val="2"/>
          </w:rPr>
          <w:t xml:space="preserve"> The</w:t>
        </w:r>
        <w:r w:rsidRPr="00A25054">
          <w:rPr>
            <w:color w:val="auto"/>
            <w:spacing w:val="-7"/>
            <w:position w:val="2"/>
          </w:rPr>
          <w:t xml:space="preserve"> </w:t>
        </w:r>
        <w:r w:rsidRPr="00A25054">
          <w:rPr>
            <w:color w:val="auto"/>
            <w:position w:val="2"/>
          </w:rPr>
          <w:t>length</w:t>
        </w:r>
        <w:r w:rsidRPr="00A25054">
          <w:rPr>
            <w:color w:val="auto"/>
            <w:spacing w:val="-4"/>
            <w:position w:val="2"/>
          </w:rPr>
          <w:t xml:space="preserve"> </w:t>
        </w:r>
        <w:r w:rsidRPr="00A25054">
          <w:rPr>
            <w:color w:val="auto"/>
            <w:position w:val="2"/>
          </w:rPr>
          <w:t>of</w:t>
        </w:r>
        <w:r w:rsidRPr="00A25054">
          <w:rPr>
            <w:color w:val="auto"/>
            <w:spacing w:val="-4"/>
            <w:position w:val="2"/>
          </w:rPr>
          <w:t xml:space="preserve"> </w:t>
        </w:r>
        <w:r w:rsidRPr="00A25054">
          <w:rPr>
            <w:color w:val="auto"/>
            <w:position w:val="2"/>
          </w:rPr>
          <w:t>the</w:t>
        </w:r>
        <w:r w:rsidRPr="00A25054">
          <w:rPr>
            <w:color w:val="auto"/>
            <w:spacing w:val="-6"/>
            <w:position w:val="2"/>
          </w:rPr>
          <w:t xml:space="preserve"> </w:t>
        </w:r>
        <w:r w:rsidRPr="00A25054">
          <w:rPr>
            <w:color w:val="auto"/>
            <w:position w:val="2"/>
          </w:rPr>
          <w:t>integrity</w:t>
        </w:r>
        <w:r w:rsidRPr="00A25054">
          <w:rPr>
            <w:color w:val="auto"/>
            <w:spacing w:val="-4"/>
            <w:position w:val="2"/>
          </w:rPr>
          <w:t xml:space="preserve"> </w:t>
        </w:r>
        <w:r w:rsidRPr="00A25054">
          <w:rPr>
            <w:color w:val="auto"/>
            <w:position w:val="2"/>
          </w:rPr>
          <w:t>key</w:t>
        </w:r>
        <w:r w:rsidRPr="00A25054">
          <w:rPr>
            <w:color w:val="auto"/>
            <w:spacing w:val="-4"/>
            <w:position w:val="2"/>
          </w:rPr>
          <w:t xml:space="preserve"> </w:t>
        </w:r>
        <w:r w:rsidRPr="00A25054">
          <w:rPr>
            <w:color w:val="auto"/>
            <w:position w:val="2"/>
          </w:rPr>
          <w:t>response</w:t>
        </w:r>
        <w:r w:rsidRPr="00A25054">
          <w:rPr>
            <w:color w:val="auto"/>
            <w:spacing w:val="-4"/>
            <w:position w:val="2"/>
          </w:rPr>
          <w:t xml:space="preserve"> </w:t>
        </w:r>
        <w:r w:rsidRPr="00A25054">
          <w:rPr>
            <w:b/>
            <w:color w:val="auto"/>
            <w:position w:val="2"/>
          </w:rPr>
          <w:t>IK</w:t>
        </w:r>
        <w:r w:rsidRPr="00A25054">
          <w:rPr>
            <w:color w:val="auto"/>
            <w:position w:val="2"/>
          </w:rPr>
          <w:t>,</w:t>
        </w:r>
        <w:r w:rsidRPr="00A25054">
          <w:rPr>
            <w:color w:val="auto"/>
            <w:spacing w:val="-4"/>
            <w:position w:val="2"/>
          </w:rPr>
          <w:t xml:space="preserve"> </w:t>
        </w:r>
        <w:r w:rsidRPr="00A25054">
          <w:rPr>
            <w:color w:val="auto"/>
            <w:position w:val="2"/>
          </w:rPr>
          <w:t>in</w:t>
        </w:r>
        <w:r w:rsidRPr="00A25054">
          <w:rPr>
            <w:color w:val="auto"/>
            <w:spacing w:val="-4"/>
            <w:position w:val="2"/>
          </w:rPr>
          <w:t xml:space="preserve"> </w:t>
        </w:r>
        <w:r w:rsidRPr="00A25054">
          <w:rPr>
            <w:color w:val="auto"/>
            <w:spacing w:val="-2"/>
            <w:position w:val="2"/>
          </w:rPr>
          <w:t>octets</w:t>
        </w:r>
      </w:ins>
    </w:p>
    <w:p w14:paraId="4243F656" w14:textId="77777777" w:rsidR="000A4DC6" w:rsidRPr="00A25054" w:rsidRDefault="000A4DC6" w:rsidP="000A4DC6">
      <w:pPr>
        <w:pStyle w:val="Guidance"/>
        <w:rPr>
          <w:ins w:id="157" w:author="PAULIAC Mireille" w:date="2024-08-26T17:20:00Z"/>
          <w:b/>
          <w:color w:val="auto"/>
        </w:rPr>
      </w:pPr>
      <w:ins w:id="158" w:author="PAULIAC Mireille" w:date="2024-08-26T17:20:00Z">
        <w:r w:rsidRPr="00A25054">
          <w:rPr>
            <w:b/>
            <w:color w:val="auto"/>
          </w:rPr>
          <w:t>K</w:t>
        </w:r>
        <w:r w:rsidRPr="00A25054">
          <w:rPr>
            <w:b/>
            <w:color w:val="auto"/>
            <w:vertAlign w:val="subscript"/>
          </w:rPr>
          <w:t>SZ</w:t>
        </w:r>
        <w:r w:rsidRPr="00A25054">
          <w:rPr>
            <w:b/>
            <w:color w:val="auto"/>
          </w:rPr>
          <w:t xml:space="preserve">: </w:t>
        </w:r>
        <w:r w:rsidRPr="00A25054">
          <w:rPr>
            <w:bCs/>
            <w:color w:val="auto"/>
          </w:rPr>
          <w:t xml:space="preserve">The length of the subscriber key </w:t>
        </w:r>
        <w:r w:rsidRPr="00A25054">
          <w:rPr>
            <w:b/>
            <w:color w:val="auto"/>
          </w:rPr>
          <w:t>K</w:t>
        </w:r>
        <w:r w:rsidRPr="00A25054">
          <w:rPr>
            <w:bCs/>
            <w:color w:val="auto"/>
          </w:rPr>
          <w:t>, in octets</w:t>
        </w:r>
      </w:ins>
    </w:p>
    <w:p w14:paraId="444E1C6E" w14:textId="77777777" w:rsidR="000A4DC6" w:rsidRPr="00A25054" w:rsidRDefault="000A4DC6" w:rsidP="000A4DC6">
      <w:pPr>
        <w:pStyle w:val="Guidance"/>
        <w:rPr>
          <w:ins w:id="159" w:author="PAULIAC Mireille" w:date="2024-08-26T17:20:00Z"/>
          <w:b/>
          <w:bCs/>
          <w:color w:val="auto"/>
        </w:rPr>
      </w:pPr>
      <w:ins w:id="160" w:author="PAULIAC Mireille" w:date="2024-08-26T17:20:00Z">
        <w:r w:rsidRPr="00A25054">
          <w:rPr>
            <w:b/>
            <w:color w:val="auto"/>
          </w:rPr>
          <w:t>MAC</w:t>
        </w:r>
        <w:r w:rsidRPr="00A25054">
          <w:rPr>
            <w:b/>
            <w:color w:val="auto"/>
            <w:vertAlign w:val="subscript"/>
          </w:rPr>
          <w:t>SZ</w:t>
        </w:r>
        <w:r w:rsidRPr="00A25054">
          <w:rPr>
            <w:b/>
            <w:color w:val="auto"/>
          </w:rPr>
          <w:t>:</w:t>
        </w:r>
        <w:r w:rsidRPr="00A25054">
          <w:rPr>
            <w:color w:val="auto"/>
            <w:position w:val="2"/>
          </w:rPr>
          <w:t xml:space="preserve"> The</w:t>
        </w:r>
        <w:r w:rsidRPr="00A25054">
          <w:rPr>
            <w:color w:val="auto"/>
            <w:spacing w:val="-6"/>
            <w:position w:val="2"/>
          </w:rPr>
          <w:t xml:space="preserve"> </w:t>
        </w:r>
        <w:r w:rsidRPr="00A25054">
          <w:rPr>
            <w:color w:val="auto"/>
            <w:position w:val="2"/>
          </w:rPr>
          <w:t>length</w:t>
        </w:r>
        <w:r w:rsidRPr="00A25054">
          <w:rPr>
            <w:color w:val="auto"/>
            <w:spacing w:val="-5"/>
            <w:position w:val="2"/>
          </w:rPr>
          <w:t xml:space="preserve"> </w:t>
        </w:r>
        <w:r w:rsidRPr="00A25054">
          <w:rPr>
            <w:color w:val="auto"/>
            <w:position w:val="2"/>
          </w:rPr>
          <w:t>of</w:t>
        </w:r>
        <w:r w:rsidRPr="00A25054">
          <w:rPr>
            <w:color w:val="auto"/>
            <w:spacing w:val="-5"/>
            <w:position w:val="2"/>
          </w:rPr>
          <w:t xml:space="preserve"> </w:t>
        </w:r>
        <w:r w:rsidRPr="00A25054">
          <w:rPr>
            <w:color w:val="auto"/>
            <w:position w:val="2"/>
          </w:rPr>
          <w:t>the</w:t>
        </w:r>
        <w:r w:rsidRPr="00A25054">
          <w:rPr>
            <w:color w:val="auto"/>
            <w:spacing w:val="-6"/>
            <w:position w:val="2"/>
          </w:rPr>
          <w:t xml:space="preserve"> </w:t>
        </w:r>
        <w:r w:rsidRPr="00A25054">
          <w:rPr>
            <w:color w:val="auto"/>
            <w:position w:val="2"/>
          </w:rPr>
          <w:t>message</w:t>
        </w:r>
        <w:r w:rsidRPr="00A25054">
          <w:rPr>
            <w:color w:val="auto"/>
            <w:spacing w:val="-5"/>
            <w:position w:val="2"/>
          </w:rPr>
          <w:t xml:space="preserve"> </w:t>
        </w:r>
        <w:r w:rsidRPr="00A25054">
          <w:rPr>
            <w:color w:val="auto"/>
            <w:position w:val="2"/>
          </w:rPr>
          <w:t>authentication</w:t>
        </w:r>
        <w:r w:rsidRPr="00A25054">
          <w:rPr>
            <w:color w:val="auto"/>
            <w:spacing w:val="-6"/>
            <w:position w:val="2"/>
          </w:rPr>
          <w:t xml:space="preserve"> </w:t>
        </w:r>
        <w:r w:rsidRPr="00A25054">
          <w:rPr>
            <w:color w:val="auto"/>
            <w:position w:val="2"/>
          </w:rPr>
          <w:t>codes</w:t>
        </w:r>
        <w:r w:rsidRPr="00A25054">
          <w:rPr>
            <w:color w:val="auto"/>
            <w:spacing w:val="-4"/>
            <w:position w:val="2"/>
          </w:rPr>
          <w:t xml:space="preserve"> </w:t>
        </w:r>
        <w:r w:rsidRPr="00A25054">
          <w:rPr>
            <w:b/>
            <w:color w:val="auto"/>
            <w:position w:val="2"/>
          </w:rPr>
          <w:t>MAC-A</w:t>
        </w:r>
        <w:r w:rsidRPr="00A25054">
          <w:rPr>
            <w:color w:val="auto"/>
            <w:position w:val="2"/>
          </w:rPr>
          <w:t>,</w:t>
        </w:r>
        <w:r w:rsidRPr="00A25054">
          <w:rPr>
            <w:color w:val="auto"/>
            <w:spacing w:val="-5"/>
            <w:position w:val="2"/>
          </w:rPr>
          <w:t xml:space="preserve"> </w:t>
        </w:r>
        <w:r w:rsidRPr="00A25054">
          <w:rPr>
            <w:color w:val="auto"/>
            <w:position w:val="2"/>
          </w:rPr>
          <w:t>and</w:t>
        </w:r>
        <w:r w:rsidRPr="00A25054">
          <w:rPr>
            <w:color w:val="auto"/>
            <w:spacing w:val="-5"/>
            <w:position w:val="2"/>
          </w:rPr>
          <w:t xml:space="preserve"> </w:t>
        </w:r>
        <w:r w:rsidRPr="00A25054">
          <w:rPr>
            <w:b/>
            <w:color w:val="auto"/>
            <w:position w:val="2"/>
          </w:rPr>
          <w:t>MAC-S</w:t>
        </w:r>
        <w:r w:rsidRPr="00A25054">
          <w:rPr>
            <w:color w:val="auto"/>
            <w:position w:val="2"/>
          </w:rPr>
          <w:t>,</w:t>
        </w:r>
        <w:r w:rsidRPr="00A25054">
          <w:rPr>
            <w:color w:val="auto"/>
            <w:spacing w:val="-5"/>
            <w:position w:val="2"/>
          </w:rPr>
          <w:t xml:space="preserve"> </w:t>
        </w:r>
        <w:r w:rsidRPr="00A25054">
          <w:rPr>
            <w:color w:val="auto"/>
            <w:position w:val="2"/>
          </w:rPr>
          <w:t>in</w:t>
        </w:r>
        <w:r w:rsidRPr="00A25054">
          <w:rPr>
            <w:color w:val="auto"/>
            <w:spacing w:val="-5"/>
            <w:position w:val="2"/>
          </w:rPr>
          <w:t xml:space="preserve"> </w:t>
        </w:r>
        <w:r w:rsidRPr="00A25054">
          <w:rPr>
            <w:color w:val="auto"/>
            <w:spacing w:val="-2"/>
            <w:position w:val="2"/>
          </w:rPr>
          <w:t>octets</w:t>
        </w:r>
      </w:ins>
    </w:p>
    <w:p w14:paraId="03A583FA" w14:textId="77777777" w:rsidR="000A4DC6" w:rsidRPr="00A25054" w:rsidRDefault="000A4DC6" w:rsidP="000A4DC6">
      <w:pPr>
        <w:pStyle w:val="Guidance"/>
        <w:rPr>
          <w:ins w:id="161" w:author="PAULIAC Mireille" w:date="2024-08-26T17:20:00Z"/>
          <w:b/>
          <w:color w:val="auto"/>
        </w:rPr>
      </w:pPr>
      <w:ins w:id="162" w:author="PAULIAC Mireille" w:date="2024-08-26T17:20:00Z">
        <w:r w:rsidRPr="00A25054">
          <w:rPr>
            <w:b/>
            <w:bCs/>
            <w:color w:val="auto"/>
            <w:spacing w:val="-6"/>
          </w:rPr>
          <w:t xml:space="preserve">OP: </w:t>
        </w:r>
        <w:r w:rsidRPr="00A25054">
          <w:rPr>
            <w:color w:val="auto"/>
          </w:rPr>
          <w:t>A</w:t>
        </w:r>
        <w:r w:rsidRPr="00A25054">
          <w:rPr>
            <w:color w:val="auto"/>
            <w:spacing w:val="-3"/>
          </w:rPr>
          <w:t xml:space="preserve"> </w:t>
        </w:r>
        <w:r w:rsidRPr="00A25054">
          <w:rPr>
            <w:color w:val="auto"/>
          </w:rPr>
          <w:t>256-bit</w:t>
        </w:r>
        <w:r w:rsidRPr="00A25054">
          <w:rPr>
            <w:color w:val="auto"/>
            <w:spacing w:val="-3"/>
          </w:rPr>
          <w:t xml:space="preserve"> </w:t>
        </w:r>
        <w:r w:rsidRPr="00A25054">
          <w:rPr>
            <w:color w:val="auto"/>
          </w:rPr>
          <w:t>Operator</w:t>
        </w:r>
        <w:r w:rsidRPr="00A25054">
          <w:rPr>
            <w:color w:val="auto"/>
            <w:spacing w:val="-3"/>
          </w:rPr>
          <w:t xml:space="preserve"> </w:t>
        </w:r>
        <w:r w:rsidRPr="00A25054">
          <w:rPr>
            <w:color w:val="auto"/>
          </w:rPr>
          <w:t>Variant</w:t>
        </w:r>
        <w:r w:rsidRPr="00A25054">
          <w:rPr>
            <w:color w:val="auto"/>
            <w:spacing w:val="-3"/>
          </w:rPr>
          <w:t xml:space="preserve"> </w:t>
        </w:r>
        <w:r w:rsidRPr="00A25054">
          <w:rPr>
            <w:color w:val="auto"/>
          </w:rPr>
          <w:t>Algorithm</w:t>
        </w:r>
        <w:r w:rsidRPr="00A25054">
          <w:rPr>
            <w:color w:val="auto"/>
            <w:spacing w:val="-3"/>
          </w:rPr>
          <w:t xml:space="preserve"> </w:t>
        </w:r>
        <w:r w:rsidRPr="00A25054">
          <w:rPr>
            <w:color w:val="auto"/>
          </w:rPr>
          <w:t>Configuration</w:t>
        </w:r>
        <w:r w:rsidRPr="00A25054">
          <w:rPr>
            <w:color w:val="auto"/>
            <w:spacing w:val="-3"/>
          </w:rPr>
          <w:t xml:space="preserve"> </w:t>
        </w:r>
        <w:r w:rsidRPr="00A25054">
          <w:rPr>
            <w:color w:val="auto"/>
          </w:rPr>
          <w:t>Field</w:t>
        </w:r>
        <w:r w:rsidRPr="00A25054">
          <w:rPr>
            <w:color w:val="auto"/>
            <w:spacing w:val="-3"/>
          </w:rPr>
          <w:t xml:space="preserve"> </w:t>
        </w:r>
        <w:r w:rsidRPr="00A25054">
          <w:rPr>
            <w:color w:val="auto"/>
          </w:rPr>
          <w:t>that</w:t>
        </w:r>
        <w:r w:rsidRPr="00A25054">
          <w:rPr>
            <w:color w:val="auto"/>
            <w:spacing w:val="-3"/>
          </w:rPr>
          <w:t xml:space="preserve"> </w:t>
        </w:r>
        <w:r w:rsidRPr="00A25054">
          <w:rPr>
            <w:color w:val="auto"/>
          </w:rPr>
          <w:t>is</w:t>
        </w:r>
        <w:r w:rsidRPr="00A25054">
          <w:rPr>
            <w:color w:val="auto"/>
            <w:spacing w:val="-3"/>
          </w:rPr>
          <w:t xml:space="preserve"> </w:t>
        </w:r>
        <w:r w:rsidRPr="00A25054">
          <w:rPr>
            <w:color w:val="auto"/>
          </w:rPr>
          <w:t>a</w:t>
        </w:r>
        <w:r w:rsidRPr="00A25054">
          <w:rPr>
            <w:color w:val="auto"/>
            <w:spacing w:val="-3"/>
          </w:rPr>
          <w:t xml:space="preserve"> </w:t>
        </w:r>
        <w:r w:rsidRPr="00A25054">
          <w:rPr>
            <w:color w:val="auto"/>
          </w:rPr>
          <w:t>component</w:t>
        </w:r>
        <w:r w:rsidRPr="00A25054">
          <w:rPr>
            <w:color w:val="auto"/>
            <w:spacing w:val="-3"/>
          </w:rPr>
          <w:t xml:space="preserve"> </w:t>
        </w:r>
        <w:r w:rsidRPr="00A25054">
          <w:rPr>
            <w:color w:val="auto"/>
          </w:rPr>
          <w:t>of</w:t>
        </w:r>
        <w:r w:rsidRPr="00A25054">
          <w:rPr>
            <w:color w:val="auto"/>
            <w:spacing w:val="-3"/>
          </w:rPr>
          <w:t xml:space="preserve"> </w:t>
        </w:r>
        <w:r w:rsidRPr="00A25054">
          <w:rPr>
            <w:color w:val="auto"/>
          </w:rPr>
          <w:t xml:space="preserve">the functions </w:t>
        </w:r>
        <w:r w:rsidRPr="00A25054">
          <w:rPr>
            <w:b/>
            <w:color w:val="auto"/>
          </w:rPr>
          <w:t xml:space="preserve">f1, f1*, f2, f3, f4, f5, f5* </w:t>
        </w:r>
        <w:r w:rsidRPr="00A25054">
          <w:rPr>
            <w:color w:val="auto"/>
          </w:rPr>
          <w:t xml:space="preserve">and </w:t>
        </w:r>
        <w:r w:rsidRPr="00A25054">
          <w:rPr>
            <w:b/>
            <w:color w:val="auto"/>
          </w:rPr>
          <w:t>f5**</w:t>
        </w:r>
      </w:ins>
    </w:p>
    <w:p w14:paraId="7FC4C364" w14:textId="77777777" w:rsidR="000A4DC6" w:rsidRPr="00A25054" w:rsidRDefault="000A4DC6" w:rsidP="000A4DC6">
      <w:pPr>
        <w:tabs>
          <w:tab w:val="left" w:pos="0"/>
        </w:tabs>
        <w:ind w:right="595"/>
        <w:rPr>
          <w:ins w:id="163" w:author="PAULIAC Mireille" w:date="2024-08-26T17:20:00Z"/>
          <w:b/>
          <w:i/>
        </w:rPr>
      </w:pPr>
      <w:ins w:id="164" w:author="PAULIAC Mireille" w:date="2024-08-26T17:20:00Z">
        <w:r w:rsidRPr="00A25054">
          <w:rPr>
            <w:b/>
            <w:bCs/>
            <w:i/>
            <w:spacing w:val="-6"/>
          </w:rPr>
          <w:t>OP</w:t>
        </w:r>
        <w:r w:rsidRPr="00A25054">
          <w:rPr>
            <w:b/>
            <w:bCs/>
            <w:spacing w:val="-6"/>
            <w:vertAlign w:val="subscript"/>
          </w:rPr>
          <w:t>C</w:t>
        </w:r>
        <w:r w:rsidRPr="00A25054">
          <w:rPr>
            <w:b/>
            <w:bCs/>
            <w:spacing w:val="-6"/>
          </w:rPr>
          <w:t xml:space="preserve">: </w:t>
        </w:r>
        <w:r w:rsidRPr="00A25054">
          <w:rPr>
            <w:position w:val="2"/>
          </w:rPr>
          <w:t>A</w:t>
        </w:r>
        <w:r w:rsidRPr="00A25054">
          <w:rPr>
            <w:spacing w:val="-3"/>
            <w:position w:val="2"/>
          </w:rPr>
          <w:t xml:space="preserve"> </w:t>
        </w:r>
        <w:r w:rsidRPr="00A25054">
          <w:rPr>
            <w:position w:val="2"/>
          </w:rPr>
          <w:t>256-bit</w:t>
        </w:r>
        <w:r w:rsidRPr="00A25054">
          <w:rPr>
            <w:spacing w:val="-3"/>
            <w:position w:val="2"/>
          </w:rPr>
          <w:t xml:space="preserve"> </w:t>
        </w:r>
        <w:r w:rsidRPr="00A25054">
          <w:rPr>
            <w:position w:val="2"/>
          </w:rPr>
          <w:t>value</w:t>
        </w:r>
        <w:r w:rsidRPr="00A25054">
          <w:rPr>
            <w:spacing w:val="-3"/>
            <w:position w:val="2"/>
          </w:rPr>
          <w:t xml:space="preserve"> </w:t>
        </w:r>
        <w:r w:rsidRPr="00A25054">
          <w:rPr>
            <w:position w:val="2"/>
          </w:rPr>
          <w:t>derived</w:t>
        </w:r>
        <w:r w:rsidRPr="00A25054">
          <w:rPr>
            <w:spacing w:val="-3"/>
            <w:position w:val="2"/>
          </w:rPr>
          <w:t xml:space="preserve"> </w:t>
        </w:r>
        <w:r w:rsidRPr="00A25054">
          <w:rPr>
            <w:position w:val="2"/>
          </w:rPr>
          <w:t>from</w:t>
        </w:r>
        <w:r w:rsidRPr="00A25054">
          <w:rPr>
            <w:spacing w:val="-4"/>
            <w:position w:val="2"/>
          </w:rPr>
          <w:t xml:space="preserve"> </w:t>
        </w:r>
        <w:r w:rsidRPr="00A25054">
          <w:rPr>
            <w:i/>
            <w:position w:val="2"/>
          </w:rPr>
          <w:t>OP</w:t>
        </w:r>
        <w:r w:rsidRPr="00A25054">
          <w:rPr>
            <w:position w:val="2"/>
          </w:rPr>
          <w:t>,</w:t>
        </w:r>
        <w:r w:rsidRPr="00A25054">
          <w:rPr>
            <w:spacing w:val="-3"/>
            <w:position w:val="2"/>
          </w:rPr>
          <w:t xml:space="preserve"> </w:t>
        </w:r>
        <w:r w:rsidRPr="00A25054">
          <w:rPr>
            <w:i/>
            <w:position w:val="2"/>
          </w:rPr>
          <w:t>ALGONAME</w:t>
        </w:r>
        <w:r w:rsidRPr="00A25054">
          <w:rPr>
            <w:position w:val="2"/>
          </w:rPr>
          <w:t>,</w:t>
        </w:r>
        <w:r w:rsidRPr="00A25054">
          <w:rPr>
            <w:spacing w:val="-3"/>
            <w:position w:val="2"/>
          </w:rPr>
          <w:t xml:space="preserve"> </w:t>
        </w:r>
        <w:r w:rsidRPr="00A25054">
          <w:rPr>
            <w:i/>
            <w:position w:val="2"/>
          </w:rPr>
          <w:t>K</w:t>
        </w:r>
        <w:r w:rsidRPr="00A25054">
          <w:rPr>
            <w:i/>
            <w:sz w:val="14"/>
          </w:rPr>
          <w:t>SZ</w:t>
        </w:r>
        <w:r w:rsidRPr="00A25054">
          <w:rPr>
            <w:i/>
            <w:spacing w:val="18"/>
            <w:sz w:val="14"/>
          </w:rPr>
          <w:t xml:space="preserve"> </w:t>
        </w:r>
        <w:r w:rsidRPr="00A25054">
          <w:rPr>
            <w:position w:val="2"/>
          </w:rPr>
          <w:t>and</w:t>
        </w:r>
        <w:r w:rsidRPr="00A25054">
          <w:rPr>
            <w:spacing w:val="-3"/>
            <w:position w:val="2"/>
          </w:rPr>
          <w:t xml:space="preserve"> </w:t>
        </w:r>
        <w:r w:rsidRPr="00A25054">
          <w:rPr>
            <w:b/>
            <w:position w:val="2"/>
          </w:rPr>
          <w:t>K,</w:t>
        </w:r>
        <w:r w:rsidRPr="00A25054">
          <w:rPr>
            <w:b/>
            <w:spacing w:val="-3"/>
            <w:position w:val="2"/>
          </w:rPr>
          <w:t xml:space="preserve"> </w:t>
        </w:r>
        <w:r w:rsidRPr="00A25054">
          <w:rPr>
            <w:position w:val="2"/>
          </w:rPr>
          <w:t>and</w:t>
        </w:r>
        <w:r w:rsidRPr="00A25054">
          <w:rPr>
            <w:spacing w:val="-3"/>
            <w:position w:val="2"/>
          </w:rPr>
          <w:t xml:space="preserve"> </w:t>
        </w:r>
        <w:r w:rsidRPr="00A25054">
          <w:rPr>
            <w:position w:val="2"/>
          </w:rPr>
          <w:t>used</w:t>
        </w:r>
        <w:r w:rsidRPr="00A25054">
          <w:rPr>
            <w:spacing w:val="-3"/>
            <w:position w:val="2"/>
          </w:rPr>
          <w:t xml:space="preserve"> </w:t>
        </w:r>
        <w:r w:rsidRPr="00A25054">
          <w:rPr>
            <w:position w:val="2"/>
          </w:rPr>
          <w:t>within</w:t>
        </w:r>
        <w:r w:rsidRPr="00A25054">
          <w:rPr>
            <w:spacing w:val="-3"/>
            <w:position w:val="2"/>
          </w:rPr>
          <w:t xml:space="preserve"> </w:t>
        </w:r>
        <w:r w:rsidRPr="00A25054">
          <w:rPr>
            <w:position w:val="2"/>
          </w:rPr>
          <w:t xml:space="preserve">the </w:t>
        </w:r>
        <w:r w:rsidRPr="00A25054">
          <w:t xml:space="preserve">computations of the functions </w:t>
        </w:r>
        <w:r w:rsidRPr="00A25054">
          <w:rPr>
            <w:b/>
            <w:i/>
          </w:rPr>
          <w:t xml:space="preserve">f1, f1*, f2, f3, f4, f5, f5* </w:t>
        </w:r>
        <w:r w:rsidRPr="00A25054">
          <w:t xml:space="preserve">and </w:t>
        </w:r>
        <w:r w:rsidRPr="00A25054">
          <w:rPr>
            <w:b/>
            <w:i/>
          </w:rPr>
          <w:t>f5**</w:t>
        </w:r>
      </w:ins>
    </w:p>
    <w:p w14:paraId="3A88CEA9" w14:textId="77777777" w:rsidR="000A4DC6" w:rsidRPr="00A25054" w:rsidRDefault="000A4DC6" w:rsidP="000A4DC6">
      <w:pPr>
        <w:pStyle w:val="Guidance"/>
        <w:rPr>
          <w:ins w:id="165" w:author="PAULIAC Mireille" w:date="2024-08-26T17:20:00Z"/>
          <w:b/>
          <w:color w:val="auto"/>
          <w:vertAlign w:val="subscript"/>
        </w:rPr>
      </w:pPr>
      <w:ins w:id="166" w:author="PAULIAC Mireille" w:date="2024-08-26T17:20:00Z">
        <w:r w:rsidRPr="00A25054">
          <w:rPr>
            <w:b/>
            <w:color w:val="auto"/>
          </w:rPr>
          <w:t>RES</w:t>
        </w:r>
        <w:r w:rsidRPr="00A25054">
          <w:rPr>
            <w:b/>
            <w:color w:val="auto"/>
            <w:vertAlign w:val="subscript"/>
          </w:rPr>
          <w:t>SZ</w:t>
        </w:r>
        <w:r w:rsidRPr="00A25054">
          <w:rPr>
            <w:b/>
            <w:bCs/>
            <w:color w:val="auto"/>
            <w:spacing w:val="-6"/>
          </w:rPr>
          <w:t xml:space="preserve">: </w:t>
        </w:r>
        <w:r w:rsidRPr="00A25054">
          <w:rPr>
            <w:color w:val="auto"/>
            <w:position w:val="2"/>
          </w:rPr>
          <w:t>The</w:t>
        </w:r>
        <w:r w:rsidRPr="00A25054">
          <w:rPr>
            <w:color w:val="auto"/>
            <w:spacing w:val="-6"/>
            <w:position w:val="2"/>
          </w:rPr>
          <w:t xml:space="preserve"> </w:t>
        </w:r>
        <w:r w:rsidRPr="00A25054">
          <w:rPr>
            <w:color w:val="auto"/>
            <w:position w:val="2"/>
          </w:rPr>
          <w:t>length</w:t>
        </w:r>
        <w:r w:rsidRPr="00A25054">
          <w:rPr>
            <w:color w:val="auto"/>
            <w:spacing w:val="-5"/>
            <w:position w:val="2"/>
          </w:rPr>
          <w:t xml:space="preserve"> </w:t>
        </w:r>
        <w:r w:rsidRPr="00A25054">
          <w:rPr>
            <w:color w:val="auto"/>
            <w:position w:val="2"/>
          </w:rPr>
          <w:t>of</w:t>
        </w:r>
        <w:r w:rsidRPr="00A25054">
          <w:rPr>
            <w:color w:val="auto"/>
            <w:spacing w:val="-4"/>
            <w:position w:val="2"/>
          </w:rPr>
          <w:t xml:space="preserve"> </w:t>
        </w:r>
        <w:r w:rsidRPr="00A25054">
          <w:rPr>
            <w:color w:val="auto"/>
            <w:position w:val="2"/>
          </w:rPr>
          <w:t>the</w:t>
        </w:r>
        <w:r w:rsidRPr="00A25054">
          <w:rPr>
            <w:color w:val="auto"/>
            <w:spacing w:val="-4"/>
            <w:position w:val="2"/>
          </w:rPr>
          <w:t xml:space="preserve"> </w:t>
        </w:r>
        <w:r w:rsidRPr="00A25054">
          <w:rPr>
            <w:color w:val="auto"/>
            <w:position w:val="2"/>
          </w:rPr>
          <w:t>response</w:t>
        </w:r>
        <w:r w:rsidRPr="00A25054">
          <w:rPr>
            <w:color w:val="auto"/>
            <w:spacing w:val="-4"/>
            <w:position w:val="2"/>
          </w:rPr>
          <w:t xml:space="preserve"> </w:t>
        </w:r>
        <w:r w:rsidRPr="00A25054">
          <w:rPr>
            <w:b/>
            <w:color w:val="auto"/>
            <w:position w:val="2"/>
          </w:rPr>
          <w:t>RES</w:t>
        </w:r>
        <w:r w:rsidRPr="00A25054">
          <w:rPr>
            <w:color w:val="auto"/>
            <w:position w:val="2"/>
          </w:rPr>
          <w:t>,</w:t>
        </w:r>
        <w:r w:rsidRPr="00A25054">
          <w:rPr>
            <w:color w:val="auto"/>
            <w:spacing w:val="-4"/>
            <w:position w:val="2"/>
          </w:rPr>
          <w:t xml:space="preserve"> </w:t>
        </w:r>
        <w:r w:rsidRPr="00A25054">
          <w:rPr>
            <w:color w:val="auto"/>
            <w:position w:val="2"/>
          </w:rPr>
          <w:t>in</w:t>
        </w:r>
        <w:r w:rsidRPr="00A25054">
          <w:rPr>
            <w:color w:val="auto"/>
            <w:spacing w:val="-4"/>
            <w:position w:val="2"/>
          </w:rPr>
          <w:t xml:space="preserve"> </w:t>
        </w:r>
        <w:r w:rsidRPr="00A25054">
          <w:rPr>
            <w:color w:val="auto"/>
            <w:spacing w:val="-2"/>
            <w:position w:val="2"/>
          </w:rPr>
          <w:t>octets</w:t>
        </w:r>
      </w:ins>
    </w:p>
    <w:p w14:paraId="2D6D02A3" w14:textId="77777777" w:rsidR="000A4DC6" w:rsidRPr="00A25054" w:rsidRDefault="000A4DC6" w:rsidP="000A4DC6">
      <w:pPr>
        <w:pStyle w:val="Guidance"/>
        <w:rPr>
          <w:ins w:id="167" w:author="PAULIAC Mireille" w:date="2024-08-26T17:20:00Z"/>
          <w:b/>
          <w:bCs/>
          <w:color w:val="auto"/>
        </w:rPr>
      </w:pPr>
      <w:ins w:id="168" w:author="PAULIAC Mireille" w:date="2024-08-26T17:20:00Z">
        <w:r w:rsidRPr="00A25054">
          <w:rPr>
            <w:b/>
            <w:color w:val="auto"/>
          </w:rPr>
          <w:lastRenderedPageBreak/>
          <w:t>V</w:t>
        </w:r>
        <w:r w:rsidRPr="00A25054">
          <w:rPr>
            <w:b/>
            <w:bCs/>
            <w:color w:val="auto"/>
            <w:spacing w:val="-6"/>
          </w:rPr>
          <w:t xml:space="preserve">: </w:t>
        </w:r>
        <w:r w:rsidRPr="00A25054">
          <w:rPr>
            <w:color w:val="auto"/>
            <w:position w:val="2"/>
          </w:rPr>
          <w:t>A</w:t>
        </w:r>
        <w:r w:rsidRPr="00A25054">
          <w:rPr>
            <w:color w:val="auto"/>
            <w:spacing w:val="-3"/>
            <w:position w:val="2"/>
          </w:rPr>
          <w:t xml:space="preserve"> </w:t>
        </w:r>
        <w:r w:rsidRPr="00A25054">
          <w:rPr>
            <w:color w:val="auto"/>
            <w:position w:val="2"/>
          </w:rPr>
          <w:t>256-bit</w:t>
        </w:r>
        <w:r w:rsidRPr="00A25054">
          <w:rPr>
            <w:color w:val="auto"/>
            <w:spacing w:val="-3"/>
            <w:position w:val="2"/>
          </w:rPr>
          <w:t xml:space="preserve"> </w:t>
        </w:r>
        <w:r w:rsidRPr="00A25054">
          <w:rPr>
            <w:color w:val="auto"/>
            <w:position w:val="2"/>
          </w:rPr>
          <w:t>intermediate</w:t>
        </w:r>
        <w:r w:rsidRPr="00A25054">
          <w:rPr>
            <w:color w:val="auto"/>
            <w:spacing w:val="-3"/>
            <w:position w:val="2"/>
          </w:rPr>
          <w:t xml:space="preserve"> </w:t>
        </w:r>
        <w:r w:rsidRPr="00A25054">
          <w:rPr>
            <w:color w:val="auto"/>
            <w:position w:val="2"/>
          </w:rPr>
          <w:t>value</w:t>
        </w:r>
        <w:r w:rsidRPr="00A25054">
          <w:rPr>
            <w:color w:val="auto"/>
            <w:spacing w:val="-3"/>
            <w:position w:val="2"/>
          </w:rPr>
          <w:t xml:space="preserve"> </w:t>
        </w:r>
        <w:r w:rsidRPr="00A25054">
          <w:rPr>
            <w:color w:val="auto"/>
            <w:position w:val="2"/>
          </w:rPr>
          <w:t>constructed</w:t>
        </w:r>
        <w:r w:rsidRPr="00A25054">
          <w:rPr>
            <w:color w:val="auto"/>
            <w:spacing w:val="-3"/>
            <w:position w:val="2"/>
          </w:rPr>
          <w:t xml:space="preserve"> </w:t>
        </w:r>
        <w:r w:rsidRPr="00A25054">
          <w:rPr>
            <w:color w:val="auto"/>
            <w:position w:val="2"/>
          </w:rPr>
          <w:t>from</w:t>
        </w:r>
        <w:r w:rsidRPr="00A25054">
          <w:rPr>
            <w:color w:val="auto"/>
            <w:spacing w:val="-4"/>
            <w:position w:val="2"/>
          </w:rPr>
          <w:t xml:space="preserve"> </w:t>
        </w:r>
        <w:r w:rsidRPr="00A25054">
          <w:rPr>
            <w:color w:val="auto"/>
            <w:position w:val="2"/>
          </w:rPr>
          <w:t>ALGONAME</w:t>
        </w:r>
        <w:r w:rsidRPr="00A25054">
          <w:rPr>
            <w:color w:val="auto"/>
            <w:spacing w:val="-3"/>
            <w:position w:val="2"/>
          </w:rPr>
          <w:t xml:space="preserve"> </w:t>
        </w:r>
        <w:r w:rsidRPr="00A25054">
          <w:rPr>
            <w:color w:val="auto"/>
            <w:position w:val="2"/>
          </w:rPr>
          <w:t>and</w:t>
        </w:r>
        <w:r w:rsidRPr="00A25054">
          <w:rPr>
            <w:color w:val="auto"/>
            <w:spacing w:val="-3"/>
            <w:position w:val="2"/>
          </w:rPr>
          <w:t xml:space="preserve"> </w:t>
        </w:r>
        <w:r w:rsidRPr="00A25054">
          <w:rPr>
            <w:color w:val="auto"/>
            <w:position w:val="2"/>
          </w:rPr>
          <w:t>K</w:t>
        </w:r>
        <w:r w:rsidRPr="00A25054">
          <w:rPr>
            <w:color w:val="auto"/>
            <w:sz w:val="14"/>
          </w:rPr>
          <w:t>SZ</w:t>
        </w:r>
        <w:r w:rsidRPr="00A25054">
          <w:rPr>
            <w:color w:val="auto"/>
            <w:position w:val="2"/>
          </w:rPr>
          <w:t>,</w:t>
        </w:r>
        <w:r w:rsidRPr="00A25054">
          <w:rPr>
            <w:color w:val="auto"/>
            <w:spacing w:val="-3"/>
            <w:position w:val="2"/>
          </w:rPr>
          <w:t xml:space="preserve"> </w:t>
        </w:r>
        <w:r w:rsidRPr="00A25054">
          <w:rPr>
            <w:color w:val="auto"/>
            <w:position w:val="2"/>
          </w:rPr>
          <w:t>and</w:t>
        </w:r>
        <w:r w:rsidRPr="00A25054">
          <w:rPr>
            <w:color w:val="auto"/>
            <w:spacing w:val="-3"/>
            <w:position w:val="2"/>
          </w:rPr>
          <w:t xml:space="preserve"> </w:t>
        </w:r>
        <w:r w:rsidRPr="00A25054">
          <w:rPr>
            <w:color w:val="auto"/>
            <w:position w:val="2"/>
          </w:rPr>
          <w:t>used</w:t>
        </w:r>
        <w:r w:rsidRPr="00A25054">
          <w:rPr>
            <w:color w:val="auto"/>
            <w:spacing w:val="-3"/>
            <w:position w:val="2"/>
          </w:rPr>
          <w:t xml:space="preserve"> </w:t>
        </w:r>
        <w:r w:rsidRPr="00A25054">
          <w:rPr>
            <w:color w:val="auto"/>
            <w:position w:val="2"/>
          </w:rPr>
          <w:t>in</w:t>
        </w:r>
        <w:r w:rsidRPr="00A25054">
          <w:rPr>
            <w:color w:val="auto"/>
            <w:spacing w:val="-3"/>
            <w:position w:val="2"/>
          </w:rPr>
          <w:t xml:space="preserve"> </w:t>
        </w:r>
        <w:r w:rsidRPr="00A25054">
          <w:rPr>
            <w:color w:val="auto"/>
            <w:position w:val="2"/>
          </w:rPr>
          <w:t>the computation of OP</w:t>
        </w:r>
        <w:r w:rsidRPr="00A25054">
          <w:rPr>
            <w:color w:val="auto"/>
            <w:sz w:val="14"/>
          </w:rPr>
          <w:t>C</w:t>
        </w:r>
      </w:ins>
    </w:p>
    <w:p w14:paraId="4A0AE781" w14:textId="77777777" w:rsidR="000A4DC6" w:rsidRDefault="000A4DC6" w:rsidP="000A4DC6">
      <w:pPr>
        <w:keepNext/>
        <w:ind w:left="1134" w:hanging="850"/>
        <w:rPr>
          <w:ins w:id="169" w:author="PAULIAC Mireille" w:date="2024-08-26T17:20:00Z"/>
        </w:rPr>
      </w:pPr>
      <w:ins w:id="170" w:author="PAULIAC Mireille" w:date="2024-08-26T17:20:00Z">
        <w:r w:rsidRPr="00521C4A">
          <w:t>NOTE:</w:t>
        </w:r>
        <w:r>
          <w:tab/>
          <w:t>Bold variables above are part of the general AKA specification [8]. Additional explanation</w:t>
        </w:r>
        <w:r w:rsidRPr="00521C4A">
          <w:t xml:space="preserve"> </w:t>
        </w:r>
        <w:r>
          <w:t>of</w:t>
        </w:r>
        <w:r w:rsidRPr="00521C4A">
          <w:t xml:space="preserve"> </w:t>
        </w:r>
        <w:r>
          <w:t>the</w:t>
        </w:r>
        <w:r w:rsidRPr="00521C4A">
          <w:t xml:space="preserve"> </w:t>
        </w:r>
        <w:r>
          <w:t>usage</w:t>
        </w:r>
        <w:r w:rsidRPr="00521C4A">
          <w:t xml:space="preserve"> </w:t>
        </w:r>
        <w:r>
          <w:t>of</w:t>
        </w:r>
        <w:r w:rsidRPr="00521C4A">
          <w:t xml:space="preserve"> </w:t>
        </w:r>
        <w:r>
          <w:t>boldface,</w:t>
        </w:r>
        <w:r w:rsidRPr="00521C4A">
          <w:t xml:space="preserve"> </w:t>
        </w:r>
        <w:r>
          <w:t>italics,</w:t>
        </w:r>
        <w:r w:rsidRPr="00521C4A">
          <w:t xml:space="preserve"> </w:t>
        </w:r>
        <w:r>
          <w:t>etc</w:t>
        </w:r>
        <w:r w:rsidRPr="00521C4A">
          <w:t xml:space="preserve"> </w:t>
        </w:r>
        <w:r>
          <w:t>within</w:t>
        </w:r>
        <w:r w:rsidRPr="00521C4A">
          <w:t xml:space="preserve"> </w:t>
        </w:r>
        <w:r>
          <w:t>MILENAGE-256</w:t>
        </w:r>
        <w:r w:rsidRPr="00521C4A">
          <w:t xml:space="preserve"> </w:t>
        </w:r>
        <w:r>
          <w:t>appears</w:t>
        </w:r>
        <w:r w:rsidRPr="00521C4A">
          <w:t xml:space="preserve"> </w:t>
        </w:r>
        <w:r>
          <w:t>in</w:t>
        </w:r>
        <w:r w:rsidRPr="00521C4A">
          <w:t xml:space="preserve"> </w:t>
        </w:r>
        <w:r>
          <w:t>the MILENAGE-256 Algorithm Specification [xx]. In the printout of test data, values are printed in courier typeface and indices are indicated by an underscore.</w:t>
        </w:r>
      </w:ins>
    </w:p>
    <w:p w14:paraId="1F6013DC" w14:textId="77777777" w:rsidR="000A4DC6" w:rsidRDefault="000A4DC6" w:rsidP="000A4DC6">
      <w:pPr>
        <w:keepNext/>
        <w:ind w:left="1134" w:hanging="850"/>
        <w:rPr>
          <w:ins w:id="171" w:author="PAULIAC Mireille" w:date="2024-08-26T17:20:00Z"/>
        </w:rPr>
      </w:pPr>
      <w:ins w:id="172" w:author="PAULIAC Mireille" w:date="2024-08-26T17:20:00Z">
        <w:r w:rsidRPr="00521C4A">
          <w:t>EXAMPLE: Values corresponding to K</w:t>
        </w:r>
        <w:r w:rsidRPr="00521C4A">
          <w:rPr>
            <w:vertAlign w:val="subscript"/>
          </w:rPr>
          <w:t>SZ</w:t>
        </w:r>
        <w:r w:rsidRPr="00521C4A">
          <w:t xml:space="preserve"> are shown as K_sz.</w:t>
        </w:r>
      </w:ins>
    </w:p>
    <w:p w14:paraId="01619B2B" w14:textId="77777777" w:rsidR="000A4DC6" w:rsidRPr="004D3578" w:rsidRDefault="000A4DC6" w:rsidP="00D46C48"/>
    <w:p w14:paraId="5D588F91" w14:textId="77777777" w:rsidR="00D46C48" w:rsidRPr="004D3578" w:rsidRDefault="00D46C48" w:rsidP="00D46C48">
      <w:pPr>
        <w:pStyle w:val="Heading2"/>
      </w:pPr>
      <w:bookmarkStart w:id="173" w:name="_Toc2086439"/>
      <w:bookmarkStart w:id="174" w:name="_Toc175586023"/>
      <w:r w:rsidRPr="004D3578">
        <w:t>3.2</w:t>
      </w:r>
      <w:r w:rsidRPr="004D3578">
        <w:tab/>
        <w:t>Symbols</w:t>
      </w:r>
      <w:bookmarkEnd w:id="173"/>
      <w:bookmarkEnd w:id="174"/>
    </w:p>
    <w:p w14:paraId="29889D8C" w14:textId="77777777" w:rsidR="00D46C48" w:rsidRPr="004D3578" w:rsidRDefault="00D46C48" w:rsidP="00D46C48">
      <w:pPr>
        <w:keepNext/>
      </w:pPr>
      <w:r w:rsidRPr="004D3578">
        <w:t>For the purposes of the present document, the following symbols apply:</w:t>
      </w:r>
    </w:p>
    <w:p w14:paraId="7910BE9A" w14:textId="77777777" w:rsidR="00D46C48" w:rsidRPr="004D3578" w:rsidRDefault="00D46C48" w:rsidP="00D46C48">
      <w:pPr>
        <w:pStyle w:val="Guidance"/>
      </w:pPr>
      <w:r w:rsidRPr="004D3578">
        <w:t>Symbol format (EW)</w:t>
      </w:r>
    </w:p>
    <w:p w14:paraId="126D035F" w14:textId="77777777" w:rsidR="00D46C48" w:rsidRDefault="00D46C48" w:rsidP="00D46C48">
      <w:pPr>
        <w:pStyle w:val="EW"/>
        <w:rPr>
          <w:ins w:id="175" w:author="PAULIAC Mireille" w:date="2024-08-26T17:22:00Z"/>
        </w:rPr>
      </w:pPr>
      <w:r w:rsidRPr="004D3578">
        <w:t>&lt;symbol&gt;</w:t>
      </w:r>
      <w:r w:rsidRPr="004D3578">
        <w:tab/>
        <w:t>&lt;Explanation&gt;</w:t>
      </w:r>
    </w:p>
    <w:p w14:paraId="24CD9F81" w14:textId="77777777" w:rsidR="000A4DC6" w:rsidRDefault="000A4DC6" w:rsidP="000A4DC6">
      <w:pPr>
        <w:pStyle w:val="EW"/>
        <w:rPr>
          <w:ins w:id="176" w:author="PAULIAC Mireille" w:date="2024-08-26T17:22:00Z"/>
          <w:spacing w:val="-2"/>
        </w:rPr>
      </w:pPr>
      <w:ins w:id="177" w:author="PAULIAC Mireille" w:date="2024-08-26T17:22:00Z">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ins>
    </w:p>
    <w:p w14:paraId="7F6CD48D" w14:textId="77777777" w:rsidR="000A4DC6" w:rsidRDefault="000A4DC6" w:rsidP="000A4DC6">
      <w:pPr>
        <w:pStyle w:val="EW"/>
        <w:rPr>
          <w:ins w:id="178" w:author="PAULIAC Mireille" w:date="2024-08-26T17:22:00Z"/>
          <w:spacing w:val="-2"/>
        </w:rPr>
      </w:pPr>
      <w:bookmarkStart w:id="179" w:name="_Hlk174266771"/>
      <w:ins w:id="180" w:author="PAULIAC Mireille" w:date="2024-08-26T17:22:00Z">
        <w:r>
          <w:rPr>
            <w:spacing w:val="-5"/>
          </w:rPr>
          <w:t>:=</w:t>
        </w:r>
        <w:bookmarkEnd w:id="179"/>
        <w:r>
          <w:rPr>
            <w:spacing w:val="-5"/>
          </w:rPr>
          <w:tab/>
        </w:r>
        <w:r>
          <w:t>The</w:t>
        </w:r>
        <w:r>
          <w:rPr>
            <w:spacing w:val="-7"/>
          </w:rPr>
          <w:t xml:space="preserve"> </w:t>
        </w:r>
        <w:r>
          <w:t>definition</w:t>
        </w:r>
        <w:r>
          <w:rPr>
            <w:spacing w:val="-6"/>
          </w:rPr>
          <w:t xml:space="preserve"> </w:t>
        </w:r>
        <w:r>
          <w:rPr>
            <w:spacing w:val="-2"/>
          </w:rPr>
          <w:t>operator</w:t>
        </w:r>
      </w:ins>
    </w:p>
    <w:p w14:paraId="0D232A60" w14:textId="77777777" w:rsidR="000A4DC6" w:rsidRDefault="000A4DC6" w:rsidP="000A4DC6">
      <w:pPr>
        <w:pStyle w:val="EW"/>
        <w:rPr>
          <w:ins w:id="181" w:author="PAULIAC Mireille" w:date="2024-08-26T17:22:00Z"/>
        </w:rPr>
      </w:pPr>
      <w:ins w:id="182" w:author="PAULIAC Mireille" w:date="2024-08-26T17:22:00Z">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ins>
    </w:p>
    <w:p w14:paraId="191D4FD0" w14:textId="77777777" w:rsidR="000A4DC6" w:rsidRDefault="000A4DC6" w:rsidP="000A4DC6">
      <w:pPr>
        <w:pStyle w:val="EW"/>
        <w:rPr>
          <w:ins w:id="183" w:author="PAULIAC Mireille" w:date="2024-08-26T17:22:00Z"/>
        </w:rPr>
      </w:pPr>
      <w:ins w:id="184" w:author="PAULIAC Mireille" w:date="2024-08-26T17:22:00Z">
        <w:r>
          <w:t>{</w:t>
        </w:r>
        <w:r>
          <w:rPr>
            <w:spacing w:val="-1"/>
          </w:rPr>
          <w:t xml:space="preserve"> </w:t>
        </w:r>
        <w:r>
          <w:rPr>
            <w:spacing w:val="-10"/>
          </w:rPr>
          <w:t>}</w:t>
        </w:r>
        <w:r>
          <w:rPr>
            <w:spacing w:val="-10"/>
          </w:rPr>
          <w:tab/>
        </w:r>
        <w:r>
          <w:t>Brackets</w:t>
        </w:r>
        <w:r>
          <w:rPr>
            <w:spacing w:val="-7"/>
          </w:rPr>
          <w:t xml:space="preserve"> </w:t>
        </w:r>
        <w:r>
          <w:t>are</w:t>
        </w:r>
        <w:r>
          <w:rPr>
            <w:spacing w:val="-5"/>
          </w:rPr>
          <w:t xml:space="preserve"> </w:t>
        </w:r>
        <w:r>
          <w:t>used</w:t>
        </w:r>
        <w:r>
          <w:rPr>
            <w:spacing w:val="-5"/>
          </w:rPr>
          <w:t xml:space="preserve"> </w:t>
        </w:r>
        <w:r>
          <w:t>to</w:t>
        </w:r>
        <w:r>
          <w:rPr>
            <w:spacing w:val="-4"/>
          </w:rPr>
          <w:t xml:space="preserve"> </w:t>
        </w:r>
        <w:r>
          <w:t>indicate</w:t>
        </w:r>
        <w:r>
          <w:rPr>
            <w:spacing w:val="-5"/>
          </w:rPr>
          <w:t xml:space="preserve"> </w:t>
        </w:r>
        <w:r>
          <w:t>a</w:t>
        </w:r>
        <w:r>
          <w:rPr>
            <w:spacing w:val="-5"/>
          </w:rPr>
          <w:t xml:space="preserve"> </w:t>
        </w:r>
        <w:r>
          <w:t>value</w:t>
        </w:r>
        <w:r>
          <w:rPr>
            <w:spacing w:val="-4"/>
          </w:rPr>
          <w:t xml:space="preserve"> </w:t>
        </w:r>
        <w:r>
          <w:t>given</w:t>
        </w:r>
        <w:r>
          <w:rPr>
            <w:spacing w:val="-5"/>
          </w:rPr>
          <w:t xml:space="preserve"> </w:t>
        </w:r>
        <w:r>
          <w:t>as</w:t>
        </w:r>
        <w:r>
          <w:rPr>
            <w:spacing w:val="-5"/>
          </w:rPr>
          <w:t xml:space="preserve"> </w:t>
        </w:r>
        <w:r>
          <w:t>a</w:t>
        </w:r>
        <w:r>
          <w:rPr>
            <w:spacing w:val="-4"/>
          </w:rPr>
          <w:t xml:space="preserve"> </w:t>
        </w:r>
        <w:r>
          <w:t>byte-</w:t>
        </w:r>
        <w:r>
          <w:rPr>
            <w:spacing w:val="-2"/>
          </w:rPr>
          <w:t>array</w:t>
        </w:r>
      </w:ins>
    </w:p>
    <w:p w14:paraId="148B951D" w14:textId="77777777" w:rsidR="000A4DC6" w:rsidRDefault="000A4DC6" w:rsidP="000A4DC6">
      <w:pPr>
        <w:pStyle w:val="EW"/>
        <w:ind w:hanging="1"/>
        <w:rPr>
          <w:ins w:id="185" w:author="PAULIAC Mireille" w:date="2024-08-26T17:22:00Z"/>
        </w:rPr>
      </w:pPr>
      <w:ins w:id="186" w:author="PAULIAC Mireille" w:date="2024-08-26T17:22:00Z">
        <w:r>
          <w:t>EXAMPLE:</w:t>
        </w:r>
        <w:r>
          <w:rPr>
            <w:spacing w:val="-4"/>
          </w:rPr>
          <w:t xml:space="preserve"> </w:t>
        </w:r>
        <w:r>
          <w:rPr>
            <w:i/>
          </w:rPr>
          <w:t>X</w:t>
        </w:r>
        <w:r>
          <w:rPr>
            <w:i/>
            <w:spacing w:val="-4"/>
          </w:rPr>
          <w:t xml:space="preserve"> </w:t>
        </w:r>
        <w:r>
          <w:t>=</w:t>
        </w:r>
        <w:r>
          <w:rPr>
            <w:spacing w:val="-4"/>
          </w:rPr>
          <w:t xml:space="preserve"> </w:t>
        </w:r>
        <w:r>
          <w:t>{</w:t>
        </w:r>
        <w:r>
          <w:rPr>
            <w:spacing w:val="-4"/>
          </w:rPr>
          <w:t xml:space="preserve"> </w:t>
        </w:r>
        <w:r>
          <w:rPr>
            <w:i/>
          </w:rPr>
          <w:t>X</w:t>
        </w:r>
        <w:r>
          <w:t>[0]</w:t>
        </w:r>
        <w:r>
          <w:rPr>
            <w:spacing w:val="-4"/>
          </w:rPr>
          <w:t xml:space="preserve"> </w:t>
        </w:r>
        <w:r>
          <w:rPr>
            <w:i/>
          </w:rPr>
          <w:t>X</w:t>
        </w:r>
        <w:r>
          <w:t>[1]</w:t>
        </w:r>
        <w:r>
          <w:rPr>
            <w:spacing w:val="-4"/>
          </w:rPr>
          <w:t xml:space="preserve"> </w:t>
        </w:r>
        <w:r>
          <w:t>…</w:t>
        </w:r>
        <w:r>
          <w:rPr>
            <w:spacing w:val="-4"/>
          </w:rPr>
          <w:t xml:space="preserve"> </w:t>
        </w:r>
        <w:r>
          <w:rPr>
            <w:i/>
          </w:rPr>
          <w:t>X</w:t>
        </w:r>
        <w:r>
          <w:t>[</w:t>
        </w:r>
        <w:r>
          <w:rPr>
            <w:i/>
          </w:rPr>
          <w:t>m</w:t>
        </w:r>
        <w:r>
          <w:t>]</w:t>
        </w:r>
        <w:r>
          <w:rPr>
            <w:spacing w:val="-4"/>
          </w:rPr>
          <w:t xml:space="preserve"> </w:t>
        </w:r>
        <w:r>
          <w:t>},</w:t>
        </w:r>
        <w:r>
          <w:rPr>
            <w:spacing w:val="-4"/>
          </w:rPr>
          <w:t xml:space="preserve"> </w:t>
        </w:r>
        <w:r>
          <w:t>where</w:t>
        </w:r>
        <w:r>
          <w:rPr>
            <w:spacing w:val="-4"/>
          </w:rPr>
          <w:t xml:space="preserve"> </w:t>
        </w:r>
        <w:r>
          <w:t>each</w:t>
        </w:r>
        <w:r>
          <w:rPr>
            <w:spacing w:val="-4"/>
          </w:rPr>
          <w:t xml:space="preserve"> </w:t>
        </w:r>
        <w:r>
          <w:rPr>
            <w:i/>
          </w:rPr>
          <w:t>X</w:t>
        </w:r>
        <w:r>
          <w:t>[</w:t>
        </w:r>
        <w:r>
          <w:rPr>
            <w:i/>
          </w:rPr>
          <w:t>j</w:t>
        </w:r>
        <w:r>
          <w:t>]</w:t>
        </w:r>
        <w:r>
          <w:rPr>
            <w:spacing w:val="-4"/>
          </w:rPr>
          <w:t xml:space="preserve"> </w:t>
        </w:r>
        <w:r>
          <w:t>is a byte</w:t>
        </w:r>
      </w:ins>
    </w:p>
    <w:p w14:paraId="49E43601" w14:textId="77777777" w:rsidR="000A4DC6" w:rsidRDefault="000A4DC6" w:rsidP="000A4DC6">
      <w:pPr>
        <w:pStyle w:val="EW"/>
        <w:rPr>
          <w:ins w:id="187" w:author="PAULIAC Mireille" w:date="2024-08-26T17:22:00Z"/>
          <w:spacing w:val="-5"/>
        </w:rPr>
      </w:pPr>
      <w:ins w:id="188" w:author="PAULIAC Mireille" w:date="2024-08-26T17:22:00Z">
        <w:r>
          <w:t>1</w:t>
        </w:r>
        <w:r w:rsidRPr="00674A86">
          <w:rPr>
            <w:vertAlign w:val="subscript"/>
          </w:rPr>
          <w:t>A</w:t>
        </w:r>
        <w:r>
          <w:rPr>
            <w:vertAlign w:val="subscript"/>
          </w:rPr>
          <w:tab/>
        </w:r>
        <w:r>
          <w:t>The</w:t>
        </w:r>
        <w:r>
          <w:rPr>
            <w:spacing w:val="-7"/>
          </w:rPr>
          <w:t xml:space="preserve"> </w:t>
        </w:r>
        <w:r>
          <w:rPr>
            <w:i/>
          </w:rPr>
          <w:t>n</w:t>
        </w:r>
        <w:r>
          <w:t>-bit</w:t>
        </w:r>
        <w:r>
          <w:rPr>
            <w:spacing w:val="-4"/>
          </w:rPr>
          <w:t xml:space="preserve"> </w:t>
        </w:r>
        <w:r>
          <w:t>binary</w:t>
        </w:r>
        <w:r>
          <w:rPr>
            <w:spacing w:val="-5"/>
          </w:rPr>
          <w:t xml:space="preserve"> </w:t>
        </w:r>
        <w:r>
          <w:t>value</w:t>
        </w:r>
        <w:r>
          <w:rPr>
            <w:spacing w:val="-4"/>
          </w:rPr>
          <w:t xml:space="preserve"> </w:t>
        </w:r>
        <w:r>
          <w:t>00…001,</w:t>
        </w:r>
        <w:r>
          <w:rPr>
            <w:spacing w:val="-4"/>
          </w:rPr>
          <w:t xml:space="preserve"> </w:t>
        </w:r>
        <w:r>
          <w:t>given</w:t>
        </w:r>
        <w:r>
          <w:rPr>
            <w:spacing w:val="-5"/>
          </w:rPr>
          <w:t xml:space="preserve"> </w:t>
        </w:r>
        <w:r>
          <w:t>as</w:t>
        </w:r>
        <w:r>
          <w:rPr>
            <w:spacing w:val="-4"/>
          </w:rPr>
          <w:t xml:space="preserve"> </w:t>
        </w:r>
        <w:r>
          <w:t>a</w:t>
        </w:r>
        <w:r>
          <w:rPr>
            <w:spacing w:val="-5"/>
          </w:rPr>
          <w:t xml:space="preserve"> </w:t>
        </w:r>
        <w:r>
          <w:t>byte</w:t>
        </w:r>
        <w:r>
          <w:rPr>
            <w:spacing w:val="-4"/>
          </w:rPr>
          <w:t xml:space="preserve"> </w:t>
        </w:r>
        <w:r>
          <w:t>array,</w:t>
        </w:r>
        <w:r>
          <w:rPr>
            <w:spacing w:val="-4"/>
          </w:rPr>
          <w:t xml:space="preserve"> i.e. </w:t>
        </w:r>
        <w:r>
          <w:rPr>
            <w:i/>
          </w:rPr>
          <w:t>X</w:t>
        </w:r>
        <w:r>
          <w:rPr>
            <w:i/>
            <w:spacing w:val="-5"/>
          </w:rPr>
          <w:t xml:space="preserve"> </w:t>
        </w:r>
        <w:r>
          <w:t>=</w:t>
        </w:r>
        <w:r>
          <w:rPr>
            <w:spacing w:val="-2"/>
          </w:rPr>
          <w:t xml:space="preserve"> </w:t>
        </w:r>
        <w:r>
          <w:t>{</w:t>
        </w:r>
        <w:r>
          <w:rPr>
            <w:spacing w:val="-2"/>
          </w:rPr>
          <w:t xml:space="preserve"> </w:t>
        </w:r>
        <w:r>
          <w:rPr>
            <w:i/>
          </w:rPr>
          <w:t>X</w:t>
        </w:r>
        <w:r>
          <w:t>[0]</w:t>
        </w:r>
        <w:r>
          <w:rPr>
            <w:spacing w:val="-2"/>
          </w:rPr>
          <w:t xml:space="preserve"> </w:t>
        </w:r>
        <w:r>
          <w:t>…</w:t>
        </w:r>
        <w:r>
          <w:rPr>
            <w:spacing w:val="-2"/>
          </w:rPr>
          <w:t xml:space="preserve"> </w:t>
        </w:r>
        <w:r>
          <w:rPr>
            <w:i/>
          </w:rPr>
          <w:t>X</w:t>
        </w:r>
        <w:r>
          <w:t>[</w:t>
        </w:r>
        <w:r>
          <w:rPr>
            <w:i/>
          </w:rPr>
          <w:t>m</w:t>
        </w:r>
        <w:r>
          <w:t>]</w:t>
        </w:r>
        <w:r>
          <w:rPr>
            <w:spacing w:val="-2"/>
          </w:rPr>
          <w:t xml:space="preserve"> </w:t>
        </w:r>
        <w:r>
          <w:t>},</w:t>
        </w:r>
        <w:r>
          <w:rPr>
            <w:spacing w:val="-3"/>
          </w:rPr>
          <w:t xml:space="preserve"> </w:t>
        </w:r>
        <w:r>
          <w:t>with</w:t>
        </w:r>
        <w:r>
          <w:rPr>
            <w:spacing w:val="-2"/>
          </w:rPr>
          <w:t xml:space="preserve"> </w:t>
        </w:r>
        <w:r>
          <w:rPr>
            <w:i/>
          </w:rPr>
          <w:t>X</w:t>
        </w:r>
        <w:r>
          <w:t>[0]</w:t>
        </w:r>
        <w:r>
          <w:rPr>
            <w:spacing w:val="-2"/>
          </w:rPr>
          <w:t xml:space="preserve"> </w:t>
        </w:r>
        <w:r>
          <w:t>=</w:t>
        </w:r>
        <w:r>
          <w:rPr>
            <w:spacing w:val="-2"/>
          </w:rPr>
          <w:t xml:space="preserve"> </w:t>
        </w:r>
        <w:r>
          <w:t>1,</w:t>
        </w:r>
        <w:r>
          <w:rPr>
            <w:spacing w:val="-2"/>
          </w:rPr>
          <w:t xml:space="preserve"> </w:t>
        </w:r>
        <w:r>
          <w:t>and</w:t>
        </w:r>
        <w:r>
          <w:rPr>
            <w:spacing w:val="-2"/>
          </w:rPr>
          <w:t xml:space="preserve"> </w:t>
        </w:r>
        <w:r>
          <w:rPr>
            <w:i/>
          </w:rPr>
          <w:t>X</w:t>
        </w:r>
        <w:r>
          <w:t>[</w:t>
        </w:r>
        <w:r>
          <w:rPr>
            <w:i/>
          </w:rPr>
          <w:t>j</w:t>
        </w:r>
        <w:r>
          <w:t>]</w:t>
        </w:r>
        <w:r>
          <w:rPr>
            <w:spacing w:val="-3"/>
          </w:rPr>
          <w:t xml:space="preserve"> </w:t>
        </w:r>
        <w:r>
          <w:t>=</w:t>
        </w:r>
        <w:r>
          <w:rPr>
            <w:spacing w:val="-2"/>
          </w:rPr>
          <w:t xml:space="preserve"> </w:t>
        </w:r>
        <w:r>
          <w:t>0</w:t>
        </w:r>
        <w:r>
          <w:rPr>
            <w:spacing w:val="-2"/>
          </w:rPr>
          <w:t xml:space="preserve"> </w:t>
        </w:r>
        <w:r>
          <w:t>for</w:t>
        </w:r>
        <w:r>
          <w:rPr>
            <w:spacing w:val="-2"/>
          </w:rPr>
          <w:t xml:space="preserve"> </w:t>
        </w:r>
        <w:r>
          <w:rPr>
            <w:i/>
          </w:rPr>
          <w:t>j</w:t>
        </w:r>
        <w:r>
          <w:rPr>
            <w:i/>
            <w:spacing w:val="-2"/>
          </w:rPr>
          <w:t xml:space="preserve"> </w:t>
        </w:r>
        <w:r>
          <w:t>&gt;</w:t>
        </w:r>
        <w:r>
          <w:rPr>
            <w:spacing w:val="-2"/>
          </w:rPr>
          <w:t xml:space="preserve"> </w:t>
        </w:r>
        <w:r>
          <w:rPr>
            <w:spacing w:val="-5"/>
          </w:rPr>
          <w:t>0</w:t>
        </w:r>
      </w:ins>
    </w:p>
    <w:p w14:paraId="52F88E3E" w14:textId="77777777" w:rsidR="000A4DC6" w:rsidRDefault="000A4DC6" w:rsidP="000A4DC6">
      <w:pPr>
        <w:pStyle w:val="EW"/>
        <w:rPr>
          <w:ins w:id="189" w:author="PAULIAC Mireille" w:date="2024-08-26T17:22:00Z"/>
          <w:spacing w:val="-5"/>
        </w:rPr>
      </w:pPr>
      <w:ins w:id="190" w:author="PAULIAC Mireille" w:date="2024-08-26T17:22:00Z">
        <w:r>
          <w:t>2</w:t>
        </w:r>
        <w:r w:rsidRPr="00674A86">
          <w:rPr>
            <w:vertAlign w:val="subscript"/>
          </w:rPr>
          <w:t>A</w:t>
        </w:r>
        <w:r>
          <w:rPr>
            <w:vertAlign w:val="subscript"/>
          </w:rPr>
          <w:tab/>
        </w:r>
        <w:r>
          <w:t>The</w:t>
        </w:r>
        <w:r>
          <w:rPr>
            <w:spacing w:val="-7"/>
          </w:rPr>
          <w:t xml:space="preserve"> </w:t>
        </w:r>
        <w:r>
          <w:rPr>
            <w:i/>
          </w:rPr>
          <w:t>n</w:t>
        </w:r>
        <w:r>
          <w:t>-bit</w:t>
        </w:r>
        <w:r>
          <w:rPr>
            <w:spacing w:val="-5"/>
          </w:rPr>
          <w:t xml:space="preserve"> </w:t>
        </w:r>
        <w:r>
          <w:t>binary</w:t>
        </w:r>
        <w:r>
          <w:rPr>
            <w:spacing w:val="-5"/>
          </w:rPr>
          <w:t xml:space="preserve"> </w:t>
        </w:r>
        <w:r>
          <w:t>value</w:t>
        </w:r>
        <w:r>
          <w:rPr>
            <w:spacing w:val="-5"/>
          </w:rPr>
          <w:t xml:space="preserve"> </w:t>
        </w:r>
        <w:r>
          <w:t>00…010,</w:t>
        </w:r>
        <w:r>
          <w:rPr>
            <w:spacing w:val="-5"/>
          </w:rPr>
          <w:t xml:space="preserve"> </w:t>
        </w:r>
        <w:r>
          <w:t>given</w:t>
        </w:r>
        <w:r>
          <w:rPr>
            <w:spacing w:val="-5"/>
          </w:rPr>
          <w:t xml:space="preserve"> </w:t>
        </w:r>
        <w:r>
          <w:t>as</w:t>
        </w:r>
        <w:r>
          <w:rPr>
            <w:spacing w:val="-5"/>
          </w:rPr>
          <w:t xml:space="preserve"> </w:t>
        </w:r>
        <w:r>
          <w:t>a</w:t>
        </w:r>
        <w:r>
          <w:rPr>
            <w:spacing w:val="-5"/>
          </w:rPr>
          <w:t xml:space="preserve"> </w:t>
        </w:r>
        <w:r>
          <w:t>byte-array,</w:t>
        </w:r>
        <w:r>
          <w:rPr>
            <w:spacing w:val="-5"/>
          </w:rPr>
          <w:t xml:space="preserve"> </w:t>
        </w:r>
        <w:r>
          <w:rPr>
            <w:spacing w:val="-4"/>
          </w:rPr>
          <w:t xml:space="preserve">i.e. </w:t>
        </w:r>
        <w:r>
          <w:rPr>
            <w:i/>
          </w:rPr>
          <w:t>X</w:t>
        </w:r>
        <w:r>
          <w:rPr>
            <w:i/>
            <w:spacing w:val="-5"/>
          </w:rPr>
          <w:t xml:space="preserve"> </w:t>
        </w:r>
        <w:r>
          <w:t>=</w:t>
        </w:r>
        <w:r>
          <w:rPr>
            <w:spacing w:val="-2"/>
          </w:rPr>
          <w:t xml:space="preserve"> </w:t>
        </w:r>
        <w:r>
          <w:t>{</w:t>
        </w:r>
        <w:r>
          <w:rPr>
            <w:spacing w:val="-2"/>
          </w:rPr>
          <w:t xml:space="preserve"> </w:t>
        </w:r>
        <w:r>
          <w:rPr>
            <w:i/>
          </w:rPr>
          <w:t>X</w:t>
        </w:r>
        <w:r>
          <w:t>[0]</w:t>
        </w:r>
        <w:r>
          <w:rPr>
            <w:spacing w:val="-2"/>
          </w:rPr>
          <w:t xml:space="preserve"> </w:t>
        </w:r>
        <w:r>
          <w:t>…</w:t>
        </w:r>
        <w:r>
          <w:rPr>
            <w:spacing w:val="-2"/>
          </w:rPr>
          <w:t xml:space="preserve"> </w:t>
        </w:r>
        <w:r>
          <w:rPr>
            <w:i/>
          </w:rPr>
          <w:t>X</w:t>
        </w:r>
        <w:r>
          <w:t>[</w:t>
        </w:r>
        <w:r>
          <w:rPr>
            <w:i/>
          </w:rPr>
          <w:t>m</w:t>
        </w:r>
        <w:r>
          <w:t>]</w:t>
        </w:r>
        <w:r>
          <w:rPr>
            <w:spacing w:val="-2"/>
          </w:rPr>
          <w:t xml:space="preserve"> </w:t>
        </w:r>
        <w:r>
          <w:t>},</w:t>
        </w:r>
        <w:r>
          <w:rPr>
            <w:spacing w:val="-3"/>
          </w:rPr>
          <w:t xml:space="preserve"> </w:t>
        </w:r>
        <w:r>
          <w:t>with</w:t>
        </w:r>
        <w:r>
          <w:rPr>
            <w:spacing w:val="-2"/>
          </w:rPr>
          <w:t xml:space="preserve"> </w:t>
        </w:r>
        <w:r>
          <w:rPr>
            <w:i/>
          </w:rPr>
          <w:t>X</w:t>
        </w:r>
        <w:r>
          <w:t>[0]</w:t>
        </w:r>
        <w:r>
          <w:rPr>
            <w:spacing w:val="-2"/>
          </w:rPr>
          <w:t xml:space="preserve"> </w:t>
        </w:r>
        <w:r>
          <w:t>=</w:t>
        </w:r>
        <w:r>
          <w:rPr>
            <w:spacing w:val="-2"/>
          </w:rPr>
          <w:t xml:space="preserve"> </w:t>
        </w:r>
        <w:r>
          <w:t>2,</w:t>
        </w:r>
        <w:r>
          <w:rPr>
            <w:spacing w:val="-2"/>
          </w:rPr>
          <w:t xml:space="preserve"> </w:t>
        </w:r>
        <w:r>
          <w:t>and</w:t>
        </w:r>
        <w:r>
          <w:rPr>
            <w:spacing w:val="-2"/>
          </w:rPr>
          <w:t xml:space="preserve"> </w:t>
        </w:r>
        <w:r>
          <w:rPr>
            <w:i/>
          </w:rPr>
          <w:t>X</w:t>
        </w:r>
        <w:r>
          <w:t>[</w:t>
        </w:r>
        <w:r>
          <w:rPr>
            <w:i/>
          </w:rPr>
          <w:t>j</w:t>
        </w:r>
        <w:r>
          <w:t>]</w:t>
        </w:r>
        <w:r>
          <w:rPr>
            <w:spacing w:val="-3"/>
          </w:rPr>
          <w:t xml:space="preserve"> </w:t>
        </w:r>
        <w:r>
          <w:t>=</w:t>
        </w:r>
        <w:r>
          <w:rPr>
            <w:spacing w:val="-2"/>
          </w:rPr>
          <w:t xml:space="preserve"> </w:t>
        </w:r>
        <w:r>
          <w:t>0</w:t>
        </w:r>
        <w:r>
          <w:rPr>
            <w:spacing w:val="-2"/>
          </w:rPr>
          <w:t xml:space="preserve"> </w:t>
        </w:r>
        <w:r>
          <w:t>for</w:t>
        </w:r>
        <w:r>
          <w:rPr>
            <w:spacing w:val="-2"/>
          </w:rPr>
          <w:t xml:space="preserve"> </w:t>
        </w:r>
        <w:r>
          <w:rPr>
            <w:i/>
          </w:rPr>
          <w:t>j</w:t>
        </w:r>
        <w:r>
          <w:rPr>
            <w:i/>
            <w:spacing w:val="-2"/>
          </w:rPr>
          <w:t xml:space="preserve"> </w:t>
        </w:r>
        <w:r>
          <w:t>&gt;</w:t>
        </w:r>
        <w:r>
          <w:rPr>
            <w:spacing w:val="-2"/>
          </w:rPr>
          <w:t xml:space="preserve"> </w:t>
        </w:r>
        <w:r>
          <w:rPr>
            <w:spacing w:val="-5"/>
          </w:rPr>
          <w:t>0</w:t>
        </w:r>
      </w:ins>
    </w:p>
    <w:p w14:paraId="2475BE1C" w14:textId="77777777" w:rsidR="000A4DC6" w:rsidRDefault="000A4DC6" w:rsidP="000A4DC6">
      <w:pPr>
        <w:pStyle w:val="EW"/>
        <w:rPr>
          <w:ins w:id="191" w:author="PAULIAC Mireille" w:date="2024-08-26T17:22:00Z"/>
          <w:spacing w:val="-5"/>
        </w:rPr>
      </w:pPr>
      <w:ins w:id="192" w:author="PAULIAC Mireille" w:date="2024-08-26T17:22:00Z">
        <w:r>
          <w:rPr>
            <w:rFonts w:ascii="Cambria Math" w:hAnsi="Cambria Math"/>
            <w:spacing w:val="-10"/>
          </w:rPr>
          <w:t>∥</w:t>
        </w:r>
        <w:r>
          <w:rPr>
            <w:rFonts w:ascii="Cambria Math" w:hAnsi="Cambria Math"/>
            <w:spacing w:val="-10"/>
          </w:rPr>
          <w:tab/>
        </w:r>
        <w:r>
          <w:t>The</w:t>
        </w:r>
        <w:r>
          <w:rPr>
            <w:spacing w:val="-6"/>
          </w:rPr>
          <w:t xml:space="preserve"> </w:t>
        </w:r>
        <w:r>
          <w:t>concatenation</w:t>
        </w:r>
        <w:r>
          <w:rPr>
            <w:spacing w:val="-5"/>
          </w:rPr>
          <w:t xml:space="preserve"> </w:t>
        </w:r>
        <w:r>
          <w:t>of</w:t>
        </w:r>
        <w:r>
          <w:rPr>
            <w:spacing w:val="-5"/>
          </w:rPr>
          <w:t xml:space="preserve"> </w:t>
        </w:r>
        <w:r>
          <w:t>two</w:t>
        </w:r>
        <w:r>
          <w:rPr>
            <w:spacing w:val="-5"/>
          </w:rPr>
          <w:t xml:space="preserve"> </w:t>
        </w:r>
        <w:r>
          <w:t>byte</w:t>
        </w:r>
        <w:r>
          <w:rPr>
            <w:spacing w:val="-5"/>
          </w:rPr>
          <w:t xml:space="preserve"> </w:t>
        </w:r>
        <w:r>
          <w:rPr>
            <w:spacing w:val="-2"/>
          </w:rPr>
          <w:t>arrays.</w:t>
        </w:r>
      </w:ins>
    </w:p>
    <w:p w14:paraId="540B0CFD" w14:textId="77777777" w:rsidR="000A4DC6" w:rsidRPr="00B41373" w:rsidRDefault="000A4DC6" w:rsidP="000A4DC6">
      <w:pPr>
        <w:pStyle w:val="TableParagraph"/>
        <w:spacing w:before="1" w:line="240" w:lineRule="auto"/>
        <w:ind w:left="1526" w:firstLine="175"/>
        <w:jc w:val="left"/>
        <w:rPr>
          <w:ins w:id="193" w:author="PAULIAC Mireille" w:date="2024-08-26T17:22:00Z"/>
          <w:rFonts w:ascii="Times New Roman" w:hAnsi="Times New Roman"/>
          <w:lang w:val="fr-FR"/>
        </w:rPr>
      </w:pPr>
      <w:ins w:id="194" w:author="PAULIAC Mireille" w:date="2024-08-26T17:22:00Z">
        <w:r>
          <w:rPr>
            <w:rFonts w:ascii="Times New Roman" w:hAnsi="Times New Roman"/>
          </w:rPr>
          <w:t>If</w:t>
        </w:r>
        <w:r>
          <w:rPr>
            <w:rFonts w:ascii="Times New Roman" w:hAnsi="Times New Roman"/>
            <w:spacing w:val="-4"/>
          </w:rPr>
          <w:t xml:space="preserve"> </w:t>
        </w:r>
        <w:r>
          <w:rPr>
            <w:rFonts w:ascii="Times New Roman" w:hAnsi="Times New Roman"/>
            <w:i/>
          </w:rPr>
          <w:t>X</w:t>
        </w:r>
        <w:r>
          <w:rPr>
            <w:rFonts w:ascii="Times New Roman" w:hAnsi="Times New Roman"/>
            <w:i/>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X</w:t>
        </w:r>
        <w:r>
          <w:rPr>
            <w:rFonts w:ascii="Times New Roman" w:hAnsi="Times New Roman"/>
          </w:rPr>
          <w:t>[0]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X</w:t>
        </w:r>
        <w:r>
          <w:rPr>
            <w:rFonts w:ascii="Times New Roman" w:hAnsi="Times New Roman"/>
          </w:rPr>
          <w:t>[</w:t>
        </w:r>
        <w:r>
          <w:rPr>
            <w:rFonts w:ascii="Times New Roman" w:hAnsi="Times New Roman"/>
            <w:i/>
          </w:rPr>
          <w:t>m</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and</w:t>
        </w:r>
        <w:r>
          <w:rPr>
            <w:rFonts w:ascii="Times New Roman" w:hAnsi="Times New Roman"/>
            <w:spacing w:val="-1"/>
          </w:rPr>
          <w:t xml:space="preserve"> </w:t>
        </w:r>
        <w:r>
          <w:rPr>
            <w:rFonts w:ascii="Times New Roman" w:hAnsi="Times New Roman"/>
            <w:i/>
          </w:rPr>
          <w:t>Y</w:t>
        </w:r>
        <w:r>
          <w:rPr>
            <w:rFonts w:ascii="Times New Roman" w:hAnsi="Times New Roman"/>
            <w:i/>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Y</w:t>
        </w:r>
        <w:r>
          <w:rPr>
            <w:rFonts w:ascii="Times New Roman" w:hAnsi="Times New Roman"/>
          </w:rPr>
          <w:t>[0]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sidRPr="00B41373">
          <w:rPr>
            <w:rFonts w:ascii="Times New Roman" w:hAnsi="Times New Roman"/>
            <w:i/>
            <w:lang w:val="fr-FR"/>
          </w:rPr>
          <w:t>Y</w:t>
        </w:r>
        <w:r w:rsidRPr="00B41373">
          <w:rPr>
            <w:rFonts w:ascii="Times New Roman" w:hAnsi="Times New Roman"/>
            <w:lang w:val="fr-FR"/>
          </w:rPr>
          <w:t>[</w:t>
        </w:r>
        <w:r w:rsidRPr="00B41373">
          <w:rPr>
            <w:rFonts w:ascii="Times New Roman" w:hAnsi="Times New Roman"/>
            <w:i/>
            <w:lang w:val="fr-FR"/>
          </w:rPr>
          <w:t>n</w:t>
        </w:r>
        <w:r w:rsidRPr="00B41373">
          <w:rPr>
            <w:rFonts w:ascii="Times New Roman" w:hAnsi="Times New Roman"/>
            <w:lang w:val="fr-FR"/>
          </w:rPr>
          <w:t>]</w:t>
        </w:r>
        <w:r w:rsidRPr="00B41373">
          <w:rPr>
            <w:rFonts w:ascii="Times New Roman" w:hAnsi="Times New Roman"/>
            <w:spacing w:val="-2"/>
            <w:lang w:val="fr-FR"/>
          </w:rPr>
          <w:t xml:space="preserve"> </w:t>
        </w:r>
        <w:r w:rsidRPr="00B41373">
          <w:rPr>
            <w:rFonts w:ascii="Times New Roman" w:hAnsi="Times New Roman"/>
            <w:lang w:val="fr-FR"/>
          </w:rPr>
          <w:t>},</w:t>
        </w:r>
        <w:r w:rsidRPr="00B41373">
          <w:rPr>
            <w:rFonts w:ascii="Times New Roman" w:hAnsi="Times New Roman"/>
            <w:spacing w:val="-2"/>
            <w:lang w:val="fr-FR"/>
          </w:rPr>
          <w:t xml:space="preserve"> </w:t>
        </w:r>
        <w:r w:rsidRPr="00B41373">
          <w:rPr>
            <w:rFonts w:ascii="Times New Roman" w:hAnsi="Times New Roman"/>
            <w:spacing w:val="-4"/>
            <w:lang w:val="fr-FR"/>
          </w:rPr>
          <w:t>then</w:t>
        </w:r>
      </w:ins>
    </w:p>
    <w:p w14:paraId="46FE376D" w14:textId="77777777" w:rsidR="000A4DC6" w:rsidRPr="000A4DC6" w:rsidRDefault="000A4DC6" w:rsidP="000A4DC6">
      <w:pPr>
        <w:pStyle w:val="EW"/>
        <w:ind w:hanging="1"/>
        <w:rPr>
          <w:ins w:id="195" w:author="PAULIAC Mireille" w:date="2024-08-26T17:22:00Z"/>
          <w:spacing w:val="-2"/>
          <w:rPrChange w:id="196" w:author="PAULIAC Mireille" w:date="2024-08-26T17:22:00Z">
            <w:rPr>
              <w:ins w:id="197" w:author="PAULIAC Mireille" w:date="2024-08-26T17:22:00Z"/>
              <w:spacing w:val="-2"/>
              <w:lang w:val="fr-FR"/>
            </w:rPr>
          </w:rPrChange>
        </w:rPr>
      </w:pPr>
      <w:ins w:id="198" w:author="PAULIAC Mireille" w:date="2024-08-26T17:22:00Z">
        <w:r w:rsidRPr="00B41373">
          <w:rPr>
            <w:i/>
            <w:lang w:val="fr-FR"/>
          </w:rPr>
          <w:t>X</w:t>
        </w:r>
        <w:r w:rsidRPr="00B41373">
          <w:rPr>
            <w:i/>
            <w:spacing w:val="-2"/>
            <w:lang w:val="fr-FR"/>
          </w:rPr>
          <w:t xml:space="preserve"> </w:t>
        </w:r>
        <w:r w:rsidRPr="00B41373">
          <w:rPr>
            <w:lang w:val="fr-FR"/>
          </w:rPr>
          <w:t>||</w:t>
        </w:r>
        <w:r w:rsidRPr="00B41373">
          <w:rPr>
            <w:spacing w:val="-2"/>
            <w:lang w:val="fr-FR"/>
          </w:rPr>
          <w:t xml:space="preserve"> </w:t>
        </w:r>
        <w:r w:rsidRPr="00B41373">
          <w:rPr>
            <w:i/>
            <w:lang w:val="fr-FR"/>
          </w:rPr>
          <w:t>Y</w:t>
        </w:r>
        <w:r w:rsidRPr="00B41373">
          <w:rPr>
            <w:i/>
            <w:spacing w:val="-2"/>
            <w:lang w:val="fr-FR"/>
          </w:rPr>
          <w:t xml:space="preserve"> </w:t>
        </w:r>
        <w:r w:rsidRPr="00B41373">
          <w:rPr>
            <w:lang w:val="fr-FR"/>
          </w:rPr>
          <w:t>:=</w:t>
        </w:r>
        <w:r w:rsidRPr="00B41373">
          <w:rPr>
            <w:spacing w:val="51"/>
            <w:lang w:val="fr-FR"/>
          </w:rPr>
          <w:t xml:space="preserve"> </w:t>
        </w:r>
        <w:r w:rsidRPr="00B41373">
          <w:rPr>
            <w:lang w:val="fr-FR"/>
          </w:rPr>
          <w:t>{</w:t>
        </w:r>
        <w:r w:rsidRPr="00B41373">
          <w:rPr>
            <w:spacing w:val="-1"/>
            <w:lang w:val="fr-FR"/>
          </w:rPr>
          <w:t xml:space="preserve"> </w:t>
        </w:r>
        <w:r w:rsidRPr="00B41373">
          <w:rPr>
            <w:i/>
            <w:lang w:val="fr-FR"/>
          </w:rPr>
          <w:t>X</w:t>
        </w:r>
        <w:r w:rsidRPr="00B41373">
          <w:rPr>
            <w:lang w:val="fr-FR"/>
          </w:rPr>
          <w:t>[0]</w:t>
        </w:r>
        <w:r w:rsidRPr="00B41373">
          <w:rPr>
            <w:spacing w:val="-2"/>
            <w:lang w:val="fr-FR"/>
          </w:rPr>
          <w:t xml:space="preserve"> </w:t>
        </w:r>
        <w:r w:rsidRPr="00B41373">
          <w:rPr>
            <w:lang w:val="fr-FR"/>
          </w:rPr>
          <w:t>…</w:t>
        </w:r>
        <w:r w:rsidRPr="00B41373">
          <w:rPr>
            <w:spacing w:val="-2"/>
            <w:lang w:val="fr-FR"/>
          </w:rPr>
          <w:t xml:space="preserve"> </w:t>
        </w:r>
        <w:r w:rsidRPr="00B41373">
          <w:rPr>
            <w:i/>
            <w:lang w:val="fr-FR"/>
          </w:rPr>
          <w:t>X</w:t>
        </w:r>
        <w:r w:rsidRPr="00B41373">
          <w:rPr>
            <w:lang w:val="fr-FR"/>
          </w:rPr>
          <w:t>[</w:t>
        </w:r>
        <w:r w:rsidRPr="00B41373">
          <w:rPr>
            <w:i/>
            <w:lang w:val="fr-FR"/>
          </w:rPr>
          <w:t>m</w:t>
        </w:r>
        <w:r w:rsidRPr="00B41373">
          <w:rPr>
            <w:lang w:val="fr-FR"/>
          </w:rPr>
          <w:t>]</w:t>
        </w:r>
        <w:r w:rsidRPr="00B41373">
          <w:rPr>
            <w:spacing w:val="-2"/>
            <w:lang w:val="fr-FR"/>
          </w:rPr>
          <w:t xml:space="preserve"> </w:t>
        </w:r>
        <w:r w:rsidRPr="00B41373">
          <w:rPr>
            <w:i/>
            <w:lang w:val="fr-FR"/>
          </w:rPr>
          <w:t>Y</w:t>
        </w:r>
        <w:r w:rsidRPr="00B41373">
          <w:rPr>
            <w:lang w:val="fr-FR"/>
          </w:rPr>
          <w:t>[0]</w:t>
        </w:r>
        <w:r w:rsidRPr="00B41373">
          <w:rPr>
            <w:spacing w:val="-2"/>
            <w:lang w:val="fr-FR"/>
          </w:rPr>
          <w:t xml:space="preserve"> </w:t>
        </w:r>
        <w:r w:rsidRPr="00B41373">
          <w:rPr>
            <w:lang w:val="fr-FR"/>
          </w:rPr>
          <w:t>…</w:t>
        </w:r>
        <w:r w:rsidRPr="00B41373">
          <w:rPr>
            <w:spacing w:val="-2"/>
            <w:lang w:val="fr-FR"/>
          </w:rPr>
          <w:t xml:space="preserve"> </w:t>
        </w:r>
        <w:r w:rsidRPr="000A4DC6">
          <w:rPr>
            <w:i/>
            <w:spacing w:val="-2"/>
            <w:rPrChange w:id="199" w:author="PAULIAC Mireille" w:date="2024-08-26T17:22:00Z">
              <w:rPr>
                <w:i/>
                <w:spacing w:val="-2"/>
                <w:lang w:val="fr-FR"/>
              </w:rPr>
            </w:rPrChange>
          </w:rPr>
          <w:t>Y</w:t>
        </w:r>
        <w:r w:rsidRPr="000A4DC6">
          <w:rPr>
            <w:spacing w:val="-2"/>
            <w:rPrChange w:id="200" w:author="PAULIAC Mireille" w:date="2024-08-26T17:22:00Z">
              <w:rPr>
                <w:spacing w:val="-2"/>
                <w:lang w:val="fr-FR"/>
              </w:rPr>
            </w:rPrChange>
          </w:rPr>
          <w:t>[</w:t>
        </w:r>
        <w:r w:rsidRPr="000A4DC6">
          <w:rPr>
            <w:i/>
            <w:spacing w:val="-2"/>
            <w:rPrChange w:id="201" w:author="PAULIAC Mireille" w:date="2024-08-26T17:22:00Z">
              <w:rPr>
                <w:i/>
                <w:spacing w:val="-2"/>
                <w:lang w:val="fr-FR"/>
              </w:rPr>
            </w:rPrChange>
          </w:rPr>
          <w:t>n</w:t>
        </w:r>
        <w:r w:rsidRPr="000A4DC6">
          <w:rPr>
            <w:spacing w:val="-2"/>
            <w:rPrChange w:id="202" w:author="PAULIAC Mireille" w:date="2024-08-26T17:22:00Z">
              <w:rPr>
                <w:spacing w:val="-2"/>
                <w:lang w:val="fr-FR"/>
              </w:rPr>
            </w:rPrChange>
          </w:rPr>
          <w:t>]}.</w:t>
        </w:r>
      </w:ins>
    </w:p>
    <w:p w14:paraId="21A1318F" w14:textId="77777777" w:rsidR="000A4DC6" w:rsidRDefault="000A4DC6" w:rsidP="000A4DC6">
      <w:pPr>
        <w:pStyle w:val="EW"/>
        <w:rPr>
          <w:ins w:id="203" w:author="PAULIAC Mireille" w:date="2024-08-26T17:22:00Z"/>
        </w:rPr>
      </w:pPr>
      <w:ins w:id="204" w:author="PAULIAC Mireille" w:date="2024-08-26T17:22:00Z">
        <w:r>
          <w:rPr>
            <w:spacing w:val="-2"/>
          </w:rPr>
          <w:t>AES-</w:t>
        </w:r>
        <w:r>
          <w:rPr>
            <w:spacing w:val="-10"/>
          </w:rPr>
          <w:t>n</w:t>
        </w:r>
        <w:r>
          <w:rPr>
            <w:spacing w:val="-10"/>
          </w:rPr>
          <w:tab/>
        </w:r>
        <w:r>
          <w:t>AES</w:t>
        </w:r>
        <w:r>
          <w:rPr>
            <w:spacing w:val="-5"/>
          </w:rPr>
          <w:t xml:space="preserve"> </w:t>
        </w:r>
        <w:r>
          <w:t>with</w:t>
        </w:r>
        <w:r>
          <w:rPr>
            <w:spacing w:val="-4"/>
          </w:rPr>
          <w:t xml:space="preserve"> </w:t>
        </w:r>
        <w:r>
          <w:t>n-bit</w:t>
        </w:r>
        <w:r>
          <w:rPr>
            <w:spacing w:val="-5"/>
          </w:rPr>
          <w:t xml:space="preserve"> </w:t>
        </w:r>
        <w:r>
          <w:t>key</w:t>
        </w:r>
        <w:r>
          <w:rPr>
            <w:spacing w:val="-4"/>
          </w:rPr>
          <w:t xml:space="preserve"> </w:t>
        </w:r>
        <w:r>
          <w:t>(and</w:t>
        </w:r>
        <w:r>
          <w:rPr>
            <w:spacing w:val="-5"/>
          </w:rPr>
          <w:t xml:space="preserve"> </w:t>
        </w:r>
        <w:r>
          <w:t>128-bit</w:t>
        </w:r>
        <w:r>
          <w:rPr>
            <w:spacing w:val="-4"/>
          </w:rPr>
          <w:t xml:space="preserve"> </w:t>
        </w:r>
        <w:r>
          <w:t>block</w:t>
        </w:r>
        <w:r>
          <w:rPr>
            <w:spacing w:val="-4"/>
          </w:rPr>
          <w:t xml:space="preserve"> </w:t>
        </w:r>
        <w:r>
          <w:rPr>
            <w:spacing w:val="-2"/>
          </w:rPr>
          <w:t>size)</w:t>
        </w:r>
      </w:ins>
    </w:p>
    <w:p w14:paraId="3FF6F013" w14:textId="77777777" w:rsidR="000A4DC6" w:rsidRDefault="000A4DC6" w:rsidP="000A4DC6">
      <w:pPr>
        <w:pStyle w:val="EW"/>
        <w:rPr>
          <w:ins w:id="205" w:author="PAULIAC Mireille" w:date="2024-08-26T17:22:00Z"/>
          <w:spacing w:val="-10"/>
        </w:rPr>
      </w:pPr>
      <w:ins w:id="206" w:author="PAULIAC Mireille" w:date="2024-08-26T17:22:00Z">
        <w:r w:rsidRPr="00B41373">
          <w:rPr>
            <w:spacing w:val="-2"/>
          </w:rPr>
          <w:t>PRF</w:t>
        </w:r>
        <w:r w:rsidRPr="00B41373">
          <w:rPr>
            <w:spacing w:val="-2"/>
            <w:vertAlign w:val="subscript"/>
          </w:rPr>
          <w:t>K</w:t>
        </w:r>
        <w:r w:rsidRPr="00B41373">
          <w:rPr>
            <w:spacing w:val="-2"/>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6"/>
          </w:rPr>
          <w:t xml:space="preserve"> </w:t>
        </w:r>
        <w:r>
          <w:rPr>
            <w:spacing w:val="-10"/>
          </w:rPr>
          <w:t>K</w:t>
        </w:r>
      </w:ins>
    </w:p>
    <w:p w14:paraId="7F64DA6C" w14:textId="77777777" w:rsidR="000A4DC6" w:rsidRPr="00B41373" w:rsidRDefault="000A4DC6" w:rsidP="000A4DC6">
      <w:pPr>
        <w:pStyle w:val="EW"/>
        <w:rPr>
          <w:ins w:id="207" w:author="PAULIAC Mireille" w:date="2024-08-26T17:22:00Z"/>
          <w:spacing w:val="-2"/>
        </w:rPr>
      </w:pPr>
      <w:ins w:id="208" w:author="PAULIAC Mireille" w:date="2024-08-26T17:22:00Z">
        <w:r>
          <w:rPr>
            <w:spacing w:val="-2"/>
          </w:rPr>
          <w:t>Rijndael-b-</w:t>
        </w:r>
        <w:r>
          <w:rPr>
            <w:spacing w:val="-10"/>
          </w:rPr>
          <w:t>n</w:t>
        </w:r>
        <w:r>
          <w:rPr>
            <w:spacing w:val="-10"/>
          </w:rPr>
          <w:tab/>
        </w:r>
        <w:r>
          <w:t>Rijndael</w:t>
        </w:r>
        <w:r>
          <w:rPr>
            <w:spacing w:val="-6"/>
          </w:rPr>
          <w:t xml:space="preserve"> </w:t>
        </w:r>
        <w:r>
          <w:t>block</w:t>
        </w:r>
        <w:r>
          <w:rPr>
            <w:spacing w:val="-5"/>
          </w:rPr>
          <w:t xml:space="preserve"> </w:t>
        </w:r>
        <w:r>
          <w:t>cipher</w:t>
        </w:r>
        <w:r>
          <w:rPr>
            <w:spacing w:val="-5"/>
          </w:rPr>
          <w:t xml:space="preserve"> </w:t>
        </w:r>
        <w:r>
          <w:t>with</w:t>
        </w:r>
        <w:r>
          <w:rPr>
            <w:spacing w:val="-5"/>
          </w:rPr>
          <w:t xml:space="preserve"> </w:t>
        </w:r>
        <w:r>
          <w:t>b-bit</w:t>
        </w:r>
        <w:r>
          <w:rPr>
            <w:spacing w:val="-6"/>
          </w:rPr>
          <w:t xml:space="preserve"> </w:t>
        </w:r>
        <w:r>
          <w:t>block</w:t>
        </w:r>
        <w:r>
          <w:rPr>
            <w:spacing w:val="-5"/>
          </w:rPr>
          <w:t xml:space="preserve"> </w:t>
        </w:r>
        <w:r>
          <w:t>and</w:t>
        </w:r>
        <w:r>
          <w:rPr>
            <w:spacing w:val="-5"/>
          </w:rPr>
          <w:t xml:space="preserve"> </w:t>
        </w:r>
        <w:r>
          <w:t>n-bit</w:t>
        </w:r>
        <w:r>
          <w:rPr>
            <w:spacing w:val="-5"/>
          </w:rPr>
          <w:t xml:space="preserve"> key</w:t>
        </w:r>
      </w:ins>
    </w:p>
    <w:p w14:paraId="711C1A50" w14:textId="77777777" w:rsidR="000A4DC6" w:rsidRPr="004D3578" w:rsidRDefault="000A4DC6" w:rsidP="00D46C48">
      <w:pPr>
        <w:pStyle w:val="EW"/>
      </w:pPr>
    </w:p>
    <w:p w14:paraId="7B271CDD" w14:textId="77777777" w:rsidR="00D46C48" w:rsidRPr="004D3578" w:rsidRDefault="00D46C48" w:rsidP="00D46C48">
      <w:pPr>
        <w:pStyle w:val="EW"/>
      </w:pPr>
    </w:p>
    <w:p w14:paraId="268B43D2" w14:textId="77777777" w:rsidR="00D46C48" w:rsidRPr="004D3578" w:rsidRDefault="00D46C48" w:rsidP="00D46C48">
      <w:pPr>
        <w:pStyle w:val="Heading2"/>
      </w:pPr>
      <w:bookmarkStart w:id="209" w:name="_Toc2086440"/>
      <w:bookmarkStart w:id="210" w:name="_Toc175586024"/>
      <w:r w:rsidRPr="004D3578">
        <w:t>3.3</w:t>
      </w:r>
      <w:r w:rsidRPr="004D3578">
        <w:tab/>
        <w:t>Abbreviations</w:t>
      </w:r>
      <w:bookmarkEnd w:id="209"/>
      <w:bookmarkEnd w:id="210"/>
    </w:p>
    <w:p w14:paraId="47B59ABE" w14:textId="77777777" w:rsidR="00D46C48" w:rsidRPr="004D3578" w:rsidRDefault="00D46C48" w:rsidP="00D46C48">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CFE417E" w14:textId="77777777" w:rsidR="00D46C48" w:rsidRPr="004D3578" w:rsidRDefault="00D46C48" w:rsidP="00D46C48">
      <w:pPr>
        <w:pStyle w:val="Guidance"/>
        <w:keepNext/>
      </w:pPr>
      <w:r w:rsidRPr="004D3578">
        <w:t>Abbreviation format (EW)</w:t>
      </w:r>
    </w:p>
    <w:p w14:paraId="612349C6" w14:textId="77777777" w:rsidR="00D46C48" w:rsidRDefault="00D46C48" w:rsidP="00D46C48">
      <w:pPr>
        <w:pStyle w:val="EW"/>
        <w:rPr>
          <w:ins w:id="211" w:author="PAULIAC Mireille" w:date="2024-08-26T17:22:00Z"/>
        </w:rPr>
      </w:pPr>
      <w:r w:rsidRPr="004D3578">
        <w:t>&lt;</w:t>
      </w:r>
      <w:r>
        <w:t>ABBREVIATION</w:t>
      </w:r>
      <w:r w:rsidRPr="004D3578">
        <w:t>&gt;</w:t>
      </w:r>
      <w:r w:rsidRPr="004D3578">
        <w:tab/>
        <w:t>&lt;</w:t>
      </w:r>
      <w:r>
        <w:t>Expansion</w:t>
      </w:r>
      <w:r w:rsidRPr="004D3578">
        <w:t>&gt;</w:t>
      </w:r>
    </w:p>
    <w:p w14:paraId="5F6FBBBB" w14:textId="77777777" w:rsidR="000A4DC6" w:rsidRDefault="000A4DC6" w:rsidP="000A4DC6">
      <w:pPr>
        <w:pStyle w:val="EW"/>
        <w:rPr>
          <w:ins w:id="212" w:author="PAULIAC Mireille" w:date="2024-08-26T17:22:00Z"/>
        </w:rPr>
        <w:pPrChange w:id="213" w:author="PAULIAC Mireille" w:date="2024-08-26T17:22:00Z">
          <w:pPr>
            <w:pStyle w:val="EW"/>
            <w:ind w:left="1701" w:hanging="1701"/>
          </w:pPr>
        </w:pPrChange>
      </w:pPr>
      <w:ins w:id="214" w:author="PAULIAC Mireille" w:date="2024-08-26T17:22:00Z">
        <w:r w:rsidRPr="00AD1D92">
          <w:t>3GPP</w:t>
        </w:r>
        <w:r>
          <w:tab/>
          <w:t>3</w:t>
        </w:r>
        <w:r w:rsidRPr="00AD1D92">
          <w:t xml:space="preserve">rd </w:t>
        </w:r>
        <w:r>
          <w:t>Generation</w:t>
        </w:r>
        <w:r w:rsidRPr="00AD1D92">
          <w:t xml:space="preserve"> </w:t>
        </w:r>
        <w:r>
          <w:t>Partnership</w:t>
        </w:r>
        <w:r w:rsidRPr="00AD1D92">
          <w:t xml:space="preserve"> Project</w:t>
        </w:r>
      </w:ins>
    </w:p>
    <w:p w14:paraId="5C81E3FA" w14:textId="77777777" w:rsidR="000A4DC6" w:rsidRDefault="000A4DC6" w:rsidP="000A4DC6">
      <w:pPr>
        <w:pStyle w:val="EW"/>
        <w:rPr>
          <w:ins w:id="215" w:author="PAULIAC Mireille" w:date="2024-08-26T17:22:00Z"/>
        </w:rPr>
        <w:pPrChange w:id="216" w:author="PAULIAC Mireille" w:date="2024-08-26T17:22:00Z">
          <w:pPr>
            <w:pStyle w:val="EW"/>
            <w:ind w:left="1701" w:hanging="1701"/>
          </w:pPr>
        </w:pPrChange>
      </w:pPr>
      <w:ins w:id="217" w:author="PAULIAC Mireille" w:date="2024-08-26T17:22:00Z">
        <w:r w:rsidRPr="00AD1D92">
          <w:t>AES</w:t>
        </w:r>
        <w:r>
          <w:tab/>
          <w:t>Advanced</w:t>
        </w:r>
        <w:r w:rsidRPr="00AD1D92">
          <w:t xml:space="preserve"> </w:t>
        </w:r>
        <w:r>
          <w:t>Encryption</w:t>
        </w:r>
        <w:r w:rsidRPr="00AD1D92">
          <w:t xml:space="preserve"> Standard</w:t>
        </w:r>
      </w:ins>
    </w:p>
    <w:p w14:paraId="7E13CF00" w14:textId="77777777" w:rsidR="000A4DC6" w:rsidRDefault="000A4DC6" w:rsidP="000A4DC6">
      <w:pPr>
        <w:pStyle w:val="EW"/>
        <w:rPr>
          <w:ins w:id="218" w:author="PAULIAC Mireille" w:date="2024-08-26T17:22:00Z"/>
        </w:rPr>
        <w:pPrChange w:id="219" w:author="PAULIAC Mireille" w:date="2024-08-26T17:22:00Z">
          <w:pPr>
            <w:pStyle w:val="EW"/>
            <w:ind w:left="1701" w:hanging="1701"/>
          </w:pPr>
        </w:pPrChange>
      </w:pPr>
      <w:ins w:id="220" w:author="PAULIAC Mireille" w:date="2024-08-26T17:22:00Z">
        <w:r w:rsidRPr="00AD1D92">
          <w:t>AKA</w:t>
        </w:r>
        <w:r>
          <w:tab/>
          <w:t>Authentication</w:t>
        </w:r>
        <w:r w:rsidRPr="00AD1D92">
          <w:t xml:space="preserve"> </w:t>
        </w:r>
        <w:r>
          <w:t>and</w:t>
        </w:r>
        <w:r w:rsidRPr="00AD1D92">
          <w:t xml:space="preserve"> </w:t>
        </w:r>
        <w:r>
          <w:t>Key</w:t>
        </w:r>
        <w:r w:rsidRPr="00AD1D92">
          <w:t xml:space="preserve"> Agreement</w:t>
        </w:r>
      </w:ins>
    </w:p>
    <w:p w14:paraId="58F92364" w14:textId="77777777" w:rsidR="000A4DC6" w:rsidRPr="000327ED" w:rsidRDefault="000A4DC6" w:rsidP="000A4DC6">
      <w:pPr>
        <w:pStyle w:val="EW"/>
        <w:rPr>
          <w:ins w:id="221" w:author="PAULIAC Mireille" w:date="2024-08-26T17:22:00Z"/>
        </w:rPr>
        <w:pPrChange w:id="222" w:author="PAULIAC Mireille" w:date="2024-08-26T17:22:00Z">
          <w:pPr>
            <w:pStyle w:val="EW"/>
            <w:ind w:left="1701" w:hanging="1701"/>
          </w:pPr>
        </w:pPrChange>
      </w:pPr>
      <w:ins w:id="223" w:author="PAULIAC Mireille" w:date="2024-08-26T17:22:00Z">
        <w:r w:rsidRPr="00312B3B">
          <w:t>ETSI SAGE</w:t>
        </w:r>
        <w:r w:rsidRPr="00312B3B">
          <w:tab/>
          <w:t>ETSI Security Algorithms Group of Experts</w:t>
        </w:r>
      </w:ins>
    </w:p>
    <w:p w14:paraId="68CF9ED9" w14:textId="77777777" w:rsidR="000A4DC6" w:rsidRPr="000A4DC6" w:rsidRDefault="000A4DC6" w:rsidP="000A4DC6">
      <w:pPr>
        <w:pStyle w:val="EW"/>
        <w:rPr>
          <w:ins w:id="224" w:author="PAULIAC Mireille" w:date="2024-08-26T17:22:00Z"/>
          <w:rPrChange w:id="225" w:author="PAULIAC Mireille" w:date="2024-08-26T17:22:00Z">
            <w:rPr>
              <w:ins w:id="226" w:author="PAULIAC Mireille" w:date="2024-08-26T17:22:00Z"/>
              <w:lang w:val="fr-FR"/>
            </w:rPr>
          </w:rPrChange>
        </w:rPr>
        <w:pPrChange w:id="227" w:author="PAULIAC Mireille" w:date="2024-08-26T17:22:00Z">
          <w:pPr>
            <w:pStyle w:val="EW"/>
            <w:ind w:left="1701" w:hanging="1701"/>
          </w:pPr>
        </w:pPrChange>
      </w:pPr>
      <w:ins w:id="228" w:author="PAULIAC Mireille" w:date="2024-08-26T17:22:00Z">
        <w:r w:rsidRPr="000A4DC6">
          <w:rPr>
            <w:rPrChange w:id="229" w:author="PAULIAC Mireille" w:date="2024-08-26T17:22:00Z">
              <w:rPr>
                <w:lang w:val="fr-FR"/>
              </w:rPr>
            </w:rPrChange>
          </w:rPr>
          <w:t>MAC</w:t>
        </w:r>
        <w:r w:rsidRPr="000A4DC6">
          <w:rPr>
            <w:rPrChange w:id="230" w:author="PAULIAC Mireille" w:date="2024-08-26T17:22:00Z">
              <w:rPr>
                <w:lang w:val="fr-FR"/>
              </w:rPr>
            </w:rPrChange>
          </w:rPr>
          <w:tab/>
          <w:t>Message Authentication Code</w:t>
        </w:r>
      </w:ins>
    </w:p>
    <w:p w14:paraId="4521F24B" w14:textId="77777777" w:rsidR="000A4DC6" w:rsidRDefault="000A4DC6" w:rsidP="000A4DC6">
      <w:pPr>
        <w:pStyle w:val="EW"/>
        <w:rPr>
          <w:ins w:id="231" w:author="PAULIAC Mireille" w:date="2024-08-26T17:23:00Z"/>
        </w:rPr>
      </w:pPr>
      <w:ins w:id="232" w:author="PAULIAC Mireille" w:date="2024-08-26T17:22:00Z">
        <w:r w:rsidRPr="00AD1D92">
          <w:t>MDPH</w:t>
        </w:r>
        <w:r>
          <w:tab/>
          <w:t>Merkle-Damgård</w:t>
        </w:r>
        <w:r w:rsidRPr="00AD1D92">
          <w:t xml:space="preserve"> </w:t>
        </w:r>
        <w:r>
          <w:t>with</w:t>
        </w:r>
        <w:r w:rsidRPr="00AD1D92">
          <w:t xml:space="preserve"> </w:t>
        </w:r>
        <w:r>
          <w:t>Permutation</w:t>
        </w:r>
        <w:r w:rsidRPr="00AD1D92">
          <w:t xml:space="preserve"> </w:t>
        </w:r>
        <w:r>
          <w:t>and</w:t>
        </w:r>
        <w:r w:rsidRPr="00AD1D92">
          <w:t xml:space="preserve"> </w:t>
        </w:r>
        <w:r>
          <w:t>Hirose</w:t>
        </w:r>
        <w:r w:rsidRPr="00AD1D92">
          <w:t xml:space="preserve"> </w:t>
        </w:r>
        <w:r>
          <w:t>compression</w:t>
        </w:r>
        <w:r w:rsidRPr="00AD1D92">
          <w:t xml:space="preserve"> </w:t>
        </w:r>
        <w:r>
          <w:t xml:space="preserve">function </w:t>
        </w:r>
      </w:ins>
    </w:p>
    <w:p w14:paraId="000DDDC7" w14:textId="37C96B30" w:rsidR="000A4DC6" w:rsidRDefault="000A4DC6" w:rsidP="000A4DC6">
      <w:pPr>
        <w:pStyle w:val="EW"/>
        <w:rPr>
          <w:ins w:id="233" w:author="PAULIAC Mireille" w:date="2024-08-26T17:22:00Z"/>
        </w:rPr>
        <w:pPrChange w:id="234" w:author="PAULIAC Mireille" w:date="2024-08-26T17:22:00Z">
          <w:pPr>
            <w:pStyle w:val="EW"/>
            <w:ind w:left="1701" w:hanging="1701"/>
          </w:pPr>
        </w:pPrChange>
      </w:pPr>
      <w:ins w:id="235" w:author="PAULIAC Mireille" w:date="2024-08-26T17:22:00Z">
        <w:r w:rsidRPr="00AD1D92">
          <w:t>PRF</w:t>
        </w:r>
        <w:r>
          <w:tab/>
          <w:t>Pseudo-Random Function</w:t>
        </w:r>
      </w:ins>
    </w:p>
    <w:p w14:paraId="2F01C0D5" w14:textId="77777777" w:rsidR="000A4DC6" w:rsidRDefault="000A4DC6" w:rsidP="000A4DC6">
      <w:pPr>
        <w:pStyle w:val="EW"/>
        <w:ind w:left="1701" w:hanging="1701"/>
        <w:rPr>
          <w:ins w:id="236" w:author="PAULIAC Mireille" w:date="2024-08-26T17:22:00Z"/>
        </w:rPr>
      </w:pPr>
    </w:p>
    <w:p w14:paraId="7CAC32D2" w14:textId="77777777" w:rsidR="000A4DC6" w:rsidRDefault="000A4DC6" w:rsidP="000A4DC6">
      <w:pPr>
        <w:pStyle w:val="Heading2"/>
        <w:rPr>
          <w:ins w:id="237" w:author="PAULIAC Mireille" w:date="2024-08-26T17:23:00Z"/>
        </w:rPr>
      </w:pPr>
      <w:bookmarkStart w:id="238" w:name="_Toc175586025"/>
      <w:ins w:id="239" w:author="PAULIAC Mireille" w:date="2024-08-26T17:23:00Z">
        <w:r>
          <w:t>3.4</w:t>
        </w:r>
        <w:r>
          <w:tab/>
          <w:t>Radix</w:t>
        </w:r>
        <w:bookmarkEnd w:id="238"/>
      </w:ins>
    </w:p>
    <w:p w14:paraId="75268AD0" w14:textId="77777777" w:rsidR="000A4DC6" w:rsidRDefault="000A4DC6" w:rsidP="000A4DC6">
      <w:pPr>
        <w:keepNext/>
        <w:rPr>
          <w:ins w:id="240" w:author="PAULIAC Mireille" w:date="2024-08-26T17:23:00Z"/>
        </w:rPr>
      </w:pPr>
      <w:ins w:id="241" w:author="PAULIAC Mireille" w:date="2024-08-26T17:23:00Z">
        <w:r>
          <w:t>All</w:t>
        </w:r>
        <w:r w:rsidRPr="00D80CDA">
          <w:t xml:space="preserve"> </w:t>
        </w:r>
        <w:r>
          <w:t>test</w:t>
        </w:r>
        <w:r w:rsidRPr="00D80CDA">
          <w:t xml:space="preserve"> </w:t>
        </w:r>
        <w:r>
          <w:t>data</w:t>
        </w:r>
        <w:r w:rsidRPr="00D80CDA">
          <w:t xml:space="preserve"> </w:t>
        </w:r>
        <w:r>
          <w:t>print-outs</w:t>
        </w:r>
        <w:r w:rsidRPr="00D80CDA">
          <w:t xml:space="preserve"> </w:t>
        </w:r>
        <w:r>
          <w:t>below</w:t>
        </w:r>
        <w:r w:rsidRPr="00D80CDA">
          <w:t xml:space="preserve"> </w:t>
        </w:r>
        <w:r>
          <w:t>are</w:t>
        </w:r>
        <w:r w:rsidRPr="00D80CDA">
          <w:t xml:space="preserve"> </w:t>
        </w:r>
        <w:r>
          <w:t>given</w:t>
        </w:r>
        <w:r w:rsidRPr="00D80CDA">
          <w:t xml:space="preserve"> </w:t>
        </w:r>
        <w:r>
          <w:t>in</w:t>
        </w:r>
        <w:r w:rsidRPr="00D80CDA">
          <w:t xml:space="preserve"> </w:t>
        </w:r>
        <w:r>
          <w:t>hexadecimal</w:t>
        </w:r>
        <w:r w:rsidRPr="00D80CDA">
          <w:t xml:space="preserve"> </w:t>
        </w:r>
        <w:r>
          <w:t>notation,</w:t>
        </w:r>
        <w:r w:rsidRPr="00D80CDA">
          <w:t xml:space="preserve"> </w:t>
        </w:r>
        <w:r>
          <w:t>but</w:t>
        </w:r>
        <w:r w:rsidRPr="00D80CDA">
          <w:t xml:space="preserve"> </w:t>
        </w:r>
        <w:r>
          <w:t>omitting</w:t>
        </w:r>
        <w:r w:rsidRPr="00D80CDA">
          <w:t xml:space="preserve"> </w:t>
        </w:r>
        <w:r>
          <w:t>the</w:t>
        </w:r>
        <w:r w:rsidRPr="00D80CDA">
          <w:t xml:space="preserve"> </w:t>
        </w:r>
        <w:r>
          <w:t>usual</w:t>
        </w:r>
        <w:r w:rsidRPr="00D80CDA">
          <w:t xml:space="preserve"> </w:t>
        </w:r>
        <w:r>
          <w:t>"0x"-</w:t>
        </w:r>
        <w:r w:rsidRPr="00D80CDA">
          <w:t>prefix.</w:t>
        </w:r>
      </w:ins>
    </w:p>
    <w:p w14:paraId="62A83663" w14:textId="77777777" w:rsidR="000A4DC6" w:rsidRDefault="000A4DC6" w:rsidP="000A4DC6">
      <w:pPr>
        <w:keepNext/>
        <w:ind w:left="1134" w:hanging="850"/>
        <w:rPr>
          <w:ins w:id="242" w:author="PAULIAC Mireille" w:date="2024-08-26T17:23:00Z"/>
        </w:rPr>
      </w:pPr>
      <w:ins w:id="243" w:author="PAULIAC Mireille" w:date="2024-08-26T17:23:00Z">
        <w:r w:rsidRPr="00D80CDA">
          <w:t>EXAMPLE:</w:t>
        </w:r>
        <w:r>
          <w:tab/>
          <w:t>A</w:t>
        </w:r>
        <w:r w:rsidRPr="00D80CDA">
          <w:t xml:space="preserve"> </w:t>
        </w:r>
        <w:r>
          <w:t>given</w:t>
        </w:r>
        <w:r w:rsidRPr="00D80CDA">
          <w:t xml:space="preserve"> </w:t>
        </w:r>
        <w:r>
          <w:t>value</w:t>
        </w:r>
        <w:r w:rsidRPr="00D80CDA">
          <w:t xml:space="preserve"> a3 </w:t>
        </w:r>
        <w:r>
          <w:t>corresponds</w:t>
        </w:r>
        <w:r w:rsidRPr="00D80CDA">
          <w:t xml:space="preserve"> </w:t>
        </w:r>
        <w:r>
          <w:t>to</w:t>
        </w:r>
        <w:r w:rsidRPr="00D80CDA">
          <w:t xml:space="preserve"> </w:t>
        </w:r>
        <w:r>
          <w:t>the</w:t>
        </w:r>
        <w:r w:rsidRPr="00D80CDA">
          <w:t xml:space="preserve"> </w:t>
        </w:r>
        <w:r>
          <w:t>decimal</w:t>
        </w:r>
        <w:r w:rsidRPr="00D80CDA">
          <w:t xml:space="preserve"> </w:t>
        </w:r>
        <w:r>
          <w:t>value</w:t>
        </w:r>
        <w:r w:rsidRPr="00D80CDA">
          <w:t xml:space="preserve"> </w:t>
        </w:r>
        <w:r>
          <w:t>10*16</w:t>
        </w:r>
        <w:r w:rsidRPr="00D80CDA">
          <w:t xml:space="preserve"> </w:t>
        </w:r>
        <w:r>
          <w:t>+</w:t>
        </w:r>
        <w:r w:rsidRPr="00D80CDA">
          <w:t xml:space="preserve"> </w:t>
        </w:r>
        <w:r>
          <w:t>3</w:t>
        </w:r>
        <w:r w:rsidRPr="00D80CDA">
          <w:t xml:space="preserve"> </w:t>
        </w:r>
        <w:r>
          <w:t>=</w:t>
        </w:r>
        <w:r w:rsidRPr="00D80CDA">
          <w:t xml:space="preserve"> 163.</w:t>
        </w:r>
      </w:ins>
    </w:p>
    <w:p w14:paraId="099ADA56" w14:textId="77777777" w:rsidR="000A4DC6" w:rsidRPr="004D3578" w:rsidRDefault="000A4DC6" w:rsidP="00D46C48">
      <w:pPr>
        <w:pStyle w:val="EW"/>
      </w:pPr>
    </w:p>
    <w:p w14:paraId="090A24EC" w14:textId="77777777" w:rsidR="00D46C48" w:rsidRDefault="00D46C48" w:rsidP="00DE617A">
      <w:pPr>
        <w:pStyle w:val="EditorsNote"/>
      </w:pPr>
    </w:p>
    <w:p w14:paraId="24ACB616" w14:textId="14887F7A" w:rsidR="00080512" w:rsidRPr="004D3578" w:rsidRDefault="00EF5C2C">
      <w:pPr>
        <w:pStyle w:val="Heading1"/>
      </w:pPr>
      <w:bookmarkStart w:id="244" w:name="definitions"/>
      <w:bookmarkStart w:id="245" w:name="_Toc175586026"/>
      <w:bookmarkEnd w:id="111"/>
      <w:bookmarkEnd w:id="244"/>
      <w:r>
        <w:lastRenderedPageBreak/>
        <w:t>4</w:t>
      </w:r>
      <w:r w:rsidR="00080512" w:rsidRPr="004D3578">
        <w:tab/>
      </w:r>
      <w:r w:rsidR="00FF3BFF">
        <w:t xml:space="preserve">Structure of this </w:t>
      </w:r>
      <w:r w:rsidR="00861271">
        <w:t>specification</w:t>
      </w:r>
      <w:bookmarkEnd w:id="245"/>
    </w:p>
    <w:p w14:paraId="64133722" w14:textId="555817E4" w:rsidR="00E2092C" w:rsidRDefault="00E2092C" w:rsidP="00E2092C">
      <w:pPr>
        <w:pStyle w:val="EditorsNote"/>
        <w:rPr>
          <w:ins w:id="246" w:author="PAULIAC Mireille" w:date="2024-08-26T17:24:00Z"/>
        </w:rPr>
      </w:pPr>
      <w:bookmarkStart w:id="247" w:name="_Hlk159174125"/>
      <w:r>
        <w:t xml:space="preserve">Editor's Note: this clause details how </w:t>
      </w:r>
      <w:r w:rsidR="00DB1EF8">
        <w:t>the present</w:t>
      </w:r>
      <w:r>
        <w:t xml:space="preserve"> document is organized.</w:t>
      </w:r>
    </w:p>
    <w:p w14:paraId="2B50D844" w14:textId="77777777" w:rsidR="00793E32" w:rsidRDefault="00793E32" w:rsidP="00793E32">
      <w:pPr>
        <w:keepNext/>
        <w:rPr>
          <w:ins w:id="248" w:author="PAULIAC Mireille" w:date="2024-08-26T17:24:00Z"/>
        </w:rPr>
      </w:pPr>
      <w:ins w:id="249" w:author="PAULIAC Mireille" w:date="2024-08-26T17:24:00Z">
        <w:r>
          <w:t xml:space="preserve">The test data provided in the present document comes in two categories. First, </w:t>
        </w:r>
        <w:r w:rsidRPr="00AB0AD0">
          <w:t xml:space="preserve">implementors' test data </w:t>
        </w:r>
        <w:r>
          <w:t>that can be used to verify the underlying block cipher component of MILENAGE-256, and</w:t>
        </w:r>
        <w:r w:rsidRPr="00AB0AD0">
          <w:t xml:space="preserve"> </w:t>
        </w:r>
        <w:r>
          <w:t>test</w:t>
        </w:r>
        <w:r w:rsidRPr="00AB0AD0">
          <w:t xml:space="preserve"> </w:t>
        </w:r>
        <w:r>
          <w:t>data</w:t>
        </w:r>
        <w:r w:rsidRPr="00AB0AD0">
          <w:t xml:space="preserve"> </w:t>
        </w:r>
        <w:r>
          <w:t>for</w:t>
        </w:r>
        <w:r w:rsidRPr="00AB0AD0">
          <w:t xml:space="preserve"> </w:t>
        </w:r>
        <w:r>
          <w:t>the</w:t>
        </w:r>
        <w:r w:rsidRPr="00AB0AD0">
          <w:t xml:space="preserve"> </w:t>
        </w:r>
        <w:r>
          <w:t>PRF</w:t>
        </w:r>
        <w:r w:rsidRPr="00AB0AD0">
          <w:t xml:space="preserve"> </w:t>
        </w:r>
        <w:r>
          <w:t>kernel</w:t>
        </w:r>
        <w:r w:rsidRPr="00AB0AD0">
          <w:t xml:space="preserve"> </w:t>
        </w:r>
        <w:r>
          <w:t>constructed</w:t>
        </w:r>
        <w:r w:rsidRPr="00AB0AD0">
          <w:t xml:space="preserve"> </w:t>
        </w:r>
        <w:r>
          <w:t>from</w:t>
        </w:r>
        <w:r w:rsidRPr="00AB0AD0">
          <w:t xml:space="preserve"> </w:t>
        </w:r>
        <w:r>
          <w:t>block</w:t>
        </w:r>
        <w:r w:rsidRPr="00AB0AD0">
          <w:t xml:space="preserve"> </w:t>
        </w:r>
        <w:r>
          <w:t>cipher.</w:t>
        </w:r>
        <w:r w:rsidRPr="00AB0AD0">
          <w:t xml:space="preserve"> </w:t>
        </w:r>
        <w:r>
          <w:t>This</w:t>
        </w:r>
        <w:r w:rsidRPr="00AB0AD0">
          <w:t xml:space="preserve"> </w:t>
        </w:r>
        <w:r>
          <w:t>includes</w:t>
        </w:r>
        <w:r w:rsidRPr="00AB0AD0">
          <w:t xml:space="preserve"> </w:t>
        </w:r>
        <w:r>
          <w:t>also intermediate values produced during the computation of the kernel(s).</w:t>
        </w:r>
        <w:r w:rsidRPr="00AB0AD0">
          <w:t xml:space="preserve"> </w:t>
        </w:r>
        <w:r>
          <w:t>This is sometimes refered to as "white-box" test data.</w:t>
        </w:r>
      </w:ins>
    </w:p>
    <w:p w14:paraId="57857A73" w14:textId="77777777" w:rsidR="00793E32" w:rsidRDefault="00793E32" w:rsidP="00793E32">
      <w:pPr>
        <w:keepNext/>
        <w:ind w:left="1134" w:hanging="850"/>
        <w:rPr>
          <w:ins w:id="250" w:author="PAULIAC Mireille" w:date="2024-08-26T17:24:00Z"/>
        </w:rPr>
      </w:pPr>
      <w:ins w:id="251" w:author="PAULIAC Mireille" w:date="2024-08-26T17:24:00Z">
        <w:r w:rsidRPr="00AB0AD0">
          <w:t>NOTE:</w:t>
        </w:r>
        <w:r>
          <w:tab/>
          <w:t>For</w:t>
        </w:r>
        <w:r w:rsidRPr="00AB0AD0">
          <w:t xml:space="preserve"> </w:t>
        </w:r>
        <w:r>
          <w:t>MILENAGE-256-R,</w:t>
        </w:r>
        <w:r w:rsidRPr="00AB0AD0">
          <w:t xml:space="preserve"> </w:t>
        </w:r>
        <w:r>
          <w:t>the</w:t>
        </w:r>
        <w:r w:rsidRPr="00AB0AD0">
          <w:t xml:space="preserve"> </w:t>
        </w:r>
        <w:r>
          <w:t>PRF-kernel</w:t>
        </w:r>
        <w:r w:rsidRPr="00AB0AD0">
          <w:t xml:space="preserve"> </w:t>
        </w:r>
        <w:r>
          <w:t>is</w:t>
        </w:r>
        <w:r w:rsidRPr="00AB0AD0">
          <w:t xml:space="preserve"> </w:t>
        </w:r>
        <w:r>
          <w:t>identical</w:t>
        </w:r>
        <w:r w:rsidRPr="00AB0AD0">
          <w:t xml:space="preserve"> </w:t>
        </w:r>
        <w:r>
          <w:t>to</w:t>
        </w:r>
        <w:r w:rsidRPr="00AB0AD0">
          <w:t xml:space="preserve"> </w:t>
        </w:r>
        <w:r>
          <w:t>the</w:t>
        </w:r>
        <w:r w:rsidRPr="00AB0AD0">
          <w:t xml:space="preserve"> </w:t>
        </w:r>
        <w:r>
          <w:t>block</w:t>
        </w:r>
        <w:r w:rsidRPr="00AB0AD0">
          <w:t xml:space="preserve"> </w:t>
        </w:r>
        <w:r>
          <w:t>cipher</w:t>
        </w:r>
        <w:r w:rsidRPr="00AB0AD0">
          <w:t xml:space="preserve"> </w:t>
        </w:r>
        <w:r>
          <w:t>and</w:t>
        </w:r>
        <w:r w:rsidRPr="00AB0AD0">
          <w:t xml:space="preserve"> </w:t>
        </w:r>
        <w:r>
          <w:t>thus</w:t>
        </w:r>
        <w:r w:rsidRPr="00AB0AD0">
          <w:t xml:space="preserve"> </w:t>
        </w:r>
        <w:r>
          <w:t>only</w:t>
        </w:r>
        <w:r w:rsidRPr="00AB0AD0">
          <w:t xml:space="preserve"> </w:t>
        </w:r>
        <w:r>
          <w:t>one common test-set is needed.</w:t>
        </w:r>
      </w:ins>
    </w:p>
    <w:p w14:paraId="36B76E23" w14:textId="77777777" w:rsidR="00793E32" w:rsidRPr="00AB0AD0" w:rsidRDefault="00793E32" w:rsidP="00793E32">
      <w:pPr>
        <w:keepNext/>
        <w:rPr>
          <w:ins w:id="252" w:author="PAULIAC Mireille" w:date="2024-08-26T17:24:00Z"/>
        </w:rPr>
      </w:pPr>
      <w:ins w:id="253" w:author="PAULIAC Mireille" w:date="2024-08-26T17:24:00Z">
        <w:r>
          <w:t>Input values for these test vectors were selected such that they change incrementally from one test to another,</w:t>
        </w:r>
        <w:r w:rsidRPr="00AB0AD0">
          <w:t xml:space="preserve"> </w:t>
        </w:r>
        <w:r>
          <w:t>this</w:t>
        </w:r>
        <w:r w:rsidRPr="00AB0AD0">
          <w:t xml:space="preserve"> </w:t>
        </w:r>
        <w:r>
          <w:t>strategy</w:t>
        </w:r>
        <w:r w:rsidRPr="00AB0AD0">
          <w:t xml:space="preserve"> </w:t>
        </w:r>
        <w:r>
          <w:t>could</w:t>
        </w:r>
        <w:r w:rsidRPr="00AB0AD0">
          <w:t xml:space="preserve"> </w:t>
        </w:r>
        <w:r>
          <w:t>be</w:t>
        </w:r>
        <w:r w:rsidRPr="00AB0AD0">
          <w:t xml:space="preserve"> </w:t>
        </w:r>
        <w:r>
          <w:t>helpful</w:t>
        </w:r>
        <w:r w:rsidRPr="00AB0AD0">
          <w:t xml:space="preserve"> </w:t>
        </w:r>
        <w:r>
          <w:t>for</w:t>
        </w:r>
        <w:r w:rsidRPr="00AB0AD0">
          <w:t xml:space="preserve"> </w:t>
        </w:r>
        <w:r>
          <w:t>implementors</w:t>
        </w:r>
        <w:r w:rsidRPr="00AB0AD0">
          <w:t xml:space="preserve"> </w:t>
        </w:r>
        <w:r>
          <w:t>to</w:t>
        </w:r>
        <w:r w:rsidRPr="00AB0AD0">
          <w:t xml:space="preserve"> </w:t>
        </w:r>
        <w:r>
          <w:t>track</w:t>
        </w:r>
        <w:r w:rsidRPr="00AB0AD0">
          <w:t xml:space="preserve"> </w:t>
        </w:r>
        <w:r>
          <w:t>possible</w:t>
        </w:r>
        <w:r w:rsidRPr="00AB0AD0">
          <w:t xml:space="preserve"> </w:t>
        </w:r>
        <w:r>
          <w:t>errors</w:t>
        </w:r>
        <w:r w:rsidRPr="00AB0AD0">
          <w:t xml:space="preserve"> </w:t>
        </w:r>
        <w:r>
          <w:t>in</w:t>
        </w:r>
        <w:r w:rsidRPr="00AB0AD0">
          <w:t xml:space="preserve"> </w:t>
        </w:r>
        <w:r>
          <w:t>their</w:t>
        </w:r>
        <w:r w:rsidRPr="00AB0AD0">
          <w:t xml:space="preserve"> </w:t>
        </w:r>
        <w:r>
          <w:t>implementation. There</w:t>
        </w:r>
        <w:r w:rsidRPr="00AB0AD0">
          <w:t xml:space="preserve"> </w:t>
        </w:r>
        <w:r>
          <w:t>is</w:t>
        </w:r>
        <w:r w:rsidRPr="00AB0AD0">
          <w:t xml:space="preserve"> </w:t>
        </w:r>
        <w:r>
          <w:t>also</w:t>
        </w:r>
        <w:r w:rsidRPr="00AB0AD0">
          <w:t xml:space="preserve"> </w:t>
        </w:r>
        <w:r>
          <w:t>one</w:t>
        </w:r>
        <w:r w:rsidRPr="00AB0AD0">
          <w:t xml:space="preserve"> </w:t>
        </w:r>
        <w:r>
          <w:t>test</w:t>
        </w:r>
        <w:r w:rsidRPr="00AB0AD0">
          <w:t xml:space="preserve"> </w:t>
        </w:r>
        <w:r>
          <w:t>vector</w:t>
        </w:r>
        <w:r w:rsidRPr="00AB0AD0">
          <w:t xml:space="preserve"> </w:t>
        </w:r>
        <w:r>
          <w:t>with</w:t>
        </w:r>
        <w:r w:rsidRPr="00AB0AD0">
          <w:t xml:space="preserve"> </w:t>
        </w:r>
        <w:r>
          <w:t>pseudo</w:t>
        </w:r>
        <w:r w:rsidRPr="00AB0AD0">
          <w:t xml:space="preserve"> </w:t>
        </w:r>
        <w:r>
          <w:t>random</w:t>
        </w:r>
        <w:r w:rsidRPr="00AB0AD0">
          <w:t xml:space="preserve"> </w:t>
        </w:r>
        <w:r>
          <w:t>input</w:t>
        </w:r>
        <w:r w:rsidRPr="00AB0AD0">
          <w:t xml:space="preserve"> </w:t>
        </w:r>
        <w:r>
          <w:t>values</w:t>
        </w:r>
        <w:r w:rsidRPr="00AB0AD0">
          <w:t xml:space="preserve"> </w:t>
        </w:r>
        <w:r>
          <w:t>in</w:t>
        </w:r>
        <w:r w:rsidRPr="00AB0AD0">
          <w:t xml:space="preserve"> </w:t>
        </w:r>
        <w:r>
          <w:t>order</w:t>
        </w:r>
        <w:r w:rsidRPr="00AB0AD0">
          <w:t xml:space="preserve"> </w:t>
        </w:r>
        <w:r>
          <w:t>to</w:t>
        </w:r>
        <w:r w:rsidRPr="00AB0AD0">
          <w:t xml:space="preserve"> </w:t>
        </w:r>
        <w:r>
          <w:t>catch</w:t>
        </w:r>
        <w:r w:rsidRPr="00AB0AD0">
          <w:t xml:space="preserve"> </w:t>
        </w:r>
        <w:r>
          <w:t>other,</w:t>
        </w:r>
        <w:r w:rsidRPr="00AB0AD0">
          <w:t xml:space="preserve"> </w:t>
        </w:r>
        <w:r>
          <w:t>unforeseen</w:t>
        </w:r>
        <w:r w:rsidRPr="00AB0AD0">
          <w:t xml:space="preserve"> errors.</w:t>
        </w:r>
      </w:ins>
    </w:p>
    <w:p w14:paraId="3608FED2" w14:textId="77777777" w:rsidR="00793E32" w:rsidRDefault="00793E32" w:rsidP="00793E32">
      <w:pPr>
        <w:keepNext/>
        <w:rPr>
          <w:ins w:id="254" w:author="PAULIAC Mireille" w:date="2024-08-26T17:24:00Z"/>
        </w:rPr>
      </w:pPr>
      <w:ins w:id="255" w:author="PAULIAC Mireille" w:date="2024-08-26T17:24:00Z">
        <w:r>
          <w:t xml:space="preserve">Next, </w:t>
        </w:r>
        <w:r w:rsidRPr="00AB0AD0">
          <w:t xml:space="preserve">conformance test data </w:t>
        </w:r>
        <w:r>
          <w:t>for the algorithm in the complete MILENAGE-256 algorithm set is provided, for different input and output parameter alternatives. This is sometimes refered</w:t>
        </w:r>
        <w:r w:rsidRPr="00AB0AD0">
          <w:t xml:space="preserve"> </w:t>
        </w:r>
        <w:r>
          <w:t>to</w:t>
        </w:r>
        <w:r w:rsidRPr="00AB0AD0">
          <w:t xml:space="preserve"> </w:t>
        </w:r>
        <w:r>
          <w:t>as</w:t>
        </w:r>
        <w:r w:rsidRPr="00AB0AD0">
          <w:t xml:space="preserve"> </w:t>
        </w:r>
        <w:r>
          <w:t>"black-box"</w:t>
        </w:r>
        <w:r w:rsidRPr="00AB0AD0">
          <w:t xml:space="preserve"> </w:t>
        </w:r>
        <w:r>
          <w:t>test</w:t>
        </w:r>
        <w:r w:rsidRPr="00AB0AD0">
          <w:t xml:space="preserve"> </w:t>
        </w:r>
        <w:r>
          <w:t>data.</w:t>
        </w:r>
        <w:r w:rsidRPr="00AB0AD0">
          <w:t xml:space="preserve"> </w:t>
        </w:r>
        <w:r>
          <w:t>The</w:t>
        </w:r>
        <w:r w:rsidRPr="00AB0AD0">
          <w:t xml:space="preserve"> </w:t>
        </w:r>
        <w:r>
          <w:t>first</w:t>
        </w:r>
        <w:r w:rsidRPr="00AB0AD0">
          <w:t xml:space="preserve"> </w:t>
        </w:r>
        <w:r>
          <w:t>test</w:t>
        </w:r>
        <w:r w:rsidRPr="00AB0AD0">
          <w:t xml:space="preserve"> </w:t>
        </w:r>
        <w:r>
          <w:t>data</w:t>
        </w:r>
        <w:r w:rsidRPr="00AB0AD0">
          <w:t xml:space="preserve"> </w:t>
        </w:r>
        <w:r>
          <w:t>for</w:t>
        </w:r>
        <w:r w:rsidRPr="00AB0AD0">
          <w:t xml:space="preserve"> </w:t>
        </w:r>
        <w:r>
          <w:t>each</w:t>
        </w:r>
        <w:r w:rsidRPr="00AB0AD0">
          <w:t xml:space="preserve"> </w:t>
        </w:r>
        <w:r>
          <w:t>input</w:t>
        </w:r>
        <w:r w:rsidRPr="00AB0AD0">
          <w:t xml:space="preserve"> </w:t>
        </w:r>
        <w:r>
          <w:t>parameter</w:t>
        </w:r>
        <w:r w:rsidRPr="00AB0AD0">
          <w:t xml:space="preserve"> </w:t>
        </w:r>
        <w:r>
          <w:t>set</w:t>
        </w:r>
        <w:r w:rsidRPr="00AB0AD0">
          <w:t xml:space="preserve"> </w:t>
        </w:r>
        <w:r>
          <w:t>is</w:t>
        </w:r>
        <w:r w:rsidRPr="00AB0AD0">
          <w:t xml:space="preserve"> </w:t>
        </w:r>
        <w:r>
          <w:t>more</w:t>
        </w:r>
        <w:r w:rsidRPr="00AB0AD0">
          <w:t xml:space="preserve"> </w:t>
        </w:r>
        <w:r>
          <w:t>extensive</w:t>
        </w:r>
        <w:r w:rsidRPr="00AB0AD0">
          <w:t xml:space="preserve"> </w:t>
        </w:r>
        <w:r>
          <w:t>and includes also intermediate values occurring during the computation.</w:t>
        </w:r>
      </w:ins>
    </w:p>
    <w:p w14:paraId="12248A6B" w14:textId="77777777" w:rsidR="00793E32" w:rsidRDefault="00793E32" w:rsidP="00793E32">
      <w:pPr>
        <w:keepNext/>
        <w:rPr>
          <w:ins w:id="256" w:author="PAULIAC Mireille" w:date="2024-08-26T17:24:00Z"/>
        </w:rPr>
      </w:pPr>
      <w:ins w:id="257" w:author="PAULIAC Mireille" w:date="2024-08-26T17:24:00Z">
        <w:r>
          <w:t>This</w:t>
        </w:r>
        <w:r w:rsidRPr="00AB0AD0">
          <w:t xml:space="preserve"> </w:t>
        </w:r>
        <w:r>
          <w:t>report</w:t>
        </w:r>
        <w:r w:rsidRPr="00AB0AD0">
          <w:t xml:space="preserve"> </w:t>
        </w:r>
        <w:r>
          <w:t>is</w:t>
        </w:r>
        <w:r w:rsidRPr="00AB0AD0">
          <w:t xml:space="preserve"> </w:t>
        </w:r>
        <w:r>
          <w:t>organised</w:t>
        </w:r>
        <w:r w:rsidRPr="00AB0AD0">
          <w:t xml:space="preserve"> </w:t>
        </w:r>
        <w:r>
          <w:t>as</w:t>
        </w:r>
        <w:r w:rsidRPr="00AB0AD0">
          <w:t xml:space="preserve"> follows:</w:t>
        </w:r>
      </w:ins>
    </w:p>
    <w:p w14:paraId="1EDEF354" w14:textId="77777777" w:rsidR="00793E32" w:rsidRDefault="00793E32" w:rsidP="00793E32">
      <w:pPr>
        <w:keepNext/>
        <w:numPr>
          <w:ilvl w:val="0"/>
          <w:numId w:val="15"/>
        </w:numPr>
        <w:ind w:left="567" w:hanging="283"/>
        <w:rPr>
          <w:ins w:id="258" w:author="PAULIAC Mireille" w:date="2024-08-26T17:24:00Z"/>
        </w:rPr>
      </w:pPr>
      <w:ins w:id="259" w:author="PAULIAC Mireille" w:date="2024-08-26T17:24:00Z">
        <w:r>
          <w:t>Clause</w:t>
        </w:r>
        <w:r w:rsidRPr="00AB0AD0">
          <w:t xml:space="preserve"> </w:t>
        </w:r>
        <w:r>
          <w:t>5</w:t>
        </w:r>
        <w:r w:rsidRPr="00AB0AD0">
          <w:t xml:space="preserve"> </w:t>
        </w:r>
        <w:r>
          <w:t>provides</w:t>
        </w:r>
        <w:r w:rsidRPr="00AB0AD0">
          <w:t xml:space="preserve"> </w:t>
        </w:r>
        <w:r>
          <w:t>detailed</w:t>
        </w:r>
        <w:r w:rsidRPr="00AB0AD0">
          <w:t xml:space="preserve"> </w:t>
        </w:r>
        <w:r>
          <w:t>test</w:t>
        </w:r>
        <w:r w:rsidRPr="00AB0AD0">
          <w:t xml:space="preserve"> </w:t>
        </w:r>
        <w:r>
          <w:t>data</w:t>
        </w:r>
        <w:r w:rsidRPr="00AB0AD0">
          <w:t xml:space="preserve"> </w:t>
        </w:r>
        <w:r>
          <w:t>for</w:t>
        </w:r>
        <w:r w:rsidRPr="00AB0AD0">
          <w:t xml:space="preserve"> </w:t>
        </w:r>
        <w:r>
          <w:t>implementors,</w:t>
        </w:r>
        <w:r w:rsidRPr="00AB0AD0">
          <w:t xml:space="preserve"> </w:t>
        </w:r>
        <w:r>
          <w:t>including</w:t>
        </w:r>
        <w:r w:rsidRPr="00AB0AD0">
          <w:t xml:space="preserve"> </w:t>
        </w:r>
        <w:r>
          <w:t>also</w:t>
        </w:r>
        <w:r w:rsidRPr="00AB0AD0">
          <w:t xml:space="preserve"> </w:t>
        </w:r>
        <w:r>
          <w:t>intermediate</w:t>
        </w:r>
        <w:r w:rsidRPr="00AB0AD0">
          <w:t xml:space="preserve"> </w:t>
        </w:r>
        <w:r>
          <w:t>values occurring during computation, i.e. related to the cryptographic kernels (PRFs);</w:t>
        </w:r>
      </w:ins>
    </w:p>
    <w:p w14:paraId="6A29A9CA" w14:textId="77777777" w:rsidR="00793E32" w:rsidRDefault="00793E32" w:rsidP="00793E32">
      <w:pPr>
        <w:keepNext/>
        <w:numPr>
          <w:ilvl w:val="0"/>
          <w:numId w:val="15"/>
        </w:numPr>
        <w:ind w:left="567" w:hanging="283"/>
        <w:rPr>
          <w:ins w:id="260" w:author="PAULIAC Mireille" w:date="2024-08-26T17:24:00Z"/>
        </w:rPr>
      </w:pPr>
      <w:ins w:id="261" w:author="PAULIAC Mireille" w:date="2024-08-26T17:24:00Z">
        <w:r>
          <w:t>Clause</w:t>
        </w:r>
        <w:r w:rsidRPr="00AB0AD0">
          <w:t xml:space="preserve"> </w:t>
        </w:r>
        <w:r>
          <w:t>6</w:t>
        </w:r>
        <w:r w:rsidRPr="00AB0AD0">
          <w:t xml:space="preserve"> </w:t>
        </w:r>
        <w:r>
          <w:t>provides</w:t>
        </w:r>
        <w:r w:rsidRPr="00AB0AD0">
          <w:t xml:space="preserve"> </w:t>
        </w:r>
        <w:r>
          <w:t>design</w:t>
        </w:r>
        <w:r w:rsidRPr="00AB0AD0">
          <w:t xml:space="preserve"> </w:t>
        </w:r>
        <w:r>
          <w:t>conformance</w:t>
        </w:r>
        <w:r w:rsidRPr="00AB0AD0">
          <w:t xml:space="preserve"> </w:t>
        </w:r>
        <w:r>
          <w:t>data</w:t>
        </w:r>
        <w:r w:rsidRPr="00AB0AD0">
          <w:t xml:space="preserve"> </w:t>
        </w:r>
        <w:r>
          <w:t>for</w:t>
        </w:r>
        <w:r w:rsidRPr="00AB0AD0">
          <w:t xml:space="preserve"> </w:t>
        </w:r>
        <w:r>
          <w:t>MILENAGE-256-R. Principles for selecting test data is provided in sub-clause 6.1.</w:t>
        </w:r>
      </w:ins>
    </w:p>
    <w:p w14:paraId="400EE2DB" w14:textId="6800B164" w:rsidR="00793E32" w:rsidRDefault="00793E32" w:rsidP="00793E32">
      <w:pPr>
        <w:keepNext/>
        <w:pPrChange w:id="262" w:author="PAULIAC Mireille" w:date="2024-08-26T17:24:00Z">
          <w:pPr>
            <w:pStyle w:val="EditorsNote"/>
          </w:pPr>
        </w:pPrChange>
      </w:pPr>
      <w:ins w:id="263" w:author="PAULIAC Mireille" w:date="2024-08-26T17:24:00Z">
        <w:r>
          <w:t>Source</w:t>
        </w:r>
        <w:r w:rsidRPr="00AB0AD0">
          <w:t xml:space="preserve"> </w:t>
        </w:r>
        <w:r>
          <w:t>code</w:t>
        </w:r>
        <w:r w:rsidRPr="00AB0AD0">
          <w:t xml:space="preserve"> </w:t>
        </w:r>
        <w:r>
          <w:t>for</w:t>
        </w:r>
        <w:r w:rsidRPr="00AB0AD0">
          <w:t xml:space="preserve"> </w:t>
        </w:r>
        <w:r>
          <w:t>a</w:t>
        </w:r>
        <w:r w:rsidRPr="00AB0AD0">
          <w:t xml:space="preserve"> </w:t>
        </w:r>
        <w:r>
          <w:t>reference</w:t>
        </w:r>
        <w:r w:rsidRPr="00AB0AD0">
          <w:t xml:space="preserve"> </w:t>
        </w:r>
        <w:r>
          <w:t>implementation</w:t>
        </w:r>
        <w:r w:rsidRPr="00AB0AD0">
          <w:t xml:space="preserve"> </w:t>
        </w:r>
        <w:r>
          <w:t>is</w:t>
        </w:r>
        <w:r w:rsidRPr="00AB0AD0">
          <w:t xml:space="preserve"> </w:t>
        </w:r>
        <w:r>
          <w:t>provided</w:t>
        </w:r>
        <w:r w:rsidRPr="00AB0AD0">
          <w:t xml:space="preserve"> </w:t>
        </w:r>
        <w:r>
          <w:t>in</w:t>
        </w:r>
        <w:r w:rsidRPr="00AB0AD0">
          <w:t xml:space="preserve"> </w:t>
        </w:r>
        <w:r>
          <w:t>the</w:t>
        </w:r>
        <w:r w:rsidRPr="00AB0AD0">
          <w:t xml:space="preserve"> Annex.</w:t>
        </w:r>
      </w:ins>
    </w:p>
    <w:p w14:paraId="41B74200" w14:textId="3F34F5CD" w:rsidR="00F2547A" w:rsidRPr="004D3578" w:rsidRDefault="00EF5C2C" w:rsidP="00F2547A">
      <w:pPr>
        <w:pStyle w:val="Heading1"/>
      </w:pPr>
      <w:bookmarkStart w:id="264" w:name="_Toc175586027"/>
      <w:bookmarkEnd w:id="247"/>
      <w:r>
        <w:t>5</w:t>
      </w:r>
      <w:r w:rsidR="00F2547A" w:rsidRPr="004D3578">
        <w:tab/>
      </w:r>
      <w:r w:rsidR="00FF3BFF">
        <w:t>Implementors’ test data</w:t>
      </w:r>
      <w:bookmarkEnd w:id="264"/>
    </w:p>
    <w:p w14:paraId="24FE6DBC" w14:textId="7AE0B000" w:rsidR="00C3584F" w:rsidRDefault="00C3584F" w:rsidP="00C3584F">
      <w:pPr>
        <w:pStyle w:val="EditorsNote"/>
        <w:rPr>
          <w:ins w:id="265" w:author="PAULIAC Mireille" w:date="2024-08-26T17:24:00Z"/>
        </w:rPr>
      </w:pPr>
      <w:r>
        <w:t xml:space="preserve">Editor's Note: this clause </w:t>
      </w:r>
      <w:r w:rsidR="00E2092C">
        <w:t>provides implementors’ test data from ETSI SAGE</w:t>
      </w:r>
      <w:r>
        <w:t>.</w:t>
      </w:r>
    </w:p>
    <w:p w14:paraId="63E4A034" w14:textId="77777777" w:rsidR="001E38E2" w:rsidRDefault="001E38E2" w:rsidP="001E38E2">
      <w:pPr>
        <w:pStyle w:val="Heading2"/>
        <w:rPr>
          <w:ins w:id="266" w:author="PAULIAC Mireille" w:date="2024-08-26T17:24:00Z"/>
        </w:rPr>
      </w:pPr>
      <w:bookmarkStart w:id="267" w:name="_Toc175586028"/>
      <w:ins w:id="268" w:author="PAULIAC Mireille" w:date="2024-08-26T17:24:00Z">
        <w:r>
          <w:t>5.1</w:t>
        </w:r>
        <w:r>
          <w:tab/>
          <w:t>MILENAGE-256-R</w:t>
        </w:r>
        <w:bookmarkEnd w:id="267"/>
      </w:ins>
    </w:p>
    <w:p w14:paraId="54E2D5D0" w14:textId="77777777" w:rsidR="001E38E2" w:rsidRDefault="001E38E2" w:rsidP="001E38E2">
      <w:pPr>
        <w:pStyle w:val="Heading3"/>
        <w:overflowPunct w:val="0"/>
        <w:autoSpaceDE w:val="0"/>
        <w:autoSpaceDN w:val="0"/>
        <w:adjustRightInd w:val="0"/>
        <w:textAlignment w:val="baseline"/>
        <w:rPr>
          <w:ins w:id="269" w:author="PAULIAC Mireille" w:date="2024-08-26T17:24:00Z"/>
          <w:lang w:eastAsia="en-GB"/>
        </w:rPr>
      </w:pPr>
      <w:bookmarkStart w:id="270" w:name="_Toc175586029"/>
      <w:ins w:id="271" w:author="PAULIAC Mireille" w:date="2024-08-26T17:24:00Z">
        <w:r>
          <w:rPr>
            <w:lang w:eastAsia="en-GB"/>
          </w:rPr>
          <w:t>5.1.</w:t>
        </w:r>
        <w:r w:rsidRPr="0076135B">
          <w:rPr>
            <w:lang w:eastAsia="en-GB"/>
          </w:rPr>
          <w:t>1</w:t>
        </w:r>
        <w:r>
          <w:rPr>
            <w:lang w:eastAsia="en-GB"/>
          </w:rPr>
          <w:tab/>
          <w:t>General</w:t>
        </w:r>
        <w:bookmarkEnd w:id="270"/>
      </w:ins>
    </w:p>
    <w:p w14:paraId="1D316E1F" w14:textId="77777777" w:rsidR="001E38E2" w:rsidRDefault="001E38E2" w:rsidP="001E38E2">
      <w:pPr>
        <w:keepNext/>
        <w:rPr>
          <w:ins w:id="272" w:author="PAULIAC Mireille" w:date="2024-08-26T17:24:00Z"/>
        </w:rPr>
      </w:pPr>
      <w:ins w:id="273" w:author="PAULIAC Mireille" w:date="2024-08-26T17:24:00Z">
        <w:r>
          <w:t>The kernel of MILENAGE-256-R is a PRF obtained directly as the Rijndael-256-256 block cipher. Therefore,</w:t>
        </w:r>
        <w:r w:rsidRPr="005B713F">
          <w:t xml:space="preserve"> </w:t>
        </w:r>
        <w:r>
          <w:t>test</w:t>
        </w:r>
        <w:r w:rsidRPr="005B713F">
          <w:t xml:space="preserve"> </w:t>
        </w:r>
        <w:r>
          <w:t>data</w:t>
        </w:r>
        <w:r w:rsidRPr="005B713F">
          <w:t xml:space="preserve"> </w:t>
        </w:r>
        <w:r>
          <w:t>for</w:t>
        </w:r>
        <w:r w:rsidRPr="005B713F">
          <w:t xml:space="preserve"> </w:t>
        </w:r>
        <w:r>
          <w:t>the</w:t>
        </w:r>
        <w:r w:rsidRPr="005B713F">
          <w:t xml:space="preserve"> </w:t>
        </w:r>
        <w:r>
          <w:t>PRF</w:t>
        </w:r>
        <w:r w:rsidRPr="005B713F">
          <w:t xml:space="preserve"> </w:t>
        </w:r>
        <w:r>
          <w:t>is</w:t>
        </w:r>
        <w:r w:rsidRPr="005B713F">
          <w:t xml:space="preserve"> </w:t>
        </w:r>
        <w:r>
          <w:t>identical</w:t>
        </w:r>
        <w:r w:rsidRPr="005B713F">
          <w:t xml:space="preserve"> </w:t>
        </w:r>
        <w:r>
          <w:t>to</w:t>
        </w:r>
        <w:r w:rsidRPr="005B713F">
          <w:t xml:space="preserve"> </w:t>
        </w:r>
        <w:r>
          <w:t>test</w:t>
        </w:r>
        <w:r w:rsidRPr="005B713F">
          <w:t xml:space="preserve"> </w:t>
        </w:r>
        <w:r>
          <w:t>data</w:t>
        </w:r>
        <w:r w:rsidRPr="005B713F">
          <w:t xml:space="preserve"> </w:t>
        </w:r>
        <w:r>
          <w:t>for</w:t>
        </w:r>
        <w:r w:rsidRPr="005B713F">
          <w:t xml:space="preserve"> </w:t>
        </w:r>
        <w:r>
          <w:t>Rijndael-256-256.</w:t>
        </w:r>
        <w:r w:rsidRPr="005B713F">
          <w:t xml:space="preserve"> </w:t>
        </w:r>
        <w:r>
          <w:t>Refer</w:t>
        </w:r>
        <w:r w:rsidRPr="005B713F">
          <w:t xml:space="preserve"> </w:t>
        </w:r>
        <w:r>
          <w:t>to</w:t>
        </w:r>
        <w:r w:rsidRPr="005B713F">
          <w:t xml:space="preserve"> </w:t>
        </w:r>
        <w:r>
          <w:t>the</w:t>
        </w:r>
        <w:r w:rsidRPr="005B713F">
          <w:t xml:space="preserve"> </w:t>
        </w:r>
        <w:r>
          <w:t>Algorithm Specification [3, clause 11] for details.</w:t>
        </w:r>
      </w:ins>
    </w:p>
    <w:p w14:paraId="0C5A61C6" w14:textId="77777777" w:rsidR="001E38E2" w:rsidRDefault="001E38E2" w:rsidP="001E38E2">
      <w:pPr>
        <w:pStyle w:val="Heading3"/>
        <w:overflowPunct w:val="0"/>
        <w:autoSpaceDE w:val="0"/>
        <w:autoSpaceDN w:val="0"/>
        <w:adjustRightInd w:val="0"/>
        <w:textAlignment w:val="baseline"/>
        <w:rPr>
          <w:ins w:id="274" w:author="PAULIAC Mireille" w:date="2024-08-26T17:24:00Z"/>
          <w:lang w:eastAsia="en-GB"/>
        </w:rPr>
      </w:pPr>
      <w:bookmarkStart w:id="275" w:name="_Toc175586030"/>
      <w:ins w:id="276" w:author="PAULIAC Mireille" w:date="2024-08-26T17:24:00Z">
        <w:r>
          <w:rPr>
            <w:lang w:eastAsia="en-GB"/>
          </w:rPr>
          <w:t>5.1.2</w:t>
        </w:r>
        <w:r>
          <w:rPr>
            <w:lang w:eastAsia="en-GB"/>
          </w:rPr>
          <w:tab/>
          <w:t>PRF based on Rijndael-256-256</w:t>
        </w:r>
        <w:bookmarkEnd w:id="275"/>
      </w:ins>
    </w:p>
    <w:p w14:paraId="0265997D" w14:textId="77777777" w:rsidR="001E38E2" w:rsidRDefault="001E38E2" w:rsidP="001E38E2">
      <w:pPr>
        <w:pStyle w:val="BodyText"/>
        <w:spacing w:before="1"/>
        <w:ind w:left="820"/>
        <w:rPr>
          <w:ins w:id="277" w:author="PAULIAC Mireille" w:date="2024-08-26T17:24:00Z"/>
        </w:rPr>
      </w:pPr>
      <w:ins w:id="278" w:author="PAULIAC Mireille" w:date="2024-08-26T17:24:00Z">
        <w:r>
          <w:t>===</w:t>
        </w:r>
        <w:r>
          <w:rPr>
            <w:spacing w:val="-8"/>
          </w:rPr>
          <w:t xml:space="preserve"> </w:t>
        </w:r>
        <w:r>
          <w:t>PRF-RIJNDAEL-256-256</w:t>
        </w:r>
        <w:r>
          <w:rPr>
            <w:spacing w:val="-7"/>
          </w:rPr>
          <w:t xml:space="preserve"> </w:t>
        </w:r>
        <w:r>
          <w:t>TEST</w:t>
        </w:r>
        <w:r>
          <w:rPr>
            <w:spacing w:val="-7"/>
          </w:rPr>
          <w:t xml:space="preserve"> </w:t>
        </w:r>
        <w:r>
          <w:t>#1</w:t>
        </w:r>
        <w:r>
          <w:rPr>
            <w:spacing w:val="-8"/>
          </w:rPr>
          <w:t xml:space="preserve"> </w:t>
        </w:r>
        <w:r>
          <w:rPr>
            <w:spacing w:val="-5"/>
          </w:rPr>
          <w:t>===</w:t>
        </w:r>
      </w:ins>
    </w:p>
    <w:p w14:paraId="0EBDF880" w14:textId="77777777" w:rsidR="001E38E2" w:rsidRPr="00F2134F" w:rsidRDefault="001E38E2" w:rsidP="00F2134F">
      <w:pPr>
        <w:pStyle w:val="ENChar"/>
        <w:spacing w:line="177" w:lineRule="exact"/>
        <w:ind w:left="852" w:right="1" w:firstLine="708"/>
        <w:rPr>
          <w:ins w:id="279" w:author="PAULIAC Mireille" w:date="2024-08-26T17:24:00Z"/>
          <w:rFonts w:ascii="Consolas" w:eastAsia="Consolas" w:hAnsi="Consolas" w:cs="Consolas"/>
          <w:spacing w:val="-5"/>
          <w:sz w:val="18"/>
          <w:szCs w:val="22"/>
          <w:lang w:val="en-US"/>
          <w:rPrChange w:id="280" w:author="PAULIAC Mireille" w:date="2024-08-26T17:26:00Z">
            <w:rPr>
              <w:ins w:id="281" w:author="PAULIAC Mireille" w:date="2024-08-26T17:24:00Z"/>
            </w:rPr>
          </w:rPrChange>
        </w:rPr>
        <w:pPrChange w:id="282" w:author="PAULIAC Mireille" w:date="2024-08-26T17:26:00Z">
          <w:pPr>
            <w:pStyle w:val="BodyText"/>
            <w:ind w:left="1512"/>
          </w:pPr>
        </w:pPrChange>
      </w:pPr>
      <w:ins w:id="283" w:author="PAULIAC Mireille" w:date="2024-08-26T17:24:00Z">
        <w:r w:rsidRPr="00F2134F">
          <w:rPr>
            <w:rFonts w:ascii="Consolas" w:eastAsia="Consolas" w:hAnsi="Consolas" w:cs="Consolas"/>
            <w:spacing w:val="-5"/>
            <w:sz w:val="18"/>
            <w:szCs w:val="22"/>
            <w:lang w:val="en-US"/>
            <w:rPrChange w:id="284" w:author="PAULIAC Mireille" w:date="2024-08-26T17:26:00Z">
              <w:rPr/>
            </w:rPrChange>
          </w:rPr>
          <w:t>KEY</w:t>
        </w:r>
        <w:r w:rsidRPr="00F2134F">
          <w:rPr>
            <w:rFonts w:ascii="Consolas" w:eastAsia="Consolas" w:hAnsi="Consolas" w:cs="Consolas"/>
            <w:spacing w:val="-5"/>
            <w:sz w:val="18"/>
            <w:szCs w:val="22"/>
            <w:lang w:val="en-US"/>
            <w:rPrChange w:id="285" w:author="PAULIAC Mireille" w:date="2024-08-26T17:26:00Z">
              <w:rPr>
                <w:spacing w:val="-2"/>
              </w:rPr>
            </w:rPrChange>
          </w:rPr>
          <w:t xml:space="preserve"> </w:t>
        </w:r>
        <w:r w:rsidRPr="00F2134F">
          <w:rPr>
            <w:rFonts w:ascii="Consolas" w:eastAsia="Consolas" w:hAnsi="Consolas" w:cs="Consolas"/>
            <w:spacing w:val="-5"/>
            <w:sz w:val="18"/>
            <w:szCs w:val="22"/>
            <w:lang w:val="en-US"/>
            <w:rPrChange w:id="286" w:author="PAULIAC Mireille" w:date="2024-08-26T17:26:00Z">
              <w:rPr/>
            </w:rPrChange>
          </w:rPr>
          <w:t>=</w:t>
        </w:r>
        <w:r w:rsidRPr="00F2134F">
          <w:rPr>
            <w:rFonts w:ascii="Consolas" w:eastAsia="Consolas" w:hAnsi="Consolas" w:cs="Consolas"/>
            <w:spacing w:val="-5"/>
            <w:sz w:val="18"/>
            <w:szCs w:val="22"/>
            <w:lang w:val="en-US"/>
            <w:rPrChange w:id="287" w:author="PAULIAC Mireille" w:date="2024-08-26T17:26:00Z">
              <w:rPr>
                <w:spacing w:val="-2"/>
              </w:rPr>
            </w:rPrChange>
          </w:rPr>
          <w:t xml:space="preserve"> </w:t>
        </w:r>
        <w:r w:rsidRPr="00F2134F">
          <w:rPr>
            <w:rFonts w:ascii="Consolas" w:eastAsia="Consolas" w:hAnsi="Consolas" w:cs="Consolas"/>
            <w:spacing w:val="-5"/>
            <w:sz w:val="18"/>
            <w:szCs w:val="22"/>
            <w:lang w:val="en-US"/>
            <w:rPrChange w:id="288" w:author="PAULIAC Mireille" w:date="2024-08-26T17:26:00Z">
              <w:rPr/>
            </w:rPrChange>
          </w:rPr>
          <w:t>{</w:t>
        </w:r>
        <w:r w:rsidRPr="00F2134F">
          <w:rPr>
            <w:rFonts w:ascii="Consolas" w:eastAsia="Consolas" w:hAnsi="Consolas" w:cs="Consolas"/>
            <w:spacing w:val="-5"/>
            <w:sz w:val="18"/>
            <w:szCs w:val="22"/>
            <w:lang w:val="en-US"/>
            <w:rPrChange w:id="289" w:author="PAULIAC Mireille" w:date="2024-08-26T17:26:00Z">
              <w:rPr>
                <w:spacing w:val="-2"/>
              </w:rPr>
            </w:rPrChange>
          </w:rPr>
          <w:t xml:space="preserve"> </w:t>
        </w:r>
        <w:r w:rsidRPr="00F2134F">
          <w:rPr>
            <w:rFonts w:ascii="Consolas" w:eastAsia="Consolas" w:hAnsi="Consolas" w:cs="Consolas"/>
            <w:spacing w:val="-5"/>
            <w:sz w:val="18"/>
            <w:szCs w:val="22"/>
            <w:lang w:val="en-US"/>
            <w:rPrChange w:id="290" w:author="PAULIAC Mireille" w:date="2024-08-26T17:26:00Z">
              <w:rPr/>
            </w:rPrChange>
          </w:rPr>
          <w:t>80</w:t>
        </w:r>
        <w:r w:rsidRPr="00F2134F">
          <w:rPr>
            <w:rFonts w:ascii="Consolas" w:eastAsia="Consolas" w:hAnsi="Consolas" w:cs="Consolas"/>
            <w:spacing w:val="-5"/>
            <w:sz w:val="18"/>
            <w:szCs w:val="22"/>
            <w:lang w:val="en-US"/>
            <w:rPrChange w:id="291" w:author="PAULIAC Mireille" w:date="2024-08-26T17:26:00Z">
              <w:rPr>
                <w:spacing w:val="-2"/>
              </w:rPr>
            </w:rPrChange>
          </w:rPr>
          <w:t xml:space="preserve"> </w:t>
        </w:r>
        <w:r w:rsidRPr="00F2134F">
          <w:rPr>
            <w:rFonts w:ascii="Consolas" w:eastAsia="Consolas" w:hAnsi="Consolas" w:cs="Consolas"/>
            <w:spacing w:val="-5"/>
            <w:sz w:val="18"/>
            <w:szCs w:val="22"/>
            <w:lang w:val="en-US"/>
            <w:rPrChange w:id="292" w:author="PAULIAC Mireille" w:date="2024-08-26T17:26:00Z">
              <w:rPr/>
            </w:rPrChange>
          </w:rPr>
          <w:t>00</w:t>
        </w:r>
        <w:r w:rsidRPr="00F2134F">
          <w:rPr>
            <w:rFonts w:ascii="Consolas" w:eastAsia="Consolas" w:hAnsi="Consolas" w:cs="Consolas"/>
            <w:spacing w:val="-5"/>
            <w:sz w:val="18"/>
            <w:szCs w:val="22"/>
            <w:lang w:val="en-US"/>
            <w:rPrChange w:id="293" w:author="PAULIAC Mireille" w:date="2024-08-26T17:26:00Z">
              <w:rPr>
                <w:spacing w:val="-2"/>
              </w:rPr>
            </w:rPrChange>
          </w:rPr>
          <w:t xml:space="preserve"> </w:t>
        </w:r>
        <w:r w:rsidRPr="00F2134F">
          <w:rPr>
            <w:rFonts w:ascii="Consolas" w:eastAsia="Consolas" w:hAnsi="Consolas" w:cs="Consolas"/>
            <w:spacing w:val="-5"/>
            <w:sz w:val="18"/>
            <w:szCs w:val="22"/>
            <w:lang w:val="en-US"/>
            <w:rPrChange w:id="294" w:author="PAULIAC Mireille" w:date="2024-08-26T17:26:00Z">
              <w:rPr/>
            </w:rPrChange>
          </w:rPr>
          <w:t>00</w:t>
        </w:r>
        <w:r w:rsidRPr="00F2134F">
          <w:rPr>
            <w:rFonts w:ascii="Consolas" w:eastAsia="Consolas" w:hAnsi="Consolas" w:cs="Consolas"/>
            <w:spacing w:val="-5"/>
            <w:sz w:val="18"/>
            <w:szCs w:val="22"/>
            <w:lang w:val="en-US"/>
            <w:rPrChange w:id="295" w:author="PAULIAC Mireille" w:date="2024-08-26T17:26:00Z">
              <w:rPr>
                <w:spacing w:val="-2"/>
              </w:rPr>
            </w:rPrChange>
          </w:rPr>
          <w:t xml:space="preserve"> </w:t>
        </w:r>
        <w:r w:rsidRPr="00F2134F">
          <w:rPr>
            <w:rFonts w:ascii="Consolas" w:eastAsia="Consolas" w:hAnsi="Consolas" w:cs="Consolas"/>
            <w:spacing w:val="-5"/>
            <w:sz w:val="18"/>
            <w:szCs w:val="22"/>
            <w:lang w:val="en-US"/>
            <w:rPrChange w:id="296" w:author="PAULIAC Mireille" w:date="2024-08-26T17:26:00Z">
              <w:rPr/>
            </w:rPrChange>
          </w:rPr>
          <w:t>00</w:t>
        </w:r>
        <w:r w:rsidRPr="00F2134F">
          <w:rPr>
            <w:rFonts w:ascii="Consolas" w:eastAsia="Consolas" w:hAnsi="Consolas" w:cs="Consolas"/>
            <w:spacing w:val="-5"/>
            <w:sz w:val="18"/>
            <w:szCs w:val="22"/>
            <w:lang w:val="en-US"/>
            <w:rPrChange w:id="297" w:author="PAULIAC Mireille" w:date="2024-08-26T17:26:00Z">
              <w:rPr>
                <w:spacing w:val="-2"/>
              </w:rPr>
            </w:rPrChange>
          </w:rPr>
          <w:t xml:space="preserve"> </w:t>
        </w:r>
        <w:r w:rsidRPr="00F2134F">
          <w:rPr>
            <w:rFonts w:ascii="Consolas" w:eastAsia="Consolas" w:hAnsi="Consolas" w:cs="Consolas"/>
            <w:spacing w:val="-5"/>
            <w:sz w:val="18"/>
            <w:szCs w:val="22"/>
            <w:lang w:val="en-US"/>
            <w:rPrChange w:id="298" w:author="PAULIAC Mireille" w:date="2024-08-26T17:26:00Z">
              <w:rPr/>
            </w:rPrChange>
          </w:rPr>
          <w:t>00</w:t>
        </w:r>
        <w:r w:rsidRPr="00F2134F">
          <w:rPr>
            <w:rFonts w:ascii="Consolas" w:eastAsia="Consolas" w:hAnsi="Consolas" w:cs="Consolas"/>
            <w:spacing w:val="-5"/>
            <w:sz w:val="18"/>
            <w:szCs w:val="22"/>
            <w:lang w:val="en-US"/>
            <w:rPrChange w:id="299" w:author="PAULIAC Mireille" w:date="2024-08-26T17:26:00Z">
              <w:rPr>
                <w:spacing w:val="-2"/>
              </w:rPr>
            </w:rPrChange>
          </w:rPr>
          <w:t xml:space="preserve"> </w:t>
        </w:r>
        <w:r w:rsidRPr="00F2134F">
          <w:rPr>
            <w:rFonts w:ascii="Consolas" w:eastAsia="Consolas" w:hAnsi="Consolas" w:cs="Consolas"/>
            <w:spacing w:val="-5"/>
            <w:sz w:val="18"/>
            <w:szCs w:val="22"/>
            <w:lang w:val="en-US"/>
            <w:rPrChange w:id="300" w:author="PAULIAC Mireille" w:date="2024-08-26T17:26:00Z">
              <w:rPr/>
            </w:rPrChange>
          </w:rPr>
          <w:t>00</w:t>
        </w:r>
        <w:r w:rsidRPr="00F2134F">
          <w:rPr>
            <w:rFonts w:ascii="Consolas" w:eastAsia="Consolas" w:hAnsi="Consolas" w:cs="Consolas"/>
            <w:spacing w:val="-5"/>
            <w:sz w:val="18"/>
            <w:szCs w:val="22"/>
            <w:lang w:val="en-US"/>
            <w:rPrChange w:id="301" w:author="PAULIAC Mireille" w:date="2024-08-26T17:26:00Z">
              <w:rPr>
                <w:spacing w:val="-2"/>
              </w:rPr>
            </w:rPrChange>
          </w:rPr>
          <w:t xml:space="preserve"> </w:t>
        </w:r>
        <w:r w:rsidRPr="00F2134F">
          <w:rPr>
            <w:rFonts w:ascii="Consolas" w:eastAsia="Consolas" w:hAnsi="Consolas" w:cs="Consolas"/>
            <w:spacing w:val="-5"/>
            <w:sz w:val="18"/>
            <w:szCs w:val="22"/>
            <w:lang w:val="en-US"/>
            <w:rPrChange w:id="302" w:author="PAULIAC Mireille" w:date="2024-08-26T17:26:00Z">
              <w:rPr/>
            </w:rPrChange>
          </w:rPr>
          <w:t>00</w:t>
        </w:r>
        <w:r w:rsidRPr="00F2134F">
          <w:rPr>
            <w:rFonts w:ascii="Consolas" w:eastAsia="Consolas" w:hAnsi="Consolas" w:cs="Consolas"/>
            <w:spacing w:val="-5"/>
            <w:sz w:val="18"/>
            <w:szCs w:val="22"/>
            <w:lang w:val="en-US"/>
            <w:rPrChange w:id="303" w:author="PAULIAC Mireille" w:date="2024-08-26T17:26:00Z">
              <w:rPr>
                <w:spacing w:val="-2"/>
              </w:rPr>
            </w:rPrChange>
          </w:rPr>
          <w:t xml:space="preserve"> </w:t>
        </w:r>
        <w:r w:rsidRPr="00F2134F">
          <w:rPr>
            <w:rFonts w:ascii="Consolas" w:eastAsia="Consolas" w:hAnsi="Consolas" w:cs="Consolas"/>
            <w:spacing w:val="-5"/>
            <w:sz w:val="18"/>
            <w:szCs w:val="22"/>
            <w:lang w:val="en-US"/>
            <w:rPrChange w:id="304" w:author="PAULIAC Mireille" w:date="2024-08-26T17:26:00Z">
              <w:rPr/>
            </w:rPrChange>
          </w:rPr>
          <w:t>00</w:t>
        </w:r>
        <w:r w:rsidRPr="00F2134F">
          <w:rPr>
            <w:rFonts w:ascii="Consolas" w:eastAsia="Consolas" w:hAnsi="Consolas" w:cs="Consolas"/>
            <w:spacing w:val="-5"/>
            <w:sz w:val="18"/>
            <w:szCs w:val="22"/>
            <w:lang w:val="en-US"/>
            <w:rPrChange w:id="305" w:author="PAULIAC Mireille" w:date="2024-08-26T17:26:00Z">
              <w:rPr>
                <w:spacing w:val="-2"/>
              </w:rPr>
            </w:rPrChange>
          </w:rPr>
          <w:t xml:space="preserve"> </w:t>
        </w:r>
        <w:r w:rsidRPr="00F2134F">
          <w:rPr>
            <w:rFonts w:ascii="Consolas" w:eastAsia="Consolas" w:hAnsi="Consolas" w:cs="Consolas"/>
            <w:spacing w:val="-5"/>
            <w:sz w:val="18"/>
            <w:szCs w:val="22"/>
            <w:lang w:val="en-US"/>
            <w:rPrChange w:id="306" w:author="PAULIAC Mireille" w:date="2024-08-26T17:26:00Z">
              <w:rPr/>
            </w:rPrChange>
          </w:rPr>
          <w:t>00</w:t>
        </w:r>
        <w:r w:rsidRPr="00F2134F">
          <w:rPr>
            <w:rFonts w:ascii="Consolas" w:eastAsia="Consolas" w:hAnsi="Consolas" w:cs="Consolas"/>
            <w:spacing w:val="-5"/>
            <w:sz w:val="18"/>
            <w:szCs w:val="22"/>
            <w:lang w:val="en-US"/>
            <w:rPrChange w:id="307" w:author="PAULIAC Mireille" w:date="2024-08-26T17:26:00Z">
              <w:rPr>
                <w:spacing w:val="-2"/>
              </w:rPr>
            </w:rPrChange>
          </w:rPr>
          <w:t xml:space="preserve"> </w:t>
        </w:r>
        <w:r w:rsidRPr="00F2134F">
          <w:rPr>
            <w:rFonts w:ascii="Consolas" w:eastAsia="Consolas" w:hAnsi="Consolas" w:cs="Consolas"/>
            <w:spacing w:val="-5"/>
            <w:sz w:val="18"/>
            <w:szCs w:val="22"/>
            <w:lang w:val="en-US"/>
            <w:rPrChange w:id="308" w:author="PAULIAC Mireille" w:date="2024-08-26T17:26:00Z">
              <w:rPr/>
            </w:rPrChange>
          </w:rPr>
          <w:t>00</w:t>
        </w:r>
        <w:r w:rsidRPr="00F2134F">
          <w:rPr>
            <w:rFonts w:ascii="Consolas" w:eastAsia="Consolas" w:hAnsi="Consolas" w:cs="Consolas"/>
            <w:spacing w:val="-5"/>
            <w:sz w:val="18"/>
            <w:szCs w:val="22"/>
            <w:lang w:val="en-US"/>
            <w:rPrChange w:id="309" w:author="PAULIAC Mireille" w:date="2024-08-26T17:26:00Z">
              <w:rPr>
                <w:spacing w:val="-2"/>
              </w:rPr>
            </w:rPrChange>
          </w:rPr>
          <w:t xml:space="preserve"> </w:t>
        </w:r>
        <w:r w:rsidRPr="00F2134F">
          <w:rPr>
            <w:rFonts w:ascii="Consolas" w:eastAsia="Consolas" w:hAnsi="Consolas" w:cs="Consolas"/>
            <w:spacing w:val="-5"/>
            <w:sz w:val="18"/>
            <w:szCs w:val="22"/>
            <w:lang w:val="en-US"/>
            <w:rPrChange w:id="310" w:author="PAULIAC Mireille" w:date="2024-08-26T17:26:00Z">
              <w:rPr/>
            </w:rPrChange>
          </w:rPr>
          <w:t>00</w:t>
        </w:r>
        <w:r w:rsidRPr="00F2134F">
          <w:rPr>
            <w:rFonts w:ascii="Consolas" w:eastAsia="Consolas" w:hAnsi="Consolas" w:cs="Consolas"/>
            <w:spacing w:val="-5"/>
            <w:sz w:val="18"/>
            <w:szCs w:val="22"/>
            <w:lang w:val="en-US"/>
            <w:rPrChange w:id="311" w:author="PAULIAC Mireille" w:date="2024-08-26T17:26:00Z">
              <w:rPr>
                <w:spacing w:val="-2"/>
              </w:rPr>
            </w:rPrChange>
          </w:rPr>
          <w:t xml:space="preserve"> </w:t>
        </w:r>
        <w:r w:rsidRPr="00F2134F">
          <w:rPr>
            <w:rFonts w:ascii="Consolas" w:eastAsia="Consolas" w:hAnsi="Consolas" w:cs="Consolas"/>
            <w:spacing w:val="-5"/>
            <w:sz w:val="18"/>
            <w:szCs w:val="22"/>
            <w:lang w:val="en-US"/>
            <w:rPrChange w:id="312" w:author="PAULIAC Mireille" w:date="2024-08-26T17:26:00Z">
              <w:rPr/>
            </w:rPrChange>
          </w:rPr>
          <w:t>00</w:t>
        </w:r>
        <w:r w:rsidRPr="00F2134F">
          <w:rPr>
            <w:rFonts w:ascii="Consolas" w:eastAsia="Consolas" w:hAnsi="Consolas" w:cs="Consolas"/>
            <w:spacing w:val="-5"/>
            <w:sz w:val="18"/>
            <w:szCs w:val="22"/>
            <w:lang w:val="en-US"/>
            <w:rPrChange w:id="313" w:author="PAULIAC Mireille" w:date="2024-08-26T17:26:00Z">
              <w:rPr>
                <w:spacing w:val="-2"/>
              </w:rPr>
            </w:rPrChange>
          </w:rPr>
          <w:t xml:space="preserve"> </w:t>
        </w:r>
        <w:r w:rsidRPr="00F2134F">
          <w:rPr>
            <w:rFonts w:ascii="Consolas" w:eastAsia="Consolas" w:hAnsi="Consolas" w:cs="Consolas"/>
            <w:spacing w:val="-5"/>
            <w:sz w:val="18"/>
            <w:szCs w:val="22"/>
            <w:lang w:val="en-US"/>
            <w:rPrChange w:id="314" w:author="PAULIAC Mireille" w:date="2024-08-26T17:26:00Z">
              <w:rPr/>
            </w:rPrChange>
          </w:rPr>
          <w:t>00</w:t>
        </w:r>
        <w:r w:rsidRPr="00F2134F">
          <w:rPr>
            <w:rFonts w:ascii="Consolas" w:eastAsia="Consolas" w:hAnsi="Consolas" w:cs="Consolas"/>
            <w:spacing w:val="-5"/>
            <w:sz w:val="18"/>
            <w:szCs w:val="22"/>
            <w:lang w:val="en-US"/>
            <w:rPrChange w:id="315" w:author="PAULIAC Mireille" w:date="2024-08-26T17:26:00Z">
              <w:rPr>
                <w:spacing w:val="-2"/>
              </w:rPr>
            </w:rPrChange>
          </w:rPr>
          <w:t xml:space="preserve"> </w:t>
        </w:r>
        <w:r w:rsidRPr="00F2134F">
          <w:rPr>
            <w:rFonts w:ascii="Consolas" w:eastAsia="Consolas" w:hAnsi="Consolas" w:cs="Consolas"/>
            <w:spacing w:val="-5"/>
            <w:sz w:val="18"/>
            <w:szCs w:val="22"/>
            <w:lang w:val="en-US"/>
            <w:rPrChange w:id="316" w:author="PAULIAC Mireille" w:date="2024-08-26T17:26:00Z">
              <w:rPr/>
            </w:rPrChange>
          </w:rPr>
          <w:t>00</w:t>
        </w:r>
        <w:r w:rsidRPr="00F2134F">
          <w:rPr>
            <w:rFonts w:ascii="Consolas" w:eastAsia="Consolas" w:hAnsi="Consolas" w:cs="Consolas"/>
            <w:spacing w:val="-5"/>
            <w:sz w:val="18"/>
            <w:szCs w:val="22"/>
            <w:lang w:val="en-US"/>
            <w:rPrChange w:id="317" w:author="PAULIAC Mireille" w:date="2024-08-26T17:26:00Z">
              <w:rPr>
                <w:spacing w:val="-2"/>
              </w:rPr>
            </w:rPrChange>
          </w:rPr>
          <w:t xml:space="preserve"> </w:t>
        </w:r>
        <w:r w:rsidRPr="00F2134F">
          <w:rPr>
            <w:rFonts w:ascii="Consolas" w:eastAsia="Consolas" w:hAnsi="Consolas" w:cs="Consolas"/>
            <w:spacing w:val="-5"/>
            <w:sz w:val="18"/>
            <w:szCs w:val="22"/>
            <w:lang w:val="en-US"/>
            <w:rPrChange w:id="318" w:author="PAULIAC Mireille" w:date="2024-08-26T17:26:00Z">
              <w:rPr/>
            </w:rPrChange>
          </w:rPr>
          <w:t>00</w:t>
        </w:r>
        <w:r w:rsidRPr="00F2134F">
          <w:rPr>
            <w:rFonts w:ascii="Consolas" w:eastAsia="Consolas" w:hAnsi="Consolas" w:cs="Consolas"/>
            <w:spacing w:val="-5"/>
            <w:sz w:val="18"/>
            <w:szCs w:val="22"/>
            <w:lang w:val="en-US"/>
            <w:rPrChange w:id="319" w:author="PAULIAC Mireille" w:date="2024-08-26T17:26:00Z">
              <w:rPr>
                <w:spacing w:val="-2"/>
              </w:rPr>
            </w:rPrChange>
          </w:rPr>
          <w:t xml:space="preserve"> </w:t>
        </w:r>
        <w:r w:rsidRPr="00F2134F">
          <w:rPr>
            <w:rFonts w:ascii="Consolas" w:eastAsia="Consolas" w:hAnsi="Consolas" w:cs="Consolas"/>
            <w:spacing w:val="-5"/>
            <w:sz w:val="18"/>
            <w:szCs w:val="22"/>
            <w:lang w:val="en-US"/>
            <w:rPrChange w:id="320" w:author="PAULIAC Mireille" w:date="2024-08-26T17:26:00Z">
              <w:rPr>
                <w:spacing w:val="-5"/>
              </w:rPr>
            </w:rPrChange>
          </w:rPr>
          <w:t>00</w:t>
        </w:r>
      </w:ins>
    </w:p>
    <w:p w14:paraId="28F300CC" w14:textId="77777777" w:rsidR="001E38E2" w:rsidRPr="00F2134F" w:rsidRDefault="001E38E2" w:rsidP="00F2134F">
      <w:pPr>
        <w:pStyle w:val="ENChar"/>
        <w:spacing w:line="177" w:lineRule="exact"/>
        <w:ind w:left="1420" w:right="1" w:firstLine="848"/>
        <w:rPr>
          <w:ins w:id="321" w:author="PAULIAC Mireille" w:date="2024-08-26T17:24:00Z"/>
          <w:rFonts w:ascii="Consolas" w:eastAsia="Consolas" w:hAnsi="Consolas" w:cs="Consolas"/>
          <w:spacing w:val="-5"/>
          <w:sz w:val="18"/>
          <w:szCs w:val="22"/>
          <w:lang w:val="en-US"/>
          <w:rPrChange w:id="322" w:author="PAULIAC Mireille" w:date="2024-08-26T17:26:00Z">
            <w:rPr>
              <w:ins w:id="323" w:author="PAULIAC Mireille" w:date="2024-08-26T17:24:00Z"/>
            </w:rPr>
          </w:rPrChange>
        </w:rPr>
        <w:pPrChange w:id="324" w:author="PAULIAC Mireille" w:date="2024-08-26T17:27:00Z">
          <w:pPr>
            <w:pStyle w:val="BodyText"/>
            <w:ind w:left="2304"/>
          </w:pPr>
        </w:pPrChange>
      </w:pPr>
      <w:ins w:id="325" w:author="PAULIAC Mireille" w:date="2024-08-26T17:24:00Z">
        <w:r w:rsidRPr="00F2134F">
          <w:rPr>
            <w:rFonts w:ascii="Consolas" w:eastAsia="Consolas" w:hAnsi="Consolas" w:cs="Consolas"/>
            <w:spacing w:val="-5"/>
            <w:sz w:val="18"/>
            <w:szCs w:val="22"/>
            <w:lang w:val="en-US"/>
            <w:rPrChange w:id="326" w:author="PAULIAC Mireille" w:date="2024-08-26T17:26:00Z">
              <w:rPr/>
            </w:rPrChange>
          </w:rPr>
          <w:t>00</w:t>
        </w:r>
        <w:r w:rsidRPr="00F2134F">
          <w:rPr>
            <w:rFonts w:ascii="Consolas" w:eastAsia="Consolas" w:hAnsi="Consolas" w:cs="Consolas"/>
            <w:spacing w:val="-5"/>
            <w:sz w:val="18"/>
            <w:szCs w:val="22"/>
            <w:lang w:val="en-US"/>
            <w:rPrChange w:id="327" w:author="PAULIAC Mireille" w:date="2024-08-26T17:26:00Z">
              <w:rPr>
                <w:spacing w:val="-3"/>
              </w:rPr>
            </w:rPrChange>
          </w:rPr>
          <w:t xml:space="preserve"> </w:t>
        </w:r>
        <w:r w:rsidRPr="00F2134F">
          <w:rPr>
            <w:rFonts w:ascii="Consolas" w:eastAsia="Consolas" w:hAnsi="Consolas" w:cs="Consolas"/>
            <w:spacing w:val="-5"/>
            <w:sz w:val="18"/>
            <w:szCs w:val="22"/>
            <w:lang w:val="en-US"/>
            <w:rPrChange w:id="328" w:author="PAULIAC Mireille" w:date="2024-08-26T17:26:00Z">
              <w:rPr/>
            </w:rPrChange>
          </w:rPr>
          <w:t>00</w:t>
        </w:r>
        <w:r w:rsidRPr="00F2134F">
          <w:rPr>
            <w:rFonts w:ascii="Consolas" w:eastAsia="Consolas" w:hAnsi="Consolas" w:cs="Consolas"/>
            <w:spacing w:val="-5"/>
            <w:sz w:val="18"/>
            <w:szCs w:val="22"/>
            <w:lang w:val="en-US"/>
            <w:rPrChange w:id="329" w:author="PAULIAC Mireille" w:date="2024-08-26T17:26:00Z">
              <w:rPr>
                <w:spacing w:val="-2"/>
              </w:rPr>
            </w:rPrChange>
          </w:rPr>
          <w:t xml:space="preserve"> </w:t>
        </w:r>
        <w:r w:rsidRPr="00F2134F">
          <w:rPr>
            <w:rFonts w:ascii="Consolas" w:eastAsia="Consolas" w:hAnsi="Consolas" w:cs="Consolas"/>
            <w:spacing w:val="-5"/>
            <w:sz w:val="18"/>
            <w:szCs w:val="22"/>
            <w:lang w:val="en-US"/>
            <w:rPrChange w:id="330" w:author="PAULIAC Mireille" w:date="2024-08-26T17:26:00Z">
              <w:rPr/>
            </w:rPrChange>
          </w:rPr>
          <w:t>00</w:t>
        </w:r>
        <w:r w:rsidRPr="00F2134F">
          <w:rPr>
            <w:rFonts w:ascii="Consolas" w:eastAsia="Consolas" w:hAnsi="Consolas" w:cs="Consolas"/>
            <w:spacing w:val="-5"/>
            <w:sz w:val="18"/>
            <w:szCs w:val="22"/>
            <w:lang w:val="en-US"/>
            <w:rPrChange w:id="331" w:author="PAULIAC Mireille" w:date="2024-08-26T17:26:00Z">
              <w:rPr>
                <w:spacing w:val="-2"/>
              </w:rPr>
            </w:rPrChange>
          </w:rPr>
          <w:t xml:space="preserve"> </w:t>
        </w:r>
        <w:r w:rsidRPr="00F2134F">
          <w:rPr>
            <w:rFonts w:ascii="Consolas" w:eastAsia="Consolas" w:hAnsi="Consolas" w:cs="Consolas"/>
            <w:spacing w:val="-5"/>
            <w:sz w:val="18"/>
            <w:szCs w:val="22"/>
            <w:lang w:val="en-US"/>
            <w:rPrChange w:id="332" w:author="PAULIAC Mireille" w:date="2024-08-26T17:26:00Z">
              <w:rPr/>
            </w:rPrChange>
          </w:rPr>
          <w:t>00</w:t>
        </w:r>
        <w:r w:rsidRPr="00F2134F">
          <w:rPr>
            <w:rFonts w:ascii="Consolas" w:eastAsia="Consolas" w:hAnsi="Consolas" w:cs="Consolas"/>
            <w:spacing w:val="-5"/>
            <w:sz w:val="18"/>
            <w:szCs w:val="22"/>
            <w:lang w:val="en-US"/>
            <w:rPrChange w:id="333" w:author="PAULIAC Mireille" w:date="2024-08-26T17:26:00Z">
              <w:rPr>
                <w:spacing w:val="-2"/>
              </w:rPr>
            </w:rPrChange>
          </w:rPr>
          <w:t xml:space="preserve"> </w:t>
        </w:r>
        <w:r w:rsidRPr="00F2134F">
          <w:rPr>
            <w:rFonts w:ascii="Consolas" w:eastAsia="Consolas" w:hAnsi="Consolas" w:cs="Consolas"/>
            <w:spacing w:val="-5"/>
            <w:sz w:val="18"/>
            <w:szCs w:val="22"/>
            <w:lang w:val="en-US"/>
            <w:rPrChange w:id="334" w:author="PAULIAC Mireille" w:date="2024-08-26T17:26:00Z">
              <w:rPr/>
            </w:rPrChange>
          </w:rPr>
          <w:t>00</w:t>
        </w:r>
        <w:r w:rsidRPr="00F2134F">
          <w:rPr>
            <w:rFonts w:ascii="Consolas" w:eastAsia="Consolas" w:hAnsi="Consolas" w:cs="Consolas"/>
            <w:spacing w:val="-5"/>
            <w:sz w:val="18"/>
            <w:szCs w:val="22"/>
            <w:lang w:val="en-US"/>
            <w:rPrChange w:id="335" w:author="PAULIAC Mireille" w:date="2024-08-26T17:26:00Z">
              <w:rPr>
                <w:spacing w:val="-2"/>
              </w:rPr>
            </w:rPrChange>
          </w:rPr>
          <w:t xml:space="preserve"> </w:t>
        </w:r>
        <w:r w:rsidRPr="00F2134F">
          <w:rPr>
            <w:rFonts w:ascii="Consolas" w:eastAsia="Consolas" w:hAnsi="Consolas" w:cs="Consolas"/>
            <w:spacing w:val="-5"/>
            <w:sz w:val="18"/>
            <w:szCs w:val="22"/>
            <w:lang w:val="en-US"/>
            <w:rPrChange w:id="336" w:author="PAULIAC Mireille" w:date="2024-08-26T17:26:00Z">
              <w:rPr/>
            </w:rPrChange>
          </w:rPr>
          <w:t>00</w:t>
        </w:r>
        <w:r w:rsidRPr="00F2134F">
          <w:rPr>
            <w:rFonts w:ascii="Consolas" w:eastAsia="Consolas" w:hAnsi="Consolas" w:cs="Consolas"/>
            <w:spacing w:val="-5"/>
            <w:sz w:val="18"/>
            <w:szCs w:val="22"/>
            <w:lang w:val="en-US"/>
            <w:rPrChange w:id="337" w:author="PAULIAC Mireille" w:date="2024-08-26T17:26:00Z">
              <w:rPr>
                <w:spacing w:val="-2"/>
              </w:rPr>
            </w:rPrChange>
          </w:rPr>
          <w:t xml:space="preserve"> </w:t>
        </w:r>
        <w:r w:rsidRPr="00F2134F">
          <w:rPr>
            <w:rFonts w:ascii="Consolas" w:eastAsia="Consolas" w:hAnsi="Consolas" w:cs="Consolas"/>
            <w:spacing w:val="-5"/>
            <w:sz w:val="18"/>
            <w:szCs w:val="22"/>
            <w:lang w:val="en-US"/>
            <w:rPrChange w:id="338" w:author="PAULIAC Mireille" w:date="2024-08-26T17:26:00Z">
              <w:rPr/>
            </w:rPrChange>
          </w:rPr>
          <w:t>00</w:t>
        </w:r>
        <w:r w:rsidRPr="00F2134F">
          <w:rPr>
            <w:rFonts w:ascii="Consolas" w:eastAsia="Consolas" w:hAnsi="Consolas" w:cs="Consolas"/>
            <w:spacing w:val="-5"/>
            <w:sz w:val="18"/>
            <w:szCs w:val="22"/>
            <w:lang w:val="en-US"/>
            <w:rPrChange w:id="339" w:author="PAULIAC Mireille" w:date="2024-08-26T17:26:00Z">
              <w:rPr>
                <w:spacing w:val="-2"/>
              </w:rPr>
            </w:rPrChange>
          </w:rPr>
          <w:t xml:space="preserve"> </w:t>
        </w:r>
        <w:r w:rsidRPr="00F2134F">
          <w:rPr>
            <w:rFonts w:ascii="Consolas" w:eastAsia="Consolas" w:hAnsi="Consolas" w:cs="Consolas"/>
            <w:spacing w:val="-5"/>
            <w:sz w:val="18"/>
            <w:szCs w:val="22"/>
            <w:lang w:val="en-US"/>
            <w:rPrChange w:id="340" w:author="PAULIAC Mireille" w:date="2024-08-26T17:26:00Z">
              <w:rPr/>
            </w:rPrChange>
          </w:rPr>
          <w:t>00</w:t>
        </w:r>
        <w:r w:rsidRPr="00F2134F">
          <w:rPr>
            <w:rFonts w:ascii="Consolas" w:eastAsia="Consolas" w:hAnsi="Consolas" w:cs="Consolas"/>
            <w:spacing w:val="-5"/>
            <w:sz w:val="18"/>
            <w:szCs w:val="22"/>
            <w:lang w:val="en-US"/>
            <w:rPrChange w:id="341" w:author="PAULIAC Mireille" w:date="2024-08-26T17:26:00Z">
              <w:rPr>
                <w:spacing w:val="-2"/>
              </w:rPr>
            </w:rPrChange>
          </w:rPr>
          <w:t xml:space="preserve"> </w:t>
        </w:r>
        <w:r w:rsidRPr="00F2134F">
          <w:rPr>
            <w:rFonts w:ascii="Consolas" w:eastAsia="Consolas" w:hAnsi="Consolas" w:cs="Consolas"/>
            <w:spacing w:val="-5"/>
            <w:sz w:val="18"/>
            <w:szCs w:val="22"/>
            <w:lang w:val="en-US"/>
            <w:rPrChange w:id="342" w:author="PAULIAC Mireille" w:date="2024-08-26T17:26:00Z">
              <w:rPr/>
            </w:rPrChange>
          </w:rPr>
          <w:t>00</w:t>
        </w:r>
        <w:r w:rsidRPr="00F2134F">
          <w:rPr>
            <w:rFonts w:ascii="Consolas" w:eastAsia="Consolas" w:hAnsi="Consolas" w:cs="Consolas"/>
            <w:spacing w:val="-5"/>
            <w:sz w:val="18"/>
            <w:szCs w:val="22"/>
            <w:lang w:val="en-US"/>
            <w:rPrChange w:id="343" w:author="PAULIAC Mireille" w:date="2024-08-26T17:26:00Z">
              <w:rPr>
                <w:spacing w:val="-2"/>
              </w:rPr>
            </w:rPrChange>
          </w:rPr>
          <w:t xml:space="preserve"> </w:t>
        </w:r>
        <w:r w:rsidRPr="00F2134F">
          <w:rPr>
            <w:rFonts w:ascii="Consolas" w:eastAsia="Consolas" w:hAnsi="Consolas" w:cs="Consolas"/>
            <w:spacing w:val="-5"/>
            <w:sz w:val="18"/>
            <w:szCs w:val="22"/>
            <w:lang w:val="en-US"/>
            <w:rPrChange w:id="344" w:author="PAULIAC Mireille" w:date="2024-08-26T17:26:00Z">
              <w:rPr/>
            </w:rPrChange>
          </w:rPr>
          <w:t>00</w:t>
        </w:r>
        <w:r w:rsidRPr="00F2134F">
          <w:rPr>
            <w:rFonts w:ascii="Consolas" w:eastAsia="Consolas" w:hAnsi="Consolas" w:cs="Consolas"/>
            <w:spacing w:val="-5"/>
            <w:sz w:val="18"/>
            <w:szCs w:val="22"/>
            <w:lang w:val="en-US"/>
            <w:rPrChange w:id="345" w:author="PAULIAC Mireille" w:date="2024-08-26T17:26:00Z">
              <w:rPr>
                <w:spacing w:val="-2"/>
              </w:rPr>
            </w:rPrChange>
          </w:rPr>
          <w:t xml:space="preserve"> </w:t>
        </w:r>
        <w:r w:rsidRPr="00F2134F">
          <w:rPr>
            <w:rFonts w:ascii="Consolas" w:eastAsia="Consolas" w:hAnsi="Consolas" w:cs="Consolas"/>
            <w:spacing w:val="-5"/>
            <w:sz w:val="18"/>
            <w:szCs w:val="22"/>
            <w:lang w:val="en-US"/>
            <w:rPrChange w:id="346" w:author="PAULIAC Mireille" w:date="2024-08-26T17:26:00Z">
              <w:rPr/>
            </w:rPrChange>
          </w:rPr>
          <w:t>00</w:t>
        </w:r>
        <w:r w:rsidRPr="00F2134F">
          <w:rPr>
            <w:rFonts w:ascii="Consolas" w:eastAsia="Consolas" w:hAnsi="Consolas" w:cs="Consolas"/>
            <w:spacing w:val="-5"/>
            <w:sz w:val="18"/>
            <w:szCs w:val="22"/>
            <w:lang w:val="en-US"/>
            <w:rPrChange w:id="347" w:author="PAULIAC Mireille" w:date="2024-08-26T17:26:00Z">
              <w:rPr>
                <w:spacing w:val="-2"/>
              </w:rPr>
            </w:rPrChange>
          </w:rPr>
          <w:t xml:space="preserve"> </w:t>
        </w:r>
        <w:r w:rsidRPr="00F2134F">
          <w:rPr>
            <w:rFonts w:ascii="Consolas" w:eastAsia="Consolas" w:hAnsi="Consolas" w:cs="Consolas"/>
            <w:spacing w:val="-5"/>
            <w:sz w:val="18"/>
            <w:szCs w:val="22"/>
            <w:lang w:val="en-US"/>
            <w:rPrChange w:id="348" w:author="PAULIAC Mireille" w:date="2024-08-26T17:26:00Z">
              <w:rPr/>
            </w:rPrChange>
          </w:rPr>
          <w:t>00</w:t>
        </w:r>
        <w:r w:rsidRPr="00F2134F">
          <w:rPr>
            <w:rFonts w:ascii="Consolas" w:eastAsia="Consolas" w:hAnsi="Consolas" w:cs="Consolas"/>
            <w:spacing w:val="-5"/>
            <w:sz w:val="18"/>
            <w:szCs w:val="22"/>
            <w:lang w:val="en-US"/>
            <w:rPrChange w:id="349" w:author="PAULIAC Mireille" w:date="2024-08-26T17:26:00Z">
              <w:rPr>
                <w:spacing w:val="-2"/>
              </w:rPr>
            </w:rPrChange>
          </w:rPr>
          <w:t xml:space="preserve"> </w:t>
        </w:r>
        <w:r w:rsidRPr="00F2134F">
          <w:rPr>
            <w:rFonts w:ascii="Consolas" w:eastAsia="Consolas" w:hAnsi="Consolas" w:cs="Consolas"/>
            <w:spacing w:val="-5"/>
            <w:sz w:val="18"/>
            <w:szCs w:val="22"/>
            <w:lang w:val="en-US"/>
            <w:rPrChange w:id="350" w:author="PAULIAC Mireille" w:date="2024-08-26T17:26:00Z">
              <w:rPr/>
            </w:rPrChange>
          </w:rPr>
          <w:t>00</w:t>
        </w:r>
        <w:r w:rsidRPr="00F2134F">
          <w:rPr>
            <w:rFonts w:ascii="Consolas" w:eastAsia="Consolas" w:hAnsi="Consolas" w:cs="Consolas"/>
            <w:spacing w:val="-5"/>
            <w:sz w:val="18"/>
            <w:szCs w:val="22"/>
            <w:lang w:val="en-US"/>
            <w:rPrChange w:id="351" w:author="PAULIAC Mireille" w:date="2024-08-26T17:26:00Z">
              <w:rPr>
                <w:spacing w:val="-2"/>
              </w:rPr>
            </w:rPrChange>
          </w:rPr>
          <w:t xml:space="preserve"> </w:t>
        </w:r>
        <w:r w:rsidRPr="00F2134F">
          <w:rPr>
            <w:rFonts w:ascii="Consolas" w:eastAsia="Consolas" w:hAnsi="Consolas" w:cs="Consolas"/>
            <w:spacing w:val="-5"/>
            <w:sz w:val="18"/>
            <w:szCs w:val="22"/>
            <w:lang w:val="en-US"/>
            <w:rPrChange w:id="352" w:author="PAULIAC Mireille" w:date="2024-08-26T17:26:00Z">
              <w:rPr/>
            </w:rPrChange>
          </w:rPr>
          <w:t>00</w:t>
        </w:r>
        <w:r w:rsidRPr="00F2134F">
          <w:rPr>
            <w:rFonts w:ascii="Consolas" w:eastAsia="Consolas" w:hAnsi="Consolas" w:cs="Consolas"/>
            <w:spacing w:val="-5"/>
            <w:sz w:val="18"/>
            <w:szCs w:val="22"/>
            <w:lang w:val="en-US"/>
            <w:rPrChange w:id="353" w:author="PAULIAC Mireille" w:date="2024-08-26T17:26:00Z">
              <w:rPr>
                <w:spacing w:val="-2"/>
              </w:rPr>
            </w:rPrChange>
          </w:rPr>
          <w:t xml:space="preserve"> </w:t>
        </w:r>
        <w:r w:rsidRPr="00F2134F">
          <w:rPr>
            <w:rFonts w:ascii="Consolas" w:eastAsia="Consolas" w:hAnsi="Consolas" w:cs="Consolas"/>
            <w:spacing w:val="-5"/>
            <w:sz w:val="18"/>
            <w:szCs w:val="22"/>
            <w:lang w:val="en-US"/>
            <w:rPrChange w:id="354" w:author="PAULIAC Mireille" w:date="2024-08-26T17:26:00Z">
              <w:rPr/>
            </w:rPrChange>
          </w:rPr>
          <w:t>00</w:t>
        </w:r>
        <w:r w:rsidRPr="00F2134F">
          <w:rPr>
            <w:rFonts w:ascii="Consolas" w:eastAsia="Consolas" w:hAnsi="Consolas" w:cs="Consolas"/>
            <w:spacing w:val="-5"/>
            <w:sz w:val="18"/>
            <w:szCs w:val="22"/>
            <w:lang w:val="en-US"/>
            <w:rPrChange w:id="355" w:author="PAULIAC Mireille" w:date="2024-08-26T17:26:00Z">
              <w:rPr>
                <w:spacing w:val="-2"/>
              </w:rPr>
            </w:rPrChange>
          </w:rPr>
          <w:t xml:space="preserve"> </w:t>
        </w:r>
        <w:r w:rsidRPr="00F2134F">
          <w:rPr>
            <w:rFonts w:ascii="Consolas" w:eastAsia="Consolas" w:hAnsi="Consolas" w:cs="Consolas"/>
            <w:spacing w:val="-5"/>
            <w:sz w:val="18"/>
            <w:szCs w:val="22"/>
            <w:lang w:val="en-US"/>
            <w:rPrChange w:id="356" w:author="PAULIAC Mireille" w:date="2024-08-26T17:26:00Z">
              <w:rPr/>
            </w:rPrChange>
          </w:rPr>
          <w:t>00</w:t>
        </w:r>
        <w:r w:rsidRPr="00F2134F">
          <w:rPr>
            <w:rFonts w:ascii="Consolas" w:eastAsia="Consolas" w:hAnsi="Consolas" w:cs="Consolas"/>
            <w:spacing w:val="-5"/>
            <w:sz w:val="18"/>
            <w:szCs w:val="22"/>
            <w:lang w:val="en-US"/>
            <w:rPrChange w:id="357" w:author="PAULIAC Mireille" w:date="2024-08-26T17:26:00Z">
              <w:rPr>
                <w:spacing w:val="-2"/>
              </w:rPr>
            </w:rPrChange>
          </w:rPr>
          <w:t xml:space="preserve"> </w:t>
        </w:r>
        <w:r w:rsidRPr="00F2134F">
          <w:rPr>
            <w:rFonts w:ascii="Consolas" w:eastAsia="Consolas" w:hAnsi="Consolas" w:cs="Consolas"/>
            <w:spacing w:val="-5"/>
            <w:sz w:val="18"/>
            <w:szCs w:val="22"/>
            <w:lang w:val="en-US"/>
            <w:rPrChange w:id="358" w:author="PAULIAC Mireille" w:date="2024-08-26T17:26:00Z">
              <w:rPr>
                <w:spacing w:val="-10"/>
              </w:rPr>
            </w:rPrChange>
          </w:rPr>
          <w:t>}</w:t>
        </w:r>
      </w:ins>
    </w:p>
    <w:p w14:paraId="0D7268BB" w14:textId="77777777" w:rsidR="001E38E2" w:rsidRPr="00F2134F" w:rsidRDefault="001E38E2" w:rsidP="00F2134F">
      <w:pPr>
        <w:pStyle w:val="ENChar"/>
        <w:spacing w:line="177" w:lineRule="exact"/>
        <w:ind w:left="852" w:right="1" w:firstLine="849"/>
        <w:rPr>
          <w:ins w:id="359" w:author="PAULIAC Mireille" w:date="2024-08-26T17:24:00Z"/>
          <w:rFonts w:ascii="Consolas" w:eastAsia="Consolas" w:hAnsi="Consolas" w:cs="Consolas"/>
          <w:spacing w:val="-5"/>
          <w:sz w:val="18"/>
          <w:szCs w:val="22"/>
          <w:lang w:val="en-US"/>
          <w:rPrChange w:id="360" w:author="PAULIAC Mireille" w:date="2024-08-26T17:26:00Z">
            <w:rPr>
              <w:ins w:id="361" w:author="PAULIAC Mireille" w:date="2024-08-26T17:24:00Z"/>
            </w:rPr>
          </w:rPrChange>
        </w:rPr>
        <w:pPrChange w:id="362" w:author="PAULIAC Mireille" w:date="2024-08-26T17:26:00Z">
          <w:pPr>
            <w:pStyle w:val="BodyText"/>
            <w:spacing w:before="1"/>
            <w:ind w:left="1710"/>
          </w:pPr>
        </w:pPrChange>
      </w:pPr>
      <w:ins w:id="363" w:author="PAULIAC Mireille" w:date="2024-08-26T17:24:00Z">
        <w:r w:rsidRPr="00F2134F">
          <w:rPr>
            <w:rFonts w:ascii="Consolas" w:eastAsia="Consolas" w:hAnsi="Consolas" w:cs="Consolas"/>
            <w:spacing w:val="-5"/>
            <w:sz w:val="18"/>
            <w:szCs w:val="22"/>
            <w:lang w:val="en-US"/>
            <w:rPrChange w:id="364" w:author="PAULIAC Mireille" w:date="2024-08-26T17:26:00Z">
              <w:rPr/>
            </w:rPrChange>
          </w:rPr>
          <w:t>X</w:t>
        </w:r>
        <w:r w:rsidRPr="00F2134F">
          <w:rPr>
            <w:rFonts w:ascii="Consolas" w:eastAsia="Consolas" w:hAnsi="Consolas" w:cs="Consolas"/>
            <w:spacing w:val="-5"/>
            <w:sz w:val="18"/>
            <w:szCs w:val="22"/>
            <w:lang w:val="en-US"/>
            <w:rPrChange w:id="365" w:author="PAULIAC Mireille" w:date="2024-08-26T17:26:00Z">
              <w:rPr>
                <w:spacing w:val="-2"/>
              </w:rPr>
            </w:rPrChange>
          </w:rPr>
          <w:t xml:space="preserve"> </w:t>
        </w:r>
        <w:r w:rsidRPr="00F2134F">
          <w:rPr>
            <w:rFonts w:ascii="Consolas" w:eastAsia="Consolas" w:hAnsi="Consolas" w:cs="Consolas"/>
            <w:spacing w:val="-5"/>
            <w:sz w:val="18"/>
            <w:szCs w:val="22"/>
            <w:lang w:val="en-US"/>
            <w:rPrChange w:id="366" w:author="PAULIAC Mireille" w:date="2024-08-26T17:26:00Z">
              <w:rPr/>
            </w:rPrChange>
          </w:rPr>
          <w:t>=</w:t>
        </w:r>
        <w:r w:rsidRPr="00F2134F">
          <w:rPr>
            <w:rFonts w:ascii="Consolas" w:eastAsia="Consolas" w:hAnsi="Consolas" w:cs="Consolas"/>
            <w:spacing w:val="-5"/>
            <w:sz w:val="18"/>
            <w:szCs w:val="22"/>
            <w:lang w:val="en-US"/>
            <w:rPrChange w:id="367" w:author="PAULIAC Mireille" w:date="2024-08-26T17:26:00Z">
              <w:rPr>
                <w:spacing w:val="-2"/>
              </w:rPr>
            </w:rPrChange>
          </w:rPr>
          <w:t xml:space="preserve"> </w:t>
        </w:r>
        <w:r w:rsidRPr="00F2134F">
          <w:rPr>
            <w:rFonts w:ascii="Consolas" w:eastAsia="Consolas" w:hAnsi="Consolas" w:cs="Consolas"/>
            <w:spacing w:val="-5"/>
            <w:sz w:val="18"/>
            <w:szCs w:val="22"/>
            <w:lang w:val="en-US"/>
            <w:rPrChange w:id="368" w:author="PAULIAC Mireille" w:date="2024-08-26T17:26:00Z">
              <w:rPr/>
            </w:rPrChange>
          </w:rPr>
          <w:t>{</w:t>
        </w:r>
        <w:r w:rsidRPr="00F2134F">
          <w:rPr>
            <w:rFonts w:ascii="Consolas" w:eastAsia="Consolas" w:hAnsi="Consolas" w:cs="Consolas"/>
            <w:spacing w:val="-5"/>
            <w:sz w:val="18"/>
            <w:szCs w:val="22"/>
            <w:lang w:val="en-US"/>
            <w:rPrChange w:id="369" w:author="PAULIAC Mireille" w:date="2024-08-26T17:26:00Z">
              <w:rPr>
                <w:spacing w:val="-2"/>
              </w:rPr>
            </w:rPrChange>
          </w:rPr>
          <w:t xml:space="preserve"> </w:t>
        </w:r>
        <w:r w:rsidRPr="00F2134F">
          <w:rPr>
            <w:rFonts w:ascii="Consolas" w:eastAsia="Consolas" w:hAnsi="Consolas" w:cs="Consolas"/>
            <w:spacing w:val="-5"/>
            <w:sz w:val="18"/>
            <w:szCs w:val="22"/>
            <w:lang w:val="en-US"/>
            <w:rPrChange w:id="370" w:author="PAULIAC Mireille" w:date="2024-08-26T17:26:00Z">
              <w:rPr/>
            </w:rPrChange>
          </w:rPr>
          <w:t>00</w:t>
        </w:r>
        <w:r w:rsidRPr="00F2134F">
          <w:rPr>
            <w:rFonts w:ascii="Consolas" w:eastAsia="Consolas" w:hAnsi="Consolas" w:cs="Consolas"/>
            <w:spacing w:val="-5"/>
            <w:sz w:val="18"/>
            <w:szCs w:val="22"/>
            <w:lang w:val="en-US"/>
            <w:rPrChange w:id="371" w:author="PAULIAC Mireille" w:date="2024-08-26T17:26:00Z">
              <w:rPr>
                <w:spacing w:val="-2"/>
              </w:rPr>
            </w:rPrChange>
          </w:rPr>
          <w:t xml:space="preserve"> </w:t>
        </w:r>
        <w:r w:rsidRPr="00F2134F">
          <w:rPr>
            <w:rFonts w:ascii="Consolas" w:eastAsia="Consolas" w:hAnsi="Consolas" w:cs="Consolas"/>
            <w:spacing w:val="-5"/>
            <w:sz w:val="18"/>
            <w:szCs w:val="22"/>
            <w:lang w:val="en-US"/>
            <w:rPrChange w:id="372" w:author="PAULIAC Mireille" w:date="2024-08-26T17:26:00Z">
              <w:rPr/>
            </w:rPrChange>
          </w:rPr>
          <w:t>00</w:t>
        </w:r>
        <w:r w:rsidRPr="00F2134F">
          <w:rPr>
            <w:rFonts w:ascii="Consolas" w:eastAsia="Consolas" w:hAnsi="Consolas" w:cs="Consolas"/>
            <w:spacing w:val="-5"/>
            <w:sz w:val="18"/>
            <w:szCs w:val="22"/>
            <w:lang w:val="en-US"/>
            <w:rPrChange w:id="373" w:author="PAULIAC Mireille" w:date="2024-08-26T17:26:00Z">
              <w:rPr>
                <w:spacing w:val="-2"/>
              </w:rPr>
            </w:rPrChange>
          </w:rPr>
          <w:t xml:space="preserve"> </w:t>
        </w:r>
        <w:r w:rsidRPr="00F2134F">
          <w:rPr>
            <w:rFonts w:ascii="Consolas" w:eastAsia="Consolas" w:hAnsi="Consolas" w:cs="Consolas"/>
            <w:spacing w:val="-5"/>
            <w:sz w:val="18"/>
            <w:szCs w:val="22"/>
            <w:lang w:val="en-US"/>
            <w:rPrChange w:id="374" w:author="PAULIAC Mireille" w:date="2024-08-26T17:26:00Z">
              <w:rPr/>
            </w:rPrChange>
          </w:rPr>
          <w:t>00</w:t>
        </w:r>
        <w:r w:rsidRPr="00F2134F">
          <w:rPr>
            <w:rFonts w:ascii="Consolas" w:eastAsia="Consolas" w:hAnsi="Consolas" w:cs="Consolas"/>
            <w:spacing w:val="-5"/>
            <w:sz w:val="18"/>
            <w:szCs w:val="22"/>
            <w:lang w:val="en-US"/>
            <w:rPrChange w:id="375" w:author="PAULIAC Mireille" w:date="2024-08-26T17:26:00Z">
              <w:rPr>
                <w:spacing w:val="-2"/>
              </w:rPr>
            </w:rPrChange>
          </w:rPr>
          <w:t xml:space="preserve"> </w:t>
        </w:r>
        <w:r w:rsidRPr="00F2134F">
          <w:rPr>
            <w:rFonts w:ascii="Consolas" w:eastAsia="Consolas" w:hAnsi="Consolas" w:cs="Consolas"/>
            <w:spacing w:val="-5"/>
            <w:sz w:val="18"/>
            <w:szCs w:val="22"/>
            <w:lang w:val="en-US"/>
            <w:rPrChange w:id="376" w:author="PAULIAC Mireille" w:date="2024-08-26T17:26:00Z">
              <w:rPr/>
            </w:rPrChange>
          </w:rPr>
          <w:t>00</w:t>
        </w:r>
        <w:r w:rsidRPr="00F2134F">
          <w:rPr>
            <w:rFonts w:ascii="Consolas" w:eastAsia="Consolas" w:hAnsi="Consolas" w:cs="Consolas"/>
            <w:spacing w:val="-5"/>
            <w:sz w:val="18"/>
            <w:szCs w:val="22"/>
            <w:lang w:val="en-US"/>
            <w:rPrChange w:id="377" w:author="PAULIAC Mireille" w:date="2024-08-26T17:26:00Z">
              <w:rPr>
                <w:spacing w:val="-1"/>
              </w:rPr>
            </w:rPrChange>
          </w:rPr>
          <w:t xml:space="preserve"> </w:t>
        </w:r>
        <w:r w:rsidRPr="00F2134F">
          <w:rPr>
            <w:rFonts w:ascii="Consolas" w:eastAsia="Consolas" w:hAnsi="Consolas" w:cs="Consolas"/>
            <w:spacing w:val="-5"/>
            <w:sz w:val="18"/>
            <w:szCs w:val="22"/>
            <w:lang w:val="en-US"/>
            <w:rPrChange w:id="378" w:author="PAULIAC Mireille" w:date="2024-08-26T17:26:00Z">
              <w:rPr/>
            </w:rPrChange>
          </w:rPr>
          <w:t>00</w:t>
        </w:r>
        <w:r w:rsidRPr="00F2134F">
          <w:rPr>
            <w:rFonts w:ascii="Consolas" w:eastAsia="Consolas" w:hAnsi="Consolas" w:cs="Consolas"/>
            <w:spacing w:val="-5"/>
            <w:sz w:val="18"/>
            <w:szCs w:val="22"/>
            <w:lang w:val="en-US"/>
            <w:rPrChange w:id="379" w:author="PAULIAC Mireille" w:date="2024-08-26T17:26:00Z">
              <w:rPr>
                <w:spacing w:val="-2"/>
              </w:rPr>
            </w:rPrChange>
          </w:rPr>
          <w:t xml:space="preserve"> </w:t>
        </w:r>
        <w:r w:rsidRPr="00F2134F">
          <w:rPr>
            <w:rFonts w:ascii="Consolas" w:eastAsia="Consolas" w:hAnsi="Consolas" w:cs="Consolas"/>
            <w:spacing w:val="-5"/>
            <w:sz w:val="18"/>
            <w:szCs w:val="22"/>
            <w:lang w:val="en-US"/>
            <w:rPrChange w:id="380" w:author="PAULIAC Mireille" w:date="2024-08-26T17:26:00Z">
              <w:rPr/>
            </w:rPrChange>
          </w:rPr>
          <w:t>00</w:t>
        </w:r>
        <w:r w:rsidRPr="00F2134F">
          <w:rPr>
            <w:rFonts w:ascii="Consolas" w:eastAsia="Consolas" w:hAnsi="Consolas" w:cs="Consolas"/>
            <w:spacing w:val="-5"/>
            <w:sz w:val="18"/>
            <w:szCs w:val="22"/>
            <w:lang w:val="en-US"/>
            <w:rPrChange w:id="381" w:author="PAULIAC Mireille" w:date="2024-08-26T17:26:00Z">
              <w:rPr>
                <w:spacing w:val="-2"/>
              </w:rPr>
            </w:rPrChange>
          </w:rPr>
          <w:t xml:space="preserve"> </w:t>
        </w:r>
        <w:r w:rsidRPr="00F2134F">
          <w:rPr>
            <w:rFonts w:ascii="Consolas" w:eastAsia="Consolas" w:hAnsi="Consolas" w:cs="Consolas"/>
            <w:spacing w:val="-5"/>
            <w:sz w:val="18"/>
            <w:szCs w:val="22"/>
            <w:lang w:val="en-US"/>
            <w:rPrChange w:id="382" w:author="PAULIAC Mireille" w:date="2024-08-26T17:26:00Z">
              <w:rPr/>
            </w:rPrChange>
          </w:rPr>
          <w:t>00</w:t>
        </w:r>
        <w:r w:rsidRPr="00F2134F">
          <w:rPr>
            <w:rFonts w:ascii="Consolas" w:eastAsia="Consolas" w:hAnsi="Consolas" w:cs="Consolas"/>
            <w:spacing w:val="-5"/>
            <w:sz w:val="18"/>
            <w:szCs w:val="22"/>
            <w:lang w:val="en-US"/>
            <w:rPrChange w:id="383" w:author="PAULIAC Mireille" w:date="2024-08-26T17:26:00Z">
              <w:rPr>
                <w:spacing w:val="-2"/>
              </w:rPr>
            </w:rPrChange>
          </w:rPr>
          <w:t xml:space="preserve"> </w:t>
        </w:r>
        <w:r w:rsidRPr="00F2134F">
          <w:rPr>
            <w:rFonts w:ascii="Consolas" w:eastAsia="Consolas" w:hAnsi="Consolas" w:cs="Consolas"/>
            <w:spacing w:val="-5"/>
            <w:sz w:val="18"/>
            <w:szCs w:val="22"/>
            <w:lang w:val="en-US"/>
            <w:rPrChange w:id="384" w:author="PAULIAC Mireille" w:date="2024-08-26T17:26:00Z">
              <w:rPr/>
            </w:rPrChange>
          </w:rPr>
          <w:t>00</w:t>
        </w:r>
        <w:r w:rsidRPr="00F2134F">
          <w:rPr>
            <w:rFonts w:ascii="Consolas" w:eastAsia="Consolas" w:hAnsi="Consolas" w:cs="Consolas"/>
            <w:spacing w:val="-5"/>
            <w:sz w:val="18"/>
            <w:szCs w:val="22"/>
            <w:lang w:val="en-US"/>
            <w:rPrChange w:id="385" w:author="PAULIAC Mireille" w:date="2024-08-26T17:26:00Z">
              <w:rPr>
                <w:spacing w:val="-2"/>
              </w:rPr>
            </w:rPrChange>
          </w:rPr>
          <w:t xml:space="preserve"> </w:t>
        </w:r>
        <w:r w:rsidRPr="00F2134F">
          <w:rPr>
            <w:rFonts w:ascii="Consolas" w:eastAsia="Consolas" w:hAnsi="Consolas" w:cs="Consolas"/>
            <w:spacing w:val="-5"/>
            <w:sz w:val="18"/>
            <w:szCs w:val="22"/>
            <w:lang w:val="en-US"/>
            <w:rPrChange w:id="386" w:author="PAULIAC Mireille" w:date="2024-08-26T17:26:00Z">
              <w:rPr/>
            </w:rPrChange>
          </w:rPr>
          <w:t>00</w:t>
        </w:r>
        <w:r w:rsidRPr="00F2134F">
          <w:rPr>
            <w:rFonts w:ascii="Consolas" w:eastAsia="Consolas" w:hAnsi="Consolas" w:cs="Consolas"/>
            <w:spacing w:val="-5"/>
            <w:sz w:val="18"/>
            <w:szCs w:val="22"/>
            <w:lang w:val="en-US"/>
            <w:rPrChange w:id="387" w:author="PAULIAC Mireille" w:date="2024-08-26T17:26:00Z">
              <w:rPr>
                <w:spacing w:val="-2"/>
              </w:rPr>
            </w:rPrChange>
          </w:rPr>
          <w:t xml:space="preserve"> </w:t>
        </w:r>
        <w:r w:rsidRPr="00F2134F">
          <w:rPr>
            <w:rFonts w:ascii="Consolas" w:eastAsia="Consolas" w:hAnsi="Consolas" w:cs="Consolas"/>
            <w:spacing w:val="-5"/>
            <w:sz w:val="18"/>
            <w:szCs w:val="22"/>
            <w:lang w:val="en-US"/>
            <w:rPrChange w:id="388" w:author="PAULIAC Mireille" w:date="2024-08-26T17:26:00Z">
              <w:rPr/>
            </w:rPrChange>
          </w:rPr>
          <w:t>00</w:t>
        </w:r>
        <w:r w:rsidRPr="00F2134F">
          <w:rPr>
            <w:rFonts w:ascii="Consolas" w:eastAsia="Consolas" w:hAnsi="Consolas" w:cs="Consolas"/>
            <w:spacing w:val="-5"/>
            <w:sz w:val="18"/>
            <w:szCs w:val="22"/>
            <w:lang w:val="en-US"/>
            <w:rPrChange w:id="389" w:author="PAULIAC Mireille" w:date="2024-08-26T17:26:00Z">
              <w:rPr>
                <w:spacing w:val="-2"/>
              </w:rPr>
            </w:rPrChange>
          </w:rPr>
          <w:t xml:space="preserve"> </w:t>
        </w:r>
        <w:r w:rsidRPr="00F2134F">
          <w:rPr>
            <w:rFonts w:ascii="Consolas" w:eastAsia="Consolas" w:hAnsi="Consolas" w:cs="Consolas"/>
            <w:spacing w:val="-5"/>
            <w:sz w:val="18"/>
            <w:szCs w:val="22"/>
            <w:lang w:val="en-US"/>
            <w:rPrChange w:id="390" w:author="PAULIAC Mireille" w:date="2024-08-26T17:26:00Z">
              <w:rPr/>
            </w:rPrChange>
          </w:rPr>
          <w:t>00</w:t>
        </w:r>
        <w:r w:rsidRPr="00F2134F">
          <w:rPr>
            <w:rFonts w:ascii="Consolas" w:eastAsia="Consolas" w:hAnsi="Consolas" w:cs="Consolas"/>
            <w:spacing w:val="-5"/>
            <w:sz w:val="18"/>
            <w:szCs w:val="22"/>
            <w:lang w:val="en-US"/>
            <w:rPrChange w:id="391" w:author="PAULIAC Mireille" w:date="2024-08-26T17:26:00Z">
              <w:rPr>
                <w:spacing w:val="-1"/>
              </w:rPr>
            </w:rPrChange>
          </w:rPr>
          <w:t xml:space="preserve"> </w:t>
        </w:r>
        <w:r w:rsidRPr="00F2134F">
          <w:rPr>
            <w:rFonts w:ascii="Consolas" w:eastAsia="Consolas" w:hAnsi="Consolas" w:cs="Consolas"/>
            <w:spacing w:val="-5"/>
            <w:sz w:val="18"/>
            <w:szCs w:val="22"/>
            <w:lang w:val="en-US"/>
            <w:rPrChange w:id="392" w:author="PAULIAC Mireille" w:date="2024-08-26T17:26:00Z">
              <w:rPr/>
            </w:rPrChange>
          </w:rPr>
          <w:t>00</w:t>
        </w:r>
        <w:r w:rsidRPr="00F2134F">
          <w:rPr>
            <w:rFonts w:ascii="Consolas" w:eastAsia="Consolas" w:hAnsi="Consolas" w:cs="Consolas"/>
            <w:spacing w:val="-5"/>
            <w:sz w:val="18"/>
            <w:szCs w:val="22"/>
            <w:lang w:val="en-US"/>
            <w:rPrChange w:id="393" w:author="PAULIAC Mireille" w:date="2024-08-26T17:26:00Z">
              <w:rPr>
                <w:spacing w:val="-2"/>
              </w:rPr>
            </w:rPrChange>
          </w:rPr>
          <w:t xml:space="preserve"> </w:t>
        </w:r>
        <w:r w:rsidRPr="00F2134F">
          <w:rPr>
            <w:rFonts w:ascii="Consolas" w:eastAsia="Consolas" w:hAnsi="Consolas" w:cs="Consolas"/>
            <w:spacing w:val="-5"/>
            <w:sz w:val="18"/>
            <w:szCs w:val="22"/>
            <w:lang w:val="en-US"/>
            <w:rPrChange w:id="394" w:author="PAULIAC Mireille" w:date="2024-08-26T17:26:00Z">
              <w:rPr/>
            </w:rPrChange>
          </w:rPr>
          <w:t>00</w:t>
        </w:r>
        <w:r w:rsidRPr="00F2134F">
          <w:rPr>
            <w:rFonts w:ascii="Consolas" w:eastAsia="Consolas" w:hAnsi="Consolas" w:cs="Consolas"/>
            <w:spacing w:val="-5"/>
            <w:sz w:val="18"/>
            <w:szCs w:val="22"/>
            <w:lang w:val="en-US"/>
            <w:rPrChange w:id="395" w:author="PAULIAC Mireille" w:date="2024-08-26T17:26:00Z">
              <w:rPr>
                <w:spacing w:val="-2"/>
              </w:rPr>
            </w:rPrChange>
          </w:rPr>
          <w:t xml:space="preserve"> </w:t>
        </w:r>
        <w:r w:rsidRPr="00F2134F">
          <w:rPr>
            <w:rFonts w:ascii="Consolas" w:eastAsia="Consolas" w:hAnsi="Consolas" w:cs="Consolas"/>
            <w:spacing w:val="-5"/>
            <w:sz w:val="18"/>
            <w:szCs w:val="22"/>
            <w:lang w:val="en-US"/>
            <w:rPrChange w:id="396" w:author="PAULIAC Mireille" w:date="2024-08-26T17:26:00Z">
              <w:rPr/>
            </w:rPrChange>
          </w:rPr>
          <w:t>00</w:t>
        </w:r>
        <w:r w:rsidRPr="00F2134F">
          <w:rPr>
            <w:rFonts w:ascii="Consolas" w:eastAsia="Consolas" w:hAnsi="Consolas" w:cs="Consolas"/>
            <w:spacing w:val="-5"/>
            <w:sz w:val="18"/>
            <w:szCs w:val="22"/>
            <w:lang w:val="en-US"/>
            <w:rPrChange w:id="397" w:author="PAULIAC Mireille" w:date="2024-08-26T17:26:00Z">
              <w:rPr>
                <w:spacing w:val="-2"/>
              </w:rPr>
            </w:rPrChange>
          </w:rPr>
          <w:t xml:space="preserve"> </w:t>
        </w:r>
        <w:r w:rsidRPr="00F2134F">
          <w:rPr>
            <w:rFonts w:ascii="Consolas" w:eastAsia="Consolas" w:hAnsi="Consolas" w:cs="Consolas"/>
            <w:spacing w:val="-5"/>
            <w:sz w:val="18"/>
            <w:szCs w:val="22"/>
            <w:lang w:val="en-US"/>
            <w:rPrChange w:id="398" w:author="PAULIAC Mireille" w:date="2024-08-26T17:26:00Z">
              <w:rPr/>
            </w:rPrChange>
          </w:rPr>
          <w:t>00</w:t>
        </w:r>
        <w:r w:rsidRPr="00F2134F">
          <w:rPr>
            <w:rFonts w:ascii="Consolas" w:eastAsia="Consolas" w:hAnsi="Consolas" w:cs="Consolas"/>
            <w:spacing w:val="-5"/>
            <w:sz w:val="18"/>
            <w:szCs w:val="22"/>
            <w:lang w:val="en-US"/>
            <w:rPrChange w:id="399" w:author="PAULIAC Mireille" w:date="2024-08-26T17:26:00Z">
              <w:rPr>
                <w:spacing w:val="-2"/>
              </w:rPr>
            </w:rPrChange>
          </w:rPr>
          <w:t xml:space="preserve"> </w:t>
        </w:r>
        <w:r w:rsidRPr="00F2134F">
          <w:rPr>
            <w:rFonts w:ascii="Consolas" w:eastAsia="Consolas" w:hAnsi="Consolas" w:cs="Consolas"/>
            <w:spacing w:val="-5"/>
            <w:sz w:val="18"/>
            <w:szCs w:val="22"/>
            <w:lang w:val="en-US"/>
            <w:rPrChange w:id="400" w:author="PAULIAC Mireille" w:date="2024-08-26T17:26:00Z">
              <w:rPr>
                <w:spacing w:val="-5"/>
              </w:rPr>
            </w:rPrChange>
          </w:rPr>
          <w:t>00</w:t>
        </w:r>
      </w:ins>
    </w:p>
    <w:p w14:paraId="79288082" w14:textId="77777777" w:rsidR="001E38E2" w:rsidRPr="00F2134F" w:rsidRDefault="001E38E2" w:rsidP="00F2134F">
      <w:pPr>
        <w:pStyle w:val="ENChar"/>
        <w:spacing w:line="177" w:lineRule="exact"/>
        <w:ind w:left="852" w:right="1" w:firstLine="1416"/>
        <w:rPr>
          <w:ins w:id="401" w:author="PAULIAC Mireille" w:date="2024-08-26T17:24:00Z"/>
          <w:rFonts w:ascii="Consolas" w:eastAsia="Consolas" w:hAnsi="Consolas" w:cs="Consolas"/>
          <w:spacing w:val="-5"/>
          <w:sz w:val="18"/>
          <w:szCs w:val="22"/>
          <w:lang w:val="en-US"/>
          <w:rPrChange w:id="402" w:author="PAULIAC Mireille" w:date="2024-08-26T17:26:00Z">
            <w:rPr>
              <w:ins w:id="403" w:author="PAULIAC Mireille" w:date="2024-08-26T17:24:00Z"/>
            </w:rPr>
          </w:rPrChange>
        </w:rPr>
        <w:pPrChange w:id="404" w:author="PAULIAC Mireille" w:date="2024-08-26T17:26:00Z">
          <w:pPr>
            <w:pStyle w:val="BodyText"/>
            <w:ind w:left="2304"/>
          </w:pPr>
        </w:pPrChange>
      </w:pPr>
      <w:ins w:id="405" w:author="PAULIAC Mireille" w:date="2024-08-26T17:24:00Z">
        <w:r w:rsidRPr="00F2134F">
          <w:rPr>
            <w:rFonts w:ascii="Consolas" w:eastAsia="Consolas" w:hAnsi="Consolas" w:cs="Consolas"/>
            <w:spacing w:val="-5"/>
            <w:sz w:val="18"/>
            <w:szCs w:val="22"/>
            <w:lang w:val="en-US"/>
            <w:rPrChange w:id="406" w:author="PAULIAC Mireille" w:date="2024-08-26T17:26:00Z">
              <w:rPr/>
            </w:rPrChange>
          </w:rPr>
          <w:t>00</w:t>
        </w:r>
        <w:r w:rsidRPr="00F2134F">
          <w:rPr>
            <w:rFonts w:ascii="Consolas" w:eastAsia="Consolas" w:hAnsi="Consolas" w:cs="Consolas"/>
            <w:spacing w:val="-5"/>
            <w:sz w:val="18"/>
            <w:szCs w:val="22"/>
            <w:lang w:val="en-US"/>
            <w:rPrChange w:id="407" w:author="PAULIAC Mireille" w:date="2024-08-26T17:26:00Z">
              <w:rPr>
                <w:spacing w:val="-3"/>
              </w:rPr>
            </w:rPrChange>
          </w:rPr>
          <w:t xml:space="preserve"> </w:t>
        </w:r>
        <w:r w:rsidRPr="00F2134F">
          <w:rPr>
            <w:rFonts w:ascii="Consolas" w:eastAsia="Consolas" w:hAnsi="Consolas" w:cs="Consolas"/>
            <w:spacing w:val="-5"/>
            <w:sz w:val="18"/>
            <w:szCs w:val="22"/>
            <w:lang w:val="en-US"/>
            <w:rPrChange w:id="408" w:author="PAULIAC Mireille" w:date="2024-08-26T17:26:00Z">
              <w:rPr/>
            </w:rPrChange>
          </w:rPr>
          <w:t>00</w:t>
        </w:r>
        <w:r w:rsidRPr="00F2134F">
          <w:rPr>
            <w:rFonts w:ascii="Consolas" w:eastAsia="Consolas" w:hAnsi="Consolas" w:cs="Consolas"/>
            <w:spacing w:val="-5"/>
            <w:sz w:val="18"/>
            <w:szCs w:val="22"/>
            <w:lang w:val="en-US"/>
            <w:rPrChange w:id="409" w:author="PAULIAC Mireille" w:date="2024-08-26T17:26:00Z">
              <w:rPr>
                <w:spacing w:val="-2"/>
              </w:rPr>
            </w:rPrChange>
          </w:rPr>
          <w:t xml:space="preserve"> </w:t>
        </w:r>
        <w:r w:rsidRPr="00F2134F">
          <w:rPr>
            <w:rFonts w:ascii="Consolas" w:eastAsia="Consolas" w:hAnsi="Consolas" w:cs="Consolas"/>
            <w:spacing w:val="-5"/>
            <w:sz w:val="18"/>
            <w:szCs w:val="22"/>
            <w:lang w:val="en-US"/>
            <w:rPrChange w:id="410" w:author="PAULIAC Mireille" w:date="2024-08-26T17:26:00Z">
              <w:rPr/>
            </w:rPrChange>
          </w:rPr>
          <w:t>00</w:t>
        </w:r>
        <w:r w:rsidRPr="00F2134F">
          <w:rPr>
            <w:rFonts w:ascii="Consolas" w:eastAsia="Consolas" w:hAnsi="Consolas" w:cs="Consolas"/>
            <w:spacing w:val="-5"/>
            <w:sz w:val="18"/>
            <w:szCs w:val="22"/>
            <w:lang w:val="en-US"/>
            <w:rPrChange w:id="411" w:author="PAULIAC Mireille" w:date="2024-08-26T17:26:00Z">
              <w:rPr>
                <w:spacing w:val="-2"/>
              </w:rPr>
            </w:rPrChange>
          </w:rPr>
          <w:t xml:space="preserve"> </w:t>
        </w:r>
        <w:r w:rsidRPr="00F2134F">
          <w:rPr>
            <w:rFonts w:ascii="Consolas" w:eastAsia="Consolas" w:hAnsi="Consolas" w:cs="Consolas"/>
            <w:spacing w:val="-5"/>
            <w:sz w:val="18"/>
            <w:szCs w:val="22"/>
            <w:lang w:val="en-US"/>
            <w:rPrChange w:id="412" w:author="PAULIAC Mireille" w:date="2024-08-26T17:26:00Z">
              <w:rPr/>
            </w:rPrChange>
          </w:rPr>
          <w:t>00</w:t>
        </w:r>
        <w:r w:rsidRPr="00F2134F">
          <w:rPr>
            <w:rFonts w:ascii="Consolas" w:eastAsia="Consolas" w:hAnsi="Consolas" w:cs="Consolas"/>
            <w:spacing w:val="-5"/>
            <w:sz w:val="18"/>
            <w:szCs w:val="22"/>
            <w:lang w:val="en-US"/>
            <w:rPrChange w:id="413" w:author="PAULIAC Mireille" w:date="2024-08-26T17:26:00Z">
              <w:rPr>
                <w:spacing w:val="-2"/>
              </w:rPr>
            </w:rPrChange>
          </w:rPr>
          <w:t xml:space="preserve"> </w:t>
        </w:r>
        <w:r w:rsidRPr="00F2134F">
          <w:rPr>
            <w:rFonts w:ascii="Consolas" w:eastAsia="Consolas" w:hAnsi="Consolas" w:cs="Consolas"/>
            <w:spacing w:val="-5"/>
            <w:sz w:val="18"/>
            <w:szCs w:val="22"/>
            <w:lang w:val="en-US"/>
            <w:rPrChange w:id="414" w:author="PAULIAC Mireille" w:date="2024-08-26T17:26:00Z">
              <w:rPr/>
            </w:rPrChange>
          </w:rPr>
          <w:t>00</w:t>
        </w:r>
        <w:r w:rsidRPr="00F2134F">
          <w:rPr>
            <w:rFonts w:ascii="Consolas" w:eastAsia="Consolas" w:hAnsi="Consolas" w:cs="Consolas"/>
            <w:spacing w:val="-5"/>
            <w:sz w:val="18"/>
            <w:szCs w:val="22"/>
            <w:lang w:val="en-US"/>
            <w:rPrChange w:id="415" w:author="PAULIAC Mireille" w:date="2024-08-26T17:26:00Z">
              <w:rPr>
                <w:spacing w:val="-2"/>
              </w:rPr>
            </w:rPrChange>
          </w:rPr>
          <w:t xml:space="preserve"> </w:t>
        </w:r>
        <w:r w:rsidRPr="00F2134F">
          <w:rPr>
            <w:rFonts w:ascii="Consolas" w:eastAsia="Consolas" w:hAnsi="Consolas" w:cs="Consolas"/>
            <w:spacing w:val="-5"/>
            <w:sz w:val="18"/>
            <w:szCs w:val="22"/>
            <w:lang w:val="en-US"/>
            <w:rPrChange w:id="416" w:author="PAULIAC Mireille" w:date="2024-08-26T17:26:00Z">
              <w:rPr/>
            </w:rPrChange>
          </w:rPr>
          <w:t>00</w:t>
        </w:r>
        <w:r w:rsidRPr="00F2134F">
          <w:rPr>
            <w:rFonts w:ascii="Consolas" w:eastAsia="Consolas" w:hAnsi="Consolas" w:cs="Consolas"/>
            <w:spacing w:val="-5"/>
            <w:sz w:val="18"/>
            <w:szCs w:val="22"/>
            <w:lang w:val="en-US"/>
            <w:rPrChange w:id="417" w:author="PAULIAC Mireille" w:date="2024-08-26T17:26:00Z">
              <w:rPr>
                <w:spacing w:val="-2"/>
              </w:rPr>
            </w:rPrChange>
          </w:rPr>
          <w:t xml:space="preserve"> </w:t>
        </w:r>
        <w:r w:rsidRPr="00F2134F">
          <w:rPr>
            <w:rFonts w:ascii="Consolas" w:eastAsia="Consolas" w:hAnsi="Consolas" w:cs="Consolas"/>
            <w:spacing w:val="-5"/>
            <w:sz w:val="18"/>
            <w:szCs w:val="22"/>
            <w:lang w:val="en-US"/>
            <w:rPrChange w:id="418" w:author="PAULIAC Mireille" w:date="2024-08-26T17:26:00Z">
              <w:rPr/>
            </w:rPrChange>
          </w:rPr>
          <w:t>00</w:t>
        </w:r>
        <w:r w:rsidRPr="00F2134F">
          <w:rPr>
            <w:rFonts w:ascii="Consolas" w:eastAsia="Consolas" w:hAnsi="Consolas" w:cs="Consolas"/>
            <w:spacing w:val="-5"/>
            <w:sz w:val="18"/>
            <w:szCs w:val="22"/>
            <w:lang w:val="en-US"/>
            <w:rPrChange w:id="419" w:author="PAULIAC Mireille" w:date="2024-08-26T17:26:00Z">
              <w:rPr>
                <w:spacing w:val="-2"/>
              </w:rPr>
            </w:rPrChange>
          </w:rPr>
          <w:t xml:space="preserve"> </w:t>
        </w:r>
        <w:r w:rsidRPr="00F2134F">
          <w:rPr>
            <w:rFonts w:ascii="Consolas" w:eastAsia="Consolas" w:hAnsi="Consolas" w:cs="Consolas"/>
            <w:spacing w:val="-5"/>
            <w:sz w:val="18"/>
            <w:szCs w:val="22"/>
            <w:lang w:val="en-US"/>
            <w:rPrChange w:id="420" w:author="PAULIAC Mireille" w:date="2024-08-26T17:26:00Z">
              <w:rPr/>
            </w:rPrChange>
          </w:rPr>
          <w:t>00</w:t>
        </w:r>
        <w:r w:rsidRPr="00F2134F">
          <w:rPr>
            <w:rFonts w:ascii="Consolas" w:eastAsia="Consolas" w:hAnsi="Consolas" w:cs="Consolas"/>
            <w:spacing w:val="-5"/>
            <w:sz w:val="18"/>
            <w:szCs w:val="22"/>
            <w:lang w:val="en-US"/>
            <w:rPrChange w:id="421" w:author="PAULIAC Mireille" w:date="2024-08-26T17:26:00Z">
              <w:rPr>
                <w:spacing w:val="-2"/>
              </w:rPr>
            </w:rPrChange>
          </w:rPr>
          <w:t xml:space="preserve"> </w:t>
        </w:r>
        <w:r w:rsidRPr="00F2134F">
          <w:rPr>
            <w:rFonts w:ascii="Consolas" w:eastAsia="Consolas" w:hAnsi="Consolas" w:cs="Consolas"/>
            <w:spacing w:val="-5"/>
            <w:sz w:val="18"/>
            <w:szCs w:val="22"/>
            <w:lang w:val="en-US"/>
            <w:rPrChange w:id="422" w:author="PAULIAC Mireille" w:date="2024-08-26T17:26:00Z">
              <w:rPr/>
            </w:rPrChange>
          </w:rPr>
          <w:t>00</w:t>
        </w:r>
        <w:r w:rsidRPr="00F2134F">
          <w:rPr>
            <w:rFonts w:ascii="Consolas" w:eastAsia="Consolas" w:hAnsi="Consolas" w:cs="Consolas"/>
            <w:spacing w:val="-5"/>
            <w:sz w:val="18"/>
            <w:szCs w:val="22"/>
            <w:lang w:val="en-US"/>
            <w:rPrChange w:id="423" w:author="PAULIAC Mireille" w:date="2024-08-26T17:26:00Z">
              <w:rPr>
                <w:spacing w:val="-2"/>
              </w:rPr>
            </w:rPrChange>
          </w:rPr>
          <w:t xml:space="preserve"> </w:t>
        </w:r>
        <w:r w:rsidRPr="00F2134F">
          <w:rPr>
            <w:rFonts w:ascii="Consolas" w:eastAsia="Consolas" w:hAnsi="Consolas" w:cs="Consolas"/>
            <w:spacing w:val="-5"/>
            <w:sz w:val="18"/>
            <w:szCs w:val="22"/>
            <w:lang w:val="en-US"/>
            <w:rPrChange w:id="424" w:author="PAULIAC Mireille" w:date="2024-08-26T17:26:00Z">
              <w:rPr/>
            </w:rPrChange>
          </w:rPr>
          <w:t>00</w:t>
        </w:r>
        <w:r w:rsidRPr="00F2134F">
          <w:rPr>
            <w:rFonts w:ascii="Consolas" w:eastAsia="Consolas" w:hAnsi="Consolas" w:cs="Consolas"/>
            <w:spacing w:val="-5"/>
            <w:sz w:val="18"/>
            <w:szCs w:val="22"/>
            <w:lang w:val="en-US"/>
            <w:rPrChange w:id="425" w:author="PAULIAC Mireille" w:date="2024-08-26T17:26:00Z">
              <w:rPr>
                <w:spacing w:val="-2"/>
              </w:rPr>
            </w:rPrChange>
          </w:rPr>
          <w:t xml:space="preserve"> </w:t>
        </w:r>
        <w:r w:rsidRPr="00F2134F">
          <w:rPr>
            <w:rFonts w:ascii="Consolas" w:eastAsia="Consolas" w:hAnsi="Consolas" w:cs="Consolas"/>
            <w:spacing w:val="-5"/>
            <w:sz w:val="18"/>
            <w:szCs w:val="22"/>
            <w:lang w:val="en-US"/>
            <w:rPrChange w:id="426" w:author="PAULIAC Mireille" w:date="2024-08-26T17:26:00Z">
              <w:rPr/>
            </w:rPrChange>
          </w:rPr>
          <w:t>00</w:t>
        </w:r>
        <w:r w:rsidRPr="00F2134F">
          <w:rPr>
            <w:rFonts w:ascii="Consolas" w:eastAsia="Consolas" w:hAnsi="Consolas" w:cs="Consolas"/>
            <w:spacing w:val="-5"/>
            <w:sz w:val="18"/>
            <w:szCs w:val="22"/>
            <w:lang w:val="en-US"/>
            <w:rPrChange w:id="427" w:author="PAULIAC Mireille" w:date="2024-08-26T17:26:00Z">
              <w:rPr>
                <w:spacing w:val="-2"/>
              </w:rPr>
            </w:rPrChange>
          </w:rPr>
          <w:t xml:space="preserve"> </w:t>
        </w:r>
        <w:r w:rsidRPr="00F2134F">
          <w:rPr>
            <w:rFonts w:ascii="Consolas" w:eastAsia="Consolas" w:hAnsi="Consolas" w:cs="Consolas"/>
            <w:spacing w:val="-5"/>
            <w:sz w:val="18"/>
            <w:szCs w:val="22"/>
            <w:lang w:val="en-US"/>
            <w:rPrChange w:id="428" w:author="PAULIAC Mireille" w:date="2024-08-26T17:26:00Z">
              <w:rPr/>
            </w:rPrChange>
          </w:rPr>
          <w:t>00</w:t>
        </w:r>
        <w:r w:rsidRPr="00F2134F">
          <w:rPr>
            <w:rFonts w:ascii="Consolas" w:eastAsia="Consolas" w:hAnsi="Consolas" w:cs="Consolas"/>
            <w:spacing w:val="-5"/>
            <w:sz w:val="18"/>
            <w:szCs w:val="22"/>
            <w:lang w:val="en-US"/>
            <w:rPrChange w:id="429" w:author="PAULIAC Mireille" w:date="2024-08-26T17:26:00Z">
              <w:rPr>
                <w:spacing w:val="-2"/>
              </w:rPr>
            </w:rPrChange>
          </w:rPr>
          <w:t xml:space="preserve"> </w:t>
        </w:r>
        <w:r w:rsidRPr="00F2134F">
          <w:rPr>
            <w:rFonts w:ascii="Consolas" w:eastAsia="Consolas" w:hAnsi="Consolas" w:cs="Consolas"/>
            <w:spacing w:val="-5"/>
            <w:sz w:val="18"/>
            <w:szCs w:val="22"/>
            <w:lang w:val="en-US"/>
            <w:rPrChange w:id="430" w:author="PAULIAC Mireille" w:date="2024-08-26T17:26:00Z">
              <w:rPr/>
            </w:rPrChange>
          </w:rPr>
          <w:t>00</w:t>
        </w:r>
        <w:r w:rsidRPr="00F2134F">
          <w:rPr>
            <w:rFonts w:ascii="Consolas" w:eastAsia="Consolas" w:hAnsi="Consolas" w:cs="Consolas"/>
            <w:spacing w:val="-5"/>
            <w:sz w:val="18"/>
            <w:szCs w:val="22"/>
            <w:lang w:val="en-US"/>
            <w:rPrChange w:id="431" w:author="PAULIAC Mireille" w:date="2024-08-26T17:26:00Z">
              <w:rPr>
                <w:spacing w:val="-2"/>
              </w:rPr>
            </w:rPrChange>
          </w:rPr>
          <w:t xml:space="preserve"> </w:t>
        </w:r>
        <w:r w:rsidRPr="00F2134F">
          <w:rPr>
            <w:rFonts w:ascii="Consolas" w:eastAsia="Consolas" w:hAnsi="Consolas" w:cs="Consolas"/>
            <w:spacing w:val="-5"/>
            <w:sz w:val="18"/>
            <w:szCs w:val="22"/>
            <w:lang w:val="en-US"/>
            <w:rPrChange w:id="432" w:author="PAULIAC Mireille" w:date="2024-08-26T17:26:00Z">
              <w:rPr/>
            </w:rPrChange>
          </w:rPr>
          <w:t>00</w:t>
        </w:r>
        <w:r w:rsidRPr="00F2134F">
          <w:rPr>
            <w:rFonts w:ascii="Consolas" w:eastAsia="Consolas" w:hAnsi="Consolas" w:cs="Consolas"/>
            <w:spacing w:val="-5"/>
            <w:sz w:val="18"/>
            <w:szCs w:val="22"/>
            <w:lang w:val="en-US"/>
            <w:rPrChange w:id="433" w:author="PAULIAC Mireille" w:date="2024-08-26T17:26:00Z">
              <w:rPr>
                <w:spacing w:val="-2"/>
              </w:rPr>
            </w:rPrChange>
          </w:rPr>
          <w:t xml:space="preserve"> </w:t>
        </w:r>
        <w:r w:rsidRPr="00F2134F">
          <w:rPr>
            <w:rFonts w:ascii="Consolas" w:eastAsia="Consolas" w:hAnsi="Consolas" w:cs="Consolas"/>
            <w:spacing w:val="-5"/>
            <w:sz w:val="18"/>
            <w:szCs w:val="22"/>
            <w:lang w:val="en-US"/>
            <w:rPrChange w:id="434" w:author="PAULIAC Mireille" w:date="2024-08-26T17:26:00Z">
              <w:rPr/>
            </w:rPrChange>
          </w:rPr>
          <w:t>00</w:t>
        </w:r>
        <w:r w:rsidRPr="00F2134F">
          <w:rPr>
            <w:rFonts w:ascii="Consolas" w:eastAsia="Consolas" w:hAnsi="Consolas" w:cs="Consolas"/>
            <w:spacing w:val="-5"/>
            <w:sz w:val="18"/>
            <w:szCs w:val="22"/>
            <w:lang w:val="en-US"/>
            <w:rPrChange w:id="435" w:author="PAULIAC Mireille" w:date="2024-08-26T17:26:00Z">
              <w:rPr>
                <w:spacing w:val="-2"/>
              </w:rPr>
            </w:rPrChange>
          </w:rPr>
          <w:t xml:space="preserve"> </w:t>
        </w:r>
        <w:r w:rsidRPr="00F2134F">
          <w:rPr>
            <w:rFonts w:ascii="Consolas" w:eastAsia="Consolas" w:hAnsi="Consolas" w:cs="Consolas"/>
            <w:spacing w:val="-5"/>
            <w:sz w:val="18"/>
            <w:szCs w:val="22"/>
            <w:lang w:val="en-US"/>
            <w:rPrChange w:id="436" w:author="PAULIAC Mireille" w:date="2024-08-26T17:26:00Z">
              <w:rPr/>
            </w:rPrChange>
          </w:rPr>
          <w:t>00</w:t>
        </w:r>
        <w:r w:rsidRPr="00F2134F">
          <w:rPr>
            <w:rFonts w:ascii="Consolas" w:eastAsia="Consolas" w:hAnsi="Consolas" w:cs="Consolas"/>
            <w:spacing w:val="-5"/>
            <w:sz w:val="18"/>
            <w:szCs w:val="22"/>
            <w:lang w:val="en-US"/>
            <w:rPrChange w:id="437" w:author="PAULIAC Mireille" w:date="2024-08-26T17:26:00Z">
              <w:rPr>
                <w:spacing w:val="-2"/>
              </w:rPr>
            </w:rPrChange>
          </w:rPr>
          <w:t xml:space="preserve"> </w:t>
        </w:r>
        <w:r w:rsidRPr="00F2134F">
          <w:rPr>
            <w:rFonts w:ascii="Consolas" w:eastAsia="Consolas" w:hAnsi="Consolas" w:cs="Consolas"/>
            <w:spacing w:val="-5"/>
            <w:sz w:val="18"/>
            <w:szCs w:val="22"/>
            <w:lang w:val="en-US"/>
            <w:rPrChange w:id="438" w:author="PAULIAC Mireille" w:date="2024-08-26T17:26:00Z">
              <w:rPr>
                <w:spacing w:val="-10"/>
              </w:rPr>
            </w:rPrChange>
          </w:rPr>
          <w:t>}</w:t>
        </w:r>
      </w:ins>
    </w:p>
    <w:p w14:paraId="470EC7F5" w14:textId="055FE6E4" w:rsidR="001E38E2" w:rsidRPr="00F2134F" w:rsidRDefault="001E38E2" w:rsidP="00F2134F">
      <w:pPr>
        <w:pStyle w:val="ENChar"/>
        <w:spacing w:line="177" w:lineRule="exact"/>
        <w:ind w:left="852" w:right="1" w:firstLine="141"/>
        <w:rPr>
          <w:ins w:id="439" w:author="PAULIAC Mireille" w:date="2024-08-26T17:24:00Z"/>
          <w:rFonts w:ascii="Consolas" w:eastAsia="Consolas" w:hAnsi="Consolas" w:cs="Consolas"/>
          <w:spacing w:val="-5"/>
          <w:sz w:val="18"/>
          <w:szCs w:val="22"/>
          <w:lang w:val="en-US"/>
          <w:rPrChange w:id="440" w:author="PAULIAC Mireille" w:date="2024-08-26T17:26:00Z">
            <w:rPr>
              <w:ins w:id="441" w:author="PAULIAC Mireille" w:date="2024-08-26T17:24:00Z"/>
              <w:sz w:val="2"/>
            </w:rPr>
          </w:rPrChange>
        </w:rPr>
        <w:pPrChange w:id="442" w:author="PAULIAC Mireille" w:date="2024-08-26T17:26:00Z">
          <w:pPr>
            <w:pStyle w:val="BodyText"/>
            <w:spacing w:before="4"/>
          </w:pPr>
        </w:pPrChange>
      </w:pPr>
      <w:ins w:id="443" w:author="PAULIAC Mireille" w:date="2024-08-26T17:24:00Z">
        <w:r w:rsidRPr="00F2134F">
          <w:rPr>
            <w:rFonts w:ascii="Consolas" w:eastAsia="Consolas" w:hAnsi="Consolas" w:cs="Consolas"/>
            <w:spacing w:val="-5"/>
            <w:sz w:val="18"/>
            <w:szCs w:val="22"/>
            <w:lang w:val="en-US"/>
            <w:rPrChange w:id="444" w:author="PAULIAC Mireille" w:date="2024-08-26T17:26:00Z">
              <w:rPr/>
            </w:rPrChange>
          </w:rPr>
          <w:t>RoundKey0</w:t>
        </w:r>
        <w:r w:rsidRPr="00F2134F">
          <w:rPr>
            <w:rFonts w:ascii="Consolas" w:eastAsia="Consolas" w:hAnsi="Consolas" w:cs="Consolas"/>
            <w:spacing w:val="-5"/>
            <w:sz w:val="18"/>
            <w:szCs w:val="22"/>
            <w:lang w:val="en-US"/>
            <w:rPrChange w:id="445" w:author="PAULIAC Mireille" w:date="2024-08-26T17:26:00Z">
              <w:rPr>
                <w:spacing w:val="-3"/>
              </w:rPr>
            </w:rPrChange>
          </w:rPr>
          <w:t xml:space="preserve"> </w:t>
        </w:r>
        <w:r w:rsidRPr="00F2134F">
          <w:rPr>
            <w:rFonts w:ascii="Consolas" w:eastAsia="Consolas" w:hAnsi="Consolas" w:cs="Consolas"/>
            <w:spacing w:val="-5"/>
            <w:sz w:val="18"/>
            <w:szCs w:val="22"/>
            <w:lang w:val="en-US"/>
            <w:rPrChange w:id="446" w:author="PAULIAC Mireille" w:date="2024-08-26T17:26:00Z">
              <w:rPr/>
            </w:rPrChange>
          </w:rPr>
          <w:t>=</w:t>
        </w:r>
        <w:r w:rsidRPr="00F2134F">
          <w:rPr>
            <w:rFonts w:ascii="Consolas" w:eastAsia="Consolas" w:hAnsi="Consolas" w:cs="Consolas"/>
            <w:spacing w:val="-5"/>
            <w:sz w:val="18"/>
            <w:szCs w:val="22"/>
            <w:lang w:val="en-US"/>
            <w:rPrChange w:id="447" w:author="PAULIAC Mireille" w:date="2024-08-26T17:26:00Z">
              <w:rPr>
                <w:spacing w:val="-2"/>
              </w:rPr>
            </w:rPrChange>
          </w:rPr>
          <w:t xml:space="preserve"> </w:t>
        </w:r>
        <w:r w:rsidRPr="00F2134F">
          <w:rPr>
            <w:rFonts w:ascii="Consolas" w:eastAsia="Consolas" w:hAnsi="Consolas" w:cs="Consolas"/>
            <w:spacing w:val="-5"/>
            <w:sz w:val="18"/>
            <w:szCs w:val="22"/>
            <w:lang w:val="en-US"/>
            <w:rPrChange w:id="448" w:author="PAULIAC Mireille" w:date="2024-08-26T17:26:00Z">
              <w:rPr/>
            </w:rPrChange>
          </w:rPr>
          <w:t>{</w:t>
        </w:r>
        <w:r w:rsidRPr="00F2134F">
          <w:rPr>
            <w:rFonts w:ascii="Consolas" w:eastAsia="Consolas" w:hAnsi="Consolas" w:cs="Consolas"/>
            <w:spacing w:val="-5"/>
            <w:sz w:val="18"/>
            <w:szCs w:val="22"/>
            <w:lang w:val="en-US"/>
            <w:rPrChange w:id="449" w:author="PAULIAC Mireille" w:date="2024-08-26T17:26:00Z">
              <w:rPr>
                <w:spacing w:val="-2"/>
              </w:rPr>
            </w:rPrChange>
          </w:rPr>
          <w:t xml:space="preserve"> </w:t>
        </w:r>
        <w:r w:rsidRPr="00F2134F">
          <w:rPr>
            <w:rFonts w:ascii="Consolas" w:eastAsia="Consolas" w:hAnsi="Consolas" w:cs="Consolas"/>
            <w:spacing w:val="-5"/>
            <w:sz w:val="18"/>
            <w:szCs w:val="22"/>
            <w:lang w:val="en-US"/>
            <w:rPrChange w:id="450" w:author="PAULIAC Mireille" w:date="2024-08-26T17:26:00Z">
              <w:rPr/>
            </w:rPrChange>
          </w:rPr>
          <w:t>80</w:t>
        </w:r>
        <w:r w:rsidRPr="00F2134F">
          <w:rPr>
            <w:rFonts w:ascii="Consolas" w:eastAsia="Consolas" w:hAnsi="Consolas" w:cs="Consolas"/>
            <w:spacing w:val="-5"/>
            <w:sz w:val="18"/>
            <w:szCs w:val="22"/>
            <w:lang w:val="en-US"/>
            <w:rPrChange w:id="451" w:author="PAULIAC Mireille" w:date="2024-08-26T17:26:00Z">
              <w:rPr>
                <w:spacing w:val="-3"/>
              </w:rPr>
            </w:rPrChange>
          </w:rPr>
          <w:t xml:space="preserve"> </w:t>
        </w:r>
        <w:r w:rsidRPr="00F2134F">
          <w:rPr>
            <w:rFonts w:ascii="Consolas" w:eastAsia="Consolas" w:hAnsi="Consolas" w:cs="Consolas"/>
            <w:spacing w:val="-5"/>
            <w:sz w:val="18"/>
            <w:szCs w:val="22"/>
            <w:lang w:val="en-US"/>
            <w:rPrChange w:id="452" w:author="PAULIAC Mireille" w:date="2024-08-26T17:26:00Z">
              <w:rPr/>
            </w:rPrChange>
          </w:rPr>
          <w:t>00</w:t>
        </w:r>
        <w:r w:rsidRPr="00F2134F">
          <w:rPr>
            <w:rFonts w:ascii="Consolas" w:eastAsia="Consolas" w:hAnsi="Consolas" w:cs="Consolas"/>
            <w:spacing w:val="-5"/>
            <w:sz w:val="18"/>
            <w:szCs w:val="22"/>
            <w:lang w:val="en-US"/>
            <w:rPrChange w:id="453" w:author="PAULIAC Mireille" w:date="2024-08-26T17:26:00Z">
              <w:rPr>
                <w:spacing w:val="-2"/>
              </w:rPr>
            </w:rPrChange>
          </w:rPr>
          <w:t xml:space="preserve"> </w:t>
        </w:r>
        <w:r w:rsidRPr="00F2134F">
          <w:rPr>
            <w:rFonts w:ascii="Consolas" w:eastAsia="Consolas" w:hAnsi="Consolas" w:cs="Consolas"/>
            <w:spacing w:val="-5"/>
            <w:sz w:val="18"/>
            <w:szCs w:val="22"/>
            <w:lang w:val="en-US"/>
            <w:rPrChange w:id="454" w:author="PAULIAC Mireille" w:date="2024-08-26T17:26:00Z">
              <w:rPr/>
            </w:rPrChange>
          </w:rPr>
          <w:t>00</w:t>
        </w:r>
        <w:r w:rsidRPr="00F2134F">
          <w:rPr>
            <w:rFonts w:ascii="Consolas" w:eastAsia="Consolas" w:hAnsi="Consolas" w:cs="Consolas"/>
            <w:spacing w:val="-5"/>
            <w:sz w:val="18"/>
            <w:szCs w:val="22"/>
            <w:lang w:val="en-US"/>
            <w:rPrChange w:id="455" w:author="PAULIAC Mireille" w:date="2024-08-26T17:26:00Z">
              <w:rPr>
                <w:spacing w:val="-2"/>
              </w:rPr>
            </w:rPrChange>
          </w:rPr>
          <w:t xml:space="preserve"> </w:t>
        </w:r>
        <w:r w:rsidRPr="00F2134F">
          <w:rPr>
            <w:rFonts w:ascii="Consolas" w:eastAsia="Consolas" w:hAnsi="Consolas" w:cs="Consolas"/>
            <w:spacing w:val="-5"/>
            <w:sz w:val="18"/>
            <w:szCs w:val="22"/>
            <w:lang w:val="en-US"/>
            <w:rPrChange w:id="456" w:author="PAULIAC Mireille" w:date="2024-08-26T17:26:00Z">
              <w:rPr/>
            </w:rPrChange>
          </w:rPr>
          <w:t>00</w:t>
        </w:r>
        <w:r w:rsidRPr="00F2134F">
          <w:rPr>
            <w:rFonts w:ascii="Consolas" w:eastAsia="Consolas" w:hAnsi="Consolas" w:cs="Consolas"/>
            <w:spacing w:val="-5"/>
            <w:sz w:val="18"/>
            <w:szCs w:val="22"/>
            <w:lang w:val="en-US"/>
            <w:rPrChange w:id="457" w:author="PAULIAC Mireille" w:date="2024-08-26T17:26:00Z">
              <w:rPr>
                <w:spacing w:val="-3"/>
              </w:rPr>
            </w:rPrChange>
          </w:rPr>
          <w:t xml:space="preserve"> </w:t>
        </w:r>
        <w:r w:rsidRPr="00F2134F">
          <w:rPr>
            <w:rFonts w:ascii="Consolas" w:eastAsia="Consolas" w:hAnsi="Consolas" w:cs="Consolas"/>
            <w:spacing w:val="-5"/>
            <w:sz w:val="18"/>
            <w:szCs w:val="22"/>
            <w:lang w:val="en-US"/>
            <w:rPrChange w:id="458" w:author="PAULIAC Mireille" w:date="2024-08-26T17:26:00Z">
              <w:rPr/>
            </w:rPrChange>
          </w:rPr>
          <w:t>00</w:t>
        </w:r>
        <w:r w:rsidRPr="00F2134F">
          <w:rPr>
            <w:rFonts w:ascii="Consolas" w:eastAsia="Consolas" w:hAnsi="Consolas" w:cs="Consolas"/>
            <w:spacing w:val="-5"/>
            <w:sz w:val="18"/>
            <w:szCs w:val="22"/>
            <w:lang w:val="en-US"/>
            <w:rPrChange w:id="459" w:author="PAULIAC Mireille" w:date="2024-08-26T17:26:00Z">
              <w:rPr>
                <w:spacing w:val="-2"/>
              </w:rPr>
            </w:rPrChange>
          </w:rPr>
          <w:t xml:space="preserve"> </w:t>
        </w:r>
        <w:r w:rsidRPr="00F2134F">
          <w:rPr>
            <w:rFonts w:ascii="Consolas" w:eastAsia="Consolas" w:hAnsi="Consolas" w:cs="Consolas"/>
            <w:spacing w:val="-5"/>
            <w:sz w:val="18"/>
            <w:szCs w:val="22"/>
            <w:lang w:val="en-US"/>
            <w:rPrChange w:id="460" w:author="PAULIAC Mireille" w:date="2024-08-26T17:26:00Z">
              <w:rPr/>
            </w:rPrChange>
          </w:rPr>
          <w:t>00</w:t>
        </w:r>
        <w:r w:rsidRPr="00F2134F">
          <w:rPr>
            <w:rFonts w:ascii="Consolas" w:eastAsia="Consolas" w:hAnsi="Consolas" w:cs="Consolas"/>
            <w:spacing w:val="-5"/>
            <w:sz w:val="18"/>
            <w:szCs w:val="22"/>
            <w:lang w:val="en-US"/>
            <w:rPrChange w:id="461" w:author="PAULIAC Mireille" w:date="2024-08-26T17:26:00Z">
              <w:rPr>
                <w:spacing w:val="-2"/>
              </w:rPr>
            </w:rPrChange>
          </w:rPr>
          <w:t xml:space="preserve"> </w:t>
        </w:r>
        <w:r w:rsidRPr="00F2134F">
          <w:rPr>
            <w:rFonts w:ascii="Consolas" w:eastAsia="Consolas" w:hAnsi="Consolas" w:cs="Consolas"/>
            <w:spacing w:val="-5"/>
            <w:sz w:val="18"/>
            <w:szCs w:val="22"/>
            <w:lang w:val="en-US"/>
            <w:rPrChange w:id="462" w:author="PAULIAC Mireille" w:date="2024-08-26T17:26:00Z">
              <w:rPr/>
            </w:rPrChange>
          </w:rPr>
          <w:t>00</w:t>
        </w:r>
        <w:r w:rsidRPr="00F2134F">
          <w:rPr>
            <w:rFonts w:ascii="Consolas" w:eastAsia="Consolas" w:hAnsi="Consolas" w:cs="Consolas"/>
            <w:spacing w:val="-5"/>
            <w:sz w:val="18"/>
            <w:szCs w:val="22"/>
            <w:lang w:val="en-US"/>
            <w:rPrChange w:id="463" w:author="PAULIAC Mireille" w:date="2024-08-26T17:26:00Z">
              <w:rPr>
                <w:spacing w:val="-3"/>
              </w:rPr>
            </w:rPrChange>
          </w:rPr>
          <w:t xml:space="preserve"> </w:t>
        </w:r>
        <w:r w:rsidRPr="00F2134F">
          <w:rPr>
            <w:rFonts w:ascii="Consolas" w:eastAsia="Consolas" w:hAnsi="Consolas" w:cs="Consolas"/>
            <w:spacing w:val="-5"/>
            <w:sz w:val="18"/>
            <w:szCs w:val="22"/>
            <w:lang w:val="en-US"/>
            <w:rPrChange w:id="464" w:author="PAULIAC Mireille" w:date="2024-08-26T17:26:00Z">
              <w:rPr/>
            </w:rPrChange>
          </w:rPr>
          <w:t>00</w:t>
        </w:r>
        <w:r w:rsidRPr="00F2134F">
          <w:rPr>
            <w:rFonts w:ascii="Consolas" w:eastAsia="Consolas" w:hAnsi="Consolas" w:cs="Consolas"/>
            <w:spacing w:val="-5"/>
            <w:sz w:val="18"/>
            <w:szCs w:val="22"/>
            <w:lang w:val="en-US"/>
            <w:rPrChange w:id="465" w:author="PAULIAC Mireille" w:date="2024-08-26T17:26:00Z">
              <w:rPr>
                <w:spacing w:val="-2"/>
              </w:rPr>
            </w:rPrChange>
          </w:rPr>
          <w:t xml:space="preserve"> </w:t>
        </w:r>
        <w:r w:rsidRPr="00F2134F">
          <w:rPr>
            <w:rFonts w:ascii="Consolas" w:eastAsia="Consolas" w:hAnsi="Consolas" w:cs="Consolas"/>
            <w:spacing w:val="-5"/>
            <w:sz w:val="18"/>
            <w:szCs w:val="22"/>
            <w:lang w:val="en-US"/>
            <w:rPrChange w:id="466" w:author="PAULIAC Mireille" w:date="2024-08-26T17:26:00Z">
              <w:rPr/>
            </w:rPrChange>
          </w:rPr>
          <w:t>00</w:t>
        </w:r>
        <w:r w:rsidRPr="00F2134F">
          <w:rPr>
            <w:rFonts w:ascii="Consolas" w:eastAsia="Consolas" w:hAnsi="Consolas" w:cs="Consolas"/>
            <w:spacing w:val="-5"/>
            <w:sz w:val="18"/>
            <w:szCs w:val="22"/>
            <w:lang w:val="en-US"/>
            <w:rPrChange w:id="467" w:author="PAULIAC Mireille" w:date="2024-08-26T17:26:00Z">
              <w:rPr>
                <w:spacing w:val="-2"/>
              </w:rPr>
            </w:rPrChange>
          </w:rPr>
          <w:t xml:space="preserve"> </w:t>
        </w:r>
        <w:r w:rsidRPr="00F2134F">
          <w:rPr>
            <w:rFonts w:ascii="Consolas" w:eastAsia="Consolas" w:hAnsi="Consolas" w:cs="Consolas"/>
            <w:spacing w:val="-5"/>
            <w:sz w:val="18"/>
            <w:szCs w:val="22"/>
            <w:lang w:val="en-US"/>
            <w:rPrChange w:id="468" w:author="PAULIAC Mireille" w:date="2024-08-26T17:26:00Z">
              <w:rPr/>
            </w:rPrChange>
          </w:rPr>
          <w:t>00</w:t>
        </w:r>
        <w:r w:rsidRPr="00F2134F">
          <w:rPr>
            <w:rFonts w:ascii="Consolas" w:eastAsia="Consolas" w:hAnsi="Consolas" w:cs="Consolas"/>
            <w:spacing w:val="-5"/>
            <w:sz w:val="18"/>
            <w:szCs w:val="22"/>
            <w:lang w:val="en-US"/>
            <w:rPrChange w:id="469" w:author="PAULIAC Mireille" w:date="2024-08-26T17:26:00Z">
              <w:rPr>
                <w:spacing w:val="-2"/>
              </w:rPr>
            </w:rPrChange>
          </w:rPr>
          <w:t xml:space="preserve"> </w:t>
        </w:r>
        <w:r w:rsidRPr="00F2134F">
          <w:rPr>
            <w:rFonts w:ascii="Consolas" w:eastAsia="Consolas" w:hAnsi="Consolas" w:cs="Consolas"/>
            <w:spacing w:val="-5"/>
            <w:sz w:val="18"/>
            <w:szCs w:val="22"/>
            <w:lang w:val="en-US"/>
            <w:rPrChange w:id="470" w:author="PAULIAC Mireille" w:date="2024-08-26T17:26:00Z">
              <w:rPr/>
            </w:rPrChange>
          </w:rPr>
          <w:t>00</w:t>
        </w:r>
        <w:r w:rsidRPr="00F2134F">
          <w:rPr>
            <w:rFonts w:ascii="Consolas" w:eastAsia="Consolas" w:hAnsi="Consolas" w:cs="Consolas"/>
            <w:spacing w:val="-5"/>
            <w:sz w:val="18"/>
            <w:szCs w:val="22"/>
            <w:lang w:val="en-US"/>
            <w:rPrChange w:id="471" w:author="PAULIAC Mireille" w:date="2024-08-26T17:26:00Z">
              <w:rPr>
                <w:spacing w:val="-3"/>
              </w:rPr>
            </w:rPrChange>
          </w:rPr>
          <w:t xml:space="preserve"> </w:t>
        </w:r>
        <w:r w:rsidRPr="00F2134F">
          <w:rPr>
            <w:rFonts w:ascii="Consolas" w:eastAsia="Consolas" w:hAnsi="Consolas" w:cs="Consolas"/>
            <w:spacing w:val="-5"/>
            <w:sz w:val="18"/>
            <w:szCs w:val="22"/>
            <w:lang w:val="en-US"/>
            <w:rPrChange w:id="472" w:author="PAULIAC Mireille" w:date="2024-08-26T17:26:00Z">
              <w:rPr/>
            </w:rPrChange>
          </w:rPr>
          <w:t>00</w:t>
        </w:r>
        <w:r w:rsidRPr="00F2134F">
          <w:rPr>
            <w:rFonts w:ascii="Consolas" w:eastAsia="Consolas" w:hAnsi="Consolas" w:cs="Consolas"/>
            <w:spacing w:val="-5"/>
            <w:sz w:val="18"/>
            <w:szCs w:val="22"/>
            <w:lang w:val="en-US"/>
            <w:rPrChange w:id="473" w:author="PAULIAC Mireille" w:date="2024-08-26T17:26:00Z">
              <w:rPr>
                <w:spacing w:val="-2"/>
              </w:rPr>
            </w:rPrChange>
          </w:rPr>
          <w:t xml:space="preserve"> </w:t>
        </w:r>
        <w:r w:rsidRPr="00F2134F">
          <w:rPr>
            <w:rFonts w:ascii="Consolas" w:eastAsia="Consolas" w:hAnsi="Consolas" w:cs="Consolas"/>
            <w:spacing w:val="-5"/>
            <w:sz w:val="18"/>
            <w:szCs w:val="22"/>
            <w:lang w:val="en-US"/>
            <w:rPrChange w:id="474" w:author="PAULIAC Mireille" w:date="2024-08-26T17:26:00Z">
              <w:rPr/>
            </w:rPrChange>
          </w:rPr>
          <w:t>00</w:t>
        </w:r>
        <w:r w:rsidRPr="00F2134F">
          <w:rPr>
            <w:rFonts w:ascii="Consolas" w:eastAsia="Consolas" w:hAnsi="Consolas" w:cs="Consolas"/>
            <w:spacing w:val="-5"/>
            <w:sz w:val="18"/>
            <w:szCs w:val="22"/>
            <w:lang w:val="en-US"/>
            <w:rPrChange w:id="475" w:author="PAULIAC Mireille" w:date="2024-08-26T17:26:00Z">
              <w:rPr>
                <w:spacing w:val="-2"/>
              </w:rPr>
            </w:rPrChange>
          </w:rPr>
          <w:t xml:space="preserve"> </w:t>
        </w:r>
        <w:r w:rsidRPr="00F2134F">
          <w:rPr>
            <w:rFonts w:ascii="Consolas" w:eastAsia="Consolas" w:hAnsi="Consolas" w:cs="Consolas"/>
            <w:spacing w:val="-5"/>
            <w:sz w:val="18"/>
            <w:szCs w:val="22"/>
            <w:lang w:val="en-US"/>
            <w:rPrChange w:id="476" w:author="PAULIAC Mireille" w:date="2024-08-26T17:26:00Z">
              <w:rPr/>
            </w:rPrChange>
          </w:rPr>
          <w:t>00</w:t>
        </w:r>
        <w:r w:rsidRPr="00F2134F">
          <w:rPr>
            <w:rFonts w:ascii="Consolas" w:eastAsia="Consolas" w:hAnsi="Consolas" w:cs="Consolas"/>
            <w:spacing w:val="-5"/>
            <w:sz w:val="18"/>
            <w:szCs w:val="22"/>
            <w:lang w:val="en-US"/>
            <w:rPrChange w:id="477" w:author="PAULIAC Mireille" w:date="2024-08-26T17:26:00Z">
              <w:rPr>
                <w:spacing w:val="-3"/>
              </w:rPr>
            </w:rPrChange>
          </w:rPr>
          <w:t xml:space="preserve"> </w:t>
        </w:r>
        <w:r w:rsidRPr="00F2134F">
          <w:rPr>
            <w:rFonts w:ascii="Consolas" w:eastAsia="Consolas" w:hAnsi="Consolas" w:cs="Consolas"/>
            <w:spacing w:val="-5"/>
            <w:sz w:val="18"/>
            <w:szCs w:val="22"/>
            <w:lang w:val="en-US"/>
            <w:rPrChange w:id="478" w:author="PAULIAC Mireille" w:date="2024-08-26T17:26:00Z">
              <w:rPr/>
            </w:rPrChange>
          </w:rPr>
          <w:t>00</w:t>
        </w:r>
        <w:r w:rsidRPr="00F2134F">
          <w:rPr>
            <w:rFonts w:ascii="Consolas" w:eastAsia="Consolas" w:hAnsi="Consolas" w:cs="Consolas"/>
            <w:spacing w:val="-5"/>
            <w:sz w:val="18"/>
            <w:szCs w:val="22"/>
            <w:lang w:val="en-US"/>
            <w:rPrChange w:id="479" w:author="PAULIAC Mireille" w:date="2024-08-26T17:26:00Z">
              <w:rPr>
                <w:spacing w:val="-2"/>
              </w:rPr>
            </w:rPrChange>
          </w:rPr>
          <w:t xml:space="preserve"> </w:t>
        </w:r>
        <w:r w:rsidRPr="00F2134F">
          <w:rPr>
            <w:rFonts w:ascii="Consolas" w:eastAsia="Consolas" w:hAnsi="Consolas" w:cs="Consolas"/>
            <w:spacing w:val="-5"/>
            <w:sz w:val="18"/>
            <w:szCs w:val="22"/>
            <w:lang w:val="en-US"/>
            <w:rPrChange w:id="480" w:author="PAULIAC Mireille" w:date="2024-08-26T17:26:00Z">
              <w:rPr>
                <w:spacing w:val="-5"/>
              </w:rPr>
            </w:rPrChange>
          </w:rPr>
          <w:t>00</w:t>
        </w:r>
      </w:ins>
    </w:p>
    <w:tbl>
      <w:tblPr>
        <w:tblW w:w="0" w:type="auto"/>
        <w:tblInd w:w="777" w:type="dxa"/>
        <w:tblLayout w:type="fixed"/>
        <w:tblCellMar>
          <w:left w:w="0" w:type="dxa"/>
          <w:right w:w="0" w:type="dxa"/>
        </w:tblCellMar>
        <w:tblLook w:val="01E0" w:firstRow="1" w:lastRow="1" w:firstColumn="1" w:lastColumn="1" w:noHBand="0" w:noVBand="0"/>
      </w:tblPr>
      <w:tblGrid>
        <w:gridCol w:w="1090"/>
        <w:gridCol w:w="198"/>
        <w:gridCol w:w="198"/>
        <w:gridCol w:w="296"/>
        <w:gridCol w:w="297"/>
        <w:gridCol w:w="297"/>
        <w:gridCol w:w="297"/>
        <w:gridCol w:w="297"/>
        <w:gridCol w:w="297"/>
        <w:gridCol w:w="346"/>
        <w:gridCol w:w="247"/>
        <w:gridCol w:w="296"/>
        <w:gridCol w:w="296"/>
        <w:gridCol w:w="296"/>
        <w:gridCol w:w="296"/>
        <w:gridCol w:w="296"/>
        <w:gridCol w:w="297"/>
        <w:gridCol w:w="296"/>
        <w:gridCol w:w="297"/>
        <w:gridCol w:w="199"/>
      </w:tblGrid>
      <w:tr w:rsidR="001E38E2" w14:paraId="28FFA9EB" w14:textId="77777777" w:rsidTr="00714345">
        <w:trPr>
          <w:trHeight w:val="196"/>
          <w:ins w:id="481" w:author="PAULIAC Mireille" w:date="2024-08-26T17:24:00Z"/>
        </w:trPr>
        <w:tc>
          <w:tcPr>
            <w:tcW w:w="1486" w:type="dxa"/>
            <w:gridSpan w:val="3"/>
          </w:tcPr>
          <w:p w14:paraId="1D19EFC7" w14:textId="77777777" w:rsidR="001E38E2" w:rsidRDefault="001E38E2" w:rsidP="00714345">
            <w:pPr>
              <w:pStyle w:val="TableParagraph"/>
              <w:spacing w:line="240" w:lineRule="auto"/>
              <w:jc w:val="left"/>
              <w:rPr>
                <w:ins w:id="482" w:author="PAULIAC Mireille" w:date="2024-08-26T17:24:00Z"/>
                <w:rFonts w:ascii="Times New Roman"/>
                <w:sz w:val="12"/>
              </w:rPr>
            </w:pPr>
          </w:p>
        </w:tc>
        <w:tc>
          <w:tcPr>
            <w:tcW w:w="296" w:type="dxa"/>
          </w:tcPr>
          <w:p w14:paraId="07105CBE" w14:textId="77777777" w:rsidR="001E38E2" w:rsidRDefault="001E38E2" w:rsidP="00714345">
            <w:pPr>
              <w:pStyle w:val="TableParagraph"/>
              <w:spacing w:line="177" w:lineRule="exact"/>
              <w:ind w:right="1"/>
              <w:rPr>
                <w:ins w:id="483" w:author="PAULIAC Mireille" w:date="2024-08-26T17:24:00Z"/>
                <w:sz w:val="18"/>
              </w:rPr>
            </w:pPr>
            <w:ins w:id="484" w:author="PAULIAC Mireille" w:date="2024-08-26T17:24:00Z">
              <w:r>
                <w:rPr>
                  <w:spacing w:val="-5"/>
                  <w:sz w:val="18"/>
                </w:rPr>
                <w:t>00</w:t>
              </w:r>
            </w:ins>
          </w:p>
        </w:tc>
        <w:tc>
          <w:tcPr>
            <w:tcW w:w="297" w:type="dxa"/>
          </w:tcPr>
          <w:p w14:paraId="19C2A863" w14:textId="77777777" w:rsidR="001E38E2" w:rsidRDefault="001E38E2" w:rsidP="00714345">
            <w:pPr>
              <w:pStyle w:val="TableParagraph"/>
              <w:spacing w:line="177" w:lineRule="exact"/>
              <w:ind w:left="15" w:right="15"/>
              <w:rPr>
                <w:ins w:id="485" w:author="PAULIAC Mireille" w:date="2024-08-26T17:24:00Z"/>
                <w:sz w:val="18"/>
              </w:rPr>
            </w:pPr>
            <w:ins w:id="486" w:author="PAULIAC Mireille" w:date="2024-08-26T17:24:00Z">
              <w:r>
                <w:rPr>
                  <w:spacing w:val="-5"/>
                  <w:sz w:val="18"/>
                </w:rPr>
                <w:t>00</w:t>
              </w:r>
            </w:ins>
          </w:p>
        </w:tc>
        <w:tc>
          <w:tcPr>
            <w:tcW w:w="297" w:type="dxa"/>
          </w:tcPr>
          <w:p w14:paraId="5BC29CC1" w14:textId="77777777" w:rsidR="001E38E2" w:rsidRDefault="001E38E2" w:rsidP="00714345">
            <w:pPr>
              <w:pStyle w:val="TableParagraph"/>
              <w:spacing w:line="177" w:lineRule="exact"/>
              <w:ind w:left="15" w:right="15"/>
              <w:rPr>
                <w:ins w:id="487" w:author="PAULIAC Mireille" w:date="2024-08-26T17:24:00Z"/>
                <w:sz w:val="18"/>
              </w:rPr>
            </w:pPr>
            <w:ins w:id="488" w:author="PAULIAC Mireille" w:date="2024-08-26T17:24:00Z">
              <w:r>
                <w:rPr>
                  <w:spacing w:val="-5"/>
                  <w:sz w:val="18"/>
                </w:rPr>
                <w:t>00</w:t>
              </w:r>
            </w:ins>
          </w:p>
        </w:tc>
        <w:tc>
          <w:tcPr>
            <w:tcW w:w="297" w:type="dxa"/>
          </w:tcPr>
          <w:p w14:paraId="54047A32" w14:textId="77777777" w:rsidR="001E38E2" w:rsidRDefault="001E38E2" w:rsidP="00714345">
            <w:pPr>
              <w:pStyle w:val="TableParagraph"/>
              <w:spacing w:line="177" w:lineRule="exact"/>
              <w:ind w:left="15" w:right="15"/>
              <w:rPr>
                <w:ins w:id="489" w:author="PAULIAC Mireille" w:date="2024-08-26T17:24:00Z"/>
                <w:sz w:val="18"/>
              </w:rPr>
            </w:pPr>
            <w:ins w:id="490" w:author="PAULIAC Mireille" w:date="2024-08-26T17:24:00Z">
              <w:r>
                <w:rPr>
                  <w:spacing w:val="-5"/>
                  <w:sz w:val="18"/>
                </w:rPr>
                <w:t>00</w:t>
              </w:r>
            </w:ins>
          </w:p>
        </w:tc>
        <w:tc>
          <w:tcPr>
            <w:tcW w:w="297" w:type="dxa"/>
          </w:tcPr>
          <w:p w14:paraId="4AD0A116" w14:textId="77777777" w:rsidR="001E38E2" w:rsidRDefault="001E38E2" w:rsidP="00714345">
            <w:pPr>
              <w:pStyle w:val="TableParagraph"/>
              <w:spacing w:line="177" w:lineRule="exact"/>
              <w:ind w:left="15" w:right="15"/>
              <w:rPr>
                <w:ins w:id="491" w:author="PAULIAC Mireille" w:date="2024-08-26T17:24:00Z"/>
                <w:sz w:val="18"/>
              </w:rPr>
            </w:pPr>
            <w:ins w:id="492" w:author="PAULIAC Mireille" w:date="2024-08-26T17:24:00Z">
              <w:r>
                <w:rPr>
                  <w:spacing w:val="-5"/>
                  <w:sz w:val="18"/>
                </w:rPr>
                <w:t>00</w:t>
              </w:r>
            </w:ins>
          </w:p>
        </w:tc>
        <w:tc>
          <w:tcPr>
            <w:tcW w:w="297" w:type="dxa"/>
          </w:tcPr>
          <w:p w14:paraId="40C0A96D" w14:textId="77777777" w:rsidR="001E38E2" w:rsidRDefault="001E38E2" w:rsidP="00714345">
            <w:pPr>
              <w:pStyle w:val="TableParagraph"/>
              <w:spacing w:line="177" w:lineRule="exact"/>
              <w:ind w:left="14" w:right="15"/>
              <w:rPr>
                <w:ins w:id="493" w:author="PAULIAC Mireille" w:date="2024-08-26T17:24:00Z"/>
                <w:sz w:val="18"/>
              </w:rPr>
            </w:pPr>
            <w:ins w:id="494" w:author="PAULIAC Mireille" w:date="2024-08-26T17:24:00Z">
              <w:r>
                <w:rPr>
                  <w:spacing w:val="-5"/>
                  <w:sz w:val="18"/>
                </w:rPr>
                <w:t>00</w:t>
              </w:r>
            </w:ins>
          </w:p>
        </w:tc>
        <w:tc>
          <w:tcPr>
            <w:tcW w:w="346" w:type="dxa"/>
          </w:tcPr>
          <w:p w14:paraId="3A308BAC" w14:textId="77777777" w:rsidR="001E38E2" w:rsidRDefault="001E38E2" w:rsidP="00714345">
            <w:pPr>
              <w:pStyle w:val="TableParagraph"/>
              <w:spacing w:line="177" w:lineRule="exact"/>
              <w:ind w:right="48"/>
              <w:rPr>
                <w:ins w:id="495" w:author="PAULIAC Mireille" w:date="2024-08-26T17:24:00Z"/>
                <w:sz w:val="18"/>
              </w:rPr>
            </w:pPr>
            <w:ins w:id="496" w:author="PAULIAC Mireille" w:date="2024-08-26T17:24:00Z">
              <w:r>
                <w:rPr>
                  <w:spacing w:val="-5"/>
                  <w:sz w:val="18"/>
                </w:rPr>
                <w:t>00</w:t>
              </w:r>
            </w:ins>
          </w:p>
        </w:tc>
        <w:tc>
          <w:tcPr>
            <w:tcW w:w="247" w:type="dxa"/>
          </w:tcPr>
          <w:p w14:paraId="736B0D7D" w14:textId="77777777" w:rsidR="001E38E2" w:rsidRDefault="001E38E2" w:rsidP="00714345">
            <w:pPr>
              <w:pStyle w:val="TableParagraph"/>
              <w:spacing w:line="177" w:lineRule="exact"/>
              <w:ind w:left="-1" w:right="47"/>
              <w:rPr>
                <w:ins w:id="497" w:author="PAULIAC Mireille" w:date="2024-08-26T17:24:00Z"/>
                <w:sz w:val="18"/>
              </w:rPr>
            </w:pPr>
            <w:ins w:id="498" w:author="PAULIAC Mireille" w:date="2024-08-26T17:24:00Z">
              <w:r>
                <w:rPr>
                  <w:spacing w:val="-5"/>
                  <w:sz w:val="18"/>
                </w:rPr>
                <w:t>00</w:t>
              </w:r>
            </w:ins>
          </w:p>
        </w:tc>
        <w:tc>
          <w:tcPr>
            <w:tcW w:w="296" w:type="dxa"/>
          </w:tcPr>
          <w:p w14:paraId="6CF1639A" w14:textId="77777777" w:rsidR="001E38E2" w:rsidRDefault="001E38E2" w:rsidP="00714345">
            <w:pPr>
              <w:pStyle w:val="TableParagraph"/>
              <w:spacing w:line="177" w:lineRule="exact"/>
              <w:ind w:left="1"/>
              <w:rPr>
                <w:ins w:id="499" w:author="PAULIAC Mireille" w:date="2024-08-26T17:24:00Z"/>
                <w:sz w:val="18"/>
              </w:rPr>
            </w:pPr>
            <w:ins w:id="500" w:author="PAULIAC Mireille" w:date="2024-08-26T17:24:00Z">
              <w:r>
                <w:rPr>
                  <w:spacing w:val="-5"/>
                  <w:sz w:val="18"/>
                </w:rPr>
                <w:t>00</w:t>
              </w:r>
            </w:ins>
          </w:p>
        </w:tc>
        <w:tc>
          <w:tcPr>
            <w:tcW w:w="296" w:type="dxa"/>
          </w:tcPr>
          <w:p w14:paraId="0386FA11" w14:textId="77777777" w:rsidR="001E38E2" w:rsidRDefault="001E38E2" w:rsidP="00714345">
            <w:pPr>
              <w:pStyle w:val="TableParagraph"/>
              <w:spacing w:line="177" w:lineRule="exact"/>
              <w:ind w:left="3"/>
              <w:rPr>
                <w:ins w:id="501" w:author="PAULIAC Mireille" w:date="2024-08-26T17:24:00Z"/>
                <w:sz w:val="18"/>
              </w:rPr>
            </w:pPr>
            <w:ins w:id="502" w:author="PAULIAC Mireille" w:date="2024-08-26T17:24:00Z">
              <w:r>
                <w:rPr>
                  <w:spacing w:val="-5"/>
                  <w:sz w:val="18"/>
                </w:rPr>
                <w:t>00</w:t>
              </w:r>
            </w:ins>
          </w:p>
        </w:tc>
        <w:tc>
          <w:tcPr>
            <w:tcW w:w="296" w:type="dxa"/>
          </w:tcPr>
          <w:p w14:paraId="6C342009" w14:textId="77777777" w:rsidR="001E38E2" w:rsidRDefault="001E38E2" w:rsidP="00714345">
            <w:pPr>
              <w:pStyle w:val="TableParagraph"/>
              <w:spacing w:line="177" w:lineRule="exact"/>
              <w:ind w:left="5"/>
              <w:rPr>
                <w:ins w:id="503" w:author="PAULIAC Mireille" w:date="2024-08-26T17:24:00Z"/>
                <w:sz w:val="18"/>
              </w:rPr>
            </w:pPr>
            <w:ins w:id="504" w:author="PAULIAC Mireille" w:date="2024-08-26T17:24:00Z">
              <w:r>
                <w:rPr>
                  <w:spacing w:val="-5"/>
                  <w:sz w:val="18"/>
                </w:rPr>
                <w:t>00</w:t>
              </w:r>
            </w:ins>
          </w:p>
        </w:tc>
        <w:tc>
          <w:tcPr>
            <w:tcW w:w="296" w:type="dxa"/>
          </w:tcPr>
          <w:p w14:paraId="26BDEC83" w14:textId="77777777" w:rsidR="001E38E2" w:rsidRDefault="001E38E2" w:rsidP="00714345">
            <w:pPr>
              <w:pStyle w:val="TableParagraph"/>
              <w:spacing w:line="177" w:lineRule="exact"/>
              <w:ind w:left="6"/>
              <w:rPr>
                <w:ins w:id="505" w:author="PAULIAC Mireille" w:date="2024-08-26T17:24:00Z"/>
                <w:sz w:val="18"/>
              </w:rPr>
            </w:pPr>
            <w:ins w:id="506" w:author="PAULIAC Mireille" w:date="2024-08-26T17:24:00Z">
              <w:r>
                <w:rPr>
                  <w:spacing w:val="-5"/>
                  <w:sz w:val="18"/>
                </w:rPr>
                <w:t>00</w:t>
              </w:r>
            </w:ins>
          </w:p>
        </w:tc>
        <w:tc>
          <w:tcPr>
            <w:tcW w:w="296" w:type="dxa"/>
          </w:tcPr>
          <w:p w14:paraId="5F271F27" w14:textId="77777777" w:rsidR="001E38E2" w:rsidRDefault="001E38E2" w:rsidP="00714345">
            <w:pPr>
              <w:pStyle w:val="TableParagraph"/>
              <w:spacing w:line="177" w:lineRule="exact"/>
              <w:ind w:left="8"/>
              <w:rPr>
                <w:ins w:id="507" w:author="PAULIAC Mireille" w:date="2024-08-26T17:24:00Z"/>
                <w:sz w:val="18"/>
              </w:rPr>
            </w:pPr>
            <w:ins w:id="508" w:author="PAULIAC Mireille" w:date="2024-08-26T17:24:00Z">
              <w:r>
                <w:rPr>
                  <w:spacing w:val="-5"/>
                  <w:sz w:val="18"/>
                </w:rPr>
                <w:t>00</w:t>
              </w:r>
            </w:ins>
          </w:p>
        </w:tc>
        <w:tc>
          <w:tcPr>
            <w:tcW w:w="297" w:type="dxa"/>
          </w:tcPr>
          <w:p w14:paraId="7AE2F288" w14:textId="77777777" w:rsidR="001E38E2" w:rsidRDefault="001E38E2" w:rsidP="00714345">
            <w:pPr>
              <w:pStyle w:val="TableParagraph"/>
              <w:spacing w:line="177" w:lineRule="exact"/>
              <w:ind w:left="24" w:right="15"/>
              <w:rPr>
                <w:ins w:id="509" w:author="PAULIAC Mireille" w:date="2024-08-26T17:24:00Z"/>
                <w:sz w:val="18"/>
              </w:rPr>
            </w:pPr>
            <w:ins w:id="510" w:author="PAULIAC Mireille" w:date="2024-08-26T17:24:00Z">
              <w:r>
                <w:rPr>
                  <w:spacing w:val="-5"/>
                  <w:sz w:val="18"/>
                </w:rPr>
                <w:t>00</w:t>
              </w:r>
            </w:ins>
          </w:p>
        </w:tc>
        <w:tc>
          <w:tcPr>
            <w:tcW w:w="296" w:type="dxa"/>
          </w:tcPr>
          <w:p w14:paraId="6F7F43AA" w14:textId="77777777" w:rsidR="001E38E2" w:rsidRDefault="001E38E2" w:rsidP="00714345">
            <w:pPr>
              <w:pStyle w:val="TableParagraph"/>
              <w:spacing w:line="177" w:lineRule="exact"/>
              <w:ind w:left="10"/>
              <w:rPr>
                <w:ins w:id="511" w:author="PAULIAC Mireille" w:date="2024-08-26T17:24:00Z"/>
                <w:sz w:val="18"/>
              </w:rPr>
            </w:pPr>
            <w:ins w:id="512" w:author="PAULIAC Mireille" w:date="2024-08-26T17:24:00Z">
              <w:r>
                <w:rPr>
                  <w:spacing w:val="-5"/>
                  <w:sz w:val="18"/>
                </w:rPr>
                <w:t>00</w:t>
              </w:r>
            </w:ins>
          </w:p>
        </w:tc>
        <w:tc>
          <w:tcPr>
            <w:tcW w:w="297" w:type="dxa"/>
          </w:tcPr>
          <w:p w14:paraId="0053BF22" w14:textId="77777777" w:rsidR="001E38E2" w:rsidRDefault="001E38E2" w:rsidP="00714345">
            <w:pPr>
              <w:pStyle w:val="TableParagraph"/>
              <w:spacing w:line="177" w:lineRule="exact"/>
              <w:ind w:left="26" w:right="15"/>
              <w:rPr>
                <w:ins w:id="513" w:author="PAULIAC Mireille" w:date="2024-08-26T17:24:00Z"/>
                <w:sz w:val="18"/>
              </w:rPr>
            </w:pPr>
            <w:ins w:id="514" w:author="PAULIAC Mireille" w:date="2024-08-26T17:24:00Z">
              <w:r>
                <w:rPr>
                  <w:spacing w:val="-5"/>
                  <w:sz w:val="18"/>
                </w:rPr>
                <w:t>00</w:t>
              </w:r>
            </w:ins>
          </w:p>
        </w:tc>
        <w:tc>
          <w:tcPr>
            <w:tcW w:w="199" w:type="dxa"/>
          </w:tcPr>
          <w:p w14:paraId="27D81DE5" w14:textId="77777777" w:rsidR="001E38E2" w:rsidRDefault="001E38E2" w:rsidP="00714345">
            <w:pPr>
              <w:pStyle w:val="TableParagraph"/>
              <w:spacing w:line="177" w:lineRule="exact"/>
              <w:ind w:left="27" w:right="16"/>
              <w:rPr>
                <w:ins w:id="515" w:author="PAULIAC Mireille" w:date="2024-08-26T17:24:00Z"/>
                <w:sz w:val="18"/>
              </w:rPr>
            </w:pPr>
            <w:ins w:id="516" w:author="PAULIAC Mireille" w:date="2024-08-26T17:24:00Z">
              <w:r>
                <w:rPr>
                  <w:spacing w:val="-10"/>
                  <w:sz w:val="18"/>
                </w:rPr>
                <w:t>}</w:t>
              </w:r>
            </w:ins>
          </w:p>
        </w:tc>
      </w:tr>
      <w:tr w:rsidR="001E38E2" w14:paraId="69EA4D05" w14:textId="77777777" w:rsidTr="00714345">
        <w:trPr>
          <w:trHeight w:val="211"/>
          <w:ins w:id="517" w:author="PAULIAC Mireille" w:date="2024-08-26T17:24:00Z"/>
        </w:trPr>
        <w:tc>
          <w:tcPr>
            <w:tcW w:w="1090" w:type="dxa"/>
          </w:tcPr>
          <w:p w14:paraId="7326686C" w14:textId="77777777" w:rsidR="001E38E2" w:rsidRDefault="001E38E2" w:rsidP="00714345">
            <w:pPr>
              <w:pStyle w:val="TableParagraph"/>
              <w:ind w:right="48"/>
              <w:jc w:val="right"/>
              <w:rPr>
                <w:ins w:id="518" w:author="PAULIAC Mireille" w:date="2024-08-26T17:24:00Z"/>
                <w:sz w:val="18"/>
              </w:rPr>
            </w:pPr>
            <w:ins w:id="519" w:author="PAULIAC Mireille" w:date="2024-08-26T17:24:00Z">
              <w:r>
                <w:rPr>
                  <w:spacing w:val="-2"/>
                  <w:sz w:val="18"/>
                </w:rPr>
                <w:t>RoundKey1</w:t>
              </w:r>
            </w:ins>
          </w:p>
        </w:tc>
        <w:tc>
          <w:tcPr>
            <w:tcW w:w="198" w:type="dxa"/>
          </w:tcPr>
          <w:p w14:paraId="2380DF16" w14:textId="77777777" w:rsidR="001E38E2" w:rsidRDefault="001E38E2" w:rsidP="00714345">
            <w:pPr>
              <w:pStyle w:val="TableParagraph"/>
              <w:rPr>
                <w:ins w:id="520" w:author="PAULIAC Mireille" w:date="2024-08-26T17:24:00Z"/>
                <w:sz w:val="18"/>
              </w:rPr>
            </w:pPr>
            <w:ins w:id="521" w:author="PAULIAC Mireille" w:date="2024-08-26T17:24:00Z">
              <w:r>
                <w:rPr>
                  <w:spacing w:val="-10"/>
                  <w:sz w:val="18"/>
                </w:rPr>
                <w:t>=</w:t>
              </w:r>
            </w:ins>
          </w:p>
        </w:tc>
        <w:tc>
          <w:tcPr>
            <w:tcW w:w="198" w:type="dxa"/>
          </w:tcPr>
          <w:p w14:paraId="21FB1F8B" w14:textId="77777777" w:rsidR="001E38E2" w:rsidRDefault="001E38E2" w:rsidP="00714345">
            <w:pPr>
              <w:pStyle w:val="TableParagraph"/>
              <w:rPr>
                <w:ins w:id="522" w:author="PAULIAC Mireille" w:date="2024-08-26T17:24:00Z"/>
                <w:sz w:val="18"/>
              </w:rPr>
            </w:pPr>
            <w:ins w:id="523" w:author="PAULIAC Mireille" w:date="2024-08-26T17:24:00Z">
              <w:r>
                <w:rPr>
                  <w:spacing w:val="-10"/>
                  <w:sz w:val="18"/>
                </w:rPr>
                <w:t>{</w:t>
              </w:r>
            </w:ins>
          </w:p>
        </w:tc>
        <w:tc>
          <w:tcPr>
            <w:tcW w:w="296" w:type="dxa"/>
          </w:tcPr>
          <w:p w14:paraId="39F5D516" w14:textId="77777777" w:rsidR="001E38E2" w:rsidRDefault="001E38E2" w:rsidP="00714345">
            <w:pPr>
              <w:pStyle w:val="TableParagraph"/>
              <w:rPr>
                <w:ins w:id="524" w:author="PAULIAC Mireille" w:date="2024-08-26T17:24:00Z"/>
                <w:sz w:val="18"/>
              </w:rPr>
            </w:pPr>
            <w:ins w:id="525" w:author="PAULIAC Mireille" w:date="2024-08-26T17:24:00Z">
              <w:r>
                <w:rPr>
                  <w:spacing w:val="-5"/>
                  <w:sz w:val="18"/>
                </w:rPr>
                <w:t>e2</w:t>
              </w:r>
            </w:ins>
          </w:p>
        </w:tc>
        <w:tc>
          <w:tcPr>
            <w:tcW w:w="297" w:type="dxa"/>
          </w:tcPr>
          <w:p w14:paraId="26FC92AC" w14:textId="77777777" w:rsidR="001E38E2" w:rsidRDefault="001E38E2" w:rsidP="00714345">
            <w:pPr>
              <w:pStyle w:val="TableParagraph"/>
              <w:ind w:left="15" w:right="15"/>
              <w:rPr>
                <w:ins w:id="526" w:author="PAULIAC Mireille" w:date="2024-08-26T17:24:00Z"/>
                <w:sz w:val="18"/>
              </w:rPr>
            </w:pPr>
            <w:ins w:id="527" w:author="PAULIAC Mireille" w:date="2024-08-26T17:24:00Z">
              <w:r>
                <w:rPr>
                  <w:spacing w:val="-5"/>
                  <w:sz w:val="18"/>
                </w:rPr>
                <w:t>63</w:t>
              </w:r>
            </w:ins>
          </w:p>
        </w:tc>
        <w:tc>
          <w:tcPr>
            <w:tcW w:w="297" w:type="dxa"/>
          </w:tcPr>
          <w:p w14:paraId="4293969E" w14:textId="77777777" w:rsidR="001E38E2" w:rsidRDefault="001E38E2" w:rsidP="00714345">
            <w:pPr>
              <w:pStyle w:val="TableParagraph"/>
              <w:ind w:left="15" w:right="15"/>
              <w:rPr>
                <w:ins w:id="528" w:author="PAULIAC Mireille" w:date="2024-08-26T17:24:00Z"/>
                <w:sz w:val="18"/>
              </w:rPr>
            </w:pPr>
            <w:ins w:id="529" w:author="PAULIAC Mireille" w:date="2024-08-26T17:24:00Z">
              <w:r>
                <w:rPr>
                  <w:spacing w:val="-5"/>
                  <w:sz w:val="18"/>
                </w:rPr>
                <w:t>63</w:t>
              </w:r>
            </w:ins>
          </w:p>
        </w:tc>
        <w:tc>
          <w:tcPr>
            <w:tcW w:w="297" w:type="dxa"/>
          </w:tcPr>
          <w:p w14:paraId="330605D7" w14:textId="77777777" w:rsidR="001E38E2" w:rsidRDefault="001E38E2" w:rsidP="00714345">
            <w:pPr>
              <w:pStyle w:val="TableParagraph"/>
              <w:ind w:left="15" w:right="15"/>
              <w:rPr>
                <w:ins w:id="530" w:author="PAULIAC Mireille" w:date="2024-08-26T17:24:00Z"/>
                <w:sz w:val="18"/>
              </w:rPr>
            </w:pPr>
            <w:ins w:id="531" w:author="PAULIAC Mireille" w:date="2024-08-26T17:24:00Z">
              <w:r>
                <w:rPr>
                  <w:spacing w:val="-5"/>
                  <w:sz w:val="18"/>
                </w:rPr>
                <w:t>63</w:t>
              </w:r>
            </w:ins>
          </w:p>
        </w:tc>
        <w:tc>
          <w:tcPr>
            <w:tcW w:w="297" w:type="dxa"/>
          </w:tcPr>
          <w:p w14:paraId="091AC5CD" w14:textId="77777777" w:rsidR="001E38E2" w:rsidRDefault="001E38E2" w:rsidP="00714345">
            <w:pPr>
              <w:pStyle w:val="TableParagraph"/>
              <w:ind w:left="15" w:right="15"/>
              <w:rPr>
                <w:ins w:id="532" w:author="PAULIAC Mireille" w:date="2024-08-26T17:24:00Z"/>
                <w:sz w:val="18"/>
              </w:rPr>
            </w:pPr>
            <w:ins w:id="533" w:author="PAULIAC Mireille" w:date="2024-08-26T17:24:00Z">
              <w:r>
                <w:rPr>
                  <w:spacing w:val="-5"/>
                  <w:sz w:val="18"/>
                </w:rPr>
                <w:t>e2</w:t>
              </w:r>
            </w:ins>
          </w:p>
        </w:tc>
        <w:tc>
          <w:tcPr>
            <w:tcW w:w="297" w:type="dxa"/>
          </w:tcPr>
          <w:p w14:paraId="632301E4" w14:textId="77777777" w:rsidR="001E38E2" w:rsidRDefault="001E38E2" w:rsidP="00714345">
            <w:pPr>
              <w:pStyle w:val="TableParagraph"/>
              <w:ind w:left="15" w:right="15"/>
              <w:rPr>
                <w:ins w:id="534" w:author="PAULIAC Mireille" w:date="2024-08-26T17:24:00Z"/>
                <w:sz w:val="18"/>
              </w:rPr>
            </w:pPr>
            <w:ins w:id="535" w:author="PAULIAC Mireille" w:date="2024-08-26T17:24:00Z">
              <w:r>
                <w:rPr>
                  <w:spacing w:val="-5"/>
                  <w:sz w:val="18"/>
                </w:rPr>
                <w:t>63</w:t>
              </w:r>
            </w:ins>
          </w:p>
        </w:tc>
        <w:tc>
          <w:tcPr>
            <w:tcW w:w="346" w:type="dxa"/>
          </w:tcPr>
          <w:p w14:paraId="510C7F6A" w14:textId="77777777" w:rsidR="001E38E2" w:rsidRDefault="001E38E2" w:rsidP="00714345">
            <w:pPr>
              <w:pStyle w:val="TableParagraph"/>
              <w:ind w:right="48"/>
              <w:rPr>
                <w:ins w:id="536" w:author="PAULIAC Mireille" w:date="2024-08-26T17:24:00Z"/>
                <w:sz w:val="18"/>
              </w:rPr>
            </w:pPr>
            <w:ins w:id="537" w:author="PAULIAC Mireille" w:date="2024-08-26T17:24:00Z">
              <w:r>
                <w:rPr>
                  <w:spacing w:val="-5"/>
                  <w:sz w:val="18"/>
                </w:rPr>
                <w:t>63</w:t>
              </w:r>
            </w:ins>
          </w:p>
        </w:tc>
        <w:tc>
          <w:tcPr>
            <w:tcW w:w="247" w:type="dxa"/>
          </w:tcPr>
          <w:p w14:paraId="6780DB73" w14:textId="77777777" w:rsidR="001E38E2" w:rsidRDefault="001E38E2" w:rsidP="00714345">
            <w:pPr>
              <w:pStyle w:val="TableParagraph"/>
              <w:ind w:left="-1" w:right="47"/>
              <w:rPr>
                <w:ins w:id="538" w:author="PAULIAC Mireille" w:date="2024-08-26T17:24:00Z"/>
                <w:sz w:val="18"/>
              </w:rPr>
            </w:pPr>
            <w:ins w:id="539" w:author="PAULIAC Mireille" w:date="2024-08-26T17:24:00Z">
              <w:r>
                <w:rPr>
                  <w:spacing w:val="-5"/>
                  <w:sz w:val="18"/>
                </w:rPr>
                <w:t>63</w:t>
              </w:r>
            </w:ins>
          </w:p>
        </w:tc>
        <w:tc>
          <w:tcPr>
            <w:tcW w:w="296" w:type="dxa"/>
          </w:tcPr>
          <w:p w14:paraId="556FB1BA" w14:textId="77777777" w:rsidR="001E38E2" w:rsidRDefault="001E38E2" w:rsidP="00714345">
            <w:pPr>
              <w:pStyle w:val="TableParagraph"/>
              <w:ind w:left="1"/>
              <w:rPr>
                <w:ins w:id="540" w:author="PAULIAC Mireille" w:date="2024-08-26T17:24:00Z"/>
                <w:sz w:val="18"/>
              </w:rPr>
            </w:pPr>
            <w:ins w:id="541" w:author="PAULIAC Mireille" w:date="2024-08-26T17:24:00Z">
              <w:r>
                <w:rPr>
                  <w:spacing w:val="-5"/>
                  <w:sz w:val="18"/>
                </w:rPr>
                <w:t>e2</w:t>
              </w:r>
            </w:ins>
          </w:p>
        </w:tc>
        <w:tc>
          <w:tcPr>
            <w:tcW w:w="296" w:type="dxa"/>
          </w:tcPr>
          <w:p w14:paraId="39021C70" w14:textId="77777777" w:rsidR="001E38E2" w:rsidRDefault="001E38E2" w:rsidP="00714345">
            <w:pPr>
              <w:pStyle w:val="TableParagraph"/>
              <w:ind w:left="3"/>
              <w:rPr>
                <w:ins w:id="542" w:author="PAULIAC Mireille" w:date="2024-08-26T17:24:00Z"/>
                <w:sz w:val="18"/>
              </w:rPr>
            </w:pPr>
            <w:ins w:id="543" w:author="PAULIAC Mireille" w:date="2024-08-26T17:24:00Z">
              <w:r>
                <w:rPr>
                  <w:spacing w:val="-5"/>
                  <w:sz w:val="18"/>
                </w:rPr>
                <w:t>63</w:t>
              </w:r>
            </w:ins>
          </w:p>
        </w:tc>
        <w:tc>
          <w:tcPr>
            <w:tcW w:w="296" w:type="dxa"/>
          </w:tcPr>
          <w:p w14:paraId="2109D5CC" w14:textId="77777777" w:rsidR="001E38E2" w:rsidRDefault="001E38E2" w:rsidP="00714345">
            <w:pPr>
              <w:pStyle w:val="TableParagraph"/>
              <w:ind w:left="5"/>
              <w:rPr>
                <w:ins w:id="544" w:author="PAULIAC Mireille" w:date="2024-08-26T17:24:00Z"/>
                <w:sz w:val="18"/>
              </w:rPr>
            </w:pPr>
            <w:ins w:id="545" w:author="PAULIAC Mireille" w:date="2024-08-26T17:24:00Z">
              <w:r>
                <w:rPr>
                  <w:spacing w:val="-5"/>
                  <w:sz w:val="18"/>
                </w:rPr>
                <w:t>63</w:t>
              </w:r>
            </w:ins>
          </w:p>
        </w:tc>
        <w:tc>
          <w:tcPr>
            <w:tcW w:w="296" w:type="dxa"/>
          </w:tcPr>
          <w:p w14:paraId="115BB62C" w14:textId="77777777" w:rsidR="001E38E2" w:rsidRDefault="001E38E2" w:rsidP="00714345">
            <w:pPr>
              <w:pStyle w:val="TableParagraph"/>
              <w:ind w:left="7"/>
              <w:rPr>
                <w:ins w:id="546" w:author="PAULIAC Mireille" w:date="2024-08-26T17:24:00Z"/>
                <w:sz w:val="18"/>
              </w:rPr>
            </w:pPr>
            <w:ins w:id="547" w:author="PAULIAC Mireille" w:date="2024-08-26T17:24:00Z">
              <w:r>
                <w:rPr>
                  <w:spacing w:val="-5"/>
                  <w:sz w:val="18"/>
                </w:rPr>
                <w:t>63</w:t>
              </w:r>
            </w:ins>
          </w:p>
        </w:tc>
        <w:tc>
          <w:tcPr>
            <w:tcW w:w="296" w:type="dxa"/>
          </w:tcPr>
          <w:p w14:paraId="06687F45" w14:textId="77777777" w:rsidR="001E38E2" w:rsidRDefault="001E38E2" w:rsidP="00714345">
            <w:pPr>
              <w:pStyle w:val="TableParagraph"/>
              <w:ind w:left="8"/>
              <w:rPr>
                <w:ins w:id="548" w:author="PAULIAC Mireille" w:date="2024-08-26T17:24:00Z"/>
                <w:sz w:val="18"/>
              </w:rPr>
            </w:pPr>
            <w:ins w:id="549" w:author="PAULIAC Mireille" w:date="2024-08-26T17:24:00Z">
              <w:r>
                <w:rPr>
                  <w:spacing w:val="-5"/>
                  <w:sz w:val="18"/>
                </w:rPr>
                <w:t>e2</w:t>
              </w:r>
            </w:ins>
          </w:p>
        </w:tc>
        <w:tc>
          <w:tcPr>
            <w:tcW w:w="297" w:type="dxa"/>
          </w:tcPr>
          <w:p w14:paraId="71E71FE7" w14:textId="77777777" w:rsidR="001E38E2" w:rsidRDefault="001E38E2" w:rsidP="00714345">
            <w:pPr>
              <w:pStyle w:val="TableParagraph"/>
              <w:ind w:left="24" w:right="15"/>
              <w:rPr>
                <w:ins w:id="550" w:author="PAULIAC Mireille" w:date="2024-08-26T17:24:00Z"/>
                <w:sz w:val="18"/>
              </w:rPr>
            </w:pPr>
            <w:ins w:id="551" w:author="PAULIAC Mireille" w:date="2024-08-26T17:24:00Z">
              <w:r>
                <w:rPr>
                  <w:spacing w:val="-5"/>
                  <w:sz w:val="18"/>
                </w:rPr>
                <w:t>63</w:t>
              </w:r>
            </w:ins>
          </w:p>
        </w:tc>
        <w:tc>
          <w:tcPr>
            <w:tcW w:w="296" w:type="dxa"/>
          </w:tcPr>
          <w:p w14:paraId="4ABFD6B4" w14:textId="77777777" w:rsidR="001E38E2" w:rsidRDefault="001E38E2" w:rsidP="00714345">
            <w:pPr>
              <w:pStyle w:val="TableParagraph"/>
              <w:ind w:left="10"/>
              <w:rPr>
                <w:ins w:id="552" w:author="PAULIAC Mireille" w:date="2024-08-26T17:24:00Z"/>
                <w:sz w:val="18"/>
              </w:rPr>
            </w:pPr>
            <w:ins w:id="553" w:author="PAULIAC Mireille" w:date="2024-08-26T17:24:00Z">
              <w:r>
                <w:rPr>
                  <w:spacing w:val="-5"/>
                  <w:sz w:val="18"/>
                </w:rPr>
                <w:t>63</w:t>
              </w:r>
            </w:ins>
          </w:p>
        </w:tc>
        <w:tc>
          <w:tcPr>
            <w:tcW w:w="297" w:type="dxa"/>
          </w:tcPr>
          <w:p w14:paraId="3C9CA5E9" w14:textId="77777777" w:rsidR="001E38E2" w:rsidRDefault="001E38E2" w:rsidP="00714345">
            <w:pPr>
              <w:pStyle w:val="TableParagraph"/>
              <w:ind w:left="26" w:right="15"/>
              <w:rPr>
                <w:ins w:id="554" w:author="PAULIAC Mireille" w:date="2024-08-26T17:24:00Z"/>
                <w:sz w:val="18"/>
              </w:rPr>
            </w:pPr>
            <w:ins w:id="555" w:author="PAULIAC Mireille" w:date="2024-08-26T17:24:00Z">
              <w:r>
                <w:rPr>
                  <w:spacing w:val="-5"/>
                  <w:sz w:val="18"/>
                </w:rPr>
                <w:t>63</w:t>
              </w:r>
            </w:ins>
          </w:p>
        </w:tc>
        <w:tc>
          <w:tcPr>
            <w:tcW w:w="199" w:type="dxa"/>
          </w:tcPr>
          <w:p w14:paraId="6095B269" w14:textId="77777777" w:rsidR="001E38E2" w:rsidRDefault="001E38E2" w:rsidP="00714345">
            <w:pPr>
              <w:pStyle w:val="TableParagraph"/>
              <w:spacing w:line="240" w:lineRule="auto"/>
              <w:jc w:val="left"/>
              <w:rPr>
                <w:ins w:id="556" w:author="PAULIAC Mireille" w:date="2024-08-26T17:24:00Z"/>
                <w:rFonts w:ascii="Times New Roman"/>
                <w:sz w:val="14"/>
              </w:rPr>
            </w:pPr>
          </w:p>
        </w:tc>
      </w:tr>
      <w:tr w:rsidR="001E38E2" w14:paraId="48734428" w14:textId="77777777" w:rsidTr="00714345">
        <w:trPr>
          <w:trHeight w:val="211"/>
          <w:ins w:id="557" w:author="PAULIAC Mireille" w:date="2024-08-26T17:24:00Z"/>
        </w:trPr>
        <w:tc>
          <w:tcPr>
            <w:tcW w:w="1090" w:type="dxa"/>
          </w:tcPr>
          <w:p w14:paraId="5C99A1B7" w14:textId="77777777" w:rsidR="001E38E2" w:rsidRDefault="001E38E2" w:rsidP="00714345">
            <w:pPr>
              <w:pStyle w:val="TableParagraph"/>
              <w:spacing w:line="240" w:lineRule="auto"/>
              <w:jc w:val="left"/>
              <w:rPr>
                <w:ins w:id="558" w:author="PAULIAC Mireille" w:date="2024-08-26T17:24:00Z"/>
                <w:rFonts w:ascii="Times New Roman"/>
                <w:sz w:val="14"/>
              </w:rPr>
            </w:pPr>
          </w:p>
        </w:tc>
        <w:tc>
          <w:tcPr>
            <w:tcW w:w="198" w:type="dxa"/>
          </w:tcPr>
          <w:p w14:paraId="0CDDCEB6" w14:textId="77777777" w:rsidR="001E38E2" w:rsidRDefault="001E38E2" w:rsidP="00714345">
            <w:pPr>
              <w:pStyle w:val="TableParagraph"/>
              <w:spacing w:line="240" w:lineRule="auto"/>
              <w:jc w:val="left"/>
              <w:rPr>
                <w:ins w:id="559" w:author="PAULIAC Mireille" w:date="2024-08-26T17:24:00Z"/>
                <w:rFonts w:ascii="Times New Roman"/>
                <w:sz w:val="14"/>
              </w:rPr>
            </w:pPr>
          </w:p>
        </w:tc>
        <w:tc>
          <w:tcPr>
            <w:tcW w:w="198" w:type="dxa"/>
          </w:tcPr>
          <w:p w14:paraId="344FDECE" w14:textId="77777777" w:rsidR="001E38E2" w:rsidRDefault="001E38E2" w:rsidP="00714345">
            <w:pPr>
              <w:pStyle w:val="TableParagraph"/>
              <w:spacing w:line="240" w:lineRule="auto"/>
              <w:jc w:val="left"/>
              <w:rPr>
                <w:ins w:id="560" w:author="PAULIAC Mireille" w:date="2024-08-26T17:24:00Z"/>
                <w:rFonts w:ascii="Times New Roman"/>
                <w:sz w:val="14"/>
              </w:rPr>
            </w:pPr>
          </w:p>
        </w:tc>
        <w:tc>
          <w:tcPr>
            <w:tcW w:w="296" w:type="dxa"/>
          </w:tcPr>
          <w:p w14:paraId="772351A2" w14:textId="77777777" w:rsidR="001E38E2" w:rsidRDefault="001E38E2" w:rsidP="00714345">
            <w:pPr>
              <w:pStyle w:val="TableParagraph"/>
              <w:ind w:right="1"/>
              <w:rPr>
                <w:ins w:id="561" w:author="PAULIAC Mireille" w:date="2024-08-26T17:24:00Z"/>
                <w:sz w:val="18"/>
              </w:rPr>
            </w:pPr>
            <w:ins w:id="562" w:author="PAULIAC Mireille" w:date="2024-08-26T17:24:00Z">
              <w:r>
                <w:rPr>
                  <w:spacing w:val="-5"/>
                  <w:sz w:val="18"/>
                </w:rPr>
                <w:t>98</w:t>
              </w:r>
            </w:ins>
          </w:p>
        </w:tc>
        <w:tc>
          <w:tcPr>
            <w:tcW w:w="297" w:type="dxa"/>
          </w:tcPr>
          <w:p w14:paraId="20FFBB06" w14:textId="77777777" w:rsidR="001E38E2" w:rsidRDefault="001E38E2" w:rsidP="00714345">
            <w:pPr>
              <w:pStyle w:val="TableParagraph"/>
              <w:ind w:left="15" w:right="15"/>
              <w:rPr>
                <w:ins w:id="563" w:author="PAULIAC Mireille" w:date="2024-08-26T17:24:00Z"/>
                <w:sz w:val="18"/>
              </w:rPr>
            </w:pPr>
            <w:ins w:id="564" w:author="PAULIAC Mireille" w:date="2024-08-26T17:24:00Z">
              <w:r>
                <w:rPr>
                  <w:spacing w:val="-5"/>
                  <w:sz w:val="18"/>
                </w:rPr>
                <w:t>fb</w:t>
              </w:r>
            </w:ins>
          </w:p>
        </w:tc>
        <w:tc>
          <w:tcPr>
            <w:tcW w:w="297" w:type="dxa"/>
          </w:tcPr>
          <w:p w14:paraId="0DB6A2BC" w14:textId="77777777" w:rsidR="001E38E2" w:rsidRDefault="001E38E2" w:rsidP="00714345">
            <w:pPr>
              <w:pStyle w:val="TableParagraph"/>
              <w:ind w:left="15" w:right="15"/>
              <w:rPr>
                <w:ins w:id="565" w:author="PAULIAC Mireille" w:date="2024-08-26T17:24:00Z"/>
                <w:sz w:val="18"/>
              </w:rPr>
            </w:pPr>
            <w:ins w:id="566" w:author="PAULIAC Mireille" w:date="2024-08-26T17:24:00Z">
              <w:r>
                <w:rPr>
                  <w:spacing w:val="-5"/>
                  <w:sz w:val="18"/>
                </w:rPr>
                <w:t>fb</w:t>
              </w:r>
            </w:ins>
          </w:p>
        </w:tc>
        <w:tc>
          <w:tcPr>
            <w:tcW w:w="297" w:type="dxa"/>
          </w:tcPr>
          <w:p w14:paraId="328DB9B3" w14:textId="77777777" w:rsidR="001E38E2" w:rsidRDefault="001E38E2" w:rsidP="00714345">
            <w:pPr>
              <w:pStyle w:val="TableParagraph"/>
              <w:ind w:left="15" w:right="15"/>
              <w:rPr>
                <w:ins w:id="567" w:author="PAULIAC Mireille" w:date="2024-08-26T17:24:00Z"/>
                <w:sz w:val="18"/>
              </w:rPr>
            </w:pPr>
            <w:ins w:id="568" w:author="PAULIAC Mireille" w:date="2024-08-26T17:24:00Z">
              <w:r>
                <w:rPr>
                  <w:spacing w:val="-5"/>
                  <w:sz w:val="18"/>
                </w:rPr>
                <w:t>fb</w:t>
              </w:r>
            </w:ins>
          </w:p>
        </w:tc>
        <w:tc>
          <w:tcPr>
            <w:tcW w:w="297" w:type="dxa"/>
          </w:tcPr>
          <w:p w14:paraId="0219D2BC" w14:textId="77777777" w:rsidR="001E38E2" w:rsidRDefault="001E38E2" w:rsidP="00714345">
            <w:pPr>
              <w:pStyle w:val="TableParagraph"/>
              <w:ind w:left="15" w:right="15"/>
              <w:rPr>
                <w:ins w:id="569" w:author="PAULIAC Mireille" w:date="2024-08-26T17:24:00Z"/>
                <w:sz w:val="18"/>
              </w:rPr>
            </w:pPr>
            <w:ins w:id="570" w:author="PAULIAC Mireille" w:date="2024-08-26T17:24:00Z">
              <w:r>
                <w:rPr>
                  <w:spacing w:val="-5"/>
                  <w:sz w:val="18"/>
                </w:rPr>
                <w:t>98</w:t>
              </w:r>
            </w:ins>
          </w:p>
        </w:tc>
        <w:tc>
          <w:tcPr>
            <w:tcW w:w="297" w:type="dxa"/>
          </w:tcPr>
          <w:p w14:paraId="33B62D72" w14:textId="77777777" w:rsidR="001E38E2" w:rsidRDefault="001E38E2" w:rsidP="00714345">
            <w:pPr>
              <w:pStyle w:val="TableParagraph"/>
              <w:ind w:left="14" w:right="15"/>
              <w:rPr>
                <w:ins w:id="571" w:author="PAULIAC Mireille" w:date="2024-08-26T17:24:00Z"/>
                <w:sz w:val="18"/>
              </w:rPr>
            </w:pPr>
            <w:ins w:id="572" w:author="PAULIAC Mireille" w:date="2024-08-26T17:24:00Z">
              <w:r>
                <w:rPr>
                  <w:spacing w:val="-5"/>
                  <w:sz w:val="18"/>
                </w:rPr>
                <w:t>fb</w:t>
              </w:r>
            </w:ins>
          </w:p>
        </w:tc>
        <w:tc>
          <w:tcPr>
            <w:tcW w:w="346" w:type="dxa"/>
          </w:tcPr>
          <w:p w14:paraId="6EFA3C44" w14:textId="77777777" w:rsidR="001E38E2" w:rsidRDefault="001E38E2" w:rsidP="00714345">
            <w:pPr>
              <w:pStyle w:val="TableParagraph"/>
              <w:ind w:right="48"/>
              <w:rPr>
                <w:ins w:id="573" w:author="PAULIAC Mireille" w:date="2024-08-26T17:24:00Z"/>
                <w:sz w:val="18"/>
              </w:rPr>
            </w:pPr>
            <w:ins w:id="574" w:author="PAULIAC Mireille" w:date="2024-08-26T17:24:00Z">
              <w:r>
                <w:rPr>
                  <w:spacing w:val="-5"/>
                  <w:sz w:val="18"/>
                </w:rPr>
                <w:t>fb</w:t>
              </w:r>
            </w:ins>
          </w:p>
        </w:tc>
        <w:tc>
          <w:tcPr>
            <w:tcW w:w="247" w:type="dxa"/>
          </w:tcPr>
          <w:p w14:paraId="10E6E2FC" w14:textId="77777777" w:rsidR="001E38E2" w:rsidRDefault="001E38E2" w:rsidP="00714345">
            <w:pPr>
              <w:pStyle w:val="TableParagraph"/>
              <w:ind w:left="-1" w:right="47"/>
              <w:rPr>
                <w:ins w:id="575" w:author="PAULIAC Mireille" w:date="2024-08-26T17:24:00Z"/>
                <w:sz w:val="18"/>
              </w:rPr>
            </w:pPr>
            <w:ins w:id="576" w:author="PAULIAC Mireille" w:date="2024-08-26T17:24:00Z">
              <w:r>
                <w:rPr>
                  <w:spacing w:val="-5"/>
                  <w:sz w:val="18"/>
                </w:rPr>
                <w:t>fb</w:t>
              </w:r>
            </w:ins>
          </w:p>
        </w:tc>
        <w:tc>
          <w:tcPr>
            <w:tcW w:w="296" w:type="dxa"/>
          </w:tcPr>
          <w:p w14:paraId="049E8EC7" w14:textId="77777777" w:rsidR="001E38E2" w:rsidRDefault="001E38E2" w:rsidP="00714345">
            <w:pPr>
              <w:pStyle w:val="TableParagraph"/>
              <w:ind w:left="1"/>
              <w:rPr>
                <w:ins w:id="577" w:author="PAULIAC Mireille" w:date="2024-08-26T17:24:00Z"/>
                <w:sz w:val="18"/>
              </w:rPr>
            </w:pPr>
            <w:ins w:id="578" w:author="PAULIAC Mireille" w:date="2024-08-26T17:24:00Z">
              <w:r>
                <w:rPr>
                  <w:spacing w:val="-5"/>
                  <w:sz w:val="18"/>
                </w:rPr>
                <w:t>98</w:t>
              </w:r>
            </w:ins>
          </w:p>
        </w:tc>
        <w:tc>
          <w:tcPr>
            <w:tcW w:w="296" w:type="dxa"/>
          </w:tcPr>
          <w:p w14:paraId="51D828BB" w14:textId="77777777" w:rsidR="001E38E2" w:rsidRDefault="001E38E2" w:rsidP="00714345">
            <w:pPr>
              <w:pStyle w:val="TableParagraph"/>
              <w:ind w:left="3"/>
              <w:rPr>
                <w:ins w:id="579" w:author="PAULIAC Mireille" w:date="2024-08-26T17:24:00Z"/>
                <w:sz w:val="18"/>
              </w:rPr>
            </w:pPr>
            <w:ins w:id="580" w:author="PAULIAC Mireille" w:date="2024-08-26T17:24:00Z">
              <w:r>
                <w:rPr>
                  <w:spacing w:val="-5"/>
                  <w:sz w:val="18"/>
                </w:rPr>
                <w:t>fb</w:t>
              </w:r>
            </w:ins>
          </w:p>
        </w:tc>
        <w:tc>
          <w:tcPr>
            <w:tcW w:w="296" w:type="dxa"/>
          </w:tcPr>
          <w:p w14:paraId="6C9F6FDD" w14:textId="77777777" w:rsidR="001E38E2" w:rsidRDefault="001E38E2" w:rsidP="00714345">
            <w:pPr>
              <w:pStyle w:val="TableParagraph"/>
              <w:ind w:left="5"/>
              <w:rPr>
                <w:ins w:id="581" w:author="PAULIAC Mireille" w:date="2024-08-26T17:24:00Z"/>
                <w:sz w:val="18"/>
              </w:rPr>
            </w:pPr>
            <w:ins w:id="582" w:author="PAULIAC Mireille" w:date="2024-08-26T17:24:00Z">
              <w:r>
                <w:rPr>
                  <w:spacing w:val="-5"/>
                  <w:sz w:val="18"/>
                </w:rPr>
                <w:t>fb</w:t>
              </w:r>
            </w:ins>
          </w:p>
        </w:tc>
        <w:tc>
          <w:tcPr>
            <w:tcW w:w="296" w:type="dxa"/>
          </w:tcPr>
          <w:p w14:paraId="3B935AA3" w14:textId="77777777" w:rsidR="001E38E2" w:rsidRDefault="001E38E2" w:rsidP="00714345">
            <w:pPr>
              <w:pStyle w:val="TableParagraph"/>
              <w:ind w:left="6"/>
              <w:rPr>
                <w:ins w:id="583" w:author="PAULIAC Mireille" w:date="2024-08-26T17:24:00Z"/>
                <w:sz w:val="18"/>
              </w:rPr>
            </w:pPr>
            <w:ins w:id="584" w:author="PAULIAC Mireille" w:date="2024-08-26T17:24:00Z">
              <w:r>
                <w:rPr>
                  <w:spacing w:val="-5"/>
                  <w:sz w:val="18"/>
                </w:rPr>
                <w:t>fb</w:t>
              </w:r>
            </w:ins>
          </w:p>
        </w:tc>
        <w:tc>
          <w:tcPr>
            <w:tcW w:w="296" w:type="dxa"/>
          </w:tcPr>
          <w:p w14:paraId="1F08E1AE" w14:textId="77777777" w:rsidR="001E38E2" w:rsidRDefault="001E38E2" w:rsidP="00714345">
            <w:pPr>
              <w:pStyle w:val="TableParagraph"/>
              <w:ind w:left="8"/>
              <w:rPr>
                <w:ins w:id="585" w:author="PAULIAC Mireille" w:date="2024-08-26T17:24:00Z"/>
                <w:sz w:val="18"/>
              </w:rPr>
            </w:pPr>
            <w:ins w:id="586" w:author="PAULIAC Mireille" w:date="2024-08-26T17:24:00Z">
              <w:r>
                <w:rPr>
                  <w:spacing w:val="-5"/>
                  <w:sz w:val="18"/>
                </w:rPr>
                <w:t>98</w:t>
              </w:r>
            </w:ins>
          </w:p>
        </w:tc>
        <w:tc>
          <w:tcPr>
            <w:tcW w:w="297" w:type="dxa"/>
          </w:tcPr>
          <w:p w14:paraId="32C6881C" w14:textId="77777777" w:rsidR="001E38E2" w:rsidRDefault="001E38E2" w:rsidP="00714345">
            <w:pPr>
              <w:pStyle w:val="TableParagraph"/>
              <w:ind w:left="24" w:right="15"/>
              <w:rPr>
                <w:ins w:id="587" w:author="PAULIAC Mireille" w:date="2024-08-26T17:24:00Z"/>
                <w:sz w:val="18"/>
              </w:rPr>
            </w:pPr>
            <w:ins w:id="588" w:author="PAULIAC Mireille" w:date="2024-08-26T17:24:00Z">
              <w:r>
                <w:rPr>
                  <w:spacing w:val="-5"/>
                  <w:sz w:val="18"/>
                </w:rPr>
                <w:t>fb</w:t>
              </w:r>
            </w:ins>
          </w:p>
        </w:tc>
        <w:tc>
          <w:tcPr>
            <w:tcW w:w="296" w:type="dxa"/>
          </w:tcPr>
          <w:p w14:paraId="056060FC" w14:textId="77777777" w:rsidR="001E38E2" w:rsidRDefault="001E38E2" w:rsidP="00714345">
            <w:pPr>
              <w:pStyle w:val="TableParagraph"/>
              <w:ind w:left="10"/>
              <w:rPr>
                <w:ins w:id="589" w:author="PAULIAC Mireille" w:date="2024-08-26T17:24:00Z"/>
                <w:sz w:val="18"/>
              </w:rPr>
            </w:pPr>
            <w:ins w:id="590" w:author="PAULIAC Mireille" w:date="2024-08-26T17:24:00Z">
              <w:r>
                <w:rPr>
                  <w:spacing w:val="-5"/>
                  <w:sz w:val="18"/>
                </w:rPr>
                <w:t>fb</w:t>
              </w:r>
            </w:ins>
          </w:p>
        </w:tc>
        <w:tc>
          <w:tcPr>
            <w:tcW w:w="297" w:type="dxa"/>
          </w:tcPr>
          <w:p w14:paraId="5D75499C" w14:textId="77777777" w:rsidR="001E38E2" w:rsidRDefault="001E38E2" w:rsidP="00714345">
            <w:pPr>
              <w:pStyle w:val="TableParagraph"/>
              <w:ind w:left="26" w:right="15"/>
              <w:rPr>
                <w:ins w:id="591" w:author="PAULIAC Mireille" w:date="2024-08-26T17:24:00Z"/>
                <w:sz w:val="18"/>
              </w:rPr>
            </w:pPr>
            <w:ins w:id="592" w:author="PAULIAC Mireille" w:date="2024-08-26T17:24:00Z">
              <w:r>
                <w:rPr>
                  <w:spacing w:val="-5"/>
                  <w:sz w:val="18"/>
                </w:rPr>
                <w:t>fb</w:t>
              </w:r>
            </w:ins>
          </w:p>
        </w:tc>
        <w:tc>
          <w:tcPr>
            <w:tcW w:w="199" w:type="dxa"/>
          </w:tcPr>
          <w:p w14:paraId="7795C9FF" w14:textId="77777777" w:rsidR="001E38E2" w:rsidRDefault="001E38E2" w:rsidP="00714345">
            <w:pPr>
              <w:pStyle w:val="TableParagraph"/>
              <w:ind w:left="27" w:right="16"/>
              <w:rPr>
                <w:ins w:id="593" w:author="PAULIAC Mireille" w:date="2024-08-26T17:24:00Z"/>
                <w:sz w:val="18"/>
              </w:rPr>
            </w:pPr>
            <w:ins w:id="594" w:author="PAULIAC Mireille" w:date="2024-08-26T17:24:00Z">
              <w:r>
                <w:rPr>
                  <w:spacing w:val="-10"/>
                  <w:sz w:val="18"/>
                </w:rPr>
                <w:t>}</w:t>
              </w:r>
            </w:ins>
          </w:p>
        </w:tc>
      </w:tr>
      <w:tr w:rsidR="001E38E2" w14:paraId="1957B109" w14:textId="77777777" w:rsidTr="00714345">
        <w:trPr>
          <w:trHeight w:val="211"/>
          <w:ins w:id="595" w:author="PAULIAC Mireille" w:date="2024-08-26T17:24:00Z"/>
        </w:trPr>
        <w:tc>
          <w:tcPr>
            <w:tcW w:w="1090" w:type="dxa"/>
          </w:tcPr>
          <w:p w14:paraId="090A8A93" w14:textId="77777777" w:rsidR="001E38E2" w:rsidRDefault="001E38E2" w:rsidP="00714345">
            <w:pPr>
              <w:pStyle w:val="TableParagraph"/>
              <w:ind w:right="48"/>
              <w:jc w:val="right"/>
              <w:rPr>
                <w:ins w:id="596" w:author="PAULIAC Mireille" w:date="2024-08-26T17:24:00Z"/>
                <w:sz w:val="18"/>
              </w:rPr>
            </w:pPr>
            <w:ins w:id="597" w:author="PAULIAC Mireille" w:date="2024-08-26T17:24:00Z">
              <w:r>
                <w:rPr>
                  <w:spacing w:val="-2"/>
                  <w:sz w:val="18"/>
                </w:rPr>
                <w:t>RoundKey2</w:t>
              </w:r>
            </w:ins>
          </w:p>
        </w:tc>
        <w:tc>
          <w:tcPr>
            <w:tcW w:w="198" w:type="dxa"/>
          </w:tcPr>
          <w:p w14:paraId="7472ED49" w14:textId="77777777" w:rsidR="001E38E2" w:rsidRDefault="001E38E2" w:rsidP="00714345">
            <w:pPr>
              <w:pStyle w:val="TableParagraph"/>
              <w:rPr>
                <w:ins w:id="598" w:author="PAULIAC Mireille" w:date="2024-08-26T17:24:00Z"/>
                <w:sz w:val="18"/>
              </w:rPr>
            </w:pPr>
            <w:ins w:id="599" w:author="PAULIAC Mireille" w:date="2024-08-26T17:24:00Z">
              <w:r>
                <w:rPr>
                  <w:spacing w:val="-10"/>
                  <w:sz w:val="18"/>
                </w:rPr>
                <w:t>=</w:t>
              </w:r>
            </w:ins>
          </w:p>
        </w:tc>
        <w:tc>
          <w:tcPr>
            <w:tcW w:w="198" w:type="dxa"/>
          </w:tcPr>
          <w:p w14:paraId="7805F916" w14:textId="77777777" w:rsidR="001E38E2" w:rsidRDefault="001E38E2" w:rsidP="00714345">
            <w:pPr>
              <w:pStyle w:val="TableParagraph"/>
              <w:rPr>
                <w:ins w:id="600" w:author="PAULIAC Mireille" w:date="2024-08-26T17:24:00Z"/>
                <w:sz w:val="18"/>
              </w:rPr>
            </w:pPr>
            <w:ins w:id="601" w:author="PAULIAC Mireille" w:date="2024-08-26T17:24:00Z">
              <w:r>
                <w:rPr>
                  <w:spacing w:val="-10"/>
                  <w:sz w:val="18"/>
                </w:rPr>
                <w:t>{</w:t>
              </w:r>
            </w:ins>
          </w:p>
        </w:tc>
        <w:tc>
          <w:tcPr>
            <w:tcW w:w="296" w:type="dxa"/>
          </w:tcPr>
          <w:p w14:paraId="1831ACAB" w14:textId="77777777" w:rsidR="001E38E2" w:rsidRDefault="001E38E2" w:rsidP="00714345">
            <w:pPr>
              <w:pStyle w:val="TableParagraph"/>
              <w:rPr>
                <w:ins w:id="602" w:author="PAULIAC Mireille" w:date="2024-08-26T17:24:00Z"/>
                <w:sz w:val="18"/>
              </w:rPr>
            </w:pPr>
            <w:ins w:id="603" w:author="PAULIAC Mireille" w:date="2024-08-26T17:24:00Z">
              <w:r>
                <w:rPr>
                  <w:spacing w:val="-5"/>
                  <w:sz w:val="18"/>
                </w:rPr>
                <w:t>ef</w:t>
              </w:r>
            </w:ins>
          </w:p>
        </w:tc>
        <w:tc>
          <w:tcPr>
            <w:tcW w:w="297" w:type="dxa"/>
          </w:tcPr>
          <w:p w14:paraId="44B9D059" w14:textId="77777777" w:rsidR="001E38E2" w:rsidRDefault="001E38E2" w:rsidP="00714345">
            <w:pPr>
              <w:pStyle w:val="TableParagraph"/>
              <w:ind w:left="15" w:right="15"/>
              <w:rPr>
                <w:ins w:id="604" w:author="PAULIAC Mireille" w:date="2024-08-26T17:24:00Z"/>
                <w:sz w:val="18"/>
              </w:rPr>
            </w:pPr>
            <w:ins w:id="605" w:author="PAULIAC Mireille" w:date="2024-08-26T17:24:00Z">
              <w:r>
                <w:rPr>
                  <w:spacing w:val="-5"/>
                  <w:sz w:val="18"/>
                </w:rPr>
                <w:t>6c</w:t>
              </w:r>
            </w:ins>
          </w:p>
        </w:tc>
        <w:tc>
          <w:tcPr>
            <w:tcW w:w="297" w:type="dxa"/>
          </w:tcPr>
          <w:p w14:paraId="277AB0F6" w14:textId="77777777" w:rsidR="001E38E2" w:rsidRDefault="001E38E2" w:rsidP="00714345">
            <w:pPr>
              <w:pStyle w:val="TableParagraph"/>
              <w:ind w:left="15" w:right="15"/>
              <w:rPr>
                <w:ins w:id="606" w:author="PAULIAC Mireille" w:date="2024-08-26T17:24:00Z"/>
                <w:sz w:val="18"/>
              </w:rPr>
            </w:pPr>
            <w:ins w:id="607" w:author="PAULIAC Mireille" w:date="2024-08-26T17:24:00Z">
              <w:r>
                <w:rPr>
                  <w:spacing w:val="-5"/>
                  <w:sz w:val="18"/>
                </w:rPr>
                <w:t>6c</w:t>
              </w:r>
            </w:ins>
          </w:p>
        </w:tc>
        <w:tc>
          <w:tcPr>
            <w:tcW w:w="297" w:type="dxa"/>
          </w:tcPr>
          <w:p w14:paraId="28E3A3E9" w14:textId="77777777" w:rsidR="001E38E2" w:rsidRDefault="001E38E2" w:rsidP="00714345">
            <w:pPr>
              <w:pStyle w:val="TableParagraph"/>
              <w:ind w:left="15" w:right="15"/>
              <w:rPr>
                <w:ins w:id="608" w:author="PAULIAC Mireille" w:date="2024-08-26T17:24:00Z"/>
                <w:sz w:val="18"/>
              </w:rPr>
            </w:pPr>
            <w:ins w:id="609" w:author="PAULIAC Mireille" w:date="2024-08-26T17:24:00Z">
              <w:r>
                <w:rPr>
                  <w:spacing w:val="-5"/>
                  <w:sz w:val="18"/>
                </w:rPr>
                <w:t>25</w:t>
              </w:r>
            </w:ins>
          </w:p>
        </w:tc>
        <w:tc>
          <w:tcPr>
            <w:tcW w:w="297" w:type="dxa"/>
          </w:tcPr>
          <w:p w14:paraId="4013F39E" w14:textId="77777777" w:rsidR="001E38E2" w:rsidRDefault="001E38E2" w:rsidP="00714345">
            <w:pPr>
              <w:pStyle w:val="TableParagraph"/>
              <w:ind w:left="15" w:right="15"/>
              <w:rPr>
                <w:ins w:id="610" w:author="PAULIAC Mireille" w:date="2024-08-26T17:24:00Z"/>
                <w:sz w:val="18"/>
              </w:rPr>
            </w:pPr>
            <w:ins w:id="611" w:author="PAULIAC Mireille" w:date="2024-08-26T17:24:00Z">
              <w:r>
                <w:rPr>
                  <w:spacing w:val="-5"/>
                  <w:sz w:val="18"/>
                </w:rPr>
                <w:t>0d</w:t>
              </w:r>
            </w:ins>
          </w:p>
        </w:tc>
        <w:tc>
          <w:tcPr>
            <w:tcW w:w="297" w:type="dxa"/>
          </w:tcPr>
          <w:p w14:paraId="5875C34C" w14:textId="77777777" w:rsidR="001E38E2" w:rsidRDefault="001E38E2" w:rsidP="00714345">
            <w:pPr>
              <w:pStyle w:val="TableParagraph"/>
              <w:ind w:left="15" w:right="15"/>
              <w:rPr>
                <w:ins w:id="612" w:author="PAULIAC Mireille" w:date="2024-08-26T17:24:00Z"/>
                <w:sz w:val="18"/>
              </w:rPr>
            </w:pPr>
            <w:ins w:id="613" w:author="PAULIAC Mireille" w:date="2024-08-26T17:24:00Z">
              <w:r>
                <w:rPr>
                  <w:spacing w:val="-5"/>
                  <w:sz w:val="18"/>
                </w:rPr>
                <w:t>0f</w:t>
              </w:r>
            </w:ins>
          </w:p>
        </w:tc>
        <w:tc>
          <w:tcPr>
            <w:tcW w:w="346" w:type="dxa"/>
          </w:tcPr>
          <w:p w14:paraId="38D21EB7" w14:textId="77777777" w:rsidR="001E38E2" w:rsidRDefault="001E38E2" w:rsidP="00714345">
            <w:pPr>
              <w:pStyle w:val="TableParagraph"/>
              <w:ind w:right="48"/>
              <w:rPr>
                <w:ins w:id="614" w:author="PAULIAC Mireille" w:date="2024-08-26T17:24:00Z"/>
                <w:sz w:val="18"/>
              </w:rPr>
            </w:pPr>
            <w:ins w:id="615" w:author="PAULIAC Mireille" w:date="2024-08-26T17:24:00Z">
              <w:r>
                <w:rPr>
                  <w:spacing w:val="-5"/>
                  <w:sz w:val="18"/>
                </w:rPr>
                <w:t>0f</w:t>
              </w:r>
            </w:ins>
          </w:p>
        </w:tc>
        <w:tc>
          <w:tcPr>
            <w:tcW w:w="247" w:type="dxa"/>
          </w:tcPr>
          <w:p w14:paraId="6FF11FBB" w14:textId="77777777" w:rsidR="001E38E2" w:rsidRDefault="001E38E2" w:rsidP="00714345">
            <w:pPr>
              <w:pStyle w:val="TableParagraph"/>
              <w:ind w:left="-1" w:right="47"/>
              <w:rPr>
                <w:ins w:id="616" w:author="PAULIAC Mireille" w:date="2024-08-26T17:24:00Z"/>
                <w:sz w:val="18"/>
              </w:rPr>
            </w:pPr>
            <w:ins w:id="617" w:author="PAULIAC Mireille" w:date="2024-08-26T17:24:00Z">
              <w:r>
                <w:rPr>
                  <w:spacing w:val="-5"/>
                  <w:sz w:val="18"/>
                </w:rPr>
                <w:t>46</w:t>
              </w:r>
            </w:ins>
          </w:p>
        </w:tc>
        <w:tc>
          <w:tcPr>
            <w:tcW w:w="296" w:type="dxa"/>
          </w:tcPr>
          <w:p w14:paraId="105B2D31" w14:textId="77777777" w:rsidR="001E38E2" w:rsidRDefault="001E38E2" w:rsidP="00714345">
            <w:pPr>
              <w:pStyle w:val="TableParagraph"/>
              <w:ind w:left="1"/>
              <w:rPr>
                <w:ins w:id="618" w:author="PAULIAC Mireille" w:date="2024-08-26T17:24:00Z"/>
                <w:sz w:val="18"/>
              </w:rPr>
            </w:pPr>
            <w:ins w:id="619" w:author="PAULIAC Mireille" w:date="2024-08-26T17:24:00Z">
              <w:r>
                <w:rPr>
                  <w:spacing w:val="-5"/>
                  <w:sz w:val="18"/>
                </w:rPr>
                <w:t>ef</w:t>
              </w:r>
            </w:ins>
          </w:p>
        </w:tc>
        <w:tc>
          <w:tcPr>
            <w:tcW w:w="296" w:type="dxa"/>
          </w:tcPr>
          <w:p w14:paraId="14E165C7" w14:textId="77777777" w:rsidR="001E38E2" w:rsidRDefault="001E38E2" w:rsidP="00714345">
            <w:pPr>
              <w:pStyle w:val="TableParagraph"/>
              <w:ind w:left="3"/>
              <w:rPr>
                <w:ins w:id="620" w:author="PAULIAC Mireille" w:date="2024-08-26T17:24:00Z"/>
                <w:sz w:val="18"/>
              </w:rPr>
            </w:pPr>
            <w:ins w:id="621" w:author="PAULIAC Mireille" w:date="2024-08-26T17:24:00Z">
              <w:r>
                <w:rPr>
                  <w:spacing w:val="-5"/>
                  <w:sz w:val="18"/>
                </w:rPr>
                <w:t>6c</w:t>
              </w:r>
            </w:ins>
          </w:p>
        </w:tc>
        <w:tc>
          <w:tcPr>
            <w:tcW w:w="296" w:type="dxa"/>
          </w:tcPr>
          <w:p w14:paraId="260A46E1" w14:textId="77777777" w:rsidR="001E38E2" w:rsidRDefault="001E38E2" w:rsidP="00714345">
            <w:pPr>
              <w:pStyle w:val="TableParagraph"/>
              <w:ind w:left="5"/>
              <w:rPr>
                <w:ins w:id="622" w:author="PAULIAC Mireille" w:date="2024-08-26T17:24:00Z"/>
                <w:sz w:val="18"/>
              </w:rPr>
            </w:pPr>
            <w:ins w:id="623" w:author="PAULIAC Mireille" w:date="2024-08-26T17:24:00Z">
              <w:r>
                <w:rPr>
                  <w:spacing w:val="-5"/>
                  <w:sz w:val="18"/>
                </w:rPr>
                <w:t>6c</w:t>
              </w:r>
            </w:ins>
          </w:p>
        </w:tc>
        <w:tc>
          <w:tcPr>
            <w:tcW w:w="296" w:type="dxa"/>
          </w:tcPr>
          <w:p w14:paraId="734DF96E" w14:textId="77777777" w:rsidR="001E38E2" w:rsidRDefault="001E38E2" w:rsidP="00714345">
            <w:pPr>
              <w:pStyle w:val="TableParagraph"/>
              <w:ind w:left="7"/>
              <w:rPr>
                <w:ins w:id="624" w:author="PAULIAC Mireille" w:date="2024-08-26T17:24:00Z"/>
                <w:sz w:val="18"/>
              </w:rPr>
            </w:pPr>
            <w:ins w:id="625" w:author="PAULIAC Mireille" w:date="2024-08-26T17:24:00Z">
              <w:r>
                <w:rPr>
                  <w:spacing w:val="-5"/>
                  <w:sz w:val="18"/>
                </w:rPr>
                <w:t>25</w:t>
              </w:r>
            </w:ins>
          </w:p>
        </w:tc>
        <w:tc>
          <w:tcPr>
            <w:tcW w:w="296" w:type="dxa"/>
          </w:tcPr>
          <w:p w14:paraId="1166ED0C" w14:textId="77777777" w:rsidR="001E38E2" w:rsidRDefault="001E38E2" w:rsidP="00714345">
            <w:pPr>
              <w:pStyle w:val="TableParagraph"/>
              <w:ind w:left="8"/>
              <w:rPr>
                <w:ins w:id="626" w:author="PAULIAC Mireille" w:date="2024-08-26T17:24:00Z"/>
                <w:sz w:val="18"/>
              </w:rPr>
            </w:pPr>
            <w:ins w:id="627" w:author="PAULIAC Mireille" w:date="2024-08-26T17:24:00Z">
              <w:r>
                <w:rPr>
                  <w:spacing w:val="-5"/>
                  <w:sz w:val="18"/>
                </w:rPr>
                <w:t>0d</w:t>
              </w:r>
            </w:ins>
          </w:p>
        </w:tc>
        <w:tc>
          <w:tcPr>
            <w:tcW w:w="297" w:type="dxa"/>
          </w:tcPr>
          <w:p w14:paraId="34A0910B" w14:textId="77777777" w:rsidR="001E38E2" w:rsidRDefault="001E38E2" w:rsidP="00714345">
            <w:pPr>
              <w:pStyle w:val="TableParagraph"/>
              <w:ind w:left="24" w:right="15"/>
              <w:rPr>
                <w:ins w:id="628" w:author="PAULIAC Mireille" w:date="2024-08-26T17:24:00Z"/>
                <w:sz w:val="18"/>
              </w:rPr>
            </w:pPr>
            <w:ins w:id="629" w:author="PAULIAC Mireille" w:date="2024-08-26T17:24:00Z">
              <w:r>
                <w:rPr>
                  <w:spacing w:val="-5"/>
                  <w:sz w:val="18"/>
                </w:rPr>
                <w:t>0f</w:t>
              </w:r>
            </w:ins>
          </w:p>
        </w:tc>
        <w:tc>
          <w:tcPr>
            <w:tcW w:w="296" w:type="dxa"/>
          </w:tcPr>
          <w:p w14:paraId="0EE928DE" w14:textId="77777777" w:rsidR="001E38E2" w:rsidRDefault="001E38E2" w:rsidP="00714345">
            <w:pPr>
              <w:pStyle w:val="TableParagraph"/>
              <w:ind w:left="10"/>
              <w:rPr>
                <w:ins w:id="630" w:author="PAULIAC Mireille" w:date="2024-08-26T17:24:00Z"/>
                <w:sz w:val="18"/>
              </w:rPr>
            </w:pPr>
            <w:ins w:id="631" w:author="PAULIAC Mireille" w:date="2024-08-26T17:24:00Z">
              <w:r>
                <w:rPr>
                  <w:spacing w:val="-5"/>
                  <w:sz w:val="18"/>
                </w:rPr>
                <w:t>0f</w:t>
              </w:r>
            </w:ins>
          </w:p>
        </w:tc>
        <w:tc>
          <w:tcPr>
            <w:tcW w:w="297" w:type="dxa"/>
          </w:tcPr>
          <w:p w14:paraId="21D18645" w14:textId="77777777" w:rsidR="001E38E2" w:rsidRDefault="001E38E2" w:rsidP="00714345">
            <w:pPr>
              <w:pStyle w:val="TableParagraph"/>
              <w:ind w:left="26" w:right="15"/>
              <w:rPr>
                <w:ins w:id="632" w:author="PAULIAC Mireille" w:date="2024-08-26T17:24:00Z"/>
                <w:sz w:val="18"/>
              </w:rPr>
            </w:pPr>
            <w:ins w:id="633" w:author="PAULIAC Mireille" w:date="2024-08-26T17:24:00Z">
              <w:r>
                <w:rPr>
                  <w:spacing w:val="-5"/>
                  <w:sz w:val="18"/>
                </w:rPr>
                <w:t>46</w:t>
              </w:r>
            </w:ins>
          </w:p>
        </w:tc>
        <w:tc>
          <w:tcPr>
            <w:tcW w:w="199" w:type="dxa"/>
          </w:tcPr>
          <w:p w14:paraId="7E18D2B0" w14:textId="77777777" w:rsidR="001E38E2" w:rsidRDefault="001E38E2" w:rsidP="00714345">
            <w:pPr>
              <w:pStyle w:val="TableParagraph"/>
              <w:spacing w:line="240" w:lineRule="auto"/>
              <w:jc w:val="left"/>
              <w:rPr>
                <w:ins w:id="634" w:author="PAULIAC Mireille" w:date="2024-08-26T17:24:00Z"/>
                <w:rFonts w:ascii="Times New Roman"/>
                <w:sz w:val="14"/>
              </w:rPr>
            </w:pPr>
          </w:p>
        </w:tc>
      </w:tr>
      <w:tr w:rsidR="001E38E2" w14:paraId="20164F4B" w14:textId="77777777" w:rsidTr="00714345">
        <w:trPr>
          <w:trHeight w:val="208"/>
          <w:ins w:id="635" w:author="PAULIAC Mireille" w:date="2024-08-26T17:24:00Z"/>
        </w:trPr>
        <w:tc>
          <w:tcPr>
            <w:tcW w:w="1090" w:type="dxa"/>
          </w:tcPr>
          <w:p w14:paraId="542F6CED" w14:textId="77777777" w:rsidR="001E38E2" w:rsidRDefault="001E38E2" w:rsidP="00714345">
            <w:pPr>
              <w:pStyle w:val="TableParagraph"/>
              <w:spacing w:line="240" w:lineRule="auto"/>
              <w:jc w:val="left"/>
              <w:rPr>
                <w:ins w:id="636" w:author="PAULIAC Mireille" w:date="2024-08-26T17:24:00Z"/>
                <w:rFonts w:ascii="Times New Roman"/>
                <w:sz w:val="14"/>
              </w:rPr>
            </w:pPr>
          </w:p>
        </w:tc>
        <w:tc>
          <w:tcPr>
            <w:tcW w:w="198" w:type="dxa"/>
          </w:tcPr>
          <w:p w14:paraId="3A72A4F4" w14:textId="77777777" w:rsidR="001E38E2" w:rsidRDefault="001E38E2" w:rsidP="00714345">
            <w:pPr>
              <w:pStyle w:val="TableParagraph"/>
              <w:spacing w:line="240" w:lineRule="auto"/>
              <w:jc w:val="left"/>
              <w:rPr>
                <w:ins w:id="637" w:author="PAULIAC Mireille" w:date="2024-08-26T17:24:00Z"/>
                <w:rFonts w:ascii="Times New Roman"/>
                <w:sz w:val="14"/>
              </w:rPr>
            </w:pPr>
          </w:p>
        </w:tc>
        <w:tc>
          <w:tcPr>
            <w:tcW w:w="198" w:type="dxa"/>
          </w:tcPr>
          <w:p w14:paraId="5B2EEAD9" w14:textId="77777777" w:rsidR="001E38E2" w:rsidRDefault="001E38E2" w:rsidP="00714345">
            <w:pPr>
              <w:pStyle w:val="TableParagraph"/>
              <w:spacing w:line="240" w:lineRule="auto"/>
              <w:jc w:val="left"/>
              <w:rPr>
                <w:ins w:id="638" w:author="PAULIAC Mireille" w:date="2024-08-26T17:24:00Z"/>
                <w:rFonts w:ascii="Times New Roman"/>
                <w:sz w:val="14"/>
              </w:rPr>
            </w:pPr>
          </w:p>
        </w:tc>
        <w:tc>
          <w:tcPr>
            <w:tcW w:w="296" w:type="dxa"/>
          </w:tcPr>
          <w:p w14:paraId="31F4683D" w14:textId="77777777" w:rsidR="001E38E2" w:rsidRDefault="001E38E2" w:rsidP="00714345">
            <w:pPr>
              <w:pStyle w:val="TableParagraph"/>
              <w:spacing w:line="189" w:lineRule="exact"/>
              <w:ind w:right="1"/>
              <w:rPr>
                <w:ins w:id="639" w:author="PAULIAC Mireille" w:date="2024-08-26T17:24:00Z"/>
                <w:sz w:val="18"/>
              </w:rPr>
            </w:pPr>
            <w:ins w:id="640" w:author="PAULIAC Mireille" w:date="2024-08-26T17:24:00Z">
              <w:r>
                <w:rPr>
                  <w:spacing w:val="-5"/>
                  <w:sz w:val="18"/>
                </w:rPr>
                <w:t>4f</w:t>
              </w:r>
            </w:ins>
          </w:p>
        </w:tc>
        <w:tc>
          <w:tcPr>
            <w:tcW w:w="297" w:type="dxa"/>
          </w:tcPr>
          <w:p w14:paraId="084FCB19" w14:textId="77777777" w:rsidR="001E38E2" w:rsidRDefault="001E38E2" w:rsidP="00714345">
            <w:pPr>
              <w:pStyle w:val="TableParagraph"/>
              <w:spacing w:line="189" w:lineRule="exact"/>
              <w:ind w:left="15" w:right="15"/>
              <w:rPr>
                <w:ins w:id="641" w:author="PAULIAC Mireille" w:date="2024-08-26T17:24:00Z"/>
                <w:sz w:val="18"/>
              </w:rPr>
            </w:pPr>
            <w:ins w:id="642" w:author="PAULIAC Mireille" w:date="2024-08-26T17:24:00Z">
              <w:r>
                <w:rPr>
                  <w:spacing w:val="-5"/>
                  <w:sz w:val="18"/>
                </w:rPr>
                <w:t>8d</w:t>
              </w:r>
            </w:ins>
          </w:p>
        </w:tc>
        <w:tc>
          <w:tcPr>
            <w:tcW w:w="297" w:type="dxa"/>
          </w:tcPr>
          <w:p w14:paraId="782F36E0" w14:textId="77777777" w:rsidR="001E38E2" w:rsidRDefault="001E38E2" w:rsidP="00714345">
            <w:pPr>
              <w:pStyle w:val="TableParagraph"/>
              <w:spacing w:line="189" w:lineRule="exact"/>
              <w:ind w:left="15" w:right="15"/>
              <w:rPr>
                <w:ins w:id="643" w:author="PAULIAC Mireille" w:date="2024-08-26T17:24:00Z"/>
                <w:sz w:val="18"/>
              </w:rPr>
            </w:pPr>
            <w:ins w:id="644" w:author="PAULIAC Mireille" w:date="2024-08-26T17:24:00Z">
              <w:r>
                <w:rPr>
                  <w:spacing w:val="-5"/>
                  <w:sz w:val="18"/>
                </w:rPr>
                <w:t>8d</w:t>
              </w:r>
            </w:ins>
          </w:p>
        </w:tc>
        <w:tc>
          <w:tcPr>
            <w:tcW w:w="297" w:type="dxa"/>
          </w:tcPr>
          <w:p w14:paraId="46592370" w14:textId="77777777" w:rsidR="001E38E2" w:rsidRDefault="001E38E2" w:rsidP="00714345">
            <w:pPr>
              <w:pStyle w:val="TableParagraph"/>
              <w:spacing w:line="189" w:lineRule="exact"/>
              <w:ind w:left="15" w:right="15"/>
              <w:rPr>
                <w:ins w:id="645" w:author="PAULIAC Mireille" w:date="2024-08-26T17:24:00Z"/>
                <w:sz w:val="18"/>
              </w:rPr>
            </w:pPr>
            <w:ins w:id="646" w:author="PAULIAC Mireille" w:date="2024-08-26T17:24:00Z">
              <w:r>
                <w:rPr>
                  <w:spacing w:val="-5"/>
                  <w:sz w:val="18"/>
                </w:rPr>
                <w:t>a1</w:t>
              </w:r>
            </w:ins>
          </w:p>
        </w:tc>
        <w:tc>
          <w:tcPr>
            <w:tcW w:w="297" w:type="dxa"/>
          </w:tcPr>
          <w:p w14:paraId="64B16776" w14:textId="77777777" w:rsidR="001E38E2" w:rsidRDefault="001E38E2" w:rsidP="00714345">
            <w:pPr>
              <w:pStyle w:val="TableParagraph"/>
              <w:spacing w:line="189" w:lineRule="exact"/>
              <w:ind w:left="15" w:right="15"/>
              <w:rPr>
                <w:ins w:id="647" w:author="PAULIAC Mireille" w:date="2024-08-26T17:24:00Z"/>
                <w:sz w:val="18"/>
              </w:rPr>
            </w:pPr>
            <w:ins w:id="648" w:author="PAULIAC Mireille" w:date="2024-08-26T17:24:00Z">
              <w:r>
                <w:rPr>
                  <w:spacing w:val="-5"/>
                  <w:sz w:val="18"/>
                </w:rPr>
                <w:t>d7</w:t>
              </w:r>
            </w:ins>
          </w:p>
        </w:tc>
        <w:tc>
          <w:tcPr>
            <w:tcW w:w="297" w:type="dxa"/>
          </w:tcPr>
          <w:p w14:paraId="04DB09AA" w14:textId="77777777" w:rsidR="001E38E2" w:rsidRDefault="001E38E2" w:rsidP="00714345">
            <w:pPr>
              <w:pStyle w:val="TableParagraph"/>
              <w:spacing w:line="189" w:lineRule="exact"/>
              <w:ind w:left="14" w:right="15"/>
              <w:rPr>
                <w:ins w:id="649" w:author="PAULIAC Mireille" w:date="2024-08-26T17:24:00Z"/>
                <w:sz w:val="18"/>
              </w:rPr>
            </w:pPr>
            <w:ins w:id="650" w:author="PAULIAC Mireille" w:date="2024-08-26T17:24:00Z">
              <w:r>
                <w:rPr>
                  <w:spacing w:val="-5"/>
                  <w:sz w:val="18"/>
                </w:rPr>
                <w:t>76</w:t>
              </w:r>
            </w:ins>
          </w:p>
        </w:tc>
        <w:tc>
          <w:tcPr>
            <w:tcW w:w="346" w:type="dxa"/>
          </w:tcPr>
          <w:p w14:paraId="620E7288" w14:textId="77777777" w:rsidR="001E38E2" w:rsidRDefault="001E38E2" w:rsidP="00714345">
            <w:pPr>
              <w:pStyle w:val="TableParagraph"/>
              <w:spacing w:line="189" w:lineRule="exact"/>
              <w:ind w:right="48"/>
              <w:rPr>
                <w:ins w:id="651" w:author="PAULIAC Mireille" w:date="2024-08-26T17:24:00Z"/>
                <w:sz w:val="18"/>
              </w:rPr>
            </w:pPr>
            <w:ins w:id="652" w:author="PAULIAC Mireille" w:date="2024-08-26T17:24:00Z">
              <w:r>
                <w:rPr>
                  <w:spacing w:val="-5"/>
                  <w:sz w:val="18"/>
                </w:rPr>
                <w:t>76</w:t>
              </w:r>
            </w:ins>
          </w:p>
        </w:tc>
        <w:tc>
          <w:tcPr>
            <w:tcW w:w="247" w:type="dxa"/>
          </w:tcPr>
          <w:p w14:paraId="5F4CB8F3" w14:textId="77777777" w:rsidR="001E38E2" w:rsidRDefault="001E38E2" w:rsidP="00714345">
            <w:pPr>
              <w:pStyle w:val="TableParagraph"/>
              <w:spacing w:line="189" w:lineRule="exact"/>
              <w:ind w:left="-1" w:right="47"/>
              <w:rPr>
                <w:ins w:id="653" w:author="PAULIAC Mireille" w:date="2024-08-26T17:24:00Z"/>
                <w:sz w:val="18"/>
              </w:rPr>
            </w:pPr>
            <w:ins w:id="654" w:author="PAULIAC Mireille" w:date="2024-08-26T17:24:00Z">
              <w:r>
                <w:rPr>
                  <w:spacing w:val="-5"/>
                  <w:sz w:val="18"/>
                </w:rPr>
                <w:t>5a</w:t>
              </w:r>
            </w:ins>
          </w:p>
        </w:tc>
        <w:tc>
          <w:tcPr>
            <w:tcW w:w="296" w:type="dxa"/>
          </w:tcPr>
          <w:p w14:paraId="1D60318C" w14:textId="77777777" w:rsidR="001E38E2" w:rsidRDefault="001E38E2" w:rsidP="00714345">
            <w:pPr>
              <w:pStyle w:val="TableParagraph"/>
              <w:spacing w:line="189" w:lineRule="exact"/>
              <w:ind w:left="1"/>
              <w:rPr>
                <w:ins w:id="655" w:author="PAULIAC Mireille" w:date="2024-08-26T17:24:00Z"/>
                <w:sz w:val="18"/>
              </w:rPr>
            </w:pPr>
            <w:ins w:id="656" w:author="PAULIAC Mireille" w:date="2024-08-26T17:24:00Z">
              <w:r>
                <w:rPr>
                  <w:spacing w:val="-5"/>
                  <w:sz w:val="18"/>
                </w:rPr>
                <w:t>4f</w:t>
              </w:r>
            </w:ins>
          </w:p>
        </w:tc>
        <w:tc>
          <w:tcPr>
            <w:tcW w:w="296" w:type="dxa"/>
          </w:tcPr>
          <w:p w14:paraId="0E599796" w14:textId="77777777" w:rsidR="001E38E2" w:rsidRDefault="001E38E2" w:rsidP="00714345">
            <w:pPr>
              <w:pStyle w:val="TableParagraph"/>
              <w:spacing w:line="189" w:lineRule="exact"/>
              <w:ind w:left="3"/>
              <w:rPr>
                <w:ins w:id="657" w:author="PAULIAC Mireille" w:date="2024-08-26T17:24:00Z"/>
                <w:sz w:val="18"/>
              </w:rPr>
            </w:pPr>
            <w:ins w:id="658" w:author="PAULIAC Mireille" w:date="2024-08-26T17:24:00Z">
              <w:r>
                <w:rPr>
                  <w:spacing w:val="-5"/>
                  <w:sz w:val="18"/>
                </w:rPr>
                <w:t>8d</w:t>
              </w:r>
            </w:ins>
          </w:p>
        </w:tc>
        <w:tc>
          <w:tcPr>
            <w:tcW w:w="296" w:type="dxa"/>
          </w:tcPr>
          <w:p w14:paraId="1E191329" w14:textId="77777777" w:rsidR="001E38E2" w:rsidRDefault="001E38E2" w:rsidP="00714345">
            <w:pPr>
              <w:pStyle w:val="TableParagraph"/>
              <w:spacing w:line="189" w:lineRule="exact"/>
              <w:ind w:left="5"/>
              <w:rPr>
                <w:ins w:id="659" w:author="PAULIAC Mireille" w:date="2024-08-26T17:24:00Z"/>
                <w:sz w:val="18"/>
              </w:rPr>
            </w:pPr>
            <w:ins w:id="660" w:author="PAULIAC Mireille" w:date="2024-08-26T17:24:00Z">
              <w:r>
                <w:rPr>
                  <w:spacing w:val="-5"/>
                  <w:sz w:val="18"/>
                </w:rPr>
                <w:t>8d</w:t>
              </w:r>
            </w:ins>
          </w:p>
        </w:tc>
        <w:tc>
          <w:tcPr>
            <w:tcW w:w="296" w:type="dxa"/>
          </w:tcPr>
          <w:p w14:paraId="4300D22D" w14:textId="77777777" w:rsidR="001E38E2" w:rsidRDefault="001E38E2" w:rsidP="00714345">
            <w:pPr>
              <w:pStyle w:val="TableParagraph"/>
              <w:spacing w:line="189" w:lineRule="exact"/>
              <w:ind w:left="6"/>
              <w:rPr>
                <w:ins w:id="661" w:author="PAULIAC Mireille" w:date="2024-08-26T17:24:00Z"/>
                <w:sz w:val="18"/>
              </w:rPr>
            </w:pPr>
            <w:ins w:id="662" w:author="PAULIAC Mireille" w:date="2024-08-26T17:24:00Z">
              <w:r>
                <w:rPr>
                  <w:spacing w:val="-5"/>
                  <w:sz w:val="18"/>
                </w:rPr>
                <w:t>a1</w:t>
              </w:r>
            </w:ins>
          </w:p>
        </w:tc>
        <w:tc>
          <w:tcPr>
            <w:tcW w:w="296" w:type="dxa"/>
          </w:tcPr>
          <w:p w14:paraId="118BF0BA" w14:textId="77777777" w:rsidR="001E38E2" w:rsidRDefault="001E38E2" w:rsidP="00714345">
            <w:pPr>
              <w:pStyle w:val="TableParagraph"/>
              <w:spacing w:line="189" w:lineRule="exact"/>
              <w:ind w:left="8"/>
              <w:rPr>
                <w:ins w:id="663" w:author="PAULIAC Mireille" w:date="2024-08-26T17:24:00Z"/>
                <w:sz w:val="18"/>
              </w:rPr>
            </w:pPr>
            <w:ins w:id="664" w:author="PAULIAC Mireille" w:date="2024-08-26T17:24:00Z">
              <w:r>
                <w:rPr>
                  <w:spacing w:val="-5"/>
                  <w:sz w:val="18"/>
                </w:rPr>
                <w:t>d7</w:t>
              </w:r>
            </w:ins>
          </w:p>
        </w:tc>
        <w:tc>
          <w:tcPr>
            <w:tcW w:w="297" w:type="dxa"/>
          </w:tcPr>
          <w:p w14:paraId="409EC405" w14:textId="77777777" w:rsidR="001E38E2" w:rsidRDefault="001E38E2" w:rsidP="00714345">
            <w:pPr>
              <w:pStyle w:val="TableParagraph"/>
              <w:spacing w:line="189" w:lineRule="exact"/>
              <w:ind w:left="24" w:right="15"/>
              <w:rPr>
                <w:ins w:id="665" w:author="PAULIAC Mireille" w:date="2024-08-26T17:24:00Z"/>
                <w:sz w:val="18"/>
              </w:rPr>
            </w:pPr>
            <w:ins w:id="666" w:author="PAULIAC Mireille" w:date="2024-08-26T17:24:00Z">
              <w:r>
                <w:rPr>
                  <w:spacing w:val="-5"/>
                  <w:sz w:val="18"/>
                </w:rPr>
                <w:t>76</w:t>
              </w:r>
            </w:ins>
          </w:p>
        </w:tc>
        <w:tc>
          <w:tcPr>
            <w:tcW w:w="296" w:type="dxa"/>
          </w:tcPr>
          <w:p w14:paraId="25D2D35A" w14:textId="77777777" w:rsidR="001E38E2" w:rsidRDefault="001E38E2" w:rsidP="00714345">
            <w:pPr>
              <w:pStyle w:val="TableParagraph"/>
              <w:spacing w:line="189" w:lineRule="exact"/>
              <w:ind w:left="10"/>
              <w:rPr>
                <w:ins w:id="667" w:author="PAULIAC Mireille" w:date="2024-08-26T17:24:00Z"/>
                <w:sz w:val="18"/>
              </w:rPr>
            </w:pPr>
            <w:ins w:id="668" w:author="PAULIAC Mireille" w:date="2024-08-26T17:24:00Z">
              <w:r>
                <w:rPr>
                  <w:spacing w:val="-5"/>
                  <w:sz w:val="18"/>
                </w:rPr>
                <w:t>76</w:t>
              </w:r>
            </w:ins>
          </w:p>
        </w:tc>
        <w:tc>
          <w:tcPr>
            <w:tcW w:w="297" w:type="dxa"/>
          </w:tcPr>
          <w:p w14:paraId="2402EDE0" w14:textId="77777777" w:rsidR="001E38E2" w:rsidRDefault="001E38E2" w:rsidP="00714345">
            <w:pPr>
              <w:pStyle w:val="TableParagraph"/>
              <w:spacing w:line="189" w:lineRule="exact"/>
              <w:ind w:left="26" w:right="15"/>
              <w:rPr>
                <w:ins w:id="669" w:author="PAULIAC Mireille" w:date="2024-08-26T17:24:00Z"/>
                <w:sz w:val="18"/>
              </w:rPr>
            </w:pPr>
            <w:ins w:id="670" w:author="PAULIAC Mireille" w:date="2024-08-26T17:24:00Z">
              <w:r>
                <w:rPr>
                  <w:spacing w:val="-5"/>
                  <w:sz w:val="18"/>
                </w:rPr>
                <w:t>5a</w:t>
              </w:r>
            </w:ins>
          </w:p>
        </w:tc>
        <w:tc>
          <w:tcPr>
            <w:tcW w:w="199" w:type="dxa"/>
          </w:tcPr>
          <w:p w14:paraId="1F6C7D79" w14:textId="77777777" w:rsidR="001E38E2" w:rsidRDefault="001E38E2" w:rsidP="00714345">
            <w:pPr>
              <w:pStyle w:val="TableParagraph"/>
              <w:spacing w:line="189" w:lineRule="exact"/>
              <w:ind w:left="10"/>
              <w:rPr>
                <w:ins w:id="671" w:author="PAULIAC Mireille" w:date="2024-08-26T17:24:00Z"/>
                <w:sz w:val="18"/>
              </w:rPr>
            </w:pPr>
            <w:ins w:id="672" w:author="PAULIAC Mireille" w:date="2024-08-26T17:24:00Z">
              <w:r>
                <w:rPr>
                  <w:spacing w:val="-10"/>
                  <w:sz w:val="18"/>
                </w:rPr>
                <w:t>}</w:t>
              </w:r>
            </w:ins>
          </w:p>
        </w:tc>
      </w:tr>
      <w:tr w:rsidR="001E38E2" w14:paraId="01818E48" w14:textId="77777777" w:rsidTr="00714345">
        <w:trPr>
          <w:trHeight w:val="208"/>
          <w:ins w:id="673" w:author="PAULIAC Mireille" w:date="2024-08-26T17:24:00Z"/>
        </w:trPr>
        <w:tc>
          <w:tcPr>
            <w:tcW w:w="1090" w:type="dxa"/>
          </w:tcPr>
          <w:p w14:paraId="12ECBCE7" w14:textId="77777777" w:rsidR="001E38E2" w:rsidRDefault="001E38E2" w:rsidP="00714345">
            <w:pPr>
              <w:pStyle w:val="TableParagraph"/>
              <w:spacing w:line="189" w:lineRule="exact"/>
              <w:ind w:right="48"/>
              <w:jc w:val="right"/>
              <w:rPr>
                <w:ins w:id="674" w:author="PAULIAC Mireille" w:date="2024-08-26T17:24:00Z"/>
                <w:sz w:val="18"/>
              </w:rPr>
            </w:pPr>
            <w:ins w:id="675" w:author="PAULIAC Mireille" w:date="2024-08-26T17:24:00Z">
              <w:r>
                <w:rPr>
                  <w:spacing w:val="-2"/>
                  <w:sz w:val="18"/>
                </w:rPr>
                <w:t>RoundKey3</w:t>
              </w:r>
            </w:ins>
          </w:p>
        </w:tc>
        <w:tc>
          <w:tcPr>
            <w:tcW w:w="198" w:type="dxa"/>
          </w:tcPr>
          <w:p w14:paraId="1F17966D" w14:textId="77777777" w:rsidR="001E38E2" w:rsidRDefault="001E38E2" w:rsidP="00714345">
            <w:pPr>
              <w:pStyle w:val="TableParagraph"/>
              <w:spacing w:line="189" w:lineRule="exact"/>
              <w:rPr>
                <w:ins w:id="676" w:author="PAULIAC Mireille" w:date="2024-08-26T17:24:00Z"/>
                <w:sz w:val="18"/>
              </w:rPr>
            </w:pPr>
            <w:ins w:id="677" w:author="PAULIAC Mireille" w:date="2024-08-26T17:24:00Z">
              <w:r>
                <w:rPr>
                  <w:spacing w:val="-10"/>
                  <w:sz w:val="18"/>
                </w:rPr>
                <w:t>=</w:t>
              </w:r>
            </w:ins>
          </w:p>
        </w:tc>
        <w:tc>
          <w:tcPr>
            <w:tcW w:w="198" w:type="dxa"/>
          </w:tcPr>
          <w:p w14:paraId="66F2A963" w14:textId="77777777" w:rsidR="001E38E2" w:rsidRDefault="001E38E2" w:rsidP="00714345">
            <w:pPr>
              <w:pStyle w:val="TableParagraph"/>
              <w:spacing w:line="189" w:lineRule="exact"/>
              <w:rPr>
                <w:ins w:id="678" w:author="PAULIAC Mireille" w:date="2024-08-26T17:24:00Z"/>
                <w:sz w:val="18"/>
              </w:rPr>
            </w:pPr>
            <w:ins w:id="679" w:author="PAULIAC Mireille" w:date="2024-08-26T17:24:00Z">
              <w:r>
                <w:rPr>
                  <w:spacing w:val="-10"/>
                  <w:sz w:val="18"/>
                </w:rPr>
                <w:t>{</w:t>
              </w:r>
            </w:ins>
          </w:p>
        </w:tc>
        <w:tc>
          <w:tcPr>
            <w:tcW w:w="296" w:type="dxa"/>
          </w:tcPr>
          <w:p w14:paraId="06593A59" w14:textId="77777777" w:rsidR="001E38E2" w:rsidRDefault="001E38E2" w:rsidP="00714345">
            <w:pPr>
              <w:pStyle w:val="TableParagraph"/>
              <w:spacing w:line="189" w:lineRule="exact"/>
              <w:rPr>
                <w:ins w:id="680" w:author="PAULIAC Mireille" w:date="2024-08-26T17:24:00Z"/>
                <w:sz w:val="18"/>
              </w:rPr>
            </w:pPr>
            <w:ins w:id="681" w:author="PAULIAC Mireille" w:date="2024-08-26T17:24:00Z">
              <w:r>
                <w:rPr>
                  <w:spacing w:val="-5"/>
                  <w:sz w:val="18"/>
                </w:rPr>
                <w:t>d3</w:t>
              </w:r>
            </w:ins>
          </w:p>
        </w:tc>
        <w:tc>
          <w:tcPr>
            <w:tcW w:w="297" w:type="dxa"/>
          </w:tcPr>
          <w:p w14:paraId="282013B8" w14:textId="77777777" w:rsidR="001E38E2" w:rsidRDefault="001E38E2" w:rsidP="00714345">
            <w:pPr>
              <w:pStyle w:val="TableParagraph"/>
              <w:spacing w:line="189" w:lineRule="exact"/>
              <w:ind w:left="15" w:right="15"/>
              <w:rPr>
                <w:ins w:id="682" w:author="PAULIAC Mireille" w:date="2024-08-26T17:24:00Z"/>
                <w:sz w:val="18"/>
              </w:rPr>
            </w:pPr>
            <w:ins w:id="683" w:author="PAULIAC Mireille" w:date="2024-08-26T17:24:00Z">
              <w:r>
                <w:rPr>
                  <w:spacing w:val="-5"/>
                  <w:sz w:val="18"/>
                </w:rPr>
                <w:t>54</w:t>
              </w:r>
            </w:ins>
          </w:p>
        </w:tc>
        <w:tc>
          <w:tcPr>
            <w:tcW w:w="297" w:type="dxa"/>
          </w:tcPr>
          <w:p w14:paraId="71A133D6" w14:textId="77777777" w:rsidR="001E38E2" w:rsidRDefault="001E38E2" w:rsidP="00714345">
            <w:pPr>
              <w:pStyle w:val="TableParagraph"/>
              <w:spacing w:line="189" w:lineRule="exact"/>
              <w:ind w:left="15" w:right="15"/>
              <w:rPr>
                <w:ins w:id="684" w:author="PAULIAC Mireille" w:date="2024-08-26T17:24:00Z"/>
                <w:sz w:val="18"/>
              </w:rPr>
            </w:pPr>
            <w:ins w:id="685" w:author="PAULIAC Mireille" w:date="2024-08-26T17:24:00Z">
              <w:r>
                <w:rPr>
                  <w:spacing w:val="-5"/>
                  <w:sz w:val="18"/>
                </w:rPr>
                <w:t>d2</w:t>
              </w:r>
            </w:ins>
          </w:p>
        </w:tc>
        <w:tc>
          <w:tcPr>
            <w:tcW w:w="297" w:type="dxa"/>
          </w:tcPr>
          <w:p w14:paraId="504E8935" w14:textId="77777777" w:rsidR="001E38E2" w:rsidRDefault="001E38E2" w:rsidP="00714345">
            <w:pPr>
              <w:pStyle w:val="TableParagraph"/>
              <w:spacing w:line="189" w:lineRule="exact"/>
              <w:ind w:left="15" w:right="15"/>
              <w:rPr>
                <w:ins w:id="686" w:author="PAULIAC Mireille" w:date="2024-08-26T17:24:00Z"/>
                <w:sz w:val="18"/>
              </w:rPr>
            </w:pPr>
            <w:ins w:id="687" w:author="PAULIAC Mireille" w:date="2024-08-26T17:24:00Z">
              <w:r>
                <w:rPr>
                  <w:spacing w:val="-5"/>
                  <w:sz w:val="18"/>
                </w:rPr>
                <w:t>2b</w:t>
              </w:r>
            </w:ins>
          </w:p>
        </w:tc>
        <w:tc>
          <w:tcPr>
            <w:tcW w:w="297" w:type="dxa"/>
          </w:tcPr>
          <w:p w14:paraId="6FF2A8D1" w14:textId="77777777" w:rsidR="001E38E2" w:rsidRDefault="001E38E2" w:rsidP="00714345">
            <w:pPr>
              <w:pStyle w:val="TableParagraph"/>
              <w:spacing w:line="189" w:lineRule="exact"/>
              <w:ind w:left="15" w:right="15"/>
              <w:rPr>
                <w:ins w:id="688" w:author="PAULIAC Mireille" w:date="2024-08-26T17:24:00Z"/>
                <w:sz w:val="18"/>
              </w:rPr>
            </w:pPr>
            <w:ins w:id="689" w:author="PAULIAC Mireille" w:date="2024-08-26T17:24:00Z">
              <w:r>
                <w:rPr>
                  <w:spacing w:val="-5"/>
                  <w:sz w:val="18"/>
                </w:rPr>
                <w:t>de</w:t>
              </w:r>
            </w:ins>
          </w:p>
        </w:tc>
        <w:tc>
          <w:tcPr>
            <w:tcW w:w="297" w:type="dxa"/>
          </w:tcPr>
          <w:p w14:paraId="4B434FB6" w14:textId="77777777" w:rsidR="001E38E2" w:rsidRDefault="001E38E2" w:rsidP="00714345">
            <w:pPr>
              <w:pStyle w:val="TableParagraph"/>
              <w:spacing w:line="189" w:lineRule="exact"/>
              <w:ind w:left="15" w:right="15"/>
              <w:rPr>
                <w:ins w:id="690" w:author="PAULIAC Mireille" w:date="2024-08-26T17:24:00Z"/>
                <w:sz w:val="18"/>
              </w:rPr>
            </w:pPr>
            <w:ins w:id="691" w:author="PAULIAC Mireille" w:date="2024-08-26T17:24:00Z">
              <w:r>
                <w:rPr>
                  <w:spacing w:val="-5"/>
                  <w:sz w:val="18"/>
                </w:rPr>
                <w:t>5b</w:t>
              </w:r>
            </w:ins>
          </w:p>
        </w:tc>
        <w:tc>
          <w:tcPr>
            <w:tcW w:w="346" w:type="dxa"/>
          </w:tcPr>
          <w:p w14:paraId="7055E7A2" w14:textId="77777777" w:rsidR="001E38E2" w:rsidRDefault="001E38E2" w:rsidP="00714345">
            <w:pPr>
              <w:pStyle w:val="TableParagraph"/>
              <w:spacing w:line="189" w:lineRule="exact"/>
              <w:ind w:right="48"/>
              <w:rPr>
                <w:ins w:id="692" w:author="PAULIAC Mireille" w:date="2024-08-26T17:24:00Z"/>
                <w:sz w:val="18"/>
              </w:rPr>
            </w:pPr>
            <w:ins w:id="693" w:author="PAULIAC Mireille" w:date="2024-08-26T17:24:00Z">
              <w:r>
                <w:rPr>
                  <w:spacing w:val="-5"/>
                  <w:sz w:val="18"/>
                </w:rPr>
                <w:t>dd</w:t>
              </w:r>
            </w:ins>
          </w:p>
        </w:tc>
        <w:tc>
          <w:tcPr>
            <w:tcW w:w="247" w:type="dxa"/>
          </w:tcPr>
          <w:p w14:paraId="2AA42EFC" w14:textId="77777777" w:rsidR="001E38E2" w:rsidRDefault="001E38E2" w:rsidP="00714345">
            <w:pPr>
              <w:pStyle w:val="TableParagraph"/>
              <w:spacing w:line="189" w:lineRule="exact"/>
              <w:ind w:left="-1" w:right="47"/>
              <w:rPr>
                <w:ins w:id="694" w:author="PAULIAC Mireille" w:date="2024-08-26T17:24:00Z"/>
                <w:sz w:val="18"/>
              </w:rPr>
            </w:pPr>
            <w:ins w:id="695" w:author="PAULIAC Mireille" w:date="2024-08-26T17:24:00Z">
              <w:r>
                <w:rPr>
                  <w:spacing w:val="-5"/>
                  <w:sz w:val="18"/>
                </w:rPr>
                <w:t>6d</w:t>
              </w:r>
            </w:ins>
          </w:p>
        </w:tc>
        <w:tc>
          <w:tcPr>
            <w:tcW w:w="296" w:type="dxa"/>
          </w:tcPr>
          <w:p w14:paraId="77AB3A35" w14:textId="77777777" w:rsidR="001E38E2" w:rsidRDefault="001E38E2" w:rsidP="00714345">
            <w:pPr>
              <w:pStyle w:val="TableParagraph"/>
              <w:spacing w:line="189" w:lineRule="exact"/>
              <w:ind w:left="1"/>
              <w:rPr>
                <w:ins w:id="696" w:author="PAULIAC Mireille" w:date="2024-08-26T17:24:00Z"/>
                <w:sz w:val="18"/>
              </w:rPr>
            </w:pPr>
            <w:ins w:id="697" w:author="PAULIAC Mireille" w:date="2024-08-26T17:24:00Z">
              <w:r>
                <w:rPr>
                  <w:spacing w:val="-5"/>
                  <w:sz w:val="18"/>
                </w:rPr>
                <w:t>31</w:t>
              </w:r>
            </w:ins>
          </w:p>
        </w:tc>
        <w:tc>
          <w:tcPr>
            <w:tcW w:w="296" w:type="dxa"/>
          </w:tcPr>
          <w:p w14:paraId="7EE4FA16" w14:textId="77777777" w:rsidR="001E38E2" w:rsidRDefault="001E38E2" w:rsidP="00714345">
            <w:pPr>
              <w:pStyle w:val="TableParagraph"/>
              <w:spacing w:line="189" w:lineRule="exact"/>
              <w:ind w:left="3"/>
              <w:rPr>
                <w:ins w:id="698" w:author="PAULIAC Mireille" w:date="2024-08-26T17:24:00Z"/>
                <w:sz w:val="18"/>
              </w:rPr>
            </w:pPr>
            <w:ins w:id="699" w:author="PAULIAC Mireille" w:date="2024-08-26T17:24:00Z">
              <w:r>
                <w:rPr>
                  <w:spacing w:val="-5"/>
                  <w:sz w:val="18"/>
                </w:rPr>
                <w:t>37</w:t>
              </w:r>
            </w:ins>
          </w:p>
        </w:tc>
        <w:tc>
          <w:tcPr>
            <w:tcW w:w="296" w:type="dxa"/>
          </w:tcPr>
          <w:p w14:paraId="315B217E" w14:textId="77777777" w:rsidR="001E38E2" w:rsidRDefault="001E38E2" w:rsidP="00714345">
            <w:pPr>
              <w:pStyle w:val="TableParagraph"/>
              <w:spacing w:line="189" w:lineRule="exact"/>
              <w:ind w:left="5"/>
              <w:rPr>
                <w:ins w:id="700" w:author="PAULIAC Mireille" w:date="2024-08-26T17:24:00Z"/>
                <w:sz w:val="18"/>
              </w:rPr>
            </w:pPr>
            <w:ins w:id="701" w:author="PAULIAC Mireille" w:date="2024-08-26T17:24:00Z">
              <w:r>
                <w:rPr>
                  <w:spacing w:val="-5"/>
                  <w:sz w:val="18"/>
                </w:rPr>
                <w:t>b1</w:t>
              </w:r>
            </w:ins>
          </w:p>
        </w:tc>
        <w:tc>
          <w:tcPr>
            <w:tcW w:w="296" w:type="dxa"/>
          </w:tcPr>
          <w:p w14:paraId="1020B039" w14:textId="77777777" w:rsidR="001E38E2" w:rsidRDefault="001E38E2" w:rsidP="00714345">
            <w:pPr>
              <w:pStyle w:val="TableParagraph"/>
              <w:spacing w:line="189" w:lineRule="exact"/>
              <w:ind w:left="7"/>
              <w:rPr>
                <w:ins w:id="702" w:author="PAULIAC Mireille" w:date="2024-08-26T17:24:00Z"/>
                <w:sz w:val="18"/>
              </w:rPr>
            </w:pPr>
            <w:ins w:id="703" w:author="PAULIAC Mireille" w:date="2024-08-26T17:24:00Z">
              <w:r>
                <w:rPr>
                  <w:spacing w:val="-5"/>
                  <w:sz w:val="18"/>
                </w:rPr>
                <w:t>48</w:t>
              </w:r>
            </w:ins>
          </w:p>
        </w:tc>
        <w:tc>
          <w:tcPr>
            <w:tcW w:w="296" w:type="dxa"/>
          </w:tcPr>
          <w:p w14:paraId="51153F31" w14:textId="77777777" w:rsidR="001E38E2" w:rsidRDefault="001E38E2" w:rsidP="00714345">
            <w:pPr>
              <w:pStyle w:val="TableParagraph"/>
              <w:spacing w:line="189" w:lineRule="exact"/>
              <w:ind w:left="8"/>
              <w:rPr>
                <w:ins w:id="704" w:author="PAULIAC Mireille" w:date="2024-08-26T17:24:00Z"/>
                <w:sz w:val="18"/>
              </w:rPr>
            </w:pPr>
            <w:ins w:id="705" w:author="PAULIAC Mireille" w:date="2024-08-26T17:24:00Z">
              <w:r>
                <w:rPr>
                  <w:spacing w:val="-5"/>
                  <w:sz w:val="18"/>
                </w:rPr>
                <w:t>3c</w:t>
              </w:r>
            </w:ins>
          </w:p>
        </w:tc>
        <w:tc>
          <w:tcPr>
            <w:tcW w:w="297" w:type="dxa"/>
          </w:tcPr>
          <w:p w14:paraId="37261564" w14:textId="77777777" w:rsidR="001E38E2" w:rsidRDefault="001E38E2" w:rsidP="00714345">
            <w:pPr>
              <w:pStyle w:val="TableParagraph"/>
              <w:spacing w:line="189" w:lineRule="exact"/>
              <w:ind w:left="24" w:right="15"/>
              <w:rPr>
                <w:ins w:id="706" w:author="PAULIAC Mireille" w:date="2024-08-26T17:24:00Z"/>
                <w:sz w:val="18"/>
              </w:rPr>
            </w:pPr>
            <w:ins w:id="707" w:author="PAULIAC Mireille" w:date="2024-08-26T17:24:00Z">
              <w:r>
                <w:rPr>
                  <w:spacing w:val="-5"/>
                  <w:sz w:val="18"/>
                </w:rPr>
                <w:t>38</w:t>
              </w:r>
            </w:ins>
          </w:p>
        </w:tc>
        <w:tc>
          <w:tcPr>
            <w:tcW w:w="296" w:type="dxa"/>
          </w:tcPr>
          <w:p w14:paraId="4B0F67F5" w14:textId="77777777" w:rsidR="001E38E2" w:rsidRDefault="001E38E2" w:rsidP="00714345">
            <w:pPr>
              <w:pStyle w:val="TableParagraph"/>
              <w:spacing w:line="189" w:lineRule="exact"/>
              <w:ind w:left="10"/>
              <w:rPr>
                <w:ins w:id="708" w:author="PAULIAC Mireille" w:date="2024-08-26T17:24:00Z"/>
                <w:sz w:val="18"/>
              </w:rPr>
            </w:pPr>
            <w:ins w:id="709" w:author="PAULIAC Mireille" w:date="2024-08-26T17:24:00Z">
              <w:r>
                <w:rPr>
                  <w:spacing w:val="-5"/>
                  <w:sz w:val="18"/>
                </w:rPr>
                <w:t>be</w:t>
              </w:r>
            </w:ins>
          </w:p>
        </w:tc>
        <w:tc>
          <w:tcPr>
            <w:tcW w:w="297" w:type="dxa"/>
          </w:tcPr>
          <w:p w14:paraId="2913F88C" w14:textId="77777777" w:rsidR="001E38E2" w:rsidRDefault="001E38E2" w:rsidP="00714345">
            <w:pPr>
              <w:pStyle w:val="TableParagraph"/>
              <w:spacing w:line="189" w:lineRule="exact"/>
              <w:ind w:left="26" w:right="15"/>
              <w:rPr>
                <w:ins w:id="710" w:author="PAULIAC Mireille" w:date="2024-08-26T17:24:00Z"/>
                <w:sz w:val="18"/>
              </w:rPr>
            </w:pPr>
            <w:ins w:id="711" w:author="PAULIAC Mireille" w:date="2024-08-26T17:24:00Z">
              <w:r>
                <w:rPr>
                  <w:spacing w:val="-5"/>
                  <w:sz w:val="18"/>
                </w:rPr>
                <w:t>0e</w:t>
              </w:r>
            </w:ins>
          </w:p>
        </w:tc>
        <w:tc>
          <w:tcPr>
            <w:tcW w:w="199" w:type="dxa"/>
          </w:tcPr>
          <w:p w14:paraId="7E32E4D4" w14:textId="77777777" w:rsidR="001E38E2" w:rsidRDefault="001E38E2" w:rsidP="00714345">
            <w:pPr>
              <w:pStyle w:val="TableParagraph"/>
              <w:spacing w:line="240" w:lineRule="auto"/>
              <w:jc w:val="left"/>
              <w:rPr>
                <w:ins w:id="712" w:author="PAULIAC Mireille" w:date="2024-08-26T17:24:00Z"/>
                <w:rFonts w:ascii="Times New Roman"/>
                <w:sz w:val="14"/>
              </w:rPr>
            </w:pPr>
          </w:p>
        </w:tc>
      </w:tr>
      <w:tr w:rsidR="001E38E2" w14:paraId="556E7FB7" w14:textId="77777777" w:rsidTr="00714345">
        <w:trPr>
          <w:trHeight w:val="211"/>
          <w:ins w:id="713" w:author="PAULIAC Mireille" w:date="2024-08-26T17:24:00Z"/>
        </w:trPr>
        <w:tc>
          <w:tcPr>
            <w:tcW w:w="1090" w:type="dxa"/>
          </w:tcPr>
          <w:p w14:paraId="623C1DF8" w14:textId="77777777" w:rsidR="001E38E2" w:rsidRDefault="001E38E2" w:rsidP="00714345">
            <w:pPr>
              <w:pStyle w:val="TableParagraph"/>
              <w:spacing w:line="240" w:lineRule="auto"/>
              <w:jc w:val="left"/>
              <w:rPr>
                <w:ins w:id="714" w:author="PAULIAC Mireille" w:date="2024-08-26T17:24:00Z"/>
                <w:rFonts w:ascii="Times New Roman"/>
                <w:sz w:val="14"/>
              </w:rPr>
            </w:pPr>
          </w:p>
        </w:tc>
        <w:tc>
          <w:tcPr>
            <w:tcW w:w="198" w:type="dxa"/>
          </w:tcPr>
          <w:p w14:paraId="3756ADAE" w14:textId="77777777" w:rsidR="001E38E2" w:rsidRDefault="001E38E2" w:rsidP="00714345">
            <w:pPr>
              <w:pStyle w:val="TableParagraph"/>
              <w:spacing w:line="240" w:lineRule="auto"/>
              <w:jc w:val="left"/>
              <w:rPr>
                <w:ins w:id="715" w:author="PAULIAC Mireille" w:date="2024-08-26T17:24:00Z"/>
                <w:rFonts w:ascii="Times New Roman"/>
                <w:sz w:val="14"/>
              </w:rPr>
            </w:pPr>
          </w:p>
        </w:tc>
        <w:tc>
          <w:tcPr>
            <w:tcW w:w="198" w:type="dxa"/>
          </w:tcPr>
          <w:p w14:paraId="1351B173" w14:textId="77777777" w:rsidR="001E38E2" w:rsidRDefault="001E38E2" w:rsidP="00714345">
            <w:pPr>
              <w:pStyle w:val="TableParagraph"/>
              <w:spacing w:line="240" w:lineRule="auto"/>
              <w:jc w:val="left"/>
              <w:rPr>
                <w:ins w:id="716" w:author="PAULIAC Mireille" w:date="2024-08-26T17:24:00Z"/>
                <w:rFonts w:ascii="Times New Roman"/>
                <w:sz w:val="14"/>
              </w:rPr>
            </w:pPr>
          </w:p>
        </w:tc>
        <w:tc>
          <w:tcPr>
            <w:tcW w:w="296" w:type="dxa"/>
          </w:tcPr>
          <w:p w14:paraId="401135F6" w14:textId="77777777" w:rsidR="001E38E2" w:rsidRDefault="001E38E2" w:rsidP="00714345">
            <w:pPr>
              <w:pStyle w:val="TableParagraph"/>
              <w:ind w:right="1"/>
              <w:rPr>
                <w:ins w:id="717" w:author="PAULIAC Mireille" w:date="2024-08-26T17:24:00Z"/>
                <w:sz w:val="18"/>
              </w:rPr>
            </w:pPr>
            <w:ins w:id="718" w:author="PAULIAC Mireille" w:date="2024-08-26T17:24:00Z">
              <w:r>
                <w:rPr>
                  <w:spacing w:val="-5"/>
                  <w:sz w:val="18"/>
                </w:rPr>
                <w:t>a4</w:t>
              </w:r>
            </w:ins>
          </w:p>
        </w:tc>
        <w:tc>
          <w:tcPr>
            <w:tcW w:w="297" w:type="dxa"/>
          </w:tcPr>
          <w:p w14:paraId="6F4FE625" w14:textId="77777777" w:rsidR="001E38E2" w:rsidRDefault="001E38E2" w:rsidP="00714345">
            <w:pPr>
              <w:pStyle w:val="TableParagraph"/>
              <w:ind w:left="15" w:right="15"/>
              <w:rPr>
                <w:ins w:id="719" w:author="PAULIAC Mireille" w:date="2024-08-26T17:24:00Z"/>
                <w:sz w:val="18"/>
              </w:rPr>
            </w:pPr>
            <w:ins w:id="720" w:author="PAULIAC Mireille" w:date="2024-08-26T17:24:00Z">
              <w:r>
                <w:rPr>
                  <w:spacing w:val="-5"/>
                  <w:sz w:val="18"/>
                </w:rPr>
                <w:t>8a</w:t>
              </w:r>
            </w:ins>
          </w:p>
        </w:tc>
        <w:tc>
          <w:tcPr>
            <w:tcW w:w="297" w:type="dxa"/>
          </w:tcPr>
          <w:p w14:paraId="673D1A17" w14:textId="77777777" w:rsidR="001E38E2" w:rsidRDefault="001E38E2" w:rsidP="00714345">
            <w:pPr>
              <w:pStyle w:val="TableParagraph"/>
              <w:ind w:left="15" w:right="15"/>
              <w:rPr>
                <w:ins w:id="721" w:author="PAULIAC Mireille" w:date="2024-08-26T17:24:00Z"/>
                <w:sz w:val="18"/>
              </w:rPr>
            </w:pPr>
            <w:ins w:id="722" w:author="PAULIAC Mireille" w:date="2024-08-26T17:24:00Z">
              <w:r>
                <w:rPr>
                  <w:spacing w:val="-5"/>
                  <w:sz w:val="18"/>
                </w:rPr>
                <w:t>23</w:t>
              </w:r>
            </w:ins>
          </w:p>
        </w:tc>
        <w:tc>
          <w:tcPr>
            <w:tcW w:w="297" w:type="dxa"/>
          </w:tcPr>
          <w:p w14:paraId="2E1EDFEA" w14:textId="77777777" w:rsidR="001E38E2" w:rsidRDefault="001E38E2" w:rsidP="00714345">
            <w:pPr>
              <w:pStyle w:val="TableParagraph"/>
              <w:ind w:left="15" w:right="15"/>
              <w:rPr>
                <w:ins w:id="723" w:author="PAULIAC Mireille" w:date="2024-08-26T17:24:00Z"/>
                <w:sz w:val="18"/>
              </w:rPr>
            </w:pPr>
            <w:ins w:id="724" w:author="PAULIAC Mireille" w:date="2024-08-26T17:24:00Z">
              <w:r>
                <w:rPr>
                  <w:spacing w:val="-5"/>
                  <w:sz w:val="18"/>
                </w:rPr>
                <w:t>0a</w:t>
              </w:r>
            </w:ins>
          </w:p>
        </w:tc>
        <w:tc>
          <w:tcPr>
            <w:tcW w:w="297" w:type="dxa"/>
          </w:tcPr>
          <w:p w14:paraId="7180DBA3" w14:textId="77777777" w:rsidR="001E38E2" w:rsidRDefault="001E38E2" w:rsidP="00714345">
            <w:pPr>
              <w:pStyle w:val="TableParagraph"/>
              <w:ind w:left="15" w:right="15"/>
              <w:rPr>
                <w:ins w:id="725" w:author="PAULIAC Mireille" w:date="2024-08-26T17:24:00Z"/>
                <w:sz w:val="18"/>
              </w:rPr>
            </w:pPr>
            <w:ins w:id="726" w:author="PAULIAC Mireille" w:date="2024-08-26T17:24:00Z">
              <w:r>
                <w:rPr>
                  <w:spacing w:val="-5"/>
                  <w:sz w:val="18"/>
                </w:rPr>
                <w:t>73</w:t>
              </w:r>
            </w:ins>
          </w:p>
        </w:tc>
        <w:tc>
          <w:tcPr>
            <w:tcW w:w="297" w:type="dxa"/>
          </w:tcPr>
          <w:p w14:paraId="7776EEED" w14:textId="77777777" w:rsidR="001E38E2" w:rsidRDefault="001E38E2" w:rsidP="00714345">
            <w:pPr>
              <w:pStyle w:val="TableParagraph"/>
              <w:ind w:left="14" w:right="15"/>
              <w:rPr>
                <w:ins w:id="727" w:author="PAULIAC Mireille" w:date="2024-08-26T17:24:00Z"/>
                <w:sz w:val="18"/>
              </w:rPr>
            </w:pPr>
            <w:ins w:id="728" w:author="PAULIAC Mireille" w:date="2024-08-26T17:24:00Z">
              <w:r>
                <w:rPr>
                  <w:spacing w:val="-5"/>
                  <w:sz w:val="18"/>
                </w:rPr>
                <w:t>fc</w:t>
              </w:r>
            </w:ins>
          </w:p>
        </w:tc>
        <w:tc>
          <w:tcPr>
            <w:tcW w:w="346" w:type="dxa"/>
          </w:tcPr>
          <w:p w14:paraId="28B8FDE6" w14:textId="77777777" w:rsidR="001E38E2" w:rsidRDefault="001E38E2" w:rsidP="00714345">
            <w:pPr>
              <w:pStyle w:val="TableParagraph"/>
              <w:ind w:right="48"/>
              <w:rPr>
                <w:ins w:id="729" w:author="PAULIAC Mireille" w:date="2024-08-26T17:24:00Z"/>
                <w:sz w:val="18"/>
              </w:rPr>
            </w:pPr>
            <w:ins w:id="730" w:author="PAULIAC Mireille" w:date="2024-08-26T17:24:00Z">
              <w:r>
                <w:rPr>
                  <w:spacing w:val="-5"/>
                  <w:sz w:val="18"/>
                </w:rPr>
                <w:t>55</w:t>
              </w:r>
            </w:ins>
          </w:p>
        </w:tc>
        <w:tc>
          <w:tcPr>
            <w:tcW w:w="247" w:type="dxa"/>
          </w:tcPr>
          <w:p w14:paraId="5BF12783" w14:textId="77777777" w:rsidR="001E38E2" w:rsidRDefault="001E38E2" w:rsidP="00714345">
            <w:pPr>
              <w:pStyle w:val="TableParagraph"/>
              <w:ind w:left="-1" w:right="47"/>
              <w:rPr>
                <w:ins w:id="731" w:author="PAULIAC Mireille" w:date="2024-08-26T17:24:00Z"/>
                <w:sz w:val="18"/>
              </w:rPr>
            </w:pPr>
            <w:ins w:id="732" w:author="PAULIAC Mireille" w:date="2024-08-26T17:24:00Z">
              <w:r>
                <w:rPr>
                  <w:spacing w:val="-5"/>
                  <w:sz w:val="18"/>
                </w:rPr>
                <w:t>50</w:t>
              </w:r>
            </w:ins>
          </w:p>
        </w:tc>
        <w:tc>
          <w:tcPr>
            <w:tcW w:w="296" w:type="dxa"/>
          </w:tcPr>
          <w:p w14:paraId="4D85A6F4" w14:textId="77777777" w:rsidR="001E38E2" w:rsidRDefault="001E38E2" w:rsidP="00714345">
            <w:pPr>
              <w:pStyle w:val="TableParagraph"/>
              <w:ind w:left="1"/>
              <w:rPr>
                <w:ins w:id="733" w:author="PAULIAC Mireille" w:date="2024-08-26T17:24:00Z"/>
                <w:sz w:val="18"/>
              </w:rPr>
            </w:pPr>
            <w:ins w:id="734" w:author="PAULIAC Mireille" w:date="2024-08-26T17:24:00Z">
              <w:r>
                <w:rPr>
                  <w:spacing w:val="-5"/>
                  <w:sz w:val="18"/>
                </w:rPr>
                <w:t>3c</w:t>
              </w:r>
            </w:ins>
          </w:p>
        </w:tc>
        <w:tc>
          <w:tcPr>
            <w:tcW w:w="296" w:type="dxa"/>
          </w:tcPr>
          <w:p w14:paraId="1B62BABB" w14:textId="77777777" w:rsidR="001E38E2" w:rsidRDefault="001E38E2" w:rsidP="00714345">
            <w:pPr>
              <w:pStyle w:val="TableParagraph"/>
              <w:ind w:left="3"/>
              <w:rPr>
                <w:ins w:id="735" w:author="PAULIAC Mireille" w:date="2024-08-26T17:24:00Z"/>
                <w:sz w:val="18"/>
              </w:rPr>
            </w:pPr>
            <w:ins w:id="736" w:author="PAULIAC Mireille" w:date="2024-08-26T17:24:00Z">
              <w:r>
                <w:rPr>
                  <w:spacing w:val="-5"/>
                  <w:sz w:val="18"/>
                </w:rPr>
                <w:t>71</w:t>
              </w:r>
            </w:ins>
          </w:p>
        </w:tc>
        <w:tc>
          <w:tcPr>
            <w:tcW w:w="296" w:type="dxa"/>
          </w:tcPr>
          <w:p w14:paraId="35A2547A" w14:textId="77777777" w:rsidR="001E38E2" w:rsidRDefault="001E38E2" w:rsidP="00714345">
            <w:pPr>
              <w:pStyle w:val="TableParagraph"/>
              <w:ind w:left="5"/>
              <w:rPr>
                <w:ins w:id="737" w:author="PAULIAC Mireille" w:date="2024-08-26T17:24:00Z"/>
                <w:sz w:val="18"/>
              </w:rPr>
            </w:pPr>
            <w:ins w:id="738" w:author="PAULIAC Mireille" w:date="2024-08-26T17:24:00Z">
              <w:r>
                <w:rPr>
                  <w:spacing w:val="-5"/>
                  <w:sz w:val="18"/>
                </w:rPr>
                <w:t>d8</w:t>
              </w:r>
            </w:ins>
          </w:p>
        </w:tc>
        <w:tc>
          <w:tcPr>
            <w:tcW w:w="296" w:type="dxa"/>
          </w:tcPr>
          <w:p w14:paraId="2F8F9D2B" w14:textId="77777777" w:rsidR="001E38E2" w:rsidRDefault="001E38E2" w:rsidP="00714345">
            <w:pPr>
              <w:pStyle w:val="TableParagraph"/>
              <w:ind w:left="6"/>
              <w:rPr>
                <w:ins w:id="739" w:author="PAULIAC Mireille" w:date="2024-08-26T17:24:00Z"/>
                <w:sz w:val="18"/>
              </w:rPr>
            </w:pPr>
            <w:ins w:id="740" w:author="PAULIAC Mireille" w:date="2024-08-26T17:24:00Z">
              <w:r>
                <w:rPr>
                  <w:spacing w:val="-5"/>
                  <w:sz w:val="18"/>
                </w:rPr>
                <w:t>f1</w:t>
              </w:r>
            </w:ins>
          </w:p>
        </w:tc>
        <w:tc>
          <w:tcPr>
            <w:tcW w:w="296" w:type="dxa"/>
          </w:tcPr>
          <w:p w14:paraId="338D5416" w14:textId="77777777" w:rsidR="001E38E2" w:rsidRDefault="001E38E2" w:rsidP="00714345">
            <w:pPr>
              <w:pStyle w:val="TableParagraph"/>
              <w:ind w:left="8"/>
              <w:rPr>
                <w:ins w:id="741" w:author="PAULIAC Mireille" w:date="2024-08-26T17:24:00Z"/>
                <w:sz w:val="18"/>
              </w:rPr>
            </w:pPr>
            <w:ins w:id="742" w:author="PAULIAC Mireille" w:date="2024-08-26T17:24:00Z">
              <w:r>
                <w:rPr>
                  <w:spacing w:val="-5"/>
                  <w:sz w:val="18"/>
                </w:rPr>
                <w:t>eb</w:t>
              </w:r>
            </w:ins>
          </w:p>
        </w:tc>
        <w:tc>
          <w:tcPr>
            <w:tcW w:w="297" w:type="dxa"/>
          </w:tcPr>
          <w:p w14:paraId="4FDFA52F" w14:textId="77777777" w:rsidR="001E38E2" w:rsidRDefault="001E38E2" w:rsidP="00714345">
            <w:pPr>
              <w:pStyle w:val="TableParagraph"/>
              <w:ind w:left="24" w:right="15"/>
              <w:rPr>
                <w:ins w:id="743" w:author="PAULIAC Mireille" w:date="2024-08-26T17:24:00Z"/>
                <w:sz w:val="18"/>
              </w:rPr>
            </w:pPr>
            <w:ins w:id="744" w:author="PAULIAC Mireille" w:date="2024-08-26T17:24:00Z">
              <w:r>
                <w:rPr>
                  <w:spacing w:val="-5"/>
                  <w:sz w:val="18"/>
                </w:rPr>
                <w:t>07</w:t>
              </w:r>
            </w:ins>
          </w:p>
        </w:tc>
        <w:tc>
          <w:tcPr>
            <w:tcW w:w="296" w:type="dxa"/>
          </w:tcPr>
          <w:p w14:paraId="51D0EA11" w14:textId="77777777" w:rsidR="001E38E2" w:rsidRDefault="001E38E2" w:rsidP="00714345">
            <w:pPr>
              <w:pStyle w:val="TableParagraph"/>
              <w:ind w:left="10"/>
              <w:rPr>
                <w:ins w:id="745" w:author="PAULIAC Mireille" w:date="2024-08-26T17:24:00Z"/>
                <w:sz w:val="18"/>
              </w:rPr>
            </w:pPr>
            <w:ins w:id="746" w:author="PAULIAC Mireille" w:date="2024-08-26T17:24:00Z">
              <w:r>
                <w:rPr>
                  <w:spacing w:val="-5"/>
                  <w:sz w:val="18"/>
                </w:rPr>
                <w:t>ae</w:t>
              </w:r>
            </w:ins>
          </w:p>
        </w:tc>
        <w:tc>
          <w:tcPr>
            <w:tcW w:w="297" w:type="dxa"/>
          </w:tcPr>
          <w:p w14:paraId="56B080E4" w14:textId="77777777" w:rsidR="001E38E2" w:rsidRDefault="001E38E2" w:rsidP="00714345">
            <w:pPr>
              <w:pStyle w:val="TableParagraph"/>
              <w:ind w:left="26" w:right="15"/>
              <w:rPr>
                <w:ins w:id="747" w:author="PAULIAC Mireille" w:date="2024-08-26T17:24:00Z"/>
                <w:sz w:val="18"/>
              </w:rPr>
            </w:pPr>
            <w:ins w:id="748" w:author="PAULIAC Mireille" w:date="2024-08-26T17:24:00Z">
              <w:r>
                <w:rPr>
                  <w:spacing w:val="-5"/>
                  <w:sz w:val="18"/>
                </w:rPr>
                <w:t>ab</w:t>
              </w:r>
            </w:ins>
          </w:p>
        </w:tc>
        <w:tc>
          <w:tcPr>
            <w:tcW w:w="199" w:type="dxa"/>
          </w:tcPr>
          <w:p w14:paraId="4C4D8830" w14:textId="77777777" w:rsidR="001E38E2" w:rsidRDefault="001E38E2" w:rsidP="00714345">
            <w:pPr>
              <w:pStyle w:val="TableParagraph"/>
              <w:ind w:left="27" w:right="16"/>
              <w:rPr>
                <w:ins w:id="749" w:author="PAULIAC Mireille" w:date="2024-08-26T17:24:00Z"/>
                <w:sz w:val="18"/>
              </w:rPr>
            </w:pPr>
            <w:ins w:id="750" w:author="PAULIAC Mireille" w:date="2024-08-26T17:24:00Z">
              <w:r>
                <w:rPr>
                  <w:spacing w:val="-10"/>
                  <w:sz w:val="18"/>
                </w:rPr>
                <w:t>}</w:t>
              </w:r>
            </w:ins>
          </w:p>
        </w:tc>
      </w:tr>
      <w:tr w:rsidR="001E38E2" w14:paraId="75A05DC4" w14:textId="77777777" w:rsidTr="00714345">
        <w:trPr>
          <w:trHeight w:val="211"/>
          <w:ins w:id="751" w:author="PAULIAC Mireille" w:date="2024-08-26T17:24:00Z"/>
        </w:trPr>
        <w:tc>
          <w:tcPr>
            <w:tcW w:w="1090" w:type="dxa"/>
          </w:tcPr>
          <w:p w14:paraId="0B266700" w14:textId="77777777" w:rsidR="001E38E2" w:rsidRDefault="001E38E2" w:rsidP="00714345">
            <w:pPr>
              <w:pStyle w:val="TableParagraph"/>
              <w:ind w:right="48"/>
              <w:jc w:val="right"/>
              <w:rPr>
                <w:ins w:id="752" w:author="PAULIAC Mireille" w:date="2024-08-26T17:24:00Z"/>
                <w:sz w:val="18"/>
              </w:rPr>
            </w:pPr>
            <w:ins w:id="753" w:author="PAULIAC Mireille" w:date="2024-08-26T17:24:00Z">
              <w:r>
                <w:rPr>
                  <w:spacing w:val="-2"/>
                  <w:sz w:val="18"/>
                </w:rPr>
                <w:lastRenderedPageBreak/>
                <w:t>RoundKey4</w:t>
              </w:r>
            </w:ins>
          </w:p>
        </w:tc>
        <w:tc>
          <w:tcPr>
            <w:tcW w:w="198" w:type="dxa"/>
          </w:tcPr>
          <w:p w14:paraId="5B4A2478" w14:textId="77777777" w:rsidR="001E38E2" w:rsidRDefault="001E38E2" w:rsidP="00714345">
            <w:pPr>
              <w:pStyle w:val="TableParagraph"/>
              <w:rPr>
                <w:ins w:id="754" w:author="PAULIAC Mireille" w:date="2024-08-26T17:24:00Z"/>
                <w:sz w:val="18"/>
              </w:rPr>
            </w:pPr>
            <w:ins w:id="755" w:author="PAULIAC Mireille" w:date="2024-08-26T17:24:00Z">
              <w:r>
                <w:rPr>
                  <w:spacing w:val="-10"/>
                  <w:sz w:val="18"/>
                </w:rPr>
                <w:t>=</w:t>
              </w:r>
            </w:ins>
          </w:p>
        </w:tc>
        <w:tc>
          <w:tcPr>
            <w:tcW w:w="198" w:type="dxa"/>
          </w:tcPr>
          <w:p w14:paraId="4665F5A5" w14:textId="77777777" w:rsidR="001E38E2" w:rsidRDefault="001E38E2" w:rsidP="00714345">
            <w:pPr>
              <w:pStyle w:val="TableParagraph"/>
              <w:rPr>
                <w:ins w:id="756" w:author="PAULIAC Mireille" w:date="2024-08-26T17:24:00Z"/>
                <w:sz w:val="18"/>
              </w:rPr>
            </w:pPr>
            <w:ins w:id="757" w:author="PAULIAC Mireille" w:date="2024-08-26T17:24:00Z">
              <w:r>
                <w:rPr>
                  <w:spacing w:val="-10"/>
                  <w:sz w:val="18"/>
                </w:rPr>
                <w:t>{</w:t>
              </w:r>
            </w:ins>
          </w:p>
        </w:tc>
        <w:tc>
          <w:tcPr>
            <w:tcW w:w="296" w:type="dxa"/>
          </w:tcPr>
          <w:p w14:paraId="508DA3EA" w14:textId="77777777" w:rsidR="001E38E2" w:rsidRDefault="001E38E2" w:rsidP="00714345">
            <w:pPr>
              <w:pStyle w:val="TableParagraph"/>
              <w:rPr>
                <w:ins w:id="758" w:author="PAULIAC Mireille" w:date="2024-08-26T17:24:00Z"/>
                <w:sz w:val="18"/>
              </w:rPr>
            </w:pPr>
            <w:ins w:id="759" w:author="PAULIAC Mireille" w:date="2024-08-26T17:24:00Z">
              <w:r>
                <w:rPr>
                  <w:spacing w:val="-5"/>
                  <w:sz w:val="18"/>
                </w:rPr>
                <w:t>1e</w:t>
              </w:r>
            </w:ins>
          </w:p>
        </w:tc>
        <w:tc>
          <w:tcPr>
            <w:tcW w:w="297" w:type="dxa"/>
          </w:tcPr>
          <w:p w14:paraId="64D63434" w14:textId="77777777" w:rsidR="001E38E2" w:rsidRDefault="001E38E2" w:rsidP="00714345">
            <w:pPr>
              <w:pStyle w:val="TableParagraph"/>
              <w:ind w:left="15" w:right="15"/>
              <w:rPr>
                <w:ins w:id="760" w:author="PAULIAC Mireille" w:date="2024-08-26T17:24:00Z"/>
                <w:sz w:val="18"/>
              </w:rPr>
            </w:pPr>
            <w:ins w:id="761" w:author="PAULIAC Mireille" w:date="2024-08-26T17:24:00Z">
              <w:r>
                <w:rPr>
                  <w:spacing w:val="-5"/>
                  <w:sz w:val="18"/>
                </w:rPr>
                <w:t>b0</w:t>
              </w:r>
            </w:ins>
          </w:p>
        </w:tc>
        <w:tc>
          <w:tcPr>
            <w:tcW w:w="297" w:type="dxa"/>
          </w:tcPr>
          <w:p w14:paraId="089D93D3" w14:textId="77777777" w:rsidR="001E38E2" w:rsidRDefault="001E38E2" w:rsidP="00714345">
            <w:pPr>
              <w:pStyle w:val="TableParagraph"/>
              <w:ind w:left="15" w:right="15"/>
              <w:rPr>
                <w:ins w:id="762" w:author="PAULIAC Mireille" w:date="2024-08-26T17:24:00Z"/>
                <w:sz w:val="18"/>
              </w:rPr>
            </w:pPr>
            <w:ins w:id="763" w:author="PAULIAC Mireille" w:date="2024-08-26T17:24:00Z">
              <w:r>
                <w:rPr>
                  <w:spacing w:val="-5"/>
                  <w:sz w:val="18"/>
                </w:rPr>
                <w:t>b0</w:t>
              </w:r>
            </w:ins>
          </w:p>
        </w:tc>
        <w:tc>
          <w:tcPr>
            <w:tcW w:w="297" w:type="dxa"/>
          </w:tcPr>
          <w:p w14:paraId="203CAC78" w14:textId="77777777" w:rsidR="001E38E2" w:rsidRDefault="001E38E2" w:rsidP="00714345">
            <w:pPr>
              <w:pStyle w:val="TableParagraph"/>
              <w:ind w:left="15" w:right="15"/>
              <w:rPr>
                <w:ins w:id="764" w:author="PAULIAC Mireille" w:date="2024-08-26T17:24:00Z"/>
                <w:sz w:val="18"/>
              </w:rPr>
            </w:pPr>
            <w:ins w:id="765" w:author="PAULIAC Mireille" w:date="2024-08-26T17:24:00Z">
              <w:r>
                <w:rPr>
                  <w:spacing w:val="-5"/>
                  <w:sz w:val="18"/>
                </w:rPr>
                <w:t>c2</w:t>
              </w:r>
            </w:ins>
          </w:p>
        </w:tc>
        <w:tc>
          <w:tcPr>
            <w:tcW w:w="297" w:type="dxa"/>
          </w:tcPr>
          <w:p w14:paraId="52B12E84" w14:textId="77777777" w:rsidR="001E38E2" w:rsidRDefault="001E38E2" w:rsidP="00714345">
            <w:pPr>
              <w:pStyle w:val="TableParagraph"/>
              <w:ind w:left="15" w:right="15"/>
              <w:rPr>
                <w:ins w:id="766" w:author="PAULIAC Mireille" w:date="2024-08-26T17:24:00Z"/>
                <w:sz w:val="18"/>
              </w:rPr>
            </w:pPr>
            <w:ins w:id="767" w:author="PAULIAC Mireille" w:date="2024-08-26T17:24:00Z">
              <w:r>
                <w:rPr>
                  <w:spacing w:val="-5"/>
                  <w:sz w:val="18"/>
                </w:rPr>
                <w:t>c0</w:t>
              </w:r>
            </w:ins>
          </w:p>
        </w:tc>
        <w:tc>
          <w:tcPr>
            <w:tcW w:w="297" w:type="dxa"/>
          </w:tcPr>
          <w:p w14:paraId="72525D42" w14:textId="77777777" w:rsidR="001E38E2" w:rsidRDefault="001E38E2" w:rsidP="00714345">
            <w:pPr>
              <w:pStyle w:val="TableParagraph"/>
              <w:ind w:left="15" w:right="15"/>
              <w:rPr>
                <w:ins w:id="768" w:author="PAULIAC Mireille" w:date="2024-08-26T17:24:00Z"/>
                <w:sz w:val="18"/>
              </w:rPr>
            </w:pPr>
            <w:ins w:id="769" w:author="PAULIAC Mireille" w:date="2024-08-26T17:24:00Z">
              <w:r>
                <w:rPr>
                  <w:spacing w:val="-5"/>
                  <w:sz w:val="18"/>
                </w:rPr>
                <w:t>eb</w:t>
              </w:r>
            </w:ins>
          </w:p>
        </w:tc>
        <w:tc>
          <w:tcPr>
            <w:tcW w:w="346" w:type="dxa"/>
          </w:tcPr>
          <w:p w14:paraId="5CD0AEFA" w14:textId="77777777" w:rsidR="001E38E2" w:rsidRDefault="001E38E2" w:rsidP="00714345">
            <w:pPr>
              <w:pStyle w:val="TableParagraph"/>
              <w:ind w:right="48"/>
              <w:rPr>
                <w:ins w:id="770" w:author="PAULIAC Mireille" w:date="2024-08-26T17:24:00Z"/>
                <w:sz w:val="18"/>
              </w:rPr>
            </w:pPr>
            <w:ins w:id="771" w:author="PAULIAC Mireille" w:date="2024-08-26T17:24:00Z">
              <w:r>
                <w:rPr>
                  <w:spacing w:val="-5"/>
                  <w:sz w:val="18"/>
                </w:rPr>
                <w:t>6d</w:t>
              </w:r>
            </w:ins>
          </w:p>
        </w:tc>
        <w:tc>
          <w:tcPr>
            <w:tcW w:w="247" w:type="dxa"/>
          </w:tcPr>
          <w:p w14:paraId="4CD58C5A" w14:textId="77777777" w:rsidR="001E38E2" w:rsidRDefault="001E38E2" w:rsidP="00714345">
            <w:pPr>
              <w:pStyle w:val="TableParagraph"/>
              <w:ind w:left="-1" w:right="47"/>
              <w:rPr>
                <w:ins w:id="772" w:author="PAULIAC Mireille" w:date="2024-08-26T17:24:00Z"/>
                <w:sz w:val="18"/>
              </w:rPr>
            </w:pPr>
            <w:ins w:id="773" w:author="PAULIAC Mireille" w:date="2024-08-26T17:24:00Z">
              <w:r>
                <w:rPr>
                  <w:spacing w:val="-5"/>
                  <w:sz w:val="18"/>
                </w:rPr>
                <w:t>af</w:t>
              </w:r>
            </w:ins>
          </w:p>
        </w:tc>
        <w:tc>
          <w:tcPr>
            <w:tcW w:w="296" w:type="dxa"/>
          </w:tcPr>
          <w:p w14:paraId="3776493D" w14:textId="77777777" w:rsidR="001E38E2" w:rsidRDefault="001E38E2" w:rsidP="00714345">
            <w:pPr>
              <w:pStyle w:val="TableParagraph"/>
              <w:ind w:left="1"/>
              <w:rPr>
                <w:ins w:id="774" w:author="PAULIAC Mireille" w:date="2024-08-26T17:24:00Z"/>
                <w:sz w:val="18"/>
              </w:rPr>
            </w:pPr>
            <w:ins w:id="775" w:author="PAULIAC Mireille" w:date="2024-08-26T17:24:00Z">
              <w:r>
                <w:rPr>
                  <w:spacing w:val="-5"/>
                  <w:sz w:val="18"/>
                </w:rPr>
                <w:t>f1</w:t>
              </w:r>
            </w:ins>
          </w:p>
        </w:tc>
        <w:tc>
          <w:tcPr>
            <w:tcW w:w="296" w:type="dxa"/>
          </w:tcPr>
          <w:p w14:paraId="4FE47C41" w14:textId="77777777" w:rsidR="001E38E2" w:rsidRDefault="001E38E2" w:rsidP="00714345">
            <w:pPr>
              <w:pStyle w:val="TableParagraph"/>
              <w:ind w:left="3"/>
              <w:rPr>
                <w:ins w:id="776" w:author="PAULIAC Mireille" w:date="2024-08-26T17:24:00Z"/>
                <w:sz w:val="18"/>
              </w:rPr>
            </w:pPr>
            <w:ins w:id="777" w:author="PAULIAC Mireille" w:date="2024-08-26T17:24:00Z">
              <w:r>
                <w:rPr>
                  <w:spacing w:val="-5"/>
                  <w:sz w:val="18"/>
                </w:rPr>
                <w:t>dc</w:t>
              </w:r>
            </w:ins>
          </w:p>
        </w:tc>
        <w:tc>
          <w:tcPr>
            <w:tcW w:w="296" w:type="dxa"/>
          </w:tcPr>
          <w:p w14:paraId="0B7FB451" w14:textId="77777777" w:rsidR="001E38E2" w:rsidRDefault="001E38E2" w:rsidP="00714345">
            <w:pPr>
              <w:pStyle w:val="TableParagraph"/>
              <w:ind w:left="5"/>
              <w:rPr>
                <w:ins w:id="778" w:author="PAULIAC Mireille" w:date="2024-08-26T17:24:00Z"/>
                <w:sz w:val="18"/>
              </w:rPr>
            </w:pPr>
            <w:ins w:id="779" w:author="PAULIAC Mireille" w:date="2024-08-26T17:24:00Z">
              <w:r>
                <w:rPr>
                  <w:spacing w:val="-5"/>
                  <w:sz w:val="18"/>
                </w:rPr>
                <w:t>dc</w:t>
              </w:r>
            </w:ins>
          </w:p>
        </w:tc>
        <w:tc>
          <w:tcPr>
            <w:tcW w:w="296" w:type="dxa"/>
          </w:tcPr>
          <w:p w14:paraId="3D352DB7" w14:textId="77777777" w:rsidR="001E38E2" w:rsidRDefault="001E38E2" w:rsidP="00714345">
            <w:pPr>
              <w:pStyle w:val="TableParagraph"/>
              <w:ind w:left="7"/>
              <w:rPr>
                <w:ins w:id="780" w:author="PAULIAC Mireille" w:date="2024-08-26T17:24:00Z"/>
                <w:sz w:val="18"/>
              </w:rPr>
            </w:pPr>
            <w:ins w:id="781" w:author="PAULIAC Mireille" w:date="2024-08-26T17:24:00Z">
              <w:r>
                <w:rPr>
                  <w:spacing w:val="-5"/>
                  <w:sz w:val="18"/>
                </w:rPr>
                <w:t>e7</w:t>
              </w:r>
            </w:ins>
          </w:p>
        </w:tc>
        <w:tc>
          <w:tcPr>
            <w:tcW w:w="296" w:type="dxa"/>
          </w:tcPr>
          <w:p w14:paraId="3C27985A" w14:textId="77777777" w:rsidR="001E38E2" w:rsidRDefault="001E38E2" w:rsidP="00714345">
            <w:pPr>
              <w:pStyle w:val="TableParagraph"/>
              <w:ind w:left="8"/>
              <w:rPr>
                <w:ins w:id="782" w:author="PAULIAC Mireille" w:date="2024-08-26T17:24:00Z"/>
                <w:sz w:val="18"/>
              </w:rPr>
            </w:pPr>
            <w:ins w:id="783" w:author="PAULIAC Mireille" w:date="2024-08-26T17:24:00Z">
              <w:r>
                <w:rPr>
                  <w:spacing w:val="-5"/>
                  <w:sz w:val="18"/>
                </w:rPr>
                <w:t>cd</w:t>
              </w:r>
            </w:ins>
          </w:p>
        </w:tc>
        <w:tc>
          <w:tcPr>
            <w:tcW w:w="297" w:type="dxa"/>
          </w:tcPr>
          <w:p w14:paraId="560C8A7D" w14:textId="77777777" w:rsidR="001E38E2" w:rsidRDefault="001E38E2" w:rsidP="00714345">
            <w:pPr>
              <w:pStyle w:val="TableParagraph"/>
              <w:ind w:left="24" w:right="15"/>
              <w:rPr>
                <w:ins w:id="784" w:author="PAULIAC Mireille" w:date="2024-08-26T17:24:00Z"/>
                <w:sz w:val="18"/>
              </w:rPr>
            </w:pPr>
            <w:ins w:id="785" w:author="PAULIAC Mireille" w:date="2024-08-26T17:24:00Z">
              <w:r>
                <w:rPr>
                  <w:spacing w:val="-5"/>
                  <w:sz w:val="18"/>
                </w:rPr>
                <w:t>e4</w:t>
              </w:r>
            </w:ins>
          </w:p>
        </w:tc>
        <w:tc>
          <w:tcPr>
            <w:tcW w:w="296" w:type="dxa"/>
          </w:tcPr>
          <w:p w14:paraId="3A29B66D" w14:textId="77777777" w:rsidR="001E38E2" w:rsidRDefault="001E38E2" w:rsidP="00714345">
            <w:pPr>
              <w:pStyle w:val="TableParagraph"/>
              <w:ind w:left="10"/>
              <w:rPr>
                <w:ins w:id="786" w:author="PAULIAC Mireille" w:date="2024-08-26T17:24:00Z"/>
                <w:sz w:val="18"/>
              </w:rPr>
            </w:pPr>
            <w:ins w:id="787" w:author="PAULIAC Mireille" w:date="2024-08-26T17:24:00Z">
              <w:r>
                <w:rPr>
                  <w:spacing w:val="-5"/>
                  <w:sz w:val="18"/>
                </w:rPr>
                <w:t>62</w:t>
              </w:r>
            </w:ins>
          </w:p>
        </w:tc>
        <w:tc>
          <w:tcPr>
            <w:tcW w:w="297" w:type="dxa"/>
          </w:tcPr>
          <w:p w14:paraId="6D484558" w14:textId="77777777" w:rsidR="001E38E2" w:rsidRDefault="001E38E2" w:rsidP="00714345">
            <w:pPr>
              <w:pStyle w:val="TableParagraph"/>
              <w:ind w:left="26" w:right="15"/>
              <w:rPr>
                <w:ins w:id="788" w:author="PAULIAC Mireille" w:date="2024-08-26T17:24:00Z"/>
                <w:sz w:val="18"/>
              </w:rPr>
            </w:pPr>
            <w:ins w:id="789" w:author="PAULIAC Mireille" w:date="2024-08-26T17:24:00Z">
              <w:r>
                <w:rPr>
                  <w:spacing w:val="-5"/>
                  <w:sz w:val="18"/>
                </w:rPr>
                <w:t>e9</w:t>
              </w:r>
            </w:ins>
          </w:p>
        </w:tc>
        <w:tc>
          <w:tcPr>
            <w:tcW w:w="199" w:type="dxa"/>
          </w:tcPr>
          <w:p w14:paraId="08992155" w14:textId="77777777" w:rsidR="001E38E2" w:rsidRDefault="001E38E2" w:rsidP="00714345">
            <w:pPr>
              <w:pStyle w:val="TableParagraph"/>
              <w:spacing w:line="240" w:lineRule="auto"/>
              <w:jc w:val="left"/>
              <w:rPr>
                <w:ins w:id="790" w:author="PAULIAC Mireille" w:date="2024-08-26T17:24:00Z"/>
                <w:rFonts w:ascii="Times New Roman"/>
                <w:sz w:val="14"/>
              </w:rPr>
            </w:pPr>
          </w:p>
        </w:tc>
      </w:tr>
      <w:tr w:rsidR="001E38E2" w14:paraId="6E6FEE19" w14:textId="77777777" w:rsidTr="00714345">
        <w:trPr>
          <w:trHeight w:val="211"/>
          <w:ins w:id="791" w:author="PAULIAC Mireille" w:date="2024-08-26T17:24:00Z"/>
        </w:trPr>
        <w:tc>
          <w:tcPr>
            <w:tcW w:w="1090" w:type="dxa"/>
          </w:tcPr>
          <w:p w14:paraId="243A28A2" w14:textId="77777777" w:rsidR="001E38E2" w:rsidRDefault="001E38E2" w:rsidP="00714345">
            <w:pPr>
              <w:pStyle w:val="TableParagraph"/>
              <w:spacing w:line="240" w:lineRule="auto"/>
              <w:jc w:val="left"/>
              <w:rPr>
                <w:ins w:id="792" w:author="PAULIAC Mireille" w:date="2024-08-26T17:24:00Z"/>
                <w:rFonts w:ascii="Times New Roman"/>
                <w:sz w:val="14"/>
              </w:rPr>
            </w:pPr>
          </w:p>
        </w:tc>
        <w:tc>
          <w:tcPr>
            <w:tcW w:w="198" w:type="dxa"/>
          </w:tcPr>
          <w:p w14:paraId="66358F37" w14:textId="77777777" w:rsidR="001E38E2" w:rsidRDefault="001E38E2" w:rsidP="00714345">
            <w:pPr>
              <w:pStyle w:val="TableParagraph"/>
              <w:spacing w:line="240" w:lineRule="auto"/>
              <w:jc w:val="left"/>
              <w:rPr>
                <w:ins w:id="793" w:author="PAULIAC Mireille" w:date="2024-08-26T17:24:00Z"/>
                <w:rFonts w:ascii="Times New Roman"/>
                <w:sz w:val="14"/>
              </w:rPr>
            </w:pPr>
          </w:p>
        </w:tc>
        <w:tc>
          <w:tcPr>
            <w:tcW w:w="198" w:type="dxa"/>
          </w:tcPr>
          <w:p w14:paraId="2FC40BF2" w14:textId="77777777" w:rsidR="001E38E2" w:rsidRDefault="001E38E2" w:rsidP="00714345">
            <w:pPr>
              <w:pStyle w:val="TableParagraph"/>
              <w:spacing w:line="240" w:lineRule="auto"/>
              <w:jc w:val="left"/>
              <w:rPr>
                <w:ins w:id="794" w:author="PAULIAC Mireille" w:date="2024-08-26T17:24:00Z"/>
                <w:rFonts w:ascii="Times New Roman"/>
                <w:sz w:val="14"/>
              </w:rPr>
            </w:pPr>
          </w:p>
        </w:tc>
        <w:tc>
          <w:tcPr>
            <w:tcW w:w="296" w:type="dxa"/>
          </w:tcPr>
          <w:p w14:paraId="0F0B0A06" w14:textId="77777777" w:rsidR="001E38E2" w:rsidRDefault="001E38E2" w:rsidP="00714345">
            <w:pPr>
              <w:pStyle w:val="TableParagraph"/>
              <w:ind w:right="1"/>
              <w:rPr>
                <w:ins w:id="795" w:author="PAULIAC Mireille" w:date="2024-08-26T17:24:00Z"/>
                <w:sz w:val="18"/>
              </w:rPr>
            </w:pPr>
            <w:ins w:id="796" w:author="PAULIAC Mireille" w:date="2024-08-26T17:24:00Z">
              <w:r>
                <w:rPr>
                  <w:spacing w:val="-5"/>
                  <w:sz w:val="18"/>
                </w:rPr>
                <w:t>19</w:t>
              </w:r>
            </w:ins>
          </w:p>
        </w:tc>
        <w:tc>
          <w:tcPr>
            <w:tcW w:w="297" w:type="dxa"/>
          </w:tcPr>
          <w:p w14:paraId="358C4A1E" w14:textId="77777777" w:rsidR="001E38E2" w:rsidRDefault="001E38E2" w:rsidP="00714345">
            <w:pPr>
              <w:pStyle w:val="TableParagraph"/>
              <w:ind w:left="15" w:right="15"/>
              <w:rPr>
                <w:ins w:id="797" w:author="PAULIAC Mireille" w:date="2024-08-26T17:24:00Z"/>
                <w:sz w:val="18"/>
              </w:rPr>
            </w:pPr>
            <w:ins w:id="798" w:author="PAULIAC Mireille" w:date="2024-08-26T17:24:00Z">
              <w:r>
                <w:rPr>
                  <w:spacing w:val="-5"/>
                  <w:sz w:val="18"/>
                </w:rPr>
                <w:t>e3</w:t>
              </w:r>
            </w:ins>
          </w:p>
        </w:tc>
        <w:tc>
          <w:tcPr>
            <w:tcW w:w="297" w:type="dxa"/>
          </w:tcPr>
          <w:p w14:paraId="620434BE" w14:textId="77777777" w:rsidR="001E38E2" w:rsidRDefault="001E38E2" w:rsidP="00714345">
            <w:pPr>
              <w:pStyle w:val="TableParagraph"/>
              <w:ind w:left="15" w:right="15"/>
              <w:rPr>
                <w:ins w:id="799" w:author="PAULIAC Mireille" w:date="2024-08-26T17:24:00Z"/>
                <w:sz w:val="18"/>
              </w:rPr>
            </w:pPr>
            <w:ins w:id="800" w:author="PAULIAC Mireille" w:date="2024-08-26T17:24:00Z">
              <w:r>
                <w:rPr>
                  <w:spacing w:val="-5"/>
                  <w:sz w:val="18"/>
                </w:rPr>
                <w:t>89</w:t>
              </w:r>
            </w:ins>
          </w:p>
        </w:tc>
        <w:tc>
          <w:tcPr>
            <w:tcW w:w="297" w:type="dxa"/>
          </w:tcPr>
          <w:p w14:paraId="566840AD" w14:textId="77777777" w:rsidR="001E38E2" w:rsidRDefault="001E38E2" w:rsidP="00714345">
            <w:pPr>
              <w:pStyle w:val="TableParagraph"/>
              <w:ind w:left="15" w:right="15"/>
              <w:rPr>
                <w:ins w:id="801" w:author="PAULIAC Mireille" w:date="2024-08-26T17:24:00Z"/>
                <w:sz w:val="18"/>
              </w:rPr>
            </w:pPr>
            <w:ins w:id="802" w:author="PAULIAC Mireille" w:date="2024-08-26T17:24:00Z">
              <w:r>
                <w:rPr>
                  <w:spacing w:val="-5"/>
                  <w:sz w:val="18"/>
                </w:rPr>
                <w:t>14</w:t>
              </w:r>
            </w:ins>
          </w:p>
        </w:tc>
        <w:tc>
          <w:tcPr>
            <w:tcW w:w="297" w:type="dxa"/>
          </w:tcPr>
          <w:p w14:paraId="78861D03" w14:textId="77777777" w:rsidR="001E38E2" w:rsidRDefault="001E38E2" w:rsidP="00714345">
            <w:pPr>
              <w:pStyle w:val="TableParagraph"/>
              <w:ind w:left="15" w:right="15"/>
              <w:rPr>
                <w:ins w:id="803" w:author="PAULIAC Mireille" w:date="2024-08-26T17:24:00Z"/>
                <w:sz w:val="18"/>
              </w:rPr>
            </w:pPr>
            <w:ins w:id="804" w:author="PAULIAC Mireille" w:date="2024-08-26T17:24:00Z">
              <w:r>
                <w:rPr>
                  <w:spacing w:val="-5"/>
                  <w:sz w:val="18"/>
                </w:rPr>
                <w:t>6a</w:t>
              </w:r>
            </w:ins>
          </w:p>
        </w:tc>
        <w:tc>
          <w:tcPr>
            <w:tcW w:w="297" w:type="dxa"/>
          </w:tcPr>
          <w:p w14:paraId="4C13F912" w14:textId="77777777" w:rsidR="001E38E2" w:rsidRDefault="001E38E2" w:rsidP="00714345">
            <w:pPr>
              <w:pStyle w:val="TableParagraph"/>
              <w:ind w:left="14" w:right="15"/>
              <w:rPr>
                <w:ins w:id="805" w:author="PAULIAC Mireille" w:date="2024-08-26T17:24:00Z"/>
                <w:sz w:val="18"/>
              </w:rPr>
            </w:pPr>
            <w:ins w:id="806" w:author="PAULIAC Mireille" w:date="2024-08-26T17:24:00Z">
              <w:r>
                <w:rPr>
                  <w:spacing w:val="-5"/>
                  <w:sz w:val="18"/>
                </w:rPr>
                <w:t>1f</w:t>
              </w:r>
            </w:ins>
          </w:p>
        </w:tc>
        <w:tc>
          <w:tcPr>
            <w:tcW w:w="346" w:type="dxa"/>
          </w:tcPr>
          <w:p w14:paraId="3547007B" w14:textId="77777777" w:rsidR="001E38E2" w:rsidRDefault="001E38E2" w:rsidP="00714345">
            <w:pPr>
              <w:pStyle w:val="TableParagraph"/>
              <w:ind w:right="48"/>
              <w:rPr>
                <w:ins w:id="807" w:author="PAULIAC Mireille" w:date="2024-08-26T17:24:00Z"/>
                <w:sz w:val="18"/>
              </w:rPr>
            </w:pPr>
            <w:ins w:id="808" w:author="PAULIAC Mireille" w:date="2024-08-26T17:24:00Z">
              <w:r>
                <w:rPr>
                  <w:spacing w:val="-5"/>
                  <w:sz w:val="18"/>
                </w:rPr>
                <w:t>dc</w:t>
              </w:r>
            </w:ins>
          </w:p>
        </w:tc>
        <w:tc>
          <w:tcPr>
            <w:tcW w:w="247" w:type="dxa"/>
          </w:tcPr>
          <w:p w14:paraId="7FEA3975" w14:textId="77777777" w:rsidR="001E38E2" w:rsidRDefault="001E38E2" w:rsidP="00714345">
            <w:pPr>
              <w:pStyle w:val="TableParagraph"/>
              <w:ind w:left="-1" w:right="47"/>
              <w:rPr>
                <w:ins w:id="809" w:author="PAULIAC Mireille" w:date="2024-08-26T17:24:00Z"/>
                <w:sz w:val="18"/>
              </w:rPr>
            </w:pPr>
            <w:ins w:id="810" w:author="PAULIAC Mireille" w:date="2024-08-26T17:24:00Z">
              <w:r>
                <w:rPr>
                  <w:spacing w:val="-5"/>
                  <w:sz w:val="18"/>
                </w:rPr>
                <w:t>44</w:t>
              </w:r>
            </w:ins>
          </w:p>
        </w:tc>
        <w:tc>
          <w:tcPr>
            <w:tcW w:w="296" w:type="dxa"/>
          </w:tcPr>
          <w:p w14:paraId="57AB4858" w14:textId="77777777" w:rsidR="001E38E2" w:rsidRDefault="001E38E2" w:rsidP="00714345">
            <w:pPr>
              <w:pStyle w:val="TableParagraph"/>
              <w:ind w:left="1"/>
              <w:rPr>
                <w:ins w:id="811" w:author="PAULIAC Mireille" w:date="2024-08-26T17:24:00Z"/>
                <w:sz w:val="18"/>
              </w:rPr>
            </w:pPr>
            <w:ins w:id="812" w:author="PAULIAC Mireille" w:date="2024-08-26T17:24:00Z">
              <w:r>
                <w:rPr>
                  <w:spacing w:val="-5"/>
                  <w:sz w:val="18"/>
                </w:rPr>
                <w:t>56</w:t>
              </w:r>
            </w:ins>
          </w:p>
        </w:tc>
        <w:tc>
          <w:tcPr>
            <w:tcW w:w="296" w:type="dxa"/>
          </w:tcPr>
          <w:p w14:paraId="61034822" w14:textId="77777777" w:rsidR="001E38E2" w:rsidRDefault="001E38E2" w:rsidP="00714345">
            <w:pPr>
              <w:pStyle w:val="TableParagraph"/>
              <w:ind w:left="3"/>
              <w:rPr>
                <w:ins w:id="813" w:author="PAULIAC Mireille" w:date="2024-08-26T17:24:00Z"/>
                <w:sz w:val="18"/>
              </w:rPr>
            </w:pPr>
            <w:ins w:id="814" w:author="PAULIAC Mireille" w:date="2024-08-26T17:24:00Z">
              <w:r>
                <w:rPr>
                  <w:spacing w:val="-5"/>
                  <w:sz w:val="18"/>
                </w:rPr>
                <w:t>6e</w:t>
              </w:r>
            </w:ins>
          </w:p>
        </w:tc>
        <w:tc>
          <w:tcPr>
            <w:tcW w:w="296" w:type="dxa"/>
          </w:tcPr>
          <w:p w14:paraId="55F33D55" w14:textId="77777777" w:rsidR="001E38E2" w:rsidRDefault="001E38E2" w:rsidP="00714345">
            <w:pPr>
              <w:pStyle w:val="TableParagraph"/>
              <w:ind w:left="5"/>
              <w:rPr>
                <w:ins w:id="815" w:author="PAULIAC Mireille" w:date="2024-08-26T17:24:00Z"/>
                <w:sz w:val="18"/>
              </w:rPr>
            </w:pPr>
            <w:ins w:id="816" w:author="PAULIAC Mireille" w:date="2024-08-26T17:24:00Z">
              <w:r>
                <w:rPr>
                  <w:spacing w:val="-5"/>
                  <w:sz w:val="18"/>
                </w:rPr>
                <w:t>04</w:t>
              </w:r>
            </w:ins>
          </w:p>
        </w:tc>
        <w:tc>
          <w:tcPr>
            <w:tcW w:w="296" w:type="dxa"/>
          </w:tcPr>
          <w:p w14:paraId="6F84BED1" w14:textId="77777777" w:rsidR="001E38E2" w:rsidRDefault="001E38E2" w:rsidP="00714345">
            <w:pPr>
              <w:pStyle w:val="TableParagraph"/>
              <w:ind w:left="6"/>
              <w:rPr>
                <w:ins w:id="817" w:author="PAULIAC Mireille" w:date="2024-08-26T17:24:00Z"/>
                <w:sz w:val="18"/>
              </w:rPr>
            </w:pPr>
            <w:ins w:id="818" w:author="PAULIAC Mireille" w:date="2024-08-26T17:24:00Z">
              <w:r>
                <w:rPr>
                  <w:spacing w:val="-5"/>
                  <w:sz w:val="18"/>
                </w:rPr>
                <w:t>b5</w:t>
              </w:r>
            </w:ins>
          </w:p>
        </w:tc>
        <w:tc>
          <w:tcPr>
            <w:tcW w:w="296" w:type="dxa"/>
          </w:tcPr>
          <w:p w14:paraId="52994911" w14:textId="77777777" w:rsidR="001E38E2" w:rsidRDefault="001E38E2" w:rsidP="00714345">
            <w:pPr>
              <w:pStyle w:val="TableParagraph"/>
              <w:ind w:left="8"/>
              <w:rPr>
                <w:ins w:id="819" w:author="PAULIAC Mireille" w:date="2024-08-26T17:24:00Z"/>
                <w:sz w:val="18"/>
              </w:rPr>
            </w:pPr>
            <w:ins w:id="820" w:author="PAULIAC Mireille" w:date="2024-08-26T17:24:00Z">
              <w:r>
                <w:rPr>
                  <w:spacing w:val="-5"/>
                  <w:sz w:val="18"/>
                </w:rPr>
                <w:t>bd</w:t>
              </w:r>
            </w:ins>
          </w:p>
        </w:tc>
        <w:tc>
          <w:tcPr>
            <w:tcW w:w="297" w:type="dxa"/>
          </w:tcPr>
          <w:p w14:paraId="5D94F5CE" w14:textId="77777777" w:rsidR="001E38E2" w:rsidRDefault="001E38E2" w:rsidP="00714345">
            <w:pPr>
              <w:pStyle w:val="TableParagraph"/>
              <w:ind w:left="24" w:right="15"/>
              <w:rPr>
                <w:ins w:id="821" w:author="PAULIAC Mireille" w:date="2024-08-26T17:24:00Z"/>
                <w:sz w:val="18"/>
              </w:rPr>
            </w:pPr>
            <w:ins w:id="822" w:author="PAULIAC Mireille" w:date="2024-08-26T17:24:00Z">
              <w:r>
                <w:rPr>
                  <w:spacing w:val="-5"/>
                  <w:sz w:val="18"/>
                </w:rPr>
                <w:t>69</w:t>
              </w:r>
            </w:ins>
          </w:p>
        </w:tc>
        <w:tc>
          <w:tcPr>
            <w:tcW w:w="296" w:type="dxa"/>
          </w:tcPr>
          <w:p w14:paraId="36A6B781" w14:textId="77777777" w:rsidR="001E38E2" w:rsidRDefault="001E38E2" w:rsidP="00714345">
            <w:pPr>
              <w:pStyle w:val="TableParagraph"/>
              <w:ind w:left="10"/>
              <w:rPr>
                <w:ins w:id="823" w:author="PAULIAC Mireille" w:date="2024-08-26T17:24:00Z"/>
                <w:sz w:val="18"/>
              </w:rPr>
            </w:pPr>
            <w:ins w:id="824" w:author="PAULIAC Mireille" w:date="2024-08-26T17:24:00Z">
              <w:r>
                <w:rPr>
                  <w:spacing w:val="-5"/>
                  <w:sz w:val="18"/>
                </w:rPr>
                <w:t>aa</w:t>
              </w:r>
            </w:ins>
          </w:p>
        </w:tc>
        <w:tc>
          <w:tcPr>
            <w:tcW w:w="297" w:type="dxa"/>
          </w:tcPr>
          <w:p w14:paraId="34DA9745" w14:textId="77777777" w:rsidR="001E38E2" w:rsidRDefault="001E38E2" w:rsidP="00714345">
            <w:pPr>
              <w:pStyle w:val="TableParagraph"/>
              <w:ind w:left="27" w:right="15"/>
              <w:rPr>
                <w:ins w:id="825" w:author="PAULIAC Mireille" w:date="2024-08-26T17:24:00Z"/>
                <w:sz w:val="18"/>
              </w:rPr>
            </w:pPr>
            <w:ins w:id="826" w:author="PAULIAC Mireille" w:date="2024-08-26T17:24:00Z">
              <w:r>
                <w:rPr>
                  <w:spacing w:val="-5"/>
                  <w:sz w:val="18"/>
                </w:rPr>
                <w:t>1e</w:t>
              </w:r>
            </w:ins>
          </w:p>
        </w:tc>
        <w:tc>
          <w:tcPr>
            <w:tcW w:w="199" w:type="dxa"/>
          </w:tcPr>
          <w:p w14:paraId="40EA0FE0" w14:textId="77777777" w:rsidR="001E38E2" w:rsidRDefault="001E38E2" w:rsidP="00714345">
            <w:pPr>
              <w:pStyle w:val="TableParagraph"/>
              <w:ind w:left="10"/>
              <w:rPr>
                <w:ins w:id="827" w:author="PAULIAC Mireille" w:date="2024-08-26T17:24:00Z"/>
                <w:sz w:val="18"/>
              </w:rPr>
            </w:pPr>
            <w:ins w:id="828" w:author="PAULIAC Mireille" w:date="2024-08-26T17:24:00Z">
              <w:r>
                <w:rPr>
                  <w:spacing w:val="-10"/>
                  <w:sz w:val="18"/>
                </w:rPr>
                <w:t>}</w:t>
              </w:r>
            </w:ins>
          </w:p>
        </w:tc>
      </w:tr>
      <w:tr w:rsidR="001E38E2" w14:paraId="553A1F9F" w14:textId="77777777" w:rsidTr="00714345">
        <w:trPr>
          <w:trHeight w:val="211"/>
          <w:ins w:id="829" w:author="PAULIAC Mireille" w:date="2024-08-26T17:24:00Z"/>
        </w:trPr>
        <w:tc>
          <w:tcPr>
            <w:tcW w:w="1090" w:type="dxa"/>
          </w:tcPr>
          <w:p w14:paraId="570E1A3C" w14:textId="77777777" w:rsidR="001E38E2" w:rsidRDefault="001E38E2" w:rsidP="00714345">
            <w:pPr>
              <w:pStyle w:val="TableParagraph"/>
              <w:ind w:right="48"/>
              <w:jc w:val="right"/>
              <w:rPr>
                <w:ins w:id="830" w:author="PAULIAC Mireille" w:date="2024-08-26T17:24:00Z"/>
                <w:sz w:val="18"/>
              </w:rPr>
            </w:pPr>
            <w:ins w:id="831" w:author="PAULIAC Mireille" w:date="2024-08-26T17:24:00Z">
              <w:r>
                <w:rPr>
                  <w:spacing w:val="-2"/>
                  <w:sz w:val="18"/>
                </w:rPr>
                <w:t>RoundKey5</w:t>
              </w:r>
            </w:ins>
          </w:p>
        </w:tc>
        <w:tc>
          <w:tcPr>
            <w:tcW w:w="198" w:type="dxa"/>
          </w:tcPr>
          <w:p w14:paraId="53115207" w14:textId="77777777" w:rsidR="001E38E2" w:rsidRDefault="001E38E2" w:rsidP="00714345">
            <w:pPr>
              <w:pStyle w:val="TableParagraph"/>
              <w:rPr>
                <w:ins w:id="832" w:author="PAULIAC Mireille" w:date="2024-08-26T17:24:00Z"/>
                <w:sz w:val="18"/>
              </w:rPr>
            </w:pPr>
            <w:ins w:id="833" w:author="PAULIAC Mireille" w:date="2024-08-26T17:24:00Z">
              <w:r>
                <w:rPr>
                  <w:spacing w:val="-10"/>
                  <w:sz w:val="18"/>
                </w:rPr>
                <w:t>=</w:t>
              </w:r>
            </w:ins>
          </w:p>
        </w:tc>
        <w:tc>
          <w:tcPr>
            <w:tcW w:w="198" w:type="dxa"/>
          </w:tcPr>
          <w:p w14:paraId="5A84B567" w14:textId="77777777" w:rsidR="001E38E2" w:rsidRDefault="001E38E2" w:rsidP="00714345">
            <w:pPr>
              <w:pStyle w:val="TableParagraph"/>
              <w:rPr>
                <w:ins w:id="834" w:author="PAULIAC Mireille" w:date="2024-08-26T17:24:00Z"/>
                <w:sz w:val="18"/>
              </w:rPr>
            </w:pPr>
            <w:ins w:id="835" w:author="PAULIAC Mireille" w:date="2024-08-26T17:24:00Z">
              <w:r>
                <w:rPr>
                  <w:spacing w:val="-10"/>
                  <w:sz w:val="18"/>
                </w:rPr>
                <w:t>{</w:t>
              </w:r>
            </w:ins>
          </w:p>
        </w:tc>
        <w:tc>
          <w:tcPr>
            <w:tcW w:w="296" w:type="dxa"/>
          </w:tcPr>
          <w:p w14:paraId="3030089C" w14:textId="77777777" w:rsidR="001E38E2" w:rsidRDefault="001E38E2" w:rsidP="00714345">
            <w:pPr>
              <w:pStyle w:val="TableParagraph"/>
              <w:rPr>
                <w:ins w:id="836" w:author="PAULIAC Mireille" w:date="2024-08-26T17:24:00Z"/>
                <w:sz w:val="18"/>
              </w:rPr>
            </w:pPr>
            <w:ins w:id="837" w:author="PAULIAC Mireille" w:date="2024-08-26T17:24:00Z">
              <w:r>
                <w:rPr>
                  <w:spacing w:val="-5"/>
                  <w:sz w:val="18"/>
                </w:rPr>
                <w:t>f7</w:t>
              </w:r>
            </w:ins>
          </w:p>
        </w:tc>
        <w:tc>
          <w:tcPr>
            <w:tcW w:w="297" w:type="dxa"/>
          </w:tcPr>
          <w:p w14:paraId="3DC71A7E" w14:textId="77777777" w:rsidR="001E38E2" w:rsidRDefault="001E38E2" w:rsidP="00714345">
            <w:pPr>
              <w:pStyle w:val="TableParagraph"/>
              <w:ind w:left="15" w:right="15"/>
              <w:rPr>
                <w:ins w:id="838" w:author="PAULIAC Mireille" w:date="2024-08-26T17:24:00Z"/>
                <w:sz w:val="18"/>
              </w:rPr>
            </w:pPr>
            <w:ins w:id="839" w:author="PAULIAC Mireille" w:date="2024-08-26T17:24:00Z">
              <w:r>
                <w:rPr>
                  <w:spacing w:val="-5"/>
                  <w:sz w:val="18"/>
                </w:rPr>
                <w:t>1c</w:t>
              </w:r>
            </w:ins>
          </w:p>
        </w:tc>
        <w:tc>
          <w:tcPr>
            <w:tcW w:w="297" w:type="dxa"/>
          </w:tcPr>
          <w:p w14:paraId="1A503B1A" w14:textId="77777777" w:rsidR="001E38E2" w:rsidRDefault="001E38E2" w:rsidP="00714345">
            <w:pPr>
              <w:pStyle w:val="TableParagraph"/>
              <w:ind w:left="15" w:right="15"/>
              <w:rPr>
                <w:ins w:id="840" w:author="PAULIAC Mireille" w:date="2024-08-26T17:24:00Z"/>
                <w:sz w:val="18"/>
              </w:rPr>
            </w:pPr>
            <w:ins w:id="841" w:author="PAULIAC Mireille" w:date="2024-08-26T17:24:00Z">
              <w:r>
                <w:rPr>
                  <w:spacing w:val="-5"/>
                  <w:sz w:val="18"/>
                </w:rPr>
                <w:t>c2</w:t>
              </w:r>
            </w:ins>
          </w:p>
        </w:tc>
        <w:tc>
          <w:tcPr>
            <w:tcW w:w="297" w:type="dxa"/>
          </w:tcPr>
          <w:p w14:paraId="12F81A6E" w14:textId="77777777" w:rsidR="001E38E2" w:rsidRDefault="001E38E2" w:rsidP="00714345">
            <w:pPr>
              <w:pStyle w:val="TableParagraph"/>
              <w:ind w:left="15" w:right="15"/>
              <w:rPr>
                <w:ins w:id="842" w:author="PAULIAC Mireille" w:date="2024-08-26T17:24:00Z"/>
                <w:sz w:val="18"/>
              </w:rPr>
            </w:pPr>
            <w:ins w:id="843" w:author="PAULIAC Mireille" w:date="2024-08-26T17:24:00Z">
              <w:r>
                <w:rPr>
                  <w:spacing w:val="-5"/>
                  <w:sz w:val="18"/>
                </w:rPr>
                <w:t>b8</w:t>
              </w:r>
            </w:ins>
          </w:p>
        </w:tc>
        <w:tc>
          <w:tcPr>
            <w:tcW w:w="297" w:type="dxa"/>
          </w:tcPr>
          <w:p w14:paraId="531ABA76" w14:textId="77777777" w:rsidR="001E38E2" w:rsidRDefault="001E38E2" w:rsidP="00714345">
            <w:pPr>
              <w:pStyle w:val="TableParagraph"/>
              <w:ind w:left="15" w:right="15"/>
              <w:rPr>
                <w:ins w:id="844" w:author="PAULIAC Mireille" w:date="2024-08-26T17:24:00Z"/>
                <w:sz w:val="18"/>
              </w:rPr>
            </w:pPr>
            <w:ins w:id="845" w:author="PAULIAC Mireille" w:date="2024-08-26T17:24:00Z">
              <w:r>
                <w:rPr>
                  <w:spacing w:val="-5"/>
                  <w:sz w:val="18"/>
                </w:rPr>
                <w:t>37</w:t>
              </w:r>
            </w:ins>
          </w:p>
        </w:tc>
        <w:tc>
          <w:tcPr>
            <w:tcW w:w="297" w:type="dxa"/>
          </w:tcPr>
          <w:p w14:paraId="43702C2A" w14:textId="77777777" w:rsidR="001E38E2" w:rsidRDefault="001E38E2" w:rsidP="00714345">
            <w:pPr>
              <w:pStyle w:val="TableParagraph"/>
              <w:ind w:left="15" w:right="15"/>
              <w:rPr>
                <w:ins w:id="846" w:author="PAULIAC Mireille" w:date="2024-08-26T17:24:00Z"/>
                <w:sz w:val="18"/>
              </w:rPr>
            </w:pPr>
            <w:ins w:id="847" w:author="PAULIAC Mireille" w:date="2024-08-26T17:24:00Z">
              <w:r>
                <w:rPr>
                  <w:spacing w:val="-5"/>
                  <w:sz w:val="18"/>
                </w:rPr>
                <w:t>f7</w:t>
              </w:r>
            </w:ins>
          </w:p>
        </w:tc>
        <w:tc>
          <w:tcPr>
            <w:tcW w:w="346" w:type="dxa"/>
          </w:tcPr>
          <w:p w14:paraId="415B254B" w14:textId="77777777" w:rsidR="001E38E2" w:rsidRDefault="001E38E2" w:rsidP="00714345">
            <w:pPr>
              <w:pStyle w:val="TableParagraph"/>
              <w:ind w:right="48"/>
              <w:rPr>
                <w:ins w:id="848" w:author="PAULIAC Mireille" w:date="2024-08-26T17:24:00Z"/>
                <w:sz w:val="18"/>
              </w:rPr>
            </w:pPr>
            <w:ins w:id="849" w:author="PAULIAC Mireille" w:date="2024-08-26T17:24:00Z">
              <w:r>
                <w:rPr>
                  <w:spacing w:val="-5"/>
                  <w:sz w:val="18"/>
                </w:rPr>
                <w:t>af</w:t>
              </w:r>
            </w:ins>
          </w:p>
        </w:tc>
        <w:tc>
          <w:tcPr>
            <w:tcW w:w="247" w:type="dxa"/>
          </w:tcPr>
          <w:p w14:paraId="60B28683" w14:textId="77777777" w:rsidR="001E38E2" w:rsidRDefault="001E38E2" w:rsidP="00714345">
            <w:pPr>
              <w:pStyle w:val="TableParagraph"/>
              <w:ind w:left="-1" w:right="47"/>
              <w:rPr>
                <w:ins w:id="850" w:author="PAULIAC Mireille" w:date="2024-08-26T17:24:00Z"/>
                <w:sz w:val="18"/>
              </w:rPr>
            </w:pPr>
            <w:ins w:id="851" w:author="PAULIAC Mireille" w:date="2024-08-26T17:24:00Z">
              <w:r>
                <w:rPr>
                  <w:spacing w:val="-5"/>
                  <w:sz w:val="18"/>
                </w:rPr>
                <w:t>17</w:t>
              </w:r>
            </w:ins>
          </w:p>
        </w:tc>
        <w:tc>
          <w:tcPr>
            <w:tcW w:w="296" w:type="dxa"/>
          </w:tcPr>
          <w:p w14:paraId="3BDF2861" w14:textId="77777777" w:rsidR="001E38E2" w:rsidRDefault="001E38E2" w:rsidP="00714345">
            <w:pPr>
              <w:pStyle w:val="TableParagraph"/>
              <w:ind w:left="1"/>
              <w:rPr>
                <w:ins w:id="852" w:author="PAULIAC Mireille" w:date="2024-08-26T17:24:00Z"/>
                <w:sz w:val="18"/>
              </w:rPr>
            </w:pPr>
            <w:ins w:id="853" w:author="PAULIAC Mireille" w:date="2024-08-26T17:24:00Z">
              <w:r>
                <w:rPr>
                  <w:spacing w:val="-5"/>
                  <w:sz w:val="18"/>
                </w:rPr>
                <w:t>c6</w:t>
              </w:r>
            </w:ins>
          </w:p>
        </w:tc>
        <w:tc>
          <w:tcPr>
            <w:tcW w:w="296" w:type="dxa"/>
          </w:tcPr>
          <w:p w14:paraId="7B1CF471" w14:textId="77777777" w:rsidR="001E38E2" w:rsidRDefault="001E38E2" w:rsidP="00714345">
            <w:pPr>
              <w:pStyle w:val="TableParagraph"/>
              <w:ind w:left="3"/>
              <w:rPr>
                <w:ins w:id="854" w:author="PAULIAC Mireille" w:date="2024-08-26T17:24:00Z"/>
                <w:sz w:val="18"/>
              </w:rPr>
            </w:pPr>
            <w:ins w:id="855" w:author="PAULIAC Mireille" w:date="2024-08-26T17:24:00Z">
              <w:r>
                <w:rPr>
                  <w:spacing w:val="-5"/>
                  <w:sz w:val="18"/>
                </w:rPr>
                <w:t>2b</w:t>
              </w:r>
            </w:ins>
          </w:p>
        </w:tc>
        <w:tc>
          <w:tcPr>
            <w:tcW w:w="296" w:type="dxa"/>
          </w:tcPr>
          <w:p w14:paraId="20DA7FC6" w14:textId="77777777" w:rsidR="001E38E2" w:rsidRDefault="001E38E2" w:rsidP="00714345">
            <w:pPr>
              <w:pStyle w:val="TableParagraph"/>
              <w:ind w:left="5"/>
              <w:rPr>
                <w:ins w:id="856" w:author="PAULIAC Mireille" w:date="2024-08-26T17:24:00Z"/>
                <w:sz w:val="18"/>
              </w:rPr>
            </w:pPr>
            <w:ins w:id="857" w:author="PAULIAC Mireille" w:date="2024-08-26T17:24:00Z">
              <w:r>
                <w:rPr>
                  <w:spacing w:val="-5"/>
                  <w:sz w:val="18"/>
                </w:rPr>
                <w:t>73</w:t>
              </w:r>
            </w:ins>
          </w:p>
        </w:tc>
        <w:tc>
          <w:tcPr>
            <w:tcW w:w="296" w:type="dxa"/>
          </w:tcPr>
          <w:p w14:paraId="796497FB" w14:textId="77777777" w:rsidR="001E38E2" w:rsidRDefault="001E38E2" w:rsidP="00714345">
            <w:pPr>
              <w:pStyle w:val="TableParagraph"/>
              <w:ind w:left="7"/>
              <w:rPr>
                <w:ins w:id="858" w:author="PAULIAC Mireille" w:date="2024-08-26T17:24:00Z"/>
                <w:sz w:val="18"/>
              </w:rPr>
            </w:pPr>
            <w:ins w:id="859" w:author="PAULIAC Mireille" w:date="2024-08-26T17:24:00Z">
              <w:r>
                <w:rPr>
                  <w:spacing w:val="-5"/>
                  <w:sz w:val="18"/>
                </w:rPr>
                <w:t>f0</w:t>
              </w:r>
            </w:ins>
          </w:p>
        </w:tc>
        <w:tc>
          <w:tcPr>
            <w:tcW w:w="296" w:type="dxa"/>
          </w:tcPr>
          <w:p w14:paraId="23277C36" w14:textId="77777777" w:rsidR="001E38E2" w:rsidRDefault="001E38E2" w:rsidP="00714345">
            <w:pPr>
              <w:pStyle w:val="TableParagraph"/>
              <w:ind w:left="8"/>
              <w:rPr>
                <w:ins w:id="860" w:author="PAULIAC Mireille" w:date="2024-08-26T17:24:00Z"/>
                <w:sz w:val="18"/>
              </w:rPr>
            </w:pPr>
            <w:ins w:id="861" w:author="PAULIAC Mireille" w:date="2024-08-26T17:24:00Z">
              <w:r>
                <w:rPr>
                  <w:spacing w:val="-5"/>
                  <w:sz w:val="18"/>
                </w:rPr>
                <w:t>0b</w:t>
              </w:r>
            </w:ins>
          </w:p>
        </w:tc>
        <w:tc>
          <w:tcPr>
            <w:tcW w:w="297" w:type="dxa"/>
          </w:tcPr>
          <w:p w14:paraId="3CD4D931" w14:textId="77777777" w:rsidR="001E38E2" w:rsidRDefault="001E38E2" w:rsidP="00714345">
            <w:pPr>
              <w:pStyle w:val="TableParagraph"/>
              <w:ind w:left="24" w:right="15"/>
              <w:rPr>
                <w:ins w:id="862" w:author="PAULIAC Mireille" w:date="2024-08-26T17:24:00Z"/>
                <w:sz w:val="18"/>
              </w:rPr>
            </w:pPr>
            <w:ins w:id="863" w:author="PAULIAC Mireille" w:date="2024-08-26T17:24:00Z">
              <w:r>
                <w:rPr>
                  <w:spacing w:val="-5"/>
                  <w:sz w:val="18"/>
                </w:rPr>
                <w:t>cf</w:t>
              </w:r>
            </w:ins>
          </w:p>
        </w:tc>
        <w:tc>
          <w:tcPr>
            <w:tcW w:w="296" w:type="dxa"/>
          </w:tcPr>
          <w:p w14:paraId="4C9D01C5" w14:textId="77777777" w:rsidR="001E38E2" w:rsidRDefault="001E38E2" w:rsidP="00714345">
            <w:pPr>
              <w:pStyle w:val="TableParagraph"/>
              <w:ind w:left="10"/>
              <w:rPr>
                <w:ins w:id="864" w:author="PAULIAC Mireille" w:date="2024-08-26T17:24:00Z"/>
                <w:sz w:val="18"/>
              </w:rPr>
            </w:pPr>
            <w:ins w:id="865" w:author="PAULIAC Mireille" w:date="2024-08-26T17:24:00Z">
              <w:r>
                <w:rPr>
                  <w:spacing w:val="-5"/>
                  <w:sz w:val="18"/>
                </w:rPr>
                <w:t>11</w:t>
              </w:r>
            </w:ins>
          </w:p>
        </w:tc>
        <w:tc>
          <w:tcPr>
            <w:tcW w:w="297" w:type="dxa"/>
          </w:tcPr>
          <w:p w14:paraId="3E59BBA8" w14:textId="77777777" w:rsidR="001E38E2" w:rsidRDefault="001E38E2" w:rsidP="00714345">
            <w:pPr>
              <w:pStyle w:val="TableParagraph"/>
              <w:ind w:left="26" w:right="15"/>
              <w:rPr>
                <w:ins w:id="866" w:author="PAULIAC Mireille" w:date="2024-08-26T17:24:00Z"/>
                <w:sz w:val="18"/>
              </w:rPr>
            </w:pPr>
            <w:ins w:id="867" w:author="PAULIAC Mireille" w:date="2024-08-26T17:24:00Z">
              <w:r>
                <w:rPr>
                  <w:spacing w:val="-5"/>
                  <w:sz w:val="18"/>
                </w:rPr>
                <w:t>19</w:t>
              </w:r>
            </w:ins>
          </w:p>
        </w:tc>
        <w:tc>
          <w:tcPr>
            <w:tcW w:w="199" w:type="dxa"/>
          </w:tcPr>
          <w:p w14:paraId="1380F4C0" w14:textId="77777777" w:rsidR="001E38E2" w:rsidRDefault="001E38E2" w:rsidP="00714345">
            <w:pPr>
              <w:pStyle w:val="TableParagraph"/>
              <w:spacing w:line="240" w:lineRule="auto"/>
              <w:jc w:val="left"/>
              <w:rPr>
                <w:ins w:id="868" w:author="PAULIAC Mireille" w:date="2024-08-26T17:24:00Z"/>
                <w:rFonts w:ascii="Times New Roman"/>
                <w:sz w:val="14"/>
              </w:rPr>
            </w:pPr>
          </w:p>
        </w:tc>
      </w:tr>
      <w:tr w:rsidR="001E38E2" w14:paraId="0D8A3D3C" w14:textId="77777777" w:rsidTr="00714345">
        <w:trPr>
          <w:trHeight w:val="211"/>
          <w:ins w:id="869" w:author="PAULIAC Mireille" w:date="2024-08-26T17:24:00Z"/>
        </w:trPr>
        <w:tc>
          <w:tcPr>
            <w:tcW w:w="1090" w:type="dxa"/>
          </w:tcPr>
          <w:p w14:paraId="31DC079B" w14:textId="77777777" w:rsidR="001E38E2" w:rsidRDefault="001E38E2" w:rsidP="00714345">
            <w:pPr>
              <w:pStyle w:val="TableParagraph"/>
              <w:spacing w:line="240" w:lineRule="auto"/>
              <w:jc w:val="left"/>
              <w:rPr>
                <w:ins w:id="870" w:author="PAULIAC Mireille" w:date="2024-08-26T17:24:00Z"/>
                <w:rFonts w:ascii="Times New Roman"/>
                <w:sz w:val="14"/>
              </w:rPr>
            </w:pPr>
          </w:p>
        </w:tc>
        <w:tc>
          <w:tcPr>
            <w:tcW w:w="198" w:type="dxa"/>
          </w:tcPr>
          <w:p w14:paraId="611C8DEA" w14:textId="77777777" w:rsidR="001E38E2" w:rsidRDefault="001E38E2" w:rsidP="00714345">
            <w:pPr>
              <w:pStyle w:val="TableParagraph"/>
              <w:spacing w:line="240" w:lineRule="auto"/>
              <w:jc w:val="left"/>
              <w:rPr>
                <w:ins w:id="871" w:author="PAULIAC Mireille" w:date="2024-08-26T17:24:00Z"/>
                <w:rFonts w:ascii="Times New Roman"/>
                <w:sz w:val="14"/>
              </w:rPr>
            </w:pPr>
          </w:p>
        </w:tc>
        <w:tc>
          <w:tcPr>
            <w:tcW w:w="198" w:type="dxa"/>
          </w:tcPr>
          <w:p w14:paraId="1F7D2439" w14:textId="77777777" w:rsidR="001E38E2" w:rsidRDefault="001E38E2" w:rsidP="00714345">
            <w:pPr>
              <w:pStyle w:val="TableParagraph"/>
              <w:spacing w:line="240" w:lineRule="auto"/>
              <w:jc w:val="left"/>
              <w:rPr>
                <w:ins w:id="872" w:author="PAULIAC Mireille" w:date="2024-08-26T17:24:00Z"/>
                <w:rFonts w:ascii="Times New Roman"/>
                <w:sz w:val="14"/>
              </w:rPr>
            </w:pPr>
          </w:p>
        </w:tc>
        <w:tc>
          <w:tcPr>
            <w:tcW w:w="296" w:type="dxa"/>
          </w:tcPr>
          <w:p w14:paraId="1EE36CDC" w14:textId="77777777" w:rsidR="001E38E2" w:rsidRDefault="001E38E2" w:rsidP="00714345">
            <w:pPr>
              <w:pStyle w:val="TableParagraph"/>
              <w:ind w:right="1"/>
              <w:rPr>
                <w:ins w:id="873" w:author="PAULIAC Mireille" w:date="2024-08-26T17:24:00Z"/>
                <w:sz w:val="18"/>
              </w:rPr>
            </w:pPr>
            <w:ins w:id="874" w:author="PAULIAC Mireille" w:date="2024-08-26T17:24:00Z">
              <w:r>
                <w:rPr>
                  <w:spacing w:val="-5"/>
                  <w:sz w:val="18"/>
                </w:rPr>
                <w:t>32</w:t>
              </w:r>
            </w:ins>
          </w:p>
        </w:tc>
        <w:tc>
          <w:tcPr>
            <w:tcW w:w="297" w:type="dxa"/>
          </w:tcPr>
          <w:p w14:paraId="15D3F8B5" w14:textId="77777777" w:rsidR="001E38E2" w:rsidRDefault="001E38E2" w:rsidP="00714345">
            <w:pPr>
              <w:pStyle w:val="TableParagraph"/>
              <w:ind w:left="15" w:right="15"/>
              <w:rPr>
                <w:ins w:id="875" w:author="PAULIAC Mireille" w:date="2024-08-26T17:24:00Z"/>
                <w:sz w:val="18"/>
              </w:rPr>
            </w:pPr>
            <w:ins w:id="876" w:author="PAULIAC Mireille" w:date="2024-08-26T17:24:00Z">
              <w:r>
                <w:rPr>
                  <w:spacing w:val="-5"/>
                  <w:sz w:val="18"/>
                </w:rPr>
                <w:t>69</w:t>
              </w:r>
            </w:ins>
          </w:p>
        </w:tc>
        <w:tc>
          <w:tcPr>
            <w:tcW w:w="297" w:type="dxa"/>
          </w:tcPr>
          <w:p w14:paraId="7FF907D9" w14:textId="77777777" w:rsidR="001E38E2" w:rsidRDefault="001E38E2" w:rsidP="00714345">
            <w:pPr>
              <w:pStyle w:val="TableParagraph"/>
              <w:ind w:left="15" w:right="15"/>
              <w:rPr>
                <w:ins w:id="877" w:author="PAULIAC Mireille" w:date="2024-08-26T17:24:00Z"/>
                <w:sz w:val="18"/>
              </w:rPr>
            </w:pPr>
            <w:ins w:id="878" w:author="PAULIAC Mireille" w:date="2024-08-26T17:24:00Z">
              <w:r>
                <w:rPr>
                  <w:spacing w:val="-5"/>
                  <w:sz w:val="18"/>
                </w:rPr>
                <w:t>0b</w:t>
              </w:r>
            </w:ins>
          </w:p>
        </w:tc>
        <w:tc>
          <w:tcPr>
            <w:tcW w:w="297" w:type="dxa"/>
          </w:tcPr>
          <w:p w14:paraId="0FAF16B5" w14:textId="77777777" w:rsidR="001E38E2" w:rsidRDefault="001E38E2" w:rsidP="00714345">
            <w:pPr>
              <w:pStyle w:val="TableParagraph"/>
              <w:ind w:left="15" w:right="15"/>
              <w:rPr>
                <w:ins w:id="879" w:author="PAULIAC Mireille" w:date="2024-08-26T17:24:00Z"/>
                <w:sz w:val="18"/>
              </w:rPr>
            </w:pPr>
            <w:ins w:id="880" w:author="PAULIAC Mireille" w:date="2024-08-26T17:24:00Z">
              <w:r>
                <w:rPr>
                  <w:spacing w:val="-5"/>
                  <w:sz w:val="18"/>
                </w:rPr>
                <w:t>c0</w:t>
              </w:r>
            </w:ins>
          </w:p>
        </w:tc>
        <w:tc>
          <w:tcPr>
            <w:tcW w:w="297" w:type="dxa"/>
          </w:tcPr>
          <w:p w14:paraId="4B06CF6E" w14:textId="77777777" w:rsidR="001E38E2" w:rsidRDefault="001E38E2" w:rsidP="00714345">
            <w:pPr>
              <w:pStyle w:val="TableParagraph"/>
              <w:ind w:left="15" w:right="15"/>
              <w:rPr>
                <w:ins w:id="881" w:author="PAULIAC Mireille" w:date="2024-08-26T17:24:00Z"/>
                <w:sz w:val="18"/>
              </w:rPr>
            </w:pPr>
            <w:ins w:id="882" w:author="PAULIAC Mireille" w:date="2024-08-26T17:24:00Z">
              <w:r>
                <w:rPr>
                  <w:spacing w:val="-5"/>
                  <w:sz w:val="18"/>
                </w:rPr>
                <w:t>58</w:t>
              </w:r>
            </w:ins>
          </w:p>
        </w:tc>
        <w:tc>
          <w:tcPr>
            <w:tcW w:w="297" w:type="dxa"/>
          </w:tcPr>
          <w:p w14:paraId="5F509935" w14:textId="77777777" w:rsidR="001E38E2" w:rsidRDefault="001E38E2" w:rsidP="00714345">
            <w:pPr>
              <w:pStyle w:val="TableParagraph"/>
              <w:ind w:left="14" w:right="15"/>
              <w:rPr>
                <w:ins w:id="883" w:author="PAULIAC Mireille" w:date="2024-08-26T17:24:00Z"/>
                <w:sz w:val="18"/>
              </w:rPr>
            </w:pPr>
            <w:ins w:id="884" w:author="PAULIAC Mireille" w:date="2024-08-26T17:24:00Z">
              <w:r>
                <w:rPr>
                  <w:spacing w:val="-5"/>
                  <w:sz w:val="18"/>
                </w:rPr>
                <w:t>76</w:t>
              </w:r>
            </w:ins>
          </w:p>
        </w:tc>
        <w:tc>
          <w:tcPr>
            <w:tcW w:w="346" w:type="dxa"/>
          </w:tcPr>
          <w:p w14:paraId="321275D3" w14:textId="77777777" w:rsidR="001E38E2" w:rsidRDefault="001E38E2" w:rsidP="00714345">
            <w:pPr>
              <w:pStyle w:val="TableParagraph"/>
              <w:ind w:right="48"/>
              <w:rPr>
                <w:ins w:id="885" w:author="PAULIAC Mireille" w:date="2024-08-26T17:24:00Z"/>
                <w:sz w:val="18"/>
              </w:rPr>
            </w:pPr>
            <w:ins w:id="886" w:author="PAULIAC Mireille" w:date="2024-08-26T17:24:00Z">
              <w:r>
                <w:rPr>
                  <w:spacing w:val="-5"/>
                  <w:sz w:val="18"/>
                </w:rPr>
                <w:t>d7</w:t>
              </w:r>
            </w:ins>
          </w:p>
        </w:tc>
        <w:tc>
          <w:tcPr>
            <w:tcW w:w="247" w:type="dxa"/>
          </w:tcPr>
          <w:p w14:paraId="093EE4E4" w14:textId="77777777" w:rsidR="001E38E2" w:rsidRDefault="001E38E2" w:rsidP="00714345">
            <w:pPr>
              <w:pStyle w:val="TableParagraph"/>
              <w:ind w:left="-1" w:right="47"/>
              <w:rPr>
                <w:ins w:id="887" w:author="PAULIAC Mireille" w:date="2024-08-26T17:24:00Z"/>
                <w:sz w:val="18"/>
              </w:rPr>
            </w:pPr>
            <w:ins w:id="888" w:author="PAULIAC Mireille" w:date="2024-08-26T17:24:00Z">
              <w:r>
                <w:rPr>
                  <w:spacing w:val="-5"/>
                  <w:sz w:val="18"/>
                </w:rPr>
                <w:t>84</w:t>
              </w:r>
            </w:ins>
          </w:p>
        </w:tc>
        <w:tc>
          <w:tcPr>
            <w:tcW w:w="296" w:type="dxa"/>
          </w:tcPr>
          <w:p w14:paraId="4CDFAC02" w14:textId="77777777" w:rsidR="001E38E2" w:rsidRDefault="001E38E2" w:rsidP="00714345">
            <w:pPr>
              <w:pStyle w:val="TableParagraph"/>
              <w:ind w:left="1"/>
              <w:rPr>
                <w:ins w:id="889" w:author="PAULIAC Mireille" w:date="2024-08-26T17:24:00Z"/>
                <w:sz w:val="18"/>
              </w:rPr>
            </w:pPr>
            <w:ins w:id="890" w:author="PAULIAC Mireille" w:date="2024-08-26T17:24:00Z">
              <w:r>
                <w:rPr>
                  <w:spacing w:val="-5"/>
                  <w:sz w:val="18"/>
                </w:rPr>
                <w:t>0e</w:t>
              </w:r>
            </w:ins>
          </w:p>
        </w:tc>
        <w:tc>
          <w:tcPr>
            <w:tcW w:w="296" w:type="dxa"/>
          </w:tcPr>
          <w:p w14:paraId="3BD6B6DF" w14:textId="77777777" w:rsidR="001E38E2" w:rsidRDefault="001E38E2" w:rsidP="00714345">
            <w:pPr>
              <w:pStyle w:val="TableParagraph"/>
              <w:ind w:left="3"/>
              <w:rPr>
                <w:ins w:id="891" w:author="PAULIAC Mireille" w:date="2024-08-26T17:24:00Z"/>
                <w:sz w:val="18"/>
              </w:rPr>
            </w:pPr>
            <w:ins w:id="892" w:author="PAULIAC Mireille" w:date="2024-08-26T17:24:00Z">
              <w:r>
                <w:rPr>
                  <w:spacing w:val="-5"/>
                  <w:sz w:val="18"/>
                </w:rPr>
                <w:t>18</w:t>
              </w:r>
            </w:ins>
          </w:p>
        </w:tc>
        <w:tc>
          <w:tcPr>
            <w:tcW w:w="296" w:type="dxa"/>
          </w:tcPr>
          <w:p w14:paraId="3732634D" w14:textId="77777777" w:rsidR="001E38E2" w:rsidRDefault="001E38E2" w:rsidP="00714345">
            <w:pPr>
              <w:pStyle w:val="TableParagraph"/>
              <w:ind w:left="5"/>
              <w:rPr>
                <w:ins w:id="893" w:author="PAULIAC Mireille" w:date="2024-08-26T17:24:00Z"/>
                <w:sz w:val="18"/>
              </w:rPr>
            </w:pPr>
            <w:ins w:id="894" w:author="PAULIAC Mireille" w:date="2024-08-26T17:24:00Z">
              <w:r>
                <w:rPr>
                  <w:spacing w:val="-5"/>
                  <w:sz w:val="18"/>
                </w:rPr>
                <w:t>d3</w:t>
              </w:r>
            </w:ins>
          </w:p>
        </w:tc>
        <w:tc>
          <w:tcPr>
            <w:tcW w:w="296" w:type="dxa"/>
          </w:tcPr>
          <w:p w14:paraId="23185618" w14:textId="77777777" w:rsidR="001E38E2" w:rsidRDefault="001E38E2" w:rsidP="00714345">
            <w:pPr>
              <w:pStyle w:val="TableParagraph"/>
              <w:ind w:left="6"/>
              <w:rPr>
                <w:ins w:id="895" w:author="PAULIAC Mireille" w:date="2024-08-26T17:24:00Z"/>
                <w:sz w:val="18"/>
              </w:rPr>
            </w:pPr>
            <w:ins w:id="896" w:author="PAULIAC Mireille" w:date="2024-08-26T17:24:00Z">
              <w:r>
                <w:rPr>
                  <w:spacing w:val="-5"/>
                  <w:sz w:val="18"/>
                </w:rPr>
                <w:t>31</w:t>
              </w:r>
            </w:ins>
          </w:p>
        </w:tc>
        <w:tc>
          <w:tcPr>
            <w:tcW w:w="296" w:type="dxa"/>
          </w:tcPr>
          <w:p w14:paraId="77AB9761" w14:textId="77777777" w:rsidR="001E38E2" w:rsidRDefault="001E38E2" w:rsidP="00714345">
            <w:pPr>
              <w:pStyle w:val="TableParagraph"/>
              <w:ind w:left="8"/>
              <w:rPr>
                <w:ins w:id="897" w:author="PAULIAC Mireille" w:date="2024-08-26T17:24:00Z"/>
                <w:sz w:val="18"/>
              </w:rPr>
            </w:pPr>
            <w:ins w:id="898" w:author="PAULIAC Mireille" w:date="2024-08-26T17:24:00Z">
              <w:r>
                <w:rPr>
                  <w:spacing w:val="-5"/>
                  <w:sz w:val="18"/>
                </w:rPr>
                <w:t>b3</w:t>
              </w:r>
            </w:ins>
          </w:p>
        </w:tc>
        <w:tc>
          <w:tcPr>
            <w:tcW w:w="297" w:type="dxa"/>
          </w:tcPr>
          <w:p w14:paraId="0CDB5B14" w14:textId="77777777" w:rsidR="001E38E2" w:rsidRDefault="001E38E2" w:rsidP="00714345">
            <w:pPr>
              <w:pStyle w:val="TableParagraph"/>
              <w:ind w:left="24" w:right="15"/>
              <w:rPr>
                <w:ins w:id="899" w:author="PAULIAC Mireille" w:date="2024-08-26T17:24:00Z"/>
                <w:sz w:val="18"/>
              </w:rPr>
            </w:pPr>
            <w:ins w:id="900" w:author="PAULIAC Mireille" w:date="2024-08-26T17:24:00Z">
              <w:r>
                <w:rPr>
                  <w:spacing w:val="-5"/>
                  <w:sz w:val="18"/>
                </w:rPr>
                <w:t>71</w:t>
              </w:r>
            </w:ins>
          </w:p>
        </w:tc>
        <w:tc>
          <w:tcPr>
            <w:tcW w:w="296" w:type="dxa"/>
          </w:tcPr>
          <w:p w14:paraId="5641C50A" w14:textId="77777777" w:rsidR="001E38E2" w:rsidRDefault="001E38E2" w:rsidP="00714345">
            <w:pPr>
              <w:pStyle w:val="TableParagraph"/>
              <w:ind w:left="10"/>
              <w:rPr>
                <w:ins w:id="901" w:author="PAULIAC Mireille" w:date="2024-08-26T17:24:00Z"/>
                <w:sz w:val="18"/>
              </w:rPr>
            </w:pPr>
            <w:ins w:id="902" w:author="PAULIAC Mireille" w:date="2024-08-26T17:24:00Z">
              <w:r>
                <w:rPr>
                  <w:spacing w:val="-5"/>
                  <w:sz w:val="18"/>
                </w:rPr>
                <w:t>79</w:t>
              </w:r>
            </w:ins>
          </w:p>
        </w:tc>
        <w:tc>
          <w:tcPr>
            <w:tcW w:w="297" w:type="dxa"/>
          </w:tcPr>
          <w:p w14:paraId="3430E202" w14:textId="77777777" w:rsidR="001E38E2" w:rsidRDefault="001E38E2" w:rsidP="00714345">
            <w:pPr>
              <w:pStyle w:val="TableParagraph"/>
              <w:ind w:left="26" w:right="15"/>
              <w:rPr>
                <w:ins w:id="903" w:author="PAULIAC Mireille" w:date="2024-08-26T17:24:00Z"/>
                <w:sz w:val="18"/>
              </w:rPr>
            </w:pPr>
            <w:ins w:id="904" w:author="PAULIAC Mireille" w:date="2024-08-26T17:24:00Z">
              <w:r>
                <w:rPr>
                  <w:spacing w:val="-5"/>
                  <w:sz w:val="18"/>
                </w:rPr>
                <w:t>2f</w:t>
              </w:r>
            </w:ins>
          </w:p>
        </w:tc>
        <w:tc>
          <w:tcPr>
            <w:tcW w:w="199" w:type="dxa"/>
          </w:tcPr>
          <w:p w14:paraId="525B243E" w14:textId="77777777" w:rsidR="001E38E2" w:rsidRDefault="001E38E2" w:rsidP="00714345">
            <w:pPr>
              <w:pStyle w:val="TableParagraph"/>
              <w:ind w:left="27" w:right="16"/>
              <w:rPr>
                <w:ins w:id="905" w:author="PAULIAC Mireille" w:date="2024-08-26T17:24:00Z"/>
                <w:sz w:val="18"/>
              </w:rPr>
            </w:pPr>
            <w:ins w:id="906" w:author="PAULIAC Mireille" w:date="2024-08-26T17:24:00Z">
              <w:r>
                <w:rPr>
                  <w:spacing w:val="-10"/>
                  <w:sz w:val="18"/>
                </w:rPr>
                <w:t>}</w:t>
              </w:r>
            </w:ins>
          </w:p>
        </w:tc>
      </w:tr>
      <w:tr w:rsidR="001E38E2" w14:paraId="4D246924" w14:textId="77777777" w:rsidTr="00714345">
        <w:trPr>
          <w:trHeight w:val="211"/>
          <w:ins w:id="907" w:author="PAULIAC Mireille" w:date="2024-08-26T17:24:00Z"/>
        </w:trPr>
        <w:tc>
          <w:tcPr>
            <w:tcW w:w="1090" w:type="dxa"/>
          </w:tcPr>
          <w:p w14:paraId="0B5BF10E" w14:textId="77777777" w:rsidR="001E38E2" w:rsidRDefault="001E38E2" w:rsidP="00714345">
            <w:pPr>
              <w:pStyle w:val="TableParagraph"/>
              <w:ind w:right="48"/>
              <w:jc w:val="right"/>
              <w:rPr>
                <w:ins w:id="908" w:author="PAULIAC Mireille" w:date="2024-08-26T17:24:00Z"/>
                <w:sz w:val="18"/>
              </w:rPr>
            </w:pPr>
            <w:ins w:id="909" w:author="PAULIAC Mireille" w:date="2024-08-26T17:24:00Z">
              <w:r>
                <w:rPr>
                  <w:spacing w:val="-2"/>
                  <w:sz w:val="18"/>
                </w:rPr>
                <w:t>RoundKey6</w:t>
              </w:r>
            </w:ins>
          </w:p>
        </w:tc>
        <w:tc>
          <w:tcPr>
            <w:tcW w:w="198" w:type="dxa"/>
          </w:tcPr>
          <w:p w14:paraId="613B59C9" w14:textId="77777777" w:rsidR="001E38E2" w:rsidRDefault="001E38E2" w:rsidP="00714345">
            <w:pPr>
              <w:pStyle w:val="TableParagraph"/>
              <w:rPr>
                <w:ins w:id="910" w:author="PAULIAC Mireille" w:date="2024-08-26T17:24:00Z"/>
                <w:sz w:val="18"/>
              </w:rPr>
            </w:pPr>
            <w:ins w:id="911" w:author="PAULIAC Mireille" w:date="2024-08-26T17:24:00Z">
              <w:r>
                <w:rPr>
                  <w:spacing w:val="-10"/>
                  <w:sz w:val="18"/>
                </w:rPr>
                <w:t>=</w:t>
              </w:r>
            </w:ins>
          </w:p>
        </w:tc>
        <w:tc>
          <w:tcPr>
            <w:tcW w:w="198" w:type="dxa"/>
          </w:tcPr>
          <w:p w14:paraId="3CF05A99" w14:textId="77777777" w:rsidR="001E38E2" w:rsidRDefault="001E38E2" w:rsidP="00714345">
            <w:pPr>
              <w:pStyle w:val="TableParagraph"/>
              <w:rPr>
                <w:ins w:id="912" w:author="PAULIAC Mireille" w:date="2024-08-26T17:24:00Z"/>
                <w:sz w:val="18"/>
              </w:rPr>
            </w:pPr>
            <w:ins w:id="913" w:author="PAULIAC Mireille" w:date="2024-08-26T17:24:00Z">
              <w:r>
                <w:rPr>
                  <w:spacing w:val="-10"/>
                  <w:sz w:val="18"/>
                </w:rPr>
                <w:t>{</w:t>
              </w:r>
            </w:ins>
          </w:p>
        </w:tc>
        <w:tc>
          <w:tcPr>
            <w:tcW w:w="296" w:type="dxa"/>
          </w:tcPr>
          <w:p w14:paraId="6BD06C9B" w14:textId="77777777" w:rsidR="001E38E2" w:rsidRDefault="001E38E2" w:rsidP="00714345">
            <w:pPr>
              <w:pStyle w:val="TableParagraph"/>
              <w:rPr>
                <w:ins w:id="914" w:author="PAULIAC Mireille" w:date="2024-08-26T17:24:00Z"/>
                <w:sz w:val="18"/>
              </w:rPr>
            </w:pPr>
            <w:ins w:id="915" w:author="PAULIAC Mireille" w:date="2024-08-26T17:24:00Z">
              <w:r>
                <w:rPr>
                  <w:spacing w:val="-5"/>
                  <w:sz w:val="18"/>
                </w:rPr>
                <w:t>74</w:t>
              </w:r>
            </w:ins>
          </w:p>
        </w:tc>
        <w:tc>
          <w:tcPr>
            <w:tcW w:w="297" w:type="dxa"/>
          </w:tcPr>
          <w:p w14:paraId="35E36C06" w14:textId="77777777" w:rsidR="001E38E2" w:rsidRDefault="001E38E2" w:rsidP="00714345">
            <w:pPr>
              <w:pStyle w:val="TableParagraph"/>
              <w:ind w:left="15" w:right="15"/>
              <w:rPr>
                <w:ins w:id="916" w:author="PAULIAC Mireille" w:date="2024-08-26T17:24:00Z"/>
                <w:sz w:val="18"/>
              </w:rPr>
            </w:pPr>
            <w:ins w:id="917" w:author="PAULIAC Mireille" w:date="2024-08-26T17:24:00Z">
              <w:r>
                <w:rPr>
                  <w:spacing w:val="-5"/>
                  <w:sz w:val="18"/>
                </w:rPr>
                <w:t>aa</w:t>
              </w:r>
            </w:ins>
          </w:p>
        </w:tc>
        <w:tc>
          <w:tcPr>
            <w:tcW w:w="297" w:type="dxa"/>
          </w:tcPr>
          <w:p w14:paraId="70B3E371" w14:textId="77777777" w:rsidR="001E38E2" w:rsidRDefault="001E38E2" w:rsidP="00714345">
            <w:pPr>
              <w:pStyle w:val="TableParagraph"/>
              <w:ind w:left="15" w:right="15"/>
              <w:rPr>
                <w:ins w:id="918" w:author="PAULIAC Mireille" w:date="2024-08-26T17:24:00Z"/>
                <w:sz w:val="18"/>
              </w:rPr>
            </w:pPr>
            <w:ins w:id="919" w:author="PAULIAC Mireille" w:date="2024-08-26T17:24:00Z">
              <w:r>
                <w:rPr>
                  <w:spacing w:val="-5"/>
                  <w:sz w:val="18"/>
                </w:rPr>
                <w:t>d7</w:t>
              </w:r>
            </w:ins>
          </w:p>
        </w:tc>
        <w:tc>
          <w:tcPr>
            <w:tcW w:w="297" w:type="dxa"/>
          </w:tcPr>
          <w:p w14:paraId="402947E8" w14:textId="77777777" w:rsidR="001E38E2" w:rsidRDefault="001E38E2" w:rsidP="00714345">
            <w:pPr>
              <w:pStyle w:val="TableParagraph"/>
              <w:ind w:left="15" w:right="15"/>
              <w:rPr>
                <w:ins w:id="920" w:author="PAULIAC Mireille" w:date="2024-08-26T17:24:00Z"/>
                <w:sz w:val="18"/>
              </w:rPr>
            </w:pPr>
            <w:ins w:id="921" w:author="PAULIAC Mireille" w:date="2024-08-26T17:24:00Z">
              <w:r>
                <w:rPr>
                  <w:spacing w:val="-5"/>
                  <w:sz w:val="18"/>
                </w:rPr>
                <w:t>d5</w:t>
              </w:r>
            </w:ins>
          </w:p>
        </w:tc>
        <w:tc>
          <w:tcPr>
            <w:tcW w:w="297" w:type="dxa"/>
          </w:tcPr>
          <w:p w14:paraId="0AB871D1" w14:textId="77777777" w:rsidR="001E38E2" w:rsidRDefault="001E38E2" w:rsidP="00714345">
            <w:pPr>
              <w:pStyle w:val="TableParagraph"/>
              <w:ind w:left="15" w:right="15"/>
              <w:rPr>
                <w:ins w:id="922" w:author="PAULIAC Mireille" w:date="2024-08-26T17:24:00Z"/>
                <w:sz w:val="18"/>
              </w:rPr>
            </w:pPr>
            <w:ins w:id="923" w:author="PAULIAC Mireille" w:date="2024-08-26T17:24:00Z">
              <w:r>
                <w:rPr>
                  <w:spacing w:val="-5"/>
                  <w:sz w:val="18"/>
                </w:rPr>
                <w:t>43</w:t>
              </w:r>
            </w:ins>
          </w:p>
        </w:tc>
        <w:tc>
          <w:tcPr>
            <w:tcW w:w="297" w:type="dxa"/>
          </w:tcPr>
          <w:p w14:paraId="60F30CEE" w14:textId="77777777" w:rsidR="001E38E2" w:rsidRDefault="001E38E2" w:rsidP="00714345">
            <w:pPr>
              <w:pStyle w:val="TableParagraph"/>
              <w:ind w:left="15" w:right="15"/>
              <w:rPr>
                <w:ins w:id="924" w:author="PAULIAC Mireille" w:date="2024-08-26T17:24:00Z"/>
                <w:sz w:val="18"/>
              </w:rPr>
            </w:pPr>
            <w:ins w:id="925" w:author="PAULIAC Mireille" w:date="2024-08-26T17:24:00Z">
              <w:r>
                <w:rPr>
                  <w:spacing w:val="-5"/>
                  <w:sz w:val="18"/>
                </w:rPr>
                <w:t>5d</w:t>
              </w:r>
            </w:ins>
          </w:p>
        </w:tc>
        <w:tc>
          <w:tcPr>
            <w:tcW w:w="346" w:type="dxa"/>
          </w:tcPr>
          <w:p w14:paraId="6743F487" w14:textId="77777777" w:rsidR="001E38E2" w:rsidRDefault="001E38E2" w:rsidP="00714345">
            <w:pPr>
              <w:pStyle w:val="TableParagraph"/>
              <w:ind w:right="48"/>
              <w:rPr>
                <w:ins w:id="926" w:author="PAULIAC Mireille" w:date="2024-08-26T17:24:00Z"/>
                <w:sz w:val="18"/>
              </w:rPr>
            </w:pPr>
            <w:ins w:id="927" w:author="PAULIAC Mireille" w:date="2024-08-26T17:24:00Z">
              <w:r>
                <w:rPr>
                  <w:spacing w:val="-5"/>
                  <w:sz w:val="18"/>
                </w:rPr>
                <w:t>78</w:t>
              </w:r>
            </w:ins>
          </w:p>
        </w:tc>
        <w:tc>
          <w:tcPr>
            <w:tcW w:w="247" w:type="dxa"/>
          </w:tcPr>
          <w:p w14:paraId="3508D8BA" w14:textId="77777777" w:rsidR="001E38E2" w:rsidRDefault="001E38E2" w:rsidP="00714345">
            <w:pPr>
              <w:pStyle w:val="TableParagraph"/>
              <w:ind w:left="-1" w:right="47"/>
              <w:rPr>
                <w:ins w:id="928" w:author="PAULIAC Mireille" w:date="2024-08-26T17:24:00Z"/>
                <w:sz w:val="18"/>
              </w:rPr>
            </w:pPr>
            <w:ins w:id="929" w:author="PAULIAC Mireille" w:date="2024-08-26T17:24:00Z">
              <w:r>
                <w:rPr>
                  <w:spacing w:val="-5"/>
                  <w:sz w:val="18"/>
                </w:rPr>
                <w:t>c2</w:t>
              </w:r>
            </w:ins>
          </w:p>
        </w:tc>
        <w:tc>
          <w:tcPr>
            <w:tcW w:w="296" w:type="dxa"/>
          </w:tcPr>
          <w:p w14:paraId="2F6F30D0" w14:textId="77777777" w:rsidR="001E38E2" w:rsidRDefault="001E38E2" w:rsidP="00714345">
            <w:pPr>
              <w:pStyle w:val="TableParagraph"/>
              <w:ind w:left="1"/>
              <w:rPr>
                <w:ins w:id="930" w:author="PAULIAC Mireille" w:date="2024-08-26T17:24:00Z"/>
                <w:sz w:val="18"/>
              </w:rPr>
            </w:pPr>
            <w:ins w:id="931" w:author="PAULIAC Mireille" w:date="2024-08-26T17:24:00Z">
              <w:r>
                <w:rPr>
                  <w:spacing w:val="-5"/>
                  <w:sz w:val="18"/>
                </w:rPr>
                <w:t>85</w:t>
              </w:r>
            </w:ins>
          </w:p>
        </w:tc>
        <w:tc>
          <w:tcPr>
            <w:tcW w:w="296" w:type="dxa"/>
          </w:tcPr>
          <w:p w14:paraId="57B05BDA" w14:textId="77777777" w:rsidR="001E38E2" w:rsidRDefault="001E38E2" w:rsidP="00714345">
            <w:pPr>
              <w:pStyle w:val="TableParagraph"/>
              <w:ind w:left="3"/>
              <w:rPr>
                <w:ins w:id="932" w:author="PAULIAC Mireille" w:date="2024-08-26T17:24:00Z"/>
                <w:sz w:val="18"/>
              </w:rPr>
            </w:pPr>
            <w:ins w:id="933" w:author="PAULIAC Mireille" w:date="2024-08-26T17:24:00Z">
              <w:r>
                <w:rPr>
                  <w:spacing w:val="-5"/>
                  <w:sz w:val="18"/>
                </w:rPr>
                <w:t>76</w:t>
              </w:r>
            </w:ins>
          </w:p>
        </w:tc>
        <w:tc>
          <w:tcPr>
            <w:tcW w:w="296" w:type="dxa"/>
          </w:tcPr>
          <w:p w14:paraId="23C08E31" w14:textId="77777777" w:rsidR="001E38E2" w:rsidRDefault="001E38E2" w:rsidP="00714345">
            <w:pPr>
              <w:pStyle w:val="TableParagraph"/>
              <w:ind w:left="5"/>
              <w:rPr>
                <w:ins w:id="934" w:author="PAULIAC Mireille" w:date="2024-08-26T17:24:00Z"/>
                <w:sz w:val="18"/>
              </w:rPr>
            </w:pPr>
            <w:ins w:id="935" w:author="PAULIAC Mireille" w:date="2024-08-26T17:24:00Z">
              <w:r>
                <w:rPr>
                  <w:spacing w:val="-5"/>
                  <w:sz w:val="18"/>
                </w:rPr>
                <w:t>0b</w:t>
              </w:r>
            </w:ins>
          </w:p>
        </w:tc>
        <w:tc>
          <w:tcPr>
            <w:tcW w:w="296" w:type="dxa"/>
          </w:tcPr>
          <w:p w14:paraId="2D1BB908" w14:textId="77777777" w:rsidR="001E38E2" w:rsidRDefault="001E38E2" w:rsidP="00714345">
            <w:pPr>
              <w:pStyle w:val="TableParagraph"/>
              <w:ind w:left="7"/>
              <w:rPr>
                <w:ins w:id="936" w:author="PAULIAC Mireille" w:date="2024-08-26T17:24:00Z"/>
                <w:sz w:val="18"/>
              </w:rPr>
            </w:pPr>
            <w:ins w:id="937" w:author="PAULIAC Mireille" w:date="2024-08-26T17:24:00Z">
              <w:r>
                <w:rPr>
                  <w:spacing w:val="-5"/>
                  <w:sz w:val="18"/>
                </w:rPr>
                <w:t>32</w:t>
              </w:r>
            </w:ins>
          </w:p>
        </w:tc>
        <w:tc>
          <w:tcPr>
            <w:tcW w:w="296" w:type="dxa"/>
          </w:tcPr>
          <w:p w14:paraId="1B962979" w14:textId="77777777" w:rsidR="001E38E2" w:rsidRDefault="001E38E2" w:rsidP="00714345">
            <w:pPr>
              <w:pStyle w:val="TableParagraph"/>
              <w:ind w:left="8"/>
              <w:rPr>
                <w:ins w:id="938" w:author="PAULIAC Mireille" w:date="2024-08-26T17:24:00Z"/>
                <w:sz w:val="18"/>
              </w:rPr>
            </w:pPr>
            <w:ins w:id="939" w:author="PAULIAC Mireille" w:date="2024-08-26T17:24:00Z">
              <w:r>
                <w:rPr>
                  <w:spacing w:val="-5"/>
                  <w:sz w:val="18"/>
                </w:rPr>
                <w:t>8e</w:t>
              </w:r>
            </w:ins>
          </w:p>
        </w:tc>
        <w:tc>
          <w:tcPr>
            <w:tcW w:w="297" w:type="dxa"/>
          </w:tcPr>
          <w:p w14:paraId="6AC1B7F5" w14:textId="77777777" w:rsidR="001E38E2" w:rsidRDefault="001E38E2" w:rsidP="00714345">
            <w:pPr>
              <w:pStyle w:val="TableParagraph"/>
              <w:ind w:left="24" w:right="15"/>
              <w:rPr>
                <w:ins w:id="940" w:author="PAULIAC Mireille" w:date="2024-08-26T17:24:00Z"/>
                <w:sz w:val="18"/>
              </w:rPr>
            </w:pPr>
            <w:ins w:id="941" w:author="PAULIAC Mireille" w:date="2024-08-26T17:24:00Z">
              <w:r>
                <w:rPr>
                  <w:spacing w:val="-5"/>
                  <w:sz w:val="18"/>
                </w:rPr>
                <w:t>b9</w:t>
              </w:r>
            </w:ins>
          </w:p>
        </w:tc>
        <w:tc>
          <w:tcPr>
            <w:tcW w:w="296" w:type="dxa"/>
          </w:tcPr>
          <w:p w14:paraId="24BB2A44" w14:textId="77777777" w:rsidR="001E38E2" w:rsidRDefault="001E38E2" w:rsidP="00714345">
            <w:pPr>
              <w:pStyle w:val="TableParagraph"/>
              <w:ind w:left="10"/>
              <w:rPr>
                <w:ins w:id="942" w:author="PAULIAC Mireille" w:date="2024-08-26T17:24:00Z"/>
                <w:sz w:val="18"/>
              </w:rPr>
            </w:pPr>
            <w:ins w:id="943" w:author="PAULIAC Mireille" w:date="2024-08-26T17:24:00Z">
              <w:r>
                <w:rPr>
                  <w:spacing w:val="-5"/>
                  <w:sz w:val="18"/>
                </w:rPr>
                <w:t>1a</w:t>
              </w:r>
            </w:ins>
          </w:p>
        </w:tc>
        <w:tc>
          <w:tcPr>
            <w:tcW w:w="297" w:type="dxa"/>
          </w:tcPr>
          <w:p w14:paraId="3B513AA3" w14:textId="77777777" w:rsidR="001E38E2" w:rsidRDefault="001E38E2" w:rsidP="00714345">
            <w:pPr>
              <w:pStyle w:val="TableParagraph"/>
              <w:ind w:left="26" w:right="15"/>
              <w:rPr>
                <w:ins w:id="944" w:author="PAULIAC Mireille" w:date="2024-08-26T17:24:00Z"/>
                <w:sz w:val="18"/>
              </w:rPr>
            </w:pPr>
            <w:ins w:id="945" w:author="PAULIAC Mireille" w:date="2024-08-26T17:24:00Z">
              <w:r>
                <w:rPr>
                  <w:spacing w:val="-5"/>
                  <w:sz w:val="18"/>
                </w:rPr>
                <w:t>2b</w:t>
              </w:r>
            </w:ins>
          </w:p>
        </w:tc>
        <w:tc>
          <w:tcPr>
            <w:tcW w:w="199" w:type="dxa"/>
          </w:tcPr>
          <w:p w14:paraId="36434114" w14:textId="77777777" w:rsidR="001E38E2" w:rsidRDefault="001E38E2" w:rsidP="00714345">
            <w:pPr>
              <w:pStyle w:val="TableParagraph"/>
              <w:spacing w:line="240" w:lineRule="auto"/>
              <w:jc w:val="left"/>
              <w:rPr>
                <w:ins w:id="946" w:author="PAULIAC Mireille" w:date="2024-08-26T17:24:00Z"/>
                <w:rFonts w:ascii="Times New Roman"/>
                <w:sz w:val="14"/>
              </w:rPr>
            </w:pPr>
          </w:p>
        </w:tc>
      </w:tr>
      <w:tr w:rsidR="001E38E2" w14:paraId="7299ECDB" w14:textId="77777777" w:rsidTr="00714345">
        <w:trPr>
          <w:trHeight w:val="211"/>
          <w:ins w:id="947" w:author="PAULIAC Mireille" w:date="2024-08-26T17:24:00Z"/>
        </w:trPr>
        <w:tc>
          <w:tcPr>
            <w:tcW w:w="1090" w:type="dxa"/>
          </w:tcPr>
          <w:p w14:paraId="08E271DC" w14:textId="77777777" w:rsidR="001E38E2" w:rsidRDefault="001E38E2" w:rsidP="00714345">
            <w:pPr>
              <w:pStyle w:val="TableParagraph"/>
              <w:spacing w:line="240" w:lineRule="auto"/>
              <w:jc w:val="left"/>
              <w:rPr>
                <w:ins w:id="948" w:author="PAULIAC Mireille" w:date="2024-08-26T17:24:00Z"/>
                <w:rFonts w:ascii="Times New Roman"/>
                <w:sz w:val="14"/>
              </w:rPr>
            </w:pPr>
          </w:p>
        </w:tc>
        <w:tc>
          <w:tcPr>
            <w:tcW w:w="198" w:type="dxa"/>
          </w:tcPr>
          <w:p w14:paraId="7236A7FC" w14:textId="77777777" w:rsidR="001E38E2" w:rsidRDefault="001E38E2" w:rsidP="00714345">
            <w:pPr>
              <w:pStyle w:val="TableParagraph"/>
              <w:spacing w:line="240" w:lineRule="auto"/>
              <w:jc w:val="left"/>
              <w:rPr>
                <w:ins w:id="949" w:author="PAULIAC Mireille" w:date="2024-08-26T17:24:00Z"/>
                <w:rFonts w:ascii="Times New Roman"/>
                <w:sz w:val="14"/>
              </w:rPr>
            </w:pPr>
          </w:p>
        </w:tc>
        <w:tc>
          <w:tcPr>
            <w:tcW w:w="198" w:type="dxa"/>
          </w:tcPr>
          <w:p w14:paraId="35D76F0D" w14:textId="77777777" w:rsidR="001E38E2" w:rsidRDefault="001E38E2" w:rsidP="00714345">
            <w:pPr>
              <w:pStyle w:val="TableParagraph"/>
              <w:spacing w:line="240" w:lineRule="auto"/>
              <w:jc w:val="left"/>
              <w:rPr>
                <w:ins w:id="950" w:author="PAULIAC Mireille" w:date="2024-08-26T17:24:00Z"/>
                <w:rFonts w:ascii="Times New Roman"/>
                <w:sz w:val="14"/>
              </w:rPr>
            </w:pPr>
          </w:p>
        </w:tc>
        <w:tc>
          <w:tcPr>
            <w:tcW w:w="296" w:type="dxa"/>
          </w:tcPr>
          <w:p w14:paraId="24CC0CFB" w14:textId="77777777" w:rsidR="001E38E2" w:rsidRDefault="001E38E2" w:rsidP="00714345">
            <w:pPr>
              <w:pStyle w:val="TableParagraph"/>
              <w:ind w:right="1"/>
              <w:rPr>
                <w:ins w:id="951" w:author="PAULIAC Mireille" w:date="2024-08-26T17:24:00Z"/>
                <w:sz w:val="18"/>
              </w:rPr>
            </w:pPr>
            <w:ins w:id="952" w:author="PAULIAC Mireille" w:date="2024-08-26T17:24:00Z">
              <w:r>
                <w:rPr>
                  <w:spacing w:val="-5"/>
                  <w:sz w:val="18"/>
                </w:rPr>
                <w:t>2b</w:t>
              </w:r>
            </w:ins>
          </w:p>
        </w:tc>
        <w:tc>
          <w:tcPr>
            <w:tcW w:w="297" w:type="dxa"/>
          </w:tcPr>
          <w:p w14:paraId="431AC90F" w14:textId="77777777" w:rsidR="001E38E2" w:rsidRDefault="001E38E2" w:rsidP="00714345">
            <w:pPr>
              <w:pStyle w:val="TableParagraph"/>
              <w:ind w:left="15" w:right="15"/>
              <w:rPr>
                <w:ins w:id="953" w:author="PAULIAC Mireille" w:date="2024-08-26T17:24:00Z"/>
                <w:sz w:val="18"/>
              </w:rPr>
            </w:pPr>
            <w:ins w:id="954" w:author="PAULIAC Mireille" w:date="2024-08-26T17:24:00Z">
              <w:r>
                <w:rPr>
                  <w:spacing w:val="-5"/>
                  <w:sz w:val="18"/>
                </w:rPr>
                <w:t>3f</w:t>
              </w:r>
            </w:ins>
          </w:p>
        </w:tc>
        <w:tc>
          <w:tcPr>
            <w:tcW w:w="297" w:type="dxa"/>
          </w:tcPr>
          <w:p w14:paraId="75A0100D" w14:textId="77777777" w:rsidR="001E38E2" w:rsidRDefault="001E38E2" w:rsidP="00714345">
            <w:pPr>
              <w:pStyle w:val="TableParagraph"/>
              <w:ind w:left="15" w:right="15"/>
              <w:rPr>
                <w:ins w:id="955" w:author="PAULIAC Mireille" w:date="2024-08-26T17:24:00Z"/>
                <w:sz w:val="18"/>
              </w:rPr>
            </w:pPr>
            <w:ins w:id="956" w:author="PAULIAC Mireille" w:date="2024-08-26T17:24:00Z">
              <w:r>
                <w:rPr>
                  <w:spacing w:val="-5"/>
                  <w:sz w:val="18"/>
                </w:rPr>
                <w:t>a9</w:t>
              </w:r>
            </w:ins>
          </w:p>
        </w:tc>
        <w:tc>
          <w:tcPr>
            <w:tcW w:w="297" w:type="dxa"/>
          </w:tcPr>
          <w:p w14:paraId="1894A721" w14:textId="77777777" w:rsidR="001E38E2" w:rsidRDefault="001E38E2" w:rsidP="00714345">
            <w:pPr>
              <w:pStyle w:val="TableParagraph"/>
              <w:ind w:left="15" w:right="15"/>
              <w:rPr>
                <w:ins w:id="957" w:author="PAULIAC Mireille" w:date="2024-08-26T17:24:00Z"/>
                <w:sz w:val="18"/>
              </w:rPr>
            </w:pPr>
            <w:ins w:id="958" w:author="PAULIAC Mireille" w:date="2024-08-26T17:24:00Z">
              <w:r>
                <w:rPr>
                  <w:spacing w:val="-5"/>
                  <w:sz w:val="18"/>
                </w:rPr>
                <w:t>31</w:t>
              </w:r>
            </w:ins>
          </w:p>
        </w:tc>
        <w:tc>
          <w:tcPr>
            <w:tcW w:w="297" w:type="dxa"/>
          </w:tcPr>
          <w:p w14:paraId="19DC5FC1" w14:textId="77777777" w:rsidR="001E38E2" w:rsidRDefault="001E38E2" w:rsidP="00714345">
            <w:pPr>
              <w:pStyle w:val="TableParagraph"/>
              <w:ind w:left="15" w:right="15"/>
              <w:rPr>
                <w:ins w:id="959" w:author="PAULIAC Mireille" w:date="2024-08-26T17:24:00Z"/>
                <w:sz w:val="18"/>
              </w:rPr>
            </w:pPr>
            <w:ins w:id="960" w:author="PAULIAC Mireille" w:date="2024-08-26T17:24:00Z">
              <w:r>
                <w:rPr>
                  <w:spacing w:val="-5"/>
                  <w:sz w:val="18"/>
                </w:rPr>
                <w:t>73</w:t>
              </w:r>
            </w:ins>
          </w:p>
        </w:tc>
        <w:tc>
          <w:tcPr>
            <w:tcW w:w="297" w:type="dxa"/>
          </w:tcPr>
          <w:p w14:paraId="36521C85" w14:textId="77777777" w:rsidR="001E38E2" w:rsidRDefault="001E38E2" w:rsidP="00714345">
            <w:pPr>
              <w:pStyle w:val="TableParagraph"/>
              <w:ind w:left="14" w:right="15"/>
              <w:rPr>
                <w:ins w:id="961" w:author="PAULIAC Mireille" w:date="2024-08-26T17:24:00Z"/>
                <w:sz w:val="18"/>
              </w:rPr>
            </w:pPr>
            <w:ins w:id="962" w:author="PAULIAC Mireille" w:date="2024-08-26T17:24:00Z">
              <w:r>
                <w:rPr>
                  <w:spacing w:val="-5"/>
                  <w:sz w:val="18"/>
                </w:rPr>
                <w:t>49</w:t>
              </w:r>
            </w:ins>
          </w:p>
        </w:tc>
        <w:tc>
          <w:tcPr>
            <w:tcW w:w="346" w:type="dxa"/>
          </w:tcPr>
          <w:p w14:paraId="071CF702" w14:textId="77777777" w:rsidR="001E38E2" w:rsidRDefault="001E38E2" w:rsidP="00714345">
            <w:pPr>
              <w:pStyle w:val="TableParagraph"/>
              <w:ind w:right="48"/>
              <w:rPr>
                <w:ins w:id="963" w:author="PAULIAC Mireille" w:date="2024-08-26T17:24:00Z"/>
                <w:sz w:val="18"/>
              </w:rPr>
            </w:pPr>
            <w:ins w:id="964" w:author="PAULIAC Mireille" w:date="2024-08-26T17:24:00Z">
              <w:r>
                <w:rPr>
                  <w:spacing w:val="-5"/>
                  <w:sz w:val="18"/>
                </w:rPr>
                <w:t>7e</w:t>
              </w:r>
            </w:ins>
          </w:p>
        </w:tc>
        <w:tc>
          <w:tcPr>
            <w:tcW w:w="247" w:type="dxa"/>
          </w:tcPr>
          <w:p w14:paraId="7D3CAF49" w14:textId="77777777" w:rsidR="001E38E2" w:rsidRDefault="001E38E2" w:rsidP="00714345">
            <w:pPr>
              <w:pStyle w:val="TableParagraph"/>
              <w:ind w:left="-1" w:right="47"/>
              <w:rPr>
                <w:ins w:id="965" w:author="PAULIAC Mireille" w:date="2024-08-26T17:24:00Z"/>
                <w:sz w:val="18"/>
              </w:rPr>
            </w:pPr>
            <w:ins w:id="966" w:author="PAULIAC Mireille" w:date="2024-08-26T17:24:00Z">
              <w:r>
                <w:rPr>
                  <w:spacing w:val="-5"/>
                  <w:sz w:val="18"/>
                </w:rPr>
                <w:t>b5</w:t>
              </w:r>
            </w:ins>
          </w:p>
        </w:tc>
        <w:tc>
          <w:tcPr>
            <w:tcW w:w="296" w:type="dxa"/>
          </w:tcPr>
          <w:p w14:paraId="1C1D8021" w14:textId="77777777" w:rsidR="001E38E2" w:rsidRDefault="001E38E2" w:rsidP="00714345">
            <w:pPr>
              <w:pStyle w:val="TableParagraph"/>
              <w:ind w:left="1"/>
              <w:rPr>
                <w:ins w:id="967" w:author="PAULIAC Mireille" w:date="2024-08-26T17:24:00Z"/>
                <w:sz w:val="18"/>
              </w:rPr>
            </w:pPr>
            <w:ins w:id="968" w:author="PAULIAC Mireille" w:date="2024-08-26T17:24:00Z">
              <w:r>
                <w:rPr>
                  <w:spacing w:val="-5"/>
                  <w:sz w:val="18"/>
                </w:rPr>
                <w:t>7d</w:t>
              </w:r>
            </w:ins>
          </w:p>
        </w:tc>
        <w:tc>
          <w:tcPr>
            <w:tcW w:w="296" w:type="dxa"/>
          </w:tcPr>
          <w:p w14:paraId="32C9282A" w14:textId="77777777" w:rsidR="001E38E2" w:rsidRDefault="001E38E2" w:rsidP="00714345">
            <w:pPr>
              <w:pStyle w:val="TableParagraph"/>
              <w:ind w:left="3"/>
              <w:rPr>
                <w:ins w:id="969" w:author="PAULIAC Mireille" w:date="2024-08-26T17:24:00Z"/>
                <w:sz w:val="18"/>
              </w:rPr>
            </w:pPr>
            <w:ins w:id="970" w:author="PAULIAC Mireille" w:date="2024-08-26T17:24:00Z">
              <w:r>
                <w:rPr>
                  <w:spacing w:val="-5"/>
                  <w:sz w:val="18"/>
                </w:rPr>
                <w:t>51</w:t>
              </w:r>
            </w:ins>
          </w:p>
        </w:tc>
        <w:tc>
          <w:tcPr>
            <w:tcW w:w="296" w:type="dxa"/>
          </w:tcPr>
          <w:p w14:paraId="6A16933F" w14:textId="77777777" w:rsidR="001E38E2" w:rsidRDefault="001E38E2" w:rsidP="00714345">
            <w:pPr>
              <w:pStyle w:val="TableParagraph"/>
              <w:ind w:left="5"/>
              <w:rPr>
                <w:ins w:id="971" w:author="PAULIAC Mireille" w:date="2024-08-26T17:24:00Z"/>
                <w:sz w:val="18"/>
              </w:rPr>
            </w:pPr>
            <w:ins w:id="972" w:author="PAULIAC Mireille" w:date="2024-08-26T17:24:00Z">
              <w:r>
                <w:rPr>
                  <w:spacing w:val="-5"/>
                  <w:sz w:val="18"/>
                </w:rPr>
                <w:t>ad</w:t>
              </w:r>
            </w:ins>
          </w:p>
        </w:tc>
        <w:tc>
          <w:tcPr>
            <w:tcW w:w="296" w:type="dxa"/>
          </w:tcPr>
          <w:p w14:paraId="7F1BB65E" w14:textId="77777777" w:rsidR="001E38E2" w:rsidRDefault="001E38E2" w:rsidP="00714345">
            <w:pPr>
              <w:pStyle w:val="TableParagraph"/>
              <w:ind w:left="6"/>
              <w:rPr>
                <w:ins w:id="973" w:author="PAULIAC Mireille" w:date="2024-08-26T17:24:00Z"/>
                <w:sz w:val="18"/>
              </w:rPr>
            </w:pPr>
            <w:ins w:id="974" w:author="PAULIAC Mireille" w:date="2024-08-26T17:24:00Z">
              <w:r>
                <w:rPr>
                  <w:spacing w:val="-5"/>
                  <w:sz w:val="18"/>
                </w:rPr>
                <w:t>84</w:t>
              </w:r>
            </w:ins>
          </w:p>
        </w:tc>
        <w:tc>
          <w:tcPr>
            <w:tcW w:w="296" w:type="dxa"/>
          </w:tcPr>
          <w:p w14:paraId="65303639" w14:textId="77777777" w:rsidR="001E38E2" w:rsidRDefault="001E38E2" w:rsidP="00714345">
            <w:pPr>
              <w:pStyle w:val="TableParagraph"/>
              <w:ind w:left="8"/>
              <w:rPr>
                <w:ins w:id="975" w:author="PAULIAC Mireille" w:date="2024-08-26T17:24:00Z"/>
                <w:sz w:val="18"/>
              </w:rPr>
            </w:pPr>
            <w:ins w:id="976" w:author="PAULIAC Mireille" w:date="2024-08-26T17:24:00Z">
              <w:r>
                <w:rPr>
                  <w:spacing w:val="-5"/>
                  <w:sz w:val="18"/>
                </w:rPr>
                <w:t>ce</w:t>
              </w:r>
            </w:ins>
          </w:p>
        </w:tc>
        <w:tc>
          <w:tcPr>
            <w:tcW w:w="297" w:type="dxa"/>
          </w:tcPr>
          <w:p w14:paraId="059D0F23" w14:textId="77777777" w:rsidR="001E38E2" w:rsidRDefault="001E38E2" w:rsidP="00714345">
            <w:pPr>
              <w:pStyle w:val="TableParagraph"/>
              <w:ind w:left="24" w:right="15"/>
              <w:rPr>
                <w:ins w:id="977" w:author="PAULIAC Mireille" w:date="2024-08-26T17:24:00Z"/>
                <w:sz w:val="18"/>
              </w:rPr>
            </w:pPr>
            <w:ins w:id="978" w:author="PAULIAC Mireille" w:date="2024-08-26T17:24:00Z">
              <w:r>
                <w:rPr>
                  <w:spacing w:val="-5"/>
                  <w:sz w:val="18"/>
                </w:rPr>
                <w:t>20</w:t>
              </w:r>
            </w:ins>
          </w:p>
        </w:tc>
        <w:tc>
          <w:tcPr>
            <w:tcW w:w="296" w:type="dxa"/>
          </w:tcPr>
          <w:p w14:paraId="755A70CD" w14:textId="77777777" w:rsidR="001E38E2" w:rsidRDefault="001E38E2" w:rsidP="00714345">
            <w:pPr>
              <w:pStyle w:val="TableParagraph"/>
              <w:ind w:left="10"/>
              <w:rPr>
                <w:ins w:id="979" w:author="PAULIAC Mireille" w:date="2024-08-26T17:24:00Z"/>
                <w:sz w:val="18"/>
              </w:rPr>
            </w:pPr>
            <w:ins w:id="980" w:author="PAULIAC Mireille" w:date="2024-08-26T17:24:00Z">
              <w:r>
                <w:rPr>
                  <w:spacing w:val="-5"/>
                  <w:sz w:val="18"/>
                </w:rPr>
                <w:t>d4</w:t>
              </w:r>
            </w:ins>
          </w:p>
        </w:tc>
        <w:tc>
          <w:tcPr>
            <w:tcW w:w="297" w:type="dxa"/>
          </w:tcPr>
          <w:p w14:paraId="29A6666E" w14:textId="77777777" w:rsidR="001E38E2" w:rsidRDefault="001E38E2" w:rsidP="00714345">
            <w:pPr>
              <w:pStyle w:val="TableParagraph"/>
              <w:ind w:left="25" w:right="15"/>
              <w:rPr>
                <w:ins w:id="981" w:author="PAULIAC Mireille" w:date="2024-08-26T17:24:00Z"/>
                <w:sz w:val="18"/>
              </w:rPr>
            </w:pPr>
            <w:ins w:id="982" w:author="PAULIAC Mireille" w:date="2024-08-26T17:24:00Z">
              <w:r>
                <w:rPr>
                  <w:spacing w:val="-5"/>
                  <w:sz w:val="18"/>
                </w:rPr>
                <w:t>ab</w:t>
              </w:r>
            </w:ins>
          </w:p>
        </w:tc>
        <w:tc>
          <w:tcPr>
            <w:tcW w:w="199" w:type="dxa"/>
          </w:tcPr>
          <w:p w14:paraId="6FB44A79" w14:textId="77777777" w:rsidR="001E38E2" w:rsidRDefault="001E38E2" w:rsidP="00714345">
            <w:pPr>
              <w:pStyle w:val="TableParagraph"/>
              <w:ind w:left="10"/>
              <w:rPr>
                <w:ins w:id="983" w:author="PAULIAC Mireille" w:date="2024-08-26T17:24:00Z"/>
                <w:sz w:val="18"/>
              </w:rPr>
            </w:pPr>
            <w:ins w:id="984" w:author="PAULIAC Mireille" w:date="2024-08-26T17:24:00Z">
              <w:r>
                <w:rPr>
                  <w:spacing w:val="-10"/>
                  <w:sz w:val="18"/>
                </w:rPr>
                <w:t>}</w:t>
              </w:r>
            </w:ins>
          </w:p>
        </w:tc>
      </w:tr>
      <w:tr w:rsidR="001E38E2" w14:paraId="542DDB67" w14:textId="77777777" w:rsidTr="00714345">
        <w:trPr>
          <w:trHeight w:val="211"/>
          <w:ins w:id="985" w:author="PAULIAC Mireille" w:date="2024-08-26T17:24:00Z"/>
        </w:trPr>
        <w:tc>
          <w:tcPr>
            <w:tcW w:w="1090" w:type="dxa"/>
          </w:tcPr>
          <w:p w14:paraId="162072CA" w14:textId="77777777" w:rsidR="001E38E2" w:rsidRDefault="001E38E2" w:rsidP="00714345">
            <w:pPr>
              <w:pStyle w:val="TableParagraph"/>
              <w:ind w:right="48"/>
              <w:jc w:val="right"/>
              <w:rPr>
                <w:ins w:id="986" w:author="PAULIAC Mireille" w:date="2024-08-26T17:24:00Z"/>
                <w:sz w:val="18"/>
              </w:rPr>
            </w:pPr>
            <w:ins w:id="987" w:author="PAULIAC Mireille" w:date="2024-08-26T17:24:00Z">
              <w:r>
                <w:rPr>
                  <w:spacing w:val="-2"/>
                  <w:sz w:val="18"/>
                </w:rPr>
                <w:t>RoundKey7</w:t>
              </w:r>
            </w:ins>
          </w:p>
        </w:tc>
        <w:tc>
          <w:tcPr>
            <w:tcW w:w="198" w:type="dxa"/>
          </w:tcPr>
          <w:p w14:paraId="75E07224" w14:textId="77777777" w:rsidR="001E38E2" w:rsidRDefault="001E38E2" w:rsidP="00714345">
            <w:pPr>
              <w:pStyle w:val="TableParagraph"/>
              <w:rPr>
                <w:ins w:id="988" w:author="PAULIAC Mireille" w:date="2024-08-26T17:24:00Z"/>
                <w:sz w:val="18"/>
              </w:rPr>
            </w:pPr>
            <w:ins w:id="989" w:author="PAULIAC Mireille" w:date="2024-08-26T17:24:00Z">
              <w:r>
                <w:rPr>
                  <w:spacing w:val="-10"/>
                  <w:sz w:val="18"/>
                </w:rPr>
                <w:t>=</w:t>
              </w:r>
            </w:ins>
          </w:p>
        </w:tc>
        <w:tc>
          <w:tcPr>
            <w:tcW w:w="198" w:type="dxa"/>
          </w:tcPr>
          <w:p w14:paraId="3E87C936" w14:textId="77777777" w:rsidR="001E38E2" w:rsidRDefault="001E38E2" w:rsidP="00714345">
            <w:pPr>
              <w:pStyle w:val="TableParagraph"/>
              <w:rPr>
                <w:ins w:id="990" w:author="PAULIAC Mireille" w:date="2024-08-26T17:24:00Z"/>
                <w:sz w:val="18"/>
              </w:rPr>
            </w:pPr>
            <w:ins w:id="991" w:author="PAULIAC Mireille" w:date="2024-08-26T17:24:00Z">
              <w:r>
                <w:rPr>
                  <w:spacing w:val="-10"/>
                  <w:sz w:val="18"/>
                </w:rPr>
                <w:t>{</w:t>
              </w:r>
            </w:ins>
          </w:p>
        </w:tc>
        <w:tc>
          <w:tcPr>
            <w:tcW w:w="296" w:type="dxa"/>
          </w:tcPr>
          <w:p w14:paraId="7A3EF973" w14:textId="77777777" w:rsidR="001E38E2" w:rsidRDefault="001E38E2" w:rsidP="00714345">
            <w:pPr>
              <w:pStyle w:val="TableParagraph"/>
              <w:rPr>
                <w:ins w:id="992" w:author="PAULIAC Mireille" w:date="2024-08-26T17:24:00Z"/>
                <w:sz w:val="18"/>
              </w:rPr>
            </w:pPr>
            <w:ins w:id="993" w:author="PAULIAC Mireille" w:date="2024-08-26T17:24:00Z">
              <w:r>
                <w:rPr>
                  <w:spacing w:val="-5"/>
                  <w:sz w:val="18"/>
                </w:rPr>
                <w:t>83</w:t>
              </w:r>
            </w:ins>
          </w:p>
        </w:tc>
        <w:tc>
          <w:tcPr>
            <w:tcW w:w="297" w:type="dxa"/>
          </w:tcPr>
          <w:p w14:paraId="5CF4B300" w14:textId="77777777" w:rsidR="001E38E2" w:rsidRDefault="001E38E2" w:rsidP="00714345">
            <w:pPr>
              <w:pStyle w:val="TableParagraph"/>
              <w:ind w:left="15" w:right="15"/>
              <w:rPr>
                <w:ins w:id="994" w:author="PAULIAC Mireille" w:date="2024-08-26T17:24:00Z"/>
                <w:sz w:val="18"/>
              </w:rPr>
            </w:pPr>
            <w:ins w:id="995" w:author="PAULIAC Mireille" w:date="2024-08-26T17:24:00Z">
              <w:r>
                <w:rPr>
                  <w:spacing w:val="-5"/>
                  <w:sz w:val="18"/>
                </w:rPr>
                <w:t>e2</w:t>
              </w:r>
            </w:ins>
          </w:p>
        </w:tc>
        <w:tc>
          <w:tcPr>
            <w:tcW w:w="297" w:type="dxa"/>
          </w:tcPr>
          <w:p w14:paraId="3283FB84" w14:textId="77777777" w:rsidR="001E38E2" w:rsidRDefault="001E38E2" w:rsidP="00714345">
            <w:pPr>
              <w:pStyle w:val="TableParagraph"/>
              <w:ind w:left="15" w:right="15"/>
              <w:rPr>
                <w:ins w:id="996" w:author="PAULIAC Mireille" w:date="2024-08-26T17:24:00Z"/>
                <w:sz w:val="18"/>
              </w:rPr>
            </w:pPr>
            <w:ins w:id="997" w:author="PAULIAC Mireille" w:date="2024-08-26T17:24:00Z">
              <w:r>
                <w:rPr>
                  <w:spacing w:val="-5"/>
                  <w:sz w:val="18"/>
                </w:rPr>
                <w:t>b5</w:t>
              </w:r>
            </w:ins>
          </w:p>
        </w:tc>
        <w:tc>
          <w:tcPr>
            <w:tcW w:w="297" w:type="dxa"/>
          </w:tcPr>
          <w:p w14:paraId="0C54BBBE" w14:textId="77777777" w:rsidR="001E38E2" w:rsidRDefault="001E38E2" w:rsidP="00714345">
            <w:pPr>
              <w:pStyle w:val="TableParagraph"/>
              <w:ind w:left="15" w:right="15"/>
              <w:rPr>
                <w:ins w:id="998" w:author="PAULIAC Mireille" w:date="2024-08-26T17:24:00Z"/>
                <w:sz w:val="18"/>
              </w:rPr>
            </w:pPr>
            <w:ins w:id="999" w:author="PAULIAC Mireille" w:date="2024-08-26T17:24:00Z">
              <w:r>
                <w:rPr>
                  <w:spacing w:val="-5"/>
                  <w:sz w:val="18"/>
                </w:rPr>
                <w:t>5e</w:t>
              </w:r>
            </w:ins>
          </w:p>
        </w:tc>
        <w:tc>
          <w:tcPr>
            <w:tcW w:w="297" w:type="dxa"/>
          </w:tcPr>
          <w:p w14:paraId="29B311C3" w14:textId="77777777" w:rsidR="001E38E2" w:rsidRDefault="001E38E2" w:rsidP="00714345">
            <w:pPr>
              <w:pStyle w:val="TableParagraph"/>
              <w:ind w:left="15" w:right="15"/>
              <w:rPr>
                <w:ins w:id="1000" w:author="PAULIAC Mireille" w:date="2024-08-26T17:24:00Z"/>
                <w:sz w:val="18"/>
              </w:rPr>
            </w:pPr>
            <w:ins w:id="1001" w:author="PAULIAC Mireille" w:date="2024-08-26T17:24:00Z">
              <w:r>
                <w:rPr>
                  <w:spacing w:val="-5"/>
                  <w:sz w:val="18"/>
                </w:rPr>
                <w:t>c0</w:t>
              </w:r>
            </w:ins>
          </w:p>
        </w:tc>
        <w:tc>
          <w:tcPr>
            <w:tcW w:w="297" w:type="dxa"/>
          </w:tcPr>
          <w:p w14:paraId="55BD1FFC" w14:textId="77777777" w:rsidR="001E38E2" w:rsidRDefault="001E38E2" w:rsidP="00714345">
            <w:pPr>
              <w:pStyle w:val="TableParagraph"/>
              <w:ind w:left="15" w:right="15"/>
              <w:rPr>
                <w:ins w:id="1002" w:author="PAULIAC Mireille" w:date="2024-08-26T17:24:00Z"/>
                <w:sz w:val="18"/>
              </w:rPr>
            </w:pPr>
            <w:ins w:id="1003" w:author="PAULIAC Mireille" w:date="2024-08-26T17:24:00Z">
              <w:r>
                <w:rPr>
                  <w:spacing w:val="-5"/>
                  <w:sz w:val="18"/>
                </w:rPr>
                <w:t>bf</w:t>
              </w:r>
            </w:ins>
          </w:p>
        </w:tc>
        <w:tc>
          <w:tcPr>
            <w:tcW w:w="346" w:type="dxa"/>
          </w:tcPr>
          <w:p w14:paraId="5380DE96" w14:textId="77777777" w:rsidR="001E38E2" w:rsidRDefault="001E38E2" w:rsidP="00714345">
            <w:pPr>
              <w:pStyle w:val="TableParagraph"/>
              <w:ind w:right="48"/>
              <w:rPr>
                <w:ins w:id="1004" w:author="PAULIAC Mireille" w:date="2024-08-26T17:24:00Z"/>
                <w:sz w:val="18"/>
              </w:rPr>
            </w:pPr>
            <w:ins w:id="1005" w:author="PAULIAC Mireille" w:date="2024-08-26T17:24:00Z">
              <w:r>
                <w:rPr>
                  <w:spacing w:val="-5"/>
                  <w:sz w:val="18"/>
                </w:rPr>
                <w:t>cd</w:t>
              </w:r>
            </w:ins>
          </w:p>
        </w:tc>
        <w:tc>
          <w:tcPr>
            <w:tcW w:w="247" w:type="dxa"/>
          </w:tcPr>
          <w:p w14:paraId="11E80ABE" w14:textId="77777777" w:rsidR="001E38E2" w:rsidRDefault="001E38E2" w:rsidP="00714345">
            <w:pPr>
              <w:pStyle w:val="TableParagraph"/>
              <w:ind w:left="-1" w:right="47"/>
              <w:rPr>
                <w:ins w:id="1006" w:author="PAULIAC Mireille" w:date="2024-08-26T17:24:00Z"/>
                <w:sz w:val="18"/>
              </w:rPr>
            </w:pPr>
            <w:ins w:id="1007" w:author="PAULIAC Mireille" w:date="2024-08-26T17:24:00Z">
              <w:r>
                <w:rPr>
                  <w:spacing w:val="-5"/>
                  <w:sz w:val="18"/>
                </w:rPr>
                <w:t>9c</w:t>
              </w:r>
            </w:ins>
          </w:p>
        </w:tc>
        <w:tc>
          <w:tcPr>
            <w:tcW w:w="296" w:type="dxa"/>
          </w:tcPr>
          <w:p w14:paraId="0DF0E43B" w14:textId="77777777" w:rsidR="001E38E2" w:rsidRDefault="001E38E2" w:rsidP="00714345">
            <w:pPr>
              <w:pStyle w:val="TableParagraph"/>
              <w:ind w:left="1"/>
              <w:rPr>
                <w:ins w:id="1008" w:author="PAULIAC Mireille" w:date="2024-08-26T17:24:00Z"/>
                <w:sz w:val="18"/>
              </w:rPr>
            </w:pPr>
            <w:ins w:id="1009" w:author="PAULIAC Mireille" w:date="2024-08-26T17:24:00Z">
              <w:r>
                <w:rPr>
                  <w:spacing w:val="-5"/>
                  <w:sz w:val="18"/>
                </w:rPr>
                <w:t>45</w:t>
              </w:r>
            </w:ins>
          </w:p>
        </w:tc>
        <w:tc>
          <w:tcPr>
            <w:tcW w:w="296" w:type="dxa"/>
          </w:tcPr>
          <w:p w14:paraId="6D7070AA" w14:textId="77777777" w:rsidR="001E38E2" w:rsidRDefault="001E38E2" w:rsidP="00714345">
            <w:pPr>
              <w:pStyle w:val="TableParagraph"/>
              <w:ind w:left="3"/>
              <w:rPr>
                <w:ins w:id="1010" w:author="PAULIAC Mireille" w:date="2024-08-26T17:24:00Z"/>
                <w:sz w:val="18"/>
              </w:rPr>
            </w:pPr>
            <w:ins w:id="1011" w:author="PAULIAC Mireille" w:date="2024-08-26T17:24:00Z">
              <w:r>
                <w:rPr>
                  <w:spacing w:val="-5"/>
                  <w:sz w:val="18"/>
                </w:rPr>
                <w:t>c9</w:t>
              </w:r>
            </w:ins>
          </w:p>
        </w:tc>
        <w:tc>
          <w:tcPr>
            <w:tcW w:w="296" w:type="dxa"/>
          </w:tcPr>
          <w:p w14:paraId="0D9F23AB" w14:textId="77777777" w:rsidR="001E38E2" w:rsidRDefault="001E38E2" w:rsidP="00714345">
            <w:pPr>
              <w:pStyle w:val="TableParagraph"/>
              <w:ind w:left="5"/>
              <w:rPr>
                <w:ins w:id="1012" w:author="PAULIAC Mireille" w:date="2024-08-26T17:24:00Z"/>
                <w:sz w:val="18"/>
              </w:rPr>
            </w:pPr>
            <w:ins w:id="1013" w:author="PAULIAC Mireille" w:date="2024-08-26T17:24:00Z">
              <w:r>
                <w:rPr>
                  <w:spacing w:val="-5"/>
                  <w:sz w:val="18"/>
                </w:rPr>
                <w:t>c6</w:t>
              </w:r>
            </w:ins>
          </w:p>
        </w:tc>
        <w:tc>
          <w:tcPr>
            <w:tcW w:w="296" w:type="dxa"/>
          </w:tcPr>
          <w:p w14:paraId="2D281EFB" w14:textId="77777777" w:rsidR="001E38E2" w:rsidRDefault="001E38E2" w:rsidP="00714345">
            <w:pPr>
              <w:pStyle w:val="TableParagraph"/>
              <w:ind w:left="7"/>
              <w:rPr>
                <w:ins w:id="1014" w:author="PAULIAC Mireille" w:date="2024-08-26T17:24:00Z"/>
                <w:sz w:val="18"/>
              </w:rPr>
            </w:pPr>
            <w:ins w:id="1015" w:author="PAULIAC Mireille" w:date="2024-08-26T17:24:00Z">
              <w:r>
                <w:rPr>
                  <w:spacing w:val="-5"/>
                  <w:sz w:val="18"/>
                </w:rPr>
                <w:t>ae</w:t>
              </w:r>
            </w:ins>
          </w:p>
        </w:tc>
        <w:tc>
          <w:tcPr>
            <w:tcW w:w="296" w:type="dxa"/>
          </w:tcPr>
          <w:p w14:paraId="77393E13" w14:textId="77777777" w:rsidR="001E38E2" w:rsidRDefault="001E38E2" w:rsidP="00714345">
            <w:pPr>
              <w:pStyle w:val="TableParagraph"/>
              <w:ind w:left="8"/>
              <w:rPr>
                <w:ins w:id="1016" w:author="PAULIAC Mireille" w:date="2024-08-26T17:24:00Z"/>
                <w:sz w:val="18"/>
              </w:rPr>
            </w:pPr>
            <w:ins w:id="1017" w:author="PAULIAC Mireille" w:date="2024-08-26T17:24:00Z">
              <w:r>
                <w:rPr>
                  <w:spacing w:val="-5"/>
                  <w:sz w:val="18"/>
                </w:rPr>
                <w:t>cb</w:t>
              </w:r>
            </w:ins>
          </w:p>
        </w:tc>
        <w:tc>
          <w:tcPr>
            <w:tcW w:w="297" w:type="dxa"/>
          </w:tcPr>
          <w:p w14:paraId="6A0F5643" w14:textId="77777777" w:rsidR="001E38E2" w:rsidRDefault="001E38E2" w:rsidP="00714345">
            <w:pPr>
              <w:pStyle w:val="TableParagraph"/>
              <w:ind w:left="24" w:right="15"/>
              <w:rPr>
                <w:ins w:id="1018" w:author="PAULIAC Mireille" w:date="2024-08-26T17:24:00Z"/>
                <w:sz w:val="18"/>
              </w:rPr>
            </w:pPr>
            <w:ins w:id="1019" w:author="PAULIAC Mireille" w:date="2024-08-26T17:24:00Z">
              <w:r>
                <w:rPr>
                  <w:spacing w:val="-5"/>
                  <w:sz w:val="18"/>
                </w:rPr>
                <w:t>70</w:t>
              </w:r>
            </w:ins>
          </w:p>
        </w:tc>
        <w:tc>
          <w:tcPr>
            <w:tcW w:w="296" w:type="dxa"/>
          </w:tcPr>
          <w:p w14:paraId="696D2FD0" w14:textId="77777777" w:rsidR="001E38E2" w:rsidRDefault="001E38E2" w:rsidP="00714345">
            <w:pPr>
              <w:pStyle w:val="TableParagraph"/>
              <w:ind w:left="10"/>
              <w:rPr>
                <w:ins w:id="1020" w:author="PAULIAC Mireille" w:date="2024-08-26T17:24:00Z"/>
                <w:sz w:val="18"/>
              </w:rPr>
            </w:pPr>
            <w:ins w:id="1021" w:author="PAULIAC Mireille" w:date="2024-08-26T17:24:00Z">
              <w:r>
                <w:rPr>
                  <w:spacing w:val="-5"/>
                  <w:sz w:val="18"/>
                </w:rPr>
                <w:t>dc</w:t>
              </w:r>
            </w:ins>
          </w:p>
        </w:tc>
        <w:tc>
          <w:tcPr>
            <w:tcW w:w="297" w:type="dxa"/>
          </w:tcPr>
          <w:p w14:paraId="1CD038D9" w14:textId="77777777" w:rsidR="001E38E2" w:rsidRDefault="001E38E2" w:rsidP="00714345">
            <w:pPr>
              <w:pStyle w:val="TableParagraph"/>
              <w:ind w:left="26" w:right="15"/>
              <w:rPr>
                <w:ins w:id="1022" w:author="PAULIAC Mireille" w:date="2024-08-26T17:24:00Z"/>
                <w:sz w:val="18"/>
              </w:rPr>
            </w:pPr>
            <w:ins w:id="1023" w:author="PAULIAC Mireille" w:date="2024-08-26T17:24:00Z">
              <w:r>
                <w:rPr>
                  <w:spacing w:val="-5"/>
                  <w:sz w:val="18"/>
                </w:rPr>
                <w:t>85</w:t>
              </w:r>
            </w:ins>
          </w:p>
        </w:tc>
        <w:tc>
          <w:tcPr>
            <w:tcW w:w="199" w:type="dxa"/>
          </w:tcPr>
          <w:p w14:paraId="7B21A117" w14:textId="77777777" w:rsidR="001E38E2" w:rsidRDefault="001E38E2" w:rsidP="00714345">
            <w:pPr>
              <w:pStyle w:val="TableParagraph"/>
              <w:spacing w:line="240" w:lineRule="auto"/>
              <w:jc w:val="left"/>
              <w:rPr>
                <w:ins w:id="1024" w:author="PAULIAC Mireille" w:date="2024-08-26T17:24:00Z"/>
                <w:rFonts w:ascii="Times New Roman"/>
                <w:sz w:val="14"/>
              </w:rPr>
            </w:pPr>
          </w:p>
        </w:tc>
      </w:tr>
      <w:tr w:rsidR="001E38E2" w14:paraId="7D640C40" w14:textId="77777777" w:rsidTr="00714345">
        <w:trPr>
          <w:trHeight w:val="211"/>
          <w:ins w:id="1025" w:author="PAULIAC Mireille" w:date="2024-08-26T17:24:00Z"/>
        </w:trPr>
        <w:tc>
          <w:tcPr>
            <w:tcW w:w="1090" w:type="dxa"/>
          </w:tcPr>
          <w:p w14:paraId="7E46D58E" w14:textId="77777777" w:rsidR="001E38E2" w:rsidRDefault="001E38E2" w:rsidP="00714345">
            <w:pPr>
              <w:pStyle w:val="TableParagraph"/>
              <w:spacing w:line="240" w:lineRule="auto"/>
              <w:jc w:val="left"/>
              <w:rPr>
                <w:ins w:id="1026" w:author="PAULIAC Mireille" w:date="2024-08-26T17:24:00Z"/>
                <w:rFonts w:ascii="Times New Roman"/>
                <w:sz w:val="14"/>
              </w:rPr>
            </w:pPr>
          </w:p>
        </w:tc>
        <w:tc>
          <w:tcPr>
            <w:tcW w:w="198" w:type="dxa"/>
          </w:tcPr>
          <w:p w14:paraId="7E7BB24D" w14:textId="77777777" w:rsidR="001E38E2" w:rsidRDefault="001E38E2" w:rsidP="00714345">
            <w:pPr>
              <w:pStyle w:val="TableParagraph"/>
              <w:spacing w:line="240" w:lineRule="auto"/>
              <w:jc w:val="left"/>
              <w:rPr>
                <w:ins w:id="1027" w:author="PAULIAC Mireille" w:date="2024-08-26T17:24:00Z"/>
                <w:rFonts w:ascii="Times New Roman"/>
                <w:sz w:val="14"/>
              </w:rPr>
            </w:pPr>
          </w:p>
        </w:tc>
        <w:tc>
          <w:tcPr>
            <w:tcW w:w="198" w:type="dxa"/>
          </w:tcPr>
          <w:p w14:paraId="6A742EC7" w14:textId="77777777" w:rsidR="001E38E2" w:rsidRDefault="001E38E2" w:rsidP="00714345">
            <w:pPr>
              <w:pStyle w:val="TableParagraph"/>
              <w:spacing w:line="240" w:lineRule="auto"/>
              <w:jc w:val="left"/>
              <w:rPr>
                <w:ins w:id="1028" w:author="PAULIAC Mireille" w:date="2024-08-26T17:24:00Z"/>
                <w:rFonts w:ascii="Times New Roman"/>
                <w:sz w:val="14"/>
              </w:rPr>
            </w:pPr>
          </w:p>
        </w:tc>
        <w:tc>
          <w:tcPr>
            <w:tcW w:w="296" w:type="dxa"/>
          </w:tcPr>
          <w:p w14:paraId="06337D69" w14:textId="77777777" w:rsidR="001E38E2" w:rsidRDefault="001E38E2" w:rsidP="00714345">
            <w:pPr>
              <w:pStyle w:val="TableParagraph"/>
              <w:ind w:right="1"/>
              <w:rPr>
                <w:ins w:id="1029" w:author="PAULIAC Mireille" w:date="2024-08-26T17:24:00Z"/>
                <w:sz w:val="18"/>
              </w:rPr>
            </w:pPr>
            <w:ins w:id="1030" w:author="PAULIAC Mireille" w:date="2024-08-26T17:24:00Z">
              <w:r>
                <w:rPr>
                  <w:spacing w:val="-5"/>
                  <w:sz w:val="18"/>
                </w:rPr>
                <w:t>34</w:t>
              </w:r>
            </w:ins>
          </w:p>
        </w:tc>
        <w:tc>
          <w:tcPr>
            <w:tcW w:w="297" w:type="dxa"/>
          </w:tcPr>
          <w:p w14:paraId="005ED4F4" w14:textId="77777777" w:rsidR="001E38E2" w:rsidRDefault="001E38E2" w:rsidP="00714345">
            <w:pPr>
              <w:pStyle w:val="TableParagraph"/>
              <w:ind w:left="15" w:right="15"/>
              <w:rPr>
                <w:ins w:id="1031" w:author="PAULIAC Mireille" w:date="2024-08-26T17:24:00Z"/>
                <w:sz w:val="18"/>
              </w:rPr>
            </w:pPr>
            <w:ins w:id="1032" w:author="PAULIAC Mireille" w:date="2024-08-26T17:24:00Z">
              <w:r>
                <w:rPr>
                  <w:spacing w:val="-5"/>
                  <w:sz w:val="18"/>
                </w:rPr>
                <w:t>6e</w:t>
              </w:r>
            </w:ins>
          </w:p>
        </w:tc>
        <w:tc>
          <w:tcPr>
            <w:tcW w:w="297" w:type="dxa"/>
          </w:tcPr>
          <w:p w14:paraId="511C43C5" w14:textId="77777777" w:rsidR="001E38E2" w:rsidRDefault="001E38E2" w:rsidP="00714345">
            <w:pPr>
              <w:pStyle w:val="TableParagraph"/>
              <w:ind w:left="15" w:right="15"/>
              <w:rPr>
                <w:ins w:id="1033" w:author="PAULIAC Mireille" w:date="2024-08-26T17:24:00Z"/>
                <w:sz w:val="18"/>
              </w:rPr>
            </w:pPr>
            <w:ins w:id="1034" w:author="PAULIAC Mireille" w:date="2024-08-26T17:24:00Z">
              <w:r>
                <w:rPr>
                  <w:spacing w:val="-5"/>
                  <w:sz w:val="18"/>
                </w:rPr>
                <w:t>2f</w:t>
              </w:r>
            </w:ins>
          </w:p>
        </w:tc>
        <w:tc>
          <w:tcPr>
            <w:tcW w:w="297" w:type="dxa"/>
          </w:tcPr>
          <w:p w14:paraId="4460C013" w14:textId="77777777" w:rsidR="001E38E2" w:rsidRDefault="001E38E2" w:rsidP="00714345">
            <w:pPr>
              <w:pStyle w:val="TableParagraph"/>
              <w:ind w:left="15" w:right="15"/>
              <w:rPr>
                <w:ins w:id="1035" w:author="PAULIAC Mireille" w:date="2024-08-26T17:24:00Z"/>
                <w:sz w:val="18"/>
              </w:rPr>
            </w:pPr>
            <w:ins w:id="1036" w:author="PAULIAC Mireille" w:date="2024-08-26T17:24:00Z">
              <w:r>
                <w:rPr>
                  <w:spacing w:val="-5"/>
                  <w:sz w:val="18"/>
                </w:rPr>
                <w:t>a6</w:t>
              </w:r>
            </w:ins>
          </w:p>
        </w:tc>
        <w:tc>
          <w:tcPr>
            <w:tcW w:w="297" w:type="dxa"/>
          </w:tcPr>
          <w:p w14:paraId="4EB56328" w14:textId="77777777" w:rsidR="001E38E2" w:rsidRDefault="001E38E2" w:rsidP="00714345">
            <w:pPr>
              <w:pStyle w:val="TableParagraph"/>
              <w:ind w:left="15" w:right="15"/>
              <w:rPr>
                <w:ins w:id="1037" w:author="PAULIAC Mireille" w:date="2024-08-26T17:24:00Z"/>
                <w:sz w:val="18"/>
              </w:rPr>
            </w:pPr>
            <w:ins w:id="1038" w:author="PAULIAC Mireille" w:date="2024-08-26T17:24:00Z">
              <w:r>
                <w:rPr>
                  <w:spacing w:val="-5"/>
                  <w:sz w:val="18"/>
                </w:rPr>
                <w:t>47</w:t>
              </w:r>
            </w:ins>
          </w:p>
        </w:tc>
        <w:tc>
          <w:tcPr>
            <w:tcW w:w="297" w:type="dxa"/>
          </w:tcPr>
          <w:p w14:paraId="1FA9CF99" w14:textId="77777777" w:rsidR="001E38E2" w:rsidRDefault="001E38E2" w:rsidP="00714345">
            <w:pPr>
              <w:pStyle w:val="TableParagraph"/>
              <w:ind w:left="14" w:right="15"/>
              <w:rPr>
                <w:ins w:id="1039" w:author="PAULIAC Mireille" w:date="2024-08-26T17:24:00Z"/>
                <w:sz w:val="18"/>
              </w:rPr>
            </w:pPr>
            <w:ins w:id="1040" w:author="PAULIAC Mireille" w:date="2024-08-26T17:24:00Z">
              <w:r>
                <w:rPr>
                  <w:spacing w:val="-5"/>
                  <w:sz w:val="18"/>
                </w:rPr>
                <w:t>27</w:t>
              </w:r>
            </w:ins>
          </w:p>
        </w:tc>
        <w:tc>
          <w:tcPr>
            <w:tcW w:w="346" w:type="dxa"/>
          </w:tcPr>
          <w:p w14:paraId="508DE0CB" w14:textId="77777777" w:rsidR="001E38E2" w:rsidRDefault="001E38E2" w:rsidP="00714345">
            <w:pPr>
              <w:pStyle w:val="TableParagraph"/>
              <w:ind w:right="48"/>
              <w:rPr>
                <w:ins w:id="1041" w:author="PAULIAC Mireille" w:date="2024-08-26T17:24:00Z"/>
                <w:sz w:val="18"/>
              </w:rPr>
            </w:pPr>
            <w:ins w:id="1042" w:author="PAULIAC Mireille" w:date="2024-08-26T17:24:00Z">
              <w:r>
                <w:rPr>
                  <w:spacing w:val="-5"/>
                  <w:sz w:val="18"/>
                </w:rPr>
                <w:t>51</w:t>
              </w:r>
            </w:ins>
          </w:p>
        </w:tc>
        <w:tc>
          <w:tcPr>
            <w:tcW w:w="247" w:type="dxa"/>
          </w:tcPr>
          <w:p w14:paraId="6DF5BF22" w14:textId="77777777" w:rsidR="001E38E2" w:rsidRDefault="001E38E2" w:rsidP="00714345">
            <w:pPr>
              <w:pStyle w:val="TableParagraph"/>
              <w:ind w:left="-1" w:right="47"/>
              <w:rPr>
                <w:ins w:id="1043" w:author="PAULIAC Mireille" w:date="2024-08-26T17:24:00Z"/>
                <w:sz w:val="18"/>
              </w:rPr>
            </w:pPr>
            <w:ins w:id="1044" w:author="PAULIAC Mireille" w:date="2024-08-26T17:24:00Z">
              <w:r>
                <w:rPr>
                  <w:spacing w:val="-5"/>
                  <w:sz w:val="18"/>
                </w:rPr>
                <w:t>13</w:t>
              </w:r>
            </w:ins>
          </w:p>
        </w:tc>
        <w:tc>
          <w:tcPr>
            <w:tcW w:w="296" w:type="dxa"/>
          </w:tcPr>
          <w:p w14:paraId="07B27111" w14:textId="77777777" w:rsidR="001E38E2" w:rsidRDefault="001E38E2" w:rsidP="00714345">
            <w:pPr>
              <w:pStyle w:val="TableParagraph"/>
              <w:ind w:left="1"/>
              <w:rPr>
                <w:ins w:id="1045" w:author="PAULIAC Mireille" w:date="2024-08-26T17:24:00Z"/>
                <w:sz w:val="18"/>
              </w:rPr>
            </w:pPr>
            <w:ins w:id="1046" w:author="PAULIAC Mireille" w:date="2024-08-26T17:24:00Z">
              <w:r>
                <w:rPr>
                  <w:spacing w:val="-5"/>
                  <w:sz w:val="18"/>
                </w:rPr>
                <w:t>3a</w:t>
              </w:r>
            </w:ins>
          </w:p>
        </w:tc>
        <w:tc>
          <w:tcPr>
            <w:tcW w:w="296" w:type="dxa"/>
          </w:tcPr>
          <w:p w14:paraId="63A85A70" w14:textId="77777777" w:rsidR="001E38E2" w:rsidRDefault="001E38E2" w:rsidP="00714345">
            <w:pPr>
              <w:pStyle w:val="TableParagraph"/>
              <w:ind w:left="3"/>
              <w:rPr>
                <w:ins w:id="1047" w:author="PAULIAC Mireille" w:date="2024-08-26T17:24:00Z"/>
                <w:sz w:val="18"/>
              </w:rPr>
            </w:pPr>
            <w:ins w:id="1048" w:author="PAULIAC Mireille" w:date="2024-08-26T17:24:00Z">
              <w:r>
                <w:rPr>
                  <w:spacing w:val="-5"/>
                  <w:sz w:val="18"/>
                </w:rPr>
                <w:t>76</w:t>
              </w:r>
            </w:ins>
          </w:p>
        </w:tc>
        <w:tc>
          <w:tcPr>
            <w:tcW w:w="296" w:type="dxa"/>
          </w:tcPr>
          <w:p w14:paraId="4CA25C8B" w14:textId="77777777" w:rsidR="001E38E2" w:rsidRDefault="001E38E2" w:rsidP="00714345">
            <w:pPr>
              <w:pStyle w:val="TableParagraph"/>
              <w:ind w:left="5"/>
              <w:rPr>
                <w:ins w:id="1049" w:author="PAULIAC Mireille" w:date="2024-08-26T17:24:00Z"/>
                <w:sz w:val="18"/>
              </w:rPr>
            </w:pPr>
            <w:ins w:id="1050" w:author="PAULIAC Mireille" w:date="2024-08-26T17:24:00Z">
              <w:r>
                <w:rPr>
                  <w:spacing w:val="-5"/>
                  <w:sz w:val="18"/>
                </w:rPr>
                <w:t>fc</w:t>
              </w:r>
            </w:ins>
          </w:p>
        </w:tc>
        <w:tc>
          <w:tcPr>
            <w:tcW w:w="296" w:type="dxa"/>
          </w:tcPr>
          <w:p w14:paraId="0BC522E1" w14:textId="77777777" w:rsidR="001E38E2" w:rsidRDefault="001E38E2" w:rsidP="00714345">
            <w:pPr>
              <w:pStyle w:val="TableParagraph"/>
              <w:ind w:left="6"/>
              <w:rPr>
                <w:ins w:id="1051" w:author="PAULIAC Mireille" w:date="2024-08-26T17:24:00Z"/>
                <w:sz w:val="18"/>
              </w:rPr>
            </w:pPr>
            <w:ins w:id="1052" w:author="PAULIAC Mireille" w:date="2024-08-26T17:24:00Z">
              <w:r>
                <w:rPr>
                  <w:spacing w:val="-5"/>
                  <w:sz w:val="18"/>
                </w:rPr>
                <w:t>97</w:t>
              </w:r>
            </w:ins>
          </w:p>
        </w:tc>
        <w:tc>
          <w:tcPr>
            <w:tcW w:w="296" w:type="dxa"/>
          </w:tcPr>
          <w:p w14:paraId="24D7D82C" w14:textId="77777777" w:rsidR="001E38E2" w:rsidRDefault="001E38E2" w:rsidP="00714345">
            <w:pPr>
              <w:pStyle w:val="TableParagraph"/>
              <w:ind w:left="8"/>
              <w:rPr>
                <w:ins w:id="1053" w:author="PAULIAC Mireille" w:date="2024-08-26T17:24:00Z"/>
                <w:sz w:val="18"/>
              </w:rPr>
            </w:pPr>
            <w:ins w:id="1054" w:author="PAULIAC Mireille" w:date="2024-08-26T17:24:00Z">
              <w:r>
                <w:rPr>
                  <w:spacing w:val="-5"/>
                  <w:sz w:val="18"/>
                </w:rPr>
                <w:t>f4</w:t>
              </w:r>
            </w:ins>
          </w:p>
        </w:tc>
        <w:tc>
          <w:tcPr>
            <w:tcW w:w="297" w:type="dxa"/>
          </w:tcPr>
          <w:p w14:paraId="078CDFF0" w14:textId="77777777" w:rsidR="001E38E2" w:rsidRDefault="001E38E2" w:rsidP="00714345">
            <w:pPr>
              <w:pStyle w:val="TableParagraph"/>
              <w:ind w:left="24" w:right="15"/>
              <w:rPr>
                <w:ins w:id="1055" w:author="PAULIAC Mireille" w:date="2024-08-26T17:24:00Z"/>
                <w:sz w:val="18"/>
              </w:rPr>
            </w:pPr>
            <w:ins w:id="1056" w:author="PAULIAC Mireille" w:date="2024-08-26T17:24:00Z">
              <w:r>
                <w:rPr>
                  <w:spacing w:val="-5"/>
                  <w:sz w:val="18"/>
                </w:rPr>
                <w:t>56</w:t>
              </w:r>
            </w:ins>
          </w:p>
        </w:tc>
        <w:tc>
          <w:tcPr>
            <w:tcW w:w="296" w:type="dxa"/>
          </w:tcPr>
          <w:p w14:paraId="4277A665" w14:textId="77777777" w:rsidR="001E38E2" w:rsidRDefault="001E38E2" w:rsidP="00714345">
            <w:pPr>
              <w:pStyle w:val="TableParagraph"/>
              <w:ind w:left="10"/>
              <w:rPr>
                <w:ins w:id="1057" w:author="PAULIAC Mireille" w:date="2024-08-26T17:24:00Z"/>
                <w:sz w:val="18"/>
              </w:rPr>
            </w:pPr>
            <w:ins w:id="1058" w:author="PAULIAC Mireille" w:date="2024-08-26T17:24:00Z">
              <w:r>
                <w:rPr>
                  <w:spacing w:val="-5"/>
                  <w:sz w:val="18"/>
                </w:rPr>
                <w:t>28</w:t>
              </w:r>
            </w:ins>
          </w:p>
        </w:tc>
        <w:tc>
          <w:tcPr>
            <w:tcW w:w="297" w:type="dxa"/>
          </w:tcPr>
          <w:p w14:paraId="033750FA" w14:textId="77777777" w:rsidR="001E38E2" w:rsidRDefault="001E38E2" w:rsidP="00714345">
            <w:pPr>
              <w:pStyle w:val="TableParagraph"/>
              <w:ind w:left="26" w:right="15"/>
              <w:rPr>
                <w:ins w:id="1059" w:author="PAULIAC Mireille" w:date="2024-08-26T17:24:00Z"/>
                <w:sz w:val="18"/>
              </w:rPr>
            </w:pPr>
            <w:ins w:id="1060" w:author="PAULIAC Mireille" w:date="2024-08-26T17:24:00Z">
              <w:r>
                <w:rPr>
                  <w:spacing w:val="-5"/>
                  <w:sz w:val="18"/>
                </w:rPr>
                <w:t>3c</w:t>
              </w:r>
            </w:ins>
          </w:p>
        </w:tc>
        <w:tc>
          <w:tcPr>
            <w:tcW w:w="199" w:type="dxa"/>
          </w:tcPr>
          <w:p w14:paraId="7C2A49F4" w14:textId="77777777" w:rsidR="001E38E2" w:rsidRDefault="001E38E2" w:rsidP="00714345">
            <w:pPr>
              <w:pStyle w:val="TableParagraph"/>
              <w:ind w:left="27" w:right="16"/>
              <w:rPr>
                <w:ins w:id="1061" w:author="PAULIAC Mireille" w:date="2024-08-26T17:24:00Z"/>
                <w:sz w:val="18"/>
              </w:rPr>
            </w:pPr>
            <w:ins w:id="1062" w:author="PAULIAC Mireille" w:date="2024-08-26T17:24:00Z">
              <w:r>
                <w:rPr>
                  <w:spacing w:val="-10"/>
                  <w:sz w:val="18"/>
                </w:rPr>
                <w:t>}</w:t>
              </w:r>
            </w:ins>
          </w:p>
        </w:tc>
      </w:tr>
      <w:tr w:rsidR="001E38E2" w14:paraId="347AE447" w14:textId="77777777" w:rsidTr="00714345">
        <w:trPr>
          <w:trHeight w:val="208"/>
          <w:ins w:id="1063" w:author="PAULIAC Mireille" w:date="2024-08-26T17:24:00Z"/>
        </w:trPr>
        <w:tc>
          <w:tcPr>
            <w:tcW w:w="1090" w:type="dxa"/>
          </w:tcPr>
          <w:p w14:paraId="0236F8B4" w14:textId="77777777" w:rsidR="001E38E2" w:rsidRDefault="001E38E2" w:rsidP="00714345">
            <w:pPr>
              <w:pStyle w:val="TableParagraph"/>
              <w:spacing w:line="189" w:lineRule="exact"/>
              <w:ind w:right="48"/>
              <w:jc w:val="right"/>
              <w:rPr>
                <w:ins w:id="1064" w:author="PAULIAC Mireille" w:date="2024-08-26T17:24:00Z"/>
                <w:sz w:val="18"/>
              </w:rPr>
            </w:pPr>
            <w:ins w:id="1065" w:author="PAULIAC Mireille" w:date="2024-08-26T17:24:00Z">
              <w:r>
                <w:rPr>
                  <w:spacing w:val="-2"/>
                  <w:sz w:val="18"/>
                </w:rPr>
                <w:t>RoundKey8</w:t>
              </w:r>
            </w:ins>
          </w:p>
        </w:tc>
        <w:tc>
          <w:tcPr>
            <w:tcW w:w="198" w:type="dxa"/>
          </w:tcPr>
          <w:p w14:paraId="11EFB1D6" w14:textId="77777777" w:rsidR="001E38E2" w:rsidRDefault="001E38E2" w:rsidP="00714345">
            <w:pPr>
              <w:pStyle w:val="TableParagraph"/>
              <w:spacing w:line="189" w:lineRule="exact"/>
              <w:rPr>
                <w:ins w:id="1066" w:author="PAULIAC Mireille" w:date="2024-08-26T17:24:00Z"/>
                <w:sz w:val="18"/>
              </w:rPr>
            </w:pPr>
            <w:ins w:id="1067" w:author="PAULIAC Mireille" w:date="2024-08-26T17:24:00Z">
              <w:r>
                <w:rPr>
                  <w:spacing w:val="-10"/>
                  <w:sz w:val="18"/>
                </w:rPr>
                <w:t>=</w:t>
              </w:r>
            </w:ins>
          </w:p>
        </w:tc>
        <w:tc>
          <w:tcPr>
            <w:tcW w:w="198" w:type="dxa"/>
          </w:tcPr>
          <w:p w14:paraId="33862B2C" w14:textId="77777777" w:rsidR="001E38E2" w:rsidRDefault="001E38E2" w:rsidP="00714345">
            <w:pPr>
              <w:pStyle w:val="TableParagraph"/>
              <w:spacing w:line="189" w:lineRule="exact"/>
              <w:rPr>
                <w:ins w:id="1068" w:author="PAULIAC Mireille" w:date="2024-08-26T17:24:00Z"/>
                <w:sz w:val="18"/>
              </w:rPr>
            </w:pPr>
            <w:ins w:id="1069" w:author="PAULIAC Mireille" w:date="2024-08-26T17:24:00Z">
              <w:r>
                <w:rPr>
                  <w:spacing w:val="-10"/>
                  <w:sz w:val="18"/>
                </w:rPr>
                <w:t>{</w:t>
              </w:r>
            </w:ins>
          </w:p>
        </w:tc>
        <w:tc>
          <w:tcPr>
            <w:tcW w:w="296" w:type="dxa"/>
          </w:tcPr>
          <w:p w14:paraId="3D330BF4" w14:textId="77777777" w:rsidR="001E38E2" w:rsidRDefault="001E38E2" w:rsidP="00714345">
            <w:pPr>
              <w:pStyle w:val="TableParagraph"/>
              <w:spacing w:line="189" w:lineRule="exact"/>
              <w:rPr>
                <w:ins w:id="1070" w:author="PAULIAC Mireille" w:date="2024-08-26T17:24:00Z"/>
                <w:sz w:val="18"/>
              </w:rPr>
            </w:pPr>
            <w:ins w:id="1071" w:author="PAULIAC Mireille" w:date="2024-08-26T17:24:00Z">
              <w:r>
                <w:rPr>
                  <w:spacing w:val="-5"/>
                  <w:sz w:val="18"/>
                </w:rPr>
                <w:t>b2</w:t>
              </w:r>
            </w:ins>
          </w:p>
        </w:tc>
        <w:tc>
          <w:tcPr>
            <w:tcW w:w="297" w:type="dxa"/>
          </w:tcPr>
          <w:p w14:paraId="6A5E68BA" w14:textId="77777777" w:rsidR="001E38E2" w:rsidRDefault="001E38E2" w:rsidP="00714345">
            <w:pPr>
              <w:pStyle w:val="TableParagraph"/>
              <w:spacing w:line="189" w:lineRule="exact"/>
              <w:ind w:left="15" w:right="15"/>
              <w:rPr>
                <w:ins w:id="1072" w:author="PAULIAC Mireille" w:date="2024-08-26T17:24:00Z"/>
                <w:sz w:val="18"/>
              </w:rPr>
            </w:pPr>
            <w:ins w:id="1073" w:author="PAULIAC Mireille" w:date="2024-08-26T17:24:00Z">
              <w:r>
                <w:rPr>
                  <w:spacing w:val="-5"/>
                  <w:sz w:val="18"/>
                </w:rPr>
                <w:t>d6</w:t>
              </w:r>
            </w:ins>
          </w:p>
        </w:tc>
        <w:tc>
          <w:tcPr>
            <w:tcW w:w="297" w:type="dxa"/>
          </w:tcPr>
          <w:p w14:paraId="42E4A6A6" w14:textId="77777777" w:rsidR="001E38E2" w:rsidRDefault="001E38E2" w:rsidP="00714345">
            <w:pPr>
              <w:pStyle w:val="TableParagraph"/>
              <w:spacing w:line="189" w:lineRule="exact"/>
              <w:ind w:left="15" w:right="15"/>
              <w:rPr>
                <w:ins w:id="1074" w:author="PAULIAC Mireille" w:date="2024-08-26T17:24:00Z"/>
                <w:sz w:val="18"/>
              </w:rPr>
            </w:pPr>
            <w:ins w:id="1075" w:author="PAULIAC Mireille" w:date="2024-08-26T17:24:00Z">
              <w:r>
                <w:rPr>
                  <w:spacing w:val="-5"/>
                  <w:sz w:val="18"/>
                </w:rPr>
                <w:t>5e</w:t>
              </w:r>
            </w:ins>
          </w:p>
        </w:tc>
        <w:tc>
          <w:tcPr>
            <w:tcW w:w="297" w:type="dxa"/>
          </w:tcPr>
          <w:p w14:paraId="58DA0A8A" w14:textId="77777777" w:rsidR="001E38E2" w:rsidRDefault="001E38E2" w:rsidP="00714345">
            <w:pPr>
              <w:pStyle w:val="TableParagraph"/>
              <w:spacing w:line="189" w:lineRule="exact"/>
              <w:ind w:left="15" w:right="15"/>
              <w:rPr>
                <w:ins w:id="1076" w:author="PAULIAC Mireille" w:date="2024-08-26T17:24:00Z"/>
                <w:sz w:val="18"/>
              </w:rPr>
            </w:pPr>
            <w:ins w:id="1077" w:author="PAULIAC Mireille" w:date="2024-08-26T17:24:00Z">
              <w:r>
                <w:rPr>
                  <w:spacing w:val="-5"/>
                  <w:sz w:val="18"/>
                </w:rPr>
                <w:t>e1</w:t>
              </w:r>
            </w:ins>
          </w:p>
        </w:tc>
        <w:tc>
          <w:tcPr>
            <w:tcW w:w="297" w:type="dxa"/>
          </w:tcPr>
          <w:p w14:paraId="3FD340FA" w14:textId="77777777" w:rsidR="001E38E2" w:rsidRDefault="001E38E2" w:rsidP="00714345">
            <w:pPr>
              <w:pStyle w:val="TableParagraph"/>
              <w:spacing w:line="189" w:lineRule="exact"/>
              <w:ind w:left="15" w:right="15"/>
              <w:rPr>
                <w:ins w:id="1078" w:author="PAULIAC Mireille" w:date="2024-08-26T17:24:00Z"/>
                <w:sz w:val="18"/>
              </w:rPr>
            </w:pPr>
            <w:ins w:id="1079" w:author="PAULIAC Mireille" w:date="2024-08-26T17:24:00Z">
              <w:r>
                <w:rPr>
                  <w:spacing w:val="-5"/>
                  <w:sz w:val="18"/>
                </w:rPr>
                <w:t>72</w:t>
              </w:r>
            </w:ins>
          </w:p>
        </w:tc>
        <w:tc>
          <w:tcPr>
            <w:tcW w:w="297" w:type="dxa"/>
          </w:tcPr>
          <w:p w14:paraId="26707F6D" w14:textId="77777777" w:rsidR="001E38E2" w:rsidRDefault="001E38E2" w:rsidP="00714345">
            <w:pPr>
              <w:pStyle w:val="TableParagraph"/>
              <w:spacing w:line="189" w:lineRule="exact"/>
              <w:ind w:left="15" w:right="15"/>
              <w:rPr>
                <w:ins w:id="1080" w:author="PAULIAC Mireille" w:date="2024-08-26T17:24:00Z"/>
                <w:sz w:val="18"/>
              </w:rPr>
            </w:pPr>
            <w:ins w:id="1081" w:author="PAULIAC Mireille" w:date="2024-08-26T17:24:00Z">
              <w:r>
                <w:rPr>
                  <w:spacing w:val="-5"/>
                  <w:sz w:val="18"/>
                </w:rPr>
                <w:t>69</w:t>
              </w:r>
            </w:ins>
          </w:p>
        </w:tc>
        <w:tc>
          <w:tcPr>
            <w:tcW w:w="346" w:type="dxa"/>
          </w:tcPr>
          <w:p w14:paraId="44D552D0" w14:textId="77777777" w:rsidR="001E38E2" w:rsidRDefault="001E38E2" w:rsidP="00714345">
            <w:pPr>
              <w:pStyle w:val="TableParagraph"/>
              <w:spacing w:line="189" w:lineRule="exact"/>
              <w:ind w:right="48"/>
              <w:rPr>
                <w:ins w:id="1082" w:author="PAULIAC Mireille" w:date="2024-08-26T17:24:00Z"/>
                <w:sz w:val="18"/>
              </w:rPr>
            </w:pPr>
            <w:ins w:id="1083" w:author="PAULIAC Mireille" w:date="2024-08-26T17:24:00Z">
              <w:r>
                <w:rPr>
                  <w:spacing w:val="-5"/>
                  <w:sz w:val="18"/>
                </w:rPr>
                <w:t>93</w:t>
              </w:r>
            </w:ins>
          </w:p>
        </w:tc>
        <w:tc>
          <w:tcPr>
            <w:tcW w:w="247" w:type="dxa"/>
          </w:tcPr>
          <w:p w14:paraId="46D6C3B6" w14:textId="77777777" w:rsidR="001E38E2" w:rsidRDefault="001E38E2" w:rsidP="00714345">
            <w:pPr>
              <w:pStyle w:val="TableParagraph"/>
              <w:spacing w:line="189" w:lineRule="exact"/>
              <w:ind w:left="-1" w:right="47"/>
              <w:rPr>
                <w:ins w:id="1084" w:author="PAULIAC Mireille" w:date="2024-08-26T17:24:00Z"/>
                <w:sz w:val="18"/>
              </w:rPr>
            </w:pPr>
            <w:ins w:id="1085" w:author="PAULIAC Mireille" w:date="2024-08-26T17:24:00Z">
              <w:r>
                <w:rPr>
                  <w:spacing w:val="-5"/>
                  <w:sz w:val="18"/>
                </w:rPr>
                <w:t>7d</w:t>
              </w:r>
            </w:ins>
          </w:p>
        </w:tc>
        <w:tc>
          <w:tcPr>
            <w:tcW w:w="296" w:type="dxa"/>
          </w:tcPr>
          <w:p w14:paraId="381F0844" w14:textId="77777777" w:rsidR="001E38E2" w:rsidRDefault="001E38E2" w:rsidP="00714345">
            <w:pPr>
              <w:pStyle w:val="TableParagraph"/>
              <w:spacing w:line="189" w:lineRule="exact"/>
              <w:ind w:left="1"/>
              <w:rPr>
                <w:ins w:id="1086" w:author="PAULIAC Mireille" w:date="2024-08-26T17:24:00Z"/>
                <w:sz w:val="18"/>
              </w:rPr>
            </w:pPr>
            <w:ins w:id="1087" w:author="PAULIAC Mireille" w:date="2024-08-26T17:24:00Z">
              <w:r>
                <w:rPr>
                  <w:spacing w:val="-5"/>
                  <w:sz w:val="18"/>
                </w:rPr>
                <w:t>37</w:t>
              </w:r>
            </w:ins>
          </w:p>
        </w:tc>
        <w:tc>
          <w:tcPr>
            <w:tcW w:w="296" w:type="dxa"/>
          </w:tcPr>
          <w:p w14:paraId="198CE8CE" w14:textId="77777777" w:rsidR="001E38E2" w:rsidRDefault="001E38E2" w:rsidP="00714345">
            <w:pPr>
              <w:pStyle w:val="TableParagraph"/>
              <w:spacing w:line="189" w:lineRule="exact"/>
              <w:ind w:left="3"/>
              <w:rPr>
                <w:ins w:id="1088" w:author="PAULIAC Mireille" w:date="2024-08-26T17:24:00Z"/>
                <w:sz w:val="18"/>
              </w:rPr>
            </w:pPr>
            <w:ins w:id="1089" w:author="PAULIAC Mireille" w:date="2024-08-26T17:24:00Z">
              <w:r>
                <w:rPr>
                  <w:spacing w:val="-5"/>
                  <w:sz w:val="18"/>
                </w:rPr>
                <w:t>a0</w:t>
              </w:r>
            </w:ins>
          </w:p>
        </w:tc>
        <w:tc>
          <w:tcPr>
            <w:tcW w:w="296" w:type="dxa"/>
          </w:tcPr>
          <w:p w14:paraId="4DCBE0FB" w14:textId="77777777" w:rsidR="001E38E2" w:rsidRDefault="001E38E2" w:rsidP="00714345">
            <w:pPr>
              <w:pStyle w:val="TableParagraph"/>
              <w:spacing w:line="189" w:lineRule="exact"/>
              <w:ind w:left="5"/>
              <w:rPr>
                <w:ins w:id="1090" w:author="PAULIAC Mireille" w:date="2024-08-26T17:24:00Z"/>
                <w:sz w:val="18"/>
              </w:rPr>
            </w:pPr>
            <w:ins w:id="1091" w:author="PAULIAC Mireille" w:date="2024-08-26T17:24:00Z">
              <w:r>
                <w:rPr>
                  <w:spacing w:val="-5"/>
                  <w:sz w:val="18"/>
                </w:rPr>
                <w:t>55</w:t>
              </w:r>
            </w:ins>
          </w:p>
        </w:tc>
        <w:tc>
          <w:tcPr>
            <w:tcW w:w="296" w:type="dxa"/>
          </w:tcPr>
          <w:p w14:paraId="2182D53A" w14:textId="77777777" w:rsidR="001E38E2" w:rsidRDefault="001E38E2" w:rsidP="00714345">
            <w:pPr>
              <w:pStyle w:val="TableParagraph"/>
              <w:spacing w:line="189" w:lineRule="exact"/>
              <w:ind w:left="7"/>
              <w:rPr>
                <w:ins w:id="1092" w:author="PAULIAC Mireille" w:date="2024-08-26T17:24:00Z"/>
                <w:sz w:val="18"/>
              </w:rPr>
            </w:pPr>
            <w:ins w:id="1093" w:author="PAULIAC Mireille" w:date="2024-08-26T17:24:00Z">
              <w:r>
                <w:rPr>
                  <w:spacing w:val="-5"/>
                  <w:sz w:val="18"/>
                </w:rPr>
                <w:t>d3</w:t>
              </w:r>
            </w:ins>
          </w:p>
        </w:tc>
        <w:tc>
          <w:tcPr>
            <w:tcW w:w="296" w:type="dxa"/>
          </w:tcPr>
          <w:p w14:paraId="333AD5F5" w14:textId="77777777" w:rsidR="001E38E2" w:rsidRDefault="001E38E2" w:rsidP="00714345">
            <w:pPr>
              <w:pStyle w:val="TableParagraph"/>
              <w:spacing w:line="189" w:lineRule="exact"/>
              <w:ind w:left="8"/>
              <w:rPr>
                <w:ins w:id="1094" w:author="PAULIAC Mireille" w:date="2024-08-26T17:24:00Z"/>
                <w:sz w:val="18"/>
              </w:rPr>
            </w:pPr>
            <w:ins w:id="1095" w:author="PAULIAC Mireille" w:date="2024-08-26T17:24:00Z">
              <w:r>
                <w:rPr>
                  <w:spacing w:val="-5"/>
                  <w:sz w:val="18"/>
                </w:rPr>
                <w:t>fc</w:t>
              </w:r>
            </w:ins>
          </w:p>
        </w:tc>
        <w:tc>
          <w:tcPr>
            <w:tcW w:w="297" w:type="dxa"/>
          </w:tcPr>
          <w:p w14:paraId="732EE135" w14:textId="77777777" w:rsidR="001E38E2" w:rsidRDefault="001E38E2" w:rsidP="00714345">
            <w:pPr>
              <w:pStyle w:val="TableParagraph"/>
              <w:spacing w:line="189" w:lineRule="exact"/>
              <w:ind w:left="24" w:right="15"/>
              <w:rPr>
                <w:ins w:id="1096" w:author="PAULIAC Mireille" w:date="2024-08-26T17:24:00Z"/>
                <w:sz w:val="18"/>
              </w:rPr>
            </w:pPr>
            <w:ins w:id="1097" w:author="PAULIAC Mireille" w:date="2024-08-26T17:24:00Z">
              <w:r>
                <w:rPr>
                  <w:spacing w:val="-5"/>
                  <w:sz w:val="18"/>
                </w:rPr>
                <w:t>d0</w:t>
              </w:r>
            </w:ins>
          </w:p>
        </w:tc>
        <w:tc>
          <w:tcPr>
            <w:tcW w:w="296" w:type="dxa"/>
          </w:tcPr>
          <w:p w14:paraId="688299D9" w14:textId="77777777" w:rsidR="001E38E2" w:rsidRDefault="001E38E2" w:rsidP="00714345">
            <w:pPr>
              <w:pStyle w:val="TableParagraph"/>
              <w:spacing w:line="189" w:lineRule="exact"/>
              <w:ind w:left="10"/>
              <w:rPr>
                <w:ins w:id="1098" w:author="PAULIAC Mireille" w:date="2024-08-26T17:24:00Z"/>
                <w:sz w:val="18"/>
              </w:rPr>
            </w:pPr>
            <w:ins w:id="1099" w:author="PAULIAC Mireille" w:date="2024-08-26T17:24:00Z">
              <w:r>
                <w:rPr>
                  <w:spacing w:val="-5"/>
                  <w:sz w:val="18"/>
                </w:rPr>
                <w:t>89</w:t>
              </w:r>
            </w:ins>
          </w:p>
        </w:tc>
        <w:tc>
          <w:tcPr>
            <w:tcW w:w="297" w:type="dxa"/>
          </w:tcPr>
          <w:p w14:paraId="755513BD" w14:textId="77777777" w:rsidR="001E38E2" w:rsidRDefault="001E38E2" w:rsidP="00714345">
            <w:pPr>
              <w:pStyle w:val="TableParagraph"/>
              <w:spacing w:line="189" w:lineRule="exact"/>
              <w:ind w:left="26" w:right="15"/>
              <w:rPr>
                <w:ins w:id="1100" w:author="PAULIAC Mireille" w:date="2024-08-26T17:24:00Z"/>
                <w:sz w:val="18"/>
              </w:rPr>
            </w:pPr>
            <w:ins w:id="1101" w:author="PAULIAC Mireille" w:date="2024-08-26T17:24:00Z">
              <w:r>
                <w:rPr>
                  <w:spacing w:val="-5"/>
                  <w:sz w:val="18"/>
                </w:rPr>
                <w:t>56</w:t>
              </w:r>
            </w:ins>
          </w:p>
        </w:tc>
        <w:tc>
          <w:tcPr>
            <w:tcW w:w="199" w:type="dxa"/>
          </w:tcPr>
          <w:p w14:paraId="5BE327CE" w14:textId="77777777" w:rsidR="001E38E2" w:rsidRDefault="001E38E2" w:rsidP="00714345">
            <w:pPr>
              <w:pStyle w:val="TableParagraph"/>
              <w:spacing w:line="240" w:lineRule="auto"/>
              <w:jc w:val="left"/>
              <w:rPr>
                <w:ins w:id="1102" w:author="PAULIAC Mireille" w:date="2024-08-26T17:24:00Z"/>
                <w:rFonts w:ascii="Times New Roman"/>
                <w:sz w:val="14"/>
              </w:rPr>
            </w:pPr>
          </w:p>
        </w:tc>
      </w:tr>
      <w:tr w:rsidR="001E38E2" w14:paraId="3484C14B" w14:textId="77777777" w:rsidTr="00714345">
        <w:trPr>
          <w:trHeight w:val="208"/>
          <w:ins w:id="1103" w:author="PAULIAC Mireille" w:date="2024-08-26T17:24:00Z"/>
        </w:trPr>
        <w:tc>
          <w:tcPr>
            <w:tcW w:w="1090" w:type="dxa"/>
          </w:tcPr>
          <w:p w14:paraId="6994347C" w14:textId="77777777" w:rsidR="001E38E2" w:rsidRDefault="001E38E2" w:rsidP="00714345">
            <w:pPr>
              <w:pStyle w:val="TableParagraph"/>
              <w:spacing w:line="240" w:lineRule="auto"/>
              <w:jc w:val="left"/>
              <w:rPr>
                <w:ins w:id="1104" w:author="PAULIAC Mireille" w:date="2024-08-26T17:24:00Z"/>
                <w:rFonts w:ascii="Times New Roman"/>
                <w:sz w:val="14"/>
              </w:rPr>
            </w:pPr>
          </w:p>
        </w:tc>
        <w:tc>
          <w:tcPr>
            <w:tcW w:w="198" w:type="dxa"/>
          </w:tcPr>
          <w:p w14:paraId="75AE57D4" w14:textId="77777777" w:rsidR="001E38E2" w:rsidRDefault="001E38E2" w:rsidP="00714345">
            <w:pPr>
              <w:pStyle w:val="TableParagraph"/>
              <w:spacing w:line="240" w:lineRule="auto"/>
              <w:jc w:val="left"/>
              <w:rPr>
                <w:ins w:id="1105" w:author="PAULIAC Mireille" w:date="2024-08-26T17:24:00Z"/>
                <w:rFonts w:ascii="Times New Roman"/>
                <w:sz w:val="14"/>
              </w:rPr>
            </w:pPr>
          </w:p>
        </w:tc>
        <w:tc>
          <w:tcPr>
            <w:tcW w:w="198" w:type="dxa"/>
          </w:tcPr>
          <w:p w14:paraId="3C6C579A" w14:textId="77777777" w:rsidR="001E38E2" w:rsidRDefault="001E38E2" w:rsidP="00714345">
            <w:pPr>
              <w:pStyle w:val="TableParagraph"/>
              <w:spacing w:line="240" w:lineRule="auto"/>
              <w:jc w:val="left"/>
              <w:rPr>
                <w:ins w:id="1106" w:author="PAULIAC Mireille" w:date="2024-08-26T17:24:00Z"/>
                <w:rFonts w:ascii="Times New Roman"/>
                <w:sz w:val="14"/>
              </w:rPr>
            </w:pPr>
          </w:p>
        </w:tc>
        <w:tc>
          <w:tcPr>
            <w:tcW w:w="296" w:type="dxa"/>
          </w:tcPr>
          <w:p w14:paraId="236984E4" w14:textId="77777777" w:rsidR="001E38E2" w:rsidRDefault="001E38E2" w:rsidP="00714345">
            <w:pPr>
              <w:pStyle w:val="TableParagraph"/>
              <w:spacing w:line="189" w:lineRule="exact"/>
              <w:ind w:right="1"/>
              <w:rPr>
                <w:ins w:id="1107" w:author="PAULIAC Mireille" w:date="2024-08-26T17:24:00Z"/>
                <w:sz w:val="18"/>
              </w:rPr>
            </w:pPr>
            <w:ins w:id="1108" w:author="PAULIAC Mireille" w:date="2024-08-26T17:24:00Z">
              <w:r>
                <w:rPr>
                  <w:spacing w:val="-5"/>
                  <w:sz w:val="18"/>
                </w:rPr>
                <w:t>84</w:t>
              </w:r>
            </w:ins>
          </w:p>
        </w:tc>
        <w:tc>
          <w:tcPr>
            <w:tcW w:w="297" w:type="dxa"/>
          </w:tcPr>
          <w:p w14:paraId="221BDF6B" w14:textId="77777777" w:rsidR="001E38E2" w:rsidRDefault="001E38E2" w:rsidP="00714345">
            <w:pPr>
              <w:pStyle w:val="TableParagraph"/>
              <w:spacing w:line="189" w:lineRule="exact"/>
              <w:ind w:left="15" w:right="15"/>
              <w:rPr>
                <w:ins w:id="1109" w:author="PAULIAC Mireille" w:date="2024-08-26T17:24:00Z"/>
                <w:sz w:val="18"/>
              </w:rPr>
            </w:pPr>
            <w:ins w:id="1110" w:author="PAULIAC Mireille" w:date="2024-08-26T17:24:00Z">
              <w:r>
                <w:rPr>
                  <w:spacing w:val="-5"/>
                  <w:sz w:val="18"/>
                </w:rPr>
                <w:t>1e</w:t>
              </w:r>
            </w:ins>
          </w:p>
        </w:tc>
        <w:tc>
          <w:tcPr>
            <w:tcW w:w="297" w:type="dxa"/>
          </w:tcPr>
          <w:p w14:paraId="2256D561" w14:textId="77777777" w:rsidR="001E38E2" w:rsidRDefault="001E38E2" w:rsidP="00714345">
            <w:pPr>
              <w:pStyle w:val="TableParagraph"/>
              <w:spacing w:line="189" w:lineRule="exact"/>
              <w:ind w:left="15" w:right="15"/>
              <w:rPr>
                <w:ins w:id="1111" w:author="PAULIAC Mireille" w:date="2024-08-26T17:24:00Z"/>
                <w:sz w:val="18"/>
              </w:rPr>
            </w:pPr>
            <w:ins w:id="1112" w:author="PAULIAC Mireille" w:date="2024-08-26T17:24:00Z">
              <w:r>
                <w:rPr>
                  <w:spacing w:val="-5"/>
                  <w:sz w:val="18"/>
                </w:rPr>
                <w:t>88</w:t>
              </w:r>
            </w:ins>
          </w:p>
        </w:tc>
        <w:tc>
          <w:tcPr>
            <w:tcW w:w="297" w:type="dxa"/>
          </w:tcPr>
          <w:p w14:paraId="7844A4FB" w14:textId="77777777" w:rsidR="001E38E2" w:rsidRDefault="001E38E2" w:rsidP="00714345">
            <w:pPr>
              <w:pStyle w:val="TableParagraph"/>
              <w:spacing w:line="189" w:lineRule="exact"/>
              <w:ind w:left="15" w:right="15"/>
              <w:rPr>
                <w:ins w:id="1113" w:author="PAULIAC Mireille" w:date="2024-08-26T17:24:00Z"/>
                <w:sz w:val="18"/>
              </w:rPr>
            </w:pPr>
            <w:ins w:id="1114" w:author="PAULIAC Mireille" w:date="2024-08-26T17:24:00Z">
              <w:r>
                <w:rPr>
                  <w:spacing w:val="-5"/>
                  <w:sz w:val="18"/>
                </w:rPr>
                <w:t>17</w:t>
              </w:r>
            </w:ins>
          </w:p>
        </w:tc>
        <w:tc>
          <w:tcPr>
            <w:tcW w:w="297" w:type="dxa"/>
          </w:tcPr>
          <w:p w14:paraId="7C7A1A9B" w14:textId="77777777" w:rsidR="001E38E2" w:rsidRDefault="001E38E2" w:rsidP="00714345">
            <w:pPr>
              <w:pStyle w:val="TableParagraph"/>
              <w:spacing w:line="189" w:lineRule="exact"/>
              <w:ind w:left="15" w:right="15"/>
              <w:rPr>
                <w:ins w:id="1115" w:author="PAULIAC Mireille" w:date="2024-08-26T17:24:00Z"/>
                <w:sz w:val="18"/>
              </w:rPr>
            </w:pPr>
            <w:ins w:id="1116" w:author="PAULIAC Mireille" w:date="2024-08-26T17:24:00Z">
              <w:r>
                <w:rPr>
                  <w:spacing w:val="-5"/>
                  <w:sz w:val="18"/>
                </w:rPr>
                <w:t>c3</w:t>
              </w:r>
            </w:ins>
          </w:p>
        </w:tc>
        <w:tc>
          <w:tcPr>
            <w:tcW w:w="297" w:type="dxa"/>
          </w:tcPr>
          <w:p w14:paraId="735B9C06" w14:textId="77777777" w:rsidR="001E38E2" w:rsidRDefault="001E38E2" w:rsidP="00714345">
            <w:pPr>
              <w:pStyle w:val="TableParagraph"/>
              <w:spacing w:line="189" w:lineRule="exact"/>
              <w:ind w:left="14" w:right="15"/>
              <w:rPr>
                <w:ins w:id="1117" w:author="PAULIAC Mireille" w:date="2024-08-26T17:24:00Z"/>
                <w:sz w:val="18"/>
              </w:rPr>
            </w:pPr>
            <w:ins w:id="1118" w:author="PAULIAC Mireille" w:date="2024-08-26T17:24:00Z">
              <w:r>
                <w:rPr>
                  <w:spacing w:val="-5"/>
                  <w:sz w:val="18"/>
                </w:rPr>
                <w:t>39</w:t>
              </w:r>
            </w:ins>
          </w:p>
        </w:tc>
        <w:tc>
          <w:tcPr>
            <w:tcW w:w="346" w:type="dxa"/>
          </w:tcPr>
          <w:p w14:paraId="1C7D8BCA" w14:textId="77777777" w:rsidR="001E38E2" w:rsidRDefault="001E38E2" w:rsidP="00714345">
            <w:pPr>
              <w:pStyle w:val="TableParagraph"/>
              <w:spacing w:line="189" w:lineRule="exact"/>
              <w:ind w:right="48"/>
              <w:rPr>
                <w:ins w:id="1119" w:author="PAULIAC Mireille" w:date="2024-08-26T17:24:00Z"/>
                <w:sz w:val="18"/>
              </w:rPr>
            </w:pPr>
            <w:ins w:id="1120" w:author="PAULIAC Mireille" w:date="2024-08-26T17:24:00Z">
              <w:r>
                <w:rPr>
                  <w:spacing w:val="-5"/>
                  <w:sz w:val="18"/>
                </w:rPr>
                <w:t>d9</w:t>
              </w:r>
            </w:ins>
          </w:p>
        </w:tc>
        <w:tc>
          <w:tcPr>
            <w:tcW w:w="247" w:type="dxa"/>
          </w:tcPr>
          <w:p w14:paraId="176896BB" w14:textId="77777777" w:rsidR="001E38E2" w:rsidRDefault="001E38E2" w:rsidP="00714345">
            <w:pPr>
              <w:pStyle w:val="TableParagraph"/>
              <w:spacing w:line="189" w:lineRule="exact"/>
              <w:ind w:left="-1" w:right="47"/>
              <w:rPr>
                <w:ins w:id="1121" w:author="PAULIAC Mireille" w:date="2024-08-26T17:24:00Z"/>
                <w:sz w:val="18"/>
              </w:rPr>
            </w:pPr>
            <w:ins w:id="1122" w:author="PAULIAC Mireille" w:date="2024-08-26T17:24:00Z">
              <w:r>
                <w:rPr>
                  <w:spacing w:val="-5"/>
                  <w:sz w:val="18"/>
                </w:rPr>
                <w:t>04</w:t>
              </w:r>
            </w:ins>
          </w:p>
        </w:tc>
        <w:tc>
          <w:tcPr>
            <w:tcW w:w="296" w:type="dxa"/>
          </w:tcPr>
          <w:p w14:paraId="226B4F50" w14:textId="77777777" w:rsidR="001E38E2" w:rsidRDefault="001E38E2" w:rsidP="00714345">
            <w:pPr>
              <w:pStyle w:val="TableParagraph"/>
              <w:spacing w:line="189" w:lineRule="exact"/>
              <w:ind w:left="1"/>
              <w:rPr>
                <w:ins w:id="1123" w:author="PAULIAC Mireille" w:date="2024-08-26T17:24:00Z"/>
                <w:sz w:val="18"/>
              </w:rPr>
            </w:pPr>
            <w:ins w:id="1124" w:author="PAULIAC Mireille" w:date="2024-08-26T17:24:00Z">
              <w:r>
                <w:rPr>
                  <w:spacing w:val="-5"/>
                  <w:sz w:val="18"/>
                </w:rPr>
                <w:t>f9</w:t>
              </w:r>
            </w:ins>
          </w:p>
        </w:tc>
        <w:tc>
          <w:tcPr>
            <w:tcW w:w="296" w:type="dxa"/>
          </w:tcPr>
          <w:p w14:paraId="09CE7F91" w14:textId="77777777" w:rsidR="001E38E2" w:rsidRDefault="001E38E2" w:rsidP="00714345">
            <w:pPr>
              <w:pStyle w:val="TableParagraph"/>
              <w:spacing w:line="189" w:lineRule="exact"/>
              <w:ind w:left="3"/>
              <w:rPr>
                <w:ins w:id="1125" w:author="PAULIAC Mireille" w:date="2024-08-26T17:24:00Z"/>
                <w:sz w:val="18"/>
              </w:rPr>
            </w:pPr>
            <w:ins w:id="1126" w:author="PAULIAC Mireille" w:date="2024-08-26T17:24:00Z">
              <w:r>
                <w:rPr>
                  <w:spacing w:val="-5"/>
                  <w:sz w:val="18"/>
                </w:rPr>
                <w:t>4f</w:t>
              </w:r>
            </w:ins>
          </w:p>
        </w:tc>
        <w:tc>
          <w:tcPr>
            <w:tcW w:w="296" w:type="dxa"/>
          </w:tcPr>
          <w:p w14:paraId="52008670" w14:textId="77777777" w:rsidR="001E38E2" w:rsidRDefault="001E38E2" w:rsidP="00714345">
            <w:pPr>
              <w:pStyle w:val="TableParagraph"/>
              <w:spacing w:line="189" w:lineRule="exact"/>
              <w:ind w:left="5"/>
              <w:rPr>
                <w:ins w:id="1127" w:author="PAULIAC Mireille" w:date="2024-08-26T17:24:00Z"/>
                <w:sz w:val="18"/>
              </w:rPr>
            </w:pPr>
            <w:ins w:id="1128" w:author="PAULIAC Mireille" w:date="2024-08-26T17:24:00Z">
              <w:r>
                <w:rPr>
                  <w:spacing w:val="-5"/>
                  <w:sz w:val="18"/>
                </w:rPr>
                <w:t>25</w:t>
              </w:r>
            </w:ins>
          </w:p>
        </w:tc>
        <w:tc>
          <w:tcPr>
            <w:tcW w:w="296" w:type="dxa"/>
          </w:tcPr>
          <w:p w14:paraId="79324955" w14:textId="77777777" w:rsidR="001E38E2" w:rsidRDefault="001E38E2" w:rsidP="00714345">
            <w:pPr>
              <w:pStyle w:val="TableParagraph"/>
              <w:spacing w:line="189" w:lineRule="exact"/>
              <w:ind w:left="6"/>
              <w:rPr>
                <w:ins w:id="1129" w:author="PAULIAC Mireille" w:date="2024-08-26T17:24:00Z"/>
                <w:sz w:val="18"/>
              </w:rPr>
            </w:pPr>
            <w:ins w:id="1130" w:author="PAULIAC Mireille" w:date="2024-08-26T17:24:00Z">
              <w:r>
                <w:rPr>
                  <w:spacing w:val="-5"/>
                  <w:sz w:val="18"/>
                </w:rPr>
                <w:t>93</w:t>
              </w:r>
            </w:ins>
          </w:p>
        </w:tc>
        <w:tc>
          <w:tcPr>
            <w:tcW w:w="296" w:type="dxa"/>
          </w:tcPr>
          <w:p w14:paraId="19342922" w14:textId="77777777" w:rsidR="001E38E2" w:rsidRDefault="001E38E2" w:rsidP="00714345">
            <w:pPr>
              <w:pStyle w:val="TableParagraph"/>
              <w:spacing w:line="189" w:lineRule="exact"/>
              <w:ind w:left="8"/>
              <w:rPr>
                <w:ins w:id="1131" w:author="PAULIAC Mireille" w:date="2024-08-26T17:24:00Z"/>
                <w:sz w:val="18"/>
              </w:rPr>
            </w:pPr>
            <w:ins w:id="1132" w:author="PAULIAC Mireille" w:date="2024-08-26T17:24:00Z">
              <w:r>
                <w:rPr>
                  <w:spacing w:val="-5"/>
                  <w:sz w:val="18"/>
                </w:rPr>
                <w:t>0d</w:t>
              </w:r>
            </w:ins>
          </w:p>
        </w:tc>
        <w:tc>
          <w:tcPr>
            <w:tcW w:w="297" w:type="dxa"/>
          </w:tcPr>
          <w:p w14:paraId="011ABC85" w14:textId="77777777" w:rsidR="001E38E2" w:rsidRDefault="001E38E2" w:rsidP="00714345">
            <w:pPr>
              <w:pStyle w:val="TableParagraph"/>
              <w:spacing w:line="189" w:lineRule="exact"/>
              <w:ind w:left="24" w:right="15"/>
              <w:rPr>
                <w:ins w:id="1133" w:author="PAULIAC Mireille" w:date="2024-08-26T17:24:00Z"/>
                <w:sz w:val="18"/>
              </w:rPr>
            </w:pPr>
            <w:ins w:id="1134" w:author="PAULIAC Mireille" w:date="2024-08-26T17:24:00Z">
              <w:r>
                <w:rPr>
                  <w:spacing w:val="-5"/>
                  <w:sz w:val="18"/>
                </w:rPr>
                <w:t>19</w:t>
              </w:r>
            </w:ins>
          </w:p>
        </w:tc>
        <w:tc>
          <w:tcPr>
            <w:tcW w:w="296" w:type="dxa"/>
          </w:tcPr>
          <w:p w14:paraId="79BEF282" w14:textId="77777777" w:rsidR="001E38E2" w:rsidRDefault="001E38E2" w:rsidP="00714345">
            <w:pPr>
              <w:pStyle w:val="TableParagraph"/>
              <w:spacing w:line="189" w:lineRule="exact"/>
              <w:ind w:left="9"/>
              <w:rPr>
                <w:ins w:id="1135" w:author="PAULIAC Mireille" w:date="2024-08-26T17:24:00Z"/>
                <w:sz w:val="18"/>
              </w:rPr>
            </w:pPr>
            <w:ins w:id="1136" w:author="PAULIAC Mireille" w:date="2024-08-26T17:24:00Z">
              <w:r>
                <w:rPr>
                  <w:spacing w:val="-5"/>
                  <w:sz w:val="18"/>
                </w:rPr>
                <w:t>0d</w:t>
              </w:r>
            </w:ins>
          </w:p>
        </w:tc>
        <w:tc>
          <w:tcPr>
            <w:tcW w:w="297" w:type="dxa"/>
          </w:tcPr>
          <w:p w14:paraId="2D6A6E46" w14:textId="77777777" w:rsidR="001E38E2" w:rsidRDefault="001E38E2" w:rsidP="00714345">
            <w:pPr>
              <w:pStyle w:val="TableParagraph"/>
              <w:spacing w:line="189" w:lineRule="exact"/>
              <w:ind w:left="25" w:right="15"/>
              <w:rPr>
                <w:ins w:id="1137" w:author="PAULIAC Mireille" w:date="2024-08-26T17:24:00Z"/>
                <w:sz w:val="18"/>
              </w:rPr>
            </w:pPr>
            <w:ins w:id="1138" w:author="PAULIAC Mireille" w:date="2024-08-26T17:24:00Z">
              <w:r>
                <w:rPr>
                  <w:spacing w:val="-5"/>
                  <w:sz w:val="18"/>
                </w:rPr>
                <w:t>af</w:t>
              </w:r>
            </w:ins>
          </w:p>
        </w:tc>
        <w:tc>
          <w:tcPr>
            <w:tcW w:w="199" w:type="dxa"/>
          </w:tcPr>
          <w:p w14:paraId="67153AFC" w14:textId="77777777" w:rsidR="001E38E2" w:rsidRDefault="001E38E2" w:rsidP="00714345">
            <w:pPr>
              <w:pStyle w:val="TableParagraph"/>
              <w:spacing w:line="189" w:lineRule="exact"/>
              <w:ind w:left="10"/>
              <w:rPr>
                <w:ins w:id="1139" w:author="PAULIAC Mireille" w:date="2024-08-26T17:24:00Z"/>
                <w:sz w:val="18"/>
              </w:rPr>
            </w:pPr>
            <w:ins w:id="1140" w:author="PAULIAC Mireille" w:date="2024-08-26T17:24:00Z">
              <w:r>
                <w:rPr>
                  <w:spacing w:val="-10"/>
                  <w:sz w:val="18"/>
                </w:rPr>
                <w:t>}</w:t>
              </w:r>
            </w:ins>
          </w:p>
        </w:tc>
      </w:tr>
      <w:tr w:rsidR="001E38E2" w14:paraId="5677257E" w14:textId="77777777" w:rsidTr="00714345">
        <w:trPr>
          <w:trHeight w:val="211"/>
          <w:ins w:id="1141" w:author="PAULIAC Mireille" w:date="2024-08-26T17:24:00Z"/>
        </w:trPr>
        <w:tc>
          <w:tcPr>
            <w:tcW w:w="1090" w:type="dxa"/>
          </w:tcPr>
          <w:p w14:paraId="63F83BBA" w14:textId="77777777" w:rsidR="001E38E2" w:rsidRDefault="001E38E2" w:rsidP="00714345">
            <w:pPr>
              <w:pStyle w:val="TableParagraph"/>
              <w:ind w:right="48"/>
              <w:jc w:val="right"/>
              <w:rPr>
                <w:ins w:id="1142" w:author="PAULIAC Mireille" w:date="2024-08-26T17:24:00Z"/>
                <w:sz w:val="18"/>
              </w:rPr>
            </w:pPr>
            <w:ins w:id="1143" w:author="PAULIAC Mireille" w:date="2024-08-26T17:24:00Z">
              <w:r>
                <w:rPr>
                  <w:spacing w:val="-2"/>
                  <w:sz w:val="18"/>
                </w:rPr>
                <w:t>RoundKey9</w:t>
              </w:r>
            </w:ins>
          </w:p>
        </w:tc>
        <w:tc>
          <w:tcPr>
            <w:tcW w:w="198" w:type="dxa"/>
          </w:tcPr>
          <w:p w14:paraId="45183479" w14:textId="77777777" w:rsidR="001E38E2" w:rsidRDefault="001E38E2" w:rsidP="00714345">
            <w:pPr>
              <w:pStyle w:val="TableParagraph"/>
              <w:rPr>
                <w:ins w:id="1144" w:author="PAULIAC Mireille" w:date="2024-08-26T17:24:00Z"/>
                <w:sz w:val="18"/>
              </w:rPr>
            </w:pPr>
            <w:ins w:id="1145" w:author="PAULIAC Mireille" w:date="2024-08-26T17:24:00Z">
              <w:r>
                <w:rPr>
                  <w:spacing w:val="-10"/>
                  <w:sz w:val="18"/>
                </w:rPr>
                <w:t>=</w:t>
              </w:r>
            </w:ins>
          </w:p>
        </w:tc>
        <w:tc>
          <w:tcPr>
            <w:tcW w:w="198" w:type="dxa"/>
          </w:tcPr>
          <w:p w14:paraId="4CA1E0FF" w14:textId="77777777" w:rsidR="001E38E2" w:rsidRDefault="001E38E2" w:rsidP="00714345">
            <w:pPr>
              <w:pStyle w:val="TableParagraph"/>
              <w:rPr>
                <w:ins w:id="1146" w:author="PAULIAC Mireille" w:date="2024-08-26T17:24:00Z"/>
                <w:sz w:val="18"/>
              </w:rPr>
            </w:pPr>
            <w:ins w:id="1147" w:author="PAULIAC Mireille" w:date="2024-08-26T17:24:00Z">
              <w:r>
                <w:rPr>
                  <w:spacing w:val="-10"/>
                  <w:sz w:val="18"/>
                </w:rPr>
                <w:t>{</w:t>
              </w:r>
            </w:ins>
          </w:p>
        </w:tc>
        <w:tc>
          <w:tcPr>
            <w:tcW w:w="296" w:type="dxa"/>
          </w:tcPr>
          <w:p w14:paraId="794164B5" w14:textId="77777777" w:rsidR="001E38E2" w:rsidRDefault="001E38E2" w:rsidP="00714345">
            <w:pPr>
              <w:pStyle w:val="TableParagraph"/>
              <w:rPr>
                <w:ins w:id="1148" w:author="PAULIAC Mireille" w:date="2024-08-26T17:24:00Z"/>
                <w:sz w:val="18"/>
              </w:rPr>
            </w:pPr>
            <w:ins w:id="1149" w:author="PAULIAC Mireille" w:date="2024-08-26T17:24:00Z">
              <w:r>
                <w:rPr>
                  <w:spacing w:val="-5"/>
                  <w:sz w:val="18"/>
                </w:rPr>
                <w:t>7d</w:t>
              </w:r>
            </w:ins>
          </w:p>
        </w:tc>
        <w:tc>
          <w:tcPr>
            <w:tcW w:w="297" w:type="dxa"/>
          </w:tcPr>
          <w:p w14:paraId="5CC17E4B" w14:textId="77777777" w:rsidR="001E38E2" w:rsidRDefault="001E38E2" w:rsidP="00714345">
            <w:pPr>
              <w:pStyle w:val="TableParagraph"/>
              <w:ind w:left="15" w:right="15"/>
              <w:rPr>
                <w:ins w:id="1150" w:author="PAULIAC Mireille" w:date="2024-08-26T17:24:00Z"/>
                <w:sz w:val="18"/>
              </w:rPr>
            </w:pPr>
            <w:ins w:id="1151" w:author="PAULIAC Mireille" w:date="2024-08-26T17:24:00Z">
              <w:r>
                <w:rPr>
                  <w:spacing w:val="-5"/>
                  <w:sz w:val="18"/>
                </w:rPr>
                <w:t>01</w:t>
              </w:r>
            </w:ins>
          </w:p>
        </w:tc>
        <w:tc>
          <w:tcPr>
            <w:tcW w:w="297" w:type="dxa"/>
          </w:tcPr>
          <w:p w14:paraId="0616FDE8" w14:textId="77777777" w:rsidR="001E38E2" w:rsidRDefault="001E38E2" w:rsidP="00714345">
            <w:pPr>
              <w:pStyle w:val="TableParagraph"/>
              <w:ind w:left="15" w:right="15"/>
              <w:rPr>
                <w:ins w:id="1152" w:author="PAULIAC Mireille" w:date="2024-08-26T17:24:00Z"/>
                <w:sz w:val="18"/>
              </w:rPr>
            </w:pPr>
            <w:ins w:id="1153" w:author="PAULIAC Mireille" w:date="2024-08-26T17:24:00Z">
              <w:r>
                <w:rPr>
                  <w:spacing w:val="-5"/>
                  <w:sz w:val="18"/>
                </w:rPr>
                <w:t>27</w:t>
              </w:r>
            </w:ins>
          </w:p>
        </w:tc>
        <w:tc>
          <w:tcPr>
            <w:tcW w:w="297" w:type="dxa"/>
          </w:tcPr>
          <w:p w14:paraId="3B176E05" w14:textId="77777777" w:rsidR="001E38E2" w:rsidRDefault="001E38E2" w:rsidP="00714345">
            <w:pPr>
              <w:pStyle w:val="TableParagraph"/>
              <w:ind w:left="15" w:right="15"/>
              <w:rPr>
                <w:ins w:id="1154" w:author="PAULIAC Mireille" w:date="2024-08-26T17:24:00Z"/>
                <w:sz w:val="18"/>
              </w:rPr>
            </w:pPr>
            <w:ins w:id="1155" w:author="PAULIAC Mireille" w:date="2024-08-26T17:24:00Z">
              <w:r>
                <w:rPr>
                  <w:spacing w:val="-5"/>
                  <w:sz w:val="18"/>
                </w:rPr>
                <w:t>36</w:t>
              </w:r>
            </w:ins>
          </w:p>
        </w:tc>
        <w:tc>
          <w:tcPr>
            <w:tcW w:w="297" w:type="dxa"/>
          </w:tcPr>
          <w:p w14:paraId="0CE48D43" w14:textId="77777777" w:rsidR="001E38E2" w:rsidRDefault="001E38E2" w:rsidP="00714345">
            <w:pPr>
              <w:pStyle w:val="TableParagraph"/>
              <w:ind w:left="15" w:right="15"/>
              <w:rPr>
                <w:ins w:id="1156" w:author="PAULIAC Mireille" w:date="2024-08-26T17:24:00Z"/>
                <w:sz w:val="18"/>
              </w:rPr>
            </w:pPr>
            <w:ins w:id="1157" w:author="PAULIAC Mireille" w:date="2024-08-26T17:24:00Z">
              <w:r>
                <w:rPr>
                  <w:spacing w:val="-5"/>
                  <w:sz w:val="18"/>
                </w:rPr>
                <w:t>0f</w:t>
              </w:r>
            </w:ins>
          </w:p>
        </w:tc>
        <w:tc>
          <w:tcPr>
            <w:tcW w:w="297" w:type="dxa"/>
          </w:tcPr>
          <w:p w14:paraId="370BF5D8" w14:textId="77777777" w:rsidR="001E38E2" w:rsidRDefault="001E38E2" w:rsidP="00714345">
            <w:pPr>
              <w:pStyle w:val="TableParagraph"/>
              <w:ind w:left="15" w:right="15"/>
              <w:rPr>
                <w:ins w:id="1158" w:author="PAULIAC Mireille" w:date="2024-08-26T17:24:00Z"/>
                <w:sz w:val="18"/>
              </w:rPr>
            </w:pPr>
            <w:ins w:id="1159" w:author="PAULIAC Mireille" w:date="2024-08-26T17:24:00Z">
              <w:r>
                <w:rPr>
                  <w:spacing w:val="-5"/>
                  <w:sz w:val="18"/>
                </w:rPr>
                <w:t>68</w:t>
              </w:r>
            </w:ins>
          </w:p>
        </w:tc>
        <w:tc>
          <w:tcPr>
            <w:tcW w:w="346" w:type="dxa"/>
          </w:tcPr>
          <w:p w14:paraId="60E32347" w14:textId="77777777" w:rsidR="001E38E2" w:rsidRDefault="001E38E2" w:rsidP="00714345">
            <w:pPr>
              <w:pStyle w:val="TableParagraph"/>
              <w:ind w:right="48"/>
              <w:rPr>
                <w:ins w:id="1160" w:author="PAULIAC Mireille" w:date="2024-08-26T17:24:00Z"/>
                <w:sz w:val="18"/>
              </w:rPr>
            </w:pPr>
            <w:ins w:id="1161" w:author="PAULIAC Mireille" w:date="2024-08-26T17:24:00Z">
              <w:r>
                <w:rPr>
                  <w:spacing w:val="-5"/>
                  <w:sz w:val="18"/>
                </w:rPr>
                <w:t>b4</w:t>
              </w:r>
            </w:ins>
          </w:p>
        </w:tc>
        <w:tc>
          <w:tcPr>
            <w:tcW w:w="247" w:type="dxa"/>
          </w:tcPr>
          <w:p w14:paraId="04CD4366" w14:textId="77777777" w:rsidR="001E38E2" w:rsidRDefault="001E38E2" w:rsidP="00714345">
            <w:pPr>
              <w:pStyle w:val="TableParagraph"/>
              <w:ind w:left="-1" w:right="47"/>
              <w:rPr>
                <w:ins w:id="1162" w:author="PAULIAC Mireille" w:date="2024-08-26T17:24:00Z"/>
                <w:sz w:val="18"/>
              </w:rPr>
            </w:pPr>
            <w:ins w:id="1163" w:author="PAULIAC Mireille" w:date="2024-08-26T17:24:00Z">
              <w:r>
                <w:rPr>
                  <w:spacing w:val="-5"/>
                  <w:sz w:val="18"/>
                </w:rPr>
                <w:t>4b</w:t>
              </w:r>
            </w:ins>
          </w:p>
        </w:tc>
        <w:tc>
          <w:tcPr>
            <w:tcW w:w="296" w:type="dxa"/>
          </w:tcPr>
          <w:p w14:paraId="519F430C" w14:textId="77777777" w:rsidR="001E38E2" w:rsidRDefault="001E38E2" w:rsidP="00714345">
            <w:pPr>
              <w:pStyle w:val="TableParagraph"/>
              <w:ind w:left="1"/>
              <w:rPr>
                <w:ins w:id="1164" w:author="PAULIAC Mireille" w:date="2024-08-26T17:24:00Z"/>
                <w:sz w:val="18"/>
              </w:rPr>
            </w:pPr>
            <w:ins w:id="1165" w:author="PAULIAC Mireille" w:date="2024-08-26T17:24:00Z">
              <w:r>
                <w:rPr>
                  <w:spacing w:val="-5"/>
                  <w:sz w:val="18"/>
                </w:rPr>
                <w:t>38</w:t>
              </w:r>
            </w:ins>
          </w:p>
        </w:tc>
        <w:tc>
          <w:tcPr>
            <w:tcW w:w="296" w:type="dxa"/>
          </w:tcPr>
          <w:p w14:paraId="65DBF687" w14:textId="77777777" w:rsidR="001E38E2" w:rsidRDefault="001E38E2" w:rsidP="00714345">
            <w:pPr>
              <w:pStyle w:val="TableParagraph"/>
              <w:ind w:left="3"/>
              <w:rPr>
                <w:ins w:id="1166" w:author="PAULIAC Mireille" w:date="2024-08-26T17:24:00Z"/>
                <w:sz w:val="18"/>
              </w:rPr>
            </w:pPr>
            <w:ins w:id="1167" w:author="PAULIAC Mireille" w:date="2024-08-26T17:24:00Z">
              <w:r>
                <w:rPr>
                  <w:spacing w:val="-5"/>
                  <w:sz w:val="18"/>
                </w:rPr>
                <w:t>c8</w:t>
              </w:r>
            </w:ins>
          </w:p>
        </w:tc>
        <w:tc>
          <w:tcPr>
            <w:tcW w:w="296" w:type="dxa"/>
          </w:tcPr>
          <w:p w14:paraId="428D8AB6" w14:textId="77777777" w:rsidR="001E38E2" w:rsidRDefault="001E38E2" w:rsidP="00714345">
            <w:pPr>
              <w:pStyle w:val="TableParagraph"/>
              <w:ind w:left="5"/>
              <w:rPr>
                <w:ins w:id="1168" w:author="PAULIAC Mireille" w:date="2024-08-26T17:24:00Z"/>
                <w:sz w:val="18"/>
              </w:rPr>
            </w:pPr>
            <w:ins w:id="1169" w:author="PAULIAC Mireille" w:date="2024-08-26T17:24:00Z">
              <w:r>
                <w:rPr>
                  <w:spacing w:val="-5"/>
                  <w:sz w:val="18"/>
                </w:rPr>
                <w:t>e1</w:t>
              </w:r>
            </w:ins>
          </w:p>
        </w:tc>
        <w:tc>
          <w:tcPr>
            <w:tcW w:w="296" w:type="dxa"/>
          </w:tcPr>
          <w:p w14:paraId="4B0F30A6" w14:textId="77777777" w:rsidR="001E38E2" w:rsidRDefault="001E38E2" w:rsidP="00714345">
            <w:pPr>
              <w:pStyle w:val="TableParagraph"/>
              <w:ind w:left="7"/>
              <w:rPr>
                <w:ins w:id="1170" w:author="PAULIAC Mireille" w:date="2024-08-26T17:24:00Z"/>
                <w:sz w:val="18"/>
              </w:rPr>
            </w:pPr>
            <w:ins w:id="1171" w:author="PAULIAC Mireille" w:date="2024-08-26T17:24:00Z">
              <w:r>
                <w:rPr>
                  <w:spacing w:val="-5"/>
                  <w:sz w:val="18"/>
                </w:rPr>
                <w:t>98</w:t>
              </w:r>
            </w:ins>
          </w:p>
        </w:tc>
        <w:tc>
          <w:tcPr>
            <w:tcW w:w="296" w:type="dxa"/>
          </w:tcPr>
          <w:p w14:paraId="20CA238D" w14:textId="77777777" w:rsidR="001E38E2" w:rsidRDefault="001E38E2" w:rsidP="00714345">
            <w:pPr>
              <w:pStyle w:val="TableParagraph"/>
              <w:ind w:left="8"/>
              <w:rPr>
                <w:ins w:id="1172" w:author="PAULIAC Mireille" w:date="2024-08-26T17:24:00Z"/>
                <w:sz w:val="18"/>
              </w:rPr>
            </w:pPr>
            <w:ins w:id="1173" w:author="PAULIAC Mireille" w:date="2024-08-26T17:24:00Z">
              <w:r>
                <w:rPr>
                  <w:spacing w:val="-5"/>
                  <w:sz w:val="18"/>
                </w:rPr>
                <w:t>c4</w:t>
              </w:r>
            </w:ins>
          </w:p>
        </w:tc>
        <w:tc>
          <w:tcPr>
            <w:tcW w:w="297" w:type="dxa"/>
          </w:tcPr>
          <w:p w14:paraId="05C2AA7F" w14:textId="77777777" w:rsidR="001E38E2" w:rsidRDefault="001E38E2" w:rsidP="00714345">
            <w:pPr>
              <w:pStyle w:val="TableParagraph"/>
              <w:ind w:left="24" w:right="15"/>
              <w:rPr>
                <w:ins w:id="1174" w:author="PAULIAC Mireille" w:date="2024-08-26T17:24:00Z"/>
                <w:sz w:val="18"/>
              </w:rPr>
            </w:pPr>
            <w:ins w:id="1175" w:author="PAULIAC Mireille" w:date="2024-08-26T17:24:00Z">
              <w:r>
                <w:rPr>
                  <w:spacing w:val="-5"/>
                  <w:sz w:val="18"/>
                </w:rPr>
                <w:t>18</w:t>
              </w:r>
            </w:ins>
          </w:p>
        </w:tc>
        <w:tc>
          <w:tcPr>
            <w:tcW w:w="296" w:type="dxa"/>
          </w:tcPr>
          <w:p w14:paraId="18138E8D" w14:textId="77777777" w:rsidR="001E38E2" w:rsidRDefault="001E38E2" w:rsidP="00714345">
            <w:pPr>
              <w:pStyle w:val="TableParagraph"/>
              <w:ind w:left="10"/>
              <w:rPr>
                <w:ins w:id="1176" w:author="PAULIAC Mireille" w:date="2024-08-26T17:24:00Z"/>
                <w:sz w:val="18"/>
              </w:rPr>
            </w:pPr>
            <w:ins w:id="1177" w:author="PAULIAC Mireille" w:date="2024-08-26T17:24:00Z">
              <w:r>
                <w:rPr>
                  <w:spacing w:val="-5"/>
                  <w:sz w:val="18"/>
                </w:rPr>
                <w:t>68</w:t>
              </w:r>
            </w:ins>
          </w:p>
        </w:tc>
        <w:tc>
          <w:tcPr>
            <w:tcW w:w="297" w:type="dxa"/>
          </w:tcPr>
          <w:p w14:paraId="4150647B" w14:textId="77777777" w:rsidR="001E38E2" w:rsidRDefault="001E38E2" w:rsidP="00714345">
            <w:pPr>
              <w:pStyle w:val="TableParagraph"/>
              <w:ind w:left="26" w:right="15"/>
              <w:rPr>
                <w:ins w:id="1178" w:author="PAULIAC Mireille" w:date="2024-08-26T17:24:00Z"/>
                <w:sz w:val="18"/>
              </w:rPr>
            </w:pPr>
            <w:ins w:id="1179" w:author="PAULIAC Mireille" w:date="2024-08-26T17:24:00Z">
              <w:r>
                <w:rPr>
                  <w:spacing w:val="-5"/>
                  <w:sz w:val="18"/>
                </w:rPr>
                <w:t>ce</w:t>
              </w:r>
            </w:ins>
          </w:p>
        </w:tc>
        <w:tc>
          <w:tcPr>
            <w:tcW w:w="199" w:type="dxa"/>
          </w:tcPr>
          <w:p w14:paraId="442B916F" w14:textId="77777777" w:rsidR="001E38E2" w:rsidRDefault="001E38E2" w:rsidP="00714345">
            <w:pPr>
              <w:pStyle w:val="TableParagraph"/>
              <w:spacing w:line="240" w:lineRule="auto"/>
              <w:jc w:val="left"/>
              <w:rPr>
                <w:ins w:id="1180" w:author="PAULIAC Mireille" w:date="2024-08-26T17:24:00Z"/>
                <w:rFonts w:ascii="Times New Roman"/>
                <w:sz w:val="14"/>
              </w:rPr>
            </w:pPr>
          </w:p>
        </w:tc>
      </w:tr>
      <w:tr w:rsidR="001E38E2" w14:paraId="28A28726" w14:textId="77777777" w:rsidTr="00714345">
        <w:trPr>
          <w:trHeight w:val="211"/>
          <w:ins w:id="1181" w:author="PAULIAC Mireille" w:date="2024-08-26T17:24:00Z"/>
        </w:trPr>
        <w:tc>
          <w:tcPr>
            <w:tcW w:w="1090" w:type="dxa"/>
          </w:tcPr>
          <w:p w14:paraId="33E62845" w14:textId="77777777" w:rsidR="001E38E2" w:rsidRDefault="001E38E2" w:rsidP="00714345">
            <w:pPr>
              <w:pStyle w:val="TableParagraph"/>
              <w:spacing w:line="240" w:lineRule="auto"/>
              <w:jc w:val="left"/>
              <w:rPr>
                <w:ins w:id="1182" w:author="PAULIAC Mireille" w:date="2024-08-26T17:24:00Z"/>
                <w:rFonts w:ascii="Times New Roman"/>
                <w:sz w:val="14"/>
              </w:rPr>
            </w:pPr>
          </w:p>
        </w:tc>
        <w:tc>
          <w:tcPr>
            <w:tcW w:w="198" w:type="dxa"/>
          </w:tcPr>
          <w:p w14:paraId="1FA39C36" w14:textId="77777777" w:rsidR="001E38E2" w:rsidRDefault="001E38E2" w:rsidP="00714345">
            <w:pPr>
              <w:pStyle w:val="TableParagraph"/>
              <w:spacing w:line="240" w:lineRule="auto"/>
              <w:jc w:val="left"/>
              <w:rPr>
                <w:ins w:id="1183" w:author="PAULIAC Mireille" w:date="2024-08-26T17:24:00Z"/>
                <w:rFonts w:ascii="Times New Roman"/>
                <w:sz w:val="14"/>
              </w:rPr>
            </w:pPr>
          </w:p>
        </w:tc>
        <w:tc>
          <w:tcPr>
            <w:tcW w:w="198" w:type="dxa"/>
          </w:tcPr>
          <w:p w14:paraId="62AC7F7C" w14:textId="77777777" w:rsidR="001E38E2" w:rsidRDefault="001E38E2" w:rsidP="00714345">
            <w:pPr>
              <w:pStyle w:val="TableParagraph"/>
              <w:spacing w:line="240" w:lineRule="auto"/>
              <w:jc w:val="left"/>
              <w:rPr>
                <w:ins w:id="1184" w:author="PAULIAC Mireille" w:date="2024-08-26T17:24:00Z"/>
                <w:rFonts w:ascii="Times New Roman"/>
                <w:sz w:val="14"/>
              </w:rPr>
            </w:pPr>
          </w:p>
        </w:tc>
        <w:tc>
          <w:tcPr>
            <w:tcW w:w="296" w:type="dxa"/>
          </w:tcPr>
          <w:p w14:paraId="0EA396E9" w14:textId="77777777" w:rsidR="001E38E2" w:rsidRDefault="001E38E2" w:rsidP="00714345">
            <w:pPr>
              <w:pStyle w:val="TableParagraph"/>
              <w:ind w:right="1"/>
              <w:rPr>
                <w:ins w:id="1185" w:author="PAULIAC Mireille" w:date="2024-08-26T17:24:00Z"/>
                <w:sz w:val="18"/>
              </w:rPr>
            </w:pPr>
            <w:ins w:id="1186" w:author="PAULIAC Mireille" w:date="2024-08-26T17:24:00Z">
              <w:r>
                <w:rPr>
                  <w:spacing w:val="-5"/>
                  <w:sz w:val="18"/>
                </w:rPr>
                <w:t>98</w:t>
              </w:r>
            </w:ins>
          </w:p>
        </w:tc>
        <w:tc>
          <w:tcPr>
            <w:tcW w:w="297" w:type="dxa"/>
          </w:tcPr>
          <w:p w14:paraId="34E11A79" w14:textId="77777777" w:rsidR="001E38E2" w:rsidRDefault="001E38E2" w:rsidP="00714345">
            <w:pPr>
              <w:pStyle w:val="TableParagraph"/>
              <w:ind w:left="15" w:right="15"/>
              <w:rPr>
                <w:ins w:id="1187" w:author="PAULIAC Mireille" w:date="2024-08-26T17:24:00Z"/>
                <w:sz w:val="18"/>
              </w:rPr>
            </w:pPr>
            <w:ins w:id="1188" w:author="PAULIAC Mireille" w:date="2024-08-26T17:24:00Z">
              <w:r>
                <w:rPr>
                  <w:spacing w:val="-5"/>
                  <w:sz w:val="18"/>
                </w:rPr>
                <w:t>b3</w:t>
              </w:r>
            </w:ins>
          </w:p>
        </w:tc>
        <w:tc>
          <w:tcPr>
            <w:tcW w:w="297" w:type="dxa"/>
          </w:tcPr>
          <w:p w14:paraId="3AC165C8" w14:textId="77777777" w:rsidR="001E38E2" w:rsidRDefault="001E38E2" w:rsidP="00714345">
            <w:pPr>
              <w:pStyle w:val="TableParagraph"/>
              <w:ind w:left="15" w:right="15"/>
              <w:rPr>
                <w:ins w:id="1189" w:author="PAULIAC Mireille" w:date="2024-08-26T17:24:00Z"/>
                <w:sz w:val="18"/>
              </w:rPr>
            </w:pPr>
            <w:ins w:id="1190" w:author="PAULIAC Mireille" w:date="2024-08-26T17:24:00Z">
              <w:r>
                <w:rPr>
                  <w:spacing w:val="-5"/>
                  <w:sz w:val="18"/>
                </w:rPr>
                <w:t>cd</w:t>
              </w:r>
            </w:ins>
          </w:p>
        </w:tc>
        <w:tc>
          <w:tcPr>
            <w:tcW w:w="297" w:type="dxa"/>
          </w:tcPr>
          <w:p w14:paraId="286A6A9F" w14:textId="77777777" w:rsidR="001E38E2" w:rsidRDefault="001E38E2" w:rsidP="00714345">
            <w:pPr>
              <w:pStyle w:val="TableParagraph"/>
              <w:ind w:left="15" w:right="15"/>
              <w:rPr>
                <w:ins w:id="1191" w:author="PAULIAC Mireille" w:date="2024-08-26T17:24:00Z"/>
                <w:sz w:val="18"/>
              </w:rPr>
            </w:pPr>
            <w:ins w:id="1192" w:author="PAULIAC Mireille" w:date="2024-08-26T17:24:00Z">
              <w:r>
                <w:rPr>
                  <w:spacing w:val="-5"/>
                  <w:sz w:val="18"/>
                </w:rPr>
                <w:t>9c</w:t>
              </w:r>
            </w:ins>
          </w:p>
        </w:tc>
        <w:tc>
          <w:tcPr>
            <w:tcW w:w="297" w:type="dxa"/>
          </w:tcPr>
          <w:p w14:paraId="15891BBF" w14:textId="77777777" w:rsidR="001E38E2" w:rsidRDefault="001E38E2" w:rsidP="00714345">
            <w:pPr>
              <w:pStyle w:val="TableParagraph"/>
              <w:ind w:left="15" w:right="15"/>
              <w:rPr>
                <w:ins w:id="1193" w:author="PAULIAC Mireille" w:date="2024-08-26T17:24:00Z"/>
                <w:sz w:val="18"/>
              </w:rPr>
            </w:pPr>
            <w:ins w:id="1194" w:author="PAULIAC Mireille" w:date="2024-08-26T17:24:00Z">
              <w:r>
                <w:rPr>
                  <w:spacing w:val="-5"/>
                  <w:sz w:val="18"/>
                </w:rPr>
                <w:t>5b</w:t>
              </w:r>
            </w:ins>
          </w:p>
        </w:tc>
        <w:tc>
          <w:tcPr>
            <w:tcW w:w="297" w:type="dxa"/>
          </w:tcPr>
          <w:p w14:paraId="47FA3AE3" w14:textId="77777777" w:rsidR="001E38E2" w:rsidRDefault="001E38E2" w:rsidP="00714345">
            <w:pPr>
              <w:pStyle w:val="TableParagraph"/>
              <w:ind w:left="14" w:right="15"/>
              <w:rPr>
                <w:ins w:id="1195" w:author="PAULIAC Mireille" w:date="2024-08-26T17:24:00Z"/>
                <w:sz w:val="18"/>
              </w:rPr>
            </w:pPr>
            <w:ins w:id="1196" w:author="PAULIAC Mireille" w:date="2024-08-26T17:24:00Z">
              <w:r>
                <w:rPr>
                  <w:spacing w:val="-5"/>
                  <w:sz w:val="18"/>
                </w:rPr>
                <w:t>8a</w:t>
              </w:r>
            </w:ins>
          </w:p>
        </w:tc>
        <w:tc>
          <w:tcPr>
            <w:tcW w:w="346" w:type="dxa"/>
          </w:tcPr>
          <w:p w14:paraId="65B201C3" w14:textId="77777777" w:rsidR="001E38E2" w:rsidRDefault="001E38E2" w:rsidP="00714345">
            <w:pPr>
              <w:pStyle w:val="TableParagraph"/>
              <w:ind w:right="48"/>
              <w:rPr>
                <w:ins w:id="1197" w:author="PAULIAC Mireille" w:date="2024-08-26T17:24:00Z"/>
                <w:sz w:val="18"/>
              </w:rPr>
            </w:pPr>
            <w:ins w:id="1198" w:author="PAULIAC Mireille" w:date="2024-08-26T17:24:00Z">
              <w:r>
                <w:rPr>
                  <w:spacing w:val="-5"/>
                  <w:sz w:val="18"/>
                </w:rPr>
                <w:t>14</w:t>
              </w:r>
            </w:ins>
          </w:p>
        </w:tc>
        <w:tc>
          <w:tcPr>
            <w:tcW w:w="247" w:type="dxa"/>
          </w:tcPr>
          <w:p w14:paraId="78FA73DF" w14:textId="77777777" w:rsidR="001E38E2" w:rsidRDefault="001E38E2" w:rsidP="00714345">
            <w:pPr>
              <w:pStyle w:val="TableParagraph"/>
              <w:ind w:left="-1" w:right="47"/>
              <w:rPr>
                <w:ins w:id="1199" w:author="PAULIAC Mireille" w:date="2024-08-26T17:24:00Z"/>
                <w:sz w:val="18"/>
              </w:rPr>
            </w:pPr>
            <w:ins w:id="1200" w:author="PAULIAC Mireille" w:date="2024-08-26T17:24:00Z">
              <w:r>
                <w:rPr>
                  <w:spacing w:val="-5"/>
                  <w:sz w:val="18"/>
                </w:rPr>
                <w:t>98</w:t>
              </w:r>
            </w:ins>
          </w:p>
        </w:tc>
        <w:tc>
          <w:tcPr>
            <w:tcW w:w="296" w:type="dxa"/>
          </w:tcPr>
          <w:p w14:paraId="3B3C30A4" w14:textId="77777777" w:rsidR="001E38E2" w:rsidRDefault="001E38E2" w:rsidP="00714345">
            <w:pPr>
              <w:pStyle w:val="TableParagraph"/>
              <w:ind w:left="1"/>
              <w:rPr>
                <w:ins w:id="1201" w:author="PAULIAC Mireille" w:date="2024-08-26T17:24:00Z"/>
                <w:sz w:val="18"/>
              </w:rPr>
            </w:pPr>
            <w:ins w:id="1202" w:author="PAULIAC Mireille" w:date="2024-08-26T17:24:00Z">
              <w:r>
                <w:rPr>
                  <w:spacing w:val="-5"/>
                  <w:sz w:val="18"/>
                </w:rPr>
                <w:t>a2</w:t>
              </w:r>
            </w:ins>
          </w:p>
        </w:tc>
        <w:tc>
          <w:tcPr>
            <w:tcW w:w="296" w:type="dxa"/>
          </w:tcPr>
          <w:p w14:paraId="0F22DC85" w14:textId="77777777" w:rsidR="001E38E2" w:rsidRDefault="001E38E2" w:rsidP="00714345">
            <w:pPr>
              <w:pStyle w:val="TableParagraph"/>
              <w:ind w:left="3"/>
              <w:rPr>
                <w:ins w:id="1203" w:author="PAULIAC Mireille" w:date="2024-08-26T17:24:00Z"/>
                <w:sz w:val="18"/>
              </w:rPr>
            </w:pPr>
            <w:ins w:id="1204" w:author="PAULIAC Mireille" w:date="2024-08-26T17:24:00Z">
              <w:r>
                <w:rPr>
                  <w:spacing w:val="-5"/>
                  <w:sz w:val="18"/>
                </w:rPr>
                <w:t>c5</w:t>
              </w:r>
            </w:ins>
          </w:p>
        </w:tc>
        <w:tc>
          <w:tcPr>
            <w:tcW w:w="296" w:type="dxa"/>
          </w:tcPr>
          <w:p w14:paraId="4772A518" w14:textId="77777777" w:rsidR="001E38E2" w:rsidRDefault="001E38E2" w:rsidP="00714345">
            <w:pPr>
              <w:pStyle w:val="TableParagraph"/>
              <w:ind w:left="5"/>
              <w:rPr>
                <w:ins w:id="1205" w:author="PAULIAC Mireille" w:date="2024-08-26T17:24:00Z"/>
                <w:sz w:val="18"/>
              </w:rPr>
            </w:pPr>
            <w:ins w:id="1206" w:author="PAULIAC Mireille" w:date="2024-08-26T17:24:00Z">
              <w:r>
                <w:rPr>
                  <w:spacing w:val="-5"/>
                  <w:sz w:val="18"/>
                </w:rPr>
                <w:t>31</w:t>
              </w:r>
            </w:ins>
          </w:p>
        </w:tc>
        <w:tc>
          <w:tcPr>
            <w:tcW w:w="296" w:type="dxa"/>
          </w:tcPr>
          <w:p w14:paraId="14346E33" w14:textId="77777777" w:rsidR="001E38E2" w:rsidRDefault="001E38E2" w:rsidP="00714345">
            <w:pPr>
              <w:pStyle w:val="TableParagraph"/>
              <w:ind w:left="6"/>
              <w:rPr>
                <w:ins w:id="1207" w:author="PAULIAC Mireille" w:date="2024-08-26T17:24:00Z"/>
                <w:sz w:val="18"/>
              </w:rPr>
            </w:pPr>
            <w:ins w:id="1208" w:author="PAULIAC Mireille" w:date="2024-08-26T17:24:00Z">
              <w:r>
                <w:rPr>
                  <w:spacing w:val="-5"/>
                  <w:sz w:val="18"/>
                </w:rPr>
                <w:t>0b</w:t>
              </w:r>
            </w:ins>
          </w:p>
        </w:tc>
        <w:tc>
          <w:tcPr>
            <w:tcW w:w="296" w:type="dxa"/>
          </w:tcPr>
          <w:p w14:paraId="3A746442" w14:textId="77777777" w:rsidR="001E38E2" w:rsidRDefault="001E38E2" w:rsidP="00714345">
            <w:pPr>
              <w:pStyle w:val="TableParagraph"/>
              <w:ind w:left="8"/>
              <w:rPr>
                <w:ins w:id="1209" w:author="PAULIAC Mireille" w:date="2024-08-26T17:24:00Z"/>
                <w:sz w:val="18"/>
              </w:rPr>
            </w:pPr>
            <w:ins w:id="1210" w:author="PAULIAC Mireille" w:date="2024-08-26T17:24:00Z">
              <w:r>
                <w:rPr>
                  <w:spacing w:val="-5"/>
                  <w:sz w:val="18"/>
                </w:rPr>
                <w:t>af</w:t>
              </w:r>
            </w:ins>
          </w:p>
        </w:tc>
        <w:tc>
          <w:tcPr>
            <w:tcW w:w="297" w:type="dxa"/>
          </w:tcPr>
          <w:p w14:paraId="1E3707A1" w14:textId="77777777" w:rsidR="001E38E2" w:rsidRDefault="001E38E2" w:rsidP="00714345">
            <w:pPr>
              <w:pStyle w:val="TableParagraph"/>
              <w:ind w:left="24" w:right="15"/>
              <w:rPr>
                <w:ins w:id="1211" w:author="PAULIAC Mireille" w:date="2024-08-26T17:24:00Z"/>
                <w:sz w:val="18"/>
              </w:rPr>
            </w:pPr>
            <w:ins w:id="1212" w:author="PAULIAC Mireille" w:date="2024-08-26T17:24:00Z">
              <w:r>
                <w:rPr>
                  <w:spacing w:val="-5"/>
                  <w:sz w:val="18"/>
                </w:rPr>
                <w:t>dc</w:t>
              </w:r>
            </w:ins>
          </w:p>
        </w:tc>
        <w:tc>
          <w:tcPr>
            <w:tcW w:w="296" w:type="dxa"/>
          </w:tcPr>
          <w:p w14:paraId="402C6230" w14:textId="77777777" w:rsidR="001E38E2" w:rsidRDefault="001E38E2" w:rsidP="00714345">
            <w:pPr>
              <w:pStyle w:val="TableParagraph"/>
              <w:ind w:left="10"/>
              <w:rPr>
                <w:ins w:id="1213" w:author="PAULIAC Mireille" w:date="2024-08-26T17:24:00Z"/>
                <w:sz w:val="18"/>
              </w:rPr>
            </w:pPr>
            <w:ins w:id="1214" w:author="PAULIAC Mireille" w:date="2024-08-26T17:24:00Z">
              <w:r>
                <w:rPr>
                  <w:spacing w:val="-5"/>
                  <w:sz w:val="18"/>
                </w:rPr>
                <w:t>3c</w:t>
              </w:r>
            </w:ins>
          </w:p>
        </w:tc>
        <w:tc>
          <w:tcPr>
            <w:tcW w:w="297" w:type="dxa"/>
          </w:tcPr>
          <w:p w14:paraId="01BF95D8" w14:textId="77777777" w:rsidR="001E38E2" w:rsidRDefault="001E38E2" w:rsidP="00714345">
            <w:pPr>
              <w:pStyle w:val="TableParagraph"/>
              <w:ind w:left="26" w:right="15"/>
              <w:rPr>
                <w:ins w:id="1215" w:author="PAULIAC Mireille" w:date="2024-08-26T17:24:00Z"/>
                <w:sz w:val="18"/>
              </w:rPr>
            </w:pPr>
            <w:ins w:id="1216" w:author="PAULIAC Mireille" w:date="2024-08-26T17:24:00Z">
              <w:r>
                <w:rPr>
                  <w:spacing w:val="-5"/>
                  <w:sz w:val="18"/>
                </w:rPr>
                <w:t>a4</w:t>
              </w:r>
            </w:ins>
          </w:p>
        </w:tc>
        <w:tc>
          <w:tcPr>
            <w:tcW w:w="199" w:type="dxa"/>
          </w:tcPr>
          <w:p w14:paraId="2DE4411B" w14:textId="77777777" w:rsidR="001E38E2" w:rsidRDefault="001E38E2" w:rsidP="00714345">
            <w:pPr>
              <w:pStyle w:val="TableParagraph"/>
              <w:ind w:left="27" w:right="16"/>
              <w:rPr>
                <w:ins w:id="1217" w:author="PAULIAC Mireille" w:date="2024-08-26T17:24:00Z"/>
                <w:sz w:val="18"/>
              </w:rPr>
            </w:pPr>
            <w:ins w:id="1218" w:author="PAULIAC Mireille" w:date="2024-08-26T17:24:00Z">
              <w:r>
                <w:rPr>
                  <w:spacing w:val="-10"/>
                  <w:sz w:val="18"/>
                </w:rPr>
                <w:t>}</w:t>
              </w:r>
            </w:ins>
          </w:p>
        </w:tc>
      </w:tr>
      <w:tr w:rsidR="001E38E2" w14:paraId="62127248" w14:textId="77777777" w:rsidTr="00714345">
        <w:trPr>
          <w:trHeight w:val="211"/>
          <w:ins w:id="1219" w:author="PAULIAC Mireille" w:date="2024-08-26T17:24:00Z"/>
        </w:trPr>
        <w:tc>
          <w:tcPr>
            <w:tcW w:w="1090" w:type="dxa"/>
          </w:tcPr>
          <w:p w14:paraId="7E277B37" w14:textId="77777777" w:rsidR="001E38E2" w:rsidRDefault="001E38E2" w:rsidP="00714345">
            <w:pPr>
              <w:pStyle w:val="TableParagraph"/>
              <w:ind w:right="48"/>
              <w:jc w:val="right"/>
              <w:rPr>
                <w:ins w:id="1220" w:author="PAULIAC Mireille" w:date="2024-08-26T17:24:00Z"/>
                <w:sz w:val="18"/>
              </w:rPr>
            </w:pPr>
            <w:ins w:id="1221" w:author="PAULIAC Mireille" w:date="2024-08-26T17:24:00Z">
              <w:r>
                <w:rPr>
                  <w:spacing w:val="-2"/>
                  <w:sz w:val="18"/>
                </w:rPr>
                <w:t>RoundKey10</w:t>
              </w:r>
            </w:ins>
          </w:p>
        </w:tc>
        <w:tc>
          <w:tcPr>
            <w:tcW w:w="198" w:type="dxa"/>
          </w:tcPr>
          <w:p w14:paraId="4BAEF8F2" w14:textId="77777777" w:rsidR="001E38E2" w:rsidRDefault="001E38E2" w:rsidP="00714345">
            <w:pPr>
              <w:pStyle w:val="TableParagraph"/>
              <w:rPr>
                <w:ins w:id="1222" w:author="PAULIAC Mireille" w:date="2024-08-26T17:24:00Z"/>
                <w:sz w:val="18"/>
              </w:rPr>
            </w:pPr>
            <w:ins w:id="1223" w:author="PAULIAC Mireille" w:date="2024-08-26T17:24:00Z">
              <w:r>
                <w:rPr>
                  <w:spacing w:val="-10"/>
                  <w:sz w:val="18"/>
                </w:rPr>
                <w:t>=</w:t>
              </w:r>
            </w:ins>
          </w:p>
        </w:tc>
        <w:tc>
          <w:tcPr>
            <w:tcW w:w="198" w:type="dxa"/>
          </w:tcPr>
          <w:p w14:paraId="12914172" w14:textId="77777777" w:rsidR="001E38E2" w:rsidRDefault="001E38E2" w:rsidP="00714345">
            <w:pPr>
              <w:pStyle w:val="TableParagraph"/>
              <w:rPr>
                <w:ins w:id="1224" w:author="PAULIAC Mireille" w:date="2024-08-26T17:24:00Z"/>
                <w:sz w:val="18"/>
              </w:rPr>
            </w:pPr>
            <w:ins w:id="1225" w:author="PAULIAC Mireille" w:date="2024-08-26T17:24:00Z">
              <w:r>
                <w:rPr>
                  <w:spacing w:val="-10"/>
                  <w:sz w:val="18"/>
                </w:rPr>
                <w:t>{</w:t>
              </w:r>
            </w:ins>
          </w:p>
        </w:tc>
        <w:tc>
          <w:tcPr>
            <w:tcW w:w="296" w:type="dxa"/>
          </w:tcPr>
          <w:p w14:paraId="69886A9C" w14:textId="77777777" w:rsidR="001E38E2" w:rsidRDefault="001E38E2" w:rsidP="00714345">
            <w:pPr>
              <w:pStyle w:val="TableParagraph"/>
              <w:rPr>
                <w:ins w:id="1226" w:author="PAULIAC Mireille" w:date="2024-08-26T17:24:00Z"/>
                <w:sz w:val="18"/>
              </w:rPr>
            </w:pPr>
            <w:ins w:id="1227" w:author="PAULIAC Mireille" w:date="2024-08-26T17:24:00Z">
              <w:r>
                <w:rPr>
                  <w:spacing w:val="-5"/>
                  <w:sz w:val="18"/>
                </w:rPr>
                <w:t>cd</w:t>
              </w:r>
            </w:ins>
          </w:p>
        </w:tc>
        <w:tc>
          <w:tcPr>
            <w:tcW w:w="297" w:type="dxa"/>
          </w:tcPr>
          <w:p w14:paraId="316EC55B" w14:textId="77777777" w:rsidR="001E38E2" w:rsidRDefault="001E38E2" w:rsidP="00714345">
            <w:pPr>
              <w:pStyle w:val="TableParagraph"/>
              <w:ind w:left="15" w:right="15"/>
              <w:rPr>
                <w:ins w:id="1228" w:author="PAULIAC Mireille" w:date="2024-08-26T17:24:00Z"/>
                <w:sz w:val="18"/>
              </w:rPr>
            </w:pPr>
            <w:ins w:id="1229" w:author="PAULIAC Mireille" w:date="2024-08-26T17:24:00Z">
              <w:r>
                <w:rPr>
                  <w:spacing w:val="-5"/>
                  <w:sz w:val="18"/>
                </w:rPr>
                <w:t>ea</w:t>
              </w:r>
            </w:ins>
          </w:p>
        </w:tc>
        <w:tc>
          <w:tcPr>
            <w:tcW w:w="297" w:type="dxa"/>
          </w:tcPr>
          <w:p w14:paraId="0195F001" w14:textId="77777777" w:rsidR="001E38E2" w:rsidRDefault="001E38E2" w:rsidP="00714345">
            <w:pPr>
              <w:pStyle w:val="TableParagraph"/>
              <w:ind w:left="15" w:right="15"/>
              <w:rPr>
                <w:ins w:id="1230" w:author="PAULIAC Mireille" w:date="2024-08-26T17:24:00Z"/>
                <w:sz w:val="18"/>
              </w:rPr>
            </w:pPr>
            <w:ins w:id="1231" w:author="PAULIAC Mireille" w:date="2024-08-26T17:24:00Z">
              <w:r>
                <w:rPr>
                  <w:spacing w:val="-5"/>
                  <w:sz w:val="18"/>
                </w:rPr>
                <w:t>6e</w:t>
              </w:r>
            </w:ins>
          </w:p>
        </w:tc>
        <w:tc>
          <w:tcPr>
            <w:tcW w:w="297" w:type="dxa"/>
          </w:tcPr>
          <w:p w14:paraId="702515D3" w14:textId="77777777" w:rsidR="001E38E2" w:rsidRDefault="001E38E2" w:rsidP="00714345">
            <w:pPr>
              <w:pStyle w:val="TableParagraph"/>
              <w:ind w:left="15" w:right="15"/>
              <w:rPr>
                <w:ins w:id="1232" w:author="PAULIAC Mireille" w:date="2024-08-26T17:24:00Z"/>
                <w:sz w:val="18"/>
              </w:rPr>
            </w:pPr>
            <w:ins w:id="1233" w:author="PAULIAC Mireille" w:date="2024-08-26T17:24:00Z">
              <w:r>
                <w:rPr>
                  <w:spacing w:val="-5"/>
                  <w:sz w:val="18"/>
                </w:rPr>
                <w:t>4f</w:t>
              </w:r>
            </w:ins>
          </w:p>
        </w:tc>
        <w:tc>
          <w:tcPr>
            <w:tcW w:w="297" w:type="dxa"/>
          </w:tcPr>
          <w:p w14:paraId="59C33A16" w14:textId="77777777" w:rsidR="001E38E2" w:rsidRDefault="001E38E2" w:rsidP="00714345">
            <w:pPr>
              <w:pStyle w:val="TableParagraph"/>
              <w:ind w:left="15" w:right="15"/>
              <w:rPr>
                <w:ins w:id="1234" w:author="PAULIAC Mireille" w:date="2024-08-26T17:24:00Z"/>
                <w:sz w:val="18"/>
              </w:rPr>
            </w:pPr>
            <w:ins w:id="1235" w:author="PAULIAC Mireille" w:date="2024-08-26T17:24:00Z">
              <w:r>
                <w:rPr>
                  <w:spacing w:val="-5"/>
                  <w:sz w:val="18"/>
                </w:rPr>
                <w:t>c2</w:t>
              </w:r>
            </w:ins>
          </w:p>
        </w:tc>
        <w:tc>
          <w:tcPr>
            <w:tcW w:w="297" w:type="dxa"/>
          </w:tcPr>
          <w:p w14:paraId="31983BBB" w14:textId="77777777" w:rsidR="001E38E2" w:rsidRDefault="001E38E2" w:rsidP="00714345">
            <w:pPr>
              <w:pStyle w:val="TableParagraph"/>
              <w:ind w:left="15" w:right="15"/>
              <w:rPr>
                <w:ins w:id="1236" w:author="PAULIAC Mireille" w:date="2024-08-26T17:24:00Z"/>
                <w:sz w:val="18"/>
              </w:rPr>
            </w:pPr>
            <w:ins w:id="1237" w:author="PAULIAC Mireille" w:date="2024-08-26T17:24:00Z">
              <w:r>
                <w:rPr>
                  <w:spacing w:val="-5"/>
                  <w:sz w:val="18"/>
                </w:rPr>
                <w:t>82</w:t>
              </w:r>
            </w:ins>
          </w:p>
        </w:tc>
        <w:tc>
          <w:tcPr>
            <w:tcW w:w="346" w:type="dxa"/>
          </w:tcPr>
          <w:p w14:paraId="38383154" w14:textId="77777777" w:rsidR="001E38E2" w:rsidRDefault="001E38E2" w:rsidP="00714345">
            <w:pPr>
              <w:pStyle w:val="TableParagraph"/>
              <w:ind w:right="48"/>
              <w:rPr>
                <w:ins w:id="1238" w:author="PAULIAC Mireille" w:date="2024-08-26T17:24:00Z"/>
                <w:sz w:val="18"/>
              </w:rPr>
            </w:pPr>
            <w:ins w:id="1239" w:author="PAULIAC Mireille" w:date="2024-08-26T17:24:00Z">
              <w:r>
                <w:rPr>
                  <w:spacing w:val="-5"/>
                  <w:sz w:val="18"/>
                </w:rPr>
                <w:t>da</w:t>
              </w:r>
            </w:ins>
          </w:p>
        </w:tc>
        <w:tc>
          <w:tcPr>
            <w:tcW w:w="247" w:type="dxa"/>
          </w:tcPr>
          <w:p w14:paraId="5EC9266D" w14:textId="77777777" w:rsidR="001E38E2" w:rsidRDefault="001E38E2" w:rsidP="00714345">
            <w:pPr>
              <w:pStyle w:val="TableParagraph"/>
              <w:ind w:left="-1" w:right="47"/>
              <w:rPr>
                <w:ins w:id="1240" w:author="PAULIAC Mireille" w:date="2024-08-26T17:24:00Z"/>
                <w:sz w:val="18"/>
              </w:rPr>
            </w:pPr>
            <w:ins w:id="1241" w:author="PAULIAC Mireille" w:date="2024-08-26T17:24:00Z">
              <w:r>
                <w:rPr>
                  <w:spacing w:val="-5"/>
                  <w:sz w:val="18"/>
                </w:rPr>
                <w:t>04</w:t>
              </w:r>
            </w:ins>
          </w:p>
        </w:tc>
        <w:tc>
          <w:tcPr>
            <w:tcW w:w="296" w:type="dxa"/>
          </w:tcPr>
          <w:p w14:paraId="65D4054D" w14:textId="77777777" w:rsidR="001E38E2" w:rsidRDefault="001E38E2" w:rsidP="00714345">
            <w:pPr>
              <w:pStyle w:val="TableParagraph"/>
              <w:ind w:left="1"/>
              <w:rPr>
                <w:ins w:id="1242" w:author="PAULIAC Mireille" w:date="2024-08-26T17:24:00Z"/>
                <w:sz w:val="18"/>
              </w:rPr>
            </w:pPr>
            <w:ins w:id="1243" w:author="PAULIAC Mireille" w:date="2024-08-26T17:24:00Z">
              <w:r>
                <w:rPr>
                  <w:spacing w:val="-5"/>
                  <w:sz w:val="18"/>
                </w:rPr>
                <w:t>fa</w:t>
              </w:r>
            </w:ins>
          </w:p>
        </w:tc>
        <w:tc>
          <w:tcPr>
            <w:tcW w:w="296" w:type="dxa"/>
          </w:tcPr>
          <w:p w14:paraId="11DC55C9" w14:textId="77777777" w:rsidR="001E38E2" w:rsidRDefault="001E38E2" w:rsidP="00714345">
            <w:pPr>
              <w:pStyle w:val="TableParagraph"/>
              <w:ind w:left="3"/>
              <w:rPr>
                <w:ins w:id="1244" w:author="PAULIAC Mireille" w:date="2024-08-26T17:24:00Z"/>
                <w:sz w:val="18"/>
              </w:rPr>
            </w:pPr>
            <w:ins w:id="1245" w:author="PAULIAC Mireille" w:date="2024-08-26T17:24:00Z">
              <w:r>
                <w:rPr>
                  <w:spacing w:val="-5"/>
                  <w:sz w:val="18"/>
                </w:rPr>
                <w:t>4a</w:t>
              </w:r>
            </w:ins>
          </w:p>
        </w:tc>
        <w:tc>
          <w:tcPr>
            <w:tcW w:w="296" w:type="dxa"/>
          </w:tcPr>
          <w:p w14:paraId="4CD3A855" w14:textId="77777777" w:rsidR="001E38E2" w:rsidRDefault="001E38E2" w:rsidP="00714345">
            <w:pPr>
              <w:pStyle w:val="TableParagraph"/>
              <w:ind w:left="5"/>
              <w:rPr>
                <w:ins w:id="1246" w:author="PAULIAC Mireille" w:date="2024-08-26T17:24:00Z"/>
                <w:sz w:val="18"/>
              </w:rPr>
            </w:pPr>
            <w:ins w:id="1247" w:author="PAULIAC Mireille" w:date="2024-08-26T17:24:00Z">
              <w:r>
                <w:rPr>
                  <w:spacing w:val="-5"/>
                  <w:sz w:val="18"/>
                </w:rPr>
                <w:t>3b</w:t>
              </w:r>
            </w:ins>
          </w:p>
        </w:tc>
        <w:tc>
          <w:tcPr>
            <w:tcW w:w="296" w:type="dxa"/>
          </w:tcPr>
          <w:p w14:paraId="6EED9413" w14:textId="77777777" w:rsidR="001E38E2" w:rsidRDefault="001E38E2" w:rsidP="00714345">
            <w:pPr>
              <w:pStyle w:val="TableParagraph"/>
              <w:ind w:left="7"/>
              <w:rPr>
                <w:ins w:id="1248" w:author="PAULIAC Mireille" w:date="2024-08-26T17:24:00Z"/>
                <w:sz w:val="18"/>
              </w:rPr>
            </w:pPr>
            <w:ins w:id="1249" w:author="PAULIAC Mireille" w:date="2024-08-26T17:24:00Z">
              <w:r>
                <w:rPr>
                  <w:spacing w:val="-5"/>
                  <w:sz w:val="18"/>
                </w:rPr>
                <w:t>9c</w:t>
              </w:r>
            </w:ins>
          </w:p>
        </w:tc>
        <w:tc>
          <w:tcPr>
            <w:tcW w:w="296" w:type="dxa"/>
          </w:tcPr>
          <w:p w14:paraId="2B569CE2" w14:textId="77777777" w:rsidR="001E38E2" w:rsidRDefault="001E38E2" w:rsidP="00714345">
            <w:pPr>
              <w:pStyle w:val="TableParagraph"/>
              <w:ind w:left="8"/>
              <w:rPr>
                <w:ins w:id="1250" w:author="PAULIAC Mireille" w:date="2024-08-26T17:24:00Z"/>
                <w:sz w:val="18"/>
              </w:rPr>
            </w:pPr>
            <w:ins w:id="1251" w:author="PAULIAC Mireille" w:date="2024-08-26T17:24:00Z">
              <w:r>
                <w:rPr>
                  <w:spacing w:val="-5"/>
                  <w:sz w:val="18"/>
                </w:rPr>
                <w:t>3e</w:t>
              </w:r>
            </w:ins>
          </w:p>
        </w:tc>
        <w:tc>
          <w:tcPr>
            <w:tcW w:w="297" w:type="dxa"/>
          </w:tcPr>
          <w:p w14:paraId="34CD46DF" w14:textId="77777777" w:rsidR="001E38E2" w:rsidRDefault="001E38E2" w:rsidP="00714345">
            <w:pPr>
              <w:pStyle w:val="TableParagraph"/>
              <w:ind w:left="24" w:right="15"/>
              <w:rPr>
                <w:ins w:id="1252" w:author="PAULIAC Mireille" w:date="2024-08-26T17:24:00Z"/>
                <w:sz w:val="18"/>
              </w:rPr>
            </w:pPr>
            <w:ins w:id="1253" w:author="PAULIAC Mireille" w:date="2024-08-26T17:24:00Z">
              <w:r>
                <w:rPr>
                  <w:spacing w:val="-5"/>
                  <w:sz w:val="18"/>
                </w:rPr>
                <w:t>52</w:t>
              </w:r>
            </w:ins>
          </w:p>
        </w:tc>
        <w:tc>
          <w:tcPr>
            <w:tcW w:w="296" w:type="dxa"/>
          </w:tcPr>
          <w:p w14:paraId="42249867" w14:textId="77777777" w:rsidR="001E38E2" w:rsidRDefault="001E38E2" w:rsidP="00714345">
            <w:pPr>
              <w:pStyle w:val="TableParagraph"/>
              <w:ind w:left="10"/>
              <w:rPr>
                <w:ins w:id="1254" w:author="PAULIAC Mireille" w:date="2024-08-26T17:24:00Z"/>
                <w:sz w:val="18"/>
              </w:rPr>
            </w:pPr>
            <w:ins w:id="1255" w:author="PAULIAC Mireille" w:date="2024-08-26T17:24:00Z">
              <w:r>
                <w:rPr>
                  <w:spacing w:val="-5"/>
                  <w:sz w:val="18"/>
                </w:rPr>
                <w:t>53</w:t>
              </w:r>
            </w:ins>
          </w:p>
        </w:tc>
        <w:tc>
          <w:tcPr>
            <w:tcW w:w="297" w:type="dxa"/>
          </w:tcPr>
          <w:p w14:paraId="10F77486" w14:textId="77777777" w:rsidR="001E38E2" w:rsidRDefault="001E38E2" w:rsidP="00714345">
            <w:pPr>
              <w:pStyle w:val="TableParagraph"/>
              <w:ind w:left="26" w:right="15"/>
              <w:rPr>
                <w:ins w:id="1256" w:author="PAULIAC Mireille" w:date="2024-08-26T17:24:00Z"/>
                <w:sz w:val="18"/>
              </w:rPr>
            </w:pPr>
            <w:ins w:id="1257" w:author="PAULIAC Mireille" w:date="2024-08-26T17:24:00Z">
              <w:r>
                <w:rPr>
                  <w:spacing w:val="-5"/>
                  <w:sz w:val="18"/>
                </w:rPr>
                <w:t>52</w:t>
              </w:r>
            </w:ins>
          </w:p>
        </w:tc>
        <w:tc>
          <w:tcPr>
            <w:tcW w:w="199" w:type="dxa"/>
          </w:tcPr>
          <w:p w14:paraId="003DE8A3" w14:textId="77777777" w:rsidR="001E38E2" w:rsidRDefault="001E38E2" w:rsidP="00714345">
            <w:pPr>
              <w:pStyle w:val="TableParagraph"/>
              <w:spacing w:line="240" w:lineRule="auto"/>
              <w:jc w:val="left"/>
              <w:rPr>
                <w:ins w:id="1258" w:author="PAULIAC Mireille" w:date="2024-08-26T17:24:00Z"/>
                <w:rFonts w:ascii="Times New Roman"/>
                <w:sz w:val="14"/>
              </w:rPr>
            </w:pPr>
          </w:p>
        </w:tc>
      </w:tr>
      <w:tr w:rsidR="001E38E2" w14:paraId="3B6016D1" w14:textId="77777777" w:rsidTr="00714345">
        <w:trPr>
          <w:trHeight w:val="211"/>
          <w:ins w:id="1259" w:author="PAULIAC Mireille" w:date="2024-08-26T17:24:00Z"/>
        </w:trPr>
        <w:tc>
          <w:tcPr>
            <w:tcW w:w="1090" w:type="dxa"/>
          </w:tcPr>
          <w:p w14:paraId="78B70F6B" w14:textId="77777777" w:rsidR="001E38E2" w:rsidRDefault="001E38E2" w:rsidP="00714345">
            <w:pPr>
              <w:pStyle w:val="TableParagraph"/>
              <w:spacing w:line="240" w:lineRule="auto"/>
              <w:jc w:val="left"/>
              <w:rPr>
                <w:ins w:id="1260" w:author="PAULIAC Mireille" w:date="2024-08-26T17:24:00Z"/>
                <w:rFonts w:ascii="Times New Roman"/>
                <w:sz w:val="14"/>
              </w:rPr>
            </w:pPr>
          </w:p>
        </w:tc>
        <w:tc>
          <w:tcPr>
            <w:tcW w:w="198" w:type="dxa"/>
          </w:tcPr>
          <w:p w14:paraId="21D76D3D" w14:textId="77777777" w:rsidR="001E38E2" w:rsidRDefault="001E38E2" w:rsidP="00714345">
            <w:pPr>
              <w:pStyle w:val="TableParagraph"/>
              <w:spacing w:line="240" w:lineRule="auto"/>
              <w:jc w:val="left"/>
              <w:rPr>
                <w:ins w:id="1261" w:author="PAULIAC Mireille" w:date="2024-08-26T17:24:00Z"/>
                <w:rFonts w:ascii="Times New Roman"/>
                <w:sz w:val="14"/>
              </w:rPr>
            </w:pPr>
          </w:p>
        </w:tc>
        <w:tc>
          <w:tcPr>
            <w:tcW w:w="198" w:type="dxa"/>
          </w:tcPr>
          <w:p w14:paraId="60869041" w14:textId="77777777" w:rsidR="001E38E2" w:rsidRDefault="001E38E2" w:rsidP="00714345">
            <w:pPr>
              <w:pStyle w:val="TableParagraph"/>
              <w:spacing w:line="240" w:lineRule="auto"/>
              <w:jc w:val="left"/>
              <w:rPr>
                <w:ins w:id="1262" w:author="PAULIAC Mireille" w:date="2024-08-26T17:24:00Z"/>
                <w:rFonts w:ascii="Times New Roman"/>
                <w:sz w:val="14"/>
              </w:rPr>
            </w:pPr>
          </w:p>
        </w:tc>
        <w:tc>
          <w:tcPr>
            <w:tcW w:w="296" w:type="dxa"/>
          </w:tcPr>
          <w:p w14:paraId="2558F850" w14:textId="77777777" w:rsidR="001E38E2" w:rsidRDefault="001E38E2" w:rsidP="00714345">
            <w:pPr>
              <w:pStyle w:val="TableParagraph"/>
              <w:ind w:right="1"/>
              <w:rPr>
                <w:ins w:id="1263" w:author="PAULIAC Mireille" w:date="2024-08-26T17:24:00Z"/>
                <w:sz w:val="18"/>
              </w:rPr>
            </w:pPr>
            <w:ins w:id="1264" w:author="PAULIAC Mireille" w:date="2024-08-26T17:24:00Z">
              <w:r>
                <w:rPr>
                  <w:spacing w:val="-5"/>
                  <w:sz w:val="18"/>
                </w:rPr>
                <w:t>2a</w:t>
              </w:r>
            </w:ins>
          </w:p>
        </w:tc>
        <w:tc>
          <w:tcPr>
            <w:tcW w:w="297" w:type="dxa"/>
          </w:tcPr>
          <w:p w14:paraId="613AE1B6" w14:textId="77777777" w:rsidR="001E38E2" w:rsidRDefault="001E38E2" w:rsidP="00714345">
            <w:pPr>
              <w:pStyle w:val="TableParagraph"/>
              <w:ind w:left="15" w:right="15"/>
              <w:rPr>
                <w:ins w:id="1265" w:author="PAULIAC Mireille" w:date="2024-08-26T17:24:00Z"/>
                <w:sz w:val="18"/>
              </w:rPr>
            </w:pPr>
            <w:ins w:id="1266" w:author="PAULIAC Mireille" w:date="2024-08-26T17:24:00Z">
              <w:r>
                <w:rPr>
                  <w:spacing w:val="-5"/>
                  <w:sz w:val="18"/>
                </w:rPr>
                <w:t>b3</w:t>
              </w:r>
            </w:ins>
          </w:p>
        </w:tc>
        <w:tc>
          <w:tcPr>
            <w:tcW w:w="297" w:type="dxa"/>
          </w:tcPr>
          <w:p w14:paraId="2AF1FC5A" w14:textId="77777777" w:rsidR="001E38E2" w:rsidRDefault="001E38E2" w:rsidP="00714345">
            <w:pPr>
              <w:pStyle w:val="TableParagraph"/>
              <w:ind w:left="15" w:right="15"/>
              <w:rPr>
                <w:ins w:id="1267" w:author="PAULIAC Mireille" w:date="2024-08-26T17:24:00Z"/>
                <w:sz w:val="18"/>
              </w:rPr>
            </w:pPr>
            <w:ins w:id="1268" w:author="PAULIAC Mireille" w:date="2024-08-26T17:24:00Z">
              <w:r>
                <w:rPr>
                  <w:spacing w:val="-5"/>
                  <w:sz w:val="18"/>
                </w:rPr>
                <w:t>20</w:t>
              </w:r>
            </w:ins>
          </w:p>
        </w:tc>
        <w:tc>
          <w:tcPr>
            <w:tcW w:w="297" w:type="dxa"/>
          </w:tcPr>
          <w:p w14:paraId="206ADE7E" w14:textId="77777777" w:rsidR="001E38E2" w:rsidRDefault="001E38E2" w:rsidP="00714345">
            <w:pPr>
              <w:pStyle w:val="TableParagraph"/>
              <w:ind w:left="15" w:right="15"/>
              <w:rPr>
                <w:ins w:id="1269" w:author="PAULIAC Mireille" w:date="2024-08-26T17:24:00Z"/>
                <w:sz w:val="18"/>
              </w:rPr>
            </w:pPr>
            <w:ins w:id="1270" w:author="PAULIAC Mireille" w:date="2024-08-26T17:24:00Z">
              <w:r>
                <w:rPr>
                  <w:spacing w:val="-5"/>
                  <w:sz w:val="18"/>
                </w:rPr>
                <w:t>9c</w:t>
              </w:r>
            </w:ins>
          </w:p>
        </w:tc>
        <w:tc>
          <w:tcPr>
            <w:tcW w:w="297" w:type="dxa"/>
          </w:tcPr>
          <w:p w14:paraId="3EE63A6D" w14:textId="77777777" w:rsidR="001E38E2" w:rsidRDefault="001E38E2" w:rsidP="00714345">
            <w:pPr>
              <w:pStyle w:val="TableParagraph"/>
              <w:ind w:left="15" w:right="15"/>
              <w:rPr>
                <w:ins w:id="1271" w:author="PAULIAC Mireille" w:date="2024-08-26T17:24:00Z"/>
                <w:sz w:val="18"/>
              </w:rPr>
            </w:pPr>
            <w:ins w:id="1272" w:author="PAULIAC Mireille" w:date="2024-08-26T17:24:00Z">
              <w:r>
                <w:rPr>
                  <w:spacing w:val="-5"/>
                  <w:sz w:val="18"/>
                </w:rPr>
                <w:t>71</w:t>
              </w:r>
            </w:ins>
          </w:p>
        </w:tc>
        <w:tc>
          <w:tcPr>
            <w:tcW w:w="297" w:type="dxa"/>
          </w:tcPr>
          <w:p w14:paraId="215C3959" w14:textId="77777777" w:rsidR="001E38E2" w:rsidRDefault="001E38E2" w:rsidP="00714345">
            <w:pPr>
              <w:pStyle w:val="TableParagraph"/>
              <w:ind w:left="14" w:right="15"/>
              <w:rPr>
                <w:ins w:id="1273" w:author="PAULIAC Mireille" w:date="2024-08-26T17:24:00Z"/>
                <w:sz w:val="18"/>
              </w:rPr>
            </w:pPr>
            <w:ins w:id="1274" w:author="PAULIAC Mireille" w:date="2024-08-26T17:24:00Z">
              <w:r>
                <w:rPr>
                  <w:spacing w:val="-5"/>
                  <w:sz w:val="18"/>
                </w:rPr>
                <w:t>39</w:t>
              </w:r>
            </w:ins>
          </w:p>
        </w:tc>
        <w:tc>
          <w:tcPr>
            <w:tcW w:w="346" w:type="dxa"/>
          </w:tcPr>
          <w:p w14:paraId="6A10C553" w14:textId="77777777" w:rsidR="001E38E2" w:rsidRDefault="001E38E2" w:rsidP="00714345">
            <w:pPr>
              <w:pStyle w:val="TableParagraph"/>
              <w:ind w:right="48"/>
              <w:rPr>
                <w:ins w:id="1275" w:author="PAULIAC Mireille" w:date="2024-08-26T17:24:00Z"/>
                <w:sz w:val="18"/>
              </w:rPr>
            </w:pPr>
            <w:ins w:id="1276" w:author="PAULIAC Mireille" w:date="2024-08-26T17:24:00Z">
              <w:r>
                <w:rPr>
                  <w:spacing w:val="-5"/>
                  <w:sz w:val="18"/>
                </w:rPr>
                <w:t>34</w:t>
              </w:r>
            </w:ins>
          </w:p>
        </w:tc>
        <w:tc>
          <w:tcPr>
            <w:tcW w:w="247" w:type="dxa"/>
          </w:tcPr>
          <w:p w14:paraId="206EF19F" w14:textId="77777777" w:rsidR="001E38E2" w:rsidRDefault="001E38E2" w:rsidP="00714345">
            <w:pPr>
              <w:pStyle w:val="TableParagraph"/>
              <w:ind w:left="-1" w:right="47"/>
              <w:rPr>
                <w:ins w:id="1277" w:author="PAULIAC Mireille" w:date="2024-08-26T17:24:00Z"/>
                <w:sz w:val="18"/>
              </w:rPr>
            </w:pPr>
            <w:ins w:id="1278" w:author="PAULIAC Mireille" w:date="2024-08-26T17:24:00Z">
              <w:r>
                <w:rPr>
                  <w:spacing w:val="-5"/>
                  <w:sz w:val="18"/>
                </w:rPr>
                <w:t>04</w:t>
              </w:r>
            </w:ins>
          </w:p>
        </w:tc>
        <w:tc>
          <w:tcPr>
            <w:tcW w:w="296" w:type="dxa"/>
          </w:tcPr>
          <w:p w14:paraId="5B382CE3" w14:textId="77777777" w:rsidR="001E38E2" w:rsidRDefault="001E38E2" w:rsidP="00714345">
            <w:pPr>
              <w:pStyle w:val="TableParagraph"/>
              <w:ind w:left="1"/>
              <w:rPr>
                <w:ins w:id="1279" w:author="PAULIAC Mireille" w:date="2024-08-26T17:24:00Z"/>
                <w:sz w:val="18"/>
              </w:rPr>
            </w:pPr>
            <w:ins w:id="1280" w:author="PAULIAC Mireille" w:date="2024-08-26T17:24:00Z">
              <w:r>
                <w:rPr>
                  <w:spacing w:val="-5"/>
                  <w:sz w:val="18"/>
                </w:rPr>
                <w:t>d3</w:t>
              </w:r>
            </w:ins>
          </w:p>
        </w:tc>
        <w:tc>
          <w:tcPr>
            <w:tcW w:w="296" w:type="dxa"/>
          </w:tcPr>
          <w:p w14:paraId="151EEF49" w14:textId="77777777" w:rsidR="001E38E2" w:rsidRDefault="001E38E2" w:rsidP="00714345">
            <w:pPr>
              <w:pStyle w:val="TableParagraph"/>
              <w:ind w:left="3"/>
              <w:rPr>
                <w:ins w:id="1281" w:author="PAULIAC Mireille" w:date="2024-08-26T17:24:00Z"/>
                <w:sz w:val="18"/>
              </w:rPr>
            </w:pPr>
            <w:ins w:id="1282" w:author="PAULIAC Mireille" w:date="2024-08-26T17:24:00Z">
              <w:r>
                <w:rPr>
                  <w:spacing w:val="-5"/>
                  <w:sz w:val="18"/>
                </w:rPr>
                <w:t>fc</w:t>
              </w:r>
            </w:ins>
          </w:p>
        </w:tc>
        <w:tc>
          <w:tcPr>
            <w:tcW w:w="296" w:type="dxa"/>
          </w:tcPr>
          <w:p w14:paraId="5ECE8FCC" w14:textId="77777777" w:rsidR="001E38E2" w:rsidRDefault="001E38E2" w:rsidP="00714345">
            <w:pPr>
              <w:pStyle w:val="TableParagraph"/>
              <w:ind w:left="5"/>
              <w:rPr>
                <w:ins w:id="1283" w:author="PAULIAC Mireille" w:date="2024-08-26T17:24:00Z"/>
                <w:sz w:val="18"/>
              </w:rPr>
            </w:pPr>
            <w:ins w:id="1284" w:author="PAULIAC Mireille" w:date="2024-08-26T17:24:00Z">
              <w:r>
                <w:rPr>
                  <w:spacing w:val="-5"/>
                  <w:sz w:val="18"/>
                </w:rPr>
                <w:t>05</w:t>
              </w:r>
            </w:ins>
          </w:p>
        </w:tc>
        <w:tc>
          <w:tcPr>
            <w:tcW w:w="296" w:type="dxa"/>
          </w:tcPr>
          <w:p w14:paraId="356F5B81" w14:textId="77777777" w:rsidR="001E38E2" w:rsidRDefault="001E38E2" w:rsidP="00714345">
            <w:pPr>
              <w:pStyle w:val="TableParagraph"/>
              <w:ind w:left="6"/>
              <w:rPr>
                <w:ins w:id="1285" w:author="PAULIAC Mireille" w:date="2024-08-26T17:24:00Z"/>
                <w:sz w:val="18"/>
              </w:rPr>
            </w:pPr>
            <w:ins w:id="1286" w:author="PAULIAC Mireille" w:date="2024-08-26T17:24:00Z">
              <w:r>
                <w:rPr>
                  <w:spacing w:val="-5"/>
                  <w:sz w:val="18"/>
                </w:rPr>
                <w:t>0f</w:t>
              </w:r>
            </w:ins>
          </w:p>
        </w:tc>
        <w:tc>
          <w:tcPr>
            <w:tcW w:w="296" w:type="dxa"/>
          </w:tcPr>
          <w:p w14:paraId="0C1627E7" w14:textId="77777777" w:rsidR="001E38E2" w:rsidRDefault="001E38E2" w:rsidP="00714345">
            <w:pPr>
              <w:pStyle w:val="TableParagraph"/>
              <w:ind w:left="8"/>
              <w:rPr>
                <w:ins w:id="1287" w:author="PAULIAC Mireille" w:date="2024-08-26T17:24:00Z"/>
                <w:sz w:val="18"/>
              </w:rPr>
            </w:pPr>
            <w:ins w:id="1288" w:author="PAULIAC Mireille" w:date="2024-08-26T17:24:00Z">
              <w:r>
                <w:rPr>
                  <w:spacing w:val="-5"/>
                  <w:sz w:val="18"/>
                </w:rPr>
                <w:t>7c</w:t>
              </w:r>
            </w:ins>
          </w:p>
        </w:tc>
        <w:tc>
          <w:tcPr>
            <w:tcW w:w="297" w:type="dxa"/>
          </w:tcPr>
          <w:p w14:paraId="490579B2" w14:textId="77777777" w:rsidR="001E38E2" w:rsidRDefault="001E38E2" w:rsidP="00714345">
            <w:pPr>
              <w:pStyle w:val="TableParagraph"/>
              <w:ind w:left="25" w:right="15"/>
              <w:rPr>
                <w:ins w:id="1289" w:author="PAULIAC Mireille" w:date="2024-08-26T17:24:00Z"/>
                <w:sz w:val="18"/>
              </w:rPr>
            </w:pPr>
            <w:ins w:id="1290" w:author="PAULIAC Mireille" w:date="2024-08-26T17:24:00Z">
              <w:r>
                <w:rPr>
                  <w:spacing w:val="-5"/>
                  <w:sz w:val="18"/>
                </w:rPr>
                <w:t>20</w:t>
              </w:r>
            </w:ins>
          </w:p>
        </w:tc>
        <w:tc>
          <w:tcPr>
            <w:tcW w:w="296" w:type="dxa"/>
          </w:tcPr>
          <w:p w14:paraId="721A8504" w14:textId="77777777" w:rsidR="001E38E2" w:rsidRDefault="001E38E2" w:rsidP="00714345">
            <w:pPr>
              <w:pStyle w:val="TableParagraph"/>
              <w:ind w:left="9"/>
              <w:rPr>
                <w:ins w:id="1291" w:author="PAULIAC Mireille" w:date="2024-08-26T17:24:00Z"/>
                <w:sz w:val="18"/>
              </w:rPr>
            </w:pPr>
            <w:ins w:id="1292" w:author="PAULIAC Mireille" w:date="2024-08-26T17:24:00Z">
              <w:r>
                <w:rPr>
                  <w:spacing w:val="-5"/>
                  <w:sz w:val="18"/>
                </w:rPr>
                <w:t>39</w:t>
              </w:r>
            </w:ins>
          </w:p>
        </w:tc>
        <w:tc>
          <w:tcPr>
            <w:tcW w:w="297" w:type="dxa"/>
          </w:tcPr>
          <w:p w14:paraId="7E6DE51B" w14:textId="77777777" w:rsidR="001E38E2" w:rsidRDefault="001E38E2" w:rsidP="00714345">
            <w:pPr>
              <w:pStyle w:val="TableParagraph"/>
              <w:ind w:left="25" w:right="15"/>
              <w:rPr>
                <w:ins w:id="1293" w:author="PAULIAC Mireille" w:date="2024-08-26T17:24:00Z"/>
                <w:sz w:val="18"/>
              </w:rPr>
            </w:pPr>
            <w:ins w:id="1294" w:author="PAULIAC Mireille" w:date="2024-08-26T17:24:00Z">
              <w:r>
                <w:rPr>
                  <w:spacing w:val="-5"/>
                  <w:sz w:val="18"/>
                </w:rPr>
                <w:t>ab</w:t>
              </w:r>
            </w:ins>
          </w:p>
        </w:tc>
        <w:tc>
          <w:tcPr>
            <w:tcW w:w="199" w:type="dxa"/>
          </w:tcPr>
          <w:p w14:paraId="58FB4A59" w14:textId="77777777" w:rsidR="001E38E2" w:rsidRDefault="001E38E2" w:rsidP="00714345">
            <w:pPr>
              <w:pStyle w:val="TableParagraph"/>
              <w:ind w:left="10"/>
              <w:rPr>
                <w:ins w:id="1295" w:author="PAULIAC Mireille" w:date="2024-08-26T17:24:00Z"/>
                <w:sz w:val="18"/>
              </w:rPr>
            </w:pPr>
            <w:ins w:id="1296" w:author="PAULIAC Mireille" w:date="2024-08-26T17:24:00Z">
              <w:r>
                <w:rPr>
                  <w:spacing w:val="-10"/>
                  <w:sz w:val="18"/>
                </w:rPr>
                <w:t>}</w:t>
              </w:r>
            </w:ins>
          </w:p>
        </w:tc>
      </w:tr>
      <w:tr w:rsidR="001E38E2" w14:paraId="6E8CC067" w14:textId="77777777" w:rsidTr="00714345">
        <w:trPr>
          <w:trHeight w:val="211"/>
          <w:ins w:id="1297" w:author="PAULIAC Mireille" w:date="2024-08-26T17:24:00Z"/>
        </w:trPr>
        <w:tc>
          <w:tcPr>
            <w:tcW w:w="1090" w:type="dxa"/>
          </w:tcPr>
          <w:p w14:paraId="70582BA3" w14:textId="77777777" w:rsidR="001E38E2" w:rsidRDefault="001E38E2" w:rsidP="00714345">
            <w:pPr>
              <w:pStyle w:val="TableParagraph"/>
              <w:ind w:right="48"/>
              <w:jc w:val="right"/>
              <w:rPr>
                <w:ins w:id="1298" w:author="PAULIAC Mireille" w:date="2024-08-26T17:24:00Z"/>
                <w:sz w:val="18"/>
              </w:rPr>
            </w:pPr>
            <w:ins w:id="1299" w:author="PAULIAC Mireille" w:date="2024-08-26T17:24:00Z">
              <w:r>
                <w:rPr>
                  <w:spacing w:val="-2"/>
                  <w:sz w:val="18"/>
                </w:rPr>
                <w:t>RoundKey11</w:t>
              </w:r>
            </w:ins>
          </w:p>
        </w:tc>
        <w:tc>
          <w:tcPr>
            <w:tcW w:w="198" w:type="dxa"/>
          </w:tcPr>
          <w:p w14:paraId="018EF2A5" w14:textId="77777777" w:rsidR="001E38E2" w:rsidRDefault="001E38E2" w:rsidP="00714345">
            <w:pPr>
              <w:pStyle w:val="TableParagraph"/>
              <w:rPr>
                <w:ins w:id="1300" w:author="PAULIAC Mireille" w:date="2024-08-26T17:24:00Z"/>
                <w:sz w:val="18"/>
              </w:rPr>
            </w:pPr>
            <w:ins w:id="1301" w:author="PAULIAC Mireille" w:date="2024-08-26T17:24:00Z">
              <w:r>
                <w:rPr>
                  <w:spacing w:val="-10"/>
                  <w:sz w:val="18"/>
                </w:rPr>
                <w:t>=</w:t>
              </w:r>
            </w:ins>
          </w:p>
        </w:tc>
        <w:tc>
          <w:tcPr>
            <w:tcW w:w="198" w:type="dxa"/>
          </w:tcPr>
          <w:p w14:paraId="63FF631B" w14:textId="77777777" w:rsidR="001E38E2" w:rsidRDefault="001E38E2" w:rsidP="00714345">
            <w:pPr>
              <w:pStyle w:val="TableParagraph"/>
              <w:rPr>
                <w:ins w:id="1302" w:author="PAULIAC Mireille" w:date="2024-08-26T17:24:00Z"/>
                <w:sz w:val="18"/>
              </w:rPr>
            </w:pPr>
            <w:ins w:id="1303" w:author="PAULIAC Mireille" w:date="2024-08-26T17:24:00Z">
              <w:r>
                <w:rPr>
                  <w:spacing w:val="-10"/>
                  <w:sz w:val="18"/>
                </w:rPr>
                <w:t>{</w:t>
              </w:r>
            </w:ins>
          </w:p>
        </w:tc>
        <w:tc>
          <w:tcPr>
            <w:tcW w:w="296" w:type="dxa"/>
          </w:tcPr>
          <w:p w14:paraId="5789E15E" w14:textId="77777777" w:rsidR="001E38E2" w:rsidRDefault="001E38E2" w:rsidP="00714345">
            <w:pPr>
              <w:pStyle w:val="TableParagraph"/>
              <w:rPr>
                <w:ins w:id="1304" w:author="PAULIAC Mireille" w:date="2024-08-26T17:24:00Z"/>
                <w:sz w:val="18"/>
              </w:rPr>
            </w:pPr>
            <w:ins w:id="1305" w:author="PAULIAC Mireille" w:date="2024-08-26T17:24:00Z">
              <w:r>
                <w:rPr>
                  <w:spacing w:val="-5"/>
                  <w:sz w:val="18"/>
                </w:rPr>
                <w:t>16</w:t>
              </w:r>
            </w:ins>
          </w:p>
        </w:tc>
        <w:tc>
          <w:tcPr>
            <w:tcW w:w="297" w:type="dxa"/>
          </w:tcPr>
          <w:p w14:paraId="5F97C14B" w14:textId="77777777" w:rsidR="001E38E2" w:rsidRDefault="001E38E2" w:rsidP="00714345">
            <w:pPr>
              <w:pStyle w:val="TableParagraph"/>
              <w:ind w:left="15" w:right="15"/>
              <w:rPr>
                <w:ins w:id="1306" w:author="PAULIAC Mireille" w:date="2024-08-26T17:24:00Z"/>
                <w:sz w:val="18"/>
              </w:rPr>
            </w:pPr>
            <w:ins w:id="1307" w:author="PAULIAC Mireille" w:date="2024-08-26T17:24:00Z">
              <w:r>
                <w:rPr>
                  <w:spacing w:val="-5"/>
                  <w:sz w:val="18"/>
                </w:rPr>
                <w:t>f8</w:t>
              </w:r>
            </w:ins>
          </w:p>
        </w:tc>
        <w:tc>
          <w:tcPr>
            <w:tcW w:w="297" w:type="dxa"/>
          </w:tcPr>
          <w:p w14:paraId="5BDF3489" w14:textId="77777777" w:rsidR="001E38E2" w:rsidRDefault="001E38E2" w:rsidP="00714345">
            <w:pPr>
              <w:pStyle w:val="TableParagraph"/>
              <w:ind w:left="15" w:right="15"/>
              <w:rPr>
                <w:ins w:id="1308" w:author="PAULIAC Mireille" w:date="2024-08-26T17:24:00Z"/>
                <w:sz w:val="18"/>
              </w:rPr>
            </w:pPr>
            <w:ins w:id="1309" w:author="PAULIAC Mireille" w:date="2024-08-26T17:24:00Z">
              <w:r>
                <w:rPr>
                  <w:spacing w:val="-5"/>
                  <w:sz w:val="18"/>
                </w:rPr>
                <w:t>0c</w:t>
              </w:r>
            </w:ins>
          </w:p>
        </w:tc>
        <w:tc>
          <w:tcPr>
            <w:tcW w:w="297" w:type="dxa"/>
          </w:tcPr>
          <w:p w14:paraId="1CEF40E4" w14:textId="77777777" w:rsidR="001E38E2" w:rsidRDefault="001E38E2" w:rsidP="00714345">
            <w:pPr>
              <w:pStyle w:val="TableParagraph"/>
              <w:ind w:left="15" w:right="15"/>
              <w:rPr>
                <w:ins w:id="1310" w:author="PAULIAC Mireille" w:date="2024-08-26T17:24:00Z"/>
                <w:sz w:val="18"/>
              </w:rPr>
            </w:pPr>
            <w:ins w:id="1311" w:author="PAULIAC Mireille" w:date="2024-08-26T17:24:00Z">
              <w:r>
                <w:rPr>
                  <w:spacing w:val="-5"/>
                  <w:sz w:val="18"/>
                </w:rPr>
                <w:t>5f</w:t>
              </w:r>
            </w:ins>
          </w:p>
        </w:tc>
        <w:tc>
          <w:tcPr>
            <w:tcW w:w="297" w:type="dxa"/>
          </w:tcPr>
          <w:p w14:paraId="21992B7E" w14:textId="77777777" w:rsidR="001E38E2" w:rsidRDefault="001E38E2" w:rsidP="00714345">
            <w:pPr>
              <w:pStyle w:val="TableParagraph"/>
              <w:ind w:left="15" w:right="15"/>
              <w:rPr>
                <w:ins w:id="1312" w:author="PAULIAC Mireille" w:date="2024-08-26T17:24:00Z"/>
                <w:sz w:val="18"/>
              </w:rPr>
            </w:pPr>
            <w:ins w:id="1313" w:author="PAULIAC Mireille" w:date="2024-08-26T17:24:00Z">
              <w:r>
                <w:rPr>
                  <w:spacing w:val="-5"/>
                  <w:sz w:val="18"/>
                </w:rPr>
                <w:t>d4</w:t>
              </w:r>
            </w:ins>
          </w:p>
        </w:tc>
        <w:tc>
          <w:tcPr>
            <w:tcW w:w="297" w:type="dxa"/>
          </w:tcPr>
          <w:p w14:paraId="0C265140" w14:textId="77777777" w:rsidR="001E38E2" w:rsidRDefault="001E38E2" w:rsidP="00714345">
            <w:pPr>
              <w:pStyle w:val="TableParagraph"/>
              <w:ind w:left="15" w:right="15"/>
              <w:rPr>
                <w:ins w:id="1314" w:author="PAULIAC Mireille" w:date="2024-08-26T17:24:00Z"/>
                <w:sz w:val="18"/>
              </w:rPr>
            </w:pPr>
            <w:ins w:id="1315" w:author="PAULIAC Mireille" w:date="2024-08-26T17:24:00Z">
              <w:r>
                <w:rPr>
                  <w:spacing w:val="-5"/>
                  <w:sz w:val="18"/>
                </w:rPr>
                <w:t>7a</w:t>
              </w:r>
            </w:ins>
          </w:p>
        </w:tc>
        <w:tc>
          <w:tcPr>
            <w:tcW w:w="346" w:type="dxa"/>
          </w:tcPr>
          <w:p w14:paraId="3507BAE0" w14:textId="77777777" w:rsidR="001E38E2" w:rsidRDefault="001E38E2" w:rsidP="00714345">
            <w:pPr>
              <w:pStyle w:val="TableParagraph"/>
              <w:ind w:right="48"/>
              <w:rPr>
                <w:ins w:id="1316" w:author="PAULIAC Mireille" w:date="2024-08-26T17:24:00Z"/>
                <w:sz w:val="18"/>
              </w:rPr>
            </w:pPr>
            <w:ins w:id="1317" w:author="PAULIAC Mireille" w:date="2024-08-26T17:24:00Z">
              <w:r>
                <w:rPr>
                  <w:spacing w:val="-5"/>
                  <w:sz w:val="18"/>
                </w:rPr>
                <w:t>d6</w:t>
              </w:r>
            </w:ins>
          </w:p>
        </w:tc>
        <w:tc>
          <w:tcPr>
            <w:tcW w:w="247" w:type="dxa"/>
          </w:tcPr>
          <w:p w14:paraId="0498E6D0" w14:textId="77777777" w:rsidR="001E38E2" w:rsidRDefault="001E38E2" w:rsidP="00714345">
            <w:pPr>
              <w:pStyle w:val="TableParagraph"/>
              <w:ind w:left="-1" w:right="47"/>
              <w:rPr>
                <w:ins w:id="1318" w:author="PAULIAC Mireille" w:date="2024-08-26T17:24:00Z"/>
                <w:sz w:val="18"/>
              </w:rPr>
            </w:pPr>
            <w:ins w:id="1319" w:author="PAULIAC Mireille" w:date="2024-08-26T17:24:00Z">
              <w:r>
                <w:rPr>
                  <w:spacing w:val="-5"/>
                  <w:sz w:val="18"/>
                </w:rPr>
                <w:t>5b</w:t>
              </w:r>
            </w:ins>
          </w:p>
        </w:tc>
        <w:tc>
          <w:tcPr>
            <w:tcW w:w="296" w:type="dxa"/>
          </w:tcPr>
          <w:p w14:paraId="78DB7F51" w14:textId="77777777" w:rsidR="001E38E2" w:rsidRDefault="001E38E2" w:rsidP="00714345">
            <w:pPr>
              <w:pStyle w:val="TableParagraph"/>
              <w:ind w:left="1"/>
              <w:rPr>
                <w:ins w:id="1320" w:author="PAULIAC Mireille" w:date="2024-08-26T17:24:00Z"/>
                <w:sz w:val="18"/>
              </w:rPr>
            </w:pPr>
            <w:ins w:id="1321" w:author="PAULIAC Mireille" w:date="2024-08-26T17:24:00Z">
              <w:r>
                <w:rPr>
                  <w:spacing w:val="-5"/>
                  <w:sz w:val="18"/>
                </w:rPr>
                <w:t>2e</w:t>
              </w:r>
            </w:ins>
          </w:p>
        </w:tc>
        <w:tc>
          <w:tcPr>
            <w:tcW w:w="296" w:type="dxa"/>
          </w:tcPr>
          <w:p w14:paraId="17B04AC0" w14:textId="77777777" w:rsidR="001E38E2" w:rsidRDefault="001E38E2" w:rsidP="00714345">
            <w:pPr>
              <w:pStyle w:val="TableParagraph"/>
              <w:ind w:left="3"/>
              <w:rPr>
                <w:ins w:id="1322" w:author="PAULIAC Mireille" w:date="2024-08-26T17:24:00Z"/>
                <w:sz w:val="18"/>
              </w:rPr>
            </w:pPr>
            <w:ins w:id="1323" w:author="PAULIAC Mireille" w:date="2024-08-26T17:24:00Z">
              <w:r>
                <w:rPr>
                  <w:spacing w:val="-5"/>
                  <w:sz w:val="18"/>
                </w:rPr>
                <w:t>30</w:t>
              </w:r>
            </w:ins>
          </w:p>
        </w:tc>
        <w:tc>
          <w:tcPr>
            <w:tcW w:w="296" w:type="dxa"/>
          </w:tcPr>
          <w:p w14:paraId="61307932" w14:textId="77777777" w:rsidR="001E38E2" w:rsidRDefault="001E38E2" w:rsidP="00714345">
            <w:pPr>
              <w:pStyle w:val="TableParagraph"/>
              <w:ind w:left="5"/>
              <w:rPr>
                <w:ins w:id="1324" w:author="PAULIAC Mireille" w:date="2024-08-26T17:24:00Z"/>
                <w:sz w:val="18"/>
              </w:rPr>
            </w:pPr>
            <w:ins w:id="1325" w:author="PAULIAC Mireille" w:date="2024-08-26T17:24:00Z">
              <w:r>
                <w:rPr>
                  <w:spacing w:val="-5"/>
                  <w:sz w:val="18"/>
                </w:rPr>
                <w:t>ed</w:t>
              </w:r>
            </w:ins>
          </w:p>
        </w:tc>
        <w:tc>
          <w:tcPr>
            <w:tcW w:w="296" w:type="dxa"/>
          </w:tcPr>
          <w:p w14:paraId="1BA65E04" w14:textId="77777777" w:rsidR="001E38E2" w:rsidRDefault="001E38E2" w:rsidP="00714345">
            <w:pPr>
              <w:pStyle w:val="TableParagraph"/>
              <w:ind w:left="7"/>
              <w:rPr>
                <w:ins w:id="1326" w:author="PAULIAC Mireille" w:date="2024-08-26T17:24:00Z"/>
                <w:sz w:val="18"/>
              </w:rPr>
            </w:pPr>
            <w:ins w:id="1327" w:author="PAULIAC Mireille" w:date="2024-08-26T17:24:00Z">
              <w:r>
                <w:rPr>
                  <w:spacing w:val="-5"/>
                  <w:sz w:val="18"/>
                </w:rPr>
                <w:t>c7</w:t>
              </w:r>
            </w:ins>
          </w:p>
        </w:tc>
        <w:tc>
          <w:tcPr>
            <w:tcW w:w="296" w:type="dxa"/>
          </w:tcPr>
          <w:p w14:paraId="587173AD" w14:textId="77777777" w:rsidR="001E38E2" w:rsidRDefault="001E38E2" w:rsidP="00714345">
            <w:pPr>
              <w:pStyle w:val="TableParagraph"/>
              <w:ind w:left="8"/>
              <w:rPr>
                <w:ins w:id="1328" w:author="PAULIAC Mireille" w:date="2024-08-26T17:24:00Z"/>
                <w:sz w:val="18"/>
              </w:rPr>
            </w:pPr>
            <w:ins w:id="1329" w:author="PAULIAC Mireille" w:date="2024-08-26T17:24:00Z">
              <w:r>
                <w:rPr>
                  <w:spacing w:val="-5"/>
                  <w:sz w:val="18"/>
                </w:rPr>
                <w:t>10</w:t>
              </w:r>
            </w:ins>
          </w:p>
        </w:tc>
        <w:tc>
          <w:tcPr>
            <w:tcW w:w="297" w:type="dxa"/>
          </w:tcPr>
          <w:p w14:paraId="136FA4D8" w14:textId="77777777" w:rsidR="001E38E2" w:rsidRDefault="001E38E2" w:rsidP="00714345">
            <w:pPr>
              <w:pStyle w:val="TableParagraph"/>
              <w:ind w:left="24" w:right="15"/>
              <w:rPr>
                <w:ins w:id="1330" w:author="PAULIAC Mireille" w:date="2024-08-26T17:24:00Z"/>
                <w:sz w:val="18"/>
              </w:rPr>
            </w:pPr>
            <w:ins w:id="1331" w:author="PAULIAC Mireille" w:date="2024-08-26T17:24:00Z">
              <w:r>
                <w:rPr>
                  <w:spacing w:val="-5"/>
                  <w:sz w:val="18"/>
                </w:rPr>
                <w:t>62</w:t>
              </w:r>
            </w:ins>
          </w:p>
        </w:tc>
        <w:tc>
          <w:tcPr>
            <w:tcW w:w="296" w:type="dxa"/>
          </w:tcPr>
          <w:p w14:paraId="3D13A2A6" w14:textId="77777777" w:rsidR="001E38E2" w:rsidRDefault="001E38E2" w:rsidP="00714345">
            <w:pPr>
              <w:pStyle w:val="TableParagraph"/>
              <w:ind w:left="10"/>
              <w:rPr>
                <w:ins w:id="1332" w:author="PAULIAC Mireille" w:date="2024-08-26T17:24:00Z"/>
                <w:sz w:val="18"/>
              </w:rPr>
            </w:pPr>
            <w:ins w:id="1333" w:author="PAULIAC Mireille" w:date="2024-08-26T17:24:00Z">
              <w:r>
                <w:rPr>
                  <w:spacing w:val="-5"/>
                  <w:sz w:val="18"/>
                </w:rPr>
                <w:t>be</w:t>
              </w:r>
            </w:ins>
          </w:p>
        </w:tc>
        <w:tc>
          <w:tcPr>
            <w:tcW w:w="297" w:type="dxa"/>
          </w:tcPr>
          <w:p w14:paraId="35538C47" w14:textId="77777777" w:rsidR="001E38E2" w:rsidRDefault="001E38E2" w:rsidP="00714345">
            <w:pPr>
              <w:pStyle w:val="TableParagraph"/>
              <w:ind w:left="26" w:right="15"/>
              <w:rPr>
                <w:ins w:id="1334" w:author="PAULIAC Mireille" w:date="2024-08-26T17:24:00Z"/>
                <w:sz w:val="18"/>
              </w:rPr>
            </w:pPr>
            <w:ins w:id="1335" w:author="PAULIAC Mireille" w:date="2024-08-26T17:24:00Z">
              <w:r>
                <w:rPr>
                  <w:spacing w:val="-5"/>
                  <w:sz w:val="18"/>
                </w:rPr>
                <w:t>95</w:t>
              </w:r>
            </w:ins>
          </w:p>
        </w:tc>
        <w:tc>
          <w:tcPr>
            <w:tcW w:w="199" w:type="dxa"/>
          </w:tcPr>
          <w:p w14:paraId="61394EB1" w14:textId="77777777" w:rsidR="001E38E2" w:rsidRDefault="001E38E2" w:rsidP="00714345">
            <w:pPr>
              <w:pStyle w:val="TableParagraph"/>
              <w:spacing w:line="240" w:lineRule="auto"/>
              <w:jc w:val="left"/>
              <w:rPr>
                <w:ins w:id="1336" w:author="PAULIAC Mireille" w:date="2024-08-26T17:24:00Z"/>
                <w:rFonts w:ascii="Times New Roman"/>
                <w:sz w:val="14"/>
              </w:rPr>
            </w:pPr>
          </w:p>
        </w:tc>
      </w:tr>
      <w:tr w:rsidR="001E38E2" w14:paraId="54BCA1FC" w14:textId="77777777" w:rsidTr="00714345">
        <w:trPr>
          <w:trHeight w:val="211"/>
          <w:ins w:id="1337" w:author="PAULIAC Mireille" w:date="2024-08-26T17:24:00Z"/>
        </w:trPr>
        <w:tc>
          <w:tcPr>
            <w:tcW w:w="1090" w:type="dxa"/>
          </w:tcPr>
          <w:p w14:paraId="28BE2309" w14:textId="77777777" w:rsidR="001E38E2" w:rsidRDefault="001E38E2" w:rsidP="00714345">
            <w:pPr>
              <w:pStyle w:val="TableParagraph"/>
              <w:spacing w:line="240" w:lineRule="auto"/>
              <w:jc w:val="left"/>
              <w:rPr>
                <w:ins w:id="1338" w:author="PAULIAC Mireille" w:date="2024-08-26T17:24:00Z"/>
                <w:rFonts w:ascii="Times New Roman"/>
                <w:sz w:val="14"/>
              </w:rPr>
            </w:pPr>
          </w:p>
        </w:tc>
        <w:tc>
          <w:tcPr>
            <w:tcW w:w="198" w:type="dxa"/>
          </w:tcPr>
          <w:p w14:paraId="2152CE3D" w14:textId="77777777" w:rsidR="001E38E2" w:rsidRDefault="001E38E2" w:rsidP="00714345">
            <w:pPr>
              <w:pStyle w:val="TableParagraph"/>
              <w:spacing w:line="240" w:lineRule="auto"/>
              <w:jc w:val="left"/>
              <w:rPr>
                <w:ins w:id="1339" w:author="PAULIAC Mireille" w:date="2024-08-26T17:24:00Z"/>
                <w:rFonts w:ascii="Times New Roman"/>
                <w:sz w:val="14"/>
              </w:rPr>
            </w:pPr>
          </w:p>
        </w:tc>
        <w:tc>
          <w:tcPr>
            <w:tcW w:w="198" w:type="dxa"/>
          </w:tcPr>
          <w:p w14:paraId="00BEB5F5" w14:textId="77777777" w:rsidR="001E38E2" w:rsidRDefault="001E38E2" w:rsidP="00714345">
            <w:pPr>
              <w:pStyle w:val="TableParagraph"/>
              <w:spacing w:line="240" w:lineRule="auto"/>
              <w:jc w:val="left"/>
              <w:rPr>
                <w:ins w:id="1340" w:author="PAULIAC Mireille" w:date="2024-08-26T17:24:00Z"/>
                <w:rFonts w:ascii="Times New Roman"/>
                <w:sz w:val="14"/>
              </w:rPr>
            </w:pPr>
          </w:p>
        </w:tc>
        <w:tc>
          <w:tcPr>
            <w:tcW w:w="296" w:type="dxa"/>
          </w:tcPr>
          <w:p w14:paraId="2F572988" w14:textId="77777777" w:rsidR="001E38E2" w:rsidRDefault="001E38E2" w:rsidP="00714345">
            <w:pPr>
              <w:pStyle w:val="TableParagraph"/>
              <w:ind w:right="1"/>
              <w:rPr>
                <w:ins w:id="1341" w:author="PAULIAC Mireille" w:date="2024-08-26T17:24:00Z"/>
                <w:sz w:val="18"/>
              </w:rPr>
            </w:pPr>
            <w:ins w:id="1342" w:author="PAULIAC Mireille" w:date="2024-08-26T17:24:00Z">
              <w:r>
                <w:rPr>
                  <w:spacing w:val="-5"/>
                  <w:sz w:val="18"/>
                </w:rPr>
                <w:t>e0</w:t>
              </w:r>
            </w:ins>
          </w:p>
        </w:tc>
        <w:tc>
          <w:tcPr>
            <w:tcW w:w="297" w:type="dxa"/>
          </w:tcPr>
          <w:p w14:paraId="3DE122B8" w14:textId="77777777" w:rsidR="001E38E2" w:rsidRDefault="001E38E2" w:rsidP="00714345">
            <w:pPr>
              <w:pStyle w:val="TableParagraph"/>
              <w:ind w:left="15" w:right="15"/>
              <w:rPr>
                <w:ins w:id="1343" w:author="PAULIAC Mireille" w:date="2024-08-26T17:24:00Z"/>
                <w:sz w:val="18"/>
              </w:rPr>
            </w:pPr>
            <w:ins w:id="1344" w:author="PAULIAC Mireille" w:date="2024-08-26T17:24:00Z">
              <w:r>
                <w:rPr>
                  <w:spacing w:val="-5"/>
                  <w:sz w:val="18"/>
                </w:rPr>
                <w:t>19</w:t>
              </w:r>
            </w:ins>
          </w:p>
        </w:tc>
        <w:tc>
          <w:tcPr>
            <w:tcW w:w="297" w:type="dxa"/>
          </w:tcPr>
          <w:p w14:paraId="00FDC9CC" w14:textId="77777777" w:rsidR="001E38E2" w:rsidRDefault="001E38E2" w:rsidP="00714345">
            <w:pPr>
              <w:pStyle w:val="TableParagraph"/>
              <w:ind w:left="15" w:right="15"/>
              <w:rPr>
                <w:ins w:id="1345" w:author="PAULIAC Mireille" w:date="2024-08-26T17:24:00Z"/>
                <w:sz w:val="18"/>
              </w:rPr>
            </w:pPr>
            <w:ins w:id="1346" w:author="PAULIAC Mireille" w:date="2024-08-26T17:24:00Z">
              <w:r>
                <w:rPr>
                  <w:spacing w:val="-5"/>
                  <w:sz w:val="18"/>
                </w:rPr>
                <w:t>8e</w:t>
              </w:r>
            </w:ins>
          </w:p>
        </w:tc>
        <w:tc>
          <w:tcPr>
            <w:tcW w:w="297" w:type="dxa"/>
          </w:tcPr>
          <w:p w14:paraId="233343EB" w14:textId="77777777" w:rsidR="001E38E2" w:rsidRDefault="001E38E2" w:rsidP="00714345">
            <w:pPr>
              <w:pStyle w:val="TableParagraph"/>
              <w:ind w:left="15" w:right="15"/>
              <w:rPr>
                <w:ins w:id="1347" w:author="PAULIAC Mireille" w:date="2024-08-26T17:24:00Z"/>
                <w:sz w:val="18"/>
              </w:rPr>
            </w:pPr>
            <w:ins w:id="1348" w:author="PAULIAC Mireille" w:date="2024-08-26T17:24:00Z">
              <w:r>
                <w:rPr>
                  <w:spacing w:val="-5"/>
                  <w:sz w:val="18"/>
                </w:rPr>
                <w:t>b6</w:t>
              </w:r>
            </w:ins>
          </w:p>
        </w:tc>
        <w:tc>
          <w:tcPr>
            <w:tcW w:w="297" w:type="dxa"/>
          </w:tcPr>
          <w:p w14:paraId="00C159AE" w14:textId="77777777" w:rsidR="001E38E2" w:rsidRDefault="001E38E2" w:rsidP="00714345">
            <w:pPr>
              <w:pStyle w:val="TableParagraph"/>
              <w:ind w:left="15" w:right="15"/>
              <w:rPr>
                <w:ins w:id="1349" w:author="PAULIAC Mireille" w:date="2024-08-26T17:24:00Z"/>
                <w:sz w:val="18"/>
              </w:rPr>
            </w:pPr>
            <w:ins w:id="1350" w:author="PAULIAC Mireille" w:date="2024-08-26T17:24:00Z">
              <w:r>
                <w:rPr>
                  <w:spacing w:val="-5"/>
                  <w:sz w:val="18"/>
                </w:rPr>
                <w:t>91</w:t>
              </w:r>
            </w:ins>
          </w:p>
        </w:tc>
        <w:tc>
          <w:tcPr>
            <w:tcW w:w="297" w:type="dxa"/>
          </w:tcPr>
          <w:p w14:paraId="149A15E2" w14:textId="77777777" w:rsidR="001E38E2" w:rsidRDefault="001E38E2" w:rsidP="00714345">
            <w:pPr>
              <w:pStyle w:val="TableParagraph"/>
              <w:ind w:left="14" w:right="15"/>
              <w:rPr>
                <w:ins w:id="1351" w:author="PAULIAC Mireille" w:date="2024-08-26T17:24:00Z"/>
                <w:sz w:val="18"/>
              </w:rPr>
            </w:pPr>
            <w:ins w:id="1352" w:author="PAULIAC Mireille" w:date="2024-08-26T17:24:00Z">
              <w:r>
                <w:rPr>
                  <w:spacing w:val="-5"/>
                  <w:sz w:val="18"/>
                </w:rPr>
                <w:t>20</w:t>
              </w:r>
            </w:ins>
          </w:p>
        </w:tc>
        <w:tc>
          <w:tcPr>
            <w:tcW w:w="346" w:type="dxa"/>
          </w:tcPr>
          <w:p w14:paraId="76463AA1" w14:textId="77777777" w:rsidR="001E38E2" w:rsidRDefault="001E38E2" w:rsidP="00714345">
            <w:pPr>
              <w:pStyle w:val="TableParagraph"/>
              <w:ind w:right="48"/>
              <w:rPr>
                <w:ins w:id="1353" w:author="PAULIAC Mireille" w:date="2024-08-26T17:24:00Z"/>
                <w:sz w:val="18"/>
              </w:rPr>
            </w:pPr>
            <w:ins w:id="1354" w:author="PAULIAC Mireille" w:date="2024-08-26T17:24:00Z">
              <w:r>
                <w:rPr>
                  <w:spacing w:val="-5"/>
                  <w:sz w:val="18"/>
                </w:rPr>
                <w:t>ba</w:t>
              </w:r>
            </w:ins>
          </w:p>
        </w:tc>
        <w:tc>
          <w:tcPr>
            <w:tcW w:w="247" w:type="dxa"/>
          </w:tcPr>
          <w:p w14:paraId="7F443708" w14:textId="77777777" w:rsidR="001E38E2" w:rsidRDefault="001E38E2" w:rsidP="00714345">
            <w:pPr>
              <w:pStyle w:val="TableParagraph"/>
              <w:ind w:left="-1" w:right="47"/>
              <w:rPr>
                <w:ins w:id="1355" w:author="PAULIAC Mireille" w:date="2024-08-26T17:24:00Z"/>
                <w:sz w:val="18"/>
              </w:rPr>
            </w:pPr>
            <w:ins w:id="1356" w:author="PAULIAC Mireille" w:date="2024-08-26T17:24:00Z">
              <w:r>
                <w:rPr>
                  <w:spacing w:val="-5"/>
                  <w:sz w:val="18"/>
                </w:rPr>
                <w:t>b2</w:t>
              </w:r>
            </w:ins>
          </w:p>
        </w:tc>
        <w:tc>
          <w:tcPr>
            <w:tcW w:w="296" w:type="dxa"/>
          </w:tcPr>
          <w:p w14:paraId="77003A8B" w14:textId="77777777" w:rsidR="001E38E2" w:rsidRDefault="001E38E2" w:rsidP="00714345">
            <w:pPr>
              <w:pStyle w:val="TableParagraph"/>
              <w:ind w:left="1"/>
              <w:rPr>
                <w:ins w:id="1357" w:author="PAULIAC Mireille" w:date="2024-08-26T17:24:00Z"/>
                <w:sz w:val="18"/>
              </w:rPr>
            </w:pPr>
            <w:ins w:id="1358" w:author="PAULIAC Mireille" w:date="2024-08-26T17:24:00Z">
              <w:r>
                <w:rPr>
                  <w:spacing w:val="-5"/>
                  <w:sz w:val="18"/>
                </w:rPr>
                <w:t>42</w:t>
              </w:r>
            </w:ins>
          </w:p>
        </w:tc>
        <w:tc>
          <w:tcPr>
            <w:tcW w:w="296" w:type="dxa"/>
          </w:tcPr>
          <w:p w14:paraId="5ED2E473" w14:textId="77777777" w:rsidR="001E38E2" w:rsidRDefault="001E38E2" w:rsidP="00714345">
            <w:pPr>
              <w:pStyle w:val="TableParagraph"/>
              <w:ind w:left="3"/>
              <w:rPr>
                <w:ins w:id="1359" w:author="PAULIAC Mireille" w:date="2024-08-26T17:24:00Z"/>
                <w:sz w:val="18"/>
              </w:rPr>
            </w:pPr>
            <w:ins w:id="1360" w:author="PAULIAC Mireille" w:date="2024-08-26T17:24:00Z">
              <w:r>
                <w:rPr>
                  <w:spacing w:val="-5"/>
                  <w:sz w:val="18"/>
                </w:rPr>
                <w:t>dc</w:t>
              </w:r>
            </w:ins>
          </w:p>
        </w:tc>
        <w:tc>
          <w:tcPr>
            <w:tcW w:w="296" w:type="dxa"/>
          </w:tcPr>
          <w:p w14:paraId="5B92F6A7" w14:textId="77777777" w:rsidR="001E38E2" w:rsidRDefault="001E38E2" w:rsidP="00714345">
            <w:pPr>
              <w:pStyle w:val="TableParagraph"/>
              <w:ind w:left="5"/>
              <w:rPr>
                <w:ins w:id="1361" w:author="PAULIAC Mireille" w:date="2024-08-26T17:24:00Z"/>
                <w:sz w:val="18"/>
              </w:rPr>
            </w:pPr>
            <w:ins w:id="1362" w:author="PAULIAC Mireille" w:date="2024-08-26T17:24:00Z">
              <w:r>
                <w:rPr>
                  <w:spacing w:val="-5"/>
                  <w:sz w:val="18"/>
                </w:rPr>
                <w:t>bf</w:t>
              </w:r>
            </w:ins>
          </w:p>
        </w:tc>
        <w:tc>
          <w:tcPr>
            <w:tcW w:w="296" w:type="dxa"/>
          </w:tcPr>
          <w:p w14:paraId="300D4D92" w14:textId="77777777" w:rsidR="001E38E2" w:rsidRDefault="001E38E2" w:rsidP="00714345">
            <w:pPr>
              <w:pStyle w:val="TableParagraph"/>
              <w:ind w:left="6"/>
              <w:rPr>
                <w:ins w:id="1363" w:author="PAULIAC Mireille" w:date="2024-08-26T17:24:00Z"/>
                <w:sz w:val="18"/>
              </w:rPr>
            </w:pPr>
            <w:ins w:id="1364" w:author="PAULIAC Mireille" w:date="2024-08-26T17:24:00Z">
              <w:r>
                <w:rPr>
                  <w:spacing w:val="-5"/>
                  <w:sz w:val="18"/>
                </w:rPr>
                <w:t>bd</w:t>
              </w:r>
            </w:ins>
          </w:p>
        </w:tc>
        <w:tc>
          <w:tcPr>
            <w:tcW w:w="296" w:type="dxa"/>
          </w:tcPr>
          <w:p w14:paraId="096598E8" w14:textId="77777777" w:rsidR="001E38E2" w:rsidRDefault="001E38E2" w:rsidP="00714345">
            <w:pPr>
              <w:pStyle w:val="TableParagraph"/>
              <w:ind w:left="8"/>
              <w:rPr>
                <w:ins w:id="1365" w:author="PAULIAC Mireille" w:date="2024-08-26T17:24:00Z"/>
                <w:sz w:val="18"/>
              </w:rPr>
            </w:pPr>
            <w:ins w:id="1366" w:author="PAULIAC Mireille" w:date="2024-08-26T17:24:00Z">
              <w:r>
                <w:rPr>
                  <w:spacing w:val="-5"/>
                  <w:sz w:val="18"/>
                </w:rPr>
                <w:t>3e</w:t>
              </w:r>
            </w:ins>
          </w:p>
        </w:tc>
        <w:tc>
          <w:tcPr>
            <w:tcW w:w="297" w:type="dxa"/>
          </w:tcPr>
          <w:p w14:paraId="19A7BEF8" w14:textId="77777777" w:rsidR="001E38E2" w:rsidRDefault="001E38E2" w:rsidP="00714345">
            <w:pPr>
              <w:pStyle w:val="TableParagraph"/>
              <w:ind w:left="24" w:right="15"/>
              <w:rPr>
                <w:ins w:id="1367" w:author="PAULIAC Mireille" w:date="2024-08-26T17:24:00Z"/>
                <w:sz w:val="18"/>
              </w:rPr>
            </w:pPr>
            <w:ins w:id="1368" w:author="PAULIAC Mireille" w:date="2024-08-26T17:24:00Z">
              <w:r>
                <w:rPr>
                  <w:spacing w:val="-5"/>
                  <w:sz w:val="18"/>
                </w:rPr>
                <w:t>fc</w:t>
              </w:r>
            </w:ins>
          </w:p>
        </w:tc>
        <w:tc>
          <w:tcPr>
            <w:tcW w:w="296" w:type="dxa"/>
          </w:tcPr>
          <w:p w14:paraId="5355FCE5" w14:textId="77777777" w:rsidR="001E38E2" w:rsidRDefault="001E38E2" w:rsidP="00714345">
            <w:pPr>
              <w:pStyle w:val="TableParagraph"/>
              <w:ind w:left="10"/>
              <w:rPr>
                <w:ins w:id="1369" w:author="PAULIAC Mireille" w:date="2024-08-26T17:24:00Z"/>
                <w:sz w:val="18"/>
              </w:rPr>
            </w:pPr>
            <w:ins w:id="1370" w:author="PAULIAC Mireille" w:date="2024-08-26T17:24:00Z">
              <w:r>
                <w:rPr>
                  <w:spacing w:val="-5"/>
                  <w:sz w:val="18"/>
                </w:rPr>
                <w:t>86</w:t>
              </w:r>
            </w:ins>
          </w:p>
        </w:tc>
        <w:tc>
          <w:tcPr>
            <w:tcW w:w="297" w:type="dxa"/>
          </w:tcPr>
          <w:p w14:paraId="24D3BE00" w14:textId="77777777" w:rsidR="001E38E2" w:rsidRDefault="001E38E2" w:rsidP="00714345">
            <w:pPr>
              <w:pStyle w:val="TableParagraph"/>
              <w:ind w:left="26" w:right="15"/>
              <w:rPr>
                <w:ins w:id="1371" w:author="PAULIAC Mireille" w:date="2024-08-26T17:24:00Z"/>
                <w:sz w:val="18"/>
              </w:rPr>
            </w:pPr>
            <w:ins w:id="1372" w:author="PAULIAC Mireille" w:date="2024-08-26T17:24:00Z">
              <w:r>
                <w:rPr>
                  <w:spacing w:val="-5"/>
                  <w:sz w:val="18"/>
                </w:rPr>
                <w:t>16</w:t>
              </w:r>
            </w:ins>
          </w:p>
        </w:tc>
        <w:tc>
          <w:tcPr>
            <w:tcW w:w="199" w:type="dxa"/>
          </w:tcPr>
          <w:p w14:paraId="6A2CD38C" w14:textId="77777777" w:rsidR="001E38E2" w:rsidRDefault="001E38E2" w:rsidP="00714345">
            <w:pPr>
              <w:pStyle w:val="TableParagraph"/>
              <w:ind w:left="27" w:right="16"/>
              <w:rPr>
                <w:ins w:id="1373" w:author="PAULIAC Mireille" w:date="2024-08-26T17:24:00Z"/>
                <w:sz w:val="18"/>
              </w:rPr>
            </w:pPr>
            <w:ins w:id="1374" w:author="PAULIAC Mireille" w:date="2024-08-26T17:24:00Z">
              <w:r>
                <w:rPr>
                  <w:spacing w:val="-10"/>
                  <w:sz w:val="18"/>
                </w:rPr>
                <w:t>}</w:t>
              </w:r>
            </w:ins>
          </w:p>
        </w:tc>
      </w:tr>
      <w:tr w:rsidR="001E38E2" w14:paraId="12424A1C" w14:textId="77777777" w:rsidTr="00714345">
        <w:trPr>
          <w:trHeight w:val="211"/>
          <w:ins w:id="1375" w:author="PAULIAC Mireille" w:date="2024-08-26T17:24:00Z"/>
        </w:trPr>
        <w:tc>
          <w:tcPr>
            <w:tcW w:w="1090" w:type="dxa"/>
          </w:tcPr>
          <w:p w14:paraId="639F319D" w14:textId="77777777" w:rsidR="001E38E2" w:rsidRDefault="001E38E2" w:rsidP="00714345">
            <w:pPr>
              <w:pStyle w:val="TableParagraph"/>
              <w:ind w:right="48"/>
              <w:jc w:val="right"/>
              <w:rPr>
                <w:ins w:id="1376" w:author="PAULIAC Mireille" w:date="2024-08-26T17:24:00Z"/>
                <w:sz w:val="18"/>
              </w:rPr>
            </w:pPr>
            <w:ins w:id="1377" w:author="PAULIAC Mireille" w:date="2024-08-26T17:24:00Z">
              <w:r>
                <w:rPr>
                  <w:spacing w:val="-2"/>
                  <w:sz w:val="18"/>
                </w:rPr>
                <w:t>RoundKey12</w:t>
              </w:r>
            </w:ins>
          </w:p>
        </w:tc>
        <w:tc>
          <w:tcPr>
            <w:tcW w:w="198" w:type="dxa"/>
          </w:tcPr>
          <w:p w14:paraId="6D3F318B" w14:textId="77777777" w:rsidR="001E38E2" w:rsidRDefault="001E38E2" w:rsidP="00714345">
            <w:pPr>
              <w:pStyle w:val="TableParagraph"/>
              <w:rPr>
                <w:ins w:id="1378" w:author="PAULIAC Mireille" w:date="2024-08-26T17:24:00Z"/>
                <w:sz w:val="18"/>
              </w:rPr>
            </w:pPr>
            <w:ins w:id="1379" w:author="PAULIAC Mireille" w:date="2024-08-26T17:24:00Z">
              <w:r>
                <w:rPr>
                  <w:spacing w:val="-10"/>
                  <w:sz w:val="18"/>
                </w:rPr>
                <w:t>=</w:t>
              </w:r>
            </w:ins>
          </w:p>
        </w:tc>
        <w:tc>
          <w:tcPr>
            <w:tcW w:w="198" w:type="dxa"/>
          </w:tcPr>
          <w:p w14:paraId="2C5C95B6" w14:textId="77777777" w:rsidR="001E38E2" w:rsidRDefault="001E38E2" w:rsidP="00714345">
            <w:pPr>
              <w:pStyle w:val="TableParagraph"/>
              <w:rPr>
                <w:ins w:id="1380" w:author="PAULIAC Mireille" w:date="2024-08-26T17:24:00Z"/>
                <w:sz w:val="18"/>
              </w:rPr>
            </w:pPr>
            <w:ins w:id="1381" w:author="PAULIAC Mireille" w:date="2024-08-26T17:24:00Z">
              <w:r>
                <w:rPr>
                  <w:spacing w:val="-10"/>
                  <w:sz w:val="18"/>
                </w:rPr>
                <w:t>{</w:t>
              </w:r>
            </w:ins>
          </w:p>
        </w:tc>
        <w:tc>
          <w:tcPr>
            <w:tcW w:w="296" w:type="dxa"/>
          </w:tcPr>
          <w:p w14:paraId="76E83677" w14:textId="77777777" w:rsidR="001E38E2" w:rsidRDefault="001E38E2" w:rsidP="00714345">
            <w:pPr>
              <w:pStyle w:val="TableParagraph"/>
              <w:rPr>
                <w:ins w:id="1382" w:author="PAULIAC Mireille" w:date="2024-08-26T17:24:00Z"/>
                <w:sz w:val="18"/>
              </w:rPr>
            </w:pPr>
            <w:ins w:id="1383" w:author="PAULIAC Mireille" w:date="2024-08-26T17:24:00Z">
              <w:r>
                <w:rPr>
                  <w:spacing w:val="-5"/>
                  <w:sz w:val="18"/>
                </w:rPr>
                <w:t>7e</w:t>
              </w:r>
            </w:ins>
          </w:p>
        </w:tc>
        <w:tc>
          <w:tcPr>
            <w:tcW w:w="297" w:type="dxa"/>
          </w:tcPr>
          <w:p w14:paraId="457E5AC8" w14:textId="77777777" w:rsidR="001E38E2" w:rsidRDefault="001E38E2" w:rsidP="00714345">
            <w:pPr>
              <w:pStyle w:val="TableParagraph"/>
              <w:ind w:left="15" w:right="15"/>
              <w:rPr>
                <w:ins w:id="1384" w:author="PAULIAC Mireille" w:date="2024-08-26T17:24:00Z"/>
                <w:sz w:val="18"/>
              </w:rPr>
            </w:pPr>
            <w:ins w:id="1385" w:author="PAULIAC Mireille" w:date="2024-08-26T17:24:00Z">
              <w:r>
                <w:rPr>
                  <w:spacing w:val="-5"/>
                  <w:sz w:val="18"/>
                </w:rPr>
                <w:t>bc</w:t>
              </w:r>
            </w:ins>
          </w:p>
        </w:tc>
        <w:tc>
          <w:tcPr>
            <w:tcW w:w="297" w:type="dxa"/>
          </w:tcPr>
          <w:p w14:paraId="1B6D85B2" w14:textId="77777777" w:rsidR="001E38E2" w:rsidRDefault="001E38E2" w:rsidP="00714345">
            <w:pPr>
              <w:pStyle w:val="TableParagraph"/>
              <w:ind w:left="15" w:right="15"/>
              <w:rPr>
                <w:ins w:id="1386" w:author="PAULIAC Mireille" w:date="2024-08-26T17:24:00Z"/>
                <w:sz w:val="18"/>
              </w:rPr>
            </w:pPr>
            <w:ins w:id="1387" w:author="PAULIAC Mireille" w:date="2024-08-26T17:24:00Z">
              <w:r>
                <w:rPr>
                  <w:spacing w:val="-5"/>
                  <w:sz w:val="18"/>
                </w:rPr>
                <w:t>4b</w:t>
              </w:r>
            </w:ins>
          </w:p>
        </w:tc>
        <w:tc>
          <w:tcPr>
            <w:tcW w:w="297" w:type="dxa"/>
          </w:tcPr>
          <w:p w14:paraId="53AECBBD" w14:textId="77777777" w:rsidR="001E38E2" w:rsidRDefault="001E38E2" w:rsidP="00714345">
            <w:pPr>
              <w:pStyle w:val="TableParagraph"/>
              <w:ind w:left="15" w:right="15"/>
              <w:rPr>
                <w:ins w:id="1388" w:author="PAULIAC Mireille" w:date="2024-08-26T17:24:00Z"/>
                <w:sz w:val="18"/>
              </w:rPr>
            </w:pPr>
            <w:ins w:id="1389" w:author="PAULIAC Mireille" w:date="2024-08-26T17:24:00Z">
              <w:r>
                <w:rPr>
                  <w:spacing w:val="-5"/>
                  <w:sz w:val="18"/>
                </w:rPr>
                <w:t>ed</w:t>
              </w:r>
            </w:ins>
          </w:p>
        </w:tc>
        <w:tc>
          <w:tcPr>
            <w:tcW w:w="297" w:type="dxa"/>
          </w:tcPr>
          <w:p w14:paraId="73CAF5D6" w14:textId="77777777" w:rsidR="001E38E2" w:rsidRDefault="001E38E2" w:rsidP="00714345">
            <w:pPr>
              <w:pStyle w:val="TableParagraph"/>
              <w:ind w:left="15" w:right="15"/>
              <w:rPr>
                <w:ins w:id="1390" w:author="PAULIAC Mireille" w:date="2024-08-26T17:24:00Z"/>
                <w:sz w:val="18"/>
              </w:rPr>
            </w:pPr>
            <w:ins w:id="1391" w:author="PAULIAC Mireille" w:date="2024-08-26T17:24:00Z">
              <w:r>
                <w:rPr>
                  <w:spacing w:val="-5"/>
                  <w:sz w:val="18"/>
                </w:rPr>
                <w:t>aa</w:t>
              </w:r>
            </w:ins>
          </w:p>
        </w:tc>
        <w:tc>
          <w:tcPr>
            <w:tcW w:w="297" w:type="dxa"/>
          </w:tcPr>
          <w:p w14:paraId="4C460D53" w14:textId="77777777" w:rsidR="001E38E2" w:rsidRDefault="001E38E2" w:rsidP="00714345">
            <w:pPr>
              <w:pStyle w:val="TableParagraph"/>
              <w:ind w:left="15" w:right="15"/>
              <w:rPr>
                <w:ins w:id="1392" w:author="PAULIAC Mireille" w:date="2024-08-26T17:24:00Z"/>
                <w:sz w:val="18"/>
              </w:rPr>
            </w:pPr>
            <w:ins w:id="1393" w:author="PAULIAC Mireille" w:date="2024-08-26T17:24:00Z">
              <w:r>
                <w:rPr>
                  <w:spacing w:val="-5"/>
                  <w:sz w:val="18"/>
                </w:rPr>
                <w:t>c6</w:t>
              </w:r>
            </w:ins>
          </w:p>
        </w:tc>
        <w:tc>
          <w:tcPr>
            <w:tcW w:w="346" w:type="dxa"/>
          </w:tcPr>
          <w:p w14:paraId="367A0949" w14:textId="77777777" w:rsidR="001E38E2" w:rsidRDefault="001E38E2" w:rsidP="00714345">
            <w:pPr>
              <w:pStyle w:val="TableParagraph"/>
              <w:ind w:right="48"/>
              <w:rPr>
                <w:ins w:id="1394" w:author="PAULIAC Mireille" w:date="2024-08-26T17:24:00Z"/>
                <w:sz w:val="18"/>
              </w:rPr>
            </w:pPr>
            <w:ins w:id="1395" w:author="PAULIAC Mireille" w:date="2024-08-26T17:24:00Z">
              <w:r>
                <w:rPr>
                  <w:spacing w:val="-5"/>
                  <w:sz w:val="18"/>
                </w:rPr>
                <w:t>9d</w:t>
              </w:r>
            </w:ins>
          </w:p>
        </w:tc>
        <w:tc>
          <w:tcPr>
            <w:tcW w:w="247" w:type="dxa"/>
          </w:tcPr>
          <w:p w14:paraId="02C31116" w14:textId="77777777" w:rsidR="001E38E2" w:rsidRDefault="001E38E2" w:rsidP="00714345">
            <w:pPr>
              <w:pStyle w:val="TableParagraph"/>
              <w:ind w:left="-1" w:right="47"/>
              <w:rPr>
                <w:ins w:id="1396" w:author="PAULIAC Mireille" w:date="2024-08-26T17:24:00Z"/>
                <w:sz w:val="18"/>
              </w:rPr>
            </w:pPr>
            <w:ins w:id="1397" w:author="PAULIAC Mireille" w:date="2024-08-26T17:24:00Z">
              <w:r>
                <w:rPr>
                  <w:spacing w:val="-5"/>
                  <w:sz w:val="18"/>
                </w:rPr>
                <w:t>b6</w:t>
              </w:r>
            </w:ins>
          </w:p>
        </w:tc>
        <w:tc>
          <w:tcPr>
            <w:tcW w:w="296" w:type="dxa"/>
          </w:tcPr>
          <w:p w14:paraId="10732B1F" w14:textId="77777777" w:rsidR="001E38E2" w:rsidRDefault="001E38E2" w:rsidP="00714345">
            <w:pPr>
              <w:pStyle w:val="TableParagraph"/>
              <w:ind w:left="1"/>
              <w:rPr>
                <w:ins w:id="1398" w:author="PAULIAC Mireille" w:date="2024-08-26T17:24:00Z"/>
                <w:sz w:val="18"/>
              </w:rPr>
            </w:pPr>
            <w:ins w:id="1399" w:author="PAULIAC Mireille" w:date="2024-08-26T17:24:00Z">
              <w:r>
                <w:rPr>
                  <w:spacing w:val="-5"/>
                  <w:sz w:val="18"/>
                </w:rPr>
                <w:t>84</w:t>
              </w:r>
            </w:ins>
          </w:p>
        </w:tc>
        <w:tc>
          <w:tcPr>
            <w:tcW w:w="296" w:type="dxa"/>
          </w:tcPr>
          <w:p w14:paraId="2D4A0B99" w14:textId="77777777" w:rsidR="001E38E2" w:rsidRDefault="001E38E2" w:rsidP="00714345">
            <w:pPr>
              <w:pStyle w:val="TableParagraph"/>
              <w:ind w:left="3"/>
              <w:rPr>
                <w:ins w:id="1400" w:author="PAULIAC Mireille" w:date="2024-08-26T17:24:00Z"/>
                <w:sz w:val="18"/>
              </w:rPr>
            </w:pPr>
            <w:ins w:id="1401" w:author="PAULIAC Mireille" w:date="2024-08-26T17:24:00Z">
              <w:r>
                <w:rPr>
                  <w:spacing w:val="-5"/>
                  <w:sz w:val="18"/>
                </w:rPr>
                <w:t>f6</w:t>
              </w:r>
            </w:ins>
          </w:p>
        </w:tc>
        <w:tc>
          <w:tcPr>
            <w:tcW w:w="296" w:type="dxa"/>
          </w:tcPr>
          <w:p w14:paraId="0CABB411" w14:textId="77777777" w:rsidR="001E38E2" w:rsidRDefault="001E38E2" w:rsidP="00714345">
            <w:pPr>
              <w:pStyle w:val="TableParagraph"/>
              <w:ind w:left="5"/>
              <w:rPr>
                <w:ins w:id="1402" w:author="PAULIAC Mireille" w:date="2024-08-26T17:24:00Z"/>
                <w:sz w:val="18"/>
              </w:rPr>
            </w:pPr>
            <w:ins w:id="1403" w:author="PAULIAC Mireille" w:date="2024-08-26T17:24:00Z">
              <w:r>
                <w:rPr>
                  <w:spacing w:val="-5"/>
                  <w:sz w:val="18"/>
                </w:rPr>
                <w:t>70</w:t>
              </w:r>
            </w:ins>
          </w:p>
        </w:tc>
        <w:tc>
          <w:tcPr>
            <w:tcW w:w="296" w:type="dxa"/>
          </w:tcPr>
          <w:p w14:paraId="3227AE98" w14:textId="77777777" w:rsidR="001E38E2" w:rsidRDefault="001E38E2" w:rsidP="00714345">
            <w:pPr>
              <w:pStyle w:val="TableParagraph"/>
              <w:ind w:left="7"/>
              <w:rPr>
                <w:ins w:id="1404" w:author="PAULIAC Mireille" w:date="2024-08-26T17:24:00Z"/>
                <w:sz w:val="18"/>
              </w:rPr>
            </w:pPr>
            <w:ins w:id="1405" w:author="PAULIAC Mireille" w:date="2024-08-26T17:24:00Z">
              <w:r>
                <w:rPr>
                  <w:spacing w:val="-5"/>
                  <w:sz w:val="18"/>
                </w:rPr>
                <w:t>71</w:t>
              </w:r>
            </w:ins>
          </w:p>
        </w:tc>
        <w:tc>
          <w:tcPr>
            <w:tcW w:w="296" w:type="dxa"/>
          </w:tcPr>
          <w:p w14:paraId="3761BC76" w14:textId="77777777" w:rsidR="001E38E2" w:rsidRDefault="001E38E2" w:rsidP="00714345">
            <w:pPr>
              <w:pStyle w:val="TableParagraph"/>
              <w:ind w:left="8"/>
              <w:rPr>
                <w:ins w:id="1406" w:author="PAULIAC Mireille" w:date="2024-08-26T17:24:00Z"/>
                <w:sz w:val="18"/>
              </w:rPr>
            </w:pPr>
            <w:ins w:id="1407" w:author="PAULIAC Mireille" w:date="2024-08-26T17:24:00Z">
              <w:r>
                <w:rPr>
                  <w:spacing w:val="-5"/>
                  <w:sz w:val="18"/>
                </w:rPr>
                <w:t>94</w:t>
              </w:r>
            </w:ins>
          </w:p>
        </w:tc>
        <w:tc>
          <w:tcPr>
            <w:tcW w:w="297" w:type="dxa"/>
          </w:tcPr>
          <w:p w14:paraId="3B87BA08" w14:textId="77777777" w:rsidR="001E38E2" w:rsidRDefault="001E38E2" w:rsidP="00714345">
            <w:pPr>
              <w:pStyle w:val="TableParagraph"/>
              <w:ind w:left="24" w:right="15"/>
              <w:rPr>
                <w:ins w:id="1408" w:author="PAULIAC Mireille" w:date="2024-08-26T17:24:00Z"/>
                <w:sz w:val="18"/>
              </w:rPr>
            </w:pPr>
            <w:ins w:id="1409" w:author="PAULIAC Mireille" w:date="2024-08-26T17:24:00Z">
              <w:r>
                <w:rPr>
                  <w:spacing w:val="-5"/>
                  <w:sz w:val="18"/>
                </w:rPr>
                <w:t>94</w:t>
              </w:r>
            </w:ins>
          </w:p>
        </w:tc>
        <w:tc>
          <w:tcPr>
            <w:tcW w:w="296" w:type="dxa"/>
          </w:tcPr>
          <w:p w14:paraId="60F8A377" w14:textId="77777777" w:rsidR="001E38E2" w:rsidRDefault="001E38E2" w:rsidP="00714345">
            <w:pPr>
              <w:pStyle w:val="TableParagraph"/>
              <w:ind w:left="10"/>
              <w:rPr>
                <w:ins w:id="1410" w:author="PAULIAC Mireille" w:date="2024-08-26T17:24:00Z"/>
                <w:sz w:val="18"/>
              </w:rPr>
            </w:pPr>
            <w:ins w:id="1411" w:author="PAULIAC Mireille" w:date="2024-08-26T17:24:00Z">
              <w:r>
                <w:rPr>
                  <w:spacing w:val="-5"/>
                  <w:sz w:val="18"/>
                </w:rPr>
                <w:t>ce</w:t>
              </w:r>
            </w:ins>
          </w:p>
        </w:tc>
        <w:tc>
          <w:tcPr>
            <w:tcW w:w="297" w:type="dxa"/>
          </w:tcPr>
          <w:p w14:paraId="3DA3EEE9" w14:textId="77777777" w:rsidR="001E38E2" w:rsidRDefault="001E38E2" w:rsidP="00714345">
            <w:pPr>
              <w:pStyle w:val="TableParagraph"/>
              <w:ind w:left="26" w:right="15"/>
              <w:rPr>
                <w:ins w:id="1412" w:author="PAULIAC Mireille" w:date="2024-08-26T17:24:00Z"/>
                <w:sz w:val="18"/>
              </w:rPr>
            </w:pPr>
            <w:ins w:id="1413" w:author="PAULIAC Mireille" w:date="2024-08-26T17:24:00Z">
              <w:r>
                <w:rPr>
                  <w:spacing w:val="-5"/>
                  <w:sz w:val="18"/>
                </w:rPr>
                <w:t>e4</w:t>
              </w:r>
            </w:ins>
          </w:p>
        </w:tc>
        <w:tc>
          <w:tcPr>
            <w:tcW w:w="199" w:type="dxa"/>
          </w:tcPr>
          <w:p w14:paraId="551142F3" w14:textId="77777777" w:rsidR="001E38E2" w:rsidRDefault="001E38E2" w:rsidP="00714345">
            <w:pPr>
              <w:pStyle w:val="TableParagraph"/>
              <w:spacing w:line="240" w:lineRule="auto"/>
              <w:jc w:val="left"/>
              <w:rPr>
                <w:ins w:id="1414" w:author="PAULIAC Mireille" w:date="2024-08-26T17:24:00Z"/>
                <w:rFonts w:ascii="Times New Roman"/>
                <w:sz w:val="14"/>
              </w:rPr>
            </w:pPr>
          </w:p>
        </w:tc>
      </w:tr>
      <w:tr w:rsidR="001E38E2" w14:paraId="5541FBF0" w14:textId="77777777" w:rsidTr="00714345">
        <w:trPr>
          <w:trHeight w:val="211"/>
          <w:ins w:id="1415" w:author="PAULIAC Mireille" w:date="2024-08-26T17:24:00Z"/>
        </w:trPr>
        <w:tc>
          <w:tcPr>
            <w:tcW w:w="1090" w:type="dxa"/>
          </w:tcPr>
          <w:p w14:paraId="1421C1E2" w14:textId="77777777" w:rsidR="001E38E2" w:rsidRDefault="001E38E2" w:rsidP="00714345">
            <w:pPr>
              <w:pStyle w:val="TableParagraph"/>
              <w:spacing w:line="240" w:lineRule="auto"/>
              <w:jc w:val="left"/>
              <w:rPr>
                <w:ins w:id="1416" w:author="PAULIAC Mireille" w:date="2024-08-26T17:24:00Z"/>
                <w:rFonts w:ascii="Times New Roman"/>
                <w:sz w:val="14"/>
              </w:rPr>
            </w:pPr>
          </w:p>
        </w:tc>
        <w:tc>
          <w:tcPr>
            <w:tcW w:w="198" w:type="dxa"/>
          </w:tcPr>
          <w:p w14:paraId="6E17A6EF" w14:textId="77777777" w:rsidR="001E38E2" w:rsidRDefault="001E38E2" w:rsidP="00714345">
            <w:pPr>
              <w:pStyle w:val="TableParagraph"/>
              <w:spacing w:line="240" w:lineRule="auto"/>
              <w:jc w:val="left"/>
              <w:rPr>
                <w:ins w:id="1417" w:author="PAULIAC Mireille" w:date="2024-08-26T17:24:00Z"/>
                <w:rFonts w:ascii="Times New Roman"/>
                <w:sz w:val="14"/>
              </w:rPr>
            </w:pPr>
          </w:p>
        </w:tc>
        <w:tc>
          <w:tcPr>
            <w:tcW w:w="198" w:type="dxa"/>
          </w:tcPr>
          <w:p w14:paraId="1C6C02A2" w14:textId="77777777" w:rsidR="001E38E2" w:rsidRDefault="001E38E2" w:rsidP="00714345">
            <w:pPr>
              <w:pStyle w:val="TableParagraph"/>
              <w:spacing w:line="240" w:lineRule="auto"/>
              <w:jc w:val="left"/>
              <w:rPr>
                <w:ins w:id="1418" w:author="PAULIAC Mireille" w:date="2024-08-26T17:24:00Z"/>
                <w:rFonts w:ascii="Times New Roman"/>
                <w:sz w:val="14"/>
              </w:rPr>
            </w:pPr>
          </w:p>
        </w:tc>
        <w:tc>
          <w:tcPr>
            <w:tcW w:w="296" w:type="dxa"/>
          </w:tcPr>
          <w:p w14:paraId="76ADB23A" w14:textId="77777777" w:rsidR="001E38E2" w:rsidRDefault="001E38E2" w:rsidP="00714345">
            <w:pPr>
              <w:pStyle w:val="TableParagraph"/>
              <w:ind w:right="1"/>
              <w:rPr>
                <w:ins w:id="1419" w:author="PAULIAC Mireille" w:date="2024-08-26T17:24:00Z"/>
                <w:sz w:val="18"/>
              </w:rPr>
            </w:pPr>
            <w:ins w:id="1420" w:author="PAULIAC Mireille" w:date="2024-08-26T17:24:00Z">
              <w:r>
                <w:rPr>
                  <w:spacing w:val="-5"/>
                  <w:sz w:val="18"/>
                </w:rPr>
                <w:t>c2</w:t>
              </w:r>
            </w:ins>
          </w:p>
        </w:tc>
        <w:tc>
          <w:tcPr>
            <w:tcW w:w="297" w:type="dxa"/>
          </w:tcPr>
          <w:p w14:paraId="009B4FD0" w14:textId="77777777" w:rsidR="001E38E2" w:rsidRDefault="001E38E2" w:rsidP="00714345">
            <w:pPr>
              <w:pStyle w:val="TableParagraph"/>
              <w:ind w:left="15" w:right="15"/>
              <w:rPr>
                <w:ins w:id="1421" w:author="PAULIAC Mireille" w:date="2024-08-26T17:24:00Z"/>
                <w:sz w:val="18"/>
              </w:rPr>
            </w:pPr>
            <w:ins w:id="1422" w:author="PAULIAC Mireille" w:date="2024-08-26T17:24:00Z">
              <w:r>
                <w:rPr>
                  <w:spacing w:val="-5"/>
                  <w:sz w:val="18"/>
                </w:rPr>
                <w:t>3b</w:t>
              </w:r>
            </w:ins>
          </w:p>
        </w:tc>
        <w:tc>
          <w:tcPr>
            <w:tcW w:w="297" w:type="dxa"/>
          </w:tcPr>
          <w:p w14:paraId="61519209" w14:textId="77777777" w:rsidR="001E38E2" w:rsidRDefault="001E38E2" w:rsidP="00714345">
            <w:pPr>
              <w:pStyle w:val="TableParagraph"/>
              <w:ind w:left="15" w:right="15"/>
              <w:rPr>
                <w:ins w:id="1423" w:author="PAULIAC Mireille" w:date="2024-08-26T17:24:00Z"/>
                <w:sz w:val="18"/>
              </w:rPr>
            </w:pPr>
            <w:ins w:id="1424" w:author="PAULIAC Mireille" w:date="2024-08-26T17:24:00Z">
              <w:r>
                <w:rPr>
                  <w:spacing w:val="-5"/>
                  <w:sz w:val="18"/>
                </w:rPr>
                <w:t>05</w:t>
              </w:r>
            </w:ins>
          </w:p>
        </w:tc>
        <w:tc>
          <w:tcPr>
            <w:tcW w:w="297" w:type="dxa"/>
          </w:tcPr>
          <w:p w14:paraId="115C5B4F" w14:textId="77777777" w:rsidR="001E38E2" w:rsidRDefault="001E38E2" w:rsidP="00714345">
            <w:pPr>
              <w:pStyle w:val="TableParagraph"/>
              <w:ind w:left="15" w:right="15"/>
              <w:rPr>
                <w:ins w:id="1425" w:author="PAULIAC Mireille" w:date="2024-08-26T17:24:00Z"/>
                <w:sz w:val="18"/>
              </w:rPr>
            </w:pPr>
            <w:ins w:id="1426" w:author="PAULIAC Mireille" w:date="2024-08-26T17:24:00Z">
              <w:r>
                <w:rPr>
                  <w:spacing w:val="-5"/>
                  <w:sz w:val="18"/>
                </w:rPr>
                <w:t>df</w:t>
              </w:r>
            </w:ins>
          </w:p>
        </w:tc>
        <w:tc>
          <w:tcPr>
            <w:tcW w:w="297" w:type="dxa"/>
          </w:tcPr>
          <w:p w14:paraId="1F27A431" w14:textId="77777777" w:rsidR="001E38E2" w:rsidRDefault="001E38E2" w:rsidP="00714345">
            <w:pPr>
              <w:pStyle w:val="TableParagraph"/>
              <w:ind w:left="15" w:right="15"/>
              <w:rPr>
                <w:ins w:id="1427" w:author="PAULIAC Mireille" w:date="2024-08-26T17:24:00Z"/>
                <w:sz w:val="18"/>
              </w:rPr>
            </w:pPr>
            <w:ins w:id="1428" w:author="PAULIAC Mireille" w:date="2024-08-26T17:24:00Z">
              <w:r>
                <w:rPr>
                  <w:spacing w:val="-5"/>
                  <w:sz w:val="18"/>
                </w:rPr>
                <w:t>53</w:t>
              </w:r>
            </w:ins>
          </w:p>
        </w:tc>
        <w:tc>
          <w:tcPr>
            <w:tcW w:w="297" w:type="dxa"/>
          </w:tcPr>
          <w:p w14:paraId="4ED2B202" w14:textId="77777777" w:rsidR="001E38E2" w:rsidRDefault="001E38E2" w:rsidP="00714345">
            <w:pPr>
              <w:pStyle w:val="TableParagraph"/>
              <w:ind w:left="14" w:right="15"/>
              <w:rPr>
                <w:ins w:id="1429" w:author="PAULIAC Mireille" w:date="2024-08-26T17:24:00Z"/>
                <w:sz w:val="18"/>
              </w:rPr>
            </w:pPr>
            <w:ins w:id="1430" w:author="PAULIAC Mireille" w:date="2024-08-26T17:24:00Z">
              <w:r>
                <w:rPr>
                  <w:spacing w:val="-5"/>
                  <w:sz w:val="18"/>
                </w:rPr>
                <w:t>1b</w:t>
              </w:r>
            </w:ins>
          </w:p>
        </w:tc>
        <w:tc>
          <w:tcPr>
            <w:tcW w:w="346" w:type="dxa"/>
          </w:tcPr>
          <w:p w14:paraId="0403D823" w14:textId="77777777" w:rsidR="001E38E2" w:rsidRDefault="001E38E2" w:rsidP="00714345">
            <w:pPr>
              <w:pStyle w:val="TableParagraph"/>
              <w:ind w:right="48"/>
              <w:rPr>
                <w:ins w:id="1431" w:author="PAULIAC Mireille" w:date="2024-08-26T17:24:00Z"/>
                <w:sz w:val="18"/>
              </w:rPr>
            </w:pPr>
            <w:ins w:id="1432" w:author="PAULIAC Mireille" w:date="2024-08-26T17:24:00Z">
              <w:r>
                <w:rPr>
                  <w:spacing w:val="-5"/>
                  <w:sz w:val="18"/>
                </w:rPr>
                <w:t>bf</w:t>
              </w:r>
            </w:ins>
          </w:p>
        </w:tc>
        <w:tc>
          <w:tcPr>
            <w:tcW w:w="247" w:type="dxa"/>
          </w:tcPr>
          <w:p w14:paraId="22876F4A" w14:textId="77777777" w:rsidR="001E38E2" w:rsidRDefault="001E38E2" w:rsidP="00714345">
            <w:pPr>
              <w:pStyle w:val="TableParagraph"/>
              <w:ind w:left="-1" w:right="47"/>
              <w:rPr>
                <w:ins w:id="1433" w:author="PAULIAC Mireille" w:date="2024-08-26T17:24:00Z"/>
                <w:sz w:val="18"/>
              </w:rPr>
            </w:pPr>
            <w:ins w:id="1434" w:author="PAULIAC Mireille" w:date="2024-08-26T17:24:00Z">
              <w:r>
                <w:rPr>
                  <w:spacing w:val="-5"/>
                  <w:sz w:val="18"/>
                </w:rPr>
                <w:t>6d</w:t>
              </w:r>
            </w:ins>
          </w:p>
        </w:tc>
        <w:tc>
          <w:tcPr>
            <w:tcW w:w="296" w:type="dxa"/>
          </w:tcPr>
          <w:p w14:paraId="40C522AE" w14:textId="77777777" w:rsidR="001E38E2" w:rsidRDefault="001E38E2" w:rsidP="00714345">
            <w:pPr>
              <w:pStyle w:val="TableParagraph"/>
              <w:ind w:left="1"/>
              <w:rPr>
                <w:ins w:id="1435" w:author="PAULIAC Mireille" w:date="2024-08-26T17:24:00Z"/>
                <w:sz w:val="18"/>
              </w:rPr>
            </w:pPr>
            <w:ins w:id="1436" w:author="PAULIAC Mireille" w:date="2024-08-26T17:24:00Z">
              <w:r>
                <w:rPr>
                  <w:spacing w:val="-5"/>
                  <w:sz w:val="18"/>
                </w:rPr>
                <w:t>11</w:t>
              </w:r>
            </w:ins>
          </w:p>
        </w:tc>
        <w:tc>
          <w:tcPr>
            <w:tcW w:w="296" w:type="dxa"/>
          </w:tcPr>
          <w:p w14:paraId="65D03AE9" w14:textId="77777777" w:rsidR="001E38E2" w:rsidRDefault="001E38E2" w:rsidP="00714345">
            <w:pPr>
              <w:pStyle w:val="TableParagraph"/>
              <w:ind w:left="3"/>
              <w:rPr>
                <w:ins w:id="1437" w:author="PAULIAC Mireille" w:date="2024-08-26T17:24:00Z"/>
                <w:sz w:val="18"/>
              </w:rPr>
            </w:pPr>
            <w:ins w:id="1438" w:author="PAULIAC Mireille" w:date="2024-08-26T17:24:00Z">
              <w:r>
                <w:rPr>
                  <w:spacing w:val="-5"/>
                  <w:sz w:val="18"/>
                </w:rPr>
                <w:t>c7</w:t>
              </w:r>
            </w:ins>
          </w:p>
        </w:tc>
        <w:tc>
          <w:tcPr>
            <w:tcW w:w="296" w:type="dxa"/>
          </w:tcPr>
          <w:p w14:paraId="0070E459" w14:textId="77777777" w:rsidR="001E38E2" w:rsidRDefault="001E38E2" w:rsidP="00714345">
            <w:pPr>
              <w:pStyle w:val="TableParagraph"/>
              <w:ind w:left="5"/>
              <w:rPr>
                <w:ins w:id="1439" w:author="PAULIAC Mireille" w:date="2024-08-26T17:24:00Z"/>
                <w:sz w:val="18"/>
              </w:rPr>
            </w:pPr>
            <w:ins w:id="1440" w:author="PAULIAC Mireille" w:date="2024-08-26T17:24:00Z">
              <w:r>
                <w:rPr>
                  <w:spacing w:val="-5"/>
                  <w:sz w:val="18"/>
                </w:rPr>
                <w:t>00</w:t>
              </w:r>
            </w:ins>
          </w:p>
        </w:tc>
        <w:tc>
          <w:tcPr>
            <w:tcW w:w="296" w:type="dxa"/>
          </w:tcPr>
          <w:p w14:paraId="05F4ECCC" w14:textId="77777777" w:rsidR="001E38E2" w:rsidRDefault="001E38E2" w:rsidP="00714345">
            <w:pPr>
              <w:pStyle w:val="TableParagraph"/>
              <w:ind w:left="6"/>
              <w:rPr>
                <w:ins w:id="1441" w:author="PAULIAC Mireille" w:date="2024-08-26T17:24:00Z"/>
                <w:sz w:val="18"/>
              </w:rPr>
            </w:pPr>
            <w:ins w:id="1442" w:author="PAULIAC Mireille" w:date="2024-08-26T17:24:00Z">
              <w:r>
                <w:rPr>
                  <w:spacing w:val="-5"/>
                  <w:sz w:val="18"/>
                </w:rPr>
                <w:t>d0</w:t>
              </w:r>
            </w:ins>
          </w:p>
        </w:tc>
        <w:tc>
          <w:tcPr>
            <w:tcW w:w="296" w:type="dxa"/>
          </w:tcPr>
          <w:p w14:paraId="202D0602" w14:textId="77777777" w:rsidR="001E38E2" w:rsidRDefault="001E38E2" w:rsidP="00714345">
            <w:pPr>
              <w:pStyle w:val="TableParagraph"/>
              <w:ind w:left="8"/>
              <w:rPr>
                <w:ins w:id="1443" w:author="PAULIAC Mireille" w:date="2024-08-26T17:24:00Z"/>
                <w:sz w:val="18"/>
              </w:rPr>
            </w:pPr>
            <w:ins w:id="1444" w:author="PAULIAC Mireille" w:date="2024-08-26T17:24:00Z">
              <w:r>
                <w:rPr>
                  <w:spacing w:val="-5"/>
                  <w:sz w:val="18"/>
                </w:rPr>
                <w:t>2f</w:t>
              </w:r>
            </w:ins>
          </w:p>
        </w:tc>
        <w:tc>
          <w:tcPr>
            <w:tcW w:w="297" w:type="dxa"/>
          </w:tcPr>
          <w:p w14:paraId="7A4C4D07" w14:textId="77777777" w:rsidR="001E38E2" w:rsidRDefault="001E38E2" w:rsidP="00714345">
            <w:pPr>
              <w:pStyle w:val="TableParagraph"/>
              <w:ind w:left="24" w:right="15"/>
              <w:rPr>
                <w:ins w:id="1445" w:author="PAULIAC Mireille" w:date="2024-08-26T17:24:00Z"/>
                <w:sz w:val="18"/>
              </w:rPr>
            </w:pPr>
            <w:ins w:id="1446" w:author="PAULIAC Mireille" w:date="2024-08-26T17:24:00Z">
              <w:r>
                <w:rPr>
                  <w:spacing w:val="-5"/>
                  <w:sz w:val="18"/>
                </w:rPr>
                <w:t>3b</w:t>
              </w:r>
            </w:ins>
          </w:p>
        </w:tc>
        <w:tc>
          <w:tcPr>
            <w:tcW w:w="296" w:type="dxa"/>
          </w:tcPr>
          <w:p w14:paraId="5C33FF56" w14:textId="77777777" w:rsidR="001E38E2" w:rsidRDefault="001E38E2" w:rsidP="00714345">
            <w:pPr>
              <w:pStyle w:val="TableParagraph"/>
              <w:ind w:left="9"/>
              <w:rPr>
                <w:ins w:id="1447" w:author="PAULIAC Mireille" w:date="2024-08-26T17:24:00Z"/>
                <w:sz w:val="18"/>
              </w:rPr>
            </w:pPr>
            <w:ins w:id="1448" w:author="PAULIAC Mireille" w:date="2024-08-26T17:24:00Z">
              <w:r>
                <w:rPr>
                  <w:spacing w:val="-5"/>
                  <w:sz w:val="18"/>
                </w:rPr>
                <w:t>86</w:t>
              </w:r>
            </w:ins>
          </w:p>
        </w:tc>
        <w:tc>
          <w:tcPr>
            <w:tcW w:w="297" w:type="dxa"/>
          </w:tcPr>
          <w:p w14:paraId="51D77D27" w14:textId="77777777" w:rsidR="001E38E2" w:rsidRDefault="001E38E2" w:rsidP="00714345">
            <w:pPr>
              <w:pStyle w:val="TableParagraph"/>
              <w:ind w:left="25" w:right="15"/>
              <w:rPr>
                <w:ins w:id="1449" w:author="PAULIAC Mireille" w:date="2024-08-26T17:24:00Z"/>
                <w:sz w:val="18"/>
              </w:rPr>
            </w:pPr>
            <w:ins w:id="1450" w:author="PAULIAC Mireille" w:date="2024-08-26T17:24:00Z">
              <w:r>
                <w:rPr>
                  <w:spacing w:val="-5"/>
                  <w:sz w:val="18"/>
                </w:rPr>
                <w:t>c6</w:t>
              </w:r>
            </w:ins>
          </w:p>
        </w:tc>
        <w:tc>
          <w:tcPr>
            <w:tcW w:w="199" w:type="dxa"/>
          </w:tcPr>
          <w:p w14:paraId="52E9251F" w14:textId="77777777" w:rsidR="001E38E2" w:rsidRDefault="001E38E2" w:rsidP="00714345">
            <w:pPr>
              <w:pStyle w:val="TableParagraph"/>
              <w:ind w:left="10"/>
              <w:rPr>
                <w:ins w:id="1451" w:author="PAULIAC Mireille" w:date="2024-08-26T17:24:00Z"/>
                <w:sz w:val="18"/>
              </w:rPr>
            </w:pPr>
            <w:ins w:id="1452" w:author="PAULIAC Mireille" w:date="2024-08-26T17:24:00Z">
              <w:r>
                <w:rPr>
                  <w:spacing w:val="-10"/>
                  <w:sz w:val="18"/>
                </w:rPr>
                <w:t>}</w:t>
              </w:r>
            </w:ins>
          </w:p>
        </w:tc>
      </w:tr>
      <w:tr w:rsidR="001E38E2" w14:paraId="54DAF71E" w14:textId="77777777" w:rsidTr="00714345">
        <w:trPr>
          <w:trHeight w:val="211"/>
          <w:ins w:id="1453" w:author="PAULIAC Mireille" w:date="2024-08-26T17:24:00Z"/>
        </w:trPr>
        <w:tc>
          <w:tcPr>
            <w:tcW w:w="1090" w:type="dxa"/>
          </w:tcPr>
          <w:p w14:paraId="5F6B12AF" w14:textId="77777777" w:rsidR="001E38E2" w:rsidRDefault="001E38E2" w:rsidP="00714345">
            <w:pPr>
              <w:pStyle w:val="TableParagraph"/>
              <w:ind w:right="48"/>
              <w:jc w:val="right"/>
              <w:rPr>
                <w:ins w:id="1454" w:author="PAULIAC Mireille" w:date="2024-08-26T17:24:00Z"/>
                <w:sz w:val="18"/>
              </w:rPr>
            </w:pPr>
            <w:ins w:id="1455" w:author="PAULIAC Mireille" w:date="2024-08-26T17:24:00Z">
              <w:r>
                <w:rPr>
                  <w:spacing w:val="-2"/>
                  <w:sz w:val="18"/>
                </w:rPr>
                <w:t>RoundKey13</w:t>
              </w:r>
            </w:ins>
          </w:p>
        </w:tc>
        <w:tc>
          <w:tcPr>
            <w:tcW w:w="198" w:type="dxa"/>
          </w:tcPr>
          <w:p w14:paraId="29B89E04" w14:textId="77777777" w:rsidR="001E38E2" w:rsidRDefault="001E38E2" w:rsidP="00714345">
            <w:pPr>
              <w:pStyle w:val="TableParagraph"/>
              <w:rPr>
                <w:ins w:id="1456" w:author="PAULIAC Mireille" w:date="2024-08-26T17:24:00Z"/>
                <w:sz w:val="18"/>
              </w:rPr>
            </w:pPr>
            <w:ins w:id="1457" w:author="PAULIAC Mireille" w:date="2024-08-26T17:24:00Z">
              <w:r>
                <w:rPr>
                  <w:spacing w:val="-10"/>
                  <w:sz w:val="18"/>
                </w:rPr>
                <w:t>=</w:t>
              </w:r>
            </w:ins>
          </w:p>
        </w:tc>
        <w:tc>
          <w:tcPr>
            <w:tcW w:w="198" w:type="dxa"/>
          </w:tcPr>
          <w:p w14:paraId="2A92BC26" w14:textId="77777777" w:rsidR="001E38E2" w:rsidRDefault="001E38E2" w:rsidP="00714345">
            <w:pPr>
              <w:pStyle w:val="TableParagraph"/>
              <w:rPr>
                <w:ins w:id="1458" w:author="PAULIAC Mireille" w:date="2024-08-26T17:24:00Z"/>
                <w:sz w:val="18"/>
              </w:rPr>
            </w:pPr>
            <w:ins w:id="1459" w:author="PAULIAC Mireille" w:date="2024-08-26T17:24:00Z">
              <w:r>
                <w:rPr>
                  <w:spacing w:val="-10"/>
                  <w:sz w:val="18"/>
                </w:rPr>
                <w:t>{</w:t>
              </w:r>
            </w:ins>
          </w:p>
        </w:tc>
        <w:tc>
          <w:tcPr>
            <w:tcW w:w="296" w:type="dxa"/>
          </w:tcPr>
          <w:p w14:paraId="5A48B639" w14:textId="77777777" w:rsidR="001E38E2" w:rsidRDefault="001E38E2" w:rsidP="00714345">
            <w:pPr>
              <w:pStyle w:val="TableParagraph"/>
              <w:rPr>
                <w:ins w:id="1460" w:author="PAULIAC Mireille" w:date="2024-08-26T17:24:00Z"/>
                <w:sz w:val="18"/>
              </w:rPr>
            </w:pPr>
            <w:ins w:id="1461" w:author="PAULIAC Mireille" w:date="2024-08-26T17:24:00Z">
              <w:r>
                <w:rPr>
                  <w:spacing w:val="-5"/>
                  <w:sz w:val="18"/>
                </w:rPr>
                <w:t>37</w:t>
              </w:r>
            </w:ins>
          </w:p>
        </w:tc>
        <w:tc>
          <w:tcPr>
            <w:tcW w:w="297" w:type="dxa"/>
          </w:tcPr>
          <w:p w14:paraId="3283A04B" w14:textId="77777777" w:rsidR="001E38E2" w:rsidRDefault="001E38E2" w:rsidP="00714345">
            <w:pPr>
              <w:pStyle w:val="TableParagraph"/>
              <w:ind w:left="15" w:right="15"/>
              <w:rPr>
                <w:ins w:id="1462" w:author="PAULIAC Mireille" w:date="2024-08-26T17:24:00Z"/>
                <w:sz w:val="18"/>
              </w:rPr>
            </w:pPr>
            <w:ins w:id="1463" w:author="PAULIAC Mireille" w:date="2024-08-26T17:24:00Z">
              <w:r>
                <w:rPr>
                  <w:spacing w:val="-5"/>
                  <w:sz w:val="18"/>
                </w:rPr>
                <w:t>f8</w:t>
              </w:r>
            </w:ins>
          </w:p>
        </w:tc>
        <w:tc>
          <w:tcPr>
            <w:tcW w:w="297" w:type="dxa"/>
          </w:tcPr>
          <w:p w14:paraId="7EA9332F" w14:textId="77777777" w:rsidR="001E38E2" w:rsidRDefault="001E38E2" w:rsidP="00714345">
            <w:pPr>
              <w:pStyle w:val="TableParagraph"/>
              <w:ind w:left="15" w:right="15"/>
              <w:rPr>
                <w:ins w:id="1464" w:author="PAULIAC Mireille" w:date="2024-08-26T17:24:00Z"/>
                <w:sz w:val="18"/>
              </w:rPr>
            </w:pPr>
            <w:ins w:id="1465" w:author="PAULIAC Mireille" w:date="2024-08-26T17:24:00Z">
              <w:r>
                <w:rPr>
                  <w:spacing w:val="-5"/>
                  <w:sz w:val="18"/>
                </w:rPr>
                <w:t>ff</w:t>
              </w:r>
            </w:ins>
          </w:p>
        </w:tc>
        <w:tc>
          <w:tcPr>
            <w:tcW w:w="297" w:type="dxa"/>
          </w:tcPr>
          <w:p w14:paraId="3C1D9F64" w14:textId="77777777" w:rsidR="001E38E2" w:rsidRDefault="001E38E2" w:rsidP="00714345">
            <w:pPr>
              <w:pStyle w:val="TableParagraph"/>
              <w:ind w:left="15" w:right="15"/>
              <w:rPr>
                <w:ins w:id="1466" w:author="PAULIAC Mireille" w:date="2024-08-26T17:24:00Z"/>
                <w:sz w:val="18"/>
              </w:rPr>
            </w:pPr>
            <w:ins w:id="1467" w:author="PAULIAC Mireille" w:date="2024-08-26T17:24:00Z">
              <w:r>
                <w:rPr>
                  <w:spacing w:val="-5"/>
                  <w:sz w:val="18"/>
                </w:rPr>
                <w:t>f8</w:t>
              </w:r>
            </w:ins>
          </w:p>
        </w:tc>
        <w:tc>
          <w:tcPr>
            <w:tcW w:w="297" w:type="dxa"/>
          </w:tcPr>
          <w:p w14:paraId="577888FB" w14:textId="77777777" w:rsidR="001E38E2" w:rsidRDefault="001E38E2" w:rsidP="00714345">
            <w:pPr>
              <w:pStyle w:val="TableParagraph"/>
              <w:ind w:left="15" w:right="15"/>
              <w:rPr>
                <w:ins w:id="1468" w:author="PAULIAC Mireille" w:date="2024-08-26T17:24:00Z"/>
                <w:sz w:val="18"/>
              </w:rPr>
            </w:pPr>
            <w:ins w:id="1469" w:author="PAULIAC Mireille" w:date="2024-08-26T17:24:00Z">
              <w:r>
                <w:rPr>
                  <w:spacing w:val="-5"/>
                  <w:sz w:val="18"/>
                </w:rPr>
                <w:t>9d</w:t>
              </w:r>
            </w:ins>
          </w:p>
        </w:tc>
        <w:tc>
          <w:tcPr>
            <w:tcW w:w="297" w:type="dxa"/>
          </w:tcPr>
          <w:p w14:paraId="462BF43A" w14:textId="77777777" w:rsidR="001E38E2" w:rsidRDefault="001E38E2" w:rsidP="00714345">
            <w:pPr>
              <w:pStyle w:val="TableParagraph"/>
              <w:ind w:left="15" w:right="15"/>
              <w:rPr>
                <w:ins w:id="1470" w:author="PAULIAC Mireille" w:date="2024-08-26T17:24:00Z"/>
                <w:sz w:val="18"/>
              </w:rPr>
            </w:pPr>
            <w:ins w:id="1471" w:author="PAULIAC Mireille" w:date="2024-08-26T17:24:00Z">
              <w:r>
                <w:rPr>
                  <w:spacing w:val="-5"/>
                  <w:sz w:val="18"/>
                </w:rPr>
                <w:t>3e</w:t>
              </w:r>
            </w:ins>
          </w:p>
        </w:tc>
        <w:tc>
          <w:tcPr>
            <w:tcW w:w="346" w:type="dxa"/>
          </w:tcPr>
          <w:p w14:paraId="1F453641" w14:textId="77777777" w:rsidR="001E38E2" w:rsidRDefault="001E38E2" w:rsidP="00714345">
            <w:pPr>
              <w:pStyle w:val="TableParagraph"/>
              <w:ind w:right="48"/>
              <w:rPr>
                <w:ins w:id="1472" w:author="PAULIAC Mireille" w:date="2024-08-26T17:24:00Z"/>
                <w:sz w:val="18"/>
              </w:rPr>
            </w:pPr>
            <w:ins w:id="1473" w:author="PAULIAC Mireille" w:date="2024-08-26T17:24:00Z">
              <w:r>
                <w:rPr>
                  <w:spacing w:val="-5"/>
                  <w:sz w:val="18"/>
                </w:rPr>
                <w:t>62</w:t>
              </w:r>
            </w:ins>
          </w:p>
        </w:tc>
        <w:tc>
          <w:tcPr>
            <w:tcW w:w="247" w:type="dxa"/>
          </w:tcPr>
          <w:p w14:paraId="3D3F25A5" w14:textId="77777777" w:rsidR="001E38E2" w:rsidRDefault="001E38E2" w:rsidP="00714345">
            <w:pPr>
              <w:pStyle w:val="TableParagraph"/>
              <w:ind w:left="-1" w:right="47"/>
              <w:rPr>
                <w:ins w:id="1474" w:author="PAULIAC Mireille" w:date="2024-08-26T17:24:00Z"/>
                <w:sz w:val="18"/>
              </w:rPr>
            </w:pPr>
            <w:ins w:id="1475" w:author="PAULIAC Mireille" w:date="2024-08-26T17:24:00Z">
              <w:r>
                <w:rPr>
                  <w:spacing w:val="-5"/>
                  <w:sz w:val="18"/>
                </w:rPr>
                <w:t>4e</w:t>
              </w:r>
            </w:ins>
          </w:p>
        </w:tc>
        <w:tc>
          <w:tcPr>
            <w:tcW w:w="296" w:type="dxa"/>
          </w:tcPr>
          <w:p w14:paraId="3A93F01A" w14:textId="77777777" w:rsidR="001E38E2" w:rsidRDefault="001E38E2" w:rsidP="00714345">
            <w:pPr>
              <w:pStyle w:val="TableParagraph"/>
              <w:ind w:left="1"/>
              <w:rPr>
                <w:ins w:id="1476" w:author="PAULIAC Mireille" w:date="2024-08-26T17:24:00Z"/>
                <w:sz w:val="18"/>
              </w:rPr>
            </w:pPr>
            <w:ins w:id="1477" w:author="PAULIAC Mireille" w:date="2024-08-26T17:24:00Z">
              <w:r>
                <w:rPr>
                  <w:spacing w:val="-5"/>
                  <w:sz w:val="18"/>
                </w:rPr>
                <w:t>19</w:t>
              </w:r>
            </w:ins>
          </w:p>
        </w:tc>
        <w:tc>
          <w:tcPr>
            <w:tcW w:w="296" w:type="dxa"/>
          </w:tcPr>
          <w:p w14:paraId="586EE205" w14:textId="77777777" w:rsidR="001E38E2" w:rsidRDefault="001E38E2" w:rsidP="00714345">
            <w:pPr>
              <w:pStyle w:val="TableParagraph"/>
              <w:ind w:left="3"/>
              <w:rPr>
                <w:ins w:id="1478" w:author="PAULIAC Mireille" w:date="2024-08-26T17:24:00Z"/>
                <w:sz w:val="18"/>
              </w:rPr>
            </w:pPr>
            <w:ins w:id="1479" w:author="PAULIAC Mireille" w:date="2024-08-26T17:24:00Z">
              <w:r>
                <w:rPr>
                  <w:spacing w:val="-5"/>
                  <w:sz w:val="18"/>
                </w:rPr>
                <w:t>c8</w:t>
              </w:r>
            </w:ins>
          </w:p>
        </w:tc>
        <w:tc>
          <w:tcPr>
            <w:tcW w:w="296" w:type="dxa"/>
          </w:tcPr>
          <w:p w14:paraId="30E1CC15" w14:textId="77777777" w:rsidR="001E38E2" w:rsidRDefault="001E38E2" w:rsidP="00714345">
            <w:pPr>
              <w:pStyle w:val="TableParagraph"/>
              <w:ind w:left="5"/>
              <w:rPr>
                <w:ins w:id="1480" w:author="PAULIAC Mireille" w:date="2024-08-26T17:24:00Z"/>
                <w:sz w:val="18"/>
              </w:rPr>
            </w:pPr>
            <w:ins w:id="1481" w:author="PAULIAC Mireille" w:date="2024-08-26T17:24:00Z">
              <w:r>
                <w:rPr>
                  <w:spacing w:val="-5"/>
                  <w:sz w:val="18"/>
                </w:rPr>
                <w:t>12</w:t>
              </w:r>
            </w:ins>
          </w:p>
        </w:tc>
        <w:tc>
          <w:tcPr>
            <w:tcW w:w="296" w:type="dxa"/>
          </w:tcPr>
          <w:p w14:paraId="615F1B8B" w14:textId="77777777" w:rsidR="001E38E2" w:rsidRDefault="001E38E2" w:rsidP="00714345">
            <w:pPr>
              <w:pStyle w:val="TableParagraph"/>
              <w:ind w:left="7"/>
              <w:rPr>
                <w:ins w:id="1482" w:author="PAULIAC Mireille" w:date="2024-08-26T17:24:00Z"/>
                <w:sz w:val="18"/>
              </w:rPr>
            </w:pPr>
            <w:ins w:id="1483" w:author="PAULIAC Mireille" w:date="2024-08-26T17:24:00Z">
              <w:r>
                <w:rPr>
                  <w:spacing w:val="-5"/>
                  <w:sz w:val="18"/>
                </w:rPr>
                <w:t>3f</w:t>
              </w:r>
            </w:ins>
          </w:p>
        </w:tc>
        <w:tc>
          <w:tcPr>
            <w:tcW w:w="296" w:type="dxa"/>
          </w:tcPr>
          <w:p w14:paraId="18B07C24" w14:textId="77777777" w:rsidR="001E38E2" w:rsidRDefault="001E38E2" w:rsidP="00714345">
            <w:pPr>
              <w:pStyle w:val="TableParagraph"/>
              <w:ind w:left="8"/>
              <w:rPr>
                <w:ins w:id="1484" w:author="PAULIAC Mireille" w:date="2024-08-26T17:24:00Z"/>
                <w:sz w:val="18"/>
              </w:rPr>
            </w:pPr>
            <w:ins w:id="1485" w:author="PAULIAC Mireille" w:date="2024-08-26T17:24:00Z">
              <w:r>
                <w:rPr>
                  <w:spacing w:val="-5"/>
                  <w:sz w:val="18"/>
                </w:rPr>
                <w:t>8d</w:t>
              </w:r>
            </w:ins>
          </w:p>
        </w:tc>
        <w:tc>
          <w:tcPr>
            <w:tcW w:w="297" w:type="dxa"/>
          </w:tcPr>
          <w:p w14:paraId="45971FFC" w14:textId="77777777" w:rsidR="001E38E2" w:rsidRDefault="001E38E2" w:rsidP="00714345">
            <w:pPr>
              <w:pStyle w:val="TableParagraph"/>
              <w:ind w:left="24" w:right="15"/>
              <w:rPr>
                <w:ins w:id="1486" w:author="PAULIAC Mireille" w:date="2024-08-26T17:24:00Z"/>
                <w:sz w:val="18"/>
              </w:rPr>
            </w:pPr>
            <w:ins w:id="1487" w:author="PAULIAC Mireille" w:date="2024-08-26T17:24:00Z">
              <w:r>
                <w:rPr>
                  <w:spacing w:val="-5"/>
                  <w:sz w:val="18"/>
                </w:rPr>
                <w:t>5c</w:t>
              </w:r>
            </w:ins>
          </w:p>
        </w:tc>
        <w:tc>
          <w:tcPr>
            <w:tcW w:w="296" w:type="dxa"/>
          </w:tcPr>
          <w:p w14:paraId="51B2D525" w14:textId="77777777" w:rsidR="001E38E2" w:rsidRDefault="001E38E2" w:rsidP="00714345">
            <w:pPr>
              <w:pStyle w:val="TableParagraph"/>
              <w:ind w:left="10"/>
              <w:rPr>
                <w:ins w:id="1488" w:author="PAULIAC Mireille" w:date="2024-08-26T17:24:00Z"/>
                <w:sz w:val="18"/>
              </w:rPr>
            </w:pPr>
            <w:ins w:id="1489" w:author="PAULIAC Mireille" w:date="2024-08-26T17:24:00Z">
              <w:r>
                <w:rPr>
                  <w:spacing w:val="-5"/>
                  <w:sz w:val="18"/>
                </w:rPr>
                <w:t>dc</w:t>
              </w:r>
            </w:ins>
          </w:p>
        </w:tc>
        <w:tc>
          <w:tcPr>
            <w:tcW w:w="297" w:type="dxa"/>
          </w:tcPr>
          <w:p w14:paraId="54A7DB09" w14:textId="77777777" w:rsidR="001E38E2" w:rsidRDefault="001E38E2" w:rsidP="00714345">
            <w:pPr>
              <w:pStyle w:val="TableParagraph"/>
              <w:ind w:left="26" w:right="15"/>
              <w:rPr>
                <w:ins w:id="1490" w:author="PAULIAC Mireille" w:date="2024-08-26T17:24:00Z"/>
                <w:sz w:val="18"/>
              </w:rPr>
            </w:pPr>
            <w:ins w:id="1491" w:author="PAULIAC Mireille" w:date="2024-08-26T17:24:00Z">
              <w:r>
                <w:rPr>
                  <w:spacing w:val="-5"/>
                  <w:sz w:val="18"/>
                </w:rPr>
                <w:t>db</w:t>
              </w:r>
            </w:ins>
          </w:p>
        </w:tc>
        <w:tc>
          <w:tcPr>
            <w:tcW w:w="199" w:type="dxa"/>
          </w:tcPr>
          <w:p w14:paraId="468AC601" w14:textId="77777777" w:rsidR="001E38E2" w:rsidRDefault="001E38E2" w:rsidP="00714345">
            <w:pPr>
              <w:pStyle w:val="TableParagraph"/>
              <w:spacing w:line="240" w:lineRule="auto"/>
              <w:jc w:val="left"/>
              <w:rPr>
                <w:ins w:id="1492" w:author="PAULIAC Mireille" w:date="2024-08-26T17:24:00Z"/>
                <w:rFonts w:ascii="Times New Roman"/>
                <w:sz w:val="14"/>
              </w:rPr>
            </w:pPr>
          </w:p>
        </w:tc>
      </w:tr>
      <w:tr w:rsidR="001E38E2" w14:paraId="576AB85E" w14:textId="77777777" w:rsidTr="00714345">
        <w:trPr>
          <w:trHeight w:val="208"/>
          <w:ins w:id="1493" w:author="PAULIAC Mireille" w:date="2024-08-26T17:24:00Z"/>
        </w:trPr>
        <w:tc>
          <w:tcPr>
            <w:tcW w:w="1090" w:type="dxa"/>
          </w:tcPr>
          <w:p w14:paraId="6F47232C" w14:textId="77777777" w:rsidR="001E38E2" w:rsidRDefault="001E38E2" w:rsidP="00714345">
            <w:pPr>
              <w:pStyle w:val="TableParagraph"/>
              <w:spacing w:line="240" w:lineRule="auto"/>
              <w:jc w:val="left"/>
              <w:rPr>
                <w:ins w:id="1494" w:author="PAULIAC Mireille" w:date="2024-08-26T17:24:00Z"/>
                <w:rFonts w:ascii="Times New Roman"/>
                <w:sz w:val="14"/>
              </w:rPr>
            </w:pPr>
          </w:p>
        </w:tc>
        <w:tc>
          <w:tcPr>
            <w:tcW w:w="198" w:type="dxa"/>
          </w:tcPr>
          <w:p w14:paraId="171D30B2" w14:textId="77777777" w:rsidR="001E38E2" w:rsidRDefault="001E38E2" w:rsidP="00714345">
            <w:pPr>
              <w:pStyle w:val="TableParagraph"/>
              <w:spacing w:line="240" w:lineRule="auto"/>
              <w:jc w:val="left"/>
              <w:rPr>
                <w:ins w:id="1495" w:author="PAULIAC Mireille" w:date="2024-08-26T17:24:00Z"/>
                <w:rFonts w:ascii="Times New Roman"/>
                <w:sz w:val="14"/>
              </w:rPr>
            </w:pPr>
          </w:p>
        </w:tc>
        <w:tc>
          <w:tcPr>
            <w:tcW w:w="198" w:type="dxa"/>
          </w:tcPr>
          <w:p w14:paraId="55E1CABE" w14:textId="77777777" w:rsidR="001E38E2" w:rsidRDefault="001E38E2" w:rsidP="00714345">
            <w:pPr>
              <w:pStyle w:val="TableParagraph"/>
              <w:spacing w:line="240" w:lineRule="auto"/>
              <w:jc w:val="left"/>
              <w:rPr>
                <w:ins w:id="1496" w:author="PAULIAC Mireille" w:date="2024-08-26T17:24:00Z"/>
                <w:rFonts w:ascii="Times New Roman"/>
                <w:sz w:val="14"/>
              </w:rPr>
            </w:pPr>
          </w:p>
        </w:tc>
        <w:tc>
          <w:tcPr>
            <w:tcW w:w="296" w:type="dxa"/>
          </w:tcPr>
          <w:p w14:paraId="522BD010" w14:textId="77777777" w:rsidR="001E38E2" w:rsidRDefault="001E38E2" w:rsidP="00714345">
            <w:pPr>
              <w:pStyle w:val="TableParagraph"/>
              <w:spacing w:line="189" w:lineRule="exact"/>
              <w:ind w:right="1"/>
              <w:rPr>
                <w:ins w:id="1497" w:author="PAULIAC Mireille" w:date="2024-08-26T17:24:00Z"/>
                <w:sz w:val="18"/>
              </w:rPr>
            </w:pPr>
            <w:ins w:id="1498" w:author="PAULIAC Mireille" w:date="2024-08-26T17:24:00Z">
              <w:r>
                <w:rPr>
                  <w:spacing w:val="-5"/>
                  <w:sz w:val="18"/>
                </w:rPr>
                <w:t>9f</w:t>
              </w:r>
            </w:ins>
          </w:p>
        </w:tc>
        <w:tc>
          <w:tcPr>
            <w:tcW w:w="297" w:type="dxa"/>
          </w:tcPr>
          <w:p w14:paraId="75D9C502" w14:textId="77777777" w:rsidR="001E38E2" w:rsidRDefault="001E38E2" w:rsidP="00714345">
            <w:pPr>
              <w:pStyle w:val="TableParagraph"/>
              <w:spacing w:line="189" w:lineRule="exact"/>
              <w:ind w:left="15" w:right="15"/>
              <w:rPr>
                <w:ins w:id="1499" w:author="PAULIAC Mireille" w:date="2024-08-26T17:24:00Z"/>
                <w:sz w:val="18"/>
              </w:rPr>
            </w:pPr>
            <w:ins w:id="1500" w:author="PAULIAC Mireille" w:date="2024-08-26T17:24:00Z">
              <w:r>
                <w:rPr>
                  <w:spacing w:val="-5"/>
                  <w:sz w:val="18"/>
                </w:rPr>
                <w:t>71</w:t>
              </w:r>
            </w:ins>
          </w:p>
        </w:tc>
        <w:tc>
          <w:tcPr>
            <w:tcW w:w="297" w:type="dxa"/>
          </w:tcPr>
          <w:p w14:paraId="3E67DDB4" w14:textId="77777777" w:rsidR="001E38E2" w:rsidRDefault="001E38E2" w:rsidP="00714345">
            <w:pPr>
              <w:pStyle w:val="TableParagraph"/>
              <w:spacing w:line="189" w:lineRule="exact"/>
              <w:ind w:left="15" w:right="15"/>
              <w:rPr>
                <w:ins w:id="1501" w:author="PAULIAC Mireille" w:date="2024-08-26T17:24:00Z"/>
                <w:sz w:val="18"/>
              </w:rPr>
            </w:pPr>
            <w:ins w:id="1502" w:author="PAULIAC Mireille" w:date="2024-08-26T17:24:00Z">
              <w:r>
                <w:rPr>
                  <w:spacing w:val="-5"/>
                  <w:sz w:val="18"/>
                </w:rPr>
                <w:t>83</w:t>
              </w:r>
            </w:ins>
          </w:p>
        </w:tc>
        <w:tc>
          <w:tcPr>
            <w:tcW w:w="297" w:type="dxa"/>
          </w:tcPr>
          <w:p w14:paraId="31B12586" w14:textId="77777777" w:rsidR="001E38E2" w:rsidRDefault="001E38E2" w:rsidP="00714345">
            <w:pPr>
              <w:pStyle w:val="TableParagraph"/>
              <w:spacing w:line="189" w:lineRule="exact"/>
              <w:ind w:left="15" w:right="15"/>
              <w:rPr>
                <w:ins w:id="1503" w:author="PAULIAC Mireille" w:date="2024-08-26T17:24:00Z"/>
                <w:sz w:val="18"/>
              </w:rPr>
            </w:pPr>
            <w:ins w:id="1504" w:author="PAULIAC Mireille" w:date="2024-08-26T17:24:00Z">
              <w:r>
                <w:rPr>
                  <w:spacing w:val="-5"/>
                  <w:sz w:val="18"/>
                </w:rPr>
                <w:t>66</w:t>
              </w:r>
            </w:ins>
          </w:p>
        </w:tc>
        <w:tc>
          <w:tcPr>
            <w:tcW w:w="297" w:type="dxa"/>
          </w:tcPr>
          <w:p w14:paraId="73F94511" w14:textId="77777777" w:rsidR="001E38E2" w:rsidRDefault="001E38E2" w:rsidP="00714345">
            <w:pPr>
              <w:pStyle w:val="TableParagraph"/>
              <w:spacing w:line="189" w:lineRule="exact"/>
              <w:ind w:left="15" w:right="15"/>
              <w:rPr>
                <w:ins w:id="1505" w:author="PAULIAC Mireille" w:date="2024-08-26T17:24:00Z"/>
                <w:sz w:val="18"/>
              </w:rPr>
            </w:pPr>
            <w:ins w:id="1506" w:author="PAULIAC Mireille" w:date="2024-08-26T17:24:00Z">
              <w:r>
                <w:rPr>
                  <w:spacing w:val="-5"/>
                  <w:sz w:val="18"/>
                </w:rPr>
                <w:t>cc</w:t>
              </w:r>
            </w:ins>
          </w:p>
        </w:tc>
        <w:tc>
          <w:tcPr>
            <w:tcW w:w="297" w:type="dxa"/>
          </w:tcPr>
          <w:p w14:paraId="3CDB90A4" w14:textId="77777777" w:rsidR="001E38E2" w:rsidRDefault="001E38E2" w:rsidP="00714345">
            <w:pPr>
              <w:pStyle w:val="TableParagraph"/>
              <w:spacing w:line="189" w:lineRule="exact"/>
              <w:ind w:left="14" w:right="15"/>
              <w:rPr>
                <w:ins w:id="1507" w:author="PAULIAC Mireille" w:date="2024-08-26T17:24:00Z"/>
                <w:sz w:val="18"/>
              </w:rPr>
            </w:pPr>
            <w:ins w:id="1508" w:author="PAULIAC Mireille" w:date="2024-08-26T17:24:00Z">
              <w:r>
                <w:rPr>
                  <w:spacing w:val="-5"/>
                  <w:sz w:val="18"/>
                </w:rPr>
                <w:t>6a</w:t>
              </w:r>
            </w:ins>
          </w:p>
        </w:tc>
        <w:tc>
          <w:tcPr>
            <w:tcW w:w="346" w:type="dxa"/>
          </w:tcPr>
          <w:p w14:paraId="4E48B9F8" w14:textId="77777777" w:rsidR="001E38E2" w:rsidRDefault="001E38E2" w:rsidP="00714345">
            <w:pPr>
              <w:pStyle w:val="TableParagraph"/>
              <w:spacing w:line="189" w:lineRule="exact"/>
              <w:ind w:right="48"/>
              <w:rPr>
                <w:ins w:id="1509" w:author="PAULIAC Mireille" w:date="2024-08-26T17:24:00Z"/>
                <w:sz w:val="18"/>
              </w:rPr>
            </w:pPr>
            <w:ins w:id="1510" w:author="PAULIAC Mireille" w:date="2024-08-26T17:24:00Z">
              <w:r>
                <w:rPr>
                  <w:spacing w:val="-5"/>
                  <w:sz w:val="18"/>
                </w:rPr>
                <w:t>3c</w:t>
              </w:r>
            </w:ins>
          </w:p>
        </w:tc>
        <w:tc>
          <w:tcPr>
            <w:tcW w:w="247" w:type="dxa"/>
          </w:tcPr>
          <w:p w14:paraId="5713497E" w14:textId="77777777" w:rsidR="001E38E2" w:rsidRDefault="001E38E2" w:rsidP="00714345">
            <w:pPr>
              <w:pStyle w:val="TableParagraph"/>
              <w:spacing w:line="189" w:lineRule="exact"/>
              <w:ind w:left="-1" w:right="47"/>
              <w:rPr>
                <w:ins w:id="1511" w:author="PAULIAC Mireille" w:date="2024-08-26T17:24:00Z"/>
                <w:sz w:val="18"/>
              </w:rPr>
            </w:pPr>
            <w:ins w:id="1512" w:author="PAULIAC Mireille" w:date="2024-08-26T17:24:00Z">
              <w:r>
                <w:rPr>
                  <w:spacing w:val="-5"/>
                  <w:sz w:val="18"/>
                </w:rPr>
                <w:t>0b</w:t>
              </w:r>
            </w:ins>
          </w:p>
        </w:tc>
        <w:tc>
          <w:tcPr>
            <w:tcW w:w="296" w:type="dxa"/>
          </w:tcPr>
          <w:p w14:paraId="19F73DEB" w14:textId="77777777" w:rsidR="001E38E2" w:rsidRDefault="001E38E2" w:rsidP="00714345">
            <w:pPr>
              <w:pStyle w:val="TableParagraph"/>
              <w:spacing w:line="189" w:lineRule="exact"/>
              <w:ind w:left="1"/>
              <w:rPr>
                <w:ins w:id="1513" w:author="PAULIAC Mireille" w:date="2024-08-26T17:24:00Z"/>
                <w:sz w:val="18"/>
              </w:rPr>
            </w:pPr>
            <w:ins w:id="1514" w:author="PAULIAC Mireille" w:date="2024-08-26T17:24:00Z">
              <w:r>
                <w:rPr>
                  <w:spacing w:val="-5"/>
                  <w:sz w:val="18"/>
                </w:rPr>
                <w:t>dd</w:t>
              </w:r>
            </w:ins>
          </w:p>
        </w:tc>
        <w:tc>
          <w:tcPr>
            <w:tcW w:w="296" w:type="dxa"/>
          </w:tcPr>
          <w:p w14:paraId="3D0F1D5D" w14:textId="77777777" w:rsidR="001E38E2" w:rsidRDefault="001E38E2" w:rsidP="00714345">
            <w:pPr>
              <w:pStyle w:val="TableParagraph"/>
              <w:spacing w:line="189" w:lineRule="exact"/>
              <w:ind w:left="3"/>
              <w:rPr>
                <w:ins w:id="1515" w:author="PAULIAC Mireille" w:date="2024-08-26T17:24:00Z"/>
                <w:sz w:val="18"/>
              </w:rPr>
            </w:pPr>
            <w:ins w:id="1516" w:author="PAULIAC Mireille" w:date="2024-08-26T17:24:00Z">
              <w:r>
                <w:rPr>
                  <w:spacing w:val="-5"/>
                  <w:sz w:val="18"/>
                </w:rPr>
                <w:t>ad</w:t>
              </w:r>
            </w:ins>
          </w:p>
        </w:tc>
        <w:tc>
          <w:tcPr>
            <w:tcW w:w="296" w:type="dxa"/>
          </w:tcPr>
          <w:p w14:paraId="07E64D15" w14:textId="77777777" w:rsidR="001E38E2" w:rsidRDefault="001E38E2" w:rsidP="00714345">
            <w:pPr>
              <w:pStyle w:val="TableParagraph"/>
              <w:spacing w:line="189" w:lineRule="exact"/>
              <w:ind w:left="5"/>
              <w:rPr>
                <w:ins w:id="1517" w:author="PAULIAC Mireille" w:date="2024-08-26T17:24:00Z"/>
                <w:sz w:val="18"/>
              </w:rPr>
            </w:pPr>
            <w:ins w:id="1518" w:author="PAULIAC Mireille" w:date="2024-08-26T17:24:00Z">
              <w:r>
                <w:rPr>
                  <w:spacing w:val="-5"/>
                  <w:sz w:val="18"/>
                </w:rPr>
                <w:t>3c</w:t>
              </w:r>
            </w:ins>
          </w:p>
        </w:tc>
        <w:tc>
          <w:tcPr>
            <w:tcW w:w="296" w:type="dxa"/>
          </w:tcPr>
          <w:p w14:paraId="2927DF5E" w14:textId="77777777" w:rsidR="001E38E2" w:rsidRDefault="001E38E2" w:rsidP="00714345">
            <w:pPr>
              <w:pStyle w:val="TableParagraph"/>
              <w:spacing w:line="189" w:lineRule="exact"/>
              <w:ind w:left="6"/>
              <w:rPr>
                <w:ins w:id="1519" w:author="PAULIAC Mireille" w:date="2024-08-26T17:24:00Z"/>
                <w:sz w:val="18"/>
              </w:rPr>
            </w:pPr>
            <w:ins w:id="1520" w:author="PAULIAC Mireille" w:date="2024-08-26T17:24:00Z">
              <w:r>
                <w:rPr>
                  <w:spacing w:val="-5"/>
                  <w:sz w:val="18"/>
                </w:rPr>
                <w:t>db</w:t>
              </w:r>
            </w:ins>
          </w:p>
        </w:tc>
        <w:tc>
          <w:tcPr>
            <w:tcW w:w="296" w:type="dxa"/>
          </w:tcPr>
          <w:p w14:paraId="79B0F096" w14:textId="77777777" w:rsidR="001E38E2" w:rsidRDefault="001E38E2" w:rsidP="00714345">
            <w:pPr>
              <w:pStyle w:val="TableParagraph"/>
              <w:spacing w:line="189" w:lineRule="exact"/>
              <w:ind w:left="8"/>
              <w:rPr>
                <w:ins w:id="1521" w:author="PAULIAC Mireille" w:date="2024-08-26T17:24:00Z"/>
                <w:sz w:val="18"/>
              </w:rPr>
            </w:pPr>
            <w:ins w:id="1522" w:author="PAULIAC Mireille" w:date="2024-08-26T17:24:00Z">
              <w:r>
                <w:rPr>
                  <w:spacing w:val="-5"/>
                  <w:sz w:val="18"/>
                </w:rPr>
                <w:t>f2</w:t>
              </w:r>
            </w:ins>
          </w:p>
        </w:tc>
        <w:tc>
          <w:tcPr>
            <w:tcW w:w="297" w:type="dxa"/>
          </w:tcPr>
          <w:p w14:paraId="140AA9B9" w14:textId="77777777" w:rsidR="001E38E2" w:rsidRDefault="001E38E2" w:rsidP="00714345">
            <w:pPr>
              <w:pStyle w:val="TableParagraph"/>
              <w:spacing w:line="189" w:lineRule="exact"/>
              <w:ind w:left="24" w:right="15"/>
              <w:rPr>
                <w:ins w:id="1523" w:author="PAULIAC Mireille" w:date="2024-08-26T17:24:00Z"/>
                <w:sz w:val="18"/>
              </w:rPr>
            </w:pPr>
            <w:ins w:id="1524" w:author="PAULIAC Mireille" w:date="2024-08-26T17:24:00Z">
              <w:r>
                <w:rPr>
                  <w:spacing w:val="-5"/>
                  <w:sz w:val="18"/>
                </w:rPr>
                <w:t>96</w:t>
              </w:r>
            </w:ins>
          </w:p>
        </w:tc>
        <w:tc>
          <w:tcPr>
            <w:tcW w:w="296" w:type="dxa"/>
          </w:tcPr>
          <w:p w14:paraId="781DE22A" w14:textId="77777777" w:rsidR="001E38E2" w:rsidRDefault="001E38E2" w:rsidP="00714345">
            <w:pPr>
              <w:pStyle w:val="TableParagraph"/>
              <w:spacing w:line="189" w:lineRule="exact"/>
              <w:ind w:left="10"/>
              <w:rPr>
                <w:ins w:id="1525" w:author="PAULIAC Mireille" w:date="2024-08-26T17:24:00Z"/>
                <w:sz w:val="18"/>
              </w:rPr>
            </w:pPr>
            <w:ins w:id="1526" w:author="PAULIAC Mireille" w:date="2024-08-26T17:24:00Z">
              <w:r>
                <w:rPr>
                  <w:spacing w:val="-5"/>
                  <w:sz w:val="18"/>
                </w:rPr>
                <w:t>ba</w:t>
              </w:r>
            </w:ins>
          </w:p>
        </w:tc>
        <w:tc>
          <w:tcPr>
            <w:tcW w:w="297" w:type="dxa"/>
          </w:tcPr>
          <w:p w14:paraId="2D7A5BCC" w14:textId="77777777" w:rsidR="001E38E2" w:rsidRDefault="001E38E2" w:rsidP="00714345">
            <w:pPr>
              <w:pStyle w:val="TableParagraph"/>
              <w:spacing w:line="189" w:lineRule="exact"/>
              <w:ind w:left="26" w:right="15"/>
              <w:rPr>
                <w:ins w:id="1527" w:author="PAULIAC Mireille" w:date="2024-08-26T17:24:00Z"/>
                <w:sz w:val="18"/>
              </w:rPr>
            </w:pPr>
            <w:ins w:id="1528" w:author="PAULIAC Mireille" w:date="2024-08-26T17:24:00Z">
              <w:r>
                <w:rPr>
                  <w:spacing w:val="-5"/>
                  <w:sz w:val="18"/>
                </w:rPr>
                <w:t>1d</w:t>
              </w:r>
            </w:ins>
          </w:p>
        </w:tc>
        <w:tc>
          <w:tcPr>
            <w:tcW w:w="199" w:type="dxa"/>
          </w:tcPr>
          <w:p w14:paraId="4A20625F" w14:textId="77777777" w:rsidR="001E38E2" w:rsidRDefault="001E38E2" w:rsidP="00714345">
            <w:pPr>
              <w:pStyle w:val="TableParagraph"/>
              <w:spacing w:line="189" w:lineRule="exact"/>
              <w:ind w:left="27" w:right="16"/>
              <w:rPr>
                <w:ins w:id="1529" w:author="PAULIAC Mireille" w:date="2024-08-26T17:24:00Z"/>
                <w:sz w:val="18"/>
              </w:rPr>
            </w:pPr>
            <w:ins w:id="1530" w:author="PAULIAC Mireille" w:date="2024-08-26T17:24:00Z">
              <w:r>
                <w:rPr>
                  <w:spacing w:val="-10"/>
                  <w:sz w:val="18"/>
                </w:rPr>
                <w:t>}</w:t>
              </w:r>
            </w:ins>
          </w:p>
        </w:tc>
      </w:tr>
      <w:tr w:rsidR="001E38E2" w14:paraId="1D5A8A42" w14:textId="77777777" w:rsidTr="00714345">
        <w:trPr>
          <w:trHeight w:val="208"/>
          <w:ins w:id="1531" w:author="PAULIAC Mireille" w:date="2024-08-26T17:24:00Z"/>
        </w:trPr>
        <w:tc>
          <w:tcPr>
            <w:tcW w:w="1090" w:type="dxa"/>
          </w:tcPr>
          <w:p w14:paraId="342FD088" w14:textId="77777777" w:rsidR="001E38E2" w:rsidRDefault="001E38E2" w:rsidP="00714345">
            <w:pPr>
              <w:pStyle w:val="TableParagraph"/>
              <w:spacing w:line="189" w:lineRule="exact"/>
              <w:ind w:right="48"/>
              <w:jc w:val="right"/>
              <w:rPr>
                <w:ins w:id="1532" w:author="PAULIAC Mireille" w:date="2024-08-26T17:24:00Z"/>
                <w:sz w:val="18"/>
              </w:rPr>
            </w:pPr>
            <w:ins w:id="1533" w:author="PAULIAC Mireille" w:date="2024-08-26T17:24:00Z">
              <w:r>
                <w:rPr>
                  <w:spacing w:val="-2"/>
                  <w:sz w:val="18"/>
                </w:rPr>
                <w:t>RoundKey14</w:t>
              </w:r>
            </w:ins>
          </w:p>
        </w:tc>
        <w:tc>
          <w:tcPr>
            <w:tcW w:w="198" w:type="dxa"/>
          </w:tcPr>
          <w:p w14:paraId="295FB7D7" w14:textId="77777777" w:rsidR="001E38E2" w:rsidRDefault="001E38E2" w:rsidP="00714345">
            <w:pPr>
              <w:pStyle w:val="TableParagraph"/>
              <w:spacing w:line="189" w:lineRule="exact"/>
              <w:rPr>
                <w:ins w:id="1534" w:author="PAULIAC Mireille" w:date="2024-08-26T17:24:00Z"/>
                <w:sz w:val="18"/>
              </w:rPr>
            </w:pPr>
            <w:ins w:id="1535" w:author="PAULIAC Mireille" w:date="2024-08-26T17:24:00Z">
              <w:r>
                <w:rPr>
                  <w:spacing w:val="-10"/>
                  <w:sz w:val="18"/>
                </w:rPr>
                <w:t>=</w:t>
              </w:r>
            </w:ins>
          </w:p>
        </w:tc>
        <w:tc>
          <w:tcPr>
            <w:tcW w:w="198" w:type="dxa"/>
          </w:tcPr>
          <w:p w14:paraId="581C830E" w14:textId="77777777" w:rsidR="001E38E2" w:rsidRDefault="001E38E2" w:rsidP="00714345">
            <w:pPr>
              <w:pStyle w:val="TableParagraph"/>
              <w:spacing w:line="189" w:lineRule="exact"/>
              <w:rPr>
                <w:ins w:id="1536" w:author="PAULIAC Mireille" w:date="2024-08-26T17:24:00Z"/>
                <w:sz w:val="18"/>
              </w:rPr>
            </w:pPr>
            <w:ins w:id="1537" w:author="PAULIAC Mireille" w:date="2024-08-26T17:24:00Z">
              <w:r>
                <w:rPr>
                  <w:spacing w:val="-10"/>
                  <w:sz w:val="18"/>
                </w:rPr>
                <w:t>{</w:t>
              </w:r>
            </w:ins>
          </w:p>
        </w:tc>
        <w:tc>
          <w:tcPr>
            <w:tcW w:w="296" w:type="dxa"/>
          </w:tcPr>
          <w:p w14:paraId="58DC82A8" w14:textId="77777777" w:rsidR="001E38E2" w:rsidRDefault="001E38E2" w:rsidP="00714345">
            <w:pPr>
              <w:pStyle w:val="TableParagraph"/>
              <w:spacing w:line="189" w:lineRule="exact"/>
              <w:rPr>
                <w:ins w:id="1538" w:author="PAULIAC Mireille" w:date="2024-08-26T17:24:00Z"/>
                <w:sz w:val="18"/>
              </w:rPr>
            </w:pPr>
            <w:ins w:id="1539" w:author="PAULIAC Mireille" w:date="2024-08-26T17:24:00Z">
              <w:r>
                <w:rPr>
                  <w:spacing w:val="-5"/>
                  <w:sz w:val="18"/>
                </w:rPr>
                <w:t>ea</w:t>
              </w:r>
            </w:ins>
          </w:p>
        </w:tc>
        <w:tc>
          <w:tcPr>
            <w:tcW w:w="297" w:type="dxa"/>
          </w:tcPr>
          <w:p w14:paraId="1E8D4751" w14:textId="77777777" w:rsidR="001E38E2" w:rsidRDefault="001E38E2" w:rsidP="00714345">
            <w:pPr>
              <w:pStyle w:val="TableParagraph"/>
              <w:spacing w:line="189" w:lineRule="exact"/>
              <w:ind w:left="15" w:right="15"/>
              <w:rPr>
                <w:ins w:id="1540" w:author="PAULIAC Mireille" w:date="2024-08-26T17:24:00Z"/>
                <w:sz w:val="18"/>
              </w:rPr>
            </w:pPr>
            <w:ins w:id="1541" w:author="PAULIAC Mireille" w:date="2024-08-26T17:24:00Z">
              <w:r>
                <w:rPr>
                  <w:spacing w:val="-5"/>
                  <w:sz w:val="18"/>
                </w:rPr>
                <w:t>0c</w:t>
              </w:r>
            </w:ins>
          </w:p>
        </w:tc>
        <w:tc>
          <w:tcPr>
            <w:tcW w:w="297" w:type="dxa"/>
          </w:tcPr>
          <w:p w14:paraId="2CF5B190" w14:textId="77777777" w:rsidR="001E38E2" w:rsidRDefault="001E38E2" w:rsidP="00714345">
            <w:pPr>
              <w:pStyle w:val="TableParagraph"/>
              <w:spacing w:line="189" w:lineRule="exact"/>
              <w:ind w:left="15" w:right="15"/>
              <w:rPr>
                <w:ins w:id="1542" w:author="PAULIAC Mireille" w:date="2024-08-26T17:24:00Z"/>
                <w:sz w:val="18"/>
              </w:rPr>
            </w:pPr>
            <w:ins w:id="1543" w:author="PAULIAC Mireille" w:date="2024-08-26T17:24:00Z">
              <w:r>
                <w:rPr>
                  <w:spacing w:val="-5"/>
                  <w:sz w:val="18"/>
                </w:rPr>
                <w:t>5b</w:t>
              </w:r>
            </w:ins>
          </w:p>
        </w:tc>
        <w:tc>
          <w:tcPr>
            <w:tcW w:w="297" w:type="dxa"/>
          </w:tcPr>
          <w:p w14:paraId="68A9B18F" w14:textId="77777777" w:rsidR="001E38E2" w:rsidRDefault="001E38E2" w:rsidP="00714345">
            <w:pPr>
              <w:pStyle w:val="TableParagraph"/>
              <w:spacing w:line="189" w:lineRule="exact"/>
              <w:ind w:left="15" w:right="15"/>
              <w:rPr>
                <w:ins w:id="1544" w:author="PAULIAC Mireille" w:date="2024-08-26T17:24:00Z"/>
                <w:sz w:val="18"/>
              </w:rPr>
            </w:pPr>
            <w:ins w:id="1545" w:author="PAULIAC Mireille" w:date="2024-08-26T17:24:00Z">
              <w:r>
                <w:rPr>
                  <w:spacing w:val="-5"/>
                  <w:sz w:val="18"/>
                </w:rPr>
                <w:t>71</w:t>
              </w:r>
            </w:ins>
          </w:p>
        </w:tc>
        <w:tc>
          <w:tcPr>
            <w:tcW w:w="297" w:type="dxa"/>
          </w:tcPr>
          <w:p w14:paraId="510DA965" w14:textId="77777777" w:rsidR="001E38E2" w:rsidRDefault="001E38E2" w:rsidP="00714345">
            <w:pPr>
              <w:pStyle w:val="TableParagraph"/>
              <w:spacing w:line="189" w:lineRule="exact"/>
              <w:ind w:left="15" w:right="15"/>
              <w:rPr>
                <w:ins w:id="1546" w:author="PAULIAC Mireille" w:date="2024-08-26T17:24:00Z"/>
                <w:sz w:val="18"/>
              </w:rPr>
            </w:pPr>
            <w:ins w:id="1547" w:author="PAULIAC Mireille" w:date="2024-08-26T17:24:00Z">
              <w:r>
                <w:rPr>
                  <w:spacing w:val="-5"/>
                  <w:sz w:val="18"/>
                </w:rPr>
                <w:t>77</w:t>
              </w:r>
            </w:ins>
          </w:p>
        </w:tc>
        <w:tc>
          <w:tcPr>
            <w:tcW w:w="297" w:type="dxa"/>
          </w:tcPr>
          <w:p w14:paraId="1428577E" w14:textId="77777777" w:rsidR="001E38E2" w:rsidRDefault="001E38E2" w:rsidP="00714345">
            <w:pPr>
              <w:pStyle w:val="TableParagraph"/>
              <w:spacing w:line="189" w:lineRule="exact"/>
              <w:ind w:left="15" w:right="15"/>
              <w:rPr>
                <w:ins w:id="1548" w:author="PAULIAC Mireille" w:date="2024-08-26T17:24:00Z"/>
                <w:sz w:val="18"/>
              </w:rPr>
            </w:pPr>
            <w:ins w:id="1549" w:author="PAULIAC Mireille" w:date="2024-08-26T17:24:00Z">
              <w:r>
                <w:rPr>
                  <w:spacing w:val="-5"/>
                  <w:sz w:val="18"/>
                </w:rPr>
                <w:t>32</w:t>
              </w:r>
            </w:ins>
          </w:p>
        </w:tc>
        <w:tc>
          <w:tcPr>
            <w:tcW w:w="346" w:type="dxa"/>
          </w:tcPr>
          <w:p w14:paraId="6AB14168" w14:textId="77777777" w:rsidR="001E38E2" w:rsidRDefault="001E38E2" w:rsidP="00714345">
            <w:pPr>
              <w:pStyle w:val="TableParagraph"/>
              <w:spacing w:line="189" w:lineRule="exact"/>
              <w:ind w:right="48"/>
              <w:rPr>
                <w:ins w:id="1550" w:author="PAULIAC Mireille" w:date="2024-08-26T17:24:00Z"/>
                <w:sz w:val="18"/>
              </w:rPr>
            </w:pPr>
            <w:ins w:id="1551" w:author="PAULIAC Mireille" w:date="2024-08-26T17:24:00Z">
              <w:r>
                <w:rPr>
                  <w:spacing w:val="-5"/>
                  <w:sz w:val="18"/>
                </w:rPr>
                <w:t>39</w:t>
              </w:r>
            </w:ins>
          </w:p>
        </w:tc>
        <w:tc>
          <w:tcPr>
            <w:tcW w:w="247" w:type="dxa"/>
          </w:tcPr>
          <w:p w14:paraId="2D271B4F" w14:textId="77777777" w:rsidR="001E38E2" w:rsidRDefault="001E38E2" w:rsidP="00714345">
            <w:pPr>
              <w:pStyle w:val="TableParagraph"/>
              <w:spacing w:line="189" w:lineRule="exact"/>
              <w:ind w:left="-1" w:right="47"/>
              <w:rPr>
                <w:ins w:id="1552" w:author="PAULIAC Mireille" w:date="2024-08-26T17:24:00Z"/>
                <w:sz w:val="18"/>
              </w:rPr>
            </w:pPr>
            <w:ins w:id="1553" w:author="PAULIAC Mireille" w:date="2024-08-26T17:24:00Z">
              <w:r>
                <w:rPr>
                  <w:spacing w:val="-5"/>
                  <w:sz w:val="18"/>
                </w:rPr>
                <w:t>3f</w:t>
              </w:r>
            </w:ins>
          </w:p>
        </w:tc>
        <w:tc>
          <w:tcPr>
            <w:tcW w:w="296" w:type="dxa"/>
          </w:tcPr>
          <w:p w14:paraId="504F6816" w14:textId="77777777" w:rsidR="001E38E2" w:rsidRDefault="001E38E2" w:rsidP="00714345">
            <w:pPr>
              <w:pStyle w:val="TableParagraph"/>
              <w:spacing w:line="189" w:lineRule="exact"/>
              <w:ind w:left="1"/>
              <w:rPr>
                <w:ins w:id="1554" w:author="PAULIAC Mireille" w:date="2024-08-26T17:24:00Z"/>
                <w:sz w:val="18"/>
              </w:rPr>
            </w:pPr>
            <w:ins w:id="1555" w:author="PAULIAC Mireille" w:date="2024-08-26T17:24:00Z">
              <w:r>
                <w:rPr>
                  <w:spacing w:val="-5"/>
                  <w:sz w:val="18"/>
                </w:rPr>
                <w:t>6e</w:t>
              </w:r>
            </w:ins>
          </w:p>
        </w:tc>
        <w:tc>
          <w:tcPr>
            <w:tcW w:w="296" w:type="dxa"/>
          </w:tcPr>
          <w:p w14:paraId="1158EB49" w14:textId="77777777" w:rsidR="001E38E2" w:rsidRDefault="001E38E2" w:rsidP="00714345">
            <w:pPr>
              <w:pStyle w:val="TableParagraph"/>
              <w:spacing w:line="189" w:lineRule="exact"/>
              <w:ind w:left="3"/>
              <w:rPr>
                <w:ins w:id="1556" w:author="PAULIAC Mireille" w:date="2024-08-26T17:24:00Z"/>
                <w:sz w:val="18"/>
              </w:rPr>
            </w:pPr>
            <w:ins w:id="1557" w:author="PAULIAC Mireille" w:date="2024-08-26T17:24:00Z">
              <w:r>
                <w:rPr>
                  <w:spacing w:val="-5"/>
                  <w:sz w:val="18"/>
                </w:rPr>
                <w:t>fa</w:t>
              </w:r>
            </w:ins>
          </w:p>
        </w:tc>
        <w:tc>
          <w:tcPr>
            <w:tcW w:w="296" w:type="dxa"/>
          </w:tcPr>
          <w:p w14:paraId="1B471A73" w14:textId="77777777" w:rsidR="001E38E2" w:rsidRDefault="001E38E2" w:rsidP="00714345">
            <w:pPr>
              <w:pStyle w:val="TableParagraph"/>
              <w:spacing w:line="189" w:lineRule="exact"/>
              <w:ind w:left="5"/>
              <w:rPr>
                <w:ins w:id="1558" w:author="PAULIAC Mireille" w:date="2024-08-26T17:24:00Z"/>
                <w:sz w:val="18"/>
              </w:rPr>
            </w:pPr>
            <w:ins w:id="1559" w:author="PAULIAC Mireille" w:date="2024-08-26T17:24:00Z">
              <w:r>
                <w:rPr>
                  <w:spacing w:val="-5"/>
                  <w:sz w:val="18"/>
                </w:rPr>
                <w:t>2b</w:t>
              </w:r>
            </w:ins>
          </w:p>
        </w:tc>
        <w:tc>
          <w:tcPr>
            <w:tcW w:w="296" w:type="dxa"/>
          </w:tcPr>
          <w:p w14:paraId="11CE79D5" w14:textId="77777777" w:rsidR="001E38E2" w:rsidRDefault="001E38E2" w:rsidP="00714345">
            <w:pPr>
              <w:pStyle w:val="TableParagraph"/>
              <w:spacing w:line="189" w:lineRule="exact"/>
              <w:ind w:left="7"/>
              <w:rPr>
                <w:ins w:id="1560" w:author="PAULIAC Mireille" w:date="2024-08-26T17:24:00Z"/>
                <w:sz w:val="18"/>
              </w:rPr>
            </w:pPr>
            <w:ins w:id="1561" w:author="PAULIAC Mireille" w:date="2024-08-26T17:24:00Z">
              <w:r>
                <w:rPr>
                  <w:spacing w:val="-5"/>
                  <w:sz w:val="18"/>
                </w:rPr>
                <w:t>00</w:t>
              </w:r>
            </w:ins>
          </w:p>
        </w:tc>
        <w:tc>
          <w:tcPr>
            <w:tcW w:w="296" w:type="dxa"/>
          </w:tcPr>
          <w:p w14:paraId="3924A1DE" w14:textId="77777777" w:rsidR="001E38E2" w:rsidRDefault="001E38E2" w:rsidP="00714345">
            <w:pPr>
              <w:pStyle w:val="TableParagraph"/>
              <w:spacing w:line="189" w:lineRule="exact"/>
              <w:ind w:left="8"/>
              <w:rPr>
                <w:ins w:id="1562" w:author="PAULIAC Mireille" w:date="2024-08-26T17:24:00Z"/>
                <w:sz w:val="18"/>
              </w:rPr>
            </w:pPr>
            <w:ins w:id="1563" w:author="PAULIAC Mireille" w:date="2024-08-26T17:24:00Z">
              <w:r>
                <w:rPr>
                  <w:spacing w:val="-5"/>
                  <w:sz w:val="18"/>
                </w:rPr>
                <w:t>e3</w:t>
              </w:r>
            </w:ins>
          </w:p>
        </w:tc>
        <w:tc>
          <w:tcPr>
            <w:tcW w:w="297" w:type="dxa"/>
          </w:tcPr>
          <w:p w14:paraId="4D62920C" w14:textId="77777777" w:rsidR="001E38E2" w:rsidRDefault="001E38E2" w:rsidP="00714345">
            <w:pPr>
              <w:pStyle w:val="TableParagraph"/>
              <w:spacing w:line="189" w:lineRule="exact"/>
              <w:ind w:left="24" w:right="15"/>
              <w:rPr>
                <w:ins w:id="1564" w:author="PAULIAC Mireille" w:date="2024-08-26T17:24:00Z"/>
                <w:sz w:val="18"/>
              </w:rPr>
            </w:pPr>
            <w:ins w:id="1565" w:author="PAULIAC Mireille" w:date="2024-08-26T17:24:00Z">
              <w:r>
                <w:rPr>
                  <w:spacing w:val="-5"/>
                  <w:sz w:val="18"/>
                </w:rPr>
                <w:t>a6</w:t>
              </w:r>
            </w:ins>
          </w:p>
        </w:tc>
        <w:tc>
          <w:tcPr>
            <w:tcW w:w="296" w:type="dxa"/>
          </w:tcPr>
          <w:p w14:paraId="5989AC60" w14:textId="77777777" w:rsidR="001E38E2" w:rsidRDefault="001E38E2" w:rsidP="00714345">
            <w:pPr>
              <w:pStyle w:val="TableParagraph"/>
              <w:spacing w:line="189" w:lineRule="exact"/>
              <w:ind w:left="10"/>
              <w:rPr>
                <w:ins w:id="1566" w:author="PAULIAC Mireille" w:date="2024-08-26T17:24:00Z"/>
                <w:sz w:val="18"/>
              </w:rPr>
            </w:pPr>
            <w:ins w:id="1567" w:author="PAULIAC Mireille" w:date="2024-08-26T17:24:00Z">
              <w:r>
                <w:rPr>
                  <w:spacing w:val="-5"/>
                  <w:sz w:val="18"/>
                </w:rPr>
                <w:t>f7</w:t>
              </w:r>
            </w:ins>
          </w:p>
        </w:tc>
        <w:tc>
          <w:tcPr>
            <w:tcW w:w="297" w:type="dxa"/>
          </w:tcPr>
          <w:p w14:paraId="11A6CCCC" w14:textId="77777777" w:rsidR="001E38E2" w:rsidRDefault="001E38E2" w:rsidP="00714345">
            <w:pPr>
              <w:pStyle w:val="TableParagraph"/>
              <w:spacing w:line="189" w:lineRule="exact"/>
              <w:ind w:left="26" w:right="15"/>
              <w:rPr>
                <w:ins w:id="1568" w:author="PAULIAC Mireille" w:date="2024-08-26T17:24:00Z"/>
                <w:sz w:val="18"/>
              </w:rPr>
            </w:pPr>
            <w:ins w:id="1569" w:author="PAULIAC Mireille" w:date="2024-08-26T17:24:00Z">
              <w:r>
                <w:rPr>
                  <w:spacing w:val="-5"/>
                  <w:sz w:val="18"/>
                </w:rPr>
                <w:t>db</w:t>
              </w:r>
            </w:ins>
          </w:p>
        </w:tc>
        <w:tc>
          <w:tcPr>
            <w:tcW w:w="199" w:type="dxa"/>
          </w:tcPr>
          <w:p w14:paraId="470B737E" w14:textId="77777777" w:rsidR="001E38E2" w:rsidRDefault="001E38E2" w:rsidP="00714345">
            <w:pPr>
              <w:pStyle w:val="TableParagraph"/>
              <w:spacing w:line="240" w:lineRule="auto"/>
              <w:jc w:val="left"/>
              <w:rPr>
                <w:ins w:id="1570" w:author="PAULIAC Mireille" w:date="2024-08-26T17:24:00Z"/>
                <w:rFonts w:ascii="Times New Roman"/>
                <w:sz w:val="14"/>
              </w:rPr>
            </w:pPr>
          </w:p>
        </w:tc>
      </w:tr>
      <w:tr w:rsidR="001E38E2" w14:paraId="138EA60D" w14:textId="77777777" w:rsidTr="00714345">
        <w:trPr>
          <w:trHeight w:val="211"/>
          <w:ins w:id="1571" w:author="PAULIAC Mireille" w:date="2024-08-26T17:24:00Z"/>
        </w:trPr>
        <w:tc>
          <w:tcPr>
            <w:tcW w:w="1090" w:type="dxa"/>
          </w:tcPr>
          <w:p w14:paraId="3576C584" w14:textId="77777777" w:rsidR="001E38E2" w:rsidRDefault="001E38E2" w:rsidP="00714345">
            <w:pPr>
              <w:pStyle w:val="TableParagraph"/>
              <w:spacing w:line="240" w:lineRule="auto"/>
              <w:jc w:val="left"/>
              <w:rPr>
                <w:ins w:id="1572" w:author="PAULIAC Mireille" w:date="2024-08-26T17:24:00Z"/>
                <w:rFonts w:ascii="Times New Roman"/>
                <w:sz w:val="14"/>
              </w:rPr>
            </w:pPr>
          </w:p>
        </w:tc>
        <w:tc>
          <w:tcPr>
            <w:tcW w:w="198" w:type="dxa"/>
          </w:tcPr>
          <w:p w14:paraId="288433FE" w14:textId="77777777" w:rsidR="001E38E2" w:rsidRDefault="001E38E2" w:rsidP="00714345">
            <w:pPr>
              <w:pStyle w:val="TableParagraph"/>
              <w:spacing w:line="240" w:lineRule="auto"/>
              <w:jc w:val="left"/>
              <w:rPr>
                <w:ins w:id="1573" w:author="PAULIAC Mireille" w:date="2024-08-26T17:24:00Z"/>
                <w:rFonts w:ascii="Times New Roman"/>
                <w:sz w:val="14"/>
              </w:rPr>
            </w:pPr>
          </w:p>
        </w:tc>
        <w:tc>
          <w:tcPr>
            <w:tcW w:w="198" w:type="dxa"/>
          </w:tcPr>
          <w:p w14:paraId="72CB6559" w14:textId="77777777" w:rsidR="001E38E2" w:rsidRDefault="001E38E2" w:rsidP="00714345">
            <w:pPr>
              <w:pStyle w:val="TableParagraph"/>
              <w:spacing w:line="240" w:lineRule="auto"/>
              <w:jc w:val="left"/>
              <w:rPr>
                <w:ins w:id="1574" w:author="PAULIAC Mireille" w:date="2024-08-26T17:24:00Z"/>
                <w:rFonts w:ascii="Times New Roman"/>
                <w:sz w:val="14"/>
              </w:rPr>
            </w:pPr>
          </w:p>
        </w:tc>
        <w:tc>
          <w:tcPr>
            <w:tcW w:w="296" w:type="dxa"/>
          </w:tcPr>
          <w:p w14:paraId="7FFBEB82" w14:textId="77777777" w:rsidR="001E38E2" w:rsidRDefault="001E38E2" w:rsidP="00714345">
            <w:pPr>
              <w:pStyle w:val="TableParagraph"/>
              <w:ind w:right="1"/>
              <w:rPr>
                <w:ins w:id="1575" w:author="PAULIAC Mireille" w:date="2024-08-26T17:24:00Z"/>
                <w:sz w:val="18"/>
              </w:rPr>
            </w:pPr>
            <w:ins w:id="1576" w:author="PAULIAC Mireille" w:date="2024-08-26T17:24:00Z">
              <w:r>
                <w:rPr>
                  <w:spacing w:val="-5"/>
                  <w:sz w:val="18"/>
                </w:rPr>
                <w:t>8e</w:t>
              </w:r>
            </w:ins>
          </w:p>
        </w:tc>
        <w:tc>
          <w:tcPr>
            <w:tcW w:w="297" w:type="dxa"/>
          </w:tcPr>
          <w:p w14:paraId="7E86D4E1" w14:textId="77777777" w:rsidR="001E38E2" w:rsidRDefault="001E38E2" w:rsidP="00714345">
            <w:pPr>
              <w:pStyle w:val="TableParagraph"/>
              <w:ind w:left="15" w:right="15"/>
              <w:rPr>
                <w:ins w:id="1577" w:author="PAULIAC Mireille" w:date="2024-08-26T17:24:00Z"/>
                <w:sz w:val="18"/>
              </w:rPr>
            </w:pPr>
            <w:ins w:id="1578" w:author="PAULIAC Mireille" w:date="2024-08-26T17:24:00Z">
              <w:r>
                <w:rPr>
                  <w:spacing w:val="-5"/>
                  <w:sz w:val="18"/>
                </w:rPr>
                <w:t>55</w:t>
              </w:r>
            </w:ins>
          </w:p>
        </w:tc>
        <w:tc>
          <w:tcPr>
            <w:tcW w:w="297" w:type="dxa"/>
          </w:tcPr>
          <w:p w14:paraId="15A1C948" w14:textId="77777777" w:rsidR="001E38E2" w:rsidRDefault="001E38E2" w:rsidP="00714345">
            <w:pPr>
              <w:pStyle w:val="TableParagraph"/>
              <w:ind w:left="15" w:right="15"/>
              <w:rPr>
                <w:ins w:id="1579" w:author="PAULIAC Mireille" w:date="2024-08-26T17:24:00Z"/>
                <w:sz w:val="18"/>
              </w:rPr>
            </w:pPr>
            <w:ins w:id="1580" w:author="PAULIAC Mireille" w:date="2024-08-26T17:24:00Z">
              <w:r>
                <w:rPr>
                  <w:spacing w:val="-5"/>
                  <w:sz w:val="18"/>
                </w:rPr>
                <w:t>eb</w:t>
              </w:r>
            </w:ins>
          </w:p>
        </w:tc>
        <w:tc>
          <w:tcPr>
            <w:tcW w:w="297" w:type="dxa"/>
          </w:tcPr>
          <w:p w14:paraId="7AB38746" w14:textId="77777777" w:rsidR="001E38E2" w:rsidRDefault="001E38E2" w:rsidP="00714345">
            <w:pPr>
              <w:pStyle w:val="TableParagraph"/>
              <w:ind w:left="15" w:right="15"/>
              <w:rPr>
                <w:ins w:id="1581" w:author="PAULIAC Mireille" w:date="2024-08-26T17:24:00Z"/>
                <w:sz w:val="18"/>
              </w:rPr>
            </w:pPr>
            <w:ins w:id="1582" w:author="PAULIAC Mireille" w:date="2024-08-26T17:24:00Z">
              <w:r>
                <w:rPr>
                  <w:spacing w:val="-5"/>
                  <w:sz w:val="18"/>
                </w:rPr>
                <w:t>df</w:t>
              </w:r>
            </w:ins>
          </w:p>
        </w:tc>
        <w:tc>
          <w:tcPr>
            <w:tcW w:w="297" w:type="dxa"/>
          </w:tcPr>
          <w:p w14:paraId="54598A81" w14:textId="77777777" w:rsidR="001E38E2" w:rsidRDefault="001E38E2" w:rsidP="00714345">
            <w:pPr>
              <w:pStyle w:val="TableParagraph"/>
              <w:ind w:left="15" w:right="15"/>
              <w:rPr>
                <w:ins w:id="1583" w:author="PAULIAC Mireille" w:date="2024-08-26T17:24:00Z"/>
                <w:sz w:val="18"/>
              </w:rPr>
            </w:pPr>
            <w:ins w:id="1584" w:author="PAULIAC Mireille" w:date="2024-08-26T17:24:00Z">
              <w:r>
                <w:rPr>
                  <w:spacing w:val="-5"/>
                  <w:sz w:val="18"/>
                </w:rPr>
                <w:t>42</w:t>
              </w:r>
            </w:ins>
          </w:p>
        </w:tc>
        <w:tc>
          <w:tcPr>
            <w:tcW w:w="297" w:type="dxa"/>
          </w:tcPr>
          <w:p w14:paraId="0A235D4B" w14:textId="77777777" w:rsidR="001E38E2" w:rsidRDefault="001E38E2" w:rsidP="00714345">
            <w:pPr>
              <w:pStyle w:val="TableParagraph"/>
              <w:ind w:left="14" w:right="15"/>
              <w:rPr>
                <w:ins w:id="1585" w:author="PAULIAC Mireille" w:date="2024-08-26T17:24:00Z"/>
                <w:sz w:val="18"/>
              </w:rPr>
            </w:pPr>
            <w:ins w:id="1586" w:author="PAULIAC Mireille" w:date="2024-08-26T17:24:00Z">
              <w:r>
                <w:rPr>
                  <w:spacing w:val="-5"/>
                  <w:sz w:val="18"/>
                </w:rPr>
                <w:t>3f</w:t>
              </w:r>
            </w:ins>
          </w:p>
        </w:tc>
        <w:tc>
          <w:tcPr>
            <w:tcW w:w="346" w:type="dxa"/>
          </w:tcPr>
          <w:p w14:paraId="09BEC557" w14:textId="77777777" w:rsidR="001E38E2" w:rsidRDefault="001E38E2" w:rsidP="00714345">
            <w:pPr>
              <w:pStyle w:val="TableParagraph"/>
              <w:ind w:right="48"/>
              <w:rPr>
                <w:ins w:id="1587" w:author="PAULIAC Mireille" w:date="2024-08-26T17:24:00Z"/>
                <w:sz w:val="18"/>
              </w:rPr>
            </w:pPr>
            <w:ins w:id="1588" w:author="PAULIAC Mireille" w:date="2024-08-26T17:24:00Z">
              <w:r>
                <w:rPr>
                  <w:spacing w:val="-5"/>
                  <w:sz w:val="18"/>
                </w:rPr>
                <w:t>d7</w:t>
              </w:r>
            </w:ins>
          </w:p>
        </w:tc>
        <w:tc>
          <w:tcPr>
            <w:tcW w:w="247" w:type="dxa"/>
          </w:tcPr>
          <w:p w14:paraId="76A54BD5" w14:textId="77777777" w:rsidR="001E38E2" w:rsidRDefault="001E38E2" w:rsidP="00714345">
            <w:pPr>
              <w:pStyle w:val="TableParagraph"/>
              <w:ind w:left="-1" w:right="47"/>
              <w:rPr>
                <w:ins w:id="1589" w:author="PAULIAC Mireille" w:date="2024-08-26T17:24:00Z"/>
                <w:sz w:val="18"/>
              </w:rPr>
            </w:pPr>
            <w:ins w:id="1590" w:author="PAULIAC Mireille" w:date="2024-08-26T17:24:00Z">
              <w:r>
                <w:rPr>
                  <w:spacing w:val="-5"/>
                  <w:sz w:val="18"/>
                </w:rPr>
                <w:t>d4</w:t>
              </w:r>
            </w:ins>
          </w:p>
        </w:tc>
        <w:tc>
          <w:tcPr>
            <w:tcW w:w="296" w:type="dxa"/>
          </w:tcPr>
          <w:p w14:paraId="3E5B112E" w14:textId="77777777" w:rsidR="001E38E2" w:rsidRDefault="001E38E2" w:rsidP="00714345">
            <w:pPr>
              <w:pStyle w:val="TableParagraph"/>
              <w:ind w:left="1"/>
              <w:rPr>
                <w:ins w:id="1591" w:author="PAULIAC Mireille" w:date="2024-08-26T17:24:00Z"/>
                <w:sz w:val="18"/>
              </w:rPr>
            </w:pPr>
            <w:ins w:id="1592" w:author="PAULIAC Mireille" w:date="2024-08-26T17:24:00Z">
              <w:r>
                <w:rPr>
                  <w:spacing w:val="-5"/>
                  <w:sz w:val="18"/>
                </w:rPr>
                <w:t>9f</w:t>
              </w:r>
            </w:ins>
          </w:p>
        </w:tc>
        <w:tc>
          <w:tcPr>
            <w:tcW w:w="296" w:type="dxa"/>
          </w:tcPr>
          <w:p w14:paraId="46AEF3A4" w14:textId="77777777" w:rsidR="001E38E2" w:rsidRDefault="001E38E2" w:rsidP="00714345">
            <w:pPr>
              <w:pStyle w:val="TableParagraph"/>
              <w:ind w:left="3"/>
              <w:rPr>
                <w:ins w:id="1593" w:author="PAULIAC Mireille" w:date="2024-08-26T17:24:00Z"/>
                <w:sz w:val="18"/>
              </w:rPr>
            </w:pPr>
            <w:ins w:id="1594" w:author="PAULIAC Mireille" w:date="2024-08-26T17:24:00Z">
              <w:r>
                <w:rPr>
                  <w:spacing w:val="-5"/>
                  <w:sz w:val="18"/>
                </w:rPr>
                <w:t>92</w:t>
              </w:r>
            </w:ins>
          </w:p>
        </w:tc>
        <w:tc>
          <w:tcPr>
            <w:tcW w:w="296" w:type="dxa"/>
          </w:tcPr>
          <w:p w14:paraId="40C5C3ED" w14:textId="77777777" w:rsidR="001E38E2" w:rsidRDefault="001E38E2" w:rsidP="00714345">
            <w:pPr>
              <w:pStyle w:val="TableParagraph"/>
              <w:ind w:left="5"/>
              <w:rPr>
                <w:ins w:id="1595" w:author="PAULIAC Mireille" w:date="2024-08-26T17:24:00Z"/>
                <w:sz w:val="18"/>
              </w:rPr>
            </w:pPr>
            <w:ins w:id="1596" w:author="PAULIAC Mireille" w:date="2024-08-26T17:24:00Z">
              <w:r>
                <w:rPr>
                  <w:spacing w:val="-5"/>
                  <w:sz w:val="18"/>
                </w:rPr>
                <w:t>eb</w:t>
              </w:r>
            </w:ins>
          </w:p>
        </w:tc>
        <w:tc>
          <w:tcPr>
            <w:tcW w:w="296" w:type="dxa"/>
          </w:tcPr>
          <w:p w14:paraId="7DFA43C5" w14:textId="77777777" w:rsidR="001E38E2" w:rsidRDefault="001E38E2" w:rsidP="00714345">
            <w:pPr>
              <w:pStyle w:val="TableParagraph"/>
              <w:ind w:left="6"/>
              <w:rPr>
                <w:ins w:id="1597" w:author="PAULIAC Mireille" w:date="2024-08-26T17:24:00Z"/>
                <w:sz w:val="18"/>
              </w:rPr>
            </w:pPr>
            <w:ins w:id="1598" w:author="PAULIAC Mireille" w:date="2024-08-26T17:24:00Z">
              <w:r>
                <w:rPr>
                  <w:spacing w:val="-5"/>
                  <w:sz w:val="18"/>
                </w:rPr>
                <w:t>0f</w:t>
              </w:r>
            </w:ins>
          </w:p>
        </w:tc>
        <w:tc>
          <w:tcPr>
            <w:tcW w:w="296" w:type="dxa"/>
          </w:tcPr>
          <w:p w14:paraId="0506D342" w14:textId="77777777" w:rsidR="001E38E2" w:rsidRDefault="001E38E2" w:rsidP="00714345">
            <w:pPr>
              <w:pStyle w:val="TableParagraph"/>
              <w:ind w:left="8"/>
              <w:rPr>
                <w:ins w:id="1599" w:author="PAULIAC Mireille" w:date="2024-08-26T17:24:00Z"/>
                <w:sz w:val="18"/>
              </w:rPr>
            </w:pPr>
            <w:ins w:id="1600" w:author="PAULIAC Mireille" w:date="2024-08-26T17:24:00Z">
              <w:r>
                <w:rPr>
                  <w:spacing w:val="-5"/>
                  <w:sz w:val="18"/>
                </w:rPr>
                <w:t>6d</w:t>
              </w:r>
            </w:ins>
          </w:p>
        </w:tc>
        <w:tc>
          <w:tcPr>
            <w:tcW w:w="297" w:type="dxa"/>
          </w:tcPr>
          <w:p w14:paraId="71E333A9" w14:textId="77777777" w:rsidR="001E38E2" w:rsidRDefault="001E38E2" w:rsidP="00714345">
            <w:pPr>
              <w:pStyle w:val="TableParagraph"/>
              <w:ind w:left="24" w:right="15"/>
              <w:rPr>
                <w:ins w:id="1601" w:author="PAULIAC Mireille" w:date="2024-08-26T17:24:00Z"/>
                <w:sz w:val="18"/>
              </w:rPr>
            </w:pPr>
            <w:ins w:id="1602" w:author="PAULIAC Mireille" w:date="2024-08-26T17:24:00Z">
              <w:r>
                <w:rPr>
                  <w:spacing w:val="-5"/>
                  <w:sz w:val="18"/>
                </w:rPr>
                <w:t>04</w:t>
              </w:r>
            </w:ins>
          </w:p>
        </w:tc>
        <w:tc>
          <w:tcPr>
            <w:tcW w:w="296" w:type="dxa"/>
          </w:tcPr>
          <w:p w14:paraId="3441CC70" w14:textId="77777777" w:rsidR="001E38E2" w:rsidRDefault="001E38E2" w:rsidP="00714345">
            <w:pPr>
              <w:pStyle w:val="TableParagraph"/>
              <w:ind w:left="10"/>
              <w:rPr>
                <w:ins w:id="1603" w:author="PAULIAC Mireille" w:date="2024-08-26T17:24:00Z"/>
                <w:sz w:val="18"/>
              </w:rPr>
            </w:pPr>
            <w:ins w:id="1604" w:author="PAULIAC Mireille" w:date="2024-08-26T17:24:00Z">
              <w:r>
                <w:rPr>
                  <w:spacing w:val="-5"/>
                  <w:sz w:val="18"/>
                </w:rPr>
                <w:t>51</w:t>
              </w:r>
            </w:ins>
          </w:p>
        </w:tc>
        <w:tc>
          <w:tcPr>
            <w:tcW w:w="297" w:type="dxa"/>
          </w:tcPr>
          <w:p w14:paraId="5B4CA9D8" w14:textId="77777777" w:rsidR="001E38E2" w:rsidRDefault="001E38E2" w:rsidP="00714345">
            <w:pPr>
              <w:pStyle w:val="TableParagraph"/>
              <w:ind w:left="26" w:right="15"/>
              <w:rPr>
                <w:ins w:id="1605" w:author="PAULIAC Mireille" w:date="2024-08-26T17:24:00Z"/>
                <w:sz w:val="18"/>
              </w:rPr>
            </w:pPr>
            <w:ins w:id="1606" w:author="PAULIAC Mireille" w:date="2024-08-26T17:24:00Z">
              <w:r>
                <w:rPr>
                  <w:spacing w:val="-5"/>
                  <w:sz w:val="18"/>
                </w:rPr>
                <w:t>12</w:t>
              </w:r>
            </w:ins>
          </w:p>
        </w:tc>
        <w:tc>
          <w:tcPr>
            <w:tcW w:w="199" w:type="dxa"/>
          </w:tcPr>
          <w:p w14:paraId="271CB669" w14:textId="77777777" w:rsidR="001E38E2" w:rsidRDefault="001E38E2" w:rsidP="00714345">
            <w:pPr>
              <w:pStyle w:val="TableParagraph"/>
              <w:ind w:left="27" w:right="16"/>
              <w:rPr>
                <w:ins w:id="1607" w:author="PAULIAC Mireille" w:date="2024-08-26T17:24:00Z"/>
                <w:sz w:val="18"/>
              </w:rPr>
            </w:pPr>
            <w:ins w:id="1608" w:author="PAULIAC Mireille" w:date="2024-08-26T17:24:00Z">
              <w:r>
                <w:rPr>
                  <w:spacing w:val="-10"/>
                  <w:sz w:val="18"/>
                </w:rPr>
                <w:t>}</w:t>
              </w:r>
            </w:ins>
          </w:p>
        </w:tc>
      </w:tr>
      <w:tr w:rsidR="001E38E2" w14:paraId="524BA0F3" w14:textId="77777777" w:rsidTr="00714345">
        <w:trPr>
          <w:trHeight w:val="211"/>
          <w:ins w:id="1609" w:author="PAULIAC Mireille" w:date="2024-08-26T17:24:00Z"/>
        </w:trPr>
        <w:tc>
          <w:tcPr>
            <w:tcW w:w="1090" w:type="dxa"/>
          </w:tcPr>
          <w:p w14:paraId="6284F446" w14:textId="77777777" w:rsidR="001E38E2" w:rsidRDefault="001E38E2" w:rsidP="00714345">
            <w:pPr>
              <w:pStyle w:val="TableParagraph"/>
              <w:ind w:right="47"/>
              <w:jc w:val="right"/>
              <w:rPr>
                <w:ins w:id="1610" w:author="PAULIAC Mireille" w:date="2024-08-26T17:24:00Z"/>
                <w:sz w:val="18"/>
              </w:rPr>
            </w:pPr>
            <w:ins w:id="1611" w:author="PAULIAC Mireille" w:date="2024-08-26T17:24:00Z">
              <w:r>
                <w:rPr>
                  <w:spacing w:val="-10"/>
                  <w:sz w:val="18"/>
                </w:rPr>
                <w:t>Y</w:t>
              </w:r>
            </w:ins>
          </w:p>
        </w:tc>
        <w:tc>
          <w:tcPr>
            <w:tcW w:w="198" w:type="dxa"/>
          </w:tcPr>
          <w:p w14:paraId="219BFA12" w14:textId="77777777" w:rsidR="001E38E2" w:rsidRDefault="001E38E2" w:rsidP="00714345">
            <w:pPr>
              <w:pStyle w:val="TableParagraph"/>
              <w:rPr>
                <w:ins w:id="1612" w:author="PAULIAC Mireille" w:date="2024-08-26T17:24:00Z"/>
                <w:sz w:val="18"/>
              </w:rPr>
            </w:pPr>
            <w:ins w:id="1613" w:author="PAULIAC Mireille" w:date="2024-08-26T17:24:00Z">
              <w:r>
                <w:rPr>
                  <w:spacing w:val="-10"/>
                  <w:sz w:val="18"/>
                </w:rPr>
                <w:t>=</w:t>
              </w:r>
            </w:ins>
          </w:p>
        </w:tc>
        <w:tc>
          <w:tcPr>
            <w:tcW w:w="198" w:type="dxa"/>
          </w:tcPr>
          <w:p w14:paraId="77D559CE" w14:textId="77777777" w:rsidR="001E38E2" w:rsidRDefault="001E38E2" w:rsidP="00714345">
            <w:pPr>
              <w:pStyle w:val="TableParagraph"/>
              <w:rPr>
                <w:ins w:id="1614" w:author="PAULIAC Mireille" w:date="2024-08-26T17:24:00Z"/>
                <w:sz w:val="18"/>
              </w:rPr>
            </w:pPr>
            <w:ins w:id="1615" w:author="PAULIAC Mireille" w:date="2024-08-26T17:24:00Z">
              <w:r>
                <w:rPr>
                  <w:spacing w:val="-10"/>
                  <w:sz w:val="18"/>
                </w:rPr>
                <w:t>{</w:t>
              </w:r>
            </w:ins>
          </w:p>
        </w:tc>
        <w:tc>
          <w:tcPr>
            <w:tcW w:w="296" w:type="dxa"/>
          </w:tcPr>
          <w:p w14:paraId="4EE328CC" w14:textId="77777777" w:rsidR="001E38E2" w:rsidRDefault="001E38E2" w:rsidP="00714345">
            <w:pPr>
              <w:pStyle w:val="TableParagraph"/>
              <w:ind w:right="1"/>
              <w:rPr>
                <w:ins w:id="1616" w:author="PAULIAC Mireille" w:date="2024-08-26T17:24:00Z"/>
                <w:sz w:val="18"/>
              </w:rPr>
            </w:pPr>
            <w:ins w:id="1617" w:author="PAULIAC Mireille" w:date="2024-08-26T17:24:00Z">
              <w:r>
                <w:rPr>
                  <w:spacing w:val="-5"/>
                  <w:sz w:val="18"/>
                </w:rPr>
                <w:t>e6</w:t>
              </w:r>
            </w:ins>
          </w:p>
        </w:tc>
        <w:tc>
          <w:tcPr>
            <w:tcW w:w="297" w:type="dxa"/>
          </w:tcPr>
          <w:p w14:paraId="7BA108C6" w14:textId="77777777" w:rsidR="001E38E2" w:rsidRDefault="001E38E2" w:rsidP="00714345">
            <w:pPr>
              <w:pStyle w:val="TableParagraph"/>
              <w:ind w:left="15" w:right="15"/>
              <w:rPr>
                <w:ins w:id="1618" w:author="PAULIAC Mireille" w:date="2024-08-26T17:24:00Z"/>
                <w:sz w:val="18"/>
              </w:rPr>
            </w:pPr>
            <w:ins w:id="1619" w:author="PAULIAC Mireille" w:date="2024-08-26T17:24:00Z">
              <w:r>
                <w:rPr>
                  <w:spacing w:val="-5"/>
                  <w:sz w:val="18"/>
                </w:rPr>
                <w:t>2a</w:t>
              </w:r>
            </w:ins>
          </w:p>
        </w:tc>
        <w:tc>
          <w:tcPr>
            <w:tcW w:w="297" w:type="dxa"/>
          </w:tcPr>
          <w:p w14:paraId="6BDA9EFF" w14:textId="77777777" w:rsidR="001E38E2" w:rsidRDefault="001E38E2" w:rsidP="00714345">
            <w:pPr>
              <w:pStyle w:val="TableParagraph"/>
              <w:ind w:left="15" w:right="15"/>
              <w:rPr>
                <w:ins w:id="1620" w:author="PAULIAC Mireille" w:date="2024-08-26T17:24:00Z"/>
                <w:sz w:val="18"/>
              </w:rPr>
            </w:pPr>
            <w:ins w:id="1621" w:author="PAULIAC Mireille" w:date="2024-08-26T17:24:00Z">
              <w:r>
                <w:rPr>
                  <w:spacing w:val="-5"/>
                  <w:sz w:val="18"/>
                </w:rPr>
                <w:t>bc</w:t>
              </w:r>
            </w:ins>
          </w:p>
        </w:tc>
        <w:tc>
          <w:tcPr>
            <w:tcW w:w="297" w:type="dxa"/>
          </w:tcPr>
          <w:p w14:paraId="3D127B46" w14:textId="77777777" w:rsidR="001E38E2" w:rsidRDefault="001E38E2" w:rsidP="00714345">
            <w:pPr>
              <w:pStyle w:val="TableParagraph"/>
              <w:ind w:left="15" w:right="15"/>
              <w:rPr>
                <w:ins w:id="1622" w:author="PAULIAC Mireille" w:date="2024-08-26T17:24:00Z"/>
                <w:sz w:val="18"/>
              </w:rPr>
            </w:pPr>
            <w:ins w:id="1623" w:author="PAULIAC Mireille" w:date="2024-08-26T17:24:00Z">
              <w:r>
                <w:rPr>
                  <w:spacing w:val="-5"/>
                  <w:sz w:val="18"/>
                </w:rPr>
                <w:t>e0</w:t>
              </w:r>
            </w:ins>
          </w:p>
        </w:tc>
        <w:tc>
          <w:tcPr>
            <w:tcW w:w="297" w:type="dxa"/>
          </w:tcPr>
          <w:p w14:paraId="090FEFCB" w14:textId="77777777" w:rsidR="001E38E2" w:rsidRDefault="001E38E2" w:rsidP="00714345">
            <w:pPr>
              <w:pStyle w:val="TableParagraph"/>
              <w:ind w:left="15" w:right="15"/>
              <w:rPr>
                <w:ins w:id="1624" w:author="PAULIAC Mireille" w:date="2024-08-26T17:24:00Z"/>
                <w:sz w:val="18"/>
              </w:rPr>
            </w:pPr>
            <w:ins w:id="1625" w:author="PAULIAC Mireille" w:date="2024-08-26T17:24:00Z">
              <w:r>
                <w:rPr>
                  <w:spacing w:val="-5"/>
                  <w:sz w:val="18"/>
                </w:rPr>
                <w:t>69</w:t>
              </w:r>
            </w:ins>
          </w:p>
        </w:tc>
        <w:tc>
          <w:tcPr>
            <w:tcW w:w="297" w:type="dxa"/>
          </w:tcPr>
          <w:p w14:paraId="436EFD89" w14:textId="77777777" w:rsidR="001E38E2" w:rsidRDefault="001E38E2" w:rsidP="00714345">
            <w:pPr>
              <w:pStyle w:val="TableParagraph"/>
              <w:ind w:left="15" w:right="15"/>
              <w:rPr>
                <w:ins w:id="1626" w:author="PAULIAC Mireille" w:date="2024-08-26T17:24:00Z"/>
                <w:sz w:val="18"/>
              </w:rPr>
            </w:pPr>
            <w:ins w:id="1627" w:author="PAULIAC Mireille" w:date="2024-08-26T17:24:00Z">
              <w:r>
                <w:rPr>
                  <w:spacing w:val="-5"/>
                  <w:sz w:val="18"/>
                </w:rPr>
                <w:t>83</w:t>
              </w:r>
            </w:ins>
          </w:p>
        </w:tc>
        <w:tc>
          <w:tcPr>
            <w:tcW w:w="346" w:type="dxa"/>
          </w:tcPr>
          <w:p w14:paraId="140152DB" w14:textId="77777777" w:rsidR="001E38E2" w:rsidRDefault="001E38E2" w:rsidP="00714345">
            <w:pPr>
              <w:pStyle w:val="TableParagraph"/>
              <w:ind w:right="48"/>
              <w:rPr>
                <w:ins w:id="1628" w:author="PAULIAC Mireille" w:date="2024-08-26T17:24:00Z"/>
                <w:sz w:val="18"/>
              </w:rPr>
            </w:pPr>
            <w:ins w:id="1629" w:author="PAULIAC Mireille" w:date="2024-08-26T17:24:00Z">
              <w:r>
                <w:rPr>
                  <w:spacing w:val="-5"/>
                  <w:sz w:val="18"/>
                </w:rPr>
                <w:t>7b</w:t>
              </w:r>
            </w:ins>
          </w:p>
        </w:tc>
        <w:tc>
          <w:tcPr>
            <w:tcW w:w="247" w:type="dxa"/>
          </w:tcPr>
          <w:p w14:paraId="11D4461F" w14:textId="77777777" w:rsidR="001E38E2" w:rsidRDefault="001E38E2" w:rsidP="00714345">
            <w:pPr>
              <w:pStyle w:val="TableParagraph"/>
              <w:ind w:left="-1" w:right="47"/>
              <w:rPr>
                <w:ins w:id="1630" w:author="PAULIAC Mireille" w:date="2024-08-26T17:24:00Z"/>
                <w:sz w:val="18"/>
              </w:rPr>
            </w:pPr>
            <w:ins w:id="1631" w:author="PAULIAC Mireille" w:date="2024-08-26T17:24:00Z">
              <w:r>
                <w:rPr>
                  <w:spacing w:val="-5"/>
                  <w:sz w:val="18"/>
                </w:rPr>
                <w:t>65</w:t>
              </w:r>
            </w:ins>
          </w:p>
        </w:tc>
        <w:tc>
          <w:tcPr>
            <w:tcW w:w="296" w:type="dxa"/>
          </w:tcPr>
          <w:p w14:paraId="1792CD55" w14:textId="77777777" w:rsidR="001E38E2" w:rsidRDefault="001E38E2" w:rsidP="00714345">
            <w:pPr>
              <w:pStyle w:val="TableParagraph"/>
              <w:ind w:left="1"/>
              <w:rPr>
                <w:ins w:id="1632" w:author="PAULIAC Mireille" w:date="2024-08-26T17:24:00Z"/>
                <w:sz w:val="18"/>
              </w:rPr>
            </w:pPr>
            <w:ins w:id="1633" w:author="PAULIAC Mireille" w:date="2024-08-26T17:24:00Z">
              <w:r>
                <w:rPr>
                  <w:spacing w:val="-5"/>
                  <w:sz w:val="18"/>
                </w:rPr>
                <w:t>30</w:t>
              </w:r>
            </w:ins>
          </w:p>
        </w:tc>
        <w:tc>
          <w:tcPr>
            <w:tcW w:w="296" w:type="dxa"/>
          </w:tcPr>
          <w:p w14:paraId="75DC06F3" w14:textId="77777777" w:rsidR="001E38E2" w:rsidRDefault="001E38E2" w:rsidP="00714345">
            <w:pPr>
              <w:pStyle w:val="TableParagraph"/>
              <w:ind w:left="3"/>
              <w:rPr>
                <w:ins w:id="1634" w:author="PAULIAC Mireille" w:date="2024-08-26T17:24:00Z"/>
                <w:sz w:val="18"/>
              </w:rPr>
            </w:pPr>
            <w:ins w:id="1635" w:author="PAULIAC Mireille" w:date="2024-08-26T17:24:00Z">
              <w:r>
                <w:rPr>
                  <w:spacing w:val="-5"/>
                  <w:sz w:val="18"/>
                </w:rPr>
                <w:t>9b</w:t>
              </w:r>
            </w:ins>
          </w:p>
        </w:tc>
        <w:tc>
          <w:tcPr>
            <w:tcW w:w="296" w:type="dxa"/>
          </w:tcPr>
          <w:p w14:paraId="150386A6" w14:textId="77777777" w:rsidR="001E38E2" w:rsidRDefault="001E38E2" w:rsidP="00714345">
            <w:pPr>
              <w:pStyle w:val="TableParagraph"/>
              <w:ind w:left="5"/>
              <w:rPr>
                <w:ins w:id="1636" w:author="PAULIAC Mireille" w:date="2024-08-26T17:24:00Z"/>
                <w:sz w:val="18"/>
              </w:rPr>
            </w:pPr>
            <w:ins w:id="1637" w:author="PAULIAC Mireille" w:date="2024-08-26T17:24:00Z">
              <w:r>
                <w:rPr>
                  <w:spacing w:val="-5"/>
                  <w:sz w:val="18"/>
                </w:rPr>
                <w:t>e4</w:t>
              </w:r>
            </w:ins>
          </w:p>
        </w:tc>
        <w:tc>
          <w:tcPr>
            <w:tcW w:w="296" w:type="dxa"/>
          </w:tcPr>
          <w:p w14:paraId="43515736" w14:textId="77777777" w:rsidR="001E38E2" w:rsidRDefault="001E38E2" w:rsidP="00714345">
            <w:pPr>
              <w:pStyle w:val="TableParagraph"/>
              <w:ind w:left="6"/>
              <w:rPr>
                <w:ins w:id="1638" w:author="PAULIAC Mireille" w:date="2024-08-26T17:24:00Z"/>
                <w:sz w:val="18"/>
              </w:rPr>
            </w:pPr>
            <w:ins w:id="1639" w:author="PAULIAC Mireille" w:date="2024-08-26T17:24:00Z">
              <w:r>
                <w:rPr>
                  <w:spacing w:val="-5"/>
                  <w:sz w:val="18"/>
                </w:rPr>
                <w:t>ed</w:t>
              </w:r>
            </w:ins>
          </w:p>
        </w:tc>
        <w:tc>
          <w:tcPr>
            <w:tcW w:w="296" w:type="dxa"/>
          </w:tcPr>
          <w:p w14:paraId="228B8258" w14:textId="77777777" w:rsidR="001E38E2" w:rsidRDefault="001E38E2" w:rsidP="00714345">
            <w:pPr>
              <w:pStyle w:val="TableParagraph"/>
              <w:ind w:left="8"/>
              <w:rPr>
                <w:ins w:id="1640" w:author="PAULIAC Mireille" w:date="2024-08-26T17:24:00Z"/>
                <w:sz w:val="18"/>
              </w:rPr>
            </w:pPr>
            <w:ins w:id="1641" w:author="PAULIAC Mireille" w:date="2024-08-26T17:24:00Z">
              <w:r>
                <w:rPr>
                  <w:spacing w:val="-5"/>
                  <w:sz w:val="18"/>
                </w:rPr>
                <w:t>a2</w:t>
              </w:r>
            </w:ins>
          </w:p>
        </w:tc>
        <w:tc>
          <w:tcPr>
            <w:tcW w:w="297" w:type="dxa"/>
          </w:tcPr>
          <w:p w14:paraId="5D1427A2" w14:textId="77777777" w:rsidR="001E38E2" w:rsidRDefault="001E38E2" w:rsidP="00714345">
            <w:pPr>
              <w:pStyle w:val="TableParagraph"/>
              <w:ind w:left="24" w:right="15"/>
              <w:rPr>
                <w:ins w:id="1642" w:author="PAULIAC Mireille" w:date="2024-08-26T17:24:00Z"/>
                <w:sz w:val="18"/>
              </w:rPr>
            </w:pPr>
            <w:ins w:id="1643" w:author="PAULIAC Mireille" w:date="2024-08-26T17:24:00Z">
              <w:r>
                <w:rPr>
                  <w:spacing w:val="-5"/>
                  <w:sz w:val="18"/>
                </w:rPr>
                <w:t>c0</w:t>
              </w:r>
            </w:ins>
          </w:p>
        </w:tc>
        <w:tc>
          <w:tcPr>
            <w:tcW w:w="296" w:type="dxa"/>
          </w:tcPr>
          <w:p w14:paraId="69415E7F" w14:textId="77777777" w:rsidR="001E38E2" w:rsidRDefault="001E38E2" w:rsidP="00714345">
            <w:pPr>
              <w:pStyle w:val="TableParagraph"/>
              <w:ind w:left="10"/>
              <w:rPr>
                <w:ins w:id="1644" w:author="PAULIAC Mireille" w:date="2024-08-26T17:24:00Z"/>
                <w:sz w:val="18"/>
              </w:rPr>
            </w:pPr>
            <w:ins w:id="1645" w:author="PAULIAC Mireille" w:date="2024-08-26T17:24:00Z">
              <w:r>
                <w:rPr>
                  <w:spacing w:val="-5"/>
                  <w:sz w:val="18"/>
                </w:rPr>
                <w:t>e1</w:t>
              </w:r>
            </w:ins>
          </w:p>
        </w:tc>
        <w:tc>
          <w:tcPr>
            <w:tcW w:w="297" w:type="dxa"/>
          </w:tcPr>
          <w:p w14:paraId="0BD31684" w14:textId="77777777" w:rsidR="001E38E2" w:rsidRDefault="001E38E2" w:rsidP="00714345">
            <w:pPr>
              <w:pStyle w:val="TableParagraph"/>
              <w:ind w:left="26" w:right="15"/>
              <w:rPr>
                <w:ins w:id="1646" w:author="PAULIAC Mireille" w:date="2024-08-26T17:24:00Z"/>
                <w:sz w:val="18"/>
              </w:rPr>
            </w:pPr>
            <w:ins w:id="1647" w:author="PAULIAC Mireille" w:date="2024-08-26T17:24:00Z">
              <w:r>
                <w:rPr>
                  <w:spacing w:val="-5"/>
                  <w:sz w:val="18"/>
                </w:rPr>
                <w:t>49</w:t>
              </w:r>
            </w:ins>
          </w:p>
        </w:tc>
        <w:tc>
          <w:tcPr>
            <w:tcW w:w="199" w:type="dxa"/>
          </w:tcPr>
          <w:p w14:paraId="3C137A67" w14:textId="77777777" w:rsidR="001E38E2" w:rsidRDefault="001E38E2" w:rsidP="00714345">
            <w:pPr>
              <w:pStyle w:val="TableParagraph"/>
              <w:spacing w:line="240" w:lineRule="auto"/>
              <w:jc w:val="left"/>
              <w:rPr>
                <w:ins w:id="1648" w:author="PAULIAC Mireille" w:date="2024-08-26T17:24:00Z"/>
                <w:rFonts w:ascii="Times New Roman"/>
                <w:sz w:val="14"/>
              </w:rPr>
            </w:pPr>
          </w:p>
        </w:tc>
      </w:tr>
      <w:tr w:rsidR="001E38E2" w14:paraId="0BA84548" w14:textId="77777777" w:rsidTr="00714345">
        <w:trPr>
          <w:trHeight w:val="196"/>
          <w:ins w:id="1649" w:author="PAULIAC Mireille" w:date="2024-08-26T17:24:00Z"/>
        </w:trPr>
        <w:tc>
          <w:tcPr>
            <w:tcW w:w="1090" w:type="dxa"/>
          </w:tcPr>
          <w:p w14:paraId="3A6A7AD2" w14:textId="77777777" w:rsidR="001E38E2" w:rsidRDefault="001E38E2" w:rsidP="00714345">
            <w:pPr>
              <w:pStyle w:val="TableParagraph"/>
              <w:spacing w:line="240" w:lineRule="auto"/>
              <w:jc w:val="left"/>
              <w:rPr>
                <w:ins w:id="1650" w:author="PAULIAC Mireille" w:date="2024-08-26T17:24:00Z"/>
                <w:rFonts w:ascii="Times New Roman"/>
                <w:sz w:val="12"/>
              </w:rPr>
            </w:pPr>
          </w:p>
        </w:tc>
        <w:tc>
          <w:tcPr>
            <w:tcW w:w="198" w:type="dxa"/>
          </w:tcPr>
          <w:p w14:paraId="21F69D63" w14:textId="77777777" w:rsidR="001E38E2" w:rsidRDefault="001E38E2" w:rsidP="00714345">
            <w:pPr>
              <w:pStyle w:val="TableParagraph"/>
              <w:spacing w:line="240" w:lineRule="auto"/>
              <w:jc w:val="left"/>
              <w:rPr>
                <w:ins w:id="1651" w:author="PAULIAC Mireille" w:date="2024-08-26T17:24:00Z"/>
                <w:rFonts w:ascii="Times New Roman"/>
                <w:sz w:val="12"/>
              </w:rPr>
            </w:pPr>
          </w:p>
        </w:tc>
        <w:tc>
          <w:tcPr>
            <w:tcW w:w="198" w:type="dxa"/>
          </w:tcPr>
          <w:p w14:paraId="0D00A34E" w14:textId="77777777" w:rsidR="001E38E2" w:rsidRDefault="001E38E2" w:rsidP="00714345">
            <w:pPr>
              <w:pStyle w:val="TableParagraph"/>
              <w:spacing w:line="240" w:lineRule="auto"/>
              <w:jc w:val="left"/>
              <w:rPr>
                <w:ins w:id="1652" w:author="PAULIAC Mireille" w:date="2024-08-26T17:24:00Z"/>
                <w:rFonts w:ascii="Times New Roman"/>
                <w:sz w:val="12"/>
              </w:rPr>
            </w:pPr>
          </w:p>
        </w:tc>
        <w:tc>
          <w:tcPr>
            <w:tcW w:w="296" w:type="dxa"/>
          </w:tcPr>
          <w:p w14:paraId="6C858D9F" w14:textId="77777777" w:rsidR="001E38E2" w:rsidRDefault="001E38E2" w:rsidP="00714345">
            <w:pPr>
              <w:pStyle w:val="TableParagraph"/>
              <w:spacing w:line="177" w:lineRule="exact"/>
              <w:ind w:right="1"/>
              <w:rPr>
                <w:ins w:id="1653" w:author="PAULIAC Mireille" w:date="2024-08-26T17:24:00Z"/>
                <w:sz w:val="18"/>
              </w:rPr>
            </w:pPr>
            <w:ins w:id="1654" w:author="PAULIAC Mireille" w:date="2024-08-26T17:24:00Z">
              <w:r>
                <w:rPr>
                  <w:spacing w:val="-5"/>
                  <w:sz w:val="18"/>
                </w:rPr>
                <w:t>fe</w:t>
              </w:r>
            </w:ins>
          </w:p>
        </w:tc>
        <w:tc>
          <w:tcPr>
            <w:tcW w:w="297" w:type="dxa"/>
          </w:tcPr>
          <w:p w14:paraId="5A9705FF" w14:textId="77777777" w:rsidR="001E38E2" w:rsidRDefault="001E38E2" w:rsidP="00714345">
            <w:pPr>
              <w:pStyle w:val="TableParagraph"/>
              <w:spacing w:line="177" w:lineRule="exact"/>
              <w:ind w:left="15" w:right="15"/>
              <w:rPr>
                <w:ins w:id="1655" w:author="PAULIAC Mireille" w:date="2024-08-26T17:24:00Z"/>
                <w:sz w:val="18"/>
              </w:rPr>
            </w:pPr>
            <w:ins w:id="1656" w:author="PAULIAC Mireille" w:date="2024-08-26T17:24:00Z">
              <w:r>
                <w:rPr>
                  <w:spacing w:val="-5"/>
                  <w:sz w:val="18"/>
                </w:rPr>
                <w:t>56</w:t>
              </w:r>
            </w:ins>
          </w:p>
        </w:tc>
        <w:tc>
          <w:tcPr>
            <w:tcW w:w="297" w:type="dxa"/>
          </w:tcPr>
          <w:p w14:paraId="6ECDDD94" w14:textId="77777777" w:rsidR="001E38E2" w:rsidRDefault="001E38E2" w:rsidP="00714345">
            <w:pPr>
              <w:pStyle w:val="TableParagraph"/>
              <w:spacing w:line="177" w:lineRule="exact"/>
              <w:ind w:left="15" w:right="15"/>
              <w:rPr>
                <w:ins w:id="1657" w:author="PAULIAC Mireille" w:date="2024-08-26T17:24:00Z"/>
                <w:sz w:val="18"/>
              </w:rPr>
            </w:pPr>
            <w:ins w:id="1658" w:author="PAULIAC Mireille" w:date="2024-08-26T17:24:00Z">
              <w:r>
                <w:rPr>
                  <w:spacing w:val="-5"/>
                  <w:sz w:val="18"/>
                </w:rPr>
                <w:t>c0</w:t>
              </w:r>
            </w:ins>
          </w:p>
        </w:tc>
        <w:tc>
          <w:tcPr>
            <w:tcW w:w="297" w:type="dxa"/>
          </w:tcPr>
          <w:p w14:paraId="6ABA5DB7" w14:textId="77777777" w:rsidR="001E38E2" w:rsidRDefault="001E38E2" w:rsidP="00714345">
            <w:pPr>
              <w:pStyle w:val="TableParagraph"/>
              <w:spacing w:line="177" w:lineRule="exact"/>
              <w:ind w:left="15" w:right="15"/>
              <w:rPr>
                <w:ins w:id="1659" w:author="PAULIAC Mireille" w:date="2024-08-26T17:24:00Z"/>
                <w:sz w:val="18"/>
              </w:rPr>
            </w:pPr>
            <w:ins w:id="1660" w:author="PAULIAC Mireille" w:date="2024-08-26T17:24:00Z">
              <w:r>
                <w:rPr>
                  <w:spacing w:val="-5"/>
                  <w:sz w:val="18"/>
                </w:rPr>
                <w:t>7b</w:t>
              </w:r>
            </w:ins>
          </w:p>
        </w:tc>
        <w:tc>
          <w:tcPr>
            <w:tcW w:w="297" w:type="dxa"/>
          </w:tcPr>
          <w:p w14:paraId="0AAA2580" w14:textId="77777777" w:rsidR="001E38E2" w:rsidRDefault="001E38E2" w:rsidP="00714345">
            <w:pPr>
              <w:pStyle w:val="TableParagraph"/>
              <w:spacing w:line="177" w:lineRule="exact"/>
              <w:ind w:left="15" w:right="15"/>
              <w:rPr>
                <w:ins w:id="1661" w:author="PAULIAC Mireille" w:date="2024-08-26T17:24:00Z"/>
                <w:sz w:val="18"/>
              </w:rPr>
            </w:pPr>
            <w:ins w:id="1662" w:author="PAULIAC Mireille" w:date="2024-08-26T17:24:00Z">
              <w:r>
                <w:rPr>
                  <w:spacing w:val="-5"/>
                  <w:sz w:val="18"/>
                </w:rPr>
                <w:t>70</w:t>
              </w:r>
            </w:ins>
          </w:p>
        </w:tc>
        <w:tc>
          <w:tcPr>
            <w:tcW w:w="297" w:type="dxa"/>
          </w:tcPr>
          <w:p w14:paraId="3C6D682E" w14:textId="77777777" w:rsidR="001E38E2" w:rsidRDefault="001E38E2" w:rsidP="00714345">
            <w:pPr>
              <w:pStyle w:val="TableParagraph"/>
              <w:spacing w:line="177" w:lineRule="exact"/>
              <w:ind w:left="14" w:right="15"/>
              <w:rPr>
                <w:ins w:id="1663" w:author="PAULIAC Mireille" w:date="2024-08-26T17:24:00Z"/>
                <w:sz w:val="18"/>
              </w:rPr>
            </w:pPr>
            <w:ins w:id="1664" w:author="PAULIAC Mireille" w:date="2024-08-26T17:24:00Z">
              <w:r>
                <w:rPr>
                  <w:spacing w:val="-5"/>
                  <w:sz w:val="18"/>
                </w:rPr>
                <w:t>82</w:t>
              </w:r>
            </w:ins>
          </w:p>
        </w:tc>
        <w:tc>
          <w:tcPr>
            <w:tcW w:w="346" w:type="dxa"/>
          </w:tcPr>
          <w:p w14:paraId="4C428DE4" w14:textId="77777777" w:rsidR="001E38E2" w:rsidRDefault="001E38E2" w:rsidP="00714345">
            <w:pPr>
              <w:pStyle w:val="TableParagraph"/>
              <w:spacing w:line="177" w:lineRule="exact"/>
              <w:ind w:right="48"/>
              <w:rPr>
                <w:ins w:id="1665" w:author="PAULIAC Mireille" w:date="2024-08-26T17:24:00Z"/>
                <w:sz w:val="18"/>
              </w:rPr>
            </w:pPr>
            <w:ins w:id="1666" w:author="PAULIAC Mireille" w:date="2024-08-26T17:24:00Z">
              <w:r>
                <w:rPr>
                  <w:spacing w:val="-5"/>
                  <w:sz w:val="18"/>
                </w:rPr>
                <w:t>d3</w:t>
              </w:r>
            </w:ins>
          </w:p>
        </w:tc>
        <w:tc>
          <w:tcPr>
            <w:tcW w:w="247" w:type="dxa"/>
          </w:tcPr>
          <w:p w14:paraId="304A5439" w14:textId="77777777" w:rsidR="001E38E2" w:rsidRDefault="001E38E2" w:rsidP="00714345">
            <w:pPr>
              <w:pStyle w:val="TableParagraph"/>
              <w:spacing w:line="177" w:lineRule="exact"/>
              <w:ind w:left="-1" w:right="47"/>
              <w:rPr>
                <w:ins w:id="1667" w:author="PAULIAC Mireille" w:date="2024-08-26T17:24:00Z"/>
                <w:sz w:val="18"/>
              </w:rPr>
            </w:pPr>
            <w:ins w:id="1668" w:author="PAULIAC Mireille" w:date="2024-08-26T17:24:00Z">
              <w:r>
                <w:rPr>
                  <w:spacing w:val="-5"/>
                  <w:sz w:val="18"/>
                </w:rPr>
                <w:t>28</w:t>
              </w:r>
            </w:ins>
          </w:p>
        </w:tc>
        <w:tc>
          <w:tcPr>
            <w:tcW w:w="296" w:type="dxa"/>
          </w:tcPr>
          <w:p w14:paraId="2E8DD3DE" w14:textId="77777777" w:rsidR="001E38E2" w:rsidRDefault="001E38E2" w:rsidP="00714345">
            <w:pPr>
              <w:pStyle w:val="TableParagraph"/>
              <w:spacing w:line="177" w:lineRule="exact"/>
              <w:ind w:left="1"/>
              <w:rPr>
                <w:ins w:id="1669" w:author="PAULIAC Mireille" w:date="2024-08-26T17:24:00Z"/>
                <w:sz w:val="18"/>
              </w:rPr>
            </w:pPr>
            <w:ins w:id="1670" w:author="PAULIAC Mireille" w:date="2024-08-26T17:24:00Z">
              <w:r>
                <w:rPr>
                  <w:spacing w:val="-5"/>
                  <w:sz w:val="18"/>
                </w:rPr>
                <w:t>7f</w:t>
              </w:r>
            </w:ins>
          </w:p>
        </w:tc>
        <w:tc>
          <w:tcPr>
            <w:tcW w:w="296" w:type="dxa"/>
          </w:tcPr>
          <w:p w14:paraId="1205B83A" w14:textId="77777777" w:rsidR="001E38E2" w:rsidRDefault="001E38E2" w:rsidP="00714345">
            <w:pPr>
              <w:pStyle w:val="TableParagraph"/>
              <w:spacing w:line="177" w:lineRule="exact"/>
              <w:ind w:left="3"/>
              <w:rPr>
                <w:ins w:id="1671" w:author="PAULIAC Mireille" w:date="2024-08-26T17:24:00Z"/>
                <w:sz w:val="18"/>
              </w:rPr>
            </w:pPr>
            <w:ins w:id="1672" w:author="PAULIAC Mireille" w:date="2024-08-26T17:24:00Z">
              <w:r>
                <w:rPr>
                  <w:spacing w:val="-5"/>
                  <w:sz w:val="18"/>
                </w:rPr>
                <w:t>59</w:t>
              </w:r>
            </w:ins>
          </w:p>
        </w:tc>
        <w:tc>
          <w:tcPr>
            <w:tcW w:w="296" w:type="dxa"/>
          </w:tcPr>
          <w:p w14:paraId="007954FA" w14:textId="77777777" w:rsidR="001E38E2" w:rsidRDefault="001E38E2" w:rsidP="00714345">
            <w:pPr>
              <w:pStyle w:val="TableParagraph"/>
              <w:spacing w:line="177" w:lineRule="exact"/>
              <w:ind w:left="5"/>
              <w:rPr>
                <w:ins w:id="1673" w:author="PAULIAC Mireille" w:date="2024-08-26T17:24:00Z"/>
                <w:sz w:val="18"/>
              </w:rPr>
            </w:pPr>
            <w:ins w:id="1674" w:author="PAULIAC Mireille" w:date="2024-08-26T17:24:00Z">
              <w:r>
                <w:rPr>
                  <w:spacing w:val="-5"/>
                  <w:sz w:val="18"/>
                </w:rPr>
                <w:t>2c</w:t>
              </w:r>
            </w:ins>
          </w:p>
        </w:tc>
        <w:tc>
          <w:tcPr>
            <w:tcW w:w="296" w:type="dxa"/>
          </w:tcPr>
          <w:p w14:paraId="49BDAE5F" w14:textId="77777777" w:rsidR="001E38E2" w:rsidRDefault="001E38E2" w:rsidP="00714345">
            <w:pPr>
              <w:pStyle w:val="TableParagraph"/>
              <w:spacing w:line="177" w:lineRule="exact"/>
              <w:ind w:left="6"/>
              <w:rPr>
                <w:ins w:id="1675" w:author="PAULIAC Mireille" w:date="2024-08-26T17:24:00Z"/>
                <w:sz w:val="18"/>
              </w:rPr>
            </w:pPr>
            <w:ins w:id="1676" w:author="PAULIAC Mireille" w:date="2024-08-26T17:24:00Z">
              <w:r>
                <w:rPr>
                  <w:spacing w:val="-5"/>
                  <w:sz w:val="18"/>
                </w:rPr>
                <w:t>4a</w:t>
              </w:r>
            </w:ins>
          </w:p>
        </w:tc>
        <w:tc>
          <w:tcPr>
            <w:tcW w:w="296" w:type="dxa"/>
          </w:tcPr>
          <w:p w14:paraId="0CD74B28" w14:textId="77777777" w:rsidR="001E38E2" w:rsidRDefault="001E38E2" w:rsidP="00714345">
            <w:pPr>
              <w:pStyle w:val="TableParagraph"/>
              <w:spacing w:line="177" w:lineRule="exact"/>
              <w:ind w:left="8"/>
              <w:rPr>
                <w:ins w:id="1677" w:author="PAULIAC Mireille" w:date="2024-08-26T17:24:00Z"/>
                <w:sz w:val="18"/>
              </w:rPr>
            </w:pPr>
            <w:ins w:id="1678" w:author="PAULIAC Mireille" w:date="2024-08-26T17:24:00Z">
              <w:r>
                <w:rPr>
                  <w:spacing w:val="-5"/>
                  <w:sz w:val="18"/>
                </w:rPr>
                <w:t>49</w:t>
              </w:r>
            </w:ins>
          </w:p>
        </w:tc>
        <w:tc>
          <w:tcPr>
            <w:tcW w:w="297" w:type="dxa"/>
          </w:tcPr>
          <w:p w14:paraId="3A6AF7E7" w14:textId="77777777" w:rsidR="001E38E2" w:rsidRDefault="001E38E2" w:rsidP="00714345">
            <w:pPr>
              <w:pStyle w:val="TableParagraph"/>
              <w:spacing w:line="177" w:lineRule="exact"/>
              <w:ind w:left="24" w:right="15"/>
              <w:rPr>
                <w:ins w:id="1679" w:author="PAULIAC Mireille" w:date="2024-08-26T17:24:00Z"/>
                <w:sz w:val="18"/>
              </w:rPr>
            </w:pPr>
            <w:ins w:id="1680" w:author="PAULIAC Mireille" w:date="2024-08-26T17:24:00Z">
              <w:r>
                <w:rPr>
                  <w:spacing w:val="-5"/>
                  <w:sz w:val="18"/>
                </w:rPr>
                <w:t>27</w:t>
              </w:r>
            </w:ins>
          </w:p>
        </w:tc>
        <w:tc>
          <w:tcPr>
            <w:tcW w:w="296" w:type="dxa"/>
          </w:tcPr>
          <w:p w14:paraId="34B51F80" w14:textId="77777777" w:rsidR="001E38E2" w:rsidRDefault="001E38E2" w:rsidP="00714345">
            <w:pPr>
              <w:pStyle w:val="TableParagraph"/>
              <w:spacing w:line="177" w:lineRule="exact"/>
              <w:ind w:left="10"/>
              <w:rPr>
                <w:ins w:id="1681" w:author="PAULIAC Mireille" w:date="2024-08-26T17:24:00Z"/>
                <w:sz w:val="18"/>
              </w:rPr>
            </w:pPr>
            <w:ins w:id="1682" w:author="PAULIAC Mireille" w:date="2024-08-26T17:24:00Z">
              <w:r>
                <w:rPr>
                  <w:spacing w:val="-5"/>
                  <w:sz w:val="18"/>
                </w:rPr>
                <w:t>a2</w:t>
              </w:r>
            </w:ins>
          </w:p>
        </w:tc>
        <w:tc>
          <w:tcPr>
            <w:tcW w:w="297" w:type="dxa"/>
          </w:tcPr>
          <w:p w14:paraId="23864F63" w14:textId="77777777" w:rsidR="001E38E2" w:rsidRDefault="001E38E2" w:rsidP="00714345">
            <w:pPr>
              <w:pStyle w:val="TableParagraph"/>
              <w:spacing w:line="177" w:lineRule="exact"/>
              <w:ind w:left="26" w:right="15"/>
              <w:rPr>
                <w:ins w:id="1683" w:author="PAULIAC Mireille" w:date="2024-08-26T17:24:00Z"/>
                <w:sz w:val="18"/>
              </w:rPr>
            </w:pPr>
            <w:ins w:id="1684" w:author="PAULIAC Mireille" w:date="2024-08-26T17:24:00Z">
              <w:r>
                <w:rPr>
                  <w:spacing w:val="-5"/>
                  <w:sz w:val="18"/>
                </w:rPr>
                <w:t>77</w:t>
              </w:r>
            </w:ins>
          </w:p>
        </w:tc>
        <w:tc>
          <w:tcPr>
            <w:tcW w:w="199" w:type="dxa"/>
          </w:tcPr>
          <w:p w14:paraId="72A0534A" w14:textId="77777777" w:rsidR="001E38E2" w:rsidRDefault="001E38E2" w:rsidP="00714345">
            <w:pPr>
              <w:pStyle w:val="TableParagraph"/>
              <w:spacing w:line="177" w:lineRule="exact"/>
              <w:ind w:left="27" w:right="16"/>
              <w:rPr>
                <w:ins w:id="1685" w:author="PAULIAC Mireille" w:date="2024-08-26T17:24:00Z"/>
                <w:sz w:val="18"/>
              </w:rPr>
            </w:pPr>
            <w:ins w:id="1686" w:author="PAULIAC Mireille" w:date="2024-08-26T17:24:00Z">
              <w:r>
                <w:rPr>
                  <w:spacing w:val="-10"/>
                  <w:sz w:val="18"/>
                </w:rPr>
                <w:t>}</w:t>
              </w:r>
            </w:ins>
          </w:p>
        </w:tc>
      </w:tr>
      <w:tr w:rsidR="001E38E2" w14:paraId="036BCC47" w14:textId="77777777" w:rsidTr="00714345">
        <w:trPr>
          <w:trHeight w:val="436"/>
          <w:ins w:id="1687" w:author="PAULIAC Mireille" w:date="2024-08-26T17:24:00Z"/>
        </w:trPr>
        <w:tc>
          <w:tcPr>
            <w:tcW w:w="2970" w:type="dxa"/>
            <w:gridSpan w:val="8"/>
          </w:tcPr>
          <w:p w14:paraId="51769753" w14:textId="77777777" w:rsidR="001E38E2" w:rsidRDefault="001E38E2" w:rsidP="00714345">
            <w:pPr>
              <w:pStyle w:val="TableParagraph"/>
              <w:spacing w:before="210" w:line="207" w:lineRule="exact"/>
              <w:ind w:left="50"/>
              <w:jc w:val="left"/>
              <w:rPr>
                <w:ins w:id="1688" w:author="PAULIAC Mireille" w:date="2024-08-26T17:24:00Z"/>
                <w:sz w:val="18"/>
              </w:rPr>
            </w:pPr>
            <w:ins w:id="1689" w:author="PAULIAC Mireille" w:date="2024-08-26T17:24:00Z">
              <w:r>
                <w:rPr>
                  <w:sz w:val="18"/>
                </w:rPr>
                <w:t>===</w:t>
              </w:r>
              <w:r>
                <w:rPr>
                  <w:spacing w:val="-12"/>
                  <w:sz w:val="18"/>
                </w:rPr>
                <w:t xml:space="preserve"> </w:t>
              </w:r>
              <w:r>
                <w:rPr>
                  <w:sz w:val="18"/>
                </w:rPr>
                <w:t>PRF-RIJNDAEL-256-256</w:t>
              </w:r>
              <w:r>
                <w:rPr>
                  <w:spacing w:val="-12"/>
                  <w:sz w:val="18"/>
                </w:rPr>
                <w:t xml:space="preserve"> </w:t>
              </w:r>
              <w:r>
                <w:rPr>
                  <w:spacing w:val="-4"/>
                  <w:sz w:val="18"/>
                </w:rPr>
                <w:t>TEST</w:t>
              </w:r>
            </w:ins>
          </w:p>
        </w:tc>
        <w:tc>
          <w:tcPr>
            <w:tcW w:w="297" w:type="dxa"/>
          </w:tcPr>
          <w:p w14:paraId="4D981F85" w14:textId="77777777" w:rsidR="001E38E2" w:rsidRDefault="001E38E2" w:rsidP="00714345">
            <w:pPr>
              <w:pStyle w:val="TableParagraph"/>
              <w:spacing w:before="210" w:line="207" w:lineRule="exact"/>
              <w:ind w:left="14" w:right="15"/>
              <w:rPr>
                <w:ins w:id="1690" w:author="PAULIAC Mireille" w:date="2024-08-26T17:24:00Z"/>
                <w:sz w:val="18"/>
              </w:rPr>
            </w:pPr>
            <w:ins w:id="1691" w:author="PAULIAC Mireille" w:date="2024-08-26T17:24:00Z">
              <w:r>
                <w:rPr>
                  <w:spacing w:val="-5"/>
                  <w:sz w:val="18"/>
                </w:rPr>
                <w:t>#2</w:t>
              </w:r>
            </w:ins>
          </w:p>
        </w:tc>
        <w:tc>
          <w:tcPr>
            <w:tcW w:w="346" w:type="dxa"/>
          </w:tcPr>
          <w:p w14:paraId="5FFE1F62" w14:textId="77777777" w:rsidR="001E38E2" w:rsidRDefault="001E38E2" w:rsidP="00714345">
            <w:pPr>
              <w:pStyle w:val="TableParagraph"/>
              <w:spacing w:before="210" w:line="207" w:lineRule="exact"/>
              <w:ind w:left="48"/>
              <w:rPr>
                <w:ins w:id="1692" w:author="PAULIAC Mireille" w:date="2024-08-26T17:24:00Z"/>
                <w:sz w:val="18"/>
              </w:rPr>
            </w:pPr>
            <w:ins w:id="1693" w:author="PAULIAC Mireille" w:date="2024-08-26T17:24:00Z">
              <w:r>
                <w:rPr>
                  <w:spacing w:val="-5"/>
                  <w:sz w:val="18"/>
                </w:rPr>
                <w:t>===</w:t>
              </w:r>
            </w:ins>
          </w:p>
        </w:tc>
        <w:tc>
          <w:tcPr>
            <w:tcW w:w="247" w:type="dxa"/>
          </w:tcPr>
          <w:p w14:paraId="3306EC49" w14:textId="77777777" w:rsidR="001E38E2" w:rsidRDefault="001E38E2" w:rsidP="00714345">
            <w:pPr>
              <w:pStyle w:val="TableParagraph"/>
              <w:spacing w:line="240" w:lineRule="auto"/>
              <w:jc w:val="left"/>
              <w:rPr>
                <w:ins w:id="1694" w:author="PAULIAC Mireille" w:date="2024-08-26T17:24:00Z"/>
                <w:rFonts w:ascii="Times New Roman"/>
                <w:sz w:val="18"/>
              </w:rPr>
            </w:pPr>
          </w:p>
        </w:tc>
        <w:tc>
          <w:tcPr>
            <w:tcW w:w="296" w:type="dxa"/>
          </w:tcPr>
          <w:p w14:paraId="2BA385C3" w14:textId="77777777" w:rsidR="001E38E2" w:rsidRDefault="001E38E2" w:rsidP="00714345">
            <w:pPr>
              <w:pStyle w:val="TableParagraph"/>
              <w:spacing w:line="240" w:lineRule="auto"/>
              <w:jc w:val="left"/>
              <w:rPr>
                <w:ins w:id="1695" w:author="PAULIAC Mireille" w:date="2024-08-26T17:24:00Z"/>
                <w:rFonts w:ascii="Times New Roman"/>
                <w:sz w:val="18"/>
              </w:rPr>
            </w:pPr>
          </w:p>
        </w:tc>
        <w:tc>
          <w:tcPr>
            <w:tcW w:w="296" w:type="dxa"/>
          </w:tcPr>
          <w:p w14:paraId="3B4F4A21" w14:textId="77777777" w:rsidR="001E38E2" w:rsidRDefault="001E38E2" w:rsidP="00714345">
            <w:pPr>
              <w:pStyle w:val="TableParagraph"/>
              <w:spacing w:line="240" w:lineRule="auto"/>
              <w:jc w:val="left"/>
              <w:rPr>
                <w:ins w:id="1696" w:author="PAULIAC Mireille" w:date="2024-08-26T17:24:00Z"/>
                <w:rFonts w:ascii="Times New Roman"/>
                <w:sz w:val="18"/>
              </w:rPr>
            </w:pPr>
          </w:p>
        </w:tc>
        <w:tc>
          <w:tcPr>
            <w:tcW w:w="296" w:type="dxa"/>
          </w:tcPr>
          <w:p w14:paraId="6BDBA7FB" w14:textId="77777777" w:rsidR="001E38E2" w:rsidRDefault="001E38E2" w:rsidP="00714345">
            <w:pPr>
              <w:pStyle w:val="TableParagraph"/>
              <w:spacing w:line="240" w:lineRule="auto"/>
              <w:jc w:val="left"/>
              <w:rPr>
                <w:ins w:id="1697" w:author="PAULIAC Mireille" w:date="2024-08-26T17:24:00Z"/>
                <w:rFonts w:ascii="Times New Roman"/>
                <w:sz w:val="18"/>
              </w:rPr>
            </w:pPr>
          </w:p>
        </w:tc>
        <w:tc>
          <w:tcPr>
            <w:tcW w:w="296" w:type="dxa"/>
          </w:tcPr>
          <w:p w14:paraId="64C839C6" w14:textId="77777777" w:rsidR="001E38E2" w:rsidRDefault="001E38E2" w:rsidP="00714345">
            <w:pPr>
              <w:pStyle w:val="TableParagraph"/>
              <w:spacing w:line="240" w:lineRule="auto"/>
              <w:jc w:val="left"/>
              <w:rPr>
                <w:ins w:id="1698" w:author="PAULIAC Mireille" w:date="2024-08-26T17:24:00Z"/>
                <w:rFonts w:ascii="Times New Roman"/>
                <w:sz w:val="18"/>
              </w:rPr>
            </w:pPr>
          </w:p>
        </w:tc>
        <w:tc>
          <w:tcPr>
            <w:tcW w:w="296" w:type="dxa"/>
          </w:tcPr>
          <w:p w14:paraId="705D48DA" w14:textId="77777777" w:rsidR="001E38E2" w:rsidRDefault="001E38E2" w:rsidP="00714345">
            <w:pPr>
              <w:pStyle w:val="TableParagraph"/>
              <w:spacing w:line="240" w:lineRule="auto"/>
              <w:jc w:val="left"/>
              <w:rPr>
                <w:ins w:id="1699" w:author="PAULIAC Mireille" w:date="2024-08-26T17:24:00Z"/>
                <w:rFonts w:ascii="Times New Roman"/>
                <w:sz w:val="18"/>
              </w:rPr>
            </w:pPr>
          </w:p>
        </w:tc>
        <w:tc>
          <w:tcPr>
            <w:tcW w:w="297" w:type="dxa"/>
          </w:tcPr>
          <w:p w14:paraId="45C0D0ED" w14:textId="77777777" w:rsidR="001E38E2" w:rsidRDefault="001E38E2" w:rsidP="00714345">
            <w:pPr>
              <w:pStyle w:val="TableParagraph"/>
              <w:spacing w:line="240" w:lineRule="auto"/>
              <w:jc w:val="left"/>
              <w:rPr>
                <w:ins w:id="1700" w:author="PAULIAC Mireille" w:date="2024-08-26T17:24:00Z"/>
                <w:rFonts w:ascii="Times New Roman"/>
                <w:sz w:val="18"/>
              </w:rPr>
            </w:pPr>
          </w:p>
        </w:tc>
        <w:tc>
          <w:tcPr>
            <w:tcW w:w="296" w:type="dxa"/>
          </w:tcPr>
          <w:p w14:paraId="111BE626" w14:textId="77777777" w:rsidR="001E38E2" w:rsidRDefault="001E38E2" w:rsidP="00714345">
            <w:pPr>
              <w:pStyle w:val="TableParagraph"/>
              <w:spacing w:line="240" w:lineRule="auto"/>
              <w:jc w:val="left"/>
              <w:rPr>
                <w:ins w:id="1701" w:author="PAULIAC Mireille" w:date="2024-08-26T17:24:00Z"/>
                <w:rFonts w:ascii="Times New Roman"/>
                <w:sz w:val="18"/>
              </w:rPr>
            </w:pPr>
          </w:p>
        </w:tc>
        <w:tc>
          <w:tcPr>
            <w:tcW w:w="297" w:type="dxa"/>
          </w:tcPr>
          <w:p w14:paraId="7658EF4E" w14:textId="77777777" w:rsidR="001E38E2" w:rsidRDefault="001E38E2" w:rsidP="00714345">
            <w:pPr>
              <w:pStyle w:val="TableParagraph"/>
              <w:spacing w:line="240" w:lineRule="auto"/>
              <w:jc w:val="left"/>
              <w:rPr>
                <w:ins w:id="1702" w:author="PAULIAC Mireille" w:date="2024-08-26T17:24:00Z"/>
                <w:rFonts w:ascii="Times New Roman"/>
                <w:sz w:val="18"/>
              </w:rPr>
            </w:pPr>
          </w:p>
        </w:tc>
        <w:tc>
          <w:tcPr>
            <w:tcW w:w="199" w:type="dxa"/>
          </w:tcPr>
          <w:p w14:paraId="4CE189AF" w14:textId="77777777" w:rsidR="001E38E2" w:rsidRDefault="001E38E2" w:rsidP="00714345">
            <w:pPr>
              <w:pStyle w:val="TableParagraph"/>
              <w:spacing w:line="240" w:lineRule="auto"/>
              <w:jc w:val="left"/>
              <w:rPr>
                <w:ins w:id="1703" w:author="PAULIAC Mireille" w:date="2024-08-26T17:24:00Z"/>
                <w:rFonts w:ascii="Times New Roman"/>
                <w:sz w:val="18"/>
              </w:rPr>
            </w:pPr>
          </w:p>
        </w:tc>
      </w:tr>
      <w:tr w:rsidR="001E38E2" w14:paraId="0BB2C1E2" w14:textId="77777777" w:rsidTr="00714345">
        <w:trPr>
          <w:trHeight w:val="211"/>
          <w:ins w:id="1704" w:author="PAULIAC Mireille" w:date="2024-08-26T17:24:00Z"/>
        </w:trPr>
        <w:tc>
          <w:tcPr>
            <w:tcW w:w="2970" w:type="dxa"/>
            <w:gridSpan w:val="8"/>
          </w:tcPr>
          <w:p w14:paraId="59888121" w14:textId="77777777" w:rsidR="001E38E2" w:rsidRDefault="001E38E2" w:rsidP="00714345">
            <w:pPr>
              <w:pStyle w:val="TableParagraph"/>
              <w:ind w:left="742"/>
              <w:jc w:val="left"/>
              <w:rPr>
                <w:ins w:id="1705" w:author="PAULIAC Mireille" w:date="2024-08-26T17:24:00Z"/>
                <w:sz w:val="18"/>
              </w:rPr>
            </w:pPr>
            <w:ins w:id="1706" w:author="PAULIAC Mireille" w:date="2024-08-26T17:24:00Z">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ins>
          </w:p>
        </w:tc>
        <w:tc>
          <w:tcPr>
            <w:tcW w:w="297" w:type="dxa"/>
          </w:tcPr>
          <w:p w14:paraId="64CEB7D0" w14:textId="77777777" w:rsidR="001E38E2" w:rsidRDefault="001E38E2" w:rsidP="00714345">
            <w:pPr>
              <w:pStyle w:val="TableParagraph"/>
              <w:ind w:left="14" w:right="15"/>
              <w:rPr>
                <w:ins w:id="1707" w:author="PAULIAC Mireille" w:date="2024-08-26T17:24:00Z"/>
                <w:sz w:val="18"/>
              </w:rPr>
            </w:pPr>
            <w:ins w:id="1708" w:author="PAULIAC Mireille" w:date="2024-08-26T17:24:00Z">
              <w:r>
                <w:rPr>
                  <w:spacing w:val="-5"/>
                  <w:sz w:val="18"/>
                </w:rPr>
                <w:t>01</w:t>
              </w:r>
            </w:ins>
          </w:p>
        </w:tc>
        <w:tc>
          <w:tcPr>
            <w:tcW w:w="346" w:type="dxa"/>
          </w:tcPr>
          <w:p w14:paraId="696E84D2" w14:textId="77777777" w:rsidR="001E38E2" w:rsidRDefault="001E38E2" w:rsidP="00714345">
            <w:pPr>
              <w:pStyle w:val="TableParagraph"/>
              <w:ind w:right="48"/>
              <w:rPr>
                <w:ins w:id="1709" w:author="PAULIAC Mireille" w:date="2024-08-26T17:24:00Z"/>
                <w:sz w:val="18"/>
              </w:rPr>
            </w:pPr>
            <w:ins w:id="1710" w:author="PAULIAC Mireille" w:date="2024-08-26T17:24:00Z">
              <w:r>
                <w:rPr>
                  <w:spacing w:val="-5"/>
                  <w:sz w:val="18"/>
                </w:rPr>
                <w:t>01</w:t>
              </w:r>
            </w:ins>
          </w:p>
        </w:tc>
        <w:tc>
          <w:tcPr>
            <w:tcW w:w="247" w:type="dxa"/>
          </w:tcPr>
          <w:p w14:paraId="4FEA5975" w14:textId="77777777" w:rsidR="001E38E2" w:rsidRDefault="001E38E2" w:rsidP="00714345">
            <w:pPr>
              <w:pStyle w:val="TableParagraph"/>
              <w:ind w:left="-1" w:right="47"/>
              <w:rPr>
                <w:ins w:id="1711" w:author="PAULIAC Mireille" w:date="2024-08-26T17:24:00Z"/>
                <w:sz w:val="18"/>
              </w:rPr>
            </w:pPr>
            <w:ins w:id="1712" w:author="PAULIAC Mireille" w:date="2024-08-26T17:24:00Z">
              <w:r>
                <w:rPr>
                  <w:spacing w:val="-5"/>
                  <w:sz w:val="18"/>
                </w:rPr>
                <w:t>01</w:t>
              </w:r>
            </w:ins>
          </w:p>
        </w:tc>
        <w:tc>
          <w:tcPr>
            <w:tcW w:w="296" w:type="dxa"/>
          </w:tcPr>
          <w:p w14:paraId="6C76D04B" w14:textId="77777777" w:rsidR="001E38E2" w:rsidRDefault="001E38E2" w:rsidP="00714345">
            <w:pPr>
              <w:pStyle w:val="TableParagraph"/>
              <w:ind w:left="1"/>
              <w:rPr>
                <w:ins w:id="1713" w:author="PAULIAC Mireille" w:date="2024-08-26T17:24:00Z"/>
                <w:sz w:val="18"/>
              </w:rPr>
            </w:pPr>
            <w:ins w:id="1714" w:author="PAULIAC Mireille" w:date="2024-08-26T17:24:00Z">
              <w:r>
                <w:rPr>
                  <w:spacing w:val="-5"/>
                  <w:sz w:val="18"/>
                </w:rPr>
                <w:t>01</w:t>
              </w:r>
            </w:ins>
          </w:p>
        </w:tc>
        <w:tc>
          <w:tcPr>
            <w:tcW w:w="296" w:type="dxa"/>
          </w:tcPr>
          <w:p w14:paraId="2521B194" w14:textId="77777777" w:rsidR="001E38E2" w:rsidRDefault="001E38E2" w:rsidP="00714345">
            <w:pPr>
              <w:pStyle w:val="TableParagraph"/>
              <w:ind w:left="3"/>
              <w:rPr>
                <w:ins w:id="1715" w:author="PAULIAC Mireille" w:date="2024-08-26T17:24:00Z"/>
                <w:sz w:val="18"/>
              </w:rPr>
            </w:pPr>
            <w:ins w:id="1716" w:author="PAULIAC Mireille" w:date="2024-08-26T17:24:00Z">
              <w:r>
                <w:rPr>
                  <w:spacing w:val="-5"/>
                  <w:sz w:val="18"/>
                </w:rPr>
                <w:t>01</w:t>
              </w:r>
            </w:ins>
          </w:p>
        </w:tc>
        <w:tc>
          <w:tcPr>
            <w:tcW w:w="296" w:type="dxa"/>
          </w:tcPr>
          <w:p w14:paraId="18A636A3" w14:textId="77777777" w:rsidR="001E38E2" w:rsidRDefault="001E38E2" w:rsidP="00714345">
            <w:pPr>
              <w:pStyle w:val="TableParagraph"/>
              <w:ind w:left="5"/>
              <w:rPr>
                <w:ins w:id="1717" w:author="PAULIAC Mireille" w:date="2024-08-26T17:24:00Z"/>
                <w:sz w:val="18"/>
              </w:rPr>
            </w:pPr>
            <w:ins w:id="1718" w:author="PAULIAC Mireille" w:date="2024-08-26T17:24:00Z">
              <w:r>
                <w:rPr>
                  <w:spacing w:val="-5"/>
                  <w:sz w:val="18"/>
                </w:rPr>
                <w:t>01</w:t>
              </w:r>
            </w:ins>
          </w:p>
        </w:tc>
        <w:tc>
          <w:tcPr>
            <w:tcW w:w="296" w:type="dxa"/>
          </w:tcPr>
          <w:p w14:paraId="3B8AC3B6" w14:textId="77777777" w:rsidR="001E38E2" w:rsidRDefault="001E38E2" w:rsidP="00714345">
            <w:pPr>
              <w:pStyle w:val="TableParagraph"/>
              <w:ind w:left="6"/>
              <w:rPr>
                <w:ins w:id="1719" w:author="PAULIAC Mireille" w:date="2024-08-26T17:24:00Z"/>
                <w:sz w:val="18"/>
              </w:rPr>
            </w:pPr>
            <w:ins w:id="1720" w:author="PAULIAC Mireille" w:date="2024-08-26T17:24:00Z">
              <w:r>
                <w:rPr>
                  <w:spacing w:val="-5"/>
                  <w:sz w:val="18"/>
                </w:rPr>
                <w:t>01</w:t>
              </w:r>
            </w:ins>
          </w:p>
        </w:tc>
        <w:tc>
          <w:tcPr>
            <w:tcW w:w="296" w:type="dxa"/>
          </w:tcPr>
          <w:p w14:paraId="5582F54F" w14:textId="77777777" w:rsidR="001E38E2" w:rsidRDefault="001E38E2" w:rsidP="00714345">
            <w:pPr>
              <w:pStyle w:val="TableParagraph"/>
              <w:ind w:left="8"/>
              <w:rPr>
                <w:ins w:id="1721" w:author="PAULIAC Mireille" w:date="2024-08-26T17:24:00Z"/>
                <w:sz w:val="18"/>
              </w:rPr>
            </w:pPr>
            <w:ins w:id="1722" w:author="PAULIAC Mireille" w:date="2024-08-26T17:24:00Z">
              <w:r>
                <w:rPr>
                  <w:spacing w:val="-5"/>
                  <w:sz w:val="18"/>
                </w:rPr>
                <w:t>01</w:t>
              </w:r>
            </w:ins>
          </w:p>
        </w:tc>
        <w:tc>
          <w:tcPr>
            <w:tcW w:w="297" w:type="dxa"/>
          </w:tcPr>
          <w:p w14:paraId="1C09A986" w14:textId="77777777" w:rsidR="001E38E2" w:rsidRDefault="001E38E2" w:rsidP="00714345">
            <w:pPr>
              <w:pStyle w:val="TableParagraph"/>
              <w:ind w:left="24" w:right="15"/>
              <w:rPr>
                <w:ins w:id="1723" w:author="PAULIAC Mireille" w:date="2024-08-26T17:24:00Z"/>
                <w:sz w:val="18"/>
              </w:rPr>
            </w:pPr>
            <w:ins w:id="1724" w:author="PAULIAC Mireille" w:date="2024-08-26T17:24:00Z">
              <w:r>
                <w:rPr>
                  <w:spacing w:val="-5"/>
                  <w:sz w:val="18"/>
                </w:rPr>
                <w:t>01</w:t>
              </w:r>
            </w:ins>
          </w:p>
        </w:tc>
        <w:tc>
          <w:tcPr>
            <w:tcW w:w="296" w:type="dxa"/>
          </w:tcPr>
          <w:p w14:paraId="39B93AA5" w14:textId="77777777" w:rsidR="001E38E2" w:rsidRDefault="001E38E2" w:rsidP="00714345">
            <w:pPr>
              <w:pStyle w:val="TableParagraph"/>
              <w:ind w:left="10"/>
              <w:rPr>
                <w:ins w:id="1725" w:author="PAULIAC Mireille" w:date="2024-08-26T17:24:00Z"/>
                <w:sz w:val="18"/>
              </w:rPr>
            </w:pPr>
            <w:ins w:id="1726" w:author="PAULIAC Mireille" w:date="2024-08-26T17:24:00Z">
              <w:r>
                <w:rPr>
                  <w:spacing w:val="-5"/>
                  <w:sz w:val="18"/>
                </w:rPr>
                <w:t>01</w:t>
              </w:r>
            </w:ins>
          </w:p>
        </w:tc>
        <w:tc>
          <w:tcPr>
            <w:tcW w:w="297" w:type="dxa"/>
          </w:tcPr>
          <w:p w14:paraId="120B91ED" w14:textId="77777777" w:rsidR="001E38E2" w:rsidRDefault="001E38E2" w:rsidP="00714345">
            <w:pPr>
              <w:pStyle w:val="TableParagraph"/>
              <w:ind w:left="26" w:right="15"/>
              <w:rPr>
                <w:ins w:id="1727" w:author="PAULIAC Mireille" w:date="2024-08-26T17:24:00Z"/>
                <w:sz w:val="18"/>
              </w:rPr>
            </w:pPr>
            <w:ins w:id="1728" w:author="PAULIAC Mireille" w:date="2024-08-26T17:24:00Z">
              <w:r>
                <w:rPr>
                  <w:spacing w:val="-5"/>
                  <w:sz w:val="18"/>
                </w:rPr>
                <w:t>01</w:t>
              </w:r>
            </w:ins>
          </w:p>
        </w:tc>
        <w:tc>
          <w:tcPr>
            <w:tcW w:w="199" w:type="dxa"/>
          </w:tcPr>
          <w:p w14:paraId="60E9FD99" w14:textId="77777777" w:rsidR="001E38E2" w:rsidRDefault="001E38E2" w:rsidP="00714345">
            <w:pPr>
              <w:pStyle w:val="TableParagraph"/>
              <w:spacing w:line="240" w:lineRule="auto"/>
              <w:jc w:val="left"/>
              <w:rPr>
                <w:ins w:id="1729" w:author="PAULIAC Mireille" w:date="2024-08-26T17:24:00Z"/>
                <w:rFonts w:ascii="Times New Roman"/>
                <w:sz w:val="14"/>
              </w:rPr>
            </w:pPr>
          </w:p>
        </w:tc>
      </w:tr>
      <w:tr w:rsidR="001E38E2" w14:paraId="1DFCA3A3" w14:textId="77777777" w:rsidTr="00714345">
        <w:trPr>
          <w:trHeight w:val="211"/>
          <w:ins w:id="1730" w:author="PAULIAC Mireille" w:date="2024-08-26T17:24:00Z"/>
        </w:trPr>
        <w:tc>
          <w:tcPr>
            <w:tcW w:w="2970" w:type="dxa"/>
            <w:gridSpan w:val="8"/>
          </w:tcPr>
          <w:p w14:paraId="63C4B2C5" w14:textId="77777777" w:rsidR="001E38E2" w:rsidRDefault="001E38E2" w:rsidP="00714345">
            <w:pPr>
              <w:pStyle w:val="TableParagraph"/>
              <w:ind w:left="1534"/>
              <w:jc w:val="left"/>
              <w:rPr>
                <w:ins w:id="1731" w:author="PAULIAC Mireille" w:date="2024-08-26T17:24:00Z"/>
                <w:sz w:val="18"/>
              </w:rPr>
            </w:pPr>
            <w:ins w:id="1732" w:author="PAULIAC Mireille" w:date="2024-08-26T17:24:00Z">
              <w:r>
                <w:rPr>
                  <w:sz w:val="18"/>
                </w:rPr>
                <w:t>01</w:t>
              </w:r>
              <w:r>
                <w:rPr>
                  <w:spacing w:val="-3"/>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ins>
          </w:p>
        </w:tc>
        <w:tc>
          <w:tcPr>
            <w:tcW w:w="297" w:type="dxa"/>
          </w:tcPr>
          <w:p w14:paraId="0C0B2E33" w14:textId="77777777" w:rsidR="001E38E2" w:rsidRDefault="001E38E2" w:rsidP="00714345">
            <w:pPr>
              <w:pStyle w:val="TableParagraph"/>
              <w:ind w:left="14" w:right="15"/>
              <w:rPr>
                <w:ins w:id="1733" w:author="PAULIAC Mireille" w:date="2024-08-26T17:24:00Z"/>
                <w:sz w:val="18"/>
              </w:rPr>
            </w:pPr>
            <w:ins w:id="1734" w:author="PAULIAC Mireille" w:date="2024-08-26T17:24:00Z">
              <w:r>
                <w:rPr>
                  <w:spacing w:val="-5"/>
                  <w:sz w:val="18"/>
                </w:rPr>
                <w:t>01</w:t>
              </w:r>
            </w:ins>
          </w:p>
        </w:tc>
        <w:tc>
          <w:tcPr>
            <w:tcW w:w="346" w:type="dxa"/>
          </w:tcPr>
          <w:p w14:paraId="23F80CF5" w14:textId="77777777" w:rsidR="001E38E2" w:rsidRDefault="001E38E2" w:rsidP="00714345">
            <w:pPr>
              <w:pStyle w:val="TableParagraph"/>
              <w:ind w:right="48"/>
              <w:rPr>
                <w:ins w:id="1735" w:author="PAULIAC Mireille" w:date="2024-08-26T17:24:00Z"/>
                <w:sz w:val="18"/>
              </w:rPr>
            </w:pPr>
            <w:ins w:id="1736" w:author="PAULIAC Mireille" w:date="2024-08-26T17:24:00Z">
              <w:r>
                <w:rPr>
                  <w:spacing w:val="-5"/>
                  <w:sz w:val="18"/>
                </w:rPr>
                <w:t>01</w:t>
              </w:r>
            </w:ins>
          </w:p>
        </w:tc>
        <w:tc>
          <w:tcPr>
            <w:tcW w:w="247" w:type="dxa"/>
          </w:tcPr>
          <w:p w14:paraId="7E15CFD8" w14:textId="77777777" w:rsidR="001E38E2" w:rsidRDefault="001E38E2" w:rsidP="00714345">
            <w:pPr>
              <w:pStyle w:val="TableParagraph"/>
              <w:ind w:left="-1" w:right="47"/>
              <w:rPr>
                <w:ins w:id="1737" w:author="PAULIAC Mireille" w:date="2024-08-26T17:24:00Z"/>
                <w:sz w:val="18"/>
              </w:rPr>
            </w:pPr>
            <w:ins w:id="1738" w:author="PAULIAC Mireille" w:date="2024-08-26T17:24:00Z">
              <w:r>
                <w:rPr>
                  <w:spacing w:val="-5"/>
                  <w:sz w:val="18"/>
                </w:rPr>
                <w:t>01</w:t>
              </w:r>
            </w:ins>
          </w:p>
        </w:tc>
        <w:tc>
          <w:tcPr>
            <w:tcW w:w="296" w:type="dxa"/>
          </w:tcPr>
          <w:p w14:paraId="25D37E31" w14:textId="77777777" w:rsidR="001E38E2" w:rsidRDefault="001E38E2" w:rsidP="00714345">
            <w:pPr>
              <w:pStyle w:val="TableParagraph"/>
              <w:ind w:left="1"/>
              <w:rPr>
                <w:ins w:id="1739" w:author="PAULIAC Mireille" w:date="2024-08-26T17:24:00Z"/>
                <w:sz w:val="18"/>
              </w:rPr>
            </w:pPr>
            <w:ins w:id="1740" w:author="PAULIAC Mireille" w:date="2024-08-26T17:24:00Z">
              <w:r>
                <w:rPr>
                  <w:spacing w:val="-5"/>
                  <w:sz w:val="18"/>
                </w:rPr>
                <w:t>01</w:t>
              </w:r>
            </w:ins>
          </w:p>
        </w:tc>
        <w:tc>
          <w:tcPr>
            <w:tcW w:w="296" w:type="dxa"/>
          </w:tcPr>
          <w:p w14:paraId="3D9CE6DB" w14:textId="77777777" w:rsidR="001E38E2" w:rsidRDefault="001E38E2" w:rsidP="00714345">
            <w:pPr>
              <w:pStyle w:val="TableParagraph"/>
              <w:ind w:left="3"/>
              <w:rPr>
                <w:ins w:id="1741" w:author="PAULIAC Mireille" w:date="2024-08-26T17:24:00Z"/>
                <w:sz w:val="18"/>
              </w:rPr>
            </w:pPr>
            <w:ins w:id="1742" w:author="PAULIAC Mireille" w:date="2024-08-26T17:24:00Z">
              <w:r>
                <w:rPr>
                  <w:spacing w:val="-5"/>
                  <w:sz w:val="18"/>
                </w:rPr>
                <w:t>01</w:t>
              </w:r>
            </w:ins>
          </w:p>
        </w:tc>
        <w:tc>
          <w:tcPr>
            <w:tcW w:w="296" w:type="dxa"/>
          </w:tcPr>
          <w:p w14:paraId="47513D38" w14:textId="77777777" w:rsidR="001E38E2" w:rsidRDefault="001E38E2" w:rsidP="00714345">
            <w:pPr>
              <w:pStyle w:val="TableParagraph"/>
              <w:ind w:left="5"/>
              <w:rPr>
                <w:ins w:id="1743" w:author="PAULIAC Mireille" w:date="2024-08-26T17:24:00Z"/>
                <w:sz w:val="18"/>
              </w:rPr>
            </w:pPr>
            <w:ins w:id="1744" w:author="PAULIAC Mireille" w:date="2024-08-26T17:24:00Z">
              <w:r>
                <w:rPr>
                  <w:spacing w:val="-5"/>
                  <w:sz w:val="18"/>
                </w:rPr>
                <w:t>01</w:t>
              </w:r>
            </w:ins>
          </w:p>
        </w:tc>
        <w:tc>
          <w:tcPr>
            <w:tcW w:w="296" w:type="dxa"/>
          </w:tcPr>
          <w:p w14:paraId="12A66922" w14:textId="77777777" w:rsidR="001E38E2" w:rsidRDefault="001E38E2" w:rsidP="00714345">
            <w:pPr>
              <w:pStyle w:val="TableParagraph"/>
              <w:ind w:left="6"/>
              <w:rPr>
                <w:ins w:id="1745" w:author="PAULIAC Mireille" w:date="2024-08-26T17:24:00Z"/>
                <w:sz w:val="18"/>
              </w:rPr>
            </w:pPr>
            <w:ins w:id="1746" w:author="PAULIAC Mireille" w:date="2024-08-26T17:24:00Z">
              <w:r>
                <w:rPr>
                  <w:spacing w:val="-5"/>
                  <w:sz w:val="18"/>
                </w:rPr>
                <w:t>01</w:t>
              </w:r>
            </w:ins>
          </w:p>
        </w:tc>
        <w:tc>
          <w:tcPr>
            <w:tcW w:w="296" w:type="dxa"/>
          </w:tcPr>
          <w:p w14:paraId="151C0463" w14:textId="77777777" w:rsidR="001E38E2" w:rsidRDefault="001E38E2" w:rsidP="00714345">
            <w:pPr>
              <w:pStyle w:val="TableParagraph"/>
              <w:ind w:left="8"/>
              <w:rPr>
                <w:ins w:id="1747" w:author="PAULIAC Mireille" w:date="2024-08-26T17:24:00Z"/>
                <w:sz w:val="18"/>
              </w:rPr>
            </w:pPr>
            <w:ins w:id="1748" w:author="PAULIAC Mireille" w:date="2024-08-26T17:24:00Z">
              <w:r>
                <w:rPr>
                  <w:spacing w:val="-5"/>
                  <w:sz w:val="18"/>
                </w:rPr>
                <w:t>01</w:t>
              </w:r>
            </w:ins>
          </w:p>
        </w:tc>
        <w:tc>
          <w:tcPr>
            <w:tcW w:w="297" w:type="dxa"/>
          </w:tcPr>
          <w:p w14:paraId="6EE104EE" w14:textId="77777777" w:rsidR="001E38E2" w:rsidRDefault="001E38E2" w:rsidP="00714345">
            <w:pPr>
              <w:pStyle w:val="TableParagraph"/>
              <w:ind w:left="24" w:right="15"/>
              <w:rPr>
                <w:ins w:id="1749" w:author="PAULIAC Mireille" w:date="2024-08-26T17:24:00Z"/>
                <w:sz w:val="18"/>
              </w:rPr>
            </w:pPr>
            <w:ins w:id="1750" w:author="PAULIAC Mireille" w:date="2024-08-26T17:24:00Z">
              <w:r>
                <w:rPr>
                  <w:spacing w:val="-5"/>
                  <w:sz w:val="18"/>
                </w:rPr>
                <w:t>01</w:t>
              </w:r>
            </w:ins>
          </w:p>
        </w:tc>
        <w:tc>
          <w:tcPr>
            <w:tcW w:w="296" w:type="dxa"/>
          </w:tcPr>
          <w:p w14:paraId="49871CCA" w14:textId="77777777" w:rsidR="001E38E2" w:rsidRDefault="001E38E2" w:rsidP="00714345">
            <w:pPr>
              <w:pStyle w:val="TableParagraph"/>
              <w:ind w:left="10"/>
              <w:rPr>
                <w:ins w:id="1751" w:author="PAULIAC Mireille" w:date="2024-08-26T17:24:00Z"/>
                <w:sz w:val="18"/>
              </w:rPr>
            </w:pPr>
            <w:ins w:id="1752" w:author="PAULIAC Mireille" w:date="2024-08-26T17:24:00Z">
              <w:r>
                <w:rPr>
                  <w:spacing w:val="-5"/>
                  <w:sz w:val="18"/>
                </w:rPr>
                <w:t>01</w:t>
              </w:r>
            </w:ins>
          </w:p>
        </w:tc>
        <w:tc>
          <w:tcPr>
            <w:tcW w:w="297" w:type="dxa"/>
          </w:tcPr>
          <w:p w14:paraId="5F6854D0" w14:textId="77777777" w:rsidR="001E38E2" w:rsidRDefault="001E38E2" w:rsidP="00714345">
            <w:pPr>
              <w:pStyle w:val="TableParagraph"/>
              <w:ind w:left="26" w:right="15"/>
              <w:rPr>
                <w:ins w:id="1753" w:author="PAULIAC Mireille" w:date="2024-08-26T17:24:00Z"/>
                <w:sz w:val="18"/>
              </w:rPr>
            </w:pPr>
            <w:ins w:id="1754" w:author="PAULIAC Mireille" w:date="2024-08-26T17:24:00Z">
              <w:r>
                <w:rPr>
                  <w:spacing w:val="-5"/>
                  <w:sz w:val="18"/>
                </w:rPr>
                <w:t>01</w:t>
              </w:r>
            </w:ins>
          </w:p>
        </w:tc>
        <w:tc>
          <w:tcPr>
            <w:tcW w:w="199" w:type="dxa"/>
          </w:tcPr>
          <w:p w14:paraId="408A8AD3" w14:textId="77777777" w:rsidR="001E38E2" w:rsidRDefault="001E38E2" w:rsidP="00714345">
            <w:pPr>
              <w:pStyle w:val="TableParagraph"/>
              <w:ind w:left="27" w:right="16"/>
              <w:rPr>
                <w:ins w:id="1755" w:author="PAULIAC Mireille" w:date="2024-08-26T17:24:00Z"/>
                <w:sz w:val="18"/>
              </w:rPr>
            </w:pPr>
            <w:ins w:id="1756" w:author="PAULIAC Mireille" w:date="2024-08-26T17:24:00Z">
              <w:r>
                <w:rPr>
                  <w:spacing w:val="-10"/>
                  <w:sz w:val="18"/>
                </w:rPr>
                <w:t>}</w:t>
              </w:r>
            </w:ins>
          </w:p>
        </w:tc>
      </w:tr>
      <w:tr w:rsidR="001E38E2" w14:paraId="28FACD53" w14:textId="77777777" w:rsidTr="00714345">
        <w:trPr>
          <w:trHeight w:val="211"/>
          <w:ins w:id="1757" w:author="PAULIAC Mireille" w:date="2024-08-26T17:24:00Z"/>
        </w:trPr>
        <w:tc>
          <w:tcPr>
            <w:tcW w:w="2970" w:type="dxa"/>
            <w:gridSpan w:val="8"/>
          </w:tcPr>
          <w:p w14:paraId="001E55AC" w14:textId="77777777" w:rsidR="001E38E2" w:rsidRDefault="001E38E2" w:rsidP="00714345">
            <w:pPr>
              <w:pStyle w:val="TableParagraph"/>
              <w:ind w:left="940"/>
              <w:jc w:val="left"/>
              <w:rPr>
                <w:ins w:id="1758" w:author="PAULIAC Mireille" w:date="2024-08-26T17:24:00Z"/>
                <w:sz w:val="18"/>
              </w:rPr>
            </w:pPr>
            <w:ins w:id="1759" w:author="PAULIAC Mireille" w:date="2024-08-26T17:24:00Z">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01</w:t>
              </w:r>
              <w:r>
                <w:rPr>
                  <w:spacing w:val="-2"/>
                  <w:sz w:val="18"/>
                </w:rPr>
                <w:t xml:space="preserve"> </w:t>
              </w:r>
              <w:r>
                <w:rPr>
                  <w:sz w:val="18"/>
                </w:rPr>
                <w:t>01</w:t>
              </w:r>
              <w:r>
                <w:rPr>
                  <w:spacing w:val="-1"/>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ins>
          </w:p>
        </w:tc>
        <w:tc>
          <w:tcPr>
            <w:tcW w:w="297" w:type="dxa"/>
          </w:tcPr>
          <w:p w14:paraId="26C95677" w14:textId="77777777" w:rsidR="001E38E2" w:rsidRDefault="001E38E2" w:rsidP="00714345">
            <w:pPr>
              <w:pStyle w:val="TableParagraph"/>
              <w:ind w:left="15" w:right="15"/>
              <w:rPr>
                <w:ins w:id="1760" w:author="PAULIAC Mireille" w:date="2024-08-26T17:24:00Z"/>
                <w:sz w:val="18"/>
              </w:rPr>
            </w:pPr>
            <w:ins w:id="1761" w:author="PAULIAC Mireille" w:date="2024-08-26T17:24:00Z">
              <w:r>
                <w:rPr>
                  <w:spacing w:val="-5"/>
                  <w:sz w:val="18"/>
                </w:rPr>
                <w:t>01</w:t>
              </w:r>
            </w:ins>
          </w:p>
        </w:tc>
        <w:tc>
          <w:tcPr>
            <w:tcW w:w="346" w:type="dxa"/>
          </w:tcPr>
          <w:p w14:paraId="1506E8CE" w14:textId="77777777" w:rsidR="001E38E2" w:rsidRDefault="001E38E2" w:rsidP="00714345">
            <w:pPr>
              <w:pStyle w:val="TableParagraph"/>
              <w:ind w:right="48"/>
              <w:rPr>
                <w:ins w:id="1762" w:author="PAULIAC Mireille" w:date="2024-08-26T17:24:00Z"/>
                <w:sz w:val="18"/>
              </w:rPr>
            </w:pPr>
            <w:ins w:id="1763" w:author="PAULIAC Mireille" w:date="2024-08-26T17:24:00Z">
              <w:r>
                <w:rPr>
                  <w:spacing w:val="-5"/>
                  <w:sz w:val="18"/>
                </w:rPr>
                <w:t>01</w:t>
              </w:r>
            </w:ins>
          </w:p>
        </w:tc>
        <w:tc>
          <w:tcPr>
            <w:tcW w:w="247" w:type="dxa"/>
          </w:tcPr>
          <w:p w14:paraId="451DD2F8" w14:textId="77777777" w:rsidR="001E38E2" w:rsidRDefault="001E38E2" w:rsidP="00714345">
            <w:pPr>
              <w:pStyle w:val="TableParagraph"/>
              <w:ind w:left="-1" w:right="47"/>
              <w:rPr>
                <w:ins w:id="1764" w:author="PAULIAC Mireille" w:date="2024-08-26T17:24:00Z"/>
                <w:sz w:val="18"/>
              </w:rPr>
            </w:pPr>
            <w:ins w:id="1765" w:author="PAULIAC Mireille" w:date="2024-08-26T17:24:00Z">
              <w:r>
                <w:rPr>
                  <w:spacing w:val="-5"/>
                  <w:sz w:val="18"/>
                </w:rPr>
                <w:t>01</w:t>
              </w:r>
            </w:ins>
          </w:p>
        </w:tc>
        <w:tc>
          <w:tcPr>
            <w:tcW w:w="296" w:type="dxa"/>
          </w:tcPr>
          <w:p w14:paraId="24334D69" w14:textId="77777777" w:rsidR="001E38E2" w:rsidRDefault="001E38E2" w:rsidP="00714345">
            <w:pPr>
              <w:pStyle w:val="TableParagraph"/>
              <w:ind w:left="1"/>
              <w:rPr>
                <w:ins w:id="1766" w:author="PAULIAC Mireille" w:date="2024-08-26T17:24:00Z"/>
                <w:sz w:val="18"/>
              </w:rPr>
            </w:pPr>
            <w:ins w:id="1767" w:author="PAULIAC Mireille" w:date="2024-08-26T17:24:00Z">
              <w:r>
                <w:rPr>
                  <w:spacing w:val="-5"/>
                  <w:sz w:val="18"/>
                </w:rPr>
                <w:t>01</w:t>
              </w:r>
            </w:ins>
          </w:p>
        </w:tc>
        <w:tc>
          <w:tcPr>
            <w:tcW w:w="296" w:type="dxa"/>
          </w:tcPr>
          <w:p w14:paraId="5F2D7C66" w14:textId="77777777" w:rsidR="001E38E2" w:rsidRDefault="001E38E2" w:rsidP="00714345">
            <w:pPr>
              <w:pStyle w:val="TableParagraph"/>
              <w:ind w:left="3"/>
              <w:rPr>
                <w:ins w:id="1768" w:author="PAULIAC Mireille" w:date="2024-08-26T17:24:00Z"/>
                <w:sz w:val="18"/>
              </w:rPr>
            </w:pPr>
            <w:ins w:id="1769" w:author="PAULIAC Mireille" w:date="2024-08-26T17:24:00Z">
              <w:r>
                <w:rPr>
                  <w:spacing w:val="-5"/>
                  <w:sz w:val="18"/>
                </w:rPr>
                <w:t>01</w:t>
              </w:r>
            </w:ins>
          </w:p>
        </w:tc>
        <w:tc>
          <w:tcPr>
            <w:tcW w:w="296" w:type="dxa"/>
          </w:tcPr>
          <w:p w14:paraId="6F0A4B4A" w14:textId="77777777" w:rsidR="001E38E2" w:rsidRDefault="001E38E2" w:rsidP="00714345">
            <w:pPr>
              <w:pStyle w:val="TableParagraph"/>
              <w:ind w:left="5"/>
              <w:rPr>
                <w:ins w:id="1770" w:author="PAULIAC Mireille" w:date="2024-08-26T17:24:00Z"/>
                <w:sz w:val="18"/>
              </w:rPr>
            </w:pPr>
            <w:ins w:id="1771" w:author="PAULIAC Mireille" w:date="2024-08-26T17:24:00Z">
              <w:r>
                <w:rPr>
                  <w:spacing w:val="-5"/>
                  <w:sz w:val="18"/>
                </w:rPr>
                <w:t>01</w:t>
              </w:r>
            </w:ins>
          </w:p>
        </w:tc>
        <w:tc>
          <w:tcPr>
            <w:tcW w:w="296" w:type="dxa"/>
          </w:tcPr>
          <w:p w14:paraId="78F747D8" w14:textId="77777777" w:rsidR="001E38E2" w:rsidRDefault="001E38E2" w:rsidP="00714345">
            <w:pPr>
              <w:pStyle w:val="TableParagraph"/>
              <w:ind w:left="6"/>
              <w:rPr>
                <w:ins w:id="1772" w:author="PAULIAC Mireille" w:date="2024-08-26T17:24:00Z"/>
                <w:sz w:val="18"/>
              </w:rPr>
            </w:pPr>
            <w:ins w:id="1773" w:author="PAULIAC Mireille" w:date="2024-08-26T17:24:00Z">
              <w:r>
                <w:rPr>
                  <w:spacing w:val="-5"/>
                  <w:sz w:val="18"/>
                </w:rPr>
                <w:t>01</w:t>
              </w:r>
            </w:ins>
          </w:p>
        </w:tc>
        <w:tc>
          <w:tcPr>
            <w:tcW w:w="296" w:type="dxa"/>
          </w:tcPr>
          <w:p w14:paraId="418C3450" w14:textId="77777777" w:rsidR="001E38E2" w:rsidRDefault="001E38E2" w:rsidP="00714345">
            <w:pPr>
              <w:pStyle w:val="TableParagraph"/>
              <w:ind w:left="8"/>
              <w:rPr>
                <w:ins w:id="1774" w:author="PAULIAC Mireille" w:date="2024-08-26T17:24:00Z"/>
                <w:sz w:val="18"/>
              </w:rPr>
            </w:pPr>
            <w:ins w:id="1775" w:author="PAULIAC Mireille" w:date="2024-08-26T17:24:00Z">
              <w:r>
                <w:rPr>
                  <w:spacing w:val="-5"/>
                  <w:sz w:val="18"/>
                </w:rPr>
                <w:t>01</w:t>
              </w:r>
            </w:ins>
          </w:p>
        </w:tc>
        <w:tc>
          <w:tcPr>
            <w:tcW w:w="297" w:type="dxa"/>
          </w:tcPr>
          <w:p w14:paraId="3ABFAADE" w14:textId="77777777" w:rsidR="001E38E2" w:rsidRDefault="001E38E2" w:rsidP="00714345">
            <w:pPr>
              <w:pStyle w:val="TableParagraph"/>
              <w:ind w:left="24" w:right="15"/>
              <w:rPr>
                <w:ins w:id="1776" w:author="PAULIAC Mireille" w:date="2024-08-26T17:24:00Z"/>
                <w:sz w:val="18"/>
              </w:rPr>
            </w:pPr>
            <w:ins w:id="1777" w:author="PAULIAC Mireille" w:date="2024-08-26T17:24:00Z">
              <w:r>
                <w:rPr>
                  <w:spacing w:val="-5"/>
                  <w:sz w:val="18"/>
                </w:rPr>
                <w:t>01</w:t>
              </w:r>
            </w:ins>
          </w:p>
        </w:tc>
        <w:tc>
          <w:tcPr>
            <w:tcW w:w="296" w:type="dxa"/>
          </w:tcPr>
          <w:p w14:paraId="660ADD43" w14:textId="77777777" w:rsidR="001E38E2" w:rsidRDefault="001E38E2" w:rsidP="00714345">
            <w:pPr>
              <w:pStyle w:val="TableParagraph"/>
              <w:ind w:left="10"/>
              <w:rPr>
                <w:ins w:id="1778" w:author="PAULIAC Mireille" w:date="2024-08-26T17:24:00Z"/>
                <w:sz w:val="18"/>
              </w:rPr>
            </w:pPr>
            <w:ins w:id="1779" w:author="PAULIAC Mireille" w:date="2024-08-26T17:24:00Z">
              <w:r>
                <w:rPr>
                  <w:spacing w:val="-5"/>
                  <w:sz w:val="18"/>
                </w:rPr>
                <w:t>01</w:t>
              </w:r>
            </w:ins>
          </w:p>
        </w:tc>
        <w:tc>
          <w:tcPr>
            <w:tcW w:w="297" w:type="dxa"/>
          </w:tcPr>
          <w:p w14:paraId="49D752A5" w14:textId="77777777" w:rsidR="001E38E2" w:rsidRDefault="001E38E2" w:rsidP="00714345">
            <w:pPr>
              <w:pStyle w:val="TableParagraph"/>
              <w:ind w:left="26" w:right="15"/>
              <w:rPr>
                <w:ins w:id="1780" w:author="PAULIAC Mireille" w:date="2024-08-26T17:24:00Z"/>
                <w:sz w:val="18"/>
              </w:rPr>
            </w:pPr>
            <w:ins w:id="1781" w:author="PAULIAC Mireille" w:date="2024-08-26T17:24:00Z">
              <w:r>
                <w:rPr>
                  <w:spacing w:val="-5"/>
                  <w:sz w:val="18"/>
                </w:rPr>
                <w:t>01</w:t>
              </w:r>
            </w:ins>
          </w:p>
        </w:tc>
        <w:tc>
          <w:tcPr>
            <w:tcW w:w="199" w:type="dxa"/>
          </w:tcPr>
          <w:p w14:paraId="648A4EB8" w14:textId="77777777" w:rsidR="001E38E2" w:rsidRDefault="001E38E2" w:rsidP="00714345">
            <w:pPr>
              <w:pStyle w:val="TableParagraph"/>
              <w:spacing w:line="240" w:lineRule="auto"/>
              <w:jc w:val="left"/>
              <w:rPr>
                <w:ins w:id="1782" w:author="PAULIAC Mireille" w:date="2024-08-26T17:24:00Z"/>
                <w:rFonts w:ascii="Times New Roman"/>
                <w:sz w:val="14"/>
              </w:rPr>
            </w:pPr>
          </w:p>
        </w:tc>
      </w:tr>
      <w:tr w:rsidR="001E38E2" w14:paraId="6E202AD4" w14:textId="77777777" w:rsidTr="00714345">
        <w:trPr>
          <w:trHeight w:val="211"/>
          <w:ins w:id="1783" w:author="PAULIAC Mireille" w:date="2024-08-26T17:24:00Z"/>
        </w:trPr>
        <w:tc>
          <w:tcPr>
            <w:tcW w:w="2970" w:type="dxa"/>
            <w:gridSpan w:val="8"/>
          </w:tcPr>
          <w:p w14:paraId="38A3B2E2" w14:textId="77777777" w:rsidR="001E38E2" w:rsidRDefault="001E38E2" w:rsidP="00714345">
            <w:pPr>
              <w:pStyle w:val="TableParagraph"/>
              <w:ind w:left="1534"/>
              <w:jc w:val="left"/>
              <w:rPr>
                <w:ins w:id="1784" w:author="PAULIAC Mireille" w:date="2024-08-26T17:24:00Z"/>
                <w:sz w:val="18"/>
              </w:rPr>
            </w:pPr>
            <w:ins w:id="1785" w:author="PAULIAC Mireille" w:date="2024-08-26T17:24:00Z">
              <w:r>
                <w:rPr>
                  <w:sz w:val="18"/>
                </w:rPr>
                <w:t>01</w:t>
              </w:r>
              <w:r>
                <w:rPr>
                  <w:spacing w:val="-3"/>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ins>
          </w:p>
        </w:tc>
        <w:tc>
          <w:tcPr>
            <w:tcW w:w="297" w:type="dxa"/>
          </w:tcPr>
          <w:p w14:paraId="7B1257BF" w14:textId="77777777" w:rsidR="001E38E2" w:rsidRDefault="001E38E2" w:rsidP="00714345">
            <w:pPr>
              <w:pStyle w:val="TableParagraph"/>
              <w:ind w:left="14" w:right="15"/>
              <w:rPr>
                <w:ins w:id="1786" w:author="PAULIAC Mireille" w:date="2024-08-26T17:24:00Z"/>
                <w:sz w:val="18"/>
              </w:rPr>
            </w:pPr>
            <w:ins w:id="1787" w:author="PAULIAC Mireille" w:date="2024-08-26T17:24:00Z">
              <w:r>
                <w:rPr>
                  <w:spacing w:val="-5"/>
                  <w:sz w:val="18"/>
                </w:rPr>
                <w:t>01</w:t>
              </w:r>
            </w:ins>
          </w:p>
        </w:tc>
        <w:tc>
          <w:tcPr>
            <w:tcW w:w="346" w:type="dxa"/>
          </w:tcPr>
          <w:p w14:paraId="09BD3DD1" w14:textId="77777777" w:rsidR="001E38E2" w:rsidRDefault="001E38E2" w:rsidP="00714345">
            <w:pPr>
              <w:pStyle w:val="TableParagraph"/>
              <w:ind w:right="48"/>
              <w:rPr>
                <w:ins w:id="1788" w:author="PAULIAC Mireille" w:date="2024-08-26T17:24:00Z"/>
                <w:sz w:val="18"/>
              </w:rPr>
            </w:pPr>
            <w:ins w:id="1789" w:author="PAULIAC Mireille" w:date="2024-08-26T17:24:00Z">
              <w:r>
                <w:rPr>
                  <w:spacing w:val="-5"/>
                  <w:sz w:val="18"/>
                </w:rPr>
                <w:t>01</w:t>
              </w:r>
            </w:ins>
          </w:p>
        </w:tc>
        <w:tc>
          <w:tcPr>
            <w:tcW w:w="247" w:type="dxa"/>
          </w:tcPr>
          <w:p w14:paraId="3BF91F1E" w14:textId="77777777" w:rsidR="001E38E2" w:rsidRDefault="001E38E2" w:rsidP="00714345">
            <w:pPr>
              <w:pStyle w:val="TableParagraph"/>
              <w:ind w:left="-1" w:right="47"/>
              <w:rPr>
                <w:ins w:id="1790" w:author="PAULIAC Mireille" w:date="2024-08-26T17:24:00Z"/>
                <w:sz w:val="18"/>
              </w:rPr>
            </w:pPr>
            <w:ins w:id="1791" w:author="PAULIAC Mireille" w:date="2024-08-26T17:24:00Z">
              <w:r>
                <w:rPr>
                  <w:spacing w:val="-5"/>
                  <w:sz w:val="18"/>
                </w:rPr>
                <w:t>01</w:t>
              </w:r>
            </w:ins>
          </w:p>
        </w:tc>
        <w:tc>
          <w:tcPr>
            <w:tcW w:w="296" w:type="dxa"/>
          </w:tcPr>
          <w:p w14:paraId="5F2B9179" w14:textId="77777777" w:rsidR="001E38E2" w:rsidRDefault="001E38E2" w:rsidP="00714345">
            <w:pPr>
              <w:pStyle w:val="TableParagraph"/>
              <w:ind w:left="1"/>
              <w:rPr>
                <w:ins w:id="1792" w:author="PAULIAC Mireille" w:date="2024-08-26T17:24:00Z"/>
                <w:sz w:val="18"/>
              </w:rPr>
            </w:pPr>
            <w:ins w:id="1793" w:author="PAULIAC Mireille" w:date="2024-08-26T17:24:00Z">
              <w:r>
                <w:rPr>
                  <w:spacing w:val="-5"/>
                  <w:sz w:val="18"/>
                </w:rPr>
                <w:t>01</w:t>
              </w:r>
            </w:ins>
          </w:p>
        </w:tc>
        <w:tc>
          <w:tcPr>
            <w:tcW w:w="296" w:type="dxa"/>
          </w:tcPr>
          <w:p w14:paraId="2578A50D" w14:textId="77777777" w:rsidR="001E38E2" w:rsidRDefault="001E38E2" w:rsidP="00714345">
            <w:pPr>
              <w:pStyle w:val="TableParagraph"/>
              <w:ind w:left="3"/>
              <w:rPr>
                <w:ins w:id="1794" w:author="PAULIAC Mireille" w:date="2024-08-26T17:24:00Z"/>
                <w:sz w:val="18"/>
              </w:rPr>
            </w:pPr>
            <w:ins w:id="1795" w:author="PAULIAC Mireille" w:date="2024-08-26T17:24:00Z">
              <w:r>
                <w:rPr>
                  <w:spacing w:val="-5"/>
                  <w:sz w:val="18"/>
                </w:rPr>
                <w:t>01</w:t>
              </w:r>
            </w:ins>
          </w:p>
        </w:tc>
        <w:tc>
          <w:tcPr>
            <w:tcW w:w="296" w:type="dxa"/>
          </w:tcPr>
          <w:p w14:paraId="2060B240" w14:textId="77777777" w:rsidR="001E38E2" w:rsidRDefault="001E38E2" w:rsidP="00714345">
            <w:pPr>
              <w:pStyle w:val="TableParagraph"/>
              <w:ind w:left="5"/>
              <w:rPr>
                <w:ins w:id="1796" w:author="PAULIAC Mireille" w:date="2024-08-26T17:24:00Z"/>
                <w:sz w:val="18"/>
              </w:rPr>
            </w:pPr>
            <w:ins w:id="1797" w:author="PAULIAC Mireille" w:date="2024-08-26T17:24:00Z">
              <w:r>
                <w:rPr>
                  <w:spacing w:val="-5"/>
                  <w:sz w:val="18"/>
                </w:rPr>
                <w:t>01</w:t>
              </w:r>
            </w:ins>
          </w:p>
        </w:tc>
        <w:tc>
          <w:tcPr>
            <w:tcW w:w="296" w:type="dxa"/>
          </w:tcPr>
          <w:p w14:paraId="38A30283" w14:textId="77777777" w:rsidR="001E38E2" w:rsidRDefault="001E38E2" w:rsidP="00714345">
            <w:pPr>
              <w:pStyle w:val="TableParagraph"/>
              <w:ind w:left="6"/>
              <w:rPr>
                <w:ins w:id="1798" w:author="PAULIAC Mireille" w:date="2024-08-26T17:24:00Z"/>
                <w:sz w:val="18"/>
              </w:rPr>
            </w:pPr>
            <w:ins w:id="1799" w:author="PAULIAC Mireille" w:date="2024-08-26T17:24:00Z">
              <w:r>
                <w:rPr>
                  <w:spacing w:val="-5"/>
                  <w:sz w:val="18"/>
                </w:rPr>
                <w:t>01</w:t>
              </w:r>
            </w:ins>
          </w:p>
        </w:tc>
        <w:tc>
          <w:tcPr>
            <w:tcW w:w="296" w:type="dxa"/>
          </w:tcPr>
          <w:p w14:paraId="60A43D72" w14:textId="77777777" w:rsidR="001E38E2" w:rsidRDefault="001E38E2" w:rsidP="00714345">
            <w:pPr>
              <w:pStyle w:val="TableParagraph"/>
              <w:ind w:left="8"/>
              <w:rPr>
                <w:ins w:id="1800" w:author="PAULIAC Mireille" w:date="2024-08-26T17:24:00Z"/>
                <w:sz w:val="18"/>
              </w:rPr>
            </w:pPr>
            <w:ins w:id="1801" w:author="PAULIAC Mireille" w:date="2024-08-26T17:24:00Z">
              <w:r>
                <w:rPr>
                  <w:spacing w:val="-5"/>
                  <w:sz w:val="18"/>
                </w:rPr>
                <w:t>01</w:t>
              </w:r>
            </w:ins>
          </w:p>
        </w:tc>
        <w:tc>
          <w:tcPr>
            <w:tcW w:w="297" w:type="dxa"/>
          </w:tcPr>
          <w:p w14:paraId="17D620CC" w14:textId="77777777" w:rsidR="001E38E2" w:rsidRDefault="001E38E2" w:rsidP="00714345">
            <w:pPr>
              <w:pStyle w:val="TableParagraph"/>
              <w:ind w:left="24" w:right="15"/>
              <w:rPr>
                <w:ins w:id="1802" w:author="PAULIAC Mireille" w:date="2024-08-26T17:24:00Z"/>
                <w:sz w:val="18"/>
              </w:rPr>
            </w:pPr>
            <w:ins w:id="1803" w:author="PAULIAC Mireille" w:date="2024-08-26T17:24:00Z">
              <w:r>
                <w:rPr>
                  <w:spacing w:val="-5"/>
                  <w:sz w:val="18"/>
                </w:rPr>
                <w:t>01</w:t>
              </w:r>
            </w:ins>
          </w:p>
        </w:tc>
        <w:tc>
          <w:tcPr>
            <w:tcW w:w="296" w:type="dxa"/>
          </w:tcPr>
          <w:p w14:paraId="0CB4F88C" w14:textId="77777777" w:rsidR="001E38E2" w:rsidRDefault="001E38E2" w:rsidP="00714345">
            <w:pPr>
              <w:pStyle w:val="TableParagraph"/>
              <w:ind w:left="10"/>
              <w:rPr>
                <w:ins w:id="1804" w:author="PAULIAC Mireille" w:date="2024-08-26T17:24:00Z"/>
                <w:sz w:val="18"/>
              </w:rPr>
            </w:pPr>
            <w:ins w:id="1805" w:author="PAULIAC Mireille" w:date="2024-08-26T17:24:00Z">
              <w:r>
                <w:rPr>
                  <w:spacing w:val="-5"/>
                  <w:sz w:val="18"/>
                </w:rPr>
                <w:t>01</w:t>
              </w:r>
            </w:ins>
          </w:p>
        </w:tc>
        <w:tc>
          <w:tcPr>
            <w:tcW w:w="297" w:type="dxa"/>
          </w:tcPr>
          <w:p w14:paraId="15AFBC73" w14:textId="77777777" w:rsidR="001E38E2" w:rsidRDefault="001E38E2" w:rsidP="00714345">
            <w:pPr>
              <w:pStyle w:val="TableParagraph"/>
              <w:ind w:left="26" w:right="15"/>
              <w:rPr>
                <w:ins w:id="1806" w:author="PAULIAC Mireille" w:date="2024-08-26T17:24:00Z"/>
                <w:sz w:val="18"/>
              </w:rPr>
            </w:pPr>
            <w:ins w:id="1807" w:author="PAULIAC Mireille" w:date="2024-08-26T17:24:00Z">
              <w:r>
                <w:rPr>
                  <w:spacing w:val="-5"/>
                  <w:sz w:val="18"/>
                </w:rPr>
                <w:t>01</w:t>
              </w:r>
            </w:ins>
          </w:p>
        </w:tc>
        <w:tc>
          <w:tcPr>
            <w:tcW w:w="199" w:type="dxa"/>
          </w:tcPr>
          <w:p w14:paraId="11DD33FD" w14:textId="77777777" w:rsidR="001E38E2" w:rsidRDefault="001E38E2" w:rsidP="00714345">
            <w:pPr>
              <w:pStyle w:val="TableParagraph"/>
              <w:ind w:left="27" w:right="16"/>
              <w:rPr>
                <w:ins w:id="1808" w:author="PAULIAC Mireille" w:date="2024-08-26T17:24:00Z"/>
                <w:sz w:val="18"/>
              </w:rPr>
            </w:pPr>
            <w:ins w:id="1809" w:author="PAULIAC Mireille" w:date="2024-08-26T17:24:00Z">
              <w:r>
                <w:rPr>
                  <w:spacing w:val="-10"/>
                  <w:sz w:val="18"/>
                </w:rPr>
                <w:t>}</w:t>
              </w:r>
            </w:ins>
          </w:p>
        </w:tc>
      </w:tr>
      <w:tr w:rsidR="001E38E2" w14:paraId="4AD1E363" w14:textId="77777777" w:rsidTr="00714345">
        <w:trPr>
          <w:trHeight w:val="208"/>
          <w:ins w:id="1810" w:author="PAULIAC Mireille" w:date="2024-08-26T17:24:00Z"/>
        </w:trPr>
        <w:tc>
          <w:tcPr>
            <w:tcW w:w="2970" w:type="dxa"/>
            <w:gridSpan w:val="8"/>
          </w:tcPr>
          <w:p w14:paraId="6317F083" w14:textId="77777777" w:rsidR="001E38E2" w:rsidRDefault="001E38E2" w:rsidP="00714345">
            <w:pPr>
              <w:pStyle w:val="TableParagraph"/>
              <w:spacing w:line="189" w:lineRule="exact"/>
              <w:ind w:left="940"/>
              <w:jc w:val="left"/>
              <w:rPr>
                <w:ins w:id="1811" w:author="PAULIAC Mireille" w:date="2024-08-26T17:24:00Z"/>
                <w:sz w:val="18"/>
              </w:rPr>
            </w:pPr>
            <w:ins w:id="1812" w:author="PAULIAC Mireille" w:date="2024-08-26T17:24:00Z">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f6</w:t>
              </w:r>
              <w:r>
                <w:rPr>
                  <w:spacing w:val="-2"/>
                  <w:sz w:val="18"/>
                </w:rPr>
                <w:t xml:space="preserve"> </w:t>
              </w:r>
              <w:r>
                <w:rPr>
                  <w:sz w:val="18"/>
                </w:rPr>
                <w:t>f9</w:t>
              </w:r>
              <w:r>
                <w:rPr>
                  <w:spacing w:val="-1"/>
                  <w:sz w:val="18"/>
                </w:rPr>
                <w:t xml:space="preserve"> </w:t>
              </w:r>
              <w:r>
                <w:rPr>
                  <w:sz w:val="18"/>
                </w:rPr>
                <w:t>7c</w:t>
              </w:r>
              <w:r>
                <w:rPr>
                  <w:spacing w:val="-2"/>
                  <w:sz w:val="18"/>
                </w:rPr>
                <w:t xml:space="preserve"> </w:t>
              </w:r>
              <w:r>
                <w:rPr>
                  <w:sz w:val="18"/>
                </w:rPr>
                <w:t>67</w:t>
              </w:r>
              <w:r>
                <w:rPr>
                  <w:spacing w:val="-2"/>
                  <w:sz w:val="18"/>
                </w:rPr>
                <w:t xml:space="preserve"> </w:t>
              </w:r>
              <w:r>
                <w:rPr>
                  <w:spacing w:val="-5"/>
                  <w:sz w:val="18"/>
                </w:rPr>
                <w:t>72</w:t>
              </w:r>
            </w:ins>
          </w:p>
        </w:tc>
        <w:tc>
          <w:tcPr>
            <w:tcW w:w="297" w:type="dxa"/>
          </w:tcPr>
          <w:p w14:paraId="2872C834" w14:textId="77777777" w:rsidR="001E38E2" w:rsidRDefault="001E38E2" w:rsidP="00714345">
            <w:pPr>
              <w:pStyle w:val="TableParagraph"/>
              <w:spacing w:line="189" w:lineRule="exact"/>
              <w:ind w:left="14" w:right="15"/>
              <w:rPr>
                <w:ins w:id="1813" w:author="PAULIAC Mireille" w:date="2024-08-26T17:24:00Z"/>
                <w:sz w:val="18"/>
              </w:rPr>
            </w:pPr>
            <w:ins w:id="1814" w:author="PAULIAC Mireille" w:date="2024-08-26T17:24:00Z">
              <w:r>
                <w:rPr>
                  <w:spacing w:val="-5"/>
                  <w:sz w:val="18"/>
                </w:rPr>
                <w:t>f2</w:t>
              </w:r>
            </w:ins>
          </w:p>
        </w:tc>
        <w:tc>
          <w:tcPr>
            <w:tcW w:w="346" w:type="dxa"/>
          </w:tcPr>
          <w:p w14:paraId="56773AF8" w14:textId="77777777" w:rsidR="001E38E2" w:rsidRDefault="001E38E2" w:rsidP="00714345">
            <w:pPr>
              <w:pStyle w:val="TableParagraph"/>
              <w:spacing w:line="189" w:lineRule="exact"/>
              <w:ind w:right="48"/>
              <w:rPr>
                <w:ins w:id="1815" w:author="PAULIAC Mireille" w:date="2024-08-26T17:24:00Z"/>
                <w:sz w:val="18"/>
              </w:rPr>
            </w:pPr>
            <w:ins w:id="1816" w:author="PAULIAC Mireille" w:date="2024-08-26T17:24:00Z">
              <w:r>
                <w:rPr>
                  <w:spacing w:val="-5"/>
                  <w:sz w:val="18"/>
                </w:rPr>
                <w:t>04</w:t>
              </w:r>
            </w:ins>
          </w:p>
        </w:tc>
        <w:tc>
          <w:tcPr>
            <w:tcW w:w="247" w:type="dxa"/>
          </w:tcPr>
          <w:p w14:paraId="371E3242" w14:textId="77777777" w:rsidR="001E38E2" w:rsidRDefault="001E38E2" w:rsidP="00714345">
            <w:pPr>
              <w:pStyle w:val="TableParagraph"/>
              <w:spacing w:line="189" w:lineRule="exact"/>
              <w:ind w:left="-1" w:right="47"/>
              <w:rPr>
                <w:ins w:id="1817" w:author="PAULIAC Mireille" w:date="2024-08-26T17:24:00Z"/>
                <w:sz w:val="18"/>
              </w:rPr>
            </w:pPr>
            <w:ins w:id="1818" w:author="PAULIAC Mireille" w:date="2024-08-26T17:24:00Z">
              <w:r>
                <w:rPr>
                  <w:spacing w:val="-5"/>
                  <w:sz w:val="18"/>
                </w:rPr>
                <w:t>88</w:t>
              </w:r>
            </w:ins>
          </w:p>
        </w:tc>
        <w:tc>
          <w:tcPr>
            <w:tcW w:w="296" w:type="dxa"/>
          </w:tcPr>
          <w:p w14:paraId="1C7AD29D" w14:textId="77777777" w:rsidR="001E38E2" w:rsidRDefault="001E38E2" w:rsidP="00714345">
            <w:pPr>
              <w:pStyle w:val="TableParagraph"/>
              <w:spacing w:line="189" w:lineRule="exact"/>
              <w:ind w:left="1"/>
              <w:rPr>
                <w:ins w:id="1819" w:author="PAULIAC Mireille" w:date="2024-08-26T17:24:00Z"/>
                <w:sz w:val="18"/>
              </w:rPr>
            </w:pPr>
            <w:ins w:id="1820" w:author="PAULIAC Mireille" w:date="2024-08-26T17:24:00Z">
              <w:r>
                <w:rPr>
                  <w:spacing w:val="-5"/>
                  <w:sz w:val="18"/>
                </w:rPr>
                <w:t>e3</w:t>
              </w:r>
            </w:ins>
          </w:p>
        </w:tc>
        <w:tc>
          <w:tcPr>
            <w:tcW w:w="296" w:type="dxa"/>
          </w:tcPr>
          <w:p w14:paraId="2EEE9333" w14:textId="77777777" w:rsidR="001E38E2" w:rsidRDefault="001E38E2" w:rsidP="00714345">
            <w:pPr>
              <w:pStyle w:val="TableParagraph"/>
              <w:spacing w:line="189" w:lineRule="exact"/>
              <w:ind w:left="3"/>
              <w:rPr>
                <w:ins w:id="1821" w:author="PAULIAC Mireille" w:date="2024-08-26T17:24:00Z"/>
                <w:sz w:val="18"/>
              </w:rPr>
            </w:pPr>
            <w:ins w:id="1822" w:author="PAULIAC Mireille" w:date="2024-08-26T17:24:00Z">
              <w:r>
                <w:rPr>
                  <w:spacing w:val="-5"/>
                  <w:sz w:val="18"/>
                </w:rPr>
                <w:t>c0</w:t>
              </w:r>
            </w:ins>
          </w:p>
        </w:tc>
        <w:tc>
          <w:tcPr>
            <w:tcW w:w="296" w:type="dxa"/>
          </w:tcPr>
          <w:p w14:paraId="1191CDEB" w14:textId="77777777" w:rsidR="001E38E2" w:rsidRDefault="001E38E2" w:rsidP="00714345">
            <w:pPr>
              <w:pStyle w:val="TableParagraph"/>
              <w:spacing w:line="189" w:lineRule="exact"/>
              <w:ind w:left="5"/>
              <w:rPr>
                <w:ins w:id="1823" w:author="PAULIAC Mireille" w:date="2024-08-26T17:24:00Z"/>
                <w:sz w:val="18"/>
              </w:rPr>
            </w:pPr>
            <w:ins w:id="1824" w:author="PAULIAC Mireille" w:date="2024-08-26T17:24:00Z">
              <w:r>
                <w:rPr>
                  <w:spacing w:val="-5"/>
                  <w:sz w:val="18"/>
                </w:rPr>
                <w:t>ee</w:t>
              </w:r>
            </w:ins>
          </w:p>
        </w:tc>
        <w:tc>
          <w:tcPr>
            <w:tcW w:w="296" w:type="dxa"/>
          </w:tcPr>
          <w:p w14:paraId="2195614D" w14:textId="77777777" w:rsidR="001E38E2" w:rsidRDefault="001E38E2" w:rsidP="00714345">
            <w:pPr>
              <w:pStyle w:val="TableParagraph"/>
              <w:spacing w:line="189" w:lineRule="exact"/>
              <w:ind w:left="6"/>
              <w:rPr>
                <w:ins w:id="1825" w:author="PAULIAC Mireille" w:date="2024-08-26T17:24:00Z"/>
                <w:sz w:val="18"/>
              </w:rPr>
            </w:pPr>
            <w:ins w:id="1826" w:author="PAULIAC Mireille" w:date="2024-08-26T17:24:00Z">
              <w:r>
                <w:rPr>
                  <w:spacing w:val="-5"/>
                  <w:sz w:val="18"/>
                </w:rPr>
                <w:t>c5</w:t>
              </w:r>
            </w:ins>
          </w:p>
        </w:tc>
        <w:tc>
          <w:tcPr>
            <w:tcW w:w="296" w:type="dxa"/>
          </w:tcPr>
          <w:p w14:paraId="7AC291E6" w14:textId="77777777" w:rsidR="001E38E2" w:rsidRDefault="001E38E2" w:rsidP="00714345">
            <w:pPr>
              <w:pStyle w:val="TableParagraph"/>
              <w:spacing w:line="189" w:lineRule="exact"/>
              <w:ind w:left="8"/>
              <w:rPr>
                <w:ins w:id="1827" w:author="PAULIAC Mireille" w:date="2024-08-26T17:24:00Z"/>
                <w:sz w:val="18"/>
              </w:rPr>
            </w:pPr>
            <w:ins w:id="1828" w:author="PAULIAC Mireille" w:date="2024-08-26T17:24:00Z">
              <w:r>
                <w:rPr>
                  <w:spacing w:val="-5"/>
                  <w:sz w:val="18"/>
                </w:rPr>
                <w:t>48</w:t>
              </w:r>
            </w:ins>
          </w:p>
        </w:tc>
        <w:tc>
          <w:tcPr>
            <w:tcW w:w="297" w:type="dxa"/>
          </w:tcPr>
          <w:p w14:paraId="156416F9" w14:textId="77777777" w:rsidR="001E38E2" w:rsidRDefault="001E38E2" w:rsidP="00714345">
            <w:pPr>
              <w:pStyle w:val="TableParagraph"/>
              <w:spacing w:line="189" w:lineRule="exact"/>
              <w:ind w:left="24" w:right="15"/>
              <w:rPr>
                <w:ins w:id="1829" w:author="PAULIAC Mireille" w:date="2024-08-26T17:24:00Z"/>
                <w:sz w:val="18"/>
              </w:rPr>
            </w:pPr>
            <w:ins w:id="1830" w:author="PAULIAC Mireille" w:date="2024-08-26T17:24:00Z">
              <w:r>
                <w:rPr>
                  <w:spacing w:val="-5"/>
                  <w:sz w:val="18"/>
                </w:rPr>
                <w:t>29</w:t>
              </w:r>
            </w:ins>
          </w:p>
        </w:tc>
        <w:tc>
          <w:tcPr>
            <w:tcW w:w="296" w:type="dxa"/>
          </w:tcPr>
          <w:p w14:paraId="3BD21005" w14:textId="77777777" w:rsidR="001E38E2" w:rsidRDefault="001E38E2" w:rsidP="00714345">
            <w:pPr>
              <w:pStyle w:val="TableParagraph"/>
              <w:spacing w:line="189" w:lineRule="exact"/>
              <w:ind w:left="10"/>
              <w:rPr>
                <w:ins w:id="1831" w:author="PAULIAC Mireille" w:date="2024-08-26T17:24:00Z"/>
                <w:sz w:val="18"/>
              </w:rPr>
            </w:pPr>
            <w:ins w:id="1832" w:author="PAULIAC Mireille" w:date="2024-08-26T17:24:00Z">
              <w:r>
                <w:rPr>
                  <w:spacing w:val="-5"/>
                  <w:sz w:val="18"/>
                </w:rPr>
                <w:t>81</w:t>
              </w:r>
            </w:ins>
          </w:p>
        </w:tc>
        <w:tc>
          <w:tcPr>
            <w:tcW w:w="297" w:type="dxa"/>
          </w:tcPr>
          <w:p w14:paraId="04BD6730" w14:textId="77777777" w:rsidR="001E38E2" w:rsidRDefault="001E38E2" w:rsidP="00714345">
            <w:pPr>
              <w:pStyle w:val="TableParagraph"/>
              <w:spacing w:line="189" w:lineRule="exact"/>
              <w:ind w:left="26" w:right="15"/>
              <w:rPr>
                <w:ins w:id="1833" w:author="PAULIAC Mireille" w:date="2024-08-26T17:24:00Z"/>
                <w:sz w:val="18"/>
              </w:rPr>
            </w:pPr>
            <w:ins w:id="1834" w:author="PAULIAC Mireille" w:date="2024-08-26T17:24:00Z">
              <w:r>
                <w:rPr>
                  <w:spacing w:val="-5"/>
                  <w:sz w:val="18"/>
                </w:rPr>
                <w:t>b2</w:t>
              </w:r>
            </w:ins>
          </w:p>
        </w:tc>
        <w:tc>
          <w:tcPr>
            <w:tcW w:w="199" w:type="dxa"/>
          </w:tcPr>
          <w:p w14:paraId="712C47F8" w14:textId="77777777" w:rsidR="001E38E2" w:rsidRDefault="001E38E2" w:rsidP="00714345">
            <w:pPr>
              <w:pStyle w:val="TableParagraph"/>
              <w:spacing w:line="240" w:lineRule="auto"/>
              <w:jc w:val="left"/>
              <w:rPr>
                <w:ins w:id="1835" w:author="PAULIAC Mireille" w:date="2024-08-26T17:24:00Z"/>
                <w:rFonts w:ascii="Times New Roman"/>
                <w:sz w:val="14"/>
              </w:rPr>
            </w:pPr>
          </w:p>
        </w:tc>
      </w:tr>
      <w:tr w:rsidR="001E38E2" w14:paraId="3DEFA917" w14:textId="77777777" w:rsidTr="00714345">
        <w:trPr>
          <w:trHeight w:val="194"/>
          <w:ins w:id="1836" w:author="PAULIAC Mireille" w:date="2024-08-26T17:24:00Z"/>
        </w:trPr>
        <w:tc>
          <w:tcPr>
            <w:tcW w:w="2970" w:type="dxa"/>
            <w:gridSpan w:val="8"/>
          </w:tcPr>
          <w:p w14:paraId="710D3530" w14:textId="77777777" w:rsidR="001E38E2" w:rsidRDefault="001E38E2" w:rsidP="00714345">
            <w:pPr>
              <w:pStyle w:val="TableParagraph"/>
              <w:spacing w:line="174" w:lineRule="exact"/>
              <w:ind w:left="1534"/>
              <w:jc w:val="left"/>
              <w:rPr>
                <w:ins w:id="1837" w:author="PAULIAC Mireille" w:date="2024-08-26T17:24:00Z"/>
                <w:sz w:val="18"/>
              </w:rPr>
            </w:pPr>
            <w:ins w:id="1838" w:author="PAULIAC Mireille" w:date="2024-08-26T17:24:00Z">
              <w:r>
                <w:rPr>
                  <w:sz w:val="18"/>
                </w:rPr>
                <w:t>bd</w:t>
              </w:r>
              <w:r>
                <w:rPr>
                  <w:spacing w:val="-3"/>
                  <w:sz w:val="18"/>
                </w:rPr>
                <w:t xml:space="preserve"> </w:t>
              </w:r>
              <w:r>
                <w:rPr>
                  <w:sz w:val="18"/>
                </w:rPr>
                <w:t>00</w:t>
              </w:r>
              <w:r>
                <w:rPr>
                  <w:spacing w:val="-2"/>
                  <w:sz w:val="18"/>
                </w:rPr>
                <w:t xml:space="preserve"> </w:t>
              </w:r>
              <w:r>
                <w:rPr>
                  <w:sz w:val="18"/>
                </w:rPr>
                <w:t>b1</w:t>
              </w:r>
              <w:r>
                <w:rPr>
                  <w:spacing w:val="-2"/>
                  <w:sz w:val="18"/>
                </w:rPr>
                <w:t xml:space="preserve"> </w:t>
              </w:r>
              <w:r>
                <w:rPr>
                  <w:sz w:val="18"/>
                </w:rPr>
                <w:t>5b</w:t>
              </w:r>
              <w:r>
                <w:rPr>
                  <w:spacing w:val="-2"/>
                  <w:sz w:val="18"/>
                </w:rPr>
                <w:t xml:space="preserve"> </w:t>
              </w:r>
              <w:r>
                <w:rPr>
                  <w:spacing w:val="-5"/>
                  <w:sz w:val="18"/>
                </w:rPr>
                <w:t>bd</w:t>
              </w:r>
            </w:ins>
          </w:p>
        </w:tc>
        <w:tc>
          <w:tcPr>
            <w:tcW w:w="297" w:type="dxa"/>
          </w:tcPr>
          <w:p w14:paraId="22BE65AE" w14:textId="77777777" w:rsidR="001E38E2" w:rsidRDefault="001E38E2" w:rsidP="00714345">
            <w:pPr>
              <w:pStyle w:val="TableParagraph"/>
              <w:spacing w:line="174" w:lineRule="exact"/>
              <w:ind w:left="14" w:right="15"/>
              <w:rPr>
                <w:ins w:id="1839" w:author="PAULIAC Mireille" w:date="2024-08-26T17:24:00Z"/>
                <w:sz w:val="18"/>
              </w:rPr>
            </w:pPr>
            <w:ins w:id="1840" w:author="PAULIAC Mireille" w:date="2024-08-26T17:24:00Z">
              <w:r>
                <w:rPr>
                  <w:spacing w:val="-5"/>
                  <w:sz w:val="18"/>
                </w:rPr>
                <w:t>f9</w:t>
              </w:r>
            </w:ins>
          </w:p>
        </w:tc>
        <w:tc>
          <w:tcPr>
            <w:tcW w:w="346" w:type="dxa"/>
          </w:tcPr>
          <w:p w14:paraId="7D4F85C5" w14:textId="77777777" w:rsidR="001E38E2" w:rsidRDefault="001E38E2" w:rsidP="00714345">
            <w:pPr>
              <w:pStyle w:val="TableParagraph"/>
              <w:spacing w:line="174" w:lineRule="exact"/>
              <w:ind w:right="48"/>
              <w:rPr>
                <w:ins w:id="1841" w:author="PAULIAC Mireille" w:date="2024-08-26T17:24:00Z"/>
                <w:sz w:val="18"/>
              </w:rPr>
            </w:pPr>
            <w:ins w:id="1842" w:author="PAULIAC Mireille" w:date="2024-08-26T17:24:00Z">
              <w:r>
                <w:rPr>
                  <w:spacing w:val="-5"/>
                  <w:sz w:val="18"/>
                </w:rPr>
                <w:t>40</w:t>
              </w:r>
            </w:ins>
          </w:p>
        </w:tc>
        <w:tc>
          <w:tcPr>
            <w:tcW w:w="247" w:type="dxa"/>
          </w:tcPr>
          <w:p w14:paraId="6ECBD44B" w14:textId="77777777" w:rsidR="001E38E2" w:rsidRDefault="001E38E2" w:rsidP="00714345">
            <w:pPr>
              <w:pStyle w:val="TableParagraph"/>
              <w:spacing w:line="174" w:lineRule="exact"/>
              <w:ind w:left="-1" w:right="47"/>
              <w:rPr>
                <w:ins w:id="1843" w:author="PAULIAC Mireille" w:date="2024-08-26T17:24:00Z"/>
                <w:sz w:val="18"/>
              </w:rPr>
            </w:pPr>
            <w:ins w:id="1844" w:author="PAULIAC Mireille" w:date="2024-08-26T17:24:00Z">
              <w:r>
                <w:rPr>
                  <w:spacing w:val="-5"/>
                  <w:sz w:val="18"/>
                </w:rPr>
                <w:t>06</w:t>
              </w:r>
            </w:ins>
          </w:p>
        </w:tc>
        <w:tc>
          <w:tcPr>
            <w:tcW w:w="296" w:type="dxa"/>
          </w:tcPr>
          <w:p w14:paraId="1C9C39A9" w14:textId="77777777" w:rsidR="001E38E2" w:rsidRDefault="001E38E2" w:rsidP="00714345">
            <w:pPr>
              <w:pStyle w:val="TableParagraph"/>
              <w:spacing w:line="174" w:lineRule="exact"/>
              <w:ind w:left="1"/>
              <w:rPr>
                <w:ins w:id="1845" w:author="PAULIAC Mireille" w:date="2024-08-26T17:24:00Z"/>
                <w:sz w:val="18"/>
              </w:rPr>
            </w:pPr>
            <w:ins w:id="1846" w:author="PAULIAC Mireille" w:date="2024-08-26T17:24:00Z">
              <w:r>
                <w:rPr>
                  <w:spacing w:val="-5"/>
                  <w:sz w:val="18"/>
                </w:rPr>
                <w:t>9f</w:t>
              </w:r>
            </w:ins>
          </w:p>
        </w:tc>
        <w:tc>
          <w:tcPr>
            <w:tcW w:w="296" w:type="dxa"/>
          </w:tcPr>
          <w:p w14:paraId="305CB7FA" w14:textId="77777777" w:rsidR="001E38E2" w:rsidRDefault="001E38E2" w:rsidP="00714345">
            <w:pPr>
              <w:pStyle w:val="TableParagraph"/>
              <w:spacing w:line="174" w:lineRule="exact"/>
              <w:ind w:left="3"/>
              <w:rPr>
                <w:ins w:id="1847" w:author="PAULIAC Mireille" w:date="2024-08-26T17:24:00Z"/>
                <w:sz w:val="18"/>
              </w:rPr>
            </w:pPr>
            <w:ins w:id="1848" w:author="PAULIAC Mireille" w:date="2024-08-26T17:24:00Z">
              <w:r>
                <w:rPr>
                  <w:spacing w:val="-5"/>
                  <w:sz w:val="18"/>
                </w:rPr>
                <w:t>bf</w:t>
              </w:r>
            </w:ins>
          </w:p>
        </w:tc>
        <w:tc>
          <w:tcPr>
            <w:tcW w:w="296" w:type="dxa"/>
          </w:tcPr>
          <w:p w14:paraId="700AB268" w14:textId="77777777" w:rsidR="001E38E2" w:rsidRDefault="001E38E2" w:rsidP="00714345">
            <w:pPr>
              <w:pStyle w:val="TableParagraph"/>
              <w:spacing w:line="174" w:lineRule="exact"/>
              <w:ind w:left="5"/>
              <w:rPr>
                <w:ins w:id="1849" w:author="PAULIAC Mireille" w:date="2024-08-26T17:24:00Z"/>
                <w:sz w:val="18"/>
              </w:rPr>
            </w:pPr>
            <w:ins w:id="1850" w:author="PAULIAC Mireille" w:date="2024-08-26T17:24:00Z">
              <w:r>
                <w:rPr>
                  <w:spacing w:val="-5"/>
                  <w:sz w:val="18"/>
                </w:rPr>
                <w:t>51</w:t>
              </w:r>
            </w:ins>
          </w:p>
        </w:tc>
        <w:tc>
          <w:tcPr>
            <w:tcW w:w="296" w:type="dxa"/>
          </w:tcPr>
          <w:p w14:paraId="656B2FA6" w14:textId="77777777" w:rsidR="001E38E2" w:rsidRDefault="001E38E2" w:rsidP="00714345">
            <w:pPr>
              <w:pStyle w:val="TableParagraph"/>
              <w:spacing w:line="174" w:lineRule="exact"/>
              <w:ind w:left="6"/>
              <w:rPr>
                <w:ins w:id="1851" w:author="PAULIAC Mireille" w:date="2024-08-26T17:24:00Z"/>
                <w:sz w:val="18"/>
              </w:rPr>
            </w:pPr>
            <w:ins w:id="1852" w:author="PAULIAC Mireille" w:date="2024-08-26T17:24:00Z">
              <w:r>
                <w:rPr>
                  <w:spacing w:val="-5"/>
                  <w:sz w:val="18"/>
                </w:rPr>
                <w:t>42</w:t>
              </w:r>
            </w:ins>
          </w:p>
        </w:tc>
        <w:tc>
          <w:tcPr>
            <w:tcW w:w="296" w:type="dxa"/>
          </w:tcPr>
          <w:p w14:paraId="5C0FD47C" w14:textId="77777777" w:rsidR="001E38E2" w:rsidRDefault="001E38E2" w:rsidP="00714345">
            <w:pPr>
              <w:pStyle w:val="TableParagraph"/>
              <w:spacing w:line="174" w:lineRule="exact"/>
              <w:ind w:left="8"/>
              <w:rPr>
                <w:ins w:id="1853" w:author="PAULIAC Mireille" w:date="2024-08-26T17:24:00Z"/>
                <w:sz w:val="18"/>
              </w:rPr>
            </w:pPr>
            <w:ins w:id="1854" w:author="PAULIAC Mireille" w:date="2024-08-26T17:24:00Z">
              <w:r>
                <w:rPr>
                  <w:spacing w:val="-5"/>
                  <w:sz w:val="18"/>
                </w:rPr>
                <w:t>ce</w:t>
              </w:r>
            </w:ins>
          </w:p>
        </w:tc>
        <w:tc>
          <w:tcPr>
            <w:tcW w:w="297" w:type="dxa"/>
          </w:tcPr>
          <w:p w14:paraId="66578970" w14:textId="77777777" w:rsidR="001E38E2" w:rsidRDefault="001E38E2" w:rsidP="00714345">
            <w:pPr>
              <w:pStyle w:val="TableParagraph"/>
              <w:spacing w:line="174" w:lineRule="exact"/>
              <w:ind w:left="24" w:right="15"/>
              <w:rPr>
                <w:ins w:id="1855" w:author="PAULIAC Mireille" w:date="2024-08-26T17:24:00Z"/>
                <w:sz w:val="18"/>
              </w:rPr>
            </w:pPr>
            <w:ins w:id="1856" w:author="PAULIAC Mireille" w:date="2024-08-26T17:24:00Z">
              <w:r>
                <w:rPr>
                  <w:spacing w:val="-5"/>
                  <w:sz w:val="18"/>
                </w:rPr>
                <w:t>b3</w:t>
              </w:r>
            </w:ins>
          </w:p>
        </w:tc>
        <w:tc>
          <w:tcPr>
            <w:tcW w:w="296" w:type="dxa"/>
          </w:tcPr>
          <w:p w14:paraId="47407936" w14:textId="77777777" w:rsidR="001E38E2" w:rsidRDefault="001E38E2" w:rsidP="00714345">
            <w:pPr>
              <w:pStyle w:val="TableParagraph"/>
              <w:spacing w:line="174" w:lineRule="exact"/>
              <w:ind w:left="10"/>
              <w:rPr>
                <w:ins w:id="1857" w:author="PAULIAC Mireille" w:date="2024-08-26T17:24:00Z"/>
                <w:sz w:val="18"/>
              </w:rPr>
            </w:pPr>
            <w:ins w:id="1858" w:author="PAULIAC Mireille" w:date="2024-08-26T17:24:00Z">
              <w:r>
                <w:rPr>
                  <w:spacing w:val="-5"/>
                  <w:sz w:val="18"/>
                </w:rPr>
                <w:t>96</w:t>
              </w:r>
            </w:ins>
          </w:p>
        </w:tc>
        <w:tc>
          <w:tcPr>
            <w:tcW w:w="297" w:type="dxa"/>
          </w:tcPr>
          <w:p w14:paraId="0F76D932" w14:textId="77777777" w:rsidR="001E38E2" w:rsidRDefault="001E38E2" w:rsidP="00714345">
            <w:pPr>
              <w:pStyle w:val="TableParagraph"/>
              <w:spacing w:line="174" w:lineRule="exact"/>
              <w:ind w:left="26" w:right="15"/>
              <w:rPr>
                <w:ins w:id="1859" w:author="PAULIAC Mireille" w:date="2024-08-26T17:24:00Z"/>
                <w:sz w:val="18"/>
              </w:rPr>
            </w:pPr>
            <w:ins w:id="1860" w:author="PAULIAC Mireille" w:date="2024-08-26T17:24:00Z">
              <w:r>
                <w:rPr>
                  <w:spacing w:val="-5"/>
                  <w:sz w:val="18"/>
                </w:rPr>
                <w:t>88</w:t>
              </w:r>
            </w:ins>
          </w:p>
        </w:tc>
        <w:tc>
          <w:tcPr>
            <w:tcW w:w="199" w:type="dxa"/>
          </w:tcPr>
          <w:p w14:paraId="5D771F11" w14:textId="77777777" w:rsidR="001E38E2" w:rsidRDefault="001E38E2" w:rsidP="00714345">
            <w:pPr>
              <w:pStyle w:val="TableParagraph"/>
              <w:spacing w:line="174" w:lineRule="exact"/>
              <w:ind w:left="27" w:right="16"/>
              <w:rPr>
                <w:ins w:id="1861" w:author="PAULIAC Mireille" w:date="2024-08-26T17:24:00Z"/>
                <w:sz w:val="18"/>
              </w:rPr>
            </w:pPr>
            <w:ins w:id="1862" w:author="PAULIAC Mireille" w:date="2024-08-26T17:24:00Z">
              <w:r>
                <w:rPr>
                  <w:spacing w:val="-10"/>
                  <w:sz w:val="18"/>
                </w:rPr>
                <w:t>}</w:t>
              </w:r>
            </w:ins>
          </w:p>
        </w:tc>
      </w:tr>
      <w:tr w:rsidR="001E38E2" w14:paraId="030A9EE9" w14:textId="77777777" w:rsidTr="00714345">
        <w:trPr>
          <w:trHeight w:val="422"/>
          <w:ins w:id="1863" w:author="PAULIAC Mireille" w:date="2024-08-26T17:24:00Z"/>
        </w:trPr>
        <w:tc>
          <w:tcPr>
            <w:tcW w:w="6429" w:type="dxa"/>
            <w:gridSpan w:val="20"/>
          </w:tcPr>
          <w:p w14:paraId="2E36AFFF" w14:textId="77777777" w:rsidR="001E38E2" w:rsidRDefault="001E38E2" w:rsidP="00714345">
            <w:pPr>
              <w:pStyle w:val="TableParagraph"/>
              <w:spacing w:before="210" w:line="193" w:lineRule="exact"/>
              <w:ind w:left="50"/>
              <w:jc w:val="left"/>
              <w:rPr>
                <w:ins w:id="1864" w:author="PAULIAC Mireille" w:date="2024-08-26T17:24:00Z"/>
                <w:sz w:val="18"/>
              </w:rPr>
            </w:pPr>
            <w:ins w:id="1865" w:author="PAULIAC Mireille" w:date="2024-08-26T17:24:00Z">
              <w:r>
                <w:rPr>
                  <w:sz w:val="18"/>
                </w:rPr>
                <w:t>===</w:t>
              </w:r>
              <w:r>
                <w:rPr>
                  <w:spacing w:val="-8"/>
                  <w:sz w:val="18"/>
                </w:rPr>
                <w:t xml:space="preserve"> </w:t>
              </w:r>
              <w:r>
                <w:rPr>
                  <w:sz w:val="18"/>
                </w:rPr>
                <w:t>PRF-RIJNDAEL-256-256</w:t>
              </w:r>
              <w:r>
                <w:rPr>
                  <w:spacing w:val="-7"/>
                  <w:sz w:val="18"/>
                </w:rPr>
                <w:t xml:space="preserve"> </w:t>
              </w:r>
              <w:r>
                <w:rPr>
                  <w:sz w:val="18"/>
                </w:rPr>
                <w:t>TEST</w:t>
              </w:r>
              <w:r>
                <w:rPr>
                  <w:spacing w:val="-7"/>
                  <w:sz w:val="18"/>
                </w:rPr>
                <w:t xml:space="preserve"> </w:t>
              </w:r>
              <w:r>
                <w:rPr>
                  <w:sz w:val="18"/>
                </w:rPr>
                <w:t>#3</w:t>
              </w:r>
              <w:r>
                <w:rPr>
                  <w:spacing w:val="-8"/>
                  <w:sz w:val="18"/>
                </w:rPr>
                <w:t xml:space="preserve"> </w:t>
              </w:r>
              <w:r>
                <w:rPr>
                  <w:spacing w:val="-5"/>
                  <w:sz w:val="18"/>
                </w:rPr>
                <w:t>===</w:t>
              </w:r>
            </w:ins>
          </w:p>
        </w:tc>
      </w:tr>
      <w:tr w:rsidR="001E38E2" w14:paraId="48D62A30" w14:textId="77777777" w:rsidTr="00714345">
        <w:trPr>
          <w:trHeight w:val="225"/>
          <w:ins w:id="1866" w:author="PAULIAC Mireille" w:date="2024-08-26T17:24:00Z"/>
        </w:trPr>
        <w:tc>
          <w:tcPr>
            <w:tcW w:w="2079" w:type="dxa"/>
            <w:gridSpan w:val="5"/>
          </w:tcPr>
          <w:p w14:paraId="497EF8E1" w14:textId="77777777" w:rsidR="001E38E2" w:rsidRDefault="001E38E2" w:rsidP="00714345">
            <w:pPr>
              <w:pStyle w:val="TableParagraph"/>
              <w:spacing w:line="206" w:lineRule="exact"/>
              <w:ind w:left="742"/>
              <w:jc w:val="left"/>
              <w:rPr>
                <w:ins w:id="1867" w:author="PAULIAC Mireille" w:date="2024-08-26T17:24:00Z"/>
                <w:sz w:val="18"/>
              </w:rPr>
            </w:pPr>
            <w:ins w:id="1868" w:author="PAULIAC Mireille" w:date="2024-08-26T17:24:00Z">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ins>
          </w:p>
        </w:tc>
        <w:tc>
          <w:tcPr>
            <w:tcW w:w="297" w:type="dxa"/>
          </w:tcPr>
          <w:p w14:paraId="271EBE56" w14:textId="77777777" w:rsidR="001E38E2" w:rsidRDefault="001E38E2" w:rsidP="00714345">
            <w:pPr>
              <w:pStyle w:val="TableParagraph"/>
              <w:spacing w:line="206" w:lineRule="exact"/>
              <w:ind w:left="15" w:right="15"/>
              <w:rPr>
                <w:ins w:id="1869" w:author="PAULIAC Mireille" w:date="2024-08-26T17:24:00Z"/>
                <w:sz w:val="18"/>
              </w:rPr>
            </w:pPr>
            <w:ins w:id="1870" w:author="PAULIAC Mireille" w:date="2024-08-26T17:24:00Z">
              <w:r>
                <w:rPr>
                  <w:spacing w:val="-5"/>
                  <w:sz w:val="18"/>
                </w:rPr>
                <w:t>00</w:t>
              </w:r>
            </w:ins>
          </w:p>
        </w:tc>
        <w:tc>
          <w:tcPr>
            <w:tcW w:w="594" w:type="dxa"/>
            <w:gridSpan w:val="2"/>
          </w:tcPr>
          <w:p w14:paraId="6178B79E" w14:textId="77777777" w:rsidR="001E38E2" w:rsidRDefault="001E38E2" w:rsidP="00714345">
            <w:pPr>
              <w:pStyle w:val="TableParagraph"/>
              <w:spacing w:line="206" w:lineRule="exact"/>
              <w:ind w:left="49"/>
              <w:jc w:val="left"/>
              <w:rPr>
                <w:ins w:id="1871" w:author="PAULIAC Mireille" w:date="2024-08-26T17:24:00Z"/>
                <w:sz w:val="18"/>
              </w:rPr>
            </w:pPr>
            <w:ins w:id="1872" w:author="PAULIAC Mireille" w:date="2024-08-26T17:24:00Z">
              <w:r>
                <w:rPr>
                  <w:sz w:val="18"/>
                </w:rPr>
                <w:t>00</w:t>
              </w:r>
              <w:r>
                <w:rPr>
                  <w:spacing w:val="-3"/>
                  <w:sz w:val="18"/>
                </w:rPr>
                <w:t xml:space="preserve"> </w:t>
              </w:r>
              <w:r>
                <w:rPr>
                  <w:spacing w:val="-5"/>
                  <w:sz w:val="18"/>
                </w:rPr>
                <w:t>00</w:t>
              </w:r>
            </w:ins>
          </w:p>
        </w:tc>
        <w:tc>
          <w:tcPr>
            <w:tcW w:w="297" w:type="dxa"/>
          </w:tcPr>
          <w:p w14:paraId="6F290216" w14:textId="77777777" w:rsidR="001E38E2" w:rsidRDefault="001E38E2" w:rsidP="00714345">
            <w:pPr>
              <w:pStyle w:val="TableParagraph"/>
              <w:spacing w:line="206" w:lineRule="exact"/>
              <w:ind w:left="15" w:right="15"/>
              <w:rPr>
                <w:ins w:id="1873" w:author="PAULIAC Mireille" w:date="2024-08-26T17:24:00Z"/>
                <w:sz w:val="18"/>
              </w:rPr>
            </w:pPr>
            <w:ins w:id="1874" w:author="PAULIAC Mireille" w:date="2024-08-26T17:24:00Z">
              <w:r>
                <w:rPr>
                  <w:spacing w:val="-5"/>
                  <w:sz w:val="18"/>
                </w:rPr>
                <w:t>00</w:t>
              </w:r>
            </w:ins>
          </w:p>
        </w:tc>
        <w:tc>
          <w:tcPr>
            <w:tcW w:w="346" w:type="dxa"/>
          </w:tcPr>
          <w:p w14:paraId="1341F018" w14:textId="77777777" w:rsidR="001E38E2" w:rsidRDefault="001E38E2" w:rsidP="00714345">
            <w:pPr>
              <w:pStyle w:val="TableParagraph"/>
              <w:spacing w:line="206" w:lineRule="exact"/>
              <w:ind w:right="48"/>
              <w:rPr>
                <w:ins w:id="1875" w:author="PAULIAC Mireille" w:date="2024-08-26T17:24:00Z"/>
                <w:sz w:val="18"/>
              </w:rPr>
            </w:pPr>
            <w:ins w:id="1876" w:author="PAULIAC Mireille" w:date="2024-08-26T17:24:00Z">
              <w:r>
                <w:rPr>
                  <w:spacing w:val="-5"/>
                  <w:sz w:val="18"/>
                </w:rPr>
                <w:t>00</w:t>
              </w:r>
            </w:ins>
          </w:p>
        </w:tc>
        <w:tc>
          <w:tcPr>
            <w:tcW w:w="247" w:type="dxa"/>
          </w:tcPr>
          <w:p w14:paraId="63A483FC" w14:textId="77777777" w:rsidR="001E38E2" w:rsidRDefault="001E38E2" w:rsidP="00714345">
            <w:pPr>
              <w:pStyle w:val="TableParagraph"/>
              <w:spacing w:line="206" w:lineRule="exact"/>
              <w:ind w:left="-1" w:right="47"/>
              <w:rPr>
                <w:ins w:id="1877" w:author="PAULIAC Mireille" w:date="2024-08-26T17:24:00Z"/>
                <w:sz w:val="18"/>
              </w:rPr>
            </w:pPr>
            <w:ins w:id="1878" w:author="PAULIAC Mireille" w:date="2024-08-26T17:24:00Z">
              <w:r>
                <w:rPr>
                  <w:spacing w:val="-5"/>
                  <w:sz w:val="18"/>
                </w:rPr>
                <w:t>00</w:t>
              </w:r>
            </w:ins>
          </w:p>
        </w:tc>
        <w:tc>
          <w:tcPr>
            <w:tcW w:w="296" w:type="dxa"/>
          </w:tcPr>
          <w:p w14:paraId="39684E63" w14:textId="77777777" w:rsidR="001E38E2" w:rsidRDefault="001E38E2" w:rsidP="00714345">
            <w:pPr>
              <w:pStyle w:val="TableParagraph"/>
              <w:spacing w:line="206" w:lineRule="exact"/>
              <w:ind w:left="1"/>
              <w:rPr>
                <w:ins w:id="1879" w:author="PAULIAC Mireille" w:date="2024-08-26T17:24:00Z"/>
                <w:sz w:val="18"/>
              </w:rPr>
            </w:pPr>
            <w:ins w:id="1880" w:author="PAULIAC Mireille" w:date="2024-08-26T17:24:00Z">
              <w:r>
                <w:rPr>
                  <w:spacing w:val="-5"/>
                  <w:sz w:val="18"/>
                </w:rPr>
                <w:t>00</w:t>
              </w:r>
            </w:ins>
          </w:p>
        </w:tc>
        <w:tc>
          <w:tcPr>
            <w:tcW w:w="296" w:type="dxa"/>
          </w:tcPr>
          <w:p w14:paraId="7193FEC2" w14:textId="77777777" w:rsidR="001E38E2" w:rsidRDefault="001E38E2" w:rsidP="00714345">
            <w:pPr>
              <w:pStyle w:val="TableParagraph"/>
              <w:spacing w:line="206" w:lineRule="exact"/>
              <w:ind w:left="3"/>
              <w:rPr>
                <w:ins w:id="1881" w:author="PAULIAC Mireille" w:date="2024-08-26T17:24:00Z"/>
                <w:sz w:val="18"/>
              </w:rPr>
            </w:pPr>
            <w:ins w:id="1882" w:author="PAULIAC Mireille" w:date="2024-08-26T17:24:00Z">
              <w:r>
                <w:rPr>
                  <w:spacing w:val="-5"/>
                  <w:sz w:val="18"/>
                </w:rPr>
                <w:t>00</w:t>
              </w:r>
            </w:ins>
          </w:p>
        </w:tc>
        <w:tc>
          <w:tcPr>
            <w:tcW w:w="296" w:type="dxa"/>
          </w:tcPr>
          <w:p w14:paraId="55A14DAA" w14:textId="77777777" w:rsidR="001E38E2" w:rsidRDefault="001E38E2" w:rsidP="00714345">
            <w:pPr>
              <w:pStyle w:val="TableParagraph"/>
              <w:spacing w:line="206" w:lineRule="exact"/>
              <w:ind w:left="5"/>
              <w:rPr>
                <w:ins w:id="1883" w:author="PAULIAC Mireille" w:date="2024-08-26T17:24:00Z"/>
                <w:sz w:val="18"/>
              </w:rPr>
            </w:pPr>
            <w:ins w:id="1884" w:author="PAULIAC Mireille" w:date="2024-08-26T17:24:00Z">
              <w:r>
                <w:rPr>
                  <w:spacing w:val="-5"/>
                  <w:sz w:val="18"/>
                </w:rPr>
                <w:t>00</w:t>
              </w:r>
            </w:ins>
          </w:p>
        </w:tc>
        <w:tc>
          <w:tcPr>
            <w:tcW w:w="296" w:type="dxa"/>
          </w:tcPr>
          <w:p w14:paraId="282D4FE5" w14:textId="77777777" w:rsidR="001E38E2" w:rsidRDefault="001E38E2" w:rsidP="00714345">
            <w:pPr>
              <w:pStyle w:val="TableParagraph"/>
              <w:spacing w:line="206" w:lineRule="exact"/>
              <w:ind w:left="7"/>
              <w:rPr>
                <w:ins w:id="1885" w:author="PAULIAC Mireille" w:date="2024-08-26T17:24:00Z"/>
                <w:sz w:val="18"/>
              </w:rPr>
            </w:pPr>
            <w:ins w:id="1886" w:author="PAULIAC Mireille" w:date="2024-08-26T17:24:00Z">
              <w:r>
                <w:rPr>
                  <w:spacing w:val="-5"/>
                  <w:sz w:val="18"/>
                </w:rPr>
                <w:t>00</w:t>
              </w:r>
            </w:ins>
          </w:p>
        </w:tc>
        <w:tc>
          <w:tcPr>
            <w:tcW w:w="296" w:type="dxa"/>
          </w:tcPr>
          <w:p w14:paraId="6D5ED590" w14:textId="77777777" w:rsidR="001E38E2" w:rsidRDefault="001E38E2" w:rsidP="00714345">
            <w:pPr>
              <w:pStyle w:val="TableParagraph"/>
              <w:spacing w:line="206" w:lineRule="exact"/>
              <w:ind w:left="8"/>
              <w:rPr>
                <w:ins w:id="1887" w:author="PAULIAC Mireille" w:date="2024-08-26T17:24:00Z"/>
                <w:sz w:val="18"/>
              </w:rPr>
            </w:pPr>
            <w:ins w:id="1888" w:author="PAULIAC Mireille" w:date="2024-08-26T17:24:00Z">
              <w:r>
                <w:rPr>
                  <w:spacing w:val="-5"/>
                  <w:sz w:val="18"/>
                </w:rPr>
                <w:t>00</w:t>
              </w:r>
            </w:ins>
          </w:p>
        </w:tc>
        <w:tc>
          <w:tcPr>
            <w:tcW w:w="297" w:type="dxa"/>
          </w:tcPr>
          <w:p w14:paraId="6A33D931" w14:textId="77777777" w:rsidR="001E38E2" w:rsidRDefault="001E38E2" w:rsidP="00714345">
            <w:pPr>
              <w:pStyle w:val="TableParagraph"/>
              <w:spacing w:line="206" w:lineRule="exact"/>
              <w:ind w:left="24" w:right="15"/>
              <w:rPr>
                <w:ins w:id="1889" w:author="PAULIAC Mireille" w:date="2024-08-26T17:24:00Z"/>
                <w:sz w:val="18"/>
              </w:rPr>
            </w:pPr>
            <w:ins w:id="1890" w:author="PAULIAC Mireille" w:date="2024-08-26T17:24:00Z">
              <w:r>
                <w:rPr>
                  <w:spacing w:val="-5"/>
                  <w:sz w:val="18"/>
                </w:rPr>
                <w:t>00</w:t>
              </w:r>
            </w:ins>
          </w:p>
        </w:tc>
        <w:tc>
          <w:tcPr>
            <w:tcW w:w="296" w:type="dxa"/>
          </w:tcPr>
          <w:p w14:paraId="62200B95" w14:textId="77777777" w:rsidR="001E38E2" w:rsidRDefault="001E38E2" w:rsidP="00714345">
            <w:pPr>
              <w:pStyle w:val="TableParagraph"/>
              <w:spacing w:line="206" w:lineRule="exact"/>
              <w:ind w:left="10"/>
              <w:rPr>
                <w:ins w:id="1891" w:author="PAULIAC Mireille" w:date="2024-08-26T17:24:00Z"/>
                <w:sz w:val="18"/>
              </w:rPr>
            </w:pPr>
            <w:ins w:id="1892" w:author="PAULIAC Mireille" w:date="2024-08-26T17:24:00Z">
              <w:r>
                <w:rPr>
                  <w:spacing w:val="-5"/>
                  <w:sz w:val="18"/>
                </w:rPr>
                <w:t>00</w:t>
              </w:r>
            </w:ins>
          </w:p>
        </w:tc>
        <w:tc>
          <w:tcPr>
            <w:tcW w:w="297" w:type="dxa"/>
          </w:tcPr>
          <w:p w14:paraId="02694AB8" w14:textId="77777777" w:rsidR="001E38E2" w:rsidRDefault="001E38E2" w:rsidP="00714345">
            <w:pPr>
              <w:pStyle w:val="TableParagraph"/>
              <w:spacing w:line="206" w:lineRule="exact"/>
              <w:ind w:left="26" w:right="15"/>
              <w:rPr>
                <w:ins w:id="1893" w:author="PAULIAC Mireille" w:date="2024-08-26T17:24:00Z"/>
                <w:sz w:val="18"/>
              </w:rPr>
            </w:pPr>
            <w:ins w:id="1894" w:author="PAULIAC Mireille" w:date="2024-08-26T17:24:00Z">
              <w:r>
                <w:rPr>
                  <w:spacing w:val="-5"/>
                  <w:sz w:val="18"/>
                </w:rPr>
                <w:t>00</w:t>
              </w:r>
            </w:ins>
          </w:p>
        </w:tc>
        <w:tc>
          <w:tcPr>
            <w:tcW w:w="199" w:type="dxa"/>
          </w:tcPr>
          <w:p w14:paraId="1C64246D" w14:textId="77777777" w:rsidR="001E38E2" w:rsidRDefault="001E38E2" w:rsidP="00714345">
            <w:pPr>
              <w:pStyle w:val="TableParagraph"/>
              <w:spacing w:line="240" w:lineRule="auto"/>
              <w:jc w:val="left"/>
              <w:rPr>
                <w:ins w:id="1895" w:author="PAULIAC Mireille" w:date="2024-08-26T17:24:00Z"/>
                <w:rFonts w:ascii="Times New Roman"/>
                <w:sz w:val="16"/>
              </w:rPr>
            </w:pPr>
          </w:p>
        </w:tc>
      </w:tr>
      <w:tr w:rsidR="001E38E2" w14:paraId="3E6202CB" w14:textId="77777777" w:rsidTr="00714345">
        <w:trPr>
          <w:trHeight w:val="211"/>
          <w:ins w:id="1896" w:author="PAULIAC Mireille" w:date="2024-08-26T17:24:00Z"/>
        </w:trPr>
        <w:tc>
          <w:tcPr>
            <w:tcW w:w="2079" w:type="dxa"/>
            <w:gridSpan w:val="5"/>
          </w:tcPr>
          <w:p w14:paraId="5B1D53F2" w14:textId="77777777" w:rsidR="001E38E2" w:rsidRDefault="001E38E2" w:rsidP="00714345">
            <w:pPr>
              <w:pStyle w:val="TableParagraph"/>
              <w:ind w:right="47"/>
              <w:jc w:val="right"/>
              <w:rPr>
                <w:ins w:id="1897" w:author="PAULIAC Mireille" w:date="2024-08-26T17:24:00Z"/>
                <w:sz w:val="18"/>
              </w:rPr>
            </w:pPr>
            <w:ins w:id="1898" w:author="PAULIAC Mireille" w:date="2024-08-26T17:24:00Z">
              <w:r>
                <w:rPr>
                  <w:sz w:val="18"/>
                </w:rPr>
                <w:t>00</w:t>
              </w:r>
              <w:r>
                <w:rPr>
                  <w:spacing w:val="-3"/>
                  <w:sz w:val="18"/>
                </w:rPr>
                <w:t xml:space="preserve"> </w:t>
              </w:r>
              <w:r>
                <w:rPr>
                  <w:spacing w:val="-5"/>
                  <w:sz w:val="18"/>
                </w:rPr>
                <w:t>00</w:t>
              </w:r>
            </w:ins>
          </w:p>
        </w:tc>
        <w:tc>
          <w:tcPr>
            <w:tcW w:w="297" w:type="dxa"/>
          </w:tcPr>
          <w:p w14:paraId="0F2A42F5" w14:textId="77777777" w:rsidR="001E38E2" w:rsidRDefault="001E38E2" w:rsidP="00714345">
            <w:pPr>
              <w:pStyle w:val="TableParagraph"/>
              <w:ind w:left="15" w:right="15"/>
              <w:rPr>
                <w:ins w:id="1899" w:author="PAULIAC Mireille" w:date="2024-08-26T17:24:00Z"/>
                <w:sz w:val="18"/>
              </w:rPr>
            </w:pPr>
            <w:ins w:id="1900" w:author="PAULIAC Mireille" w:date="2024-08-26T17:24:00Z">
              <w:r>
                <w:rPr>
                  <w:spacing w:val="-5"/>
                  <w:sz w:val="18"/>
                </w:rPr>
                <w:t>00</w:t>
              </w:r>
            </w:ins>
          </w:p>
        </w:tc>
        <w:tc>
          <w:tcPr>
            <w:tcW w:w="594" w:type="dxa"/>
            <w:gridSpan w:val="2"/>
          </w:tcPr>
          <w:p w14:paraId="635774E3" w14:textId="77777777" w:rsidR="001E38E2" w:rsidRDefault="001E38E2" w:rsidP="00714345">
            <w:pPr>
              <w:pStyle w:val="TableParagraph"/>
              <w:ind w:left="49"/>
              <w:jc w:val="left"/>
              <w:rPr>
                <w:ins w:id="1901" w:author="PAULIAC Mireille" w:date="2024-08-26T17:24:00Z"/>
                <w:sz w:val="18"/>
              </w:rPr>
            </w:pPr>
            <w:ins w:id="1902" w:author="PAULIAC Mireille" w:date="2024-08-26T17:24:00Z">
              <w:r>
                <w:rPr>
                  <w:sz w:val="18"/>
                </w:rPr>
                <w:t>00</w:t>
              </w:r>
              <w:r>
                <w:rPr>
                  <w:spacing w:val="-3"/>
                  <w:sz w:val="18"/>
                </w:rPr>
                <w:t xml:space="preserve"> </w:t>
              </w:r>
              <w:r>
                <w:rPr>
                  <w:spacing w:val="-5"/>
                  <w:sz w:val="18"/>
                </w:rPr>
                <w:t>00</w:t>
              </w:r>
            </w:ins>
          </w:p>
        </w:tc>
        <w:tc>
          <w:tcPr>
            <w:tcW w:w="297" w:type="dxa"/>
          </w:tcPr>
          <w:p w14:paraId="2D2C1809" w14:textId="77777777" w:rsidR="001E38E2" w:rsidRDefault="001E38E2" w:rsidP="00714345">
            <w:pPr>
              <w:pStyle w:val="TableParagraph"/>
              <w:ind w:left="14" w:right="15"/>
              <w:rPr>
                <w:ins w:id="1903" w:author="PAULIAC Mireille" w:date="2024-08-26T17:24:00Z"/>
                <w:sz w:val="18"/>
              </w:rPr>
            </w:pPr>
            <w:ins w:id="1904" w:author="PAULIAC Mireille" w:date="2024-08-26T17:24:00Z">
              <w:r>
                <w:rPr>
                  <w:spacing w:val="-5"/>
                  <w:sz w:val="18"/>
                </w:rPr>
                <w:t>00</w:t>
              </w:r>
            </w:ins>
          </w:p>
        </w:tc>
        <w:tc>
          <w:tcPr>
            <w:tcW w:w="346" w:type="dxa"/>
          </w:tcPr>
          <w:p w14:paraId="0FA2D682" w14:textId="77777777" w:rsidR="001E38E2" w:rsidRDefault="001E38E2" w:rsidP="00714345">
            <w:pPr>
              <w:pStyle w:val="TableParagraph"/>
              <w:ind w:right="48"/>
              <w:rPr>
                <w:ins w:id="1905" w:author="PAULIAC Mireille" w:date="2024-08-26T17:24:00Z"/>
                <w:sz w:val="18"/>
              </w:rPr>
            </w:pPr>
            <w:ins w:id="1906" w:author="PAULIAC Mireille" w:date="2024-08-26T17:24:00Z">
              <w:r>
                <w:rPr>
                  <w:spacing w:val="-5"/>
                  <w:sz w:val="18"/>
                </w:rPr>
                <w:t>00</w:t>
              </w:r>
            </w:ins>
          </w:p>
        </w:tc>
        <w:tc>
          <w:tcPr>
            <w:tcW w:w="247" w:type="dxa"/>
          </w:tcPr>
          <w:p w14:paraId="750BE668" w14:textId="77777777" w:rsidR="001E38E2" w:rsidRDefault="001E38E2" w:rsidP="00714345">
            <w:pPr>
              <w:pStyle w:val="TableParagraph"/>
              <w:ind w:left="-1" w:right="47"/>
              <w:rPr>
                <w:ins w:id="1907" w:author="PAULIAC Mireille" w:date="2024-08-26T17:24:00Z"/>
                <w:sz w:val="18"/>
              </w:rPr>
            </w:pPr>
            <w:ins w:id="1908" w:author="PAULIAC Mireille" w:date="2024-08-26T17:24:00Z">
              <w:r>
                <w:rPr>
                  <w:spacing w:val="-5"/>
                  <w:sz w:val="18"/>
                </w:rPr>
                <w:t>00</w:t>
              </w:r>
            </w:ins>
          </w:p>
        </w:tc>
        <w:tc>
          <w:tcPr>
            <w:tcW w:w="296" w:type="dxa"/>
          </w:tcPr>
          <w:p w14:paraId="649311ED" w14:textId="77777777" w:rsidR="001E38E2" w:rsidRDefault="001E38E2" w:rsidP="00714345">
            <w:pPr>
              <w:pStyle w:val="TableParagraph"/>
              <w:ind w:left="1"/>
              <w:rPr>
                <w:ins w:id="1909" w:author="PAULIAC Mireille" w:date="2024-08-26T17:24:00Z"/>
                <w:sz w:val="18"/>
              </w:rPr>
            </w:pPr>
            <w:ins w:id="1910" w:author="PAULIAC Mireille" w:date="2024-08-26T17:24:00Z">
              <w:r>
                <w:rPr>
                  <w:spacing w:val="-5"/>
                  <w:sz w:val="18"/>
                </w:rPr>
                <w:t>00</w:t>
              </w:r>
            </w:ins>
          </w:p>
        </w:tc>
        <w:tc>
          <w:tcPr>
            <w:tcW w:w="296" w:type="dxa"/>
          </w:tcPr>
          <w:p w14:paraId="79238B88" w14:textId="77777777" w:rsidR="001E38E2" w:rsidRDefault="001E38E2" w:rsidP="00714345">
            <w:pPr>
              <w:pStyle w:val="TableParagraph"/>
              <w:ind w:left="3"/>
              <w:rPr>
                <w:ins w:id="1911" w:author="PAULIAC Mireille" w:date="2024-08-26T17:24:00Z"/>
                <w:sz w:val="18"/>
              </w:rPr>
            </w:pPr>
            <w:ins w:id="1912" w:author="PAULIAC Mireille" w:date="2024-08-26T17:24:00Z">
              <w:r>
                <w:rPr>
                  <w:spacing w:val="-5"/>
                  <w:sz w:val="18"/>
                </w:rPr>
                <w:t>00</w:t>
              </w:r>
            </w:ins>
          </w:p>
        </w:tc>
        <w:tc>
          <w:tcPr>
            <w:tcW w:w="296" w:type="dxa"/>
          </w:tcPr>
          <w:p w14:paraId="63ACE9D3" w14:textId="77777777" w:rsidR="001E38E2" w:rsidRDefault="001E38E2" w:rsidP="00714345">
            <w:pPr>
              <w:pStyle w:val="TableParagraph"/>
              <w:ind w:left="5"/>
              <w:rPr>
                <w:ins w:id="1913" w:author="PAULIAC Mireille" w:date="2024-08-26T17:24:00Z"/>
                <w:sz w:val="18"/>
              </w:rPr>
            </w:pPr>
            <w:ins w:id="1914" w:author="PAULIAC Mireille" w:date="2024-08-26T17:24:00Z">
              <w:r>
                <w:rPr>
                  <w:spacing w:val="-5"/>
                  <w:sz w:val="18"/>
                </w:rPr>
                <w:t>00</w:t>
              </w:r>
            </w:ins>
          </w:p>
        </w:tc>
        <w:tc>
          <w:tcPr>
            <w:tcW w:w="296" w:type="dxa"/>
          </w:tcPr>
          <w:p w14:paraId="7B932295" w14:textId="77777777" w:rsidR="001E38E2" w:rsidRDefault="001E38E2" w:rsidP="00714345">
            <w:pPr>
              <w:pStyle w:val="TableParagraph"/>
              <w:ind w:left="6"/>
              <w:rPr>
                <w:ins w:id="1915" w:author="PAULIAC Mireille" w:date="2024-08-26T17:24:00Z"/>
                <w:sz w:val="18"/>
              </w:rPr>
            </w:pPr>
            <w:ins w:id="1916" w:author="PAULIAC Mireille" w:date="2024-08-26T17:24:00Z">
              <w:r>
                <w:rPr>
                  <w:spacing w:val="-5"/>
                  <w:sz w:val="18"/>
                </w:rPr>
                <w:t>00</w:t>
              </w:r>
            </w:ins>
          </w:p>
        </w:tc>
        <w:tc>
          <w:tcPr>
            <w:tcW w:w="296" w:type="dxa"/>
          </w:tcPr>
          <w:p w14:paraId="56A2B3A6" w14:textId="77777777" w:rsidR="001E38E2" w:rsidRDefault="001E38E2" w:rsidP="00714345">
            <w:pPr>
              <w:pStyle w:val="TableParagraph"/>
              <w:ind w:left="8"/>
              <w:rPr>
                <w:ins w:id="1917" w:author="PAULIAC Mireille" w:date="2024-08-26T17:24:00Z"/>
                <w:sz w:val="18"/>
              </w:rPr>
            </w:pPr>
            <w:ins w:id="1918" w:author="PAULIAC Mireille" w:date="2024-08-26T17:24:00Z">
              <w:r>
                <w:rPr>
                  <w:spacing w:val="-5"/>
                  <w:sz w:val="18"/>
                </w:rPr>
                <w:t>00</w:t>
              </w:r>
            </w:ins>
          </w:p>
        </w:tc>
        <w:tc>
          <w:tcPr>
            <w:tcW w:w="297" w:type="dxa"/>
          </w:tcPr>
          <w:p w14:paraId="3AD2DB85" w14:textId="77777777" w:rsidR="001E38E2" w:rsidRDefault="001E38E2" w:rsidP="00714345">
            <w:pPr>
              <w:pStyle w:val="TableParagraph"/>
              <w:ind w:left="24" w:right="15"/>
              <w:rPr>
                <w:ins w:id="1919" w:author="PAULIAC Mireille" w:date="2024-08-26T17:24:00Z"/>
                <w:sz w:val="18"/>
              </w:rPr>
            </w:pPr>
            <w:ins w:id="1920" w:author="PAULIAC Mireille" w:date="2024-08-26T17:24:00Z">
              <w:r>
                <w:rPr>
                  <w:spacing w:val="-5"/>
                  <w:sz w:val="18"/>
                </w:rPr>
                <w:t>00</w:t>
              </w:r>
            </w:ins>
          </w:p>
        </w:tc>
        <w:tc>
          <w:tcPr>
            <w:tcW w:w="296" w:type="dxa"/>
          </w:tcPr>
          <w:p w14:paraId="463C4C97" w14:textId="77777777" w:rsidR="001E38E2" w:rsidRDefault="001E38E2" w:rsidP="00714345">
            <w:pPr>
              <w:pStyle w:val="TableParagraph"/>
              <w:ind w:left="10"/>
              <w:rPr>
                <w:ins w:id="1921" w:author="PAULIAC Mireille" w:date="2024-08-26T17:24:00Z"/>
                <w:sz w:val="18"/>
              </w:rPr>
            </w:pPr>
            <w:ins w:id="1922" w:author="PAULIAC Mireille" w:date="2024-08-26T17:24:00Z">
              <w:r>
                <w:rPr>
                  <w:spacing w:val="-5"/>
                  <w:sz w:val="18"/>
                </w:rPr>
                <w:t>00</w:t>
              </w:r>
            </w:ins>
          </w:p>
        </w:tc>
        <w:tc>
          <w:tcPr>
            <w:tcW w:w="297" w:type="dxa"/>
          </w:tcPr>
          <w:p w14:paraId="12531D71" w14:textId="77777777" w:rsidR="001E38E2" w:rsidRDefault="001E38E2" w:rsidP="00714345">
            <w:pPr>
              <w:pStyle w:val="TableParagraph"/>
              <w:ind w:left="25" w:right="15"/>
              <w:rPr>
                <w:ins w:id="1923" w:author="PAULIAC Mireille" w:date="2024-08-26T17:24:00Z"/>
                <w:sz w:val="18"/>
              </w:rPr>
            </w:pPr>
            <w:ins w:id="1924" w:author="PAULIAC Mireille" w:date="2024-08-26T17:24:00Z">
              <w:r>
                <w:rPr>
                  <w:spacing w:val="-5"/>
                  <w:sz w:val="18"/>
                </w:rPr>
                <w:t>00</w:t>
              </w:r>
            </w:ins>
          </w:p>
        </w:tc>
        <w:tc>
          <w:tcPr>
            <w:tcW w:w="199" w:type="dxa"/>
          </w:tcPr>
          <w:p w14:paraId="199D30B3" w14:textId="77777777" w:rsidR="001E38E2" w:rsidRDefault="001E38E2" w:rsidP="00714345">
            <w:pPr>
              <w:pStyle w:val="TableParagraph"/>
              <w:ind w:left="27" w:right="16"/>
              <w:rPr>
                <w:ins w:id="1925" w:author="PAULIAC Mireille" w:date="2024-08-26T17:24:00Z"/>
                <w:sz w:val="18"/>
              </w:rPr>
            </w:pPr>
            <w:ins w:id="1926" w:author="PAULIAC Mireille" w:date="2024-08-26T17:24:00Z">
              <w:r>
                <w:rPr>
                  <w:spacing w:val="-10"/>
                  <w:sz w:val="18"/>
                </w:rPr>
                <w:t>}</w:t>
              </w:r>
            </w:ins>
          </w:p>
        </w:tc>
      </w:tr>
      <w:tr w:rsidR="001E38E2" w14:paraId="270E613B" w14:textId="77777777" w:rsidTr="00714345">
        <w:trPr>
          <w:trHeight w:val="211"/>
          <w:ins w:id="1927" w:author="PAULIAC Mireille" w:date="2024-08-26T17:24:00Z"/>
        </w:trPr>
        <w:tc>
          <w:tcPr>
            <w:tcW w:w="2079" w:type="dxa"/>
            <w:gridSpan w:val="5"/>
          </w:tcPr>
          <w:p w14:paraId="5111EF53" w14:textId="77777777" w:rsidR="001E38E2" w:rsidRDefault="001E38E2" w:rsidP="00714345">
            <w:pPr>
              <w:pStyle w:val="TableParagraph"/>
              <w:ind w:left="940"/>
              <w:jc w:val="left"/>
              <w:rPr>
                <w:ins w:id="1928" w:author="PAULIAC Mireille" w:date="2024-08-26T17:24:00Z"/>
                <w:sz w:val="18"/>
              </w:rPr>
            </w:pPr>
            <w:ins w:id="1929" w:author="PAULIAC Mireille" w:date="2024-08-26T17:24:00Z">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00</w:t>
              </w:r>
              <w:r>
                <w:rPr>
                  <w:spacing w:val="-2"/>
                  <w:sz w:val="18"/>
                </w:rPr>
                <w:t xml:space="preserve"> </w:t>
              </w:r>
              <w:r>
                <w:rPr>
                  <w:spacing w:val="-5"/>
                  <w:sz w:val="18"/>
                </w:rPr>
                <w:t>00</w:t>
              </w:r>
            </w:ins>
          </w:p>
        </w:tc>
        <w:tc>
          <w:tcPr>
            <w:tcW w:w="297" w:type="dxa"/>
          </w:tcPr>
          <w:p w14:paraId="38172B3B" w14:textId="77777777" w:rsidR="001E38E2" w:rsidRDefault="001E38E2" w:rsidP="00714345">
            <w:pPr>
              <w:pStyle w:val="TableParagraph"/>
              <w:ind w:left="15" w:right="15"/>
              <w:rPr>
                <w:ins w:id="1930" w:author="PAULIAC Mireille" w:date="2024-08-26T17:24:00Z"/>
                <w:sz w:val="18"/>
              </w:rPr>
            </w:pPr>
            <w:ins w:id="1931" w:author="PAULIAC Mireille" w:date="2024-08-26T17:24:00Z">
              <w:r>
                <w:rPr>
                  <w:spacing w:val="-5"/>
                  <w:sz w:val="18"/>
                </w:rPr>
                <w:t>00</w:t>
              </w:r>
            </w:ins>
          </w:p>
        </w:tc>
        <w:tc>
          <w:tcPr>
            <w:tcW w:w="594" w:type="dxa"/>
            <w:gridSpan w:val="2"/>
          </w:tcPr>
          <w:p w14:paraId="6BE2355F" w14:textId="77777777" w:rsidR="001E38E2" w:rsidRDefault="001E38E2" w:rsidP="00714345">
            <w:pPr>
              <w:pStyle w:val="TableParagraph"/>
              <w:ind w:left="49"/>
              <w:jc w:val="left"/>
              <w:rPr>
                <w:ins w:id="1932" w:author="PAULIAC Mireille" w:date="2024-08-26T17:24:00Z"/>
                <w:sz w:val="18"/>
              </w:rPr>
            </w:pPr>
            <w:ins w:id="1933" w:author="PAULIAC Mireille" w:date="2024-08-26T17:24:00Z">
              <w:r>
                <w:rPr>
                  <w:sz w:val="18"/>
                </w:rPr>
                <w:t>00</w:t>
              </w:r>
              <w:r>
                <w:rPr>
                  <w:spacing w:val="-3"/>
                  <w:sz w:val="18"/>
                </w:rPr>
                <w:t xml:space="preserve"> </w:t>
              </w:r>
              <w:r>
                <w:rPr>
                  <w:spacing w:val="-5"/>
                  <w:sz w:val="18"/>
                </w:rPr>
                <w:t>00</w:t>
              </w:r>
            </w:ins>
          </w:p>
        </w:tc>
        <w:tc>
          <w:tcPr>
            <w:tcW w:w="297" w:type="dxa"/>
          </w:tcPr>
          <w:p w14:paraId="60266D87" w14:textId="77777777" w:rsidR="001E38E2" w:rsidRDefault="001E38E2" w:rsidP="00714345">
            <w:pPr>
              <w:pStyle w:val="TableParagraph"/>
              <w:ind w:left="15" w:right="15"/>
              <w:rPr>
                <w:ins w:id="1934" w:author="PAULIAC Mireille" w:date="2024-08-26T17:24:00Z"/>
                <w:sz w:val="18"/>
              </w:rPr>
            </w:pPr>
            <w:ins w:id="1935" w:author="PAULIAC Mireille" w:date="2024-08-26T17:24:00Z">
              <w:r>
                <w:rPr>
                  <w:spacing w:val="-5"/>
                  <w:sz w:val="18"/>
                </w:rPr>
                <w:t>00</w:t>
              </w:r>
            </w:ins>
          </w:p>
        </w:tc>
        <w:tc>
          <w:tcPr>
            <w:tcW w:w="346" w:type="dxa"/>
          </w:tcPr>
          <w:p w14:paraId="3D44C32A" w14:textId="77777777" w:rsidR="001E38E2" w:rsidRDefault="001E38E2" w:rsidP="00714345">
            <w:pPr>
              <w:pStyle w:val="TableParagraph"/>
              <w:ind w:right="48"/>
              <w:rPr>
                <w:ins w:id="1936" w:author="PAULIAC Mireille" w:date="2024-08-26T17:24:00Z"/>
                <w:sz w:val="18"/>
              </w:rPr>
            </w:pPr>
            <w:ins w:id="1937" w:author="PAULIAC Mireille" w:date="2024-08-26T17:24:00Z">
              <w:r>
                <w:rPr>
                  <w:spacing w:val="-5"/>
                  <w:sz w:val="18"/>
                </w:rPr>
                <w:t>00</w:t>
              </w:r>
            </w:ins>
          </w:p>
        </w:tc>
        <w:tc>
          <w:tcPr>
            <w:tcW w:w="247" w:type="dxa"/>
          </w:tcPr>
          <w:p w14:paraId="11FFE40C" w14:textId="77777777" w:rsidR="001E38E2" w:rsidRDefault="001E38E2" w:rsidP="00714345">
            <w:pPr>
              <w:pStyle w:val="TableParagraph"/>
              <w:ind w:left="-1" w:right="47"/>
              <w:rPr>
                <w:ins w:id="1938" w:author="PAULIAC Mireille" w:date="2024-08-26T17:24:00Z"/>
                <w:sz w:val="18"/>
              </w:rPr>
            </w:pPr>
            <w:ins w:id="1939" w:author="PAULIAC Mireille" w:date="2024-08-26T17:24:00Z">
              <w:r>
                <w:rPr>
                  <w:spacing w:val="-5"/>
                  <w:sz w:val="18"/>
                </w:rPr>
                <w:t>00</w:t>
              </w:r>
            </w:ins>
          </w:p>
        </w:tc>
        <w:tc>
          <w:tcPr>
            <w:tcW w:w="296" w:type="dxa"/>
          </w:tcPr>
          <w:p w14:paraId="20DC6645" w14:textId="77777777" w:rsidR="001E38E2" w:rsidRDefault="001E38E2" w:rsidP="00714345">
            <w:pPr>
              <w:pStyle w:val="TableParagraph"/>
              <w:ind w:left="1"/>
              <w:rPr>
                <w:ins w:id="1940" w:author="PAULIAC Mireille" w:date="2024-08-26T17:24:00Z"/>
                <w:sz w:val="18"/>
              </w:rPr>
            </w:pPr>
            <w:ins w:id="1941" w:author="PAULIAC Mireille" w:date="2024-08-26T17:24:00Z">
              <w:r>
                <w:rPr>
                  <w:spacing w:val="-5"/>
                  <w:sz w:val="18"/>
                </w:rPr>
                <w:t>00</w:t>
              </w:r>
            </w:ins>
          </w:p>
        </w:tc>
        <w:tc>
          <w:tcPr>
            <w:tcW w:w="296" w:type="dxa"/>
          </w:tcPr>
          <w:p w14:paraId="424C2A9A" w14:textId="77777777" w:rsidR="001E38E2" w:rsidRDefault="001E38E2" w:rsidP="00714345">
            <w:pPr>
              <w:pStyle w:val="TableParagraph"/>
              <w:ind w:left="3"/>
              <w:rPr>
                <w:ins w:id="1942" w:author="PAULIAC Mireille" w:date="2024-08-26T17:24:00Z"/>
                <w:sz w:val="18"/>
              </w:rPr>
            </w:pPr>
            <w:ins w:id="1943" w:author="PAULIAC Mireille" w:date="2024-08-26T17:24:00Z">
              <w:r>
                <w:rPr>
                  <w:spacing w:val="-5"/>
                  <w:sz w:val="18"/>
                </w:rPr>
                <w:t>00</w:t>
              </w:r>
            </w:ins>
          </w:p>
        </w:tc>
        <w:tc>
          <w:tcPr>
            <w:tcW w:w="296" w:type="dxa"/>
          </w:tcPr>
          <w:p w14:paraId="7F0B1EFF" w14:textId="77777777" w:rsidR="001E38E2" w:rsidRDefault="001E38E2" w:rsidP="00714345">
            <w:pPr>
              <w:pStyle w:val="TableParagraph"/>
              <w:ind w:left="5"/>
              <w:rPr>
                <w:ins w:id="1944" w:author="PAULIAC Mireille" w:date="2024-08-26T17:24:00Z"/>
                <w:sz w:val="18"/>
              </w:rPr>
            </w:pPr>
            <w:ins w:id="1945" w:author="PAULIAC Mireille" w:date="2024-08-26T17:24:00Z">
              <w:r>
                <w:rPr>
                  <w:spacing w:val="-5"/>
                  <w:sz w:val="18"/>
                </w:rPr>
                <w:t>00</w:t>
              </w:r>
            </w:ins>
          </w:p>
        </w:tc>
        <w:tc>
          <w:tcPr>
            <w:tcW w:w="296" w:type="dxa"/>
          </w:tcPr>
          <w:p w14:paraId="68B120A9" w14:textId="77777777" w:rsidR="001E38E2" w:rsidRDefault="001E38E2" w:rsidP="00714345">
            <w:pPr>
              <w:pStyle w:val="TableParagraph"/>
              <w:ind w:left="6"/>
              <w:rPr>
                <w:ins w:id="1946" w:author="PAULIAC Mireille" w:date="2024-08-26T17:24:00Z"/>
                <w:sz w:val="18"/>
              </w:rPr>
            </w:pPr>
            <w:ins w:id="1947" w:author="PAULIAC Mireille" w:date="2024-08-26T17:24:00Z">
              <w:r>
                <w:rPr>
                  <w:spacing w:val="-5"/>
                  <w:sz w:val="18"/>
                </w:rPr>
                <w:t>00</w:t>
              </w:r>
            </w:ins>
          </w:p>
        </w:tc>
        <w:tc>
          <w:tcPr>
            <w:tcW w:w="296" w:type="dxa"/>
          </w:tcPr>
          <w:p w14:paraId="6E3ECF54" w14:textId="77777777" w:rsidR="001E38E2" w:rsidRDefault="001E38E2" w:rsidP="00714345">
            <w:pPr>
              <w:pStyle w:val="TableParagraph"/>
              <w:ind w:left="8"/>
              <w:rPr>
                <w:ins w:id="1948" w:author="PAULIAC Mireille" w:date="2024-08-26T17:24:00Z"/>
                <w:sz w:val="18"/>
              </w:rPr>
            </w:pPr>
            <w:ins w:id="1949" w:author="PAULIAC Mireille" w:date="2024-08-26T17:24:00Z">
              <w:r>
                <w:rPr>
                  <w:spacing w:val="-5"/>
                  <w:sz w:val="18"/>
                </w:rPr>
                <w:t>00</w:t>
              </w:r>
            </w:ins>
          </w:p>
        </w:tc>
        <w:tc>
          <w:tcPr>
            <w:tcW w:w="297" w:type="dxa"/>
          </w:tcPr>
          <w:p w14:paraId="7AA4C4D8" w14:textId="77777777" w:rsidR="001E38E2" w:rsidRDefault="001E38E2" w:rsidP="00714345">
            <w:pPr>
              <w:pStyle w:val="TableParagraph"/>
              <w:ind w:left="24" w:right="15"/>
              <w:rPr>
                <w:ins w:id="1950" w:author="PAULIAC Mireille" w:date="2024-08-26T17:24:00Z"/>
                <w:sz w:val="18"/>
              </w:rPr>
            </w:pPr>
            <w:ins w:id="1951" w:author="PAULIAC Mireille" w:date="2024-08-26T17:24:00Z">
              <w:r>
                <w:rPr>
                  <w:spacing w:val="-5"/>
                  <w:sz w:val="18"/>
                </w:rPr>
                <w:t>00</w:t>
              </w:r>
            </w:ins>
          </w:p>
        </w:tc>
        <w:tc>
          <w:tcPr>
            <w:tcW w:w="296" w:type="dxa"/>
          </w:tcPr>
          <w:p w14:paraId="1E209213" w14:textId="77777777" w:rsidR="001E38E2" w:rsidRDefault="001E38E2" w:rsidP="00714345">
            <w:pPr>
              <w:pStyle w:val="TableParagraph"/>
              <w:ind w:left="10"/>
              <w:rPr>
                <w:ins w:id="1952" w:author="PAULIAC Mireille" w:date="2024-08-26T17:24:00Z"/>
                <w:sz w:val="18"/>
              </w:rPr>
            </w:pPr>
            <w:ins w:id="1953" w:author="PAULIAC Mireille" w:date="2024-08-26T17:24:00Z">
              <w:r>
                <w:rPr>
                  <w:spacing w:val="-5"/>
                  <w:sz w:val="18"/>
                </w:rPr>
                <w:t>00</w:t>
              </w:r>
            </w:ins>
          </w:p>
        </w:tc>
        <w:tc>
          <w:tcPr>
            <w:tcW w:w="297" w:type="dxa"/>
          </w:tcPr>
          <w:p w14:paraId="6290A344" w14:textId="77777777" w:rsidR="001E38E2" w:rsidRDefault="001E38E2" w:rsidP="00714345">
            <w:pPr>
              <w:pStyle w:val="TableParagraph"/>
              <w:ind w:left="26" w:right="15"/>
              <w:rPr>
                <w:ins w:id="1954" w:author="PAULIAC Mireille" w:date="2024-08-26T17:24:00Z"/>
                <w:sz w:val="18"/>
              </w:rPr>
            </w:pPr>
            <w:ins w:id="1955" w:author="PAULIAC Mireille" w:date="2024-08-26T17:24:00Z">
              <w:r>
                <w:rPr>
                  <w:spacing w:val="-5"/>
                  <w:sz w:val="18"/>
                </w:rPr>
                <w:t>00</w:t>
              </w:r>
            </w:ins>
          </w:p>
        </w:tc>
        <w:tc>
          <w:tcPr>
            <w:tcW w:w="199" w:type="dxa"/>
          </w:tcPr>
          <w:p w14:paraId="61D442AA" w14:textId="77777777" w:rsidR="001E38E2" w:rsidRDefault="001E38E2" w:rsidP="00714345">
            <w:pPr>
              <w:pStyle w:val="TableParagraph"/>
              <w:spacing w:line="240" w:lineRule="auto"/>
              <w:jc w:val="left"/>
              <w:rPr>
                <w:ins w:id="1956" w:author="PAULIAC Mireille" w:date="2024-08-26T17:24:00Z"/>
                <w:rFonts w:ascii="Times New Roman"/>
                <w:sz w:val="14"/>
              </w:rPr>
            </w:pPr>
          </w:p>
        </w:tc>
      </w:tr>
      <w:tr w:rsidR="001E38E2" w14:paraId="512660E1" w14:textId="77777777" w:rsidTr="00714345">
        <w:trPr>
          <w:trHeight w:val="211"/>
          <w:ins w:id="1957" w:author="PAULIAC Mireille" w:date="2024-08-26T17:24:00Z"/>
        </w:trPr>
        <w:tc>
          <w:tcPr>
            <w:tcW w:w="2079" w:type="dxa"/>
            <w:gridSpan w:val="5"/>
          </w:tcPr>
          <w:p w14:paraId="6DB4D65E" w14:textId="77777777" w:rsidR="001E38E2" w:rsidRDefault="001E38E2" w:rsidP="00714345">
            <w:pPr>
              <w:pStyle w:val="TableParagraph"/>
              <w:ind w:right="47"/>
              <w:jc w:val="right"/>
              <w:rPr>
                <w:ins w:id="1958" w:author="PAULIAC Mireille" w:date="2024-08-26T17:24:00Z"/>
                <w:sz w:val="18"/>
              </w:rPr>
            </w:pPr>
            <w:ins w:id="1959" w:author="PAULIAC Mireille" w:date="2024-08-26T17:24:00Z">
              <w:r>
                <w:rPr>
                  <w:sz w:val="18"/>
                </w:rPr>
                <w:t>00</w:t>
              </w:r>
              <w:r>
                <w:rPr>
                  <w:spacing w:val="-3"/>
                  <w:sz w:val="18"/>
                </w:rPr>
                <w:t xml:space="preserve"> </w:t>
              </w:r>
              <w:r>
                <w:rPr>
                  <w:spacing w:val="-5"/>
                  <w:sz w:val="18"/>
                </w:rPr>
                <w:t>00</w:t>
              </w:r>
            </w:ins>
          </w:p>
        </w:tc>
        <w:tc>
          <w:tcPr>
            <w:tcW w:w="297" w:type="dxa"/>
          </w:tcPr>
          <w:p w14:paraId="4D90CE5B" w14:textId="77777777" w:rsidR="001E38E2" w:rsidRDefault="001E38E2" w:rsidP="00714345">
            <w:pPr>
              <w:pStyle w:val="TableParagraph"/>
              <w:ind w:left="15" w:right="15"/>
              <w:rPr>
                <w:ins w:id="1960" w:author="PAULIAC Mireille" w:date="2024-08-26T17:24:00Z"/>
                <w:sz w:val="18"/>
              </w:rPr>
            </w:pPr>
            <w:ins w:id="1961" w:author="PAULIAC Mireille" w:date="2024-08-26T17:24:00Z">
              <w:r>
                <w:rPr>
                  <w:spacing w:val="-5"/>
                  <w:sz w:val="18"/>
                </w:rPr>
                <w:t>00</w:t>
              </w:r>
            </w:ins>
          </w:p>
        </w:tc>
        <w:tc>
          <w:tcPr>
            <w:tcW w:w="594" w:type="dxa"/>
            <w:gridSpan w:val="2"/>
          </w:tcPr>
          <w:p w14:paraId="47495CCA" w14:textId="77777777" w:rsidR="001E38E2" w:rsidRDefault="001E38E2" w:rsidP="00714345">
            <w:pPr>
              <w:pStyle w:val="TableParagraph"/>
              <w:ind w:left="49"/>
              <w:jc w:val="left"/>
              <w:rPr>
                <w:ins w:id="1962" w:author="PAULIAC Mireille" w:date="2024-08-26T17:24:00Z"/>
                <w:sz w:val="18"/>
              </w:rPr>
            </w:pPr>
            <w:ins w:id="1963" w:author="PAULIAC Mireille" w:date="2024-08-26T17:24:00Z">
              <w:r>
                <w:rPr>
                  <w:sz w:val="18"/>
                </w:rPr>
                <w:t>00</w:t>
              </w:r>
              <w:r>
                <w:rPr>
                  <w:spacing w:val="-3"/>
                  <w:sz w:val="18"/>
                </w:rPr>
                <w:t xml:space="preserve"> </w:t>
              </w:r>
              <w:r>
                <w:rPr>
                  <w:spacing w:val="-5"/>
                  <w:sz w:val="18"/>
                </w:rPr>
                <w:t>00</w:t>
              </w:r>
            </w:ins>
          </w:p>
        </w:tc>
        <w:tc>
          <w:tcPr>
            <w:tcW w:w="297" w:type="dxa"/>
          </w:tcPr>
          <w:p w14:paraId="64798227" w14:textId="77777777" w:rsidR="001E38E2" w:rsidRDefault="001E38E2" w:rsidP="00714345">
            <w:pPr>
              <w:pStyle w:val="TableParagraph"/>
              <w:ind w:left="14" w:right="15"/>
              <w:rPr>
                <w:ins w:id="1964" w:author="PAULIAC Mireille" w:date="2024-08-26T17:24:00Z"/>
                <w:sz w:val="18"/>
              </w:rPr>
            </w:pPr>
            <w:ins w:id="1965" w:author="PAULIAC Mireille" w:date="2024-08-26T17:24:00Z">
              <w:r>
                <w:rPr>
                  <w:spacing w:val="-5"/>
                  <w:sz w:val="18"/>
                </w:rPr>
                <w:t>00</w:t>
              </w:r>
            </w:ins>
          </w:p>
        </w:tc>
        <w:tc>
          <w:tcPr>
            <w:tcW w:w="346" w:type="dxa"/>
          </w:tcPr>
          <w:p w14:paraId="24830B08" w14:textId="77777777" w:rsidR="001E38E2" w:rsidRDefault="001E38E2" w:rsidP="00714345">
            <w:pPr>
              <w:pStyle w:val="TableParagraph"/>
              <w:ind w:right="48"/>
              <w:rPr>
                <w:ins w:id="1966" w:author="PAULIAC Mireille" w:date="2024-08-26T17:24:00Z"/>
                <w:sz w:val="18"/>
              </w:rPr>
            </w:pPr>
            <w:ins w:id="1967" w:author="PAULIAC Mireille" w:date="2024-08-26T17:24:00Z">
              <w:r>
                <w:rPr>
                  <w:spacing w:val="-5"/>
                  <w:sz w:val="18"/>
                </w:rPr>
                <w:t>00</w:t>
              </w:r>
            </w:ins>
          </w:p>
        </w:tc>
        <w:tc>
          <w:tcPr>
            <w:tcW w:w="247" w:type="dxa"/>
          </w:tcPr>
          <w:p w14:paraId="524AE4DB" w14:textId="77777777" w:rsidR="001E38E2" w:rsidRDefault="001E38E2" w:rsidP="00714345">
            <w:pPr>
              <w:pStyle w:val="TableParagraph"/>
              <w:ind w:left="-1" w:right="47"/>
              <w:rPr>
                <w:ins w:id="1968" w:author="PAULIAC Mireille" w:date="2024-08-26T17:24:00Z"/>
                <w:sz w:val="18"/>
              </w:rPr>
            </w:pPr>
            <w:ins w:id="1969" w:author="PAULIAC Mireille" w:date="2024-08-26T17:24:00Z">
              <w:r>
                <w:rPr>
                  <w:spacing w:val="-5"/>
                  <w:sz w:val="18"/>
                </w:rPr>
                <w:t>00</w:t>
              </w:r>
            </w:ins>
          </w:p>
        </w:tc>
        <w:tc>
          <w:tcPr>
            <w:tcW w:w="296" w:type="dxa"/>
          </w:tcPr>
          <w:p w14:paraId="1E3A932E" w14:textId="77777777" w:rsidR="001E38E2" w:rsidRDefault="001E38E2" w:rsidP="00714345">
            <w:pPr>
              <w:pStyle w:val="TableParagraph"/>
              <w:ind w:left="1"/>
              <w:rPr>
                <w:ins w:id="1970" w:author="PAULIAC Mireille" w:date="2024-08-26T17:24:00Z"/>
                <w:sz w:val="18"/>
              </w:rPr>
            </w:pPr>
            <w:ins w:id="1971" w:author="PAULIAC Mireille" w:date="2024-08-26T17:24:00Z">
              <w:r>
                <w:rPr>
                  <w:spacing w:val="-5"/>
                  <w:sz w:val="18"/>
                </w:rPr>
                <w:t>00</w:t>
              </w:r>
            </w:ins>
          </w:p>
        </w:tc>
        <w:tc>
          <w:tcPr>
            <w:tcW w:w="296" w:type="dxa"/>
          </w:tcPr>
          <w:p w14:paraId="482D1B96" w14:textId="77777777" w:rsidR="001E38E2" w:rsidRDefault="001E38E2" w:rsidP="00714345">
            <w:pPr>
              <w:pStyle w:val="TableParagraph"/>
              <w:ind w:left="3"/>
              <w:rPr>
                <w:ins w:id="1972" w:author="PAULIAC Mireille" w:date="2024-08-26T17:24:00Z"/>
                <w:sz w:val="18"/>
              </w:rPr>
            </w:pPr>
            <w:ins w:id="1973" w:author="PAULIAC Mireille" w:date="2024-08-26T17:24:00Z">
              <w:r>
                <w:rPr>
                  <w:spacing w:val="-5"/>
                  <w:sz w:val="18"/>
                </w:rPr>
                <w:t>00</w:t>
              </w:r>
            </w:ins>
          </w:p>
        </w:tc>
        <w:tc>
          <w:tcPr>
            <w:tcW w:w="296" w:type="dxa"/>
          </w:tcPr>
          <w:p w14:paraId="05881519" w14:textId="77777777" w:rsidR="001E38E2" w:rsidRDefault="001E38E2" w:rsidP="00714345">
            <w:pPr>
              <w:pStyle w:val="TableParagraph"/>
              <w:ind w:left="5"/>
              <w:rPr>
                <w:ins w:id="1974" w:author="PAULIAC Mireille" w:date="2024-08-26T17:24:00Z"/>
                <w:sz w:val="18"/>
              </w:rPr>
            </w:pPr>
            <w:ins w:id="1975" w:author="PAULIAC Mireille" w:date="2024-08-26T17:24:00Z">
              <w:r>
                <w:rPr>
                  <w:spacing w:val="-5"/>
                  <w:sz w:val="18"/>
                </w:rPr>
                <w:t>00</w:t>
              </w:r>
            </w:ins>
          </w:p>
        </w:tc>
        <w:tc>
          <w:tcPr>
            <w:tcW w:w="296" w:type="dxa"/>
          </w:tcPr>
          <w:p w14:paraId="509E1E1F" w14:textId="77777777" w:rsidR="001E38E2" w:rsidRDefault="001E38E2" w:rsidP="00714345">
            <w:pPr>
              <w:pStyle w:val="TableParagraph"/>
              <w:ind w:left="6"/>
              <w:rPr>
                <w:ins w:id="1976" w:author="PAULIAC Mireille" w:date="2024-08-26T17:24:00Z"/>
                <w:sz w:val="18"/>
              </w:rPr>
            </w:pPr>
            <w:ins w:id="1977" w:author="PAULIAC Mireille" w:date="2024-08-26T17:24:00Z">
              <w:r>
                <w:rPr>
                  <w:spacing w:val="-5"/>
                  <w:sz w:val="18"/>
                </w:rPr>
                <w:t>00</w:t>
              </w:r>
            </w:ins>
          </w:p>
        </w:tc>
        <w:tc>
          <w:tcPr>
            <w:tcW w:w="296" w:type="dxa"/>
          </w:tcPr>
          <w:p w14:paraId="5CF67462" w14:textId="77777777" w:rsidR="001E38E2" w:rsidRDefault="001E38E2" w:rsidP="00714345">
            <w:pPr>
              <w:pStyle w:val="TableParagraph"/>
              <w:ind w:left="8"/>
              <w:rPr>
                <w:ins w:id="1978" w:author="PAULIAC Mireille" w:date="2024-08-26T17:24:00Z"/>
                <w:sz w:val="18"/>
              </w:rPr>
            </w:pPr>
            <w:ins w:id="1979" w:author="PAULIAC Mireille" w:date="2024-08-26T17:24:00Z">
              <w:r>
                <w:rPr>
                  <w:spacing w:val="-5"/>
                  <w:sz w:val="18"/>
                </w:rPr>
                <w:t>00</w:t>
              </w:r>
            </w:ins>
          </w:p>
        </w:tc>
        <w:tc>
          <w:tcPr>
            <w:tcW w:w="297" w:type="dxa"/>
          </w:tcPr>
          <w:p w14:paraId="75DBCDBB" w14:textId="77777777" w:rsidR="001E38E2" w:rsidRDefault="001E38E2" w:rsidP="00714345">
            <w:pPr>
              <w:pStyle w:val="TableParagraph"/>
              <w:ind w:left="24" w:right="15"/>
              <w:rPr>
                <w:ins w:id="1980" w:author="PAULIAC Mireille" w:date="2024-08-26T17:24:00Z"/>
                <w:sz w:val="18"/>
              </w:rPr>
            </w:pPr>
            <w:ins w:id="1981" w:author="PAULIAC Mireille" w:date="2024-08-26T17:24:00Z">
              <w:r>
                <w:rPr>
                  <w:spacing w:val="-5"/>
                  <w:sz w:val="18"/>
                </w:rPr>
                <w:t>00</w:t>
              </w:r>
            </w:ins>
          </w:p>
        </w:tc>
        <w:tc>
          <w:tcPr>
            <w:tcW w:w="296" w:type="dxa"/>
          </w:tcPr>
          <w:p w14:paraId="0C7081FD" w14:textId="77777777" w:rsidR="001E38E2" w:rsidRDefault="001E38E2" w:rsidP="00714345">
            <w:pPr>
              <w:pStyle w:val="TableParagraph"/>
              <w:ind w:left="10"/>
              <w:rPr>
                <w:ins w:id="1982" w:author="PAULIAC Mireille" w:date="2024-08-26T17:24:00Z"/>
                <w:sz w:val="18"/>
              </w:rPr>
            </w:pPr>
            <w:ins w:id="1983" w:author="PAULIAC Mireille" w:date="2024-08-26T17:24:00Z">
              <w:r>
                <w:rPr>
                  <w:spacing w:val="-5"/>
                  <w:sz w:val="18"/>
                </w:rPr>
                <w:t>00</w:t>
              </w:r>
            </w:ins>
          </w:p>
        </w:tc>
        <w:tc>
          <w:tcPr>
            <w:tcW w:w="297" w:type="dxa"/>
          </w:tcPr>
          <w:p w14:paraId="53376E8C" w14:textId="77777777" w:rsidR="001E38E2" w:rsidRDefault="001E38E2" w:rsidP="00714345">
            <w:pPr>
              <w:pStyle w:val="TableParagraph"/>
              <w:ind w:left="26" w:right="15"/>
              <w:rPr>
                <w:ins w:id="1984" w:author="PAULIAC Mireille" w:date="2024-08-26T17:24:00Z"/>
                <w:sz w:val="18"/>
              </w:rPr>
            </w:pPr>
            <w:ins w:id="1985" w:author="PAULIAC Mireille" w:date="2024-08-26T17:24:00Z">
              <w:r>
                <w:rPr>
                  <w:spacing w:val="-5"/>
                  <w:sz w:val="18"/>
                </w:rPr>
                <w:t>00</w:t>
              </w:r>
            </w:ins>
          </w:p>
        </w:tc>
        <w:tc>
          <w:tcPr>
            <w:tcW w:w="199" w:type="dxa"/>
          </w:tcPr>
          <w:p w14:paraId="1098CE13" w14:textId="77777777" w:rsidR="001E38E2" w:rsidRDefault="001E38E2" w:rsidP="00714345">
            <w:pPr>
              <w:pStyle w:val="TableParagraph"/>
              <w:ind w:left="27" w:right="16"/>
              <w:rPr>
                <w:ins w:id="1986" w:author="PAULIAC Mireille" w:date="2024-08-26T17:24:00Z"/>
                <w:sz w:val="18"/>
              </w:rPr>
            </w:pPr>
            <w:ins w:id="1987" w:author="PAULIAC Mireille" w:date="2024-08-26T17:24:00Z">
              <w:r>
                <w:rPr>
                  <w:spacing w:val="-10"/>
                  <w:sz w:val="18"/>
                </w:rPr>
                <w:t>}</w:t>
              </w:r>
            </w:ins>
          </w:p>
        </w:tc>
      </w:tr>
      <w:tr w:rsidR="001E38E2" w14:paraId="445B75E1" w14:textId="77777777" w:rsidTr="00714345">
        <w:trPr>
          <w:trHeight w:val="211"/>
          <w:ins w:id="1988" w:author="PAULIAC Mireille" w:date="2024-08-26T17:24:00Z"/>
        </w:trPr>
        <w:tc>
          <w:tcPr>
            <w:tcW w:w="2079" w:type="dxa"/>
            <w:gridSpan w:val="5"/>
          </w:tcPr>
          <w:p w14:paraId="485F777F" w14:textId="77777777" w:rsidR="001E38E2" w:rsidRDefault="001E38E2" w:rsidP="00714345">
            <w:pPr>
              <w:pStyle w:val="TableParagraph"/>
              <w:ind w:left="940"/>
              <w:jc w:val="left"/>
              <w:rPr>
                <w:ins w:id="1989" w:author="PAULIAC Mireille" w:date="2024-08-26T17:24:00Z"/>
                <w:sz w:val="18"/>
              </w:rPr>
            </w:pPr>
            <w:ins w:id="1990" w:author="PAULIAC Mireille" w:date="2024-08-26T17:24:00Z">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c6</w:t>
              </w:r>
              <w:r>
                <w:rPr>
                  <w:spacing w:val="-2"/>
                  <w:sz w:val="18"/>
                </w:rPr>
                <w:t xml:space="preserve"> </w:t>
              </w:r>
              <w:r>
                <w:rPr>
                  <w:spacing w:val="-5"/>
                  <w:sz w:val="18"/>
                </w:rPr>
                <w:t>22</w:t>
              </w:r>
            </w:ins>
          </w:p>
        </w:tc>
        <w:tc>
          <w:tcPr>
            <w:tcW w:w="297" w:type="dxa"/>
          </w:tcPr>
          <w:p w14:paraId="11782239" w14:textId="77777777" w:rsidR="001E38E2" w:rsidRDefault="001E38E2" w:rsidP="00714345">
            <w:pPr>
              <w:pStyle w:val="TableParagraph"/>
              <w:ind w:left="15" w:right="15"/>
              <w:rPr>
                <w:ins w:id="1991" w:author="PAULIAC Mireille" w:date="2024-08-26T17:24:00Z"/>
                <w:sz w:val="18"/>
              </w:rPr>
            </w:pPr>
            <w:ins w:id="1992" w:author="PAULIAC Mireille" w:date="2024-08-26T17:24:00Z">
              <w:r>
                <w:rPr>
                  <w:spacing w:val="-5"/>
                  <w:sz w:val="18"/>
                </w:rPr>
                <w:t>7e</w:t>
              </w:r>
            </w:ins>
          </w:p>
        </w:tc>
        <w:tc>
          <w:tcPr>
            <w:tcW w:w="594" w:type="dxa"/>
            <w:gridSpan w:val="2"/>
          </w:tcPr>
          <w:p w14:paraId="48C5AB70" w14:textId="77777777" w:rsidR="001E38E2" w:rsidRDefault="001E38E2" w:rsidP="00714345">
            <w:pPr>
              <w:pStyle w:val="TableParagraph"/>
              <w:ind w:left="49"/>
              <w:jc w:val="left"/>
              <w:rPr>
                <w:ins w:id="1993" w:author="PAULIAC Mireille" w:date="2024-08-26T17:24:00Z"/>
                <w:sz w:val="18"/>
              </w:rPr>
            </w:pPr>
            <w:ins w:id="1994" w:author="PAULIAC Mireille" w:date="2024-08-26T17:24:00Z">
              <w:r>
                <w:rPr>
                  <w:sz w:val="18"/>
                </w:rPr>
                <w:t>77</w:t>
              </w:r>
              <w:r>
                <w:rPr>
                  <w:spacing w:val="-3"/>
                  <w:sz w:val="18"/>
                </w:rPr>
                <w:t xml:space="preserve"> </w:t>
              </w:r>
              <w:r>
                <w:rPr>
                  <w:spacing w:val="-5"/>
                  <w:sz w:val="18"/>
                </w:rPr>
                <w:t>40</w:t>
              </w:r>
            </w:ins>
          </w:p>
        </w:tc>
        <w:tc>
          <w:tcPr>
            <w:tcW w:w="297" w:type="dxa"/>
          </w:tcPr>
          <w:p w14:paraId="624ED382" w14:textId="77777777" w:rsidR="001E38E2" w:rsidRDefault="001E38E2" w:rsidP="00714345">
            <w:pPr>
              <w:pStyle w:val="TableParagraph"/>
              <w:ind w:left="15" w:right="15"/>
              <w:rPr>
                <w:ins w:id="1995" w:author="PAULIAC Mireille" w:date="2024-08-26T17:24:00Z"/>
                <w:sz w:val="18"/>
              </w:rPr>
            </w:pPr>
            <w:ins w:id="1996" w:author="PAULIAC Mireille" w:date="2024-08-26T17:24:00Z">
              <w:r>
                <w:rPr>
                  <w:spacing w:val="-5"/>
                  <w:sz w:val="18"/>
                </w:rPr>
                <w:t>b7</w:t>
              </w:r>
            </w:ins>
          </w:p>
        </w:tc>
        <w:tc>
          <w:tcPr>
            <w:tcW w:w="346" w:type="dxa"/>
          </w:tcPr>
          <w:p w14:paraId="05150AAE" w14:textId="77777777" w:rsidR="001E38E2" w:rsidRDefault="001E38E2" w:rsidP="00714345">
            <w:pPr>
              <w:pStyle w:val="TableParagraph"/>
              <w:ind w:right="48"/>
              <w:rPr>
                <w:ins w:id="1997" w:author="PAULIAC Mireille" w:date="2024-08-26T17:24:00Z"/>
                <w:sz w:val="18"/>
              </w:rPr>
            </w:pPr>
            <w:ins w:id="1998" w:author="PAULIAC Mireille" w:date="2024-08-26T17:24:00Z">
              <w:r>
                <w:rPr>
                  <w:spacing w:val="-5"/>
                  <w:sz w:val="18"/>
                </w:rPr>
                <w:t>e5</w:t>
              </w:r>
            </w:ins>
          </w:p>
        </w:tc>
        <w:tc>
          <w:tcPr>
            <w:tcW w:w="247" w:type="dxa"/>
          </w:tcPr>
          <w:p w14:paraId="134770A2" w14:textId="77777777" w:rsidR="001E38E2" w:rsidRDefault="001E38E2" w:rsidP="00714345">
            <w:pPr>
              <w:pStyle w:val="TableParagraph"/>
              <w:ind w:left="-1" w:right="47"/>
              <w:rPr>
                <w:ins w:id="1999" w:author="PAULIAC Mireille" w:date="2024-08-26T17:24:00Z"/>
                <w:sz w:val="18"/>
              </w:rPr>
            </w:pPr>
            <w:ins w:id="2000" w:author="PAULIAC Mireille" w:date="2024-08-26T17:24:00Z">
              <w:r>
                <w:rPr>
                  <w:spacing w:val="-5"/>
                  <w:sz w:val="18"/>
                </w:rPr>
                <w:t>3b</w:t>
              </w:r>
            </w:ins>
          </w:p>
        </w:tc>
        <w:tc>
          <w:tcPr>
            <w:tcW w:w="296" w:type="dxa"/>
          </w:tcPr>
          <w:p w14:paraId="36B8ABE7" w14:textId="77777777" w:rsidR="001E38E2" w:rsidRDefault="001E38E2" w:rsidP="00714345">
            <w:pPr>
              <w:pStyle w:val="TableParagraph"/>
              <w:ind w:left="1"/>
              <w:rPr>
                <w:ins w:id="2001" w:author="PAULIAC Mireille" w:date="2024-08-26T17:24:00Z"/>
                <w:sz w:val="18"/>
              </w:rPr>
            </w:pPr>
            <w:ins w:id="2002" w:author="PAULIAC Mireille" w:date="2024-08-26T17:24:00Z">
              <w:r>
                <w:rPr>
                  <w:spacing w:val="-5"/>
                  <w:sz w:val="18"/>
                </w:rPr>
                <w:t>5c</w:t>
              </w:r>
            </w:ins>
          </w:p>
        </w:tc>
        <w:tc>
          <w:tcPr>
            <w:tcW w:w="296" w:type="dxa"/>
          </w:tcPr>
          <w:p w14:paraId="65A78778" w14:textId="77777777" w:rsidR="001E38E2" w:rsidRDefault="001E38E2" w:rsidP="00714345">
            <w:pPr>
              <w:pStyle w:val="TableParagraph"/>
              <w:ind w:left="3"/>
              <w:rPr>
                <w:ins w:id="2003" w:author="PAULIAC Mireille" w:date="2024-08-26T17:24:00Z"/>
                <w:sz w:val="18"/>
              </w:rPr>
            </w:pPr>
            <w:ins w:id="2004" w:author="PAULIAC Mireille" w:date="2024-08-26T17:24:00Z">
              <w:r>
                <w:rPr>
                  <w:spacing w:val="-5"/>
                  <w:sz w:val="18"/>
                </w:rPr>
                <w:t>b7</w:t>
              </w:r>
            </w:ins>
          </w:p>
        </w:tc>
        <w:tc>
          <w:tcPr>
            <w:tcW w:w="296" w:type="dxa"/>
          </w:tcPr>
          <w:p w14:paraId="6704FC87" w14:textId="77777777" w:rsidR="001E38E2" w:rsidRDefault="001E38E2" w:rsidP="00714345">
            <w:pPr>
              <w:pStyle w:val="TableParagraph"/>
              <w:ind w:left="5"/>
              <w:rPr>
                <w:ins w:id="2005" w:author="PAULIAC Mireille" w:date="2024-08-26T17:24:00Z"/>
                <w:sz w:val="18"/>
              </w:rPr>
            </w:pPr>
            <w:ins w:id="2006" w:author="PAULIAC Mireille" w:date="2024-08-26T17:24:00Z">
              <w:r>
                <w:rPr>
                  <w:spacing w:val="-5"/>
                  <w:sz w:val="18"/>
                </w:rPr>
                <w:t>78</w:t>
              </w:r>
            </w:ins>
          </w:p>
        </w:tc>
        <w:tc>
          <w:tcPr>
            <w:tcW w:w="296" w:type="dxa"/>
          </w:tcPr>
          <w:p w14:paraId="4558C380" w14:textId="77777777" w:rsidR="001E38E2" w:rsidRDefault="001E38E2" w:rsidP="00714345">
            <w:pPr>
              <w:pStyle w:val="TableParagraph"/>
              <w:ind w:left="6"/>
              <w:rPr>
                <w:ins w:id="2007" w:author="PAULIAC Mireille" w:date="2024-08-26T17:24:00Z"/>
                <w:sz w:val="18"/>
              </w:rPr>
            </w:pPr>
            <w:ins w:id="2008" w:author="PAULIAC Mireille" w:date="2024-08-26T17:24:00Z">
              <w:r>
                <w:rPr>
                  <w:spacing w:val="-5"/>
                  <w:sz w:val="18"/>
                </w:rPr>
                <w:t>65</w:t>
              </w:r>
            </w:ins>
          </w:p>
        </w:tc>
        <w:tc>
          <w:tcPr>
            <w:tcW w:w="296" w:type="dxa"/>
          </w:tcPr>
          <w:p w14:paraId="7950D406" w14:textId="77777777" w:rsidR="001E38E2" w:rsidRDefault="001E38E2" w:rsidP="00714345">
            <w:pPr>
              <w:pStyle w:val="TableParagraph"/>
              <w:ind w:left="8"/>
              <w:rPr>
                <w:ins w:id="2009" w:author="PAULIAC Mireille" w:date="2024-08-26T17:24:00Z"/>
                <w:sz w:val="18"/>
              </w:rPr>
            </w:pPr>
            <w:ins w:id="2010" w:author="PAULIAC Mireille" w:date="2024-08-26T17:24:00Z">
              <w:r>
                <w:rPr>
                  <w:spacing w:val="-5"/>
                  <w:sz w:val="18"/>
                </w:rPr>
                <w:t>27</w:t>
              </w:r>
            </w:ins>
          </w:p>
        </w:tc>
        <w:tc>
          <w:tcPr>
            <w:tcW w:w="297" w:type="dxa"/>
          </w:tcPr>
          <w:p w14:paraId="2CE2D1CF" w14:textId="77777777" w:rsidR="001E38E2" w:rsidRDefault="001E38E2" w:rsidP="00714345">
            <w:pPr>
              <w:pStyle w:val="TableParagraph"/>
              <w:ind w:left="24" w:right="15"/>
              <w:rPr>
                <w:ins w:id="2011" w:author="PAULIAC Mireille" w:date="2024-08-26T17:24:00Z"/>
                <w:sz w:val="18"/>
              </w:rPr>
            </w:pPr>
            <w:ins w:id="2012" w:author="PAULIAC Mireille" w:date="2024-08-26T17:24:00Z">
              <w:r>
                <w:rPr>
                  <w:spacing w:val="-5"/>
                  <w:sz w:val="18"/>
                </w:rPr>
                <w:t>8e</w:t>
              </w:r>
            </w:ins>
          </w:p>
        </w:tc>
        <w:tc>
          <w:tcPr>
            <w:tcW w:w="296" w:type="dxa"/>
          </w:tcPr>
          <w:p w14:paraId="1497ADC5" w14:textId="77777777" w:rsidR="001E38E2" w:rsidRDefault="001E38E2" w:rsidP="00714345">
            <w:pPr>
              <w:pStyle w:val="TableParagraph"/>
              <w:ind w:left="10"/>
              <w:rPr>
                <w:ins w:id="2013" w:author="PAULIAC Mireille" w:date="2024-08-26T17:24:00Z"/>
                <w:sz w:val="18"/>
              </w:rPr>
            </w:pPr>
            <w:ins w:id="2014" w:author="PAULIAC Mireille" w:date="2024-08-26T17:24:00Z">
              <w:r>
                <w:rPr>
                  <w:spacing w:val="-5"/>
                  <w:sz w:val="18"/>
                </w:rPr>
                <w:t>ab</w:t>
              </w:r>
            </w:ins>
          </w:p>
        </w:tc>
        <w:tc>
          <w:tcPr>
            <w:tcW w:w="297" w:type="dxa"/>
          </w:tcPr>
          <w:p w14:paraId="19F2218E" w14:textId="77777777" w:rsidR="001E38E2" w:rsidRDefault="001E38E2" w:rsidP="00714345">
            <w:pPr>
              <w:pStyle w:val="TableParagraph"/>
              <w:ind w:left="26" w:right="15"/>
              <w:rPr>
                <w:ins w:id="2015" w:author="PAULIAC Mireille" w:date="2024-08-26T17:24:00Z"/>
                <w:sz w:val="18"/>
              </w:rPr>
            </w:pPr>
            <w:ins w:id="2016" w:author="PAULIAC Mireille" w:date="2024-08-26T17:24:00Z">
              <w:r>
                <w:rPr>
                  <w:spacing w:val="-5"/>
                  <w:sz w:val="18"/>
                </w:rPr>
                <w:t>07</w:t>
              </w:r>
            </w:ins>
          </w:p>
        </w:tc>
        <w:tc>
          <w:tcPr>
            <w:tcW w:w="199" w:type="dxa"/>
          </w:tcPr>
          <w:p w14:paraId="78FE06E5" w14:textId="77777777" w:rsidR="001E38E2" w:rsidRDefault="001E38E2" w:rsidP="00714345">
            <w:pPr>
              <w:pStyle w:val="TableParagraph"/>
              <w:spacing w:line="240" w:lineRule="auto"/>
              <w:jc w:val="left"/>
              <w:rPr>
                <w:ins w:id="2017" w:author="PAULIAC Mireille" w:date="2024-08-26T17:24:00Z"/>
                <w:rFonts w:ascii="Times New Roman"/>
                <w:sz w:val="14"/>
              </w:rPr>
            </w:pPr>
          </w:p>
        </w:tc>
      </w:tr>
      <w:tr w:rsidR="001E38E2" w14:paraId="26A0326B" w14:textId="77777777" w:rsidTr="00714345">
        <w:trPr>
          <w:trHeight w:val="196"/>
          <w:ins w:id="2018" w:author="PAULIAC Mireille" w:date="2024-08-26T17:24:00Z"/>
        </w:trPr>
        <w:tc>
          <w:tcPr>
            <w:tcW w:w="2079" w:type="dxa"/>
            <w:gridSpan w:val="5"/>
          </w:tcPr>
          <w:p w14:paraId="03C607CB" w14:textId="77777777" w:rsidR="001E38E2" w:rsidRDefault="001E38E2" w:rsidP="00714345">
            <w:pPr>
              <w:pStyle w:val="TableParagraph"/>
              <w:spacing w:line="177" w:lineRule="exact"/>
              <w:ind w:right="47"/>
              <w:jc w:val="right"/>
              <w:rPr>
                <w:ins w:id="2019" w:author="PAULIAC Mireille" w:date="2024-08-26T17:24:00Z"/>
                <w:sz w:val="18"/>
              </w:rPr>
            </w:pPr>
            <w:ins w:id="2020" w:author="PAULIAC Mireille" w:date="2024-08-26T17:24:00Z">
              <w:r>
                <w:rPr>
                  <w:sz w:val="18"/>
                </w:rPr>
                <w:t>26</w:t>
              </w:r>
              <w:r>
                <w:rPr>
                  <w:spacing w:val="-3"/>
                  <w:sz w:val="18"/>
                </w:rPr>
                <w:t xml:space="preserve"> </w:t>
              </w:r>
              <w:r>
                <w:rPr>
                  <w:spacing w:val="-5"/>
                  <w:sz w:val="18"/>
                </w:rPr>
                <w:t>f6</w:t>
              </w:r>
            </w:ins>
          </w:p>
        </w:tc>
        <w:tc>
          <w:tcPr>
            <w:tcW w:w="297" w:type="dxa"/>
          </w:tcPr>
          <w:p w14:paraId="5F259C0F" w14:textId="77777777" w:rsidR="001E38E2" w:rsidRDefault="001E38E2" w:rsidP="00714345">
            <w:pPr>
              <w:pStyle w:val="TableParagraph"/>
              <w:spacing w:line="177" w:lineRule="exact"/>
              <w:ind w:left="15" w:right="15"/>
              <w:rPr>
                <w:ins w:id="2021" w:author="PAULIAC Mireille" w:date="2024-08-26T17:24:00Z"/>
                <w:sz w:val="18"/>
              </w:rPr>
            </w:pPr>
            <w:ins w:id="2022" w:author="PAULIAC Mireille" w:date="2024-08-26T17:24:00Z">
              <w:r>
                <w:rPr>
                  <w:spacing w:val="-5"/>
                  <w:sz w:val="18"/>
                </w:rPr>
                <w:t>23</w:t>
              </w:r>
            </w:ins>
          </w:p>
        </w:tc>
        <w:tc>
          <w:tcPr>
            <w:tcW w:w="594" w:type="dxa"/>
            <w:gridSpan w:val="2"/>
          </w:tcPr>
          <w:p w14:paraId="40E0D6D2" w14:textId="77777777" w:rsidR="001E38E2" w:rsidRDefault="001E38E2" w:rsidP="00714345">
            <w:pPr>
              <w:pStyle w:val="TableParagraph"/>
              <w:spacing w:line="177" w:lineRule="exact"/>
              <w:ind w:left="49"/>
              <w:jc w:val="left"/>
              <w:rPr>
                <w:ins w:id="2023" w:author="PAULIAC Mireille" w:date="2024-08-26T17:24:00Z"/>
                <w:sz w:val="18"/>
              </w:rPr>
            </w:pPr>
            <w:ins w:id="2024" w:author="PAULIAC Mireille" w:date="2024-08-26T17:24:00Z">
              <w:r>
                <w:rPr>
                  <w:sz w:val="18"/>
                </w:rPr>
                <w:t>66</w:t>
              </w:r>
              <w:r>
                <w:rPr>
                  <w:spacing w:val="-3"/>
                  <w:sz w:val="18"/>
                </w:rPr>
                <w:t xml:space="preserve"> </w:t>
              </w:r>
              <w:r>
                <w:rPr>
                  <w:spacing w:val="-5"/>
                  <w:sz w:val="18"/>
                </w:rPr>
                <w:t>d9</w:t>
              </w:r>
            </w:ins>
          </w:p>
        </w:tc>
        <w:tc>
          <w:tcPr>
            <w:tcW w:w="297" w:type="dxa"/>
          </w:tcPr>
          <w:p w14:paraId="0C9E1B4C" w14:textId="77777777" w:rsidR="001E38E2" w:rsidRDefault="001E38E2" w:rsidP="00714345">
            <w:pPr>
              <w:pStyle w:val="TableParagraph"/>
              <w:spacing w:line="177" w:lineRule="exact"/>
              <w:ind w:left="14" w:right="15"/>
              <w:rPr>
                <w:ins w:id="2025" w:author="PAULIAC Mireille" w:date="2024-08-26T17:24:00Z"/>
                <w:sz w:val="18"/>
              </w:rPr>
            </w:pPr>
            <w:ins w:id="2026" w:author="PAULIAC Mireille" w:date="2024-08-26T17:24:00Z">
              <w:r>
                <w:rPr>
                  <w:spacing w:val="-5"/>
                  <w:sz w:val="18"/>
                </w:rPr>
                <w:t>aa</w:t>
              </w:r>
            </w:ins>
          </w:p>
        </w:tc>
        <w:tc>
          <w:tcPr>
            <w:tcW w:w="346" w:type="dxa"/>
          </w:tcPr>
          <w:p w14:paraId="2889E064" w14:textId="77777777" w:rsidR="001E38E2" w:rsidRDefault="001E38E2" w:rsidP="00714345">
            <w:pPr>
              <w:pStyle w:val="TableParagraph"/>
              <w:spacing w:line="177" w:lineRule="exact"/>
              <w:ind w:right="48"/>
              <w:rPr>
                <w:ins w:id="2027" w:author="PAULIAC Mireille" w:date="2024-08-26T17:24:00Z"/>
                <w:sz w:val="18"/>
              </w:rPr>
            </w:pPr>
            <w:ins w:id="2028" w:author="PAULIAC Mireille" w:date="2024-08-26T17:24:00Z">
              <w:r>
                <w:rPr>
                  <w:spacing w:val="-5"/>
                  <w:sz w:val="18"/>
                </w:rPr>
                <w:t>ba</w:t>
              </w:r>
            </w:ins>
          </w:p>
        </w:tc>
        <w:tc>
          <w:tcPr>
            <w:tcW w:w="247" w:type="dxa"/>
          </w:tcPr>
          <w:p w14:paraId="4C72357E" w14:textId="77777777" w:rsidR="001E38E2" w:rsidRDefault="001E38E2" w:rsidP="00714345">
            <w:pPr>
              <w:pStyle w:val="TableParagraph"/>
              <w:spacing w:line="177" w:lineRule="exact"/>
              <w:ind w:left="-1" w:right="47"/>
              <w:rPr>
                <w:ins w:id="2029" w:author="PAULIAC Mireille" w:date="2024-08-26T17:24:00Z"/>
                <w:sz w:val="18"/>
              </w:rPr>
            </w:pPr>
            <w:ins w:id="2030" w:author="PAULIAC Mireille" w:date="2024-08-26T17:24:00Z">
              <w:r>
                <w:rPr>
                  <w:spacing w:val="-5"/>
                  <w:sz w:val="18"/>
                </w:rPr>
                <w:t>d9</w:t>
              </w:r>
            </w:ins>
          </w:p>
        </w:tc>
        <w:tc>
          <w:tcPr>
            <w:tcW w:w="296" w:type="dxa"/>
          </w:tcPr>
          <w:p w14:paraId="547B0275" w14:textId="77777777" w:rsidR="001E38E2" w:rsidRDefault="001E38E2" w:rsidP="00714345">
            <w:pPr>
              <w:pStyle w:val="TableParagraph"/>
              <w:spacing w:line="177" w:lineRule="exact"/>
              <w:ind w:left="1"/>
              <w:rPr>
                <w:ins w:id="2031" w:author="PAULIAC Mireille" w:date="2024-08-26T17:24:00Z"/>
                <w:sz w:val="18"/>
              </w:rPr>
            </w:pPr>
            <w:ins w:id="2032" w:author="PAULIAC Mireille" w:date="2024-08-26T17:24:00Z">
              <w:r>
                <w:rPr>
                  <w:spacing w:val="-5"/>
                  <w:sz w:val="18"/>
                </w:rPr>
                <w:t>08</w:t>
              </w:r>
            </w:ins>
          </w:p>
        </w:tc>
        <w:tc>
          <w:tcPr>
            <w:tcW w:w="296" w:type="dxa"/>
          </w:tcPr>
          <w:p w14:paraId="0E1A1A9F" w14:textId="77777777" w:rsidR="001E38E2" w:rsidRDefault="001E38E2" w:rsidP="00714345">
            <w:pPr>
              <w:pStyle w:val="TableParagraph"/>
              <w:spacing w:line="177" w:lineRule="exact"/>
              <w:ind w:left="3"/>
              <w:rPr>
                <w:ins w:id="2033" w:author="PAULIAC Mireille" w:date="2024-08-26T17:24:00Z"/>
                <w:sz w:val="18"/>
              </w:rPr>
            </w:pPr>
            <w:ins w:id="2034" w:author="PAULIAC Mireille" w:date="2024-08-26T17:24:00Z">
              <w:r>
                <w:rPr>
                  <w:spacing w:val="-5"/>
                  <w:sz w:val="18"/>
                </w:rPr>
                <w:t>93</w:t>
              </w:r>
            </w:ins>
          </w:p>
        </w:tc>
        <w:tc>
          <w:tcPr>
            <w:tcW w:w="296" w:type="dxa"/>
          </w:tcPr>
          <w:p w14:paraId="1A7C109E" w14:textId="77777777" w:rsidR="001E38E2" w:rsidRDefault="001E38E2" w:rsidP="00714345">
            <w:pPr>
              <w:pStyle w:val="TableParagraph"/>
              <w:spacing w:line="177" w:lineRule="exact"/>
              <w:ind w:left="4"/>
              <w:rPr>
                <w:ins w:id="2035" w:author="PAULIAC Mireille" w:date="2024-08-26T17:24:00Z"/>
                <w:sz w:val="18"/>
              </w:rPr>
            </w:pPr>
            <w:ins w:id="2036" w:author="PAULIAC Mireille" w:date="2024-08-26T17:24:00Z">
              <w:r>
                <w:rPr>
                  <w:spacing w:val="-5"/>
                  <w:sz w:val="18"/>
                </w:rPr>
                <w:t>61</w:t>
              </w:r>
            </w:ins>
          </w:p>
        </w:tc>
        <w:tc>
          <w:tcPr>
            <w:tcW w:w="296" w:type="dxa"/>
          </w:tcPr>
          <w:p w14:paraId="2496427C" w14:textId="77777777" w:rsidR="001E38E2" w:rsidRDefault="001E38E2" w:rsidP="00714345">
            <w:pPr>
              <w:pStyle w:val="TableParagraph"/>
              <w:spacing w:line="177" w:lineRule="exact"/>
              <w:ind w:left="6"/>
              <w:rPr>
                <w:ins w:id="2037" w:author="PAULIAC Mireille" w:date="2024-08-26T17:24:00Z"/>
                <w:sz w:val="18"/>
              </w:rPr>
            </w:pPr>
            <w:ins w:id="2038" w:author="PAULIAC Mireille" w:date="2024-08-26T17:24:00Z">
              <w:r>
                <w:rPr>
                  <w:spacing w:val="-5"/>
                  <w:sz w:val="18"/>
                </w:rPr>
                <w:t>23</w:t>
              </w:r>
            </w:ins>
          </w:p>
        </w:tc>
        <w:tc>
          <w:tcPr>
            <w:tcW w:w="296" w:type="dxa"/>
          </w:tcPr>
          <w:p w14:paraId="338154A8" w14:textId="77777777" w:rsidR="001E38E2" w:rsidRDefault="001E38E2" w:rsidP="00714345">
            <w:pPr>
              <w:pStyle w:val="TableParagraph"/>
              <w:spacing w:line="177" w:lineRule="exact"/>
              <w:ind w:left="8"/>
              <w:rPr>
                <w:ins w:id="2039" w:author="PAULIAC Mireille" w:date="2024-08-26T17:24:00Z"/>
                <w:sz w:val="18"/>
              </w:rPr>
            </w:pPr>
            <w:ins w:id="2040" w:author="PAULIAC Mireille" w:date="2024-08-26T17:24:00Z">
              <w:r>
                <w:rPr>
                  <w:spacing w:val="-5"/>
                  <w:sz w:val="18"/>
                </w:rPr>
                <w:t>a1</w:t>
              </w:r>
            </w:ins>
          </w:p>
        </w:tc>
        <w:tc>
          <w:tcPr>
            <w:tcW w:w="297" w:type="dxa"/>
          </w:tcPr>
          <w:p w14:paraId="0399810F" w14:textId="77777777" w:rsidR="001E38E2" w:rsidRDefault="001E38E2" w:rsidP="00714345">
            <w:pPr>
              <w:pStyle w:val="TableParagraph"/>
              <w:spacing w:line="177" w:lineRule="exact"/>
              <w:ind w:left="24" w:right="15"/>
              <w:rPr>
                <w:ins w:id="2041" w:author="PAULIAC Mireille" w:date="2024-08-26T17:24:00Z"/>
                <w:sz w:val="18"/>
              </w:rPr>
            </w:pPr>
            <w:ins w:id="2042" w:author="PAULIAC Mireille" w:date="2024-08-26T17:24:00Z">
              <w:r>
                <w:rPr>
                  <w:spacing w:val="-5"/>
                  <w:sz w:val="18"/>
                </w:rPr>
                <w:t>fc</w:t>
              </w:r>
            </w:ins>
          </w:p>
        </w:tc>
        <w:tc>
          <w:tcPr>
            <w:tcW w:w="296" w:type="dxa"/>
          </w:tcPr>
          <w:p w14:paraId="32F8CFA0" w14:textId="77777777" w:rsidR="001E38E2" w:rsidRDefault="001E38E2" w:rsidP="00714345">
            <w:pPr>
              <w:pStyle w:val="TableParagraph"/>
              <w:spacing w:line="177" w:lineRule="exact"/>
              <w:ind w:left="10"/>
              <w:rPr>
                <w:ins w:id="2043" w:author="PAULIAC Mireille" w:date="2024-08-26T17:24:00Z"/>
                <w:sz w:val="18"/>
              </w:rPr>
            </w:pPr>
            <w:ins w:id="2044" w:author="PAULIAC Mireille" w:date="2024-08-26T17:24:00Z">
              <w:r>
                <w:rPr>
                  <w:spacing w:val="-5"/>
                  <w:sz w:val="18"/>
                </w:rPr>
                <w:t>8a</w:t>
              </w:r>
            </w:ins>
          </w:p>
        </w:tc>
        <w:tc>
          <w:tcPr>
            <w:tcW w:w="297" w:type="dxa"/>
          </w:tcPr>
          <w:p w14:paraId="0E42094A" w14:textId="77777777" w:rsidR="001E38E2" w:rsidRDefault="001E38E2" w:rsidP="00714345">
            <w:pPr>
              <w:pStyle w:val="TableParagraph"/>
              <w:spacing w:line="177" w:lineRule="exact"/>
              <w:ind w:left="25" w:right="15"/>
              <w:rPr>
                <w:ins w:id="2045" w:author="PAULIAC Mireille" w:date="2024-08-26T17:24:00Z"/>
                <w:sz w:val="18"/>
              </w:rPr>
            </w:pPr>
            <w:ins w:id="2046" w:author="PAULIAC Mireille" w:date="2024-08-26T17:24:00Z">
              <w:r>
                <w:rPr>
                  <w:spacing w:val="-5"/>
                  <w:sz w:val="18"/>
                </w:rPr>
                <w:t>f3</w:t>
              </w:r>
            </w:ins>
          </w:p>
        </w:tc>
        <w:tc>
          <w:tcPr>
            <w:tcW w:w="199" w:type="dxa"/>
          </w:tcPr>
          <w:p w14:paraId="166B1F65" w14:textId="77777777" w:rsidR="001E38E2" w:rsidRDefault="001E38E2" w:rsidP="00714345">
            <w:pPr>
              <w:pStyle w:val="TableParagraph"/>
              <w:spacing w:line="177" w:lineRule="exact"/>
              <w:ind w:left="27" w:right="16"/>
              <w:rPr>
                <w:ins w:id="2047" w:author="PAULIAC Mireille" w:date="2024-08-26T17:24:00Z"/>
                <w:sz w:val="18"/>
              </w:rPr>
            </w:pPr>
            <w:ins w:id="2048" w:author="PAULIAC Mireille" w:date="2024-08-26T17:24:00Z">
              <w:r>
                <w:rPr>
                  <w:spacing w:val="-10"/>
                  <w:sz w:val="18"/>
                </w:rPr>
                <w:t>}</w:t>
              </w:r>
            </w:ins>
          </w:p>
        </w:tc>
      </w:tr>
      <w:tr w:rsidR="001E38E2" w14:paraId="11BEB359" w14:textId="77777777" w:rsidTr="00714345">
        <w:trPr>
          <w:trHeight w:val="643"/>
          <w:ins w:id="2049" w:author="PAULIAC Mireille" w:date="2024-08-26T17:24:00Z"/>
        </w:trPr>
        <w:tc>
          <w:tcPr>
            <w:tcW w:w="2079" w:type="dxa"/>
            <w:gridSpan w:val="5"/>
          </w:tcPr>
          <w:p w14:paraId="6ABB0CB5" w14:textId="77777777" w:rsidR="001E38E2" w:rsidRDefault="001E38E2" w:rsidP="00714345">
            <w:pPr>
              <w:pStyle w:val="TableParagraph"/>
              <w:spacing w:before="210" w:line="209" w:lineRule="exact"/>
              <w:ind w:right="47"/>
              <w:jc w:val="right"/>
              <w:rPr>
                <w:ins w:id="2050" w:author="PAULIAC Mireille" w:date="2024-08-26T17:24:00Z"/>
                <w:sz w:val="18"/>
              </w:rPr>
            </w:pPr>
            <w:ins w:id="2051" w:author="PAULIAC Mireille" w:date="2024-08-26T17:24:00Z">
              <w:r>
                <w:rPr>
                  <w:sz w:val="18"/>
                </w:rPr>
                <w:t>===</w:t>
              </w:r>
              <w:r>
                <w:rPr>
                  <w:spacing w:val="-17"/>
                  <w:sz w:val="18"/>
                </w:rPr>
                <w:t xml:space="preserve"> </w:t>
              </w:r>
              <w:r>
                <w:rPr>
                  <w:sz w:val="18"/>
                </w:rPr>
                <w:t>RIJNDAEL-256-</w:t>
              </w:r>
              <w:r>
                <w:rPr>
                  <w:spacing w:val="-5"/>
                  <w:sz w:val="18"/>
                </w:rPr>
                <w:t>256</w:t>
              </w:r>
            </w:ins>
          </w:p>
          <w:p w14:paraId="24E373CA" w14:textId="77777777" w:rsidR="001E38E2" w:rsidRDefault="001E38E2" w:rsidP="00714345">
            <w:pPr>
              <w:pStyle w:val="TableParagraph"/>
              <w:spacing w:line="205" w:lineRule="exact"/>
              <w:ind w:right="47"/>
              <w:jc w:val="right"/>
              <w:rPr>
                <w:ins w:id="2052" w:author="PAULIAC Mireille" w:date="2024-08-26T17:24:00Z"/>
                <w:sz w:val="18"/>
              </w:rPr>
            </w:pPr>
            <w:ins w:id="2053" w:author="PAULIAC Mireille" w:date="2024-08-26T17:24:00Z">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ins>
          </w:p>
        </w:tc>
        <w:tc>
          <w:tcPr>
            <w:tcW w:w="1188" w:type="dxa"/>
            <w:gridSpan w:val="4"/>
          </w:tcPr>
          <w:p w14:paraId="44DDE5C6" w14:textId="77777777" w:rsidR="001E38E2" w:rsidRDefault="001E38E2" w:rsidP="00714345">
            <w:pPr>
              <w:pStyle w:val="TableParagraph"/>
              <w:spacing w:before="210" w:line="209" w:lineRule="exact"/>
              <w:ind w:left="49"/>
              <w:jc w:val="left"/>
              <w:rPr>
                <w:ins w:id="2054" w:author="PAULIAC Mireille" w:date="2024-08-26T17:24:00Z"/>
                <w:sz w:val="18"/>
              </w:rPr>
            </w:pPr>
            <w:ins w:id="2055" w:author="PAULIAC Mireille" w:date="2024-08-26T17:24:00Z">
              <w:r>
                <w:rPr>
                  <w:sz w:val="18"/>
                </w:rPr>
                <w:t>TEST</w:t>
              </w:r>
              <w:r>
                <w:rPr>
                  <w:spacing w:val="-4"/>
                  <w:sz w:val="18"/>
                </w:rPr>
                <w:t xml:space="preserve"> </w:t>
              </w:r>
              <w:r>
                <w:rPr>
                  <w:sz w:val="18"/>
                </w:rPr>
                <w:t>#4</w:t>
              </w:r>
              <w:r>
                <w:rPr>
                  <w:spacing w:val="-3"/>
                  <w:sz w:val="18"/>
                </w:rPr>
                <w:t xml:space="preserve"> </w:t>
              </w:r>
              <w:r>
                <w:rPr>
                  <w:spacing w:val="-5"/>
                  <w:sz w:val="18"/>
                </w:rPr>
                <w:t>===</w:t>
              </w:r>
            </w:ins>
          </w:p>
          <w:p w14:paraId="0FC4AB28" w14:textId="77777777" w:rsidR="001E38E2" w:rsidRDefault="001E38E2" w:rsidP="00714345">
            <w:pPr>
              <w:pStyle w:val="TableParagraph"/>
              <w:spacing w:line="205" w:lineRule="exact"/>
              <w:ind w:left="49"/>
              <w:jc w:val="left"/>
              <w:rPr>
                <w:ins w:id="2056" w:author="PAULIAC Mireille" w:date="2024-08-26T17:24:00Z"/>
                <w:sz w:val="18"/>
              </w:rPr>
            </w:pPr>
            <w:ins w:id="2057"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06E6E94A" w14:textId="77777777" w:rsidR="001E38E2" w:rsidRDefault="001E38E2" w:rsidP="00714345">
            <w:pPr>
              <w:pStyle w:val="TableParagraph"/>
              <w:spacing w:before="205" w:line="240" w:lineRule="auto"/>
              <w:jc w:val="left"/>
              <w:rPr>
                <w:ins w:id="2058" w:author="PAULIAC Mireille" w:date="2024-08-26T17:24:00Z"/>
                <w:sz w:val="18"/>
              </w:rPr>
            </w:pPr>
          </w:p>
          <w:p w14:paraId="6390617F" w14:textId="77777777" w:rsidR="001E38E2" w:rsidRDefault="001E38E2" w:rsidP="00714345">
            <w:pPr>
              <w:pStyle w:val="TableParagraph"/>
              <w:spacing w:line="207" w:lineRule="exact"/>
              <w:ind w:right="48"/>
              <w:rPr>
                <w:ins w:id="2059" w:author="PAULIAC Mireille" w:date="2024-08-26T17:24:00Z"/>
                <w:sz w:val="18"/>
              </w:rPr>
            </w:pPr>
            <w:ins w:id="2060" w:author="PAULIAC Mireille" w:date="2024-08-26T17:24:00Z">
              <w:r>
                <w:rPr>
                  <w:spacing w:val="-5"/>
                  <w:sz w:val="18"/>
                </w:rPr>
                <w:t>00</w:t>
              </w:r>
            </w:ins>
          </w:p>
        </w:tc>
        <w:tc>
          <w:tcPr>
            <w:tcW w:w="247" w:type="dxa"/>
          </w:tcPr>
          <w:p w14:paraId="34F92605" w14:textId="77777777" w:rsidR="001E38E2" w:rsidRDefault="001E38E2" w:rsidP="00714345">
            <w:pPr>
              <w:pStyle w:val="TableParagraph"/>
              <w:spacing w:before="205" w:line="240" w:lineRule="auto"/>
              <w:jc w:val="left"/>
              <w:rPr>
                <w:ins w:id="2061" w:author="PAULIAC Mireille" w:date="2024-08-26T17:24:00Z"/>
                <w:sz w:val="18"/>
              </w:rPr>
            </w:pPr>
          </w:p>
          <w:p w14:paraId="55346256" w14:textId="77777777" w:rsidR="001E38E2" w:rsidRDefault="001E38E2" w:rsidP="00714345">
            <w:pPr>
              <w:pStyle w:val="TableParagraph"/>
              <w:spacing w:line="207" w:lineRule="exact"/>
              <w:ind w:left="-1" w:right="47"/>
              <w:rPr>
                <w:ins w:id="2062" w:author="PAULIAC Mireille" w:date="2024-08-26T17:24:00Z"/>
                <w:sz w:val="18"/>
              </w:rPr>
            </w:pPr>
            <w:ins w:id="2063" w:author="PAULIAC Mireille" w:date="2024-08-26T17:24:00Z">
              <w:r>
                <w:rPr>
                  <w:spacing w:val="-5"/>
                  <w:sz w:val="18"/>
                </w:rPr>
                <w:t>00</w:t>
              </w:r>
            </w:ins>
          </w:p>
        </w:tc>
        <w:tc>
          <w:tcPr>
            <w:tcW w:w="296" w:type="dxa"/>
          </w:tcPr>
          <w:p w14:paraId="55AD52E2" w14:textId="77777777" w:rsidR="001E38E2" w:rsidRDefault="001E38E2" w:rsidP="00714345">
            <w:pPr>
              <w:pStyle w:val="TableParagraph"/>
              <w:spacing w:before="205" w:line="240" w:lineRule="auto"/>
              <w:jc w:val="left"/>
              <w:rPr>
                <w:ins w:id="2064" w:author="PAULIAC Mireille" w:date="2024-08-26T17:24:00Z"/>
                <w:sz w:val="18"/>
              </w:rPr>
            </w:pPr>
          </w:p>
          <w:p w14:paraId="7551998A" w14:textId="77777777" w:rsidR="001E38E2" w:rsidRDefault="001E38E2" w:rsidP="00714345">
            <w:pPr>
              <w:pStyle w:val="TableParagraph"/>
              <w:spacing w:line="207" w:lineRule="exact"/>
              <w:ind w:left="1"/>
              <w:rPr>
                <w:ins w:id="2065" w:author="PAULIAC Mireille" w:date="2024-08-26T17:24:00Z"/>
                <w:sz w:val="18"/>
              </w:rPr>
            </w:pPr>
            <w:ins w:id="2066" w:author="PAULIAC Mireille" w:date="2024-08-26T17:24:00Z">
              <w:r>
                <w:rPr>
                  <w:spacing w:val="-5"/>
                  <w:sz w:val="18"/>
                </w:rPr>
                <w:t>00</w:t>
              </w:r>
            </w:ins>
          </w:p>
        </w:tc>
        <w:tc>
          <w:tcPr>
            <w:tcW w:w="296" w:type="dxa"/>
          </w:tcPr>
          <w:p w14:paraId="567C437C" w14:textId="77777777" w:rsidR="001E38E2" w:rsidRDefault="001E38E2" w:rsidP="00714345">
            <w:pPr>
              <w:pStyle w:val="TableParagraph"/>
              <w:spacing w:before="205" w:line="240" w:lineRule="auto"/>
              <w:jc w:val="left"/>
              <w:rPr>
                <w:ins w:id="2067" w:author="PAULIAC Mireille" w:date="2024-08-26T17:24:00Z"/>
                <w:sz w:val="18"/>
              </w:rPr>
            </w:pPr>
          </w:p>
          <w:p w14:paraId="7835CBBA" w14:textId="77777777" w:rsidR="001E38E2" w:rsidRDefault="001E38E2" w:rsidP="00714345">
            <w:pPr>
              <w:pStyle w:val="TableParagraph"/>
              <w:spacing w:line="207" w:lineRule="exact"/>
              <w:ind w:left="3"/>
              <w:rPr>
                <w:ins w:id="2068" w:author="PAULIAC Mireille" w:date="2024-08-26T17:24:00Z"/>
                <w:sz w:val="18"/>
              </w:rPr>
            </w:pPr>
            <w:ins w:id="2069" w:author="PAULIAC Mireille" w:date="2024-08-26T17:24:00Z">
              <w:r>
                <w:rPr>
                  <w:spacing w:val="-5"/>
                  <w:sz w:val="18"/>
                </w:rPr>
                <w:t>00</w:t>
              </w:r>
            </w:ins>
          </w:p>
        </w:tc>
        <w:tc>
          <w:tcPr>
            <w:tcW w:w="296" w:type="dxa"/>
          </w:tcPr>
          <w:p w14:paraId="42D59D0D" w14:textId="77777777" w:rsidR="001E38E2" w:rsidRDefault="001E38E2" w:rsidP="00714345">
            <w:pPr>
              <w:pStyle w:val="TableParagraph"/>
              <w:spacing w:before="205" w:line="240" w:lineRule="auto"/>
              <w:jc w:val="left"/>
              <w:rPr>
                <w:ins w:id="2070" w:author="PAULIAC Mireille" w:date="2024-08-26T17:24:00Z"/>
                <w:sz w:val="18"/>
              </w:rPr>
            </w:pPr>
          </w:p>
          <w:p w14:paraId="17F6C694" w14:textId="77777777" w:rsidR="001E38E2" w:rsidRDefault="001E38E2" w:rsidP="00714345">
            <w:pPr>
              <w:pStyle w:val="TableParagraph"/>
              <w:spacing w:line="207" w:lineRule="exact"/>
              <w:ind w:left="5"/>
              <w:rPr>
                <w:ins w:id="2071" w:author="PAULIAC Mireille" w:date="2024-08-26T17:24:00Z"/>
                <w:sz w:val="18"/>
              </w:rPr>
            </w:pPr>
            <w:ins w:id="2072" w:author="PAULIAC Mireille" w:date="2024-08-26T17:24:00Z">
              <w:r>
                <w:rPr>
                  <w:spacing w:val="-5"/>
                  <w:sz w:val="18"/>
                </w:rPr>
                <w:t>00</w:t>
              </w:r>
            </w:ins>
          </w:p>
        </w:tc>
        <w:tc>
          <w:tcPr>
            <w:tcW w:w="296" w:type="dxa"/>
          </w:tcPr>
          <w:p w14:paraId="712CE0D9" w14:textId="77777777" w:rsidR="001E38E2" w:rsidRDefault="001E38E2" w:rsidP="00714345">
            <w:pPr>
              <w:pStyle w:val="TableParagraph"/>
              <w:spacing w:before="205" w:line="240" w:lineRule="auto"/>
              <w:jc w:val="left"/>
              <w:rPr>
                <w:ins w:id="2073" w:author="PAULIAC Mireille" w:date="2024-08-26T17:24:00Z"/>
                <w:sz w:val="18"/>
              </w:rPr>
            </w:pPr>
          </w:p>
          <w:p w14:paraId="61BAD0CD" w14:textId="77777777" w:rsidR="001E38E2" w:rsidRDefault="001E38E2" w:rsidP="00714345">
            <w:pPr>
              <w:pStyle w:val="TableParagraph"/>
              <w:spacing w:line="207" w:lineRule="exact"/>
              <w:ind w:left="7"/>
              <w:rPr>
                <w:ins w:id="2074" w:author="PAULIAC Mireille" w:date="2024-08-26T17:24:00Z"/>
                <w:sz w:val="18"/>
              </w:rPr>
            </w:pPr>
            <w:ins w:id="2075" w:author="PAULIAC Mireille" w:date="2024-08-26T17:24:00Z">
              <w:r>
                <w:rPr>
                  <w:spacing w:val="-5"/>
                  <w:sz w:val="18"/>
                </w:rPr>
                <w:t>00</w:t>
              </w:r>
            </w:ins>
          </w:p>
        </w:tc>
        <w:tc>
          <w:tcPr>
            <w:tcW w:w="296" w:type="dxa"/>
          </w:tcPr>
          <w:p w14:paraId="56E93EEF" w14:textId="77777777" w:rsidR="001E38E2" w:rsidRDefault="001E38E2" w:rsidP="00714345">
            <w:pPr>
              <w:pStyle w:val="TableParagraph"/>
              <w:spacing w:before="205" w:line="240" w:lineRule="auto"/>
              <w:jc w:val="left"/>
              <w:rPr>
                <w:ins w:id="2076" w:author="PAULIAC Mireille" w:date="2024-08-26T17:24:00Z"/>
                <w:sz w:val="18"/>
              </w:rPr>
            </w:pPr>
          </w:p>
          <w:p w14:paraId="4D203755" w14:textId="77777777" w:rsidR="001E38E2" w:rsidRDefault="001E38E2" w:rsidP="00714345">
            <w:pPr>
              <w:pStyle w:val="TableParagraph"/>
              <w:spacing w:line="207" w:lineRule="exact"/>
              <w:ind w:left="8"/>
              <w:rPr>
                <w:ins w:id="2077" w:author="PAULIAC Mireille" w:date="2024-08-26T17:24:00Z"/>
                <w:sz w:val="18"/>
              </w:rPr>
            </w:pPr>
            <w:ins w:id="2078" w:author="PAULIAC Mireille" w:date="2024-08-26T17:24:00Z">
              <w:r>
                <w:rPr>
                  <w:spacing w:val="-5"/>
                  <w:sz w:val="18"/>
                </w:rPr>
                <w:t>00</w:t>
              </w:r>
            </w:ins>
          </w:p>
        </w:tc>
        <w:tc>
          <w:tcPr>
            <w:tcW w:w="297" w:type="dxa"/>
          </w:tcPr>
          <w:p w14:paraId="67F78FEB" w14:textId="77777777" w:rsidR="001E38E2" w:rsidRDefault="001E38E2" w:rsidP="00714345">
            <w:pPr>
              <w:pStyle w:val="TableParagraph"/>
              <w:spacing w:before="205" w:line="240" w:lineRule="auto"/>
              <w:jc w:val="left"/>
              <w:rPr>
                <w:ins w:id="2079" w:author="PAULIAC Mireille" w:date="2024-08-26T17:24:00Z"/>
                <w:sz w:val="18"/>
              </w:rPr>
            </w:pPr>
          </w:p>
          <w:p w14:paraId="1F59149F" w14:textId="77777777" w:rsidR="001E38E2" w:rsidRDefault="001E38E2" w:rsidP="00714345">
            <w:pPr>
              <w:pStyle w:val="TableParagraph"/>
              <w:spacing w:line="207" w:lineRule="exact"/>
              <w:ind w:left="24" w:right="15"/>
              <w:rPr>
                <w:ins w:id="2080" w:author="PAULIAC Mireille" w:date="2024-08-26T17:24:00Z"/>
                <w:sz w:val="18"/>
              </w:rPr>
            </w:pPr>
            <w:ins w:id="2081" w:author="PAULIAC Mireille" w:date="2024-08-26T17:24:00Z">
              <w:r>
                <w:rPr>
                  <w:spacing w:val="-5"/>
                  <w:sz w:val="18"/>
                </w:rPr>
                <w:t>00</w:t>
              </w:r>
            </w:ins>
          </w:p>
        </w:tc>
        <w:tc>
          <w:tcPr>
            <w:tcW w:w="296" w:type="dxa"/>
          </w:tcPr>
          <w:p w14:paraId="3778E0F8" w14:textId="77777777" w:rsidR="001E38E2" w:rsidRDefault="001E38E2" w:rsidP="00714345">
            <w:pPr>
              <w:pStyle w:val="TableParagraph"/>
              <w:spacing w:before="205" w:line="240" w:lineRule="auto"/>
              <w:jc w:val="left"/>
              <w:rPr>
                <w:ins w:id="2082" w:author="PAULIAC Mireille" w:date="2024-08-26T17:24:00Z"/>
                <w:sz w:val="18"/>
              </w:rPr>
            </w:pPr>
          </w:p>
          <w:p w14:paraId="335B4F54" w14:textId="77777777" w:rsidR="001E38E2" w:rsidRDefault="001E38E2" w:rsidP="00714345">
            <w:pPr>
              <w:pStyle w:val="TableParagraph"/>
              <w:spacing w:line="207" w:lineRule="exact"/>
              <w:ind w:left="10"/>
              <w:rPr>
                <w:ins w:id="2083" w:author="PAULIAC Mireille" w:date="2024-08-26T17:24:00Z"/>
                <w:sz w:val="18"/>
              </w:rPr>
            </w:pPr>
            <w:ins w:id="2084" w:author="PAULIAC Mireille" w:date="2024-08-26T17:24:00Z">
              <w:r>
                <w:rPr>
                  <w:spacing w:val="-5"/>
                  <w:sz w:val="18"/>
                </w:rPr>
                <w:t>00</w:t>
              </w:r>
            </w:ins>
          </w:p>
        </w:tc>
        <w:tc>
          <w:tcPr>
            <w:tcW w:w="297" w:type="dxa"/>
          </w:tcPr>
          <w:p w14:paraId="50FF1D0F" w14:textId="77777777" w:rsidR="001E38E2" w:rsidRDefault="001E38E2" w:rsidP="00714345">
            <w:pPr>
              <w:pStyle w:val="TableParagraph"/>
              <w:spacing w:before="205" w:line="240" w:lineRule="auto"/>
              <w:jc w:val="left"/>
              <w:rPr>
                <w:ins w:id="2085" w:author="PAULIAC Mireille" w:date="2024-08-26T17:24:00Z"/>
                <w:sz w:val="18"/>
              </w:rPr>
            </w:pPr>
          </w:p>
          <w:p w14:paraId="660AB698" w14:textId="77777777" w:rsidR="001E38E2" w:rsidRDefault="001E38E2" w:rsidP="00714345">
            <w:pPr>
              <w:pStyle w:val="TableParagraph"/>
              <w:spacing w:line="207" w:lineRule="exact"/>
              <w:ind w:left="26" w:right="15"/>
              <w:rPr>
                <w:ins w:id="2086" w:author="PAULIAC Mireille" w:date="2024-08-26T17:24:00Z"/>
                <w:sz w:val="18"/>
              </w:rPr>
            </w:pPr>
            <w:ins w:id="2087" w:author="PAULIAC Mireille" w:date="2024-08-26T17:24:00Z">
              <w:r>
                <w:rPr>
                  <w:spacing w:val="-5"/>
                  <w:sz w:val="18"/>
                </w:rPr>
                <w:t>00</w:t>
              </w:r>
            </w:ins>
          </w:p>
        </w:tc>
        <w:tc>
          <w:tcPr>
            <w:tcW w:w="199" w:type="dxa"/>
          </w:tcPr>
          <w:p w14:paraId="440BBF82" w14:textId="77777777" w:rsidR="001E38E2" w:rsidRDefault="001E38E2" w:rsidP="00714345">
            <w:pPr>
              <w:pStyle w:val="TableParagraph"/>
              <w:spacing w:line="240" w:lineRule="auto"/>
              <w:jc w:val="left"/>
              <w:rPr>
                <w:ins w:id="2088" w:author="PAULIAC Mireille" w:date="2024-08-26T17:24:00Z"/>
                <w:rFonts w:ascii="Times New Roman"/>
                <w:sz w:val="18"/>
              </w:rPr>
            </w:pPr>
          </w:p>
        </w:tc>
      </w:tr>
      <w:tr w:rsidR="001E38E2" w14:paraId="4DC949A9" w14:textId="77777777" w:rsidTr="00714345">
        <w:trPr>
          <w:trHeight w:val="211"/>
          <w:ins w:id="2089" w:author="PAULIAC Mireille" w:date="2024-08-26T17:24:00Z"/>
        </w:trPr>
        <w:tc>
          <w:tcPr>
            <w:tcW w:w="2079" w:type="dxa"/>
            <w:gridSpan w:val="5"/>
          </w:tcPr>
          <w:p w14:paraId="5BF31DFE" w14:textId="77777777" w:rsidR="001E38E2" w:rsidRDefault="001E38E2" w:rsidP="00714345">
            <w:pPr>
              <w:pStyle w:val="TableParagraph"/>
              <w:ind w:right="47"/>
              <w:jc w:val="right"/>
              <w:rPr>
                <w:ins w:id="2090" w:author="PAULIAC Mireille" w:date="2024-08-26T17:24:00Z"/>
                <w:sz w:val="18"/>
              </w:rPr>
            </w:pPr>
            <w:ins w:id="2091" w:author="PAULIAC Mireille" w:date="2024-08-26T17:24:00Z">
              <w:r>
                <w:rPr>
                  <w:sz w:val="18"/>
                </w:rPr>
                <w:t>00</w:t>
              </w:r>
              <w:r>
                <w:rPr>
                  <w:spacing w:val="-3"/>
                  <w:sz w:val="18"/>
                </w:rPr>
                <w:t xml:space="preserve"> </w:t>
              </w:r>
              <w:r>
                <w:rPr>
                  <w:spacing w:val="-5"/>
                  <w:sz w:val="18"/>
                </w:rPr>
                <w:t>00</w:t>
              </w:r>
            </w:ins>
          </w:p>
        </w:tc>
        <w:tc>
          <w:tcPr>
            <w:tcW w:w="1188" w:type="dxa"/>
            <w:gridSpan w:val="4"/>
          </w:tcPr>
          <w:p w14:paraId="18D2901D" w14:textId="77777777" w:rsidR="001E38E2" w:rsidRDefault="001E38E2" w:rsidP="00714345">
            <w:pPr>
              <w:pStyle w:val="TableParagraph"/>
              <w:ind w:left="49"/>
              <w:jc w:val="left"/>
              <w:rPr>
                <w:ins w:id="2092" w:author="PAULIAC Mireille" w:date="2024-08-26T17:24:00Z"/>
                <w:sz w:val="18"/>
              </w:rPr>
            </w:pPr>
            <w:ins w:id="2093"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60EF5F28" w14:textId="77777777" w:rsidR="001E38E2" w:rsidRDefault="001E38E2" w:rsidP="00714345">
            <w:pPr>
              <w:pStyle w:val="TableParagraph"/>
              <w:ind w:right="48"/>
              <w:rPr>
                <w:ins w:id="2094" w:author="PAULIAC Mireille" w:date="2024-08-26T17:24:00Z"/>
                <w:sz w:val="18"/>
              </w:rPr>
            </w:pPr>
            <w:ins w:id="2095" w:author="PAULIAC Mireille" w:date="2024-08-26T17:24:00Z">
              <w:r>
                <w:rPr>
                  <w:spacing w:val="-5"/>
                  <w:sz w:val="18"/>
                </w:rPr>
                <w:t>00</w:t>
              </w:r>
            </w:ins>
          </w:p>
        </w:tc>
        <w:tc>
          <w:tcPr>
            <w:tcW w:w="247" w:type="dxa"/>
          </w:tcPr>
          <w:p w14:paraId="5A226B54" w14:textId="77777777" w:rsidR="001E38E2" w:rsidRDefault="001E38E2" w:rsidP="00714345">
            <w:pPr>
              <w:pStyle w:val="TableParagraph"/>
              <w:ind w:left="-1" w:right="47"/>
              <w:rPr>
                <w:ins w:id="2096" w:author="PAULIAC Mireille" w:date="2024-08-26T17:24:00Z"/>
                <w:sz w:val="18"/>
              </w:rPr>
            </w:pPr>
            <w:ins w:id="2097" w:author="PAULIAC Mireille" w:date="2024-08-26T17:24:00Z">
              <w:r>
                <w:rPr>
                  <w:spacing w:val="-5"/>
                  <w:sz w:val="18"/>
                </w:rPr>
                <w:t>00</w:t>
              </w:r>
            </w:ins>
          </w:p>
        </w:tc>
        <w:tc>
          <w:tcPr>
            <w:tcW w:w="296" w:type="dxa"/>
          </w:tcPr>
          <w:p w14:paraId="757C61A2" w14:textId="77777777" w:rsidR="001E38E2" w:rsidRDefault="001E38E2" w:rsidP="00714345">
            <w:pPr>
              <w:pStyle w:val="TableParagraph"/>
              <w:ind w:left="1"/>
              <w:rPr>
                <w:ins w:id="2098" w:author="PAULIAC Mireille" w:date="2024-08-26T17:24:00Z"/>
                <w:sz w:val="18"/>
              </w:rPr>
            </w:pPr>
            <w:ins w:id="2099" w:author="PAULIAC Mireille" w:date="2024-08-26T17:24:00Z">
              <w:r>
                <w:rPr>
                  <w:spacing w:val="-5"/>
                  <w:sz w:val="18"/>
                </w:rPr>
                <w:t>00</w:t>
              </w:r>
            </w:ins>
          </w:p>
        </w:tc>
        <w:tc>
          <w:tcPr>
            <w:tcW w:w="296" w:type="dxa"/>
          </w:tcPr>
          <w:p w14:paraId="3FBA882D" w14:textId="77777777" w:rsidR="001E38E2" w:rsidRDefault="001E38E2" w:rsidP="00714345">
            <w:pPr>
              <w:pStyle w:val="TableParagraph"/>
              <w:ind w:left="3"/>
              <w:rPr>
                <w:ins w:id="2100" w:author="PAULIAC Mireille" w:date="2024-08-26T17:24:00Z"/>
                <w:sz w:val="18"/>
              </w:rPr>
            </w:pPr>
            <w:ins w:id="2101" w:author="PAULIAC Mireille" w:date="2024-08-26T17:24:00Z">
              <w:r>
                <w:rPr>
                  <w:spacing w:val="-5"/>
                  <w:sz w:val="18"/>
                </w:rPr>
                <w:t>00</w:t>
              </w:r>
            </w:ins>
          </w:p>
        </w:tc>
        <w:tc>
          <w:tcPr>
            <w:tcW w:w="296" w:type="dxa"/>
          </w:tcPr>
          <w:p w14:paraId="7206F7CB" w14:textId="77777777" w:rsidR="001E38E2" w:rsidRDefault="001E38E2" w:rsidP="00714345">
            <w:pPr>
              <w:pStyle w:val="TableParagraph"/>
              <w:ind w:left="5"/>
              <w:rPr>
                <w:ins w:id="2102" w:author="PAULIAC Mireille" w:date="2024-08-26T17:24:00Z"/>
                <w:sz w:val="18"/>
              </w:rPr>
            </w:pPr>
            <w:ins w:id="2103" w:author="PAULIAC Mireille" w:date="2024-08-26T17:24:00Z">
              <w:r>
                <w:rPr>
                  <w:spacing w:val="-5"/>
                  <w:sz w:val="18"/>
                </w:rPr>
                <w:t>00</w:t>
              </w:r>
            </w:ins>
          </w:p>
        </w:tc>
        <w:tc>
          <w:tcPr>
            <w:tcW w:w="296" w:type="dxa"/>
          </w:tcPr>
          <w:p w14:paraId="105D1199" w14:textId="77777777" w:rsidR="001E38E2" w:rsidRDefault="001E38E2" w:rsidP="00714345">
            <w:pPr>
              <w:pStyle w:val="TableParagraph"/>
              <w:ind w:left="6"/>
              <w:rPr>
                <w:ins w:id="2104" w:author="PAULIAC Mireille" w:date="2024-08-26T17:24:00Z"/>
                <w:sz w:val="18"/>
              </w:rPr>
            </w:pPr>
            <w:ins w:id="2105" w:author="PAULIAC Mireille" w:date="2024-08-26T17:24:00Z">
              <w:r>
                <w:rPr>
                  <w:spacing w:val="-5"/>
                  <w:sz w:val="18"/>
                </w:rPr>
                <w:t>00</w:t>
              </w:r>
            </w:ins>
          </w:p>
        </w:tc>
        <w:tc>
          <w:tcPr>
            <w:tcW w:w="296" w:type="dxa"/>
          </w:tcPr>
          <w:p w14:paraId="5D78CEF5" w14:textId="77777777" w:rsidR="001E38E2" w:rsidRDefault="001E38E2" w:rsidP="00714345">
            <w:pPr>
              <w:pStyle w:val="TableParagraph"/>
              <w:ind w:left="8"/>
              <w:rPr>
                <w:ins w:id="2106" w:author="PAULIAC Mireille" w:date="2024-08-26T17:24:00Z"/>
                <w:sz w:val="18"/>
              </w:rPr>
            </w:pPr>
            <w:ins w:id="2107" w:author="PAULIAC Mireille" w:date="2024-08-26T17:24:00Z">
              <w:r>
                <w:rPr>
                  <w:spacing w:val="-5"/>
                  <w:sz w:val="18"/>
                </w:rPr>
                <w:t>00</w:t>
              </w:r>
            </w:ins>
          </w:p>
        </w:tc>
        <w:tc>
          <w:tcPr>
            <w:tcW w:w="297" w:type="dxa"/>
          </w:tcPr>
          <w:p w14:paraId="7EA86591" w14:textId="77777777" w:rsidR="001E38E2" w:rsidRDefault="001E38E2" w:rsidP="00714345">
            <w:pPr>
              <w:pStyle w:val="TableParagraph"/>
              <w:ind w:left="24" w:right="15"/>
              <w:rPr>
                <w:ins w:id="2108" w:author="PAULIAC Mireille" w:date="2024-08-26T17:24:00Z"/>
                <w:sz w:val="18"/>
              </w:rPr>
            </w:pPr>
            <w:ins w:id="2109" w:author="PAULIAC Mireille" w:date="2024-08-26T17:24:00Z">
              <w:r>
                <w:rPr>
                  <w:spacing w:val="-5"/>
                  <w:sz w:val="18"/>
                </w:rPr>
                <w:t>00</w:t>
              </w:r>
            </w:ins>
          </w:p>
        </w:tc>
        <w:tc>
          <w:tcPr>
            <w:tcW w:w="296" w:type="dxa"/>
          </w:tcPr>
          <w:p w14:paraId="1D4D6057" w14:textId="77777777" w:rsidR="001E38E2" w:rsidRDefault="001E38E2" w:rsidP="00714345">
            <w:pPr>
              <w:pStyle w:val="TableParagraph"/>
              <w:ind w:left="10"/>
              <w:rPr>
                <w:ins w:id="2110" w:author="PAULIAC Mireille" w:date="2024-08-26T17:24:00Z"/>
                <w:sz w:val="18"/>
              </w:rPr>
            </w:pPr>
            <w:ins w:id="2111" w:author="PAULIAC Mireille" w:date="2024-08-26T17:24:00Z">
              <w:r>
                <w:rPr>
                  <w:spacing w:val="-5"/>
                  <w:sz w:val="18"/>
                </w:rPr>
                <w:t>00</w:t>
              </w:r>
            </w:ins>
          </w:p>
        </w:tc>
        <w:tc>
          <w:tcPr>
            <w:tcW w:w="297" w:type="dxa"/>
          </w:tcPr>
          <w:p w14:paraId="3C75BC67" w14:textId="77777777" w:rsidR="001E38E2" w:rsidRDefault="001E38E2" w:rsidP="00714345">
            <w:pPr>
              <w:pStyle w:val="TableParagraph"/>
              <w:ind w:left="26" w:right="15"/>
              <w:rPr>
                <w:ins w:id="2112" w:author="PAULIAC Mireille" w:date="2024-08-26T17:24:00Z"/>
                <w:sz w:val="18"/>
              </w:rPr>
            </w:pPr>
            <w:ins w:id="2113" w:author="PAULIAC Mireille" w:date="2024-08-26T17:24:00Z">
              <w:r>
                <w:rPr>
                  <w:spacing w:val="-5"/>
                  <w:sz w:val="18"/>
                </w:rPr>
                <w:t>00</w:t>
              </w:r>
            </w:ins>
          </w:p>
        </w:tc>
        <w:tc>
          <w:tcPr>
            <w:tcW w:w="199" w:type="dxa"/>
          </w:tcPr>
          <w:p w14:paraId="0BC98A3F" w14:textId="77777777" w:rsidR="001E38E2" w:rsidRDefault="001E38E2" w:rsidP="00714345">
            <w:pPr>
              <w:pStyle w:val="TableParagraph"/>
              <w:ind w:left="27" w:right="16"/>
              <w:rPr>
                <w:ins w:id="2114" w:author="PAULIAC Mireille" w:date="2024-08-26T17:24:00Z"/>
                <w:sz w:val="18"/>
              </w:rPr>
            </w:pPr>
            <w:ins w:id="2115" w:author="PAULIAC Mireille" w:date="2024-08-26T17:24:00Z">
              <w:r>
                <w:rPr>
                  <w:spacing w:val="-10"/>
                  <w:sz w:val="18"/>
                </w:rPr>
                <w:t>}</w:t>
              </w:r>
            </w:ins>
          </w:p>
        </w:tc>
      </w:tr>
      <w:tr w:rsidR="001E38E2" w14:paraId="295B00EA" w14:textId="77777777" w:rsidTr="00714345">
        <w:trPr>
          <w:trHeight w:val="211"/>
          <w:ins w:id="2116" w:author="PAULIAC Mireille" w:date="2024-08-26T17:24:00Z"/>
        </w:trPr>
        <w:tc>
          <w:tcPr>
            <w:tcW w:w="2079" w:type="dxa"/>
            <w:gridSpan w:val="5"/>
          </w:tcPr>
          <w:p w14:paraId="3E1BA9C4" w14:textId="77777777" w:rsidR="001E38E2" w:rsidRDefault="001E38E2" w:rsidP="00714345">
            <w:pPr>
              <w:pStyle w:val="TableParagraph"/>
              <w:ind w:left="940"/>
              <w:jc w:val="left"/>
              <w:rPr>
                <w:ins w:id="2117" w:author="PAULIAC Mireille" w:date="2024-08-26T17:24:00Z"/>
                <w:sz w:val="18"/>
              </w:rPr>
            </w:pPr>
            <w:ins w:id="2118" w:author="PAULIAC Mireille" w:date="2024-08-26T17:24:00Z">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80</w:t>
              </w:r>
              <w:r>
                <w:rPr>
                  <w:spacing w:val="-2"/>
                  <w:sz w:val="18"/>
                </w:rPr>
                <w:t xml:space="preserve"> </w:t>
              </w:r>
              <w:r>
                <w:rPr>
                  <w:spacing w:val="-5"/>
                  <w:sz w:val="18"/>
                </w:rPr>
                <w:t>00</w:t>
              </w:r>
            </w:ins>
          </w:p>
        </w:tc>
        <w:tc>
          <w:tcPr>
            <w:tcW w:w="1188" w:type="dxa"/>
            <w:gridSpan w:val="4"/>
          </w:tcPr>
          <w:p w14:paraId="464CA815" w14:textId="77777777" w:rsidR="001E38E2" w:rsidRDefault="001E38E2" w:rsidP="00714345">
            <w:pPr>
              <w:pStyle w:val="TableParagraph"/>
              <w:ind w:left="49"/>
              <w:jc w:val="left"/>
              <w:rPr>
                <w:ins w:id="2119" w:author="PAULIAC Mireille" w:date="2024-08-26T17:24:00Z"/>
                <w:sz w:val="18"/>
              </w:rPr>
            </w:pPr>
            <w:ins w:id="2120"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05D90C58" w14:textId="77777777" w:rsidR="001E38E2" w:rsidRDefault="001E38E2" w:rsidP="00714345">
            <w:pPr>
              <w:pStyle w:val="TableParagraph"/>
              <w:ind w:right="48"/>
              <w:rPr>
                <w:ins w:id="2121" w:author="PAULIAC Mireille" w:date="2024-08-26T17:24:00Z"/>
                <w:sz w:val="18"/>
              </w:rPr>
            </w:pPr>
            <w:ins w:id="2122" w:author="PAULIAC Mireille" w:date="2024-08-26T17:24:00Z">
              <w:r>
                <w:rPr>
                  <w:spacing w:val="-5"/>
                  <w:sz w:val="18"/>
                </w:rPr>
                <w:t>00</w:t>
              </w:r>
            </w:ins>
          </w:p>
        </w:tc>
        <w:tc>
          <w:tcPr>
            <w:tcW w:w="247" w:type="dxa"/>
          </w:tcPr>
          <w:p w14:paraId="72BB2FDB" w14:textId="77777777" w:rsidR="001E38E2" w:rsidRDefault="001E38E2" w:rsidP="00714345">
            <w:pPr>
              <w:pStyle w:val="TableParagraph"/>
              <w:ind w:left="-1" w:right="47"/>
              <w:rPr>
                <w:ins w:id="2123" w:author="PAULIAC Mireille" w:date="2024-08-26T17:24:00Z"/>
                <w:sz w:val="18"/>
              </w:rPr>
            </w:pPr>
            <w:ins w:id="2124" w:author="PAULIAC Mireille" w:date="2024-08-26T17:24:00Z">
              <w:r>
                <w:rPr>
                  <w:spacing w:val="-5"/>
                  <w:sz w:val="18"/>
                </w:rPr>
                <w:t>00</w:t>
              </w:r>
            </w:ins>
          </w:p>
        </w:tc>
        <w:tc>
          <w:tcPr>
            <w:tcW w:w="296" w:type="dxa"/>
          </w:tcPr>
          <w:p w14:paraId="1227E4FD" w14:textId="77777777" w:rsidR="001E38E2" w:rsidRDefault="001E38E2" w:rsidP="00714345">
            <w:pPr>
              <w:pStyle w:val="TableParagraph"/>
              <w:ind w:left="1"/>
              <w:rPr>
                <w:ins w:id="2125" w:author="PAULIAC Mireille" w:date="2024-08-26T17:24:00Z"/>
                <w:sz w:val="18"/>
              </w:rPr>
            </w:pPr>
            <w:ins w:id="2126" w:author="PAULIAC Mireille" w:date="2024-08-26T17:24:00Z">
              <w:r>
                <w:rPr>
                  <w:spacing w:val="-5"/>
                  <w:sz w:val="18"/>
                </w:rPr>
                <w:t>00</w:t>
              </w:r>
            </w:ins>
          </w:p>
        </w:tc>
        <w:tc>
          <w:tcPr>
            <w:tcW w:w="296" w:type="dxa"/>
          </w:tcPr>
          <w:p w14:paraId="1F887E47" w14:textId="77777777" w:rsidR="001E38E2" w:rsidRDefault="001E38E2" w:rsidP="00714345">
            <w:pPr>
              <w:pStyle w:val="TableParagraph"/>
              <w:ind w:left="3"/>
              <w:rPr>
                <w:ins w:id="2127" w:author="PAULIAC Mireille" w:date="2024-08-26T17:24:00Z"/>
                <w:sz w:val="18"/>
              </w:rPr>
            </w:pPr>
            <w:ins w:id="2128" w:author="PAULIAC Mireille" w:date="2024-08-26T17:24:00Z">
              <w:r>
                <w:rPr>
                  <w:spacing w:val="-5"/>
                  <w:sz w:val="18"/>
                </w:rPr>
                <w:t>00</w:t>
              </w:r>
            </w:ins>
          </w:p>
        </w:tc>
        <w:tc>
          <w:tcPr>
            <w:tcW w:w="296" w:type="dxa"/>
          </w:tcPr>
          <w:p w14:paraId="52611E64" w14:textId="77777777" w:rsidR="001E38E2" w:rsidRDefault="001E38E2" w:rsidP="00714345">
            <w:pPr>
              <w:pStyle w:val="TableParagraph"/>
              <w:ind w:left="5"/>
              <w:rPr>
                <w:ins w:id="2129" w:author="PAULIAC Mireille" w:date="2024-08-26T17:24:00Z"/>
                <w:sz w:val="18"/>
              </w:rPr>
            </w:pPr>
            <w:ins w:id="2130" w:author="PAULIAC Mireille" w:date="2024-08-26T17:24:00Z">
              <w:r>
                <w:rPr>
                  <w:spacing w:val="-5"/>
                  <w:sz w:val="18"/>
                </w:rPr>
                <w:t>00</w:t>
              </w:r>
            </w:ins>
          </w:p>
        </w:tc>
        <w:tc>
          <w:tcPr>
            <w:tcW w:w="296" w:type="dxa"/>
          </w:tcPr>
          <w:p w14:paraId="72D7CFCC" w14:textId="77777777" w:rsidR="001E38E2" w:rsidRDefault="001E38E2" w:rsidP="00714345">
            <w:pPr>
              <w:pStyle w:val="TableParagraph"/>
              <w:ind w:left="6"/>
              <w:rPr>
                <w:ins w:id="2131" w:author="PAULIAC Mireille" w:date="2024-08-26T17:24:00Z"/>
                <w:sz w:val="18"/>
              </w:rPr>
            </w:pPr>
            <w:ins w:id="2132" w:author="PAULIAC Mireille" w:date="2024-08-26T17:24:00Z">
              <w:r>
                <w:rPr>
                  <w:spacing w:val="-5"/>
                  <w:sz w:val="18"/>
                </w:rPr>
                <w:t>00</w:t>
              </w:r>
            </w:ins>
          </w:p>
        </w:tc>
        <w:tc>
          <w:tcPr>
            <w:tcW w:w="296" w:type="dxa"/>
          </w:tcPr>
          <w:p w14:paraId="5C4BAD68" w14:textId="77777777" w:rsidR="001E38E2" w:rsidRDefault="001E38E2" w:rsidP="00714345">
            <w:pPr>
              <w:pStyle w:val="TableParagraph"/>
              <w:ind w:left="8"/>
              <w:rPr>
                <w:ins w:id="2133" w:author="PAULIAC Mireille" w:date="2024-08-26T17:24:00Z"/>
                <w:sz w:val="18"/>
              </w:rPr>
            </w:pPr>
            <w:ins w:id="2134" w:author="PAULIAC Mireille" w:date="2024-08-26T17:24:00Z">
              <w:r>
                <w:rPr>
                  <w:spacing w:val="-5"/>
                  <w:sz w:val="18"/>
                </w:rPr>
                <w:t>00</w:t>
              </w:r>
            </w:ins>
          </w:p>
        </w:tc>
        <w:tc>
          <w:tcPr>
            <w:tcW w:w="297" w:type="dxa"/>
          </w:tcPr>
          <w:p w14:paraId="5E4868FD" w14:textId="77777777" w:rsidR="001E38E2" w:rsidRDefault="001E38E2" w:rsidP="00714345">
            <w:pPr>
              <w:pStyle w:val="TableParagraph"/>
              <w:ind w:left="24" w:right="15"/>
              <w:rPr>
                <w:ins w:id="2135" w:author="PAULIAC Mireille" w:date="2024-08-26T17:24:00Z"/>
                <w:sz w:val="18"/>
              </w:rPr>
            </w:pPr>
            <w:ins w:id="2136" w:author="PAULIAC Mireille" w:date="2024-08-26T17:24:00Z">
              <w:r>
                <w:rPr>
                  <w:spacing w:val="-5"/>
                  <w:sz w:val="18"/>
                </w:rPr>
                <w:t>00</w:t>
              </w:r>
            </w:ins>
          </w:p>
        </w:tc>
        <w:tc>
          <w:tcPr>
            <w:tcW w:w="296" w:type="dxa"/>
          </w:tcPr>
          <w:p w14:paraId="1AF09591" w14:textId="77777777" w:rsidR="001E38E2" w:rsidRDefault="001E38E2" w:rsidP="00714345">
            <w:pPr>
              <w:pStyle w:val="TableParagraph"/>
              <w:ind w:left="10"/>
              <w:rPr>
                <w:ins w:id="2137" w:author="PAULIAC Mireille" w:date="2024-08-26T17:24:00Z"/>
                <w:sz w:val="18"/>
              </w:rPr>
            </w:pPr>
            <w:ins w:id="2138" w:author="PAULIAC Mireille" w:date="2024-08-26T17:24:00Z">
              <w:r>
                <w:rPr>
                  <w:spacing w:val="-5"/>
                  <w:sz w:val="18"/>
                </w:rPr>
                <w:t>00</w:t>
              </w:r>
            </w:ins>
          </w:p>
        </w:tc>
        <w:tc>
          <w:tcPr>
            <w:tcW w:w="297" w:type="dxa"/>
          </w:tcPr>
          <w:p w14:paraId="1AA6A57C" w14:textId="77777777" w:rsidR="001E38E2" w:rsidRDefault="001E38E2" w:rsidP="00714345">
            <w:pPr>
              <w:pStyle w:val="TableParagraph"/>
              <w:ind w:left="26" w:right="15"/>
              <w:rPr>
                <w:ins w:id="2139" w:author="PAULIAC Mireille" w:date="2024-08-26T17:24:00Z"/>
                <w:sz w:val="18"/>
              </w:rPr>
            </w:pPr>
            <w:ins w:id="2140" w:author="PAULIAC Mireille" w:date="2024-08-26T17:24:00Z">
              <w:r>
                <w:rPr>
                  <w:spacing w:val="-5"/>
                  <w:sz w:val="18"/>
                </w:rPr>
                <w:t>00</w:t>
              </w:r>
            </w:ins>
          </w:p>
        </w:tc>
        <w:tc>
          <w:tcPr>
            <w:tcW w:w="199" w:type="dxa"/>
          </w:tcPr>
          <w:p w14:paraId="0627364E" w14:textId="77777777" w:rsidR="001E38E2" w:rsidRDefault="001E38E2" w:rsidP="00714345">
            <w:pPr>
              <w:pStyle w:val="TableParagraph"/>
              <w:spacing w:line="240" w:lineRule="auto"/>
              <w:jc w:val="left"/>
              <w:rPr>
                <w:ins w:id="2141" w:author="PAULIAC Mireille" w:date="2024-08-26T17:24:00Z"/>
                <w:rFonts w:ascii="Times New Roman"/>
                <w:sz w:val="14"/>
              </w:rPr>
            </w:pPr>
          </w:p>
        </w:tc>
      </w:tr>
      <w:tr w:rsidR="001E38E2" w14:paraId="71F0C3EA" w14:textId="77777777" w:rsidTr="00714345">
        <w:trPr>
          <w:trHeight w:val="211"/>
          <w:ins w:id="2142" w:author="PAULIAC Mireille" w:date="2024-08-26T17:24:00Z"/>
        </w:trPr>
        <w:tc>
          <w:tcPr>
            <w:tcW w:w="2079" w:type="dxa"/>
            <w:gridSpan w:val="5"/>
          </w:tcPr>
          <w:p w14:paraId="233EDBCA" w14:textId="77777777" w:rsidR="001E38E2" w:rsidRDefault="001E38E2" w:rsidP="00714345">
            <w:pPr>
              <w:pStyle w:val="TableParagraph"/>
              <w:ind w:right="47"/>
              <w:jc w:val="right"/>
              <w:rPr>
                <w:ins w:id="2143" w:author="PAULIAC Mireille" w:date="2024-08-26T17:24:00Z"/>
                <w:sz w:val="18"/>
              </w:rPr>
            </w:pPr>
            <w:ins w:id="2144" w:author="PAULIAC Mireille" w:date="2024-08-26T17:24:00Z">
              <w:r>
                <w:rPr>
                  <w:sz w:val="18"/>
                </w:rPr>
                <w:t>00</w:t>
              </w:r>
              <w:r>
                <w:rPr>
                  <w:spacing w:val="-3"/>
                  <w:sz w:val="18"/>
                </w:rPr>
                <w:t xml:space="preserve"> </w:t>
              </w:r>
              <w:r>
                <w:rPr>
                  <w:spacing w:val="-5"/>
                  <w:sz w:val="18"/>
                </w:rPr>
                <w:t>00</w:t>
              </w:r>
            </w:ins>
          </w:p>
        </w:tc>
        <w:tc>
          <w:tcPr>
            <w:tcW w:w="1188" w:type="dxa"/>
            <w:gridSpan w:val="4"/>
          </w:tcPr>
          <w:p w14:paraId="3D829280" w14:textId="77777777" w:rsidR="001E38E2" w:rsidRDefault="001E38E2" w:rsidP="00714345">
            <w:pPr>
              <w:pStyle w:val="TableParagraph"/>
              <w:ind w:left="49"/>
              <w:jc w:val="left"/>
              <w:rPr>
                <w:ins w:id="2145" w:author="PAULIAC Mireille" w:date="2024-08-26T17:24:00Z"/>
                <w:sz w:val="18"/>
              </w:rPr>
            </w:pPr>
            <w:ins w:id="2146"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553B023A" w14:textId="77777777" w:rsidR="001E38E2" w:rsidRDefault="001E38E2" w:rsidP="00714345">
            <w:pPr>
              <w:pStyle w:val="TableParagraph"/>
              <w:ind w:right="48"/>
              <w:rPr>
                <w:ins w:id="2147" w:author="PAULIAC Mireille" w:date="2024-08-26T17:24:00Z"/>
                <w:sz w:val="18"/>
              </w:rPr>
            </w:pPr>
            <w:ins w:id="2148" w:author="PAULIAC Mireille" w:date="2024-08-26T17:24:00Z">
              <w:r>
                <w:rPr>
                  <w:spacing w:val="-5"/>
                  <w:sz w:val="18"/>
                </w:rPr>
                <w:t>00</w:t>
              </w:r>
            </w:ins>
          </w:p>
        </w:tc>
        <w:tc>
          <w:tcPr>
            <w:tcW w:w="247" w:type="dxa"/>
          </w:tcPr>
          <w:p w14:paraId="53D16115" w14:textId="77777777" w:rsidR="001E38E2" w:rsidRDefault="001E38E2" w:rsidP="00714345">
            <w:pPr>
              <w:pStyle w:val="TableParagraph"/>
              <w:ind w:left="-1" w:right="47"/>
              <w:rPr>
                <w:ins w:id="2149" w:author="PAULIAC Mireille" w:date="2024-08-26T17:24:00Z"/>
                <w:sz w:val="18"/>
              </w:rPr>
            </w:pPr>
            <w:ins w:id="2150" w:author="PAULIAC Mireille" w:date="2024-08-26T17:24:00Z">
              <w:r>
                <w:rPr>
                  <w:spacing w:val="-5"/>
                  <w:sz w:val="18"/>
                </w:rPr>
                <w:t>00</w:t>
              </w:r>
            </w:ins>
          </w:p>
        </w:tc>
        <w:tc>
          <w:tcPr>
            <w:tcW w:w="296" w:type="dxa"/>
          </w:tcPr>
          <w:p w14:paraId="22863FB1" w14:textId="77777777" w:rsidR="001E38E2" w:rsidRDefault="001E38E2" w:rsidP="00714345">
            <w:pPr>
              <w:pStyle w:val="TableParagraph"/>
              <w:ind w:left="1"/>
              <w:rPr>
                <w:ins w:id="2151" w:author="PAULIAC Mireille" w:date="2024-08-26T17:24:00Z"/>
                <w:sz w:val="18"/>
              </w:rPr>
            </w:pPr>
            <w:ins w:id="2152" w:author="PAULIAC Mireille" w:date="2024-08-26T17:24:00Z">
              <w:r>
                <w:rPr>
                  <w:spacing w:val="-5"/>
                  <w:sz w:val="18"/>
                </w:rPr>
                <w:t>00</w:t>
              </w:r>
            </w:ins>
          </w:p>
        </w:tc>
        <w:tc>
          <w:tcPr>
            <w:tcW w:w="296" w:type="dxa"/>
          </w:tcPr>
          <w:p w14:paraId="134633B5" w14:textId="77777777" w:rsidR="001E38E2" w:rsidRDefault="001E38E2" w:rsidP="00714345">
            <w:pPr>
              <w:pStyle w:val="TableParagraph"/>
              <w:ind w:left="3"/>
              <w:rPr>
                <w:ins w:id="2153" w:author="PAULIAC Mireille" w:date="2024-08-26T17:24:00Z"/>
                <w:sz w:val="18"/>
              </w:rPr>
            </w:pPr>
            <w:ins w:id="2154" w:author="PAULIAC Mireille" w:date="2024-08-26T17:24:00Z">
              <w:r>
                <w:rPr>
                  <w:spacing w:val="-5"/>
                  <w:sz w:val="18"/>
                </w:rPr>
                <w:t>00</w:t>
              </w:r>
            </w:ins>
          </w:p>
        </w:tc>
        <w:tc>
          <w:tcPr>
            <w:tcW w:w="296" w:type="dxa"/>
          </w:tcPr>
          <w:p w14:paraId="073A6865" w14:textId="77777777" w:rsidR="001E38E2" w:rsidRDefault="001E38E2" w:rsidP="00714345">
            <w:pPr>
              <w:pStyle w:val="TableParagraph"/>
              <w:ind w:left="5"/>
              <w:rPr>
                <w:ins w:id="2155" w:author="PAULIAC Mireille" w:date="2024-08-26T17:24:00Z"/>
                <w:sz w:val="18"/>
              </w:rPr>
            </w:pPr>
            <w:ins w:id="2156" w:author="PAULIAC Mireille" w:date="2024-08-26T17:24:00Z">
              <w:r>
                <w:rPr>
                  <w:spacing w:val="-5"/>
                  <w:sz w:val="18"/>
                </w:rPr>
                <w:t>00</w:t>
              </w:r>
            </w:ins>
          </w:p>
        </w:tc>
        <w:tc>
          <w:tcPr>
            <w:tcW w:w="296" w:type="dxa"/>
          </w:tcPr>
          <w:p w14:paraId="66C3A2A9" w14:textId="77777777" w:rsidR="001E38E2" w:rsidRDefault="001E38E2" w:rsidP="00714345">
            <w:pPr>
              <w:pStyle w:val="TableParagraph"/>
              <w:ind w:left="6"/>
              <w:rPr>
                <w:ins w:id="2157" w:author="PAULIAC Mireille" w:date="2024-08-26T17:24:00Z"/>
                <w:sz w:val="18"/>
              </w:rPr>
            </w:pPr>
            <w:ins w:id="2158" w:author="PAULIAC Mireille" w:date="2024-08-26T17:24:00Z">
              <w:r>
                <w:rPr>
                  <w:spacing w:val="-5"/>
                  <w:sz w:val="18"/>
                </w:rPr>
                <w:t>00</w:t>
              </w:r>
            </w:ins>
          </w:p>
        </w:tc>
        <w:tc>
          <w:tcPr>
            <w:tcW w:w="296" w:type="dxa"/>
          </w:tcPr>
          <w:p w14:paraId="7A442188" w14:textId="77777777" w:rsidR="001E38E2" w:rsidRDefault="001E38E2" w:rsidP="00714345">
            <w:pPr>
              <w:pStyle w:val="TableParagraph"/>
              <w:ind w:left="8"/>
              <w:rPr>
                <w:ins w:id="2159" w:author="PAULIAC Mireille" w:date="2024-08-26T17:24:00Z"/>
                <w:sz w:val="18"/>
              </w:rPr>
            </w:pPr>
            <w:ins w:id="2160" w:author="PAULIAC Mireille" w:date="2024-08-26T17:24:00Z">
              <w:r>
                <w:rPr>
                  <w:spacing w:val="-5"/>
                  <w:sz w:val="18"/>
                </w:rPr>
                <w:t>00</w:t>
              </w:r>
            </w:ins>
          </w:p>
        </w:tc>
        <w:tc>
          <w:tcPr>
            <w:tcW w:w="297" w:type="dxa"/>
          </w:tcPr>
          <w:p w14:paraId="22C74D14" w14:textId="77777777" w:rsidR="001E38E2" w:rsidRDefault="001E38E2" w:rsidP="00714345">
            <w:pPr>
              <w:pStyle w:val="TableParagraph"/>
              <w:ind w:left="24" w:right="15"/>
              <w:rPr>
                <w:ins w:id="2161" w:author="PAULIAC Mireille" w:date="2024-08-26T17:24:00Z"/>
                <w:sz w:val="18"/>
              </w:rPr>
            </w:pPr>
            <w:ins w:id="2162" w:author="PAULIAC Mireille" w:date="2024-08-26T17:24:00Z">
              <w:r>
                <w:rPr>
                  <w:spacing w:val="-5"/>
                  <w:sz w:val="18"/>
                </w:rPr>
                <w:t>00</w:t>
              </w:r>
            </w:ins>
          </w:p>
        </w:tc>
        <w:tc>
          <w:tcPr>
            <w:tcW w:w="296" w:type="dxa"/>
          </w:tcPr>
          <w:p w14:paraId="52E4B6AE" w14:textId="77777777" w:rsidR="001E38E2" w:rsidRDefault="001E38E2" w:rsidP="00714345">
            <w:pPr>
              <w:pStyle w:val="TableParagraph"/>
              <w:ind w:left="10"/>
              <w:rPr>
                <w:ins w:id="2163" w:author="PAULIAC Mireille" w:date="2024-08-26T17:24:00Z"/>
                <w:sz w:val="18"/>
              </w:rPr>
            </w:pPr>
            <w:ins w:id="2164" w:author="PAULIAC Mireille" w:date="2024-08-26T17:24:00Z">
              <w:r>
                <w:rPr>
                  <w:spacing w:val="-5"/>
                  <w:sz w:val="18"/>
                </w:rPr>
                <w:t>00</w:t>
              </w:r>
            </w:ins>
          </w:p>
        </w:tc>
        <w:tc>
          <w:tcPr>
            <w:tcW w:w="297" w:type="dxa"/>
          </w:tcPr>
          <w:p w14:paraId="2B4116D1" w14:textId="77777777" w:rsidR="001E38E2" w:rsidRDefault="001E38E2" w:rsidP="00714345">
            <w:pPr>
              <w:pStyle w:val="TableParagraph"/>
              <w:ind w:left="26" w:right="15"/>
              <w:rPr>
                <w:ins w:id="2165" w:author="PAULIAC Mireille" w:date="2024-08-26T17:24:00Z"/>
                <w:sz w:val="18"/>
              </w:rPr>
            </w:pPr>
            <w:ins w:id="2166" w:author="PAULIAC Mireille" w:date="2024-08-26T17:24:00Z">
              <w:r>
                <w:rPr>
                  <w:spacing w:val="-5"/>
                  <w:sz w:val="18"/>
                </w:rPr>
                <w:t>00</w:t>
              </w:r>
            </w:ins>
          </w:p>
        </w:tc>
        <w:tc>
          <w:tcPr>
            <w:tcW w:w="199" w:type="dxa"/>
          </w:tcPr>
          <w:p w14:paraId="7B150F16" w14:textId="77777777" w:rsidR="001E38E2" w:rsidRDefault="001E38E2" w:rsidP="00714345">
            <w:pPr>
              <w:pStyle w:val="TableParagraph"/>
              <w:ind w:left="27" w:right="16"/>
              <w:rPr>
                <w:ins w:id="2167" w:author="PAULIAC Mireille" w:date="2024-08-26T17:24:00Z"/>
                <w:sz w:val="18"/>
              </w:rPr>
            </w:pPr>
            <w:ins w:id="2168" w:author="PAULIAC Mireille" w:date="2024-08-26T17:24:00Z">
              <w:r>
                <w:rPr>
                  <w:spacing w:val="-10"/>
                  <w:sz w:val="18"/>
                </w:rPr>
                <w:t>}</w:t>
              </w:r>
            </w:ins>
          </w:p>
        </w:tc>
      </w:tr>
      <w:tr w:rsidR="001E38E2" w14:paraId="6FD80998" w14:textId="77777777" w:rsidTr="00714345">
        <w:trPr>
          <w:trHeight w:val="211"/>
          <w:ins w:id="2169" w:author="PAULIAC Mireille" w:date="2024-08-26T17:24:00Z"/>
        </w:trPr>
        <w:tc>
          <w:tcPr>
            <w:tcW w:w="2079" w:type="dxa"/>
            <w:gridSpan w:val="5"/>
          </w:tcPr>
          <w:p w14:paraId="3C98CAD7" w14:textId="77777777" w:rsidR="001E38E2" w:rsidRDefault="001E38E2" w:rsidP="00714345">
            <w:pPr>
              <w:pStyle w:val="TableParagraph"/>
              <w:ind w:left="940"/>
              <w:jc w:val="left"/>
              <w:rPr>
                <w:ins w:id="2170" w:author="PAULIAC Mireille" w:date="2024-08-26T17:24:00Z"/>
                <w:sz w:val="18"/>
              </w:rPr>
            </w:pPr>
            <w:ins w:id="2171" w:author="PAULIAC Mireille" w:date="2024-08-26T17:24:00Z">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15</w:t>
              </w:r>
              <w:r>
                <w:rPr>
                  <w:spacing w:val="-2"/>
                  <w:sz w:val="18"/>
                </w:rPr>
                <w:t xml:space="preserve"> </w:t>
              </w:r>
              <w:r>
                <w:rPr>
                  <w:spacing w:val="-5"/>
                  <w:sz w:val="18"/>
                </w:rPr>
                <w:t>9a</w:t>
              </w:r>
            </w:ins>
          </w:p>
        </w:tc>
        <w:tc>
          <w:tcPr>
            <w:tcW w:w="1188" w:type="dxa"/>
            <w:gridSpan w:val="4"/>
          </w:tcPr>
          <w:p w14:paraId="4CAA640F" w14:textId="77777777" w:rsidR="001E38E2" w:rsidRDefault="001E38E2" w:rsidP="00714345">
            <w:pPr>
              <w:pStyle w:val="TableParagraph"/>
              <w:ind w:left="49"/>
              <w:jc w:val="left"/>
              <w:rPr>
                <w:ins w:id="2172" w:author="PAULIAC Mireille" w:date="2024-08-26T17:24:00Z"/>
                <w:sz w:val="18"/>
              </w:rPr>
            </w:pPr>
            <w:ins w:id="2173" w:author="PAULIAC Mireille" w:date="2024-08-26T17:24:00Z">
              <w:r>
                <w:rPr>
                  <w:sz w:val="18"/>
                </w:rPr>
                <w:t>08</w:t>
              </w:r>
              <w:r>
                <w:rPr>
                  <w:spacing w:val="-3"/>
                  <w:sz w:val="18"/>
                </w:rPr>
                <w:t xml:space="preserve"> </w:t>
              </w:r>
              <w:r>
                <w:rPr>
                  <w:sz w:val="18"/>
                </w:rPr>
                <w:t>e4</w:t>
              </w:r>
              <w:r>
                <w:rPr>
                  <w:spacing w:val="-2"/>
                  <w:sz w:val="18"/>
                </w:rPr>
                <w:t xml:space="preserve"> </w:t>
              </w:r>
              <w:r>
                <w:rPr>
                  <w:sz w:val="18"/>
                </w:rPr>
                <w:t>6e</w:t>
              </w:r>
              <w:r>
                <w:rPr>
                  <w:spacing w:val="-2"/>
                  <w:sz w:val="18"/>
                </w:rPr>
                <w:t xml:space="preserve"> </w:t>
              </w:r>
              <w:r>
                <w:rPr>
                  <w:spacing w:val="-5"/>
                  <w:sz w:val="18"/>
                </w:rPr>
                <w:t>61</w:t>
              </w:r>
            </w:ins>
          </w:p>
        </w:tc>
        <w:tc>
          <w:tcPr>
            <w:tcW w:w="346" w:type="dxa"/>
          </w:tcPr>
          <w:p w14:paraId="3FCD7801" w14:textId="77777777" w:rsidR="001E38E2" w:rsidRDefault="001E38E2" w:rsidP="00714345">
            <w:pPr>
              <w:pStyle w:val="TableParagraph"/>
              <w:ind w:right="48"/>
              <w:rPr>
                <w:ins w:id="2174" w:author="PAULIAC Mireille" w:date="2024-08-26T17:24:00Z"/>
                <w:sz w:val="18"/>
              </w:rPr>
            </w:pPr>
            <w:ins w:id="2175" w:author="PAULIAC Mireille" w:date="2024-08-26T17:24:00Z">
              <w:r>
                <w:rPr>
                  <w:spacing w:val="-5"/>
                  <w:sz w:val="18"/>
                </w:rPr>
                <w:t>6e</w:t>
              </w:r>
            </w:ins>
          </w:p>
        </w:tc>
        <w:tc>
          <w:tcPr>
            <w:tcW w:w="247" w:type="dxa"/>
          </w:tcPr>
          <w:p w14:paraId="48818F10" w14:textId="77777777" w:rsidR="001E38E2" w:rsidRDefault="001E38E2" w:rsidP="00714345">
            <w:pPr>
              <w:pStyle w:val="TableParagraph"/>
              <w:ind w:left="-1" w:right="47"/>
              <w:rPr>
                <w:ins w:id="2176" w:author="PAULIAC Mireille" w:date="2024-08-26T17:24:00Z"/>
                <w:sz w:val="18"/>
              </w:rPr>
            </w:pPr>
            <w:ins w:id="2177" w:author="PAULIAC Mireille" w:date="2024-08-26T17:24:00Z">
              <w:r>
                <w:rPr>
                  <w:spacing w:val="-5"/>
                  <w:sz w:val="18"/>
                </w:rPr>
                <w:t>6e</w:t>
              </w:r>
            </w:ins>
          </w:p>
        </w:tc>
        <w:tc>
          <w:tcPr>
            <w:tcW w:w="296" w:type="dxa"/>
          </w:tcPr>
          <w:p w14:paraId="2D5A2457" w14:textId="77777777" w:rsidR="001E38E2" w:rsidRDefault="001E38E2" w:rsidP="00714345">
            <w:pPr>
              <w:pStyle w:val="TableParagraph"/>
              <w:ind w:left="1"/>
              <w:rPr>
                <w:ins w:id="2178" w:author="PAULIAC Mireille" w:date="2024-08-26T17:24:00Z"/>
                <w:sz w:val="18"/>
              </w:rPr>
            </w:pPr>
            <w:ins w:id="2179" w:author="PAULIAC Mireille" w:date="2024-08-26T17:24:00Z">
              <w:r>
                <w:rPr>
                  <w:spacing w:val="-5"/>
                  <w:sz w:val="18"/>
                </w:rPr>
                <w:t>99</w:t>
              </w:r>
            </w:ins>
          </w:p>
        </w:tc>
        <w:tc>
          <w:tcPr>
            <w:tcW w:w="296" w:type="dxa"/>
          </w:tcPr>
          <w:p w14:paraId="7630FB0A" w14:textId="77777777" w:rsidR="001E38E2" w:rsidRDefault="001E38E2" w:rsidP="00714345">
            <w:pPr>
              <w:pStyle w:val="TableParagraph"/>
              <w:ind w:left="3"/>
              <w:rPr>
                <w:ins w:id="2180" w:author="PAULIAC Mireille" w:date="2024-08-26T17:24:00Z"/>
                <w:sz w:val="18"/>
              </w:rPr>
            </w:pPr>
            <w:ins w:id="2181" w:author="PAULIAC Mireille" w:date="2024-08-26T17:24:00Z">
              <w:r>
                <w:rPr>
                  <w:spacing w:val="-5"/>
                  <w:sz w:val="18"/>
                </w:rPr>
                <w:t>78</w:t>
              </w:r>
            </w:ins>
          </w:p>
        </w:tc>
        <w:tc>
          <w:tcPr>
            <w:tcW w:w="296" w:type="dxa"/>
          </w:tcPr>
          <w:p w14:paraId="501B9BE1" w14:textId="77777777" w:rsidR="001E38E2" w:rsidRDefault="001E38E2" w:rsidP="00714345">
            <w:pPr>
              <w:pStyle w:val="TableParagraph"/>
              <w:ind w:left="5"/>
              <w:rPr>
                <w:ins w:id="2182" w:author="PAULIAC Mireille" w:date="2024-08-26T17:24:00Z"/>
                <w:sz w:val="18"/>
              </w:rPr>
            </w:pPr>
            <w:ins w:id="2183" w:author="PAULIAC Mireille" w:date="2024-08-26T17:24:00Z">
              <w:r>
                <w:rPr>
                  <w:spacing w:val="-5"/>
                  <w:sz w:val="18"/>
                </w:rPr>
                <w:t>50</w:t>
              </w:r>
            </w:ins>
          </w:p>
        </w:tc>
        <w:tc>
          <w:tcPr>
            <w:tcW w:w="296" w:type="dxa"/>
          </w:tcPr>
          <w:p w14:paraId="4E37DA48" w14:textId="77777777" w:rsidR="001E38E2" w:rsidRDefault="001E38E2" w:rsidP="00714345">
            <w:pPr>
              <w:pStyle w:val="TableParagraph"/>
              <w:ind w:left="6"/>
              <w:rPr>
                <w:ins w:id="2184" w:author="PAULIAC Mireille" w:date="2024-08-26T17:24:00Z"/>
                <w:sz w:val="18"/>
              </w:rPr>
            </w:pPr>
            <w:ins w:id="2185" w:author="PAULIAC Mireille" w:date="2024-08-26T17:24:00Z">
              <w:r>
                <w:rPr>
                  <w:spacing w:val="-5"/>
                  <w:sz w:val="18"/>
                </w:rPr>
                <w:t>20</w:t>
              </w:r>
            </w:ins>
          </w:p>
        </w:tc>
        <w:tc>
          <w:tcPr>
            <w:tcW w:w="296" w:type="dxa"/>
          </w:tcPr>
          <w:p w14:paraId="4FBDEA4D" w14:textId="77777777" w:rsidR="001E38E2" w:rsidRDefault="001E38E2" w:rsidP="00714345">
            <w:pPr>
              <w:pStyle w:val="TableParagraph"/>
              <w:ind w:left="8"/>
              <w:rPr>
                <w:ins w:id="2186" w:author="PAULIAC Mireille" w:date="2024-08-26T17:24:00Z"/>
                <w:sz w:val="18"/>
              </w:rPr>
            </w:pPr>
            <w:ins w:id="2187" w:author="PAULIAC Mireille" w:date="2024-08-26T17:24:00Z">
              <w:r>
                <w:rPr>
                  <w:spacing w:val="-5"/>
                  <w:sz w:val="18"/>
                </w:rPr>
                <w:t>10</w:t>
              </w:r>
            </w:ins>
          </w:p>
        </w:tc>
        <w:tc>
          <w:tcPr>
            <w:tcW w:w="297" w:type="dxa"/>
          </w:tcPr>
          <w:p w14:paraId="43D26643" w14:textId="77777777" w:rsidR="001E38E2" w:rsidRDefault="001E38E2" w:rsidP="00714345">
            <w:pPr>
              <w:pStyle w:val="TableParagraph"/>
              <w:ind w:left="24" w:right="15"/>
              <w:rPr>
                <w:ins w:id="2188" w:author="PAULIAC Mireille" w:date="2024-08-26T17:24:00Z"/>
                <w:sz w:val="18"/>
              </w:rPr>
            </w:pPr>
            <w:ins w:id="2189" w:author="PAULIAC Mireille" w:date="2024-08-26T17:24:00Z">
              <w:r>
                <w:rPr>
                  <w:spacing w:val="-5"/>
                  <w:sz w:val="18"/>
                </w:rPr>
                <w:t>da</w:t>
              </w:r>
            </w:ins>
          </w:p>
        </w:tc>
        <w:tc>
          <w:tcPr>
            <w:tcW w:w="296" w:type="dxa"/>
          </w:tcPr>
          <w:p w14:paraId="79A9ED75" w14:textId="77777777" w:rsidR="001E38E2" w:rsidRDefault="001E38E2" w:rsidP="00714345">
            <w:pPr>
              <w:pStyle w:val="TableParagraph"/>
              <w:ind w:left="10"/>
              <w:rPr>
                <w:ins w:id="2190" w:author="PAULIAC Mireille" w:date="2024-08-26T17:24:00Z"/>
                <w:sz w:val="18"/>
              </w:rPr>
            </w:pPr>
            <w:ins w:id="2191" w:author="PAULIAC Mireille" w:date="2024-08-26T17:24:00Z">
              <w:r>
                <w:rPr>
                  <w:spacing w:val="-5"/>
                  <w:sz w:val="18"/>
                </w:rPr>
                <w:t>ff</w:t>
              </w:r>
            </w:ins>
          </w:p>
        </w:tc>
        <w:tc>
          <w:tcPr>
            <w:tcW w:w="297" w:type="dxa"/>
          </w:tcPr>
          <w:p w14:paraId="07078889" w14:textId="77777777" w:rsidR="001E38E2" w:rsidRDefault="001E38E2" w:rsidP="00714345">
            <w:pPr>
              <w:pStyle w:val="TableParagraph"/>
              <w:ind w:left="26" w:right="15"/>
              <w:rPr>
                <w:ins w:id="2192" w:author="PAULIAC Mireille" w:date="2024-08-26T17:24:00Z"/>
                <w:sz w:val="18"/>
              </w:rPr>
            </w:pPr>
            <w:ins w:id="2193" w:author="PAULIAC Mireille" w:date="2024-08-26T17:24:00Z">
              <w:r>
                <w:rPr>
                  <w:spacing w:val="-5"/>
                  <w:sz w:val="18"/>
                </w:rPr>
                <w:t>92</w:t>
              </w:r>
            </w:ins>
          </w:p>
        </w:tc>
        <w:tc>
          <w:tcPr>
            <w:tcW w:w="199" w:type="dxa"/>
          </w:tcPr>
          <w:p w14:paraId="470D99F4" w14:textId="77777777" w:rsidR="001E38E2" w:rsidRDefault="001E38E2" w:rsidP="00714345">
            <w:pPr>
              <w:pStyle w:val="TableParagraph"/>
              <w:spacing w:line="240" w:lineRule="auto"/>
              <w:jc w:val="left"/>
              <w:rPr>
                <w:ins w:id="2194" w:author="PAULIAC Mireille" w:date="2024-08-26T17:24:00Z"/>
                <w:rFonts w:ascii="Times New Roman"/>
                <w:sz w:val="14"/>
              </w:rPr>
            </w:pPr>
          </w:p>
        </w:tc>
      </w:tr>
      <w:tr w:rsidR="001E38E2" w14:paraId="450ED55C" w14:textId="77777777" w:rsidTr="00714345">
        <w:trPr>
          <w:trHeight w:val="316"/>
          <w:ins w:id="2195" w:author="PAULIAC Mireille" w:date="2024-08-26T17:24:00Z"/>
        </w:trPr>
        <w:tc>
          <w:tcPr>
            <w:tcW w:w="2079" w:type="dxa"/>
            <w:gridSpan w:val="5"/>
          </w:tcPr>
          <w:p w14:paraId="4DF4F1E5" w14:textId="77777777" w:rsidR="001E38E2" w:rsidRDefault="001E38E2" w:rsidP="00714345">
            <w:pPr>
              <w:pStyle w:val="TableParagraph"/>
              <w:spacing w:line="195" w:lineRule="exact"/>
              <w:ind w:right="47"/>
              <w:jc w:val="right"/>
              <w:rPr>
                <w:ins w:id="2196" w:author="PAULIAC Mireille" w:date="2024-08-26T17:24:00Z"/>
                <w:sz w:val="18"/>
              </w:rPr>
            </w:pPr>
            <w:ins w:id="2197" w:author="PAULIAC Mireille" w:date="2024-08-26T17:24:00Z">
              <w:r>
                <w:rPr>
                  <w:sz w:val="18"/>
                </w:rPr>
                <w:t>2e</w:t>
              </w:r>
              <w:r>
                <w:rPr>
                  <w:spacing w:val="-3"/>
                  <w:sz w:val="18"/>
                </w:rPr>
                <w:t xml:space="preserve"> </w:t>
              </w:r>
              <w:r>
                <w:rPr>
                  <w:spacing w:val="-5"/>
                  <w:sz w:val="18"/>
                </w:rPr>
                <w:t>b3</w:t>
              </w:r>
            </w:ins>
          </w:p>
        </w:tc>
        <w:tc>
          <w:tcPr>
            <w:tcW w:w="1188" w:type="dxa"/>
            <w:gridSpan w:val="4"/>
          </w:tcPr>
          <w:p w14:paraId="48F0CAC3" w14:textId="77777777" w:rsidR="001E38E2" w:rsidRDefault="001E38E2" w:rsidP="00714345">
            <w:pPr>
              <w:pStyle w:val="TableParagraph"/>
              <w:spacing w:line="195" w:lineRule="exact"/>
              <w:ind w:left="49"/>
              <w:jc w:val="left"/>
              <w:rPr>
                <w:ins w:id="2198" w:author="PAULIAC Mireille" w:date="2024-08-26T17:24:00Z"/>
                <w:sz w:val="18"/>
              </w:rPr>
            </w:pPr>
            <w:ins w:id="2199" w:author="PAULIAC Mireille" w:date="2024-08-26T17:24:00Z">
              <w:r>
                <w:rPr>
                  <w:sz w:val="18"/>
                </w:rPr>
                <w:t>62</w:t>
              </w:r>
              <w:r>
                <w:rPr>
                  <w:spacing w:val="-3"/>
                  <w:sz w:val="18"/>
                </w:rPr>
                <w:t xml:space="preserve"> </w:t>
              </w:r>
              <w:r>
                <w:rPr>
                  <w:sz w:val="18"/>
                </w:rPr>
                <w:t>e7</w:t>
              </w:r>
              <w:r>
                <w:rPr>
                  <w:spacing w:val="-2"/>
                  <w:sz w:val="18"/>
                </w:rPr>
                <w:t xml:space="preserve"> </w:t>
              </w:r>
              <w:r>
                <w:rPr>
                  <w:sz w:val="18"/>
                </w:rPr>
                <w:t>7d</w:t>
              </w:r>
              <w:r>
                <w:rPr>
                  <w:spacing w:val="-2"/>
                  <w:sz w:val="18"/>
                </w:rPr>
                <w:t xml:space="preserve"> </w:t>
              </w:r>
              <w:r>
                <w:rPr>
                  <w:spacing w:val="-5"/>
                  <w:sz w:val="18"/>
                </w:rPr>
                <w:t>ca</w:t>
              </w:r>
            </w:ins>
          </w:p>
        </w:tc>
        <w:tc>
          <w:tcPr>
            <w:tcW w:w="346" w:type="dxa"/>
          </w:tcPr>
          <w:p w14:paraId="589F7C3F" w14:textId="77777777" w:rsidR="001E38E2" w:rsidRDefault="001E38E2" w:rsidP="00714345">
            <w:pPr>
              <w:pStyle w:val="TableParagraph"/>
              <w:spacing w:line="195" w:lineRule="exact"/>
              <w:ind w:right="48"/>
              <w:rPr>
                <w:ins w:id="2200" w:author="PAULIAC Mireille" w:date="2024-08-26T17:24:00Z"/>
                <w:sz w:val="18"/>
              </w:rPr>
            </w:pPr>
            <w:ins w:id="2201" w:author="PAULIAC Mireille" w:date="2024-08-26T17:24:00Z">
              <w:r>
                <w:rPr>
                  <w:spacing w:val="-5"/>
                  <w:sz w:val="18"/>
                </w:rPr>
                <w:t>af</w:t>
              </w:r>
            </w:ins>
          </w:p>
        </w:tc>
        <w:tc>
          <w:tcPr>
            <w:tcW w:w="247" w:type="dxa"/>
          </w:tcPr>
          <w:p w14:paraId="796E5BD1" w14:textId="77777777" w:rsidR="001E38E2" w:rsidRDefault="001E38E2" w:rsidP="00714345">
            <w:pPr>
              <w:pStyle w:val="TableParagraph"/>
              <w:spacing w:line="195" w:lineRule="exact"/>
              <w:ind w:left="-1" w:right="47"/>
              <w:rPr>
                <w:ins w:id="2202" w:author="PAULIAC Mireille" w:date="2024-08-26T17:24:00Z"/>
                <w:sz w:val="18"/>
              </w:rPr>
            </w:pPr>
            <w:ins w:id="2203" w:author="PAULIAC Mireille" w:date="2024-08-26T17:24:00Z">
              <w:r>
                <w:rPr>
                  <w:spacing w:val="-5"/>
                  <w:sz w:val="18"/>
                </w:rPr>
                <w:t>02</w:t>
              </w:r>
            </w:ins>
          </w:p>
        </w:tc>
        <w:tc>
          <w:tcPr>
            <w:tcW w:w="296" w:type="dxa"/>
          </w:tcPr>
          <w:p w14:paraId="19C56673" w14:textId="77777777" w:rsidR="001E38E2" w:rsidRDefault="001E38E2" w:rsidP="00714345">
            <w:pPr>
              <w:pStyle w:val="TableParagraph"/>
              <w:spacing w:line="195" w:lineRule="exact"/>
              <w:ind w:left="1"/>
              <w:rPr>
                <w:ins w:id="2204" w:author="PAULIAC Mireille" w:date="2024-08-26T17:24:00Z"/>
                <w:sz w:val="18"/>
              </w:rPr>
            </w:pPr>
            <w:ins w:id="2205" w:author="PAULIAC Mireille" w:date="2024-08-26T17:24:00Z">
              <w:r>
                <w:rPr>
                  <w:spacing w:val="-5"/>
                  <w:sz w:val="18"/>
                </w:rPr>
                <w:t>ea</w:t>
              </w:r>
            </w:ins>
          </w:p>
        </w:tc>
        <w:tc>
          <w:tcPr>
            <w:tcW w:w="296" w:type="dxa"/>
          </w:tcPr>
          <w:p w14:paraId="44F817A1" w14:textId="77777777" w:rsidR="001E38E2" w:rsidRDefault="001E38E2" w:rsidP="00714345">
            <w:pPr>
              <w:pStyle w:val="TableParagraph"/>
              <w:spacing w:line="195" w:lineRule="exact"/>
              <w:ind w:left="3"/>
              <w:rPr>
                <w:ins w:id="2206" w:author="PAULIAC Mireille" w:date="2024-08-26T17:24:00Z"/>
                <w:sz w:val="18"/>
              </w:rPr>
            </w:pPr>
            <w:ins w:id="2207" w:author="PAULIAC Mireille" w:date="2024-08-26T17:24:00Z">
              <w:r>
                <w:rPr>
                  <w:spacing w:val="-5"/>
                  <w:sz w:val="18"/>
                </w:rPr>
                <w:t>eb</w:t>
              </w:r>
            </w:ins>
          </w:p>
        </w:tc>
        <w:tc>
          <w:tcPr>
            <w:tcW w:w="296" w:type="dxa"/>
          </w:tcPr>
          <w:p w14:paraId="7CAF4AC2" w14:textId="77777777" w:rsidR="001E38E2" w:rsidRDefault="001E38E2" w:rsidP="00714345">
            <w:pPr>
              <w:pStyle w:val="TableParagraph"/>
              <w:spacing w:line="195" w:lineRule="exact"/>
              <w:ind w:left="5"/>
              <w:rPr>
                <w:ins w:id="2208" w:author="PAULIAC Mireille" w:date="2024-08-26T17:24:00Z"/>
                <w:sz w:val="18"/>
              </w:rPr>
            </w:pPr>
            <w:ins w:id="2209" w:author="PAULIAC Mireille" w:date="2024-08-26T17:24:00Z">
              <w:r>
                <w:rPr>
                  <w:spacing w:val="-5"/>
                  <w:sz w:val="18"/>
                </w:rPr>
                <w:t>73</w:t>
              </w:r>
            </w:ins>
          </w:p>
        </w:tc>
        <w:tc>
          <w:tcPr>
            <w:tcW w:w="296" w:type="dxa"/>
          </w:tcPr>
          <w:p w14:paraId="6BD3FB6C" w14:textId="77777777" w:rsidR="001E38E2" w:rsidRDefault="001E38E2" w:rsidP="00714345">
            <w:pPr>
              <w:pStyle w:val="TableParagraph"/>
              <w:spacing w:line="195" w:lineRule="exact"/>
              <w:ind w:left="6"/>
              <w:rPr>
                <w:ins w:id="2210" w:author="PAULIAC Mireille" w:date="2024-08-26T17:24:00Z"/>
                <w:sz w:val="18"/>
              </w:rPr>
            </w:pPr>
            <w:ins w:id="2211" w:author="PAULIAC Mireille" w:date="2024-08-26T17:24:00Z">
              <w:r>
                <w:rPr>
                  <w:spacing w:val="-5"/>
                  <w:sz w:val="18"/>
                </w:rPr>
                <w:t>54</w:t>
              </w:r>
            </w:ins>
          </w:p>
        </w:tc>
        <w:tc>
          <w:tcPr>
            <w:tcW w:w="296" w:type="dxa"/>
          </w:tcPr>
          <w:p w14:paraId="3E613D52" w14:textId="77777777" w:rsidR="001E38E2" w:rsidRDefault="001E38E2" w:rsidP="00714345">
            <w:pPr>
              <w:pStyle w:val="TableParagraph"/>
              <w:spacing w:line="195" w:lineRule="exact"/>
              <w:ind w:left="8"/>
              <w:rPr>
                <w:ins w:id="2212" w:author="PAULIAC Mireille" w:date="2024-08-26T17:24:00Z"/>
                <w:sz w:val="18"/>
              </w:rPr>
            </w:pPr>
            <w:ins w:id="2213" w:author="PAULIAC Mireille" w:date="2024-08-26T17:24:00Z">
              <w:r>
                <w:rPr>
                  <w:spacing w:val="-5"/>
                  <w:sz w:val="18"/>
                </w:rPr>
                <w:t>eb</w:t>
              </w:r>
            </w:ins>
          </w:p>
        </w:tc>
        <w:tc>
          <w:tcPr>
            <w:tcW w:w="297" w:type="dxa"/>
          </w:tcPr>
          <w:p w14:paraId="337A3999" w14:textId="77777777" w:rsidR="001E38E2" w:rsidRDefault="001E38E2" w:rsidP="00714345">
            <w:pPr>
              <w:pStyle w:val="TableParagraph"/>
              <w:spacing w:line="195" w:lineRule="exact"/>
              <w:ind w:left="24" w:right="15"/>
              <w:rPr>
                <w:ins w:id="2214" w:author="PAULIAC Mireille" w:date="2024-08-26T17:24:00Z"/>
                <w:sz w:val="18"/>
              </w:rPr>
            </w:pPr>
            <w:ins w:id="2215" w:author="PAULIAC Mireille" w:date="2024-08-26T17:24:00Z">
              <w:r>
                <w:rPr>
                  <w:spacing w:val="-5"/>
                  <w:sz w:val="18"/>
                </w:rPr>
                <w:t>8b</w:t>
              </w:r>
            </w:ins>
          </w:p>
        </w:tc>
        <w:tc>
          <w:tcPr>
            <w:tcW w:w="296" w:type="dxa"/>
          </w:tcPr>
          <w:p w14:paraId="73006F02" w14:textId="77777777" w:rsidR="001E38E2" w:rsidRDefault="001E38E2" w:rsidP="00714345">
            <w:pPr>
              <w:pStyle w:val="TableParagraph"/>
              <w:spacing w:line="195" w:lineRule="exact"/>
              <w:ind w:left="10"/>
              <w:rPr>
                <w:ins w:id="2216" w:author="PAULIAC Mireille" w:date="2024-08-26T17:24:00Z"/>
                <w:sz w:val="18"/>
              </w:rPr>
            </w:pPr>
            <w:ins w:id="2217" w:author="PAULIAC Mireille" w:date="2024-08-26T17:24:00Z">
              <w:r>
                <w:rPr>
                  <w:spacing w:val="-5"/>
                  <w:sz w:val="18"/>
                </w:rPr>
                <w:t>8d</w:t>
              </w:r>
            </w:ins>
          </w:p>
        </w:tc>
        <w:tc>
          <w:tcPr>
            <w:tcW w:w="297" w:type="dxa"/>
          </w:tcPr>
          <w:p w14:paraId="72AF840E" w14:textId="77777777" w:rsidR="001E38E2" w:rsidRDefault="001E38E2" w:rsidP="00714345">
            <w:pPr>
              <w:pStyle w:val="TableParagraph"/>
              <w:spacing w:line="195" w:lineRule="exact"/>
              <w:ind w:left="26" w:right="15"/>
              <w:rPr>
                <w:ins w:id="2218" w:author="PAULIAC Mireille" w:date="2024-08-26T17:24:00Z"/>
                <w:sz w:val="18"/>
              </w:rPr>
            </w:pPr>
            <w:ins w:id="2219" w:author="PAULIAC Mireille" w:date="2024-08-26T17:24:00Z">
              <w:r>
                <w:rPr>
                  <w:spacing w:val="-5"/>
                  <w:sz w:val="18"/>
                </w:rPr>
                <w:t>ba</w:t>
              </w:r>
            </w:ins>
          </w:p>
        </w:tc>
        <w:tc>
          <w:tcPr>
            <w:tcW w:w="199" w:type="dxa"/>
          </w:tcPr>
          <w:p w14:paraId="5269EF51" w14:textId="77777777" w:rsidR="001E38E2" w:rsidRDefault="001E38E2" w:rsidP="00714345">
            <w:pPr>
              <w:pStyle w:val="TableParagraph"/>
              <w:spacing w:line="195" w:lineRule="exact"/>
              <w:ind w:left="27" w:right="16"/>
              <w:rPr>
                <w:ins w:id="2220" w:author="PAULIAC Mireille" w:date="2024-08-26T17:24:00Z"/>
                <w:sz w:val="18"/>
              </w:rPr>
            </w:pPr>
            <w:ins w:id="2221" w:author="PAULIAC Mireille" w:date="2024-08-26T17:24:00Z">
              <w:r>
                <w:rPr>
                  <w:spacing w:val="-10"/>
                  <w:sz w:val="18"/>
                </w:rPr>
                <w:t>}</w:t>
              </w:r>
            </w:ins>
          </w:p>
        </w:tc>
      </w:tr>
      <w:tr w:rsidR="001E38E2" w14:paraId="658C078A" w14:textId="77777777" w:rsidTr="00714345">
        <w:trPr>
          <w:trHeight w:val="316"/>
          <w:ins w:id="2222" w:author="PAULIAC Mireille" w:date="2024-08-26T17:24:00Z"/>
        </w:trPr>
        <w:tc>
          <w:tcPr>
            <w:tcW w:w="2079" w:type="dxa"/>
            <w:gridSpan w:val="5"/>
          </w:tcPr>
          <w:p w14:paraId="651C0994" w14:textId="77777777" w:rsidR="001E38E2" w:rsidRDefault="001E38E2" w:rsidP="00714345">
            <w:pPr>
              <w:pStyle w:val="TableParagraph"/>
              <w:spacing w:before="90" w:line="207" w:lineRule="exact"/>
              <w:ind w:left="50"/>
              <w:jc w:val="left"/>
              <w:rPr>
                <w:ins w:id="2223" w:author="PAULIAC Mireille" w:date="2024-08-26T17:24:00Z"/>
                <w:sz w:val="18"/>
              </w:rPr>
            </w:pPr>
            <w:ins w:id="2224" w:author="PAULIAC Mireille" w:date="2024-08-26T17:24:00Z">
              <w:r>
                <w:rPr>
                  <w:sz w:val="18"/>
                </w:rPr>
                <w:t>===</w:t>
              </w:r>
              <w:r>
                <w:rPr>
                  <w:spacing w:val="-17"/>
                  <w:sz w:val="18"/>
                </w:rPr>
                <w:t xml:space="preserve"> </w:t>
              </w:r>
              <w:r>
                <w:rPr>
                  <w:sz w:val="18"/>
                </w:rPr>
                <w:t>RIJNDAEL-256-</w:t>
              </w:r>
              <w:r>
                <w:rPr>
                  <w:spacing w:val="-5"/>
                  <w:sz w:val="18"/>
                </w:rPr>
                <w:t>256</w:t>
              </w:r>
            </w:ins>
          </w:p>
        </w:tc>
        <w:tc>
          <w:tcPr>
            <w:tcW w:w="1188" w:type="dxa"/>
            <w:gridSpan w:val="4"/>
          </w:tcPr>
          <w:p w14:paraId="7FA866D3" w14:textId="77777777" w:rsidR="001E38E2" w:rsidRDefault="001E38E2" w:rsidP="00714345">
            <w:pPr>
              <w:pStyle w:val="TableParagraph"/>
              <w:spacing w:before="90" w:line="207" w:lineRule="exact"/>
              <w:ind w:left="49"/>
              <w:jc w:val="left"/>
              <w:rPr>
                <w:ins w:id="2225" w:author="PAULIAC Mireille" w:date="2024-08-26T17:24:00Z"/>
                <w:sz w:val="18"/>
              </w:rPr>
            </w:pPr>
            <w:ins w:id="2226" w:author="PAULIAC Mireille" w:date="2024-08-26T17:24:00Z">
              <w:r>
                <w:rPr>
                  <w:sz w:val="18"/>
                </w:rPr>
                <w:t>TEST</w:t>
              </w:r>
              <w:r>
                <w:rPr>
                  <w:spacing w:val="-4"/>
                  <w:sz w:val="18"/>
                </w:rPr>
                <w:t xml:space="preserve"> </w:t>
              </w:r>
              <w:r>
                <w:rPr>
                  <w:sz w:val="18"/>
                </w:rPr>
                <w:t>#5</w:t>
              </w:r>
              <w:r>
                <w:rPr>
                  <w:spacing w:val="-3"/>
                  <w:sz w:val="18"/>
                </w:rPr>
                <w:t xml:space="preserve"> </w:t>
              </w:r>
              <w:r>
                <w:rPr>
                  <w:spacing w:val="-5"/>
                  <w:sz w:val="18"/>
                </w:rPr>
                <w:t>===</w:t>
              </w:r>
            </w:ins>
          </w:p>
        </w:tc>
        <w:tc>
          <w:tcPr>
            <w:tcW w:w="346" w:type="dxa"/>
          </w:tcPr>
          <w:p w14:paraId="7A7DBAB7" w14:textId="77777777" w:rsidR="001E38E2" w:rsidRDefault="001E38E2" w:rsidP="00714345">
            <w:pPr>
              <w:pStyle w:val="TableParagraph"/>
              <w:spacing w:line="240" w:lineRule="auto"/>
              <w:jc w:val="left"/>
              <w:rPr>
                <w:ins w:id="2227" w:author="PAULIAC Mireille" w:date="2024-08-26T17:24:00Z"/>
                <w:rFonts w:ascii="Times New Roman"/>
                <w:sz w:val="18"/>
              </w:rPr>
            </w:pPr>
          </w:p>
        </w:tc>
        <w:tc>
          <w:tcPr>
            <w:tcW w:w="247" w:type="dxa"/>
          </w:tcPr>
          <w:p w14:paraId="4470E74E" w14:textId="77777777" w:rsidR="001E38E2" w:rsidRDefault="001E38E2" w:rsidP="00714345">
            <w:pPr>
              <w:pStyle w:val="TableParagraph"/>
              <w:spacing w:line="240" w:lineRule="auto"/>
              <w:jc w:val="left"/>
              <w:rPr>
                <w:ins w:id="2228" w:author="PAULIAC Mireille" w:date="2024-08-26T17:24:00Z"/>
                <w:rFonts w:ascii="Times New Roman"/>
                <w:sz w:val="18"/>
              </w:rPr>
            </w:pPr>
          </w:p>
        </w:tc>
        <w:tc>
          <w:tcPr>
            <w:tcW w:w="296" w:type="dxa"/>
          </w:tcPr>
          <w:p w14:paraId="3A6679AC" w14:textId="77777777" w:rsidR="001E38E2" w:rsidRDefault="001E38E2" w:rsidP="00714345">
            <w:pPr>
              <w:pStyle w:val="TableParagraph"/>
              <w:spacing w:line="240" w:lineRule="auto"/>
              <w:jc w:val="left"/>
              <w:rPr>
                <w:ins w:id="2229" w:author="PAULIAC Mireille" w:date="2024-08-26T17:24:00Z"/>
                <w:rFonts w:ascii="Times New Roman"/>
                <w:sz w:val="18"/>
              </w:rPr>
            </w:pPr>
          </w:p>
        </w:tc>
        <w:tc>
          <w:tcPr>
            <w:tcW w:w="296" w:type="dxa"/>
          </w:tcPr>
          <w:p w14:paraId="08568943" w14:textId="77777777" w:rsidR="001E38E2" w:rsidRDefault="001E38E2" w:rsidP="00714345">
            <w:pPr>
              <w:pStyle w:val="TableParagraph"/>
              <w:spacing w:line="240" w:lineRule="auto"/>
              <w:jc w:val="left"/>
              <w:rPr>
                <w:ins w:id="2230" w:author="PAULIAC Mireille" w:date="2024-08-26T17:24:00Z"/>
                <w:rFonts w:ascii="Times New Roman"/>
                <w:sz w:val="18"/>
              </w:rPr>
            </w:pPr>
          </w:p>
        </w:tc>
        <w:tc>
          <w:tcPr>
            <w:tcW w:w="296" w:type="dxa"/>
          </w:tcPr>
          <w:p w14:paraId="7ADC97A4" w14:textId="77777777" w:rsidR="001E38E2" w:rsidRDefault="001E38E2" w:rsidP="00714345">
            <w:pPr>
              <w:pStyle w:val="TableParagraph"/>
              <w:spacing w:line="240" w:lineRule="auto"/>
              <w:jc w:val="left"/>
              <w:rPr>
                <w:ins w:id="2231" w:author="PAULIAC Mireille" w:date="2024-08-26T17:24:00Z"/>
                <w:rFonts w:ascii="Times New Roman"/>
                <w:sz w:val="18"/>
              </w:rPr>
            </w:pPr>
          </w:p>
        </w:tc>
        <w:tc>
          <w:tcPr>
            <w:tcW w:w="296" w:type="dxa"/>
          </w:tcPr>
          <w:p w14:paraId="7BB279A4" w14:textId="77777777" w:rsidR="001E38E2" w:rsidRDefault="001E38E2" w:rsidP="00714345">
            <w:pPr>
              <w:pStyle w:val="TableParagraph"/>
              <w:spacing w:line="240" w:lineRule="auto"/>
              <w:jc w:val="left"/>
              <w:rPr>
                <w:ins w:id="2232" w:author="PAULIAC Mireille" w:date="2024-08-26T17:24:00Z"/>
                <w:rFonts w:ascii="Times New Roman"/>
                <w:sz w:val="18"/>
              </w:rPr>
            </w:pPr>
          </w:p>
        </w:tc>
        <w:tc>
          <w:tcPr>
            <w:tcW w:w="296" w:type="dxa"/>
          </w:tcPr>
          <w:p w14:paraId="08F18D94" w14:textId="77777777" w:rsidR="001E38E2" w:rsidRDefault="001E38E2" w:rsidP="00714345">
            <w:pPr>
              <w:pStyle w:val="TableParagraph"/>
              <w:spacing w:line="240" w:lineRule="auto"/>
              <w:jc w:val="left"/>
              <w:rPr>
                <w:ins w:id="2233" w:author="PAULIAC Mireille" w:date="2024-08-26T17:24:00Z"/>
                <w:rFonts w:ascii="Times New Roman"/>
                <w:sz w:val="18"/>
              </w:rPr>
            </w:pPr>
          </w:p>
        </w:tc>
        <w:tc>
          <w:tcPr>
            <w:tcW w:w="297" w:type="dxa"/>
          </w:tcPr>
          <w:p w14:paraId="35D12A21" w14:textId="77777777" w:rsidR="001E38E2" w:rsidRDefault="001E38E2" w:rsidP="00714345">
            <w:pPr>
              <w:pStyle w:val="TableParagraph"/>
              <w:spacing w:line="240" w:lineRule="auto"/>
              <w:jc w:val="left"/>
              <w:rPr>
                <w:ins w:id="2234" w:author="PAULIAC Mireille" w:date="2024-08-26T17:24:00Z"/>
                <w:rFonts w:ascii="Times New Roman"/>
                <w:sz w:val="18"/>
              </w:rPr>
            </w:pPr>
          </w:p>
        </w:tc>
        <w:tc>
          <w:tcPr>
            <w:tcW w:w="296" w:type="dxa"/>
          </w:tcPr>
          <w:p w14:paraId="3449F2C7" w14:textId="77777777" w:rsidR="001E38E2" w:rsidRDefault="001E38E2" w:rsidP="00714345">
            <w:pPr>
              <w:pStyle w:val="TableParagraph"/>
              <w:spacing w:line="240" w:lineRule="auto"/>
              <w:jc w:val="left"/>
              <w:rPr>
                <w:ins w:id="2235" w:author="PAULIAC Mireille" w:date="2024-08-26T17:24:00Z"/>
                <w:rFonts w:ascii="Times New Roman"/>
                <w:sz w:val="18"/>
              </w:rPr>
            </w:pPr>
          </w:p>
        </w:tc>
        <w:tc>
          <w:tcPr>
            <w:tcW w:w="297" w:type="dxa"/>
          </w:tcPr>
          <w:p w14:paraId="13F39E61" w14:textId="77777777" w:rsidR="001E38E2" w:rsidRDefault="001E38E2" w:rsidP="00714345">
            <w:pPr>
              <w:pStyle w:val="TableParagraph"/>
              <w:spacing w:line="240" w:lineRule="auto"/>
              <w:jc w:val="left"/>
              <w:rPr>
                <w:ins w:id="2236" w:author="PAULIAC Mireille" w:date="2024-08-26T17:24:00Z"/>
                <w:rFonts w:ascii="Times New Roman"/>
                <w:sz w:val="18"/>
              </w:rPr>
            </w:pPr>
          </w:p>
        </w:tc>
        <w:tc>
          <w:tcPr>
            <w:tcW w:w="199" w:type="dxa"/>
          </w:tcPr>
          <w:p w14:paraId="040F99CD" w14:textId="77777777" w:rsidR="001E38E2" w:rsidRDefault="001E38E2" w:rsidP="00714345">
            <w:pPr>
              <w:pStyle w:val="TableParagraph"/>
              <w:spacing w:line="240" w:lineRule="auto"/>
              <w:jc w:val="left"/>
              <w:rPr>
                <w:ins w:id="2237" w:author="PAULIAC Mireille" w:date="2024-08-26T17:24:00Z"/>
                <w:rFonts w:ascii="Times New Roman"/>
                <w:sz w:val="18"/>
              </w:rPr>
            </w:pPr>
          </w:p>
        </w:tc>
      </w:tr>
      <w:tr w:rsidR="001E38E2" w14:paraId="3CB24AA1" w14:textId="77777777" w:rsidTr="00714345">
        <w:trPr>
          <w:trHeight w:val="211"/>
          <w:ins w:id="2238" w:author="PAULIAC Mireille" w:date="2024-08-26T17:24:00Z"/>
        </w:trPr>
        <w:tc>
          <w:tcPr>
            <w:tcW w:w="2079" w:type="dxa"/>
            <w:gridSpan w:val="5"/>
          </w:tcPr>
          <w:p w14:paraId="480A3091" w14:textId="77777777" w:rsidR="001E38E2" w:rsidRDefault="001E38E2" w:rsidP="00714345">
            <w:pPr>
              <w:pStyle w:val="TableParagraph"/>
              <w:ind w:left="742"/>
              <w:jc w:val="left"/>
              <w:rPr>
                <w:ins w:id="2239" w:author="PAULIAC Mireille" w:date="2024-08-26T17:24:00Z"/>
                <w:sz w:val="18"/>
              </w:rPr>
            </w:pPr>
            <w:ins w:id="2240" w:author="PAULIAC Mireille" w:date="2024-08-26T17:24:00Z">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ins>
          </w:p>
        </w:tc>
        <w:tc>
          <w:tcPr>
            <w:tcW w:w="1188" w:type="dxa"/>
            <w:gridSpan w:val="4"/>
          </w:tcPr>
          <w:p w14:paraId="49F6190B" w14:textId="77777777" w:rsidR="001E38E2" w:rsidRDefault="001E38E2" w:rsidP="00714345">
            <w:pPr>
              <w:pStyle w:val="TableParagraph"/>
              <w:ind w:left="49"/>
              <w:jc w:val="left"/>
              <w:rPr>
                <w:ins w:id="2241" w:author="PAULIAC Mireille" w:date="2024-08-26T17:24:00Z"/>
                <w:sz w:val="18"/>
              </w:rPr>
            </w:pPr>
            <w:ins w:id="2242"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012BAA32" w14:textId="77777777" w:rsidR="001E38E2" w:rsidRDefault="001E38E2" w:rsidP="00714345">
            <w:pPr>
              <w:pStyle w:val="TableParagraph"/>
              <w:ind w:right="48"/>
              <w:rPr>
                <w:ins w:id="2243" w:author="PAULIAC Mireille" w:date="2024-08-26T17:24:00Z"/>
                <w:sz w:val="18"/>
              </w:rPr>
            </w:pPr>
            <w:ins w:id="2244" w:author="PAULIAC Mireille" w:date="2024-08-26T17:24:00Z">
              <w:r>
                <w:rPr>
                  <w:spacing w:val="-5"/>
                  <w:sz w:val="18"/>
                </w:rPr>
                <w:t>00</w:t>
              </w:r>
            </w:ins>
          </w:p>
        </w:tc>
        <w:tc>
          <w:tcPr>
            <w:tcW w:w="247" w:type="dxa"/>
          </w:tcPr>
          <w:p w14:paraId="032CE28F" w14:textId="77777777" w:rsidR="001E38E2" w:rsidRDefault="001E38E2" w:rsidP="00714345">
            <w:pPr>
              <w:pStyle w:val="TableParagraph"/>
              <w:ind w:left="-1" w:right="47"/>
              <w:rPr>
                <w:ins w:id="2245" w:author="PAULIAC Mireille" w:date="2024-08-26T17:24:00Z"/>
                <w:sz w:val="18"/>
              </w:rPr>
            </w:pPr>
            <w:ins w:id="2246" w:author="PAULIAC Mireille" w:date="2024-08-26T17:24:00Z">
              <w:r>
                <w:rPr>
                  <w:spacing w:val="-5"/>
                  <w:sz w:val="18"/>
                </w:rPr>
                <w:t>00</w:t>
              </w:r>
            </w:ins>
          </w:p>
        </w:tc>
        <w:tc>
          <w:tcPr>
            <w:tcW w:w="296" w:type="dxa"/>
          </w:tcPr>
          <w:p w14:paraId="6BFC49BC" w14:textId="77777777" w:rsidR="001E38E2" w:rsidRDefault="001E38E2" w:rsidP="00714345">
            <w:pPr>
              <w:pStyle w:val="TableParagraph"/>
              <w:ind w:left="1"/>
              <w:rPr>
                <w:ins w:id="2247" w:author="PAULIAC Mireille" w:date="2024-08-26T17:24:00Z"/>
                <w:sz w:val="18"/>
              </w:rPr>
            </w:pPr>
            <w:ins w:id="2248" w:author="PAULIAC Mireille" w:date="2024-08-26T17:24:00Z">
              <w:r>
                <w:rPr>
                  <w:spacing w:val="-5"/>
                  <w:sz w:val="18"/>
                </w:rPr>
                <w:t>00</w:t>
              </w:r>
            </w:ins>
          </w:p>
        </w:tc>
        <w:tc>
          <w:tcPr>
            <w:tcW w:w="296" w:type="dxa"/>
          </w:tcPr>
          <w:p w14:paraId="48A5A911" w14:textId="77777777" w:rsidR="001E38E2" w:rsidRDefault="001E38E2" w:rsidP="00714345">
            <w:pPr>
              <w:pStyle w:val="TableParagraph"/>
              <w:ind w:left="3"/>
              <w:rPr>
                <w:ins w:id="2249" w:author="PAULIAC Mireille" w:date="2024-08-26T17:24:00Z"/>
                <w:sz w:val="18"/>
              </w:rPr>
            </w:pPr>
            <w:ins w:id="2250" w:author="PAULIAC Mireille" w:date="2024-08-26T17:24:00Z">
              <w:r>
                <w:rPr>
                  <w:spacing w:val="-5"/>
                  <w:sz w:val="18"/>
                </w:rPr>
                <w:t>00</w:t>
              </w:r>
            </w:ins>
          </w:p>
        </w:tc>
        <w:tc>
          <w:tcPr>
            <w:tcW w:w="296" w:type="dxa"/>
          </w:tcPr>
          <w:p w14:paraId="1653D4C2" w14:textId="77777777" w:rsidR="001E38E2" w:rsidRDefault="001E38E2" w:rsidP="00714345">
            <w:pPr>
              <w:pStyle w:val="TableParagraph"/>
              <w:ind w:left="5"/>
              <w:rPr>
                <w:ins w:id="2251" w:author="PAULIAC Mireille" w:date="2024-08-26T17:24:00Z"/>
                <w:sz w:val="18"/>
              </w:rPr>
            </w:pPr>
            <w:ins w:id="2252" w:author="PAULIAC Mireille" w:date="2024-08-26T17:24:00Z">
              <w:r>
                <w:rPr>
                  <w:spacing w:val="-5"/>
                  <w:sz w:val="18"/>
                </w:rPr>
                <w:t>00</w:t>
              </w:r>
            </w:ins>
          </w:p>
        </w:tc>
        <w:tc>
          <w:tcPr>
            <w:tcW w:w="296" w:type="dxa"/>
          </w:tcPr>
          <w:p w14:paraId="2915D950" w14:textId="77777777" w:rsidR="001E38E2" w:rsidRDefault="001E38E2" w:rsidP="00714345">
            <w:pPr>
              <w:pStyle w:val="TableParagraph"/>
              <w:ind w:left="7"/>
              <w:rPr>
                <w:ins w:id="2253" w:author="PAULIAC Mireille" w:date="2024-08-26T17:24:00Z"/>
                <w:sz w:val="18"/>
              </w:rPr>
            </w:pPr>
            <w:ins w:id="2254" w:author="PAULIAC Mireille" w:date="2024-08-26T17:24:00Z">
              <w:r>
                <w:rPr>
                  <w:spacing w:val="-5"/>
                  <w:sz w:val="18"/>
                </w:rPr>
                <w:t>00</w:t>
              </w:r>
            </w:ins>
          </w:p>
        </w:tc>
        <w:tc>
          <w:tcPr>
            <w:tcW w:w="296" w:type="dxa"/>
          </w:tcPr>
          <w:p w14:paraId="463EACCD" w14:textId="77777777" w:rsidR="001E38E2" w:rsidRDefault="001E38E2" w:rsidP="00714345">
            <w:pPr>
              <w:pStyle w:val="TableParagraph"/>
              <w:ind w:left="8"/>
              <w:rPr>
                <w:ins w:id="2255" w:author="PAULIAC Mireille" w:date="2024-08-26T17:24:00Z"/>
                <w:sz w:val="18"/>
              </w:rPr>
            </w:pPr>
            <w:ins w:id="2256" w:author="PAULIAC Mireille" w:date="2024-08-26T17:24:00Z">
              <w:r>
                <w:rPr>
                  <w:spacing w:val="-5"/>
                  <w:sz w:val="18"/>
                </w:rPr>
                <w:t>00</w:t>
              </w:r>
            </w:ins>
          </w:p>
        </w:tc>
        <w:tc>
          <w:tcPr>
            <w:tcW w:w="297" w:type="dxa"/>
          </w:tcPr>
          <w:p w14:paraId="6D780D09" w14:textId="77777777" w:rsidR="001E38E2" w:rsidRDefault="001E38E2" w:rsidP="00714345">
            <w:pPr>
              <w:pStyle w:val="TableParagraph"/>
              <w:ind w:left="24" w:right="15"/>
              <w:rPr>
                <w:ins w:id="2257" w:author="PAULIAC Mireille" w:date="2024-08-26T17:24:00Z"/>
                <w:sz w:val="18"/>
              </w:rPr>
            </w:pPr>
            <w:ins w:id="2258" w:author="PAULIAC Mireille" w:date="2024-08-26T17:24:00Z">
              <w:r>
                <w:rPr>
                  <w:spacing w:val="-5"/>
                  <w:sz w:val="18"/>
                </w:rPr>
                <w:t>00</w:t>
              </w:r>
            </w:ins>
          </w:p>
        </w:tc>
        <w:tc>
          <w:tcPr>
            <w:tcW w:w="296" w:type="dxa"/>
          </w:tcPr>
          <w:p w14:paraId="319906EF" w14:textId="77777777" w:rsidR="001E38E2" w:rsidRDefault="001E38E2" w:rsidP="00714345">
            <w:pPr>
              <w:pStyle w:val="TableParagraph"/>
              <w:ind w:left="10"/>
              <w:rPr>
                <w:ins w:id="2259" w:author="PAULIAC Mireille" w:date="2024-08-26T17:24:00Z"/>
                <w:sz w:val="18"/>
              </w:rPr>
            </w:pPr>
            <w:ins w:id="2260" w:author="PAULIAC Mireille" w:date="2024-08-26T17:24:00Z">
              <w:r>
                <w:rPr>
                  <w:spacing w:val="-5"/>
                  <w:sz w:val="18"/>
                </w:rPr>
                <w:t>00</w:t>
              </w:r>
            </w:ins>
          </w:p>
        </w:tc>
        <w:tc>
          <w:tcPr>
            <w:tcW w:w="297" w:type="dxa"/>
          </w:tcPr>
          <w:p w14:paraId="56ABD19E" w14:textId="77777777" w:rsidR="001E38E2" w:rsidRDefault="001E38E2" w:rsidP="00714345">
            <w:pPr>
              <w:pStyle w:val="TableParagraph"/>
              <w:ind w:left="26" w:right="15"/>
              <w:rPr>
                <w:ins w:id="2261" w:author="PAULIAC Mireille" w:date="2024-08-26T17:24:00Z"/>
                <w:sz w:val="18"/>
              </w:rPr>
            </w:pPr>
            <w:ins w:id="2262" w:author="PAULIAC Mireille" w:date="2024-08-26T17:24:00Z">
              <w:r>
                <w:rPr>
                  <w:spacing w:val="-5"/>
                  <w:sz w:val="18"/>
                </w:rPr>
                <w:t>00</w:t>
              </w:r>
            </w:ins>
          </w:p>
        </w:tc>
        <w:tc>
          <w:tcPr>
            <w:tcW w:w="199" w:type="dxa"/>
          </w:tcPr>
          <w:p w14:paraId="18958F97" w14:textId="77777777" w:rsidR="001E38E2" w:rsidRDefault="001E38E2" w:rsidP="00714345">
            <w:pPr>
              <w:pStyle w:val="TableParagraph"/>
              <w:spacing w:line="240" w:lineRule="auto"/>
              <w:jc w:val="left"/>
              <w:rPr>
                <w:ins w:id="2263" w:author="PAULIAC Mireille" w:date="2024-08-26T17:24:00Z"/>
                <w:rFonts w:ascii="Times New Roman"/>
                <w:sz w:val="14"/>
              </w:rPr>
            </w:pPr>
          </w:p>
        </w:tc>
      </w:tr>
      <w:tr w:rsidR="001E38E2" w14:paraId="6B99DD75" w14:textId="77777777" w:rsidTr="00714345">
        <w:trPr>
          <w:trHeight w:val="211"/>
          <w:ins w:id="2264" w:author="PAULIAC Mireille" w:date="2024-08-26T17:24:00Z"/>
        </w:trPr>
        <w:tc>
          <w:tcPr>
            <w:tcW w:w="2079" w:type="dxa"/>
            <w:gridSpan w:val="5"/>
          </w:tcPr>
          <w:p w14:paraId="1EE5D3DD" w14:textId="77777777" w:rsidR="001E38E2" w:rsidRDefault="001E38E2" w:rsidP="00714345">
            <w:pPr>
              <w:pStyle w:val="TableParagraph"/>
              <w:ind w:right="47"/>
              <w:jc w:val="right"/>
              <w:rPr>
                <w:ins w:id="2265" w:author="PAULIAC Mireille" w:date="2024-08-26T17:24:00Z"/>
                <w:sz w:val="18"/>
              </w:rPr>
            </w:pPr>
            <w:ins w:id="2266" w:author="PAULIAC Mireille" w:date="2024-08-26T17:24:00Z">
              <w:r>
                <w:rPr>
                  <w:sz w:val="18"/>
                </w:rPr>
                <w:t>00</w:t>
              </w:r>
              <w:r>
                <w:rPr>
                  <w:spacing w:val="-3"/>
                  <w:sz w:val="18"/>
                </w:rPr>
                <w:t xml:space="preserve"> </w:t>
              </w:r>
              <w:r>
                <w:rPr>
                  <w:spacing w:val="-5"/>
                  <w:sz w:val="18"/>
                </w:rPr>
                <w:t>00</w:t>
              </w:r>
            </w:ins>
          </w:p>
        </w:tc>
        <w:tc>
          <w:tcPr>
            <w:tcW w:w="1188" w:type="dxa"/>
            <w:gridSpan w:val="4"/>
          </w:tcPr>
          <w:p w14:paraId="71FD82CC" w14:textId="77777777" w:rsidR="001E38E2" w:rsidRDefault="001E38E2" w:rsidP="00714345">
            <w:pPr>
              <w:pStyle w:val="TableParagraph"/>
              <w:ind w:left="49"/>
              <w:jc w:val="left"/>
              <w:rPr>
                <w:ins w:id="2267" w:author="PAULIAC Mireille" w:date="2024-08-26T17:24:00Z"/>
                <w:sz w:val="18"/>
              </w:rPr>
            </w:pPr>
            <w:ins w:id="2268"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258FD12F" w14:textId="77777777" w:rsidR="001E38E2" w:rsidRDefault="001E38E2" w:rsidP="00714345">
            <w:pPr>
              <w:pStyle w:val="TableParagraph"/>
              <w:ind w:right="48"/>
              <w:rPr>
                <w:ins w:id="2269" w:author="PAULIAC Mireille" w:date="2024-08-26T17:24:00Z"/>
                <w:sz w:val="18"/>
              </w:rPr>
            </w:pPr>
            <w:ins w:id="2270" w:author="PAULIAC Mireille" w:date="2024-08-26T17:24:00Z">
              <w:r>
                <w:rPr>
                  <w:spacing w:val="-5"/>
                  <w:sz w:val="18"/>
                </w:rPr>
                <w:t>00</w:t>
              </w:r>
            </w:ins>
          </w:p>
        </w:tc>
        <w:tc>
          <w:tcPr>
            <w:tcW w:w="247" w:type="dxa"/>
          </w:tcPr>
          <w:p w14:paraId="1958C255" w14:textId="77777777" w:rsidR="001E38E2" w:rsidRDefault="001E38E2" w:rsidP="00714345">
            <w:pPr>
              <w:pStyle w:val="TableParagraph"/>
              <w:ind w:left="-1" w:right="47"/>
              <w:rPr>
                <w:ins w:id="2271" w:author="PAULIAC Mireille" w:date="2024-08-26T17:24:00Z"/>
                <w:sz w:val="18"/>
              </w:rPr>
            </w:pPr>
            <w:ins w:id="2272" w:author="PAULIAC Mireille" w:date="2024-08-26T17:24:00Z">
              <w:r>
                <w:rPr>
                  <w:spacing w:val="-5"/>
                  <w:sz w:val="18"/>
                </w:rPr>
                <w:t>00</w:t>
              </w:r>
            </w:ins>
          </w:p>
        </w:tc>
        <w:tc>
          <w:tcPr>
            <w:tcW w:w="296" w:type="dxa"/>
          </w:tcPr>
          <w:p w14:paraId="7D23EA93" w14:textId="77777777" w:rsidR="001E38E2" w:rsidRDefault="001E38E2" w:rsidP="00714345">
            <w:pPr>
              <w:pStyle w:val="TableParagraph"/>
              <w:ind w:left="1"/>
              <w:rPr>
                <w:ins w:id="2273" w:author="PAULIAC Mireille" w:date="2024-08-26T17:24:00Z"/>
                <w:sz w:val="18"/>
              </w:rPr>
            </w:pPr>
            <w:ins w:id="2274" w:author="PAULIAC Mireille" w:date="2024-08-26T17:24:00Z">
              <w:r>
                <w:rPr>
                  <w:spacing w:val="-5"/>
                  <w:sz w:val="18"/>
                </w:rPr>
                <w:t>00</w:t>
              </w:r>
            </w:ins>
          </w:p>
        </w:tc>
        <w:tc>
          <w:tcPr>
            <w:tcW w:w="296" w:type="dxa"/>
          </w:tcPr>
          <w:p w14:paraId="65EB1657" w14:textId="77777777" w:rsidR="001E38E2" w:rsidRDefault="001E38E2" w:rsidP="00714345">
            <w:pPr>
              <w:pStyle w:val="TableParagraph"/>
              <w:ind w:left="3"/>
              <w:rPr>
                <w:ins w:id="2275" w:author="PAULIAC Mireille" w:date="2024-08-26T17:24:00Z"/>
                <w:sz w:val="18"/>
              </w:rPr>
            </w:pPr>
            <w:ins w:id="2276" w:author="PAULIAC Mireille" w:date="2024-08-26T17:24:00Z">
              <w:r>
                <w:rPr>
                  <w:spacing w:val="-5"/>
                  <w:sz w:val="18"/>
                </w:rPr>
                <w:t>00</w:t>
              </w:r>
            </w:ins>
          </w:p>
        </w:tc>
        <w:tc>
          <w:tcPr>
            <w:tcW w:w="296" w:type="dxa"/>
          </w:tcPr>
          <w:p w14:paraId="06C4FB13" w14:textId="77777777" w:rsidR="001E38E2" w:rsidRDefault="001E38E2" w:rsidP="00714345">
            <w:pPr>
              <w:pStyle w:val="TableParagraph"/>
              <w:ind w:left="5"/>
              <w:rPr>
                <w:ins w:id="2277" w:author="PAULIAC Mireille" w:date="2024-08-26T17:24:00Z"/>
                <w:sz w:val="18"/>
              </w:rPr>
            </w:pPr>
            <w:ins w:id="2278" w:author="PAULIAC Mireille" w:date="2024-08-26T17:24:00Z">
              <w:r>
                <w:rPr>
                  <w:spacing w:val="-5"/>
                  <w:sz w:val="18"/>
                </w:rPr>
                <w:t>00</w:t>
              </w:r>
            </w:ins>
          </w:p>
        </w:tc>
        <w:tc>
          <w:tcPr>
            <w:tcW w:w="296" w:type="dxa"/>
          </w:tcPr>
          <w:p w14:paraId="4DE0B7DB" w14:textId="77777777" w:rsidR="001E38E2" w:rsidRDefault="001E38E2" w:rsidP="00714345">
            <w:pPr>
              <w:pStyle w:val="TableParagraph"/>
              <w:ind w:left="6"/>
              <w:rPr>
                <w:ins w:id="2279" w:author="PAULIAC Mireille" w:date="2024-08-26T17:24:00Z"/>
                <w:sz w:val="18"/>
              </w:rPr>
            </w:pPr>
            <w:ins w:id="2280" w:author="PAULIAC Mireille" w:date="2024-08-26T17:24:00Z">
              <w:r>
                <w:rPr>
                  <w:spacing w:val="-5"/>
                  <w:sz w:val="18"/>
                </w:rPr>
                <w:t>00</w:t>
              </w:r>
            </w:ins>
          </w:p>
        </w:tc>
        <w:tc>
          <w:tcPr>
            <w:tcW w:w="296" w:type="dxa"/>
          </w:tcPr>
          <w:p w14:paraId="40FA2FFD" w14:textId="77777777" w:rsidR="001E38E2" w:rsidRDefault="001E38E2" w:rsidP="00714345">
            <w:pPr>
              <w:pStyle w:val="TableParagraph"/>
              <w:ind w:left="8"/>
              <w:rPr>
                <w:ins w:id="2281" w:author="PAULIAC Mireille" w:date="2024-08-26T17:24:00Z"/>
                <w:sz w:val="18"/>
              </w:rPr>
            </w:pPr>
            <w:ins w:id="2282" w:author="PAULIAC Mireille" w:date="2024-08-26T17:24:00Z">
              <w:r>
                <w:rPr>
                  <w:spacing w:val="-5"/>
                  <w:sz w:val="18"/>
                </w:rPr>
                <w:t>00</w:t>
              </w:r>
            </w:ins>
          </w:p>
        </w:tc>
        <w:tc>
          <w:tcPr>
            <w:tcW w:w="297" w:type="dxa"/>
          </w:tcPr>
          <w:p w14:paraId="590FD82C" w14:textId="77777777" w:rsidR="001E38E2" w:rsidRDefault="001E38E2" w:rsidP="00714345">
            <w:pPr>
              <w:pStyle w:val="TableParagraph"/>
              <w:ind w:left="24" w:right="15"/>
              <w:rPr>
                <w:ins w:id="2283" w:author="PAULIAC Mireille" w:date="2024-08-26T17:24:00Z"/>
                <w:sz w:val="18"/>
              </w:rPr>
            </w:pPr>
            <w:ins w:id="2284" w:author="PAULIAC Mireille" w:date="2024-08-26T17:24:00Z">
              <w:r>
                <w:rPr>
                  <w:spacing w:val="-5"/>
                  <w:sz w:val="18"/>
                </w:rPr>
                <w:t>00</w:t>
              </w:r>
            </w:ins>
          </w:p>
        </w:tc>
        <w:tc>
          <w:tcPr>
            <w:tcW w:w="296" w:type="dxa"/>
          </w:tcPr>
          <w:p w14:paraId="4FE4F2F7" w14:textId="77777777" w:rsidR="001E38E2" w:rsidRDefault="001E38E2" w:rsidP="00714345">
            <w:pPr>
              <w:pStyle w:val="TableParagraph"/>
              <w:ind w:left="10"/>
              <w:rPr>
                <w:ins w:id="2285" w:author="PAULIAC Mireille" w:date="2024-08-26T17:24:00Z"/>
                <w:sz w:val="18"/>
              </w:rPr>
            </w:pPr>
            <w:ins w:id="2286" w:author="PAULIAC Mireille" w:date="2024-08-26T17:24:00Z">
              <w:r>
                <w:rPr>
                  <w:spacing w:val="-5"/>
                  <w:sz w:val="18"/>
                </w:rPr>
                <w:t>00</w:t>
              </w:r>
            </w:ins>
          </w:p>
        </w:tc>
        <w:tc>
          <w:tcPr>
            <w:tcW w:w="297" w:type="dxa"/>
          </w:tcPr>
          <w:p w14:paraId="1D49C58D" w14:textId="77777777" w:rsidR="001E38E2" w:rsidRDefault="001E38E2" w:rsidP="00714345">
            <w:pPr>
              <w:pStyle w:val="TableParagraph"/>
              <w:ind w:left="26" w:right="15"/>
              <w:rPr>
                <w:ins w:id="2287" w:author="PAULIAC Mireille" w:date="2024-08-26T17:24:00Z"/>
                <w:sz w:val="18"/>
              </w:rPr>
            </w:pPr>
            <w:ins w:id="2288" w:author="PAULIAC Mireille" w:date="2024-08-26T17:24:00Z">
              <w:r>
                <w:rPr>
                  <w:spacing w:val="-5"/>
                  <w:sz w:val="18"/>
                </w:rPr>
                <w:t>00</w:t>
              </w:r>
            </w:ins>
          </w:p>
        </w:tc>
        <w:tc>
          <w:tcPr>
            <w:tcW w:w="199" w:type="dxa"/>
          </w:tcPr>
          <w:p w14:paraId="322C6134" w14:textId="77777777" w:rsidR="001E38E2" w:rsidRDefault="001E38E2" w:rsidP="00714345">
            <w:pPr>
              <w:pStyle w:val="TableParagraph"/>
              <w:ind w:left="27" w:right="16"/>
              <w:rPr>
                <w:ins w:id="2289" w:author="PAULIAC Mireille" w:date="2024-08-26T17:24:00Z"/>
                <w:sz w:val="18"/>
              </w:rPr>
            </w:pPr>
            <w:ins w:id="2290" w:author="PAULIAC Mireille" w:date="2024-08-26T17:24:00Z">
              <w:r>
                <w:rPr>
                  <w:spacing w:val="-10"/>
                  <w:sz w:val="18"/>
                </w:rPr>
                <w:t>}</w:t>
              </w:r>
            </w:ins>
          </w:p>
        </w:tc>
      </w:tr>
      <w:tr w:rsidR="001E38E2" w14:paraId="0587EFD1" w14:textId="77777777" w:rsidTr="00714345">
        <w:trPr>
          <w:trHeight w:val="208"/>
          <w:ins w:id="2291" w:author="PAULIAC Mireille" w:date="2024-08-26T17:24:00Z"/>
        </w:trPr>
        <w:tc>
          <w:tcPr>
            <w:tcW w:w="2079" w:type="dxa"/>
            <w:gridSpan w:val="5"/>
          </w:tcPr>
          <w:p w14:paraId="08D1BBFB" w14:textId="77777777" w:rsidR="001E38E2" w:rsidRDefault="001E38E2" w:rsidP="00714345">
            <w:pPr>
              <w:pStyle w:val="TableParagraph"/>
              <w:spacing w:line="189" w:lineRule="exact"/>
              <w:ind w:left="940"/>
              <w:jc w:val="left"/>
              <w:rPr>
                <w:ins w:id="2292" w:author="PAULIAC Mireille" w:date="2024-08-26T17:24:00Z"/>
                <w:sz w:val="18"/>
              </w:rPr>
            </w:pPr>
            <w:ins w:id="2293" w:author="PAULIAC Mireille" w:date="2024-08-26T17:24:00Z">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00</w:t>
              </w:r>
              <w:r>
                <w:rPr>
                  <w:spacing w:val="-2"/>
                  <w:sz w:val="18"/>
                </w:rPr>
                <w:t xml:space="preserve"> </w:t>
              </w:r>
              <w:r>
                <w:rPr>
                  <w:spacing w:val="-5"/>
                  <w:sz w:val="18"/>
                </w:rPr>
                <w:t>00</w:t>
              </w:r>
            </w:ins>
          </w:p>
        </w:tc>
        <w:tc>
          <w:tcPr>
            <w:tcW w:w="1188" w:type="dxa"/>
            <w:gridSpan w:val="4"/>
          </w:tcPr>
          <w:p w14:paraId="71254401" w14:textId="77777777" w:rsidR="001E38E2" w:rsidRDefault="001E38E2" w:rsidP="00714345">
            <w:pPr>
              <w:pStyle w:val="TableParagraph"/>
              <w:spacing w:line="189" w:lineRule="exact"/>
              <w:ind w:left="49"/>
              <w:jc w:val="left"/>
              <w:rPr>
                <w:ins w:id="2294" w:author="PAULIAC Mireille" w:date="2024-08-26T17:24:00Z"/>
                <w:sz w:val="18"/>
              </w:rPr>
            </w:pPr>
            <w:ins w:id="2295"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3DAEC091" w14:textId="77777777" w:rsidR="001E38E2" w:rsidRDefault="001E38E2" w:rsidP="00714345">
            <w:pPr>
              <w:pStyle w:val="TableParagraph"/>
              <w:spacing w:line="189" w:lineRule="exact"/>
              <w:ind w:right="48"/>
              <w:rPr>
                <w:ins w:id="2296" w:author="PAULIAC Mireille" w:date="2024-08-26T17:24:00Z"/>
                <w:sz w:val="18"/>
              </w:rPr>
            </w:pPr>
            <w:ins w:id="2297" w:author="PAULIAC Mireille" w:date="2024-08-26T17:24:00Z">
              <w:r>
                <w:rPr>
                  <w:spacing w:val="-5"/>
                  <w:sz w:val="18"/>
                </w:rPr>
                <w:t>00</w:t>
              </w:r>
            </w:ins>
          </w:p>
        </w:tc>
        <w:tc>
          <w:tcPr>
            <w:tcW w:w="247" w:type="dxa"/>
          </w:tcPr>
          <w:p w14:paraId="741E4B39" w14:textId="77777777" w:rsidR="001E38E2" w:rsidRDefault="001E38E2" w:rsidP="00714345">
            <w:pPr>
              <w:pStyle w:val="TableParagraph"/>
              <w:spacing w:line="189" w:lineRule="exact"/>
              <w:ind w:left="-1" w:right="47"/>
              <w:rPr>
                <w:ins w:id="2298" w:author="PAULIAC Mireille" w:date="2024-08-26T17:24:00Z"/>
                <w:sz w:val="18"/>
              </w:rPr>
            </w:pPr>
            <w:ins w:id="2299" w:author="PAULIAC Mireille" w:date="2024-08-26T17:24:00Z">
              <w:r>
                <w:rPr>
                  <w:spacing w:val="-5"/>
                  <w:sz w:val="18"/>
                </w:rPr>
                <w:t>00</w:t>
              </w:r>
            </w:ins>
          </w:p>
        </w:tc>
        <w:tc>
          <w:tcPr>
            <w:tcW w:w="296" w:type="dxa"/>
          </w:tcPr>
          <w:p w14:paraId="4938ADA9" w14:textId="77777777" w:rsidR="001E38E2" w:rsidRDefault="001E38E2" w:rsidP="00714345">
            <w:pPr>
              <w:pStyle w:val="TableParagraph"/>
              <w:spacing w:line="189" w:lineRule="exact"/>
              <w:ind w:left="1"/>
              <w:rPr>
                <w:ins w:id="2300" w:author="PAULIAC Mireille" w:date="2024-08-26T17:24:00Z"/>
                <w:sz w:val="18"/>
              </w:rPr>
            </w:pPr>
            <w:ins w:id="2301" w:author="PAULIAC Mireille" w:date="2024-08-26T17:24:00Z">
              <w:r>
                <w:rPr>
                  <w:spacing w:val="-5"/>
                  <w:sz w:val="18"/>
                </w:rPr>
                <w:t>00</w:t>
              </w:r>
            </w:ins>
          </w:p>
        </w:tc>
        <w:tc>
          <w:tcPr>
            <w:tcW w:w="296" w:type="dxa"/>
          </w:tcPr>
          <w:p w14:paraId="1E6B1239" w14:textId="77777777" w:rsidR="001E38E2" w:rsidRDefault="001E38E2" w:rsidP="00714345">
            <w:pPr>
              <w:pStyle w:val="TableParagraph"/>
              <w:spacing w:line="189" w:lineRule="exact"/>
              <w:ind w:left="3"/>
              <w:rPr>
                <w:ins w:id="2302" w:author="PAULIAC Mireille" w:date="2024-08-26T17:24:00Z"/>
                <w:sz w:val="18"/>
              </w:rPr>
            </w:pPr>
            <w:ins w:id="2303" w:author="PAULIAC Mireille" w:date="2024-08-26T17:24:00Z">
              <w:r>
                <w:rPr>
                  <w:spacing w:val="-5"/>
                  <w:sz w:val="18"/>
                </w:rPr>
                <w:t>00</w:t>
              </w:r>
            </w:ins>
          </w:p>
        </w:tc>
        <w:tc>
          <w:tcPr>
            <w:tcW w:w="296" w:type="dxa"/>
          </w:tcPr>
          <w:p w14:paraId="0CA6E8C8" w14:textId="77777777" w:rsidR="001E38E2" w:rsidRDefault="001E38E2" w:rsidP="00714345">
            <w:pPr>
              <w:pStyle w:val="TableParagraph"/>
              <w:spacing w:line="189" w:lineRule="exact"/>
              <w:ind w:left="5"/>
              <w:rPr>
                <w:ins w:id="2304" w:author="PAULIAC Mireille" w:date="2024-08-26T17:24:00Z"/>
                <w:sz w:val="18"/>
              </w:rPr>
            </w:pPr>
            <w:ins w:id="2305" w:author="PAULIAC Mireille" w:date="2024-08-26T17:24:00Z">
              <w:r>
                <w:rPr>
                  <w:spacing w:val="-5"/>
                  <w:sz w:val="18"/>
                </w:rPr>
                <w:t>00</w:t>
              </w:r>
            </w:ins>
          </w:p>
        </w:tc>
        <w:tc>
          <w:tcPr>
            <w:tcW w:w="296" w:type="dxa"/>
          </w:tcPr>
          <w:p w14:paraId="7A3CEC7C" w14:textId="77777777" w:rsidR="001E38E2" w:rsidRDefault="001E38E2" w:rsidP="00714345">
            <w:pPr>
              <w:pStyle w:val="TableParagraph"/>
              <w:spacing w:line="189" w:lineRule="exact"/>
              <w:ind w:left="6"/>
              <w:rPr>
                <w:ins w:id="2306" w:author="PAULIAC Mireille" w:date="2024-08-26T17:24:00Z"/>
                <w:sz w:val="18"/>
              </w:rPr>
            </w:pPr>
            <w:ins w:id="2307" w:author="PAULIAC Mireille" w:date="2024-08-26T17:24:00Z">
              <w:r>
                <w:rPr>
                  <w:spacing w:val="-5"/>
                  <w:sz w:val="18"/>
                </w:rPr>
                <w:t>00</w:t>
              </w:r>
            </w:ins>
          </w:p>
        </w:tc>
        <w:tc>
          <w:tcPr>
            <w:tcW w:w="296" w:type="dxa"/>
          </w:tcPr>
          <w:p w14:paraId="0E495B38" w14:textId="77777777" w:rsidR="001E38E2" w:rsidRDefault="001E38E2" w:rsidP="00714345">
            <w:pPr>
              <w:pStyle w:val="TableParagraph"/>
              <w:spacing w:line="189" w:lineRule="exact"/>
              <w:ind w:left="8"/>
              <w:rPr>
                <w:ins w:id="2308" w:author="PAULIAC Mireille" w:date="2024-08-26T17:24:00Z"/>
                <w:sz w:val="18"/>
              </w:rPr>
            </w:pPr>
            <w:ins w:id="2309" w:author="PAULIAC Mireille" w:date="2024-08-26T17:24:00Z">
              <w:r>
                <w:rPr>
                  <w:spacing w:val="-5"/>
                  <w:sz w:val="18"/>
                </w:rPr>
                <w:t>00</w:t>
              </w:r>
            </w:ins>
          </w:p>
        </w:tc>
        <w:tc>
          <w:tcPr>
            <w:tcW w:w="297" w:type="dxa"/>
          </w:tcPr>
          <w:p w14:paraId="2F3D24B9" w14:textId="77777777" w:rsidR="001E38E2" w:rsidRDefault="001E38E2" w:rsidP="00714345">
            <w:pPr>
              <w:pStyle w:val="TableParagraph"/>
              <w:spacing w:line="189" w:lineRule="exact"/>
              <w:ind w:left="24" w:right="15"/>
              <w:rPr>
                <w:ins w:id="2310" w:author="PAULIAC Mireille" w:date="2024-08-26T17:24:00Z"/>
                <w:sz w:val="18"/>
              </w:rPr>
            </w:pPr>
            <w:ins w:id="2311" w:author="PAULIAC Mireille" w:date="2024-08-26T17:24:00Z">
              <w:r>
                <w:rPr>
                  <w:spacing w:val="-5"/>
                  <w:sz w:val="18"/>
                </w:rPr>
                <w:t>00</w:t>
              </w:r>
            </w:ins>
          </w:p>
        </w:tc>
        <w:tc>
          <w:tcPr>
            <w:tcW w:w="296" w:type="dxa"/>
          </w:tcPr>
          <w:p w14:paraId="57B69B95" w14:textId="77777777" w:rsidR="001E38E2" w:rsidRDefault="001E38E2" w:rsidP="00714345">
            <w:pPr>
              <w:pStyle w:val="TableParagraph"/>
              <w:spacing w:line="189" w:lineRule="exact"/>
              <w:ind w:left="10"/>
              <w:rPr>
                <w:ins w:id="2312" w:author="PAULIAC Mireille" w:date="2024-08-26T17:24:00Z"/>
                <w:sz w:val="18"/>
              </w:rPr>
            </w:pPr>
            <w:ins w:id="2313" w:author="PAULIAC Mireille" w:date="2024-08-26T17:24:00Z">
              <w:r>
                <w:rPr>
                  <w:spacing w:val="-5"/>
                  <w:sz w:val="18"/>
                </w:rPr>
                <w:t>00</w:t>
              </w:r>
            </w:ins>
          </w:p>
        </w:tc>
        <w:tc>
          <w:tcPr>
            <w:tcW w:w="297" w:type="dxa"/>
          </w:tcPr>
          <w:p w14:paraId="137B7CD2" w14:textId="77777777" w:rsidR="001E38E2" w:rsidRDefault="001E38E2" w:rsidP="00714345">
            <w:pPr>
              <w:pStyle w:val="TableParagraph"/>
              <w:spacing w:line="189" w:lineRule="exact"/>
              <w:ind w:left="26" w:right="15"/>
              <w:rPr>
                <w:ins w:id="2314" w:author="PAULIAC Mireille" w:date="2024-08-26T17:24:00Z"/>
                <w:sz w:val="18"/>
              </w:rPr>
            </w:pPr>
            <w:ins w:id="2315" w:author="PAULIAC Mireille" w:date="2024-08-26T17:24:00Z">
              <w:r>
                <w:rPr>
                  <w:spacing w:val="-5"/>
                  <w:sz w:val="18"/>
                </w:rPr>
                <w:t>00</w:t>
              </w:r>
            </w:ins>
          </w:p>
        </w:tc>
        <w:tc>
          <w:tcPr>
            <w:tcW w:w="199" w:type="dxa"/>
          </w:tcPr>
          <w:p w14:paraId="03704807" w14:textId="77777777" w:rsidR="001E38E2" w:rsidRDefault="001E38E2" w:rsidP="00714345">
            <w:pPr>
              <w:pStyle w:val="TableParagraph"/>
              <w:spacing w:line="240" w:lineRule="auto"/>
              <w:jc w:val="left"/>
              <w:rPr>
                <w:ins w:id="2316" w:author="PAULIAC Mireille" w:date="2024-08-26T17:24:00Z"/>
                <w:rFonts w:ascii="Times New Roman"/>
                <w:sz w:val="14"/>
              </w:rPr>
            </w:pPr>
          </w:p>
        </w:tc>
      </w:tr>
      <w:tr w:rsidR="001E38E2" w14:paraId="2A6FB286" w14:textId="77777777" w:rsidTr="00714345">
        <w:trPr>
          <w:trHeight w:val="208"/>
          <w:ins w:id="2317" w:author="PAULIAC Mireille" w:date="2024-08-26T17:24:00Z"/>
        </w:trPr>
        <w:tc>
          <w:tcPr>
            <w:tcW w:w="2079" w:type="dxa"/>
            <w:gridSpan w:val="5"/>
          </w:tcPr>
          <w:p w14:paraId="4B07CC0A" w14:textId="77777777" w:rsidR="001E38E2" w:rsidRDefault="001E38E2" w:rsidP="00714345">
            <w:pPr>
              <w:pStyle w:val="TableParagraph"/>
              <w:spacing w:line="189" w:lineRule="exact"/>
              <w:ind w:right="47"/>
              <w:jc w:val="right"/>
              <w:rPr>
                <w:ins w:id="2318" w:author="PAULIAC Mireille" w:date="2024-08-26T17:24:00Z"/>
                <w:sz w:val="18"/>
              </w:rPr>
            </w:pPr>
            <w:ins w:id="2319" w:author="PAULIAC Mireille" w:date="2024-08-26T17:24:00Z">
              <w:r>
                <w:rPr>
                  <w:sz w:val="18"/>
                </w:rPr>
                <w:t>00</w:t>
              </w:r>
              <w:r>
                <w:rPr>
                  <w:spacing w:val="-3"/>
                  <w:sz w:val="18"/>
                </w:rPr>
                <w:t xml:space="preserve"> </w:t>
              </w:r>
              <w:r>
                <w:rPr>
                  <w:spacing w:val="-5"/>
                  <w:sz w:val="18"/>
                </w:rPr>
                <w:t>00</w:t>
              </w:r>
            </w:ins>
          </w:p>
        </w:tc>
        <w:tc>
          <w:tcPr>
            <w:tcW w:w="1188" w:type="dxa"/>
            <w:gridSpan w:val="4"/>
          </w:tcPr>
          <w:p w14:paraId="052B6E6F" w14:textId="77777777" w:rsidR="001E38E2" w:rsidRDefault="001E38E2" w:rsidP="00714345">
            <w:pPr>
              <w:pStyle w:val="TableParagraph"/>
              <w:spacing w:line="189" w:lineRule="exact"/>
              <w:ind w:left="49"/>
              <w:jc w:val="left"/>
              <w:rPr>
                <w:ins w:id="2320" w:author="PAULIAC Mireille" w:date="2024-08-26T17:24:00Z"/>
                <w:sz w:val="18"/>
              </w:rPr>
            </w:pPr>
            <w:ins w:id="2321" w:author="PAULIAC Mireille" w:date="2024-08-26T17:24:00Z">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ins>
          </w:p>
        </w:tc>
        <w:tc>
          <w:tcPr>
            <w:tcW w:w="346" w:type="dxa"/>
          </w:tcPr>
          <w:p w14:paraId="6E3840C8" w14:textId="77777777" w:rsidR="001E38E2" w:rsidRDefault="001E38E2" w:rsidP="00714345">
            <w:pPr>
              <w:pStyle w:val="TableParagraph"/>
              <w:spacing w:line="189" w:lineRule="exact"/>
              <w:ind w:right="48"/>
              <w:rPr>
                <w:ins w:id="2322" w:author="PAULIAC Mireille" w:date="2024-08-26T17:24:00Z"/>
                <w:sz w:val="18"/>
              </w:rPr>
            </w:pPr>
            <w:ins w:id="2323" w:author="PAULIAC Mireille" w:date="2024-08-26T17:24:00Z">
              <w:r>
                <w:rPr>
                  <w:spacing w:val="-5"/>
                  <w:sz w:val="18"/>
                </w:rPr>
                <w:t>00</w:t>
              </w:r>
            </w:ins>
          </w:p>
        </w:tc>
        <w:tc>
          <w:tcPr>
            <w:tcW w:w="247" w:type="dxa"/>
          </w:tcPr>
          <w:p w14:paraId="7F1A3C27" w14:textId="77777777" w:rsidR="001E38E2" w:rsidRDefault="001E38E2" w:rsidP="00714345">
            <w:pPr>
              <w:pStyle w:val="TableParagraph"/>
              <w:spacing w:line="189" w:lineRule="exact"/>
              <w:ind w:left="-1" w:right="47"/>
              <w:rPr>
                <w:ins w:id="2324" w:author="PAULIAC Mireille" w:date="2024-08-26T17:24:00Z"/>
                <w:sz w:val="18"/>
              </w:rPr>
            </w:pPr>
            <w:ins w:id="2325" w:author="PAULIAC Mireille" w:date="2024-08-26T17:24:00Z">
              <w:r>
                <w:rPr>
                  <w:spacing w:val="-5"/>
                  <w:sz w:val="18"/>
                </w:rPr>
                <w:t>00</w:t>
              </w:r>
            </w:ins>
          </w:p>
        </w:tc>
        <w:tc>
          <w:tcPr>
            <w:tcW w:w="296" w:type="dxa"/>
          </w:tcPr>
          <w:p w14:paraId="2C829BFB" w14:textId="77777777" w:rsidR="001E38E2" w:rsidRDefault="001E38E2" w:rsidP="00714345">
            <w:pPr>
              <w:pStyle w:val="TableParagraph"/>
              <w:spacing w:line="189" w:lineRule="exact"/>
              <w:ind w:left="1"/>
              <w:rPr>
                <w:ins w:id="2326" w:author="PAULIAC Mireille" w:date="2024-08-26T17:24:00Z"/>
                <w:sz w:val="18"/>
              </w:rPr>
            </w:pPr>
            <w:ins w:id="2327" w:author="PAULIAC Mireille" w:date="2024-08-26T17:24:00Z">
              <w:r>
                <w:rPr>
                  <w:spacing w:val="-5"/>
                  <w:sz w:val="18"/>
                </w:rPr>
                <w:t>00</w:t>
              </w:r>
            </w:ins>
          </w:p>
        </w:tc>
        <w:tc>
          <w:tcPr>
            <w:tcW w:w="296" w:type="dxa"/>
          </w:tcPr>
          <w:p w14:paraId="29A6B0BF" w14:textId="77777777" w:rsidR="001E38E2" w:rsidRDefault="001E38E2" w:rsidP="00714345">
            <w:pPr>
              <w:pStyle w:val="TableParagraph"/>
              <w:spacing w:line="189" w:lineRule="exact"/>
              <w:ind w:left="3"/>
              <w:rPr>
                <w:ins w:id="2328" w:author="PAULIAC Mireille" w:date="2024-08-26T17:24:00Z"/>
                <w:sz w:val="18"/>
              </w:rPr>
            </w:pPr>
            <w:ins w:id="2329" w:author="PAULIAC Mireille" w:date="2024-08-26T17:24:00Z">
              <w:r>
                <w:rPr>
                  <w:spacing w:val="-5"/>
                  <w:sz w:val="18"/>
                </w:rPr>
                <w:t>00</w:t>
              </w:r>
            </w:ins>
          </w:p>
        </w:tc>
        <w:tc>
          <w:tcPr>
            <w:tcW w:w="296" w:type="dxa"/>
          </w:tcPr>
          <w:p w14:paraId="7AD74A94" w14:textId="77777777" w:rsidR="001E38E2" w:rsidRDefault="001E38E2" w:rsidP="00714345">
            <w:pPr>
              <w:pStyle w:val="TableParagraph"/>
              <w:spacing w:line="189" w:lineRule="exact"/>
              <w:ind w:left="5"/>
              <w:rPr>
                <w:ins w:id="2330" w:author="PAULIAC Mireille" w:date="2024-08-26T17:24:00Z"/>
                <w:sz w:val="18"/>
              </w:rPr>
            </w:pPr>
            <w:ins w:id="2331" w:author="PAULIAC Mireille" w:date="2024-08-26T17:24:00Z">
              <w:r>
                <w:rPr>
                  <w:spacing w:val="-5"/>
                  <w:sz w:val="18"/>
                </w:rPr>
                <w:t>00</w:t>
              </w:r>
            </w:ins>
          </w:p>
        </w:tc>
        <w:tc>
          <w:tcPr>
            <w:tcW w:w="296" w:type="dxa"/>
          </w:tcPr>
          <w:p w14:paraId="3054FCA3" w14:textId="77777777" w:rsidR="001E38E2" w:rsidRDefault="001E38E2" w:rsidP="00714345">
            <w:pPr>
              <w:pStyle w:val="TableParagraph"/>
              <w:spacing w:line="189" w:lineRule="exact"/>
              <w:ind w:left="6"/>
              <w:rPr>
                <w:ins w:id="2332" w:author="PAULIAC Mireille" w:date="2024-08-26T17:24:00Z"/>
                <w:sz w:val="18"/>
              </w:rPr>
            </w:pPr>
            <w:ins w:id="2333" w:author="PAULIAC Mireille" w:date="2024-08-26T17:24:00Z">
              <w:r>
                <w:rPr>
                  <w:spacing w:val="-5"/>
                  <w:sz w:val="18"/>
                </w:rPr>
                <w:t>00</w:t>
              </w:r>
            </w:ins>
          </w:p>
        </w:tc>
        <w:tc>
          <w:tcPr>
            <w:tcW w:w="296" w:type="dxa"/>
          </w:tcPr>
          <w:p w14:paraId="476CD035" w14:textId="77777777" w:rsidR="001E38E2" w:rsidRDefault="001E38E2" w:rsidP="00714345">
            <w:pPr>
              <w:pStyle w:val="TableParagraph"/>
              <w:spacing w:line="189" w:lineRule="exact"/>
              <w:ind w:left="8"/>
              <w:rPr>
                <w:ins w:id="2334" w:author="PAULIAC Mireille" w:date="2024-08-26T17:24:00Z"/>
                <w:sz w:val="18"/>
              </w:rPr>
            </w:pPr>
            <w:ins w:id="2335" w:author="PAULIAC Mireille" w:date="2024-08-26T17:24:00Z">
              <w:r>
                <w:rPr>
                  <w:spacing w:val="-5"/>
                  <w:sz w:val="18"/>
                </w:rPr>
                <w:t>00</w:t>
              </w:r>
            </w:ins>
          </w:p>
        </w:tc>
        <w:tc>
          <w:tcPr>
            <w:tcW w:w="297" w:type="dxa"/>
          </w:tcPr>
          <w:p w14:paraId="347C56AC" w14:textId="77777777" w:rsidR="001E38E2" w:rsidRDefault="001E38E2" w:rsidP="00714345">
            <w:pPr>
              <w:pStyle w:val="TableParagraph"/>
              <w:spacing w:line="189" w:lineRule="exact"/>
              <w:ind w:left="24" w:right="15"/>
              <w:rPr>
                <w:ins w:id="2336" w:author="PAULIAC Mireille" w:date="2024-08-26T17:24:00Z"/>
                <w:sz w:val="18"/>
              </w:rPr>
            </w:pPr>
            <w:ins w:id="2337" w:author="PAULIAC Mireille" w:date="2024-08-26T17:24:00Z">
              <w:r>
                <w:rPr>
                  <w:spacing w:val="-5"/>
                  <w:sz w:val="18"/>
                </w:rPr>
                <w:t>00</w:t>
              </w:r>
            </w:ins>
          </w:p>
        </w:tc>
        <w:tc>
          <w:tcPr>
            <w:tcW w:w="296" w:type="dxa"/>
          </w:tcPr>
          <w:p w14:paraId="2115E106" w14:textId="77777777" w:rsidR="001E38E2" w:rsidRDefault="001E38E2" w:rsidP="00714345">
            <w:pPr>
              <w:pStyle w:val="TableParagraph"/>
              <w:spacing w:line="189" w:lineRule="exact"/>
              <w:ind w:left="10"/>
              <w:rPr>
                <w:ins w:id="2338" w:author="PAULIAC Mireille" w:date="2024-08-26T17:24:00Z"/>
                <w:sz w:val="18"/>
              </w:rPr>
            </w:pPr>
            <w:ins w:id="2339" w:author="PAULIAC Mireille" w:date="2024-08-26T17:24:00Z">
              <w:r>
                <w:rPr>
                  <w:spacing w:val="-5"/>
                  <w:sz w:val="18"/>
                </w:rPr>
                <w:t>00</w:t>
              </w:r>
            </w:ins>
          </w:p>
        </w:tc>
        <w:tc>
          <w:tcPr>
            <w:tcW w:w="297" w:type="dxa"/>
          </w:tcPr>
          <w:p w14:paraId="5F66632B" w14:textId="77777777" w:rsidR="001E38E2" w:rsidRDefault="001E38E2" w:rsidP="00714345">
            <w:pPr>
              <w:pStyle w:val="TableParagraph"/>
              <w:spacing w:line="189" w:lineRule="exact"/>
              <w:ind w:left="26" w:right="15"/>
              <w:rPr>
                <w:ins w:id="2340" w:author="PAULIAC Mireille" w:date="2024-08-26T17:24:00Z"/>
                <w:sz w:val="18"/>
              </w:rPr>
            </w:pPr>
            <w:ins w:id="2341" w:author="PAULIAC Mireille" w:date="2024-08-26T17:24:00Z">
              <w:r>
                <w:rPr>
                  <w:spacing w:val="-5"/>
                  <w:sz w:val="18"/>
                </w:rPr>
                <w:t>01</w:t>
              </w:r>
            </w:ins>
          </w:p>
        </w:tc>
        <w:tc>
          <w:tcPr>
            <w:tcW w:w="199" w:type="dxa"/>
          </w:tcPr>
          <w:p w14:paraId="75F7471A" w14:textId="77777777" w:rsidR="001E38E2" w:rsidRDefault="001E38E2" w:rsidP="00714345">
            <w:pPr>
              <w:pStyle w:val="TableParagraph"/>
              <w:spacing w:line="189" w:lineRule="exact"/>
              <w:ind w:left="10"/>
              <w:rPr>
                <w:ins w:id="2342" w:author="PAULIAC Mireille" w:date="2024-08-26T17:24:00Z"/>
                <w:sz w:val="18"/>
              </w:rPr>
            </w:pPr>
            <w:ins w:id="2343" w:author="PAULIAC Mireille" w:date="2024-08-26T17:24:00Z">
              <w:r>
                <w:rPr>
                  <w:spacing w:val="-10"/>
                  <w:sz w:val="18"/>
                </w:rPr>
                <w:t>}</w:t>
              </w:r>
            </w:ins>
          </w:p>
        </w:tc>
      </w:tr>
      <w:tr w:rsidR="001E38E2" w14:paraId="0A8220B1" w14:textId="77777777" w:rsidTr="00714345">
        <w:trPr>
          <w:trHeight w:val="211"/>
          <w:ins w:id="2344" w:author="PAULIAC Mireille" w:date="2024-08-26T17:24:00Z"/>
        </w:trPr>
        <w:tc>
          <w:tcPr>
            <w:tcW w:w="2079" w:type="dxa"/>
            <w:gridSpan w:val="5"/>
          </w:tcPr>
          <w:p w14:paraId="1A207EBF" w14:textId="77777777" w:rsidR="001E38E2" w:rsidRDefault="001E38E2" w:rsidP="00714345">
            <w:pPr>
              <w:pStyle w:val="TableParagraph"/>
              <w:ind w:left="940"/>
              <w:jc w:val="left"/>
              <w:rPr>
                <w:ins w:id="2345" w:author="PAULIAC Mireille" w:date="2024-08-26T17:24:00Z"/>
                <w:sz w:val="18"/>
              </w:rPr>
            </w:pPr>
            <w:ins w:id="2346" w:author="PAULIAC Mireille" w:date="2024-08-26T17:24:00Z">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4e</w:t>
              </w:r>
              <w:r>
                <w:rPr>
                  <w:spacing w:val="-2"/>
                  <w:sz w:val="18"/>
                </w:rPr>
                <w:t xml:space="preserve"> </w:t>
              </w:r>
              <w:r>
                <w:rPr>
                  <w:spacing w:val="-5"/>
                  <w:sz w:val="18"/>
                </w:rPr>
                <w:t>76</w:t>
              </w:r>
            </w:ins>
          </w:p>
        </w:tc>
        <w:tc>
          <w:tcPr>
            <w:tcW w:w="1188" w:type="dxa"/>
            <w:gridSpan w:val="4"/>
          </w:tcPr>
          <w:p w14:paraId="6BAB2479" w14:textId="77777777" w:rsidR="001E38E2" w:rsidRDefault="001E38E2" w:rsidP="00714345">
            <w:pPr>
              <w:pStyle w:val="TableParagraph"/>
              <w:ind w:left="49"/>
              <w:jc w:val="left"/>
              <w:rPr>
                <w:ins w:id="2347" w:author="PAULIAC Mireille" w:date="2024-08-26T17:24:00Z"/>
                <w:sz w:val="18"/>
              </w:rPr>
            </w:pPr>
            <w:ins w:id="2348" w:author="PAULIAC Mireille" w:date="2024-08-26T17:24:00Z">
              <w:r>
                <w:rPr>
                  <w:sz w:val="18"/>
                </w:rPr>
                <w:t>ca</w:t>
              </w:r>
              <w:r>
                <w:rPr>
                  <w:spacing w:val="-3"/>
                  <w:sz w:val="18"/>
                </w:rPr>
                <w:t xml:space="preserve"> </w:t>
              </w:r>
              <w:r>
                <w:rPr>
                  <w:sz w:val="18"/>
                </w:rPr>
                <w:t>69</w:t>
              </w:r>
              <w:r>
                <w:rPr>
                  <w:spacing w:val="-2"/>
                  <w:sz w:val="18"/>
                </w:rPr>
                <w:t xml:space="preserve"> </w:t>
              </w:r>
              <w:r>
                <w:rPr>
                  <w:sz w:val="18"/>
                </w:rPr>
                <w:t>96</w:t>
              </w:r>
              <w:r>
                <w:rPr>
                  <w:spacing w:val="-2"/>
                  <w:sz w:val="18"/>
                </w:rPr>
                <w:t xml:space="preserve"> </w:t>
              </w:r>
              <w:r>
                <w:rPr>
                  <w:spacing w:val="-5"/>
                  <w:sz w:val="18"/>
                </w:rPr>
                <w:t>71</w:t>
              </w:r>
            </w:ins>
          </w:p>
        </w:tc>
        <w:tc>
          <w:tcPr>
            <w:tcW w:w="346" w:type="dxa"/>
          </w:tcPr>
          <w:p w14:paraId="1FA333EA" w14:textId="77777777" w:rsidR="001E38E2" w:rsidRDefault="001E38E2" w:rsidP="00714345">
            <w:pPr>
              <w:pStyle w:val="TableParagraph"/>
              <w:ind w:right="48"/>
              <w:rPr>
                <w:ins w:id="2349" w:author="PAULIAC Mireille" w:date="2024-08-26T17:24:00Z"/>
                <w:sz w:val="18"/>
              </w:rPr>
            </w:pPr>
            <w:ins w:id="2350" w:author="PAULIAC Mireille" w:date="2024-08-26T17:24:00Z">
              <w:r>
                <w:rPr>
                  <w:spacing w:val="-5"/>
                  <w:sz w:val="18"/>
                </w:rPr>
                <w:t>25</w:t>
              </w:r>
            </w:ins>
          </w:p>
        </w:tc>
        <w:tc>
          <w:tcPr>
            <w:tcW w:w="247" w:type="dxa"/>
          </w:tcPr>
          <w:p w14:paraId="530B5885" w14:textId="77777777" w:rsidR="001E38E2" w:rsidRDefault="001E38E2" w:rsidP="00714345">
            <w:pPr>
              <w:pStyle w:val="TableParagraph"/>
              <w:ind w:left="-1" w:right="47"/>
              <w:rPr>
                <w:ins w:id="2351" w:author="PAULIAC Mireille" w:date="2024-08-26T17:24:00Z"/>
                <w:sz w:val="18"/>
              </w:rPr>
            </w:pPr>
            <w:ins w:id="2352" w:author="PAULIAC Mireille" w:date="2024-08-26T17:24:00Z">
              <w:r>
                <w:rPr>
                  <w:spacing w:val="-5"/>
                  <w:sz w:val="18"/>
                </w:rPr>
                <w:t>a9</w:t>
              </w:r>
            </w:ins>
          </w:p>
        </w:tc>
        <w:tc>
          <w:tcPr>
            <w:tcW w:w="296" w:type="dxa"/>
          </w:tcPr>
          <w:p w14:paraId="754FCF37" w14:textId="77777777" w:rsidR="001E38E2" w:rsidRDefault="001E38E2" w:rsidP="00714345">
            <w:pPr>
              <w:pStyle w:val="TableParagraph"/>
              <w:ind w:left="1"/>
              <w:rPr>
                <w:ins w:id="2353" w:author="PAULIAC Mireille" w:date="2024-08-26T17:24:00Z"/>
                <w:sz w:val="18"/>
              </w:rPr>
            </w:pPr>
            <w:ins w:id="2354" w:author="PAULIAC Mireille" w:date="2024-08-26T17:24:00Z">
              <w:r>
                <w:rPr>
                  <w:spacing w:val="-5"/>
                  <w:sz w:val="18"/>
                </w:rPr>
                <w:t>63</w:t>
              </w:r>
            </w:ins>
          </w:p>
        </w:tc>
        <w:tc>
          <w:tcPr>
            <w:tcW w:w="296" w:type="dxa"/>
          </w:tcPr>
          <w:p w14:paraId="11CD5636" w14:textId="77777777" w:rsidR="001E38E2" w:rsidRDefault="001E38E2" w:rsidP="00714345">
            <w:pPr>
              <w:pStyle w:val="TableParagraph"/>
              <w:ind w:left="3"/>
              <w:rPr>
                <w:ins w:id="2355" w:author="PAULIAC Mireille" w:date="2024-08-26T17:24:00Z"/>
                <w:sz w:val="18"/>
              </w:rPr>
            </w:pPr>
            <w:ins w:id="2356" w:author="PAULIAC Mireille" w:date="2024-08-26T17:24:00Z">
              <w:r>
                <w:rPr>
                  <w:spacing w:val="-5"/>
                  <w:sz w:val="18"/>
                </w:rPr>
                <w:t>6f</w:t>
              </w:r>
            </w:ins>
          </w:p>
        </w:tc>
        <w:tc>
          <w:tcPr>
            <w:tcW w:w="296" w:type="dxa"/>
          </w:tcPr>
          <w:p w14:paraId="0D711862" w14:textId="77777777" w:rsidR="001E38E2" w:rsidRDefault="001E38E2" w:rsidP="00714345">
            <w:pPr>
              <w:pStyle w:val="TableParagraph"/>
              <w:ind w:left="5"/>
              <w:rPr>
                <w:ins w:id="2357" w:author="PAULIAC Mireille" w:date="2024-08-26T17:24:00Z"/>
                <w:sz w:val="18"/>
              </w:rPr>
            </w:pPr>
            <w:ins w:id="2358" w:author="PAULIAC Mireille" w:date="2024-08-26T17:24:00Z">
              <w:r>
                <w:rPr>
                  <w:spacing w:val="-5"/>
                  <w:sz w:val="18"/>
                </w:rPr>
                <w:t>35</w:t>
              </w:r>
            </w:ins>
          </w:p>
        </w:tc>
        <w:tc>
          <w:tcPr>
            <w:tcW w:w="296" w:type="dxa"/>
          </w:tcPr>
          <w:p w14:paraId="46C11502" w14:textId="77777777" w:rsidR="001E38E2" w:rsidRDefault="001E38E2" w:rsidP="00714345">
            <w:pPr>
              <w:pStyle w:val="TableParagraph"/>
              <w:ind w:left="6"/>
              <w:rPr>
                <w:ins w:id="2359" w:author="PAULIAC Mireille" w:date="2024-08-26T17:24:00Z"/>
                <w:sz w:val="18"/>
              </w:rPr>
            </w:pPr>
            <w:ins w:id="2360" w:author="PAULIAC Mireille" w:date="2024-08-26T17:24:00Z">
              <w:r>
                <w:rPr>
                  <w:spacing w:val="-5"/>
                  <w:sz w:val="18"/>
                </w:rPr>
                <w:t>54</w:t>
              </w:r>
            </w:ins>
          </w:p>
        </w:tc>
        <w:tc>
          <w:tcPr>
            <w:tcW w:w="296" w:type="dxa"/>
          </w:tcPr>
          <w:p w14:paraId="784FCA69" w14:textId="77777777" w:rsidR="001E38E2" w:rsidRDefault="001E38E2" w:rsidP="00714345">
            <w:pPr>
              <w:pStyle w:val="TableParagraph"/>
              <w:ind w:left="8"/>
              <w:rPr>
                <w:ins w:id="2361" w:author="PAULIAC Mireille" w:date="2024-08-26T17:24:00Z"/>
                <w:sz w:val="18"/>
              </w:rPr>
            </w:pPr>
            <w:ins w:id="2362" w:author="PAULIAC Mireille" w:date="2024-08-26T17:24:00Z">
              <w:r>
                <w:rPr>
                  <w:spacing w:val="-5"/>
                  <w:sz w:val="18"/>
                </w:rPr>
                <w:t>22</w:t>
              </w:r>
            </w:ins>
          </w:p>
        </w:tc>
        <w:tc>
          <w:tcPr>
            <w:tcW w:w="297" w:type="dxa"/>
          </w:tcPr>
          <w:p w14:paraId="2815126F" w14:textId="77777777" w:rsidR="001E38E2" w:rsidRDefault="001E38E2" w:rsidP="00714345">
            <w:pPr>
              <w:pStyle w:val="TableParagraph"/>
              <w:ind w:left="24" w:right="15"/>
              <w:rPr>
                <w:ins w:id="2363" w:author="PAULIAC Mireille" w:date="2024-08-26T17:24:00Z"/>
                <w:sz w:val="18"/>
              </w:rPr>
            </w:pPr>
            <w:ins w:id="2364" w:author="PAULIAC Mireille" w:date="2024-08-26T17:24:00Z">
              <w:r>
                <w:rPr>
                  <w:spacing w:val="-5"/>
                  <w:sz w:val="18"/>
                </w:rPr>
                <w:t>95</w:t>
              </w:r>
            </w:ins>
          </w:p>
        </w:tc>
        <w:tc>
          <w:tcPr>
            <w:tcW w:w="296" w:type="dxa"/>
          </w:tcPr>
          <w:p w14:paraId="4B710291" w14:textId="77777777" w:rsidR="001E38E2" w:rsidRDefault="001E38E2" w:rsidP="00714345">
            <w:pPr>
              <w:pStyle w:val="TableParagraph"/>
              <w:ind w:left="10"/>
              <w:rPr>
                <w:ins w:id="2365" w:author="PAULIAC Mireille" w:date="2024-08-26T17:24:00Z"/>
                <w:sz w:val="18"/>
              </w:rPr>
            </w:pPr>
            <w:ins w:id="2366" w:author="PAULIAC Mireille" w:date="2024-08-26T17:24:00Z">
              <w:r>
                <w:rPr>
                  <w:spacing w:val="-5"/>
                  <w:sz w:val="18"/>
                </w:rPr>
                <w:t>56</w:t>
              </w:r>
            </w:ins>
          </w:p>
        </w:tc>
        <w:tc>
          <w:tcPr>
            <w:tcW w:w="297" w:type="dxa"/>
          </w:tcPr>
          <w:p w14:paraId="497C5123" w14:textId="77777777" w:rsidR="001E38E2" w:rsidRDefault="001E38E2" w:rsidP="00714345">
            <w:pPr>
              <w:pStyle w:val="TableParagraph"/>
              <w:ind w:left="26" w:right="15"/>
              <w:rPr>
                <w:ins w:id="2367" w:author="PAULIAC Mireille" w:date="2024-08-26T17:24:00Z"/>
                <w:sz w:val="18"/>
              </w:rPr>
            </w:pPr>
            <w:ins w:id="2368" w:author="PAULIAC Mireille" w:date="2024-08-26T17:24:00Z">
              <w:r>
                <w:rPr>
                  <w:spacing w:val="-5"/>
                  <w:sz w:val="18"/>
                </w:rPr>
                <w:t>f6</w:t>
              </w:r>
            </w:ins>
          </w:p>
        </w:tc>
        <w:tc>
          <w:tcPr>
            <w:tcW w:w="199" w:type="dxa"/>
          </w:tcPr>
          <w:p w14:paraId="41418B19" w14:textId="77777777" w:rsidR="001E38E2" w:rsidRDefault="001E38E2" w:rsidP="00714345">
            <w:pPr>
              <w:pStyle w:val="TableParagraph"/>
              <w:spacing w:line="240" w:lineRule="auto"/>
              <w:jc w:val="left"/>
              <w:rPr>
                <w:ins w:id="2369" w:author="PAULIAC Mireille" w:date="2024-08-26T17:24:00Z"/>
                <w:rFonts w:ascii="Times New Roman"/>
                <w:sz w:val="14"/>
              </w:rPr>
            </w:pPr>
          </w:p>
        </w:tc>
      </w:tr>
      <w:tr w:rsidR="001E38E2" w14:paraId="555A5072" w14:textId="77777777" w:rsidTr="00714345">
        <w:trPr>
          <w:trHeight w:val="196"/>
          <w:ins w:id="2370" w:author="PAULIAC Mireille" w:date="2024-08-26T17:24:00Z"/>
        </w:trPr>
        <w:tc>
          <w:tcPr>
            <w:tcW w:w="2079" w:type="dxa"/>
            <w:gridSpan w:val="5"/>
          </w:tcPr>
          <w:p w14:paraId="3D2CDB47" w14:textId="77777777" w:rsidR="001E38E2" w:rsidRDefault="001E38E2" w:rsidP="00714345">
            <w:pPr>
              <w:pStyle w:val="TableParagraph"/>
              <w:spacing w:line="177" w:lineRule="exact"/>
              <w:ind w:right="47"/>
              <w:jc w:val="right"/>
              <w:rPr>
                <w:ins w:id="2371" w:author="PAULIAC Mireille" w:date="2024-08-26T17:24:00Z"/>
                <w:sz w:val="18"/>
              </w:rPr>
            </w:pPr>
            <w:ins w:id="2372" w:author="PAULIAC Mireille" w:date="2024-08-26T17:24:00Z">
              <w:r>
                <w:rPr>
                  <w:sz w:val="18"/>
                </w:rPr>
                <w:t>e2</w:t>
              </w:r>
              <w:r>
                <w:rPr>
                  <w:spacing w:val="-3"/>
                  <w:sz w:val="18"/>
                </w:rPr>
                <w:t xml:space="preserve"> </w:t>
              </w:r>
              <w:r>
                <w:rPr>
                  <w:spacing w:val="-5"/>
                  <w:sz w:val="18"/>
                </w:rPr>
                <w:t>b2</w:t>
              </w:r>
            </w:ins>
          </w:p>
        </w:tc>
        <w:tc>
          <w:tcPr>
            <w:tcW w:w="1188" w:type="dxa"/>
            <w:gridSpan w:val="4"/>
          </w:tcPr>
          <w:p w14:paraId="7CE4F660" w14:textId="77777777" w:rsidR="001E38E2" w:rsidRDefault="001E38E2" w:rsidP="00714345">
            <w:pPr>
              <w:pStyle w:val="TableParagraph"/>
              <w:spacing w:line="177" w:lineRule="exact"/>
              <w:ind w:left="49"/>
              <w:jc w:val="left"/>
              <w:rPr>
                <w:ins w:id="2373" w:author="PAULIAC Mireille" w:date="2024-08-26T17:24:00Z"/>
                <w:sz w:val="18"/>
              </w:rPr>
            </w:pPr>
            <w:ins w:id="2374" w:author="PAULIAC Mireille" w:date="2024-08-26T17:24:00Z">
              <w:r>
                <w:rPr>
                  <w:sz w:val="18"/>
                </w:rPr>
                <w:t>35</w:t>
              </w:r>
              <w:r>
                <w:rPr>
                  <w:spacing w:val="-3"/>
                  <w:sz w:val="18"/>
                </w:rPr>
                <w:t xml:space="preserve"> </w:t>
              </w:r>
              <w:r>
                <w:rPr>
                  <w:sz w:val="18"/>
                </w:rPr>
                <w:t>1c</w:t>
              </w:r>
              <w:r>
                <w:rPr>
                  <w:spacing w:val="-2"/>
                  <w:sz w:val="18"/>
                </w:rPr>
                <w:t xml:space="preserve"> </w:t>
              </w:r>
              <w:r>
                <w:rPr>
                  <w:sz w:val="18"/>
                </w:rPr>
                <w:t>b4</w:t>
              </w:r>
              <w:r>
                <w:rPr>
                  <w:spacing w:val="-2"/>
                  <w:sz w:val="18"/>
                </w:rPr>
                <w:t xml:space="preserve"> </w:t>
              </w:r>
              <w:r>
                <w:rPr>
                  <w:spacing w:val="-5"/>
                  <w:sz w:val="18"/>
                </w:rPr>
                <w:t>fd</w:t>
              </w:r>
            </w:ins>
          </w:p>
        </w:tc>
        <w:tc>
          <w:tcPr>
            <w:tcW w:w="346" w:type="dxa"/>
          </w:tcPr>
          <w:p w14:paraId="76CCBAEE" w14:textId="77777777" w:rsidR="001E38E2" w:rsidRDefault="001E38E2" w:rsidP="00714345">
            <w:pPr>
              <w:pStyle w:val="TableParagraph"/>
              <w:spacing w:line="177" w:lineRule="exact"/>
              <w:ind w:right="48"/>
              <w:rPr>
                <w:ins w:id="2375" w:author="PAULIAC Mireille" w:date="2024-08-26T17:24:00Z"/>
                <w:sz w:val="18"/>
              </w:rPr>
            </w:pPr>
            <w:ins w:id="2376" w:author="PAULIAC Mireille" w:date="2024-08-26T17:24:00Z">
              <w:r>
                <w:rPr>
                  <w:spacing w:val="-5"/>
                  <w:sz w:val="18"/>
                </w:rPr>
                <w:t>10</w:t>
              </w:r>
            </w:ins>
          </w:p>
        </w:tc>
        <w:tc>
          <w:tcPr>
            <w:tcW w:w="247" w:type="dxa"/>
          </w:tcPr>
          <w:p w14:paraId="272C389E" w14:textId="77777777" w:rsidR="001E38E2" w:rsidRDefault="001E38E2" w:rsidP="00714345">
            <w:pPr>
              <w:pStyle w:val="TableParagraph"/>
              <w:spacing w:line="177" w:lineRule="exact"/>
              <w:ind w:left="-1" w:right="47"/>
              <w:rPr>
                <w:ins w:id="2377" w:author="PAULIAC Mireille" w:date="2024-08-26T17:24:00Z"/>
                <w:sz w:val="18"/>
              </w:rPr>
            </w:pPr>
            <w:ins w:id="2378" w:author="PAULIAC Mireille" w:date="2024-08-26T17:24:00Z">
              <w:r>
                <w:rPr>
                  <w:spacing w:val="-5"/>
                  <w:sz w:val="18"/>
                </w:rPr>
                <w:t>b4</w:t>
              </w:r>
            </w:ins>
          </w:p>
        </w:tc>
        <w:tc>
          <w:tcPr>
            <w:tcW w:w="296" w:type="dxa"/>
          </w:tcPr>
          <w:p w14:paraId="6684DE7C" w14:textId="77777777" w:rsidR="001E38E2" w:rsidRDefault="001E38E2" w:rsidP="00714345">
            <w:pPr>
              <w:pStyle w:val="TableParagraph"/>
              <w:spacing w:line="177" w:lineRule="exact"/>
              <w:ind w:left="1"/>
              <w:rPr>
                <w:ins w:id="2379" w:author="PAULIAC Mireille" w:date="2024-08-26T17:24:00Z"/>
                <w:sz w:val="18"/>
              </w:rPr>
            </w:pPr>
            <w:ins w:id="2380" w:author="PAULIAC Mireille" w:date="2024-08-26T17:24:00Z">
              <w:r>
                <w:rPr>
                  <w:spacing w:val="-5"/>
                  <w:sz w:val="18"/>
                </w:rPr>
                <w:t>e0</w:t>
              </w:r>
            </w:ins>
          </w:p>
        </w:tc>
        <w:tc>
          <w:tcPr>
            <w:tcW w:w="296" w:type="dxa"/>
          </w:tcPr>
          <w:p w14:paraId="12583A21" w14:textId="77777777" w:rsidR="001E38E2" w:rsidRDefault="001E38E2" w:rsidP="00714345">
            <w:pPr>
              <w:pStyle w:val="TableParagraph"/>
              <w:spacing w:line="177" w:lineRule="exact"/>
              <w:ind w:left="3"/>
              <w:rPr>
                <w:ins w:id="2381" w:author="PAULIAC Mireille" w:date="2024-08-26T17:24:00Z"/>
                <w:sz w:val="18"/>
              </w:rPr>
            </w:pPr>
            <w:ins w:id="2382" w:author="PAULIAC Mireille" w:date="2024-08-26T17:24:00Z">
              <w:r>
                <w:rPr>
                  <w:spacing w:val="-5"/>
                  <w:sz w:val="18"/>
                </w:rPr>
                <w:t>52</w:t>
              </w:r>
            </w:ins>
          </w:p>
        </w:tc>
        <w:tc>
          <w:tcPr>
            <w:tcW w:w="296" w:type="dxa"/>
          </w:tcPr>
          <w:p w14:paraId="5DBAB9DC" w14:textId="77777777" w:rsidR="001E38E2" w:rsidRDefault="001E38E2" w:rsidP="00714345">
            <w:pPr>
              <w:pStyle w:val="TableParagraph"/>
              <w:spacing w:line="177" w:lineRule="exact"/>
              <w:ind w:left="5"/>
              <w:rPr>
                <w:ins w:id="2383" w:author="PAULIAC Mireille" w:date="2024-08-26T17:24:00Z"/>
                <w:sz w:val="18"/>
              </w:rPr>
            </w:pPr>
            <w:ins w:id="2384" w:author="PAULIAC Mireille" w:date="2024-08-26T17:24:00Z">
              <w:r>
                <w:rPr>
                  <w:spacing w:val="-5"/>
                  <w:sz w:val="18"/>
                </w:rPr>
                <w:t>af</w:t>
              </w:r>
            </w:ins>
          </w:p>
        </w:tc>
        <w:tc>
          <w:tcPr>
            <w:tcW w:w="296" w:type="dxa"/>
          </w:tcPr>
          <w:p w14:paraId="5F791DC3" w14:textId="77777777" w:rsidR="001E38E2" w:rsidRDefault="001E38E2" w:rsidP="00714345">
            <w:pPr>
              <w:pStyle w:val="TableParagraph"/>
              <w:spacing w:line="177" w:lineRule="exact"/>
              <w:ind w:left="6"/>
              <w:rPr>
                <w:ins w:id="2385" w:author="PAULIAC Mireille" w:date="2024-08-26T17:24:00Z"/>
                <w:sz w:val="18"/>
              </w:rPr>
            </w:pPr>
            <w:ins w:id="2386" w:author="PAULIAC Mireille" w:date="2024-08-26T17:24:00Z">
              <w:r>
                <w:rPr>
                  <w:spacing w:val="-5"/>
                  <w:sz w:val="18"/>
                </w:rPr>
                <w:t>d8</w:t>
              </w:r>
            </w:ins>
          </w:p>
        </w:tc>
        <w:tc>
          <w:tcPr>
            <w:tcW w:w="296" w:type="dxa"/>
          </w:tcPr>
          <w:p w14:paraId="4477B0CF" w14:textId="77777777" w:rsidR="001E38E2" w:rsidRDefault="001E38E2" w:rsidP="00714345">
            <w:pPr>
              <w:pStyle w:val="TableParagraph"/>
              <w:spacing w:line="177" w:lineRule="exact"/>
              <w:ind w:left="8"/>
              <w:rPr>
                <w:ins w:id="2387" w:author="PAULIAC Mireille" w:date="2024-08-26T17:24:00Z"/>
                <w:sz w:val="18"/>
              </w:rPr>
            </w:pPr>
            <w:ins w:id="2388" w:author="PAULIAC Mireille" w:date="2024-08-26T17:24:00Z">
              <w:r>
                <w:rPr>
                  <w:spacing w:val="-5"/>
                  <w:sz w:val="18"/>
                </w:rPr>
                <w:t>5b</w:t>
              </w:r>
            </w:ins>
          </w:p>
        </w:tc>
        <w:tc>
          <w:tcPr>
            <w:tcW w:w="297" w:type="dxa"/>
          </w:tcPr>
          <w:p w14:paraId="3EC6CF6A" w14:textId="77777777" w:rsidR="001E38E2" w:rsidRDefault="001E38E2" w:rsidP="00714345">
            <w:pPr>
              <w:pStyle w:val="TableParagraph"/>
              <w:spacing w:line="177" w:lineRule="exact"/>
              <w:ind w:left="24" w:right="15"/>
              <w:rPr>
                <w:ins w:id="2389" w:author="PAULIAC Mireille" w:date="2024-08-26T17:24:00Z"/>
                <w:sz w:val="18"/>
              </w:rPr>
            </w:pPr>
            <w:ins w:id="2390" w:author="PAULIAC Mireille" w:date="2024-08-26T17:24:00Z">
              <w:r>
                <w:rPr>
                  <w:spacing w:val="-5"/>
                  <w:sz w:val="18"/>
                </w:rPr>
                <w:t>eb</w:t>
              </w:r>
            </w:ins>
          </w:p>
        </w:tc>
        <w:tc>
          <w:tcPr>
            <w:tcW w:w="296" w:type="dxa"/>
          </w:tcPr>
          <w:p w14:paraId="6C0FE3A8" w14:textId="77777777" w:rsidR="001E38E2" w:rsidRDefault="001E38E2" w:rsidP="00714345">
            <w:pPr>
              <w:pStyle w:val="TableParagraph"/>
              <w:spacing w:line="177" w:lineRule="exact"/>
              <w:ind w:left="10"/>
              <w:rPr>
                <w:ins w:id="2391" w:author="PAULIAC Mireille" w:date="2024-08-26T17:24:00Z"/>
                <w:sz w:val="18"/>
              </w:rPr>
            </w:pPr>
            <w:ins w:id="2392" w:author="PAULIAC Mireille" w:date="2024-08-26T17:24:00Z">
              <w:r>
                <w:rPr>
                  <w:spacing w:val="-5"/>
                  <w:sz w:val="18"/>
                </w:rPr>
                <w:t>df</w:t>
              </w:r>
            </w:ins>
          </w:p>
        </w:tc>
        <w:tc>
          <w:tcPr>
            <w:tcW w:w="297" w:type="dxa"/>
          </w:tcPr>
          <w:p w14:paraId="389D8F2E" w14:textId="77777777" w:rsidR="001E38E2" w:rsidRDefault="001E38E2" w:rsidP="00714345">
            <w:pPr>
              <w:pStyle w:val="TableParagraph"/>
              <w:spacing w:line="177" w:lineRule="exact"/>
              <w:ind w:left="26" w:right="15"/>
              <w:rPr>
                <w:ins w:id="2393" w:author="PAULIAC Mireille" w:date="2024-08-26T17:24:00Z"/>
                <w:sz w:val="18"/>
              </w:rPr>
            </w:pPr>
            <w:ins w:id="2394" w:author="PAULIAC Mireille" w:date="2024-08-26T17:24:00Z">
              <w:r>
                <w:rPr>
                  <w:spacing w:val="-5"/>
                  <w:sz w:val="18"/>
                </w:rPr>
                <w:t>a8</w:t>
              </w:r>
            </w:ins>
          </w:p>
        </w:tc>
        <w:tc>
          <w:tcPr>
            <w:tcW w:w="199" w:type="dxa"/>
          </w:tcPr>
          <w:p w14:paraId="0F8AA7F6" w14:textId="77777777" w:rsidR="001E38E2" w:rsidRDefault="001E38E2" w:rsidP="00714345">
            <w:pPr>
              <w:pStyle w:val="TableParagraph"/>
              <w:spacing w:line="177" w:lineRule="exact"/>
              <w:ind w:left="27" w:right="16"/>
              <w:rPr>
                <w:ins w:id="2395" w:author="PAULIAC Mireille" w:date="2024-08-26T17:24:00Z"/>
                <w:sz w:val="18"/>
              </w:rPr>
            </w:pPr>
            <w:ins w:id="2396" w:author="PAULIAC Mireille" w:date="2024-08-26T17:24:00Z">
              <w:r>
                <w:rPr>
                  <w:spacing w:val="-10"/>
                  <w:sz w:val="18"/>
                </w:rPr>
                <w:t>}</w:t>
              </w:r>
            </w:ins>
          </w:p>
        </w:tc>
      </w:tr>
    </w:tbl>
    <w:p w14:paraId="04CD1B94" w14:textId="77777777" w:rsidR="001E38E2" w:rsidRDefault="001E38E2" w:rsidP="001E38E2">
      <w:pPr>
        <w:pStyle w:val="BodyText"/>
        <w:spacing w:before="21"/>
        <w:rPr>
          <w:ins w:id="2397" w:author="PAULIAC Mireille" w:date="2024-08-26T17:24:00Z"/>
        </w:rPr>
      </w:pPr>
    </w:p>
    <w:p w14:paraId="4BA7C166" w14:textId="77777777" w:rsidR="001E38E2" w:rsidRDefault="001E38E2" w:rsidP="001E38E2">
      <w:pPr>
        <w:pStyle w:val="BodyText"/>
        <w:ind w:left="820"/>
        <w:rPr>
          <w:ins w:id="2398" w:author="PAULIAC Mireille" w:date="2024-08-26T17:24:00Z"/>
        </w:rPr>
      </w:pPr>
      <w:ins w:id="2399" w:author="PAULIAC Mireille" w:date="2024-08-26T17:24:00Z">
        <w:r>
          <w:t>===</w:t>
        </w:r>
        <w:r>
          <w:rPr>
            <w:spacing w:val="-8"/>
          </w:rPr>
          <w:t xml:space="preserve"> </w:t>
        </w:r>
        <w:r>
          <w:t>PRF-RIJNDAEL-256-256</w:t>
        </w:r>
        <w:r>
          <w:rPr>
            <w:spacing w:val="-7"/>
          </w:rPr>
          <w:t xml:space="preserve"> </w:t>
        </w:r>
        <w:r>
          <w:t>TEST</w:t>
        </w:r>
        <w:r>
          <w:rPr>
            <w:spacing w:val="-7"/>
          </w:rPr>
          <w:t xml:space="preserve"> </w:t>
        </w:r>
        <w:r>
          <w:t>#6</w:t>
        </w:r>
        <w:r>
          <w:rPr>
            <w:spacing w:val="-8"/>
          </w:rPr>
          <w:t xml:space="preserve"> </w:t>
        </w:r>
        <w:r>
          <w:rPr>
            <w:spacing w:val="-5"/>
          </w:rPr>
          <w:t>===</w:t>
        </w:r>
      </w:ins>
    </w:p>
    <w:p w14:paraId="7DB34E94" w14:textId="77777777" w:rsidR="001E38E2" w:rsidRDefault="001E38E2" w:rsidP="001E38E2">
      <w:pPr>
        <w:pStyle w:val="BodyText"/>
        <w:spacing w:before="4"/>
        <w:rPr>
          <w:ins w:id="2400" w:author="PAULIAC Mireille" w:date="2024-08-26T17:24:00Z"/>
          <w:sz w:val="2"/>
        </w:rPr>
      </w:pPr>
    </w:p>
    <w:tbl>
      <w:tblPr>
        <w:tblW w:w="0" w:type="auto"/>
        <w:tblInd w:w="777" w:type="dxa"/>
        <w:tblLayout w:type="fixed"/>
        <w:tblCellMar>
          <w:left w:w="0" w:type="dxa"/>
          <w:right w:w="0" w:type="dxa"/>
        </w:tblCellMar>
        <w:tblLook w:val="01E0" w:firstRow="1" w:lastRow="1" w:firstColumn="1" w:lastColumn="1" w:noHBand="0" w:noVBand="0"/>
      </w:tblPr>
      <w:tblGrid>
        <w:gridCol w:w="2376"/>
        <w:gridCol w:w="594"/>
        <w:gridCol w:w="297"/>
        <w:gridCol w:w="346"/>
        <w:gridCol w:w="247"/>
        <w:gridCol w:w="296"/>
        <w:gridCol w:w="296"/>
        <w:gridCol w:w="296"/>
        <w:gridCol w:w="296"/>
        <w:gridCol w:w="296"/>
        <w:gridCol w:w="296"/>
        <w:gridCol w:w="296"/>
        <w:gridCol w:w="296"/>
        <w:gridCol w:w="199"/>
      </w:tblGrid>
      <w:tr w:rsidR="001E38E2" w14:paraId="4F536EDA" w14:textId="77777777" w:rsidTr="00714345">
        <w:trPr>
          <w:trHeight w:val="830"/>
          <w:ins w:id="2401" w:author="PAULIAC Mireille" w:date="2024-08-26T17:24:00Z"/>
        </w:trPr>
        <w:tc>
          <w:tcPr>
            <w:tcW w:w="2376" w:type="dxa"/>
          </w:tcPr>
          <w:p w14:paraId="62DA6C83" w14:textId="77777777" w:rsidR="001E38E2" w:rsidRDefault="001E38E2" w:rsidP="00714345">
            <w:pPr>
              <w:pStyle w:val="TableParagraph"/>
              <w:spacing w:line="181" w:lineRule="exact"/>
              <w:ind w:right="47"/>
              <w:jc w:val="right"/>
              <w:rPr>
                <w:ins w:id="2402" w:author="PAULIAC Mireille" w:date="2024-08-26T17:24:00Z"/>
                <w:sz w:val="18"/>
              </w:rPr>
            </w:pPr>
            <w:ins w:id="2403" w:author="PAULIAC Mireille" w:date="2024-08-26T17:24:00Z">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ff</w:t>
              </w:r>
              <w:r>
                <w:rPr>
                  <w:spacing w:val="-2"/>
                  <w:sz w:val="18"/>
                </w:rPr>
                <w:t xml:space="preserve"> </w:t>
              </w:r>
              <w:r>
                <w:rPr>
                  <w:sz w:val="18"/>
                </w:rPr>
                <w:t>ff</w:t>
              </w:r>
              <w:r>
                <w:rPr>
                  <w:spacing w:val="-2"/>
                  <w:sz w:val="18"/>
                </w:rPr>
                <w:t xml:space="preserve"> </w:t>
              </w:r>
              <w:r>
                <w:rPr>
                  <w:spacing w:val="-5"/>
                  <w:sz w:val="18"/>
                </w:rPr>
                <w:t>ff</w:t>
              </w:r>
            </w:ins>
          </w:p>
          <w:p w14:paraId="7081DB64" w14:textId="77777777" w:rsidR="001E38E2" w:rsidRDefault="001E38E2" w:rsidP="00714345">
            <w:pPr>
              <w:pStyle w:val="TableParagraph"/>
              <w:spacing w:line="240" w:lineRule="auto"/>
              <w:ind w:right="47"/>
              <w:jc w:val="right"/>
              <w:rPr>
                <w:ins w:id="2404" w:author="PAULIAC Mireille" w:date="2024-08-26T17:24:00Z"/>
                <w:sz w:val="18"/>
              </w:rPr>
            </w:pPr>
            <w:ins w:id="2405" w:author="PAULIAC Mireille" w:date="2024-08-26T17:24:00Z">
              <w:r>
                <w:rPr>
                  <w:sz w:val="18"/>
                </w:rPr>
                <w:t>ff</w:t>
              </w:r>
              <w:r>
                <w:rPr>
                  <w:spacing w:val="-3"/>
                  <w:sz w:val="18"/>
                </w:rPr>
                <w:t xml:space="preserve"> </w:t>
              </w:r>
              <w:r>
                <w:rPr>
                  <w:sz w:val="18"/>
                </w:rPr>
                <w:t>ff</w:t>
              </w:r>
              <w:r>
                <w:rPr>
                  <w:spacing w:val="-2"/>
                  <w:sz w:val="18"/>
                </w:rPr>
                <w:t xml:space="preserve"> </w:t>
              </w:r>
              <w:r>
                <w:rPr>
                  <w:spacing w:val="-5"/>
                  <w:sz w:val="18"/>
                </w:rPr>
                <w:t>ff</w:t>
              </w:r>
            </w:ins>
          </w:p>
          <w:p w14:paraId="40CA8A8F" w14:textId="77777777" w:rsidR="001E38E2" w:rsidRDefault="001E38E2" w:rsidP="00714345">
            <w:pPr>
              <w:pStyle w:val="TableParagraph"/>
              <w:spacing w:before="1" w:line="240" w:lineRule="auto"/>
              <w:ind w:right="47"/>
              <w:jc w:val="right"/>
              <w:rPr>
                <w:ins w:id="2406" w:author="PAULIAC Mireille" w:date="2024-08-26T17:24:00Z"/>
                <w:sz w:val="18"/>
              </w:rPr>
            </w:pPr>
            <w:ins w:id="2407" w:author="PAULIAC Mireille" w:date="2024-08-26T17:24:00Z">
              <w:r>
                <w:rPr>
                  <w:sz w:val="18"/>
                </w:rPr>
                <w:t>X</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ff</w:t>
              </w:r>
              <w:r>
                <w:rPr>
                  <w:spacing w:val="-1"/>
                  <w:sz w:val="18"/>
                </w:rPr>
                <w:t xml:space="preserve"> </w:t>
              </w:r>
              <w:r>
                <w:rPr>
                  <w:sz w:val="18"/>
                </w:rPr>
                <w:t>ff</w:t>
              </w:r>
              <w:r>
                <w:rPr>
                  <w:spacing w:val="-2"/>
                  <w:sz w:val="18"/>
                </w:rPr>
                <w:t xml:space="preserve"> </w:t>
              </w:r>
              <w:r>
                <w:rPr>
                  <w:spacing w:val="-5"/>
                  <w:sz w:val="18"/>
                </w:rPr>
                <w:t>ff</w:t>
              </w:r>
            </w:ins>
          </w:p>
          <w:p w14:paraId="353253E9" w14:textId="77777777" w:rsidR="001E38E2" w:rsidRDefault="001E38E2" w:rsidP="00714345">
            <w:pPr>
              <w:pStyle w:val="TableParagraph"/>
              <w:spacing w:line="207" w:lineRule="exact"/>
              <w:ind w:right="47"/>
              <w:jc w:val="right"/>
              <w:rPr>
                <w:ins w:id="2408" w:author="PAULIAC Mireille" w:date="2024-08-26T17:24:00Z"/>
                <w:sz w:val="18"/>
              </w:rPr>
            </w:pPr>
            <w:ins w:id="2409" w:author="PAULIAC Mireille" w:date="2024-08-26T17:24:00Z">
              <w:r>
                <w:rPr>
                  <w:sz w:val="18"/>
                </w:rPr>
                <w:t>ff</w:t>
              </w:r>
              <w:r>
                <w:rPr>
                  <w:spacing w:val="-3"/>
                  <w:sz w:val="18"/>
                </w:rPr>
                <w:t xml:space="preserve"> </w:t>
              </w:r>
              <w:r>
                <w:rPr>
                  <w:sz w:val="18"/>
                </w:rPr>
                <w:t>ff</w:t>
              </w:r>
              <w:r>
                <w:rPr>
                  <w:spacing w:val="-2"/>
                  <w:sz w:val="18"/>
                </w:rPr>
                <w:t xml:space="preserve"> </w:t>
              </w:r>
              <w:r>
                <w:rPr>
                  <w:spacing w:val="-5"/>
                  <w:sz w:val="18"/>
                </w:rPr>
                <w:t>ff</w:t>
              </w:r>
            </w:ins>
          </w:p>
        </w:tc>
        <w:tc>
          <w:tcPr>
            <w:tcW w:w="594" w:type="dxa"/>
          </w:tcPr>
          <w:p w14:paraId="66C9E1D1" w14:textId="77777777" w:rsidR="001E38E2" w:rsidRDefault="001E38E2" w:rsidP="00714345">
            <w:pPr>
              <w:pStyle w:val="TableParagraph"/>
              <w:spacing w:line="181" w:lineRule="exact"/>
              <w:ind w:left="49"/>
              <w:jc w:val="left"/>
              <w:rPr>
                <w:ins w:id="2410" w:author="PAULIAC Mireille" w:date="2024-08-26T17:24:00Z"/>
                <w:sz w:val="18"/>
              </w:rPr>
            </w:pPr>
            <w:ins w:id="2411" w:author="PAULIAC Mireille" w:date="2024-08-26T17:24:00Z">
              <w:r>
                <w:rPr>
                  <w:sz w:val="18"/>
                </w:rPr>
                <w:t>ff</w:t>
              </w:r>
              <w:r>
                <w:rPr>
                  <w:spacing w:val="-3"/>
                  <w:sz w:val="18"/>
                </w:rPr>
                <w:t xml:space="preserve"> </w:t>
              </w:r>
              <w:r>
                <w:rPr>
                  <w:spacing w:val="-5"/>
                  <w:sz w:val="18"/>
                </w:rPr>
                <w:t>ff</w:t>
              </w:r>
            </w:ins>
          </w:p>
          <w:p w14:paraId="69E8F666" w14:textId="77777777" w:rsidR="001E38E2" w:rsidRDefault="001E38E2" w:rsidP="00714345">
            <w:pPr>
              <w:pStyle w:val="TableParagraph"/>
              <w:spacing w:line="240" w:lineRule="auto"/>
              <w:ind w:left="49"/>
              <w:jc w:val="left"/>
              <w:rPr>
                <w:ins w:id="2412" w:author="PAULIAC Mireille" w:date="2024-08-26T17:24:00Z"/>
                <w:sz w:val="18"/>
              </w:rPr>
            </w:pPr>
            <w:ins w:id="2413" w:author="PAULIAC Mireille" w:date="2024-08-26T17:24:00Z">
              <w:r>
                <w:rPr>
                  <w:sz w:val="18"/>
                </w:rPr>
                <w:t>ff</w:t>
              </w:r>
              <w:r>
                <w:rPr>
                  <w:spacing w:val="-3"/>
                  <w:sz w:val="18"/>
                </w:rPr>
                <w:t xml:space="preserve"> </w:t>
              </w:r>
              <w:r>
                <w:rPr>
                  <w:spacing w:val="-5"/>
                  <w:sz w:val="18"/>
                </w:rPr>
                <w:t>ff</w:t>
              </w:r>
            </w:ins>
          </w:p>
          <w:p w14:paraId="2941A157" w14:textId="77777777" w:rsidR="001E38E2" w:rsidRDefault="001E38E2" w:rsidP="00714345">
            <w:pPr>
              <w:pStyle w:val="TableParagraph"/>
              <w:spacing w:before="1" w:line="240" w:lineRule="auto"/>
              <w:ind w:left="49"/>
              <w:jc w:val="left"/>
              <w:rPr>
                <w:ins w:id="2414" w:author="PAULIAC Mireille" w:date="2024-08-26T17:24:00Z"/>
                <w:sz w:val="18"/>
              </w:rPr>
            </w:pPr>
            <w:ins w:id="2415" w:author="PAULIAC Mireille" w:date="2024-08-26T17:24:00Z">
              <w:r>
                <w:rPr>
                  <w:sz w:val="18"/>
                </w:rPr>
                <w:t>ff</w:t>
              </w:r>
              <w:r>
                <w:rPr>
                  <w:spacing w:val="-3"/>
                  <w:sz w:val="18"/>
                </w:rPr>
                <w:t xml:space="preserve"> </w:t>
              </w:r>
              <w:r>
                <w:rPr>
                  <w:spacing w:val="-5"/>
                  <w:sz w:val="18"/>
                </w:rPr>
                <w:t>ff</w:t>
              </w:r>
            </w:ins>
          </w:p>
          <w:p w14:paraId="55D74ADD" w14:textId="77777777" w:rsidR="001E38E2" w:rsidRDefault="001E38E2" w:rsidP="00714345">
            <w:pPr>
              <w:pStyle w:val="TableParagraph"/>
              <w:spacing w:line="207" w:lineRule="exact"/>
              <w:ind w:left="49"/>
              <w:jc w:val="left"/>
              <w:rPr>
                <w:ins w:id="2416" w:author="PAULIAC Mireille" w:date="2024-08-26T17:24:00Z"/>
                <w:sz w:val="18"/>
              </w:rPr>
            </w:pPr>
            <w:ins w:id="2417" w:author="PAULIAC Mireille" w:date="2024-08-26T17:24:00Z">
              <w:r>
                <w:rPr>
                  <w:sz w:val="18"/>
                </w:rPr>
                <w:t>ff</w:t>
              </w:r>
              <w:r>
                <w:rPr>
                  <w:spacing w:val="-3"/>
                  <w:sz w:val="18"/>
                </w:rPr>
                <w:t xml:space="preserve"> </w:t>
              </w:r>
              <w:r>
                <w:rPr>
                  <w:spacing w:val="-5"/>
                  <w:sz w:val="18"/>
                </w:rPr>
                <w:t>ff</w:t>
              </w:r>
            </w:ins>
          </w:p>
        </w:tc>
        <w:tc>
          <w:tcPr>
            <w:tcW w:w="297" w:type="dxa"/>
          </w:tcPr>
          <w:p w14:paraId="3F5FEC55" w14:textId="77777777" w:rsidR="001E38E2" w:rsidRDefault="001E38E2" w:rsidP="00714345">
            <w:pPr>
              <w:pStyle w:val="TableParagraph"/>
              <w:spacing w:line="181" w:lineRule="exact"/>
              <w:ind w:left="49"/>
              <w:jc w:val="left"/>
              <w:rPr>
                <w:ins w:id="2418" w:author="PAULIAC Mireille" w:date="2024-08-26T17:24:00Z"/>
                <w:sz w:val="18"/>
              </w:rPr>
            </w:pPr>
            <w:ins w:id="2419" w:author="PAULIAC Mireille" w:date="2024-08-26T17:24:00Z">
              <w:r>
                <w:rPr>
                  <w:spacing w:val="-5"/>
                  <w:sz w:val="18"/>
                </w:rPr>
                <w:t>ff</w:t>
              </w:r>
            </w:ins>
          </w:p>
          <w:p w14:paraId="5DFA4FDF" w14:textId="77777777" w:rsidR="001E38E2" w:rsidRDefault="001E38E2" w:rsidP="00714345">
            <w:pPr>
              <w:pStyle w:val="TableParagraph"/>
              <w:spacing w:line="210" w:lineRule="atLeast"/>
              <w:ind w:left="49" w:right="48" w:hanging="1"/>
              <w:jc w:val="both"/>
              <w:rPr>
                <w:ins w:id="2420" w:author="PAULIAC Mireille" w:date="2024-08-26T17:24:00Z"/>
                <w:sz w:val="18"/>
              </w:rPr>
            </w:pPr>
            <w:ins w:id="2421" w:author="PAULIAC Mireille" w:date="2024-08-26T17:24:00Z">
              <w:r>
                <w:rPr>
                  <w:spacing w:val="-6"/>
                  <w:sz w:val="18"/>
                </w:rPr>
                <w:t xml:space="preserve">ff ff </w:t>
              </w:r>
              <w:r>
                <w:rPr>
                  <w:spacing w:val="-5"/>
                  <w:sz w:val="18"/>
                </w:rPr>
                <w:t>ff</w:t>
              </w:r>
            </w:ins>
          </w:p>
        </w:tc>
        <w:tc>
          <w:tcPr>
            <w:tcW w:w="346" w:type="dxa"/>
          </w:tcPr>
          <w:p w14:paraId="66D6F36E" w14:textId="77777777" w:rsidR="001E38E2" w:rsidRDefault="001E38E2" w:rsidP="00714345">
            <w:pPr>
              <w:pStyle w:val="TableParagraph"/>
              <w:spacing w:line="181" w:lineRule="exact"/>
              <w:ind w:left="48"/>
              <w:jc w:val="left"/>
              <w:rPr>
                <w:ins w:id="2422" w:author="PAULIAC Mireille" w:date="2024-08-26T17:24:00Z"/>
                <w:sz w:val="18"/>
              </w:rPr>
            </w:pPr>
            <w:ins w:id="2423" w:author="PAULIAC Mireille" w:date="2024-08-26T17:24:00Z">
              <w:r>
                <w:rPr>
                  <w:spacing w:val="-5"/>
                  <w:sz w:val="18"/>
                </w:rPr>
                <w:t>ff</w:t>
              </w:r>
            </w:ins>
          </w:p>
          <w:p w14:paraId="5F459F7F" w14:textId="77777777" w:rsidR="001E38E2" w:rsidRDefault="001E38E2" w:rsidP="00714345">
            <w:pPr>
              <w:pStyle w:val="TableParagraph"/>
              <w:spacing w:line="210" w:lineRule="atLeast"/>
              <w:ind w:left="48" w:right="97" w:hanging="1"/>
              <w:jc w:val="both"/>
              <w:rPr>
                <w:ins w:id="2424" w:author="PAULIAC Mireille" w:date="2024-08-26T17:24:00Z"/>
                <w:sz w:val="18"/>
              </w:rPr>
            </w:pPr>
            <w:ins w:id="2425" w:author="PAULIAC Mireille" w:date="2024-08-26T17:24:00Z">
              <w:r>
                <w:rPr>
                  <w:spacing w:val="-6"/>
                  <w:sz w:val="18"/>
                </w:rPr>
                <w:t xml:space="preserve">ff ff </w:t>
              </w:r>
              <w:r>
                <w:rPr>
                  <w:spacing w:val="-5"/>
                  <w:sz w:val="18"/>
                </w:rPr>
                <w:t>ff</w:t>
              </w:r>
            </w:ins>
          </w:p>
        </w:tc>
        <w:tc>
          <w:tcPr>
            <w:tcW w:w="247" w:type="dxa"/>
          </w:tcPr>
          <w:p w14:paraId="0D04B17E" w14:textId="77777777" w:rsidR="001E38E2" w:rsidRDefault="001E38E2" w:rsidP="00714345">
            <w:pPr>
              <w:pStyle w:val="TableParagraph"/>
              <w:spacing w:line="181" w:lineRule="exact"/>
              <w:ind w:left="-1"/>
              <w:jc w:val="left"/>
              <w:rPr>
                <w:ins w:id="2426" w:author="PAULIAC Mireille" w:date="2024-08-26T17:24:00Z"/>
                <w:sz w:val="18"/>
              </w:rPr>
            </w:pPr>
            <w:ins w:id="2427" w:author="PAULIAC Mireille" w:date="2024-08-26T17:24:00Z">
              <w:r>
                <w:rPr>
                  <w:spacing w:val="-5"/>
                  <w:sz w:val="18"/>
                </w:rPr>
                <w:t>ff</w:t>
              </w:r>
            </w:ins>
          </w:p>
          <w:p w14:paraId="0819E6E6" w14:textId="77777777" w:rsidR="001E38E2" w:rsidRDefault="001E38E2" w:rsidP="00714345">
            <w:pPr>
              <w:pStyle w:val="TableParagraph"/>
              <w:spacing w:line="210" w:lineRule="atLeast"/>
              <w:ind w:left="-1" w:right="47" w:hanging="1"/>
              <w:jc w:val="both"/>
              <w:rPr>
                <w:ins w:id="2428" w:author="PAULIAC Mireille" w:date="2024-08-26T17:24:00Z"/>
                <w:sz w:val="18"/>
              </w:rPr>
            </w:pPr>
            <w:ins w:id="2429" w:author="PAULIAC Mireille" w:date="2024-08-26T17:24:00Z">
              <w:r>
                <w:rPr>
                  <w:spacing w:val="-6"/>
                  <w:sz w:val="18"/>
                </w:rPr>
                <w:t xml:space="preserve">ff ff </w:t>
              </w:r>
              <w:r>
                <w:rPr>
                  <w:spacing w:val="-5"/>
                  <w:sz w:val="18"/>
                </w:rPr>
                <w:t>ff</w:t>
              </w:r>
            </w:ins>
          </w:p>
        </w:tc>
        <w:tc>
          <w:tcPr>
            <w:tcW w:w="296" w:type="dxa"/>
          </w:tcPr>
          <w:p w14:paraId="64BBBAE7" w14:textId="77777777" w:rsidR="001E38E2" w:rsidRDefault="001E38E2" w:rsidP="00714345">
            <w:pPr>
              <w:pStyle w:val="TableParagraph"/>
              <w:spacing w:line="181" w:lineRule="exact"/>
              <w:ind w:left="49"/>
              <w:jc w:val="left"/>
              <w:rPr>
                <w:ins w:id="2430" w:author="PAULIAC Mireille" w:date="2024-08-26T17:24:00Z"/>
                <w:sz w:val="18"/>
              </w:rPr>
            </w:pPr>
            <w:ins w:id="2431" w:author="PAULIAC Mireille" w:date="2024-08-26T17:24:00Z">
              <w:r>
                <w:rPr>
                  <w:spacing w:val="-5"/>
                  <w:sz w:val="18"/>
                </w:rPr>
                <w:t>ff</w:t>
              </w:r>
            </w:ins>
          </w:p>
          <w:p w14:paraId="10FE1659" w14:textId="77777777" w:rsidR="001E38E2" w:rsidRDefault="001E38E2" w:rsidP="00714345">
            <w:pPr>
              <w:pStyle w:val="TableParagraph"/>
              <w:spacing w:line="210" w:lineRule="atLeast"/>
              <w:ind w:left="49" w:right="46" w:hanging="1"/>
              <w:jc w:val="both"/>
              <w:rPr>
                <w:ins w:id="2432" w:author="PAULIAC Mireille" w:date="2024-08-26T17:24:00Z"/>
                <w:sz w:val="18"/>
              </w:rPr>
            </w:pPr>
            <w:ins w:id="2433" w:author="PAULIAC Mireille" w:date="2024-08-26T17:24:00Z">
              <w:r>
                <w:rPr>
                  <w:spacing w:val="-6"/>
                  <w:sz w:val="18"/>
                </w:rPr>
                <w:t xml:space="preserve">ff ff </w:t>
              </w:r>
              <w:r>
                <w:rPr>
                  <w:spacing w:val="-5"/>
                  <w:sz w:val="18"/>
                </w:rPr>
                <w:t>ff</w:t>
              </w:r>
            </w:ins>
          </w:p>
        </w:tc>
        <w:tc>
          <w:tcPr>
            <w:tcW w:w="296" w:type="dxa"/>
          </w:tcPr>
          <w:p w14:paraId="7EAC136B" w14:textId="77777777" w:rsidR="001E38E2" w:rsidRDefault="001E38E2" w:rsidP="00714345">
            <w:pPr>
              <w:pStyle w:val="TableParagraph"/>
              <w:spacing w:line="181" w:lineRule="exact"/>
              <w:ind w:left="50"/>
              <w:jc w:val="left"/>
              <w:rPr>
                <w:ins w:id="2434" w:author="PAULIAC Mireille" w:date="2024-08-26T17:24:00Z"/>
                <w:sz w:val="18"/>
              </w:rPr>
            </w:pPr>
            <w:ins w:id="2435" w:author="PAULIAC Mireille" w:date="2024-08-26T17:24:00Z">
              <w:r>
                <w:rPr>
                  <w:spacing w:val="-5"/>
                  <w:sz w:val="18"/>
                </w:rPr>
                <w:t>ff</w:t>
              </w:r>
            </w:ins>
          </w:p>
          <w:p w14:paraId="2A71EDD4" w14:textId="77777777" w:rsidR="001E38E2" w:rsidRDefault="001E38E2" w:rsidP="00714345">
            <w:pPr>
              <w:pStyle w:val="TableParagraph"/>
              <w:spacing w:line="210" w:lineRule="atLeast"/>
              <w:ind w:left="50" w:right="45" w:hanging="1"/>
              <w:jc w:val="both"/>
              <w:rPr>
                <w:ins w:id="2436" w:author="PAULIAC Mireille" w:date="2024-08-26T17:24:00Z"/>
                <w:sz w:val="18"/>
              </w:rPr>
            </w:pPr>
            <w:ins w:id="2437" w:author="PAULIAC Mireille" w:date="2024-08-26T17:24:00Z">
              <w:r>
                <w:rPr>
                  <w:spacing w:val="-6"/>
                  <w:sz w:val="18"/>
                </w:rPr>
                <w:t xml:space="preserve">ff ff </w:t>
              </w:r>
              <w:r>
                <w:rPr>
                  <w:spacing w:val="-5"/>
                  <w:sz w:val="18"/>
                </w:rPr>
                <w:t>ff</w:t>
              </w:r>
            </w:ins>
          </w:p>
        </w:tc>
        <w:tc>
          <w:tcPr>
            <w:tcW w:w="296" w:type="dxa"/>
          </w:tcPr>
          <w:p w14:paraId="6FBD9E87" w14:textId="77777777" w:rsidR="001E38E2" w:rsidRDefault="001E38E2" w:rsidP="00714345">
            <w:pPr>
              <w:pStyle w:val="TableParagraph"/>
              <w:spacing w:line="181" w:lineRule="exact"/>
              <w:ind w:left="51"/>
              <w:jc w:val="left"/>
              <w:rPr>
                <w:ins w:id="2438" w:author="PAULIAC Mireille" w:date="2024-08-26T17:24:00Z"/>
                <w:sz w:val="18"/>
              </w:rPr>
            </w:pPr>
            <w:ins w:id="2439" w:author="PAULIAC Mireille" w:date="2024-08-26T17:24:00Z">
              <w:r>
                <w:rPr>
                  <w:spacing w:val="-5"/>
                  <w:sz w:val="18"/>
                </w:rPr>
                <w:t>ff</w:t>
              </w:r>
            </w:ins>
          </w:p>
          <w:p w14:paraId="587789F1" w14:textId="77777777" w:rsidR="001E38E2" w:rsidRDefault="001E38E2" w:rsidP="00714345">
            <w:pPr>
              <w:pStyle w:val="TableParagraph"/>
              <w:spacing w:line="210" w:lineRule="atLeast"/>
              <w:ind w:left="51" w:right="44" w:hanging="1"/>
              <w:jc w:val="both"/>
              <w:rPr>
                <w:ins w:id="2440" w:author="PAULIAC Mireille" w:date="2024-08-26T17:24:00Z"/>
                <w:sz w:val="18"/>
              </w:rPr>
            </w:pPr>
            <w:ins w:id="2441" w:author="PAULIAC Mireille" w:date="2024-08-26T17:24:00Z">
              <w:r>
                <w:rPr>
                  <w:spacing w:val="-6"/>
                  <w:sz w:val="18"/>
                </w:rPr>
                <w:t xml:space="preserve">ff ff </w:t>
              </w:r>
              <w:r>
                <w:rPr>
                  <w:spacing w:val="-5"/>
                  <w:sz w:val="18"/>
                </w:rPr>
                <w:t>ff</w:t>
              </w:r>
            </w:ins>
          </w:p>
        </w:tc>
        <w:tc>
          <w:tcPr>
            <w:tcW w:w="296" w:type="dxa"/>
          </w:tcPr>
          <w:p w14:paraId="7CF3C7C7" w14:textId="77777777" w:rsidR="001E38E2" w:rsidRDefault="001E38E2" w:rsidP="00714345">
            <w:pPr>
              <w:pStyle w:val="TableParagraph"/>
              <w:spacing w:line="181" w:lineRule="exact"/>
              <w:ind w:left="52"/>
              <w:jc w:val="left"/>
              <w:rPr>
                <w:ins w:id="2442" w:author="PAULIAC Mireille" w:date="2024-08-26T17:24:00Z"/>
                <w:sz w:val="18"/>
              </w:rPr>
            </w:pPr>
            <w:ins w:id="2443" w:author="PAULIAC Mireille" w:date="2024-08-26T17:24:00Z">
              <w:r>
                <w:rPr>
                  <w:spacing w:val="-5"/>
                  <w:sz w:val="18"/>
                </w:rPr>
                <w:t>ff</w:t>
              </w:r>
            </w:ins>
          </w:p>
          <w:p w14:paraId="2F440658" w14:textId="77777777" w:rsidR="001E38E2" w:rsidRDefault="001E38E2" w:rsidP="00714345">
            <w:pPr>
              <w:pStyle w:val="TableParagraph"/>
              <w:spacing w:line="210" w:lineRule="atLeast"/>
              <w:ind w:left="52" w:right="43" w:hanging="1"/>
              <w:jc w:val="both"/>
              <w:rPr>
                <w:ins w:id="2444" w:author="PAULIAC Mireille" w:date="2024-08-26T17:24:00Z"/>
                <w:sz w:val="18"/>
              </w:rPr>
            </w:pPr>
            <w:ins w:id="2445" w:author="PAULIAC Mireille" w:date="2024-08-26T17:24:00Z">
              <w:r>
                <w:rPr>
                  <w:spacing w:val="-6"/>
                  <w:sz w:val="18"/>
                </w:rPr>
                <w:t xml:space="preserve">ff ff </w:t>
              </w:r>
              <w:r>
                <w:rPr>
                  <w:spacing w:val="-5"/>
                  <w:sz w:val="18"/>
                </w:rPr>
                <w:t>ff</w:t>
              </w:r>
            </w:ins>
          </w:p>
        </w:tc>
        <w:tc>
          <w:tcPr>
            <w:tcW w:w="296" w:type="dxa"/>
          </w:tcPr>
          <w:p w14:paraId="5FB42AEB" w14:textId="77777777" w:rsidR="001E38E2" w:rsidRDefault="001E38E2" w:rsidP="00714345">
            <w:pPr>
              <w:pStyle w:val="TableParagraph"/>
              <w:spacing w:line="181" w:lineRule="exact"/>
              <w:ind w:left="53"/>
              <w:jc w:val="left"/>
              <w:rPr>
                <w:ins w:id="2446" w:author="PAULIAC Mireille" w:date="2024-08-26T17:24:00Z"/>
                <w:sz w:val="18"/>
              </w:rPr>
            </w:pPr>
            <w:ins w:id="2447" w:author="PAULIAC Mireille" w:date="2024-08-26T17:24:00Z">
              <w:r>
                <w:rPr>
                  <w:spacing w:val="-5"/>
                  <w:sz w:val="18"/>
                </w:rPr>
                <w:t>ff</w:t>
              </w:r>
            </w:ins>
          </w:p>
          <w:p w14:paraId="1DDF681E" w14:textId="77777777" w:rsidR="001E38E2" w:rsidRDefault="001E38E2" w:rsidP="00714345">
            <w:pPr>
              <w:pStyle w:val="TableParagraph"/>
              <w:spacing w:line="210" w:lineRule="atLeast"/>
              <w:ind w:left="53" w:right="42" w:hanging="1"/>
              <w:jc w:val="both"/>
              <w:rPr>
                <w:ins w:id="2448" w:author="PAULIAC Mireille" w:date="2024-08-26T17:24:00Z"/>
                <w:sz w:val="18"/>
              </w:rPr>
            </w:pPr>
            <w:ins w:id="2449" w:author="PAULIAC Mireille" w:date="2024-08-26T17:24:00Z">
              <w:r>
                <w:rPr>
                  <w:spacing w:val="-6"/>
                  <w:sz w:val="18"/>
                </w:rPr>
                <w:t xml:space="preserve">ff ff </w:t>
              </w:r>
              <w:r>
                <w:rPr>
                  <w:spacing w:val="-5"/>
                  <w:sz w:val="18"/>
                </w:rPr>
                <w:t>ff</w:t>
              </w:r>
            </w:ins>
          </w:p>
        </w:tc>
        <w:tc>
          <w:tcPr>
            <w:tcW w:w="296" w:type="dxa"/>
          </w:tcPr>
          <w:p w14:paraId="1EAA0C36" w14:textId="77777777" w:rsidR="001E38E2" w:rsidRDefault="001E38E2" w:rsidP="00714345">
            <w:pPr>
              <w:pStyle w:val="TableParagraph"/>
              <w:spacing w:line="181" w:lineRule="exact"/>
              <w:ind w:left="54"/>
              <w:jc w:val="left"/>
              <w:rPr>
                <w:ins w:id="2450" w:author="PAULIAC Mireille" w:date="2024-08-26T17:24:00Z"/>
                <w:sz w:val="18"/>
              </w:rPr>
            </w:pPr>
            <w:ins w:id="2451" w:author="PAULIAC Mireille" w:date="2024-08-26T17:24:00Z">
              <w:r>
                <w:rPr>
                  <w:spacing w:val="-5"/>
                  <w:sz w:val="18"/>
                </w:rPr>
                <w:t>ff</w:t>
              </w:r>
            </w:ins>
          </w:p>
          <w:p w14:paraId="7CA327C4" w14:textId="77777777" w:rsidR="001E38E2" w:rsidRDefault="001E38E2" w:rsidP="00714345">
            <w:pPr>
              <w:pStyle w:val="TableParagraph"/>
              <w:spacing w:line="210" w:lineRule="atLeast"/>
              <w:ind w:left="54" w:right="41" w:hanging="1"/>
              <w:jc w:val="both"/>
              <w:rPr>
                <w:ins w:id="2452" w:author="PAULIAC Mireille" w:date="2024-08-26T17:24:00Z"/>
                <w:sz w:val="18"/>
              </w:rPr>
            </w:pPr>
            <w:ins w:id="2453" w:author="PAULIAC Mireille" w:date="2024-08-26T17:24:00Z">
              <w:r>
                <w:rPr>
                  <w:spacing w:val="-6"/>
                  <w:sz w:val="18"/>
                </w:rPr>
                <w:t xml:space="preserve">ff ff </w:t>
              </w:r>
              <w:r>
                <w:rPr>
                  <w:spacing w:val="-5"/>
                  <w:sz w:val="18"/>
                </w:rPr>
                <w:t>ff</w:t>
              </w:r>
            </w:ins>
          </w:p>
        </w:tc>
        <w:tc>
          <w:tcPr>
            <w:tcW w:w="296" w:type="dxa"/>
          </w:tcPr>
          <w:p w14:paraId="1A39743B" w14:textId="77777777" w:rsidR="001E38E2" w:rsidRDefault="001E38E2" w:rsidP="00714345">
            <w:pPr>
              <w:pStyle w:val="TableParagraph"/>
              <w:spacing w:line="181" w:lineRule="exact"/>
              <w:ind w:left="55"/>
              <w:jc w:val="left"/>
              <w:rPr>
                <w:ins w:id="2454" w:author="PAULIAC Mireille" w:date="2024-08-26T17:24:00Z"/>
                <w:sz w:val="18"/>
              </w:rPr>
            </w:pPr>
            <w:ins w:id="2455" w:author="PAULIAC Mireille" w:date="2024-08-26T17:24:00Z">
              <w:r>
                <w:rPr>
                  <w:spacing w:val="-5"/>
                  <w:sz w:val="18"/>
                </w:rPr>
                <w:t>ff</w:t>
              </w:r>
            </w:ins>
          </w:p>
          <w:p w14:paraId="292CAFCF" w14:textId="77777777" w:rsidR="001E38E2" w:rsidRDefault="001E38E2" w:rsidP="00714345">
            <w:pPr>
              <w:pStyle w:val="TableParagraph"/>
              <w:spacing w:line="210" w:lineRule="atLeast"/>
              <w:ind w:left="55" w:right="40" w:hanging="1"/>
              <w:jc w:val="both"/>
              <w:rPr>
                <w:ins w:id="2456" w:author="PAULIAC Mireille" w:date="2024-08-26T17:24:00Z"/>
                <w:sz w:val="18"/>
              </w:rPr>
            </w:pPr>
            <w:ins w:id="2457" w:author="PAULIAC Mireille" w:date="2024-08-26T17:24:00Z">
              <w:r>
                <w:rPr>
                  <w:spacing w:val="-6"/>
                  <w:sz w:val="18"/>
                </w:rPr>
                <w:t xml:space="preserve">ff ff </w:t>
              </w:r>
              <w:r>
                <w:rPr>
                  <w:spacing w:val="-5"/>
                  <w:sz w:val="18"/>
                </w:rPr>
                <w:t>ff</w:t>
              </w:r>
            </w:ins>
          </w:p>
        </w:tc>
        <w:tc>
          <w:tcPr>
            <w:tcW w:w="296" w:type="dxa"/>
          </w:tcPr>
          <w:p w14:paraId="326170C4" w14:textId="77777777" w:rsidR="001E38E2" w:rsidRDefault="001E38E2" w:rsidP="00714345">
            <w:pPr>
              <w:pStyle w:val="TableParagraph"/>
              <w:spacing w:line="181" w:lineRule="exact"/>
              <w:ind w:left="56"/>
              <w:jc w:val="left"/>
              <w:rPr>
                <w:ins w:id="2458" w:author="PAULIAC Mireille" w:date="2024-08-26T17:24:00Z"/>
                <w:sz w:val="18"/>
              </w:rPr>
            </w:pPr>
            <w:ins w:id="2459" w:author="PAULIAC Mireille" w:date="2024-08-26T17:24:00Z">
              <w:r>
                <w:rPr>
                  <w:spacing w:val="-5"/>
                  <w:sz w:val="18"/>
                </w:rPr>
                <w:t>ff</w:t>
              </w:r>
            </w:ins>
          </w:p>
          <w:p w14:paraId="5F2FDD80" w14:textId="77777777" w:rsidR="001E38E2" w:rsidRDefault="001E38E2" w:rsidP="00714345">
            <w:pPr>
              <w:pStyle w:val="TableParagraph"/>
              <w:spacing w:line="210" w:lineRule="atLeast"/>
              <w:ind w:left="56" w:right="39" w:hanging="1"/>
              <w:jc w:val="both"/>
              <w:rPr>
                <w:ins w:id="2460" w:author="PAULIAC Mireille" w:date="2024-08-26T17:24:00Z"/>
                <w:sz w:val="18"/>
              </w:rPr>
            </w:pPr>
            <w:ins w:id="2461" w:author="PAULIAC Mireille" w:date="2024-08-26T17:24:00Z">
              <w:r>
                <w:rPr>
                  <w:spacing w:val="-6"/>
                  <w:sz w:val="18"/>
                </w:rPr>
                <w:t xml:space="preserve">ff ff </w:t>
              </w:r>
              <w:r>
                <w:rPr>
                  <w:spacing w:val="-5"/>
                  <w:sz w:val="18"/>
                </w:rPr>
                <w:t>ff</w:t>
              </w:r>
            </w:ins>
          </w:p>
        </w:tc>
        <w:tc>
          <w:tcPr>
            <w:tcW w:w="199" w:type="dxa"/>
          </w:tcPr>
          <w:p w14:paraId="4A517095" w14:textId="77777777" w:rsidR="001E38E2" w:rsidRDefault="001E38E2" w:rsidP="00714345">
            <w:pPr>
              <w:pStyle w:val="TableParagraph"/>
              <w:spacing w:before="181" w:line="240" w:lineRule="auto"/>
              <w:ind w:left="56"/>
              <w:jc w:val="left"/>
              <w:rPr>
                <w:ins w:id="2462" w:author="PAULIAC Mireille" w:date="2024-08-26T17:24:00Z"/>
                <w:sz w:val="18"/>
              </w:rPr>
            </w:pPr>
            <w:ins w:id="2463" w:author="PAULIAC Mireille" w:date="2024-08-26T17:24:00Z">
              <w:r>
                <w:rPr>
                  <w:spacing w:val="-10"/>
                  <w:sz w:val="18"/>
                </w:rPr>
                <w:t>}</w:t>
              </w:r>
            </w:ins>
          </w:p>
          <w:p w14:paraId="3158F25A" w14:textId="77777777" w:rsidR="001E38E2" w:rsidRDefault="001E38E2" w:rsidP="00714345">
            <w:pPr>
              <w:pStyle w:val="TableParagraph"/>
              <w:spacing w:line="240" w:lineRule="auto"/>
              <w:jc w:val="left"/>
              <w:rPr>
                <w:ins w:id="2464" w:author="PAULIAC Mireille" w:date="2024-08-26T17:24:00Z"/>
                <w:sz w:val="18"/>
              </w:rPr>
            </w:pPr>
          </w:p>
          <w:p w14:paraId="3C562197" w14:textId="77777777" w:rsidR="001E38E2" w:rsidRDefault="001E38E2" w:rsidP="00714345">
            <w:pPr>
              <w:pStyle w:val="TableParagraph"/>
              <w:spacing w:before="1" w:line="207" w:lineRule="exact"/>
              <w:ind w:left="57"/>
              <w:jc w:val="left"/>
              <w:rPr>
                <w:ins w:id="2465" w:author="PAULIAC Mireille" w:date="2024-08-26T17:24:00Z"/>
                <w:sz w:val="18"/>
              </w:rPr>
            </w:pPr>
            <w:ins w:id="2466" w:author="PAULIAC Mireille" w:date="2024-08-26T17:24:00Z">
              <w:r>
                <w:rPr>
                  <w:spacing w:val="-10"/>
                  <w:sz w:val="18"/>
                </w:rPr>
                <w:t>}</w:t>
              </w:r>
            </w:ins>
          </w:p>
        </w:tc>
      </w:tr>
      <w:tr w:rsidR="001E38E2" w14:paraId="1A3CEC14" w14:textId="77777777" w:rsidTr="00714345">
        <w:trPr>
          <w:trHeight w:val="208"/>
          <w:ins w:id="2467" w:author="PAULIAC Mireille" w:date="2024-08-26T17:24:00Z"/>
        </w:trPr>
        <w:tc>
          <w:tcPr>
            <w:tcW w:w="2376" w:type="dxa"/>
          </w:tcPr>
          <w:p w14:paraId="4ED08899" w14:textId="77777777" w:rsidR="001E38E2" w:rsidRDefault="001E38E2" w:rsidP="00714345">
            <w:pPr>
              <w:pStyle w:val="TableParagraph"/>
              <w:spacing w:line="189" w:lineRule="exact"/>
              <w:ind w:right="47"/>
              <w:jc w:val="right"/>
              <w:rPr>
                <w:ins w:id="2468" w:author="PAULIAC Mireille" w:date="2024-08-26T17:24:00Z"/>
                <w:sz w:val="18"/>
              </w:rPr>
            </w:pPr>
            <w:ins w:id="2469" w:author="PAULIAC Mireille" w:date="2024-08-26T17:24:00Z">
              <w:r>
                <w:rPr>
                  <w:sz w:val="18"/>
                </w:rPr>
                <w:t>Y</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f3</w:t>
              </w:r>
              <w:r>
                <w:rPr>
                  <w:spacing w:val="-1"/>
                  <w:sz w:val="18"/>
                </w:rPr>
                <w:t xml:space="preserve"> </w:t>
              </w:r>
              <w:r>
                <w:rPr>
                  <w:sz w:val="18"/>
                </w:rPr>
                <w:t>6c</w:t>
              </w:r>
              <w:r>
                <w:rPr>
                  <w:spacing w:val="-2"/>
                  <w:sz w:val="18"/>
                </w:rPr>
                <w:t xml:space="preserve"> </w:t>
              </w:r>
              <w:r>
                <w:rPr>
                  <w:spacing w:val="-5"/>
                  <w:sz w:val="18"/>
                </w:rPr>
                <w:t>b6</w:t>
              </w:r>
            </w:ins>
          </w:p>
        </w:tc>
        <w:tc>
          <w:tcPr>
            <w:tcW w:w="594" w:type="dxa"/>
          </w:tcPr>
          <w:p w14:paraId="31152289" w14:textId="77777777" w:rsidR="001E38E2" w:rsidRDefault="001E38E2" w:rsidP="00714345">
            <w:pPr>
              <w:pStyle w:val="TableParagraph"/>
              <w:spacing w:line="189" w:lineRule="exact"/>
              <w:rPr>
                <w:ins w:id="2470" w:author="PAULIAC Mireille" w:date="2024-08-26T17:24:00Z"/>
                <w:sz w:val="18"/>
              </w:rPr>
            </w:pPr>
            <w:ins w:id="2471" w:author="PAULIAC Mireille" w:date="2024-08-26T17:24:00Z">
              <w:r>
                <w:rPr>
                  <w:sz w:val="18"/>
                </w:rPr>
                <w:t>c7</w:t>
              </w:r>
              <w:r>
                <w:rPr>
                  <w:spacing w:val="-3"/>
                  <w:sz w:val="18"/>
                </w:rPr>
                <w:t xml:space="preserve"> </w:t>
              </w:r>
              <w:r>
                <w:rPr>
                  <w:spacing w:val="-5"/>
                  <w:sz w:val="18"/>
                </w:rPr>
                <w:t>a7</w:t>
              </w:r>
            </w:ins>
          </w:p>
        </w:tc>
        <w:tc>
          <w:tcPr>
            <w:tcW w:w="297" w:type="dxa"/>
          </w:tcPr>
          <w:p w14:paraId="12DAAA27" w14:textId="77777777" w:rsidR="001E38E2" w:rsidRDefault="001E38E2" w:rsidP="00714345">
            <w:pPr>
              <w:pStyle w:val="TableParagraph"/>
              <w:spacing w:line="189" w:lineRule="exact"/>
              <w:ind w:left="15" w:right="15"/>
              <w:rPr>
                <w:ins w:id="2472" w:author="PAULIAC Mireille" w:date="2024-08-26T17:24:00Z"/>
                <w:sz w:val="18"/>
              </w:rPr>
            </w:pPr>
            <w:ins w:id="2473" w:author="PAULIAC Mireille" w:date="2024-08-26T17:24:00Z">
              <w:r>
                <w:rPr>
                  <w:spacing w:val="-5"/>
                  <w:sz w:val="18"/>
                </w:rPr>
                <w:t>57</w:t>
              </w:r>
            </w:ins>
          </w:p>
        </w:tc>
        <w:tc>
          <w:tcPr>
            <w:tcW w:w="346" w:type="dxa"/>
          </w:tcPr>
          <w:p w14:paraId="69BE5F79" w14:textId="77777777" w:rsidR="001E38E2" w:rsidRDefault="001E38E2" w:rsidP="00714345">
            <w:pPr>
              <w:pStyle w:val="TableParagraph"/>
              <w:spacing w:line="189" w:lineRule="exact"/>
              <w:ind w:right="48"/>
              <w:rPr>
                <w:ins w:id="2474" w:author="PAULIAC Mireille" w:date="2024-08-26T17:24:00Z"/>
                <w:sz w:val="18"/>
              </w:rPr>
            </w:pPr>
            <w:ins w:id="2475" w:author="PAULIAC Mireille" w:date="2024-08-26T17:24:00Z">
              <w:r>
                <w:rPr>
                  <w:spacing w:val="-5"/>
                  <w:sz w:val="18"/>
                </w:rPr>
                <w:t>2f</w:t>
              </w:r>
            </w:ins>
          </w:p>
        </w:tc>
        <w:tc>
          <w:tcPr>
            <w:tcW w:w="247" w:type="dxa"/>
          </w:tcPr>
          <w:p w14:paraId="4761A5D5" w14:textId="77777777" w:rsidR="001E38E2" w:rsidRDefault="001E38E2" w:rsidP="00714345">
            <w:pPr>
              <w:pStyle w:val="TableParagraph"/>
              <w:spacing w:line="189" w:lineRule="exact"/>
              <w:ind w:left="-1" w:right="47"/>
              <w:rPr>
                <w:ins w:id="2476" w:author="PAULIAC Mireille" w:date="2024-08-26T17:24:00Z"/>
                <w:sz w:val="18"/>
              </w:rPr>
            </w:pPr>
            <w:ins w:id="2477" w:author="PAULIAC Mireille" w:date="2024-08-26T17:24:00Z">
              <w:r>
                <w:rPr>
                  <w:spacing w:val="-5"/>
                  <w:sz w:val="18"/>
                </w:rPr>
                <w:t>19</w:t>
              </w:r>
            </w:ins>
          </w:p>
        </w:tc>
        <w:tc>
          <w:tcPr>
            <w:tcW w:w="296" w:type="dxa"/>
          </w:tcPr>
          <w:p w14:paraId="0823C668" w14:textId="77777777" w:rsidR="001E38E2" w:rsidRDefault="001E38E2" w:rsidP="00714345">
            <w:pPr>
              <w:pStyle w:val="TableParagraph"/>
              <w:spacing w:line="189" w:lineRule="exact"/>
              <w:ind w:left="1"/>
              <w:rPr>
                <w:ins w:id="2478" w:author="PAULIAC Mireille" w:date="2024-08-26T17:24:00Z"/>
                <w:sz w:val="18"/>
              </w:rPr>
            </w:pPr>
            <w:ins w:id="2479" w:author="PAULIAC Mireille" w:date="2024-08-26T17:24:00Z">
              <w:r>
                <w:rPr>
                  <w:spacing w:val="-5"/>
                  <w:sz w:val="18"/>
                </w:rPr>
                <w:t>30</w:t>
              </w:r>
            </w:ins>
          </w:p>
        </w:tc>
        <w:tc>
          <w:tcPr>
            <w:tcW w:w="296" w:type="dxa"/>
          </w:tcPr>
          <w:p w14:paraId="5F7F3814" w14:textId="77777777" w:rsidR="001E38E2" w:rsidRDefault="001E38E2" w:rsidP="00714345">
            <w:pPr>
              <w:pStyle w:val="TableParagraph"/>
              <w:spacing w:line="189" w:lineRule="exact"/>
              <w:ind w:left="3"/>
              <w:rPr>
                <w:ins w:id="2480" w:author="PAULIAC Mireille" w:date="2024-08-26T17:24:00Z"/>
                <w:sz w:val="18"/>
              </w:rPr>
            </w:pPr>
            <w:ins w:id="2481" w:author="PAULIAC Mireille" w:date="2024-08-26T17:24:00Z">
              <w:r>
                <w:rPr>
                  <w:spacing w:val="-5"/>
                  <w:sz w:val="18"/>
                </w:rPr>
                <w:t>7a</w:t>
              </w:r>
            </w:ins>
          </w:p>
        </w:tc>
        <w:tc>
          <w:tcPr>
            <w:tcW w:w="296" w:type="dxa"/>
          </w:tcPr>
          <w:p w14:paraId="2E974F3A" w14:textId="77777777" w:rsidR="001E38E2" w:rsidRDefault="001E38E2" w:rsidP="00714345">
            <w:pPr>
              <w:pStyle w:val="TableParagraph"/>
              <w:spacing w:line="189" w:lineRule="exact"/>
              <w:ind w:left="5"/>
              <w:rPr>
                <w:ins w:id="2482" w:author="PAULIAC Mireille" w:date="2024-08-26T17:24:00Z"/>
                <w:sz w:val="18"/>
              </w:rPr>
            </w:pPr>
            <w:ins w:id="2483" w:author="PAULIAC Mireille" w:date="2024-08-26T17:24:00Z">
              <w:r>
                <w:rPr>
                  <w:spacing w:val="-5"/>
                  <w:sz w:val="18"/>
                </w:rPr>
                <w:t>31</w:t>
              </w:r>
            </w:ins>
          </w:p>
        </w:tc>
        <w:tc>
          <w:tcPr>
            <w:tcW w:w="296" w:type="dxa"/>
          </w:tcPr>
          <w:p w14:paraId="7DC7367D" w14:textId="77777777" w:rsidR="001E38E2" w:rsidRDefault="001E38E2" w:rsidP="00714345">
            <w:pPr>
              <w:pStyle w:val="TableParagraph"/>
              <w:spacing w:line="189" w:lineRule="exact"/>
              <w:ind w:left="6"/>
              <w:rPr>
                <w:ins w:id="2484" w:author="PAULIAC Mireille" w:date="2024-08-26T17:24:00Z"/>
                <w:sz w:val="18"/>
              </w:rPr>
            </w:pPr>
            <w:ins w:id="2485" w:author="PAULIAC Mireille" w:date="2024-08-26T17:24:00Z">
              <w:r>
                <w:rPr>
                  <w:spacing w:val="-5"/>
                  <w:sz w:val="18"/>
                </w:rPr>
                <w:t>e4</w:t>
              </w:r>
            </w:ins>
          </w:p>
        </w:tc>
        <w:tc>
          <w:tcPr>
            <w:tcW w:w="296" w:type="dxa"/>
          </w:tcPr>
          <w:p w14:paraId="5E82521E" w14:textId="77777777" w:rsidR="001E38E2" w:rsidRDefault="001E38E2" w:rsidP="00714345">
            <w:pPr>
              <w:pStyle w:val="TableParagraph"/>
              <w:spacing w:line="189" w:lineRule="exact"/>
              <w:ind w:left="8"/>
              <w:rPr>
                <w:ins w:id="2486" w:author="PAULIAC Mireille" w:date="2024-08-26T17:24:00Z"/>
                <w:sz w:val="18"/>
              </w:rPr>
            </w:pPr>
            <w:ins w:id="2487" w:author="PAULIAC Mireille" w:date="2024-08-26T17:24:00Z">
              <w:r>
                <w:rPr>
                  <w:spacing w:val="-5"/>
                  <w:sz w:val="18"/>
                </w:rPr>
                <w:t>ec</w:t>
              </w:r>
            </w:ins>
          </w:p>
        </w:tc>
        <w:tc>
          <w:tcPr>
            <w:tcW w:w="296" w:type="dxa"/>
          </w:tcPr>
          <w:p w14:paraId="48953AB7" w14:textId="77777777" w:rsidR="001E38E2" w:rsidRDefault="001E38E2" w:rsidP="00714345">
            <w:pPr>
              <w:pStyle w:val="TableParagraph"/>
              <w:spacing w:line="189" w:lineRule="exact"/>
              <w:ind w:left="10"/>
              <w:rPr>
                <w:ins w:id="2488" w:author="PAULIAC Mireille" w:date="2024-08-26T17:24:00Z"/>
                <w:sz w:val="18"/>
              </w:rPr>
            </w:pPr>
            <w:ins w:id="2489" w:author="PAULIAC Mireille" w:date="2024-08-26T17:24:00Z">
              <w:r>
                <w:rPr>
                  <w:spacing w:val="-5"/>
                  <w:sz w:val="18"/>
                </w:rPr>
                <w:t>4c</w:t>
              </w:r>
            </w:ins>
          </w:p>
        </w:tc>
        <w:tc>
          <w:tcPr>
            <w:tcW w:w="296" w:type="dxa"/>
          </w:tcPr>
          <w:p w14:paraId="1FFA54F3" w14:textId="77777777" w:rsidR="001E38E2" w:rsidRDefault="001E38E2" w:rsidP="00714345">
            <w:pPr>
              <w:pStyle w:val="TableParagraph"/>
              <w:spacing w:line="189" w:lineRule="exact"/>
              <w:ind w:left="12"/>
              <w:rPr>
                <w:ins w:id="2490" w:author="PAULIAC Mireille" w:date="2024-08-26T17:24:00Z"/>
                <w:sz w:val="18"/>
              </w:rPr>
            </w:pPr>
            <w:ins w:id="2491" w:author="PAULIAC Mireille" w:date="2024-08-26T17:24:00Z">
              <w:r>
                <w:rPr>
                  <w:spacing w:val="-5"/>
                  <w:sz w:val="18"/>
                </w:rPr>
                <w:t>a4</w:t>
              </w:r>
            </w:ins>
          </w:p>
        </w:tc>
        <w:tc>
          <w:tcPr>
            <w:tcW w:w="296" w:type="dxa"/>
          </w:tcPr>
          <w:p w14:paraId="6199B947" w14:textId="77777777" w:rsidR="001E38E2" w:rsidRDefault="001E38E2" w:rsidP="00714345">
            <w:pPr>
              <w:pStyle w:val="TableParagraph"/>
              <w:spacing w:line="189" w:lineRule="exact"/>
              <w:ind w:left="14"/>
              <w:rPr>
                <w:ins w:id="2492" w:author="PAULIAC Mireille" w:date="2024-08-26T17:24:00Z"/>
                <w:sz w:val="18"/>
              </w:rPr>
            </w:pPr>
            <w:ins w:id="2493" w:author="PAULIAC Mireille" w:date="2024-08-26T17:24:00Z">
              <w:r>
                <w:rPr>
                  <w:spacing w:val="-5"/>
                  <w:sz w:val="18"/>
                </w:rPr>
                <w:t>c8</w:t>
              </w:r>
            </w:ins>
          </w:p>
        </w:tc>
        <w:tc>
          <w:tcPr>
            <w:tcW w:w="199" w:type="dxa"/>
          </w:tcPr>
          <w:p w14:paraId="6165D22D" w14:textId="77777777" w:rsidR="001E38E2" w:rsidRDefault="001E38E2" w:rsidP="00714345">
            <w:pPr>
              <w:pStyle w:val="TableParagraph"/>
              <w:spacing w:line="240" w:lineRule="auto"/>
              <w:jc w:val="left"/>
              <w:rPr>
                <w:ins w:id="2494" w:author="PAULIAC Mireille" w:date="2024-08-26T17:24:00Z"/>
                <w:rFonts w:ascii="Times New Roman"/>
                <w:sz w:val="14"/>
              </w:rPr>
            </w:pPr>
          </w:p>
        </w:tc>
      </w:tr>
      <w:tr w:rsidR="001E38E2" w14:paraId="43617D2C" w14:textId="77777777" w:rsidTr="00714345">
        <w:trPr>
          <w:trHeight w:val="194"/>
          <w:ins w:id="2495" w:author="PAULIAC Mireille" w:date="2024-08-26T17:24:00Z"/>
        </w:trPr>
        <w:tc>
          <w:tcPr>
            <w:tcW w:w="2376" w:type="dxa"/>
          </w:tcPr>
          <w:p w14:paraId="2E398C0A" w14:textId="77777777" w:rsidR="001E38E2" w:rsidRDefault="001E38E2" w:rsidP="00714345">
            <w:pPr>
              <w:pStyle w:val="TableParagraph"/>
              <w:spacing w:line="174" w:lineRule="exact"/>
              <w:ind w:right="47"/>
              <w:jc w:val="right"/>
              <w:rPr>
                <w:ins w:id="2496" w:author="PAULIAC Mireille" w:date="2024-08-26T17:24:00Z"/>
                <w:sz w:val="18"/>
              </w:rPr>
            </w:pPr>
            <w:ins w:id="2497" w:author="PAULIAC Mireille" w:date="2024-08-26T17:24:00Z">
              <w:r>
                <w:rPr>
                  <w:sz w:val="18"/>
                </w:rPr>
                <w:t>2d</w:t>
              </w:r>
              <w:r>
                <w:rPr>
                  <w:spacing w:val="-3"/>
                  <w:sz w:val="18"/>
                </w:rPr>
                <w:t xml:space="preserve"> </w:t>
              </w:r>
              <w:r>
                <w:rPr>
                  <w:sz w:val="18"/>
                </w:rPr>
                <w:t>27</w:t>
              </w:r>
              <w:r>
                <w:rPr>
                  <w:spacing w:val="-2"/>
                  <w:sz w:val="18"/>
                </w:rPr>
                <w:t xml:space="preserve"> </w:t>
              </w:r>
              <w:r>
                <w:rPr>
                  <w:spacing w:val="-5"/>
                  <w:sz w:val="18"/>
                </w:rPr>
                <w:t>31</w:t>
              </w:r>
            </w:ins>
          </w:p>
        </w:tc>
        <w:tc>
          <w:tcPr>
            <w:tcW w:w="594" w:type="dxa"/>
          </w:tcPr>
          <w:p w14:paraId="70BE2E20" w14:textId="77777777" w:rsidR="001E38E2" w:rsidRDefault="001E38E2" w:rsidP="00714345">
            <w:pPr>
              <w:pStyle w:val="TableParagraph"/>
              <w:spacing w:line="174" w:lineRule="exact"/>
              <w:rPr>
                <w:ins w:id="2498" w:author="PAULIAC Mireille" w:date="2024-08-26T17:24:00Z"/>
                <w:sz w:val="18"/>
              </w:rPr>
            </w:pPr>
            <w:ins w:id="2499" w:author="PAULIAC Mireille" w:date="2024-08-26T17:24:00Z">
              <w:r>
                <w:rPr>
                  <w:sz w:val="18"/>
                </w:rPr>
                <w:t>fb</w:t>
              </w:r>
              <w:r>
                <w:rPr>
                  <w:spacing w:val="-3"/>
                  <w:sz w:val="18"/>
                </w:rPr>
                <w:t xml:space="preserve"> </w:t>
              </w:r>
              <w:r>
                <w:rPr>
                  <w:spacing w:val="-5"/>
                  <w:sz w:val="18"/>
                </w:rPr>
                <w:t>21</w:t>
              </w:r>
            </w:ins>
          </w:p>
        </w:tc>
        <w:tc>
          <w:tcPr>
            <w:tcW w:w="297" w:type="dxa"/>
          </w:tcPr>
          <w:p w14:paraId="4AFC814D" w14:textId="77777777" w:rsidR="001E38E2" w:rsidRDefault="001E38E2" w:rsidP="00714345">
            <w:pPr>
              <w:pStyle w:val="TableParagraph"/>
              <w:spacing w:line="174" w:lineRule="exact"/>
              <w:ind w:left="14" w:right="15"/>
              <w:rPr>
                <w:ins w:id="2500" w:author="PAULIAC Mireille" w:date="2024-08-26T17:24:00Z"/>
                <w:sz w:val="18"/>
              </w:rPr>
            </w:pPr>
            <w:ins w:id="2501" w:author="PAULIAC Mireille" w:date="2024-08-26T17:24:00Z">
              <w:r>
                <w:rPr>
                  <w:spacing w:val="-5"/>
                  <w:sz w:val="18"/>
                </w:rPr>
                <w:t>f5</w:t>
              </w:r>
            </w:ins>
          </w:p>
        </w:tc>
        <w:tc>
          <w:tcPr>
            <w:tcW w:w="346" w:type="dxa"/>
          </w:tcPr>
          <w:p w14:paraId="53F95498" w14:textId="77777777" w:rsidR="001E38E2" w:rsidRDefault="001E38E2" w:rsidP="00714345">
            <w:pPr>
              <w:pStyle w:val="TableParagraph"/>
              <w:spacing w:line="174" w:lineRule="exact"/>
              <w:ind w:right="48"/>
              <w:rPr>
                <w:ins w:id="2502" w:author="PAULIAC Mireille" w:date="2024-08-26T17:24:00Z"/>
                <w:sz w:val="18"/>
              </w:rPr>
            </w:pPr>
            <w:ins w:id="2503" w:author="PAULIAC Mireille" w:date="2024-08-26T17:24:00Z">
              <w:r>
                <w:rPr>
                  <w:spacing w:val="-5"/>
                  <w:sz w:val="18"/>
                </w:rPr>
                <w:t>9c</w:t>
              </w:r>
            </w:ins>
          </w:p>
        </w:tc>
        <w:tc>
          <w:tcPr>
            <w:tcW w:w="247" w:type="dxa"/>
          </w:tcPr>
          <w:p w14:paraId="1F2F1B18" w14:textId="77777777" w:rsidR="001E38E2" w:rsidRDefault="001E38E2" w:rsidP="00714345">
            <w:pPr>
              <w:pStyle w:val="TableParagraph"/>
              <w:spacing w:line="174" w:lineRule="exact"/>
              <w:ind w:left="-1" w:right="47"/>
              <w:rPr>
                <w:ins w:id="2504" w:author="PAULIAC Mireille" w:date="2024-08-26T17:24:00Z"/>
                <w:sz w:val="18"/>
              </w:rPr>
            </w:pPr>
            <w:ins w:id="2505" w:author="PAULIAC Mireille" w:date="2024-08-26T17:24:00Z">
              <w:r>
                <w:rPr>
                  <w:spacing w:val="-5"/>
                  <w:sz w:val="18"/>
                </w:rPr>
                <w:t>af</w:t>
              </w:r>
            </w:ins>
          </w:p>
        </w:tc>
        <w:tc>
          <w:tcPr>
            <w:tcW w:w="296" w:type="dxa"/>
          </w:tcPr>
          <w:p w14:paraId="6D2F3352" w14:textId="77777777" w:rsidR="001E38E2" w:rsidRDefault="001E38E2" w:rsidP="00714345">
            <w:pPr>
              <w:pStyle w:val="TableParagraph"/>
              <w:spacing w:line="174" w:lineRule="exact"/>
              <w:ind w:left="1"/>
              <w:rPr>
                <w:ins w:id="2506" w:author="PAULIAC Mireille" w:date="2024-08-26T17:24:00Z"/>
                <w:sz w:val="18"/>
              </w:rPr>
            </w:pPr>
            <w:ins w:id="2507" w:author="PAULIAC Mireille" w:date="2024-08-26T17:24:00Z">
              <w:r>
                <w:rPr>
                  <w:spacing w:val="-5"/>
                  <w:sz w:val="18"/>
                </w:rPr>
                <w:t>13</w:t>
              </w:r>
            </w:ins>
          </w:p>
        </w:tc>
        <w:tc>
          <w:tcPr>
            <w:tcW w:w="296" w:type="dxa"/>
          </w:tcPr>
          <w:p w14:paraId="46D0B531" w14:textId="77777777" w:rsidR="001E38E2" w:rsidRDefault="001E38E2" w:rsidP="00714345">
            <w:pPr>
              <w:pStyle w:val="TableParagraph"/>
              <w:spacing w:line="174" w:lineRule="exact"/>
              <w:ind w:left="3"/>
              <w:rPr>
                <w:ins w:id="2508" w:author="PAULIAC Mireille" w:date="2024-08-26T17:24:00Z"/>
                <w:sz w:val="18"/>
              </w:rPr>
            </w:pPr>
            <w:ins w:id="2509" w:author="PAULIAC Mireille" w:date="2024-08-26T17:24:00Z">
              <w:r>
                <w:rPr>
                  <w:spacing w:val="-5"/>
                  <w:sz w:val="18"/>
                </w:rPr>
                <w:t>3f</w:t>
              </w:r>
            </w:ins>
          </w:p>
        </w:tc>
        <w:tc>
          <w:tcPr>
            <w:tcW w:w="296" w:type="dxa"/>
          </w:tcPr>
          <w:p w14:paraId="4FC401ED" w14:textId="77777777" w:rsidR="001E38E2" w:rsidRDefault="001E38E2" w:rsidP="00714345">
            <w:pPr>
              <w:pStyle w:val="TableParagraph"/>
              <w:spacing w:line="174" w:lineRule="exact"/>
              <w:ind w:left="5"/>
              <w:rPr>
                <w:ins w:id="2510" w:author="PAULIAC Mireille" w:date="2024-08-26T17:24:00Z"/>
                <w:sz w:val="18"/>
              </w:rPr>
            </w:pPr>
            <w:ins w:id="2511" w:author="PAULIAC Mireille" w:date="2024-08-26T17:24:00Z">
              <w:r>
                <w:rPr>
                  <w:spacing w:val="-5"/>
                  <w:sz w:val="18"/>
                </w:rPr>
                <w:t>e8</w:t>
              </w:r>
            </w:ins>
          </w:p>
        </w:tc>
        <w:tc>
          <w:tcPr>
            <w:tcW w:w="296" w:type="dxa"/>
          </w:tcPr>
          <w:p w14:paraId="2D8AB4DE" w14:textId="77777777" w:rsidR="001E38E2" w:rsidRDefault="001E38E2" w:rsidP="00714345">
            <w:pPr>
              <w:pStyle w:val="TableParagraph"/>
              <w:spacing w:line="174" w:lineRule="exact"/>
              <w:ind w:left="6"/>
              <w:rPr>
                <w:ins w:id="2512" w:author="PAULIAC Mireille" w:date="2024-08-26T17:24:00Z"/>
                <w:sz w:val="18"/>
              </w:rPr>
            </w:pPr>
            <w:ins w:id="2513" w:author="PAULIAC Mireille" w:date="2024-08-26T17:24:00Z">
              <w:r>
                <w:rPr>
                  <w:spacing w:val="-5"/>
                  <w:sz w:val="18"/>
                </w:rPr>
                <w:t>16</w:t>
              </w:r>
            </w:ins>
          </w:p>
        </w:tc>
        <w:tc>
          <w:tcPr>
            <w:tcW w:w="296" w:type="dxa"/>
          </w:tcPr>
          <w:p w14:paraId="3D498556" w14:textId="77777777" w:rsidR="001E38E2" w:rsidRDefault="001E38E2" w:rsidP="00714345">
            <w:pPr>
              <w:pStyle w:val="TableParagraph"/>
              <w:spacing w:line="174" w:lineRule="exact"/>
              <w:ind w:left="8"/>
              <w:rPr>
                <w:ins w:id="2514" w:author="PAULIAC Mireille" w:date="2024-08-26T17:24:00Z"/>
                <w:sz w:val="18"/>
              </w:rPr>
            </w:pPr>
            <w:ins w:id="2515" w:author="PAULIAC Mireille" w:date="2024-08-26T17:24:00Z">
              <w:r>
                <w:rPr>
                  <w:spacing w:val="-5"/>
                  <w:sz w:val="18"/>
                </w:rPr>
                <w:t>a5</w:t>
              </w:r>
            </w:ins>
          </w:p>
        </w:tc>
        <w:tc>
          <w:tcPr>
            <w:tcW w:w="296" w:type="dxa"/>
          </w:tcPr>
          <w:p w14:paraId="488D022B" w14:textId="77777777" w:rsidR="001E38E2" w:rsidRDefault="001E38E2" w:rsidP="00714345">
            <w:pPr>
              <w:pStyle w:val="TableParagraph"/>
              <w:spacing w:line="174" w:lineRule="exact"/>
              <w:ind w:left="10"/>
              <w:rPr>
                <w:ins w:id="2516" w:author="PAULIAC Mireille" w:date="2024-08-26T17:24:00Z"/>
                <w:sz w:val="18"/>
              </w:rPr>
            </w:pPr>
            <w:ins w:id="2517" w:author="PAULIAC Mireille" w:date="2024-08-26T17:24:00Z">
              <w:r>
                <w:rPr>
                  <w:spacing w:val="-5"/>
                  <w:sz w:val="18"/>
                </w:rPr>
                <w:t>44</w:t>
              </w:r>
            </w:ins>
          </w:p>
        </w:tc>
        <w:tc>
          <w:tcPr>
            <w:tcW w:w="296" w:type="dxa"/>
          </w:tcPr>
          <w:p w14:paraId="649901DD" w14:textId="77777777" w:rsidR="001E38E2" w:rsidRDefault="001E38E2" w:rsidP="00714345">
            <w:pPr>
              <w:pStyle w:val="TableParagraph"/>
              <w:spacing w:line="174" w:lineRule="exact"/>
              <w:ind w:left="12"/>
              <w:rPr>
                <w:ins w:id="2518" w:author="PAULIAC Mireille" w:date="2024-08-26T17:24:00Z"/>
                <w:sz w:val="18"/>
              </w:rPr>
            </w:pPr>
            <w:ins w:id="2519" w:author="PAULIAC Mireille" w:date="2024-08-26T17:24:00Z">
              <w:r>
                <w:rPr>
                  <w:spacing w:val="-5"/>
                  <w:sz w:val="18"/>
                </w:rPr>
                <w:t>24</w:t>
              </w:r>
            </w:ins>
          </w:p>
        </w:tc>
        <w:tc>
          <w:tcPr>
            <w:tcW w:w="296" w:type="dxa"/>
          </w:tcPr>
          <w:p w14:paraId="5CE957BF" w14:textId="77777777" w:rsidR="001E38E2" w:rsidRDefault="001E38E2" w:rsidP="00714345">
            <w:pPr>
              <w:pStyle w:val="TableParagraph"/>
              <w:spacing w:line="174" w:lineRule="exact"/>
              <w:ind w:left="14"/>
              <w:rPr>
                <w:ins w:id="2520" w:author="PAULIAC Mireille" w:date="2024-08-26T17:24:00Z"/>
                <w:sz w:val="18"/>
              </w:rPr>
            </w:pPr>
            <w:ins w:id="2521" w:author="PAULIAC Mireille" w:date="2024-08-26T17:24:00Z">
              <w:r>
                <w:rPr>
                  <w:spacing w:val="-5"/>
                  <w:sz w:val="18"/>
                </w:rPr>
                <w:t>a5</w:t>
              </w:r>
            </w:ins>
          </w:p>
        </w:tc>
        <w:tc>
          <w:tcPr>
            <w:tcW w:w="199" w:type="dxa"/>
          </w:tcPr>
          <w:p w14:paraId="7ED819C4" w14:textId="77777777" w:rsidR="001E38E2" w:rsidRDefault="001E38E2" w:rsidP="00714345">
            <w:pPr>
              <w:pStyle w:val="TableParagraph"/>
              <w:spacing w:line="174" w:lineRule="exact"/>
              <w:ind w:left="27" w:right="12"/>
              <w:rPr>
                <w:ins w:id="2522" w:author="PAULIAC Mireille" w:date="2024-08-26T17:24:00Z"/>
                <w:sz w:val="18"/>
              </w:rPr>
            </w:pPr>
            <w:ins w:id="2523" w:author="PAULIAC Mireille" w:date="2024-08-26T17:24:00Z">
              <w:r>
                <w:rPr>
                  <w:spacing w:val="-10"/>
                  <w:sz w:val="18"/>
                </w:rPr>
                <w:t>}</w:t>
              </w:r>
            </w:ins>
          </w:p>
        </w:tc>
      </w:tr>
      <w:tr w:rsidR="001E38E2" w14:paraId="167FA75B" w14:textId="77777777" w:rsidTr="00714345">
        <w:trPr>
          <w:trHeight w:val="436"/>
          <w:ins w:id="2524" w:author="PAULIAC Mireille" w:date="2024-08-26T17:24:00Z"/>
        </w:trPr>
        <w:tc>
          <w:tcPr>
            <w:tcW w:w="2970" w:type="dxa"/>
            <w:gridSpan w:val="2"/>
          </w:tcPr>
          <w:p w14:paraId="0E0BDC53" w14:textId="77777777" w:rsidR="001E38E2" w:rsidRDefault="001E38E2" w:rsidP="00714345">
            <w:pPr>
              <w:pStyle w:val="TableParagraph"/>
              <w:spacing w:before="210" w:line="207" w:lineRule="exact"/>
              <w:ind w:left="50"/>
              <w:jc w:val="left"/>
              <w:rPr>
                <w:ins w:id="2525" w:author="PAULIAC Mireille" w:date="2024-08-26T17:24:00Z"/>
                <w:sz w:val="18"/>
              </w:rPr>
            </w:pPr>
            <w:ins w:id="2526" w:author="PAULIAC Mireille" w:date="2024-08-26T17:24:00Z">
              <w:r>
                <w:rPr>
                  <w:sz w:val="18"/>
                </w:rPr>
                <w:lastRenderedPageBreak/>
                <w:t>===</w:t>
              </w:r>
              <w:r>
                <w:rPr>
                  <w:spacing w:val="-12"/>
                  <w:sz w:val="18"/>
                </w:rPr>
                <w:t xml:space="preserve"> </w:t>
              </w:r>
              <w:r>
                <w:rPr>
                  <w:sz w:val="18"/>
                </w:rPr>
                <w:t>PRF-RIJNDAEL-256-256</w:t>
              </w:r>
              <w:r>
                <w:rPr>
                  <w:spacing w:val="-12"/>
                  <w:sz w:val="18"/>
                </w:rPr>
                <w:t xml:space="preserve"> </w:t>
              </w:r>
              <w:r>
                <w:rPr>
                  <w:spacing w:val="-4"/>
                  <w:sz w:val="18"/>
                </w:rPr>
                <w:t>TEST</w:t>
              </w:r>
            </w:ins>
          </w:p>
        </w:tc>
        <w:tc>
          <w:tcPr>
            <w:tcW w:w="297" w:type="dxa"/>
          </w:tcPr>
          <w:p w14:paraId="78101FBC" w14:textId="77777777" w:rsidR="001E38E2" w:rsidRDefault="001E38E2" w:rsidP="00714345">
            <w:pPr>
              <w:pStyle w:val="TableParagraph"/>
              <w:spacing w:before="210" w:line="207" w:lineRule="exact"/>
              <w:ind w:left="14" w:right="15"/>
              <w:rPr>
                <w:ins w:id="2527" w:author="PAULIAC Mireille" w:date="2024-08-26T17:24:00Z"/>
                <w:sz w:val="18"/>
              </w:rPr>
            </w:pPr>
            <w:ins w:id="2528" w:author="PAULIAC Mireille" w:date="2024-08-26T17:24:00Z">
              <w:r>
                <w:rPr>
                  <w:spacing w:val="-5"/>
                  <w:sz w:val="18"/>
                </w:rPr>
                <w:t>#7</w:t>
              </w:r>
            </w:ins>
          </w:p>
        </w:tc>
        <w:tc>
          <w:tcPr>
            <w:tcW w:w="346" w:type="dxa"/>
          </w:tcPr>
          <w:p w14:paraId="1D9E695C" w14:textId="77777777" w:rsidR="001E38E2" w:rsidRDefault="001E38E2" w:rsidP="00714345">
            <w:pPr>
              <w:pStyle w:val="TableParagraph"/>
              <w:spacing w:before="210" w:line="207" w:lineRule="exact"/>
              <w:ind w:left="48"/>
              <w:rPr>
                <w:ins w:id="2529" w:author="PAULIAC Mireille" w:date="2024-08-26T17:24:00Z"/>
                <w:sz w:val="18"/>
              </w:rPr>
            </w:pPr>
            <w:ins w:id="2530" w:author="PAULIAC Mireille" w:date="2024-08-26T17:24:00Z">
              <w:r>
                <w:rPr>
                  <w:spacing w:val="-5"/>
                  <w:sz w:val="18"/>
                </w:rPr>
                <w:t>===</w:t>
              </w:r>
            </w:ins>
          </w:p>
        </w:tc>
        <w:tc>
          <w:tcPr>
            <w:tcW w:w="247" w:type="dxa"/>
          </w:tcPr>
          <w:p w14:paraId="613C9DDA" w14:textId="77777777" w:rsidR="001E38E2" w:rsidRDefault="001E38E2" w:rsidP="00714345">
            <w:pPr>
              <w:pStyle w:val="TableParagraph"/>
              <w:spacing w:line="240" w:lineRule="auto"/>
              <w:jc w:val="left"/>
              <w:rPr>
                <w:ins w:id="2531" w:author="PAULIAC Mireille" w:date="2024-08-26T17:24:00Z"/>
                <w:rFonts w:ascii="Times New Roman"/>
                <w:sz w:val="20"/>
              </w:rPr>
            </w:pPr>
          </w:p>
        </w:tc>
        <w:tc>
          <w:tcPr>
            <w:tcW w:w="296" w:type="dxa"/>
          </w:tcPr>
          <w:p w14:paraId="6D808D35" w14:textId="77777777" w:rsidR="001E38E2" w:rsidRDefault="001E38E2" w:rsidP="00714345">
            <w:pPr>
              <w:pStyle w:val="TableParagraph"/>
              <w:spacing w:line="240" w:lineRule="auto"/>
              <w:jc w:val="left"/>
              <w:rPr>
                <w:ins w:id="2532" w:author="PAULIAC Mireille" w:date="2024-08-26T17:24:00Z"/>
                <w:rFonts w:ascii="Times New Roman"/>
                <w:sz w:val="20"/>
              </w:rPr>
            </w:pPr>
          </w:p>
        </w:tc>
        <w:tc>
          <w:tcPr>
            <w:tcW w:w="296" w:type="dxa"/>
          </w:tcPr>
          <w:p w14:paraId="77B6225C" w14:textId="77777777" w:rsidR="001E38E2" w:rsidRDefault="001E38E2" w:rsidP="00714345">
            <w:pPr>
              <w:pStyle w:val="TableParagraph"/>
              <w:spacing w:line="240" w:lineRule="auto"/>
              <w:jc w:val="left"/>
              <w:rPr>
                <w:ins w:id="2533" w:author="PAULIAC Mireille" w:date="2024-08-26T17:24:00Z"/>
                <w:rFonts w:ascii="Times New Roman"/>
                <w:sz w:val="20"/>
              </w:rPr>
            </w:pPr>
          </w:p>
        </w:tc>
        <w:tc>
          <w:tcPr>
            <w:tcW w:w="296" w:type="dxa"/>
          </w:tcPr>
          <w:p w14:paraId="21512A38" w14:textId="77777777" w:rsidR="001E38E2" w:rsidRDefault="001E38E2" w:rsidP="00714345">
            <w:pPr>
              <w:pStyle w:val="TableParagraph"/>
              <w:spacing w:line="240" w:lineRule="auto"/>
              <w:jc w:val="left"/>
              <w:rPr>
                <w:ins w:id="2534" w:author="PAULIAC Mireille" w:date="2024-08-26T17:24:00Z"/>
                <w:rFonts w:ascii="Times New Roman"/>
                <w:sz w:val="20"/>
              </w:rPr>
            </w:pPr>
          </w:p>
        </w:tc>
        <w:tc>
          <w:tcPr>
            <w:tcW w:w="296" w:type="dxa"/>
          </w:tcPr>
          <w:p w14:paraId="41CD777E" w14:textId="77777777" w:rsidR="001E38E2" w:rsidRDefault="001E38E2" w:rsidP="00714345">
            <w:pPr>
              <w:pStyle w:val="TableParagraph"/>
              <w:spacing w:line="240" w:lineRule="auto"/>
              <w:jc w:val="left"/>
              <w:rPr>
                <w:ins w:id="2535" w:author="PAULIAC Mireille" w:date="2024-08-26T17:24:00Z"/>
                <w:rFonts w:ascii="Times New Roman"/>
                <w:sz w:val="20"/>
              </w:rPr>
            </w:pPr>
          </w:p>
        </w:tc>
        <w:tc>
          <w:tcPr>
            <w:tcW w:w="296" w:type="dxa"/>
          </w:tcPr>
          <w:p w14:paraId="026DEBC0" w14:textId="77777777" w:rsidR="001E38E2" w:rsidRDefault="001E38E2" w:rsidP="00714345">
            <w:pPr>
              <w:pStyle w:val="TableParagraph"/>
              <w:spacing w:line="240" w:lineRule="auto"/>
              <w:jc w:val="left"/>
              <w:rPr>
                <w:ins w:id="2536" w:author="PAULIAC Mireille" w:date="2024-08-26T17:24:00Z"/>
                <w:rFonts w:ascii="Times New Roman"/>
                <w:sz w:val="20"/>
              </w:rPr>
            </w:pPr>
          </w:p>
        </w:tc>
        <w:tc>
          <w:tcPr>
            <w:tcW w:w="296" w:type="dxa"/>
          </w:tcPr>
          <w:p w14:paraId="4DF9E975" w14:textId="77777777" w:rsidR="001E38E2" w:rsidRDefault="001E38E2" w:rsidP="00714345">
            <w:pPr>
              <w:pStyle w:val="TableParagraph"/>
              <w:spacing w:line="240" w:lineRule="auto"/>
              <w:jc w:val="left"/>
              <w:rPr>
                <w:ins w:id="2537" w:author="PAULIAC Mireille" w:date="2024-08-26T17:24:00Z"/>
                <w:rFonts w:ascii="Times New Roman"/>
                <w:sz w:val="20"/>
              </w:rPr>
            </w:pPr>
          </w:p>
        </w:tc>
        <w:tc>
          <w:tcPr>
            <w:tcW w:w="296" w:type="dxa"/>
          </w:tcPr>
          <w:p w14:paraId="077E1D01" w14:textId="77777777" w:rsidR="001E38E2" w:rsidRDefault="001E38E2" w:rsidP="00714345">
            <w:pPr>
              <w:pStyle w:val="TableParagraph"/>
              <w:spacing w:line="240" w:lineRule="auto"/>
              <w:jc w:val="left"/>
              <w:rPr>
                <w:ins w:id="2538" w:author="PAULIAC Mireille" w:date="2024-08-26T17:24:00Z"/>
                <w:rFonts w:ascii="Times New Roman"/>
                <w:sz w:val="20"/>
              </w:rPr>
            </w:pPr>
          </w:p>
        </w:tc>
        <w:tc>
          <w:tcPr>
            <w:tcW w:w="296" w:type="dxa"/>
          </w:tcPr>
          <w:p w14:paraId="0C2B5E46" w14:textId="77777777" w:rsidR="001E38E2" w:rsidRDefault="001E38E2" w:rsidP="00714345">
            <w:pPr>
              <w:pStyle w:val="TableParagraph"/>
              <w:spacing w:line="240" w:lineRule="auto"/>
              <w:jc w:val="left"/>
              <w:rPr>
                <w:ins w:id="2539" w:author="PAULIAC Mireille" w:date="2024-08-26T17:24:00Z"/>
                <w:rFonts w:ascii="Times New Roman"/>
                <w:sz w:val="20"/>
              </w:rPr>
            </w:pPr>
          </w:p>
        </w:tc>
        <w:tc>
          <w:tcPr>
            <w:tcW w:w="199" w:type="dxa"/>
          </w:tcPr>
          <w:p w14:paraId="76CC4BAA" w14:textId="77777777" w:rsidR="001E38E2" w:rsidRDefault="001E38E2" w:rsidP="00714345">
            <w:pPr>
              <w:pStyle w:val="TableParagraph"/>
              <w:spacing w:line="240" w:lineRule="auto"/>
              <w:jc w:val="left"/>
              <w:rPr>
                <w:ins w:id="2540" w:author="PAULIAC Mireille" w:date="2024-08-26T17:24:00Z"/>
                <w:rFonts w:ascii="Times New Roman"/>
                <w:sz w:val="20"/>
              </w:rPr>
            </w:pPr>
          </w:p>
        </w:tc>
      </w:tr>
      <w:tr w:rsidR="001E38E2" w14:paraId="353FCF75" w14:textId="77777777" w:rsidTr="00714345">
        <w:trPr>
          <w:trHeight w:val="211"/>
          <w:ins w:id="2541" w:author="PAULIAC Mireille" w:date="2024-08-26T17:24:00Z"/>
        </w:trPr>
        <w:tc>
          <w:tcPr>
            <w:tcW w:w="2970" w:type="dxa"/>
            <w:gridSpan w:val="2"/>
          </w:tcPr>
          <w:p w14:paraId="3A44056E" w14:textId="77777777" w:rsidR="001E38E2" w:rsidRDefault="001E38E2" w:rsidP="00714345">
            <w:pPr>
              <w:pStyle w:val="TableParagraph"/>
              <w:ind w:left="742"/>
              <w:jc w:val="left"/>
              <w:rPr>
                <w:ins w:id="2542" w:author="PAULIAC Mireille" w:date="2024-08-26T17:24:00Z"/>
                <w:sz w:val="18"/>
              </w:rPr>
            </w:pPr>
            <w:ins w:id="2543" w:author="PAULIAC Mireille" w:date="2024-08-26T17:24:00Z">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z w:val="18"/>
                </w:rPr>
                <w:t>01</w:t>
              </w:r>
              <w:r>
                <w:rPr>
                  <w:spacing w:val="-2"/>
                  <w:sz w:val="18"/>
                </w:rPr>
                <w:t xml:space="preserve"> </w:t>
              </w:r>
              <w:r>
                <w:rPr>
                  <w:sz w:val="18"/>
                </w:rPr>
                <w:t>02</w:t>
              </w:r>
              <w:r>
                <w:rPr>
                  <w:spacing w:val="-2"/>
                  <w:sz w:val="18"/>
                </w:rPr>
                <w:t xml:space="preserve"> </w:t>
              </w:r>
              <w:r>
                <w:rPr>
                  <w:sz w:val="18"/>
                </w:rPr>
                <w:t>03</w:t>
              </w:r>
              <w:r>
                <w:rPr>
                  <w:spacing w:val="-2"/>
                  <w:sz w:val="18"/>
                </w:rPr>
                <w:t xml:space="preserve"> </w:t>
              </w:r>
              <w:r>
                <w:rPr>
                  <w:spacing w:val="-5"/>
                  <w:sz w:val="18"/>
                </w:rPr>
                <w:t>04</w:t>
              </w:r>
            </w:ins>
          </w:p>
        </w:tc>
        <w:tc>
          <w:tcPr>
            <w:tcW w:w="297" w:type="dxa"/>
          </w:tcPr>
          <w:p w14:paraId="5E912FB7" w14:textId="77777777" w:rsidR="001E38E2" w:rsidRDefault="001E38E2" w:rsidP="00714345">
            <w:pPr>
              <w:pStyle w:val="TableParagraph"/>
              <w:ind w:left="15" w:right="15"/>
              <w:rPr>
                <w:ins w:id="2544" w:author="PAULIAC Mireille" w:date="2024-08-26T17:24:00Z"/>
                <w:sz w:val="18"/>
              </w:rPr>
            </w:pPr>
            <w:ins w:id="2545" w:author="PAULIAC Mireille" w:date="2024-08-26T17:24:00Z">
              <w:r>
                <w:rPr>
                  <w:spacing w:val="-5"/>
                  <w:sz w:val="18"/>
                </w:rPr>
                <w:t>05</w:t>
              </w:r>
            </w:ins>
          </w:p>
        </w:tc>
        <w:tc>
          <w:tcPr>
            <w:tcW w:w="346" w:type="dxa"/>
          </w:tcPr>
          <w:p w14:paraId="02E068C2" w14:textId="77777777" w:rsidR="001E38E2" w:rsidRDefault="001E38E2" w:rsidP="00714345">
            <w:pPr>
              <w:pStyle w:val="TableParagraph"/>
              <w:ind w:right="48"/>
              <w:rPr>
                <w:ins w:id="2546" w:author="PAULIAC Mireille" w:date="2024-08-26T17:24:00Z"/>
                <w:sz w:val="18"/>
              </w:rPr>
            </w:pPr>
            <w:ins w:id="2547" w:author="PAULIAC Mireille" w:date="2024-08-26T17:24:00Z">
              <w:r>
                <w:rPr>
                  <w:spacing w:val="-5"/>
                  <w:sz w:val="18"/>
                </w:rPr>
                <w:t>06</w:t>
              </w:r>
            </w:ins>
          </w:p>
        </w:tc>
        <w:tc>
          <w:tcPr>
            <w:tcW w:w="247" w:type="dxa"/>
          </w:tcPr>
          <w:p w14:paraId="761F95D1" w14:textId="77777777" w:rsidR="001E38E2" w:rsidRDefault="001E38E2" w:rsidP="00714345">
            <w:pPr>
              <w:pStyle w:val="TableParagraph"/>
              <w:ind w:left="-1" w:right="47"/>
              <w:rPr>
                <w:ins w:id="2548" w:author="PAULIAC Mireille" w:date="2024-08-26T17:24:00Z"/>
                <w:sz w:val="18"/>
              </w:rPr>
            </w:pPr>
            <w:ins w:id="2549" w:author="PAULIAC Mireille" w:date="2024-08-26T17:24:00Z">
              <w:r>
                <w:rPr>
                  <w:spacing w:val="-5"/>
                  <w:sz w:val="18"/>
                </w:rPr>
                <w:t>07</w:t>
              </w:r>
            </w:ins>
          </w:p>
        </w:tc>
        <w:tc>
          <w:tcPr>
            <w:tcW w:w="296" w:type="dxa"/>
          </w:tcPr>
          <w:p w14:paraId="34C36DBD" w14:textId="77777777" w:rsidR="001E38E2" w:rsidRDefault="001E38E2" w:rsidP="00714345">
            <w:pPr>
              <w:pStyle w:val="TableParagraph"/>
              <w:ind w:left="1"/>
              <w:rPr>
                <w:ins w:id="2550" w:author="PAULIAC Mireille" w:date="2024-08-26T17:24:00Z"/>
                <w:sz w:val="18"/>
              </w:rPr>
            </w:pPr>
            <w:ins w:id="2551" w:author="PAULIAC Mireille" w:date="2024-08-26T17:24:00Z">
              <w:r>
                <w:rPr>
                  <w:spacing w:val="-5"/>
                  <w:sz w:val="18"/>
                </w:rPr>
                <w:t>08</w:t>
              </w:r>
            </w:ins>
          </w:p>
        </w:tc>
        <w:tc>
          <w:tcPr>
            <w:tcW w:w="296" w:type="dxa"/>
          </w:tcPr>
          <w:p w14:paraId="4855AAF9" w14:textId="77777777" w:rsidR="001E38E2" w:rsidRDefault="001E38E2" w:rsidP="00714345">
            <w:pPr>
              <w:pStyle w:val="TableParagraph"/>
              <w:ind w:left="3"/>
              <w:rPr>
                <w:ins w:id="2552" w:author="PAULIAC Mireille" w:date="2024-08-26T17:24:00Z"/>
                <w:sz w:val="18"/>
              </w:rPr>
            </w:pPr>
            <w:ins w:id="2553" w:author="PAULIAC Mireille" w:date="2024-08-26T17:24:00Z">
              <w:r>
                <w:rPr>
                  <w:spacing w:val="-5"/>
                  <w:sz w:val="18"/>
                </w:rPr>
                <w:t>09</w:t>
              </w:r>
            </w:ins>
          </w:p>
        </w:tc>
        <w:tc>
          <w:tcPr>
            <w:tcW w:w="296" w:type="dxa"/>
          </w:tcPr>
          <w:p w14:paraId="198CFEF5" w14:textId="77777777" w:rsidR="001E38E2" w:rsidRDefault="001E38E2" w:rsidP="00714345">
            <w:pPr>
              <w:pStyle w:val="TableParagraph"/>
              <w:ind w:left="5"/>
              <w:rPr>
                <w:ins w:id="2554" w:author="PAULIAC Mireille" w:date="2024-08-26T17:24:00Z"/>
                <w:sz w:val="18"/>
              </w:rPr>
            </w:pPr>
            <w:ins w:id="2555" w:author="PAULIAC Mireille" w:date="2024-08-26T17:24:00Z">
              <w:r>
                <w:rPr>
                  <w:spacing w:val="-5"/>
                  <w:sz w:val="18"/>
                </w:rPr>
                <w:t>0a</w:t>
              </w:r>
            </w:ins>
          </w:p>
        </w:tc>
        <w:tc>
          <w:tcPr>
            <w:tcW w:w="296" w:type="dxa"/>
          </w:tcPr>
          <w:p w14:paraId="511DB114" w14:textId="77777777" w:rsidR="001E38E2" w:rsidRDefault="001E38E2" w:rsidP="00714345">
            <w:pPr>
              <w:pStyle w:val="TableParagraph"/>
              <w:ind w:left="7"/>
              <w:rPr>
                <w:ins w:id="2556" w:author="PAULIAC Mireille" w:date="2024-08-26T17:24:00Z"/>
                <w:sz w:val="18"/>
              </w:rPr>
            </w:pPr>
            <w:ins w:id="2557" w:author="PAULIAC Mireille" w:date="2024-08-26T17:24:00Z">
              <w:r>
                <w:rPr>
                  <w:spacing w:val="-5"/>
                  <w:sz w:val="18"/>
                </w:rPr>
                <w:t>0b</w:t>
              </w:r>
            </w:ins>
          </w:p>
        </w:tc>
        <w:tc>
          <w:tcPr>
            <w:tcW w:w="296" w:type="dxa"/>
          </w:tcPr>
          <w:p w14:paraId="7B1F2F51" w14:textId="77777777" w:rsidR="001E38E2" w:rsidRDefault="001E38E2" w:rsidP="00714345">
            <w:pPr>
              <w:pStyle w:val="TableParagraph"/>
              <w:ind w:left="8"/>
              <w:rPr>
                <w:ins w:id="2558" w:author="PAULIAC Mireille" w:date="2024-08-26T17:24:00Z"/>
                <w:sz w:val="18"/>
              </w:rPr>
            </w:pPr>
            <w:ins w:id="2559" w:author="PAULIAC Mireille" w:date="2024-08-26T17:24:00Z">
              <w:r>
                <w:rPr>
                  <w:spacing w:val="-5"/>
                  <w:sz w:val="18"/>
                </w:rPr>
                <w:t>0c</w:t>
              </w:r>
            </w:ins>
          </w:p>
        </w:tc>
        <w:tc>
          <w:tcPr>
            <w:tcW w:w="296" w:type="dxa"/>
          </w:tcPr>
          <w:p w14:paraId="76673B92" w14:textId="77777777" w:rsidR="001E38E2" w:rsidRDefault="001E38E2" w:rsidP="00714345">
            <w:pPr>
              <w:pStyle w:val="TableParagraph"/>
              <w:ind w:left="10"/>
              <w:rPr>
                <w:ins w:id="2560" w:author="PAULIAC Mireille" w:date="2024-08-26T17:24:00Z"/>
                <w:sz w:val="18"/>
              </w:rPr>
            </w:pPr>
            <w:ins w:id="2561" w:author="PAULIAC Mireille" w:date="2024-08-26T17:24:00Z">
              <w:r>
                <w:rPr>
                  <w:spacing w:val="-5"/>
                  <w:sz w:val="18"/>
                </w:rPr>
                <w:t>0d</w:t>
              </w:r>
            </w:ins>
          </w:p>
        </w:tc>
        <w:tc>
          <w:tcPr>
            <w:tcW w:w="296" w:type="dxa"/>
          </w:tcPr>
          <w:p w14:paraId="716547B2" w14:textId="77777777" w:rsidR="001E38E2" w:rsidRDefault="001E38E2" w:rsidP="00714345">
            <w:pPr>
              <w:pStyle w:val="TableParagraph"/>
              <w:ind w:left="12"/>
              <w:rPr>
                <w:ins w:id="2562" w:author="PAULIAC Mireille" w:date="2024-08-26T17:24:00Z"/>
                <w:sz w:val="18"/>
              </w:rPr>
            </w:pPr>
            <w:ins w:id="2563" w:author="PAULIAC Mireille" w:date="2024-08-26T17:24:00Z">
              <w:r>
                <w:rPr>
                  <w:spacing w:val="-5"/>
                  <w:sz w:val="18"/>
                </w:rPr>
                <w:t>0e</w:t>
              </w:r>
            </w:ins>
          </w:p>
        </w:tc>
        <w:tc>
          <w:tcPr>
            <w:tcW w:w="296" w:type="dxa"/>
          </w:tcPr>
          <w:p w14:paraId="557C7B03" w14:textId="77777777" w:rsidR="001E38E2" w:rsidRDefault="001E38E2" w:rsidP="00714345">
            <w:pPr>
              <w:pStyle w:val="TableParagraph"/>
              <w:ind w:left="14"/>
              <w:rPr>
                <w:ins w:id="2564" w:author="PAULIAC Mireille" w:date="2024-08-26T17:24:00Z"/>
                <w:sz w:val="18"/>
              </w:rPr>
            </w:pPr>
            <w:ins w:id="2565" w:author="PAULIAC Mireille" w:date="2024-08-26T17:24:00Z">
              <w:r>
                <w:rPr>
                  <w:spacing w:val="-5"/>
                  <w:sz w:val="18"/>
                </w:rPr>
                <w:t>0f</w:t>
              </w:r>
            </w:ins>
          </w:p>
        </w:tc>
        <w:tc>
          <w:tcPr>
            <w:tcW w:w="199" w:type="dxa"/>
          </w:tcPr>
          <w:p w14:paraId="23880BF7" w14:textId="77777777" w:rsidR="001E38E2" w:rsidRDefault="001E38E2" w:rsidP="00714345">
            <w:pPr>
              <w:pStyle w:val="TableParagraph"/>
              <w:spacing w:line="240" w:lineRule="auto"/>
              <w:jc w:val="left"/>
              <w:rPr>
                <w:ins w:id="2566" w:author="PAULIAC Mireille" w:date="2024-08-26T17:24:00Z"/>
                <w:rFonts w:ascii="Times New Roman"/>
                <w:sz w:val="14"/>
              </w:rPr>
            </w:pPr>
          </w:p>
        </w:tc>
      </w:tr>
      <w:tr w:rsidR="001E38E2" w14:paraId="46D10B70" w14:textId="77777777" w:rsidTr="00714345">
        <w:trPr>
          <w:trHeight w:val="211"/>
          <w:ins w:id="2567" w:author="PAULIAC Mireille" w:date="2024-08-26T17:24:00Z"/>
        </w:trPr>
        <w:tc>
          <w:tcPr>
            <w:tcW w:w="2970" w:type="dxa"/>
            <w:gridSpan w:val="2"/>
          </w:tcPr>
          <w:p w14:paraId="6C069557" w14:textId="77777777" w:rsidR="001E38E2" w:rsidRDefault="001E38E2" w:rsidP="00714345">
            <w:pPr>
              <w:pStyle w:val="TableParagraph"/>
              <w:ind w:left="1534"/>
              <w:jc w:val="left"/>
              <w:rPr>
                <w:ins w:id="2568" w:author="PAULIAC Mireille" w:date="2024-08-26T17:24:00Z"/>
                <w:sz w:val="18"/>
              </w:rPr>
            </w:pPr>
            <w:ins w:id="2569" w:author="PAULIAC Mireille" w:date="2024-08-26T17:24:00Z">
              <w:r>
                <w:rPr>
                  <w:sz w:val="18"/>
                </w:rPr>
                <w:t>10</w:t>
              </w:r>
              <w:r>
                <w:rPr>
                  <w:spacing w:val="-3"/>
                  <w:sz w:val="18"/>
                </w:rPr>
                <w:t xml:space="preserve"> </w:t>
              </w:r>
              <w:r>
                <w:rPr>
                  <w:sz w:val="18"/>
                </w:rPr>
                <w:t>11</w:t>
              </w:r>
              <w:r>
                <w:rPr>
                  <w:spacing w:val="-2"/>
                  <w:sz w:val="18"/>
                </w:rPr>
                <w:t xml:space="preserve"> </w:t>
              </w:r>
              <w:r>
                <w:rPr>
                  <w:sz w:val="18"/>
                </w:rPr>
                <w:t>12</w:t>
              </w:r>
              <w:r>
                <w:rPr>
                  <w:spacing w:val="-2"/>
                  <w:sz w:val="18"/>
                </w:rPr>
                <w:t xml:space="preserve"> </w:t>
              </w:r>
              <w:r>
                <w:rPr>
                  <w:sz w:val="18"/>
                </w:rPr>
                <w:t>13</w:t>
              </w:r>
              <w:r>
                <w:rPr>
                  <w:spacing w:val="-2"/>
                  <w:sz w:val="18"/>
                </w:rPr>
                <w:t xml:space="preserve"> </w:t>
              </w:r>
              <w:r>
                <w:rPr>
                  <w:spacing w:val="-5"/>
                  <w:sz w:val="18"/>
                </w:rPr>
                <w:t>14</w:t>
              </w:r>
            </w:ins>
          </w:p>
        </w:tc>
        <w:tc>
          <w:tcPr>
            <w:tcW w:w="297" w:type="dxa"/>
          </w:tcPr>
          <w:p w14:paraId="539C22A4" w14:textId="77777777" w:rsidR="001E38E2" w:rsidRDefault="001E38E2" w:rsidP="00714345">
            <w:pPr>
              <w:pStyle w:val="TableParagraph"/>
              <w:ind w:left="14" w:right="15"/>
              <w:rPr>
                <w:ins w:id="2570" w:author="PAULIAC Mireille" w:date="2024-08-26T17:24:00Z"/>
                <w:sz w:val="18"/>
              </w:rPr>
            </w:pPr>
            <w:ins w:id="2571" w:author="PAULIAC Mireille" w:date="2024-08-26T17:24:00Z">
              <w:r>
                <w:rPr>
                  <w:spacing w:val="-5"/>
                  <w:sz w:val="18"/>
                </w:rPr>
                <w:t>15</w:t>
              </w:r>
            </w:ins>
          </w:p>
        </w:tc>
        <w:tc>
          <w:tcPr>
            <w:tcW w:w="346" w:type="dxa"/>
          </w:tcPr>
          <w:p w14:paraId="27E9C71F" w14:textId="77777777" w:rsidR="001E38E2" w:rsidRDefault="001E38E2" w:rsidP="00714345">
            <w:pPr>
              <w:pStyle w:val="TableParagraph"/>
              <w:ind w:right="48"/>
              <w:rPr>
                <w:ins w:id="2572" w:author="PAULIAC Mireille" w:date="2024-08-26T17:24:00Z"/>
                <w:sz w:val="18"/>
              </w:rPr>
            </w:pPr>
            <w:ins w:id="2573" w:author="PAULIAC Mireille" w:date="2024-08-26T17:24:00Z">
              <w:r>
                <w:rPr>
                  <w:spacing w:val="-5"/>
                  <w:sz w:val="18"/>
                </w:rPr>
                <w:t>16</w:t>
              </w:r>
            </w:ins>
          </w:p>
        </w:tc>
        <w:tc>
          <w:tcPr>
            <w:tcW w:w="247" w:type="dxa"/>
          </w:tcPr>
          <w:p w14:paraId="4E88A60F" w14:textId="77777777" w:rsidR="001E38E2" w:rsidRDefault="001E38E2" w:rsidP="00714345">
            <w:pPr>
              <w:pStyle w:val="TableParagraph"/>
              <w:ind w:left="-1" w:right="47"/>
              <w:rPr>
                <w:ins w:id="2574" w:author="PAULIAC Mireille" w:date="2024-08-26T17:24:00Z"/>
                <w:sz w:val="18"/>
              </w:rPr>
            </w:pPr>
            <w:ins w:id="2575" w:author="PAULIAC Mireille" w:date="2024-08-26T17:24:00Z">
              <w:r>
                <w:rPr>
                  <w:spacing w:val="-5"/>
                  <w:sz w:val="18"/>
                </w:rPr>
                <w:t>17</w:t>
              </w:r>
            </w:ins>
          </w:p>
        </w:tc>
        <w:tc>
          <w:tcPr>
            <w:tcW w:w="296" w:type="dxa"/>
          </w:tcPr>
          <w:p w14:paraId="6B577752" w14:textId="77777777" w:rsidR="001E38E2" w:rsidRDefault="001E38E2" w:rsidP="00714345">
            <w:pPr>
              <w:pStyle w:val="TableParagraph"/>
              <w:ind w:left="1"/>
              <w:rPr>
                <w:ins w:id="2576" w:author="PAULIAC Mireille" w:date="2024-08-26T17:24:00Z"/>
                <w:sz w:val="18"/>
              </w:rPr>
            </w:pPr>
            <w:ins w:id="2577" w:author="PAULIAC Mireille" w:date="2024-08-26T17:24:00Z">
              <w:r>
                <w:rPr>
                  <w:spacing w:val="-5"/>
                  <w:sz w:val="18"/>
                </w:rPr>
                <w:t>18</w:t>
              </w:r>
            </w:ins>
          </w:p>
        </w:tc>
        <w:tc>
          <w:tcPr>
            <w:tcW w:w="296" w:type="dxa"/>
          </w:tcPr>
          <w:p w14:paraId="158977E2" w14:textId="77777777" w:rsidR="001E38E2" w:rsidRDefault="001E38E2" w:rsidP="00714345">
            <w:pPr>
              <w:pStyle w:val="TableParagraph"/>
              <w:ind w:left="3"/>
              <w:rPr>
                <w:ins w:id="2578" w:author="PAULIAC Mireille" w:date="2024-08-26T17:24:00Z"/>
                <w:sz w:val="18"/>
              </w:rPr>
            </w:pPr>
            <w:ins w:id="2579" w:author="PAULIAC Mireille" w:date="2024-08-26T17:24:00Z">
              <w:r>
                <w:rPr>
                  <w:spacing w:val="-5"/>
                  <w:sz w:val="18"/>
                </w:rPr>
                <w:t>19</w:t>
              </w:r>
            </w:ins>
          </w:p>
        </w:tc>
        <w:tc>
          <w:tcPr>
            <w:tcW w:w="296" w:type="dxa"/>
          </w:tcPr>
          <w:p w14:paraId="55C8CC94" w14:textId="77777777" w:rsidR="001E38E2" w:rsidRDefault="001E38E2" w:rsidP="00714345">
            <w:pPr>
              <w:pStyle w:val="TableParagraph"/>
              <w:ind w:left="5"/>
              <w:rPr>
                <w:ins w:id="2580" w:author="PAULIAC Mireille" w:date="2024-08-26T17:24:00Z"/>
                <w:sz w:val="18"/>
              </w:rPr>
            </w:pPr>
            <w:ins w:id="2581" w:author="PAULIAC Mireille" w:date="2024-08-26T17:24:00Z">
              <w:r>
                <w:rPr>
                  <w:spacing w:val="-5"/>
                  <w:sz w:val="18"/>
                </w:rPr>
                <w:t>1a</w:t>
              </w:r>
            </w:ins>
          </w:p>
        </w:tc>
        <w:tc>
          <w:tcPr>
            <w:tcW w:w="296" w:type="dxa"/>
          </w:tcPr>
          <w:p w14:paraId="135D1B71" w14:textId="77777777" w:rsidR="001E38E2" w:rsidRDefault="001E38E2" w:rsidP="00714345">
            <w:pPr>
              <w:pStyle w:val="TableParagraph"/>
              <w:ind w:left="6"/>
              <w:rPr>
                <w:ins w:id="2582" w:author="PAULIAC Mireille" w:date="2024-08-26T17:24:00Z"/>
                <w:sz w:val="18"/>
              </w:rPr>
            </w:pPr>
            <w:ins w:id="2583" w:author="PAULIAC Mireille" w:date="2024-08-26T17:24:00Z">
              <w:r>
                <w:rPr>
                  <w:spacing w:val="-5"/>
                  <w:sz w:val="18"/>
                </w:rPr>
                <w:t>1b</w:t>
              </w:r>
            </w:ins>
          </w:p>
        </w:tc>
        <w:tc>
          <w:tcPr>
            <w:tcW w:w="296" w:type="dxa"/>
          </w:tcPr>
          <w:p w14:paraId="75F27113" w14:textId="77777777" w:rsidR="001E38E2" w:rsidRDefault="001E38E2" w:rsidP="00714345">
            <w:pPr>
              <w:pStyle w:val="TableParagraph"/>
              <w:ind w:left="8"/>
              <w:rPr>
                <w:ins w:id="2584" w:author="PAULIAC Mireille" w:date="2024-08-26T17:24:00Z"/>
                <w:sz w:val="18"/>
              </w:rPr>
            </w:pPr>
            <w:ins w:id="2585" w:author="PAULIAC Mireille" w:date="2024-08-26T17:24:00Z">
              <w:r>
                <w:rPr>
                  <w:spacing w:val="-5"/>
                  <w:sz w:val="18"/>
                </w:rPr>
                <w:t>1c</w:t>
              </w:r>
            </w:ins>
          </w:p>
        </w:tc>
        <w:tc>
          <w:tcPr>
            <w:tcW w:w="296" w:type="dxa"/>
          </w:tcPr>
          <w:p w14:paraId="70E8DA7D" w14:textId="77777777" w:rsidR="001E38E2" w:rsidRDefault="001E38E2" w:rsidP="00714345">
            <w:pPr>
              <w:pStyle w:val="TableParagraph"/>
              <w:ind w:left="10"/>
              <w:rPr>
                <w:ins w:id="2586" w:author="PAULIAC Mireille" w:date="2024-08-26T17:24:00Z"/>
                <w:sz w:val="18"/>
              </w:rPr>
            </w:pPr>
            <w:ins w:id="2587" w:author="PAULIAC Mireille" w:date="2024-08-26T17:24:00Z">
              <w:r>
                <w:rPr>
                  <w:spacing w:val="-5"/>
                  <w:sz w:val="18"/>
                </w:rPr>
                <w:t>1d</w:t>
              </w:r>
            </w:ins>
          </w:p>
        </w:tc>
        <w:tc>
          <w:tcPr>
            <w:tcW w:w="296" w:type="dxa"/>
          </w:tcPr>
          <w:p w14:paraId="3012DF87" w14:textId="77777777" w:rsidR="001E38E2" w:rsidRDefault="001E38E2" w:rsidP="00714345">
            <w:pPr>
              <w:pStyle w:val="TableParagraph"/>
              <w:ind w:left="12"/>
              <w:rPr>
                <w:ins w:id="2588" w:author="PAULIAC Mireille" w:date="2024-08-26T17:24:00Z"/>
                <w:sz w:val="18"/>
              </w:rPr>
            </w:pPr>
            <w:ins w:id="2589" w:author="PAULIAC Mireille" w:date="2024-08-26T17:24:00Z">
              <w:r>
                <w:rPr>
                  <w:spacing w:val="-5"/>
                  <w:sz w:val="18"/>
                </w:rPr>
                <w:t>1e</w:t>
              </w:r>
            </w:ins>
          </w:p>
        </w:tc>
        <w:tc>
          <w:tcPr>
            <w:tcW w:w="296" w:type="dxa"/>
          </w:tcPr>
          <w:p w14:paraId="5F160A18" w14:textId="77777777" w:rsidR="001E38E2" w:rsidRDefault="001E38E2" w:rsidP="00714345">
            <w:pPr>
              <w:pStyle w:val="TableParagraph"/>
              <w:ind w:left="14"/>
              <w:rPr>
                <w:ins w:id="2590" w:author="PAULIAC Mireille" w:date="2024-08-26T17:24:00Z"/>
                <w:sz w:val="18"/>
              </w:rPr>
            </w:pPr>
            <w:ins w:id="2591" w:author="PAULIAC Mireille" w:date="2024-08-26T17:24:00Z">
              <w:r>
                <w:rPr>
                  <w:spacing w:val="-5"/>
                  <w:sz w:val="18"/>
                </w:rPr>
                <w:t>1f</w:t>
              </w:r>
            </w:ins>
          </w:p>
        </w:tc>
        <w:tc>
          <w:tcPr>
            <w:tcW w:w="199" w:type="dxa"/>
          </w:tcPr>
          <w:p w14:paraId="6B8E2291" w14:textId="77777777" w:rsidR="001E38E2" w:rsidRDefault="001E38E2" w:rsidP="00714345">
            <w:pPr>
              <w:pStyle w:val="TableParagraph"/>
              <w:ind w:left="27" w:right="12"/>
              <w:rPr>
                <w:ins w:id="2592" w:author="PAULIAC Mireille" w:date="2024-08-26T17:24:00Z"/>
                <w:sz w:val="18"/>
              </w:rPr>
            </w:pPr>
            <w:ins w:id="2593" w:author="PAULIAC Mireille" w:date="2024-08-26T17:24:00Z">
              <w:r>
                <w:rPr>
                  <w:spacing w:val="-10"/>
                  <w:sz w:val="18"/>
                </w:rPr>
                <w:t>}</w:t>
              </w:r>
            </w:ins>
          </w:p>
        </w:tc>
      </w:tr>
      <w:tr w:rsidR="001E38E2" w14:paraId="2F623FA4" w14:textId="77777777" w:rsidTr="00714345">
        <w:trPr>
          <w:trHeight w:val="211"/>
          <w:ins w:id="2594" w:author="PAULIAC Mireille" w:date="2024-08-26T17:24:00Z"/>
        </w:trPr>
        <w:tc>
          <w:tcPr>
            <w:tcW w:w="2970" w:type="dxa"/>
            <w:gridSpan w:val="2"/>
          </w:tcPr>
          <w:p w14:paraId="5CB09DC7" w14:textId="77777777" w:rsidR="001E38E2" w:rsidRDefault="001E38E2" w:rsidP="00714345">
            <w:pPr>
              <w:pStyle w:val="TableParagraph"/>
              <w:ind w:left="940"/>
              <w:jc w:val="left"/>
              <w:rPr>
                <w:ins w:id="2595" w:author="PAULIAC Mireille" w:date="2024-08-26T17:24:00Z"/>
                <w:sz w:val="18"/>
              </w:rPr>
            </w:pPr>
            <w:ins w:id="2596" w:author="PAULIAC Mireille" w:date="2024-08-26T17:24:00Z">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00</w:t>
              </w:r>
              <w:r>
                <w:rPr>
                  <w:spacing w:val="-2"/>
                  <w:sz w:val="18"/>
                </w:rPr>
                <w:t xml:space="preserve"> </w:t>
              </w:r>
              <w:r>
                <w:rPr>
                  <w:sz w:val="18"/>
                </w:rPr>
                <w:t>11</w:t>
              </w:r>
              <w:r>
                <w:rPr>
                  <w:spacing w:val="-1"/>
                  <w:sz w:val="18"/>
                </w:rPr>
                <w:t xml:space="preserve"> </w:t>
              </w:r>
              <w:r>
                <w:rPr>
                  <w:sz w:val="18"/>
                </w:rPr>
                <w:t>22</w:t>
              </w:r>
              <w:r>
                <w:rPr>
                  <w:spacing w:val="-2"/>
                  <w:sz w:val="18"/>
                </w:rPr>
                <w:t xml:space="preserve"> </w:t>
              </w:r>
              <w:r>
                <w:rPr>
                  <w:sz w:val="18"/>
                </w:rPr>
                <w:t>33</w:t>
              </w:r>
              <w:r>
                <w:rPr>
                  <w:spacing w:val="-2"/>
                  <w:sz w:val="18"/>
                </w:rPr>
                <w:t xml:space="preserve"> </w:t>
              </w:r>
              <w:r>
                <w:rPr>
                  <w:spacing w:val="-5"/>
                  <w:sz w:val="18"/>
                </w:rPr>
                <w:t>44</w:t>
              </w:r>
            </w:ins>
          </w:p>
        </w:tc>
        <w:tc>
          <w:tcPr>
            <w:tcW w:w="297" w:type="dxa"/>
          </w:tcPr>
          <w:p w14:paraId="7EA1D02D" w14:textId="77777777" w:rsidR="001E38E2" w:rsidRDefault="001E38E2" w:rsidP="00714345">
            <w:pPr>
              <w:pStyle w:val="TableParagraph"/>
              <w:ind w:left="15" w:right="15"/>
              <w:rPr>
                <w:ins w:id="2597" w:author="PAULIAC Mireille" w:date="2024-08-26T17:24:00Z"/>
                <w:sz w:val="18"/>
              </w:rPr>
            </w:pPr>
            <w:ins w:id="2598" w:author="PAULIAC Mireille" w:date="2024-08-26T17:24:00Z">
              <w:r>
                <w:rPr>
                  <w:spacing w:val="-5"/>
                  <w:sz w:val="18"/>
                </w:rPr>
                <w:t>55</w:t>
              </w:r>
            </w:ins>
          </w:p>
        </w:tc>
        <w:tc>
          <w:tcPr>
            <w:tcW w:w="346" w:type="dxa"/>
          </w:tcPr>
          <w:p w14:paraId="20BC5C57" w14:textId="77777777" w:rsidR="001E38E2" w:rsidRDefault="001E38E2" w:rsidP="00714345">
            <w:pPr>
              <w:pStyle w:val="TableParagraph"/>
              <w:ind w:right="48"/>
              <w:rPr>
                <w:ins w:id="2599" w:author="PAULIAC Mireille" w:date="2024-08-26T17:24:00Z"/>
                <w:sz w:val="18"/>
              </w:rPr>
            </w:pPr>
            <w:ins w:id="2600" w:author="PAULIAC Mireille" w:date="2024-08-26T17:24:00Z">
              <w:r>
                <w:rPr>
                  <w:spacing w:val="-5"/>
                  <w:sz w:val="18"/>
                </w:rPr>
                <w:t>66</w:t>
              </w:r>
            </w:ins>
          </w:p>
        </w:tc>
        <w:tc>
          <w:tcPr>
            <w:tcW w:w="247" w:type="dxa"/>
          </w:tcPr>
          <w:p w14:paraId="752F312C" w14:textId="77777777" w:rsidR="001E38E2" w:rsidRDefault="001E38E2" w:rsidP="00714345">
            <w:pPr>
              <w:pStyle w:val="TableParagraph"/>
              <w:ind w:left="-1" w:right="47"/>
              <w:rPr>
                <w:ins w:id="2601" w:author="PAULIAC Mireille" w:date="2024-08-26T17:24:00Z"/>
                <w:sz w:val="18"/>
              </w:rPr>
            </w:pPr>
            <w:ins w:id="2602" w:author="PAULIAC Mireille" w:date="2024-08-26T17:24:00Z">
              <w:r>
                <w:rPr>
                  <w:spacing w:val="-5"/>
                  <w:sz w:val="18"/>
                </w:rPr>
                <w:t>77</w:t>
              </w:r>
            </w:ins>
          </w:p>
        </w:tc>
        <w:tc>
          <w:tcPr>
            <w:tcW w:w="296" w:type="dxa"/>
          </w:tcPr>
          <w:p w14:paraId="2E7E4E56" w14:textId="77777777" w:rsidR="001E38E2" w:rsidRDefault="001E38E2" w:rsidP="00714345">
            <w:pPr>
              <w:pStyle w:val="TableParagraph"/>
              <w:ind w:left="1"/>
              <w:rPr>
                <w:ins w:id="2603" w:author="PAULIAC Mireille" w:date="2024-08-26T17:24:00Z"/>
                <w:sz w:val="18"/>
              </w:rPr>
            </w:pPr>
            <w:ins w:id="2604" w:author="PAULIAC Mireille" w:date="2024-08-26T17:24:00Z">
              <w:r>
                <w:rPr>
                  <w:spacing w:val="-5"/>
                  <w:sz w:val="18"/>
                </w:rPr>
                <w:t>88</w:t>
              </w:r>
            </w:ins>
          </w:p>
        </w:tc>
        <w:tc>
          <w:tcPr>
            <w:tcW w:w="296" w:type="dxa"/>
          </w:tcPr>
          <w:p w14:paraId="3E8FFBB4" w14:textId="77777777" w:rsidR="001E38E2" w:rsidRDefault="001E38E2" w:rsidP="00714345">
            <w:pPr>
              <w:pStyle w:val="TableParagraph"/>
              <w:ind w:left="3"/>
              <w:rPr>
                <w:ins w:id="2605" w:author="PAULIAC Mireille" w:date="2024-08-26T17:24:00Z"/>
                <w:sz w:val="18"/>
              </w:rPr>
            </w:pPr>
            <w:ins w:id="2606" w:author="PAULIAC Mireille" w:date="2024-08-26T17:24:00Z">
              <w:r>
                <w:rPr>
                  <w:spacing w:val="-5"/>
                  <w:sz w:val="18"/>
                </w:rPr>
                <w:t>99</w:t>
              </w:r>
            </w:ins>
          </w:p>
        </w:tc>
        <w:tc>
          <w:tcPr>
            <w:tcW w:w="296" w:type="dxa"/>
          </w:tcPr>
          <w:p w14:paraId="34B806A7" w14:textId="77777777" w:rsidR="001E38E2" w:rsidRDefault="001E38E2" w:rsidP="00714345">
            <w:pPr>
              <w:pStyle w:val="TableParagraph"/>
              <w:ind w:left="4"/>
              <w:rPr>
                <w:ins w:id="2607" w:author="PAULIAC Mireille" w:date="2024-08-26T17:24:00Z"/>
                <w:sz w:val="18"/>
              </w:rPr>
            </w:pPr>
            <w:ins w:id="2608" w:author="PAULIAC Mireille" w:date="2024-08-26T17:24:00Z">
              <w:r>
                <w:rPr>
                  <w:spacing w:val="-5"/>
                  <w:sz w:val="18"/>
                </w:rPr>
                <w:t>aa</w:t>
              </w:r>
            </w:ins>
          </w:p>
        </w:tc>
        <w:tc>
          <w:tcPr>
            <w:tcW w:w="296" w:type="dxa"/>
          </w:tcPr>
          <w:p w14:paraId="12E3FB7A" w14:textId="77777777" w:rsidR="001E38E2" w:rsidRDefault="001E38E2" w:rsidP="00714345">
            <w:pPr>
              <w:pStyle w:val="TableParagraph"/>
              <w:ind w:left="6"/>
              <w:rPr>
                <w:ins w:id="2609" w:author="PAULIAC Mireille" w:date="2024-08-26T17:24:00Z"/>
                <w:sz w:val="18"/>
              </w:rPr>
            </w:pPr>
            <w:ins w:id="2610" w:author="PAULIAC Mireille" w:date="2024-08-26T17:24:00Z">
              <w:r>
                <w:rPr>
                  <w:spacing w:val="-5"/>
                  <w:sz w:val="18"/>
                </w:rPr>
                <w:t>bb</w:t>
              </w:r>
            </w:ins>
          </w:p>
        </w:tc>
        <w:tc>
          <w:tcPr>
            <w:tcW w:w="296" w:type="dxa"/>
          </w:tcPr>
          <w:p w14:paraId="4F3343BF" w14:textId="77777777" w:rsidR="001E38E2" w:rsidRDefault="001E38E2" w:rsidP="00714345">
            <w:pPr>
              <w:pStyle w:val="TableParagraph"/>
              <w:ind w:left="8"/>
              <w:rPr>
                <w:ins w:id="2611" w:author="PAULIAC Mireille" w:date="2024-08-26T17:24:00Z"/>
                <w:sz w:val="18"/>
              </w:rPr>
            </w:pPr>
            <w:ins w:id="2612" w:author="PAULIAC Mireille" w:date="2024-08-26T17:24:00Z">
              <w:r>
                <w:rPr>
                  <w:spacing w:val="-5"/>
                  <w:sz w:val="18"/>
                </w:rPr>
                <w:t>cc</w:t>
              </w:r>
            </w:ins>
          </w:p>
        </w:tc>
        <w:tc>
          <w:tcPr>
            <w:tcW w:w="296" w:type="dxa"/>
          </w:tcPr>
          <w:p w14:paraId="7CBADAB6" w14:textId="77777777" w:rsidR="001E38E2" w:rsidRDefault="001E38E2" w:rsidP="00714345">
            <w:pPr>
              <w:pStyle w:val="TableParagraph"/>
              <w:ind w:left="10"/>
              <w:rPr>
                <w:ins w:id="2613" w:author="PAULIAC Mireille" w:date="2024-08-26T17:24:00Z"/>
                <w:sz w:val="18"/>
              </w:rPr>
            </w:pPr>
            <w:ins w:id="2614" w:author="PAULIAC Mireille" w:date="2024-08-26T17:24:00Z">
              <w:r>
                <w:rPr>
                  <w:spacing w:val="-5"/>
                  <w:sz w:val="18"/>
                </w:rPr>
                <w:t>dd</w:t>
              </w:r>
            </w:ins>
          </w:p>
        </w:tc>
        <w:tc>
          <w:tcPr>
            <w:tcW w:w="296" w:type="dxa"/>
          </w:tcPr>
          <w:p w14:paraId="276580A3" w14:textId="77777777" w:rsidR="001E38E2" w:rsidRDefault="001E38E2" w:rsidP="00714345">
            <w:pPr>
              <w:pStyle w:val="TableParagraph"/>
              <w:ind w:left="12"/>
              <w:rPr>
                <w:ins w:id="2615" w:author="PAULIAC Mireille" w:date="2024-08-26T17:24:00Z"/>
                <w:sz w:val="18"/>
              </w:rPr>
            </w:pPr>
            <w:ins w:id="2616" w:author="PAULIAC Mireille" w:date="2024-08-26T17:24:00Z">
              <w:r>
                <w:rPr>
                  <w:spacing w:val="-5"/>
                  <w:sz w:val="18"/>
                </w:rPr>
                <w:t>ee</w:t>
              </w:r>
            </w:ins>
          </w:p>
        </w:tc>
        <w:tc>
          <w:tcPr>
            <w:tcW w:w="296" w:type="dxa"/>
          </w:tcPr>
          <w:p w14:paraId="7C04C541" w14:textId="77777777" w:rsidR="001E38E2" w:rsidRDefault="001E38E2" w:rsidP="00714345">
            <w:pPr>
              <w:pStyle w:val="TableParagraph"/>
              <w:ind w:left="13"/>
              <w:rPr>
                <w:ins w:id="2617" w:author="PAULIAC Mireille" w:date="2024-08-26T17:24:00Z"/>
                <w:sz w:val="18"/>
              </w:rPr>
            </w:pPr>
            <w:ins w:id="2618" w:author="PAULIAC Mireille" w:date="2024-08-26T17:24:00Z">
              <w:r>
                <w:rPr>
                  <w:spacing w:val="-5"/>
                  <w:sz w:val="18"/>
                </w:rPr>
                <w:t>ff</w:t>
              </w:r>
            </w:ins>
          </w:p>
        </w:tc>
        <w:tc>
          <w:tcPr>
            <w:tcW w:w="199" w:type="dxa"/>
          </w:tcPr>
          <w:p w14:paraId="5E1038DC" w14:textId="77777777" w:rsidR="001E38E2" w:rsidRDefault="001E38E2" w:rsidP="00714345">
            <w:pPr>
              <w:pStyle w:val="TableParagraph"/>
              <w:spacing w:line="240" w:lineRule="auto"/>
              <w:jc w:val="left"/>
              <w:rPr>
                <w:ins w:id="2619" w:author="PAULIAC Mireille" w:date="2024-08-26T17:24:00Z"/>
                <w:rFonts w:ascii="Times New Roman"/>
                <w:sz w:val="14"/>
              </w:rPr>
            </w:pPr>
          </w:p>
        </w:tc>
      </w:tr>
      <w:tr w:rsidR="001E38E2" w14:paraId="5A79FB0D" w14:textId="77777777" w:rsidTr="00714345">
        <w:trPr>
          <w:trHeight w:val="211"/>
          <w:ins w:id="2620" w:author="PAULIAC Mireille" w:date="2024-08-26T17:24:00Z"/>
        </w:trPr>
        <w:tc>
          <w:tcPr>
            <w:tcW w:w="2970" w:type="dxa"/>
            <w:gridSpan w:val="2"/>
          </w:tcPr>
          <w:p w14:paraId="673049BF" w14:textId="77777777" w:rsidR="001E38E2" w:rsidRDefault="001E38E2" w:rsidP="00714345">
            <w:pPr>
              <w:pStyle w:val="TableParagraph"/>
              <w:ind w:left="1534"/>
              <w:jc w:val="left"/>
              <w:rPr>
                <w:ins w:id="2621" w:author="PAULIAC Mireille" w:date="2024-08-26T17:24:00Z"/>
                <w:sz w:val="18"/>
              </w:rPr>
            </w:pPr>
            <w:ins w:id="2622" w:author="PAULIAC Mireille" w:date="2024-08-26T17:24:00Z">
              <w:r>
                <w:rPr>
                  <w:sz w:val="18"/>
                </w:rPr>
                <w:t>10</w:t>
              </w:r>
              <w:r>
                <w:rPr>
                  <w:spacing w:val="-3"/>
                  <w:sz w:val="18"/>
                </w:rPr>
                <w:t xml:space="preserve"> </w:t>
              </w:r>
              <w:r>
                <w:rPr>
                  <w:sz w:val="18"/>
                </w:rPr>
                <w:t>21</w:t>
              </w:r>
              <w:r>
                <w:rPr>
                  <w:spacing w:val="-2"/>
                  <w:sz w:val="18"/>
                </w:rPr>
                <w:t xml:space="preserve"> </w:t>
              </w:r>
              <w:r>
                <w:rPr>
                  <w:sz w:val="18"/>
                </w:rPr>
                <w:t>32</w:t>
              </w:r>
              <w:r>
                <w:rPr>
                  <w:spacing w:val="-2"/>
                  <w:sz w:val="18"/>
                </w:rPr>
                <w:t xml:space="preserve"> </w:t>
              </w:r>
              <w:r>
                <w:rPr>
                  <w:sz w:val="18"/>
                </w:rPr>
                <w:t>43</w:t>
              </w:r>
              <w:r>
                <w:rPr>
                  <w:spacing w:val="-2"/>
                  <w:sz w:val="18"/>
                </w:rPr>
                <w:t xml:space="preserve"> </w:t>
              </w:r>
              <w:r>
                <w:rPr>
                  <w:spacing w:val="-5"/>
                  <w:sz w:val="18"/>
                </w:rPr>
                <w:t>54</w:t>
              </w:r>
            </w:ins>
          </w:p>
        </w:tc>
        <w:tc>
          <w:tcPr>
            <w:tcW w:w="297" w:type="dxa"/>
          </w:tcPr>
          <w:p w14:paraId="428A160E" w14:textId="77777777" w:rsidR="001E38E2" w:rsidRDefault="001E38E2" w:rsidP="00714345">
            <w:pPr>
              <w:pStyle w:val="TableParagraph"/>
              <w:ind w:left="14" w:right="15"/>
              <w:rPr>
                <w:ins w:id="2623" w:author="PAULIAC Mireille" w:date="2024-08-26T17:24:00Z"/>
                <w:sz w:val="18"/>
              </w:rPr>
            </w:pPr>
            <w:ins w:id="2624" w:author="PAULIAC Mireille" w:date="2024-08-26T17:24:00Z">
              <w:r>
                <w:rPr>
                  <w:spacing w:val="-5"/>
                  <w:sz w:val="18"/>
                </w:rPr>
                <w:t>65</w:t>
              </w:r>
            </w:ins>
          </w:p>
        </w:tc>
        <w:tc>
          <w:tcPr>
            <w:tcW w:w="346" w:type="dxa"/>
          </w:tcPr>
          <w:p w14:paraId="467CDF9E" w14:textId="77777777" w:rsidR="001E38E2" w:rsidRDefault="001E38E2" w:rsidP="00714345">
            <w:pPr>
              <w:pStyle w:val="TableParagraph"/>
              <w:ind w:right="48"/>
              <w:rPr>
                <w:ins w:id="2625" w:author="PAULIAC Mireille" w:date="2024-08-26T17:24:00Z"/>
                <w:sz w:val="18"/>
              </w:rPr>
            </w:pPr>
            <w:ins w:id="2626" w:author="PAULIAC Mireille" w:date="2024-08-26T17:24:00Z">
              <w:r>
                <w:rPr>
                  <w:spacing w:val="-5"/>
                  <w:sz w:val="18"/>
                </w:rPr>
                <w:t>76</w:t>
              </w:r>
            </w:ins>
          </w:p>
        </w:tc>
        <w:tc>
          <w:tcPr>
            <w:tcW w:w="247" w:type="dxa"/>
          </w:tcPr>
          <w:p w14:paraId="3F9B83A5" w14:textId="77777777" w:rsidR="001E38E2" w:rsidRDefault="001E38E2" w:rsidP="00714345">
            <w:pPr>
              <w:pStyle w:val="TableParagraph"/>
              <w:ind w:left="-1" w:right="47"/>
              <w:rPr>
                <w:ins w:id="2627" w:author="PAULIAC Mireille" w:date="2024-08-26T17:24:00Z"/>
                <w:sz w:val="18"/>
              </w:rPr>
            </w:pPr>
            <w:ins w:id="2628" w:author="PAULIAC Mireille" w:date="2024-08-26T17:24:00Z">
              <w:r>
                <w:rPr>
                  <w:spacing w:val="-5"/>
                  <w:sz w:val="18"/>
                </w:rPr>
                <w:t>87</w:t>
              </w:r>
            </w:ins>
          </w:p>
        </w:tc>
        <w:tc>
          <w:tcPr>
            <w:tcW w:w="296" w:type="dxa"/>
          </w:tcPr>
          <w:p w14:paraId="4C162336" w14:textId="77777777" w:rsidR="001E38E2" w:rsidRDefault="001E38E2" w:rsidP="00714345">
            <w:pPr>
              <w:pStyle w:val="TableParagraph"/>
              <w:ind w:left="1"/>
              <w:rPr>
                <w:ins w:id="2629" w:author="PAULIAC Mireille" w:date="2024-08-26T17:24:00Z"/>
                <w:sz w:val="18"/>
              </w:rPr>
            </w:pPr>
            <w:ins w:id="2630" w:author="PAULIAC Mireille" w:date="2024-08-26T17:24:00Z">
              <w:r>
                <w:rPr>
                  <w:spacing w:val="-5"/>
                  <w:sz w:val="18"/>
                </w:rPr>
                <w:t>98</w:t>
              </w:r>
            </w:ins>
          </w:p>
        </w:tc>
        <w:tc>
          <w:tcPr>
            <w:tcW w:w="296" w:type="dxa"/>
          </w:tcPr>
          <w:p w14:paraId="0851B965" w14:textId="77777777" w:rsidR="001E38E2" w:rsidRDefault="001E38E2" w:rsidP="00714345">
            <w:pPr>
              <w:pStyle w:val="TableParagraph"/>
              <w:ind w:left="3"/>
              <w:rPr>
                <w:ins w:id="2631" w:author="PAULIAC Mireille" w:date="2024-08-26T17:24:00Z"/>
                <w:sz w:val="18"/>
              </w:rPr>
            </w:pPr>
            <w:ins w:id="2632" w:author="PAULIAC Mireille" w:date="2024-08-26T17:24:00Z">
              <w:r>
                <w:rPr>
                  <w:spacing w:val="-5"/>
                  <w:sz w:val="18"/>
                </w:rPr>
                <w:t>a9</w:t>
              </w:r>
            </w:ins>
          </w:p>
        </w:tc>
        <w:tc>
          <w:tcPr>
            <w:tcW w:w="296" w:type="dxa"/>
          </w:tcPr>
          <w:p w14:paraId="424204F3" w14:textId="77777777" w:rsidR="001E38E2" w:rsidRDefault="001E38E2" w:rsidP="00714345">
            <w:pPr>
              <w:pStyle w:val="TableParagraph"/>
              <w:ind w:left="5"/>
              <w:rPr>
                <w:ins w:id="2633" w:author="PAULIAC Mireille" w:date="2024-08-26T17:24:00Z"/>
                <w:sz w:val="18"/>
              </w:rPr>
            </w:pPr>
            <w:ins w:id="2634" w:author="PAULIAC Mireille" w:date="2024-08-26T17:24:00Z">
              <w:r>
                <w:rPr>
                  <w:spacing w:val="-5"/>
                  <w:sz w:val="18"/>
                </w:rPr>
                <w:t>ba</w:t>
              </w:r>
            </w:ins>
          </w:p>
        </w:tc>
        <w:tc>
          <w:tcPr>
            <w:tcW w:w="296" w:type="dxa"/>
          </w:tcPr>
          <w:p w14:paraId="79C4AD06" w14:textId="77777777" w:rsidR="001E38E2" w:rsidRDefault="001E38E2" w:rsidP="00714345">
            <w:pPr>
              <w:pStyle w:val="TableParagraph"/>
              <w:ind w:left="6"/>
              <w:rPr>
                <w:ins w:id="2635" w:author="PAULIAC Mireille" w:date="2024-08-26T17:24:00Z"/>
                <w:sz w:val="18"/>
              </w:rPr>
            </w:pPr>
            <w:ins w:id="2636" w:author="PAULIAC Mireille" w:date="2024-08-26T17:24:00Z">
              <w:r>
                <w:rPr>
                  <w:spacing w:val="-5"/>
                  <w:sz w:val="18"/>
                </w:rPr>
                <w:t>cb</w:t>
              </w:r>
            </w:ins>
          </w:p>
        </w:tc>
        <w:tc>
          <w:tcPr>
            <w:tcW w:w="296" w:type="dxa"/>
          </w:tcPr>
          <w:p w14:paraId="092EBBB7" w14:textId="77777777" w:rsidR="001E38E2" w:rsidRDefault="001E38E2" w:rsidP="00714345">
            <w:pPr>
              <w:pStyle w:val="TableParagraph"/>
              <w:ind w:left="8"/>
              <w:rPr>
                <w:ins w:id="2637" w:author="PAULIAC Mireille" w:date="2024-08-26T17:24:00Z"/>
                <w:sz w:val="18"/>
              </w:rPr>
            </w:pPr>
            <w:ins w:id="2638" w:author="PAULIAC Mireille" w:date="2024-08-26T17:24:00Z">
              <w:r>
                <w:rPr>
                  <w:spacing w:val="-5"/>
                  <w:sz w:val="18"/>
                </w:rPr>
                <w:t>dc</w:t>
              </w:r>
            </w:ins>
          </w:p>
        </w:tc>
        <w:tc>
          <w:tcPr>
            <w:tcW w:w="296" w:type="dxa"/>
          </w:tcPr>
          <w:p w14:paraId="60E40AC2" w14:textId="77777777" w:rsidR="001E38E2" w:rsidRDefault="001E38E2" w:rsidP="00714345">
            <w:pPr>
              <w:pStyle w:val="TableParagraph"/>
              <w:ind w:left="10"/>
              <w:rPr>
                <w:ins w:id="2639" w:author="PAULIAC Mireille" w:date="2024-08-26T17:24:00Z"/>
                <w:sz w:val="18"/>
              </w:rPr>
            </w:pPr>
            <w:ins w:id="2640" w:author="PAULIAC Mireille" w:date="2024-08-26T17:24:00Z">
              <w:r>
                <w:rPr>
                  <w:spacing w:val="-5"/>
                  <w:sz w:val="18"/>
                </w:rPr>
                <w:t>ed</w:t>
              </w:r>
            </w:ins>
          </w:p>
        </w:tc>
        <w:tc>
          <w:tcPr>
            <w:tcW w:w="296" w:type="dxa"/>
          </w:tcPr>
          <w:p w14:paraId="277DA5EB" w14:textId="77777777" w:rsidR="001E38E2" w:rsidRDefault="001E38E2" w:rsidP="00714345">
            <w:pPr>
              <w:pStyle w:val="TableParagraph"/>
              <w:ind w:left="12"/>
              <w:rPr>
                <w:ins w:id="2641" w:author="PAULIAC Mireille" w:date="2024-08-26T17:24:00Z"/>
                <w:sz w:val="18"/>
              </w:rPr>
            </w:pPr>
            <w:ins w:id="2642" w:author="PAULIAC Mireille" w:date="2024-08-26T17:24:00Z">
              <w:r>
                <w:rPr>
                  <w:spacing w:val="-5"/>
                  <w:sz w:val="18"/>
                </w:rPr>
                <w:t>fe</w:t>
              </w:r>
            </w:ins>
          </w:p>
        </w:tc>
        <w:tc>
          <w:tcPr>
            <w:tcW w:w="296" w:type="dxa"/>
          </w:tcPr>
          <w:p w14:paraId="1A53025D" w14:textId="77777777" w:rsidR="001E38E2" w:rsidRDefault="001E38E2" w:rsidP="00714345">
            <w:pPr>
              <w:pStyle w:val="TableParagraph"/>
              <w:ind w:left="14"/>
              <w:rPr>
                <w:ins w:id="2643" w:author="PAULIAC Mireille" w:date="2024-08-26T17:24:00Z"/>
                <w:sz w:val="18"/>
              </w:rPr>
            </w:pPr>
            <w:ins w:id="2644" w:author="PAULIAC Mireille" w:date="2024-08-26T17:24:00Z">
              <w:r>
                <w:rPr>
                  <w:spacing w:val="-5"/>
                  <w:sz w:val="18"/>
                </w:rPr>
                <w:t>0f</w:t>
              </w:r>
            </w:ins>
          </w:p>
        </w:tc>
        <w:tc>
          <w:tcPr>
            <w:tcW w:w="199" w:type="dxa"/>
          </w:tcPr>
          <w:p w14:paraId="7D8E6307" w14:textId="77777777" w:rsidR="001E38E2" w:rsidRDefault="001E38E2" w:rsidP="00714345">
            <w:pPr>
              <w:pStyle w:val="TableParagraph"/>
              <w:ind w:left="27" w:right="12"/>
              <w:rPr>
                <w:ins w:id="2645" w:author="PAULIAC Mireille" w:date="2024-08-26T17:24:00Z"/>
                <w:sz w:val="18"/>
              </w:rPr>
            </w:pPr>
            <w:ins w:id="2646" w:author="PAULIAC Mireille" w:date="2024-08-26T17:24:00Z">
              <w:r>
                <w:rPr>
                  <w:spacing w:val="-10"/>
                  <w:sz w:val="18"/>
                </w:rPr>
                <w:t>}</w:t>
              </w:r>
            </w:ins>
          </w:p>
        </w:tc>
      </w:tr>
      <w:tr w:rsidR="001E38E2" w14:paraId="1E3E6C0D" w14:textId="77777777" w:rsidTr="00714345">
        <w:trPr>
          <w:trHeight w:val="211"/>
          <w:ins w:id="2647" w:author="PAULIAC Mireille" w:date="2024-08-26T17:24:00Z"/>
        </w:trPr>
        <w:tc>
          <w:tcPr>
            <w:tcW w:w="2970" w:type="dxa"/>
            <w:gridSpan w:val="2"/>
          </w:tcPr>
          <w:p w14:paraId="14A11723" w14:textId="77777777" w:rsidR="001E38E2" w:rsidRDefault="001E38E2" w:rsidP="00714345">
            <w:pPr>
              <w:pStyle w:val="TableParagraph"/>
              <w:ind w:left="940"/>
              <w:jc w:val="left"/>
              <w:rPr>
                <w:ins w:id="2648" w:author="PAULIAC Mireille" w:date="2024-08-26T17:24:00Z"/>
                <w:sz w:val="18"/>
              </w:rPr>
            </w:pPr>
            <w:ins w:id="2649" w:author="PAULIAC Mireille" w:date="2024-08-26T17:24:00Z">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28</w:t>
              </w:r>
              <w:r>
                <w:rPr>
                  <w:spacing w:val="-2"/>
                  <w:sz w:val="18"/>
                </w:rPr>
                <w:t xml:space="preserve"> </w:t>
              </w:r>
              <w:r>
                <w:rPr>
                  <w:sz w:val="18"/>
                </w:rPr>
                <w:t>8f</w:t>
              </w:r>
              <w:r>
                <w:rPr>
                  <w:spacing w:val="-1"/>
                  <w:sz w:val="18"/>
                </w:rPr>
                <w:t xml:space="preserve"> </w:t>
              </w:r>
              <w:r>
                <w:rPr>
                  <w:sz w:val="18"/>
                </w:rPr>
                <w:t>a9</w:t>
              </w:r>
              <w:r>
                <w:rPr>
                  <w:spacing w:val="-2"/>
                  <w:sz w:val="18"/>
                </w:rPr>
                <w:t xml:space="preserve"> </w:t>
              </w:r>
              <w:r>
                <w:rPr>
                  <w:sz w:val="18"/>
                </w:rPr>
                <w:t>d2</w:t>
              </w:r>
              <w:r>
                <w:rPr>
                  <w:spacing w:val="-2"/>
                  <w:sz w:val="18"/>
                </w:rPr>
                <w:t xml:space="preserve"> </w:t>
              </w:r>
              <w:r>
                <w:rPr>
                  <w:spacing w:val="-5"/>
                  <w:sz w:val="18"/>
                </w:rPr>
                <w:t>3d</w:t>
              </w:r>
            </w:ins>
          </w:p>
        </w:tc>
        <w:tc>
          <w:tcPr>
            <w:tcW w:w="297" w:type="dxa"/>
          </w:tcPr>
          <w:p w14:paraId="03016565" w14:textId="77777777" w:rsidR="001E38E2" w:rsidRDefault="001E38E2" w:rsidP="00714345">
            <w:pPr>
              <w:pStyle w:val="TableParagraph"/>
              <w:ind w:left="15" w:right="15"/>
              <w:rPr>
                <w:ins w:id="2650" w:author="PAULIAC Mireille" w:date="2024-08-26T17:24:00Z"/>
                <w:sz w:val="18"/>
              </w:rPr>
            </w:pPr>
            <w:ins w:id="2651" w:author="PAULIAC Mireille" w:date="2024-08-26T17:24:00Z">
              <w:r>
                <w:rPr>
                  <w:spacing w:val="-5"/>
                  <w:sz w:val="18"/>
                </w:rPr>
                <w:t>00</w:t>
              </w:r>
            </w:ins>
          </w:p>
        </w:tc>
        <w:tc>
          <w:tcPr>
            <w:tcW w:w="346" w:type="dxa"/>
          </w:tcPr>
          <w:p w14:paraId="679B98B3" w14:textId="77777777" w:rsidR="001E38E2" w:rsidRDefault="001E38E2" w:rsidP="00714345">
            <w:pPr>
              <w:pStyle w:val="TableParagraph"/>
              <w:ind w:right="48"/>
              <w:rPr>
                <w:ins w:id="2652" w:author="PAULIAC Mireille" w:date="2024-08-26T17:24:00Z"/>
                <w:sz w:val="18"/>
              </w:rPr>
            </w:pPr>
            <w:ins w:id="2653" w:author="PAULIAC Mireille" w:date="2024-08-26T17:24:00Z">
              <w:r>
                <w:rPr>
                  <w:spacing w:val="-5"/>
                  <w:sz w:val="18"/>
                </w:rPr>
                <w:t>d9</w:t>
              </w:r>
            </w:ins>
          </w:p>
        </w:tc>
        <w:tc>
          <w:tcPr>
            <w:tcW w:w="247" w:type="dxa"/>
          </w:tcPr>
          <w:p w14:paraId="573DF008" w14:textId="77777777" w:rsidR="001E38E2" w:rsidRDefault="001E38E2" w:rsidP="00714345">
            <w:pPr>
              <w:pStyle w:val="TableParagraph"/>
              <w:ind w:left="-1" w:right="47"/>
              <w:rPr>
                <w:ins w:id="2654" w:author="PAULIAC Mireille" w:date="2024-08-26T17:24:00Z"/>
                <w:sz w:val="18"/>
              </w:rPr>
            </w:pPr>
            <w:ins w:id="2655" w:author="PAULIAC Mireille" w:date="2024-08-26T17:24:00Z">
              <w:r>
                <w:rPr>
                  <w:spacing w:val="-5"/>
                  <w:sz w:val="18"/>
                </w:rPr>
                <w:t>dc</w:t>
              </w:r>
            </w:ins>
          </w:p>
        </w:tc>
        <w:tc>
          <w:tcPr>
            <w:tcW w:w="296" w:type="dxa"/>
          </w:tcPr>
          <w:p w14:paraId="7E2E4E0D" w14:textId="77777777" w:rsidR="001E38E2" w:rsidRDefault="001E38E2" w:rsidP="00714345">
            <w:pPr>
              <w:pStyle w:val="TableParagraph"/>
              <w:ind w:left="1"/>
              <w:rPr>
                <w:ins w:id="2656" w:author="PAULIAC Mireille" w:date="2024-08-26T17:24:00Z"/>
                <w:sz w:val="18"/>
              </w:rPr>
            </w:pPr>
            <w:ins w:id="2657" w:author="PAULIAC Mireille" w:date="2024-08-26T17:24:00Z">
              <w:r>
                <w:rPr>
                  <w:spacing w:val="-5"/>
                  <w:sz w:val="18"/>
                </w:rPr>
                <w:t>0a</w:t>
              </w:r>
            </w:ins>
          </w:p>
        </w:tc>
        <w:tc>
          <w:tcPr>
            <w:tcW w:w="296" w:type="dxa"/>
          </w:tcPr>
          <w:p w14:paraId="51753F2F" w14:textId="77777777" w:rsidR="001E38E2" w:rsidRDefault="001E38E2" w:rsidP="00714345">
            <w:pPr>
              <w:pStyle w:val="TableParagraph"/>
              <w:ind w:left="3"/>
              <w:rPr>
                <w:ins w:id="2658" w:author="PAULIAC Mireille" w:date="2024-08-26T17:24:00Z"/>
                <w:sz w:val="18"/>
              </w:rPr>
            </w:pPr>
            <w:ins w:id="2659" w:author="PAULIAC Mireille" w:date="2024-08-26T17:24:00Z">
              <w:r>
                <w:rPr>
                  <w:spacing w:val="-5"/>
                  <w:sz w:val="18"/>
                </w:rPr>
                <w:t>39</w:t>
              </w:r>
            </w:ins>
          </w:p>
        </w:tc>
        <w:tc>
          <w:tcPr>
            <w:tcW w:w="296" w:type="dxa"/>
          </w:tcPr>
          <w:p w14:paraId="1A05CEA9" w14:textId="77777777" w:rsidR="001E38E2" w:rsidRDefault="001E38E2" w:rsidP="00714345">
            <w:pPr>
              <w:pStyle w:val="TableParagraph"/>
              <w:ind w:left="5"/>
              <w:rPr>
                <w:ins w:id="2660" w:author="PAULIAC Mireille" w:date="2024-08-26T17:24:00Z"/>
                <w:sz w:val="18"/>
              </w:rPr>
            </w:pPr>
            <w:ins w:id="2661" w:author="PAULIAC Mireille" w:date="2024-08-26T17:24:00Z">
              <w:r>
                <w:rPr>
                  <w:spacing w:val="-5"/>
                  <w:sz w:val="18"/>
                </w:rPr>
                <w:t>b3</w:t>
              </w:r>
            </w:ins>
          </w:p>
        </w:tc>
        <w:tc>
          <w:tcPr>
            <w:tcW w:w="296" w:type="dxa"/>
          </w:tcPr>
          <w:p w14:paraId="6BD5E20A" w14:textId="77777777" w:rsidR="001E38E2" w:rsidRDefault="001E38E2" w:rsidP="00714345">
            <w:pPr>
              <w:pStyle w:val="TableParagraph"/>
              <w:ind w:left="6"/>
              <w:rPr>
                <w:ins w:id="2662" w:author="PAULIAC Mireille" w:date="2024-08-26T17:24:00Z"/>
                <w:sz w:val="18"/>
              </w:rPr>
            </w:pPr>
            <w:ins w:id="2663" w:author="PAULIAC Mireille" w:date="2024-08-26T17:24:00Z">
              <w:r>
                <w:rPr>
                  <w:spacing w:val="-5"/>
                  <w:sz w:val="18"/>
                </w:rPr>
                <w:t>3f</w:t>
              </w:r>
            </w:ins>
          </w:p>
        </w:tc>
        <w:tc>
          <w:tcPr>
            <w:tcW w:w="296" w:type="dxa"/>
          </w:tcPr>
          <w:p w14:paraId="074D7FC4" w14:textId="77777777" w:rsidR="001E38E2" w:rsidRDefault="001E38E2" w:rsidP="00714345">
            <w:pPr>
              <w:pStyle w:val="TableParagraph"/>
              <w:ind w:left="8"/>
              <w:rPr>
                <w:ins w:id="2664" w:author="PAULIAC Mireille" w:date="2024-08-26T17:24:00Z"/>
                <w:sz w:val="18"/>
              </w:rPr>
            </w:pPr>
            <w:ins w:id="2665" w:author="PAULIAC Mireille" w:date="2024-08-26T17:24:00Z">
              <w:r>
                <w:rPr>
                  <w:spacing w:val="-5"/>
                  <w:sz w:val="18"/>
                </w:rPr>
                <w:t>a9</w:t>
              </w:r>
            </w:ins>
          </w:p>
        </w:tc>
        <w:tc>
          <w:tcPr>
            <w:tcW w:w="296" w:type="dxa"/>
          </w:tcPr>
          <w:p w14:paraId="432B257F" w14:textId="77777777" w:rsidR="001E38E2" w:rsidRDefault="001E38E2" w:rsidP="00714345">
            <w:pPr>
              <w:pStyle w:val="TableParagraph"/>
              <w:ind w:left="10"/>
              <w:rPr>
                <w:ins w:id="2666" w:author="PAULIAC Mireille" w:date="2024-08-26T17:24:00Z"/>
                <w:sz w:val="18"/>
              </w:rPr>
            </w:pPr>
            <w:ins w:id="2667" w:author="PAULIAC Mireille" w:date="2024-08-26T17:24:00Z">
              <w:r>
                <w:rPr>
                  <w:spacing w:val="-5"/>
                  <w:sz w:val="18"/>
                </w:rPr>
                <w:t>28</w:t>
              </w:r>
            </w:ins>
          </w:p>
        </w:tc>
        <w:tc>
          <w:tcPr>
            <w:tcW w:w="296" w:type="dxa"/>
          </w:tcPr>
          <w:p w14:paraId="694A41D1" w14:textId="77777777" w:rsidR="001E38E2" w:rsidRDefault="001E38E2" w:rsidP="00714345">
            <w:pPr>
              <w:pStyle w:val="TableParagraph"/>
              <w:ind w:left="12"/>
              <w:rPr>
                <w:ins w:id="2668" w:author="PAULIAC Mireille" w:date="2024-08-26T17:24:00Z"/>
                <w:sz w:val="18"/>
              </w:rPr>
            </w:pPr>
            <w:ins w:id="2669" w:author="PAULIAC Mireille" w:date="2024-08-26T17:24:00Z">
              <w:r>
                <w:rPr>
                  <w:spacing w:val="-5"/>
                  <w:sz w:val="18"/>
                </w:rPr>
                <w:t>67</w:t>
              </w:r>
            </w:ins>
          </w:p>
        </w:tc>
        <w:tc>
          <w:tcPr>
            <w:tcW w:w="296" w:type="dxa"/>
          </w:tcPr>
          <w:p w14:paraId="60CBD01B" w14:textId="77777777" w:rsidR="001E38E2" w:rsidRDefault="001E38E2" w:rsidP="00714345">
            <w:pPr>
              <w:pStyle w:val="TableParagraph"/>
              <w:ind w:left="14"/>
              <w:rPr>
                <w:ins w:id="2670" w:author="PAULIAC Mireille" w:date="2024-08-26T17:24:00Z"/>
                <w:sz w:val="18"/>
              </w:rPr>
            </w:pPr>
            <w:ins w:id="2671" w:author="PAULIAC Mireille" w:date="2024-08-26T17:24:00Z">
              <w:r>
                <w:rPr>
                  <w:spacing w:val="-5"/>
                  <w:sz w:val="18"/>
                </w:rPr>
                <w:t>c6</w:t>
              </w:r>
            </w:ins>
          </w:p>
        </w:tc>
        <w:tc>
          <w:tcPr>
            <w:tcW w:w="199" w:type="dxa"/>
          </w:tcPr>
          <w:p w14:paraId="05FB8C34" w14:textId="77777777" w:rsidR="001E38E2" w:rsidRDefault="001E38E2" w:rsidP="00714345">
            <w:pPr>
              <w:pStyle w:val="TableParagraph"/>
              <w:spacing w:line="240" w:lineRule="auto"/>
              <w:jc w:val="left"/>
              <w:rPr>
                <w:ins w:id="2672" w:author="PAULIAC Mireille" w:date="2024-08-26T17:24:00Z"/>
                <w:rFonts w:ascii="Times New Roman"/>
                <w:sz w:val="14"/>
              </w:rPr>
            </w:pPr>
          </w:p>
        </w:tc>
      </w:tr>
      <w:tr w:rsidR="001E38E2" w14:paraId="664493DE" w14:textId="77777777" w:rsidTr="00714345">
        <w:trPr>
          <w:trHeight w:val="196"/>
          <w:ins w:id="2673" w:author="PAULIAC Mireille" w:date="2024-08-26T17:24:00Z"/>
        </w:trPr>
        <w:tc>
          <w:tcPr>
            <w:tcW w:w="2970" w:type="dxa"/>
            <w:gridSpan w:val="2"/>
          </w:tcPr>
          <w:p w14:paraId="5BC3FB4C" w14:textId="77777777" w:rsidR="001E38E2" w:rsidRDefault="001E38E2" w:rsidP="00714345">
            <w:pPr>
              <w:pStyle w:val="TableParagraph"/>
              <w:spacing w:line="177" w:lineRule="exact"/>
              <w:ind w:left="1534"/>
              <w:jc w:val="left"/>
              <w:rPr>
                <w:ins w:id="2674" w:author="PAULIAC Mireille" w:date="2024-08-26T17:24:00Z"/>
                <w:sz w:val="18"/>
              </w:rPr>
            </w:pPr>
            <w:ins w:id="2675" w:author="PAULIAC Mireille" w:date="2024-08-26T17:24:00Z">
              <w:r>
                <w:rPr>
                  <w:sz w:val="18"/>
                </w:rPr>
                <w:t>48</w:t>
              </w:r>
              <w:r>
                <w:rPr>
                  <w:spacing w:val="-3"/>
                  <w:sz w:val="18"/>
                </w:rPr>
                <w:t xml:space="preserve"> </w:t>
              </w:r>
              <w:r>
                <w:rPr>
                  <w:sz w:val="18"/>
                </w:rPr>
                <w:t>8b</w:t>
              </w:r>
              <w:r>
                <w:rPr>
                  <w:spacing w:val="-2"/>
                  <w:sz w:val="18"/>
                </w:rPr>
                <w:t xml:space="preserve"> </w:t>
              </w:r>
              <w:r>
                <w:rPr>
                  <w:sz w:val="18"/>
                </w:rPr>
                <w:t>5e</w:t>
              </w:r>
              <w:r>
                <w:rPr>
                  <w:spacing w:val="-2"/>
                  <w:sz w:val="18"/>
                </w:rPr>
                <w:t xml:space="preserve"> </w:t>
              </w:r>
              <w:r>
                <w:rPr>
                  <w:sz w:val="18"/>
                </w:rPr>
                <w:t>0f</w:t>
              </w:r>
              <w:r>
                <w:rPr>
                  <w:spacing w:val="-2"/>
                  <w:sz w:val="18"/>
                </w:rPr>
                <w:t xml:space="preserve"> </w:t>
              </w:r>
              <w:r>
                <w:rPr>
                  <w:spacing w:val="-5"/>
                  <w:sz w:val="18"/>
                </w:rPr>
                <w:t>18</w:t>
              </w:r>
            </w:ins>
          </w:p>
        </w:tc>
        <w:tc>
          <w:tcPr>
            <w:tcW w:w="297" w:type="dxa"/>
          </w:tcPr>
          <w:p w14:paraId="088C84E1" w14:textId="77777777" w:rsidR="001E38E2" w:rsidRDefault="001E38E2" w:rsidP="00714345">
            <w:pPr>
              <w:pStyle w:val="TableParagraph"/>
              <w:spacing w:line="177" w:lineRule="exact"/>
              <w:ind w:left="14" w:right="15"/>
              <w:rPr>
                <w:ins w:id="2676" w:author="PAULIAC Mireille" w:date="2024-08-26T17:24:00Z"/>
                <w:sz w:val="18"/>
              </w:rPr>
            </w:pPr>
            <w:ins w:id="2677" w:author="PAULIAC Mireille" w:date="2024-08-26T17:24:00Z">
              <w:r>
                <w:rPr>
                  <w:spacing w:val="-5"/>
                  <w:sz w:val="18"/>
                </w:rPr>
                <w:t>a6</w:t>
              </w:r>
            </w:ins>
          </w:p>
        </w:tc>
        <w:tc>
          <w:tcPr>
            <w:tcW w:w="346" w:type="dxa"/>
          </w:tcPr>
          <w:p w14:paraId="11D25F4B" w14:textId="77777777" w:rsidR="001E38E2" w:rsidRDefault="001E38E2" w:rsidP="00714345">
            <w:pPr>
              <w:pStyle w:val="TableParagraph"/>
              <w:spacing w:line="177" w:lineRule="exact"/>
              <w:ind w:right="48"/>
              <w:rPr>
                <w:ins w:id="2678" w:author="PAULIAC Mireille" w:date="2024-08-26T17:24:00Z"/>
                <w:sz w:val="18"/>
              </w:rPr>
            </w:pPr>
            <w:ins w:id="2679" w:author="PAULIAC Mireille" w:date="2024-08-26T17:24:00Z">
              <w:r>
                <w:rPr>
                  <w:spacing w:val="-5"/>
                  <w:sz w:val="18"/>
                </w:rPr>
                <w:t>f7</w:t>
              </w:r>
            </w:ins>
          </w:p>
        </w:tc>
        <w:tc>
          <w:tcPr>
            <w:tcW w:w="247" w:type="dxa"/>
          </w:tcPr>
          <w:p w14:paraId="4E9E7286" w14:textId="77777777" w:rsidR="001E38E2" w:rsidRDefault="001E38E2" w:rsidP="00714345">
            <w:pPr>
              <w:pStyle w:val="TableParagraph"/>
              <w:spacing w:line="177" w:lineRule="exact"/>
              <w:ind w:left="-1" w:right="47"/>
              <w:rPr>
                <w:ins w:id="2680" w:author="PAULIAC Mireille" w:date="2024-08-26T17:24:00Z"/>
                <w:sz w:val="18"/>
              </w:rPr>
            </w:pPr>
            <w:ins w:id="2681" w:author="PAULIAC Mireille" w:date="2024-08-26T17:24:00Z">
              <w:r>
                <w:rPr>
                  <w:spacing w:val="-5"/>
                  <w:sz w:val="18"/>
                </w:rPr>
                <w:t>4c</w:t>
              </w:r>
            </w:ins>
          </w:p>
        </w:tc>
        <w:tc>
          <w:tcPr>
            <w:tcW w:w="296" w:type="dxa"/>
          </w:tcPr>
          <w:p w14:paraId="2F9C53F3" w14:textId="77777777" w:rsidR="001E38E2" w:rsidRDefault="001E38E2" w:rsidP="00714345">
            <w:pPr>
              <w:pStyle w:val="TableParagraph"/>
              <w:spacing w:line="177" w:lineRule="exact"/>
              <w:ind w:left="1"/>
              <w:rPr>
                <w:ins w:id="2682" w:author="PAULIAC Mireille" w:date="2024-08-26T17:24:00Z"/>
                <w:sz w:val="18"/>
              </w:rPr>
            </w:pPr>
            <w:ins w:id="2683" w:author="PAULIAC Mireille" w:date="2024-08-26T17:24:00Z">
              <w:r>
                <w:rPr>
                  <w:spacing w:val="-5"/>
                  <w:sz w:val="18"/>
                </w:rPr>
                <w:t>07</w:t>
              </w:r>
            </w:ins>
          </w:p>
        </w:tc>
        <w:tc>
          <w:tcPr>
            <w:tcW w:w="296" w:type="dxa"/>
          </w:tcPr>
          <w:p w14:paraId="1B4D5FE1" w14:textId="77777777" w:rsidR="001E38E2" w:rsidRDefault="001E38E2" w:rsidP="00714345">
            <w:pPr>
              <w:pStyle w:val="TableParagraph"/>
              <w:spacing w:line="177" w:lineRule="exact"/>
              <w:ind w:left="3"/>
              <w:rPr>
                <w:ins w:id="2684" w:author="PAULIAC Mireille" w:date="2024-08-26T17:24:00Z"/>
                <w:sz w:val="18"/>
              </w:rPr>
            </w:pPr>
            <w:ins w:id="2685" w:author="PAULIAC Mireille" w:date="2024-08-26T17:24:00Z">
              <w:r>
                <w:rPr>
                  <w:spacing w:val="-5"/>
                  <w:sz w:val="18"/>
                </w:rPr>
                <w:t>20</w:t>
              </w:r>
            </w:ins>
          </w:p>
        </w:tc>
        <w:tc>
          <w:tcPr>
            <w:tcW w:w="296" w:type="dxa"/>
          </w:tcPr>
          <w:p w14:paraId="026402F9" w14:textId="77777777" w:rsidR="001E38E2" w:rsidRDefault="001E38E2" w:rsidP="00714345">
            <w:pPr>
              <w:pStyle w:val="TableParagraph"/>
              <w:spacing w:line="177" w:lineRule="exact"/>
              <w:ind w:left="5"/>
              <w:rPr>
                <w:ins w:id="2686" w:author="PAULIAC Mireille" w:date="2024-08-26T17:24:00Z"/>
                <w:sz w:val="18"/>
              </w:rPr>
            </w:pPr>
            <w:ins w:id="2687" w:author="PAULIAC Mireille" w:date="2024-08-26T17:24:00Z">
              <w:r>
                <w:rPr>
                  <w:spacing w:val="-5"/>
                  <w:sz w:val="18"/>
                </w:rPr>
                <w:t>78</w:t>
              </w:r>
            </w:ins>
          </w:p>
        </w:tc>
        <w:tc>
          <w:tcPr>
            <w:tcW w:w="296" w:type="dxa"/>
          </w:tcPr>
          <w:p w14:paraId="51D2C1D4" w14:textId="77777777" w:rsidR="001E38E2" w:rsidRDefault="001E38E2" w:rsidP="00714345">
            <w:pPr>
              <w:pStyle w:val="TableParagraph"/>
              <w:spacing w:line="177" w:lineRule="exact"/>
              <w:ind w:left="6"/>
              <w:rPr>
                <w:ins w:id="2688" w:author="PAULIAC Mireille" w:date="2024-08-26T17:24:00Z"/>
                <w:sz w:val="18"/>
              </w:rPr>
            </w:pPr>
            <w:ins w:id="2689" w:author="PAULIAC Mireille" w:date="2024-08-26T17:24:00Z">
              <w:r>
                <w:rPr>
                  <w:spacing w:val="-5"/>
                  <w:sz w:val="18"/>
                </w:rPr>
                <w:t>ec</w:t>
              </w:r>
            </w:ins>
          </w:p>
        </w:tc>
        <w:tc>
          <w:tcPr>
            <w:tcW w:w="296" w:type="dxa"/>
          </w:tcPr>
          <w:p w14:paraId="1D62C4C7" w14:textId="77777777" w:rsidR="001E38E2" w:rsidRDefault="001E38E2" w:rsidP="00714345">
            <w:pPr>
              <w:pStyle w:val="TableParagraph"/>
              <w:spacing w:line="177" w:lineRule="exact"/>
              <w:ind w:left="8"/>
              <w:rPr>
                <w:ins w:id="2690" w:author="PAULIAC Mireille" w:date="2024-08-26T17:24:00Z"/>
                <w:sz w:val="18"/>
              </w:rPr>
            </w:pPr>
            <w:ins w:id="2691" w:author="PAULIAC Mireille" w:date="2024-08-26T17:24:00Z">
              <w:r>
                <w:rPr>
                  <w:spacing w:val="-5"/>
                  <w:sz w:val="18"/>
                </w:rPr>
                <w:t>81</w:t>
              </w:r>
            </w:ins>
          </w:p>
        </w:tc>
        <w:tc>
          <w:tcPr>
            <w:tcW w:w="296" w:type="dxa"/>
          </w:tcPr>
          <w:p w14:paraId="7123B9D7" w14:textId="77777777" w:rsidR="001E38E2" w:rsidRDefault="001E38E2" w:rsidP="00714345">
            <w:pPr>
              <w:pStyle w:val="TableParagraph"/>
              <w:spacing w:line="177" w:lineRule="exact"/>
              <w:ind w:left="10"/>
              <w:rPr>
                <w:ins w:id="2692" w:author="PAULIAC Mireille" w:date="2024-08-26T17:24:00Z"/>
                <w:sz w:val="18"/>
              </w:rPr>
            </w:pPr>
            <w:ins w:id="2693" w:author="PAULIAC Mireille" w:date="2024-08-26T17:24:00Z">
              <w:r>
                <w:rPr>
                  <w:spacing w:val="-5"/>
                  <w:sz w:val="18"/>
                </w:rPr>
                <w:t>54</w:t>
              </w:r>
            </w:ins>
          </w:p>
        </w:tc>
        <w:tc>
          <w:tcPr>
            <w:tcW w:w="296" w:type="dxa"/>
          </w:tcPr>
          <w:p w14:paraId="029D6C1D" w14:textId="77777777" w:rsidR="001E38E2" w:rsidRDefault="001E38E2" w:rsidP="00714345">
            <w:pPr>
              <w:pStyle w:val="TableParagraph"/>
              <w:spacing w:line="177" w:lineRule="exact"/>
              <w:ind w:left="12"/>
              <w:rPr>
                <w:ins w:id="2694" w:author="PAULIAC Mireille" w:date="2024-08-26T17:24:00Z"/>
                <w:sz w:val="18"/>
              </w:rPr>
            </w:pPr>
            <w:ins w:id="2695" w:author="PAULIAC Mireille" w:date="2024-08-26T17:24:00Z">
              <w:r>
                <w:rPr>
                  <w:spacing w:val="-5"/>
                  <w:sz w:val="18"/>
                </w:rPr>
                <w:t>62</w:t>
              </w:r>
            </w:ins>
          </w:p>
        </w:tc>
        <w:tc>
          <w:tcPr>
            <w:tcW w:w="296" w:type="dxa"/>
          </w:tcPr>
          <w:p w14:paraId="6C494383" w14:textId="77777777" w:rsidR="001E38E2" w:rsidRDefault="001E38E2" w:rsidP="00714345">
            <w:pPr>
              <w:pStyle w:val="TableParagraph"/>
              <w:spacing w:line="177" w:lineRule="exact"/>
              <w:ind w:left="14"/>
              <w:rPr>
                <w:ins w:id="2696" w:author="PAULIAC Mireille" w:date="2024-08-26T17:24:00Z"/>
                <w:sz w:val="18"/>
              </w:rPr>
            </w:pPr>
            <w:ins w:id="2697" w:author="PAULIAC Mireille" w:date="2024-08-26T17:24:00Z">
              <w:r>
                <w:rPr>
                  <w:spacing w:val="-5"/>
                  <w:sz w:val="18"/>
                </w:rPr>
                <w:t>e6</w:t>
              </w:r>
            </w:ins>
          </w:p>
        </w:tc>
        <w:tc>
          <w:tcPr>
            <w:tcW w:w="199" w:type="dxa"/>
          </w:tcPr>
          <w:p w14:paraId="51AFF486" w14:textId="77777777" w:rsidR="001E38E2" w:rsidRDefault="001E38E2" w:rsidP="00714345">
            <w:pPr>
              <w:pStyle w:val="TableParagraph"/>
              <w:spacing w:line="177" w:lineRule="exact"/>
              <w:ind w:left="27" w:right="12"/>
              <w:rPr>
                <w:ins w:id="2698" w:author="PAULIAC Mireille" w:date="2024-08-26T17:24:00Z"/>
                <w:sz w:val="18"/>
              </w:rPr>
            </w:pPr>
            <w:ins w:id="2699" w:author="PAULIAC Mireille" w:date="2024-08-26T17:24:00Z">
              <w:r>
                <w:rPr>
                  <w:spacing w:val="-10"/>
                  <w:sz w:val="18"/>
                </w:rPr>
                <w:t>}</w:t>
              </w:r>
            </w:ins>
          </w:p>
        </w:tc>
      </w:tr>
      <w:tr w:rsidR="001E38E2" w14:paraId="4E5284FC" w14:textId="77777777" w:rsidTr="00714345">
        <w:trPr>
          <w:trHeight w:val="643"/>
          <w:ins w:id="2700" w:author="PAULIAC Mireille" w:date="2024-08-26T17:24:00Z"/>
        </w:trPr>
        <w:tc>
          <w:tcPr>
            <w:tcW w:w="2970" w:type="dxa"/>
            <w:gridSpan w:val="2"/>
          </w:tcPr>
          <w:p w14:paraId="6FE987A8" w14:textId="77777777" w:rsidR="001E38E2" w:rsidRDefault="001E38E2" w:rsidP="00714345">
            <w:pPr>
              <w:pStyle w:val="TableParagraph"/>
              <w:spacing w:before="210" w:line="206" w:lineRule="exact"/>
              <w:ind w:left="742" w:right="47" w:hanging="693"/>
              <w:jc w:val="left"/>
              <w:rPr>
                <w:ins w:id="2701" w:author="PAULIAC Mireille" w:date="2024-08-26T17:24:00Z"/>
                <w:sz w:val="18"/>
              </w:rPr>
            </w:pPr>
            <w:ins w:id="2702" w:author="PAULIAC Mireille" w:date="2024-08-26T17:24:00Z">
              <w:r>
                <w:rPr>
                  <w:sz w:val="18"/>
                </w:rPr>
                <w:t>===</w:t>
              </w:r>
              <w:r>
                <w:rPr>
                  <w:spacing w:val="-19"/>
                  <w:sz w:val="18"/>
                </w:rPr>
                <w:t xml:space="preserve"> </w:t>
              </w:r>
              <w:r>
                <w:rPr>
                  <w:sz w:val="18"/>
                </w:rPr>
                <w:t>PRF-RIJNDAEL-256-256</w:t>
              </w:r>
              <w:r>
                <w:rPr>
                  <w:spacing w:val="-19"/>
                  <w:sz w:val="18"/>
                </w:rPr>
                <w:t xml:space="preserve"> </w:t>
              </w:r>
              <w:r>
                <w:rPr>
                  <w:sz w:val="18"/>
                </w:rPr>
                <w:t>TEST 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0f</w:t>
              </w:r>
              <w:r>
                <w:rPr>
                  <w:spacing w:val="-2"/>
                  <w:sz w:val="18"/>
                </w:rPr>
                <w:t xml:space="preserve"> </w:t>
              </w:r>
              <w:r>
                <w:rPr>
                  <w:sz w:val="18"/>
                </w:rPr>
                <w:t>3a</w:t>
              </w:r>
              <w:r>
                <w:rPr>
                  <w:spacing w:val="-2"/>
                  <w:sz w:val="18"/>
                </w:rPr>
                <w:t xml:space="preserve"> </w:t>
              </w:r>
              <w:r>
                <w:rPr>
                  <w:sz w:val="18"/>
                </w:rPr>
                <w:t>40</w:t>
              </w:r>
              <w:r>
                <w:rPr>
                  <w:spacing w:val="-2"/>
                  <w:sz w:val="18"/>
                </w:rPr>
                <w:t xml:space="preserve"> </w:t>
              </w:r>
              <w:r>
                <w:rPr>
                  <w:sz w:val="18"/>
                </w:rPr>
                <w:t>4e</w:t>
              </w:r>
              <w:r>
                <w:rPr>
                  <w:spacing w:val="-2"/>
                  <w:sz w:val="18"/>
                </w:rPr>
                <w:t xml:space="preserve"> </w:t>
              </w:r>
              <w:r>
                <w:rPr>
                  <w:spacing w:val="-5"/>
                  <w:sz w:val="18"/>
                </w:rPr>
                <w:t>b7</w:t>
              </w:r>
            </w:ins>
          </w:p>
        </w:tc>
        <w:tc>
          <w:tcPr>
            <w:tcW w:w="297" w:type="dxa"/>
          </w:tcPr>
          <w:p w14:paraId="6D063A54" w14:textId="77777777" w:rsidR="001E38E2" w:rsidRDefault="001E38E2" w:rsidP="00714345">
            <w:pPr>
              <w:pStyle w:val="TableParagraph"/>
              <w:spacing w:before="210" w:line="209" w:lineRule="exact"/>
              <w:ind w:left="48"/>
              <w:jc w:val="left"/>
              <w:rPr>
                <w:ins w:id="2703" w:author="PAULIAC Mireille" w:date="2024-08-26T17:24:00Z"/>
                <w:sz w:val="18"/>
              </w:rPr>
            </w:pPr>
            <w:ins w:id="2704" w:author="PAULIAC Mireille" w:date="2024-08-26T17:24:00Z">
              <w:r>
                <w:rPr>
                  <w:spacing w:val="-5"/>
                  <w:sz w:val="18"/>
                </w:rPr>
                <w:t>#8</w:t>
              </w:r>
            </w:ins>
          </w:p>
          <w:p w14:paraId="22F8A3ED" w14:textId="77777777" w:rsidR="001E38E2" w:rsidRDefault="001E38E2" w:rsidP="00714345">
            <w:pPr>
              <w:pStyle w:val="TableParagraph"/>
              <w:spacing w:line="205" w:lineRule="exact"/>
              <w:ind w:left="49"/>
              <w:jc w:val="left"/>
              <w:rPr>
                <w:ins w:id="2705" w:author="PAULIAC Mireille" w:date="2024-08-26T17:24:00Z"/>
                <w:sz w:val="18"/>
              </w:rPr>
            </w:pPr>
            <w:ins w:id="2706" w:author="PAULIAC Mireille" w:date="2024-08-26T17:24:00Z">
              <w:r>
                <w:rPr>
                  <w:spacing w:val="-5"/>
                  <w:sz w:val="18"/>
                </w:rPr>
                <w:t>f3</w:t>
              </w:r>
            </w:ins>
          </w:p>
        </w:tc>
        <w:tc>
          <w:tcPr>
            <w:tcW w:w="346" w:type="dxa"/>
          </w:tcPr>
          <w:p w14:paraId="37B574DE" w14:textId="77777777" w:rsidR="001E38E2" w:rsidRDefault="001E38E2" w:rsidP="00714345">
            <w:pPr>
              <w:pStyle w:val="TableParagraph"/>
              <w:spacing w:before="210" w:line="206" w:lineRule="exact"/>
              <w:ind w:left="48" w:right="-6" w:hanging="1"/>
              <w:jc w:val="left"/>
              <w:rPr>
                <w:ins w:id="2707" w:author="PAULIAC Mireille" w:date="2024-08-26T17:24:00Z"/>
                <w:sz w:val="18"/>
              </w:rPr>
            </w:pPr>
            <w:ins w:id="2708" w:author="PAULIAC Mireille" w:date="2024-08-26T17:24:00Z">
              <w:r>
                <w:rPr>
                  <w:spacing w:val="-4"/>
                  <w:sz w:val="18"/>
                </w:rPr>
                <w:t xml:space="preserve">=== </w:t>
              </w:r>
              <w:r>
                <w:rPr>
                  <w:spacing w:val="-6"/>
                  <w:sz w:val="18"/>
                </w:rPr>
                <w:t>49</w:t>
              </w:r>
            </w:ins>
          </w:p>
        </w:tc>
        <w:tc>
          <w:tcPr>
            <w:tcW w:w="247" w:type="dxa"/>
          </w:tcPr>
          <w:p w14:paraId="47514436" w14:textId="77777777" w:rsidR="001E38E2" w:rsidRDefault="001E38E2" w:rsidP="00714345">
            <w:pPr>
              <w:pStyle w:val="TableParagraph"/>
              <w:spacing w:before="205" w:line="240" w:lineRule="auto"/>
              <w:jc w:val="left"/>
              <w:rPr>
                <w:ins w:id="2709" w:author="PAULIAC Mireille" w:date="2024-08-26T17:24:00Z"/>
                <w:sz w:val="18"/>
              </w:rPr>
            </w:pPr>
          </w:p>
          <w:p w14:paraId="13B2A41C" w14:textId="77777777" w:rsidR="001E38E2" w:rsidRDefault="001E38E2" w:rsidP="00714345">
            <w:pPr>
              <w:pStyle w:val="TableParagraph"/>
              <w:spacing w:line="207" w:lineRule="exact"/>
              <w:ind w:left="-1" w:right="47"/>
              <w:rPr>
                <w:ins w:id="2710" w:author="PAULIAC Mireille" w:date="2024-08-26T17:24:00Z"/>
                <w:sz w:val="18"/>
              </w:rPr>
            </w:pPr>
            <w:ins w:id="2711" w:author="PAULIAC Mireille" w:date="2024-08-26T17:24:00Z">
              <w:r>
                <w:rPr>
                  <w:spacing w:val="-5"/>
                  <w:sz w:val="18"/>
                </w:rPr>
                <w:t>d4</w:t>
              </w:r>
            </w:ins>
          </w:p>
        </w:tc>
        <w:tc>
          <w:tcPr>
            <w:tcW w:w="296" w:type="dxa"/>
          </w:tcPr>
          <w:p w14:paraId="474E8D81" w14:textId="77777777" w:rsidR="001E38E2" w:rsidRDefault="001E38E2" w:rsidP="00714345">
            <w:pPr>
              <w:pStyle w:val="TableParagraph"/>
              <w:spacing w:before="205" w:line="240" w:lineRule="auto"/>
              <w:jc w:val="left"/>
              <w:rPr>
                <w:ins w:id="2712" w:author="PAULIAC Mireille" w:date="2024-08-26T17:24:00Z"/>
                <w:sz w:val="18"/>
              </w:rPr>
            </w:pPr>
          </w:p>
          <w:p w14:paraId="2B9764B5" w14:textId="77777777" w:rsidR="001E38E2" w:rsidRDefault="001E38E2" w:rsidP="00714345">
            <w:pPr>
              <w:pStyle w:val="TableParagraph"/>
              <w:spacing w:line="207" w:lineRule="exact"/>
              <w:ind w:left="1"/>
              <w:rPr>
                <w:ins w:id="2713" w:author="PAULIAC Mireille" w:date="2024-08-26T17:24:00Z"/>
                <w:sz w:val="18"/>
              </w:rPr>
            </w:pPr>
            <w:ins w:id="2714" w:author="PAULIAC Mireille" w:date="2024-08-26T17:24:00Z">
              <w:r>
                <w:rPr>
                  <w:spacing w:val="-5"/>
                  <w:sz w:val="18"/>
                </w:rPr>
                <w:t>7b</w:t>
              </w:r>
            </w:ins>
          </w:p>
        </w:tc>
        <w:tc>
          <w:tcPr>
            <w:tcW w:w="296" w:type="dxa"/>
          </w:tcPr>
          <w:p w14:paraId="69FF3B3C" w14:textId="77777777" w:rsidR="001E38E2" w:rsidRDefault="001E38E2" w:rsidP="00714345">
            <w:pPr>
              <w:pStyle w:val="TableParagraph"/>
              <w:spacing w:before="205" w:line="240" w:lineRule="auto"/>
              <w:jc w:val="left"/>
              <w:rPr>
                <w:ins w:id="2715" w:author="PAULIAC Mireille" w:date="2024-08-26T17:24:00Z"/>
                <w:sz w:val="18"/>
              </w:rPr>
            </w:pPr>
          </w:p>
          <w:p w14:paraId="7F905192" w14:textId="77777777" w:rsidR="001E38E2" w:rsidRDefault="001E38E2" w:rsidP="00714345">
            <w:pPr>
              <w:pStyle w:val="TableParagraph"/>
              <w:spacing w:line="207" w:lineRule="exact"/>
              <w:ind w:left="3"/>
              <w:rPr>
                <w:ins w:id="2716" w:author="PAULIAC Mireille" w:date="2024-08-26T17:24:00Z"/>
                <w:sz w:val="18"/>
              </w:rPr>
            </w:pPr>
            <w:ins w:id="2717" w:author="PAULIAC Mireille" w:date="2024-08-26T17:24:00Z">
              <w:r>
                <w:rPr>
                  <w:spacing w:val="-5"/>
                  <w:sz w:val="18"/>
                </w:rPr>
                <w:t>e0</w:t>
              </w:r>
            </w:ins>
          </w:p>
        </w:tc>
        <w:tc>
          <w:tcPr>
            <w:tcW w:w="296" w:type="dxa"/>
          </w:tcPr>
          <w:p w14:paraId="5E965A01" w14:textId="77777777" w:rsidR="001E38E2" w:rsidRDefault="001E38E2" w:rsidP="00714345">
            <w:pPr>
              <w:pStyle w:val="TableParagraph"/>
              <w:spacing w:before="205" w:line="240" w:lineRule="auto"/>
              <w:jc w:val="left"/>
              <w:rPr>
                <w:ins w:id="2718" w:author="PAULIAC Mireille" w:date="2024-08-26T17:24:00Z"/>
                <w:sz w:val="18"/>
              </w:rPr>
            </w:pPr>
          </w:p>
          <w:p w14:paraId="4907BDE4" w14:textId="77777777" w:rsidR="001E38E2" w:rsidRDefault="001E38E2" w:rsidP="00714345">
            <w:pPr>
              <w:pStyle w:val="TableParagraph"/>
              <w:spacing w:line="207" w:lineRule="exact"/>
              <w:ind w:left="5"/>
              <w:rPr>
                <w:ins w:id="2719" w:author="PAULIAC Mireille" w:date="2024-08-26T17:24:00Z"/>
                <w:sz w:val="18"/>
              </w:rPr>
            </w:pPr>
            <w:ins w:id="2720" w:author="PAULIAC Mireille" w:date="2024-08-26T17:24:00Z">
              <w:r>
                <w:rPr>
                  <w:spacing w:val="-5"/>
                  <w:sz w:val="18"/>
                </w:rPr>
                <w:t>0f</w:t>
              </w:r>
            </w:ins>
          </w:p>
        </w:tc>
        <w:tc>
          <w:tcPr>
            <w:tcW w:w="296" w:type="dxa"/>
          </w:tcPr>
          <w:p w14:paraId="490CB263" w14:textId="77777777" w:rsidR="001E38E2" w:rsidRDefault="001E38E2" w:rsidP="00714345">
            <w:pPr>
              <w:pStyle w:val="TableParagraph"/>
              <w:spacing w:before="205" w:line="240" w:lineRule="auto"/>
              <w:jc w:val="left"/>
              <w:rPr>
                <w:ins w:id="2721" w:author="PAULIAC Mireille" w:date="2024-08-26T17:24:00Z"/>
                <w:sz w:val="18"/>
              </w:rPr>
            </w:pPr>
          </w:p>
          <w:p w14:paraId="072462A6" w14:textId="77777777" w:rsidR="001E38E2" w:rsidRDefault="001E38E2" w:rsidP="00714345">
            <w:pPr>
              <w:pStyle w:val="TableParagraph"/>
              <w:spacing w:line="207" w:lineRule="exact"/>
              <w:ind w:left="7"/>
              <w:rPr>
                <w:ins w:id="2722" w:author="PAULIAC Mireille" w:date="2024-08-26T17:24:00Z"/>
                <w:sz w:val="18"/>
              </w:rPr>
            </w:pPr>
            <w:ins w:id="2723" w:author="PAULIAC Mireille" w:date="2024-08-26T17:24:00Z">
              <w:r>
                <w:rPr>
                  <w:spacing w:val="-5"/>
                  <w:sz w:val="18"/>
                </w:rPr>
                <w:t>1c</w:t>
              </w:r>
            </w:ins>
          </w:p>
        </w:tc>
        <w:tc>
          <w:tcPr>
            <w:tcW w:w="296" w:type="dxa"/>
          </w:tcPr>
          <w:p w14:paraId="19E93640" w14:textId="77777777" w:rsidR="001E38E2" w:rsidRDefault="001E38E2" w:rsidP="00714345">
            <w:pPr>
              <w:pStyle w:val="TableParagraph"/>
              <w:spacing w:before="205" w:line="240" w:lineRule="auto"/>
              <w:jc w:val="left"/>
              <w:rPr>
                <w:ins w:id="2724" w:author="PAULIAC Mireille" w:date="2024-08-26T17:24:00Z"/>
                <w:sz w:val="18"/>
              </w:rPr>
            </w:pPr>
          </w:p>
          <w:p w14:paraId="22D2F4B7" w14:textId="77777777" w:rsidR="001E38E2" w:rsidRDefault="001E38E2" w:rsidP="00714345">
            <w:pPr>
              <w:pStyle w:val="TableParagraph"/>
              <w:spacing w:line="207" w:lineRule="exact"/>
              <w:ind w:left="8"/>
              <w:rPr>
                <w:ins w:id="2725" w:author="PAULIAC Mireille" w:date="2024-08-26T17:24:00Z"/>
                <w:sz w:val="18"/>
              </w:rPr>
            </w:pPr>
            <w:ins w:id="2726" w:author="PAULIAC Mireille" w:date="2024-08-26T17:24:00Z">
              <w:r>
                <w:rPr>
                  <w:spacing w:val="-5"/>
                  <w:sz w:val="18"/>
                </w:rPr>
                <w:t>19</w:t>
              </w:r>
            </w:ins>
          </w:p>
        </w:tc>
        <w:tc>
          <w:tcPr>
            <w:tcW w:w="296" w:type="dxa"/>
          </w:tcPr>
          <w:p w14:paraId="1202E48E" w14:textId="77777777" w:rsidR="001E38E2" w:rsidRDefault="001E38E2" w:rsidP="00714345">
            <w:pPr>
              <w:pStyle w:val="TableParagraph"/>
              <w:spacing w:before="205" w:line="240" w:lineRule="auto"/>
              <w:jc w:val="left"/>
              <w:rPr>
                <w:ins w:id="2727" w:author="PAULIAC Mireille" w:date="2024-08-26T17:24:00Z"/>
                <w:sz w:val="18"/>
              </w:rPr>
            </w:pPr>
          </w:p>
          <w:p w14:paraId="1406C76C" w14:textId="77777777" w:rsidR="001E38E2" w:rsidRDefault="001E38E2" w:rsidP="00714345">
            <w:pPr>
              <w:pStyle w:val="TableParagraph"/>
              <w:spacing w:line="207" w:lineRule="exact"/>
              <w:ind w:left="10"/>
              <w:rPr>
                <w:ins w:id="2728" w:author="PAULIAC Mireille" w:date="2024-08-26T17:24:00Z"/>
                <w:sz w:val="18"/>
              </w:rPr>
            </w:pPr>
            <w:ins w:id="2729" w:author="PAULIAC Mireille" w:date="2024-08-26T17:24:00Z">
              <w:r>
                <w:rPr>
                  <w:spacing w:val="-5"/>
                  <w:sz w:val="18"/>
                </w:rPr>
                <w:t>df</w:t>
              </w:r>
            </w:ins>
          </w:p>
        </w:tc>
        <w:tc>
          <w:tcPr>
            <w:tcW w:w="296" w:type="dxa"/>
          </w:tcPr>
          <w:p w14:paraId="631D37AC" w14:textId="77777777" w:rsidR="001E38E2" w:rsidRDefault="001E38E2" w:rsidP="00714345">
            <w:pPr>
              <w:pStyle w:val="TableParagraph"/>
              <w:spacing w:before="205" w:line="240" w:lineRule="auto"/>
              <w:jc w:val="left"/>
              <w:rPr>
                <w:ins w:id="2730" w:author="PAULIAC Mireille" w:date="2024-08-26T17:24:00Z"/>
                <w:sz w:val="18"/>
              </w:rPr>
            </w:pPr>
          </w:p>
          <w:p w14:paraId="72EDBF96" w14:textId="77777777" w:rsidR="001E38E2" w:rsidRDefault="001E38E2" w:rsidP="00714345">
            <w:pPr>
              <w:pStyle w:val="TableParagraph"/>
              <w:spacing w:line="207" w:lineRule="exact"/>
              <w:ind w:left="12"/>
              <w:rPr>
                <w:ins w:id="2731" w:author="PAULIAC Mireille" w:date="2024-08-26T17:24:00Z"/>
                <w:sz w:val="18"/>
              </w:rPr>
            </w:pPr>
            <w:ins w:id="2732" w:author="PAULIAC Mireille" w:date="2024-08-26T17:24:00Z">
              <w:r>
                <w:rPr>
                  <w:spacing w:val="-5"/>
                  <w:sz w:val="18"/>
                </w:rPr>
                <w:t>c9</w:t>
              </w:r>
            </w:ins>
          </w:p>
        </w:tc>
        <w:tc>
          <w:tcPr>
            <w:tcW w:w="296" w:type="dxa"/>
          </w:tcPr>
          <w:p w14:paraId="25DBD23B" w14:textId="77777777" w:rsidR="001E38E2" w:rsidRDefault="001E38E2" w:rsidP="00714345">
            <w:pPr>
              <w:pStyle w:val="TableParagraph"/>
              <w:spacing w:before="205" w:line="240" w:lineRule="auto"/>
              <w:jc w:val="left"/>
              <w:rPr>
                <w:ins w:id="2733" w:author="PAULIAC Mireille" w:date="2024-08-26T17:24:00Z"/>
                <w:sz w:val="18"/>
              </w:rPr>
            </w:pPr>
          </w:p>
          <w:p w14:paraId="7D1CFB45" w14:textId="77777777" w:rsidR="001E38E2" w:rsidRDefault="001E38E2" w:rsidP="00714345">
            <w:pPr>
              <w:pStyle w:val="TableParagraph"/>
              <w:spacing w:line="207" w:lineRule="exact"/>
              <w:ind w:left="14"/>
              <w:rPr>
                <w:ins w:id="2734" w:author="PAULIAC Mireille" w:date="2024-08-26T17:24:00Z"/>
                <w:sz w:val="18"/>
              </w:rPr>
            </w:pPr>
            <w:ins w:id="2735" w:author="PAULIAC Mireille" w:date="2024-08-26T17:24:00Z">
              <w:r>
                <w:rPr>
                  <w:spacing w:val="-5"/>
                  <w:sz w:val="18"/>
                </w:rPr>
                <w:t>0a</w:t>
              </w:r>
            </w:ins>
          </w:p>
        </w:tc>
        <w:tc>
          <w:tcPr>
            <w:tcW w:w="199" w:type="dxa"/>
          </w:tcPr>
          <w:p w14:paraId="5BE07E1A" w14:textId="77777777" w:rsidR="001E38E2" w:rsidRDefault="001E38E2" w:rsidP="00714345">
            <w:pPr>
              <w:pStyle w:val="TableParagraph"/>
              <w:spacing w:line="240" w:lineRule="auto"/>
              <w:jc w:val="left"/>
              <w:rPr>
                <w:ins w:id="2736" w:author="PAULIAC Mireille" w:date="2024-08-26T17:24:00Z"/>
                <w:rFonts w:ascii="Times New Roman"/>
                <w:sz w:val="20"/>
              </w:rPr>
            </w:pPr>
          </w:p>
        </w:tc>
      </w:tr>
      <w:tr w:rsidR="001E38E2" w14:paraId="2F87C3E5" w14:textId="77777777" w:rsidTr="00714345">
        <w:trPr>
          <w:trHeight w:val="211"/>
          <w:ins w:id="2737" w:author="PAULIAC Mireille" w:date="2024-08-26T17:24:00Z"/>
        </w:trPr>
        <w:tc>
          <w:tcPr>
            <w:tcW w:w="2970" w:type="dxa"/>
            <w:gridSpan w:val="2"/>
          </w:tcPr>
          <w:p w14:paraId="4EC493B5" w14:textId="77777777" w:rsidR="001E38E2" w:rsidRDefault="001E38E2" w:rsidP="00714345">
            <w:pPr>
              <w:pStyle w:val="TableParagraph"/>
              <w:ind w:left="1534"/>
              <w:jc w:val="left"/>
              <w:rPr>
                <w:ins w:id="2738" w:author="PAULIAC Mireille" w:date="2024-08-26T17:24:00Z"/>
                <w:sz w:val="18"/>
              </w:rPr>
            </w:pPr>
            <w:ins w:id="2739" w:author="PAULIAC Mireille" w:date="2024-08-26T17:24:00Z">
              <w:r>
                <w:rPr>
                  <w:sz w:val="18"/>
                </w:rPr>
                <w:t>3a</w:t>
              </w:r>
              <w:r>
                <w:rPr>
                  <w:spacing w:val="-3"/>
                  <w:sz w:val="18"/>
                </w:rPr>
                <w:t xml:space="preserve"> </w:t>
              </w:r>
              <w:r>
                <w:rPr>
                  <w:sz w:val="18"/>
                </w:rPr>
                <w:t>04</w:t>
              </w:r>
              <w:r>
                <w:rPr>
                  <w:spacing w:val="-2"/>
                  <w:sz w:val="18"/>
                </w:rPr>
                <w:t xml:space="preserve"> </w:t>
              </w:r>
              <w:r>
                <w:rPr>
                  <w:sz w:val="18"/>
                </w:rPr>
                <w:t>0a</w:t>
              </w:r>
              <w:r>
                <w:rPr>
                  <w:spacing w:val="-2"/>
                  <w:sz w:val="18"/>
                </w:rPr>
                <w:t xml:space="preserve"> </w:t>
              </w:r>
              <w:r>
                <w:rPr>
                  <w:sz w:val="18"/>
                </w:rPr>
                <w:t>79</w:t>
              </w:r>
              <w:r>
                <w:rPr>
                  <w:spacing w:val="-2"/>
                  <w:sz w:val="18"/>
                </w:rPr>
                <w:t xml:space="preserve"> </w:t>
              </w:r>
              <w:r>
                <w:rPr>
                  <w:spacing w:val="-5"/>
                  <w:sz w:val="18"/>
                </w:rPr>
                <w:t>96</w:t>
              </w:r>
            </w:ins>
          </w:p>
        </w:tc>
        <w:tc>
          <w:tcPr>
            <w:tcW w:w="297" w:type="dxa"/>
          </w:tcPr>
          <w:p w14:paraId="666370A0" w14:textId="77777777" w:rsidR="001E38E2" w:rsidRDefault="001E38E2" w:rsidP="00714345">
            <w:pPr>
              <w:pStyle w:val="TableParagraph"/>
              <w:ind w:left="14" w:right="15"/>
              <w:rPr>
                <w:ins w:id="2740" w:author="PAULIAC Mireille" w:date="2024-08-26T17:24:00Z"/>
                <w:sz w:val="18"/>
              </w:rPr>
            </w:pPr>
            <w:ins w:id="2741" w:author="PAULIAC Mireille" w:date="2024-08-26T17:24:00Z">
              <w:r>
                <w:rPr>
                  <w:spacing w:val="-5"/>
                  <w:sz w:val="18"/>
                </w:rPr>
                <w:t>30</w:t>
              </w:r>
            </w:ins>
          </w:p>
        </w:tc>
        <w:tc>
          <w:tcPr>
            <w:tcW w:w="346" w:type="dxa"/>
          </w:tcPr>
          <w:p w14:paraId="0FE49D38" w14:textId="77777777" w:rsidR="001E38E2" w:rsidRDefault="001E38E2" w:rsidP="00714345">
            <w:pPr>
              <w:pStyle w:val="TableParagraph"/>
              <w:ind w:right="48"/>
              <w:rPr>
                <w:ins w:id="2742" w:author="PAULIAC Mireille" w:date="2024-08-26T17:24:00Z"/>
                <w:sz w:val="18"/>
              </w:rPr>
            </w:pPr>
            <w:ins w:id="2743" w:author="PAULIAC Mireille" w:date="2024-08-26T17:24:00Z">
              <w:r>
                <w:rPr>
                  <w:spacing w:val="-5"/>
                  <w:sz w:val="18"/>
                </w:rPr>
                <w:t>fe</w:t>
              </w:r>
            </w:ins>
          </w:p>
        </w:tc>
        <w:tc>
          <w:tcPr>
            <w:tcW w:w="247" w:type="dxa"/>
          </w:tcPr>
          <w:p w14:paraId="507020D2" w14:textId="77777777" w:rsidR="001E38E2" w:rsidRDefault="001E38E2" w:rsidP="00714345">
            <w:pPr>
              <w:pStyle w:val="TableParagraph"/>
              <w:ind w:left="-1" w:right="47"/>
              <w:rPr>
                <w:ins w:id="2744" w:author="PAULIAC Mireille" w:date="2024-08-26T17:24:00Z"/>
                <w:sz w:val="18"/>
              </w:rPr>
            </w:pPr>
            <w:ins w:id="2745" w:author="PAULIAC Mireille" w:date="2024-08-26T17:24:00Z">
              <w:r>
                <w:rPr>
                  <w:spacing w:val="-5"/>
                  <w:sz w:val="18"/>
                </w:rPr>
                <w:t>74</w:t>
              </w:r>
            </w:ins>
          </w:p>
        </w:tc>
        <w:tc>
          <w:tcPr>
            <w:tcW w:w="296" w:type="dxa"/>
          </w:tcPr>
          <w:p w14:paraId="78A7E9F5" w14:textId="77777777" w:rsidR="001E38E2" w:rsidRDefault="001E38E2" w:rsidP="00714345">
            <w:pPr>
              <w:pStyle w:val="TableParagraph"/>
              <w:ind w:left="1"/>
              <w:rPr>
                <w:ins w:id="2746" w:author="PAULIAC Mireille" w:date="2024-08-26T17:24:00Z"/>
                <w:sz w:val="18"/>
              </w:rPr>
            </w:pPr>
            <w:ins w:id="2747" w:author="PAULIAC Mireille" w:date="2024-08-26T17:24:00Z">
              <w:r>
                <w:rPr>
                  <w:spacing w:val="-5"/>
                  <w:sz w:val="18"/>
                </w:rPr>
                <w:t>5f</w:t>
              </w:r>
            </w:ins>
          </w:p>
        </w:tc>
        <w:tc>
          <w:tcPr>
            <w:tcW w:w="296" w:type="dxa"/>
          </w:tcPr>
          <w:p w14:paraId="5CC75BC1" w14:textId="77777777" w:rsidR="001E38E2" w:rsidRDefault="001E38E2" w:rsidP="00714345">
            <w:pPr>
              <w:pStyle w:val="TableParagraph"/>
              <w:ind w:left="3"/>
              <w:rPr>
                <w:ins w:id="2748" w:author="PAULIAC Mireille" w:date="2024-08-26T17:24:00Z"/>
                <w:sz w:val="18"/>
              </w:rPr>
            </w:pPr>
            <w:ins w:id="2749" w:author="PAULIAC Mireille" w:date="2024-08-26T17:24:00Z">
              <w:r>
                <w:rPr>
                  <w:spacing w:val="-5"/>
                  <w:sz w:val="18"/>
                </w:rPr>
                <w:t>e5</w:t>
              </w:r>
            </w:ins>
          </w:p>
        </w:tc>
        <w:tc>
          <w:tcPr>
            <w:tcW w:w="296" w:type="dxa"/>
          </w:tcPr>
          <w:p w14:paraId="6717EFC6" w14:textId="77777777" w:rsidR="001E38E2" w:rsidRDefault="001E38E2" w:rsidP="00714345">
            <w:pPr>
              <w:pStyle w:val="TableParagraph"/>
              <w:ind w:left="5"/>
              <w:rPr>
                <w:ins w:id="2750" w:author="PAULIAC Mireille" w:date="2024-08-26T17:24:00Z"/>
                <w:sz w:val="18"/>
              </w:rPr>
            </w:pPr>
            <w:ins w:id="2751" w:author="PAULIAC Mireille" w:date="2024-08-26T17:24:00Z">
              <w:r>
                <w:rPr>
                  <w:spacing w:val="-5"/>
                  <w:sz w:val="18"/>
                </w:rPr>
                <w:t>f0</w:t>
              </w:r>
            </w:ins>
          </w:p>
        </w:tc>
        <w:tc>
          <w:tcPr>
            <w:tcW w:w="296" w:type="dxa"/>
          </w:tcPr>
          <w:p w14:paraId="1C567804" w14:textId="77777777" w:rsidR="001E38E2" w:rsidRDefault="001E38E2" w:rsidP="00714345">
            <w:pPr>
              <w:pStyle w:val="TableParagraph"/>
              <w:ind w:left="6"/>
              <w:rPr>
                <w:ins w:id="2752" w:author="PAULIAC Mireille" w:date="2024-08-26T17:24:00Z"/>
                <w:sz w:val="18"/>
              </w:rPr>
            </w:pPr>
            <w:ins w:id="2753" w:author="PAULIAC Mireille" w:date="2024-08-26T17:24:00Z">
              <w:r>
                <w:rPr>
                  <w:spacing w:val="-5"/>
                  <w:sz w:val="18"/>
                </w:rPr>
                <w:t>a9</w:t>
              </w:r>
            </w:ins>
          </w:p>
        </w:tc>
        <w:tc>
          <w:tcPr>
            <w:tcW w:w="296" w:type="dxa"/>
          </w:tcPr>
          <w:p w14:paraId="3C46F94F" w14:textId="77777777" w:rsidR="001E38E2" w:rsidRDefault="001E38E2" w:rsidP="00714345">
            <w:pPr>
              <w:pStyle w:val="TableParagraph"/>
              <w:ind w:left="8"/>
              <w:rPr>
                <w:ins w:id="2754" w:author="PAULIAC Mireille" w:date="2024-08-26T17:24:00Z"/>
                <w:sz w:val="18"/>
              </w:rPr>
            </w:pPr>
            <w:ins w:id="2755" w:author="PAULIAC Mireille" w:date="2024-08-26T17:24:00Z">
              <w:r>
                <w:rPr>
                  <w:spacing w:val="-5"/>
                  <w:sz w:val="18"/>
                </w:rPr>
                <w:t>dd</w:t>
              </w:r>
            </w:ins>
          </w:p>
        </w:tc>
        <w:tc>
          <w:tcPr>
            <w:tcW w:w="296" w:type="dxa"/>
          </w:tcPr>
          <w:p w14:paraId="09D72CF6" w14:textId="77777777" w:rsidR="001E38E2" w:rsidRDefault="001E38E2" w:rsidP="00714345">
            <w:pPr>
              <w:pStyle w:val="TableParagraph"/>
              <w:ind w:left="10"/>
              <w:rPr>
                <w:ins w:id="2756" w:author="PAULIAC Mireille" w:date="2024-08-26T17:24:00Z"/>
                <w:sz w:val="18"/>
              </w:rPr>
            </w:pPr>
            <w:ins w:id="2757" w:author="PAULIAC Mireille" w:date="2024-08-26T17:24:00Z">
              <w:r>
                <w:rPr>
                  <w:spacing w:val="-5"/>
                  <w:sz w:val="18"/>
                </w:rPr>
                <w:t>58</w:t>
              </w:r>
            </w:ins>
          </w:p>
        </w:tc>
        <w:tc>
          <w:tcPr>
            <w:tcW w:w="296" w:type="dxa"/>
          </w:tcPr>
          <w:p w14:paraId="1EE48401" w14:textId="77777777" w:rsidR="001E38E2" w:rsidRDefault="001E38E2" w:rsidP="00714345">
            <w:pPr>
              <w:pStyle w:val="TableParagraph"/>
              <w:ind w:left="12"/>
              <w:rPr>
                <w:ins w:id="2758" w:author="PAULIAC Mireille" w:date="2024-08-26T17:24:00Z"/>
                <w:sz w:val="18"/>
              </w:rPr>
            </w:pPr>
            <w:ins w:id="2759" w:author="PAULIAC Mireille" w:date="2024-08-26T17:24:00Z">
              <w:r>
                <w:rPr>
                  <w:spacing w:val="-5"/>
                  <w:sz w:val="18"/>
                </w:rPr>
                <w:t>10</w:t>
              </w:r>
            </w:ins>
          </w:p>
        </w:tc>
        <w:tc>
          <w:tcPr>
            <w:tcW w:w="296" w:type="dxa"/>
          </w:tcPr>
          <w:p w14:paraId="3FA8DB67" w14:textId="77777777" w:rsidR="001E38E2" w:rsidRDefault="001E38E2" w:rsidP="00714345">
            <w:pPr>
              <w:pStyle w:val="TableParagraph"/>
              <w:ind w:left="14"/>
              <w:rPr>
                <w:ins w:id="2760" w:author="PAULIAC Mireille" w:date="2024-08-26T17:24:00Z"/>
                <w:sz w:val="18"/>
              </w:rPr>
            </w:pPr>
            <w:ins w:id="2761" w:author="PAULIAC Mireille" w:date="2024-08-26T17:24:00Z">
              <w:r>
                <w:rPr>
                  <w:spacing w:val="-5"/>
                  <w:sz w:val="18"/>
                </w:rPr>
                <w:t>1a</w:t>
              </w:r>
            </w:ins>
          </w:p>
        </w:tc>
        <w:tc>
          <w:tcPr>
            <w:tcW w:w="199" w:type="dxa"/>
          </w:tcPr>
          <w:p w14:paraId="4BF5CB5E" w14:textId="77777777" w:rsidR="001E38E2" w:rsidRDefault="001E38E2" w:rsidP="00714345">
            <w:pPr>
              <w:pStyle w:val="TableParagraph"/>
              <w:ind w:left="27" w:right="12"/>
              <w:rPr>
                <w:ins w:id="2762" w:author="PAULIAC Mireille" w:date="2024-08-26T17:24:00Z"/>
                <w:sz w:val="18"/>
              </w:rPr>
            </w:pPr>
            <w:ins w:id="2763" w:author="PAULIAC Mireille" w:date="2024-08-26T17:24:00Z">
              <w:r>
                <w:rPr>
                  <w:spacing w:val="-10"/>
                  <w:sz w:val="18"/>
                </w:rPr>
                <w:t>}</w:t>
              </w:r>
            </w:ins>
          </w:p>
        </w:tc>
      </w:tr>
      <w:tr w:rsidR="001E38E2" w14:paraId="3EEF5CB5" w14:textId="77777777" w:rsidTr="00714345">
        <w:trPr>
          <w:trHeight w:val="211"/>
          <w:ins w:id="2764" w:author="PAULIAC Mireille" w:date="2024-08-26T17:24:00Z"/>
        </w:trPr>
        <w:tc>
          <w:tcPr>
            <w:tcW w:w="2970" w:type="dxa"/>
            <w:gridSpan w:val="2"/>
          </w:tcPr>
          <w:p w14:paraId="0672ED81" w14:textId="77777777" w:rsidR="001E38E2" w:rsidRDefault="001E38E2" w:rsidP="00714345">
            <w:pPr>
              <w:pStyle w:val="TableParagraph"/>
              <w:ind w:left="940"/>
              <w:jc w:val="left"/>
              <w:rPr>
                <w:ins w:id="2765" w:author="PAULIAC Mireille" w:date="2024-08-26T17:24:00Z"/>
                <w:sz w:val="18"/>
              </w:rPr>
            </w:pPr>
            <w:ins w:id="2766" w:author="PAULIAC Mireille" w:date="2024-08-26T17:24:00Z">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56</w:t>
              </w:r>
              <w:r>
                <w:rPr>
                  <w:spacing w:val="-2"/>
                  <w:sz w:val="18"/>
                </w:rPr>
                <w:t xml:space="preserve"> </w:t>
              </w:r>
              <w:r>
                <w:rPr>
                  <w:sz w:val="18"/>
                </w:rPr>
                <w:t>c8</w:t>
              </w:r>
              <w:r>
                <w:rPr>
                  <w:spacing w:val="-1"/>
                  <w:sz w:val="18"/>
                </w:rPr>
                <w:t xml:space="preserve"> </w:t>
              </w:r>
              <w:r>
                <w:rPr>
                  <w:sz w:val="18"/>
                </w:rPr>
                <w:t>74</w:t>
              </w:r>
              <w:r>
                <w:rPr>
                  <w:spacing w:val="-2"/>
                  <w:sz w:val="18"/>
                </w:rPr>
                <w:t xml:space="preserve"> </w:t>
              </w:r>
              <w:r>
                <w:rPr>
                  <w:sz w:val="18"/>
                </w:rPr>
                <w:t>16</w:t>
              </w:r>
              <w:r>
                <w:rPr>
                  <w:spacing w:val="-2"/>
                  <w:sz w:val="18"/>
                </w:rPr>
                <w:t xml:space="preserve"> </w:t>
              </w:r>
              <w:r>
                <w:rPr>
                  <w:spacing w:val="-5"/>
                  <w:sz w:val="18"/>
                </w:rPr>
                <w:t>30</w:t>
              </w:r>
            </w:ins>
          </w:p>
        </w:tc>
        <w:tc>
          <w:tcPr>
            <w:tcW w:w="297" w:type="dxa"/>
          </w:tcPr>
          <w:p w14:paraId="020E2204" w14:textId="77777777" w:rsidR="001E38E2" w:rsidRDefault="001E38E2" w:rsidP="00714345">
            <w:pPr>
              <w:pStyle w:val="TableParagraph"/>
              <w:ind w:left="15" w:right="15"/>
              <w:rPr>
                <w:ins w:id="2767" w:author="PAULIAC Mireille" w:date="2024-08-26T17:24:00Z"/>
                <w:sz w:val="18"/>
              </w:rPr>
            </w:pPr>
            <w:ins w:id="2768" w:author="PAULIAC Mireille" w:date="2024-08-26T17:24:00Z">
              <w:r>
                <w:rPr>
                  <w:spacing w:val="-5"/>
                  <w:sz w:val="18"/>
                </w:rPr>
                <w:t>0f</w:t>
              </w:r>
            </w:ins>
          </w:p>
        </w:tc>
        <w:tc>
          <w:tcPr>
            <w:tcW w:w="346" w:type="dxa"/>
          </w:tcPr>
          <w:p w14:paraId="733BB71C" w14:textId="77777777" w:rsidR="001E38E2" w:rsidRDefault="001E38E2" w:rsidP="00714345">
            <w:pPr>
              <w:pStyle w:val="TableParagraph"/>
              <w:ind w:right="48"/>
              <w:rPr>
                <w:ins w:id="2769" w:author="PAULIAC Mireille" w:date="2024-08-26T17:24:00Z"/>
                <w:sz w:val="18"/>
              </w:rPr>
            </w:pPr>
            <w:ins w:id="2770" w:author="PAULIAC Mireille" w:date="2024-08-26T17:24:00Z">
              <w:r>
                <w:rPr>
                  <w:spacing w:val="-5"/>
                  <w:sz w:val="18"/>
                </w:rPr>
                <w:t>5c</w:t>
              </w:r>
            </w:ins>
          </w:p>
        </w:tc>
        <w:tc>
          <w:tcPr>
            <w:tcW w:w="247" w:type="dxa"/>
          </w:tcPr>
          <w:p w14:paraId="54ECAE33" w14:textId="77777777" w:rsidR="001E38E2" w:rsidRDefault="001E38E2" w:rsidP="00714345">
            <w:pPr>
              <w:pStyle w:val="TableParagraph"/>
              <w:ind w:left="-1" w:right="47"/>
              <w:rPr>
                <w:ins w:id="2771" w:author="PAULIAC Mireille" w:date="2024-08-26T17:24:00Z"/>
                <w:sz w:val="18"/>
              </w:rPr>
            </w:pPr>
            <w:ins w:id="2772" w:author="PAULIAC Mireille" w:date="2024-08-26T17:24:00Z">
              <w:r>
                <w:rPr>
                  <w:spacing w:val="-5"/>
                  <w:sz w:val="18"/>
                </w:rPr>
                <w:t>68</w:t>
              </w:r>
            </w:ins>
          </w:p>
        </w:tc>
        <w:tc>
          <w:tcPr>
            <w:tcW w:w="296" w:type="dxa"/>
          </w:tcPr>
          <w:p w14:paraId="16E3C334" w14:textId="77777777" w:rsidR="001E38E2" w:rsidRDefault="001E38E2" w:rsidP="00714345">
            <w:pPr>
              <w:pStyle w:val="TableParagraph"/>
              <w:ind w:left="1"/>
              <w:rPr>
                <w:ins w:id="2773" w:author="PAULIAC Mireille" w:date="2024-08-26T17:24:00Z"/>
                <w:sz w:val="18"/>
              </w:rPr>
            </w:pPr>
            <w:ins w:id="2774" w:author="PAULIAC Mireille" w:date="2024-08-26T17:24:00Z">
              <w:r>
                <w:rPr>
                  <w:spacing w:val="-5"/>
                  <w:sz w:val="18"/>
                </w:rPr>
                <w:t>59</w:t>
              </w:r>
            </w:ins>
          </w:p>
        </w:tc>
        <w:tc>
          <w:tcPr>
            <w:tcW w:w="296" w:type="dxa"/>
          </w:tcPr>
          <w:p w14:paraId="3AC47237" w14:textId="77777777" w:rsidR="001E38E2" w:rsidRDefault="001E38E2" w:rsidP="00714345">
            <w:pPr>
              <w:pStyle w:val="TableParagraph"/>
              <w:ind w:left="3"/>
              <w:rPr>
                <w:ins w:id="2775" w:author="PAULIAC Mireille" w:date="2024-08-26T17:24:00Z"/>
                <w:sz w:val="18"/>
              </w:rPr>
            </w:pPr>
            <w:ins w:id="2776" w:author="PAULIAC Mireille" w:date="2024-08-26T17:24:00Z">
              <w:r>
                <w:rPr>
                  <w:spacing w:val="-5"/>
                  <w:sz w:val="18"/>
                </w:rPr>
                <w:t>77</w:t>
              </w:r>
            </w:ins>
          </w:p>
        </w:tc>
        <w:tc>
          <w:tcPr>
            <w:tcW w:w="296" w:type="dxa"/>
          </w:tcPr>
          <w:p w14:paraId="1D5E7708" w14:textId="77777777" w:rsidR="001E38E2" w:rsidRDefault="001E38E2" w:rsidP="00714345">
            <w:pPr>
              <w:pStyle w:val="TableParagraph"/>
              <w:ind w:left="5"/>
              <w:rPr>
                <w:ins w:id="2777" w:author="PAULIAC Mireille" w:date="2024-08-26T17:24:00Z"/>
                <w:sz w:val="18"/>
              </w:rPr>
            </w:pPr>
            <w:ins w:id="2778" w:author="PAULIAC Mireille" w:date="2024-08-26T17:24:00Z">
              <w:r>
                <w:rPr>
                  <w:spacing w:val="-5"/>
                  <w:sz w:val="18"/>
                </w:rPr>
                <w:t>ba</w:t>
              </w:r>
            </w:ins>
          </w:p>
        </w:tc>
        <w:tc>
          <w:tcPr>
            <w:tcW w:w="296" w:type="dxa"/>
          </w:tcPr>
          <w:p w14:paraId="4C093995" w14:textId="77777777" w:rsidR="001E38E2" w:rsidRDefault="001E38E2" w:rsidP="00714345">
            <w:pPr>
              <w:pStyle w:val="TableParagraph"/>
              <w:ind w:left="6"/>
              <w:rPr>
                <w:ins w:id="2779" w:author="PAULIAC Mireille" w:date="2024-08-26T17:24:00Z"/>
                <w:sz w:val="18"/>
              </w:rPr>
            </w:pPr>
            <w:ins w:id="2780" w:author="PAULIAC Mireille" w:date="2024-08-26T17:24:00Z">
              <w:r>
                <w:rPr>
                  <w:spacing w:val="-5"/>
                  <w:sz w:val="18"/>
                </w:rPr>
                <w:t>ce</w:t>
              </w:r>
            </w:ins>
          </w:p>
        </w:tc>
        <w:tc>
          <w:tcPr>
            <w:tcW w:w="296" w:type="dxa"/>
          </w:tcPr>
          <w:p w14:paraId="18F2F481" w14:textId="77777777" w:rsidR="001E38E2" w:rsidRDefault="001E38E2" w:rsidP="00714345">
            <w:pPr>
              <w:pStyle w:val="TableParagraph"/>
              <w:ind w:left="8"/>
              <w:rPr>
                <w:ins w:id="2781" w:author="PAULIAC Mireille" w:date="2024-08-26T17:24:00Z"/>
                <w:sz w:val="18"/>
              </w:rPr>
            </w:pPr>
            <w:ins w:id="2782" w:author="PAULIAC Mireille" w:date="2024-08-26T17:24:00Z">
              <w:r>
                <w:rPr>
                  <w:spacing w:val="-5"/>
                  <w:sz w:val="18"/>
                </w:rPr>
                <w:t>e7</w:t>
              </w:r>
            </w:ins>
          </w:p>
        </w:tc>
        <w:tc>
          <w:tcPr>
            <w:tcW w:w="296" w:type="dxa"/>
          </w:tcPr>
          <w:p w14:paraId="3B9AB781" w14:textId="77777777" w:rsidR="001E38E2" w:rsidRDefault="001E38E2" w:rsidP="00714345">
            <w:pPr>
              <w:pStyle w:val="TableParagraph"/>
              <w:ind w:left="10"/>
              <w:rPr>
                <w:ins w:id="2783" w:author="PAULIAC Mireille" w:date="2024-08-26T17:24:00Z"/>
                <w:sz w:val="18"/>
              </w:rPr>
            </w:pPr>
            <w:ins w:id="2784" w:author="PAULIAC Mireille" w:date="2024-08-26T17:24:00Z">
              <w:r>
                <w:rPr>
                  <w:spacing w:val="-5"/>
                  <w:sz w:val="18"/>
                </w:rPr>
                <w:t>ce</w:t>
              </w:r>
            </w:ins>
          </w:p>
        </w:tc>
        <w:tc>
          <w:tcPr>
            <w:tcW w:w="296" w:type="dxa"/>
          </w:tcPr>
          <w:p w14:paraId="397EA402" w14:textId="77777777" w:rsidR="001E38E2" w:rsidRDefault="001E38E2" w:rsidP="00714345">
            <w:pPr>
              <w:pStyle w:val="TableParagraph"/>
              <w:ind w:left="12"/>
              <w:rPr>
                <w:ins w:id="2785" w:author="PAULIAC Mireille" w:date="2024-08-26T17:24:00Z"/>
                <w:sz w:val="18"/>
              </w:rPr>
            </w:pPr>
            <w:ins w:id="2786" w:author="PAULIAC Mireille" w:date="2024-08-26T17:24:00Z">
              <w:r>
                <w:rPr>
                  <w:spacing w:val="-5"/>
                  <w:sz w:val="18"/>
                </w:rPr>
                <w:t>f2</w:t>
              </w:r>
            </w:ins>
          </w:p>
        </w:tc>
        <w:tc>
          <w:tcPr>
            <w:tcW w:w="296" w:type="dxa"/>
          </w:tcPr>
          <w:p w14:paraId="4A66B9E4" w14:textId="77777777" w:rsidR="001E38E2" w:rsidRDefault="001E38E2" w:rsidP="00714345">
            <w:pPr>
              <w:pStyle w:val="TableParagraph"/>
              <w:ind w:left="14"/>
              <w:rPr>
                <w:ins w:id="2787" w:author="PAULIAC Mireille" w:date="2024-08-26T17:24:00Z"/>
                <w:sz w:val="18"/>
              </w:rPr>
            </w:pPr>
            <w:ins w:id="2788" w:author="PAULIAC Mireille" w:date="2024-08-26T17:24:00Z">
              <w:r>
                <w:rPr>
                  <w:spacing w:val="-5"/>
                  <w:sz w:val="18"/>
                </w:rPr>
                <w:t>ad</w:t>
              </w:r>
            </w:ins>
          </w:p>
        </w:tc>
        <w:tc>
          <w:tcPr>
            <w:tcW w:w="199" w:type="dxa"/>
          </w:tcPr>
          <w:p w14:paraId="61F63F83" w14:textId="77777777" w:rsidR="001E38E2" w:rsidRDefault="001E38E2" w:rsidP="00714345">
            <w:pPr>
              <w:pStyle w:val="TableParagraph"/>
              <w:spacing w:line="240" w:lineRule="auto"/>
              <w:jc w:val="left"/>
              <w:rPr>
                <w:ins w:id="2789" w:author="PAULIAC Mireille" w:date="2024-08-26T17:24:00Z"/>
                <w:rFonts w:ascii="Times New Roman"/>
                <w:sz w:val="14"/>
              </w:rPr>
            </w:pPr>
          </w:p>
        </w:tc>
      </w:tr>
      <w:tr w:rsidR="001E38E2" w14:paraId="5CE1C73E" w14:textId="77777777" w:rsidTr="00714345">
        <w:trPr>
          <w:trHeight w:val="211"/>
          <w:ins w:id="2790" w:author="PAULIAC Mireille" w:date="2024-08-26T17:24:00Z"/>
        </w:trPr>
        <w:tc>
          <w:tcPr>
            <w:tcW w:w="2970" w:type="dxa"/>
            <w:gridSpan w:val="2"/>
          </w:tcPr>
          <w:p w14:paraId="7FC4569B" w14:textId="77777777" w:rsidR="001E38E2" w:rsidRDefault="001E38E2" w:rsidP="00714345">
            <w:pPr>
              <w:pStyle w:val="TableParagraph"/>
              <w:ind w:left="1534"/>
              <w:jc w:val="left"/>
              <w:rPr>
                <w:ins w:id="2791" w:author="PAULIAC Mireille" w:date="2024-08-26T17:24:00Z"/>
                <w:sz w:val="18"/>
              </w:rPr>
            </w:pPr>
            <w:ins w:id="2792" w:author="PAULIAC Mireille" w:date="2024-08-26T17:24:00Z">
              <w:r>
                <w:rPr>
                  <w:sz w:val="18"/>
                </w:rPr>
                <w:t>fc</w:t>
              </w:r>
              <w:r>
                <w:rPr>
                  <w:spacing w:val="-3"/>
                  <w:sz w:val="18"/>
                </w:rPr>
                <w:t xml:space="preserve"> </w:t>
              </w:r>
              <w:r>
                <w:rPr>
                  <w:sz w:val="18"/>
                </w:rPr>
                <w:t>bd</w:t>
              </w:r>
              <w:r>
                <w:rPr>
                  <w:spacing w:val="-2"/>
                  <w:sz w:val="18"/>
                </w:rPr>
                <w:t xml:space="preserve"> </w:t>
              </w:r>
              <w:r>
                <w:rPr>
                  <w:sz w:val="18"/>
                </w:rPr>
                <w:t>de</w:t>
              </w:r>
              <w:r>
                <w:rPr>
                  <w:spacing w:val="-2"/>
                  <w:sz w:val="18"/>
                </w:rPr>
                <w:t xml:space="preserve"> </w:t>
              </w:r>
              <w:r>
                <w:rPr>
                  <w:sz w:val="18"/>
                </w:rPr>
                <w:t>02</w:t>
              </w:r>
              <w:r>
                <w:rPr>
                  <w:spacing w:val="-2"/>
                  <w:sz w:val="18"/>
                </w:rPr>
                <w:t xml:space="preserve"> </w:t>
              </w:r>
              <w:r>
                <w:rPr>
                  <w:spacing w:val="-5"/>
                  <w:sz w:val="18"/>
                </w:rPr>
                <w:t>ed</w:t>
              </w:r>
            </w:ins>
          </w:p>
        </w:tc>
        <w:tc>
          <w:tcPr>
            <w:tcW w:w="297" w:type="dxa"/>
          </w:tcPr>
          <w:p w14:paraId="2A3B63C2" w14:textId="77777777" w:rsidR="001E38E2" w:rsidRDefault="001E38E2" w:rsidP="00714345">
            <w:pPr>
              <w:pStyle w:val="TableParagraph"/>
              <w:ind w:left="14" w:right="15"/>
              <w:rPr>
                <w:ins w:id="2793" w:author="PAULIAC Mireille" w:date="2024-08-26T17:24:00Z"/>
                <w:sz w:val="18"/>
              </w:rPr>
            </w:pPr>
            <w:ins w:id="2794" w:author="PAULIAC Mireille" w:date="2024-08-26T17:24:00Z">
              <w:r>
                <w:rPr>
                  <w:spacing w:val="-5"/>
                  <w:sz w:val="18"/>
                </w:rPr>
                <w:t>55</w:t>
              </w:r>
            </w:ins>
          </w:p>
        </w:tc>
        <w:tc>
          <w:tcPr>
            <w:tcW w:w="346" w:type="dxa"/>
          </w:tcPr>
          <w:p w14:paraId="436ECF3C" w14:textId="77777777" w:rsidR="001E38E2" w:rsidRDefault="001E38E2" w:rsidP="00714345">
            <w:pPr>
              <w:pStyle w:val="TableParagraph"/>
              <w:ind w:right="48"/>
              <w:rPr>
                <w:ins w:id="2795" w:author="PAULIAC Mireille" w:date="2024-08-26T17:24:00Z"/>
                <w:sz w:val="18"/>
              </w:rPr>
            </w:pPr>
            <w:ins w:id="2796" w:author="PAULIAC Mireille" w:date="2024-08-26T17:24:00Z">
              <w:r>
                <w:rPr>
                  <w:spacing w:val="-5"/>
                  <w:sz w:val="18"/>
                </w:rPr>
                <w:t>15</w:t>
              </w:r>
            </w:ins>
          </w:p>
        </w:tc>
        <w:tc>
          <w:tcPr>
            <w:tcW w:w="247" w:type="dxa"/>
          </w:tcPr>
          <w:p w14:paraId="0D110EC3" w14:textId="77777777" w:rsidR="001E38E2" w:rsidRDefault="001E38E2" w:rsidP="00714345">
            <w:pPr>
              <w:pStyle w:val="TableParagraph"/>
              <w:ind w:left="-1" w:right="47"/>
              <w:rPr>
                <w:ins w:id="2797" w:author="PAULIAC Mireille" w:date="2024-08-26T17:24:00Z"/>
                <w:sz w:val="18"/>
              </w:rPr>
            </w:pPr>
            <w:ins w:id="2798" w:author="PAULIAC Mireille" w:date="2024-08-26T17:24:00Z">
              <w:r>
                <w:rPr>
                  <w:spacing w:val="-5"/>
                  <w:sz w:val="18"/>
                </w:rPr>
                <w:t>9c</w:t>
              </w:r>
            </w:ins>
          </w:p>
        </w:tc>
        <w:tc>
          <w:tcPr>
            <w:tcW w:w="296" w:type="dxa"/>
          </w:tcPr>
          <w:p w14:paraId="626FF9C6" w14:textId="77777777" w:rsidR="001E38E2" w:rsidRDefault="001E38E2" w:rsidP="00714345">
            <w:pPr>
              <w:pStyle w:val="TableParagraph"/>
              <w:ind w:left="1"/>
              <w:rPr>
                <w:ins w:id="2799" w:author="PAULIAC Mireille" w:date="2024-08-26T17:24:00Z"/>
                <w:sz w:val="18"/>
              </w:rPr>
            </w:pPr>
            <w:ins w:id="2800" w:author="PAULIAC Mireille" w:date="2024-08-26T17:24:00Z">
              <w:r>
                <w:rPr>
                  <w:spacing w:val="-5"/>
                  <w:sz w:val="18"/>
                </w:rPr>
                <w:t>a3</w:t>
              </w:r>
            </w:ins>
          </w:p>
        </w:tc>
        <w:tc>
          <w:tcPr>
            <w:tcW w:w="296" w:type="dxa"/>
          </w:tcPr>
          <w:p w14:paraId="7CCDFDD6" w14:textId="77777777" w:rsidR="001E38E2" w:rsidRDefault="001E38E2" w:rsidP="00714345">
            <w:pPr>
              <w:pStyle w:val="TableParagraph"/>
              <w:ind w:left="3"/>
              <w:rPr>
                <w:ins w:id="2801" w:author="PAULIAC Mireille" w:date="2024-08-26T17:24:00Z"/>
                <w:sz w:val="18"/>
              </w:rPr>
            </w:pPr>
            <w:ins w:id="2802" w:author="PAULIAC Mireille" w:date="2024-08-26T17:24:00Z">
              <w:r>
                <w:rPr>
                  <w:spacing w:val="-5"/>
                  <w:sz w:val="18"/>
                </w:rPr>
                <w:t>eb</w:t>
              </w:r>
            </w:ins>
          </w:p>
        </w:tc>
        <w:tc>
          <w:tcPr>
            <w:tcW w:w="296" w:type="dxa"/>
          </w:tcPr>
          <w:p w14:paraId="059003F1" w14:textId="77777777" w:rsidR="001E38E2" w:rsidRDefault="001E38E2" w:rsidP="00714345">
            <w:pPr>
              <w:pStyle w:val="TableParagraph"/>
              <w:ind w:left="5"/>
              <w:rPr>
                <w:ins w:id="2803" w:author="PAULIAC Mireille" w:date="2024-08-26T17:24:00Z"/>
                <w:sz w:val="18"/>
              </w:rPr>
            </w:pPr>
            <w:ins w:id="2804" w:author="PAULIAC Mireille" w:date="2024-08-26T17:24:00Z">
              <w:r>
                <w:rPr>
                  <w:spacing w:val="-5"/>
                  <w:sz w:val="18"/>
                </w:rPr>
                <w:t>6d</w:t>
              </w:r>
            </w:ins>
          </w:p>
        </w:tc>
        <w:tc>
          <w:tcPr>
            <w:tcW w:w="296" w:type="dxa"/>
          </w:tcPr>
          <w:p w14:paraId="00F3D825" w14:textId="77777777" w:rsidR="001E38E2" w:rsidRDefault="001E38E2" w:rsidP="00714345">
            <w:pPr>
              <w:pStyle w:val="TableParagraph"/>
              <w:ind w:left="6"/>
              <w:rPr>
                <w:ins w:id="2805" w:author="PAULIAC Mireille" w:date="2024-08-26T17:24:00Z"/>
                <w:sz w:val="18"/>
              </w:rPr>
            </w:pPr>
            <w:ins w:id="2806" w:author="PAULIAC Mireille" w:date="2024-08-26T17:24:00Z">
              <w:r>
                <w:rPr>
                  <w:spacing w:val="-5"/>
                  <w:sz w:val="18"/>
                </w:rPr>
                <w:t>89</w:t>
              </w:r>
            </w:ins>
          </w:p>
        </w:tc>
        <w:tc>
          <w:tcPr>
            <w:tcW w:w="296" w:type="dxa"/>
          </w:tcPr>
          <w:p w14:paraId="25B7C1A2" w14:textId="77777777" w:rsidR="001E38E2" w:rsidRDefault="001E38E2" w:rsidP="00714345">
            <w:pPr>
              <w:pStyle w:val="TableParagraph"/>
              <w:ind w:left="8"/>
              <w:rPr>
                <w:ins w:id="2807" w:author="PAULIAC Mireille" w:date="2024-08-26T17:24:00Z"/>
                <w:sz w:val="18"/>
              </w:rPr>
            </w:pPr>
            <w:ins w:id="2808" w:author="PAULIAC Mireille" w:date="2024-08-26T17:24:00Z">
              <w:r>
                <w:rPr>
                  <w:spacing w:val="-5"/>
                  <w:sz w:val="18"/>
                </w:rPr>
                <w:t>41</w:t>
              </w:r>
            </w:ins>
          </w:p>
        </w:tc>
        <w:tc>
          <w:tcPr>
            <w:tcW w:w="296" w:type="dxa"/>
          </w:tcPr>
          <w:p w14:paraId="158C348E" w14:textId="77777777" w:rsidR="001E38E2" w:rsidRDefault="001E38E2" w:rsidP="00714345">
            <w:pPr>
              <w:pStyle w:val="TableParagraph"/>
              <w:ind w:left="10"/>
              <w:rPr>
                <w:ins w:id="2809" w:author="PAULIAC Mireille" w:date="2024-08-26T17:24:00Z"/>
                <w:sz w:val="18"/>
              </w:rPr>
            </w:pPr>
            <w:ins w:id="2810" w:author="PAULIAC Mireille" w:date="2024-08-26T17:24:00Z">
              <w:r>
                <w:rPr>
                  <w:spacing w:val="-5"/>
                  <w:sz w:val="18"/>
                </w:rPr>
                <w:t>26</w:t>
              </w:r>
            </w:ins>
          </w:p>
        </w:tc>
        <w:tc>
          <w:tcPr>
            <w:tcW w:w="296" w:type="dxa"/>
          </w:tcPr>
          <w:p w14:paraId="3EC8DC41" w14:textId="77777777" w:rsidR="001E38E2" w:rsidRDefault="001E38E2" w:rsidP="00714345">
            <w:pPr>
              <w:pStyle w:val="TableParagraph"/>
              <w:ind w:left="12"/>
              <w:rPr>
                <w:ins w:id="2811" w:author="PAULIAC Mireille" w:date="2024-08-26T17:24:00Z"/>
                <w:sz w:val="18"/>
              </w:rPr>
            </w:pPr>
            <w:ins w:id="2812" w:author="PAULIAC Mireille" w:date="2024-08-26T17:24:00Z">
              <w:r>
                <w:rPr>
                  <w:spacing w:val="-5"/>
                  <w:sz w:val="18"/>
                </w:rPr>
                <w:t>be</w:t>
              </w:r>
            </w:ins>
          </w:p>
        </w:tc>
        <w:tc>
          <w:tcPr>
            <w:tcW w:w="296" w:type="dxa"/>
          </w:tcPr>
          <w:p w14:paraId="3AB66F56" w14:textId="77777777" w:rsidR="001E38E2" w:rsidRDefault="001E38E2" w:rsidP="00714345">
            <w:pPr>
              <w:pStyle w:val="TableParagraph"/>
              <w:ind w:left="14"/>
              <w:rPr>
                <w:ins w:id="2813" w:author="PAULIAC Mireille" w:date="2024-08-26T17:24:00Z"/>
                <w:sz w:val="18"/>
              </w:rPr>
            </w:pPr>
            <w:ins w:id="2814" w:author="PAULIAC Mireille" w:date="2024-08-26T17:24:00Z">
              <w:r>
                <w:rPr>
                  <w:spacing w:val="-5"/>
                  <w:sz w:val="18"/>
                </w:rPr>
                <w:t>ce</w:t>
              </w:r>
            </w:ins>
          </w:p>
        </w:tc>
        <w:tc>
          <w:tcPr>
            <w:tcW w:w="199" w:type="dxa"/>
          </w:tcPr>
          <w:p w14:paraId="03D9FD94" w14:textId="77777777" w:rsidR="001E38E2" w:rsidRDefault="001E38E2" w:rsidP="00714345">
            <w:pPr>
              <w:pStyle w:val="TableParagraph"/>
              <w:ind w:left="27" w:right="12"/>
              <w:rPr>
                <w:ins w:id="2815" w:author="PAULIAC Mireille" w:date="2024-08-26T17:24:00Z"/>
                <w:sz w:val="18"/>
              </w:rPr>
            </w:pPr>
            <w:ins w:id="2816" w:author="PAULIAC Mireille" w:date="2024-08-26T17:24:00Z">
              <w:r>
                <w:rPr>
                  <w:spacing w:val="-10"/>
                  <w:sz w:val="18"/>
                </w:rPr>
                <w:t>}</w:t>
              </w:r>
            </w:ins>
          </w:p>
        </w:tc>
      </w:tr>
      <w:tr w:rsidR="001E38E2" w14:paraId="39434F8D" w14:textId="77777777" w:rsidTr="00714345">
        <w:trPr>
          <w:trHeight w:val="211"/>
          <w:ins w:id="2817" w:author="PAULIAC Mireille" w:date="2024-08-26T17:24:00Z"/>
        </w:trPr>
        <w:tc>
          <w:tcPr>
            <w:tcW w:w="2970" w:type="dxa"/>
            <w:gridSpan w:val="2"/>
          </w:tcPr>
          <w:p w14:paraId="5CA5835E" w14:textId="77777777" w:rsidR="001E38E2" w:rsidRDefault="001E38E2" w:rsidP="00714345">
            <w:pPr>
              <w:pStyle w:val="TableParagraph"/>
              <w:ind w:left="940"/>
              <w:jc w:val="left"/>
              <w:rPr>
                <w:ins w:id="2818" w:author="PAULIAC Mireille" w:date="2024-08-26T17:24:00Z"/>
                <w:sz w:val="18"/>
              </w:rPr>
            </w:pPr>
            <w:ins w:id="2819" w:author="PAULIAC Mireille" w:date="2024-08-26T17:24:00Z">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a5</w:t>
              </w:r>
              <w:r>
                <w:rPr>
                  <w:spacing w:val="-2"/>
                  <w:sz w:val="18"/>
                </w:rPr>
                <w:t xml:space="preserve"> </w:t>
              </w:r>
              <w:r>
                <w:rPr>
                  <w:sz w:val="18"/>
                </w:rPr>
                <w:t>f0</w:t>
              </w:r>
              <w:r>
                <w:rPr>
                  <w:spacing w:val="-1"/>
                  <w:sz w:val="18"/>
                </w:rPr>
                <w:t xml:space="preserve"> </w:t>
              </w:r>
              <w:r>
                <w:rPr>
                  <w:sz w:val="18"/>
                </w:rPr>
                <w:t>c2</w:t>
              </w:r>
              <w:r>
                <w:rPr>
                  <w:spacing w:val="-2"/>
                  <w:sz w:val="18"/>
                </w:rPr>
                <w:t xml:space="preserve"> </w:t>
              </w:r>
              <w:r>
                <w:rPr>
                  <w:sz w:val="18"/>
                </w:rPr>
                <w:t>bb</w:t>
              </w:r>
              <w:r>
                <w:rPr>
                  <w:spacing w:val="-2"/>
                  <w:sz w:val="18"/>
                </w:rPr>
                <w:t xml:space="preserve"> </w:t>
              </w:r>
              <w:r>
                <w:rPr>
                  <w:spacing w:val="-5"/>
                  <w:sz w:val="18"/>
                </w:rPr>
                <w:t>a8</w:t>
              </w:r>
            </w:ins>
          </w:p>
        </w:tc>
        <w:tc>
          <w:tcPr>
            <w:tcW w:w="297" w:type="dxa"/>
          </w:tcPr>
          <w:p w14:paraId="54AD91ED" w14:textId="77777777" w:rsidR="001E38E2" w:rsidRDefault="001E38E2" w:rsidP="00714345">
            <w:pPr>
              <w:pStyle w:val="TableParagraph"/>
              <w:ind w:left="15" w:right="15"/>
              <w:rPr>
                <w:ins w:id="2820" w:author="PAULIAC Mireille" w:date="2024-08-26T17:24:00Z"/>
                <w:sz w:val="18"/>
              </w:rPr>
            </w:pPr>
            <w:ins w:id="2821" w:author="PAULIAC Mireille" w:date="2024-08-26T17:24:00Z">
              <w:r>
                <w:rPr>
                  <w:spacing w:val="-5"/>
                  <w:sz w:val="18"/>
                </w:rPr>
                <w:t>b1</w:t>
              </w:r>
            </w:ins>
          </w:p>
        </w:tc>
        <w:tc>
          <w:tcPr>
            <w:tcW w:w="346" w:type="dxa"/>
          </w:tcPr>
          <w:p w14:paraId="21C416B4" w14:textId="77777777" w:rsidR="001E38E2" w:rsidRDefault="001E38E2" w:rsidP="00714345">
            <w:pPr>
              <w:pStyle w:val="TableParagraph"/>
              <w:ind w:right="48"/>
              <w:rPr>
                <w:ins w:id="2822" w:author="PAULIAC Mireille" w:date="2024-08-26T17:24:00Z"/>
                <w:sz w:val="18"/>
              </w:rPr>
            </w:pPr>
            <w:ins w:id="2823" w:author="PAULIAC Mireille" w:date="2024-08-26T17:24:00Z">
              <w:r>
                <w:rPr>
                  <w:spacing w:val="-5"/>
                  <w:sz w:val="18"/>
                </w:rPr>
                <w:t>31</w:t>
              </w:r>
            </w:ins>
          </w:p>
        </w:tc>
        <w:tc>
          <w:tcPr>
            <w:tcW w:w="247" w:type="dxa"/>
          </w:tcPr>
          <w:p w14:paraId="7AA7B68D" w14:textId="77777777" w:rsidR="001E38E2" w:rsidRDefault="001E38E2" w:rsidP="00714345">
            <w:pPr>
              <w:pStyle w:val="TableParagraph"/>
              <w:ind w:left="-1" w:right="47"/>
              <w:rPr>
                <w:ins w:id="2824" w:author="PAULIAC Mireille" w:date="2024-08-26T17:24:00Z"/>
                <w:sz w:val="18"/>
              </w:rPr>
            </w:pPr>
            <w:ins w:id="2825" w:author="PAULIAC Mireille" w:date="2024-08-26T17:24:00Z">
              <w:r>
                <w:rPr>
                  <w:spacing w:val="-5"/>
                  <w:sz w:val="18"/>
                </w:rPr>
                <w:t>cb</w:t>
              </w:r>
            </w:ins>
          </w:p>
        </w:tc>
        <w:tc>
          <w:tcPr>
            <w:tcW w:w="296" w:type="dxa"/>
          </w:tcPr>
          <w:p w14:paraId="0F134426" w14:textId="77777777" w:rsidR="001E38E2" w:rsidRDefault="001E38E2" w:rsidP="00714345">
            <w:pPr>
              <w:pStyle w:val="TableParagraph"/>
              <w:ind w:left="1"/>
              <w:rPr>
                <w:ins w:id="2826" w:author="PAULIAC Mireille" w:date="2024-08-26T17:24:00Z"/>
                <w:sz w:val="18"/>
              </w:rPr>
            </w:pPr>
            <w:ins w:id="2827" w:author="PAULIAC Mireille" w:date="2024-08-26T17:24:00Z">
              <w:r>
                <w:rPr>
                  <w:spacing w:val="-5"/>
                  <w:sz w:val="18"/>
                </w:rPr>
                <w:t>82</w:t>
              </w:r>
            </w:ins>
          </w:p>
        </w:tc>
        <w:tc>
          <w:tcPr>
            <w:tcW w:w="296" w:type="dxa"/>
          </w:tcPr>
          <w:p w14:paraId="712A2245" w14:textId="77777777" w:rsidR="001E38E2" w:rsidRDefault="001E38E2" w:rsidP="00714345">
            <w:pPr>
              <w:pStyle w:val="TableParagraph"/>
              <w:ind w:left="3"/>
              <w:rPr>
                <w:ins w:id="2828" w:author="PAULIAC Mireille" w:date="2024-08-26T17:24:00Z"/>
                <w:sz w:val="18"/>
              </w:rPr>
            </w:pPr>
            <w:ins w:id="2829" w:author="PAULIAC Mireille" w:date="2024-08-26T17:24:00Z">
              <w:r>
                <w:rPr>
                  <w:spacing w:val="-5"/>
                  <w:sz w:val="18"/>
                </w:rPr>
                <w:t>ea</w:t>
              </w:r>
            </w:ins>
          </w:p>
        </w:tc>
        <w:tc>
          <w:tcPr>
            <w:tcW w:w="296" w:type="dxa"/>
          </w:tcPr>
          <w:p w14:paraId="7871A14E" w14:textId="77777777" w:rsidR="001E38E2" w:rsidRDefault="001E38E2" w:rsidP="00714345">
            <w:pPr>
              <w:pStyle w:val="TableParagraph"/>
              <w:ind w:left="5"/>
              <w:rPr>
                <w:ins w:id="2830" w:author="PAULIAC Mireille" w:date="2024-08-26T17:24:00Z"/>
                <w:sz w:val="18"/>
              </w:rPr>
            </w:pPr>
            <w:ins w:id="2831" w:author="PAULIAC Mireille" w:date="2024-08-26T17:24:00Z">
              <w:r>
                <w:rPr>
                  <w:spacing w:val="-5"/>
                  <w:sz w:val="18"/>
                </w:rPr>
                <w:t>65</w:t>
              </w:r>
            </w:ins>
          </w:p>
        </w:tc>
        <w:tc>
          <w:tcPr>
            <w:tcW w:w="296" w:type="dxa"/>
          </w:tcPr>
          <w:p w14:paraId="3A46316F" w14:textId="77777777" w:rsidR="001E38E2" w:rsidRDefault="001E38E2" w:rsidP="00714345">
            <w:pPr>
              <w:pStyle w:val="TableParagraph"/>
              <w:ind w:left="6"/>
              <w:rPr>
                <w:ins w:id="2832" w:author="PAULIAC Mireille" w:date="2024-08-26T17:24:00Z"/>
                <w:sz w:val="18"/>
              </w:rPr>
            </w:pPr>
            <w:ins w:id="2833" w:author="PAULIAC Mireille" w:date="2024-08-26T17:24:00Z">
              <w:r>
                <w:rPr>
                  <w:spacing w:val="-5"/>
                  <w:sz w:val="18"/>
                </w:rPr>
                <w:t>4e</w:t>
              </w:r>
            </w:ins>
          </w:p>
        </w:tc>
        <w:tc>
          <w:tcPr>
            <w:tcW w:w="296" w:type="dxa"/>
          </w:tcPr>
          <w:p w14:paraId="31E35228" w14:textId="77777777" w:rsidR="001E38E2" w:rsidRDefault="001E38E2" w:rsidP="00714345">
            <w:pPr>
              <w:pStyle w:val="TableParagraph"/>
              <w:ind w:left="8"/>
              <w:rPr>
                <w:ins w:id="2834" w:author="PAULIAC Mireille" w:date="2024-08-26T17:24:00Z"/>
                <w:sz w:val="18"/>
              </w:rPr>
            </w:pPr>
            <w:ins w:id="2835" w:author="PAULIAC Mireille" w:date="2024-08-26T17:24:00Z">
              <w:r>
                <w:rPr>
                  <w:spacing w:val="-5"/>
                  <w:sz w:val="18"/>
                </w:rPr>
                <w:t>ba</w:t>
              </w:r>
            </w:ins>
          </w:p>
        </w:tc>
        <w:tc>
          <w:tcPr>
            <w:tcW w:w="296" w:type="dxa"/>
          </w:tcPr>
          <w:p w14:paraId="78D39268" w14:textId="77777777" w:rsidR="001E38E2" w:rsidRDefault="001E38E2" w:rsidP="00714345">
            <w:pPr>
              <w:pStyle w:val="TableParagraph"/>
              <w:ind w:left="10"/>
              <w:rPr>
                <w:ins w:id="2836" w:author="PAULIAC Mireille" w:date="2024-08-26T17:24:00Z"/>
                <w:sz w:val="18"/>
              </w:rPr>
            </w:pPr>
            <w:ins w:id="2837" w:author="PAULIAC Mireille" w:date="2024-08-26T17:24:00Z">
              <w:r>
                <w:rPr>
                  <w:spacing w:val="-5"/>
                  <w:sz w:val="18"/>
                </w:rPr>
                <w:t>b1</w:t>
              </w:r>
            </w:ins>
          </w:p>
        </w:tc>
        <w:tc>
          <w:tcPr>
            <w:tcW w:w="296" w:type="dxa"/>
          </w:tcPr>
          <w:p w14:paraId="67A4A3BA" w14:textId="77777777" w:rsidR="001E38E2" w:rsidRDefault="001E38E2" w:rsidP="00714345">
            <w:pPr>
              <w:pStyle w:val="TableParagraph"/>
              <w:ind w:left="12"/>
              <w:rPr>
                <w:ins w:id="2838" w:author="PAULIAC Mireille" w:date="2024-08-26T17:24:00Z"/>
                <w:sz w:val="18"/>
              </w:rPr>
            </w:pPr>
            <w:ins w:id="2839" w:author="PAULIAC Mireille" w:date="2024-08-26T17:24:00Z">
              <w:r>
                <w:rPr>
                  <w:spacing w:val="-5"/>
                  <w:sz w:val="18"/>
                </w:rPr>
                <w:t>52</w:t>
              </w:r>
            </w:ins>
          </w:p>
        </w:tc>
        <w:tc>
          <w:tcPr>
            <w:tcW w:w="296" w:type="dxa"/>
          </w:tcPr>
          <w:p w14:paraId="322A11D4" w14:textId="77777777" w:rsidR="001E38E2" w:rsidRDefault="001E38E2" w:rsidP="00714345">
            <w:pPr>
              <w:pStyle w:val="TableParagraph"/>
              <w:ind w:left="14"/>
              <w:rPr>
                <w:ins w:id="2840" w:author="PAULIAC Mireille" w:date="2024-08-26T17:24:00Z"/>
                <w:sz w:val="18"/>
              </w:rPr>
            </w:pPr>
            <w:ins w:id="2841" w:author="PAULIAC Mireille" w:date="2024-08-26T17:24:00Z">
              <w:r>
                <w:rPr>
                  <w:spacing w:val="-5"/>
                  <w:sz w:val="18"/>
                </w:rPr>
                <w:t>21</w:t>
              </w:r>
            </w:ins>
          </w:p>
        </w:tc>
        <w:tc>
          <w:tcPr>
            <w:tcW w:w="199" w:type="dxa"/>
          </w:tcPr>
          <w:p w14:paraId="12FAC424" w14:textId="77777777" w:rsidR="001E38E2" w:rsidRDefault="001E38E2" w:rsidP="00714345">
            <w:pPr>
              <w:pStyle w:val="TableParagraph"/>
              <w:spacing w:line="240" w:lineRule="auto"/>
              <w:jc w:val="left"/>
              <w:rPr>
                <w:ins w:id="2842" w:author="PAULIAC Mireille" w:date="2024-08-26T17:24:00Z"/>
                <w:rFonts w:ascii="Times New Roman"/>
                <w:sz w:val="14"/>
              </w:rPr>
            </w:pPr>
          </w:p>
        </w:tc>
      </w:tr>
      <w:tr w:rsidR="001E38E2" w14:paraId="16DA84D2" w14:textId="77777777" w:rsidTr="00714345">
        <w:trPr>
          <w:trHeight w:val="196"/>
          <w:ins w:id="2843" w:author="PAULIAC Mireille" w:date="2024-08-26T17:24:00Z"/>
        </w:trPr>
        <w:tc>
          <w:tcPr>
            <w:tcW w:w="2970" w:type="dxa"/>
            <w:gridSpan w:val="2"/>
          </w:tcPr>
          <w:p w14:paraId="664FB015" w14:textId="77777777" w:rsidR="001E38E2" w:rsidRDefault="001E38E2" w:rsidP="00714345">
            <w:pPr>
              <w:pStyle w:val="TableParagraph"/>
              <w:spacing w:line="177" w:lineRule="exact"/>
              <w:ind w:left="1534"/>
              <w:jc w:val="left"/>
              <w:rPr>
                <w:ins w:id="2844" w:author="PAULIAC Mireille" w:date="2024-08-26T17:24:00Z"/>
                <w:sz w:val="18"/>
              </w:rPr>
            </w:pPr>
            <w:ins w:id="2845" w:author="PAULIAC Mireille" w:date="2024-08-26T17:24:00Z">
              <w:r>
                <w:rPr>
                  <w:sz w:val="18"/>
                </w:rPr>
                <w:t>3d</w:t>
              </w:r>
              <w:r>
                <w:rPr>
                  <w:spacing w:val="-3"/>
                  <w:sz w:val="18"/>
                </w:rPr>
                <w:t xml:space="preserve"> </w:t>
              </w:r>
              <w:r>
                <w:rPr>
                  <w:sz w:val="18"/>
                </w:rPr>
                <w:t>f5</w:t>
              </w:r>
              <w:r>
                <w:rPr>
                  <w:spacing w:val="-2"/>
                  <w:sz w:val="18"/>
                </w:rPr>
                <w:t xml:space="preserve"> </w:t>
              </w:r>
              <w:r>
                <w:rPr>
                  <w:sz w:val="18"/>
                </w:rPr>
                <w:t>0b</w:t>
              </w:r>
              <w:r>
                <w:rPr>
                  <w:spacing w:val="-2"/>
                  <w:sz w:val="18"/>
                </w:rPr>
                <w:t xml:space="preserve"> </w:t>
              </w:r>
              <w:r>
                <w:rPr>
                  <w:sz w:val="18"/>
                </w:rPr>
                <w:t>d1</w:t>
              </w:r>
              <w:r>
                <w:rPr>
                  <w:spacing w:val="-2"/>
                  <w:sz w:val="18"/>
                </w:rPr>
                <w:t xml:space="preserve"> </w:t>
              </w:r>
              <w:r>
                <w:rPr>
                  <w:spacing w:val="-5"/>
                  <w:sz w:val="18"/>
                </w:rPr>
                <w:t>84</w:t>
              </w:r>
            </w:ins>
          </w:p>
        </w:tc>
        <w:tc>
          <w:tcPr>
            <w:tcW w:w="297" w:type="dxa"/>
          </w:tcPr>
          <w:p w14:paraId="1A2309FF" w14:textId="77777777" w:rsidR="001E38E2" w:rsidRDefault="001E38E2" w:rsidP="00714345">
            <w:pPr>
              <w:pStyle w:val="TableParagraph"/>
              <w:spacing w:line="177" w:lineRule="exact"/>
              <w:ind w:left="14" w:right="15"/>
              <w:rPr>
                <w:ins w:id="2846" w:author="PAULIAC Mireille" w:date="2024-08-26T17:24:00Z"/>
                <w:sz w:val="18"/>
              </w:rPr>
            </w:pPr>
            <w:ins w:id="2847" w:author="PAULIAC Mireille" w:date="2024-08-26T17:24:00Z">
              <w:r>
                <w:rPr>
                  <w:spacing w:val="-5"/>
                  <w:sz w:val="18"/>
                </w:rPr>
                <w:t>f4</w:t>
              </w:r>
            </w:ins>
          </w:p>
        </w:tc>
        <w:tc>
          <w:tcPr>
            <w:tcW w:w="346" w:type="dxa"/>
          </w:tcPr>
          <w:p w14:paraId="4D43327C" w14:textId="77777777" w:rsidR="001E38E2" w:rsidRDefault="001E38E2" w:rsidP="00714345">
            <w:pPr>
              <w:pStyle w:val="TableParagraph"/>
              <w:spacing w:line="177" w:lineRule="exact"/>
              <w:ind w:right="48"/>
              <w:rPr>
                <w:ins w:id="2848" w:author="PAULIAC Mireille" w:date="2024-08-26T17:24:00Z"/>
                <w:sz w:val="18"/>
              </w:rPr>
            </w:pPr>
            <w:ins w:id="2849" w:author="PAULIAC Mireille" w:date="2024-08-26T17:24:00Z">
              <w:r>
                <w:rPr>
                  <w:spacing w:val="-5"/>
                  <w:sz w:val="18"/>
                </w:rPr>
                <w:t>87</w:t>
              </w:r>
            </w:ins>
          </w:p>
        </w:tc>
        <w:tc>
          <w:tcPr>
            <w:tcW w:w="247" w:type="dxa"/>
          </w:tcPr>
          <w:p w14:paraId="25F49764" w14:textId="77777777" w:rsidR="001E38E2" w:rsidRDefault="001E38E2" w:rsidP="00714345">
            <w:pPr>
              <w:pStyle w:val="TableParagraph"/>
              <w:spacing w:line="177" w:lineRule="exact"/>
              <w:ind w:left="-1" w:right="47"/>
              <w:rPr>
                <w:ins w:id="2850" w:author="PAULIAC Mireille" w:date="2024-08-26T17:24:00Z"/>
                <w:sz w:val="18"/>
              </w:rPr>
            </w:pPr>
            <w:ins w:id="2851" w:author="PAULIAC Mireille" w:date="2024-08-26T17:24:00Z">
              <w:r>
                <w:rPr>
                  <w:spacing w:val="-5"/>
                  <w:sz w:val="18"/>
                </w:rPr>
                <w:t>b2</w:t>
              </w:r>
            </w:ins>
          </w:p>
        </w:tc>
        <w:tc>
          <w:tcPr>
            <w:tcW w:w="296" w:type="dxa"/>
          </w:tcPr>
          <w:p w14:paraId="336090B9" w14:textId="77777777" w:rsidR="001E38E2" w:rsidRDefault="001E38E2" w:rsidP="00714345">
            <w:pPr>
              <w:pStyle w:val="TableParagraph"/>
              <w:spacing w:line="177" w:lineRule="exact"/>
              <w:ind w:left="1"/>
              <w:rPr>
                <w:ins w:id="2852" w:author="PAULIAC Mireille" w:date="2024-08-26T17:24:00Z"/>
                <w:sz w:val="18"/>
              </w:rPr>
            </w:pPr>
            <w:ins w:id="2853" w:author="PAULIAC Mireille" w:date="2024-08-26T17:24:00Z">
              <w:r>
                <w:rPr>
                  <w:spacing w:val="-5"/>
                  <w:sz w:val="18"/>
                </w:rPr>
                <w:t>2d</w:t>
              </w:r>
            </w:ins>
          </w:p>
        </w:tc>
        <w:tc>
          <w:tcPr>
            <w:tcW w:w="296" w:type="dxa"/>
          </w:tcPr>
          <w:p w14:paraId="1A9CE84B" w14:textId="77777777" w:rsidR="001E38E2" w:rsidRDefault="001E38E2" w:rsidP="00714345">
            <w:pPr>
              <w:pStyle w:val="TableParagraph"/>
              <w:spacing w:line="177" w:lineRule="exact"/>
              <w:ind w:left="3"/>
              <w:rPr>
                <w:ins w:id="2854" w:author="PAULIAC Mireille" w:date="2024-08-26T17:24:00Z"/>
                <w:sz w:val="18"/>
              </w:rPr>
            </w:pPr>
            <w:ins w:id="2855" w:author="PAULIAC Mireille" w:date="2024-08-26T17:24:00Z">
              <w:r>
                <w:rPr>
                  <w:spacing w:val="-5"/>
                  <w:sz w:val="18"/>
                </w:rPr>
                <w:t>5a</w:t>
              </w:r>
            </w:ins>
          </w:p>
        </w:tc>
        <w:tc>
          <w:tcPr>
            <w:tcW w:w="296" w:type="dxa"/>
          </w:tcPr>
          <w:p w14:paraId="10884BFB" w14:textId="77777777" w:rsidR="001E38E2" w:rsidRDefault="001E38E2" w:rsidP="00714345">
            <w:pPr>
              <w:pStyle w:val="TableParagraph"/>
              <w:spacing w:line="177" w:lineRule="exact"/>
              <w:ind w:left="5"/>
              <w:rPr>
                <w:ins w:id="2856" w:author="PAULIAC Mireille" w:date="2024-08-26T17:24:00Z"/>
                <w:sz w:val="18"/>
              </w:rPr>
            </w:pPr>
            <w:ins w:id="2857" w:author="PAULIAC Mireille" w:date="2024-08-26T17:24:00Z">
              <w:r>
                <w:rPr>
                  <w:spacing w:val="-5"/>
                  <w:sz w:val="18"/>
                </w:rPr>
                <w:t>ea</w:t>
              </w:r>
            </w:ins>
          </w:p>
        </w:tc>
        <w:tc>
          <w:tcPr>
            <w:tcW w:w="296" w:type="dxa"/>
          </w:tcPr>
          <w:p w14:paraId="57D7A1A4" w14:textId="77777777" w:rsidR="001E38E2" w:rsidRDefault="001E38E2" w:rsidP="00714345">
            <w:pPr>
              <w:pStyle w:val="TableParagraph"/>
              <w:spacing w:line="177" w:lineRule="exact"/>
              <w:ind w:left="6"/>
              <w:rPr>
                <w:ins w:id="2858" w:author="PAULIAC Mireille" w:date="2024-08-26T17:24:00Z"/>
                <w:sz w:val="18"/>
              </w:rPr>
            </w:pPr>
            <w:ins w:id="2859" w:author="PAULIAC Mireille" w:date="2024-08-26T17:24:00Z">
              <w:r>
                <w:rPr>
                  <w:spacing w:val="-5"/>
                  <w:sz w:val="18"/>
                </w:rPr>
                <w:t>b8</w:t>
              </w:r>
            </w:ins>
          </w:p>
        </w:tc>
        <w:tc>
          <w:tcPr>
            <w:tcW w:w="296" w:type="dxa"/>
          </w:tcPr>
          <w:p w14:paraId="0660F908" w14:textId="77777777" w:rsidR="001E38E2" w:rsidRDefault="001E38E2" w:rsidP="00714345">
            <w:pPr>
              <w:pStyle w:val="TableParagraph"/>
              <w:spacing w:line="177" w:lineRule="exact"/>
              <w:ind w:left="8"/>
              <w:rPr>
                <w:ins w:id="2860" w:author="PAULIAC Mireille" w:date="2024-08-26T17:24:00Z"/>
                <w:sz w:val="18"/>
              </w:rPr>
            </w:pPr>
            <w:ins w:id="2861" w:author="PAULIAC Mireille" w:date="2024-08-26T17:24:00Z">
              <w:r>
                <w:rPr>
                  <w:spacing w:val="-5"/>
                  <w:sz w:val="18"/>
                </w:rPr>
                <w:t>7c</w:t>
              </w:r>
            </w:ins>
          </w:p>
        </w:tc>
        <w:tc>
          <w:tcPr>
            <w:tcW w:w="296" w:type="dxa"/>
          </w:tcPr>
          <w:p w14:paraId="513E6353" w14:textId="77777777" w:rsidR="001E38E2" w:rsidRDefault="001E38E2" w:rsidP="00714345">
            <w:pPr>
              <w:pStyle w:val="TableParagraph"/>
              <w:spacing w:line="177" w:lineRule="exact"/>
              <w:ind w:left="10"/>
              <w:rPr>
                <w:ins w:id="2862" w:author="PAULIAC Mireille" w:date="2024-08-26T17:24:00Z"/>
                <w:sz w:val="18"/>
              </w:rPr>
            </w:pPr>
            <w:ins w:id="2863" w:author="PAULIAC Mireille" w:date="2024-08-26T17:24:00Z">
              <w:r>
                <w:rPr>
                  <w:spacing w:val="-5"/>
                  <w:sz w:val="18"/>
                </w:rPr>
                <w:t>c3</w:t>
              </w:r>
            </w:ins>
          </w:p>
        </w:tc>
        <w:tc>
          <w:tcPr>
            <w:tcW w:w="296" w:type="dxa"/>
          </w:tcPr>
          <w:p w14:paraId="61754290" w14:textId="77777777" w:rsidR="001E38E2" w:rsidRDefault="001E38E2" w:rsidP="00714345">
            <w:pPr>
              <w:pStyle w:val="TableParagraph"/>
              <w:spacing w:line="177" w:lineRule="exact"/>
              <w:ind w:left="12"/>
              <w:rPr>
                <w:ins w:id="2864" w:author="PAULIAC Mireille" w:date="2024-08-26T17:24:00Z"/>
                <w:sz w:val="18"/>
              </w:rPr>
            </w:pPr>
            <w:ins w:id="2865" w:author="PAULIAC Mireille" w:date="2024-08-26T17:24:00Z">
              <w:r>
                <w:rPr>
                  <w:spacing w:val="-5"/>
                  <w:sz w:val="18"/>
                </w:rPr>
                <w:t>b0</w:t>
              </w:r>
            </w:ins>
          </w:p>
        </w:tc>
        <w:tc>
          <w:tcPr>
            <w:tcW w:w="296" w:type="dxa"/>
          </w:tcPr>
          <w:p w14:paraId="6A877F3A" w14:textId="77777777" w:rsidR="001E38E2" w:rsidRDefault="001E38E2" w:rsidP="00714345">
            <w:pPr>
              <w:pStyle w:val="TableParagraph"/>
              <w:spacing w:line="177" w:lineRule="exact"/>
              <w:ind w:left="14"/>
              <w:rPr>
                <w:ins w:id="2866" w:author="PAULIAC Mireille" w:date="2024-08-26T17:24:00Z"/>
                <w:sz w:val="18"/>
              </w:rPr>
            </w:pPr>
            <w:ins w:id="2867" w:author="PAULIAC Mireille" w:date="2024-08-26T17:24:00Z">
              <w:r>
                <w:rPr>
                  <w:spacing w:val="-5"/>
                  <w:sz w:val="18"/>
                </w:rPr>
                <w:t>24</w:t>
              </w:r>
            </w:ins>
          </w:p>
        </w:tc>
        <w:tc>
          <w:tcPr>
            <w:tcW w:w="199" w:type="dxa"/>
          </w:tcPr>
          <w:p w14:paraId="6B28CA01" w14:textId="77777777" w:rsidR="001E38E2" w:rsidRDefault="001E38E2" w:rsidP="00714345">
            <w:pPr>
              <w:pStyle w:val="TableParagraph"/>
              <w:spacing w:line="177" w:lineRule="exact"/>
              <w:ind w:left="27" w:right="12"/>
              <w:rPr>
                <w:ins w:id="2868" w:author="PAULIAC Mireille" w:date="2024-08-26T17:24:00Z"/>
                <w:sz w:val="18"/>
              </w:rPr>
            </w:pPr>
            <w:ins w:id="2869" w:author="PAULIAC Mireille" w:date="2024-08-26T17:24:00Z">
              <w:r>
                <w:rPr>
                  <w:spacing w:val="-10"/>
                  <w:sz w:val="18"/>
                </w:rPr>
                <w:t>}</w:t>
              </w:r>
            </w:ins>
          </w:p>
        </w:tc>
      </w:tr>
    </w:tbl>
    <w:p w14:paraId="58263AE3" w14:textId="77777777" w:rsidR="001E38E2" w:rsidRPr="005B713F" w:rsidRDefault="001E38E2" w:rsidP="001E38E2">
      <w:pPr>
        <w:rPr>
          <w:ins w:id="2870" w:author="PAULIAC Mireille" w:date="2024-08-26T17:24:00Z"/>
        </w:rPr>
      </w:pPr>
    </w:p>
    <w:p w14:paraId="4DAE050F" w14:textId="77777777" w:rsidR="001E38E2" w:rsidRDefault="001E38E2" w:rsidP="001E38E2">
      <w:pPr>
        <w:pStyle w:val="EW"/>
        <w:rPr>
          <w:ins w:id="2871" w:author="PAULIAC Mireille" w:date="2024-08-26T17:24:00Z"/>
        </w:rPr>
      </w:pPr>
    </w:p>
    <w:p w14:paraId="59D3D227" w14:textId="24BDD82D" w:rsidR="00793E32" w:rsidDel="00F2134F" w:rsidRDefault="00793E32" w:rsidP="00C3584F">
      <w:pPr>
        <w:pStyle w:val="EditorsNote"/>
        <w:rPr>
          <w:del w:id="2872" w:author="PAULIAC Mireille" w:date="2024-08-26T17:29:00Z"/>
        </w:rPr>
      </w:pPr>
    </w:p>
    <w:p w14:paraId="49E982C3" w14:textId="2B3ED877" w:rsidR="00F2547A" w:rsidRPr="004D3578" w:rsidDel="00F2134F" w:rsidRDefault="00F2547A" w:rsidP="00F2547A">
      <w:pPr>
        <w:pStyle w:val="EW"/>
        <w:rPr>
          <w:del w:id="2873" w:author="PAULIAC Mireille" w:date="2024-08-26T17:29:00Z"/>
        </w:rPr>
      </w:pPr>
    </w:p>
    <w:p w14:paraId="1E4A4F61" w14:textId="4CF29DC7" w:rsidR="00F2547A" w:rsidRPr="004D3578" w:rsidRDefault="00EF5C2C" w:rsidP="00F2547A">
      <w:pPr>
        <w:pStyle w:val="Heading1"/>
      </w:pPr>
      <w:bookmarkStart w:id="2874" w:name="_Toc175586031"/>
      <w:r>
        <w:t>6</w:t>
      </w:r>
      <w:r w:rsidR="00F2547A" w:rsidRPr="004D3578">
        <w:tab/>
      </w:r>
      <w:r w:rsidR="00FF3BFF">
        <w:t>Design conformance test data</w:t>
      </w:r>
      <w:bookmarkEnd w:id="2874"/>
    </w:p>
    <w:p w14:paraId="440615FD" w14:textId="0E4F05CE" w:rsidR="00C3584F" w:rsidRDefault="00C3584F" w:rsidP="00C3584F">
      <w:pPr>
        <w:pStyle w:val="EditorsNote"/>
      </w:pPr>
      <w:r>
        <w:t xml:space="preserve">Editor's Note: this clause provides background information </w:t>
      </w:r>
      <w:r w:rsidR="00DE605B">
        <w:t>from</w:t>
      </w:r>
      <w:r>
        <w:t xml:space="preserve"> ETSI SAGE.</w:t>
      </w:r>
    </w:p>
    <w:p w14:paraId="1EE82A0B" w14:textId="77777777" w:rsidR="00973D08" w:rsidRPr="004D3578" w:rsidRDefault="00973D08" w:rsidP="00973D08">
      <w:pPr>
        <w:pStyle w:val="EW"/>
      </w:pPr>
    </w:p>
    <w:p w14:paraId="3F16A291" w14:textId="77777777" w:rsidR="00F2134F" w:rsidRDefault="00F2134F" w:rsidP="00F2134F">
      <w:pPr>
        <w:pStyle w:val="Heading2"/>
        <w:rPr>
          <w:ins w:id="2875" w:author="PAULIAC Mireille" w:date="2024-08-26T17:29:00Z"/>
        </w:rPr>
      </w:pPr>
      <w:bookmarkStart w:id="2876" w:name="_Toc175586032"/>
      <w:ins w:id="2877" w:author="PAULIAC Mireille" w:date="2024-08-26T17:29:00Z">
        <w:r>
          <w:t>6.1</w:t>
        </w:r>
        <w:r>
          <w:tab/>
          <w:t>Test data selection principles</w:t>
        </w:r>
        <w:bookmarkEnd w:id="2876"/>
      </w:ins>
    </w:p>
    <w:p w14:paraId="626779C1" w14:textId="77777777" w:rsidR="00F2134F" w:rsidRPr="00724C7F" w:rsidRDefault="00F2134F" w:rsidP="00F2134F">
      <w:pPr>
        <w:pStyle w:val="Heading5"/>
        <w:spacing w:before="0"/>
        <w:ind w:left="0" w:firstLine="0"/>
        <w:rPr>
          <w:ins w:id="2878" w:author="PAULIAC Mireille" w:date="2024-08-26T17:29:00Z"/>
          <w:rFonts w:ascii="Times New Roman" w:hAnsi="Times New Roman"/>
          <w:sz w:val="20"/>
        </w:rPr>
      </w:pPr>
      <w:bookmarkStart w:id="2879" w:name="_Toc175586033"/>
      <w:ins w:id="2880" w:author="PAULIAC Mireille" w:date="2024-08-26T17:29:00Z">
        <w:r w:rsidRPr="00724C7F">
          <w:rPr>
            <w:rFonts w:ascii="Times New Roman" w:hAnsi="Times New Roman"/>
            <w:sz w:val="20"/>
          </w:rPr>
          <w:t>The overall MILENAGE-256 construct has a huge number of possible instantiations based on exact choices of the parameter sizes (KEYsz, RESsz, …), and it is impossible to provide test vectors for each combination. The strategy has instead been to provide test vectors for a few selections that are, with high confidence, providing assurance in the correctness of an implementation.</w:t>
        </w:r>
        <w:bookmarkEnd w:id="2879"/>
      </w:ins>
    </w:p>
    <w:p w14:paraId="36B6BC3A" w14:textId="77777777" w:rsidR="00F2134F" w:rsidRPr="00724C7F" w:rsidRDefault="00F2134F" w:rsidP="00F2134F">
      <w:pPr>
        <w:pStyle w:val="Heading5"/>
        <w:spacing w:before="0"/>
        <w:ind w:left="0" w:firstLine="0"/>
        <w:rPr>
          <w:ins w:id="2881" w:author="PAULIAC Mireille" w:date="2024-08-26T17:29:00Z"/>
          <w:rFonts w:ascii="Times New Roman" w:hAnsi="Times New Roman"/>
          <w:sz w:val="20"/>
        </w:rPr>
      </w:pPr>
      <w:bookmarkStart w:id="2882" w:name="_Toc175586034"/>
      <w:ins w:id="2883" w:author="PAULIAC Mireille" w:date="2024-08-26T17:29:00Z">
        <w:r w:rsidRPr="00724C7F">
          <w:rPr>
            <w:rFonts w:ascii="Times New Roman" w:hAnsi="Times New Roman"/>
            <w:sz w:val="20"/>
          </w:rPr>
          <w:t>There are five main test-sets, each first selecting the different inputs, i.e. the input parameter sizes, the input parameter values, and values for the operator configurable constants, having the following structure:</w:t>
        </w:r>
        <w:bookmarkEnd w:id="2882"/>
      </w:ins>
    </w:p>
    <w:p w14:paraId="1B5FD21E" w14:textId="77777777" w:rsidR="00F2134F" w:rsidRDefault="00F2134F" w:rsidP="00F2134F">
      <w:pPr>
        <w:pStyle w:val="BodyText"/>
        <w:spacing w:before="23"/>
        <w:rPr>
          <w:ins w:id="2884" w:author="PAULIAC Mireille" w:date="2024-08-26T17:29:00Z"/>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773"/>
        <w:gridCol w:w="994"/>
        <w:gridCol w:w="850"/>
        <w:gridCol w:w="1983"/>
        <w:gridCol w:w="1988"/>
        <w:gridCol w:w="2127"/>
      </w:tblGrid>
      <w:tr w:rsidR="00F2134F" w14:paraId="5CB9621A" w14:textId="77777777" w:rsidTr="00714345">
        <w:trPr>
          <w:trHeight w:val="503"/>
          <w:ins w:id="2885" w:author="PAULIAC Mireille" w:date="2024-08-26T17:29:00Z"/>
        </w:trPr>
        <w:tc>
          <w:tcPr>
            <w:tcW w:w="499" w:type="dxa"/>
          </w:tcPr>
          <w:p w14:paraId="460C8298" w14:textId="77777777" w:rsidR="00F2134F" w:rsidRDefault="00F2134F" w:rsidP="00714345">
            <w:pPr>
              <w:pStyle w:val="TableParagraph"/>
              <w:spacing w:before="1" w:line="240" w:lineRule="auto"/>
              <w:ind w:left="58" w:right="46"/>
              <w:rPr>
                <w:ins w:id="2886" w:author="PAULIAC Mireille" w:date="2024-08-26T17:29:00Z"/>
                <w:rFonts w:ascii="Times New Roman"/>
              </w:rPr>
            </w:pPr>
            <w:ins w:id="2887" w:author="PAULIAC Mireille" w:date="2024-08-26T17:29:00Z">
              <w:r>
                <w:rPr>
                  <w:rFonts w:ascii="Times New Roman"/>
                  <w:spacing w:val="-5"/>
                </w:rPr>
                <w:t>Set</w:t>
              </w:r>
            </w:ins>
          </w:p>
        </w:tc>
        <w:tc>
          <w:tcPr>
            <w:tcW w:w="773" w:type="dxa"/>
          </w:tcPr>
          <w:p w14:paraId="68FAD5D0" w14:textId="77777777" w:rsidR="00F2134F" w:rsidRDefault="00F2134F" w:rsidP="00714345">
            <w:pPr>
              <w:pStyle w:val="TableParagraph"/>
              <w:spacing w:line="240" w:lineRule="auto"/>
              <w:ind w:left="105"/>
              <w:jc w:val="left"/>
              <w:rPr>
                <w:ins w:id="2888" w:author="PAULIAC Mireille" w:date="2024-08-26T17:29:00Z"/>
                <w:rFonts w:ascii="Times New Roman"/>
                <w:i/>
                <w:sz w:val="14"/>
              </w:rPr>
            </w:pPr>
            <w:ins w:id="2889" w:author="PAULIAC Mireille" w:date="2024-08-26T17:29:00Z">
              <w:r>
                <w:rPr>
                  <w:rFonts w:ascii="Times New Roman"/>
                  <w:i/>
                  <w:spacing w:val="-4"/>
                  <w:position w:val="2"/>
                </w:rPr>
                <w:t>KEY</w:t>
              </w:r>
              <w:r>
                <w:rPr>
                  <w:rFonts w:ascii="Times New Roman"/>
                  <w:i/>
                  <w:spacing w:val="-4"/>
                  <w:sz w:val="14"/>
                </w:rPr>
                <w:t>sz</w:t>
              </w:r>
            </w:ins>
          </w:p>
        </w:tc>
        <w:tc>
          <w:tcPr>
            <w:tcW w:w="994" w:type="dxa"/>
          </w:tcPr>
          <w:p w14:paraId="79E9692C" w14:textId="77777777" w:rsidR="00F2134F" w:rsidRDefault="00F2134F" w:rsidP="00714345">
            <w:pPr>
              <w:pStyle w:val="TableParagraph"/>
              <w:spacing w:line="240" w:lineRule="auto"/>
              <w:ind w:left="105"/>
              <w:jc w:val="left"/>
              <w:rPr>
                <w:ins w:id="2890" w:author="PAULIAC Mireille" w:date="2024-08-26T17:29:00Z"/>
                <w:rFonts w:ascii="Times New Roman"/>
                <w:i/>
                <w:sz w:val="14"/>
              </w:rPr>
            </w:pPr>
            <w:ins w:id="2891" w:author="PAULIAC Mireille" w:date="2024-08-26T17:29:00Z">
              <w:r>
                <w:rPr>
                  <w:rFonts w:ascii="Times New Roman"/>
                  <w:i/>
                  <w:spacing w:val="-2"/>
                  <w:position w:val="2"/>
                </w:rPr>
                <w:t>RAND</w:t>
              </w:r>
              <w:r>
                <w:rPr>
                  <w:rFonts w:ascii="Times New Roman"/>
                  <w:i/>
                  <w:spacing w:val="-2"/>
                  <w:sz w:val="14"/>
                </w:rPr>
                <w:t>sz</w:t>
              </w:r>
            </w:ins>
          </w:p>
        </w:tc>
        <w:tc>
          <w:tcPr>
            <w:tcW w:w="850" w:type="dxa"/>
          </w:tcPr>
          <w:p w14:paraId="0A74AA4F" w14:textId="77777777" w:rsidR="00F2134F" w:rsidRDefault="00F2134F" w:rsidP="00714345">
            <w:pPr>
              <w:pStyle w:val="TableParagraph"/>
              <w:spacing w:line="240" w:lineRule="auto"/>
              <w:ind w:left="105"/>
              <w:jc w:val="left"/>
              <w:rPr>
                <w:ins w:id="2892" w:author="PAULIAC Mireille" w:date="2024-08-26T17:29:00Z"/>
                <w:rFonts w:ascii="Times New Roman"/>
                <w:i/>
                <w:sz w:val="14"/>
              </w:rPr>
            </w:pPr>
            <w:ins w:id="2893" w:author="PAULIAC Mireille" w:date="2024-08-26T17:29:00Z">
              <w:r>
                <w:rPr>
                  <w:rFonts w:ascii="Times New Roman"/>
                  <w:i/>
                  <w:spacing w:val="-4"/>
                  <w:position w:val="2"/>
                </w:rPr>
                <w:t>SQN</w:t>
              </w:r>
              <w:r>
                <w:rPr>
                  <w:rFonts w:ascii="Times New Roman"/>
                  <w:i/>
                  <w:spacing w:val="-4"/>
                  <w:sz w:val="14"/>
                </w:rPr>
                <w:t>sz</w:t>
              </w:r>
            </w:ins>
          </w:p>
        </w:tc>
        <w:tc>
          <w:tcPr>
            <w:tcW w:w="1983" w:type="dxa"/>
          </w:tcPr>
          <w:p w14:paraId="38B64CC6" w14:textId="77777777" w:rsidR="00F2134F" w:rsidRDefault="00F2134F" w:rsidP="00714345">
            <w:pPr>
              <w:pStyle w:val="TableParagraph"/>
              <w:spacing w:line="240" w:lineRule="auto"/>
              <w:ind w:left="104"/>
              <w:jc w:val="left"/>
              <w:rPr>
                <w:ins w:id="2894" w:author="PAULIAC Mireille" w:date="2024-08-26T17:29:00Z"/>
                <w:rFonts w:ascii="Times New Roman"/>
                <w:i/>
                <w:sz w:val="14"/>
              </w:rPr>
            </w:pPr>
            <w:ins w:id="2895" w:author="PAULIAC Mireille" w:date="2024-08-26T17:29:00Z">
              <w:r>
                <w:rPr>
                  <w:rFonts w:ascii="Times New Roman"/>
                  <w:i/>
                  <w:spacing w:val="-2"/>
                  <w:position w:val="2"/>
                </w:rPr>
                <w:t>c</w:t>
              </w:r>
              <w:r>
                <w:rPr>
                  <w:rFonts w:ascii="Times New Roman"/>
                  <w:i/>
                  <w:spacing w:val="-2"/>
                  <w:sz w:val="14"/>
                </w:rPr>
                <w:t>0</w:t>
              </w:r>
              <w:r>
                <w:rPr>
                  <w:rFonts w:ascii="Times New Roman"/>
                  <w:i/>
                  <w:spacing w:val="-2"/>
                  <w:position w:val="2"/>
                </w:rPr>
                <w:t>..c</w:t>
              </w:r>
              <w:r>
                <w:rPr>
                  <w:rFonts w:ascii="Times New Roman"/>
                  <w:i/>
                  <w:spacing w:val="-2"/>
                  <w:sz w:val="14"/>
                </w:rPr>
                <w:t>7</w:t>
              </w:r>
            </w:ins>
          </w:p>
        </w:tc>
        <w:tc>
          <w:tcPr>
            <w:tcW w:w="1988" w:type="dxa"/>
          </w:tcPr>
          <w:p w14:paraId="44AC2AFC" w14:textId="77777777" w:rsidR="00F2134F" w:rsidRDefault="00F2134F" w:rsidP="00714345">
            <w:pPr>
              <w:pStyle w:val="TableParagraph"/>
              <w:spacing w:line="250" w:lineRule="exact"/>
              <w:ind w:left="108"/>
              <w:jc w:val="left"/>
              <w:rPr>
                <w:ins w:id="2896" w:author="PAULIAC Mireille" w:date="2024-08-26T17:29:00Z"/>
                <w:rFonts w:ascii="Times New Roman"/>
                <w:i/>
              </w:rPr>
            </w:pPr>
            <w:ins w:id="2897" w:author="PAULIAC Mireille" w:date="2024-08-26T17:29:00Z">
              <w:r>
                <w:rPr>
                  <w:rFonts w:ascii="Times New Roman"/>
                  <w:i/>
                  <w:spacing w:val="-2"/>
                </w:rPr>
                <w:t>KEY/OP/RAND/ SQN/AMF</w:t>
              </w:r>
            </w:ins>
          </w:p>
        </w:tc>
        <w:tc>
          <w:tcPr>
            <w:tcW w:w="2127" w:type="dxa"/>
          </w:tcPr>
          <w:p w14:paraId="1BF9E455" w14:textId="77777777" w:rsidR="00F2134F" w:rsidRDefault="00F2134F" w:rsidP="00714345">
            <w:pPr>
              <w:pStyle w:val="TableParagraph"/>
              <w:spacing w:before="1" w:line="240" w:lineRule="auto"/>
              <w:ind w:left="103"/>
              <w:jc w:val="left"/>
              <w:rPr>
                <w:ins w:id="2898" w:author="PAULIAC Mireille" w:date="2024-08-26T17:29:00Z"/>
                <w:rFonts w:ascii="Times New Roman"/>
              </w:rPr>
            </w:pPr>
            <w:ins w:id="2899" w:author="PAULIAC Mireille" w:date="2024-08-26T17:29:00Z">
              <w:r>
                <w:rPr>
                  <w:rFonts w:ascii="Times New Roman"/>
                </w:rPr>
                <w:t>Set</w:t>
              </w:r>
              <w:r>
                <w:rPr>
                  <w:rFonts w:ascii="Times New Roman"/>
                  <w:spacing w:val="-3"/>
                </w:rPr>
                <w:t xml:space="preserve"> </w:t>
              </w:r>
              <w:r>
                <w:rPr>
                  <w:rFonts w:ascii="Times New Roman"/>
                  <w:spacing w:val="-2"/>
                </w:rPr>
                <w:t>characterisation</w:t>
              </w:r>
            </w:ins>
          </w:p>
        </w:tc>
      </w:tr>
      <w:tr w:rsidR="00F2134F" w14:paraId="20EEE765" w14:textId="77777777" w:rsidTr="00714345">
        <w:trPr>
          <w:trHeight w:val="254"/>
          <w:ins w:id="2900" w:author="PAULIAC Mireille" w:date="2024-08-26T17:29:00Z"/>
        </w:trPr>
        <w:tc>
          <w:tcPr>
            <w:tcW w:w="499" w:type="dxa"/>
          </w:tcPr>
          <w:p w14:paraId="4EF55563" w14:textId="77777777" w:rsidR="00F2134F" w:rsidRDefault="00F2134F" w:rsidP="00714345">
            <w:pPr>
              <w:pStyle w:val="TableParagraph"/>
              <w:spacing w:line="232" w:lineRule="exact"/>
              <w:ind w:left="12" w:right="58"/>
              <w:rPr>
                <w:ins w:id="2901" w:author="PAULIAC Mireille" w:date="2024-08-26T17:29:00Z"/>
                <w:sz w:val="20"/>
              </w:rPr>
            </w:pPr>
            <w:ins w:id="2902" w:author="PAULIAC Mireille" w:date="2024-08-26T17:29:00Z">
              <w:r>
                <w:rPr>
                  <w:spacing w:val="-5"/>
                  <w:sz w:val="20"/>
                </w:rPr>
                <w:t>#1</w:t>
              </w:r>
            </w:ins>
          </w:p>
        </w:tc>
        <w:tc>
          <w:tcPr>
            <w:tcW w:w="773" w:type="dxa"/>
          </w:tcPr>
          <w:p w14:paraId="34D99DEB" w14:textId="77777777" w:rsidR="00F2134F" w:rsidRDefault="00F2134F" w:rsidP="00714345">
            <w:pPr>
              <w:pStyle w:val="TableParagraph"/>
              <w:spacing w:line="232" w:lineRule="exact"/>
              <w:ind w:left="105"/>
              <w:jc w:val="left"/>
              <w:rPr>
                <w:ins w:id="2903" w:author="PAULIAC Mireille" w:date="2024-08-26T17:29:00Z"/>
                <w:sz w:val="20"/>
              </w:rPr>
            </w:pPr>
            <w:ins w:id="2904" w:author="PAULIAC Mireille" w:date="2024-08-26T17:29:00Z">
              <w:r>
                <w:rPr>
                  <w:spacing w:val="-5"/>
                  <w:sz w:val="20"/>
                </w:rPr>
                <w:t>32</w:t>
              </w:r>
            </w:ins>
          </w:p>
        </w:tc>
        <w:tc>
          <w:tcPr>
            <w:tcW w:w="994" w:type="dxa"/>
          </w:tcPr>
          <w:p w14:paraId="1B8C09E1" w14:textId="77777777" w:rsidR="00F2134F" w:rsidRDefault="00F2134F" w:rsidP="00714345">
            <w:pPr>
              <w:pStyle w:val="TableParagraph"/>
              <w:spacing w:line="232" w:lineRule="exact"/>
              <w:ind w:left="105"/>
              <w:jc w:val="left"/>
              <w:rPr>
                <w:ins w:id="2905" w:author="PAULIAC Mireille" w:date="2024-08-26T17:29:00Z"/>
                <w:sz w:val="20"/>
              </w:rPr>
            </w:pPr>
            <w:ins w:id="2906" w:author="PAULIAC Mireille" w:date="2024-08-26T17:29:00Z">
              <w:r>
                <w:rPr>
                  <w:spacing w:val="-5"/>
                  <w:sz w:val="20"/>
                </w:rPr>
                <w:t>32</w:t>
              </w:r>
            </w:ins>
          </w:p>
        </w:tc>
        <w:tc>
          <w:tcPr>
            <w:tcW w:w="850" w:type="dxa"/>
          </w:tcPr>
          <w:p w14:paraId="6663B77B" w14:textId="77777777" w:rsidR="00F2134F" w:rsidRDefault="00F2134F" w:rsidP="00714345">
            <w:pPr>
              <w:pStyle w:val="TableParagraph"/>
              <w:spacing w:line="232" w:lineRule="exact"/>
              <w:ind w:left="105"/>
              <w:jc w:val="left"/>
              <w:rPr>
                <w:ins w:id="2907" w:author="PAULIAC Mireille" w:date="2024-08-26T17:29:00Z"/>
                <w:sz w:val="20"/>
              </w:rPr>
            </w:pPr>
            <w:ins w:id="2908" w:author="PAULIAC Mireille" w:date="2024-08-26T17:29:00Z">
              <w:r>
                <w:rPr>
                  <w:spacing w:val="-5"/>
                  <w:sz w:val="20"/>
                </w:rPr>
                <w:t>12</w:t>
              </w:r>
            </w:ins>
          </w:p>
        </w:tc>
        <w:tc>
          <w:tcPr>
            <w:tcW w:w="1983" w:type="dxa"/>
          </w:tcPr>
          <w:p w14:paraId="1A82D31C" w14:textId="77777777" w:rsidR="00F2134F" w:rsidRDefault="00F2134F" w:rsidP="00714345">
            <w:pPr>
              <w:pStyle w:val="TableParagraph"/>
              <w:spacing w:before="1" w:line="233" w:lineRule="exact"/>
              <w:ind w:left="104"/>
              <w:jc w:val="left"/>
              <w:rPr>
                <w:ins w:id="2909" w:author="PAULIAC Mireille" w:date="2024-08-26T17:29:00Z"/>
                <w:rFonts w:ascii="Times New Roman"/>
              </w:rPr>
            </w:pPr>
            <w:ins w:id="2910" w:author="PAULIAC Mireille" w:date="2024-08-26T17:29:00Z">
              <w:r>
                <w:rPr>
                  <w:rFonts w:ascii="Times New Roman"/>
                </w:rPr>
                <w:t>All</w:t>
              </w:r>
              <w:r>
                <w:rPr>
                  <w:rFonts w:ascii="Times New Roman"/>
                  <w:spacing w:val="-3"/>
                </w:rPr>
                <w:t xml:space="preserve"> </w:t>
              </w:r>
              <w:r>
                <w:rPr>
                  <w:rFonts w:ascii="Times New Roman"/>
                  <w:spacing w:val="-2"/>
                </w:rPr>
                <w:t>distinct</w:t>
              </w:r>
            </w:ins>
          </w:p>
        </w:tc>
        <w:tc>
          <w:tcPr>
            <w:tcW w:w="1988" w:type="dxa"/>
          </w:tcPr>
          <w:p w14:paraId="27E9A274" w14:textId="77777777" w:rsidR="00F2134F" w:rsidRDefault="00F2134F" w:rsidP="00714345">
            <w:pPr>
              <w:pStyle w:val="TableParagraph"/>
              <w:spacing w:before="1" w:line="233" w:lineRule="exact"/>
              <w:ind w:left="108"/>
              <w:jc w:val="left"/>
              <w:rPr>
                <w:ins w:id="2911" w:author="PAULIAC Mireille" w:date="2024-08-26T17:29:00Z"/>
                <w:rFonts w:ascii="Times New Roman"/>
              </w:rPr>
            </w:pPr>
            <w:ins w:id="2912" w:author="PAULIAC Mireille" w:date="2024-08-26T17:29:00Z">
              <w:r>
                <w:rPr>
                  <w:rFonts w:ascii="Times New Roman"/>
                </w:rPr>
                <w:t>All</w:t>
              </w:r>
              <w:r>
                <w:rPr>
                  <w:rFonts w:ascii="Times New Roman"/>
                  <w:spacing w:val="-3"/>
                </w:rPr>
                <w:t xml:space="preserve"> </w:t>
              </w:r>
              <w:r>
                <w:rPr>
                  <w:rFonts w:ascii="Times New Roman"/>
                  <w:spacing w:val="-2"/>
                </w:rPr>
                <w:t>distinct</w:t>
              </w:r>
            </w:ins>
          </w:p>
        </w:tc>
        <w:tc>
          <w:tcPr>
            <w:tcW w:w="2127" w:type="dxa"/>
          </w:tcPr>
          <w:p w14:paraId="490A0858" w14:textId="77777777" w:rsidR="00F2134F" w:rsidRDefault="00F2134F" w:rsidP="00714345">
            <w:pPr>
              <w:pStyle w:val="TableParagraph"/>
              <w:spacing w:before="1" w:line="233" w:lineRule="exact"/>
              <w:ind w:left="103"/>
              <w:jc w:val="left"/>
              <w:rPr>
                <w:ins w:id="2913" w:author="PAULIAC Mireille" w:date="2024-08-26T17:29:00Z"/>
                <w:rFonts w:ascii="Times New Roman"/>
              </w:rPr>
            </w:pPr>
            <w:ins w:id="2914" w:author="PAULIAC Mireille" w:date="2024-08-26T17:29:00Z">
              <w:r>
                <w:rPr>
                  <w:rFonts w:ascii="Times New Roman"/>
                  <w:spacing w:val="-2"/>
                </w:rPr>
                <w:t>Maximum</w:t>
              </w:r>
            </w:ins>
          </w:p>
        </w:tc>
      </w:tr>
      <w:tr w:rsidR="00F2134F" w14:paraId="27E37974" w14:textId="77777777" w:rsidTr="00714345">
        <w:trPr>
          <w:trHeight w:val="253"/>
          <w:ins w:id="2915" w:author="PAULIAC Mireille" w:date="2024-08-26T17:29:00Z"/>
        </w:trPr>
        <w:tc>
          <w:tcPr>
            <w:tcW w:w="499" w:type="dxa"/>
          </w:tcPr>
          <w:p w14:paraId="082FD5DA" w14:textId="77777777" w:rsidR="00F2134F" w:rsidRDefault="00F2134F" w:rsidP="00714345">
            <w:pPr>
              <w:pStyle w:val="TableParagraph"/>
              <w:spacing w:line="232" w:lineRule="exact"/>
              <w:ind w:left="12" w:right="58"/>
              <w:rPr>
                <w:ins w:id="2916" w:author="PAULIAC Mireille" w:date="2024-08-26T17:29:00Z"/>
                <w:sz w:val="20"/>
              </w:rPr>
            </w:pPr>
            <w:ins w:id="2917" w:author="PAULIAC Mireille" w:date="2024-08-26T17:29:00Z">
              <w:r>
                <w:rPr>
                  <w:spacing w:val="-5"/>
                  <w:sz w:val="20"/>
                </w:rPr>
                <w:t>#2</w:t>
              </w:r>
            </w:ins>
          </w:p>
        </w:tc>
        <w:tc>
          <w:tcPr>
            <w:tcW w:w="773" w:type="dxa"/>
          </w:tcPr>
          <w:p w14:paraId="2E2BBC9A" w14:textId="77777777" w:rsidR="00F2134F" w:rsidRDefault="00F2134F" w:rsidP="00714345">
            <w:pPr>
              <w:pStyle w:val="TableParagraph"/>
              <w:spacing w:line="232" w:lineRule="exact"/>
              <w:ind w:left="105"/>
              <w:jc w:val="left"/>
              <w:rPr>
                <w:ins w:id="2918" w:author="PAULIAC Mireille" w:date="2024-08-26T17:29:00Z"/>
                <w:sz w:val="20"/>
              </w:rPr>
            </w:pPr>
            <w:ins w:id="2919" w:author="PAULIAC Mireille" w:date="2024-08-26T17:29:00Z">
              <w:r>
                <w:rPr>
                  <w:spacing w:val="-5"/>
                  <w:sz w:val="20"/>
                </w:rPr>
                <w:t>16</w:t>
              </w:r>
            </w:ins>
          </w:p>
        </w:tc>
        <w:tc>
          <w:tcPr>
            <w:tcW w:w="994" w:type="dxa"/>
          </w:tcPr>
          <w:p w14:paraId="5EEF2075" w14:textId="77777777" w:rsidR="00F2134F" w:rsidRDefault="00F2134F" w:rsidP="00714345">
            <w:pPr>
              <w:pStyle w:val="TableParagraph"/>
              <w:spacing w:line="232" w:lineRule="exact"/>
              <w:ind w:left="105"/>
              <w:jc w:val="left"/>
              <w:rPr>
                <w:ins w:id="2920" w:author="PAULIAC Mireille" w:date="2024-08-26T17:29:00Z"/>
                <w:sz w:val="20"/>
              </w:rPr>
            </w:pPr>
            <w:ins w:id="2921" w:author="PAULIAC Mireille" w:date="2024-08-26T17:29:00Z">
              <w:r>
                <w:rPr>
                  <w:spacing w:val="-5"/>
                  <w:sz w:val="20"/>
                </w:rPr>
                <w:t>16</w:t>
              </w:r>
            </w:ins>
          </w:p>
        </w:tc>
        <w:tc>
          <w:tcPr>
            <w:tcW w:w="850" w:type="dxa"/>
          </w:tcPr>
          <w:p w14:paraId="16BD1168" w14:textId="77777777" w:rsidR="00F2134F" w:rsidRDefault="00F2134F" w:rsidP="00714345">
            <w:pPr>
              <w:pStyle w:val="TableParagraph"/>
              <w:spacing w:line="232" w:lineRule="exact"/>
              <w:ind w:left="105"/>
              <w:jc w:val="left"/>
              <w:rPr>
                <w:ins w:id="2922" w:author="PAULIAC Mireille" w:date="2024-08-26T17:29:00Z"/>
                <w:sz w:val="20"/>
              </w:rPr>
            </w:pPr>
            <w:ins w:id="2923" w:author="PAULIAC Mireille" w:date="2024-08-26T17:29:00Z">
              <w:r>
                <w:rPr>
                  <w:spacing w:val="-10"/>
                  <w:sz w:val="20"/>
                </w:rPr>
                <w:t>6</w:t>
              </w:r>
            </w:ins>
          </w:p>
        </w:tc>
        <w:tc>
          <w:tcPr>
            <w:tcW w:w="1983" w:type="dxa"/>
          </w:tcPr>
          <w:p w14:paraId="6E5181A5" w14:textId="77777777" w:rsidR="00F2134F" w:rsidRDefault="00F2134F" w:rsidP="00714345">
            <w:pPr>
              <w:pStyle w:val="TableParagraph"/>
              <w:spacing w:before="1" w:line="233" w:lineRule="exact"/>
              <w:ind w:left="104"/>
              <w:jc w:val="left"/>
              <w:rPr>
                <w:ins w:id="2924" w:author="PAULIAC Mireille" w:date="2024-08-26T17:29:00Z"/>
                <w:rFonts w:ascii="Times New Roman"/>
              </w:rPr>
            </w:pPr>
            <w:ins w:id="2925" w:author="PAULIAC Mireille" w:date="2024-08-26T17:29:00Z">
              <w:r>
                <w:rPr>
                  <w:rFonts w:ascii="Times New Roman"/>
                </w:rPr>
                <w:t>All</w:t>
              </w:r>
              <w:r>
                <w:rPr>
                  <w:rFonts w:ascii="Times New Roman"/>
                  <w:spacing w:val="-3"/>
                </w:rPr>
                <w:t xml:space="preserve"> </w:t>
              </w:r>
              <w:r>
                <w:rPr>
                  <w:rFonts w:ascii="Times New Roman"/>
                  <w:spacing w:val="-2"/>
                </w:rPr>
                <w:t>distinct</w:t>
              </w:r>
            </w:ins>
          </w:p>
        </w:tc>
        <w:tc>
          <w:tcPr>
            <w:tcW w:w="1988" w:type="dxa"/>
          </w:tcPr>
          <w:p w14:paraId="47E77FFE" w14:textId="77777777" w:rsidR="00F2134F" w:rsidRDefault="00F2134F" w:rsidP="00714345">
            <w:pPr>
              <w:pStyle w:val="TableParagraph"/>
              <w:spacing w:before="1" w:line="233" w:lineRule="exact"/>
              <w:ind w:left="108"/>
              <w:jc w:val="left"/>
              <w:rPr>
                <w:ins w:id="2926" w:author="PAULIAC Mireille" w:date="2024-08-26T17:29:00Z"/>
                <w:rFonts w:ascii="Times New Roman"/>
              </w:rPr>
            </w:pPr>
            <w:ins w:id="2927" w:author="PAULIAC Mireille" w:date="2024-08-26T17:29:00Z">
              <w:r>
                <w:rPr>
                  <w:rFonts w:ascii="Times New Roman"/>
                </w:rPr>
                <w:t>All</w:t>
              </w:r>
              <w:r>
                <w:rPr>
                  <w:rFonts w:ascii="Times New Roman"/>
                  <w:spacing w:val="-3"/>
                </w:rPr>
                <w:t xml:space="preserve"> </w:t>
              </w:r>
              <w:r>
                <w:rPr>
                  <w:rFonts w:ascii="Times New Roman"/>
                  <w:spacing w:val="-2"/>
                </w:rPr>
                <w:t>distinct</w:t>
              </w:r>
            </w:ins>
          </w:p>
        </w:tc>
        <w:tc>
          <w:tcPr>
            <w:tcW w:w="2127" w:type="dxa"/>
          </w:tcPr>
          <w:p w14:paraId="1726003A" w14:textId="77777777" w:rsidR="00F2134F" w:rsidRDefault="00F2134F" w:rsidP="00714345">
            <w:pPr>
              <w:pStyle w:val="TableParagraph"/>
              <w:spacing w:before="1" w:line="233" w:lineRule="exact"/>
              <w:ind w:left="103"/>
              <w:jc w:val="left"/>
              <w:rPr>
                <w:ins w:id="2928" w:author="PAULIAC Mireille" w:date="2024-08-26T17:29:00Z"/>
                <w:rFonts w:ascii="Times New Roman"/>
              </w:rPr>
            </w:pPr>
            <w:ins w:id="2929" w:author="PAULIAC Mireille" w:date="2024-08-26T17:29:00Z">
              <w:r>
                <w:rPr>
                  <w:rFonts w:ascii="Times New Roman"/>
                  <w:spacing w:val="-2"/>
                </w:rPr>
                <w:t>Minimum</w:t>
              </w:r>
            </w:ins>
          </w:p>
        </w:tc>
      </w:tr>
      <w:tr w:rsidR="00F2134F" w14:paraId="5D6E696F" w14:textId="77777777" w:rsidTr="00714345">
        <w:trPr>
          <w:trHeight w:val="253"/>
          <w:ins w:id="2930" w:author="PAULIAC Mireille" w:date="2024-08-26T17:29:00Z"/>
        </w:trPr>
        <w:tc>
          <w:tcPr>
            <w:tcW w:w="499" w:type="dxa"/>
          </w:tcPr>
          <w:p w14:paraId="5CB71C73" w14:textId="77777777" w:rsidR="00F2134F" w:rsidRDefault="00F2134F" w:rsidP="00714345">
            <w:pPr>
              <w:pStyle w:val="TableParagraph"/>
              <w:spacing w:line="232" w:lineRule="exact"/>
              <w:ind w:left="12" w:right="58"/>
              <w:rPr>
                <w:ins w:id="2931" w:author="PAULIAC Mireille" w:date="2024-08-26T17:29:00Z"/>
                <w:sz w:val="20"/>
              </w:rPr>
            </w:pPr>
            <w:ins w:id="2932" w:author="PAULIAC Mireille" w:date="2024-08-26T17:29:00Z">
              <w:r>
                <w:rPr>
                  <w:spacing w:val="-5"/>
                  <w:sz w:val="20"/>
                </w:rPr>
                <w:t>#3</w:t>
              </w:r>
            </w:ins>
          </w:p>
        </w:tc>
        <w:tc>
          <w:tcPr>
            <w:tcW w:w="773" w:type="dxa"/>
          </w:tcPr>
          <w:p w14:paraId="77CB424A" w14:textId="77777777" w:rsidR="00F2134F" w:rsidRDefault="00F2134F" w:rsidP="00714345">
            <w:pPr>
              <w:pStyle w:val="TableParagraph"/>
              <w:spacing w:line="232" w:lineRule="exact"/>
              <w:ind w:left="105"/>
              <w:jc w:val="left"/>
              <w:rPr>
                <w:ins w:id="2933" w:author="PAULIAC Mireille" w:date="2024-08-26T17:29:00Z"/>
                <w:sz w:val="20"/>
              </w:rPr>
            </w:pPr>
            <w:ins w:id="2934" w:author="PAULIAC Mireille" w:date="2024-08-26T17:29:00Z">
              <w:r>
                <w:rPr>
                  <w:spacing w:val="-5"/>
                  <w:sz w:val="20"/>
                </w:rPr>
                <w:t>32</w:t>
              </w:r>
            </w:ins>
          </w:p>
        </w:tc>
        <w:tc>
          <w:tcPr>
            <w:tcW w:w="994" w:type="dxa"/>
          </w:tcPr>
          <w:p w14:paraId="4BBAFAE8" w14:textId="77777777" w:rsidR="00F2134F" w:rsidRDefault="00F2134F" w:rsidP="00714345">
            <w:pPr>
              <w:pStyle w:val="TableParagraph"/>
              <w:spacing w:line="232" w:lineRule="exact"/>
              <w:ind w:left="105"/>
              <w:jc w:val="left"/>
              <w:rPr>
                <w:ins w:id="2935" w:author="PAULIAC Mireille" w:date="2024-08-26T17:29:00Z"/>
                <w:sz w:val="20"/>
              </w:rPr>
            </w:pPr>
            <w:ins w:id="2936" w:author="PAULIAC Mireille" w:date="2024-08-26T17:29:00Z">
              <w:r>
                <w:rPr>
                  <w:spacing w:val="-5"/>
                  <w:sz w:val="20"/>
                </w:rPr>
                <w:t>22</w:t>
              </w:r>
            </w:ins>
          </w:p>
        </w:tc>
        <w:tc>
          <w:tcPr>
            <w:tcW w:w="850" w:type="dxa"/>
          </w:tcPr>
          <w:p w14:paraId="5F387105" w14:textId="77777777" w:rsidR="00F2134F" w:rsidRDefault="00F2134F" w:rsidP="00714345">
            <w:pPr>
              <w:pStyle w:val="TableParagraph"/>
              <w:spacing w:line="232" w:lineRule="exact"/>
              <w:ind w:left="105"/>
              <w:jc w:val="left"/>
              <w:rPr>
                <w:ins w:id="2937" w:author="PAULIAC Mireille" w:date="2024-08-26T17:29:00Z"/>
                <w:sz w:val="20"/>
              </w:rPr>
            </w:pPr>
            <w:ins w:id="2938" w:author="PAULIAC Mireille" w:date="2024-08-26T17:29:00Z">
              <w:r>
                <w:rPr>
                  <w:spacing w:val="-10"/>
                  <w:sz w:val="20"/>
                </w:rPr>
                <w:t>9</w:t>
              </w:r>
            </w:ins>
          </w:p>
        </w:tc>
        <w:tc>
          <w:tcPr>
            <w:tcW w:w="1983" w:type="dxa"/>
          </w:tcPr>
          <w:p w14:paraId="1354A562" w14:textId="77777777" w:rsidR="00F2134F" w:rsidRDefault="00F2134F" w:rsidP="00714345">
            <w:pPr>
              <w:pStyle w:val="TableParagraph"/>
              <w:spacing w:before="1" w:line="233" w:lineRule="exact"/>
              <w:ind w:left="104"/>
              <w:jc w:val="left"/>
              <w:rPr>
                <w:ins w:id="2939" w:author="PAULIAC Mireille" w:date="2024-08-26T17:29:00Z"/>
                <w:rFonts w:ascii="Times New Roman"/>
              </w:rPr>
            </w:pPr>
            <w:ins w:id="2940" w:author="PAULIAC Mireille" w:date="2024-08-26T17:29:00Z">
              <w:r>
                <w:rPr>
                  <w:rFonts w:ascii="Times New Roman"/>
                </w:rPr>
                <w:t>All</w:t>
              </w:r>
              <w:r>
                <w:rPr>
                  <w:rFonts w:ascii="Times New Roman"/>
                  <w:spacing w:val="-3"/>
                </w:rPr>
                <w:t xml:space="preserve"> </w:t>
              </w:r>
              <w:r>
                <w:rPr>
                  <w:rFonts w:ascii="Times New Roman"/>
                  <w:spacing w:val="-4"/>
                </w:rPr>
                <w:t>ones</w:t>
              </w:r>
            </w:ins>
          </w:p>
        </w:tc>
        <w:tc>
          <w:tcPr>
            <w:tcW w:w="1988" w:type="dxa"/>
          </w:tcPr>
          <w:p w14:paraId="31596EE7" w14:textId="77777777" w:rsidR="00F2134F" w:rsidRDefault="00F2134F" w:rsidP="00714345">
            <w:pPr>
              <w:pStyle w:val="TableParagraph"/>
              <w:spacing w:before="1" w:line="233" w:lineRule="exact"/>
              <w:ind w:left="108"/>
              <w:jc w:val="left"/>
              <w:rPr>
                <w:ins w:id="2941" w:author="PAULIAC Mireille" w:date="2024-08-26T17:29:00Z"/>
                <w:rFonts w:ascii="Times New Roman"/>
              </w:rPr>
            </w:pPr>
            <w:ins w:id="2942" w:author="PAULIAC Mireille" w:date="2024-08-26T17:29:00Z">
              <w:r>
                <w:rPr>
                  <w:rFonts w:ascii="Times New Roman"/>
                </w:rPr>
                <w:t>All</w:t>
              </w:r>
              <w:r>
                <w:rPr>
                  <w:rFonts w:ascii="Times New Roman"/>
                  <w:spacing w:val="-3"/>
                </w:rPr>
                <w:t xml:space="preserve"> </w:t>
              </w:r>
              <w:r>
                <w:rPr>
                  <w:rFonts w:ascii="Times New Roman"/>
                  <w:spacing w:val="-4"/>
                </w:rPr>
                <w:t>ones</w:t>
              </w:r>
            </w:ins>
          </w:p>
        </w:tc>
        <w:tc>
          <w:tcPr>
            <w:tcW w:w="2127" w:type="dxa"/>
          </w:tcPr>
          <w:p w14:paraId="4F0066A3" w14:textId="77777777" w:rsidR="00F2134F" w:rsidRDefault="00F2134F" w:rsidP="00714345">
            <w:pPr>
              <w:pStyle w:val="TableParagraph"/>
              <w:spacing w:before="1" w:line="233" w:lineRule="exact"/>
              <w:ind w:left="103"/>
              <w:jc w:val="left"/>
              <w:rPr>
                <w:ins w:id="2943" w:author="PAULIAC Mireille" w:date="2024-08-26T17:29:00Z"/>
                <w:rFonts w:ascii="Times New Roman"/>
              </w:rPr>
            </w:pPr>
            <w:ins w:id="2944" w:author="PAULIAC Mireille" w:date="2024-08-26T17:29:00Z">
              <w:r>
                <w:rPr>
                  <w:rFonts w:ascii="Times New Roman"/>
                  <w:spacing w:val="-5"/>
                </w:rPr>
                <w:t>Odd</w:t>
              </w:r>
            </w:ins>
          </w:p>
        </w:tc>
      </w:tr>
      <w:tr w:rsidR="00F2134F" w14:paraId="372A7E25" w14:textId="77777777" w:rsidTr="00714345">
        <w:trPr>
          <w:trHeight w:val="253"/>
          <w:ins w:id="2945" w:author="PAULIAC Mireille" w:date="2024-08-26T17:29:00Z"/>
        </w:trPr>
        <w:tc>
          <w:tcPr>
            <w:tcW w:w="499" w:type="dxa"/>
          </w:tcPr>
          <w:p w14:paraId="6FCFA894" w14:textId="77777777" w:rsidR="00F2134F" w:rsidRDefault="00F2134F" w:rsidP="00714345">
            <w:pPr>
              <w:pStyle w:val="TableParagraph"/>
              <w:spacing w:line="232" w:lineRule="exact"/>
              <w:ind w:left="12" w:right="58"/>
              <w:rPr>
                <w:ins w:id="2946" w:author="PAULIAC Mireille" w:date="2024-08-26T17:29:00Z"/>
                <w:sz w:val="20"/>
              </w:rPr>
            </w:pPr>
            <w:ins w:id="2947" w:author="PAULIAC Mireille" w:date="2024-08-26T17:29:00Z">
              <w:r>
                <w:rPr>
                  <w:spacing w:val="-5"/>
                  <w:sz w:val="20"/>
                </w:rPr>
                <w:t>#4</w:t>
              </w:r>
            </w:ins>
          </w:p>
        </w:tc>
        <w:tc>
          <w:tcPr>
            <w:tcW w:w="773" w:type="dxa"/>
          </w:tcPr>
          <w:p w14:paraId="0C832D21" w14:textId="77777777" w:rsidR="00F2134F" w:rsidRDefault="00F2134F" w:rsidP="00714345">
            <w:pPr>
              <w:pStyle w:val="TableParagraph"/>
              <w:spacing w:line="232" w:lineRule="exact"/>
              <w:ind w:left="105"/>
              <w:jc w:val="left"/>
              <w:rPr>
                <w:ins w:id="2948" w:author="PAULIAC Mireille" w:date="2024-08-26T17:29:00Z"/>
                <w:sz w:val="20"/>
              </w:rPr>
            </w:pPr>
            <w:ins w:id="2949" w:author="PAULIAC Mireille" w:date="2024-08-26T17:29:00Z">
              <w:r>
                <w:rPr>
                  <w:spacing w:val="-5"/>
                  <w:sz w:val="20"/>
                </w:rPr>
                <w:t>32</w:t>
              </w:r>
            </w:ins>
          </w:p>
        </w:tc>
        <w:tc>
          <w:tcPr>
            <w:tcW w:w="994" w:type="dxa"/>
          </w:tcPr>
          <w:p w14:paraId="1F670C1A" w14:textId="77777777" w:rsidR="00F2134F" w:rsidRDefault="00F2134F" w:rsidP="00714345">
            <w:pPr>
              <w:pStyle w:val="TableParagraph"/>
              <w:spacing w:line="232" w:lineRule="exact"/>
              <w:ind w:left="105"/>
              <w:jc w:val="left"/>
              <w:rPr>
                <w:ins w:id="2950" w:author="PAULIAC Mireille" w:date="2024-08-26T17:29:00Z"/>
                <w:sz w:val="20"/>
              </w:rPr>
            </w:pPr>
            <w:ins w:id="2951" w:author="PAULIAC Mireille" w:date="2024-08-26T17:29:00Z">
              <w:r>
                <w:rPr>
                  <w:spacing w:val="-5"/>
                  <w:sz w:val="20"/>
                </w:rPr>
                <w:t>16</w:t>
              </w:r>
            </w:ins>
          </w:p>
        </w:tc>
        <w:tc>
          <w:tcPr>
            <w:tcW w:w="850" w:type="dxa"/>
          </w:tcPr>
          <w:p w14:paraId="4F48155D" w14:textId="77777777" w:rsidR="00F2134F" w:rsidRDefault="00F2134F" w:rsidP="00714345">
            <w:pPr>
              <w:pStyle w:val="TableParagraph"/>
              <w:spacing w:line="232" w:lineRule="exact"/>
              <w:ind w:left="105"/>
              <w:jc w:val="left"/>
              <w:rPr>
                <w:ins w:id="2952" w:author="PAULIAC Mireille" w:date="2024-08-26T17:29:00Z"/>
                <w:sz w:val="20"/>
              </w:rPr>
            </w:pPr>
            <w:ins w:id="2953" w:author="PAULIAC Mireille" w:date="2024-08-26T17:29:00Z">
              <w:r>
                <w:rPr>
                  <w:spacing w:val="-10"/>
                  <w:sz w:val="20"/>
                </w:rPr>
                <w:t>6</w:t>
              </w:r>
            </w:ins>
          </w:p>
        </w:tc>
        <w:tc>
          <w:tcPr>
            <w:tcW w:w="1983" w:type="dxa"/>
          </w:tcPr>
          <w:p w14:paraId="1B687B69" w14:textId="77777777" w:rsidR="00F2134F" w:rsidRDefault="00F2134F" w:rsidP="00714345">
            <w:pPr>
              <w:pStyle w:val="TableParagraph"/>
              <w:spacing w:before="1" w:line="233" w:lineRule="exact"/>
              <w:ind w:left="104"/>
              <w:jc w:val="left"/>
              <w:rPr>
                <w:ins w:id="2954" w:author="PAULIAC Mireille" w:date="2024-08-26T17:29:00Z"/>
                <w:rFonts w:ascii="Times New Roman"/>
              </w:rPr>
            </w:pPr>
            <w:ins w:id="2955" w:author="PAULIAC Mireille" w:date="2024-08-26T17:29:00Z">
              <w:r>
                <w:rPr>
                  <w:rFonts w:ascii="Times New Roman"/>
                </w:rPr>
                <w:t>Default</w:t>
              </w:r>
              <w:r>
                <w:rPr>
                  <w:rFonts w:ascii="Times New Roman"/>
                  <w:spacing w:val="-7"/>
                </w:rPr>
                <w:t xml:space="preserve"> </w:t>
              </w:r>
              <w:r>
                <w:rPr>
                  <w:rFonts w:ascii="Times New Roman"/>
                  <w:spacing w:val="-2"/>
                </w:rPr>
                <w:t>values</w:t>
              </w:r>
            </w:ins>
          </w:p>
        </w:tc>
        <w:tc>
          <w:tcPr>
            <w:tcW w:w="1988" w:type="dxa"/>
          </w:tcPr>
          <w:p w14:paraId="125330D5" w14:textId="77777777" w:rsidR="00F2134F" w:rsidRDefault="00F2134F" w:rsidP="00714345">
            <w:pPr>
              <w:pStyle w:val="TableParagraph"/>
              <w:spacing w:before="1" w:line="233" w:lineRule="exact"/>
              <w:ind w:left="108"/>
              <w:jc w:val="left"/>
              <w:rPr>
                <w:ins w:id="2956" w:author="PAULIAC Mireille" w:date="2024-08-26T17:29:00Z"/>
                <w:rFonts w:ascii="Times New Roman"/>
              </w:rPr>
            </w:pPr>
            <w:ins w:id="2957" w:author="PAULIAC Mireille" w:date="2024-08-26T17:29:00Z">
              <w:r>
                <w:rPr>
                  <w:rFonts w:ascii="Times New Roman"/>
                </w:rPr>
                <w:t>All</w:t>
              </w:r>
              <w:r>
                <w:rPr>
                  <w:rFonts w:ascii="Times New Roman"/>
                  <w:spacing w:val="-3"/>
                </w:rPr>
                <w:t xml:space="preserve"> </w:t>
              </w:r>
              <w:r>
                <w:rPr>
                  <w:rFonts w:ascii="Times New Roman"/>
                  <w:spacing w:val="-2"/>
                </w:rPr>
                <w:t>random</w:t>
              </w:r>
            </w:ins>
          </w:p>
        </w:tc>
        <w:tc>
          <w:tcPr>
            <w:tcW w:w="2127" w:type="dxa"/>
          </w:tcPr>
          <w:p w14:paraId="1C850C03" w14:textId="77777777" w:rsidR="00F2134F" w:rsidRDefault="00F2134F" w:rsidP="00714345">
            <w:pPr>
              <w:pStyle w:val="TableParagraph"/>
              <w:spacing w:before="1" w:line="233" w:lineRule="exact"/>
              <w:ind w:left="103"/>
              <w:jc w:val="left"/>
              <w:rPr>
                <w:ins w:id="2958" w:author="PAULIAC Mireille" w:date="2024-08-26T17:29:00Z"/>
                <w:rFonts w:ascii="Times New Roman"/>
              </w:rPr>
            </w:pPr>
            <w:ins w:id="2959" w:author="PAULIAC Mireille" w:date="2024-08-26T17:29:00Z">
              <w:r>
                <w:rPr>
                  <w:rFonts w:ascii="Times New Roman"/>
                  <w:spacing w:val="-2"/>
                </w:rPr>
                <w:t>Expected</w:t>
              </w:r>
            </w:ins>
          </w:p>
        </w:tc>
      </w:tr>
      <w:tr w:rsidR="00F2134F" w14:paraId="5304333F" w14:textId="77777777" w:rsidTr="00714345">
        <w:trPr>
          <w:trHeight w:val="249"/>
          <w:ins w:id="2960" w:author="PAULIAC Mireille" w:date="2024-08-26T17:29:00Z"/>
        </w:trPr>
        <w:tc>
          <w:tcPr>
            <w:tcW w:w="499" w:type="dxa"/>
          </w:tcPr>
          <w:p w14:paraId="74362DFA" w14:textId="77777777" w:rsidR="00F2134F" w:rsidRDefault="00F2134F" w:rsidP="00714345">
            <w:pPr>
              <w:pStyle w:val="TableParagraph"/>
              <w:spacing w:line="228" w:lineRule="exact"/>
              <w:ind w:left="12" w:right="58"/>
              <w:rPr>
                <w:ins w:id="2961" w:author="PAULIAC Mireille" w:date="2024-08-26T17:29:00Z"/>
                <w:sz w:val="20"/>
              </w:rPr>
            </w:pPr>
            <w:ins w:id="2962" w:author="PAULIAC Mireille" w:date="2024-08-26T17:29:00Z">
              <w:r>
                <w:rPr>
                  <w:spacing w:val="-5"/>
                  <w:sz w:val="20"/>
                </w:rPr>
                <w:t>#5</w:t>
              </w:r>
            </w:ins>
          </w:p>
        </w:tc>
        <w:tc>
          <w:tcPr>
            <w:tcW w:w="773" w:type="dxa"/>
          </w:tcPr>
          <w:p w14:paraId="5D8EB62C" w14:textId="77777777" w:rsidR="00F2134F" w:rsidRDefault="00F2134F" w:rsidP="00714345">
            <w:pPr>
              <w:pStyle w:val="TableParagraph"/>
              <w:spacing w:line="228" w:lineRule="exact"/>
              <w:ind w:left="105"/>
              <w:jc w:val="left"/>
              <w:rPr>
                <w:ins w:id="2963" w:author="PAULIAC Mireille" w:date="2024-08-26T17:29:00Z"/>
                <w:sz w:val="20"/>
              </w:rPr>
            </w:pPr>
            <w:ins w:id="2964" w:author="PAULIAC Mireille" w:date="2024-08-26T17:29:00Z">
              <w:r>
                <w:rPr>
                  <w:spacing w:val="-5"/>
                  <w:sz w:val="20"/>
                </w:rPr>
                <w:t>32</w:t>
              </w:r>
            </w:ins>
          </w:p>
        </w:tc>
        <w:tc>
          <w:tcPr>
            <w:tcW w:w="994" w:type="dxa"/>
          </w:tcPr>
          <w:p w14:paraId="46EF949E" w14:textId="77777777" w:rsidR="00F2134F" w:rsidRDefault="00F2134F" w:rsidP="00714345">
            <w:pPr>
              <w:pStyle w:val="TableParagraph"/>
              <w:spacing w:line="228" w:lineRule="exact"/>
              <w:ind w:left="105"/>
              <w:jc w:val="left"/>
              <w:rPr>
                <w:ins w:id="2965" w:author="PAULIAC Mireille" w:date="2024-08-26T17:29:00Z"/>
                <w:sz w:val="20"/>
              </w:rPr>
            </w:pPr>
            <w:ins w:id="2966" w:author="PAULIAC Mireille" w:date="2024-08-26T17:29:00Z">
              <w:r>
                <w:rPr>
                  <w:spacing w:val="-5"/>
                  <w:sz w:val="20"/>
                </w:rPr>
                <w:t>32</w:t>
              </w:r>
            </w:ins>
          </w:p>
        </w:tc>
        <w:tc>
          <w:tcPr>
            <w:tcW w:w="850" w:type="dxa"/>
          </w:tcPr>
          <w:p w14:paraId="70255B0B" w14:textId="77777777" w:rsidR="00F2134F" w:rsidRDefault="00F2134F" w:rsidP="00714345">
            <w:pPr>
              <w:pStyle w:val="TableParagraph"/>
              <w:spacing w:line="228" w:lineRule="exact"/>
              <w:ind w:left="105"/>
              <w:jc w:val="left"/>
              <w:rPr>
                <w:ins w:id="2967" w:author="PAULIAC Mireille" w:date="2024-08-26T17:29:00Z"/>
                <w:sz w:val="20"/>
              </w:rPr>
            </w:pPr>
            <w:ins w:id="2968" w:author="PAULIAC Mireille" w:date="2024-08-26T17:29:00Z">
              <w:r>
                <w:rPr>
                  <w:spacing w:val="-10"/>
                  <w:sz w:val="20"/>
                </w:rPr>
                <w:t>6</w:t>
              </w:r>
            </w:ins>
          </w:p>
        </w:tc>
        <w:tc>
          <w:tcPr>
            <w:tcW w:w="1983" w:type="dxa"/>
          </w:tcPr>
          <w:p w14:paraId="6422B98B" w14:textId="77777777" w:rsidR="00F2134F" w:rsidRDefault="00F2134F" w:rsidP="00714345">
            <w:pPr>
              <w:pStyle w:val="TableParagraph"/>
              <w:spacing w:line="229" w:lineRule="exact"/>
              <w:ind w:left="104"/>
              <w:jc w:val="left"/>
              <w:rPr>
                <w:ins w:id="2969" w:author="PAULIAC Mireille" w:date="2024-08-26T17:29:00Z"/>
                <w:rFonts w:ascii="Times New Roman"/>
              </w:rPr>
            </w:pPr>
            <w:ins w:id="2970" w:author="PAULIAC Mireille" w:date="2024-08-26T17:29:00Z">
              <w:r>
                <w:rPr>
                  <w:rFonts w:ascii="Times New Roman"/>
                </w:rPr>
                <w:t>All</w:t>
              </w:r>
              <w:r>
                <w:rPr>
                  <w:rFonts w:ascii="Times New Roman"/>
                  <w:spacing w:val="-3"/>
                </w:rPr>
                <w:t xml:space="preserve"> </w:t>
              </w:r>
              <w:r>
                <w:rPr>
                  <w:rFonts w:ascii="Times New Roman"/>
                  <w:spacing w:val="-2"/>
                </w:rPr>
                <w:t>zeroes</w:t>
              </w:r>
            </w:ins>
          </w:p>
        </w:tc>
        <w:tc>
          <w:tcPr>
            <w:tcW w:w="1988" w:type="dxa"/>
          </w:tcPr>
          <w:p w14:paraId="2334EFC6" w14:textId="77777777" w:rsidR="00F2134F" w:rsidRDefault="00F2134F" w:rsidP="00714345">
            <w:pPr>
              <w:pStyle w:val="TableParagraph"/>
              <w:spacing w:line="229" w:lineRule="exact"/>
              <w:ind w:left="108"/>
              <w:jc w:val="left"/>
              <w:rPr>
                <w:ins w:id="2971" w:author="PAULIAC Mireille" w:date="2024-08-26T17:29:00Z"/>
                <w:rFonts w:ascii="Times New Roman"/>
              </w:rPr>
            </w:pPr>
            <w:ins w:id="2972" w:author="PAULIAC Mireille" w:date="2024-08-26T17:29:00Z">
              <w:r>
                <w:rPr>
                  <w:rFonts w:ascii="Times New Roman"/>
                </w:rPr>
                <w:t>All</w:t>
              </w:r>
              <w:r>
                <w:rPr>
                  <w:rFonts w:ascii="Times New Roman"/>
                  <w:spacing w:val="-3"/>
                </w:rPr>
                <w:t xml:space="preserve"> </w:t>
              </w:r>
              <w:r>
                <w:rPr>
                  <w:rFonts w:ascii="Times New Roman"/>
                  <w:spacing w:val="-2"/>
                </w:rPr>
                <w:t>random</w:t>
              </w:r>
            </w:ins>
          </w:p>
        </w:tc>
        <w:tc>
          <w:tcPr>
            <w:tcW w:w="2127" w:type="dxa"/>
          </w:tcPr>
          <w:p w14:paraId="40DF5672" w14:textId="77777777" w:rsidR="00F2134F" w:rsidRDefault="00F2134F" w:rsidP="00714345">
            <w:pPr>
              <w:pStyle w:val="TableParagraph"/>
              <w:spacing w:line="229" w:lineRule="exact"/>
              <w:ind w:left="103"/>
              <w:jc w:val="left"/>
              <w:rPr>
                <w:ins w:id="2973" w:author="PAULIAC Mireille" w:date="2024-08-26T17:29:00Z"/>
                <w:rFonts w:ascii="Times New Roman"/>
              </w:rPr>
            </w:pPr>
            <w:ins w:id="2974" w:author="PAULIAC Mireille" w:date="2024-08-26T17:29:00Z">
              <w:r>
                <w:rPr>
                  <w:rFonts w:ascii="Times New Roman"/>
                  <w:spacing w:val="-2"/>
                </w:rPr>
                <w:t>Desired</w:t>
              </w:r>
            </w:ins>
          </w:p>
        </w:tc>
      </w:tr>
    </w:tbl>
    <w:p w14:paraId="632EDDF0" w14:textId="77777777" w:rsidR="00F2134F" w:rsidRDefault="00F2134F" w:rsidP="00F2134F">
      <w:pPr>
        <w:pStyle w:val="Heading5"/>
        <w:spacing w:before="0"/>
        <w:ind w:left="0" w:firstLine="0"/>
        <w:rPr>
          <w:ins w:id="2975" w:author="PAULIAC Mireille" w:date="2024-08-26T17:29:00Z"/>
          <w:rFonts w:ascii="Times New Roman" w:hAnsi="Times New Roman"/>
          <w:sz w:val="20"/>
        </w:rPr>
      </w:pPr>
    </w:p>
    <w:p w14:paraId="1805292A" w14:textId="77777777" w:rsidR="00F2134F" w:rsidRDefault="00F2134F" w:rsidP="00F2134F">
      <w:pPr>
        <w:pStyle w:val="Heading5"/>
        <w:spacing w:before="0"/>
        <w:ind w:left="0" w:firstLine="0"/>
        <w:rPr>
          <w:ins w:id="2976" w:author="PAULIAC Mireille" w:date="2024-08-26T17:29:00Z"/>
          <w:rFonts w:ascii="Times New Roman"/>
          <w:sz w:val="20"/>
        </w:rPr>
      </w:pPr>
      <w:bookmarkStart w:id="2977" w:name="_Toc175586035"/>
      <w:ins w:id="2978" w:author="PAULIAC Mireille" w:date="2024-08-26T17:29:00Z">
        <w:r w:rsidRPr="00724C7F">
          <w:rPr>
            <w:rFonts w:ascii="Times New Roman" w:hAnsi="Times New Roman"/>
            <w:sz w:val="20"/>
          </w:rPr>
          <w:t>Then, for each of the above input selections, the following five sub-tests, selecting the five output</w:t>
        </w:r>
        <w:r>
          <w:rPr>
            <w:rFonts w:ascii="Times New Roman" w:hAnsi="Times New Roman"/>
            <w:sz w:val="20"/>
          </w:rPr>
          <w:t xml:space="preserve"> p</w:t>
        </w:r>
        <w:r w:rsidRPr="00724C7F">
          <w:rPr>
            <w:rFonts w:ascii="Times New Roman" w:hAnsi="Times New Roman"/>
            <w:sz w:val="20"/>
          </w:rPr>
          <w:t>arameters sizes, are provided as follows:</w:t>
        </w:r>
        <w:bookmarkEnd w:id="2977"/>
      </w:ins>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40"/>
        <w:gridCol w:w="970"/>
        <w:gridCol w:w="831"/>
        <w:gridCol w:w="845"/>
        <w:gridCol w:w="835"/>
        <w:gridCol w:w="4075"/>
      </w:tblGrid>
      <w:tr w:rsidR="00F2134F" w14:paraId="75F53DDB" w14:textId="77777777" w:rsidTr="00714345">
        <w:trPr>
          <w:trHeight w:val="254"/>
          <w:ins w:id="2979" w:author="PAULIAC Mireille" w:date="2024-08-26T17:29:00Z"/>
        </w:trPr>
        <w:tc>
          <w:tcPr>
            <w:tcW w:w="806" w:type="dxa"/>
          </w:tcPr>
          <w:p w14:paraId="1908F618" w14:textId="77777777" w:rsidR="00F2134F" w:rsidRDefault="00F2134F" w:rsidP="00714345">
            <w:pPr>
              <w:pStyle w:val="TableParagraph"/>
              <w:spacing w:before="1" w:line="233" w:lineRule="exact"/>
              <w:ind w:left="110"/>
              <w:jc w:val="left"/>
              <w:rPr>
                <w:ins w:id="2980" w:author="PAULIAC Mireille" w:date="2024-08-26T17:29:00Z"/>
                <w:rFonts w:ascii="Times New Roman"/>
              </w:rPr>
            </w:pPr>
            <w:ins w:id="2981" w:author="PAULIAC Mireille" w:date="2024-08-26T17:29:00Z">
              <w:r>
                <w:rPr>
                  <w:rFonts w:ascii="Times New Roman"/>
                  <w:spacing w:val="-2"/>
                </w:rPr>
                <w:t>Subset</w:t>
              </w:r>
            </w:ins>
          </w:p>
        </w:tc>
        <w:tc>
          <w:tcPr>
            <w:tcW w:w="840" w:type="dxa"/>
          </w:tcPr>
          <w:p w14:paraId="07D5B54A" w14:textId="77777777" w:rsidR="00F2134F" w:rsidRDefault="00F2134F" w:rsidP="00714345">
            <w:pPr>
              <w:pStyle w:val="TableParagraph"/>
              <w:spacing w:line="234" w:lineRule="exact"/>
              <w:ind w:left="105"/>
              <w:jc w:val="left"/>
              <w:rPr>
                <w:ins w:id="2982" w:author="PAULIAC Mireille" w:date="2024-08-26T17:29:00Z"/>
                <w:rFonts w:ascii="Times New Roman"/>
                <w:i/>
                <w:sz w:val="14"/>
              </w:rPr>
            </w:pPr>
            <w:ins w:id="2983" w:author="PAULIAC Mireille" w:date="2024-08-26T17:29:00Z">
              <w:r>
                <w:rPr>
                  <w:rFonts w:ascii="Times New Roman"/>
                  <w:i/>
                  <w:spacing w:val="-4"/>
                  <w:position w:val="2"/>
                </w:rPr>
                <w:t>RES</w:t>
              </w:r>
              <w:r>
                <w:rPr>
                  <w:rFonts w:ascii="Times New Roman"/>
                  <w:i/>
                  <w:spacing w:val="-4"/>
                  <w:sz w:val="14"/>
                </w:rPr>
                <w:t>sz</w:t>
              </w:r>
            </w:ins>
          </w:p>
        </w:tc>
        <w:tc>
          <w:tcPr>
            <w:tcW w:w="970" w:type="dxa"/>
          </w:tcPr>
          <w:p w14:paraId="2C987EB2" w14:textId="77777777" w:rsidR="00F2134F" w:rsidRDefault="00F2134F" w:rsidP="00714345">
            <w:pPr>
              <w:pStyle w:val="TableParagraph"/>
              <w:spacing w:line="234" w:lineRule="exact"/>
              <w:ind w:left="105"/>
              <w:jc w:val="left"/>
              <w:rPr>
                <w:ins w:id="2984" w:author="PAULIAC Mireille" w:date="2024-08-26T17:29:00Z"/>
                <w:rFonts w:ascii="Times New Roman"/>
                <w:i/>
                <w:sz w:val="14"/>
              </w:rPr>
            </w:pPr>
            <w:ins w:id="2985" w:author="PAULIAC Mireille" w:date="2024-08-26T17:29:00Z">
              <w:r>
                <w:rPr>
                  <w:rFonts w:ascii="Times New Roman"/>
                  <w:i/>
                  <w:spacing w:val="-4"/>
                  <w:position w:val="2"/>
                </w:rPr>
                <w:t>CK</w:t>
              </w:r>
              <w:r>
                <w:rPr>
                  <w:rFonts w:ascii="Times New Roman"/>
                  <w:i/>
                  <w:spacing w:val="-4"/>
                  <w:sz w:val="14"/>
                </w:rPr>
                <w:t>sz</w:t>
              </w:r>
            </w:ins>
          </w:p>
        </w:tc>
        <w:tc>
          <w:tcPr>
            <w:tcW w:w="831" w:type="dxa"/>
          </w:tcPr>
          <w:p w14:paraId="71414FF2" w14:textId="77777777" w:rsidR="00F2134F" w:rsidRDefault="00F2134F" w:rsidP="00714345">
            <w:pPr>
              <w:pStyle w:val="TableParagraph"/>
              <w:spacing w:line="234" w:lineRule="exact"/>
              <w:ind w:left="105"/>
              <w:jc w:val="left"/>
              <w:rPr>
                <w:ins w:id="2986" w:author="PAULIAC Mireille" w:date="2024-08-26T17:29:00Z"/>
                <w:rFonts w:ascii="Times New Roman"/>
                <w:i/>
                <w:sz w:val="14"/>
              </w:rPr>
            </w:pPr>
            <w:ins w:id="2987" w:author="PAULIAC Mireille" w:date="2024-08-26T17:29:00Z">
              <w:r>
                <w:rPr>
                  <w:rFonts w:ascii="Times New Roman"/>
                  <w:i/>
                  <w:spacing w:val="-4"/>
                  <w:position w:val="2"/>
                </w:rPr>
                <w:t>IK</w:t>
              </w:r>
              <w:r>
                <w:rPr>
                  <w:rFonts w:ascii="Times New Roman"/>
                  <w:i/>
                  <w:spacing w:val="-4"/>
                  <w:sz w:val="14"/>
                </w:rPr>
                <w:t>sz</w:t>
              </w:r>
            </w:ins>
          </w:p>
        </w:tc>
        <w:tc>
          <w:tcPr>
            <w:tcW w:w="845" w:type="dxa"/>
          </w:tcPr>
          <w:p w14:paraId="71A4FC95" w14:textId="77777777" w:rsidR="00F2134F" w:rsidRDefault="00F2134F" w:rsidP="00714345">
            <w:pPr>
              <w:pStyle w:val="TableParagraph"/>
              <w:spacing w:line="234" w:lineRule="exact"/>
              <w:ind w:left="104"/>
              <w:jc w:val="left"/>
              <w:rPr>
                <w:ins w:id="2988" w:author="PAULIAC Mireille" w:date="2024-08-26T17:29:00Z"/>
                <w:rFonts w:ascii="Times New Roman"/>
                <w:i/>
                <w:sz w:val="14"/>
              </w:rPr>
            </w:pPr>
            <w:ins w:id="2989" w:author="PAULIAC Mireille" w:date="2024-08-26T17:29:00Z">
              <w:r>
                <w:rPr>
                  <w:rFonts w:ascii="Times New Roman"/>
                  <w:i/>
                  <w:spacing w:val="-4"/>
                  <w:position w:val="2"/>
                </w:rPr>
                <w:t>MAC</w:t>
              </w:r>
              <w:r>
                <w:rPr>
                  <w:rFonts w:ascii="Times New Roman"/>
                  <w:i/>
                  <w:spacing w:val="-4"/>
                  <w:sz w:val="14"/>
                </w:rPr>
                <w:t>sz</w:t>
              </w:r>
            </w:ins>
          </w:p>
        </w:tc>
        <w:tc>
          <w:tcPr>
            <w:tcW w:w="835" w:type="dxa"/>
          </w:tcPr>
          <w:p w14:paraId="617AE221" w14:textId="77777777" w:rsidR="00F2134F" w:rsidRDefault="00F2134F" w:rsidP="00714345">
            <w:pPr>
              <w:pStyle w:val="TableParagraph"/>
              <w:spacing w:line="234" w:lineRule="exact"/>
              <w:ind w:left="104"/>
              <w:jc w:val="left"/>
              <w:rPr>
                <w:ins w:id="2990" w:author="PAULIAC Mireille" w:date="2024-08-26T17:29:00Z"/>
                <w:rFonts w:ascii="Times New Roman"/>
                <w:i/>
                <w:sz w:val="14"/>
              </w:rPr>
            </w:pPr>
            <w:ins w:id="2991" w:author="PAULIAC Mireille" w:date="2024-08-26T17:29:00Z">
              <w:r>
                <w:rPr>
                  <w:rFonts w:ascii="Times New Roman"/>
                  <w:i/>
                  <w:spacing w:val="-4"/>
                  <w:position w:val="2"/>
                </w:rPr>
                <w:t>AK</w:t>
              </w:r>
              <w:r>
                <w:rPr>
                  <w:rFonts w:ascii="Times New Roman"/>
                  <w:i/>
                  <w:spacing w:val="-4"/>
                  <w:sz w:val="14"/>
                </w:rPr>
                <w:t>sz</w:t>
              </w:r>
            </w:ins>
          </w:p>
        </w:tc>
        <w:tc>
          <w:tcPr>
            <w:tcW w:w="4075" w:type="dxa"/>
          </w:tcPr>
          <w:p w14:paraId="4241EB86" w14:textId="77777777" w:rsidR="00F2134F" w:rsidRDefault="00F2134F" w:rsidP="00714345">
            <w:pPr>
              <w:pStyle w:val="TableParagraph"/>
              <w:spacing w:before="1" w:line="233" w:lineRule="exact"/>
              <w:ind w:left="104"/>
              <w:jc w:val="left"/>
              <w:rPr>
                <w:ins w:id="2992" w:author="PAULIAC Mireille" w:date="2024-08-26T17:29:00Z"/>
                <w:rFonts w:ascii="Times New Roman"/>
              </w:rPr>
            </w:pPr>
            <w:ins w:id="2993" w:author="PAULIAC Mireille" w:date="2024-08-26T17:29:00Z">
              <w:r>
                <w:rPr>
                  <w:rFonts w:ascii="Times New Roman"/>
                </w:rPr>
                <w:t>Set</w:t>
              </w:r>
              <w:r>
                <w:rPr>
                  <w:rFonts w:ascii="Times New Roman"/>
                  <w:spacing w:val="-3"/>
                </w:rPr>
                <w:t xml:space="preserve"> </w:t>
              </w:r>
              <w:r>
                <w:rPr>
                  <w:rFonts w:ascii="Times New Roman"/>
                  <w:spacing w:val="-2"/>
                </w:rPr>
                <w:t>characterisation</w:t>
              </w:r>
            </w:ins>
          </w:p>
        </w:tc>
      </w:tr>
      <w:tr w:rsidR="00F2134F" w14:paraId="3C32E17A" w14:textId="77777777" w:rsidTr="00714345">
        <w:trPr>
          <w:trHeight w:val="253"/>
          <w:ins w:id="2994" w:author="PAULIAC Mireille" w:date="2024-08-26T17:29:00Z"/>
        </w:trPr>
        <w:tc>
          <w:tcPr>
            <w:tcW w:w="806" w:type="dxa"/>
          </w:tcPr>
          <w:p w14:paraId="5C52F404" w14:textId="77777777" w:rsidR="00F2134F" w:rsidRDefault="00F2134F" w:rsidP="00714345">
            <w:pPr>
              <w:pStyle w:val="TableParagraph"/>
              <w:spacing w:line="232" w:lineRule="exact"/>
              <w:ind w:left="110"/>
              <w:jc w:val="left"/>
              <w:rPr>
                <w:ins w:id="2995" w:author="PAULIAC Mireille" w:date="2024-08-26T17:29:00Z"/>
                <w:sz w:val="20"/>
              </w:rPr>
            </w:pPr>
            <w:ins w:id="2996" w:author="PAULIAC Mireille" w:date="2024-08-26T17:29:00Z">
              <w:r>
                <w:rPr>
                  <w:spacing w:val="-10"/>
                  <w:sz w:val="20"/>
                </w:rPr>
                <w:t>a</w:t>
              </w:r>
            </w:ins>
          </w:p>
        </w:tc>
        <w:tc>
          <w:tcPr>
            <w:tcW w:w="840" w:type="dxa"/>
          </w:tcPr>
          <w:p w14:paraId="75682839" w14:textId="77777777" w:rsidR="00F2134F" w:rsidRDefault="00F2134F" w:rsidP="00714345">
            <w:pPr>
              <w:pStyle w:val="TableParagraph"/>
              <w:spacing w:line="232" w:lineRule="exact"/>
              <w:ind w:left="105"/>
              <w:jc w:val="left"/>
              <w:rPr>
                <w:ins w:id="2997" w:author="PAULIAC Mireille" w:date="2024-08-26T17:29:00Z"/>
                <w:sz w:val="20"/>
              </w:rPr>
            </w:pPr>
            <w:ins w:id="2998" w:author="PAULIAC Mireille" w:date="2024-08-26T17:29:00Z">
              <w:r>
                <w:rPr>
                  <w:spacing w:val="-5"/>
                  <w:sz w:val="20"/>
                </w:rPr>
                <w:t>32</w:t>
              </w:r>
            </w:ins>
          </w:p>
        </w:tc>
        <w:tc>
          <w:tcPr>
            <w:tcW w:w="970" w:type="dxa"/>
          </w:tcPr>
          <w:p w14:paraId="37DC0CB1" w14:textId="77777777" w:rsidR="00F2134F" w:rsidRDefault="00F2134F" w:rsidP="00714345">
            <w:pPr>
              <w:pStyle w:val="TableParagraph"/>
              <w:spacing w:line="232" w:lineRule="exact"/>
              <w:ind w:left="105"/>
              <w:jc w:val="left"/>
              <w:rPr>
                <w:ins w:id="2999" w:author="PAULIAC Mireille" w:date="2024-08-26T17:29:00Z"/>
                <w:sz w:val="20"/>
              </w:rPr>
            </w:pPr>
            <w:ins w:id="3000" w:author="PAULIAC Mireille" w:date="2024-08-26T17:29:00Z">
              <w:r>
                <w:rPr>
                  <w:spacing w:val="-5"/>
                  <w:sz w:val="20"/>
                </w:rPr>
                <w:t>32</w:t>
              </w:r>
            </w:ins>
          </w:p>
        </w:tc>
        <w:tc>
          <w:tcPr>
            <w:tcW w:w="831" w:type="dxa"/>
          </w:tcPr>
          <w:p w14:paraId="0FDFB10E" w14:textId="77777777" w:rsidR="00F2134F" w:rsidRDefault="00F2134F" w:rsidP="00714345">
            <w:pPr>
              <w:pStyle w:val="TableParagraph"/>
              <w:spacing w:line="232" w:lineRule="exact"/>
              <w:ind w:left="105"/>
              <w:jc w:val="left"/>
              <w:rPr>
                <w:ins w:id="3001" w:author="PAULIAC Mireille" w:date="2024-08-26T17:29:00Z"/>
                <w:sz w:val="20"/>
              </w:rPr>
            </w:pPr>
            <w:ins w:id="3002" w:author="PAULIAC Mireille" w:date="2024-08-26T17:29:00Z">
              <w:r>
                <w:rPr>
                  <w:spacing w:val="-5"/>
                  <w:sz w:val="20"/>
                </w:rPr>
                <w:t>32</w:t>
              </w:r>
            </w:ins>
          </w:p>
        </w:tc>
        <w:tc>
          <w:tcPr>
            <w:tcW w:w="845" w:type="dxa"/>
          </w:tcPr>
          <w:p w14:paraId="139815E5" w14:textId="77777777" w:rsidR="00F2134F" w:rsidRDefault="00F2134F" w:rsidP="00714345">
            <w:pPr>
              <w:pStyle w:val="TableParagraph"/>
              <w:spacing w:line="232" w:lineRule="exact"/>
              <w:ind w:left="104"/>
              <w:jc w:val="left"/>
              <w:rPr>
                <w:ins w:id="3003" w:author="PAULIAC Mireille" w:date="2024-08-26T17:29:00Z"/>
                <w:sz w:val="20"/>
              </w:rPr>
            </w:pPr>
            <w:ins w:id="3004" w:author="PAULIAC Mireille" w:date="2024-08-26T17:29:00Z">
              <w:r>
                <w:rPr>
                  <w:spacing w:val="-5"/>
                  <w:sz w:val="20"/>
                </w:rPr>
                <w:t>32</w:t>
              </w:r>
            </w:ins>
          </w:p>
        </w:tc>
        <w:tc>
          <w:tcPr>
            <w:tcW w:w="835" w:type="dxa"/>
          </w:tcPr>
          <w:p w14:paraId="4C8CA152" w14:textId="77777777" w:rsidR="00F2134F" w:rsidRDefault="00F2134F" w:rsidP="00714345">
            <w:pPr>
              <w:pStyle w:val="TableParagraph"/>
              <w:spacing w:line="232" w:lineRule="exact"/>
              <w:ind w:left="104"/>
              <w:jc w:val="left"/>
              <w:rPr>
                <w:ins w:id="3005" w:author="PAULIAC Mireille" w:date="2024-08-26T17:29:00Z"/>
                <w:sz w:val="20"/>
              </w:rPr>
            </w:pPr>
            <w:ins w:id="3006" w:author="PAULIAC Mireille" w:date="2024-08-26T17:29:00Z">
              <w:r>
                <w:rPr>
                  <w:spacing w:val="-5"/>
                  <w:sz w:val="20"/>
                </w:rPr>
                <w:t>12</w:t>
              </w:r>
            </w:ins>
          </w:p>
        </w:tc>
        <w:tc>
          <w:tcPr>
            <w:tcW w:w="4075" w:type="dxa"/>
          </w:tcPr>
          <w:p w14:paraId="4A15AA4B" w14:textId="77777777" w:rsidR="00F2134F" w:rsidRDefault="00F2134F" w:rsidP="00714345">
            <w:pPr>
              <w:pStyle w:val="TableParagraph"/>
              <w:spacing w:before="1" w:line="233" w:lineRule="exact"/>
              <w:ind w:left="104"/>
              <w:jc w:val="left"/>
              <w:rPr>
                <w:ins w:id="3007" w:author="PAULIAC Mireille" w:date="2024-08-26T17:29:00Z"/>
                <w:rFonts w:ascii="Times New Roman"/>
              </w:rPr>
            </w:pPr>
            <w:ins w:id="3008" w:author="PAULIAC Mireille" w:date="2024-08-26T17:29:00Z">
              <w:r>
                <w:rPr>
                  <w:rFonts w:ascii="Times New Roman"/>
                </w:rPr>
                <w:t>Maximum</w:t>
              </w:r>
              <w:r>
                <w:rPr>
                  <w:rFonts w:ascii="Times New Roman"/>
                  <w:spacing w:val="-7"/>
                </w:rPr>
                <w:t xml:space="preserve"> </w:t>
              </w:r>
              <w:r>
                <w:rPr>
                  <w:rFonts w:ascii="Times New Roman"/>
                </w:rPr>
                <w:t>(includes</w:t>
              </w:r>
              <w:r>
                <w:rPr>
                  <w:rFonts w:ascii="Times New Roman"/>
                  <w:spacing w:val="-6"/>
                </w:rPr>
                <w:t xml:space="preserve"> </w:t>
              </w:r>
              <w:r>
                <w:rPr>
                  <w:rFonts w:ascii="Times New Roman"/>
                </w:rPr>
                <w:t>also</w:t>
              </w:r>
              <w:r>
                <w:rPr>
                  <w:rFonts w:ascii="Times New Roman"/>
                  <w:spacing w:val="-5"/>
                </w:rPr>
                <w:t xml:space="preserve"> </w:t>
              </w:r>
              <w:r>
                <w:rPr>
                  <w:rFonts w:ascii="Times New Roman"/>
                </w:rPr>
                <w:t>debug</w:t>
              </w:r>
              <w:r>
                <w:rPr>
                  <w:rFonts w:ascii="Times New Roman"/>
                  <w:spacing w:val="-6"/>
                </w:rPr>
                <w:t xml:space="preserve"> </w:t>
              </w:r>
              <w:r>
                <w:rPr>
                  <w:rFonts w:ascii="Times New Roman"/>
                  <w:spacing w:val="-2"/>
                </w:rPr>
                <w:t>info)</w:t>
              </w:r>
            </w:ins>
          </w:p>
        </w:tc>
      </w:tr>
      <w:tr w:rsidR="00F2134F" w14:paraId="7C7A649D" w14:textId="77777777" w:rsidTr="00714345">
        <w:trPr>
          <w:trHeight w:val="253"/>
          <w:ins w:id="3009" w:author="PAULIAC Mireille" w:date="2024-08-26T17:29:00Z"/>
        </w:trPr>
        <w:tc>
          <w:tcPr>
            <w:tcW w:w="806" w:type="dxa"/>
          </w:tcPr>
          <w:p w14:paraId="0700E42F" w14:textId="77777777" w:rsidR="00F2134F" w:rsidRDefault="00F2134F" w:rsidP="00714345">
            <w:pPr>
              <w:pStyle w:val="TableParagraph"/>
              <w:spacing w:line="232" w:lineRule="exact"/>
              <w:ind w:left="110"/>
              <w:jc w:val="left"/>
              <w:rPr>
                <w:ins w:id="3010" w:author="PAULIAC Mireille" w:date="2024-08-26T17:29:00Z"/>
                <w:sz w:val="20"/>
              </w:rPr>
            </w:pPr>
            <w:ins w:id="3011" w:author="PAULIAC Mireille" w:date="2024-08-26T17:29:00Z">
              <w:r>
                <w:rPr>
                  <w:spacing w:val="-10"/>
                  <w:sz w:val="20"/>
                </w:rPr>
                <w:t>b</w:t>
              </w:r>
            </w:ins>
          </w:p>
        </w:tc>
        <w:tc>
          <w:tcPr>
            <w:tcW w:w="840" w:type="dxa"/>
          </w:tcPr>
          <w:p w14:paraId="483E90E7" w14:textId="77777777" w:rsidR="00F2134F" w:rsidRDefault="00F2134F" w:rsidP="00714345">
            <w:pPr>
              <w:pStyle w:val="TableParagraph"/>
              <w:spacing w:line="232" w:lineRule="exact"/>
              <w:ind w:left="105"/>
              <w:jc w:val="left"/>
              <w:rPr>
                <w:ins w:id="3012" w:author="PAULIAC Mireille" w:date="2024-08-26T17:29:00Z"/>
                <w:sz w:val="20"/>
              </w:rPr>
            </w:pPr>
            <w:ins w:id="3013" w:author="PAULIAC Mireille" w:date="2024-08-26T17:29:00Z">
              <w:r>
                <w:rPr>
                  <w:spacing w:val="-10"/>
                  <w:sz w:val="20"/>
                </w:rPr>
                <w:t>4</w:t>
              </w:r>
            </w:ins>
          </w:p>
        </w:tc>
        <w:tc>
          <w:tcPr>
            <w:tcW w:w="970" w:type="dxa"/>
          </w:tcPr>
          <w:p w14:paraId="2349BFBE" w14:textId="77777777" w:rsidR="00F2134F" w:rsidRDefault="00F2134F" w:rsidP="00714345">
            <w:pPr>
              <w:pStyle w:val="TableParagraph"/>
              <w:spacing w:line="232" w:lineRule="exact"/>
              <w:ind w:left="105"/>
              <w:jc w:val="left"/>
              <w:rPr>
                <w:ins w:id="3014" w:author="PAULIAC Mireille" w:date="2024-08-26T17:29:00Z"/>
                <w:sz w:val="20"/>
              </w:rPr>
            </w:pPr>
            <w:ins w:id="3015" w:author="PAULIAC Mireille" w:date="2024-08-26T17:29:00Z">
              <w:r>
                <w:rPr>
                  <w:spacing w:val="-5"/>
                  <w:sz w:val="20"/>
                </w:rPr>
                <w:t>16</w:t>
              </w:r>
            </w:ins>
          </w:p>
        </w:tc>
        <w:tc>
          <w:tcPr>
            <w:tcW w:w="831" w:type="dxa"/>
          </w:tcPr>
          <w:p w14:paraId="5F4D9CFC" w14:textId="77777777" w:rsidR="00F2134F" w:rsidRDefault="00F2134F" w:rsidP="00714345">
            <w:pPr>
              <w:pStyle w:val="TableParagraph"/>
              <w:spacing w:line="232" w:lineRule="exact"/>
              <w:ind w:left="105"/>
              <w:jc w:val="left"/>
              <w:rPr>
                <w:ins w:id="3016" w:author="PAULIAC Mireille" w:date="2024-08-26T17:29:00Z"/>
                <w:sz w:val="20"/>
              </w:rPr>
            </w:pPr>
            <w:ins w:id="3017" w:author="PAULIAC Mireille" w:date="2024-08-26T17:29:00Z">
              <w:r>
                <w:rPr>
                  <w:spacing w:val="-5"/>
                  <w:sz w:val="20"/>
                </w:rPr>
                <w:t>16</w:t>
              </w:r>
            </w:ins>
          </w:p>
        </w:tc>
        <w:tc>
          <w:tcPr>
            <w:tcW w:w="845" w:type="dxa"/>
          </w:tcPr>
          <w:p w14:paraId="3F8C5BE5" w14:textId="77777777" w:rsidR="00F2134F" w:rsidRDefault="00F2134F" w:rsidP="00714345">
            <w:pPr>
              <w:pStyle w:val="TableParagraph"/>
              <w:spacing w:line="232" w:lineRule="exact"/>
              <w:ind w:left="104"/>
              <w:jc w:val="left"/>
              <w:rPr>
                <w:ins w:id="3018" w:author="PAULIAC Mireille" w:date="2024-08-26T17:29:00Z"/>
                <w:sz w:val="20"/>
              </w:rPr>
            </w:pPr>
            <w:ins w:id="3019" w:author="PAULIAC Mireille" w:date="2024-08-26T17:29:00Z">
              <w:r>
                <w:rPr>
                  <w:spacing w:val="-10"/>
                  <w:sz w:val="20"/>
                </w:rPr>
                <w:t>8</w:t>
              </w:r>
            </w:ins>
          </w:p>
        </w:tc>
        <w:tc>
          <w:tcPr>
            <w:tcW w:w="835" w:type="dxa"/>
          </w:tcPr>
          <w:p w14:paraId="06AE2CB2" w14:textId="77777777" w:rsidR="00F2134F" w:rsidRDefault="00F2134F" w:rsidP="00714345">
            <w:pPr>
              <w:pStyle w:val="TableParagraph"/>
              <w:spacing w:line="232" w:lineRule="exact"/>
              <w:ind w:left="104"/>
              <w:jc w:val="left"/>
              <w:rPr>
                <w:ins w:id="3020" w:author="PAULIAC Mireille" w:date="2024-08-26T17:29:00Z"/>
                <w:sz w:val="20"/>
              </w:rPr>
            </w:pPr>
            <w:ins w:id="3021" w:author="PAULIAC Mireille" w:date="2024-08-26T17:29:00Z">
              <w:r>
                <w:rPr>
                  <w:spacing w:val="-10"/>
                  <w:sz w:val="20"/>
                </w:rPr>
                <w:t>6</w:t>
              </w:r>
            </w:ins>
          </w:p>
        </w:tc>
        <w:tc>
          <w:tcPr>
            <w:tcW w:w="4075" w:type="dxa"/>
          </w:tcPr>
          <w:p w14:paraId="62F56D99" w14:textId="77777777" w:rsidR="00F2134F" w:rsidRDefault="00F2134F" w:rsidP="00714345">
            <w:pPr>
              <w:pStyle w:val="TableParagraph"/>
              <w:spacing w:before="1" w:line="233" w:lineRule="exact"/>
              <w:ind w:left="104"/>
              <w:jc w:val="left"/>
              <w:rPr>
                <w:ins w:id="3022" w:author="PAULIAC Mireille" w:date="2024-08-26T17:29:00Z"/>
                <w:rFonts w:ascii="Times New Roman"/>
              </w:rPr>
            </w:pPr>
            <w:ins w:id="3023" w:author="PAULIAC Mireille" w:date="2024-08-26T17:29:00Z">
              <w:r>
                <w:rPr>
                  <w:rFonts w:ascii="Times New Roman"/>
                  <w:spacing w:val="-2"/>
                </w:rPr>
                <w:t>Minimum</w:t>
              </w:r>
            </w:ins>
          </w:p>
        </w:tc>
      </w:tr>
      <w:tr w:rsidR="00F2134F" w14:paraId="24CA903E" w14:textId="77777777" w:rsidTr="00714345">
        <w:trPr>
          <w:trHeight w:val="249"/>
          <w:ins w:id="3024" w:author="PAULIAC Mireille" w:date="2024-08-26T17:29:00Z"/>
        </w:trPr>
        <w:tc>
          <w:tcPr>
            <w:tcW w:w="806" w:type="dxa"/>
          </w:tcPr>
          <w:p w14:paraId="7E72D9A9" w14:textId="77777777" w:rsidR="00F2134F" w:rsidRDefault="00F2134F" w:rsidP="00714345">
            <w:pPr>
              <w:pStyle w:val="TableParagraph"/>
              <w:spacing w:line="228" w:lineRule="exact"/>
              <w:ind w:left="110"/>
              <w:jc w:val="left"/>
              <w:rPr>
                <w:ins w:id="3025" w:author="PAULIAC Mireille" w:date="2024-08-26T17:29:00Z"/>
                <w:sz w:val="20"/>
              </w:rPr>
            </w:pPr>
            <w:ins w:id="3026" w:author="PAULIAC Mireille" w:date="2024-08-26T17:29:00Z">
              <w:r>
                <w:rPr>
                  <w:spacing w:val="-10"/>
                  <w:sz w:val="20"/>
                </w:rPr>
                <w:t>c</w:t>
              </w:r>
            </w:ins>
          </w:p>
        </w:tc>
        <w:tc>
          <w:tcPr>
            <w:tcW w:w="840" w:type="dxa"/>
          </w:tcPr>
          <w:p w14:paraId="171527B3" w14:textId="77777777" w:rsidR="00F2134F" w:rsidRDefault="00F2134F" w:rsidP="00714345">
            <w:pPr>
              <w:pStyle w:val="TableParagraph"/>
              <w:spacing w:line="228" w:lineRule="exact"/>
              <w:ind w:left="105"/>
              <w:jc w:val="left"/>
              <w:rPr>
                <w:ins w:id="3027" w:author="PAULIAC Mireille" w:date="2024-08-26T17:29:00Z"/>
                <w:sz w:val="20"/>
              </w:rPr>
            </w:pPr>
            <w:ins w:id="3028" w:author="PAULIAC Mireille" w:date="2024-08-26T17:29:00Z">
              <w:r>
                <w:rPr>
                  <w:spacing w:val="-10"/>
                  <w:sz w:val="20"/>
                </w:rPr>
                <w:t>7</w:t>
              </w:r>
            </w:ins>
          </w:p>
        </w:tc>
        <w:tc>
          <w:tcPr>
            <w:tcW w:w="970" w:type="dxa"/>
          </w:tcPr>
          <w:p w14:paraId="21A0C8E2" w14:textId="77777777" w:rsidR="00F2134F" w:rsidRDefault="00F2134F" w:rsidP="00714345">
            <w:pPr>
              <w:pStyle w:val="TableParagraph"/>
              <w:spacing w:line="228" w:lineRule="exact"/>
              <w:ind w:left="105"/>
              <w:jc w:val="left"/>
              <w:rPr>
                <w:ins w:id="3029" w:author="PAULIAC Mireille" w:date="2024-08-26T17:29:00Z"/>
                <w:sz w:val="20"/>
              </w:rPr>
            </w:pPr>
            <w:ins w:id="3030" w:author="PAULIAC Mireille" w:date="2024-08-26T17:29:00Z">
              <w:r>
                <w:rPr>
                  <w:spacing w:val="-5"/>
                  <w:sz w:val="20"/>
                </w:rPr>
                <w:t>29</w:t>
              </w:r>
            </w:ins>
          </w:p>
        </w:tc>
        <w:tc>
          <w:tcPr>
            <w:tcW w:w="831" w:type="dxa"/>
          </w:tcPr>
          <w:p w14:paraId="30474B30" w14:textId="77777777" w:rsidR="00F2134F" w:rsidRDefault="00F2134F" w:rsidP="00714345">
            <w:pPr>
              <w:pStyle w:val="TableParagraph"/>
              <w:spacing w:line="228" w:lineRule="exact"/>
              <w:ind w:left="105"/>
              <w:jc w:val="left"/>
              <w:rPr>
                <w:ins w:id="3031" w:author="PAULIAC Mireille" w:date="2024-08-26T17:29:00Z"/>
                <w:sz w:val="20"/>
              </w:rPr>
            </w:pPr>
            <w:ins w:id="3032" w:author="PAULIAC Mireille" w:date="2024-08-26T17:29:00Z">
              <w:r>
                <w:rPr>
                  <w:spacing w:val="-5"/>
                  <w:sz w:val="20"/>
                </w:rPr>
                <w:t>17</w:t>
              </w:r>
            </w:ins>
          </w:p>
        </w:tc>
        <w:tc>
          <w:tcPr>
            <w:tcW w:w="845" w:type="dxa"/>
          </w:tcPr>
          <w:p w14:paraId="3A1C360C" w14:textId="77777777" w:rsidR="00F2134F" w:rsidRDefault="00F2134F" w:rsidP="00714345">
            <w:pPr>
              <w:pStyle w:val="TableParagraph"/>
              <w:spacing w:line="228" w:lineRule="exact"/>
              <w:ind w:left="104"/>
              <w:jc w:val="left"/>
              <w:rPr>
                <w:ins w:id="3033" w:author="PAULIAC Mireille" w:date="2024-08-26T17:29:00Z"/>
                <w:sz w:val="20"/>
              </w:rPr>
            </w:pPr>
            <w:ins w:id="3034" w:author="PAULIAC Mireille" w:date="2024-08-26T17:29:00Z">
              <w:r>
                <w:rPr>
                  <w:spacing w:val="-5"/>
                  <w:sz w:val="20"/>
                </w:rPr>
                <w:t>23</w:t>
              </w:r>
            </w:ins>
          </w:p>
        </w:tc>
        <w:tc>
          <w:tcPr>
            <w:tcW w:w="835" w:type="dxa"/>
          </w:tcPr>
          <w:p w14:paraId="67523A61" w14:textId="77777777" w:rsidR="00F2134F" w:rsidRDefault="00F2134F" w:rsidP="00714345">
            <w:pPr>
              <w:pStyle w:val="TableParagraph"/>
              <w:spacing w:line="228" w:lineRule="exact"/>
              <w:ind w:left="104"/>
              <w:jc w:val="left"/>
              <w:rPr>
                <w:ins w:id="3035" w:author="PAULIAC Mireille" w:date="2024-08-26T17:29:00Z"/>
                <w:sz w:val="20"/>
              </w:rPr>
            </w:pPr>
            <w:ins w:id="3036" w:author="PAULIAC Mireille" w:date="2024-08-26T17:29:00Z">
              <w:r>
                <w:rPr>
                  <w:spacing w:val="-10"/>
                  <w:sz w:val="20"/>
                </w:rPr>
                <w:t>9</w:t>
              </w:r>
            </w:ins>
          </w:p>
        </w:tc>
        <w:tc>
          <w:tcPr>
            <w:tcW w:w="4075" w:type="dxa"/>
          </w:tcPr>
          <w:p w14:paraId="58969B24" w14:textId="77777777" w:rsidR="00F2134F" w:rsidRDefault="00F2134F" w:rsidP="00714345">
            <w:pPr>
              <w:pStyle w:val="TableParagraph"/>
              <w:spacing w:line="229" w:lineRule="exact"/>
              <w:ind w:left="104"/>
              <w:jc w:val="left"/>
              <w:rPr>
                <w:ins w:id="3037" w:author="PAULIAC Mireille" w:date="2024-08-26T17:29:00Z"/>
                <w:rFonts w:ascii="Times New Roman"/>
              </w:rPr>
            </w:pPr>
            <w:ins w:id="3038" w:author="PAULIAC Mireille" w:date="2024-08-26T17:29:00Z">
              <w:r>
                <w:rPr>
                  <w:rFonts w:ascii="Times New Roman"/>
                  <w:spacing w:val="-5"/>
                </w:rPr>
                <w:t>Odd</w:t>
              </w:r>
            </w:ins>
          </w:p>
        </w:tc>
      </w:tr>
      <w:tr w:rsidR="00F2134F" w14:paraId="381F20F3" w14:textId="77777777" w:rsidTr="00714345">
        <w:trPr>
          <w:trHeight w:val="254"/>
          <w:ins w:id="3039" w:author="PAULIAC Mireille" w:date="2024-08-26T17:29:00Z"/>
        </w:trPr>
        <w:tc>
          <w:tcPr>
            <w:tcW w:w="806" w:type="dxa"/>
          </w:tcPr>
          <w:p w14:paraId="0A0C5E0A" w14:textId="77777777" w:rsidR="00F2134F" w:rsidRDefault="00F2134F" w:rsidP="00714345">
            <w:pPr>
              <w:pStyle w:val="TableParagraph"/>
              <w:spacing w:line="232" w:lineRule="exact"/>
              <w:ind w:left="110"/>
              <w:jc w:val="left"/>
              <w:rPr>
                <w:ins w:id="3040" w:author="PAULIAC Mireille" w:date="2024-08-26T17:29:00Z"/>
                <w:sz w:val="20"/>
              </w:rPr>
            </w:pPr>
            <w:ins w:id="3041" w:author="PAULIAC Mireille" w:date="2024-08-26T17:29:00Z">
              <w:r>
                <w:rPr>
                  <w:spacing w:val="-10"/>
                  <w:sz w:val="20"/>
                </w:rPr>
                <w:t>d</w:t>
              </w:r>
            </w:ins>
          </w:p>
        </w:tc>
        <w:tc>
          <w:tcPr>
            <w:tcW w:w="840" w:type="dxa"/>
          </w:tcPr>
          <w:p w14:paraId="17804C00" w14:textId="77777777" w:rsidR="00F2134F" w:rsidRDefault="00F2134F" w:rsidP="00714345">
            <w:pPr>
              <w:pStyle w:val="TableParagraph"/>
              <w:spacing w:line="232" w:lineRule="exact"/>
              <w:ind w:left="105"/>
              <w:jc w:val="left"/>
              <w:rPr>
                <w:ins w:id="3042" w:author="PAULIAC Mireille" w:date="2024-08-26T17:29:00Z"/>
                <w:sz w:val="20"/>
              </w:rPr>
            </w:pPr>
            <w:ins w:id="3043" w:author="PAULIAC Mireille" w:date="2024-08-26T17:29:00Z">
              <w:r>
                <w:rPr>
                  <w:spacing w:val="-10"/>
                  <w:sz w:val="20"/>
                </w:rPr>
                <w:t>8</w:t>
              </w:r>
            </w:ins>
          </w:p>
        </w:tc>
        <w:tc>
          <w:tcPr>
            <w:tcW w:w="970" w:type="dxa"/>
          </w:tcPr>
          <w:p w14:paraId="2FF04F7A" w14:textId="77777777" w:rsidR="00F2134F" w:rsidRDefault="00F2134F" w:rsidP="00714345">
            <w:pPr>
              <w:pStyle w:val="TableParagraph"/>
              <w:spacing w:line="232" w:lineRule="exact"/>
              <w:ind w:left="105"/>
              <w:jc w:val="left"/>
              <w:rPr>
                <w:ins w:id="3044" w:author="PAULIAC Mireille" w:date="2024-08-26T17:29:00Z"/>
                <w:sz w:val="20"/>
              </w:rPr>
            </w:pPr>
            <w:ins w:id="3045" w:author="PAULIAC Mireille" w:date="2024-08-26T17:29:00Z">
              <w:r>
                <w:rPr>
                  <w:spacing w:val="-5"/>
                  <w:sz w:val="20"/>
                </w:rPr>
                <w:t>32</w:t>
              </w:r>
            </w:ins>
          </w:p>
        </w:tc>
        <w:tc>
          <w:tcPr>
            <w:tcW w:w="831" w:type="dxa"/>
          </w:tcPr>
          <w:p w14:paraId="3125CCFE" w14:textId="77777777" w:rsidR="00F2134F" w:rsidRDefault="00F2134F" w:rsidP="00714345">
            <w:pPr>
              <w:pStyle w:val="TableParagraph"/>
              <w:spacing w:line="232" w:lineRule="exact"/>
              <w:ind w:left="105"/>
              <w:jc w:val="left"/>
              <w:rPr>
                <w:ins w:id="3046" w:author="PAULIAC Mireille" w:date="2024-08-26T17:29:00Z"/>
                <w:sz w:val="20"/>
              </w:rPr>
            </w:pPr>
            <w:ins w:id="3047" w:author="PAULIAC Mireille" w:date="2024-08-26T17:29:00Z">
              <w:r>
                <w:rPr>
                  <w:spacing w:val="-5"/>
                  <w:sz w:val="20"/>
                </w:rPr>
                <w:t>32</w:t>
              </w:r>
            </w:ins>
          </w:p>
        </w:tc>
        <w:tc>
          <w:tcPr>
            <w:tcW w:w="845" w:type="dxa"/>
          </w:tcPr>
          <w:p w14:paraId="123605AA" w14:textId="77777777" w:rsidR="00F2134F" w:rsidRDefault="00F2134F" w:rsidP="00714345">
            <w:pPr>
              <w:pStyle w:val="TableParagraph"/>
              <w:spacing w:line="232" w:lineRule="exact"/>
              <w:ind w:left="104"/>
              <w:jc w:val="left"/>
              <w:rPr>
                <w:ins w:id="3048" w:author="PAULIAC Mireille" w:date="2024-08-26T17:29:00Z"/>
                <w:sz w:val="20"/>
              </w:rPr>
            </w:pPr>
            <w:ins w:id="3049" w:author="PAULIAC Mireille" w:date="2024-08-26T17:29:00Z">
              <w:r>
                <w:rPr>
                  <w:spacing w:val="-10"/>
                  <w:sz w:val="20"/>
                </w:rPr>
                <w:t>8</w:t>
              </w:r>
            </w:ins>
          </w:p>
        </w:tc>
        <w:tc>
          <w:tcPr>
            <w:tcW w:w="835" w:type="dxa"/>
          </w:tcPr>
          <w:p w14:paraId="3D8418FC" w14:textId="77777777" w:rsidR="00F2134F" w:rsidRDefault="00F2134F" w:rsidP="00714345">
            <w:pPr>
              <w:pStyle w:val="TableParagraph"/>
              <w:spacing w:line="232" w:lineRule="exact"/>
              <w:ind w:left="104"/>
              <w:jc w:val="left"/>
              <w:rPr>
                <w:ins w:id="3050" w:author="PAULIAC Mireille" w:date="2024-08-26T17:29:00Z"/>
                <w:sz w:val="20"/>
              </w:rPr>
            </w:pPr>
            <w:ins w:id="3051" w:author="PAULIAC Mireille" w:date="2024-08-26T17:29:00Z">
              <w:r>
                <w:rPr>
                  <w:spacing w:val="-10"/>
                  <w:sz w:val="20"/>
                </w:rPr>
                <w:t>6</w:t>
              </w:r>
            </w:ins>
          </w:p>
        </w:tc>
        <w:tc>
          <w:tcPr>
            <w:tcW w:w="4075" w:type="dxa"/>
          </w:tcPr>
          <w:p w14:paraId="0FBF474D" w14:textId="77777777" w:rsidR="00F2134F" w:rsidRDefault="00F2134F" w:rsidP="00714345">
            <w:pPr>
              <w:pStyle w:val="TableParagraph"/>
              <w:spacing w:before="1" w:line="233" w:lineRule="exact"/>
              <w:ind w:left="104"/>
              <w:jc w:val="left"/>
              <w:rPr>
                <w:ins w:id="3052" w:author="PAULIAC Mireille" w:date="2024-08-26T17:29:00Z"/>
                <w:rFonts w:ascii="Times New Roman"/>
              </w:rPr>
            </w:pPr>
            <w:ins w:id="3053" w:author="PAULIAC Mireille" w:date="2024-08-26T17:29:00Z">
              <w:r>
                <w:rPr>
                  <w:rFonts w:ascii="Times New Roman"/>
                  <w:spacing w:val="-2"/>
                </w:rPr>
                <w:t>Expected</w:t>
              </w:r>
            </w:ins>
          </w:p>
        </w:tc>
      </w:tr>
      <w:tr w:rsidR="00F2134F" w14:paraId="529B0E87" w14:textId="77777777" w:rsidTr="00714345">
        <w:trPr>
          <w:trHeight w:val="254"/>
          <w:ins w:id="3054" w:author="PAULIAC Mireille" w:date="2024-08-26T17:29:00Z"/>
        </w:trPr>
        <w:tc>
          <w:tcPr>
            <w:tcW w:w="806" w:type="dxa"/>
          </w:tcPr>
          <w:p w14:paraId="1D3FEB29" w14:textId="77777777" w:rsidR="00F2134F" w:rsidRDefault="00F2134F" w:rsidP="00714345">
            <w:pPr>
              <w:pStyle w:val="TableParagraph"/>
              <w:spacing w:line="232" w:lineRule="exact"/>
              <w:ind w:left="110"/>
              <w:jc w:val="left"/>
              <w:rPr>
                <w:ins w:id="3055" w:author="PAULIAC Mireille" w:date="2024-08-26T17:29:00Z"/>
                <w:sz w:val="20"/>
              </w:rPr>
            </w:pPr>
            <w:ins w:id="3056" w:author="PAULIAC Mireille" w:date="2024-08-26T17:29:00Z">
              <w:r>
                <w:rPr>
                  <w:spacing w:val="-10"/>
                  <w:sz w:val="20"/>
                </w:rPr>
                <w:t>e</w:t>
              </w:r>
            </w:ins>
          </w:p>
        </w:tc>
        <w:tc>
          <w:tcPr>
            <w:tcW w:w="840" w:type="dxa"/>
          </w:tcPr>
          <w:p w14:paraId="382D586A" w14:textId="77777777" w:rsidR="00F2134F" w:rsidRDefault="00F2134F" w:rsidP="00714345">
            <w:pPr>
              <w:pStyle w:val="TableParagraph"/>
              <w:spacing w:line="232" w:lineRule="exact"/>
              <w:ind w:left="105"/>
              <w:jc w:val="left"/>
              <w:rPr>
                <w:ins w:id="3057" w:author="PAULIAC Mireille" w:date="2024-08-26T17:29:00Z"/>
                <w:sz w:val="20"/>
              </w:rPr>
            </w:pPr>
            <w:ins w:id="3058" w:author="PAULIAC Mireille" w:date="2024-08-26T17:29:00Z">
              <w:r>
                <w:rPr>
                  <w:spacing w:val="-5"/>
                  <w:sz w:val="20"/>
                </w:rPr>
                <w:t>32</w:t>
              </w:r>
            </w:ins>
          </w:p>
        </w:tc>
        <w:tc>
          <w:tcPr>
            <w:tcW w:w="970" w:type="dxa"/>
          </w:tcPr>
          <w:p w14:paraId="3EA5B027" w14:textId="77777777" w:rsidR="00F2134F" w:rsidRDefault="00F2134F" w:rsidP="00714345">
            <w:pPr>
              <w:pStyle w:val="TableParagraph"/>
              <w:spacing w:line="232" w:lineRule="exact"/>
              <w:ind w:left="105"/>
              <w:jc w:val="left"/>
              <w:rPr>
                <w:ins w:id="3059" w:author="PAULIAC Mireille" w:date="2024-08-26T17:29:00Z"/>
                <w:sz w:val="20"/>
              </w:rPr>
            </w:pPr>
            <w:ins w:id="3060" w:author="PAULIAC Mireille" w:date="2024-08-26T17:29:00Z">
              <w:r>
                <w:rPr>
                  <w:spacing w:val="-5"/>
                  <w:sz w:val="20"/>
                </w:rPr>
                <w:t>32</w:t>
              </w:r>
            </w:ins>
          </w:p>
        </w:tc>
        <w:tc>
          <w:tcPr>
            <w:tcW w:w="831" w:type="dxa"/>
          </w:tcPr>
          <w:p w14:paraId="7563933E" w14:textId="77777777" w:rsidR="00F2134F" w:rsidRDefault="00F2134F" w:rsidP="00714345">
            <w:pPr>
              <w:pStyle w:val="TableParagraph"/>
              <w:spacing w:line="232" w:lineRule="exact"/>
              <w:ind w:left="105"/>
              <w:jc w:val="left"/>
              <w:rPr>
                <w:ins w:id="3061" w:author="PAULIAC Mireille" w:date="2024-08-26T17:29:00Z"/>
                <w:sz w:val="20"/>
              </w:rPr>
            </w:pPr>
            <w:ins w:id="3062" w:author="PAULIAC Mireille" w:date="2024-08-26T17:29:00Z">
              <w:r>
                <w:rPr>
                  <w:spacing w:val="-5"/>
                  <w:sz w:val="20"/>
                </w:rPr>
                <w:t>32</w:t>
              </w:r>
            </w:ins>
          </w:p>
        </w:tc>
        <w:tc>
          <w:tcPr>
            <w:tcW w:w="845" w:type="dxa"/>
          </w:tcPr>
          <w:p w14:paraId="0814B1E1" w14:textId="77777777" w:rsidR="00F2134F" w:rsidRDefault="00F2134F" w:rsidP="00714345">
            <w:pPr>
              <w:pStyle w:val="TableParagraph"/>
              <w:spacing w:line="232" w:lineRule="exact"/>
              <w:ind w:left="104"/>
              <w:jc w:val="left"/>
              <w:rPr>
                <w:ins w:id="3063" w:author="PAULIAC Mireille" w:date="2024-08-26T17:29:00Z"/>
                <w:sz w:val="20"/>
              </w:rPr>
            </w:pPr>
            <w:ins w:id="3064" w:author="PAULIAC Mireille" w:date="2024-08-26T17:29:00Z">
              <w:r>
                <w:rPr>
                  <w:spacing w:val="-5"/>
                  <w:sz w:val="20"/>
                </w:rPr>
                <w:t>16</w:t>
              </w:r>
            </w:ins>
          </w:p>
        </w:tc>
        <w:tc>
          <w:tcPr>
            <w:tcW w:w="835" w:type="dxa"/>
          </w:tcPr>
          <w:p w14:paraId="1CF8BE10" w14:textId="77777777" w:rsidR="00F2134F" w:rsidRDefault="00F2134F" w:rsidP="00714345">
            <w:pPr>
              <w:pStyle w:val="TableParagraph"/>
              <w:spacing w:line="232" w:lineRule="exact"/>
              <w:ind w:left="104"/>
              <w:jc w:val="left"/>
              <w:rPr>
                <w:ins w:id="3065" w:author="PAULIAC Mireille" w:date="2024-08-26T17:29:00Z"/>
                <w:sz w:val="20"/>
              </w:rPr>
            </w:pPr>
            <w:ins w:id="3066" w:author="PAULIAC Mireille" w:date="2024-08-26T17:29:00Z">
              <w:r>
                <w:rPr>
                  <w:spacing w:val="-10"/>
                  <w:sz w:val="20"/>
                </w:rPr>
                <w:t>6</w:t>
              </w:r>
            </w:ins>
          </w:p>
        </w:tc>
        <w:tc>
          <w:tcPr>
            <w:tcW w:w="4075" w:type="dxa"/>
          </w:tcPr>
          <w:p w14:paraId="0DA01D91" w14:textId="77777777" w:rsidR="00F2134F" w:rsidRDefault="00F2134F" w:rsidP="00714345">
            <w:pPr>
              <w:pStyle w:val="TableParagraph"/>
              <w:spacing w:before="1" w:line="233" w:lineRule="exact"/>
              <w:ind w:left="104"/>
              <w:jc w:val="left"/>
              <w:rPr>
                <w:ins w:id="3067" w:author="PAULIAC Mireille" w:date="2024-08-26T17:29:00Z"/>
                <w:rFonts w:ascii="Times New Roman"/>
              </w:rPr>
            </w:pPr>
            <w:ins w:id="3068" w:author="PAULIAC Mireille" w:date="2024-08-26T17:29:00Z">
              <w:r>
                <w:rPr>
                  <w:rFonts w:ascii="Times New Roman"/>
                  <w:spacing w:val="-2"/>
                </w:rPr>
                <w:t>Desired</w:t>
              </w:r>
            </w:ins>
          </w:p>
        </w:tc>
      </w:tr>
    </w:tbl>
    <w:p w14:paraId="21893C7E" w14:textId="77777777" w:rsidR="00F2134F" w:rsidRDefault="00F2134F" w:rsidP="00F2134F">
      <w:pPr>
        <w:pStyle w:val="Heading5"/>
        <w:spacing w:before="81"/>
        <w:rPr>
          <w:ins w:id="3069" w:author="PAULIAC Mireille" w:date="2024-08-26T17:29:00Z"/>
        </w:rPr>
      </w:pPr>
    </w:p>
    <w:p w14:paraId="28E27362" w14:textId="77777777" w:rsidR="00F2134F" w:rsidRPr="00724C7F" w:rsidRDefault="00F2134F" w:rsidP="00F2134F">
      <w:pPr>
        <w:pStyle w:val="Heading5"/>
        <w:spacing w:before="0"/>
        <w:ind w:left="0" w:firstLine="0"/>
        <w:rPr>
          <w:ins w:id="3070" w:author="PAULIAC Mireille" w:date="2024-08-26T17:29:00Z"/>
          <w:rFonts w:ascii="Times New Roman" w:hAnsi="Times New Roman"/>
          <w:sz w:val="20"/>
        </w:rPr>
      </w:pPr>
      <w:bookmarkStart w:id="3071" w:name="_Toc175586036"/>
      <w:ins w:id="3072" w:author="PAULIAC Mireille" w:date="2024-08-26T17:29:00Z">
        <w:r w:rsidRPr="00724C7F">
          <w:rPr>
            <w:rFonts w:ascii="Times New Roman" w:hAnsi="Times New Roman"/>
            <w:sz w:val="20"/>
          </w:rPr>
          <w:t xml:space="preserve">The sets "Maximum" and "Minimum" adopt the maximum and minimum allowed sizes of the corresponding </w:t>
        </w:r>
        <w:r w:rsidRPr="00DB383E">
          <w:rPr>
            <w:rFonts w:ascii="Times New Roman" w:hAnsi="Times New Roman"/>
            <w:sz w:val="20"/>
          </w:rPr>
          <w:t>parameters, respectively. Sets "Odd" check borderline unusual sizes. Sets "Expected" and "Desired" are two variants of what ETSI SAGE anticipates could likely be used in practice.</w:t>
        </w:r>
        <w:bookmarkEnd w:id="3071"/>
      </w:ins>
    </w:p>
    <w:p w14:paraId="127146A1" w14:textId="77777777" w:rsidR="00F2134F" w:rsidRPr="00724C7F" w:rsidRDefault="00F2134F" w:rsidP="00F2134F">
      <w:pPr>
        <w:pStyle w:val="Heading5"/>
        <w:spacing w:before="0"/>
        <w:ind w:left="0" w:firstLine="0"/>
        <w:rPr>
          <w:ins w:id="3073" w:author="PAULIAC Mireille" w:date="2024-08-26T17:29:00Z"/>
          <w:rFonts w:ascii="Times New Roman" w:hAnsi="Times New Roman"/>
          <w:sz w:val="20"/>
        </w:rPr>
      </w:pPr>
      <w:bookmarkStart w:id="3074" w:name="_Toc175586037"/>
      <w:ins w:id="3075" w:author="PAULIAC Mireille" w:date="2024-08-26T17:29:00Z">
        <w:r w:rsidRPr="00724C7F">
          <w:rPr>
            <w:rFonts w:ascii="Times New Roman" w:hAnsi="Times New Roman"/>
            <w:sz w:val="20"/>
          </w:rPr>
          <w:t>Thus, there are in total 25 test vectors, where five of them, the tests #{1-5}a, additionally include details of intermediate values for debugging purposes.</w:t>
        </w:r>
        <w:bookmarkEnd w:id="3074"/>
      </w:ins>
    </w:p>
    <w:p w14:paraId="1EAF41AB" w14:textId="77777777" w:rsidR="00F2134F" w:rsidRDefault="00F2134F" w:rsidP="00F2134F">
      <w:pPr>
        <w:pStyle w:val="Heading2"/>
        <w:rPr>
          <w:ins w:id="3076" w:author="PAULIAC Mireille" w:date="2024-08-26T17:29:00Z"/>
        </w:rPr>
      </w:pPr>
      <w:bookmarkStart w:id="3077" w:name="_Toc175586038"/>
      <w:ins w:id="3078" w:author="PAULIAC Mireille" w:date="2024-08-26T17:29:00Z">
        <w:r>
          <w:t>6.2</w:t>
        </w:r>
        <w:r>
          <w:tab/>
          <w:t>Reference figure for identification of printed data</w:t>
        </w:r>
        <w:bookmarkEnd w:id="3077"/>
      </w:ins>
    </w:p>
    <w:p w14:paraId="4476F2EB" w14:textId="77777777" w:rsidR="00F2134F" w:rsidRPr="0016459F" w:rsidRDefault="00F2134F" w:rsidP="00F2134F">
      <w:pPr>
        <w:pStyle w:val="Heading5"/>
        <w:spacing w:before="0"/>
        <w:ind w:left="0" w:firstLine="0"/>
        <w:rPr>
          <w:ins w:id="3079" w:author="PAULIAC Mireille" w:date="2024-08-26T17:29:00Z"/>
          <w:rFonts w:ascii="Times New Roman" w:hAnsi="Times New Roman"/>
          <w:sz w:val="20"/>
        </w:rPr>
      </w:pPr>
      <w:bookmarkStart w:id="3080" w:name="_Toc175586039"/>
      <w:ins w:id="3081" w:author="PAULIAC Mireille" w:date="2024-08-26T17:29:00Z">
        <w:r w:rsidRPr="0016459F">
          <w:rPr>
            <w:rFonts w:ascii="Times New Roman" w:hAnsi="Times New Roman"/>
            <w:sz w:val="20"/>
          </w:rPr>
          <w:t>For the purpose of this clause, the labels employed in the printed data below can be identified by reference to the following figure.</w:t>
        </w:r>
        <w:bookmarkEnd w:id="3080"/>
      </w:ins>
    </w:p>
    <w:p w14:paraId="22520B3F" w14:textId="2712562D" w:rsidR="00F2134F" w:rsidRDefault="00F2134F" w:rsidP="00F2134F">
      <w:pPr>
        <w:pStyle w:val="BodyText"/>
        <w:spacing w:before="85"/>
        <w:rPr>
          <w:ins w:id="3082" w:author="PAULIAC Mireille" w:date="2024-08-26T17:29:00Z"/>
        </w:rPr>
      </w:pPr>
      <w:ins w:id="3083" w:author="PAULIAC Mireille" w:date="2024-08-26T17:29:00Z">
        <w:r>
          <w:rPr>
            <w:noProof/>
          </w:rPr>
          <w:drawing>
            <wp:anchor distT="0" distB="0" distL="0" distR="0" simplePos="0" relativeHeight="251659264" behindDoc="1" locked="0" layoutInCell="1" allowOverlap="1" wp14:anchorId="05D0F688" wp14:editId="4DDCB4D6">
              <wp:simplePos x="0" y="0"/>
              <wp:positionH relativeFrom="page">
                <wp:posOffset>1496695</wp:posOffset>
              </wp:positionH>
              <wp:positionV relativeFrom="paragraph">
                <wp:posOffset>215265</wp:posOffset>
              </wp:positionV>
              <wp:extent cx="4949825" cy="2654300"/>
              <wp:effectExtent l="0" t="0" r="3175"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9825" cy="265430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0863C9D" w14:textId="77777777" w:rsidR="00F2134F" w:rsidRDefault="00F2134F" w:rsidP="00F2134F">
      <w:pPr>
        <w:pStyle w:val="TF"/>
        <w:rPr>
          <w:ins w:id="3084" w:author="PAULIAC Mireille" w:date="2024-08-26T17:29:00Z"/>
        </w:rPr>
      </w:pPr>
      <w:ins w:id="3085" w:author="PAULIAC Mireille" w:date="2024-08-26T17:29:00Z">
        <w:r>
          <w:t>Figure</w:t>
        </w:r>
        <w:r>
          <w:rPr>
            <w:spacing w:val="-8"/>
          </w:rPr>
          <w:t xml:space="preserve"> 6.</w:t>
        </w:r>
        <w:r>
          <w:t>2-1:</w:t>
        </w:r>
        <w:r>
          <w:rPr>
            <w:spacing w:val="-6"/>
          </w:rPr>
          <w:t xml:space="preserve"> </w:t>
        </w:r>
        <w:r>
          <w:t>Reference</w:t>
        </w:r>
        <w:r>
          <w:rPr>
            <w:spacing w:val="-5"/>
          </w:rPr>
          <w:t xml:space="preserve"> </w:t>
        </w:r>
        <w:r>
          <w:t>figure</w:t>
        </w:r>
        <w:r>
          <w:rPr>
            <w:spacing w:val="-6"/>
          </w:rPr>
          <w:t xml:space="preserve"> </w:t>
        </w:r>
        <w:r>
          <w:t>for</w:t>
        </w:r>
        <w:r>
          <w:rPr>
            <w:spacing w:val="-5"/>
          </w:rPr>
          <w:t xml:space="preserve"> </w:t>
        </w:r>
        <w:r>
          <w:t>identification</w:t>
        </w:r>
        <w:r>
          <w:rPr>
            <w:spacing w:val="-6"/>
          </w:rPr>
          <w:t xml:space="preserve"> </w:t>
        </w:r>
        <w:r>
          <w:t>of</w:t>
        </w:r>
        <w:r>
          <w:rPr>
            <w:spacing w:val="-5"/>
          </w:rPr>
          <w:t xml:space="preserve"> </w:t>
        </w:r>
        <w:r>
          <w:t>printed</w:t>
        </w:r>
        <w:r>
          <w:rPr>
            <w:spacing w:val="-6"/>
          </w:rPr>
          <w:t xml:space="preserve"> </w:t>
        </w:r>
        <w:r>
          <w:t>data.</w:t>
        </w:r>
        <w:r>
          <w:rPr>
            <w:spacing w:val="-6"/>
          </w:rPr>
          <w:t xml:space="preserve"> </w:t>
        </w:r>
        <w:r>
          <w:t>For</w:t>
        </w:r>
        <w:r>
          <w:rPr>
            <w:spacing w:val="-5"/>
          </w:rPr>
          <w:t xml:space="preserve"> </w:t>
        </w:r>
        <w:r>
          <w:t>simplicity,</w:t>
        </w:r>
        <w:r>
          <w:rPr>
            <w:spacing w:val="-6"/>
          </w:rPr>
          <w:t xml:space="preserve"> </w:t>
        </w:r>
        <w:r>
          <w:t>only</w:t>
        </w:r>
        <w:r>
          <w:rPr>
            <w:spacing w:val="-5"/>
          </w:rPr>
          <w:t xml:space="preserve"> </w:t>
        </w:r>
        <w:r>
          <w:rPr>
            <w:i/>
          </w:rPr>
          <w:t>f2</w:t>
        </w:r>
        <w:r>
          <w:rPr>
            <w:i/>
            <w:spacing w:val="-6"/>
          </w:rPr>
          <w:t xml:space="preserve"> </w:t>
        </w:r>
        <w:r>
          <w:t>is</w:t>
        </w:r>
        <w:r>
          <w:rPr>
            <w:spacing w:val="-5"/>
          </w:rPr>
          <w:t xml:space="preserve"> </w:t>
        </w:r>
        <w:r>
          <w:rPr>
            <w:spacing w:val="-2"/>
          </w:rPr>
          <w:t>shown.</w:t>
        </w:r>
      </w:ins>
    </w:p>
    <w:p w14:paraId="78D02CDF" w14:textId="77777777" w:rsidR="00F2134F" w:rsidRPr="0016459F" w:rsidRDefault="00F2134F" w:rsidP="00F2134F">
      <w:pPr>
        <w:pStyle w:val="Heading5"/>
        <w:spacing w:before="0"/>
        <w:ind w:left="0" w:firstLine="0"/>
        <w:rPr>
          <w:ins w:id="3086" w:author="PAULIAC Mireille" w:date="2024-08-26T17:29:00Z"/>
          <w:rFonts w:ascii="Times New Roman" w:hAnsi="Times New Roman"/>
          <w:sz w:val="20"/>
        </w:rPr>
      </w:pPr>
      <w:bookmarkStart w:id="3087" w:name="_Toc175586040"/>
      <w:ins w:id="3088" w:author="PAULIAC Mireille" w:date="2024-08-26T17:29:00Z">
        <w:r w:rsidRPr="0016459F">
          <w:rPr>
            <w:rFonts w:ascii="Times New Roman" w:hAnsi="Times New Roman"/>
            <w:sz w:val="20"/>
          </w:rPr>
          <w:t>In all cases, data has been produced using ALGONAME = "MILENAGE2.0" as defined in the Algorithm Specification [2].</w:t>
        </w:r>
        <w:bookmarkEnd w:id="3087"/>
      </w:ins>
    </w:p>
    <w:p w14:paraId="65565F0B" w14:textId="77777777" w:rsidR="00F2134F" w:rsidRPr="0016459F" w:rsidRDefault="00F2134F" w:rsidP="00F2134F">
      <w:pPr>
        <w:pStyle w:val="Heading5"/>
        <w:spacing w:before="0"/>
        <w:ind w:left="1134" w:hanging="850"/>
        <w:rPr>
          <w:ins w:id="3089" w:author="PAULIAC Mireille" w:date="2024-08-26T17:29:00Z"/>
          <w:rFonts w:ascii="Times New Roman" w:hAnsi="Times New Roman"/>
          <w:sz w:val="20"/>
        </w:rPr>
      </w:pPr>
      <w:bookmarkStart w:id="3090" w:name="_Toc175586041"/>
      <w:ins w:id="3091" w:author="PAULIAC Mireille" w:date="2024-08-26T17:29:00Z">
        <w:r w:rsidRPr="0016459F">
          <w:rPr>
            <w:rFonts w:ascii="Times New Roman" w:hAnsi="Times New Roman"/>
            <w:sz w:val="20"/>
          </w:rPr>
          <w:t xml:space="preserve">NOTE: </w:t>
        </w:r>
        <w:r>
          <w:rPr>
            <w:rFonts w:ascii="Times New Roman" w:hAnsi="Times New Roman"/>
            <w:sz w:val="20"/>
          </w:rPr>
          <w:tab/>
        </w:r>
        <w:r w:rsidRPr="0016459F">
          <w:rPr>
            <w:rFonts w:ascii="Times New Roman" w:hAnsi="Times New Roman"/>
            <w:sz w:val="20"/>
          </w:rPr>
          <w:t>Some combinations of parameter-values will most likely not be encountered in practice, such as values with SQNsz ≠ AKsz, since these two parameters are typically identical. Nevertheless, such values are provided below for completeness.</w:t>
        </w:r>
        <w:bookmarkEnd w:id="3090"/>
      </w:ins>
    </w:p>
    <w:p w14:paraId="3D8928E6" w14:textId="77777777" w:rsidR="00F2134F" w:rsidRDefault="00F2134F" w:rsidP="00F2134F">
      <w:pPr>
        <w:pStyle w:val="Heading2"/>
        <w:rPr>
          <w:ins w:id="3092" w:author="PAULIAC Mireille" w:date="2024-08-26T17:29:00Z"/>
        </w:rPr>
      </w:pPr>
      <w:bookmarkStart w:id="3093" w:name="_Toc175586042"/>
      <w:ins w:id="3094" w:author="PAULIAC Mireille" w:date="2024-08-26T17:29:00Z">
        <w:r>
          <w:t>6.3</w:t>
        </w:r>
        <w:r>
          <w:tab/>
          <w:t>Milenage-256-R</w:t>
        </w:r>
        <w:bookmarkEnd w:id="3093"/>
      </w:ins>
    </w:p>
    <w:p w14:paraId="51F2DBB7" w14:textId="77777777" w:rsidR="00F2134F" w:rsidRDefault="00F2134F" w:rsidP="00F2134F">
      <w:pPr>
        <w:pStyle w:val="Heading5"/>
        <w:spacing w:before="0"/>
        <w:ind w:left="0" w:firstLine="0"/>
        <w:rPr>
          <w:ins w:id="3095" w:author="PAULIAC Mireille" w:date="2024-08-26T17:29:00Z"/>
          <w:rFonts w:ascii="Times New Roman" w:hAnsi="Times New Roman"/>
          <w:sz w:val="20"/>
        </w:rPr>
      </w:pPr>
      <w:bookmarkStart w:id="3096" w:name="_Toc175586043"/>
      <w:ins w:id="3097" w:author="PAULIAC Mireille" w:date="2024-08-26T17:29:00Z">
        <w:r w:rsidRPr="00560639">
          <w:rPr>
            <w:rFonts w:ascii="Times New Roman" w:hAnsi="Times New Roman"/>
            <w:sz w:val="20"/>
          </w:rPr>
          <w:t>Tests #{1-5}a contain intermediate values and may be used for debugging purposes, other tests #{1- 5}{b-e} can be seen as conformance tests without intermediate values.</w:t>
        </w:r>
        <w:bookmarkEnd w:id="3096"/>
      </w:ins>
    </w:p>
    <w:p w14:paraId="6CE3E55A" w14:textId="77777777" w:rsidR="00F2134F" w:rsidRPr="000C040D" w:rsidRDefault="00F2134F" w:rsidP="000C040D">
      <w:pPr>
        <w:pStyle w:val="EditorsNote"/>
        <w:rPr>
          <w:ins w:id="3098" w:author="PAULIAC Mireille" w:date="2024-08-26T17:29:00Z"/>
          <w:rFonts w:eastAsia="SimSun"/>
        </w:rPr>
      </w:pPr>
      <w:ins w:id="3099" w:author="PAULIAC Mireille" w:date="2024-08-26T17:29:00Z">
        <w:r w:rsidRPr="000C040D">
          <w:rPr>
            <w:rFonts w:eastAsia="SimSun"/>
          </w:rPr>
          <w:t>Editor's Note: to complete with data from ETSI SAGE.</w:t>
        </w:r>
      </w:ins>
    </w:p>
    <w:p w14:paraId="6F817DE2" w14:textId="652356B4" w:rsidR="00FF3BFF" w:rsidRDefault="009530E0" w:rsidP="00F2134F">
      <w:pPr>
        <w:pStyle w:val="Heading8"/>
      </w:pPr>
      <w:r>
        <w:br w:type="page"/>
      </w:r>
      <w:bookmarkStart w:id="3100" w:name="_Toc175586044"/>
      <w:r w:rsidR="00FF3BFF" w:rsidRPr="004D3578">
        <w:lastRenderedPageBreak/>
        <w:t xml:space="preserve">Annex </w:t>
      </w:r>
      <w:r w:rsidR="0001244B">
        <w:t>A</w:t>
      </w:r>
      <w:r w:rsidR="00FF3BFF" w:rsidRPr="004D3578">
        <w:t xml:space="preserve"> (informative):</w:t>
      </w:r>
      <w:r w:rsidR="00FF3BFF" w:rsidRPr="004D3578">
        <w:br/>
      </w:r>
      <w:r w:rsidR="00FF3BFF">
        <w:t>Reference implementation (C/C++)</w:t>
      </w:r>
      <w:bookmarkEnd w:id="3100"/>
    </w:p>
    <w:p w14:paraId="5EC01ED7" w14:textId="10D1EC78" w:rsidR="00E2092C" w:rsidRDefault="00E2092C" w:rsidP="00E2092C">
      <w:pPr>
        <w:pStyle w:val="EditorsNote"/>
      </w:pPr>
      <w:r>
        <w:t>Editor's Note: this clause provides an informal C/C++ implementation example of Milenage-256 defined by ETSI SAGE.</w:t>
      </w:r>
    </w:p>
    <w:p w14:paraId="72F47ACD" w14:textId="348E6C3D" w:rsidR="00E258BF" w:rsidRDefault="00E258BF">
      <w:pPr>
        <w:spacing w:after="0"/>
      </w:pPr>
      <w:r>
        <w:br w:type="page"/>
      </w:r>
    </w:p>
    <w:p w14:paraId="5CA5E6C2" w14:textId="3ECC23ED" w:rsidR="00080512" w:rsidRDefault="00080512">
      <w:pPr>
        <w:pStyle w:val="Heading8"/>
      </w:pPr>
      <w:bookmarkStart w:id="3101" w:name="clause4"/>
      <w:bookmarkStart w:id="3102" w:name="_Toc175586045"/>
      <w:bookmarkEnd w:id="3101"/>
      <w:r w:rsidRPr="004D3578">
        <w:lastRenderedPageBreak/>
        <w:t xml:space="preserve">Annex </w:t>
      </w:r>
      <w:r w:rsidR="0001244B">
        <w:t>B</w:t>
      </w:r>
      <w:r w:rsidRPr="004D3578">
        <w:t xml:space="preserve"> (informative):</w:t>
      </w:r>
      <w:r w:rsidRPr="004D3578">
        <w:br/>
        <w:t>Change history</w:t>
      </w:r>
      <w:bookmarkEnd w:id="3102"/>
    </w:p>
    <w:p w14:paraId="06FAD520" w14:textId="77777777" w:rsidR="00054A22" w:rsidRPr="00235394" w:rsidRDefault="00054A22" w:rsidP="00054A22">
      <w:pPr>
        <w:pStyle w:val="TH"/>
      </w:pPr>
      <w:bookmarkStart w:id="3103" w:name="historyclause"/>
      <w:bookmarkEnd w:id="310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F56A9F">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F56A9F">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F56A9F">
        <w:tc>
          <w:tcPr>
            <w:tcW w:w="800" w:type="dxa"/>
            <w:shd w:val="solid" w:color="FFFFFF" w:fill="auto"/>
          </w:tcPr>
          <w:p w14:paraId="433EA83C" w14:textId="5732F7BE" w:rsidR="003C3971" w:rsidRPr="006B0D02" w:rsidRDefault="00511CB9" w:rsidP="00C72833">
            <w:pPr>
              <w:pStyle w:val="TAC"/>
              <w:rPr>
                <w:sz w:val="16"/>
                <w:szCs w:val="16"/>
              </w:rPr>
            </w:pPr>
            <w:r>
              <w:rPr>
                <w:sz w:val="16"/>
                <w:szCs w:val="16"/>
              </w:rPr>
              <w:t>2024-02</w:t>
            </w:r>
          </w:p>
        </w:tc>
        <w:tc>
          <w:tcPr>
            <w:tcW w:w="800" w:type="dxa"/>
            <w:shd w:val="solid" w:color="FFFFFF" w:fill="auto"/>
          </w:tcPr>
          <w:p w14:paraId="55C8CC01" w14:textId="7AB39ABE" w:rsidR="003C3971" w:rsidRPr="006B0D02" w:rsidRDefault="00511CB9" w:rsidP="00C72833">
            <w:pPr>
              <w:pStyle w:val="TAC"/>
              <w:rPr>
                <w:sz w:val="16"/>
                <w:szCs w:val="16"/>
              </w:rPr>
            </w:pPr>
            <w:r>
              <w:rPr>
                <w:sz w:val="16"/>
                <w:szCs w:val="16"/>
              </w:rPr>
              <w:t>SA3#115</w:t>
            </w:r>
          </w:p>
        </w:tc>
        <w:tc>
          <w:tcPr>
            <w:tcW w:w="1094" w:type="dxa"/>
            <w:shd w:val="solid" w:color="FFFFFF" w:fill="auto"/>
          </w:tcPr>
          <w:p w14:paraId="134723C6" w14:textId="245DA026" w:rsidR="003C3971" w:rsidRPr="006B0D02" w:rsidRDefault="00511CB9" w:rsidP="00C72833">
            <w:pPr>
              <w:pStyle w:val="TAC"/>
              <w:rPr>
                <w:sz w:val="16"/>
                <w:szCs w:val="16"/>
              </w:rPr>
            </w:pPr>
            <w:r>
              <w:rPr>
                <w:sz w:val="16"/>
                <w:szCs w:val="16"/>
              </w:rPr>
              <w:t>S3-24</w:t>
            </w:r>
            <w:r w:rsidR="00F56A9F">
              <w:rPr>
                <w:sz w:val="16"/>
                <w:szCs w:val="16"/>
              </w:rPr>
              <w:t>0405</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901BDF4" w:rsidR="003C3971" w:rsidRPr="006B0D02" w:rsidRDefault="00511CB9" w:rsidP="00C72833">
            <w:pPr>
              <w:pStyle w:val="TAL"/>
              <w:rPr>
                <w:sz w:val="16"/>
                <w:szCs w:val="16"/>
              </w:rPr>
            </w:pPr>
            <w:r>
              <w:rPr>
                <w:sz w:val="16"/>
                <w:szCs w:val="16"/>
              </w:rPr>
              <w:t>TS skeleton</w:t>
            </w:r>
          </w:p>
        </w:tc>
        <w:tc>
          <w:tcPr>
            <w:tcW w:w="708" w:type="dxa"/>
            <w:shd w:val="solid" w:color="FFFFFF" w:fill="auto"/>
          </w:tcPr>
          <w:p w14:paraId="5E97A6B2" w14:textId="095CC785" w:rsidR="003C3971" w:rsidRPr="007D6048" w:rsidRDefault="00511CB9" w:rsidP="00C72833">
            <w:pPr>
              <w:pStyle w:val="TAC"/>
              <w:rPr>
                <w:sz w:val="16"/>
                <w:szCs w:val="16"/>
              </w:rPr>
            </w:pPr>
            <w:r>
              <w:rPr>
                <w:sz w:val="16"/>
                <w:szCs w:val="16"/>
              </w:rPr>
              <w:t>0.0.0</w:t>
            </w:r>
          </w:p>
        </w:tc>
      </w:tr>
      <w:tr w:rsidR="002526BB" w:rsidRPr="006B0D02" w14:paraId="2AF715CF" w14:textId="77777777" w:rsidTr="004362A5">
        <w:tc>
          <w:tcPr>
            <w:tcW w:w="800" w:type="dxa"/>
            <w:shd w:val="solid" w:color="FFFFFF" w:fill="auto"/>
          </w:tcPr>
          <w:p w14:paraId="7C33C912" w14:textId="77777777" w:rsidR="002526BB" w:rsidRDefault="002526BB" w:rsidP="004362A5">
            <w:pPr>
              <w:pStyle w:val="TAC"/>
              <w:rPr>
                <w:sz w:val="16"/>
                <w:szCs w:val="16"/>
              </w:rPr>
            </w:pPr>
            <w:r>
              <w:rPr>
                <w:sz w:val="16"/>
                <w:szCs w:val="16"/>
              </w:rPr>
              <w:t>2024-02</w:t>
            </w:r>
          </w:p>
        </w:tc>
        <w:tc>
          <w:tcPr>
            <w:tcW w:w="800" w:type="dxa"/>
            <w:shd w:val="solid" w:color="FFFFFF" w:fill="auto"/>
          </w:tcPr>
          <w:p w14:paraId="69B5B2F2" w14:textId="77777777" w:rsidR="002526BB" w:rsidRDefault="002526BB" w:rsidP="004362A5">
            <w:pPr>
              <w:pStyle w:val="TAC"/>
              <w:rPr>
                <w:sz w:val="16"/>
                <w:szCs w:val="16"/>
              </w:rPr>
            </w:pPr>
            <w:r>
              <w:rPr>
                <w:sz w:val="16"/>
                <w:szCs w:val="16"/>
              </w:rPr>
              <w:t>SA3#115</w:t>
            </w:r>
          </w:p>
        </w:tc>
        <w:tc>
          <w:tcPr>
            <w:tcW w:w="1094" w:type="dxa"/>
            <w:shd w:val="solid" w:color="FFFFFF" w:fill="auto"/>
          </w:tcPr>
          <w:p w14:paraId="7A9ECE0B" w14:textId="77777777" w:rsidR="002526BB" w:rsidRDefault="002526BB" w:rsidP="004362A5">
            <w:pPr>
              <w:pStyle w:val="TAC"/>
              <w:rPr>
                <w:sz w:val="16"/>
                <w:szCs w:val="16"/>
              </w:rPr>
            </w:pPr>
            <w:r>
              <w:rPr>
                <w:sz w:val="16"/>
                <w:szCs w:val="16"/>
              </w:rPr>
              <w:t>S3-240819</w:t>
            </w:r>
          </w:p>
        </w:tc>
        <w:tc>
          <w:tcPr>
            <w:tcW w:w="425" w:type="dxa"/>
            <w:shd w:val="solid" w:color="FFFFFF" w:fill="auto"/>
          </w:tcPr>
          <w:p w14:paraId="39537DEC" w14:textId="77777777" w:rsidR="002526BB" w:rsidRPr="006B0D02" w:rsidRDefault="002526BB" w:rsidP="004362A5">
            <w:pPr>
              <w:pStyle w:val="TAL"/>
              <w:rPr>
                <w:sz w:val="16"/>
                <w:szCs w:val="16"/>
              </w:rPr>
            </w:pPr>
          </w:p>
        </w:tc>
        <w:tc>
          <w:tcPr>
            <w:tcW w:w="425" w:type="dxa"/>
            <w:shd w:val="solid" w:color="FFFFFF" w:fill="auto"/>
          </w:tcPr>
          <w:p w14:paraId="53129F60" w14:textId="77777777" w:rsidR="002526BB" w:rsidRPr="006B0D02" w:rsidRDefault="002526BB" w:rsidP="004362A5">
            <w:pPr>
              <w:pStyle w:val="TAR"/>
              <w:rPr>
                <w:sz w:val="16"/>
                <w:szCs w:val="16"/>
              </w:rPr>
            </w:pPr>
          </w:p>
        </w:tc>
        <w:tc>
          <w:tcPr>
            <w:tcW w:w="425" w:type="dxa"/>
            <w:shd w:val="solid" w:color="FFFFFF" w:fill="auto"/>
          </w:tcPr>
          <w:p w14:paraId="0C78FB26" w14:textId="77777777" w:rsidR="002526BB" w:rsidRPr="006B0D02" w:rsidRDefault="002526BB" w:rsidP="004362A5">
            <w:pPr>
              <w:pStyle w:val="TAC"/>
              <w:rPr>
                <w:sz w:val="16"/>
                <w:szCs w:val="16"/>
              </w:rPr>
            </w:pPr>
          </w:p>
        </w:tc>
        <w:tc>
          <w:tcPr>
            <w:tcW w:w="4962" w:type="dxa"/>
            <w:shd w:val="solid" w:color="FFFFFF" w:fill="auto"/>
          </w:tcPr>
          <w:p w14:paraId="1847890B" w14:textId="77777777" w:rsidR="002526BB" w:rsidRDefault="002526BB" w:rsidP="004362A5">
            <w:pPr>
              <w:pStyle w:val="TAL"/>
              <w:rPr>
                <w:sz w:val="16"/>
                <w:szCs w:val="16"/>
              </w:rPr>
            </w:pPr>
            <w:r>
              <w:rPr>
                <w:sz w:val="16"/>
                <w:szCs w:val="16"/>
              </w:rPr>
              <w:t>TS skeleton using 3GPP template</w:t>
            </w:r>
          </w:p>
        </w:tc>
        <w:tc>
          <w:tcPr>
            <w:tcW w:w="708" w:type="dxa"/>
            <w:shd w:val="solid" w:color="FFFFFF" w:fill="auto"/>
          </w:tcPr>
          <w:p w14:paraId="0B61333B" w14:textId="77777777" w:rsidR="002526BB" w:rsidRDefault="002526BB" w:rsidP="004362A5">
            <w:pPr>
              <w:pStyle w:val="TAC"/>
              <w:rPr>
                <w:sz w:val="16"/>
                <w:szCs w:val="16"/>
              </w:rPr>
            </w:pPr>
            <w:r>
              <w:rPr>
                <w:sz w:val="16"/>
                <w:szCs w:val="16"/>
              </w:rPr>
              <w:t>0.0.1</w:t>
            </w:r>
          </w:p>
        </w:tc>
      </w:tr>
      <w:tr w:rsidR="00F56A9F" w:rsidRPr="006B0D02" w14:paraId="38FFCA22" w14:textId="77777777" w:rsidTr="00F56A9F">
        <w:tc>
          <w:tcPr>
            <w:tcW w:w="800" w:type="dxa"/>
            <w:shd w:val="solid" w:color="FFFFFF" w:fill="auto"/>
          </w:tcPr>
          <w:p w14:paraId="4C6DE978" w14:textId="797A4736" w:rsidR="00F56A9F" w:rsidRDefault="00F56A9F" w:rsidP="00F56A9F">
            <w:pPr>
              <w:pStyle w:val="TAC"/>
              <w:rPr>
                <w:sz w:val="16"/>
                <w:szCs w:val="16"/>
              </w:rPr>
            </w:pPr>
            <w:r>
              <w:rPr>
                <w:sz w:val="16"/>
                <w:szCs w:val="16"/>
              </w:rPr>
              <w:t>2024-02</w:t>
            </w:r>
          </w:p>
        </w:tc>
        <w:tc>
          <w:tcPr>
            <w:tcW w:w="800" w:type="dxa"/>
            <w:shd w:val="solid" w:color="FFFFFF" w:fill="auto"/>
          </w:tcPr>
          <w:p w14:paraId="2FA28872" w14:textId="630AEBF5" w:rsidR="00F56A9F" w:rsidRDefault="00F56A9F" w:rsidP="00F56A9F">
            <w:pPr>
              <w:pStyle w:val="TAC"/>
              <w:rPr>
                <w:sz w:val="16"/>
                <w:szCs w:val="16"/>
              </w:rPr>
            </w:pPr>
            <w:r>
              <w:rPr>
                <w:sz w:val="16"/>
                <w:szCs w:val="16"/>
              </w:rPr>
              <w:t>SA3#115</w:t>
            </w:r>
          </w:p>
        </w:tc>
        <w:tc>
          <w:tcPr>
            <w:tcW w:w="1094" w:type="dxa"/>
            <w:shd w:val="solid" w:color="FFFFFF" w:fill="auto"/>
          </w:tcPr>
          <w:p w14:paraId="09594DD1" w14:textId="0EF20BBF" w:rsidR="00F56A9F" w:rsidRDefault="00F56A9F" w:rsidP="00F56A9F">
            <w:pPr>
              <w:pStyle w:val="TAC"/>
              <w:rPr>
                <w:sz w:val="16"/>
                <w:szCs w:val="16"/>
              </w:rPr>
            </w:pPr>
            <w:r>
              <w:rPr>
                <w:sz w:val="16"/>
                <w:szCs w:val="16"/>
              </w:rPr>
              <w:t>S3-240</w:t>
            </w:r>
            <w:r w:rsidR="002526BB">
              <w:rPr>
                <w:sz w:val="16"/>
                <w:szCs w:val="16"/>
              </w:rPr>
              <w:t>409</w:t>
            </w:r>
          </w:p>
        </w:tc>
        <w:tc>
          <w:tcPr>
            <w:tcW w:w="425" w:type="dxa"/>
            <w:shd w:val="solid" w:color="FFFFFF" w:fill="auto"/>
          </w:tcPr>
          <w:p w14:paraId="420AFA95" w14:textId="77777777" w:rsidR="00F56A9F" w:rsidRPr="006B0D02" w:rsidRDefault="00F56A9F" w:rsidP="00F56A9F">
            <w:pPr>
              <w:pStyle w:val="TAL"/>
              <w:rPr>
                <w:sz w:val="16"/>
                <w:szCs w:val="16"/>
              </w:rPr>
            </w:pPr>
          </w:p>
        </w:tc>
        <w:tc>
          <w:tcPr>
            <w:tcW w:w="425" w:type="dxa"/>
            <w:shd w:val="solid" w:color="FFFFFF" w:fill="auto"/>
          </w:tcPr>
          <w:p w14:paraId="3A3BEDB0" w14:textId="77777777" w:rsidR="00F56A9F" w:rsidRPr="006B0D02" w:rsidRDefault="00F56A9F" w:rsidP="00F56A9F">
            <w:pPr>
              <w:pStyle w:val="TAR"/>
              <w:rPr>
                <w:sz w:val="16"/>
                <w:szCs w:val="16"/>
              </w:rPr>
            </w:pPr>
          </w:p>
        </w:tc>
        <w:tc>
          <w:tcPr>
            <w:tcW w:w="425" w:type="dxa"/>
            <w:shd w:val="solid" w:color="FFFFFF" w:fill="auto"/>
          </w:tcPr>
          <w:p w14:paraId="281A3E53" w14:textId="77777777" w:rsidR="00F56A9F" w:rsidRPr="006B0D02" w:rsidRDefault="00F56A9F" w:rsidP="00F56A9F">
            <w:pPr>
              <w:pStyle w:val="TAC"/>
              <w:rPr>
                <w:sz w:val="16"/>
                <w:szCs w:val="16"/>
              </w:rPr>
            </w:pPr>
          </w:p>
        </w:tc>
        <w:tc>
          <w:tcPr>
            <w:tcW w:w="4962" w:type="dxa"/>
            <w:shd w:val="solid" w:color="FFFFFF" w:fill="auto"/>
          </w:tcPr>
          <w:p w14:paraId="11D5B146" w14:textId="403B494D" w:rsidR="00F56A9F" w:rsidRDefault="002526BB" w:rsidP="00F56A9F">
            <w:pPr>
              <w:pStyle w:val="TAL"/>
              <w:rPr>
                <w:sz w:val="16"/>
                <w:szCs w:val="16"/>
              </w:rPr>
            </w:pPr>
            <w:r>
              <w:rPr>
                <w:sz w:val="16"/>
                <w:szCs w:val="16"/>
              </w:rPr>
              <w:t>Addition of introduction</w:t>
            </w:r>
          </w:p>
        </w:tc>
        <w:tc>
          <w:tcPr>
            <w:tcW w:w="708" w:type="dxa"/>
            <w:shd w:val="solid" w:color="FFFFFF" w:fill="auto"/>
          </w:tcPr>
          <w:p w14:paraId="4DFE89F8" w14:textId="3D77DBED" w:rsidR="00F56A9F" w:rsidRDefault="00F56A9F" w:rsidP="00F56A9F">
            <w:pPr>
              <w:pStyle w:val="TAC"/>
              <w:rPr>
                <w:sz w:val="16"/>
                <w:szCs w:val="16"/>
              </w:rPr>
            </w:pPr>
            <w:r>
              <w:rPr>
                <w:sz w:val="16"/>
                <w:szCs w:val="16"/>
              </w:rPr>
              <w:t>0.1</w:t>
            </w:r>
            <w:r w:rsidR="002526BB">
              <w:rPr>
                <w:sz w:val="16"/>
                <w:szCs w:val="16"/>
              </w:rPr>
              <w:t>.0</w:t>
            </w:r>
          </w:p>
        </w:tc>
      </w:tr>
      <w:tr w:rsidR="003A0930" w:rsidRPr="006B0D02" w14:paraId="394E69BB" w14:textId="77777777" w:rsidTr="00F56A9F">
        <w:trPr>
          <w:ins w:id="3104" w:author="PAULIAC Mireille" w:date="2024-08-26T17:32:00Z"/>
        </w:trPr>
        <w:tc>
          <w:tcPr>
            <w:tcW w:w="800" w:type="dxa"/>
            <w:shd w:val="solid" w:color="FFFFFF" w:fill="auto"/>
          </w:tcPr>
          <w:p w14:paraId="6B816D08" w14:textId="0D7BE757" w:rsidR="003A0930" w:rsidRDefault="003A0930" w:rsidP="003A0930">
            <w:pPr>
              <w:pStyle w:val="TAC"/>
              <w:rPr>
                <w:ins w:id="3105" w:author="PAULIAC Mireille" w:date="2024-08-26T17:32:00Z"/>
                <w:sz w:val="16"/>
                <w:szCs w:val="16"/>
              </w:rPr>
            </w:pPr>
            <w:ins w:id="3106" w:author="PAULIAC Mireille" w:date="2024-08-26T17:32:00Z">
              <w:r>
                <w:rPr>
                  <w:sz w:val="16"/>
                  <w:szCs w:val="16"/>
                </w:rPr>
                <w:t>2024-08</w:t>
              </w:r>
            </w:ins>
          </w:p>
        </w:tc>
        <w:tc>
          <w:tcPr>
            <w:tcW w:w="800" w:type="dxa"/>
            <w:shd w:val="solid" w:color="FFFFFF" w:fill="auto"/>
          </w:tcPr>
          <w:p w14:paraId="5F40BB1A" w14:textId="65669A4B" w:rsidR="003A0930" w:rsidRDefault="003A0930" w:rsidP="003A0930">
            <w:pPr>
              <w:pStyle w:val="TAC"/>
              <w:rPr>
                <w:ins w:id="3107" w:author="PAULIAC Mireille" w:date="2024-08-26T17:32:00Z"/>
                <w:sz w:val="16"/>
                <w:szCs w:val="16"/>
              </w:rPr>
            </w:pPr>
            <w:ins w:id="3108" w:author="PAULIAC Mireille" w:date="2024-08-26T17:32:00Z">
              <w:r>
                <w:rPr>
                  <w:sz w:val="16"/>
                  <w:szCs w:val="16"/>
                </w:rPr>
                <w:t>SA3#117</w:t>
              </w:r>
            </w:ins>
          </w:p>
        </w:tc>
        <w:tc>
          <w:tcPr>
            <w:tcW w:w="1094" w:type="dxa"/>
            <w:shd w:val="solid" w:color="FFFFFF" w:fill="auto"/>
          </w:tcPr>
          <w:p w14:paraId="5156B447" w14:textId="2C3A1719" w:rsidR="003A0930" w:rsidRDefault="003A0930" w:rsidP="003A0930">
            <w:pPr>
              <w:pStyle w:val="TAC"/>
              <w:rPr>
                <w:ins w:id="3109" w:author="PAULIAC Mireille" w:date="2024-08-26T17:32:00Z"/>
                <w:sz w:val="16"/>
                <w:szCs w:val="16"/>
              </w:rPr>
            </w:pPr>
            <w:ins w:id="3110" w:author="PAULIAC Mireille" w:date="2024-08-26T17:32:00Z">
              <w:r>
                <w:rPr>
                  <w:sz w:val="16"/>
                  <w:szCs w:val="16"/>
                </w:rPr>
                <w:t>S3-243424</w:t>
              </w:r>
            </w:ins>
          </w:p>
        </w:tc>
        <w:tc>
          <w:tcPr>
            <w:tcW w:w="425" w:type="dxa"/>
            <w:shd w:val="solid" w:color="FFFFFF" w:fill="auto"/>
          </w:tcPr>
          <w:p w14:paraId="064EEDD9" w14:textId="77777777" w:rsidR="003A0930" w:rsidRPr="006B0D02" w:rsidRDefault="003A0930" w:rsidP="003A0930">
            <w:pPr>
              <w:pStyle w:val="TAL"/>
              <w:rPr>
                <w:ins w:id="3111" w:author="PAULIAC Mireille" w:date="2024-08-26T17:32:00Z"/>
                <w:sz w:val="16"/>
                <w:szCs w:val="16"/>
              </w:rPr>
            </w:pPr>
          </w:p>
        </w:tc>
        <w:tc>
          <w:tcPr>
            <w:tcW w:w="425" w:type="dxa"/>
            <w:shd w:val="solid" w:color="FFFFFF" w:fill="auto"/>
          </w:tcPr>
          <w:p w14:paraId="1D076072" w14:textId="77777777" w:rsidR="003A0930" w:rsidRPr="006B0D02" w:rsidRDefault="003A0930" w:rsidP="003A0930">
            <w:pPr>
              <w:pStyle w:val="TAR"/>
              <w:rPr>
                <w:ins w:id="3112" w:author="PAULIAC Mireille" w:date="2024-08-26T17:32:00Z"/>
                <w:sz w:val="16"/>
                <w:szCs w:val="16"/>
              </w:rPr>
            </w:pPr>
          </w:p>
        </w:tc>
        <w:tc>
          <w:tcPr>
            <w:tcW w:w="425" w:type="dxa"/>
            <w:shd w:val="solid" w:color="FFFFFF" w:fill="auto"/>
          </w:tcPr>
          <w:p w14:paraId="3F0BBB3F" w14:textId="77777777" w:rsidR="003A0930" w:rsidRPr="006B0D02" w:rsidRDefault="003A0930" w:rsidP="003A0930">
            <w:pPr>
              <w:pStyle w:val="TAC"/>
              <w:rPr>
                <w:ins w:id="3113" w:author="PAULIAC Mireille" w:date="2024-08-26T17:32:00Z"/>
                <w:sz w:val="16"/>
                <w:szCs w:val="16"/>
              </w:rPr>
            </w:pPr>
          </w:p>
        </w:tc>
        <w:tc>
          <w:tcPr>
            <w:tcW w:w="4962" w:type="dxa"/>
            <w:shd w:val="solid" w:color="FFFFFF" w:fill="auto"/>
          </w:tcPr>
          <w:p w14:paraId="401B44D1" w14:textId="4B94EA7B" w:rsidR="003A0930" w:rsidRDefault="003A0930" w:rsidP="003A0930">
            <w:pPr>
              <w:pStyle w:val="TAL"/>
              <w:rPr>
                <w:ins w:id="3114" w:author="PAULIAC Mireille" w:date="2024-08-26T17:32:00Z"/>
                <w:sz w:val="16"/>
                <w:szCs w:val="16"/>
              </w:rPr>
            </w:pPr>
            <w:ins w:id="3115" w:author="PAULIAC Mireille" w:date="2024-08-26T17:32:00Z">
              <w:r>
                <w:rPr>
                  <w:sz w:val="16"/>
                  <w:szCs w:val="16"/>
                </w:rPr>
                <w:t>Addition of the text based on the selection of Milenage-256-R to specify Milenage-256 algorithm.</w:t>
              </w:r>
            </w:ins>
          </w:p>
        </w:tc>
        <w:tc>
          <w:tcPr>
            <w:tcW w:w="708" w:type="dxa"/>
            <w:shd w:val="solid" w:color="FFFFFF" w:fill="auto"/>
          </w:tcPr>
          <w:p w14:paraId="712BD319" w14:textId="2AF446B4" w:rsidR="003A0930" w:rsidRDefault="003A0930" w:rsidP="003A0930">
            <w:pPr>
              <w:pStyle w:val="TAC"/>
              <w:rPr>
                <w:ins w:id="3116" w:author="PAULIAC Mireille" w:date="2024-08-26T17:32:00Z"/>
                <w:sz w:val="16"/>
                <w:szCs w:val="16"/>
              </w:rPr>
            </w:pPr>
            <w:ins w:id="3117" w:author="PAULIAC Mireille" w:date="2024-08-26T17:32:00Z">
              <w:r>
                <w:rPr>
                  <w:sz w:val="16"/>
                  <w:szCs w:val="16"/>
                </w:rPr>
                <w:t>0.2.0</w:t>
              </w:r>
            </w:ins>
          </w:p>
        </w:tc>
      </w:tr>
    </w:tbl>
    <w:p w14:paraId="6BA8C2E7" w14:textId="77777777" w:rsidR="003C3971" w:rsidRPr="00235394" w:rsidRDefault="003C3971" w:rsidP="003C3971"/>
    <w:p w14:paraId="3A6FB7AB" w14:textId="64FCE2F0" w:rsidR="003C3971" w:rsidRPr="00235394" w:rsidRDefault="009530E0" w:rsidP="009530E0">
      <w:pPr>
        <w:pStyle w:val="Guidance"/>
      </w:pPr>
      <w:r w:rsidRPr="00235394">
        <w:t xml:space="preserve"> </w:t>
      </w:r>
    </w:p>
    <w:p w14:paraId="6AE5F0B0" w14:textId="77777777" w:rsidR="00080512" w:rsidRDefault="00080512"/>
    <w:sectPr w:rsidR="0008051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F76A" w14:textId="77777777" w:rsidR="00E973E4" w:rsidRDefault="00E973E4">
      <w:r>
        <w:separator/>
      </w:r>
    </w:p>
  </w:endnote>
  <w:endnote w:type="continuationSeparator" w:id="0">
    <w:p w14:paraId="5F35738E" w14:textId="77777777" w:rsidR="00E973E4" w:rsidRDefault="00E9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0179" w14:textId="77777777" w:rsidR="00ED4FD5" w:rsidRDefault="00ED4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01EEC28A" w:rsidR="00597B11" w:rsidRDefault="00597B1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6F71" w14:textId="77777777" w:rsidR="00ED4FD5" w:rsidRDefault="00ED4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1091" w14:textId="77777777" w:rsidR="00E973E4" w:rsidRDefault="00E973E4">
      <w:r>
        <w:separator/>
      </w:r>
    </w:p>
  </w:footnote>
  <w:footnote w:type="continuationSeparator" w:id="0">
    <w:p w14:paraId="2DEF7EB3" w14:textId="77777777" w:rsidR="00E973E4" w:rsidRDefault="00E9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7A0C" w14:textId="77777777" w:rsidR="00ED4FD5" w:rsidRDefault="00ED4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FB8054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61F5">
      <w:rPr>
        <w:rFonts w:ascii="Arial" w:hAnsi="Arial" w:cs="Arial"/>
        <w:b/>
        <w:noProof/>
        <w:sz w:val="18"/>
        <w:szCs w:val="18"/>
      </w:rPr>
      <w:t>3GPP TS 35.236 V0.2.0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F96156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61F5">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76BC" w14:textId="77777777" w:rsidR="00ED4FD5" w:rsidRDefault="00ED4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F75BA"/>
    <w:multiLevelType w:val="multilevel"/>
    <w:tmpl w:val="881C202E"/>
    <w:lvl w:ilvl="0">
      <w:start w:val="1"/>
      <w:numFmt w:val="upperLetter"/>
      <w:lvlText w:val="%1"/>
      <w:lvlJc w:val="left"/>
      <w:pPr>
        <w:ind w:left="1540" w:hanging="720"/>
      </w:pPr>
      <w:rPr>
        <w:rFonts w:hint="default"/>
        <w:lang w:val="en-US" w:eastAsia="en-US" w:bidi="ar-SA"/>
      </w:rPr>
    </w:lvl>
    <w:lvl w:ilvl="1">
      <w:start w:val="1"/>
      <w:numFmt w:val="decimal"/>
      <w:lvlText w:val="%1.%2."/>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64" w:hanging="720"/>
      </w:pPr>
      <w:rPr>
        <w:rFonts w:hint="default"/>
        <w:lang w:val="en-US" w:eastAsia="en-US" w:bidi="ar-SA"/>
      </w:rPr>
    </w:lvl>
    <w:lvl w:ilvl="3">
      <w:numFmt w:val="bullet"/>
      <w:lvlText w:val="•"/>
      <w:lvlJc w:val="left"/>
      <w:pPr>
        <w:ind w:left="4126" w:hanging="720"/>
      </w:pPr>
      <w:rPr>
        <w:rFonts w:hint="default"/>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850" w:hanging="720"/>
      </w:pPr>
      <w:rPr>
        <w:rFonts w:hint="default"/>
        <w:lang w:val="en-US" w:eastAsia="en-US" w:bidi="ar-SA"/>
      </w:rPr>
    </w:lvl>
    <w:lvl w:ilvl="6">
      <w:numFmt w:val="bullet"/>
      <w:lvlText w:val="•"/>
      <w:lvlJc w:val="left"/>
      <w:pPr>
        <w:ind w:left="6712" w:hanging="720"/>
      </w:pPr>
      <w:rPr>
        <w:rFonts w:hint="default"/>
        <w:lang w:val="en-US" w:eastAsia="en-US" w:bidi="ar-SA"/>
      </w:rPr>
    </w:lvl>
    <w:lvl w:ilvl="7">
      <w:numFmt w:val="bullet"/>
      <w:lvlText w:val="•"/>
      <w:lvlJc w:val="left"/>
      <w:pPr>
        <w:ind w:left="7574" w:hanging="720"/>
      </w:pPr>
      <w:rPr>
        <w:rFonts w:hint="default"/>
        <w:lang w:val="en-US" w:eastAsia="en-US" w:bidi="ar-SA"/>
      </w:rPr>
    </w:lvl>
    <w:lvl w:ilvl="8">
      <w:numFmt w:val="bullet"/>
      <w:lvlText w:val="•"/>
      <w:lvlJc w:val="left"/>
      <w:pPr>
        <w:ind w:left="8436" w:hanging="720"/>
      </w:pPr>
      <w:rPr>
        <w:rFonts w:hint="default"/>
        <w:lang w:val="en-US" w:eastAsia="en-US" w:bidi="ar-SA"/>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4135C87"/>
    <w:multiLevelType w:val="hybridMultilevel"/>
    <w:tmpl w:val="014E6DF2"/>
    <w:lvl w:ilvl="0" w:tplc="49FCDD72">
      <w:start w:val="1"/>
      <w:numFmt w:val="decimal"/>
      <w:lvlText w:val="[%1]"/>
      <w:lvlJc w:val="left"/>
      <w:pPr>
        <w:ind w:left="1671" w:hanging="851"/>
      </w:pPr>
      <w:rPr>
        <w:rFonts w:ascii="Times New Roman" w:eastAsia="Times New Roman" w:hAnsi="Times New Roman" w:cs="Times New Roman" w:hint="default"/>
        <w:b w:val="0"/>
        <w:bCs w:val="0"/>
        <w:i w:val="0"/>
        <w:iCs w:val="0"/>
        <w:spacing w:val="-1"/>
        <w:w w:val="100"/>
        <w:sz w:val="22"/>
        <w:szCs w:val="22"/>
        <w:lang w:val="en-US" w:eastAsia="en-US" w:bidi="ar-SA"/>
      </w:rPr>
    </w:lvl>
    <w:lvl w:ilvl="1" w:tplc="E4D67830">
      <w:numFmt w:val="bullet"/>
      <w:lvlText w:val="•"/>
      <w:lvlJc w:val="left"/>
      <w:pPr>
        <w:ind w:left="2528" w:hanging="851"/>
      </w:pPr>
      <w:rPr>
        <w:rFonts w:hint="default"/>
        <w:lang w:val="en-US" w:eastAsia="en-US" w:bidi="ar-SA"/>
      </w:rPr>
    </w:lvl>
    <w:lvl w:ilvl="2" w:tplc="6568E122">
      <w:numFmt w:val="bullet"/>
      <w:lvlText w:val="•"/>
      <w:lvlJc w:val="left"/>
      <w:pPr>
        <w:ind w:left="3376" w:hanging="851"/>
      </w:pPr>
      <w:rPr>
        <w:rFonts w:hint="default"/>
        <w:lang w:val="en-US" w:eastAsia="en-US" w:bidi="ar-SA"/>
      </w:rPr>
    </w:lvl>
    <w:lvl w:ilvl="3" w:tplc="99BC35F0">
      <w:numFmt w:val="bullet"/>
      <w:lvlText w:val="•"/>
      <w:lvlJc w:val="left"/>
      <w:pPr>
        <w:ind w:left="4224" w:hanging="851"/>
      </w:pPr>
      <w:rPr>
        <w:rFonts w:hint="default"/>
        <w:lang w:val="en-US" w:eastAsia="en-US" w:bidi="ar-SA"/>
      </w:rPr>
    </w:lvl>
    <w:lvl w:ilvl="4" w:tplc="B1C208D8">
      <w:numFmt w:val="bullet"/>
      <w:lvlText w:val="•"/>
      <w:lvlJc w:val="left"/>
      <w:pPr>
        <w:ind w:left="5072" w:hanging="851"/>
      </w:pPr>
      <w:rPr>
        <w:rFonts w:hint="default"/>
        <w:lang w:val="en-US" w:eastAsia="en-US" w:bidi="ar-SA"/>
      </w:rPr>
    </w:lvl>
    <w:lvl w:ilvl="5" w:tplc="C5642E0C">
      <w:numFmt w:val="bullet"/>
      <w:lvlText w:val="•"/>
      <w:lvlJc w:val="left"/>
      <w:pPr>
        <w:ind w:left="5920" w:hanging="851"/>
      </w:pPr>
      <w:rPr>
        <w:rFonts w:hint="default"/>
        <w:lang w:val="en-US" w:eastAsia="en-US" w:bidi="ar-SA"/>
      </w:rPr>
    </w:lvl>
    <w:lvl w:ilvl="6" w:tplc="E57EB778">
      <w:numFmt w:val="bullet"/>
      <w:lvlText w:val="•"/>
      <w:lvlJc w:val="left"/>
      <w:pPr>
        <w:ind w:left="6768" w:hanging="851"/>
      </w:pPr>
      <w:rPr>
        <w:rFonts w:hint="default"/>
        <w:lang w:val="en-US" w:eastAsia="en-US" w:bidi="ar-SA"/>
      </w:rPr>
    </w:lvl>
    <w:lvl w:ilvl="7" w:tplc="286E7E56">
      <w:numFmt w:val="bullet"/>
      <w:lvlText w:val="•"/>
      <w:lvlJc w:val="left"/>
      <w:pPr>
        <w:ind w:left="7616" w:hanging="851"/>
      </w:pPr>
      <w:rPr>
        <w:rFonts w:hint="default"/>
        <w:lang w:val="en-US" w:eastAsia="en-US" w:bidi="ar-SA"/>
      </w:rPr>
    </w:lvl>
    <w:lvl w:ilvl="8" w:tplc="06B6DA7A">
      <w:numFmt w:val="bullet"/>
      <w:lvlText w:val="•"/>
      <w:lvlJc w:val="left"/>
      <w:pPr>
        <w:ind w:left="8464" w:hanging="851"/>
      </w:pPr>
      <w:rPr>
        <w:rFonts w:hint="default"/>
        <w:lang w:val="en-US" w:eastAsia="en-US" w:bidi="ar-SA"/>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40D42B0"/>
    <w:multiLevelType w:val="hybridMultilevel"/>
    <w:tmpl w:val="55F88040"/>
    <w:lvl w:ilvl="0" w:tplc="87BCDA0A">
      <w:numFmt w:val="bullet"/>
      <w:lvlText w:val="-"/>
      <w:lvlJc w:val="left"/>
      <w:pPr>
        <w:ind w:left="1388"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5F1880C2">
      <w:numFmt w:val="bullet"/>
      <w:lvlText w:val="•"/>
      <w:lvlJc w:val="left"/>
      <w:pPr>
        <w:ind w:left="2258" w:hanging="284"/>
      </w:pPr>
      <w:rPr>
        <w:rFonts w:hint="default"/>
        <w:lang w:val="en-US" w:eastAsia="en-US" w:bidi="ar-SA"/>
      </w:rPr>
    </w:lvl>
    <w:lvl w:ilvl="2" w:tplc="2C5E755E">
      <w:numFmt w:val="bullet"/>
      <w:lvlText w:val="•"/>
      <w:lvlJc w:val="left"/>
      <w:pPr>
        <w:ind w:left="3136" w:hanging="284"/>
      </w:pPr>
      <w:rPr>
        <w:rFonts w:hint="default"/>
        <w:lang w:val="en-US" w:eastAsia="en-US" w:bidi="ar-SA"/>
      </w:rPr>
    </w:lvl>
    <w:lvl w:ilvl="3" w:tplc="2076C78E">
      <w:numFmt w:val="bullet"/>
      <w:lvlText w:val="•"/>
      <w:lvlJc w:val="left"/>
      <w:pPr>
        <w:ind w:left="4014" w:hanging="284"/>
      </w:pPr>
      <w:rPr>
        <w:rFonts w:hint="default"/>
        <w:lang w:val="en-US" w:eastAsia="en-US" w:bidi="ar-SA"/>
      </w:rPr>
    </w:lvl>
    <w:lvl w:ilvl="4" w:tplc="0ECAD4D2">
      <w:numFmt w:val="bullet"/>
      <w:lvlText w:val="•"/>
      <w:lvlJc w:val="left"/>
      <w:pPr>
        <w:ind w:left="4892" w:hanging="284"/>
      </w:pPr>
      <w:rPr>
        <w:rFonts w:hint="default"/>
        <w:lang w:val="en-US" w:eastAsia="en-US" w:bidi="ar-SA"/>
      </w:rPr>
    </w:lvl>
    <w:lvl w:ilvl="5" w:tplc="F4E8EC14">
      <w:numFmt w:val="bullet"/>
      <w:lvlText w:val="•"/>
      <w:lvlJc w:val="left"/>
      <w:pPr>
        <w:ind w:left="5770" w:hanging="284"/>
      </w:pPr>
      <w:rPr>
        <w:rFonts w:hint="default"/>
        <w:lang w:val="en-US" w:eastAsia="en-US" w:bidi="ar-SA"/>
      </w:rPr>
    </w:lvl>
    <w:lvl w:ilvl="6" w:tplc="6D54A312">
      <w:numFmt w:val="bullet"/>
      <w:lvlText w:val="•"/>
      <w:lvlJc w:val="left"/>
      <w:pPr>
        <w:ind w:left="6648" w:hanging="284"/>
      </w:pPr>
      <w:rPr>
        <w:rFonts w:hint="default"/>
        <w:lang w:val="en-US" w:eastAsia="en-US" w:bidi="ar-SA"/>
      </w:rPr>
    </w:lvl>
    <w:lvl w:ilvl="7" w:tplc="88349598">
      <w:numFmt w:val="bullet"/>
      <w:lvlText w:val="•"/>
      <w:lvlJc w:val="left"/>
      <w:pPr>
        <w:ind w:left="7526" w:hanging="284"/>
      </w:pPr>
      <w:rPr>
        <w:rFonts w:hint="default"/>
        <w:lang w:val="en-US" w:eastAsia="en-US" w:bidi="ar-SA"/>
      </w:rPr>
    </w:lvl>
    <w:lvl w:ilvl="8" w:tplc="9266D944">
      <w:numFmt w:val="bullet"/>
      <w:lvlText w:val="•"/>
      <w:lvlJc w:val="left"/>
      <w:pPr>
        <w:ind w:left="8404" w:hanging="284"/>
      </w:pPr>
      <w:rPr>
        <w:rFonts w:hint="default"/>
        <w:lang w:val="en-US" w:eastAsia="en-US" w:bidi="ar-SA"/>
      </w:rPr>
    </w:lvl>
  </w:abstractNum>
  <w:abstractNum w:abstractNumId="19" w15:restartNumberingAfterBreak="0">
    <w:nsid w:val="29CC28CD"/>
    <w:multiLevelType w:val="multilevel"/>
    <w:tmpl w:val="FE464786"/>
    <w:lvl w:ilvl="0">
      <w:start w:val="1"/>
      <w:numFmt w:val="decimal"/>
      <w:lvlText w:val="%1."/>
      <w:lvlJc w:val="left"/>
      <w:pPr>
        <w:ind w:left="1252" w:hanging="432"/>
      </w:pPr>
      <w:rPr>
        <w:rFonts w:ascii="Times New Roman" w:eastAsia="Times New Roman" w:hAnsi="Times New Roman" w:cs="Times New Roman" w:hint="default"/>
        <w:b w:val="0"/>
        <w:bCs w:val="0"/>
        <w:i w:val="0"/>
        <w:iCs w:val="0"/>
        <w:spacing w:val="-1"/>
        <w:w w:val="100"/>
        <w:sz w:val="22"/>
        <w:szCs w:val="22"/>
        <w:lang w:val="en-US" w:eastAsia="en-US" w:bidi="ar-SA"/>
      </w:rPr>
    </w:lvl>
    <w:lvl w:ilvl="1">
      <w:start w:val="1"/>
      <w:numFmt w:val="decimal"/>
      <w:lvlText w:val="%1.%2."/>
      <w:lvlJc w:val="left"/>
      <w:pPr>
        <w:ind w:left="1684" w:hanging="432"/>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decimal"/>
      <w:lvlText w:val="%1.%2.%3"/>
      <w:lvlJc w:val="left"/>
      <w:pPr>
        <w:ind w:left="1920" w:hanging="668"/>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2950" w:hanging="668"/>
      </w:pPr>
      <w:rPr>
        <w:rFonts w:hint="default"/>
        <w:lang w:val="en-US" w:eastAsia="en-US" w:bidi="ar-SA"/>
      </w:rPr>
    </w:lvl>
    <w:lvl w:ilvl="4">
      <w:numFmt w:val="bullet"/>
      <w:lvlText w:val="•"/>
      <w:lvlJc w:val="left"/>
      <w:pPr>
        <w:ind w:left="3980" w:hanging="668"/>
      </w:pPr>
      <w:rPr>
        <w:rFonts w:hint="default"/>
        <w:lang w:val="en-US" w:eastAsia="en-US" w:bidi="ar-SA"/>
      </w:rPr>
    </w:lvl>
    <w:lvl w:ilvl="5">
      <w:numFmt w:val="bullet"/>
      <w:lvlText w:val="•"/>
      <w:lvlJc w:val="left"/>
      <w:pPr>
        <w:ind w:left="5010" w:hanging="668"/>
      </w:pPr>
      <w:rPr>
        <w:rFonts w:hint="default"/>
        <w:lang w:val="en-US" w:eastAsia="en-US" w:bidi="ar-SA"/>
      </w:rPr>
    </w:lvl>
    <w:lvl w:ilvl="6">
      <w:numFmt w:val="bullet"/>
      <w:lvlText w:val="•"/>
      <w:lvlJc w:val="left"/>
      <w:pPr>
        <w:ind w:left="6040" w:hanging="668"/>
      </w:pPr>
      <w:rPr>
        <w:rFonts w:hint="default"/>
        <w:lang w:val="en-US" w:eastAsia="en-US" w:bidi="ar-SA"/>
      </w:rPr>
    </w:lvl>
    <w:lvl w:ilvl="7">
      <w:numFmt w:val="bullet"/>
      <w:lvlText w:val="•"/>
      <w:lvlJc w:val="left"/>
      <w:pPr>
        <w:ind w:left="7070" w:hanging="668"/>
      </w:pPr>
      <w:rPr>
        <w:rFonts w:hint="default"/>
        <w:lang w:val="en-US" w:eastAsia="en-US" w:bidi="ar-SA"/>
      </w:rPr>
    </w:lvl>
    <w:lvl w:ilvl="8">
      <w:numFmt w:val="bullet"/>
      <w:lvlText w:val="•"/>
      <w:lvlJc w:val="left"/>
      <w:pPr>
        <w:ind w:left="8100" w:hanging="668"/>
      </w:pPr>
      <w:rPr>
        <w:rFonts w:hint="default"/>
        <w:lang w:val="en-US" w:eastAsia="en-US" w:bidi="ar-SA"/>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A240679"/>
    <w:multiLevelType w:val="multilevel"/>
    <w:tmpl w:val="DCC4EBF6"/>
    <w:lvl w:ilvl="0">
      <w:start w:val="1"/>
      <w:numFmt w:val="upperLetter"/>
      <w:lvlText w:val="%1"/>
      <w:lvlJc w:val="left"/>
      <w:pPr>
        <w:ind w:left="1684" w:hanging="432"/>
      </w:pPr>
      <w:rPr>
        <w:rFonts w:hint="default"/>
        <w:lang w:val="en-US" w:eastAsia="en-US" w:bidi="ar-SA"/>
      </w:rPr>
    </w:lvl>
    <w:lvl w:ilvl="1">
      <w:start w:val="1"/>
      <w:numFmt w:val="decimal"/>
      <w:lvlText w:val="%1.%2."/>
      <w:lvlJc w:val="left"/>
      <w:pPr>
        <w:ind w:left="1684" w:hanging="432"/>
      </w:pPr>
      <w:rPr>
        <w:rFonts w:ascii="Times New Roman" w:eastAsia="Times New Roman" w:hAnsi="Times New Roman" w:cs="Times New Roman" w:hint="default"/>
        <w:b w:val="0"/>
        <w:bCs w:val="0"/>
        <w:i w:val="0"/>
        <w:iCs w:val="0"/>
        <w:spacing w:val="-1"/>
        <w:w w:val="100"/>
        <w:sz w:val="22"/>
        <w:szCs w:val="22"/>
        <w:lang w:val="en-US" w:eastAsia="en-US" w:bidi="ar-SA"/>
      </w:rPr>
    </w:lvl>
    <w:lvl w:ilvl="2">
      <w:numFmt w:val="bullet"/>
      <w:lvlText w:val="•"/>
      <w:lvlJc w:val="left"/>
      <w:pPr>
        <w:ind w:left="3376" w:hanging="432"/>
      </w:pPr>
      <w:rPr>
        <w:rFonts w:hint="default"/>
        <w:lang w:val="en-US" w:eastAsia="en-US" w:bidi="ar-SA"/>
      </w:rPr>
    </w:lvl>
    <w:lvl w:ilvl="3">
      <w:numFmt w:val="bullet"/>
      <w:lvlText w:val="•"/>
      <w:lvlJc w:val="left"/>
      <w:pPr>
        <w:ind w:left="4224" w:hanging="432"/>
      </w:pPr>
      <w:rPr>
        <w:rFonts w:hint="default"/>
        <w:lang w:val="en-US" w:eastAsia="en-US" w:bidi="ar-SA"/>
      </w:rPr>
    </w:lvl>
    <w:lvl w:ilvl="4">
      <w:numFmt w:val="bullet"/>
      <w:lvlText w:val="•"/>
      <w:lvlJc w:val="left"/>
      <w:pPr>
        <w:ind w:left="5072" w:hanging="432"/>
      </w:pPr>
      <w:rPr>
        <w:rFonts w:hint="default"/>
        <w:lang w:val="en-US" w:eastAsia="en-US" w:bidi="ar-SA"/>
      </w:rPr>
    </w:lvl>
    <w:lvl w:ilvl="5">
      <w:numFmt w:val="bullet"/>
      <w:lvlText w:val="•"/>
      <w:lvlJc w:val="left"/>
      <w:pPr>
        <w:ind w:left="5920" w:hanging="432"/>
      </w:pPr>
      <w:rPr>
        <w:rFonts w:hint="default"/>
        <w:lang w:val="en-US" w:eastAsia="en-US" w:bidi="ar-SA"/>
      </w:rPr>
    </w:lvl>
    <w:lvl w:ilvl="6">
      <w:numFmt w:val="bullet"/>
      <w:lvlText w:val="•"/>
      <w:lvlJc w:val="left"/>
      <w:pPr>
        <w:ind w:left="6768" w:hanging="432"/>
      </w:pPr>
      <w:rPr>
        <w:rFonts w:hint="default"/>
        <w:lang w:val="en-US" w:eastAsia="en-US" w:bidi="ar-SA"/>
      </w:rPr>
    </w:lvl>
    <w:lvl w:ilvl="7">
      <w:numFmt w:val="bullet"/>
      <w:lvlText w:val="•"/>
      <w:lvlJc w:val="left"/>
      <w:pPr>
        <w:ind w:left="7616" w:hanging="432"/>
      </w:pPr>
      <w:rPr>
        <w:rFonts w:hint="default"/>
        <w:lang w:val="en-US" w:eastAsia="en-US" w:bidi="ar-SA"/>
      </w:rPr>
    </w:lvl>
    <w:lvl w:ilvl="8">
      <w:numFmt w:val="bullet"/>
      <w:lvlText w:val="•"/>
      <w:lvlJc w:val="left"/>
      <w:pPr>
        <w:ind w:left="8464" w:hanging="432"/>
      </w:pPr>
      <w:rPr>
        <w:rFonts w:hint="default"/>
        <w:lang w:val="en-US" w:eastAsia="en-US" w:bidi="ar-SA"/>
      </w:rPr>
    </w:lvl>
  </w:abstractNum>
  <w:abstractNum w:abstractNumId="23" w15:restartNumberingAfterBreak="0">
    <w:nsid w:val="50AC1A5A"/>
    <w:multiLevelType w:val="hybridMultilevel"/>
    <w:tmpl w:val="E3AA7E32"/>
    <w:lvl w:ilvl="0" w:tplc="F54022B6">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52F54C7F"/>
    <w:multiLevelType w:val="multilevel"/>
    <w:tmpl w:val="E0223C0C"/>
    <w:lvl w:ilvl="0">
      <w:start w:val="1"/>
      <w:numFmt w:val="decimal"/>
      <w:lvlText w:val="%1."/>
      <w:lvlJc w:val="left"/>
      <w:pPr>
        <w:ind w:left="820" w:hanging="708"/>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822" w:hanging="708"/>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540" w:hanging="360"/>
      </w:pPr>
      <w:rPr>
        <w:rFonts w:ascii="Symbol" w:eastAsia="Symbol" w:hAnsi="Symbol" w:cs="Symbol" w:hint="default"/>
        <w:b w:val="0"/>
        <w:bCs w:val="0"/>
        <w:i w:val="0"/>
        <w:iCs w:val="0"/>
        <w:spacing w:val="0"/>
        <w:w w:val="101"/>
        <w:sz w:val="18"/>
        <w:szCs w:val="18"/>
        <w:lang w:val="en-US" w:eastAsia="en-US" w:bidi="ar-SA"/>
      </w:rPr>
    </w:lvl>
    <w:lvl w:ilvl="4">
      <w:numFmt w:val="bullet"/>
      <w:lvlText w:val="•"/>
      <w:lvlJc w:val="left"/>
      <w:pPr>
        <w:ind w:left="2925" w:hanging="360"/>
      </w:pPr>
      <w:rPr>
        <w:rFonts w:hint="default"/>
        <w:lang w:val="en-US" w:eastAsia="en-US" w:bidi="ar-SA"/>
      </w:rPr>
    </w:lvl>
    <w:lvl w:ilvl="5">
      <w:numFmt w:val="bullet"/>
      <w:lvlText w:val="•"/>
      <w:lvlJc w:val="left"/>
      <w:pPr>
        <w:ind w:left="4131" w:hanging="360"/>
      </w:pPr>
      <w:rPr>
        <w:rFonts w:hint="default"/>
        <w:lang w:val="en-US" w:eastAsia="en-US" w:bidi="ar-SA"/>
      </w:rPr>
    </w:lvl>
    <w:lvl w:ilvl="6">
      <w:numFmt w:val="bullet"/>
      <w:lvlText w:val="•"/>
      <w:lvlJc w:val="left"/>
      <w:pPr>
        <w:ind w:left="5337" w:hanging="360"/>
      </w:pPr>
      <w:rPr>
        <w:rFonts w:hint="default"/>
        <w:lang w:val="en-US" w:eastAsia="en-US" w:bidi="ar-SA"/>
      </w:rPr>
    </w:lvl>
    <w:lvl w:ilvl="7">
      <w:numFmt w:val="bullet"/>
      <w:lvlText w:val="•"/>
      <w:lvlJc w:val="left"/>
      <w:pPr>
        <w:ind w:left="6542" w:hanging="360"/>
      </w:pPr>
      <w:rPr>
        <w:rFonts w:hint="default"/>
        <w:lang w:val="en-US" w:eastAsia="en-US" w:bidi="ar-SA"/>
      </w:rPr>
    </w:lvl>
    <w:lvl w:ilvl="8">
      <w:numFmt w:val="bullet"/>
      <w:lvlText w:val="•"/>
      <w:lvlJc w:val="left"/>
      <w:pPr>
        <w:ind w:left="7748" w:hanging="360"/>
      </w:pPr>
      <w:rPr>
        <w:rFonts w:hint="default"/>
        <w:lang w:val="en-US" w:eastAsia="en-US" w:bidi="ar-SA"/>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7150D4"/>
    <w:multiLevelType w:val="hybridMultilevel"/>
    <w:tmpl w:val="213C764E"/>
    <w:lvl w:ilvl="0" w:tplc="0DE46432">
      <w:numFmt w:val="bullet"/>
      <w:lvlText w:val=""/>
      <w:lvlJc w:val="left"/>
      <w:pPr>
        <w:ind w:left="1823" w:hanging="283"/>
      </w:pPr>
      <w:rPr>
        <w:rFonts w:ascii="Symbol" w:eastAsia="Symbol" w:hAnsi="Symbol" w:cs="Symbol" w:hint="default"/>
        <w:b w:val="0"/>
        <w:bCs w:val="0"/>
        <w:i w:val="0"/>
        <w:iCs w:val="0"/>
        <w:spacing w:val="0"/>
        <w:w w:val="100"/>
        <w:sz w:val="22"/>
        <w:szCs w:val="22"/>
        <w:lang w:val="en-US" w:eastAsia="en-US" w:bidi="ar-SA"/>
      </w:rPr>
    </w:lvl>
    <w:lvl w:ilvl="1" w:tplc="2F542666">
      <w:numFmt w:val="bullet"/>
      <w:lvlText w:val="•"/>
      <w:lvlJc w:val="left"/>
      <w:pPr>
        <w:ind w:left="2654" w:hanging="283"/>
      </w:pPr>
      <w:rPr>
        <w:rFonts w:hint="default"/>
        <w:lang w:val="en-US" w:eastAsia="en-US" w:bidi="ar-SA"/>
      </w:rPr>
    </w:lvl>
    <w:lvl w:ilvl="2" w:tplc="5A1EB7D4">
      <w:numFmt w:val="bullet"/>
      <w:lvlText w:val="•"/>
      <w:lvlJc w:val="left"/>
      <w:pPr>
        <w:ind w:left="3488" w:hanging="283"/>
      </w:pPr>
      <w:rPr>
        <w:rFonts w:hint="default"/>
        <w:lang w:val="en-US" w:eastAsia="en-US" w:bidi="ar-SA"/>
      </w:rPr>
    </w:lvl>
    <w:lvl w:ilvl="3" w:tplc="D57EDE1E">
      <w:numFmt w:val="bullet"/>
      <w:lvlText w:val="•"/>
      <w:lvlJc w:val="left"/>
      <w:pPr>
        <w:ind w:left="4322" w:hanging="283"/>
      </w:pPr>
      <w:rPr>
        <w:rFonts w:hint="default"/>
        <w:lang w:val="en-US" w:eastAsia="en-US" w:bidi="ar-SA"/>
      </w:rPr>
    </w:lvl>
    <w:lvl w:ilvl="4" w:tplc="A87075D4">
      <w:numFmt w:val="bullet"/>
      <w:lvlText w:val="•"/>
      <w:lvlJc w:val="left"/>
      <w:pPr>
        <w:ind w:left="5156" w:hanging="283"/>
      </w:pPr>
      <w:rPr>
        <w:rFonts w:hint="default"/>
        <w:lang w:val="en-US" w:eastAsia="en-US" w:bidi="ar-SA"/>
      </w:rPr>
    </w:lvl>
    <w:lvl w:ilvl="5" w:tplc="E962DDD0">
      <w:numFmt w:val="bullet"/>
      <w:lvlText w:val="•"/>
      <w:lvlJc w:val="left"/>
      <w:pPr>
        <w:ind w:left="5990" w:hanging="283"/>
      </w:pPr>
      <w:rPr>
        <w:rFonts w:hint="default"/>
        <w:lang w:val="en-US" w:eastAsia="en-US" w:bidi="ar-SA"/>
      </w:rPr>
    </w:lvl>
    <w:lvl w:ilvl="6" w:tplc="FEDE4D32">
      <w:numFmt w:val="bullet"/>
      <w:lvlText w:val="•"/>
      <w:lvlJc w:val="left"/>
      <w:pPr>
        <w:ind w:left="6824" w:hanging="283"/>
      </w:pPr>
      <w:rPr>
        <w:rFonts w:hint="default"/>
        <w:lang w:val="en-US" w:eastAsia="en-US" w:bidi="ar-SA"/>
      </w:rPr>
    </w:lvl>
    <w:lvl w:ilvl="7" w:tplc="CDF6D242">
      <w:numFmt w:val="bullet"/>
      <w:lvlText w:val="•"/>
      <w:lvlJc w:val="left"/>
      <w:pPr>
        <w:ind w:left="7658" w:hanging="283"/>
      </w:pPr>
      <w:rPr>
        <w:rFonts w:hint="default"/>
        <w:lang w:val="en-US" w:eastAsia="en-US" w:bidi="ar-SA"/>
      </w:rPr>
    </w:lvl>
    <w:lvl w:ilvl="8" w:tplc="D756871C">
      <w:numFmt w:val="bullet"/>
      <w:lvlText w:val="•"/>
      <w:lvlJc w:val="left"/>
      <w:pPr>
        <w:ind w:left="8492" w:hanging="283"/>
      </w:pPr>
      <w:rPr>
        <w:rFonts w:hint="default"/>
        <w:lang w:val="en-US" w:eastAsia="en-US" w:bidi="ar-SA"/>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969929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6111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13969134">
    <w:abstractNumId w:val="12"/>
  </w:num>
  <w:num w:numId="4" w16cid:durableId="254754025">
    <w:abstractNumId w:val="27"/>
  </w:num>
  <w:num w:numId="5" w16cid:durableId="11224625">
    <w:abstractNumId w:val="9"/>
  </w:num>
  <w:num w:numId="6" w16cid:durableId="1968388318">
    <w:abstractNumId w:val="7"/>
  </w:num>
  <w:num w:numId="7" w16cid:durableId="1341007795">
    <w:abstractNumId w:val="6"/>
  </w:num>
  <w:num w:numId="8" w16cid:durableId="1635745509">
    <w:abstractNumId w:val="5"/>
  </w:num>
  <w:num w:numId="9" w16cid:durableId="100608162">
    <w:abstractNumId w:val="4"/>
  </w:num>
  <w:num w:numId="10" w16cid:durableId="1062211732">
    <w:abstractNumId w:val="8"/>
  </w:num>
  <w:num w:numId="11" w16cid:durableId="2060548758">
    <w:abstractNumId w:val="3"/>
  </w:num>
  <w:num w:numId="12" w16cid:durableId="557977893">
    <w:abstractNumId w:val="2"/>
  </w:num>
  <w:num w:numId="13" w16cid:durableId="1396927945">
    <w:abstractNumId w:val="1"/>
  </w:num>
  <w:num w:numId="14" w16cid:durableId="732892506">
    <w:abstractNumId w:val="0"/>
  </w:num>
  <w:num w:numId="15" w16cid:durableId="98837316">
    <w:abstractNumId w:val="23"/>
  </w:num>
  <w:num w:numId="16" w16cid:durableId="9214528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9986563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131092405">
    <w:abstractNumId w:val="15"/>
  </w:num>
  <w:num w:numId="19" w16cid:durableId="1813599554">
    <w:abstractNumId w:val="21"/>
  </w:num>
  <w:num w:numId="20" w16cid:durableId="357242459">
    <w:abstractNumId w:val="20"/>
  </w:num>
  <w:num w:numId="21" w16cid:durableId="1737776671">
    <w:abstractNumId w:val="13"/>
  </w:num>
  <w:num w:numId="22" w16cid:durableId="266357038">
    <w:abstractNumId w:val="14"/>
  </w:num>
  <w:num w:numId="23" w16cid:durableId="816148266">
    <w:abstractNumId w:val="30"/>
  </w:num>
  <w:num w:numId="24" w16cid:durableId="2013023315">
    <w:abstractNumId w:val="26"/>
  </w:num>
  <w:num w:numId="25" w16cid:durableId="1453161247">
    <w:abstractNumId w:val="29"/>
  </w:num>
  <w:num w:numId="26" w16cid:durableId="679739424">
    <w:abstractNumId w:val="17"/>
  </w:num>
  <w:num w:numId="27" w16cid:durableId="2004116570">
    <w:abstractNumId w:val="25"/>
  </w:num>
  <w:num w:numId="28" w16cid:durableId="207955493">
    <w:abstractNumId w:val="18"/>
  </w:num>
  <w:num w:numId="29" w16cid:durableId="570122644">
    <w:abstractNumId w:val="11"/>
  </w:num>
  <w:num w:numId="30" w16cid:durableId="839152050">
    <w:abstractNumId w:val="24"/>
  </w:num>
  <w:num w:numId="31" w16cid:durableId="311377598">
    <w:abstractNumId w:val="16"/>
  </w:num>
  <w:num w:numId="32" w16cid:durableId="1040592768">
    <w:abstractNumId w:val="22"/>
  </w:num>
  <w:num w:numId="33" w16cid:durableId="2094008161">
    <w:abstractNumId w:val="19"/>
  </w:num>
  <w:num w:numId="34" w16cid:durableId="103056490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4B"/>
    <w:rsid w:val="000146A7"/>
    <w:rsid w:val="00033397"/>
    <w:rsid w:val="00040095"/>
    <w:rsid w:val="00051834"/>
    <w:rsid w:val="00054A22"/>
    <w:rsid w:val="00062023"/>
    <w:rsid w:val="000655A6"/>
    <w:rsid w:val="00080512"/>
    <w:rsid w:val="000925B8"/>
    <w:rsid w:val="000A135F"/>
    <w:rsid w:val="000A4DC6"/>
    <w:rsid w:val="000B0E59"/>
    <w:rsid w:val="000C040D"/>
    <w:rsid w:val="000C47C3"/>
    <w:rsid w:val="000D58AB"/>
    <w:rsid w:val="00133525"/>
    <w:rsid w:val="001A4C42"/>
    <w:rsid w:val="001A7420"/>
    <w:rsid w:val="001B6637"/>
    <w:rsid w:val="001C21C3"/>
    <w:rsid w:val="001D02C2"/>
    <w:rsid w:val="001E38E2"/>
    <w:rsid w:val="001F0C1D"/>
    <w:rsid w:val="001F1132"/>
    <w:rsid w:val="001F168B"/>
    <w:rsid w:val="001F314E"/>
    <w:rsid w:val="001F56B1"/>
    <w:rsid w:val="00226C60"/>
    <w:rsid w:val="002347A2"/>
    <w:rsid w:val="002526BB"/>
    <w:rsid w:val="002675F0"/>
    <w:rsid w:val="002760EE"/>
    <w:rsid w:val="002867F5"/>
    <w:rsid w:val="002B6339"/>
    <w:rsid w:val="002D0A9A"/>
    <w:rsid w:val="002E00EE"/>
    <w:rsid w:val="003172DC"/>
    <w:rsid w:val="003267EE"/>
    <w:rsid w:val="00327C25"/>
    <w:rsid w:val="0035462D"/>
    <w:rsid w:val="00356555"/>
    <w:rsid w:val="003765B8"/>
    <w:rsid w:val="003A0930"/>
    <w:rsid w:val="003C3971"/>
    <w:rsid w:val="003C6FDB"/>
    <w:rsid w:val="00423334"/>
    <w:rsid w:val="004345EC"/>
    <w:rsid w:val="00465515"/>
    <w:rsid w:val="00467311"/>
    <w:rsid w:val="00494F58"/>
    <w:rsid w:val="0049751D"/>
    <w:rsid w:val="004C30AC"/>
    <w:rsid w:val="004D3578"/>
    <w:rsid w:val="004E213A"/>
    <w:rsid w:val="004F0988"/>
    <w:rsid w:val="004F0A70"/>
    <w:rsid w:val="004F3340"/>
    <w:rsid w:val="004F5662"/>
    <w:rsid w:val="0050008E"/>
    <w:rsid w:val="00511CB9"/>
    <w:rsid w:val="0053388B"/>
    <w:rsid w:val="00535773"/>
    <w:rsid w:val="00543E6C"/>
    <w:rsid w:val="00560E38"/>
    <w:rsid w:val="00565087"/>
    <w:rsid w:val="00587ACE"/>
    <w:rsid w:val="00597B11"/>
    <w:rsid w:val="005D2E01"/>
    <w:rsid w:val="005D7526"/>
    <w:rsid w:val="005E0C27"/>
    <w:rsid w:val="005E4BB2"/>
    <w:rsid w:val="005F788A"/>
    <w:rsid w:val="00602AEA"/>
    <w:rsid w:val="00614FDF"/>
    <w:rsid w:val="0063543D"/>
    <w:rsid w:val="00635E64"/>
    <w:rsid w:val="00647114"/>
    <w:rsid w:val="006912E9"/>
    <w:rsid w:val="006A323F"/>
    <w:rsid w:val="006B30D0"/>
    <w:rsid w:val="006C3D95"/>
    <w:rsid w:val="006D1A68"/>
    <w:rsid w:val="006E5C86"/>
    <w:rsid w:val="006F0BA5"/>
    <w:rsid w:val="00701116"/>
    <w:rsid w:val="0071174C"/>
    <w:rsid w:val="00713C44"/>
    <w:rsid w:val="007263AE"/>
    <w:rsid w:val="00733E6B"/>
    <w:rsid w:val="00734A5B"/>
    <w:rsid w:val="0074026F"/>
    <w:rsid w:val="007429F6"/>
    <w:rsid w:val="00744E76"/>
    <w:rsid w:val="00765EA3"/>
    <w:rsid w:val="00774DA4"/>
    <w:rsid w:val="00781F0F"/>
    <w:rsid w:val="00793E32"/>
    <w:rsid w:val="007B600E"/>
    <w:rsid w:val="007F0F4A"/>
    <w:rsid w:val="007F6398"/>
    <w:rsid w:val="008028A4"/>
    <w:rsid w:val="00830747"/>
    <w:rsid w:val="00851626"/>
    <w:rsid w:val="00861271"/>
    <w:rsid w:val="008768CA"/>
    <w:rsid w:val="0088089F"/>
    <w:rsid w:val="008C384C"/>
    <w:rsid w:val="008E2D68"/>
    <w:rsid w:val="008E61F5"/>
    <w:rsid w:val="008E6756"/>
    <w:rsid w:val="0090271F"/>
    <w:rsid w:val="00902E23"/>
    <w:rsid w:val="009114D7"/>
    <w:rsid w:val="0091348E"/>
    <w:rsid w:val="00917CCB"/>
    <w:rsid w:val="00921B01"/>
    <w:rsid w:val="00933FB0"/>
    <w:rsid w:val="00942EC2"/>
    <w:rsid w:val="00942F40"/>
    <w:rsid w:val="009530E0"/>
    <w:rsid w:val="00973D08"/>
    <w:rsid w:val="009F37B7"/>
    <w:rsid w:val="00A10F02"/>
    <w:rsid w:val="00A164B4"/>
    <w:rsid w:val="00A229AB"/>
    <w:rsid w:val="00A26956"/>
    <w:rsid w:val="00A27486"/>
    <w:rsid w:val="00A53724"/>
    <w:rsid w:val="00A56066"/>
    <w:rsid w:val="00A73129"/>
    <w:rsid w:val="00A76D76"/>
    <w:rsid w:val="00A82346"/>
    <w:rsid w:val="00A92BA1"/>
    <w:rsid w:val="00A95A32"/>
    <w:rsid w:val="00AB4A5D"/>
    <w:rsid w:val="00AC5DD8"/>
    <w:rsid w:val="00AC6BC6"/>
    <w:rsid w:val="00AE65E2"/>
    <w:rsid w:val="00AF1460"/>
    <w:rsid w:val="00B15449"/>
    <w:rsid w:val="00B67F77"/>
    <w:rsid w:val="00B93086"/>
    <w:rsid w:val="00BA19ED"/>
    <w:rsid w:val="00BA2DA1"/>
    <w:rsid w:val="00BA4B8D"/>
    <w:rsid w:val="00BB1ED6"/>
    <w:rsid w:val="00BC0F7D"/>
    <w:rsid w:val="00BD7D31"/>
    <w:rsid w:val="00BE3255"/>
    <w:rsid w:val="00BF128E"/>
    <w:rsid w:val="00C074DD"/>
    <w:rsid w:val="00C07D3A"/>
    <w:rsid w:val="00C1496A"/>
    <w:rsid w:val="00C33079"/>
    <w:rsid w:val="00C3584F"/>
    <w:rsid w:val="00C45231"/>
    <w:rsid w:val="00C551FF"/>
    <w:rsid w:val="00C719E6"/>
    <w:rsid w:val="00C72833"/>
    <w:rsid w:val="00C80F1D"/>
    <w:rsid w:val="00C83825"/>
    <w:rsid w:val="00C91962"/>
    <w:rsid w:val="00C93F40"/>
    <w:rsid w:val="00CA3D0C"/>
    <w:rsid w:val="00D059F5"/>
    <w:rsid w:val="00D46C48"/>
    <w:rsid w:val="00D57972"/>
    <w:rsid w:val="00D675A9"/>
    <w:rsid w:val="00D738D6"/>
    <w:rsid w:val="00D73A44"/>
    <w:rsid w:val="00D755EB"/>
    <w:rsid w:val="00D76048"/>
    <w:rsid w:val="00D82E6F"/>
    <w:rsid w:val="00D853C8"/>
    <w:rsid w:val="00D87E00"/>
    <w:rsid w:val="00D9134D"/>
    <w:rsid w:val="00DA7A03"/>
    <w:rsid w:val="00DB1818"/>
    <w:rsid w:val="00DB1EF8"/>
    <w:rsid w:val="00DB4D1E"/>
    <w:rsid w:val="00DC309B"/>
    <w:rsid w:val="00DC37DF"/>
    <w:rsid w:val="00DC4DA2"/>
    <w:rsid w:val="00DD4C17"/>
    <w:rsid w:val="00DD74A5"/>
    <w:rsid w:val="00DE605B"/>
    <w:rsid w:val="00DE617A"/>
    <w:rsid w:val="00DF2B1F"/>
    <w:rsid w:val="00DF62CD"/>
    <w:rsid w:val="00E14ED7"/>
    <w:rsid w:val="00E16509"/>
    <w:rsid w:val="00E2092C"/>
    <w:rsid w:val="00E258BF"/>
    <w:rsid w:val="00E44582"/>
    <w:rsid w:val="00E562F1"/>
    <w:rsid w:val="00E77645"/>
    <w:rsid w:val="00E973E4"/>
    <w:rsid w:val="00EA15B0"/>
    <w:rsid w:val="00EA5EA7"/>
    <w:rsid w:val="00EC4A25"/>
    <w:rsid w:val="00ED4FD5"/>
    <w:rsid w:val="00EE7C09"/>
    <w:rsid w:val="00EF5C2C"/>
    <w:rsid w:val="00EF608C"/>
    <w:rsid w:val="00EF6235"/>
    <w:rsid w:val="00F025A2"/>
    <w:rsid w:val="00F04712"/>
    <w:rsid w:val="00F13360"/>
    <w:rsid w:val="00F2134F"/>
    <w:rsid w:val="00F22EC7"/>
    <w:rsid w:val="00F2547A"/>
    <w:rsid w:val="00F325C8"/>
    <w:rsid w:val="00F557EE"/>
    <w:rsid w:val="00F56A9F"/>
    <w:rsid w:val="00F653B8"/>
    <w:rsid w:val="00F9008D"/>
    <w:rsid w:val="00F943AC"/>
    <w:rsid w:val="00FA1266"/>
    <w:rsid w:val="00FC1192"/>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toc 8"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pPr>
      <w:spacing w:before="120"/>
      <w:outlineLvl w:val="2"/>
    </w:pPr>
    <w:rPr>
      <w:sz w:val="28"/>
    </w:rPr>
  </w:style>
  <w:style w:type="paragraph" w:styleId="Heading4">
    <w:name w:val="heading 4"/>
    <w:basedOn w:val="Heading3"/>
    <w:next w:val="Normal"/>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semiHidden/>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uiPriority w:val="1"/>
    <w:qFormat/>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DB4D1E"/>
    <w:rPr>
      <w:color w:val="FF0000"/>
      <w:lang w:eastAsia="en-US"/>
    </w:rPr>
  </w:style>
  <w:style w:type="character" w:customStyle="1" w:styleId="Heading2Char">
    <w:name w:val="Heading 2 Char"/>
    <w:basedOn w:val="DefaultParagraphFont"/>
    <w:link w:val="Heading2"/>
    <w:rsid w:val="00D46C48"/>
    <w:rPr>
      <w:rFonts w:ascii="Arial" w:hAnsi="Arial"/>
      <w:sz w:val="32"/>
      <w:lang w:eastAsia="en-US"/>
    </w:rPr>
  </w:style>
  <w:style w:type="paragraph" w:customStyle="1" w:styleId="TableParagraph">
    <w:name w:val="Table Paragraph"/>
    <w:basedOn w:val="Normal"/>
    <w:uiPriority w:val="1"/>
    <w:qFormat/>
    <w:rsid w:val="000A4DC6"/>
    <w:pPr>
      <w:widowControl w:val="0"/>
      <w:autoSpaceDE w:val="0"/>
      <w:autoSpaceDN w:val="0"/>
      <w:spacing w:after="0" w:line="191" w:lineRule="exact"/>
      <w:jc w:val="center"/>
    </w:pPr>
    <w:rPr>
      <w:rFonts w:ascii="Consolas" w:eastAsia="Consolas" w:hAnsi="Consolas" w:cs="Consolas"/>
      <w:sz w:val="22"/>
      <w:szCs w:val="22"/>
      <w:lang w:val="en-US"/>
    </w:rPr>
  </w:style>
  <w:style w:type="character" w:styleId="FootnoteReference">
    <w:name w:val="footnote reference"/>
    <w:rsid w:val="001E38E2"/>
    <w:rPr>
      <w:b/>
      <w:position w:val="6"/>
      <w:sz w:val="16"/>
    </w:rPr>
  </w:style>
  <w:style w:type="paragraph" w:customStyle="1" w:styleId="CRCoverPage">
    <w:name w:val="CR Cover Page"/>
    <w:rsid w:val="001E38E2"/>
    <w:pPr>
      <w:spacing w:after="120"/>
    </w:pPr>
    <w:rPr>
      <w:rFonts w:ascii="Arial" w:eastAsia="SimSun" w:hAnsi="Arial"/>
      <w:lang w:eastAsia="en-US"/>
    </w:rPr>
  </w:style>
  <w:style w:type="paragraph" w:customStyle="1" w:styleId="tdoc-header">
    <w:name w:val="tdoc-header"/>
    <w:rsid w:val="001E38E2"/>
    <w:rPr>
      <w:rFonts w:ascii="Arial" w:eastAsia="SimSun" w:hAnsi="Arial"/>
      <w:sz w:val="24"/>
      <w:lang w:eastAsia="en-US"/>
    </w:rPr>
  </w:style>
  <w:style w:type="character" w:styleId="CommentReference">
    <w:name w:val="annotation reference"/>
    <w:rsid w:val="001E38E2"/>
    <w:rPr>
      <w:sz w:val="16"/>
    </w:rPr>
  </w:style>
  <w:style w:type="paragraph" w:customStyle="1" w:styleId="code">
    <w:name w:val="code"/>
    <w:basedOn w:val="Normal"/>
    <w:rsid w:val="001E38E2"/>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1E38E2"/>
  </w:style>
  <w:style w:type="paragraph" w:customStyle="1" w:styleId="Reference">
    <w:name w:val="Reference"/>
    <w:basedOn w:val="Normal"/>
    <w:rsid w:val="001E38E2"/>
    <w:pPr>
      <w:tabs>
        <w:tab w:val="left" w:pos="851"/>
      </w:tabs>
      <w:ind w:left="851" w:hanging="851"/>
    </w:pPr>
    <w:rPr>
      <w:rFonts w:eastAsia="SimSun"/>
    </w:rPr>
  </w:style>
  <w:style w:type="character" w:customStyle="1" w:styleId="HeaderChar">
    <w:name w:val="Header Char"/>
    <w:link w:val="Header"/>
    <w:uiPriority w:val="99"/>
    <w:rsid w:val="001E38E2"/>
    <w:rPr>
      <w:rFonts w:ascii="Arial" w:hAnsi="Arial"/>
      <w:b/>
      <w:sz w:val="18"/>
      <w:lang w:eastAsia="ja-JP"/>
    </w:rPr>
  </w:style>
  <w:style w:type="character" w:customStyle="1" w:styleId="Heading3Char">
    <w:name w:val="Heading 3 Char"/>
    <w:aliases w:val="h3 Char"/>
    <w:link w:val="Heading3"/>
    <w:uiPriority w:val="9"/>
    <w:qFormat/>
    <w:rsid w:val="001E38E2"/>
    <w:rPr>
      <w:rFonts w:ascii="Arial" w:hAnsi="Arial"/>
      <w:sz w:val="28"/>
      <w:lang w:eastAsia="en-US"/>
    </w:rPr>
  </w:style>
  <w:style w:type="character" w:customStyle="1" w:styleId="FooterChar">
    <w:name w:val="Footer Char"/>
    <w:link w:val="Footer"/>
    <w:uiPriority w:val="99"/>
    <w:rsid w:val="001E38E2"/>
    <w:rPr>
      <w:rFonts w:ascii="Arial" w:hAnsi="Arial"/>
      <w:b/>
      <w:i/>
      <w:sz w:val="18"/>
      <w:lang w:eastAsia="ja-JP"/>
    </w:rPr>
  </w:style>
  <w:style w:type="character" w:styleId="Emphasis">
    <w:name w:val="Emphasis"/>
    <w:uiPriority w:val="20"/>
    <w:qFormat/>
    <w:rsid w:val="001E3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89011">
      <w:bodyDiv w:val="1"/>
      <w:marLeft w:val="0"/>
      <w:marRight w:val="0"/>
      <w:marTop w:val="0"/>
      <w:marBottom w:val="0"/>
      <w:divBdr>
        <w:top w:val="none" w:sz="0" w:space="0" w:color="auto"/>
        <w:left w:val="none" w:sz="0" w:space="0" w:color="auto"/>
        <w:bottom w:val="none" w:sz="0" w:space="0" w:color="auto"/>
        <w:right w:val="none" w:sz="0" w:space="0" w:color="auto"/>
      </w:divBdr>
    </w:div>
    <w:div w:id="17235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4291</Words>
  <Characters>19416</Characters>
  <Application>Microsoft Office Word</Application>
  <DocSecurity>0</DocSecurity>
  <Lines>161</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23660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2</cp:revision>
  <cp:lastPrinted>2019-02-25T14:05:00Z</cp:lastPrinted>
  <dcterms:created xsi:type="dcterms:W3CDTF">2024-08-26T15:35:00Z</dcterms:created>
  <dcterms:modified xsi:type="dcterms:W3CDTF">2024-08-26T15:35:00Z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2024-02-16T15:30:31Z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b89a271c-e812-4ab0-8bd7-04e5f992d0d3</vt:lpwstr>
  </property>
  <property fmtid="{D5CDD505-2E9C-101B-9397-08002B2CF9AE}" pid="8" name="MSIP_Label_cf20372f-9ab3-4551-9149-9f9b12e2c27e_ContentBits">
    <vt:lpwstr>0</vt:lpwstr>
  </property>
</Properties>
</file>