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8"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5"/>
        <w:gridCol w:w="5543"/>
      </w:tblGrid>
      <w:tr w:rsidR="004F0988" w14:paraId="6420D5CF" w14:textId="77777777" w:rsidTr="0050008E">
        <w:tc>
          <w:tcPr>
            <w:tcW w:w="10423" w:type="dxa"/>
            <w:gridSpan w:val="2"/>
            <w:shd w:val="clear" w:color="auto" w:fill="auto"/>
          </w:tcPr>
          <w:p w14:paraId="3FDEDF14" w14:textId="0C0BDC41" w:rsidR="004F0988" w:rsidRPr="006D1A68" w:rsidRDefault="004F0988" w:rsidP="00133525">
            <w:pPr>
              <w:pStyle w:val="ZA"/>
              <w:framePr w:w="0" w:hRule="auto" w:wrap="auto" w:vAnchor="margin" w:hAnchor="text" w:yAlign="inline"/>
            </w:pPr>
            <w:bookmarkStart w:id="0" w:name="page1"/>
            <w:r w:rsidRPr="006D1A68">
              <w:rPr>
                <w:sz w:val="64"/>
              </w:rPr>
              <w:t xml:space="preserve">3GPP </w:t>
            </w:r>
            <w:bookmarkStart w:id="1" w:name="specType1"/>
            <w:r w:rsidR="0063543D" w:rsidRPr="006D1A68">
              <w:rPr>
                <w:sz w:val="64"/>
              </w:rPr>
              <w:t>T</w:t>
            </w:r>
            <w:bookmarkEnd w:id="1"/>
            <w:r w:rsidR="00467311" w:rsidRPr="006D1A68">
              <w:rPr>
                <w:sz w:val="64"/>
              </w:rPr>
              <w:t>S</w:t>
            </w:r>
            <w:r w:rsidRPr="006D1A68">
              <w:rPr>
                <w:sz w:val="64"/>
              </w:rPr>
              <w:t xml:space="preserve"> </w:t>
            </w:r>
            <w:bookmarkStart w:id="2" w:name="specNumber"/>
            <w:r w:rsidR="00467311" w:rsidRPr="006D1A68">
              <w:rPr>
                <w:sz w:val="64"/>
              </w:rPr>
              <w:t>35</w:t>
            </w:r>
            <w:r w:rsidRPr="006D1A68">
              <w:rPr>
                <w:sz w:val="64"/>
              </w:rPr>
              <w:t>.</w:t>
            </w:r>
            <w:bookmarkEnd w:id="2"/>
            <w:r w:rsidR="00467311" w:rsidRPr="006D1A68">
              <w:rPr>
                <w:sz w:val="64"/>
              </w:rPr>
              <w:t>23</w:t>
            </w:r>
            <w:r w:rsidR="00A65C18">
              <w:rPr>
                <w:sz w:val="64"/>
              </w:rPr>
              <w:t>5</w:t>
            </w:r>
            <w:r w:rsidRPr="006D1A68">
              <w:rPr>
                <w:sz w:val="64"/>
              </w:rPr>
              <w:t xml:space="preserve"> </w:t>
            </w:r>
            <w:r w:rsidRPr="006D1A68">
              <w:t>V</w:t>
            </w:r>
            <w:bookmarkStart w:id="3" w:name="specVersion"/>
            <w:r w:rsidR="00467311" w:rsidRPr="006D1A68">
              <w:t>0</w:t>
            </w:r>
            <w:r w:rsidRPr="006D1A68">
              <w:t>.</w:t>
            </w:r>
            <w:del w:id="4" w:author="PAULIAC Mireille" w:date="2024-08-26T16:29:00Z">
              <w:r w:rsidR="00CA12BB" w:rsidDel="00575B71">
                <w:delText>1</w:delText>
              </w:r>
            </w:del>
            <w:ins w:id="5" w:author="PAULIAC Mireille" w:date="2024-08-26T16:29:00Z">
              <w:r w:rsidR="00575B71">
                <w:t>2</w:t>
              </w:r>
            </w:ins>
            <w:r w:rsidRPr="006D1A68">
              <w:t>.</w:t>
            </w:r>
            <w:bookmarkEnd w:id="3"/>
            <w:r w:rsidR="00467311" w:rsidRPr="006D1A68">
              <w:t>0</w:t>
            </w:r>
            <w:r w:rsidRPr="006D1A68">
              <w:t xml:space="preserve"> </w:t>
            </w:r>
            <w:r w:rsidRPr="006D1A68">
              <w:rPr>
                <w:sz w:val="32"/>
              </w:rPr>
              <w:t>(</w:t>
            </w:r>
            <w:bookmarkStart w:id="6" w:name="issueDate"/>
            <w:r w:rsidR="0050008E" w:rsidRPr="006D1A68">
              <w:rPr>
                <w:sz w:val="32"/>
              </w:rPr>
              <w:t>2024</w:t>
            </w:r>
            <w:r w:rsidRPr="006D1A68">
              <w:rPr>
                <w:sz w:val="32"/>
              </w:rPr>
              <w:t>-</w:t>
            </w:r>
            <w:bookmarkEnd w:id="6"/>
            <w:del w:id="7" w:author="PAULIAC Mireille" w:date="2024-08-26T16:29:00Z">
              <w:r w:rsidR="0050008E" w:rsidRPr="006D1A68" w:rsidDel="00575B71">
                <w:rPr>
                  <w:sz w:val="32"/>
                </w:rPr>
                <w:delText>02</w:delText>
              </w:r>
            </w:del>
            <w:ins w:id="8" w:author="PAULIAC Mireille" w:date="2024-08-26T16:29:00Z">
              <w:r w:rsidR="00575B71" w:rsidRPr="006D1A68">
                <w:rPr>
                  <w:sz w:val="32"/>
                </w:rPr>
                <w:t>0</w:t>
              </w:r>
              <w:r w:rsidR="00575B71">
                <w:rPr>
                  <w:sz w:val="32"/>
                </w:rPr>
                <w:t>8</w:t>
              </w:r>
            </w:ins>
            <w:r w:rsidRPr="006D1A68">
              <w:rPr>
                <w:sz w:val="32"/>
              </w:rPr>
              <w:t>)</w:t>
            </w:r>
          </w:p>
        </w:tc>
      </w:tr>
      <w:tr w:rsidR="004F0988" w14:paraId="0FFD4F19" w14:textId="77777777" w:rsidTr="0050008E">
        <w:trPr>
          <w:trHeight w:hRule="exact" w:val="1134"/>
        </w:trPr>
        <w:tc>
          <w:tcPr>
            <w:tcW w:w="10423" w:type="dxa"/>
            <w:gridSpan w:val="2"/>
            <w:shd w:val="clear" w:color="auto" w:fill="auto"/>
          </w:tcPr>
          <w:p w14:paraId="5AB75458" w14:textId="6B792215" w:rsidR="004F0988" w:rsidRPr="006D1A68" w:rsidRDefault="004F0988" w:rsidP="00133525">
            <w:pPr>
              <w:pStyle w:val="ZB"/>
              <w:framePr w:w="0" w:hRule="auto" w:wrap="auto" w:vAnchor="margin" w:hAnchor="text" w:yAlign="inline"/>
            </w:pPr>
            <w:r w:rsidRPr="006D1A68">
              <w:t xml:space="preserve">Technical </w:t>
            </w:r>
            <w:bookmarkStart w:id="9" w:name="spectype2"/>
            <w:r w:rsidRPr="006D1A68">
              <w:t>Specification</w:t>
            </w:r>
            <w:bookmarkEnd w:id="9"/>
          </w:p>
          <w:p w14:paraId="462B8E42" w14:textId="66BCBC4D" w:rsidR="00BA4B8D" w:rsidRPr="006D1A68" w:rsidRDefault="00BA4B8D" w:rsidP="00BA4B8D">
            <w:pPr>
              <w:pStyle w:val="Guidance"/>
            </w:pPr>
            <w:r w:rsidRPr="006D1A68">
              <w:br/>
            </w:r>
            <w:r w:rsidRPr="006D1A68">
              <w:br/>
            </w:r>
          </w:p>
        </w:tc>
      </w:tr>
      <w:tr w:rsidR="004F0988" w14:paraId="717C4EBE" w14:textId="77777777" w:rsidTr="0050008E">
        <w:trPr>
          <w:trHeight w:hRule="exact" w:val="3686"/>
        </w:trPr>
        <w:tc>
          <w:tcPr>
            <w:tcW w:w="10423" w:type="dxa"/>
            <w:gridSpan w:val="2"/>
            <w:shd w:val="clear" w:color="auto" w:fill="auto"/>
          </w:tcPr>
          <w:p w14:paraId="03D032C0" w14:textId="77777777" w:rsidR="004F0988" w:rsidRPr="006D1A68" w:rsidRDefault="004F0988" w:rsidP="00133525">
            <w:pPr>
              <w:pStyle w:val="ZT"/>
              <w:framePr w:wrap="auto" w:hAnchor="text" w:yAlign="inline"/>
            </w:pPr>
            <w:r w:rsidRPr="004D3578">
              <w:t xml:space="preserve">3rd Generation </w:t>
            </w:r>
            <w:r w:rsidRPr="006D1A68">
              <w:t>Partnership Project;</w:t>
            </w:r>
          </w:p>
          <w:p w14:paraId="653799DC" w14:textId="1C42DB3E" w:rsidR="004F0988" w:rsidRPr="006D1A68" w:rsidRDefault="004F0988" w:rsidP="00133525">
            <w:pPr>
              <w:pStyle w:val="ZT"/>
              <w:framePr w:wrap="auto" w:hAnchor="text" w:yAlign="inline"/>
            </w:pPr>
            <w:r w:rsidRPr="006D1A68">
              <w:t xml:space="preserve">Technical Specification Group </w:t>
            </w:r>
            <w:bookmarkStart w:id="10" w:name="specTitle"/>
            <w:r w:rsidR="006D1A68" w:rsidRPr="006D1A68">
              <w:t>Services and Security Aspects</w:t>
            </w:r>
            <w:r w:rsidRPr="006D1A68">
              <w:t>;</w:t>
            </w:r>
          </w:p>
          <w:p w14:paraId="73E9D314" w14:textId="77B78D15" w:rsidR="00062023" w:rsidRPr="006D1A68" w:rsidRDefault="006D1A68" w:rsidP="00133525">
            <w:pPr>
              <w:pStyle w:val="ZT"/>
              <w:framePr w:wrap="auto" w:hAnchor="text" w:yAlign="inline"/>
            </w:pPr>
            <w:r w:rsidRPr="006D1A68">
              <w:t>Specification of the MILENAGE-256 algorith</w:t>
            </w:r>
            <w:r w:rsidR="00A65C18">
              <w:t>m</w:t>
            </w:r>
            <w:r w:rsidRPr="006D1A68">
              <w:t xml:space="preserve"> set</w:t>
            </w:r>
            <w:r w:rsidR="00062023" w:rsidRPr="006D1A68">
              <w:t>;</w:t>
            </w:r>
          </w:p>
          <w:p w14:paraId="6C539263" w14:textId="0D77565B" w:rsidR="00062023" w:rsidRPr="006D1A68" w:rsidRDefault="006D1A68" w:rsidP="00133525">
            <w:pPr>
              <w:pStyle w:val="ZT"/>
              <w:framePr w:wrap="auto" w:hAnchor="text" w:yAlign="inline"/>
            </w:pPr>
            <w:r w:rsidRPr="006D1A68">
              <w:t>An example set of 256-bit 3GPP Authentication and Key Generation functions f1, f1*, f2, f3, f4, f5, f5* and f5**</w:t>
            </w:r>
            <w:r w:rsidR="00062023" w:rsidRPr="006D1A68">
              <w:t>;</w:t>
            </w:r>
          </w:p>
          <w:p w14:paraId="5D23BE00" w14:textId="69AB0DF4" w:rsidR="00062023" w:rsidRPr="006D1A68" w:rsidRDefault="006D1A68" w:rsidP="00133525">
            <w:pPr>
              <w:pStyle w:val="ZT"/>
              <w:framePr w:wrap="auto" w:hAnchor="text" w:yAlign="inline"/>
            </w:pPr>
            <w:r w:rsidRPr="006D1A68">
              <w:t xml:space="preserve">Document </w:t>
            </w:r>
            <w:r w:rsidR="00A65C18">
              <w:t>2</w:t>
            </w:r>
            <w:r w:rsidRPr="006D1A68">
              <w:t xml:space="preserve">: </w:t>
            </w:r>
            <w:r w:rsidR="00A65C18">
              <w:t>Algorithm Specification</w:t>
            </w:r>
            <w:r w:rsidR="00062023" w:rsidRPr="006D1A68">
              <w:t>;</w:t>
            </w:r>
          </w:p>
          <w:bookmarkEnd w:id="10"/>
          <w:p w14:paraId="04CAC1E0" w14:textId="7BCBCF98" w:rsidR="004F0988" w:rsidRPr="00133525" w:rsidRDefault="004F0988" w:rsidP="00133525">
            <w:pPr>
              <w:pStyle w:val="ZT"/>
              <w:framePr w:wrap="auto" w:hAnchor="text" w:yAlign="inline"/>
              <w:rPr>
                <w:i/>
                <w:sz w:val="28"/>
              </w:rPr>
            </w:pPr>
            <w:r w:rsidRPr="006D1A68">
              <w:t>(</w:t>
            </w:r>
            <w:r w:rsidRPr="006D1A68">
              <w:rPr>
                <w:rStyle w:val="ZGSM"/>
              </w:rPr>
              <w:t xml:space="preserve">Release </w:t>
            </w:r>
            <w:bookmarkStart w:id="11" w:name="specRelease"/>
            <w:r w:rsidR="00942F40" w:rsidRPr="006D1A68">
              <w:rPr>
                <w:rStyle w:val="ZGSM"/>
              </w:rPr>
              <w:t>19</w:t>
            </w:r>
            <w:bookmarkEnd w:id="11"/>
            <w:r w:rsidRPr="004D3578">
              <w:t>)</w:t>
            </w:r>
          </w:p>
        </w:tc>
      </w:tr>
      <w:tr w:rsidR="00BF128E" w14:paraId="303DD8FF" w14:textId="77777777" w:rsidTr="0050008E">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0008E">
        <w:trPr>
          <w:trHeight w:hRule="exact" w:val="1531"/>
        </w:trPr>
        <w:tc>
          <w:tcPr>
            <w:tcW w:w="4883" w:type="dxa"/>
            <w:shd w:val="clear" w:color="auto" w:fill="auto"/>
          </w:tcPr>
          <w:p w14:paraId="4743C82D" w14:textId="7F9571E0" w:rsidR="00D82E6F" w:rsidRDefault="00EE7C09" w:rsidP="00D82E6F">
            <w:pPr>
              <w:rPr>
                <w:i/>
              </w:rPr>
            </w:pPr>
            <w:r>
              <w:rPr>
                <w:i/>
                <w:noProof/>
              </w:rPr>
              <w:drawing>
                <wp:inline distT="0" distB="0" distL="0" distR="0" wp14:anchorId="6E429F5D" wp14:editId="1B6EAAA6">
                  <wp:extent cx="1287145" cy="79184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145" cy="791845"/>
                          </a:xfrm>
                          <a:prstGeom prst="rect">
                            <a:avLst/>
                          </a:prstGeom>
                          <a:noFill/>
                          <a:ln>
                            <a:noFill/>
                          </a:ln>
                        </pic:spPr>
                      </pic:pic>
                    </a:graphicData>
                  </a:graphic>
                </wp:inline>
              </w:drawing>
            </w:r>
          </w:p>
        </w:tc>
        <w:tc>
          <w:tcPr>
            <w:tcW w:w="5540" w:type="dxa"/>
            <w:shd w:val="clear" w:color="auto" w:fill="auto"/>
          </w:tcPr>
          <w:p w14:paraId="0E63523F" w14:textId="4614CC1F" w:rsidR="00D82E6F" w:rsidRDefault="00EE7C09" w:rsidP="00D82E6F">
            <w:pPr>
              <w:jc w:val="right"/>
            </w:pPr>
            <w:r>
              <w:rPr>
                <w:noProof/>
              </w:rPr>
              <w:drawing>
                <wp:inline distT="0" distB="0" distL="0" distR="0" wp14:anchorId="6B8977E6" wp14:editId="15D922B2">
                  <wp:extent cx="1621155" cy="95250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155" cy="952500"/>
                          </a:xfrm>
                          <a:prstGeom prst="rect">
                            <a:avLst/>
                          </a:prstGeom>
                          <a:noFill/>
                          <a:ln>
                            <a:noFill/>
                          </a:ln>
                        </pic:spPr>
                      </pic:pic>
                    </a:graphicData>
                  </a:graphic>
                </wp:inline>
              </w:drawing>
            </w:r>
          </w:p>
        </w:tc>
      </w:tr>
      <w:tr w:rsidR="00E16509" w14:paraId="779AAB31" w14:textId="77777777" w:rsidTr="005000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70"/>
        </w:trPr>
        <w:tc>
          <w:tcPr>
            <w:tcW w:w="10423" w:type="dxa"/>
            <w:gridSpan w:val="2"/>
            <w:shd w:val="clear" w:color="auto" w:fill="auto"/>
          </w:tcPr>
          <w:p w14:paraId="4C627120" w14:textId="77777777" w:rsidR="00E16509" w:rsidRDefault="00E16509" w:rsidP="00E16509">
            <w:pPr>
              <w:pStyle w:val="Guidance"/>
            </w:pPr>
            <w:bookmarkStart w:id="12" w:name="page2"/>
            <w:bookmarkEnd w:id="0"/>
          </w:p>
        </w:tc>
      </w:tr>
      <w:tr w:rsidR="00E16509" w14:paraId="7A3B3A7F" w14:textId="77777777" w:rsidTr="005000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387"/>
        </w:trPr>
        <w:tc>
          <w:tcPr>
            <w:tcW w:w="10423" w:type="dxa"/>
            <w:gridSpan w:val="2"/>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lastRenderedPageBreak/>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5000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23" w:type="dxa"/>
            <w:gridSpan w:val="2"/>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5" w:name="copyrightDate"/>
            <w:r w:rsidRPr="00C83825">
              <w:rPr>
                <w:noProof/>
                <w:sz w:val="18"/>
              </w:rPr>
              <w:t>2</w:t>
            </w:r>
            <w:r w:rsidR="008E2D68" w:rsidRPr="00C83825">
              <w:rPr>
                <w:noProof/>
                <w:sz w:val="18"/>
              </w:rPr>
              <w:t>02</w:t>
            </w:r>
            <w:bookmarkEnd w:id="15"/>
            <w:r w:rsidR="00942F40">
              <w:rPr>
                <w:noProof/>
                <w:sz w:val="18"/>
              </w:rPr>
              <w:t>4</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t>Contents</w:t>
      </w:r>
    </w:p>
    <w:p w14:paraId="2E08FDD1" w14:textId="195A5AC5" w:rsidR="0047061C" w:rsidRPr="0047061C" w:rsidRDefault="004D3578">
      <w:pPr>
        <w:pStyle w:val="TOC1"/>
        <w:rPr>
          <w:ins w:id="18" w:author="PAULIAC Mireille" w:date="2024-08-26T17:14:00Z"/>
          <w:rFonts w:asciiTheme="minorHAnsi" w:eastAsiaTheme="minorEastAsia" w:hAnsiTheme="minorHAnsi" w:cstheme="minorBidi"/>
          <w:noProof/>
          <w:kern w:val="2"/>
          <w:szCs w:val="22"/>
          <w:lang w:eastAsia="fr-FR"/>
          <w14:ligatures w14:val="standardContextual"/>
        </w:rPr>
      </w:pPr>
      <w:r w:rsidRPr="004D3578">
        <w:fldChar w:fldCharType="begin"/>
      </w:r>
      <w:r w:rsidRPr="004D3578">
        <w:instrText xml:space="preserve"> TOC \o "1-9" </w:instrText>
      </w:r>
      <w:r w:rsidRPr="004D3578">
        <w:fldChar w:fldCharType="separate"/>
      </w:r>
      <w:ins w:id="19" w:author="PAULIAC Mireille" w:date="2024-08-26T17:14:00Z">
        <w:r w:rsidR="0047061C">
          <w:rPr>
            <w:noProof/>
          </w:rPr>
          <w:t>Foreword</w:t>
        </w:r>
        <w:r w:rsidR="0047061C">
          <w:rPr>
            <w:noProof/>
          </w:rPr>
          <w:tab/>
        </w:r>
        <w:r w:rsidR="0047061C">
          <w:rPr>
            <w:noProof/>
          </w:rPr>
          <w:fldChar w:fldCharType="begin"/>
        </w:r>
        <w:r w:rsidR="0047061C">
          <w:rPr>
            <w:noProof/>
          </w:rPr>
          <w:instrText xml:space="preserve"> PAGEREF _Toc175584860 \h </w:instrText>
        </w:r>
      </w:ins>
      <w:r w:rsidR="0047061C">
        <w:rPr>
          <w:noProof/>
        </w:rPr>
      </w:r>
      <w:r w:rsidR="0047061C">
        <w:rPr>
          <w:noProof/>
        </w:rPr>
        <w:fldChar w:fldCharType="separate"/>
      </w:r>
      <w:ins w:id="20" w:author="PAULIAC Mireille" w:date="2024-08-26T17:14:00Z">
        <w:r w:rsidR="0047061C">
          <w:rPr>
            <w:noProof/>
          </w:rPr>
          <w:t>5</w:t>
        </w:r>
        <w:r w:rsidR="0047061C">
          <w:rPr>
            <w:noProof/>
          </w:rPr>
          <w:fldChar w:fldCharType="end"/>
        </w:r>
      </w:ins>
    </w:p>
    <w:p w14:paraId="29FDFE70" w14:textId="74C978A3" w:rsidR="0047061C" w:rsidRPr="0047061C" w:rsidRDefault="0047061C">
      <w:pPr>
        <w:pStyle w:val="TOC1"/>
        <w:rPr>
          <w:ins w:id="21" w:author="PAULIAC Mireille" w:date="2024-08-26T17:14:00Z"/>
          <w:rFonts w:asciiTheme="minorHAnsi" w:eastAsiaTheme="minorEastAsia" w:hAnsiTheme="minorHAnsi" w:cstheme="minorBidi"/>
          <w:noProof/>
          <w:kern w:val="2"/>
          <w:szCs w:val="22"/>
          <w:lang w:eastAsia="fr-FR"/>
          <w14:ligatures w14:val="standardContextual"/>
        </w:rPr>
      </w:pPr>
      <w:ins w:id="22" w:author="PAULIAC Mireille" w:date="2024-08-26T17:14:00Z">
        <w:r>
          <w:rPr>
            <w:noProof/>
          </w:rPr>
          <w:t>Introduction</w:t>
        </w:r>
        <w:r>
          <w:rPr>
            <w:noProof/>
          </w:rPr>
          <w:tab/>
        </w:r>
        <w:r>
          <w:rPr>
            <w:noProof/>
          </w:rPr>
          <w:fldChar w:fldCharType="begin"/>
        </w:r>
        <w:r>
          <w:rPr>
            <w:noProof/>
          </w:rPr>
          <w:instrText xml:space="preserve"> PAGEREF _Toc175584861 \h </w:instrText>
        </w:r>
      </w:ins>
      <w:r>
        <w:rPr>
          <w:noProof/>
        </w:rPr>
      </w:r>
      <w:r>
        <w:rPr>
          <w:noProof/>
        </w:rPr>
        <w:fldChar w:fldCharType="separate"/>
      </w:r>
      <w:ins w:id="23" w:author="PAULIAC Mireille" w:date="2024-08-26T17:14:00Z">
        <w:r>
          <w:rPr>
            <w:noProof/>
          </w:rPr>
          <w:t>6</w:t>
        </w:r>
        <w:r>
          <w:rPr>
            <w:noProof/>
          </w:rPr>
          <w:fldChar w:fldCharType="end"/>
        </w:r>
      </w:ins>
    </w:p>
    <w:p w14:paraId="1016DB6B" w14:textId="348C85B5" w:rsidR="0047061C" w:rsidRPr="0047061C" w:rsidRDefault="0047061C">
      <w:pPr>
        <w:pStyle w:val="TOC1"/>
        <w:rPr>
          <w:ins w:id="24" w:author="PAULIAC Mireille" w:date="2024-08-26T17:14:00Z"/>
          <w:rFonts w:asciiTheme="minorHAnsi" w:eastAsiaTheme="minorEastAsia" w:hAnsiTheme="minorHAnsi" w:cstheme="minorBidi"/>
          <w:noProof/>
          <w:kern w:val="2"/>
          <w:szCs w:val="22"/>
          <w:lang w:eastAsia="fr-FR"/>
          <w14:ligatures w14:val="standardContextual"/>
        </w:rPr>
      </w:pPr>
      <w:ins w:id="25" w:author="PAULIAC Mireille" w:date="2024-08-26T17:14:00Z">
        <w:r>
          <w:rPr>
            <w:noProof/>
          </w:rPr>
          <w:t>1</w:t>
        </w:r>
        <w:r w:rsidRPr="0047061C">
          <w:rPr>
            <w:rFonts w:asciiTheme="minorHAnsi" w:eastAsiaTheme="minorEastAsia" w:hAnsiTheme="minorHAnsi" w:cstheme="minorBidi"/>
            <w:noProof/>
            <w:kern w:val="2"/>
            <w:szCs w:val="22"/>
            <w:lang w:eastAsia="fr-FR"/>
            <w14:ligatures w14:val="standardContextual"/>
          </w:rPr>
          <w:tab/>
        </w:r>
        <w:r>
          <w:rPr>
            <w:noProof/>
          </w:rPr>
          <w:t>Scope</w:t>
        </w:r>
        <w:r>
          <w:rPr>
            <w:noProof/>
          </w:rPr>
          <w:tab/>
        </w:r>
        <w:r>
          <w:rPr>
            <w:noProof/>
          </w:rPr>
          <w:fldChar w:fldCharType="begin"/>
        </w:r>
        <w:r>
          <w:rPr>
            <w:noProof/>
          </w:rPr>
          <w:instrText xml:space="preserve"> PAGEREF _Toc175584862 \h </w:instrText>
        </w:r>
      </w:ins>
      <w:r>
        <w:rPr>
          <w:noProof/>
        </w:rPr>
      </w:r>
      <w:r>
        <w:rPr>
          <w:noProof/>
        </w:rPr>
        <w:fldChar w:fldCharType="separate"/>
      </w:r>
      <w:ins w:id="26" w:author="PAULIAC Mireille" w:date="2024-08-26T17:14:00Z">
        <w:r>
          <w:rPr>
            <w:noProof/>
          </w:rPr>
          <w:t>6</w:t>
        </w:r>
        <w:r>
          <w:rPr>
            <w:noProof/>
          </w:rPr>
          <w:fldChar w:fldCharType="end"/>
        </w:r>
      </w:ins>
    </w:p>
    <w:p w14:paraId="57EC4B58" w14:textId="0E8ACA98" w:rsidR="0047061C" w:rsidRPr="0047061C" w:rsidRDefault="0047061C">
      <w:pPr>
        <w:pStyle w:val="TOC1"/>
        <w:rPr>
          <w:ins w:id="27" w:author="PAULIAC Mireille" w:date="2024-08-26T17:14:00Z"/>
          <w:rFonts w:asciiTheme="minorHAnsi" w:eastAsiaTheme="minorEastAsia" w:hAnsiTheme="minorHAnsi" w:cstheme="minorBidi"/>
          <w:noProof/>
          <w:kern w:val="2"/>
          <w:szCs w:val="22"/>
          <w:lang w:eastAsia="fr-FR"/>
          <w14:ligatures w14:val="standardContextual"/>
        </w:rPr>
      </w:pPr>
      <w:ins w:id="28" w:author="PAULIAC Mireille" w:date="2024-08-26T17:14:00Z">
        <w:r>
          <w:rPr>
            <w:noProof/>
          </w:rPr>
          <w:t>2</w:t>
        </w:r>
        <w:r w:rsidRPr="0047061C">
          <w:rPr>
            <w:rFonts w:asciiTheme="minorHAnsi" w:eastAsiaTheme="minorEastAsia" w:hAnsiTheme="minorHAnsi" w:cstheme="minorBidi"/>
            <w:noProof/>
            <w:kern w:val="2"/>
            <w:szCs w:val="22"/>
            <w:lang w:eastAsia="fr-FR"/>
            <w14:ligatures w14:val="standardContextual"/>
          </w:rPr>
          <w:tab/>
        </w:r>
        <w:r>
          <w:rPr>
            <w:noProof/>
          </w:rPr>
          <w:t>References</w:t>
        </w:r>
        <w:r>
          <w:rPr>
            <w:noProof/>
          </w:rPr>
          <w:tab/>
        </w:r>
        <w:r>
          <w:rPr>
            <w:noProof/>
          </w:rPr>
          <w:fldChar w:fldCharType="begin"/>
        </w:r>
        <w:r>
          <w:rPr>
            <w:noProof/>
          </w:rPr>
          <w:instrText xml:space="preserve"> PAGEREF _Toc175584863 \h </w:instrText>
        </w:r>
      </w:ins>
      <w:r>
        <w:rPr>
          <w:noProof/>
        </w:rPr>
      </w:r>
      <w:r>
        <w:rPr>
          <w:noProof/>
        </w:rPr>
        <w:fldChar w:fldCharType="separate"/>
      </w:r>
      <w:ins w:id="29" w:author="PAULIAC Mireille" w:date="2024-08-26T17:14:00Z">
        <w:r>
          <w:rPr>
            <w:noProof/>
          </w:rPr>
          <w:t>7</w:t>
        </w:r>
        <w:r>
          <w:rPr>
            <w:noProof/>
          </w:rPr>
          <w:fldChar w:fldCharType="end"/>
        </w:r>
      </w:ins>
    </w:p>
    <w:p w14:paraId="1F136702" w14:textId="30C82F8B" w:rsidR="0047061C" w:rsidRPr="0047061C" w:rsidRDefault="0047061C">
      <w:pPr>
        <w:pStyle w:val="TOC1"/>
        <w:rPr>
          <w:ins w:id="30" w:author="PAULIAC Mireille" w:date="2024-08-26T17:14:00Z"/>
          <w:rFonts w:asciiTheme="minorHAnsi" w:eastAsiaTheme="minorEastAsia" w:hAnsiTheme="minorHAnsi" w:cstheme="minorBidi"/>
          <w:noProof/>
          <w:kern w:val="2"/>
          <w:szCs w:val="22"/>
          <w:lang w:eastAsia="fr-FR"/>
          <w14:ligatures w14:val="standardContextual"/>
        </w:rPr>
      </w:pPr>
      <w:ins w:id="31" w:author="PAULIAC Mireille" w:date="2024-08-26T17:14:00Z">
        <w:r>
          <w:rPr>
            <w:noProof/>
          </w:rPr>
          <w:t>3</w:t>
        </w:r>
        <w:r w:rsidRPr="0047061C">
          <w:rPr>
            <w:rFonts w:asciiTheme="minorHAnsi" w:eastAsiaTheme="minorEastAsia" w:hAnsiTheme="minorHAnsi" w:cstheme="minorBidi"/>
            <w:noProof/>
            <w:kern w:val="2"/>
            <w:szCs w:val="22"/>
            <w:lang w:eastAsia="fr-FR"/>
            <w14:ligatures w14:val="standardContextual"/>
          </w:rPr>
          <w:tab/>
        </w:r>
        <w:r>
          <w:rPr>
            <w:noProof/>
          </w:rPr>
          <w:t>Definitions of terms, symbols and abbreviations</w:t>
        </w:r>
        <w:r>
          <w:rPr>
            <w:noProof/>
          </w:rPr>
          <w:tab/>
        </w:r>
        <w:r>
          <w:rPr>
            <w:noProof/>
          </w:rPr>
          <w:fldChar w:fldCharType="begin"/>
        </w:r>
        <w:r>
          <w:rPr>
            <w:noProof/>
          </w:rPr>
          <w:instrText xml:space="preserve"> PAGEREF _Toc175584864 \h </w:instrText>
        </w:r>
      </w:ins>
      <w:r>
        <w:rPr>
          <w:noProof/>
        </w:rPr>
      </w:r>
      <w:r>
        <w:rPr>
          <w:noProof/>
        </w:rPr>
        <w:fldChar w:fldCharType="separate"/>
      </w:r>
      <w:ins w:id="32" w:author="PAULIAC Mireille" w:date="2024-08-26T17:14:00Z">
        <w:r>
          <w:rPr>
            <w:noProof/>
          </w:rPr>
          <w:t>8</w:t>
        </w:r>
        <w:r>
          <w:rPr>
            <w:noProof/>
          </w:rPr>
          <w:fldChar w:fldCharType="end"/>
        </w:r>
      </w:ins>
    </w:p>
    <w:p w14:paraId="46636AC1" w14:textId="2DFC564F" w:rsidR="0047061C" w:rsidRPr="0047061C" w:rsidRDefault="0047061C">
      <w:pPr>
        <w:pStyle w:val="TOC2"/>
        <w:rPr>
          <w:ins w:id="33" w:author="PAULIAC Mireille" w:date="2024-08-26T17:14:00Z"/>
          <w:rFonts w:asciiTheme="minorHAnsi" w:eastAsiaTheme="minorEastAsia" w:hAnsiTheme="minorHAnsi" w:cstheme="minorBidi"/>
          <w:noProof/>
          <w:kern w:val="2"/>
          <w:sz w:val="22"/>
          <w:szCs w:val="22"/>
          <w:lang w:eastAsia="fr-FR"/>
          <w14:ligatures w14:val="standardContextual"/>
        </w:rPr>
      </w:pPr>
      <w:ins w:id="34" w:author="PAULIAC Mireille" w:date="2024-08-26T17:14:00Z">
        <w:r w:rsidRPr="005D1B31">
          <w:rPr>
            <w:rFonts w:eastAsia="SimSun"/>
            <w:noProof/>
          </w:rPr>
          <w:t>3.0</w:t>
        </w:r>
        <w:r w:rsidRPr="0047061C">
          <w:rPr>
            <w:rFonts w:asciiTheme="minorHAnsi" w:eastAsiaTheme="minorEastAsia" w:hAnsiTheme="minorHAnsi" w:cstheme="minorBidi"/>
            <w:noProof/>
            <w:kern w:val="2"/>
            <w:sz w:val="22"/>
            <w:szCs w:val="22"/>
            <w:lang w:eastAsia="fr-FR"/>
            <w14:ligatures w14:val="standardContextual"/>
          </w:rPr>
          <w:tab/>
        </w:r>
        <w:r w:rsidRPr="005D1B31">
          <w:rPr>
            <w:rFonts w:eastAsia="SimSun"/>
            <w:noProof/>
          </w:rPr>
          <w:t>Introductory information</w:t>
        </w:r>
        <w:r>
          <w:rPr>
            <w:noProof/>
          </w:rPr>
          <w:tab/>
        </w:r>
        <w:r>
          <w:rPr>
            <w:noProof/>
          </w:rPr>
          <w:fldChar w:fldCharType="begin"/>
        </w:r>
        <w:r>
          <w:rPr>
            <w:noProof/>
          </w:rPr>
          <w:instrText xml:space="preserve"> PAGEREF _Toc175584865 \h </w:instrText>
        </w:r>
      </w:ins>
      <w:r>
        <w:rPr>
          <w:noProof/>
        </w:rPr>
      </w:r>
      <w:r>
        <w:rPr>
          <w:noProof/>
        </w:rPr>
        <w:fldChar w:fldCharType="separate"/>
      </w:r>
      <w:ins w:id="35" w:author="PAULIAC Mireille" w:date="2024-08-26T17:14:00Z">
        <w:r>
          <w:rPr>
            <w:noProof/>
          </w:rPr>
          <w:t>8</w:t>
        </w:r>
        <w:r>
          <w:rPr>
            <w:noProof/>
          </w:rPr>
          <w:fldChar w:fldCharType="end"/>
        </w:r>
      </w:ins>
    </w:p>
    <w:p w14:paraId="6F033C56" w14:textId="40856EC9" w:rsidR="0047061C" w:rsidRPr="0047061C" w:rsidRDefault="0047061C">
      <w:pPr>
        <w:pStyle w:val="TOC2"/>
        <w:rPr>
          <w:ins w:id="36" w:author="PAULIAC Mireille" w:date="2024-08-26T17:14:00Z"/>
          <w:rFonts w:asciiTheme="minorHAnsi" w:eastAsiaTheme="minorEastAsia" w:hAnsiTheme="minorHAnsi" w:cstheme="minorBidi"/>
          <w:noProof/>
          <w:kern w:val="2"/>
          <w:sz w:val="22"/>
          <w:szCs w:val="22"/>
          <w:lang w:eastAsia="fr-FR"/>
          <w14:ligatures w14:val="standardContextual"/>
        </w:rPr>
      </w:pPr>
      <w:ins w:id="37" w:author="PAULIAC Mireille" w:date="2024-08-26T17:14:00Z">
        <w:r w:rsidRPr="005D1B31">
          <w:rPr>
            <w:rFonts w:eastAsia="SimSun"/>
            <w:noProof/>
          </w:rPr>
          <w:t>3.1</w:t>
        </w:r>
        <w:r w:rsidRPr="0047061C">
          <w:rPr>
            <w:rFonts w:asciiTheme="minorHAnsi" w:eastAsiaTheme="minorEastAsia" w:hAnsiTheme="minorHAnsi" w:cstheme="minorBidi"/>
            <w:noProof/>
            <w:kern w:val="2"/>
            <w:sz w:val="22"/>
            <w:szCs w:val="22"/>
            <w:lang w:eastAsia="fr-FR"/>
            <w14:ligatures w14:val="standardContextual"/>
          </w:rPr>
          <w:tab/>
        </w:r>
        <w:r w:rsidRPr="005D1B31">
          <w:rPr>
            <w:rFonts w:eastAsia="SimSun"/>
            <w:noProof/>
          </w:rPr>
          <w:t>Terms</w:t>
        </w:r>
        <w:r>
          <w:rPr>
            <w:noProof/>
          </w:rPr>
          <w:tab/>
        </w:r>
        <w:r>
          <w:rPr>
            <w:noProof/>
          </w:rPr>
          <w:fldChar w:fldCharType="begin"/>
        </w:r>
        <w:r>
          <w:rPr>
            <w:noProof/>
          </w:rPr>
          <w:instrText xml:space="preserve"> PAGEREF _Toc175584866 \h </w:instrText>
        </w:r>
      </w:ins>
      <w:r>
        <w:rPr>
          <w:noProof/>
        </w:rPr>
      </w:r>
      <w:r>
        <w:rPr>
          <w:noProof/>
        </w:rPr>
        <w:fldChar w:fldCharType="separate"/>
      </w:r>
      <w:ins w:id="38" w:author="PAULIAC Mireille" w:date="2024-08-26T17:14:00Z">
        <w:r>
          <w:rPr>
            <w:noProof/>
          </w:rPr>
          <w:t>9</w:t>
        </w:r>
        <w:r>
          <w:rPr>
            <w:noProof/>
          </w:rPr>
          <w:fldChar w:fldCharType="end"/>
        </w:r>
      </w:ins>
    </w:p>
    <w:p w14:paraId="6A2EA15B" w14:textId="3CA4BA5D" w:rsidR="0047061C" w:rsidRPr="0047061C" w:rsidRDefault="0047061C">
      <w:pPr>
        <w:pStyle w:val="TOC2"/>
        <w:rPr>
          <w:ins w:id="39" w:author="PAULIAC Mireille" w:date="2024-08-26T17:14:00Z"/>
          <w:rFonts w:asciiTheme="minorHAnsi" w:eastAsiaTheme="minorEastAsia" w:hAnsiTheme="minorHAnsi" w:cstheme="minorBidi"/>
          <w:noProof/>
          <w:kern w:val="2"/>
          <w:sz w:val="22"/>
          <w:szCs w:val="22"/>
          <w:lang w:eastAsia="fr-FR"/>
          <w14:ligatures w14:val="standardContextual"/>
        </w:rPr>
      </w:pPr>
      <w:ins w:id="40" w:author="PAULIAC Mireille" w:date="2024-08-26T17:14:00Z">
        <w:r w:rsidRPr="005D1B31">
          <w:rPr>
            <w:rFonts w:eastAsia="SimSun"/>
            <w:noProof/>
          </w:rPr>
          <w:t xml:space="preserve">3.2 </w:t>
        </w:r>
        <w:r w:rsidRPr="0047061C">
          <w:rPr>
            <w:rFonts w:asciiTheme="minorHAnsi" w:eastAsiaTheme="minorEastAsia" w:hAnsiTheme="minorHAnsi" w:cstheme="minorBidi"/>
            <w:noProof/>
            <w:kern w:val="2"/>
            <w:sz w:val="22"/>
            <w:szCs w:val="22"/>
            <w:lang w:eastAsia="fr-FR"/>
            <w14:ligatures w14:val="standardContextual"/>
          </w:rPr>
          <w:tab/>
        </w:r>
        <w:r w:rsidRPr="005D1B31">
          <w:rPr>
            <w:rFonts w:eastAsia="SimSun"/>
            <w:noProof/>
          </w:rPr>
          <w:t>Symbols</w:t>
        </w:r>
        <w:r>
          <w:rPr>
            <w:noProof/>
          </w:rPr>
          <w:tab/>
        </w:r>
        <w:r>
          <w:rPr>
            <w:noProof/>
          </w:rPr>
          <w:fldChar w:fldCharType="begin"/>
        </w:r>
        <w:r>
          <w:rPr>
            <w:noProof/>
          </w:rPr>
          <w:instrText xml:space="preserve"> PAGEREF _Toc175584867 \h </w:instrText>
        </w:r>
      </w:ins>
      <w:r>
        <w:rPr>
          <w:noProof/>
        </w:rPr>
      </w:r>
      <w:r>
        <w:rPr>
          <w:noProof/>
        </w:rPr>
        <w:fldChar w:fldCharType="separate"/>
      </w:r>
      <w:ins w:id="41" w:author="PAULIAC Mireille" w:date="2024-08-26T17:14:00Z">
        <w:r>
          <w:rPr>
            <w:noProof/>
          </w:rPr>
          <w:t>9</w:t>
        </w:r>
        <w:r>
          <w:rPr>
            <w:noProof/>
          </w:rPr>
          <w:fldChar w:fldCharType="end"/>
        </w:r>
      </w:ins>
    </w:p>
    <w:p w14:paraId="19F1127A" w14:textId="0FC6EA49" w:rsidR="0047061C" w:rsidRPr="0047061C" w:rsidRDefault="0047061C">
      <w:pPr>
        <w:pStyle w:val="TOC2"/>
        <w:rPr>
          <w:ins w:id="42" w:author="PAULIAC Mireille" w:date="2024-08-26T17:14:00Z"/>
          <w:rFonts w:asciiTheme="minorHAnsi" w:eastAsiaTheme="minorEastAsia" w:hAnsiTheme="minorHAnsi" w:cstheme="minorBidi"/>
          <w:noProof/>
          <w:kern w:val="2"/>
          <w:sz w:val="22"/>
          <w:szCs w:val="22"/>
          <w:lang w:eastAsia="fr-FR"/>
          <w14:ligatures w14:val="standardContextual"/>
        </w:rPr>
      </w:pPr>
      <w:ins w:id="43" w:author="PAULIAC Mireille" w:date="2024-08-26T17:14:00Z">
        <w:r w:rsidRPr="005D1B31">
          <w:rPr>
            <w:rFonts w:eastAsia="SimSun"/>
            <w:noProof/>
          </w:rPr>
          <w:t>3.3</w:t>
        </w:r>
        <w:r w:rsidRPr="0047061C">
          <w:rPr>
            <w:rFonts w:asciiTheme="minorHAnsi" w:eastAsiaTheme="minorEastAsia" w:hAnsiTheme="minorHAnsi" w:cstheme="minorBidi"/>
            <w:noProof/>
            <w:kern w:val="2"/>
            <w:sz w:val="22"/>
            <w:szCs w:val="22"/>
            <w:lang w:eastAsia="fr-FR"/>
            <w14:ligatures w14:val="standardContextual"/>
          </w:rPr>
          <w:tab/>
        </w:r>
        <w:r w:rsidRPr="005D1B31">
          <w:rPr>
            <w:rFonts w:eastAsia="SimSun"/>
            <w:noProof/>
          </w:rPr>
          <w:t>Abbreviations</w:t>
        </w:r>
        <w:r>
          <w:rPr>
            <w:noProof/>
          </w:rPr>
          <w:tab/>
        </w:r>
        <w:r>
          <w:rPr>
            <w:noProof/>
          </w:rPr>
          <w:fldChar w:fldCharType="begin"/>
        </w:r>
        <w:r>
          <w:rPr>
            <w:noProof/>
          </w:rPr>
          <w:instrText xml:space="preserve"> PAGEREF _Toc175584868 \h </w:instrText>
        </w:r>
      </w:ins>
      <w:r>
        <w:rPr>
          <w:noProof/>
        </w:rPr>
      </w:r>
      <w:r>
        <w:rPr>
          <w:noProof/>
        </w:rPr>
        <w:fldChar w:fldCharType="separate"/>
      </w:r>
      <w:ins w:id="44" w:author="PAULIAC Mireille" w:date="2024-08-26T17:14:00Z">
        <w:r>
          <w:rPr>
            <w:noProof/>
          </w:rPr>
          <w:t>10</w:t>
        </w:r>
        <w:r>
          <w:rPr>
            <w:noProof/>
          </w:rPr>
          <w:fldChar w:fldCharType="end"/>
        </w:r>
      </w:ins>
    </w:p>
    <w:p w14:paraId="505E93CF" w14:textId="49D3F1D8" w:rsidR="0047061C" w:rsidRPr="0047061C" w:rsidRDefault="0047061C">
      <w:pPr>
        <w:pStyle w:val="TOC2"/>
        <w:rPr>
          <w:ins w:id="45" w:author="PAULIAC Mireille" w:date="2024-08-26T17:14:00Z"/>
          <w:rFonts w:asciiTheme="minorHAnsi" w:eastAsiaTheme="minorEastAsia" w:hAnsiTheme="minorHAnsi" w:cstheme="minorBidi"/>
          <w:noProof/>
          <w:kern w:val="2"/>
          <w:sz w:val="22"/>
          <w:szCs w:val="22"/>
          <w:lang w:eastAsia="fr-FR"/>
          <w14:ligatures w14:val="standardContextual"/>
        </w:rPr>
      </w:pPr>
      <w:ins w:id="46" w:author="PAULIAC Mireille" w:date="2024-08-26T17:14:00Z">
        <w:r w:rsidRPr="005D1B31">
          <w:rPr>
            <w:rFonts w:eastAsia="SimSun"/>
            <w:noProof/>
          </w:rPr>
          <w:t>3.4</w:t>
        </w:r>
        <w:r w:rsidRPr="0047061C">
          <w:rPr>
            <w:rFonts w:asciiTheme="minorHAnsi" w:eastAsiaTheme="minorEastAsia" w:hAnsiTheme="minorHAnsi" w:cstheme="minorBidi"/>
            <w:noProof/>
            <w:kern w:val="2"/>
            <w:sz w:val="22"/>
            <w:szCs w:val="22"/>
            <w:lang w:eastAsia="fr-FR"/>
            <w14:ligatures w14:val="standardContextual"/>
          </w:rPr>
          <w:tab/>
        </w:r>
        <w:r w:rsidRPr="005D1B31">
          <w:rPr>
            <w:rFonts w:eastAsia="SimSun"/>
            <w:noProof/>
          </w:rPr>
          <w:t>Radix</w:t>
        </w:r>
        <w:r>
          <w:rPr>
            <w:noProof/>
          </w:rPr>
          <w:tab/>
        </w:r>
        <w:r>
          <w:rPr>
            <w:noProof/>
          </w:rPr>
          <w:fldChar w:fldCharType="begin"/>
        </w:r>
        <w:r>
          <w:rPr>
            <w:noProof/>
          </w:rPr>
          <w:instrText xml:space="preserve"> PAGEREF _Toc175584869 \h </w:instrText>
        </w:r>
      </w:ins>
      <w:r>
        <w:rPr>
          <w:noProof/>
        </w:rPr>
      </w:r>
      <w:r>
        <w:rPr>
          <w:noProof/>
        </w:rPr>
        <w:fldChar w:fldCharType="separate"/>
      </w:r>
      <w:ins w:id="47" w:author="PAULIAC Mireille" w:date="2024-08-26T17:14:00Z">
        <w:r>
          <w:rPr>
            <w:noProof/>
          </w:rPr>
          <w:t>10</w:t>
        </w:r>
        <w:r>
          <w:rPr>
            <w:noProof/>
          </w:rPr>
          <w:fldChar w:fldCharType="end"/>
        </w:r>
      </w:ins>
    </w:p>
    <w:p w14:paraId="57593C99" w14:textId="05DAE59E" w:rsidR="0047061C" w:rsidRPr="0047061C" w:rsidRDefault="0047061C">
      <w:pPr>
        <w:pStyle w:val="TOC2"/>
        <w:rPr>
          <w:ins w:id="48" w:author="PAULIAC Mireille" w:date="2024-08-26T17:14:00Z"/>
          <w:rFonts w:asciiTheme="minorHAnsi" w:eastAsiaTheme="minorEastAsia" w:hAnsiTheme="minorHAnsi" w:cstheme="minorBidi"/>
          <w:noProof/>
          <w:kern w:val="2"/>
          <w:sz w:val="22"/>
          <w:szCs w:val="22"/>
          <w:lang w:eastAsia="fr-FR"/>
          <w14:ligatures w14:val="standardContextual"/>
        </w:rPr>
      </w:pPr>
      <w:ins w:id="49" w:author="PAULIAC Mireille" w:date="2024-08-26T17:14:00Z">
        <w:r w:rsidRPr="005D1B31">
          <w:rPr>
            <w:rFonts w:eastAsia="SimSun"/>
            <w:noProof/>
          </w:rPr>
          <w:t>3.4</w:t>
        </w:r>
        <w:r w:rsidRPr="0047061C">
          <w:rPr>
            <w:rFonts w:asciiTheme="minorHAnsi" w:eastAsiaTheme="minorEastAsia" w:hAnsiTheme="minorHAnsi" w:cstheme="minorBidi"/>
            <w:noProof/>
            <w:kern w:val="2"/>
            <w:sz w:val="22"/>
            <w:szCs w:val="22"/>
            <w:lang w:eastAsia="fr-FR"/>
            <w14:ligatures w14:val="standardContextual"/>
          </w:rPr>
          <w:tab/>
        </w:r>
        <w:r w:rsidRPr="005D1B31">
          <w:rPr>
            <w:rFonts w:eastAsia="SimSun"/>
            <w:noProof/>
          </w:rPr>
          <w:t>Bit ordering, arrays and related operations</w:t>
        </w:r>
        <w:r>
          <w:rPr>
            <w:noProof/>
          </w:rPr>
          <w:tab/>
        </w:r>
        <w:r>
          <w:rPr>
            <w:noProof/>
          </w:rPr>
          <w:fldChar w:fldCharType="begin"/>
        </w:r>
        <w:r>
          <w:rPr>
            <w:noProof/>
          </w:rPr>
          <w:instrText xml:space="preserve"> PAGEREF _Toc175584870 \h </w:instrText>
        </w:r>
      </w:ins>
      <w:r>
        <w:rPr>
          <w:noProof/>
        </w:rPr>
      </w:r>
      <w:r>
        <w:rPr>
          <w:noProof/>
        </w:rPr>
        <w:fldChar w:fldCharType="separate"/>
      </w:r>
      <w:ins w:id="50" w:author="PAULIAC Mireille" w:date="2024-08-26T17:14:00Z">
        <w:r>
          <w:rPr>
            <w:noProof/>
          </w:rPr>
          <w:t>10</w:t>
        </w:r>
        <w:r>
          <w:rPr>
            <w:noProof/>
          </w:rPr>
          <w:fldChar w:fldCharType="end"/>
        </w:r>
      </w:ins>
    </w:p>
    <w:p w14:paraId="15768F9A" w14:textId="486A21FF" w:rsidR="0047061C" w:rsidRPr="0047061C" w:rsidRDefault="0047061C">
      <w:pPr>
        <w:pStyle w:val="TOC1"/>
        <w:rPr>
          <w:ins w:id="51" w:author="PAULIAC Mireille" w:date="2024-08-26T17:14:00Z"/>
          <w:rFonts w:asciiTheme="minorHAnsi" w:eastAsiaTheme="minorEastAsia" w:hAnsiTheme="minorHAnsi" w:cstheme="minorBidi"/>
          <w:noProof/>
          <w:kern w:val="2"/>
          <w:szCs w:val="22"/>
          <w:lang w:eastAsia="fr-FR"/>
          <w14:ligatures w14:val="standardContextual"/>
        </w:rPr>
      </w:pPr>
      <w:ins w:id="52" w:author="PAULIAC Mireille" w:date="2024-08-26T17:14:00Z">
        <w:r>
          <w:rPr>
            <w:noProof/>
          </w:rPr>
          <w:t>4</w:t>
        </w:r>
        <w:r w:rsidRPr="0047061C">
          <w:rPr>
            <w:rFonts w:asciiTheme="minorHAnsi" w:eastAsiaTheme="minorEastAsia" w:hAnsiTheme="minorHAnsi" w:cstheme="minorBidi"/>
            <w:noProof/>
            <w:kern w:val="2"/>
            <w:szCs w:val="22"/>
            <w:lang w:eastAsia="fr-FR"/>
            <w14:ligatures w14:val="standardContextual"/>
          </w:rPr>
          <w:tab/>
        </w:r>
        <w:r>
          <w:rPr>
            <w:noProof/>
          </w:rPr>
          <w:t>Structure of this specification</w:t>
        </w:r>
        <w:r>
          <w:rPr>
            <w:noProof/>
          </w:rPr>
          <w:tab/>
        </w:r>
        <w:r>
          <w:rPr>
            <w:noProof/>
          </w:rPr>
          <w:fldChar w:fldCharType="begin"/>
        </w:r>
        <w:r>
          <w:rPr>
            <w:noProof/>
          </w:rPr>
          <w:instrText xml:space="preserve"> PAGEREF _Toc175584871 \h </w:instrText>
        </w:r>
      </w:ins>
      <w:r>
        <w:rPr>
          <w:noProof/>
        </w:rPr>
      </w:r>
      <w:r>
        <w:rPr>
          <w:noProof/>
        </w:rPr>
        <w:fldChar w:fldCharType="separate"/>
      </w:r>
      <w:ins w:id="53" w:author="PAULIAC Mireille" w:date="2024-08-26T17:14:00Z">
        <w:r>
          <w:rPr>
            <w:noProof/>
          </w:rPr>
          <w:t>11</w:t>
        </w:r>
        <w:r>
          <w:rPr>
            <w:noProof/>
          </w:rPr>
          <w:fldChar w:fldCharType="end"/>
        </w:r>
      </w:ins>
    </w:p>
    <w:p w14:paraId="006FCE82" w14:textId="1467A5C0" w:rsidR="0047061C" w:rsidRPr="0047061C" w:rsidRDefault="0047061C">
      <w:pPr>
        <w:pStyle w:val="TOC1"/>
        <w:rPr>
          <w:ins w:id="54" w:author="PAULIAC Mireille" w:date="2024-08-26T17:14:00Z"/>
          <w:rFonts w:asciiTheme="minorHAnsi" w:eastAsiaTheme="minorEastAsia" w:hAnsiTheme="minorHAnsi" w:cstheme="minorBidi"/>
          <w:noProof/>
          <w:kern w:val="2"/>
          <w:szCs w:val="22"/>
          <w:lang w:eastAsia="fr-FR"/>
          <w14:ligatures w14:val="standardContextual"/>
        </w:rPr>
      </w:pPr>
      <w:ins w:id="55" w:author="PAULIAC Mireille" w:date="2024-08-26T17:14:00Z">
        <w:r>
          <w:rPr>
            <w:noProof/>
          </w:rPr>
          <w:t>5</w:t>
        </w:r>
        <w:r w:rsidRPr="0047061C">
          <w:rPr>
            <w:rFonts w:asciiTheme="minorHAnsi" w:eastAsiaTheme="minorEastAsia" w:hAnsiTheme="minorHAnsi" w:cstheme="minorBidi"/>
            <w:noProof/>
            <w:kern w:val="2"/>
            <w:szCs w:val="22"/>
            <w:lang w:eastAsia="fr-FR"/>
            <w14:ligatures w14:val="standardContextual"/>
          </w:rPr>
          <w:tab/>
        </w:r>
        <w:r>
          <w:rPr>
            <w:noProof/>
          </w:rPr>
          <w:t>List of variables</w:t>
        </w:r>
        <w:r>
          <w:rPr>
            <w:noProof/>
          </w:rPr>
          <w:tab/>
        </w:r>
        <w:r>
          <w:rPr>
            <w:noProof/>
          </w:rPr>
          <w:fldChar w:fldCharType="begin"/>
        </w:r>
        <w:r>
          <w:rPr>
            <w:noProof/>
          </w:rPr>
          <w:instrText xml:space="preserve"> PAGEREF _Toc175584872 \h </w:instrText>
        </w:r>
      </w:ins>
      <w:r>
        <w:rPr>
          <w:noProof/>
        </w:rPr>
      </w:r>
      <w:r>
        <w:rPr>
          <w:noProof/>
        </w:rPr>
        <w:fldChar w:fldCharType="separate"/>
      </w:r>
      <w:ins w:id="56" w:author="PAULIAC Mireille" w:date="2024-08-26T17:14:00Z">
        <w:r>
          <w:rPr>
            <w:noProof/>
          </w:rPr>
          <w:t>11</w:t>
        </w:r>
        <w:r>
          <w:rPr>
            <w:noProof/>
          </w:rPr>
          <w:fldChar w:fldCharType="end"/>
        </w:r>
      </w:ins>
    </w:p>
    <w:p w14:paraId="5C51F03F" w14:textId="0A243BDA" w:rsidR="0047061C" w:rsidRPr="0047061C" w:rsidRDefault="0047061C">
      <w:pPr>
        <w:pStyle w:val="TOC2"/>
        <w:rPr>
          <w:ins w:id="57" w:author="PAULIAC Mireille" w:date="2024-08-26T17:14:00Z"/>
          <w:rFonts w:asciiTheme="minorHAnsi" w:eastAsiaTheme="minorEastAsia" w:hAnsiTheme="minorHAnsi" w:cstheme="minorBidi"/>
          <w:noProof/>
          <w:kern w:val="2"/>
          <w:sz w:val="22"/>
          <w:szCs w:val="22"/>
          <w:lang w:eastAsia="fr-FR"/>
          <w14:ligatures w14:val="standardContextual"/>
        </w:rPr>
      </w:pPr>
      <w:ins w:id="58" w:author="PAULIAC Mireille" w:date="2024-08-26T17:14:00Z">
        <w:r>
          <w:rPr>
            <w:noProof/>
          </w:rPr>
          <w:t>5.1</w:t>
        </w:r>
        <w:r w:rsidRPr="0047061C">
          <w:rPr>
            <w:rFonts w:asciiTheme="minorHAnsi" w:eastAsiaTheme="minorEastAsia" w:hAnsiTheme="minorHAnsi" w:cstheme="minorBidi"/>
            <w:noProof/>
            <w:kern w:val="2"/>
            <w:sz w:val="22"/>
            <w:szCs w:val="22"/>
            <w:lang w:eastAsia="fr-FR"/>
            <w14:ligatures w14:val="standardContextual"/>
          </w:rPr>
          <w:tab/>
        </w:r>
        <w:r>
          <w:rPr>
            <w:noProof/>
          </w:rPr>
          <w:t>Size variables</w:t>
        </w:r>
        <w:r>
          <w:rPr>
            <w:noProof/>
          </w:rPr>
          <w:tab/>
        </w:r>
        <w:r>
          <w:rPr>
            <w:noProof/>
          </w:rPr>
          <w:fldChar w:fldCharType="begin"/>
        </w:r>
        <w:r>
          <w:rPr>
            <w:noProof/>
          </w:rPr>
          <w:instrText xml:space="preserve"> PAGEREF _Toc175584873 \h </w:instrText>
        </w:r>
      </w:ins>
      <w:r>
        <w:rPr>
          <w:noProof/>
        </w:rPr>
      </w:r>
      <w:r>
        <w:rPr>
          <w:noProof/>
        </w:rPr>
        <w:fldChar w:fldCharType="separate"/>
      </w:r>
      <w:ins w:id="59" w:author="PAULIAC Mireille" w:date="2024-08-26T17:14:00Z">
        <w:r>
          <w:rPr>
            <w:noProof/>
          </w:rPr>
          <w:t>11</w:t>
        </w:r>
        <w:r>
          <w:rPr>
            <w:noProof/>
          </w:rPr>
          <w:fldChar w:fldCharType="end"/>
        </w:r>
      </w:ins>
    </w:p>
    <w:p w14:paraId="4E7A825E" w14:textId="7095DAFD" w:rsidR="0047061C" w:rsidRPr="0047061C" w:rsidRDefault="0047061C">
      <w:pPr>
        <w:pStyle w:val="TOC2"/>
        <w:rPr>
          <w:ins w:id="60" w:author="PAULIAC Mireille" w:date="2024-08-26T17:14:00Z"/>
          <w:rFonts w:asciiTheme="minorHAnsi" w:eastAsiaTheme="minorEastAsia" w:hAnsiTheme="minorHAnsi" w:cstheme="minorBidi"/>
          <w:noProof/>
          <w:kern w:val="2"/>
          <w:sz w:val="22"/>
          <w:szCs w:val="22"/>
          <w:lang w:eastAsia="fr-FR"/>
          <w14:ligatures w14:val="standardContextual"/>
        </w:rPr>
      </w:pPr>
      <w:ins w:id="61" w:author="PAULIAC Mireille" w:date="2024-08-26T17:14:00Z">
        <w:r>
          <w:rPr>
            <w:noProof/>
          </w:rPr>
          <w:t>5.2</w:t>
        </w:r>
        <w:r w:rsidRPr="0047061C">
          <w:rPr>
            <w:rFonts w:asciiTheme="minorHAnsi" w:eastAsiaTheme="minorEastAsia" w:hAnsiTheme="minorHAnsi" w:cstheme="minorBidi"/>
            <w:noProof/>
            <w:kern w:val="2"/>
            <w:sz w:val="22"/>
            <w:szCs w:val="22"/>
            <w:lang w:eastAsia="fr-FR"/>
            <w14:ligatures w14:val="standardContextual"/>
          </w:rPr>
          <w:tab/>
        </w:r>
        <w:r>
          <w:rPr>
            <w:noProof/>
          </w:rPr>
          <w:t>Specified general AKA input/ouput variables</w:t>
        </w:r>
        <w:r>
          <w:rPr>
            <w:noProof/>
          </w:rPr>
          <w:tab/>
        </w:r>
        <w:r>
          <w:rPr>
            <w:noProof/>
          </w:rPr>
          <w:fldChar w:fldCharType="begin"/>
        </w:r>
        <w:r>
          <w:rPr>
            <w:noProof/>
          </w:rPr>
          <w:instrText xml:space="preserve"> PAGEREF _Toc175584874 \h </w:instrText>
        </w:r>
      </w:ins>
      <w:r>
        <w:rPr>
          <w:noProof/>
        </w:rPr>
      </w:r>
      <w:r>
        <w:rPr>
          <w:noProof/>
        </w:rPr>
        <w:fldChar w:fldCharType="separate"/>
      </w:r>
      <w:ins w:id="62" w:author="PAULIAC Mireille" w:date="2024-08-26T17:14:00Z">
        <w:r>
          <w:rPr>
            <w:noProof/>
          </w:rPr>
          <w:t>12</w:t>
        </w:r>
        <w:r>
          <w:rPr>
            <w:noProof/>
          </w:rPr>
          <w:fldChar w:fldCharType="end"/>
        </w:r>
      </w:ins>
    </w:p>
    <w:p w14:paraId="4CE84184" w14:textId="4110D3A8" w:rsidR="0047061C" w:rsidRPr="0047061C" w:rsidRDefault="0047061C">
      <w:pPr>
        <w:pStyle w:val="TOC2"/>
        <w:rPr>
          <w:ins w:id="63" w:author="PAULIAC Mireille" w:date="2024-08-26T17:14:00Z"/>
          <w:rFonts w:asciiTheme="minorHAnsi" w:eastAsiaTheme="minorEastAsia" w:hAnsiTheme="minorHAnsi" w:cstheme="minorBidi"/>
          <w:noProof/>
          <w:kern w:val="2"/>
          <w:sz w:val="22"/>
          <w:szCs w:val="22"/>
          <w:lang w:eastAsia="fr-FR"/>
          <w14:ligatures w14:val="standardContextual"/>
        </w:rPr>
      </w:pPr>
      <w:ins w:id="64" w:author="PAULIAC Mireille" w:date="2024-08-26T17:14:00Z">
        <w:r>
          <w:rPr>
            <w:noProof/>
          </w:rPr>
          <w:t>5.3</w:t>
        </w:r>
        <w:r w:rsidRPr="0047061C">
          <w:rPr>
            <w:rFonts w:asciiTheme="minorHAnsi" w:eastAsiaTheme="minorEastAsia" w:hAnsiTheme="minorHAnsi" w:cstheme="minorBidi"/>
            <w:noProof/>
            <w:kern w:val="2"/>
            <w:sz w:val="22"/>
            <w:szCs w:val="22"/>
            <w:lang w:eastAsia="fr-FR"/>
            <w14:ligatures w14:val="standardContextual"/>
          </w:rPr>
          <w:tab/>
        </w:r>
        <w:r>
          <w:rPr>
            <w:noProof/>
          </w:rPr>
          <w:t xml:space="preserve"> MILENAGE-256 specific input variables</w:t>
        </w:r>
        <w:r>
          <w:rPr>
            <w:noProof/>
          </w:rPr>
          <w:tab/>
        </w:r>
        <w:r>
          <w:rPr>
            <w:noProof/>
          </w:rPr>
          <w:fldChar w:fldCharType="begin"/>
        </w:r>
        <w:r>
          <w:rPr>
            <w:noProof/>
          </w:rPr>
          <w:instrText xml:space="preserve"> PAGEREF _Toc175584875 \h </w:instrText>
        </w:r>
      </w:ins>
      <w:r>
        <w:rPr>
          <w:noProof/>
        </w:rPr>
      </w:r>
      <w:r>
        <w:rPr>
          <w:noProof/>
        </w:rPr>
        <w:fldChar w:fldCharType="separate"/>
      </w:r>
      <w:ins w:id="65" w:author="PAULIAC Mireille" w:date="2024-08-26T17:14:00Z">
        <w:r>
          <w:rPr>
            <w:noProof/>
          </w:rPr>
          <w:t>12</w:t>
        </w:r>
        <w:r>
          <w:rPr>
            <w:noProof/>
          </w:rPr>
          <w:fldChar w:fldCharType="end"/>
        </w:r>
      </w:ins>
    </w:p>
    <w:p w14:paraId="052637FA" w14:textId="35838EB7" w:rsidR="0047061C" w:rsidRPr="0047061C" w:rsidRDefault="0047061C">
      <w:pPr>
        <w:pStyle w:val="TOC2"/>
        <w:rPr>
          <w:ins w:id="66" w:author="PAULIAC Mireille" w:date="2024-08-26T17:14:00Z"/>
          <w:rFonts w:asciiTheme="minorHAnsi" w:eastAsiaTheme="minorEastAsia" w:hAnsiTheme="minorHAnsi" w:cstheme="minorBidi"/>
          <w:noProof/>
          <w:kern w:val="2"/>
          <w:sz w:val="22"/>
          <w:szCs w:val="22"/>
          <w:lang w:eastAsia="fr-FR"/>
          <w14:ligatures w14:val="standardContextual"/>
        </w:rPr>
      </w:pPr>
      <w:ins w:id="67" w:author="PAULIAC Mireille" w:date="2024-08-26T17:14:00Z">
        <w:r>
          <w:rPr>
            <w:noProof/>
          </w:rPr>
          <w:t>5.4</w:t>
        </w:r>
        <w:r w:rsidRPr="0047061C">
          <w:rPr>
            <w:rFonts w:asciiTheme="minorHAnsi" w:eastAsiaTheme="minorEastAsia" w:hAnsiTheme="minorHAnsi" w:cstheme="minorBidi"/>
            <w:noProof/>
            <w:kern w:val="2"/>
            <w:sz w:val="22"/>
            <w:szCs w:val="22"/>
            <w:lang w:eastAsia="fr-FR"/>
            <w14:ligatures w14:val="standardContextual"/>
          </w:rPr>
          <w:tab/>
        </w:r>
        <w:r>
          <w:rPr>
            <w:noProof/>
          </w:rPr>
          <w:t>Additional variables and functions used for MILENAGE-256 computation</w:t>
        </w:r>
        <w:r>
          <w:rPr>
            <w:noProof/>
          </w:rPr>
          <w:tab/>
        </w:r>
        <w:r>
          <w:rPr>
            <w:noProof/>
          </w:rPr>
          <w:fldChar w:fldCharType="begin"/>
        </w:r>
        <w:r>
          <w:rPr>
            <w:noProof/>
          </w:rPr>
          <w:instrText xml:space="preserve"> PAGEREF _Toc175584876 \h </w:instrText>
        </w:r>
      </w:ins>
      <w:r>
        <w:rPr>
          <w:noProof/>
        </w:rPr>
      </w:r>
      <w:r>
        <w:rPr>
          <w:noProof/>
        </w:rPr>
        <w:fldChar w:fldCharType="separate"/>
      </w:r>
      <w:ins w:id="68" w:author="PAULIAC Mireille" w:date="2024-08-26T17:14:00Z">
        <w:r>
          <w:rPr>
            <w:noProof/>
          </w:rPr>
          <w:t>13</w:t>
        </w:r>
        <w:r>
          <w:rPr>
            <w:noProof/>
          </w:rPr>
          <w:fldChar w:fldCharType="end"/>
        </w:r>
      </w:ins>
    </w:p>
    <w:p w14:paraId="263E2F30" w14:textId="6F6F3BF6" w:rsidR="0047061C" w:rsidRPr="0047061C" w:rsidRDefault="0047061C">
      <w:pPr>
        <w:pStyle w:val="TOC1"/>
        <w:rPr>
          <w:ins w:id="69" w:author="PAULIAC Mireille" w:date="2024-08-26T17:14:00Z"/>
          <w:rFonts w:asciiTheme="minorHAnsi" w:eastAsiaTheme="minorEastAsia" w:hAnsiTheme="minorHAnsi" w:cstheme="minorBidi"/>
          <w:noProof/>
          <w:kern w:val="2"/>
          <w:szCs w:val="22"/>
          <w:lang w:eastAsia="fr-FR"/>
          <w14:ligatures w14:val="standardContextual"/>
        </w:rPr>
      </w:pPr>
      <w:ins w:id="70" w:author="PAULIAC Mireille" w:date="2024-08-26T17:14:00Z">
        <w:r>
          <w:rPr>
            <w:noProof/>
          </w:rPr>
          <w:t>6</w:t>
        </w:r>
        <w:r w:rsidRPr="0047061C">
          <w:rPr>
            <w:rFonts w:asciiTheme="minorHAnsi" w:eastAsiaTheme="minorEastAsia" w:hAnsiTheme="minorHAnsi" w:cstheme="minorBidi"/>
            <w:noProof/>
            <w:kern w:val="2"/>
            <w:szCs w:val="22"/>
            <w:lang w:eastAsia="fr-FR"/>
            <w14:ligatures w14:val="standardContextual"/>
          </w:rPr>
          <w:tab/>
        </w:r>
        <w:r>
          <w:rPr>
            <w:noProof/>
          </w:rPr>
          <w:t>Algorithm inputs and outputs</w:t>
        </w:r>
        <w:r>
          <w:rPr>
            <w:noProof/>
          </w:rPr>
          <w:tab/>
        </w:r>
        <w:r>
          <w:rPr>
            <w:noProof/>
          </w:rPr>
          <w:fldChar w:fldCharType="begin"/>
        </w:r>
        <w:r>
          <w:rPr>
            <w:noProof/>
          </w:rPr>
          <w:instrText xml:space="preserve"> PAGEREF _Toc175584877 \h </w:instrText>
        </w:r>
      </w:ins>
      <w:r>
        <w:rPr>
          <w:noProof/>
        </w:rPr>
      </w:r>
      <w:r>
        <w:rPr>
          <w:noProof/>
        </w:rPr>
        <w:fldChar w:fldCharType="separate"/>
      </w:r>
      <w:ins w:id="71" w:author="PAULIAC Mireille" w:date="2024-08-26T17:14:00Z">
        <w:r>
          <w:rPr>
            <w:noProof/>
          </w:rPr>
          <w:t>13</w:t>
        </w:r>
        <w:r>
          <w:rPr>
            <w:noProof/>
          </w:rPr>
          <w:fldChar w:fldCharType="end"/>
        </w:r>
      </w:ins>
    </w:p>
    <w:p w14:paraId="3AA51536" w14:textId="20353BD7" w:rsidR="0047061C" w:rsidRPr="0047061C" w:rsidRDefault="0047061C">
      <w:pPr>
        <w:pStyle w:val="TOC1"/>
        <w:rPr>
          <w:ins w:id="72" w:author="PAULIAC Mireille" w:date="2024-08-26T17:14:00Z"/>
          <w:rFonts w:asciiTheme="minorHAnsi" w:eastAsiaTheme="minorEastAsia" w:hAnsiTheme="minorHAnsi" w:cstheme="minorBidi"/>
          <w:noProof/>
          <w:kern w:val="2"/>
          <w:szCs w:val="22"/>
          <w:lang w:eastAsia="fr-FR"/>
          <w14:ligatures w14:val="standardContextual"/>
        </w:rPr>
      </w:pPr>
      <w:ins w:id="73" w:author="PAULIAC Mireille" w:date="2024-08-26T17:14:00Z">
        <w:r>
          <w:rPr>
            <w:noProof/>
          </w:rPr>
          <w:t>7</w:t>
        </w:r>
        <w:r w:rsidRPr="0047061C">
          <w:rPr>
            <w:rFonts w:asciiTheme="minorHAnsi" w:eastAsiaTheme="minorEastAsia" w:hAnsiTheme="minorHAnsi" w:cstheme="minorBidi"/>
            <w:noProof/>
            <w:kern w:val="2"/>
            <w:szCs w:val="22"/>
            <w:lang w:eastAsia="fr-FR"/>
            <w14:ligatures w14:val="standardContextual"/>
          </w:rPr>
          <w:tab/>
        </w:r>
        <w:r>
          <w:rPr>
            <w:noProof/>
          </w:rPr>
          <w:t>The algorithm framework and the specific example algorithm</w:t>
        </w:r>
        <w:r>
          <w:rPr>
            <w:noProof/>
          </w:rPr>
          <w:tab/>
        </w:r>
        <w:r>
          <w:rPr>
            <w:noProof/>
          </w:rPr>
          <w:fldChar w:fldCharType="begin"/>
        </w:r>
        <w:r>
          <w:rPr>
            <w:noProof/>
          </w:rPr>
          <w:instrText xml:space="preserve"> PAGEREF _Toc175584878 \h </w:instrText>
        </w:r>
      </w:ins>
      <w:r>
        <w:rPr>
          <w:noProof/>
        </w:rPr>
      </w:r>
      <w:r>
        <w:rPr>
          <w:noProof/>
        </w:rPr>
        <w:fldChar w:fldCharType="separate"/>
      </w:r>
      <w:ins w:id="74" w:author="PAULIAC Mireille" w:date="2024-08-26T17:14:00Z">
        <w:r>
          <w:rPr>
            <w:noProof/>
          </w:rPr>
          <w:t>15</w:t>
        </w:r>
        <w:r>
          <w:rPr>
            <w:noProof/>
          </w:rPr>
          <w:fldChar w:fldCharType="end"/>
        </w:r>
      </w:ins>
    </w:p>
    <w:p w14:paraId="6A2B8B1C" w14:textId="56AE207A" w:rsidR="0047061C" w:rsidRPr="0047061C" w:rsidRDefault="0047061C">
      <w:pPr>
        <w:pStyle w:val="TOC1"/>
        <w:rPr>
          <w:ins w:id="75" w:author="PAULIAC Mireille" w:date="2024-08-26T17:14:00Z"/>
          <w:rFonts w:asciiTheme="minorHAnsi" w:eastAsiaTheme="minorEastAsia" w:hAnsiTheme="minorHAnsi" w:cstheme="minorBidi"/>
          <w:noProof/>
          <w:kern w:val="2"/>
          <w:szCs w:val="22"/>
          <w:lang w:eastAsia="fr-FR"/>
          <w14:ligatures w14:val="standardContextual"/>
        </w:rPr>
      </w:pPr>
      <w:ins w:id="76" w:author="PAULIAC Mireille" w:date="2024-08-26T17:14:00Z">
        <w:r>
          <w:rPr>
            <w:noProof/>
          </w:rPr>
          <w:t>8</w:t>
        </w:r>
        <w:r w:rsidRPr="0047061C">
          <w:rPr>
            <w:rFonts w:asciiTheme="minorHAnsi" w:eastAsiaTheme="minorEastAsia" w:hAnsiTheme="minorHAnsi" w:cstheme="minorBidi"/>
            <w:noProof/>
            <w:kern w:val="2"/>
            <w:szCs w:val="22"/>
            <w:lang w:eastAsia="fr-FR"/>
            <w14:ligatures w14:val="standardContextual"/>
          </w:rPr>
          <w:tab/>
        </w:r>
        <w:r>
          <w:rPr>
            <w:noProof/>
          </w:rPr>
          <w:t>Definition of the example algorithm</w:t>
        </w:r>
        <w:r>
          <w:rPr>
            <w:noProof/>
          </w:rPr>
          <w:tab/>
        </w:r>
        <w:r>
          <w:rPr>
            <w:noProof/>
          </w:rPr>
          <w:fldChar w:fldCharType="begin"/>
        </w:r>
        <w:r>
          <w:rPr>
            <w:noProof/>
          </w:rPr>
          <w:instrText xml:space="preserve"> PAGEREF _Toc175584879 \h </w:instrText>
        </w:r>
      </w:ins>
      <w:r>
        <w:rPr>
          <w:noProof/>
        </w:rPr>
      </w:r>
      <w:r>
        <w:rPr>
          <w:noProof/>
        </w:rPr>
        <w:fldChar w:fldCharType="separate"/>
      </w:r>
      <w:ins w:id="77" w:author="PAULIAC Mireille" w:date="2024-08-26T17:14:00Z">
        <w:r>
          <w:rPr>
            <w:noProof/>
          </w:rPr>
          <w:t>16</w:t>
        </w:r>
        <w:r>
          <w:rPr>
            <w:noProof/>
          </w:rPr>
          <w:fldChar w:fldCharType="end"/>
        </w:r>
      </w:ins>
    </w:p>
    <w:p w14:paraId="2384B0DA" w14:textId="4494D486" w:rsidR="0047061C" w:rsidRPr="0047061C" w:rsidRDefault="0047061C">
      <w:pPr>
        <w:pStyle w:val="TOC2"/>
        <w:rPr>
          <w:ins w:id="78" w:author="PAULIAC Mireille" w:date="2024-08-26T17:14:00Z"/>
          <w:rFonts w:asciiTheme="minorHAnsi" w:eastAsiaTheme="minorEastAsia" w:hAnsiTheme="minorHAnsi" w:cstheme="minorBidi"/>
          <w:noProof/>
          <w:kern w:val="2"/>
          <w:sz w:val="22"/>
          <w:szCs w:val="22"/>
          <w:lang w:eastAsia="fr-FR"/>
          <w14:ligatures w14:val="standardContextual"/>
        </w:rPr>
      </w:pPr>
      <w:ins w:id="79" w:author="PAULIAC Mireille" w:date="2024-08-26T17:14:00Z">
        <w:r>
          <w:rPr>
            <w:noProof/>
          </w:rPr>
          <w:t>8.1</w:t>
        </w:r>
        <w:r w:rsidRPr="0047061C">
          <w:rPr>
            <w:rFonts w:asciiTheme="minorHAnsi" w:eastAsiaTheme="minorEastAsia" w:hAnsiTheme="minorHAnsi" w:cstheme="minorBidi"/>
            <w:noProof/>
            <w:kern w:val="2"/>
            <w:sz w:val="22"/>
            <w:szCs w:val="22"/>
            <w:lang w:eastAsia="fr-FR"/>
            <w14:ligatures w14:val="standardContextual"/>
          </w:rPr>
          <w:tab/>
        </w:r>
        <w:r>
          <w:rPr>
            <w:noProof/>
          </w:rPr>
          <w:t>General algorithm framework</w:t>
        </w:r>
        <w:r>
          <w:rPr>
            <w:noProof/>
          </w:rPr>
          <w:tab/>
        </w:r>
        <w:r>
          <w:rPr>
            <w:noProof/>
          </w:rPr>
          <w:fldChar w:fldCharType="begin"/>
        </w:r>
        <w:r>
          <w:rPr>
            <w:noProof/>
          </w:rPr>
          <w:instrText xml:space="preserve"> PAGEREF _Toc175584880 \h </w:instrText>
        </w:r>
      </w:ins>
      <w:r>
        <w:rPr>
          <w:noProof/>
        </w:rPr>
      </w:r>
      <w:r>
        <w:rPr>
          <w:noProof/>
        </w:rPr>
        <w:fldChar w:fldCharType="separate"/>
      </w:r>
      <w:ins w:id="80" w:author="PAULIAC Mireille" w:date="2024-08-26T17:14:00Z">
        <w:r>
          <w:rPr>
            <w:noProof/>
          </w:rPr>
          <w:t>16</w:t>
        </w:r>
        <w:r>
          <w:rPr>
            <w:noProof/>
          </w:rPr>
          <w:fldChar w:fldCharType="end"/>
        </w:r>
      </w:ins>
    </w:p>
    <w:p w14:paraId="34816274" w14:textId="1060947B" w:rsidR="0047061C" w:rsidRPr="0047061C" w:rsidRDefault="0047061C">
      <w:pPr>
        <w:pStyle w:val="TOC2"/>
        <w:rPr>
          <w:ins w:id="81" w:author="PAULIAC Mireille" w:date="2024-08-26T17:14:00Z"/>
          <w:rFonts w:asciiTheme="minorHAnsi" w:eastAsiaTheme="minorEastAsia" w:hAnsiTheme="minorHAnsi" w:cstheme="minorBidi"/>
          <w:noProof/>
          <w:kern w:val="2"/>
          <w:sz w:val="22"/>
          <w:szCs w:val="22"/>
          <w:lang w:eastAsia="fr-FR"/>
          <w14:ligatures w14:val="standardContextual"/>
        </w:rPr>
      </w:pPr>
      <w:ins w:id="82" w:author="PAULIAC Mireille" w:date="2024-08-26T17:14:00Z">
        <w:r>
          <w:rPr>
            <w:noProof/>
          </w:rPr>
          <w:t>8.2</w:t>
        </w:r>
        <w:r w:rsidRPr="0047061C">
          <w:rPr>
            <w:rFonts w:asciiTheme="minorHAnsi" w:eastAsiaTheme="minorEastAsia" w:hAnsiTheme="minorHAnsi" w:cstheme="minorBidi"/>
            <w:noProof/>
            <w:kern w:val="2"/>
            <w:sz w:val="22"/>
            <w:szCs w:val="22"/>
            <w:lang w:eastAsia="fr-FR"/>
            <w14:ligatures w14:val="standardContextual"/>
          </w:rPr>
          <w:tab/>
        </w:r>
        <w:r>
          <w:rPr>
            <w:noProof/>
          </w:rPr>
          <w:t>Specification of individual functions</w:t>
        </w:r>
        <w:r>
          <w:rPr>
            <w:noProof/>
          </w:rPr>
          <w:tab/>
        </w:r>
        <w:r>
          <w:rPr>
            <w:noProof/>
          </w:rPr>
          <w:fldChar w:fldCharType="begin"/>
        </w:r>
        <w:r>
          <w:rPr>
            <w:noProof/>
          </w:rPr>
          <w:instrText xml:space="preserve"> PAGEREF _Toc175584881 \h </w:instrText>
        </w:r>
      </w:ins>
      <w:r>
        <w:rPr>
          <w:noProof/>
        </w:rPr>
      </w:r>
      <w:r>
        <w:rPr>
          <w:noProof/>
        </w:rPr>
        <w:fldChar w:fldCharType="separate"/>
      </w:r>
      <w:ins w:id="83" w:author="PAULIAC Mireille" w:date="2024-08-26T17:14:00Z">
        <w:r>
          <w:rPr>
            <w:noProof/>
          </w:rPr>
          <w:t>17</w:t>
        </w:r>
        <w:r>
          <w:rPr>
            <w:noProof/>
          </w:rPr>
          <w:fldChar w:fldCharType="end"/>
        </w:r>
      </w:ins>
    </w:p>
    <w:p w14:paraId="62AACC03" w14:textId="694DBFE2" w:rsidR="0047061C" w:rsidRPr="0047061C" w:rsidRDefault="0047061C">
      <w:pPr>
        <w:pStyle w:val="TOC3"/>
        <w:rPr>
          <w:ins w:id="84" w:author="PAULIAC Mireille" w:date="2024-08-26T17:14:00Z"/>
          <w:rFonts w:asciiTheme="minorHAnsi" w:eastAsiaTheme="minorEastAsia" w:hAnsiTheme="minorHAnsi" w:cstheme="minorBidi"/>
          <w:noProof/>
          <w:kern w:val="2"/>
          <w:sz w:val="22"/>
          <w:szCs w:val="22"/>
          <w:lang w:eastAsia="fr-FR"/>
          <w14:ligatures w14:val="standardContextual"/>
        </w:rPr>
      </w:pPr>
      <w:ins w:id="85" w:author="PAULIAC Mireille" w:date="2024-08-26T17:14:00Z">
        <w:r>
          <w:rPr>
            <w:noProof/>
            <w:lang w:eastAsia="en-GB"/>
          </w:rPr>
          <w:t>8.2.1</w:t>
        </w:r>
        <w:r w:rsidRPr="0047061C">
          <w:rPr>
            <w:rFonts w:asciiTheme="minorHAnsi" w:eastAsiaTheme="minorEastAsia" w:hAnsiTheme="minorHAnsi" w:cstheme="minorBidi"/>
            <w:noProof/>
            <w:kern w:val="2"/>
            <w:sz w:val="22"/>
            <w:szCs w:val="22"/>
            <w:lang w:eastAsia="fr-FR"/>
            <w14:ligatures w14:val="standardContextual"/>
          </w:rPr>
          <w:tab/>
        </w:r>
        <w:r>
          <w:rPr>
            <w:noProof/>
            <w:lang w:eastAsia="en-GB"/>
          </w:rPr>
          <w:t>Default values for c0, …, c7</w:t>
        </w:r>
        <w:r>
          <w:rPr>
            <w:noProof/>
          </w:rPr>
          <w:tab/>
        </w:r>
        <w:r>
          <w:rPr>
            <w:noProof/>
          </w:rPr>
          <w:fldChar w:fldCharType="begin"/>
        </w:r>
        <w:r>
          <w:rPr>
            <w:noProof/>
          </w:rPr>
          <w:instrText xml:space="preserve"> PAGEREF _Toc175584882 \h </w:instrText>
        </w:r>
      </w:ins>
      <w:r>
        <w:rPr>
          <w:noProof/>
        </w:rPr>
      </w:r>
      <w:r>
        <w:rPr>
          <w:noProof/>
        </w:rPr>
        <w:fldChar w:fldCharType="separate"/>
      </w:r>
      <w:ins w:id="86" w:author="PAULIAC Mireille" w:date="2024-08-26T17:14:00Z">
        <w:r>
          <w:rPr>
            <w:noProof/>
          </w:rPr>
          <w:t>17</w:t>
        </w:r>
        <w:r>
          <w:rPr>
            <w:noProof/>
          </w:rPr>
          <w:fldChar w:fldCharType="end"/>
        </w:r>
      </w:ins>
    </w:p>
    <w:p w14:paraId="4D61810E" w14:textId="47EFD31D" w:rsidR="0047061C" w:rsidRPr="0047061C" w:rsidRDefault="0047061C">
      <w:pPr>
        <w:pStyle w:val="TOC3"/>
        <w:rPr>
          <w:ins w:id="87" w:author="PAULIAC Mireille" w:date="2024-08-26T17:14:00Z"/>
          <w:rFonts w:asciiTheme="minorHAnsi" w:eastAsiaTheme="minorEastAsia" w:hAnsiTheme="minorHAnsi" w:cstheme="minorBidi"/>
          <w:noProof/>
          <w:kern w:val="2"/>
          <w:sz w:val="22"/>
          <w:szCs w:val="22"/>
          <w:lang w:eastAsia="fr-FR"/>
          <w14:ligatures w14:val="standardContextual"/>
        </w:rPr>
      </w:pPr>
      <w:ins w:id="88" w:author="PAULIAC Mireille" w:date="2024-08-26T17:14:00Z">
        <w:r>
          <w:rPr>
            <w:noProof/>
            <w:lang w:eastAsia="en-GB"/>
          </w:rPr>
          <w:t>8.2.2</w:t>
        </w:r>
        <w:r w:rsidRPr="0047061C">
          <w:rPr>
            <w:rFonts w:asciiTheme="minorHAnsi" w:eastAsiaTheme="minorEastAsia" w:hAnsiTheme="minorHAnsi" w:cstheme="minorBidi"/>
            <w:noProof/>
            <w:kern w:val="2"/>
            <w:sz w:val="22"/>
            <w:szCs w:val="22"/>
            <w:lang w:eastAsia="fr-FR"/>
            <w14:ligatures w14:val="standardContextual"/>
          </w:rPr>
          <w:tab/>
        </w:r>
        <w:r>
          <w:rPr>
            <w:noProof/>
          </w:rPr>
          <w:t>Specification</w:t>
        </w:r>
        <w:r w:rsidRPr="005D1B31">
          <w:rPr>
            <w:noProof/>
            <w:spacing w:val="-6"/>
          </w:rPr>
          <w:t xml:space="preserve"> </w:t>
        </w:r>
        <w:r>
          <w:rPr>
            <w:noProof/>
          </w:rPr>
          <w:t>of</w:t>
        </w:r>
        <w:r w:rsidRPr="005D1B31">
          <w:rPr>
            <w:noProof/>
            <w:spacing w:val="-5"/>
          </w:rPr>
          <w:t xml:space="preserve"> </w:t>
        </w:r>
        <w:r>
          <w:rPr>
            <w:noProof/>
          </w:rPr>
          <w:t>the</w:t>
        </w:r>
        <w:r w:rsidRPr="005D1B31">
          <w:rPr>
            <w:noProof/>
            <w:spacing w:val="-5"/>
          </w:rPr>
          <w:t xml:space="preserve"> </w:t>
        </w:r>
        <w:r>
          <w:rPr>
            <w:noProof/>
          </w:rPr>
          <w:t>functions</w:t>
        </w:r>
        <w:r w:rsidRPr="005D1B31">
          <w:rPr>
            <w:noProof/>
            <w:spacing w:val="-6"/>
          </w:rPr>
          <w:t xml:space="preserve"> </w:t>
        </w:r>
        <w:r w:rsidRPr="005D1B31">
          <w:rPr>
            <w:i/>
            <w:noProof/>
          </w:rPr>
          <w:t>f1 and f1*</w:t>
        </w:r>
        <w:r>
          <w:rPr>
            <w:noProof/>
          </w:rPr>
          <w:tab/>
        </w:r>
        <w:r>
          <w:rPr>
            <w:noProof/>
          </w:rPr>
          <w:fldChar w:fldCharType="begin"/>
        </w:r>
        <w:r>
          <w:rPr>
            <w:noProof/>
          </w:rPr>
          <w:instrText xml:space="preserve"> PAGEREF _Toc175584883 \h </w:instrText>
        </w:r>
      </w:ins>
      <w:r>
        <w:rPr>
          <w:noProof/>
        </w:rPr>
      </w:r>
      <w:r>
        <w:rPr>
          <w:noProof/>
        </w:rPr>
        <w:fldChar w:fldCharType="separate"/>
      </w:r>
      <w:ins w:id="89" w:author="PAULIAC Mireille" w:date="2024-08-26T17:14:00Z">
        <w:r>
          <w:rPr>
            <w:noProof/>
          </w:rPr>
          <w:t>17</w:t>
        </w:r>
        <w:r>
          <w:rPr>
            <w:noProof/>
          </w:rPr>
          <w:fldChar w:fldCharType="end"/>
        </w:r>
      </w:ins>
    </w:p>
    <w:p w14:paraId="30A0DA7E" w14:textId="6397DD75" w:rsidR="0047061C" w:rsidRPr="0047061C" w:rsidRDefault="0047061C">
      <w:pPr>
        <w:pStyle w:val="TOC3"/>
        <w:rPr>
          <w:ins w:id="90" w:author="PAULIAC Mireille" w:date="2024-08-26T17:14:00Z"/>
          <w:rFonts w:asciiTheme="minorHAnsi" w:eastAsiaTheme="minorEastAsia" w:hAnsiTheme="minorHAnsi" w:cstheme="minorBidi"/>
          <w:noProof/>
          <w:kern w:val="2"/>
          <w:sz w:val="22"/>
          <w:szCs w:val="22"/>
          <w:lang w:eastAsia="fr-FR"/>
          <w14:ligatures w14:val="standardContextual"/>
        </w:rPr>
      </w:pPr>
      <w:ins w:id="91" w:author="PAULIAC Mireille" w:date="2024-08-26T17:14:00Z">
        <w:r>
          <w:rPr>
            <w:noProof/>
            <w:lang w:eastAsia="en-GB"/>
          </w:rPr>
          <w:t>8.2.3</w:t>
        </w:r>
        <w:r w:rsidRPr="0047061C">
          <w:rPr>
            <w:rFonts w:asciiTheme="minorHAnsi" w:eastAsiaTheme="minorEastAsia" w:hAnsiTheme="minorHAnsi" w:cstheme="minorBidi"/>
            <w:noProof/>
            <w:kern w:val="2"/>
            <w:sz w:val="22"/>
            <w:szCs w:val="22"/>
            <w:lang w:eastAsia="fr-FR"/>
            <w14:ligatures w14:val="standardContextual"/>
          </w:rPr>
          <w:tab/>
        </w:r>
        <w:r>
          <w:rPr>
            <w:noProof/>
          </w:rPr>
          <w:t>Specification</w:t>
        </w:r>
        <w:r w:rsidRPr="005D1B31">
          <w:rPr>
            <w:noProof/>
            <w:spacing w:val="-6"/>
          </w:rPr>
          <w:t xml:space="preserve"> </w:t>
        </w:r>
        <w:r>
          <w:rPr>
            <w:noProof/>
          </w:rPr>
          <w:t>of</w:t>
        </w:r>
        <w:r w:rsidRPr="005D1B31">
          <w:rPr>
            <w:noProof/>
            <w:spacing w:val="-5"/>
          </w:rPr>
          <w:t xml:space="preserve"> </w:t>
        </w:r>
        <w:r>
          <w:rPr>
            <w:noProof/>
          </w:rPr>
          <w:t>the</w:t>
        </w:r>
        <w:r w:rsidRPr="005D1B31">
          <w:rPr>
            <w:noProof/>
            <w:spacing w:val="-5"/>
          </w:rPr>
          <w:t xml:space="preserve"> </w:t>
        </w:r>
        <w:r>
          <w:rPr>
            <w:noProof/>
          </w:rPr>
          <w:t xml:space="preserve">function </w:t>
        </w:r>
        <w:r w:rsidRPr="005D1B31">
          <w:rPr>
            <w:i/>
            <w:iCs/>
            <w:noProof/>
          </w:rPr>
          <w:t>f2</w:t>
        </w:r>
        <w:r>
          <w:rPr>
            <w:noProof/>
          </w:rPr>
          <w:tab/>
        </w:r>
        <w:r>
          <w:rPr>
            <w:noProof/>
          </w:rPr>
          <w:fldChar w:fldCharType="begin"/>
        </w:r>
        <w:r>
          <w:rPr>
            <w:noProof/>
          </w:rPr>
          <w:instrText xml:space="preserve"> PAGEREF _Toc175584884 \h </w:instrText>
        </w:r>
      </w:ins>
      <w:r>
        <w:rPr>
          <w:noProof/>
        </w:rPr>
      </w:r>
      <w:r>
        <w:rPr>
          <w:noProof/>
        </w:rPr>
        <w:fldChar w:fldCharType="separate"/>
      </w:r>
      <w:ins w:id="92" w:author="PAULIAC Mireille" w:date="2024-08-26T17:14:00Z">
        <w:r>
          <w:rPr>
            <w:noProof/>
          </w:rPr>
          <w:t>18</w:t>
        </w:r>
        <w:r>
          <w:rPr>
            <w:noProof/>
          </w:rPr>
          <w:fldChar w:fldCharType="end"/>
        </w:r>
      </w:ins>
    </w:p>
    <w:p w14:paraId="25EAD689" w14:textId="762C85F8" w:rsidR="0047061C" w:rsidRPr="0047061C" w:rsidRDefault="0047061C">
      <w:pPr>
        <w:pStyle w:val="TOC3"/>
        <w:rPr>
          <w:ins w:id="93" w:author="PAULIAC Mireille" w:date="2024-08-26T17:14:00Z"/>
          <w:rFonts w:asciiTheme="minorHAnsi" w:eastAsiaTheme="minorEastAsia" w:hAnsiTheme="minorHAnsi" w:cstheme="minorBidi"/>
          <w:noProof/>
          <w:kern w:val="2"/>
          <w:sz w:val="22"/>
          <w:szCs w:val="22"/>
          <w:lang w:eastAsia="fr-FR"/>
          <w14:ligatures w14:val="standardContextual"/>
        </w:rPr>
      </w:pPr>
      <w:ins w:id="94" w:author="PAULIAC Mireille" w:date="2024-08-26T17:14:00Z">
        <w:r>
          <w:rPr>
            <w:noProof/>
            <w:lang w:eastAsia="en-GB"/>
          </w:rPr>
          <w:t>8.2.4</w:t>
        </w:r>
        <w:r w:rsidRPr="0047061C">
          <w:rPr>
            <w:rFonts w:asciiTheme="minorHAnsi" w:eastAsiaTheme="minorEastAsia" w:hAnsiTheme="minorHAnsi" w:cstheme="minorBidi"/>
            <w:noProof/>
            <w:kern w:val="2"/>
            <w:sz w:val="22"/>
            <w:szCs w:val="22"/>
            <w:lang w:eastAsia="fr-FR"/>
            <w14:ligatures w14:val="standardContextual"/>
          </w:rPr>
          <w:tab/>
        </w:r>
        <w:r>
          <w:rPr>
            <w:noProof/>
          </w:rPr>
          <w:t>Specification</w:t>
        </w:r>
        <w:r w:rsidRPr="005D1B31">
          <w:rPr>
            <w:noProof/>
            <w:spacing w:val="-6"/>
          </w:rPr>
          <w:t xml:space="preserve"> </w:t>
        </w:r>
        <w:r>
          <w:rPr>
            <w:noProof/>
          </w:rPr>
          <w:t>of</w:t>
        </w:r>
        <w:r w:rsidRPr="005D1B31">
          <w:rPr>
            <w:noProof/>
            <w:spacing w:val="-5"/>
          </w:rPr>
          <w:t xml:space="preserve"> </w:t>
        </w:r>
        <w:r>
          <w:rPr>
            <w:noProof/>
          </w:rPr>
          <w:t>the</w:t>
        </w:r>
        <w:r w:rsidRPr="005D1B31">
          <w:rPr>
            <w:noProof/>
            <w:spacing w:val="-5"/>
          </w:rPr>
          <w:t xml:space="preserve"> </w:t>
        </w:r>
        <w:r>
          <w:rPr>
            <w:noProof/>
          </w:rPr>
          <w:t xml:space="preserve">function </w:t>
        </w:r>
        <w:r w:rsidRPr="005D1B31">
          <w:rPr>
            <w:i/>
            <w:iCs/>
            <w:noProof/>
          </w:rPr>
          <w:t>f3</w:t>
        </w:r>
        <w:r>
          <w:rPr>
            <w:noProof/>
          </w:rPr>
          <w:tab/>
        </w:r>
        <w:r>
          <w:rPr>
            <w:noProof/>
          </w:rPr>
          <w:fldChar w:fldCharType="begin"/>
        </w:r>
        <w:r>
          <w:rPr>
            <w:noProof/>
          </w:rPr>
          <w:instrText xml:space="preserve"> PAGEREF _Toc175584885 \h </w:instrText>
        </w:r>
      </w:ins>
      <w:r>
        <w:rPr>
          <w:noProof/>
        </w:rPr>
      </w:r>
      <w:r>
        <w:rPr>
          <w:noProof/>
        </w:rPr>
        <w:fldChar w:fldCharType="separate"/>
      </w:r>
      <w:ins w:id="95" w:author="PAULIAC Mireille" w:date="2024-08-26T17:14:00Z">
        <w:r>
          <w:rPr>
            <w:noProof/>
          </w:rPr>
          <w:t>18</w:t>
        </w:r>
        <w:r>
          <w:rPr>
            <w:noProof/>
          </w:rPr>
          <w:fldChar w:fldCharType="end"/>
        </w:r>
      </w:ins>
    </w:p>
    <w:p w14:paraId="3D35198A" w14:textId="007AEF7D" w:rsidR="0047061C" w:rsidRPr="0047061C" w:rsidRDefault="0047061C">
      <w:pPr>
        <w:pStyle w:val="TOC3"/>
        <w:rPr>
          <w:ins w:id="96" w:author="PAULIAC Mireille" w:date="2024-08-26T17:14:00Z"/>
          <w:rFonts w:asciiTheme="minorHAnsi" w:eastAsiaTheme="minorEastAsia" w:hAnsiTheme="minorHAnsi" w:cstheme="minorBidi"/>
          <w:noProof/>
          <w:kern w:val="2"/>
          <w:sz w:val="22"/>
          <w:szCs w:val="22"/>
          <w:lang w:eastAsia="fr-FR"/>
          <w14:ligatures w14:val="standardContextual"/>
        </w:rPr>
      </w:pPr>
      <w:ins w:id="97" w:author="PAULIAC Mireille" w:date="2024-08-26T17:14:00Z">
        <w:r>
          <w:rPr>
            <w:noProof/>
            <w:lang w:eastAsia="en-GB"/>
          </w:rPr>
          <w:t>8.2.5</w:t>
        </w:r>
        <w:r w:rsidRPr="0047061C">
          <w:rPr>
            <w:rFonts w:asciiTheme="minorHAnsi" w:eastAsiaTheme="minorEastAsia" w:hAnsiTheme="minorHAnsi" w:cstheme="minorBidi"/>
            <w:noProof/>
            <w:kern w:val="2"/>
            <w:sz w:val="22"/>
            <w:szCs w:val="22"/>
            <w:lang w:eastAsia="fr-FR"/>
            <w14:ligatures w14:val="standardContextual"/>
          </w:rPr>
          <w:tab/>
        </w:r>
        <w:r>
          <w:rPr>
            <w:noProof/>
          </w:rPr>
          <w:t>Specification</w:t>
        </w:r>
        <w:r w:rsidRPr="005D1B31">
          <w:rPr>
            <w:noProof/>
            <w:spacing w:val="-6"/>
          </w:rPr>
          <w:t xml:space="preserve"> </w:t>
        </w:r>
        <w:r>
          <w:rPr>
            <w:noProof/>
          </w:rPr>
          <w:t>of</w:t>
        </w:r>
        <w:r w:rsidRPr="005D1B31">
          <w:rPr>
            <w:noProof/>
            <w:spacing w:val="-5"/>
          </w:rPr>
          <w:t xml:space="preserve"> </w:t>
        </w:r>
        <w:r>
          <w:rPr>
            <w:noProof/>
          </w:rPr>
          <w:t>the</w:t>
        </w:r>
        <w:r w:rsidRPr="005D1B31">
          <w:rPr>
            <w:noProof/>
            <w:spacing w:val="-5"/>
          </w:rPr>
          <w:t xml:space="preserve"> </w:t>
        </w:r>
        <w:r>
          <w:rPr>
            <w:noProof/>
          </w:rPr>
          <w:t xml:space="preserve">function </w:t>
        </w:r>
        <w:r w:rsidRPr="005D1B31">
          <w:rPr>
            <w:i/>
            <w:iCs/>
            <w:noProof/>
          </w:rPr>
          <w:t>f4</w:t>
        </w:r>
        <w:r>
          <w:rPr>
            <w:noProof/>
          </w:rPr>
          <w:tab/>
        </w:r>
        <w:r>
          <w:rPr>
            <w:noProof/>
          </w:rPr>
          <w:fldChar w:fldCharType="begin"/>
        </w:r>
        <w:r>
          <w:rPr>
            <w:noProof/>
          </w:rPr>
          <w:instrText xml:space="preserve"> PAGEREF _Toc175584886 \h </w:instrText>
        </w:r>
      </w:ins>
      <w:r>
        <w:rPr>
          <w:noProof/>
        </w:rPr>
      </w:r>
      <w:r>
        <w:rPr>
          <w:noProof/>
        </w:rPr>
        <w:fldChar w:fldCharType="separate"/>
      </w:r>
      <w:ins w:id="98" w:author="PAULIAC Mireille" w:date="2024-08-26T17:14:00Z">
        <w:r>
          <w:rPr>
            <w:noProof/>
          </w:rPr>
          <w:t>18</w:t>
        </w:r>
        <w:r>
          <w:rPr>
            <w:noProof/>
          </w:rPr>
          <w:fldChar w:fldCharType="end"/>
        </w:r>
      </w:ins>
    </w:p>
    <w:p w14:paraId="39219FD2" w14:textId="1A514555" w:rsidR="0047061C" w:rsidRPr="0047061C" w:rsidRDefault="0047061C">
      <w:pPr>
        <w:pStyle w:val="TOC3"/>
        <w:rPr>
          <w:ins w:id="99" w:author="PAULIAC Mireille" w:date="2024-08-26T17:14:00Z"/>
          <w:rFonts w:asciiTheme="minorHAnsi" w:eastAsiaTheme="minorEastAsia" w:hAnsiTheme="minorHAnsi" w:cstheme="minorBidi"/>
          <w:noProof/>
          <w:kern w:val="2"/>
          <w:sz w:val="22"/>
          <w:szCs w:val="22"/>
          <w:lang w:eastAsia="fr-FR"/>
          <w14:ligatures w14:val="standardContextual"/>
        </w:rPr>
      </w:pPr>
      <w:ins w:id="100" w:author="PAULIAC Mireille" w:date="2024-08-26T17:14:00Z">
        <w:r>
          <w:rPr>
            <w:noProof/>
            <w:lang w:eastAsia="en-GB"/>
          </w:rPr>
          <w:t>8.2.6</w:t>
        </w:r>
        <w:r w:rsidRPr="0047061C">
          <w:rPr>
            <w:rFonts w:asciiTheme="minorHAnsi" w:eastAsiaTheme="minorEastAsia" w:hAnsiTheme="minorHAnsi" w:cstheme="minorBidi"/>
            <w:noProof/>
            <w:kern w:val="2"/>
            <w:sz w:val="22"/>
            <w:szCs w:val="22"/>
            <w:lang w:eastAsia="fr-FR"/>
            <w14:ligatures w14:val="standardContextual"/>
          </w:rPr>
          <w:tab/>
        </w:r>
        <w:r>
          <w:rPr>
            <w:noProof/>
          </w:rPr>
          <w:t>Specification</w:t>
        </w:r>
        <w:r w:rsidRPr="005D1B31">
          <w:rPr>
            <w:noProof/>
            <w:spacing w:val="-6"/>
          </w:rPr>
          <w:t xml:space="preserve"> </w:t>
        </w:r>
        <w:r>
          <w:rPr>
            <w:noProof/>
          </w:rPr>
          <w:t>of</w:t>
        </w:r>
        <w:r w:rsidRPr="005D1B31">
          <w:rPr>
            <w:noProof/>
            <w:spacing w:val="-5"/>
          </w:rPr>
          <w:t xml:space="preserve"> </w:t>
        </w:r>
        <w:r>
          <w:rPr>
            <w:noProof/>
          </w:rPr>
          <w:t>the</w:t>
        </w:r>
        <w:r w:rsidRPr="005D1B31">
          <w:rPr>
            <w:noProof/>
            <w:spacing w:val="-5"/>
          </w:rPr>
          <w:t xml:space="preserve"> </w:t>
        </w:r>
        <w:r>
          <w:rPr>
            <w:noProof/>
          </w:rPr>
          <w:t xml:space="preserve">function </w:t>
        </w:r>
        <w:r w:rsidRPr="005D1B31">
          <w:rPr>
            <w:i/>
            <w:iCs/>
            <w:noProof/>
          </w:rPr>
          <w:t>f5</w:t>
        </w:r>
        <w:r>
          <w:rPr>
            <w:noProof/>
          </w:rPr>
          <w:tab/>
        </w:r>
        <w:r>
          <w:rPr>
            <w:noProof/>
          </w:rPr>
          <w:fldChar w:fldCharType="begin"/>
        </w:r>
        <w:r>
          <w:rPr>
            <w:noProof/>
          </w:rPr>
          <w:instrText xml:space="preserve"> PAGEREF _Toc175584887 \h </w:instrText>
        </w:r>
      </w:ins>
      <w:r>
        <w:rPr>
          <w:noProof/>
        </w:rPr>
      </w:r>
      <w:r>
        <w:rPr>
          <w:noProof/>
        </w:rPr>
        <w:fldChar w:fldCharType="separate"/>
      </w:r>
      <w:ins w:id="101" w:author="PAULIAC Mireille" w:date="2024-08-26T17:14:00Z">
        <w:r>
          <w:rPr>
            <w:noProof/>
          </w:rPr>
          <w:t>19</w:t>
        </w:r>
        <w:r>
          <w:rPr>
            <w:noProof/>
          </w:rPr>
          <w:fldChar w:fldCharType="end"/>
        </w:r>
      </w:ins>
    </w:p>
    <w:p w14:paraId="59FD0937" w14:textId="12BF0A8A" w:rsidR="0047061C" w:rsidRPr="0047061C" w:rsidRDefault="0047061C">
      <w:pPr>
        <w:pStyle w:val="TOC3"/>
        <w:rPr>
          <w:ins w:id="102" w:author="PAULIAC Mireille" w:date="2024-08-26T17:14:00Z"/>
          <w:rFonts w:asciiTheme="minorHAnsi" w:eastAsiaTheme="minorEastAsia" w:hAnsiTheme="minorHAnsi" w:cstheme="minorBidi"/>
          <w:noProof/>
          <w:kern w:val="2"/>
          <w:sz w:val="22"/>
          <w:szCs w:val="22"/>
          <w:lang w:eastAsia="fr-FR"/>
          <w14:ligatures w14:val="standardContextual"/>
        </w:rPr>
      </w:pPr>
      <w:ins w:id="103" w:author="PAULIAC Mireille" w:date="2024-08-26T17:14:00Z">
        <w:r>
          <w:rPr>
            <w:noProof/>
            <w:lang w:eastAsia="en-GB"/>
          </w:rPr>
          <w:t>8.2.7</w:t>
        </w:r>
        <w:r w:rsidRPr="0047061C">
          <w:rPr>
            <w:rFonts w:asciiTheme="minorHAnsi" w:eastAsiaTheme="minorEastAsia" w:hAnsiTheme="minorHAnsi" w:cstheme="minorBidi"/>
            <w:noProof/>
            <w:kern w:val="2"/>
            <w:sz w:val="22"/>
            <w:szCs w:val="22"/>
            <w:lang w:eastAsia="fr-FR"/>
            <w14:ligatures w14:val="standardContextual"/>
          </w:rPr>
          <w:tab/>
        </w:r>
        <w:r>
          <w:rPr>
            <w:noProof/>
          </w:rPr>
          <w:t>Specification</w:t>
        </w:r>
        <w:r w:rsidRPr="005D1B31">
          <w:rPr>
            <w:noProof/>
            <w:spacing w:val="-6"/>
          </w:rPr>
          <w:t xml:space="preserve"> </w:t>
        </w:r>
        <w:r>
          <w:rPr>
            <w:noProof/>
          </w:rPr>
          <w:t>of</w:t>
        </w:r>
        <w:r w:rsidRPr="005D1B31">
          <w:rPr>
            <w:noProof/>
            <w:spacing w:val="-5"/>
          </w:rPr>
          <w:t xml:space="preserve"> </w:t>
        </w:r>
        <w:r>
          <w:rPr>
            <w:noProof/>
          </w:rPr>
          <w:t>the</w:t>
        </w:r>
        <w:r w:rsidRPr="005D1B31">
          <w:rPr>
            <w:noProof/>
            <w:spacing w:val="-5"/>
          </w:rPr>
          <w:t xml:space="preserve"> </w:t>
        </w:r>
        <w:r>
          <w:rPr>
            <w:noProof/>
          </w:rPr>
          <w:t xml:space="preserve">function </w:t>
        </w:r>
        <w:r w:rsidRPr="005D1B31">
          <w:rPr>
            <w:i/>
            <w:iCs/>
            <w:noProof/>
          </w:rPr>
          <w:t xml:space="preserve">f5* </w:t>
        </w:r>
        <w:r>
          <w:rPr>
            <w:noProof/>
          </w:rPr>
          <w:t>and</w:t>
        </w:r>
        <w:r w:rsidRPr="005D1B31">
          <w:rPr>
            <w:i/>
            <w:iCs/>
            <w:noProof/>
          </w:rPr>
          <w:t xml:space="preserve"> f5**</w:t>
        </w:r>
        <w:r>
          <w:rPr>
            <w:noProof/>
          </w:rPr>
          <w:tab/>
        </w:r>
        <w:r>
          <w:rPr>
            <w:noProof/>
          </w:rPr>
          <w:fldChar w:fldCharType="begin"/>
        </w:r>
        <w:r>
          <w:rPr>
            <w:noProof/>
          </w:rPr>
          <w:instrText xml:space="preserve"> PAGEREF _Toc175584888 \h </w:instrText>
        </w:r>
      </w:ins>
      <w:r>
        <w:rPr>
          <w:noProof/>
        </w:rPr>
      </w:r>
      <w:r>
        <w:rPr>
          <w:noProof/>
        </w:rPr>
        <w:fldChar w:fldCharType="separate"/>
      </w:r>
      <w:ins w:id="104" w:author="PAULIAC Mireille" w:date="2024-08-26T17:14:00Z">
        <w:r>
          <w:rPr>
            <w:noProof/>
          </w:rPr>
          <w:t>19</w:t>
        </w:r>
        <w:r>
          <w:rPr>
            <w:noProof/>
          </w:rPr>
          <w:fldChar w:fldCharType="end"/>
        </w:r>
      </w:ins>
    </w:p>
    <w:p w14:paraId="5B575939" w14:textId="6325F00D" w:rsidR="0047061C" w:rsidRPr="0047061C" w:rsidRDefault="0047061C">
      <w:pPr>
        <w:pStyle w:val="TOC2"/>
        <w:rPr>
          <w:ins w:id="105" w:author="PAULIAC Mireille" w:date="2024-08-26T17:14:00Z"/>
          <w:rFonts w:asciiTheme="minorHAnsi" w:eastAsiaTheme="minorEastAsia" w:hAnsiTheme="minorHAnsi" w:cstheme="minorBidi"/>
          <w:noProof/>
          <w:kern w:val="2"/>
          <w:sz w:val="22"/>
          <w:szCs w:val="22"/>
          <w:lang w:eastAsia="fr-FR"/>
          <w14:ligatures w14:val="standardContextual"/>
        </w:rPr>
      </w:pPr>
      <w:ins w:id="106" w:author="PAULIAC Mireille" w:date="2024-08-26T17:14:00Z">
        <w:r>
          <w:rPr>
            <w:noProof/>
          </w:rPr>
          <w:t>8.3</w:t>
        </w:r>
        <w:r w:rsidRPr="0047061C">
          <w:rPr>
            <w:rFonts w:asciiTheme="minorHAnsi" w:eastAsiaTheme="minorEastAsia" w:hAnsiTheme="minorHAnsi" w:cstheme="minorBidi"/>
            <w:noProof/>
            <w:kern w:val="2"/>
            <w:sz w:val="22"/>
            <w:szCs w:val="22"/>
            <w:lang w:eastAsia="fr-FR"/>
            <w14:ligatures w14:val="standardContextual"/>
          </w:rPr>
          <w:tab/>
        </w:r>
        <w:r>
          <w:rPr>
            <w:noProof/>
          </w:rPr>
          <w:t xml:space="preserve">Comments on the </w:t>
        </w:r>
        <w:r w:rsidRPr="005D1B31">
          <w:rPr>
            <w:i/>
            <w:noProof/>
          </w:rPr>
          <w:t>f</w:t>
        </w:r>
        <w:r>
          <w:rPr>
            <w:noProof/>
          </w:rPr>
          <w:t>-function</w:t>
        </w:r>
        <w:r w:rsidRPr="005D1B31">
          <w:rPr>
            <w:noProof/>
            <w:spacing w:val="-1"/>
          </w:rPr>
          <w:t xml:space="preserve"> </w:t>
        </w:r>
        <w:r>
          <w:rPr>
            <w:noProof/>
          </w:rPr>
          <w:t>specifications</w:t>
        </w:r>
        <w:r>
          <w:rPr>
            <w:noProof/>
          </w:rPr>
          <w:tab/>
        </w:r>
        <w:r>
          <w:rPr>
            <w:noProof/>
          </w:rPr>
          <w:fldChar w:fldCharType="begin"/>
        </w:r>
        <w:r>
          <w:rPr>
            <w:noProof/>
          </w:rPr>
          <w:instrText xml:space="preserve"> PAGEREF _Toc175584889 \h </w:instrText>
        </w:r>
      </w:ins>
      <w:r>
        <w:rPr>
          <w:noProof/>
        </w:rPr>
      </w:r>
      <w:r>
        <w:rPr>
          <w:noProof/>
        </w:rPr>
        <w:fldChar w:fldCharType="separate"/>
      </w:r>
      <w:ins w:id="107" w:author="PAULIAC Mireille" w:date="2024-08-26T17:14:00Z">
        <w:r>
          <w:rPr>
            <w:noProof/>
          </w:rPr>
          <w:t>20</w:t>
        </w:r>
        <w:r>
          <w:rPr>
            <w:noProof/>
          </w:rPr>
          <w:fldChar w:fldCharType="end"/>
        </w:r>
      </w:ins>
    </w:p>
    <w:p w14:paraId="3A6D9D01" w14:textId="68DFC84A" w:rsidR="0047061C" w:rsidRPr="0047061C" w:rsidRDefault="0047061C">
      <w:pPr>
        <w:pStyle w:val="TOC2"/>
        <w:rPr>
          <w:ins w:id="108" w:author="PAULIAC Mireille" w:date="2024-08-26T17:14:00Z"/>
          <w:rFonts w:asciiTheme="minorHAnsi" w:eastAsiaTheme="minorEastAsia" w:hAnsiTheme="minorHAnsi" w:cstheme="minorBidi"/>
          <w:noProof/>
          <w:kern w:val="2"/>
          <w:sz w:val="22"/>
          <w:szCs w:val="22"/>
          <w:lang w:eastAsia="fr-FR"/>
          <w14:ligatures w14:val="standardContextual"/>
        </w:rPr>
      </w:pPr>
      <w:ins w:id="109" w:author="PAULIAC Mireille" w:date="2024-08-26T17:14:00Z">
        <w:r>
          <w:rPr>
            <w:noProof/>
          </w:rPr>
          <w:t>8.4</w:t>
        </w:r>
        <w:r w:rsidRPr="0047061C">
          <w:rPr>
            <w:rFonts w:asciiTheme="minorHAnsi" w:eastAsiaTheme="minorEastAsia" w:hAnsiTheme="minorHAnsi" w:cstheme="minorBidi"/>
            <w:noProof/>
            <w:kern w:val="2"/>
            <w:sz w:val="22"/>
            <w:szCs w:val="22"/>
            <w:lang w:eastAsia="fr-FR"/>
            <w14:ligatures w14:val="standardContextual"/>
          </w:rPr>
          <w:tab/>
        </w:r>
        <w:r>
          <w:rPr>
            <w:noProof/>
          </w:rPr>
          <w:t>Specific example algorithm</w:t>
        </w:r>
        <w:r>
          <w:rPr>
            <w:noProof/>
          </w:rPr>
          <w:tab/>
        </w:r>
        <w:r>
          <w:rPr>
            <w:noProof/>
          </w:rPr>
          <w:fldChar w:fldCharType="begin"/>
        </w:r>
        <w:r>
          <w:rPr>
            <w:noProof/>
          </w:rPr>
          <w:instrText xml:space="preserve"> PAGEREF _Toc175584891 \h </w:instrText>
        </w:r>
      </w:ins>
      <w:r>
        <w:rPr>
          <w:noProof/>
        </w:rPr>
      </w:r>
      <w:r>
        <w:rPr>
          <w:noProof/>
        </w:rPr>
        <w:fldChar w:fldCharType="separate"/>
      </w:r>
      <w:ins w:id="110" w:author="PAULIAC Mireille" w:date="2024-08-26T17:14:00Z">
        <w:r>
          <w:rPr>
            <w:noProof/>
          </w:rPr>
          <w:t>21</w:t>
        </w:r>
        <w:r>
          <w:rPr>
            <w:noProof/>
          </w:rPr>
          <w:fldChar w:fldCharType="end"/>
        </w:r>
      </w:ins>
    </w:p>
    <w:p w14:paraId="1A2D11F9" w14:textId="436863A9" w:rsidR="0047061C" w:rsidRPr="0047061C" w:rsidRDefault="0047061C">
      <w:pPr>
        <w:pStyle w:val="TOC3"/>
        <w:rPr>
          <w:ins w:id="111" w:author="PAULIAC Mireille" w:date="2024-08-26T17:14:00Z"/>
          <w:rFonts w:asciiTheme="minorHAnsi" w:eastAsiaTheme="minorEastAsia" w:hAnsiTheme="minorHAnsi" w:cstheme="minorBidi"/>
          <w:noProof/>
          <w:kern w:val="2"/>
          <w:sz w:val="22"/>
          <w:szCs w:val="22"/>
          <w:lang w:eastAsia="fr-FR"/>
          <w14:ligatures w14:val="standardContextual"/>
        </w:rPr>
      </w:pPr>
      <w:ins w:id="112" w:author="PAULIAC Mireille" w:date="2024-08-26T17:14:00Z">
        <w:r>
          <w:rPr>
            <w:noProof/>
            <w:lang w:eastAsia="en-GB"/>
          </w:rPr>
          <w:t>8.4.1</w:t>
        </w:r>
        <w:r w:rsidRPr="0047061C">
          <w:rPr>
            <w:rFonts w:asciiTheme="minorHAnsi" w:eastAsiaTheme="minorEastAsia" w:hAnsiTheme="minorHAnsi" w:cstheme="minorBidi"/>
            <w:noProof/>
            <w:kern w:val="2"/>
            <w:sz w:val="22"/>
            <w:szCs w:val="22"/>
            <w:lang w:eastAsia="fr-FR"/>
            <w14:ligatures w14:val="standardContextual"/>
          </w:rPr>
          <w:tab/>
        </w:r>
        <w:r>
          <w:rPr>
            <w:noProof/>
          </w:rPr>
          <w:t>MILENAGE-256-R: The Rijndael-256-256 PRF kernel</w:t>
        </w:r>
        <w:r>
          <w:rPr>
            <w:noProof/>
          </w:rPr>
          <w:tab/>
        </w:r>
        <w:r>
          <w:rPr>
            <w:noProof/>
          </w:rPr>
          <w:fldChar w:fldCharType="begin"/>
        </w:r>
        <w:r>
          <w:rPr>
            <w:noProof/>
          </w:rPr>
          <w:instrText xml:space="preserve"> PAGEREF _Toc175584892 \h </w:instrText>
        </w:r>
      </w:ins>
      <w:r>
        <w:rPr>
          <w:noProof/>
        </w:rPr>
      </w:r>
      <w:r>
        <w:rPr>
          <w:noProof/>
        </w:rPr>
        <w:fldChar w:fldCharType="separate"/>
      </w:r>
      <w:ins w:id="113" w:author="PAULIAC Mireille" w:date="2024-08-26T17:14:00Z">
        <w:r>
          <w:rPr>
            <w:noProof/>
          </w:rPr>
          <w:t>21</w:t>
        </w:r>
        <w:r>
          <w:rPr>
            <w:noProof/>
          </w:rPr>
          <w:fldChar w:fldCharType="end"/>
        </w:r>
      </w:ins>
    </w:p>
    <w:p w14:paraId="4E17326E" w14:textId="33474879" w:rsidR="0047061C" w:rsidRPr="0047061C" w:rsidRDefault="0047061C">
      <w:pPr>
        <w:pStyle w:val="TOC1"/>
        <w:rPr>
          <w:ins w:id="114" w:author="PAULIAC Mireille" w:date="2024-08-26T17:14:00Z"/>
          <w:rFonts w:asciiTheme="minorHAnsi" w:eastAsiaTheme="minorEastAsia" w:hAnsiTheme="minorHAnsi" w:cstheme="minorBidi"/>
          <w:noProof/>
          <w:kern w:val="2"/>
          <w:szCs w:val="22"/>
          <w:lang w:eastAsia="fr-FR"/>
          <w14:ligatures w14:val="standardContextual"/>
        </w:rPr>
      </w:pPr>
      <w:ins w:id="115" w:author="PAULIAC Mireille" w:date="2024-08-26T17:14:00Z">
        <w:r>
          <w:rPr>
            <w:noProof/>
          </w:rPr>
          <w:t>9</w:t>
        </w:r>
        <w:r w:rsidRPr="0047061C">
          <w:rPr>
            <w:rFonts w:asciiTheme="minorHAnsi" w:eastAsiaTheme="minorEastAsia" w:hAnsiTheme="minorHAnsi" w:cstheme="minorBidi"/>
            <w:noProof/>
            <w:kern w:val="2"/>
            <w:szCs w:val="22"/>
            <w:lang w:eastAsia="fr-FR"/>
            <w14:ligatures w14:val="standardContextual"/>
          </w:rPr>
          <w:tab/>
        </w:r>
        <w:r>
          <w:rPr>
            <w:noProof/>
          </w:rPr>
          <w:t>Implementation considerations</w:t>
        </w:r>
        <w:r>
          <w:rPr>
            <w:noProof/>
          </w:rPr>
          <w:tab/>
        </w:r>
        <w:r>
          <w:rPr>
            <w:noProof/>
          </w:rPr>
          <w:fldChar w:fldCharType="begin"/>
        </w:r>
        <w:r>
          <w:rPr>
            <w:noProof/>
          </w:rPr>
          <w:instrText xml:space="preserve"> PAGEREF _Toc175584893 \h </w:instrText>
        </w:r>
      </w:ins>
      <w:r>
        <w:rPr>
          <w:noProof/>
        </w:rPr>
      </w:r>
      <w:r>
        <w:rPr>
          <w:noProof/>
        </w:rPr>
        <w:fldChar w:fldCharType="separate"/>
      </w:r>
      <w:ins w:id="116" w:author="PAULIAC Mireille" w:date="2024-08-26T17:14:00Z">
        <w:r>
          <w:rPr>
            <w:noProof/>
          </w:rPr>
          <w:t>21</w:t>
        </w:r>
        <w:r>
          <w:rPr>
            <w:noProof/>
          </w:rPr>
          <w:fldChar w:fldCharType="end"/>
        </w:r>
      </w:ins>
    </w:p>
    <w:p w14:paraId="6AF68FE8" w14:textId="73164D69" w:rsidR="0047061C" w:rsidRPr="0047061C" w:rsidRDefault="0047061C">
      <w:pPr>
        <w:pStyle w:val="TOC2"/>
        <w:rPr>
          <w:ins w:id="117" w:author="PAULIAC Mireille" w:date="2024-08-26T17:14:00Z"/>
          <w:rFonts w:asciiTheme="minorHAnsi" w:eastAsiaTheme="minorEastAsia" w:hAnsiTheme="minorHAnsi" w:cstheme="minorBidi"/>
          <w:noProof/>
          <w:kern w:val="2"/>
          <w:sz w:val="22"/>
          <w:szCs w:val="22"/>
          <w:lang w:eastAsia="fr-FR"/>
          <w14:ligatures w14:val="standardContextual"/>
        </w:rPr>
      </w:pPr>
      <w:ins w:id="118" w:author="PAULIAC Mireille" w:date="2024-08-26T17:14:00Z">
        <w:r>
          <w:rPr>
            <w:noProof/>
          </w:rPr>
          <w:t>9.1</w:t>
        </w:r>
        <w:r w:rsidRPr="0047061C">
          <w:rPr>
            <w:rFonts w:asciiTheme="minorHAnsi" w:eastAsiaTheme="minorEastAsia" w:hAnsiTheme="minorHAnsi" w:cstheme="minorBidi"/>
            <w:noProof/>
            <w:kern w:val="2"/>
            <w:sz w:val="22"/>
            <w:szCs w:val="22"/>
            <w:lang w:eastAsia="fr-FR"/>
            <w14:ligatures w14:val="standardContextual"/>
          </w:rPr>
          <w:tab/>
        </w:r>
        <w:r>
          <w:rPr>
            <w:noProof/>
          </w:rPr>
          <w:t>OP</w:t>
        </w:r>
        <w:r w:rsidRPr="005D1B31">
          <w:rPr>
            <w:noProof/>
            <w:vertAlign w:val="subscript"/>
          </w:rPr>
          <w:t>C</w:t>
        </w:r>
        <w:r>
          <w:rPr>
            <w:noProof/>
          </w:rPr>
          <w:t xml:space="preserve"> computed on or off the USIM</w:t>
        </w:r>
        <w:r>
          <w:rPr>
            <w:noProof/>
          </w:rPr>
          <w:tab/>
        </w:r>
        <w:r>
          <w:rPr>
            <w:noProof/>
          </w:rPr>
          <w:fldChar w:fldCharType="begin"/>
        </w:r>
        <w:r>
          <w:rPr>
            <w:noProof/>
          </w:rPr>
          <w:instrText xml:space="preserve"> PAGEREF _Toc175584894 \h </w:instrText>
        </w:r>
      </w:ins>
      <w:r>
        <w:rPr>
          <w:noProof/>
        </w:rPr>
      </w:r>
      <w:r>
        <w:rPr>
          <w:noProof/>
        </w:rPr>
        <w:fldChar w:fldCharType="separate"/>
      </w:r>
      <w:ins w:id="119" w:author="PAULIAC Mireille" w:date="2024-08-26T17:14:00Z">
        <w:r>
          <w:rPr>
            <w:noProof/>
          </w:rPr>
          <w:t>21</w:t>
        </w:r>
        <w:r>
          <w:rPr>
            <w:noProof/>
          </w:rPr>
          <w:fldChar w:fldCharType="end"/>
        </w:r>
      </w:ins>
    </w:p>
    <w:p w14:paraId="0FFBB158" w14:textId="62664691" w:rsidR="0047061C" w:rsidRPr="0047061C" w:rsidRDefault="0047061C">
      <w:pPr>
        <w:pStyle w:val="TOC2"/>
        <w:rPr>
          <w:ins w:id="120" w:author="PAULIAC Mireille" w:date="2024-08-26T17:14:00Z"/>
          <w:rFonts w:asciiTheme="minorHAnsi" w:eastAsiaTheme="minorEastAsia" w:hAnsiTheme="minorHAnsi" w:cstheme="minorBidi"/>
          <w:noProof/>
          <w:kern w:val="2"/>
          <w:sz w:val="22"/>
          <w:szCs w:val="22"/>
          <w:lang w:eastAsia="fr-FR"/>
          <w14:ligatures w14:val="standardContextual"/>
        </w:rPr>
      </w:pPr>
      <w:ins w:id="121" w:author="PAULIAC Mireille" w:date="2024-08-26T17:14:00Z">
        <w:r>
          <w:rPr>
            <w:noProof/>
          </w:rPr>
          <w:t>9.2</w:t>
        </w:r>
        <w:r w:rsidRPr="0047061C">
          <w:rPr>
            <w:rFonts w:asciiTheme="minorHAnsi" w:eastAsiaTheme="minorEastAsia" w:hAnsiTheme="minorHAnsi" w:cstheme="minorBidi"/>
            <w:noProof/>
            <w:kern w:val="2"/>
            <w:sz w:val="22"/>
            <w:szCs w:val="22"/>
            <w:lang w:eastAsia="fr-FR"/>
            <w14:ligatures w14:val="standardContextual"/>
          </w:rPr>
          <w:tab/>
        </w:r>
        <w:r>
          <w:rPr>
            <w:noProof/>
          </w:rPr>
          <w:t>Key and parameter sizes</w:t>
        </w:r>
        <w:r>
          <w:rPr>
            <w:noProof/>
          </w:rPr>
          <w:tab/>
        </w:r>
        <w:r>
          <w:rPr>
            <w:noProof/>
          </w:rPr>
          <w:fldChar w:fldCharType="begin"/>
        </w:r>
        <w:r>
          <w:rPr>
            <w:noProof/>
          </w:rPr>
          <w:instrText xml:space="preserve"> PAGEREF _Toc175584895 \h </w:instrText>
        </w:r>
      </w:ins>
      <w:r>
        <w:rPr>
          <w:noProof/>
        </w:rPr>
      </w:r>
      <w:r>
        <w:rPr>
          <w:noProof/>
        </w:rPr>
        <w:fldChar w:fldCharType="separate"/>
      </w:r>
      <w:ins w:id="122" w:author="PAULIAC Mireille" w:date="2024-08-26T17:14:00Z">
        <w:r>
          <w:rPr>
            <w:noProof/>
          </w:rPr>
          <w:t>22</w:t>
        </w:r>
        <w:r>
          <w:rPr>
            <w:noProof/>
          </w:rPr>
          <w:fldChar w:fldCharType="end"/>
        </w:r>
      </w:ins>
    </w:p>
    <w:p w14:paraId="45CF2C66" w14:textId="1BD1FA69" w:rsidR="0047061C" w:rsidRPr="0047061C" w:rsidRDefault="0047061C">
      <w:pPr>
        <w:pStyle w:val="TOC2"/>
        <w:rPr>
          <w:ins w:id="123" w:author="PAULIAC Mireille" w:date="2024-08-26T17:14:00Z"/>
          <w:rFonts w:asciiTheme="minorHAnsi" w:eastAsiaTheme="minorEastAsia" w:hAnsiTheme="minorHAnsi" w:cstheme="minorBidi"/>
          <w:noProof/>
          <w:kern w:val="2"/>
          <w:sz w:val="22"/>
          <w:szCs w:val="22"/>
          <w:lang w:eastAsia="fr-FR"/>
          <w14:ligatures w14:val="standardContextual"/>
        </w:rPr>
      </w:pPr>
      <w:ins w:id="124" w:author="PAULIAC Mireille" w:date="2024-08-26T17:14:00Z">
        <w:r>
          <w:rPr>
            <w:noProof/>
          </w:rPr>
          <w:t>9.3</w:t>
        </w:r>
        <w:r w:rsidRPr="0047061C">
          <w:rPr>
            <w:rFonts w:asciiTheme="minorHAnsi" w:eastAsiaTheme="minorEastAsia" w:hAnsiTheme="minorHAnsi" w:cstheme="minorBidi"/>
            <w:noProof/>
            <w:kern w:val="2"/>
            <w:sz w:val="22"/>
            <w:szCs w:val="22"/>
            <w:lang w:eastAsia="fr-FR"/>
            <w14:ligatures w14:val="standardContextual"/>
          </w:rPr>
          <w:tab/>
        </w:r>
        <w:r>
          <w:rPr>
            <w:noProof/>
          </w:rPr>
          <w:t>Further considerations</w:t>
        </w:r>
        <w:r>
          <w:rPr>
            <w:noProof/>
          </w:rPr>
          <w:tab/>
        </w:r>
        <w:r>
          <w:rPr>
            <w:noProof/>
          </w:rPr>
          <w:fldChar w:fldCharType="begin"/>
        </w:r>
        <w:r>
          <w:rPr>
            <w:noProof/>
          </w:rPr>
          <w:instrText xml:space="preserve"> PAGEREF _Toc175584896 \h </w:instrText>
        </w:r>
      </w:ins>
      <w:r>
        <w:rPr>
          <w:noProof/>
        </w:rPr>
      </w:r>
      <w:r>
        <w:rPr>
          <w:noProof/>
        </w:rPr>
        <w:fldChar w:fldCharType="separate"/>
      </w:r>
      <w:ins w:id="125" w:author="PAULIAC Mireille" w:date="2024-08-26T17:14:00Z">
        <w:r>
          <w:rPr>
            <w:noProof/>
          </w:rPr>
          <w:t>23</w:t>
        </w:r>
        <w:r>
          <w:rPr>
            <w:noProof/>
          </w:rPr>
          <w:fldChar w:fldCharType="end"/>
        </w:r>
      </w:ins>
    </w:p>
    <w:p w14:paraId="37E71E12" w14:textId="59C8380A" w:rsidR="0047061C" w:rsidRPr="0047061C" w:rsidRDefault="0047061C">
      <w:pPr>
        <w:pStyle w:val="TOC2"/>
        <w:rPr>
          <w:ins w:id="126" w:author="PAULIAC Mireille" w:date="2024-08-26T17:14:00Z"/>
          <w:rFonts w:asciiTheme="minorHAnsi" w:eastAsiaTheme="minorEastAsia" w:hAnsiTheme="minorHAnsi" w:cstheme="minorBidi"/>
          <w:noProof/>
          <w:kern w:val="2"/>
          <w:sz w:val="22"/>
          <w:szCs w:val="22"/>
          <w:lang w:eastAsia="fr-FR"/>
          <w14:ligatures w14:val="standardContextual"/>
        </w:rPr>
      </w:pPr>
      <w:ins w:id="127" w:author="PAULIAC Mireille" w:date="2024-08-26T17:14:00Z">
        <w:r>
          <w:rPr>
            <w:noProof/>
          </w:rPr>
          <w:t>9.4</w:t>
        </w:r>
        <w:r w:rsidRPr="0047061C">
          <w:rPr>
            <w:rFonts w:asciiTheme="minorHAnsi" w:eastAsiaTheme="minorEastAsia" w:hAnsiTheme="minorHAnsi" w:cstheme="minorBidi"/>
            <w:noProof/>
            <w:kern w:val="2"/>
            <w:sz w:val="22"/>
            <w:szCs w:val="22"/>
            <w:lang w:eastAsia="fr-FR"/>
            <w14:ligatures w14:val="standardContextual"/>
          </w:rPr>
          <w:tab/>
        </w:r>
        <w:r>
          <w:rPr>
            <w:noProof/>
          </w:rPr>
          <w:t>Resistance to side channel attacks</w:t>
        </w:r>
        <w:r>
          <w:rPr>
            <w:noProof/>
          </w:rPr>
          <w:tab/>
        </w:r>
        <w:r>
          <w:rPr>
            <w:noProof/>
          </w:rPr>
          <w:fldChar w:fldCharType="begin"/>
        </w:r>
        <w:r>
          <w:rPr>
            <w:noProof/>
          </w:rPr>
          <w:instrText xml:space="preserve"> PAGEREF _Toc175584897 \h </w:instrText>
        </w:r>
      </w:ins>
      <w:r>
        <w:rPr>
          <w:noProof/>
        </w:rPr>
      </w:r>
      <w:r>
        <w:rPr>
          <w:noProof/>
        </w:rPr>
        <w:fldChar w:fldCharType="separate"/>
      </w:r>
      <w:ins w:id="128" w:author="PAULIAC Mireille" w:date="2024-08-26T17:14:00Z">
        <w:r>
          <w:rPr>
            <w:noProof/>
          </w:rPr>
          <w:t>23</w:t>
        </w:r>
        <w:r>
          <w:rPr>
            <w:noProof/>
          </w:rPr>
          <w:fldChar w:fldCharType="end"/>
        </w:r>
      </w:ins>
    </w:p>
    <w:p w14:paraId="38796A49" w14:textId="7128B07B" w:rsidR="0047061C" w:rsidRPr="0047061C" w:rsidRDefault="0047061C">
      <w:pPr>
        <w:pStyle w:val="TOC1"/>
        <w:rPr>
          <w:ins w:id="129" w:author="PAULIAC Mireille" w:date="2024-08-26T17:14:00Z"/>
          <w:rFonts w:asciiTheme="minorHAnsi" w:eastAsiaTheme="minorEastAsia" w:hAnsiTheme="minorHAnsi" w:cstheme="minorBidi"/>
          <w:noProof/>
          <w:kern w:val="2"/>
          <w:szCs w:val="22"/>
          <w:lang w:eastAsia="fr-FR"/>
          <w14:ligatures w14:val="standardContextual"/>
        </w:rPr>
      </w:pPr>
      <w:ins w:id="130" w:author="PAULIAC Mireille" w:date="2024-08-26T17:14:00Z">
        <w:r>
          <w:rPr>
            <w:noProof/>
          </w:rPr>
          <w:t>10</w:t>
        </w:r>
        <w:r w:rsidRPr="0047061C">
          <w:rPr>
            <w:rFonts w:asciiTheme="minorHAnsi" w:eastAsiaTheme="minorEastAsia" w:hAnsiTheme="minorHAnsi" w:cstheme="minorBidi"/>
            <w:noProof/>
            <w:kern w:val="2"/>
            <w:szCs w:val="22"/>
            <w:lang w:eastAsia="fr-FR"/>
            <w14:ligatures w14:val="standardContextual"/>
          </w:rPr>
          <w:tab/>
        </w:r>
        <w:r>
          <w:rPr>
            <w:noProof/>
          </w:rPr>
          <w:t>Figure of the algorithms (informative)</w:t>
        </w:r>
        <w:r>
          <w:rPr>
            <w:noProof/>
          </w:rPr>
          <w:tab/>
        </w:r>
        <w:r>
          <w:rPr>
            <w:noProof/>
          </w:rPr>
          <w:fldChar w:fldCharType="begin"/>
        </w:r>
        <w:r>
          <w:rPr>
            <w:noProof/>
          </w:rPr>
          <w:instrText xml:space="preserve"> PAGEREF _Toc175584898 \h </w:instrText>
        </w:r>
      </w:ins>
      <w:r>
        <w:rPr>
          <w:noProof/>
        </w:rPr>
      </w:r>
      <w:r>
        <w:rPr>
          <w:noProof/>
        </w:rPr>
        <w:fldChar w:fldCharType="separate"/>
      </w:r>
      <w:ins w:id="131" w:author="PAULIAC Mireille" w:date="2024-08-26T17:14:00Z">
        <w:r>
          <w:rPr>
            <w:noProof/>
          </w:rPr>
          <w:t>23</w:t>
        </w:r>
        <w:r>
          <w:rPr>
            <w:noProof/>
          </w:rPr>
          <w:fldChar w:fldCharType="end"/>
        </w:r>
      </w:ins>
    </w:p>
    <w:p w14:paraId="24EF52E1" w14:textId="3F483FC5" w:rsidR="0047061C" w:rsidRPr="0047061C" w:rsidRDefault="0047061C">
      <w:pPr>
        <w:pStyle w:val="TOC1"/>
        <w:rPr>
          <w:ins w:id="132" w:author="PAULIAC Mireille" w:date="2024-08-26T17:14:00Z"/>
          <w:rFonts w:asciiTheme="minorHAnsi" w:eastAsiaTheme="minorEastAsia" w:hAnsiTheme="minorHAnsi" w:cstheme="minorBidi"/>
          <w:noProof/>
          <w:kern w:val="2"/>
          <w:szCs w:val="22"/>
          <w:lang w:eastAsia="fr-FR"/>
          <w14:ligatures w14:val="standardContextual"/>
        </w:rPr>
      </w:pPr>
      <w:ins w:id="133" w:author="PAULIAC Mireille" w:date="2024-08-26T17:14:00Z">
        <w:r>
          <w:rPr>
            <w:noProof/>
          </w:rPr>
          <w:t>11</w:t>
        </w:r>
        <w:r w:rsidRPr="0047061C">
          <w:rPr>
            <w:rFonts w:asciiTheme="minorHAnsi" w:eastAsiaTheme="minorEastAsia" w:hAnsiTheme="minorHAnsi" w:cstheme="minorBidi"/>
            <w:noProof/>
            <w:kern w:val="2"/>
            <w:szCs w:val="22"/>
            <w:lang w:eastAsia="fr-FR"/>
            <w14:ligatures w14:val="standardContextual"/>
          </w:rPr>
          <w:tab/>
        </w:r>
        <w:r>
          <w:rPr>
            <w:noProof/>
          </w:rPr>
          <w:t>Specification of the Rijndael-256 based kernel function</w:t>
        </w:r>
        <w:r>
          <w:rPr>
            <w:noProof/>
          </w:rPr>
          <w:tab/>
        </w:r>
        <w:r>
          <w:rPr>
            <w:noProof/>
          </w:rPr>
          <w:fldChar w:fldCharType="begin"/>
        </w:r>
        <w:r>
          <w:rPr>
            <w:noProof/>
          </w:rPr>
          <w:instrText xml:space="preserve"> PAGEREF _Toc175584899 \h </w:instrText>
        </w:r>
      </w:ins>
      <w:r>
        <w:rPr>
          <w:noProof/>
        </w:rPr>
      </w:r>
      <w:r>
        <w:rPr>
          <w:noProof/>
        </w:rPr>
        <w:fldChar w:fldCharType="separate"/>
      </w:r>
      <w:ins w:id="134" w:author="PAULIAC Mireille" w:date="2024-08-26T17:14:00Z">
        <w:r>
          <w:rPr>
            <w:noProof/>
          </w:rPr>
          <w:t>24</w:t>
        </w:r>
        <w:r>
          <w:rPr>
            <w:noProof/>
          </w:rPr>
          <w:fldChar w:fldCharType="end"/>
        </w:r>
      </w:ins>
    </w:p>
    <w:p w14:paraId="0C4B4BD9" w14:textId="0900271F" w:rsidR="0047061C" w:rsidRPr="0047061C" w:rsidRDefault="0047061C">
      <w:pPr>
        <w:pStyle w:val="TOC2"/>
        <w:rPr>
          <w:ins w:id="135" w:author="PAULIAC Mireille" w:date="2024-08-26T17:14:00Z"/>
          <w:rFonts w:asciiTheme="minorHAnsi" w:eastAsiaTheme="minorEastAsia" w:hAnsiTheme="minorHAnsi" w:cstheme="minorBidi"/>
          <w:noProof/>
          <w:kern w:val="2"/>
          <w:sz w:val="22"/>
          <w:szCs w:val="22"/>
          <w:lang w:eastAsia="fr-FR"/>
          <w14:ligatures w14:val="standardContextual"/>
        </w:rPr>
      </w:pPr>
      <w:ins w:id="136" w:author="PAULIAC Mireille" w:date="2024-08-26T17:14:00Z">
        <w:r>
          <w:rPr>
            <w:noProof/>
          </w:rPr>
          <w:t>11.1</w:t>
        </w:r>
        <w:r w:rsidRPr="0047061C">
          <w:rPr>
            <w:rFonts w:asciiTheme="minorHAnsi" w:eastAsiaTheme="minorEastAsia" w:hAnsiTheme="minorHAnsi" w:cstheme="minorBidi"/>
            <w:noProof/>
            <w:kern w:val="2"/>
            <w:sz w:val="22"/>
            <w:szCs w:val="22"/>
            <w:lang w:eastAsia="fr-FR"/>
            <w14:ligatures w14:val="standardContextual"/>
          </w:rPr>
          <w:tab/>
        </w:r>
        <w:r>
          <w:rPr>
            <w:noProof/>
          </w:rPr>
          <w:t>The state and external interfaces of Rijndael-256</w:t>
        </w:r>
        <w:r>
          <w:rPr>
            <w:noProof/>
          </w:rPr>
          <w:tab/>
        </w:r>
        <w:r>
          <w:rPr>
            <w:noProof/>
          </w:rPr>
          <w:fldChar w:fldCharType="begin"/>
        </w:r>
        <w:r>
          <w:rPr>
            <w:noProof/>
          </w:rPr>
          <w:instrText xml:space="preserve"> PAGEREF _Toc175584900 \h </w:instrText>
        </w:r>
      </w:ins>
      <w:r>
        <w:rPr>
          <w:noProof/>
        </w:rPr>
      </w:r>
      <w:r>
        <w:rPr>
          <w:noProof/>
        </w:rPr>
        <w:fldChar w:fldCharType="separate"/>
      </w:r>
      <w:ins w:id="137" w:author="PAULIAC Mireille" w:date="2024-08-26T17:14:00Z">
        <w:r>
          <w:rPr>
            <w:noProof/>
          </w:rPr>
          <w:t>24</w:t>
        </w:r>
        <w:r>
          <w:rPr>
            <w:noProof/>
          </w:rPr>
          <w:fldChar w:fldCharType="end"/>
        </w:r>
      </w:ins>
    </w:p>
    <w:p w14:paraId="3FA96999" w14:textId="6AAC6130" w:rsidR="0047061C" w:rsidRPr="0047061C" w:rsidRDefault="0047061C">
      <w:pPr>
        <w:pStyle w:val="TOC2"/>
        <w:rPr>
          <w:ins w:id="138" w:author="PAULIAC Mireille" w:date="2024-08-26T17:14:00Z"/>
          <w:rFonts w:asciiTheme="minorHAnsi" w:eastAsiaTheme="minorEastAsia" w:hAnsiTheme="minorHAnsi" w:cstheme="minorBidi"/>
          <w:noProof/>
          <w:kern w:val="2"/>
          <w:sz w:val="22"/>
          <w:szCs w:val="22"/>
          <w:lang w:eastAsia="fr-FR"/>
          <w14:ligatures w14:val="standardContextual"/>
        </w:rPr>
      </w:pPr>
      <w:ins w:id="139" w:author="PAULIAC Mireille" w:date="2024-08-26T17:14:00Z">
        <w:r>
          <w:rPr>
            <w:noProof/>
          </w:rPr>
          <w:t>11.2</w:t>
        </w:r>
        <w:r w:rsidRPr="0047061C">
          <w:rPr>
            <w:rFonts w:asciiTheme="minorHAnsi" w:eastAsiaTheme="minorEastAsia" w:hAnsiTheme="minorHAnsi" w:cstheme="minorBidi"/>
            <w:noProof/>
            <w:kern w:val="2"/>
            <w:sz w:val="22"/>
            <w:szCs w:val="22"/>
            <w:lang w:eastAsia="fr-FR"/>
            <w14:ligatures w14:val="standardContextual"/>
          </w:rPr>
          <w:tab/>
        </w:r>
        <w:r>
          <w:rPr>
            <w:noProof/>
          </w:rPr>
          <w:t>Internal structure</w:t>
        </w:r>
        <w:r>
          <w:rPr>
            <w:noProof/>
          </w:rPr>
          <w:tab/>
        </w:r>
        <w:r>
          <w:rPr>
            <w:noProof/>
          </w:rPr>
          <w:fldChar w:fldCharType="begin"/>
        </w:r>
        <w:r>
          <w:rPr>
            <w:noProof/>
          </w:rPr>
          <w:instrText xml:space="preserve"> PAGEREF _Toc175584901 \h </w:instrText>
        </w:r>
      </w:ins>
      <w:r>
        <w:rPr>
          <w:noProof/>
        </w:rPr>
      </w:r>
      <w:r>
        <w:rPr>
          <w:noProof/>
        </w:rPr>
        <w:fldChar w:fldCharType="separate"/>
      </w:r>
      <w:ins w:id="140" w:author="PAULIAC Mireille" w:date="2024-08-26T17:14:00Z">
        <w:r>
          <w:rPr>
            <w:noProof/>
          </w:rPr>
          <w:t>25</w:t>
        </w:r>
        <w:r>
          <w:rPr>
            <w:noProof/>
          </w:rPr>
          <w:fldChar w:fldCharType="end"/>
        </w:r>
      </w:ins>
    </w:p>
    <w:p w14:paraId="6144DB09" w14:textId="1A56AE5A" w:rsidR="0047061C" w:rsidRPr="0047061C" w:rsidRDefault="0047061C">
      <w:pPr>
        <w:pStyle w:val="TOC2"/>
        <w:rPr>
          <w:ins w:id="141" w:author="PAULIAC Mireille" w:date="2024-08-26T17:14:00Z"/>
          <w:rFonts w:asciiTheme="minorHAnsi" w:eastAsiaTheme="minorEastAsia" w:hAnsiTheme="minorHAnsi" w:cstheme="minorBidi"/>
          <w:noProof/>
          <w:kern w:val="2"/>
          <w:sz w:val="22"/>
          <w:szCs w:val="22"/>
          <w:lang w:eastAsia="fr-FR"/>
          <w14:ligatures w14:val="standardContextual"/>
        </w:rPr>
      </w:pPr>
      <w:ins w:id="142" w:author="PAULIAC Mireille" w:date="2024-08-26T17:14:00Z">
        <w:r>
          <w:rPr>
            <w:noProof/>
          </w:rPr>
          <w:t>11.3</w:t>
        </w:r>
        <w:r w:rsidRPr="0047061C">
          <w:rPr>
            <w:rFonts w:asciiTheme="minorHAnsi" w:eastAsiaTheme="minorEastAsia" w:hAnsiTheme="minorHAnsi" w:cstheme="minorBidi"/>
            <w:noProof/>
            <w:kern w:val="2"/>
            <w:sz w:val="22"/>
            <w:szCs w:val="22"/>
            <w:lang w:eastAsia="fr-FR"/>
            <w14:ligatures w14:val="standardContextual"/>
          </w:rPr>
          <w:tab/>
        </w:r>
        <w:r>
          <w:rPr>
            <w:noProof/>
          </w:rPr>
          <w:t xml:space="preserve"> The byte substitution transformation</w:t>
        </w:r>
        <w:r>
          <w:rPr>
            <w:noProof/>
          </w:rPr>
          <w:tab/>
        </w:r>
        <w:r>
          <w:rPr>
            <w:noProof/>
          </w:rPr>
          <w:fldChar w:fldCharType="begin"/>
        </w:r>
        <w:r>
          <w:rPr>
            <w:noProof/>
          </w:rPr>
          <w:instrText xml:space="preserve"> PAGEREF _Toc175584902 \h </w:instrText>
        </w:r>
      </w:ins>
      <w:r>
        <w:rPr>
          <w:noProof/>
        </w:rPr>
      </w:r>
      <w:r>
        <w:rPr>
          <w:noProof/>
        </w:rPr>
        <w:fldChar w:fldCharType="separate"/>
      </w:r>
      <w:ins w:id="143" w:author="PAULIAC Mireille" w:date="2024-08-26T17:14:00Z">
        <w:r>
          <w:rPr>
            <w:noProof/>
          </w:rPr>
          <w:t>26</w:t>
        </w:r>
        <w:r>
          <w:rPr>
            <w:noProof/>
          </w:rPr>
          <w:fldChar w:fldCharType="end"/>
        </w:r>
      </w:ins>
    </w:p>
    <w:p w14:paraId="2993DAE9" w14:textId="16688514" w:rsidR="0047061C" w:rsidRPr="0047061C" w:rsidRDefault="0047061C">
      <w:pPr>
        <w:pStyle w:val="TOC3"/>
        <w:rPr>
          <w:ins w:id="144" w:author="PAULIAC Mireille" w:date="2024-08-26T17:14:00Z"/>
          <w:rFonts w:asciiTheme="minorHAnsi" w:eastAsiaTheme="minorEastAsia" w:hAnsiTheme="minorHAnsi" w:cstheme="minorBidi"/>
          <w:noProof/>
          <w:kern w:val="2"/>
          <w:sz w:val="22"/>
          <w:szCs w:val="22"/>
          <w:lang w:eastAsia="fr-FR"/>
          <w14:ligatures w14:val="standardContextual"/>
        </w:rPr>
      </w:pPr>
      <w:ins w:id="145" w:author="PAULIAC Mireille" w:date="2024-08-26T17:14:00Z">
        <w:r>
          <w:rPr>
            <w:noProof/>
          </w:rPr>
          <w:tab/>
        </w:r>
        <w:r>
          <w:rPr>
            <w:noProof/>
          </w:rPr>
          <w:fldChar w:fldCharType="begin"/>
        </w:r>
        <w:r>
          <w:rPr>
            <w:noProof/>
          </w:rPr>
          <w:instrText xml:space="preserve"> PAGEREF _Toc175584903 \h </w:instrText>
        </w:r>
      </w:ins>
      <w:r>
        <w:rPr>
          <w:noProof/>
        </w:rPr>
      </w:r>
      <w:r>
        <w:rPr>
          <w:noProof/>
        </w:rPr>
        <w:fldChar w:fldCharType="separate"/>
      </w:r>
      <w:ins w:id="146" w:author="PAULIAC Mireille" w:date="2024-08-26T17:14:00Z">
        <w:r>
          <w:rPr>
            <w:noProof/>
          </w:rPr>
          <w:t>26</w:t>
        </w:r>
        <w:r>
          <w:rPr>
            <w:noProof/>
          </w:rPr>
          <w:fldChar w:fldCharType="end"/>
        </w:r>
      </w:ins>
    </w:p>
    <w:p w14:paraId="2841F30A" w14:textId="38CB5E01" w:rsidR="0047061C" w:rsidRPr="0047061C" w:rsidRDefault="0047061C">
      <w:pPr>
        <w:pStyle w:val="TOC2"/>
        <w:rPr>
          <w:ins w:id="147" w:author="PAULIAC Mireille" w:date="2024-08-26T17:14:00Z"/>
          <w:rFonts w:asciiTheme="minorHAnsi" w:eastAsiaTheme="minorEastAsia" w:hAnsiTheme="minorHAnsi" w:cstheme="minorBidi"/>
          <w:noProof/>
          <w:kern w:val="2"/>
          <w:sz w:val="22"/>
          <w:szCs w:val="22"/>
          <w:lang w:eastAsia="fr-FR"/>
          <w14:ligatures w14:val="standardContextual"/>
        </w:rPr>
      </w:pPr>
      <w:ins w:id="148" w:author="PAULIAC Mireille" w:date="2024-08-26T17:14:00Z">
        <w:r>
          <w:rPr>
            <w:noProof/>
          </w:rPr>
          <w:t>11.4</w:t>
        </w:r>
        <w:r w:rsidRPr="0047061C">
          <w:rPr>
            <w:rFonts w:asciiTheme="minorHAnsi" w:eastAsiaTheme="minorEastAsia" w:hAnsiTheme="minorHAnsi" w:cstheme="minorBidi"/>
            <w:noProof/>
            <w:kern w:val="2"/>
            <w:sz w:val="22"/>
            <w:szCs w:val="22"/>
            <w:lang w:eastAsia="fr-FR"/>
            <w14:ligatures w14:val="standardContextual"/>
          </w:rPr>
          <w:tab/>
        </w:r>
        <w:r>
          <w:rPr>
            <w:noProof/>
          </w:rPr>
          <w:t xml:space="preserve"> The shift row transformation</w:t>
        </w:r>
        <w:r>
          <w:rPr>
            <w:noProof/>
          </w:rPr>
          <w:tab/>
        </w:r>
        <w:r>
          <w:rPr>
            <w:noProof/>
          </w:rPr>
          <w:fldChar w:fldCharType="begin"/>
        </w:r>
        <w:r>
          <w:rPr>
            <w:noProof/>
          </w:rPr>
          <w:instrText xml:space="preserve"> PAGEREF _Toc175584904 \h </w:instrText>
        </w:r>
      </w:ins>
      <w:r>
        <w:rPr>
          <w:noProof/>
        </w:rPr>
      </w:r>
      <w:r>
        <w:rPr>
          <w:noProof/>
        </w:rPr>
        <w:fldChar w:fldCharType="separate"/>
      </w:r>
      <w:ins w:id="149" w:author="PAULIAC Mireille" w:date="2024-08-26T17:14:00Z">
        <w:r>
          <w:rPr>
            <w:noProof/>
          </w:rPr>
          <w:t>26</w:t>
        </w:r>
        <w:r>
          <w:rPr>
            <w:noProof/>
          </w:rPr>
          <w:fldChar w:fldCharType="end"/>
        </w:r>
      </w:ins>
    </w:p>
    <w:p w14:paraId="26759944" w14:textId="7F685C01" w:rsidR="0047061C" w:rsidRPr="0047061C" w:rsidRDefault="0047061C">
      <w:pPr>
        <w:pStyle w:val="TOC2"/>
        <w:rPr>
          <w:ins w:id="150" w:author="PAULIAC Mireille" w:date="2024-08-26T17:14:00Z"/>
          <w:rFonts w:asciiTheme="minorHAnsi" w:eastAsiaTheme="minorEastAsia" w:hAnsiTheme="minorHAnsi" w:cstheme="minorBidi"/>
          <w:noProof/>
          <w:kern w:val="2"/>
          <w:sz w:val="22"/>
          <w:szCs w:val="22"/>
          <w:lang w:eastAsia="fr-FR"/>
          <w14:ligatures w14:val="standardContextual"/>
        </w:rPr>
      </w:pPr>
      <w:ins w:id="151" w:author="PAULIAC Mireille" w:date="2024-08-26T17:14:00Z">
        <w:r>
          <w:rPr>
            <w:noProof/>
          </w:rPr>
          <w:t>11.5</w:t>
        </w:r>
        <w:r w:rsidRPr="0047061C">
          <w:rPr>
            <w:rFonts w:asciiTheme="minorHAnsi" w:eastAsiaTheme="minorEastAsia" w:hAnsiTheme="minorHAnsi" w:cstheme="minorBidi"/>
            <w:noProof/>
            <w:kern w:val="2"/>
            <w:sz w:val="22"/>
            <w:szCs w:val="22"/>
            <w:lang w:eastAsia="fr-FR"/>
            <w14:ligatures w14:val="standardContextual"/>
          </w:rPr>
          <w:tab/>
        </w:r>
        <w:r>
          <w:rPr>
            <w:noProof/>
          </w:rPr>
          <w:t xml:space="preserve"> The mix column transformation</w:t>
        </w:r>
        <w:r>
          <w:rPr>
            <w:noProof/>
          </w:rPr>
          <w:tab/>
        </w:r>
        <w:r>
          <w:rPr>
            <w:noProof/>
          </w:rPr>
          <w:fldChar w:fldCharType="begin"/>
        </w:r>
        <w:r>
          <w:rPr>
            <w:noProof/>
          </w:rPr>
          <w:instrText xml:space="preserve"> PAGEREF _Toc175584906 \h </w:instrText>
        </w:r>
      </w:ins>
      <w:r>
        <w:rPr>
          <w:noProof/>
        </w:rPr>
      </w:r>
      <w:r>
        <w:rPr>
          <w:noProof/>
        </w:rPr>
        <w:fldChar w:fldCharType="separate"/>
      </w:r>
      <w:ins w:id="152" w:author="PAULIAC Mireille" w:date="2024-08-26T17:14:00Z">
        <w:r>
          <w:rPr>
            <w:noProof/>
          </w:rPr>
          <w:t>26</w:t>
        </w:r>
        <w:r>
          <w:rPr>
            <w:noProof/>
          </w:rPr>
          <w:fldChar w:fldCharType="end"/>
        </w:r>
      </w:ins>
    </w:p>
    <w:p w14:paraId="088582B3" w14:textId="28BEBC1A" w:rsidR="0047061C" w:rsidRPr="0047061C" w:rsidRDefault="0047061C">
      <w:pPr>
        <w:pStyle w:val="TOC2"/>
        <w:rPr>
          <w:ins w:id="153" w:author="PAULIAC Mireille" w:date="2024-08-26T17:14:00Z"/>
          <w:rFonts w:asciiTheme="minorHAnsi" w:eastAsiaTheme="minorEastAsia" w:hAnsiTheme="minorHAnsi" w:cstheme="minorBidi"/>
          <w:noProof/>
          <w:kern w:val="2"/>
          <w:sz w:val="22"/>
          <w:szCs w:val="22"/>
          <w:lang w:eastAsia="fr-FR"/>
          <w14:ligatures w14:val="standardContextual"/>
        </w:rPr>
      </w:pPr>
      <w:ins w:id="154" w:author="PAULIAC Mireille" w:date="2024-08-26T17:14:00Z">
        <w:r>
          <w:rPr>
            <w:noProof/>
          </w:rPr>
          <w:t>11.6</w:t>
        </w:r>
        <w:r w:rsidRPr="0047061C">
          <w:rPr>
            <w:rFonts w:asciiTheme="minorHAnsi" w:eastAsiaTheme="minorEastAsia" w:hAnsiTheme="minorHAnsi" w:cstheme="minorBidi"/>
            <w:noProof/>
            <w:kern w:val="2"/>
            <w:sz w:val="22"/>
            <w:szCs w:val="22"/>
            <w:lang w:eastAsia="fr-FR"/>
            <w14:ligatures w14:val="standardContextual"/>
          </w:rPr>
          <w:tab/>
        </w:r>
        <w:r>
          <w:rPr>
            <w:noProof/>
          </w:rPr>
          <w:t xml:space="preserve"> The round key addition</w:t>
        </w:r>
        <w:r>
          <w:rPr>
            <w:noProof/>
          </w:rPr>
          <w:tab/>
        </w:r>
        <w:r>
          <w:rPr>
            <w:noProof/>
          </w:rPr>
          <w:fldChar w:fldCharType="begin"/>
        </w:r>
        <w:r>
          <w:rPr>
            <w:noProof/>
          </w:rPr>
          <w:instrText xml:space="preserve"> PAGEREF _Toc175584907 \h </w:instrText>
        </w:r>
      </w:ins>
      <w:r>
        <w:rPr>
          <w:noProof/>
        </w:rPr>
      </w:r>
      <w:r>
        <w:rPr>
          <w:noProof/>
        </w:rPr>
        <w:fldChar w:fldCharType="separate"/>
      </w:r>
      <w:ins w:id="155" w:author="PAULIAC Mireille" w:date="2024-08-26T17:14:00Z">
        <w:r>
          <w:rPr>
            <w:noProof/>
          </w:rPr>
          <w:t>27</w:t>
        </w:r>
        <w:r>
          <w:rPr>
            <w:noProof/>
          </w:rPr>
          <w:fldChar w:fldCharType="end"/>
        </w:r>
      </w:ins>
    </w:p>
    <w:p w14:paraId="04F3BAF6" w14:textId="66E4C9A4" w:rsidR="0047061C" w:rsidRPr="0047061C" w:rsidRDefault="0047061C">
      <w:pPr>
        <w:pStyle w:val="TOC2"/>
        <w:rPr>
          <w:ins w:id="156" w:author="PAULIAC Mireille" w:date="2024-08-26T17:14:00Z"/>
          <w:rFonts w:asciiTheme="minorHAnsi" w:eastAsiaTheme="minorEastAsia" w:hAnsiTheme="minorHAnsi" w:cstheme="minorBidi"/>
          <w:noProof/>
          <w:kern w:val="2"/>
          <w:sz w:val="22"/>
          <w:szCs w:val="22"/>
          <w:lang w:eastAsia="fr-FR"/>
          <w14:ligatures w14:val="standardContextual"/>
        </w:rPr>
      </w:pPr>
      <w:ins w:id="157" w:author="PAULIAC Mireille" w:date="2024-08-26T17:14:00Z">
        <w:r>
          <w:rPr>
            <w:noProof/>
          </w:rPr>
          <w:t>11.7</w:t>
        </w:r>
        <w:r w:rsidRPr="0047061C">
          <w:rPr>
            <w:rFonts w:asciiTheme="minorHAnsi" w:eastAsiaTheme="minorEastAsia" w:hAnsiTheme="minorHAnsi" w:cstheme="minorBidi"/>
            <w:noProof/>
            <w:kern w:val="2"/>
            <w:sz w:val="22"/>
            <w:szCs w:val="22"/>
            <w:lang w:eastAsia="fr-FR"/>
            <w14:ligatures w14:val="standardContextual"/>
          </w:rPr>
          <w:tab/>
        </w:r>
        <w:r>
          <w:rPr>
            <w:noProof/>
          </w:rPr>
          <w:t>Key schedule: 256-bit keys</w:t>
        </w:r>
        <w:r>
          <w:rPr>
            <w:noProof/>
          </w:rPr>
          <w:tab/>
        </w:r>
        <w:r>
          <w:rPr>
            <w:noProof/>
          </w:rPr>
          <w:fldChar w:fldCharType="begin"/>
        </w:r>
        <w:r>
          <w:rPr>
            <w:noProof/>
          </w:rPr>
          <w:instrText xml:space="preserve"> PAGEREF _Toc175584908 \h </w:instrText>
        </w:r>
      </w:ins>
      <w:r>
        <w:rPr>
          <w:noProof/>
        </w:rPr>
      </w:r>
      <w:r>
        <w:rPr>
          <w:noProof/>
        </w:rPr>
        <w:fldChar w:fldCharType="separate"/>
      </w:r>
      <w:ins w:id="158" w:author="PAULIAC Mireille" w:date="2024-08-26T17:14:00Z">
        <w:r>
          <w:rPr>
            <w:noProof/>
          </w:rPr>
          <w:t>27</w:t>
        </w:r>
        <w:r>
          <w:rPr>
            <w:noProof/>
          </w:rPr>
          <w:fldChar w:fldCharType="end"/>
        </w:r>
      </w:ins>
    </w:p>
    <w:p w14:paraId="1558301C" w14:textId="153E003C" w:rsidR="0047061C" w:rsidRPr="0047061C" w:rsidRDefault="0047061C">
      <w:pPr>
        <w:pStyle w:val="TOC2"/>
        <w:rPr>
          <w:ins w:id="159" w:author="PAULIAC Mireille" w:date="2024-08-26T17:14:00Z"/>
          <w:rFonts w:asciiTheme="minorHAnsi" w:eastAsiaTheme="minorEastAsia" w:hAnsiTheme="minorHAnsi" w:cstheme="minorBidi"/>
          <w:noProof/>
          <w:kern w:val="2"/>
          <w:sz w:val="22"/>
          <w:szCs w:val="22"/>
          <w:lang w:eastAsia="fr-FR"/>
          <w14:ligatures w14:val="standardContextual"/>
        </w:rPr>
      </w:pPr>
      <w:ins w:id="160" w:author="PAULIAC Mireille" w:date="2024-08-26T17:14:00Z">
        <w:r>
          <w:rPr>
            <w:noProof/>
          </w:rPr>
          <w:t>11.8</w:t>
        </w:r>
        <w:r w:rsidRPr="0047061C">
          <w:rPr>
            <w:rFonts w:asciiTheme="minorHAnsi" w:eastAsiaTheme="minorEastAsia" w:hAnsiTheme="minorHAnsi" w:cstheme="minorBidi"/>
            <w:noProof/>
            <w:kern w:val="2"/>
            <w:sz w:val="22"/>
            <w:szCs w:val="22"/>
            <w:lang w:eastAsia="fr-FR"/>
            <w14:ligatures w14:val="standardContextual"/>
          </w:rPr>
          <w:tab/>
        </w:r>
        <w:r>
          <w:rPr>
            <w:noProof/>
          </w:rPr>
          <w:t xml:space="preserve">The Rijndael-256 S-box give ans values in </w:t>
        </w:r>
        <w:r w:rsidRPr="005D1B31">
          <w:rPr>
            <w:rFonts w:ascii="Cambria Math" w:hAnsi="Cambria Math"/>
            <w:noProof/>
          </w:rPr>
          <w:t>ℕ</w:t>
        </w:r>
        <w:r w:rsidRPr="005D1B31">
          <w:rPr>
            <w:rFonts w:ascii="Cambria Math" w:hAnsi="Cambria Math"/>
            <w:noProof/>
            <w:vertAlign w:val="subscript"/>
          </w:rPr>
          <w:t>8</w:t>
        </w:r>
        <w:r>
          <w:rPr>
            <w:noProof/>
          </w:rPr>
          <w:tab/>
        </w:r>
        <w:r>
          <w:rPr>
            <w:noProof/>
          </w:rPr>
          <w:fldChar w:fldCharType="begin"/>
        </w:r>
        <w:r>
          <w:rPr>
            <w:noProof/>
          </w:rPr>
          <w:instrText xml:space="preserve"> PAGEREF _Toc175584909 \h </w:instrText>
        </w:r>
      </w:ins>
      <w:r>
        <w:rPr>
          <w:noProof/>
        </w:rPr>
      </w:r>
      <w:r>
        <w:rPr>
          <w:noProof/>
        </w:rPr>
        <w:fldChar w:fldCharType="separate"/>
      </w:r>
      <w:ins w:id="161" w:author="PAULIAC Mireille" w:date="2024-08-26T17:14:00Z">
        <w:r>
          <w:rPr>
            <w:noProof/>
          </w:rPr>
          <w:t>28</w:t>
        </w:r>
        <w:r>
          <w:rPr>
            <w:noProof/>
          </w:rPr>
          <w:fldChar w:fldCharType="end"/>
        </w:r>
      </w:ins>
    </w:p>
    <w:p w14:paraId="733A533F" w14:textId="269CC464" w:rsidR="0047061C" w:rsidRPr="0047061C" w:rsidRDefault="0047061C">
      <w:pPr>
        <w:pStyle w:val="TOC2"/>
        <w:rPr>
          <w:ins w:id="162" w:author="PAULIAC Mireille" w:date="2024-08-26T17:14:00Z"/>
          <w:rFonts w:asciiTheme="minorHAnsi" w:eastAsiaTheme="minorEastAsia" w:hAnsiTheme="minorHAnsi" w:cstheme="minorBidi"/>
          <w:noProof/>
          <w:kern w:val="2"/>
          <w:sz w:val="22"/>
          <w:szCs w:val="22"/>
          <w:lang w:eastAsia="fr-FR"/>
          <w14:ligatures w14:val="standardContextual"/>
        </w:rPr>
      </w:pPr>
      <w:ins w:id="163" w:author="PAULIAC Mireille" w:date="2024-08-26T17:14:00Z">
        <w:r>
          <w:rPr>
            <w:noProof/>
          </w:rPr>
          <w:t>11.9</w:t>
        </w:r>
        <w:r w:rsidRPr="0047061C">
          <w:rPr>
            <w:rFonts w:asciiTheme="minorHAnsi" w:eastAsiaTheme="minorEastAsia" w:hAnsiTheme="minorHAnsi" w:cstheme="minorBidi"/>
            <w:noProof/>
            <w:kern w:val="2"/>
            <w:sz w:val="22"/>
            <w:szCs w:val="22"/>
            <w:lang w:eastAsia="fr-FR"/>
            <w14:ligatures w14:val="standardContextual"/>
          </w:rPr>
          <w:tab/>
        </w:r>
        <w:r>
          <w:rPr>
            <w:noProof/>
          </w:rPr>
          <w:t>Other key sizes</w:t>
        </w:r>
        <w:r>
          <w:rPr>
            <w:noProof/>
          </w:rPr>
          <w:tab/>
        </w:r>
        <w:r>
          <w:rPr>
            <w:noProof/>
          </w:rPr>
          <w:fldChar w:fldCharType="begin"/>
        </w:r>
        <w:r>
          <w:rPr>
            <w:noProof/>
          </w:rPr>
          <w:instrText xml:space="preserve"> PAGEREF _Toc175584910 \h </w:instrText>
        </w:r>
      </w:ins>
      <w:r>
        <w:rPr>
          <w:noProof/>
        </w:rPr>
      </w:r>
      <w:r>
        <w:rPr>
          <w:noProof/>
        </w:rPr>
        <w:fldChar w:fldCharType="separate"/>
      </w:r>
      <w:ins w:id="164" w:author="PAULIAC Mireille" w:date="2024-08-26T17:14:00Z">
        <w:r>
          <w:rPr>
            <w:noProof/>
          </w:rPr>
          <w:t>29</w:t>
        </w:r>
        <w:r>
          <w:rPr>
            <w:noProof/>
          </w:rPr>
          <w:fldChar w:fldCharType="end"/>
        </w:r>
      </w:ins>
    </w:p>
    <w:p w14:paraId="1F98971E" w14:textId="77F55A50" w:rsidR="0047061C" w:rsidRPr="0047061C" w:rsidRDefault="0047061C">
      <w:pPr>
        <w:pStyle w:val="TOC8"/>
        <w:rPr>
          <w:ins w:id="165" w:author="PAULIAC Mireille" w:date="2024-08-26T17:14:00Z"/>
          <w:rFonts w:asciiTheme="minorHAnsi" w:eastAsiaTheme="minorEastAsia" w:hAnsiTheme="minorHAnsi" w:cstheme="minorBidi"/>
          <w:b w:val="0"/>
          <w:noProof/>
          <w:kern w:val="2"/>
          <w:szCs w:val="22"/>
          <w:lang w:eastAsia="fr-FR"/>
          <w14:ligatures w14:val="standardContextual"/>
        </w:rPr>
      </w:pPr>
      <w:ins w:id="166" w:author="PAULIAC Mireille" w:date="2024-08-26T17:14:00Z">
        <w:r>
          <w:rPr>
            <w:noProof/>
          </w:rPr>
          <w:t>Annex A (informative): Change history</w:t>
        </w:r>
        <w:r>
          <w:rPr>
            <w:noProof/>
          </w:rPr>
          <w:tab/>
        </w:r>
        <w:r>
          <w:rPr>
            <w:noProof/>
          </w:rPr>
          <w:fldChar w:fldCharType="begin"/>
        </w:r>
        <w:r>
          <w:rPr>
            <w:noProof/>
          </w:rPr>
          <w:instrText xml:space="preserve"> PAGEREF _Toc175584911 \h </w:instrText>
        </w:r>
      </w:ins>
      <w:r>
        <w:rPr>
          <w:noProof/>
        </w:rPr>
      </w:r>
      <w:r>
        <w:rPr>
          <w:noProof/>
        </w:rPr>
        <w:fldChar w:fldCharType="separate"/>
      </w:r>
      <w:ins w:id="167" w:author="PAULIAC Mireille" w:date="2024-08-26T17:14:00Z">
        <w:r>
          <w:rPr>
            <w:noProof/>
          </w:rPr>
          <w:t>30</w:t>
        </w:r>
        <w:r>
          <w:rPr>
            <w:noProof/>
          </w:rPr>
          <w:fldChar w:fldCharType="end"/>
        </w:r>
      </w:ins>
    </w:p>
    <w:p w14:paraId="68F165D5" w14:textId="3BEA1DDC" w:rsidR="00225AFA" w:rsidRPr="00225AFA" w:rsidDel="0047061C" w:rsidRDefault="00225AFA">
      <w:pPr>
        <w:pStyle w:val="TOC1"/>
        <w:rPr>
          <w:del w:id="168" w:author="PAULIAC Mireille" w:date="2024-08-26T17:14:00Z"/>
          <w:rFonts w:asciiTheme="minorHAnsi" w:eastAsiaTheme="minorEastAsia" w:hAnsiTheme="minorHAnsi" w:cstheme="minorBidi"/>
          <w:noProof/>
          <w:szCs w:val="22"/>
          <w:lang w:val="en-US" w:eastAsia="fr-FR"/>
        </w:rPr>
      </w:pPr>
      <w:del w:id="169" w:author="PAULIAC Mireille" w:date="2024-08-26T17:14:00Z">
        <w:r w:rsidDel="0047061C">
          <w:rPr>
            <w:noProof/>
          </w:rPr>
          <w:delText>Foreword</w:delText>
        </w:r>
        <w:r w:rsidDel="0047061C">
          <w:rPr>
            <w:noProof/>
          </w:rPr>
          <w:tab/>
        </w:r>
        <w:r w:rsidR="00B710E9" w:rsidDel="0047061C">
          <w:rPr>
            <w:noProof/>
          </w:rPr>
          <w:delText>4</w:delText>
        </w:r>
      </w:del>
    </w:p>
    <w:p w14:paraId="0FDC81E9" w14:textId="135180C4" w:rsidR="00225AFA" w:rsidRPr="00225AFA" w:rsidDel="0047061C" w:rsidRDefault="00225AFA">
      <w:pPr>
        <w:pStyle w:val="TOC1"/>
        <w:rPr>
          <w:del w:id="170" w:author="PAULIAC Mireille" w:date="2024-08-26T17:14:00Z"/>
          <w:rFonts w:asciiTheme="minorHAnsi" w:eastAsiaTheme="minorEastAsia" w:hAnsiTheme="minorHAnsi" w:cstheme="minorBidi"/>
          <w:noProof/>
          <w:szCs w:val="22"/>
          <w:lang w:val="en-US" w:eastAsia="fr-FR"/>
        </w:rPr>
      </w:pPr>
      <w:del w:id="171" w:author="PAULIAC Mireille" w:date="2024-08-26T17:14:00Z">
        <w:r w:rsidDel="0047061C">
          <w:rPr>
            <w:noProof/>
          </w:rPr>
          <w:delText>Introduction</w:delText>
        </w:r>
        <w:r w:rsidDel="0047061C">
          <w:rPr>
            <w:noProof/>
          </w:rPr>
          <w:tab/>
        </w:r>
        <w:r w:rsidR="00B710E9" w:rsidDel="0047061C">
          <w:rPr>
            <w:noProof/>
          </w:rPr>
          <w:delText>5</w:delText>
        </w:r>
      </w:del>
    </w:p>
    <w:p w14:paraId="19707FD8" w14:textId="4447CD60" w:rsidR="00225AFA" w:rsidRPr="00225AFA" w:rsidDel="0047061C" w:rsidRDefault="00225AFA">
      <w:pPr>
        <w:pStyle w:val="TOC1"/>
        <w:rPr>
          <w:del w:id="172" w:author="PAULIAC Mireille" w:date="2024-08-26T17:14:00Z"/>
          <w:rFonts w:asciiTheme="minorHAnsi" w:eastAsiaTheme="minorEastAsia" w:hAnsiTheme="minorHAnsi" w:cstheme="minorBidi"/>
          <w:noProof/>
          <w:szCs w:val="22"/>
          <w:lang w:val="en-US" w:eastAsia="fr-FR"/>
        </w:rPr>
      </w:pPr>
      <w:del w:id="173" w:author="PAULIAC Mireille" w:date="2024-08-26T17:14:00Z">
        <w:r w:rsidDel="0047061C">
          <w:rPr>
            <w:noProof/>
          </w:rPr>
          <w:delText>References</w:delText>
        </w:r>
        <w:r w:rsidDel="0047061C">
          <w:rPr>
            <w:noProof/>
          </w:rPr>
          <w:tab/>
        </w:r>
        <w:r w:rsidR="00B710E9" w:rsidDel="0047061C">
          <w:rPr>
            <w:noProof/>
          </w:rPr>
          <w:delText>6</w:delText>
        </w:r>
      </w:del>
    </w:p>
    <w:p w14:paraId="0BE53DCA" w14:textId="7D4D1009" w:rsidR="00225AFA" w:rsidRPr="00225AFA" w:rsidDel="0047061C" w:rsidRDefault="00225AFA">
      <w:pPr>
        <w:pStyle w:val="TOC1"/>
        <w:rPr>
          <w:del w:id="174" w:author="PAULIAC Mireille" w:date="2024-08-26T17:14:00Z"/>
          <w:rFonts w:asciiTheme="minorHAnsi" w:eastAsiaTheme="minorEastAsia" w:hAnsiTheme="minorHAnsi" w:cstheme="minorBidi"/>
          <w:noProof/>
          <w:szCs w:val="22"/>
          <w:lang w:val="en-US" w:eastAsia="fr-FR"/>
        </w:rPr>
      </w:pPr>
      <w:del w:id="175" w:author="PAULIAC Mireille" w:date="2024-08-26T17:14:00Z">
        <w:r w:rsidDel="0047061C">
          <w:rPr>
            <w:noProof/>
          </w:rPr>
          <w:delText>1</w:delText>
        </w:r>
        <w:r w:rsidRPr="00225AFA" w:rsidDel="0047061C">
          <w:rPr>
            <w:rFonts w:asciiTheme="minorHAnsi" w:eastAsiaTheme="minorEastAsia" w:hAnsiTheme="minorHAnsi" w:cstheme="minorBidi"/>
            <w:noProof/>
            <w:szCs w:val="22"/>
            <w:lang w:val="en-US" w:eastAsia="fr-FR"/>
          </w:rPr>
          <w:tab/>
        </w:r>
        <w:r w:rsidDel="0047061C">
          <w:rPr>
            <w:noProof/>
          </w:rPr>
          <w:delText>Scope</w:delText>
        </w:r>
        <w:r w:rsidDel="0047061C">
          <w:rPr>
            <w:noProof/>
          </w:rPr>
          <w:tab/>
        </w:r>
        <w:r w:rsidR="00B710E9" w:rsidDel="0047061C">
          <w:rPr>
            <w:noProof/>
          </w:rPr>
          <w:delText>6</w:delText>
        </w:r>
      </w:del>
    </w:p>
    <w:p w14:paraId="74802A53" w14:textId="13FA4537" w:rsidR="00225AFA" w:rsidRPr="00225AFA" w:rsidDel="0047061C" w:rsidRDefault="00225AFA">
      <w:pPr>
        <w:pStyle w:val="TOC1"/>
        <w:rPr>
          <w:del w:id="176" w:author="PAULIAC Mireille" w:date="2024-08-26T17:14:00Z"/>
          <w:rFonts w:asciiTheme="minorHAnsi" w:eastAsiaTheme="minorEastAsia" w:hAnsiTheme="minorHAnsi" w:cstheme="minorBidi"/>
          <w:noProof/>
          <w:szCs w:val="22"/>
          <w:lang w:val="en-US" w:eastAsia="fr-FR"/>
        </w:rPr>
      </w:pPr>
      <w:del w:id="177" w:author="PAULIAC Mireille" w:date="2024-08-26T17:14:00Z">
        <w:r w:rsidDel="0047061C">
          <w:rPr>
            <w:noProof/>
          </w:rPr>
          <w:delText>2</w:delText>
        </w:r>
        <w:r w:rsidRPr="00225AFA" w:rsidDel="0047061C">
          <w:rPr>
            <w:rFonts w:asciiTheme="minorHAnsi" w:eastAsiaTheme="minorEastAsia" w:hAnsiTheme="minorHAnsi" w:cstheme="minorBidi"/>
            <w:noProof/>
            <w:szCs w:val="22"/>
            <w:lang w:val="en-US" w:eastAsia="fr-FR"/>
          </w:rPr>
          <w:tab/>
        </w:r>
        <w:r w:rsidDel="0047061C">
          <w:rPr>
            <w:noProof/>
          </w:rPr>
          <w:delText>Structure of this specification</w:delText>
        </w:r>
        <w:r w:rsidDel="0047061C">
          <w:rPr>
            <w:noProof/>
          </w:rPr>
          <w:tab/>
        </w:r>
        <w:r w:rsidR="00B710E9" w:rsidDel="0047061C">
          <w:rPr>
            <w:noProof/>
          </w:rPr>
          <w:delText>6</w:delText>
        </w:r>
      </w:del>
    </w:p>
    <w:p w14:paraId="73E497FA" w14:textId="0937BE05" w:rsidR="00225AFA" w:rsidRPr="00225AFA" w:rsidDel="0047061C" w:rsidRDefault="00225AFA">
      <w:pPr>
        <w:pStyle w:val="TOC1"/>
        <w:rPr>
          <w:del w:id="178" w:author="PAULIAC Mireille" w:date="2024-08-26T17:14:00Z"/>
          <w:rFonts w:asciiTheme="minorHAnsi" w:eastAsiaTheme="minorEastAsia" w:hAnsiTheme="minorHAnsi" w:cstheme="minorBidi"/>
          <w:noProof/>
          <w:szCs w:val="22"/>
          <w:lang w:val="en-US" w:eastAsia="fr-FR"/>
        </w:rPr>
      </w:pPr>
      <w:del w:id="179" w:author="PAULIAC Mireille" w:date="2024-08-26T17:14:00Z">
        <w:r w:rsidDel="0047061C">
          <w:rPr>
            <w:noProof/>
          </w:rPr>
          <w:delText>3</w:delText>
        </w:r>
        <w:r w:rsidRPr="00225AFA" w:rsidDel="0047061C">
          <w:rPr>
            <w:rFonts w:asciiTheme="minorHAnsi" w:eastAsiaTheme="minorEastAsia" w:hAnsiTheme="minorHAnsi" w:cstheme="minorBidi"/>
            <w:noProof/>
            <w:szCs w:val="22"/>
            <w:lang w:val="en-US" w:eastAsia="fr-FR"/>
          </w:rPr>
          <w:tab/>
        </w:r>
        <w:r w:rsidDel="0047061C">
          <w:rPr>
            <w:noProof/>
          </w:rPr>
          <w:delText>Introductory information</w:delText>
        </w:r>
        <w:r w:rsidDel="0047061C">
          <w:rPr>
            <w:noProof/>
          </w:rPr>
          <w:tab/>
        </w:r>
        <w:r w:rsidR="00B710E9" w:rsidDel="0047061C">
          <w:rPr>
            <w:noProof/>
          </w:rPr>
          <w:delText>6</w:delText>
        </w:r>
      </w:del>
    </w:p>
    <w:p w14:paraId="23A74C55" w14:textId="053A89FD" w:rsidR="00225AFA" w:rsidRPr="00225AFA" w:rsidDel="0047061C" w:rsidRDefault="00225AFA">
      <w:pPr>
        <w:pStyle w:val="TOC1"/>
        <w:rPr>
          <w:del w:id="180" w:author="PAULIAC Mireille" w:date="2024-08-26T17:14:00Z"/>
          <w:rFonts w:asciiTheme="minorHAnsi" w:eastAsiaTheme="minorEastAsia" w:hAnsiTheme="minorHAnsi" w:cstheme="minorBidi"/>
          <w:noProof/>
          <w:szCs w:val="22"/>
          <w:lang w:val="en-US" w:eastAsia="fr-FR"/>
        </w:rPr>
      </w:pPr>
      <w:del w:id="181" w:author="PAULIAC Mireille" w:date="2024-08-26T17:14:00Z">
        <w:r w:rsidDel="0047061C">
          <w:rPr>
            <w:noProof/>
          </w:rPr>
          <w:delText>4</w:delText>
        </w:r>
        <w:r w:rsidRPr="00225AFA" w:rsidDel="0047061C">
          <w:rPr>
            <w:rFonts w:asciiTheme="minorHAnsi" w:eastAsiaTheme="minorEastAsia" w:hAnsiTheme="minorHAnsi" w:cstheme="minorBidi"/>
            <w:noProof/>
            <w:szCs w:val="22"/>
            <w:lang w:val="en-US" w:eastAsia="fr-FR"/>
          </w:rPr>
          <w:tab/>
        </w:r>
        <w:r w:rsidDel="0047061C">
          <w:rPr>
            <w:noProof/>
          </w:rPr>
          <w:delText>List of variables</w:delText>
        </w:r>
        <w:r w:rsidDel="0047061C">
          <w:rPr>
            <w:noProof/>
          </w:rPr>
          <w:tab/>
        </w:r>
        <w:r w:rsidR="00B710E9" w:rsidDel="0047061C">
          <w:rPr>
            <w:noProof/>
          </w:rPr>
          <w:delText>6</w:delText>
        </w:r>
      </w:del>
    </w:p>
    <w:p w14:paraId="64280BC1" w14:textId="548C91C1" w:rsidR="00225AFA" w:rsidRPr="00225AFA" w:rsidDel="0047061C" w:rsidRDefault="00225AFA">
      <w:pPr>
        <w:pStyle w:val="TOC1"/>
        <w:rPr>
          <w:del w:id="182" w:author="PAULIAC Mireille" w:date="2024-08-26T17:14:00Z"/>
          <w:rFonts w:asciiTheme="minorHAnsi" w:eastAsiaTheme="minorEastAsia" w:hAnsiTheme="minorHAnsi" w:cstheme="minorBidi"/>
          <w:noProof/>
          <w:szCs w:val="22"/>
          <w:lang w:val="en-US" w:eastAsia="fr-FR"/>
        </w:rPr>
      </w:pPr>
      <w:del w:id="183" w:author="PAULIAC Mireille" w:date="2024-08-26T17:14:00Z">
        <w:r w:rsidDel="0047061C">
          <w:rPr>
            <w:noProof/>
          </w:rPr>
          <w:delText>5</w:delText>
        </w:r>
        <w:r w:rsidRPr="00225AFA" w:rsidDel="0047061C">
          <w:rPr>
            <w:rFonts w:asciiTheme="minorHAnsi" w:eastAsiaTheme="minorEastAsia" w:hAnsiTheme="minorHAnsi" w:cstheme="minorBidi"/>
            <w:noProof/>
            <w:szCs w:val="22"/>
            <w:lang w:val="en-US" w:eastAsia="fr-FR"/>
          </w:rPr>
          <w:tab/>
        </w:r>
        <w:r w:rsidDel="0047061C">
          <w:rPr>
            <w:noProof/>
          </w:rPr>
          <w:delText>Algorithm inputs and outputs</w:delText>
        </w:r>
        <w:r w:rsidDel="0047061C">
          <w:rPr>
            <w:noProof/>
          </w:rPr>
          <w:tab/>
        </w:r>
        <w:r w:rsidR="00B710E9" w:rsidDel="0047061C">
          <w:rPr>
            <w:noProof/>
          </w:rPr>
          <w:delText>6</w:delText>
        </w:r>
      </w:del>
    </w:p>
    <w:p w14:paraId="6F57D1C3" w14:textId="6A9A533F" w:rsidR="00225AFA" w:rsidRPr="00225AFA" w:rsidDel="0047061C" w:rsidRDefault="00225AFA">
      <w:pPr>
        <w:pStyle w:val="TOC1"/>
        <w:rPr>
          <w:del w:id="184" w:author="PAULIAC Mireille" w:date="2024-08-26T17:14:00Z"/>
          <w:rFonts w:asciiTheme="minorHAnsi" w:eastAsiaTheme="minorEastAsia" w:hAnsiTheme="minorHAnsi" w:cstheme="minorBidi"/>
          <w:noProof/>
          <w:szCs w:val="22"/>
          <w:lang w:val="en-US" w:eastAsia="fr-FR"/>
        </w:rPr>
      </w:pPr>
      <w:del w:id="185" w:author="PAULIAC Mireille" w:date="2024-08-26T17:14:00Z">
        <w:r w:rsidDel="0047061C">
          <w:rPr>
            <w:noProof/>
          </w:rPr>
          <w:delText>6</w:delText>
        </w:r>
        <w:r w:rsidRPr="00225AFA" w:rsidDel="0047061C">
          <w:rPr>
            <w:rFonts w:asciiTheme="minorHAnsi" w:eastAsiaTheme="minorEastAsia" w:hAnsiTheme="minorHAnsi" w:cstheme="minorBidi"/>
            <w:noProof/>
            <w:szCs w:val="22"/>
            <w:lang w:val="en-US" w:eastAsia="fr-FR"/>
          </w:rPr>
          <w:tab/>
        </w:r>
        <w:r w:rsidDel="0047061C">
          <w:rPr>
            <w:noProof/>
          </w:rPr>
          <w:delText>The algorithm framework and the specific example algorithm</w:delText>
        </w:r>
        <w:r w:rsidDel="0047061C">
          <w:rPr>
            <w:noProof/>
          </w:rPr>
          <w:tab/>
        </w:r>
        <w:r w:rsidR="00B710E9" w:rsidDel="0047061C">
          <w:rPr>
            <w:noProof/>
          </w:rPr>
          <w:delText>7</w:delText>
        </w:r>
      </w:del>
    </w:p>
    <w:p w14:paraId="17172033" w14:textId="2D0D145F" w:rsidR="00225AFA" w:rsidRPr="00225AFA" w:rsidDel="0047061C" w:rsidRDefault="00225AFA">
      <w:pPr>
        <w:pStyle w:val="TOC1"/>
        <w:rPr>
          <w:del w:id="186" w:author="PAULIAC Mireille" w:date="2024-08-26T17:14:00Z"/>
          <w:rFonts w:asciiTheme="minorHAnsi" w:eastAsiaTheme="minorEastAsia" w:hAnsiTheme="minorHAnsi" w:cstheme="minorBidi"/>
          <w:noProof/>
          <w:szCs w:val="22"/>
          <w:lang w:val="en-US" w:eastAsia="fr-FR"/>
        </w:rPr>
      </w:pPr>
      <w:del w:id="187" w:author="PAULIAC Mireille" w:date="2024-08-26T17:14:00Z">
        <w:r w:rsidDel="0047061C">
          <w:rPr>
            <w:noProof/>
          </w:rPr>
          <w:delText>7</w:delText>
        </w:r>
        <w:r w:rsidRPr="00225AFA" w:rsidDel="0047061C">
          <w:rPr>
            <w:rFonts w:asciiTheme="minorHAnsi" w:eastAsiaTheme="minorEastAsia" w:hAnsiTheme="minorHAnsi" w:cstheme="minorBidi"/>
            <w:noProof/>
            <w:szCs w:val="22"/>
            <w:lang w:val="en-US" w:eastAsia="fr-FR"/>
          </w:rPr>
          <w:tab/>
        </w:r>
        <w:r w:rsidDel="0047061C">
          <w:rPr>
            <w:noProof/>
          </w:rPr>
          <w:delText>Definition of the example algorithm</w:delText>
        </w:r>
        <w:r w:rsidDel="0047061C">
          <w:rPr>
            <w:noProof/>
          </w:rPr>
          <w:tab/>
        </w:r>
        <w:r w:rsidR="00B710E9" w:rsidDel="0047061C">
          <w:rPr>
            <w:noProof/>
          </w:rPr>
          <w:delText>7</w:delText>
        </w:r>
      </w:del>
    </w:p>
    <w:p w14:paraId="6D3B0FD4" w14:textId="2E07182F" w:rsidR="00225AFA" w:rsidRPr="00225AFA" w:rsidDel="0047061C" w:rsidRDefault="00225AFA">
      <w:pPr>
        <w:pStyle w:val="TOC1"/>
        <w:rPr>
          <w:del w:id="188" w:author="PAULIAC Mireille" w:date="2024-08-26T17:14:00Z"/>
          <w:rFonts w:asciiTheme="minorHAnsi" w:eastAsiaTheme="minorEastAsia" w:hAnsiTheme="minorHAnsi" w:cstheme="minorBidi"/>
          <w:noProof/>
          <w:szCs w:val="22"/>
          <w:lang w:val="en-US" w:eastAsia="fr-FR"/>
        </w:rPr>
      </w:pPr>
      <w:del w:id="189" w:author="PAULIAC Mireille" w:date="2024-08-26T17:14:00Z">
        <w:r w:rsidDel="0047061C">
          <w:rPr>
            <w:noProof/>
          </w:rPr>
          <w:delText>8</w:delText>
        </w:r>
        <w:r w:rsidRPr="00225AFA" w:rsidDel="0047061C">
          <w:rPr>
            <w:rFonts w:asciiTheme="minorHAnsi" w:eastAsiaTheme="minorEastAsia" w:hAnsiTheme="minorHAnsi" w:cstheme="minorBidi"/>
            <w:noProof/>
            <w:szCs w:val="22"/>
            <w:lang w:val="en-US" w:eastAsia="fr-FR"/>
          </w:rPr>
          <w:tab/>
        </w:r>
        <w:r w:rsidDel="0047061C">
          <w:rPr>
            <w:noProof/>
          </w:rPr>
          <w:delText>Implementation considerations</w:delText>
        </w:r>
        <w:r w:rsidDel="0047061C">
          <w:rPr>
            <w:noProof/>
          </w:rPr>
          <w:tab/>
        </w:r>
        <w:r w:rsidR="00B710E9" w:rsidDel="0047061C">
          <w:rPr>
            <w:noProof/>
          </w:rPr>
          <w:delText>7</w:delText>
        </w:r>
      </w:del>
    </w:p>
    <w:p w14:paraId="0DDB26EA" w14:textId="6A81029A" w:rsidR="00225AFA" w:rsidRPr="00225AFA" w:rsidDel="0047061C" w:rsidRDefault="00225AFA">
      <w:pPr>
        <w:pStyle w:val="TOC1"/>
        <w:rPr>
          <w:del w:id="190" w:author="PAULIAC Mireille" w:date="2024-08-26T17:14:00Z"/>
          <w:rFonts w:asciiTheme="minorHAnsi" w:eastAsiaTheme="minorEastAsia" w:hAnsiTheme="minorHAnsi" w:cstheme="minorBidi"/>
          <w:noProof/>
          <w:szCs w:val="22"/>
          <w:lang w:val="en-US" w:eastAsia="fr-FR"/>
        </w:rPr>
      </w:pPr>
      <w:del w:id="191" w:author="PAULIAC Mireille" w:date="2024-08-26T17:14:00Z">
        <w:r w:rsidDel="0047061C">
          <w:rPr>
            <w:noProof/>
          </w:rPr>
          <w:delText>9</w:delText>
        </w:r>
        <w:r w:rsidRPr="00225AFA" w:rsidDel="0047061C">
          <w:rPr>
            <w:rFonts w:asciiTheme="minorHAnsi" w:eastAsiaTheme="minorEastAsia" w:hAnsiTheme="minorHAnsi" w:cstheme="minorBidi"/>
            <w:noProof/>
            <w:szCs w:val="22"/>
            <w:lang w:val="en-US" w:eastAsia="fr-FR"/>
          </w:rPr>
          <w:tab/>
        </w:r>
        <w:r w:rsidDel="0047061C">
          <w:rPr>
            <w:noProof/>
          </w:rPr>
          <w:delText>Specification of the xxx-256 based kernel function</w:delText>
        </w:r>
        <w:r w:rsidDel="0047061C">
          <w:rPr>
            <w:noProof/>
          </w:rPr>
          <w:tab/>
        </w:r>
        <w:r w:rsidR="00B710E9" w:rsidDel="0047061C">
          <w:rPr>
            <w:noProof/>
          </w:rPr>
          <w:delText>7</w:delText>
        </w:r>
      </w:del>
    </w:p>
    <w:p w14:paraId="2B708BE4" w14:textId="4C343698" w:rsidR="00225AFA" w:rsidRPr="004F29DA" w:rsidDel="0047061C" w:rsidRDefault="00225AFA">
      <w:pPr>
        <w:pStyle w:val="TOC8"/>
        <w:rPr>
          <w:del w:id="192" w:author="PAULIAC Mireille" w:date="2024-08-26T17:14:00Z"/>
          <w:rFonts w:asciiTheme="minorHAnsi" w:eastAsiaTheme="minorEastAsia" w:hAnsiTheme="minorHAnsi" w:cstheme="minorBidi"/>
          <w:b w:val="0"/>
          <w:noProof/>
          <w:szCs w:val="22"/>
          <w:lang w:val="en-US" w:eastAsia="fr-FR"/>
        </w:rPr>
      </w:pPr>
      <w:del w:id="193" w:author="PAULIAC Mireille" w:date="2024-08-26T17:14:00Z">
        <w:r w:rsidDel="0047061C">
          <w:rPr>
            <w:noProof/>
          </w:rPr>
          <w:delText>Annex A (informative): Change history</w:delText>
        </w:r>
        <w:r w:rsidDel="0047061C">
          <w:rPr>
            <w:noProof/>
          </w:rPr>
          <w:tab/>
        </w:r>
        <w:r w:rsidR="00B710E9" w:rsidDel="0047061C">
          <w:rPr>
            <w:noProof/>
          </w:rPr>
          <w:delText>8</w:delText>
        </w:r>
      </w:del>
    </w:p>
    <w:p w14:paraId="0B9E3498" w14:textId="17B37C1A" w:rsidR="00080512" w:rsidRPr="004D3578" w:rsidRDefault="004D3578">
      <w:r w:rsidRPr="004D3578">
        <w:rPr>
          <w:noProof/>
          <w:sz w:val="22"/>
        </w:rPr>
        <w:fldChar w:fldCharType="end"/>
      </w:r>
    </w:p>
    <w:p w14:paraId="747690AD" w14:textId="56A4088F" w:rsidR="0074026F" w:rsidRPr="007B600E" w:rsidRDefault="00080512" w:rsidP="00A65C18">
      <w:pPr>
        <w:pStyle w:val="Guidance"/>
      </w:pPr>
      <w:r w:rsidRPr="004D3578">
        <w:br w:type="page"/>
      </w:r>
    </w:p>
    <w:p w14:paraId="03993004" w14:textId="77777777" w:rsidR="00080512" w:rsidRDefault="00080512">
      <w:pPr>
        <w:pStyle w:val="Heading1"/>
      </w:pPr>
      <w:bookmarkStart w:id="194" w:name="foreword"/>
      <w:bookmarkStart w:id="195" w:name="_Toc175584860"/>
      <w:bookmarkEnd w:id="194"/>
      <w:r w:rsidRPr="004D3578">
        <w:t>Foreword</w:t>
      </w:r>
      <w:bookmarkEnd w:id="195"/>
    </w:p>
    <w:p w14:paraId="2511FBFA" w14:textId="377A0B5F" w:rsidR="00080512" w:rsidRPr="004D3578" w:rsidRDefault="00080512">
      <w:r w:rsidRPr="004D3578">
        <w:t xml:space="preserve">This </w:t>
      </w:r>
      <w:r w:rsidRPr="00DB4D1E">
        <w:t xml:space="preserve">Technical </w:t>
      </w:r>
      <w:bookmarkStart w:id="196" w:name="spectype3"/>
      <w:r w:rsidRPr="00DB4D1E">
        <w:t>Specification</w:t>
      </w:r>
      <w:bookmarkEnd w:id="196"/>
      <w:r w:rsidRPr="00DB4D1E">
        <w:t xml:space="preserve"> ha</w:t>
      </w:r>
      <w:r w:rsidRPr="004D3578">
        <w:t>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197" w:name="introduction"/>
      <w:bookmarkStart w:id="198" w:name="_Toc175584861"/>
      <w:bookmarkEnd w:id="197"/>
      <w:r w:rsidRPr="004D3578">
        <w:t>Introduction</w:t>
      </w:r>
      <w:bookmarkEnd w:id="198"/>
    </w:p>
    <w:p w14:paraId="5FFD1536" w14:textId="4D40053E" w:rsidR="00DB4D1E" w:rsidRDefault="00DB4D1E" w:rsidP="00DB4D1E">
      <w:pPr>
        <w:pStyle w:val="EditorsNote"/>
      </w:pPr>
      <w:r>
        <w:t>Editor's Note: This clause contain</w:t>
      </w:r>
      <w:r w:rsidR="00C3584F">
        <w:t>s</w:t>
      </w:r>
      <w:r w:rsidR="00F95355">
        <w:t xml:space="preserve"> preface</w:t>
      </w:r>
      <w:r>
        <w:t xml:space="preserve"> information provided by ETSI SAGE.</w:t>
      </w:r>
    </w:p>
    <w:p w14:paraId="73F2A661" w14:textId="0BFBB9E7" w:rsidR="00E53ED7" w:rsidRDefault="004F29DA" w:rsidP="004F29DA">
      <w:r w:rsidRPr="004D3578">
        <w:t>The present document</w:t>
      </w:r>
      <w:r>
        <w:t xml:space="preserve"> contains a 256-bit example of set of algorithms, collectively called MILENAGE-256, which may be used as the authentication and key generation functions f1, f1*, f2, f2, f3, f5, f5, f5* and f5**. It is not mandatory to use the particular algorithms specified in this document – all eight functions are operator-specifiable rather than being fully standardised. Operators electing to employ this example set can further personalise the algorithms (as described in the text). </w:t>
      </w:r>
    </w:p>
    <w:p w14:paraId="53179993" w14:textId="1720AD1A" w:rsidR="00E53ED7" w:rsidRDefault="00E53ED7" w:rsidP="004F29DA">
      <w:r>
        <w:t>An additional function, f5**, which is optional to implement and use, is also provided. This function, when used, replaces the use of f5*, and then serves to protect against some new attacks that have been recently discovered.</w:t>
      </w:r>
    </w:p>
    <w:p w14:paraId="1B045FDA" w14:textId="404A0D72" w:rsidR="004F29DA" w:rsidRDefault="004F29DA" w:rsidP="004F29DA">
      <w:r>
        <w:t xml:space="preserve">The present document is one of four documents, which collectively comprise the entire specification of the example authentication and key generation algorithms. Namely: </w:t>
      </w:r>
    </w:p>
    <w:p w14:paraId="11DDE652" w14:textId="6096B0B2" w:rsidR="004F29DA" w:rsidRPr="00E53ED7" w:rsidRDefault="004F29DA" w:rsidP="004F29DA">
      <w:pPr>
        <w:pStyle w:val="B1"/>
      </w:pPr>
      <w:r>
        <w:t>-</w:t>
      </w:r>
      <w:r>
        <w:tab/>
      </w:r>
      <w:r w:rsidRPr="005927E2">
        <w:t>3GPP TS 35.234</w:t>
      </w:r>
      <w:r w:rsidR="00E53ED7">
        <w:t xml:space="preserve"> [2]</w:t>
      </w:r>
      <w:r w:rsidRPr="005927E2">
        <w:t>: "Specification of the MILENAGE-256 algorithm set: An example set of 256-bit 3GPP authentication and key generation functions f1, f1*, f2, f2, f3, f5, f5, f5* and f5**; Document 1: MILENAGE-256 General".</w:t>
      </w:r>
    </w:p>
    <w:p w14:paraId="08D98D24" w14:textId="177C838A" w:rsidR="004F29DA" w:rsidRDefault="004F29DA" w:rsidP="004F29DA">
      <w:pPr>
        <w:pStyle w:val="B1"/>
      </w:pPr>
      <w:r>
        <w:t>-</w:t>
      </w:r>
      <w:r>
        <w:tab/>
      </w:r>
      <w:r w:rsidRPr="005927E2">
        <w:rPr>
          <w:b/>
          <w:bCs/>
        </w:rPr>
        <w:t>3GPP TS 35.235: "Specification of the MILENAGE-256 algorithm set: An example set of 256-bit 3GPP authentication and key generation functions f1, f1*, f2, f2, f3, f5, f5, f5* and f5**; Document 2: MILENAGE-256 Algorithm Specification".</w:t>
      </w:r>
    </w:p>
    <w:p w14:paraId="1D085E25" w14:textId="41FCA212" w:rsidR="004F29DA" w:rsidRDefault="004F29DA" w:rsidP="004F29DA">
      <w:pPr>
        <w:pStyle w:val="B1"/>
      </w:pPr>
      <w:r>
        <w:t>-</w:t>
      </w:r>
      <w:r>
        <w:tab/>
        <w:t xml:space="preserve">3GPP TS 35.236 [3]: </w:t>
      </w:r>
      <w:r w:rsidRPr="004D3578">
        <w:t>"</w:t>
      </w:r>
      <w:r>
        <w:t xml:space="preserve">Specification of the MILENAGE-256 algorithm set: An example set of 256-bit 3GPP authentication and key generation functions f1, f1*, f2, f2, f3, f5, f5, f5* and f5**; Document 3: Implementors’ Test and Design Conformance </w:t>
      </w:r>
      <w:r w:rsidR="00CA12BB">
        <w:t xml:space="preserve">Test </w:t>
      </w:r>
      <w:r>
        <w:t>Data</w:t>
      </w:r>
      <w:r w:rsidRPr="004D3578">
        <w:t>"</w:t>
      </w:r>
      <w:r>
        <w:t>.</w:t>
      </w:r>
    </w:p>
    <w:p w14:paraId="65107087" w14:textId="77777777" w:rsidR="004F29DA" w:rsidRDefault="004F29DA" w:rsidP="004F29DA">
      <w:pPr>
        <w:pStyle w:val="B1"/>
      </w:pPr>
      <w:r>
        <w:t>-</w:t>
      </w:r>
      <w:r>
        <w:tab/>
        <w:t xml:space="preserve">3GPP TS 35.237 [4]: </w:t>
      </w:r>
      <w:r w:rsidRPr="004D3578">
        <w:t>"</w:t>
      </w:r>
      <w:r>
        <w:t>Specification of the MILENAGE-256 algorithm set: An example set of 256-bit 3GPP authentication and key generation functions f1, f1*, f2, f2, f3, f5, f5, f5* and f5**; Document 4: Summary and Results of Design and Evaluation</w:t>
      </w:r>
      <w:r w:rsidRPr="004D3578">
        <w:t>"</w:t>
      </w:r>
      <w:r>
        <w:t>.</w:t>
      </w:r>
    </w:p>
    <w:p w14:paraId="2C15FA76" w14:textId="77777777" w:rsidR="004F29DA" w:rsidRDefault="004F29DA" w:rsidP="00DB4D1E">
      <w:pPr>
        <w:pStyle w:val="EditorsNote"/>
      </w:pPr>
    </w:p>
    <w:p w14:paraId="548A512E" w14:textId="74D774B2" w:rsidR="00080512" w:rsidRPr="004D3578" w:rsidDel="008E2E89" w:rsidRDefault="00080512">
      <w:pPr>
        <w:pStyle w:val="Heading1"/>
        <w:rPr>
          <w:del w:id="199" w:author="PAULIAC Mireille" w:date="2024-08-26T16:34:00Z"/>
        </w:rPr>
      </w:pPr>
      <w:del w:id="200" w:author="PAULIAC Mireille" w:date="2024-08-26T16:34:00Z">
        <w:r w:rsidRPr="004D3578" w:rsidDel="008E2E89">
          <w:br w:type="page"/>
        </w:r>
        <w:bookmarkStart w:id="201" w:name="scope"/>
        <w:bookmarkEnd w:id="201"/>
        <w:r w:rsidR="0071362D" w:rsidRPr="004D3578" w:rsidDel="008E2E89">
          <w:delText>References</w:delText>
        </w:r>
      </w:del>
    </w:p>
    <w:p w14:paraId="38C42C61" w14:textId="47D573F5" w:rsidR="00080512" w:rsidRPr="004D3578" w:rsidDel="008E2E89" w:rsidRDefault="00080512">
      <w:pPr>
        <w:rPr>
          <w:del w:id="202" w:author="PAULIAC Mireille" w:date="2024-08-26T16:34:00Z"/>
        </w:rPr>
      </w:pPr>
      <w:bookmarkStart w:id="203" w:name="references"/>
      <w:bookmarkEnd w:id="203"/>
      <w:del w:id="204" w:author="PAULIAC Mireille" w:date="2024-08-26T16:34:00Z">
        <w:r w:rsidRPr="004D3578" w:rsidDel="008E2E89">
          <w:delText>The following documents contain provisions which, through reference in this text, constitute provisions of the present document.</w:delText>
        </w:r>
      </w:del>
    </w:p>
    <w:p w14:paraId="58E74F57" w14:textId="529B5300" w:rsidR="00080512" w:rsidRPr="004D3578" w:rsidDel="008E2E89" w:rsidRDefault="00051834" w:rsidP="00051834">
      <w:pPr>
        <w:pStyle w:val="B1"/>
        <w:rPr>
          <w:del w:id="205" w:author="PAULIAC Mireille" w:date="2024-08-26T16:34:00Z"/>
        </w:rPr>
      </w:pPr>
      <w:del w:id="206" w:author="PAULIAC Mireille" w:date="2024-08-26T16:34:00Z">
        <w:r w:rsidDel="008E2E89">
          <w:delText>-</w:delText>
        </w:r>
        <w:r w:rsidDel="008E2E89">
          <w:tab/>
        </w:r>
        <w:r w:rsidR="00080512" w:rsidRPr="004D3578" w:rsidDel="008E2E89">
          <w:delText>References are either specific (identified by date of publication, edition numbe</w:delText>
        </w:r>
        <w:r w:rsidR="00DC4DA2" w:rsidRPr="004D3578" w:rsidDel="008E2E89">
          <w:delText>r, version number, etc.) or non</w:delText>
        </w:r>
        <w:r w:rsidR="00DC4DA2" w:rsidRPr="004D3578" w:rsidDel="008E2E89">
          <w:noBreakHyphen/>
        </w:r>
        <w:r w:rsidR="00080512" w:rsidRPr="004D3578" w:rsidDel="008E2E89">
          <w:delText>specific.</w:delText>
        </w:r>
      </w:del>
    </w:p>
    <w:p w14:paraId="3CDBAF19" w14:textId="2742F3D2" w:rsidR="00080512" w:rsidRPr="004D3578" w:rsidDel="008E2E89" w:rsidRDefault="00051834" w:rsidP="00051834">
      <w:pPr>
        <w:pStyle w:val="B1"/>
        <w:rPr>
          <w:del w:id="207" w:author="PAULIAC Mireille" w:date="2024-08-26T16:34:00Z"/>
        </w:rPr>
      </w:pPr>
      <w:del w:id="208" w:author="PAULIAC Mireille" w:date="2024-08-26T16:34:00Z">
        <w:r w:rsidDel="008E2E89">
          <w:delText>-</w:delText>
        </w:r>
        <w:r w:rsidDel="008E2E89">
          <w:tab/>
        </w:r>
        <w:r w:rsidR="00080512" w:rsidRPr="004D3578" w:rsidDel="008E2E89">
          <w:delText>For a specific reference, subsequent revisions do not apply.</w:delText>
        </w:r>
      </w:del>
    </w:p>
    <w:p w14:paraId="52D91A89" w14:textId="30DBD261" w:rsidR="00080512" w:rsidRPr="004D3578" w:rsidDel="008E2E89" w:rsidRDefault="00051834" w:rsidP="00051834">
      <w:pPr>
        <w:pStyle w:val="B1"/>
        <w:rPr>
          <w:del w:id="209" w:author="PAULIAC Mireille" w:date="2024-08-26T16:34:00Z"/>
        </w:rPr>
      </w:pPr>
      <w:del w:id="210" w:author="PAULIAC Mireille" w:date="2024-08-26T16:34:00Z">
        <w:r w:rsidDel="008E2E89">
          <w:delText>-</w:delText>
        </w:r>
        <w:r w:rsidDel="008E2E89">
          <w:tab/>
        </w:r>
        <w:r w:rsidR="00080512" w:rsidRPr="004D3578" w:rsidDel="008E2E89">
          <w:delText>For a non-specific reference, the latest version applies. In the case of a reference to a 3GPP document (including a GSM document), a non-specific reference implicitly refers to the latest version of that document</w:delText>
        </w:r>
        <w:r w:rsidR="00080512" w:rsidRPr="004D3578" w:rsidDel="008E2E89">
          <w:rPr>
            <w:i/>
          </w:rPr>
          <w:delText xml:space="preserve"> in the same Release as the present document</w:delText>
        </w:r>
        <w:r w:rsidR="00080512" w:rsidRPr="004D3578" w:rsidDel="008E2E89">
          <w:delText>.</w:delText>
        </w:r>
      </w:del>
    </w:p>
    <w:p w14:paraId="6DDBEC68" w14:textId="57A77D56" w:rsidR="00EC4A25" w:rsidDel="008E2E89" w:rsidRDefault="00EC4A25" w:rsidP="00EC4A25">
      <w:pPr>
        <w:pStyle w:val="EX"/>
        <w:rPr>
          <w:del w:id="211" w:author="PAULIAC Mireille" w:date="2024-08-26T16:34:00Z"/>
        </w:rPr>
      </w:pPr>
      <w:del w:id="212" w:author="PAULIAC Mireille" w:date="2024-08-26T16:34:00Z">
        <w:r w:rsidRPr="004D3578" w:rsidDel="008E2E89">
          <w:delText>[1]</w:delText>
        </w:r>
        <w:r w:rsidRPr="004D3578" w:rsidDel="008E2E89">
          <w:tab/>
          <w:delText>3GPP TR 21.905: "Vocabulary for 3GPP Specifications".</w:delText>
        </w:r>
      </w:del>
    </w:p>
    <w:p w14:paraId="53E1E3E4" w14:textId="0C3DAC8F" w:rsidR="00E53ED7" w:rsidDel="008E2E89" w:rsidRDefault="00E53ED7" w:rsidP="00EC4A25">
      <w:pPr>
        <w:pStyle w:val="EX"/>
        <w:rPr>
          <w:del w:id="213" w:author="PAULIAC Mireille" w:date="2024-08-26T16:34:00Z"/>
        </w:rPr>
      </w:pPr>
      <w:del w:id="214" w:author="PAULIAC Mireille" w:date="2024-08-26T16:34:00Z">
        <w:r w:rsidDel="008E2E89">
          <w:delText>[2]</w:delText>
        </w:r>
        <w:r w:rsidDel="008E2E89">
          <w:tab/>
          <w:delText xml:space="preserve">3GPP TS 35.234: </w:delText>
        </w:r>
        <w:r w:rsidRPr="00607B3F" w:rsidDel="008E2E89">
          <w:delText>"Specification of the MILENAGE-256 algorithm set: An example set of 256-bit 3GPP authentication and key generation functions f1, f1*, f2, f2, f3, f5, f5, f5* and f5**; Document 1: MILENAGE-256 General".</w:delText>
        </w:r>
      </w:del>
    </w:p>
    <w:p w14:paraId="0C325F49" w14:textId="6900F6BF" w:rsidR="005927E2" w:rsidDel="008E2E89" w:rsidRDefault="005927E2" w:rsidP="005927E2">
      <w:pPr>
        <w:pStyle w:val="EX"/>
        <w:rPr>
          <w:del w:id="215" w:author="PAULIAC Mireille" w:date="2024-08-26T16:34:00Z"/>
        </w:rPr>
      </w:pPr>
      <w:del w:id="216" w:author="PAULIAC Mireille" w:date="2024-08-26T16:34:00Z">
        <w:r w:rsidDel="008E2E89">
          <w:delText>[3]</w:delText>
        </w:r>
        <w:r w:rsidDel="008E2E89">
          <w:tab/>
          <w:delText xml:space="preserve">3GPP TS 35.236: </w:delText>
        </w:r>
        <w:r w:rsidRPr="004D3578" w:rsidDel="008E2E89">
          <w:delText>"</w:delText>
        </w:r>
        <w:r w:rsidDel="008E2E89">
          <w:delText xml:space="preserve">Specification of the MILENAGE-256 algorithm set: An example set of 256-bit 3GPP authentication and key generation functions f1, f1*, f2, f2, f3, f5, f5, f5* and f5**; Document 3: Implementors’ Test and Design Conformance </w:delText>
        </w:r>
        <w:r w:rsidR="00ED58B8" w:rsidDel="008E2E89">
          <w:delText xml:space="preserve">Test </w:delText>
        </w:r>
        <w:r w:rsidDel="008E2E89">
          <w:delText>Data</w:delText>
        </w:r>
        <w:r w:rsidRPr="004D3578" w:rsidDel="008E2E89">
          <w:delText>"</w:delText>
        </w:r>
        <w:r w:rsidDel="008E2E89">
          <w:delText>.</w:delText>
        </w:r>
      </w:del>
    </w:p>
    <w:p w14:paraId="042547AC" w14:textId="3077F47B" w:rsidR="005927E2" w:rsidRPr="004D3578" w:rsidDel="008E2E89" w:rsidRDefault="005927E2" w:rsidP="00EC4A25">
      <w:pPr>
        <w:pStyle w:val="EX"/>
        <w:rPr>
          <w:del w:id="217" w:author="PAULIAC Mireille" w:date="2024-08-26T16:34:00Z"/>
        </w:rPr>
      </w:pPr>
      <w:del w:id="218" w:author="PAULIAC Mireille" w:date="2024-08-26T16:34:00Z">
        <w:r w:rsidDel="008E2E89">
          <w:delText>[4]</w:delText>
        </w:r>
        <w:r w:rsidDel="008E2E89">
          <w:tab/>
          <w:delText xml:space="preserve">3GPP TS 35.237: </w:delText>
        </w:r>
        <w:r w:rsidRPr="004D3578" w:rsidDel="008E2E89">
          <w:delText>"</w:delText>
        </w:r>
        <w:r w:rsidDel="008E2E89">
          <w:delText>Specification of the MILENAGE-256 algorithm set: An example set of 256-bit 3GPP authentication and key generation functions f1, f1*, f2, f2, f3, f5, f5, f5* and f5**; Document 4: Summary and Results of Design and Evaluation</w:delText>
        </w:r>
        <w:r w:rsidRPr="004D3578" w:rsidDel="008E2E89">
          <w:delText>"</w:delText>
        </w:r>
        <w:r w:rsidDel="008E2E89">
          <w:delText>.</w:delText>
        </w:r>
      </w:del>
    </w:p>
    <w:p w14:paraId="29094E8A" w14:textId="3FE30BFF" w:rsidR="00EC4A25" w:rsidRPr="004D3578" w:rsidDel="008E2E89" w:rsidRDefault="00EC4A25" w:rsidP="00EC4A25">
      <w:pPr>
        <w:pStyle w:val="EX"/>
        <w:rPr>
          <w:del w:id="219" w:author="PAULIAC Mireille" w:date="2024-08-26T16:34:00Z"/>
        </w:rPr>
      </w:pPr>
      <w:del w:id="220" w:author="PAULIAC Mireille" w:date="2024-08-26T16:34:00Z">
        <w:r w:rsidRPr="004D3578" w:rsidDel="008E2E89">
          <w:delText>…</w:delText>
        </w:r>
      </w:del>
    </w:p>
    <w:p w14:paraId="6516C83E" w14:textId="28FF2D30" w:rsidR="00080512" w:rsidDel="008E2E89" w:rsidRDefault="00080512" w:rsidP="00EC4A25">
      <w:pPr>
        <w:pStyle w:val="EX"/>
        <w:rPr>
          <w:del w:id="221" w:author="PAULIAC Mireille" w:date="2024-08-26T16:34:00Z"/>
        </w:rPr>
      </w:pPr>
      <w:del w:id="222" w:author="PAULIAC Mireille" w:date="2024-08-26T16:34:00Z">
        <w:r w:rsidRPr="004D3578" w:rsidDel="008E2E89">
          <w:delText>[</w:delText>
        </w:r>
        <w:r w:rsidR="00EC4A25" w:rsidRPr="004D3578" w:rsidDel="008E2E89">
          <w:delText>x</w:delText>
        </w:r>
        <w:r w:rsidRPr="004D3578" w:rsidDel="008E2E89">
          <w:delText>]</w:delText>
        </w:r>
        <w:r w:rsidRPr="004D3578" w:rsidDel="008E2E89">
          <w:tab/>
          <w:delText>&lt;doctype&gt; &lt;#&gt;[ ([up to and including]{yyyy[-mm]|V&lt;a[.b[.c]]&gt;}[onwards])]: "&lt;Title&gt;".</w:delText>
        </w:r>
      </w:del>
    </w:p>
    <w:p w14:paraId="0E70E4FF" w14:textId="07370D20" w:rsidR="00373D7D" w:rsidRDefault="00373D7D" w:rsidP="00EC4A25">
      <w:pPr>
        <w:pStyle w:val="EX"/>
      </w:pPr>
    </w:p>
    <w:p w14:paraId="65B46393" w14:textId="3F1D141D" w:rsidR="00373D7D" w:rsidRPr="004D3578" w:rsidRDefault="000727D5" w:rsidP="00373D7D">
      <w:pPr>
        <w:pStyle w:val="Heading1"/>
      </w:pPr>
      <w:bookmarkStart w:id="223" w:name="_Toc175584862"/>
      <w:r>
        <w:t>1</w:t>
      </w:r>
      <w:r w:rsidR="00373D7D" w:rsidRPr="004D3578">
        <w:tab/>
        <w:t>Scope</w:t>
      </w:r>
      <w:bookmarkEnd w:id="223"/>
    </w:p>
    <w:p w14:paraId="11F7F86E" w14:textId="51A05107" w:rsidR="000B25D3" w:rsidRDefault="000B25D3" w:rsidP="000B25D3">
      <w:pPr>
        <w:pStyle w:val="EditorsNote"/>
        <w:rPr>
          <w:ins w:id="224" w:author="PAULIAC Mireille" w:date="2024-08-26T16:34:00Z"/>
        </w:rPr>
      </w:pPr>
      <w:r>
        <w:t>Editor's Note: This clause contains scope information from ETSI SAGE</w:t>
      </w:r>
      <w:r w:rsidR="00C67AD3">
        <w:t xml:space="preserve"> for selected option</w:t>
      </w:r>
      <w:r>
        <w:t>.</w:t>
      </w:r>
    </w:p>
    <w:p w14:paraId="2331FA0F" w14:textId="77777777" w:rsidR="008E2E89" w:rsidRDefault="008E2E89" w:rsidP="008E2E89">
      <w:pPr>
        <w:pStyle w:val="BodyText"/>
        <w:spacing w:after="180"/>
        <w:rPr>
          <w:ins w:id="225" w:author="PAULIAC Mireille" w:date="2024-08-26T16:34:00Z"/>
        </w:rPr>
      </w:pPr>
      <w:ins w:id="226" w:author="PAULIAC Mireille" w:date="2024-08-26T16:34:00Z">
        <w:r>
          <w:t>This document contains a detailed specification of the general framework for the MILENAGE-256</w:t>
        </w:r>
        <w:r>
          <w:rPr>
            <w:spacing w:val="-4"/>
          </w:rPr>
          <w:t xml:space="preserve"> </w:t>
        </w:r>
        <w:r>
          <w:t>algorithm</w:t>
        </w:r>
        <w:r>
          <w:rPr>
            <w:spacing w:val="-4"/>
          </w:rPr>
          <w:t xml:space="preserve"> </w:t>
        </w:r>
        <w:r>
          <w:t>set,</w:t>
        </w:r>
        <w:r>
          <w:rPr>
            <w:spacing w:val="-4"/>
          </w:rPr>
          <w:t xml:space="preserve"> </w:t>
        </w:r>
        <w:r>
          <w:t>together</w:t>
        </w:r>
        <w:r>
          <w:rPr>
            <w:spacing w:val="-4"/>
          </w:rPr>
          <w:t xml:space="preserve"> </w:t>
        </w:r>
        <w:r>
          <w:t>with</w:t>
        </w:r>
        <w:r>
          <w:rPr>
            <w:spacing w:val="-4"/>
          </w:rPr>
          <w:t xml:space="preserve"> </w:t>
        </w:r>
        <w:r>
          <w:t>specification</w:t>
        </w:r>
        <w:r>
          <w:rPr>
            <w:spacing w:val="-4"/>
          </w:rPr>
          <w:t xml:space="preserve"> </w:t>
        </w:r>
        <w:r>
          <w:t>for</w:t>
        </w:r>
        <w:r>
          <w:rPr>
            <w:spacing w:val="-4"/>
          </w:rPr>
          <w:t xml:space="preserve"> </w:t>
        </w:r>
        <w:r>
          <w:t>the cryptographic kernel used to instantiate the algorithm set.</w:t>
        </w:r>
      </w:ins>
    </w:p>
    <w:p w14:paraId="4F52E332" w14:textId="77777777" w:rsidR="008E2E89" w:rsidRDefault="008E2E89" w:rsidP="008E2E89">
      <w:pPr>
        <w:pStyle w:val="BodyText"/>
        <w:spacing w:after="180"/>
        <w:rPr>
          <w:ins w:id="227" w:author="PAULIAC Mireille" w:date="2024-08-26T16:34:00Z"/>
        </w:rPr>
      </w:pPr>
      <w:ins w:id="228" w:author="PAULIAC Mireille" w:date="2024-08-26T16:34:00Z">
        <w:r>
          <w:t>The main new requirement for the MILENAGE-256 algorithm set, compared to previous 3GPP authentication and key generation functions, is to provide a 256-bit target security level, mainly motivated by future proofing 3GPP networks in case larger scale quantum computers</w:t>
        </w:r>
        <w:r>
          <w:rPr>
            <w:spacing w:val="-3"/>
          </w:rPr>
          <w:t xml:space="preserve"> </w:t>
        </w:r>
        <w:r>
          <w:t>become</w:t>
        </w:r>
        <w:r>
          <w:rPr>
            <w:spacing w:val="-3"/>
          </w:rPr>
          <w:t xml:space="preserve"> </w:t>
        </w:r>
        <w:r>
          <w:t>practical</w:t>
        </w:r>
        <w:r>
          <w:rPr>
            <w:spacing w:val="-3"/>
          </w:rPr>
          <w:t xml:space="preserve"> </w:t>
        </w:r>
        <w:r>
          <w:t>in</w:t>
        </w:r>
        <w:r>
          <w:rPr>
            <w:spacing w:val="-3"/>
          </w:rPr>
          <w:t xml:space="preserve"> </w:t>
        </w:r>
        <w:r>
          <w:t>the</w:t>
        </w:r>
        <w:r>
          <w:rPr>
            <w:spacing w:val="-3"/>
          </w:rPr>
          <w:t xml:space="preserve"> </w:t>
        </w:r>
        <w:r>
          <w:t>future.</w:t>
        </w:r>
        <w:r>
          <w:rPr>
            <w:spacing w:val="-3"/>
          </w:rPr>
          <w:t xml:space="preserve"> </w:t>
        </w:r>
        <w:r>
          <w:t>While</w:t>
        </w:r>
        <w:r>
          <w:rPr>
            <w:spacing w:val="-3"/>
          </w:rPr>
          <w:t xml:space="preserve"> </w:t>
        </w:r>
        <w:r>
          <w:t>this</w:t>
        </w:r>
        <w:r>
          <w:rPr>
            <w:spacing w:val="-3"/>
          </w:rPr>
          <w:t xml:space="preserve"> </w:t>
        </w:r>
        <w:r>
          <w:t>level</w:t>
        </w:r>
        <w:r>
          <w:rPr>
            <w:spacing w:val="-3"/>
          </w:rPr>
          <w:t xml:space="preserve"> </w:t>
        </w:r>
        <w:r>
          <w:t>of</w:t>
        </w:r>
        <w:r>
          <w:rPr>
            <w:spacing w:val="-3"/>
          </w:rPr>
          <w:t xml:space="preserve"> </w:t>
        </w:r>
        <w:r>
          <w:t>security</w:t>
        </w:r>
        <w:r>
          <w:rPr>
            <w:spacing w:val="-3"/>
          </w:rPr>
          <w:t xml:space="preserve"> </w:t>
        </w:r>
        <w:r>
          <w:t>can</w:t>
        </w:r>
        <w:r>
          <w:rPr>
            <w:spacing w:val="-5"/>
          </w:rPr>
          <w:t xml:space="preserve"> </w:t>
        </w:r>
        <w:r>
          <w:t>already</w:t>
        </w:r>
        <w:r>
          <w:rPr>
            <w:spacing w:val="-3"/>
          </w:rPr>
          <w:t xml:space="preserve"> </w:t>
        </w:r>
        <w:r>
          <w:t>be</w:t>
        </w:r>
        <w:r>
          <w:rPr>
            <w:spacing w:val="-3"/>
          </w:rPr>
          <w:t xml:space="preserve"> </w:t>
        </w:r>
        <w:r>
          <w:t>provided by the previously defined TUAK algorithm set [10], having another algorithm set, based on a different</w:t>
        </w:r>
        <w:r>
          <w:rPr>
            <w:spacing w:val="-2"/>
          </w:rPr>
          <w:t xml:space="preserve"> </w:t>
        </w:r>
        <w:r>
          <w:t>cryptographic</w:t>
        </w:r>
        <w:r>
          <w:rPr>
            <w:spacing w:val="-2"/>
          </w:rPr>
          <w:t xml:space="preserve"> </w:t>
        </w:r>
        <w:r>
          <w:t>kernel,</w:t>
        </w:r>
        <w:r>
          <w:rPr>
            <w:spacing w:val="-2"/>
          </w:rPr>
          <w:t xml:space="preserve"> </w:t>
        </w:r>
        <w:r>
          <w:t>provides</w:t>
        </w:r>
        <w:r>
          <w:rPr>
            <w:spacing w:val="-2"/>
          </w:rPr>
          <w:t xml:space="preserve"> </w:t>
        </w:r>
        <w:r>
          <w:t>a</w:t>
        </w:r>
        <w:r>
          <w:rPr>
            <w:spacing w:val="-2"/>
          </w:rPr>
          <w:t xml:space="preserve"> </w:t>
        </w:r>
        <w:r>
          <w:t>fallback,</w:t>
        </w:r>
        <w:r>
          <w:rPr>
            <w:spacing w:val="-2"/>
          </w:rPr>
          <w:t xml:space="preserve"> </w:t>
        </w:r>
        <w:r>
          <w:t>in</w:t>
        </w:r>
        <w:r>
          <w:rPr>
            <w:spacing w:val="-2"/>
          </w:rPr>
          <w:t xml:space="preserve"> </w:t>
        </w:r>
        <w:r>
          <w:t>case</w:t>
        </w:r>
        <w:r>
          <w:rPr>
            <w:spacing w:val="-2"/>
          </w:rPr>
          <w:t xml:space="preserve"> </w:t>
        </w:r>
        <w:r>
          <w:t>of</w:t>
        </w:r>
        <w:r>
          <w:rPr>
            <w:spacing w:val="-2"/>
          </w:rPr>
          <w:t xml:space="preserve"> </w:t>
        </w:r>
        <w:r>
          <w:t>future</w:t>
        </w:r>
        <w:r>
          <w:rPr>
            <w:spacing w:val="-2"/>
          </w:rPr>
          <w:t xml:space="preserve"> </w:t>
        </w:r>
        <w:r>
          <w:t>advances</w:t>
        </w:r>
        <w:r>
          <w:rPr>
            <w:spacing w:val="-2"/>
          </w:rPr>
          <w:t xml:space="preserve"> </w:t>
        </w:r>
        <w:r>
          <w:t>in</w:t>
        </w:r>
        <w:r>
          <w:rPr>
            <w:spacing w:val="-2"/>
          </w:rPr>
          <w:t xml:space="preserve"> </w:t>
        </w:r>
        <w:r>
          <w:t>conventional (non-quantum-computing based) cryptanalysis of the hash-function Keccak, the kernel used in TUAK.</w:t>
        </w:r>
      </w:ins>
    </w:p>
    <w:p w14:paraId="39E2D586" w14:textId="77777777" w:rsidR="008E2E89" w:rsidRDefault="008E2E89" w:rsidP="008E2E89">
      <w:pPr>
        <w:pStyle w:val="BodyText"/>
        <w:spacing w:after="180"/>
        <w:rPr>
          <w:ins w:id="229" w:author="PAULIAC Mireille" w:date="2024-08-26T16:34:00Z"/>
        </w:rPr>
      </w:pPr>
      <w:ins w:id="230" w:author="PAULIAC Mireille" w:date="2024-08-26T16:34:00Z">
        <w:r>
          <w:t>The framework for MILENAGE-256 largely mirrors that of the previously defined MILENAGE</w:t>
        </w:r>
        <w:r>
          <w:rPr>
            <w:spacing w:val="-3"/>
          </w:rPr>
          <w:t xml:space="preserve"> </w:t>
        </w:r>
        <w:r>
          <w:t>algorithm</w:t>
        </w:r>
        <w:r>
          <w:rPr>
            <w:spacing w:val="-3"/>
          </w:rPr>
          <w:t xml:space="preserve"> </w:t>
        </w:r>
        <w:r>
          <w:t>set</w:t>
        </w:r>
        <w:r>
          <w:rPr>
            <w:spacing w:val="-3"/>
          </w:rPr>
          <w:t xml:space="preserve"> </w:t>
        </w:r>
        <w:r>
          <w:t>[9],</w:t>
        </w:r>
        <w:r>
          <w:rPr>
            <w:spacing w:val="-3"/>
          </w:rPr>
          <w:t xml:space="preserve"> </w:t>
        </w:r>
        <w:r>
          <w:t>but</w:t>
        </w:r>
        <w:r>
          <w:rPr>
            <w:spacing w:val="-3"/>
          </w:rPr>
          <w:t xml:space="preserve"> </w:t>
        </w:r>
        <w:r>
          <w:t>with</w:t>
        </w:r>
        <w:r>
          <w:rPr>
            <w:spacing w:val="-3"/>
          </w:rPr>
          <w:t xml:space="preserve"> </w:t>
        </w:r>
        <w:r>
          <w:t>a</w:t>
        </w:r>
        <w:r>
          <w:rPr>
            <w:spacing w:val="-3"/>
          </w:rPr>
          <w:t xml:space="preserve"> </w:t>
        </w:r>
        <w:r>
          <w:t>few</w:t>
        </w:r>
        <w:r>
          <w:rPr>
            <w:spacing w:val="-3"/>
          </w:rPr>
          <w:t xml:space="preserve"> </w:t>
        </w:r>
        <w:r>
          <w:t>important</w:t>
        </w:r>
        <w:r>
          <w:rPr>
            <w:spacing w:val="-3"/>
          </w:rPr>
          <w:t xml:space="preserve"> </w:t>
        </w:r>
        <w:r>
          <w:t>differences</w:t>
        </w:r>
        <w:r>
          <w:rPr>
            <w:spacing w:val="-3"/>
          </w:rPr>
          <w:t xml:space="preserve"> </w:t>
        </w:r>
        <w:r>
          <w:t>as</w:t>
        </w:r>
        <w:r>
          <w:rPr>
            <w:spacing w:val="-3"/>
          </w:rPr>
          <w:t xml:space="preserve"> </w:t>
        </w:r>
        <w:r>
          <w:t>discussed</w:t>
        </w:r>
        <w:r>
          <w:rPr>
            <w:spacing w:val="-3"/>
          </w:rPr>
          <w:t xml:space="preserve"> </w:t>
        </w:r>
        <w:r>
          <w:t>later</w:t>
        </w:r>
        <w:r>
          <w:rPr>
            <w:spacing w:val="-3"/>
          </w:rPr>
          <w:t xml:space="preserve"> </w:t>
        </w:r>
        <w:r>
          <w:t>in</w:t>
        </w:r>
        <w:r>
          <w:rPr>
            <w:spacing w:val="-3"/>
          </w:rPr>
          <w:t xml:space="preserve"> </w:t>
        </w:r>
        <w:r>
          <w:t>the present document.</w:t>
        </w:r>
      </w:ins>
    </w:p>
    <w:p w14:paraId="4E263FC9" w14:textId="77777777" w:rsidR="008E2E89" w:rsidRDefault="008E2E89" w:rsidP="008E2E89">
      <w:pPr>
        <w:pStyle w:val="BodyText"/>
        <w:spacing w:after="180"/>
        <w:rPr>
          <w:ins w:id="231" w:author="PAULIAC Mireille" w:date="2024-08-26T16:34:00Z"/>
        </w:rPr>
      </w:pPr>
      <w:ins w:id="232" w:author="PAULIAC Mireille" w:date="2024-08-26T16:34:00Z">
        <w:r>
          <w:t>In</w:t>
        </w:r>
        <w:r>
          <w:rPr>
            <w:spacing w:val="-3"/>
          </w:rPr>
          <w:t xml:space="preserve"> </w:t>
        </w:r>
        <w:r>
          <w:t>terms</w:t>
        </w:r>
        <w:r>
          <w:rPr>
            <w:spacing w:val="-3"/>
          </w:rPr>
          <w:t xml:space="preserve"> </w:t>
        </w:r>
        <w:r>
          <w:t>of</w:t>
        </w:r>
        <w:r>
          <w:rPr>
            <w:spacing w:val="-3"/>
          </w:rPr>
          <w:t xml:space="preserve"> </w:t>
        </w:r>
        <w:r>
          <w:t>the</w:t>
        </w:r>
        <w:r>
          <w:rPr>
            <w:spacing w:val="-3"/>
          </w:rPr>
          <w:t xml:space="preserve"> </w:t>
        </w:r>
        <w:r>
          <w:t>cryptographic</w:t>
        </w:r>
        <w:r>
          <w:rPr>
            <w:spacing w:val="-3"/>
          </w:rPr>
          <w:t xml:space="preserve"> </w:t>
        </w:r>
        <w:r>
          <w:t>kernel,</w:t>
        </w:r>
        <w:r>
          <w:rPr>
            <w:spacing w:val="-3"/>
          </w:rPr>
          <w:t xml:space="preserve"> </w:t>
        </w:r>
        <w:r>
          <w:t>MILENAGE-256</w:t>
        </w:r>
        <w:r>
          <w:rPr>
            <w:spacing w:val="-3"/>
          </w:rPr>
          <w:t xml:space="preserve"> </w:t>
        </w:r>
        <w:r>
          <w:t>requires</w:t>
        </w:r>
        <w:r>
          <w:rPr>
            <w:spacing w:val="-3"/>
          </w:rPr>
          <w:t xml:space="preserve"> </w:t>
        </w:r>
        <w:r>
          <w:t>the</w:t>
        </w:r>
        <w:r>
          <w:rPr>
            <w:spacing w:val="-3"/>
          </w:rPr>
          <w:t xml:space="preserve"> </w:t>
        </w:r>
        <w:r>
          <w:t>use</w:t>
        </w:r>
        <w:r>
          <w:rPr>
            <w:spacing w:val="-3"/>
          </w:rPr>
          <w:t xml:space="preserve"> </w:t>
        </w:r>
        <w:r>
          <w:t>of</w:t>
        </w:r>
        <w:r>
          <w:rPr>
            <w:spacing w:val="-3"/>
          </w:rPr>
          <w:t xml:space="preserve"> </w:t>
        </w:r>
        <w:r>
          <w:t>a</w:t>
        </w:r>
        <w:r>
          <w:rPr>
            <w:spacing w:val="-3"/>
          </w:rPr>
          <w:t xml:space="preserve"> </w:t>
        </w:r>
        <w:r>
          <w:t>kernel</w:t>
        </w:r>
        <w:r>
          <w:rPr>
            <w:spacing w:val="-3"/>
          </w:rPr>
          <w:t xml:space="preserve"> </w:t>
        </w:r>
        <w:r>
          <w:t>mapping 256-bit inputs to 256-bit outputs, under the control of a 256-bit secret key. The present document provides kernel based on direct</w:t>
        </w:r>
        <w:r>
          <w:rPr>
            <w:spacing w:val="-3"/>
          </w:rPr>
          <w:t xml:space="preserve"> </w:t>
        </w:r>
        <w:r>
          <w:t>use</w:t>
        </w:r>
        <w:r>
          <w:rPr>
            <w:spacing w:val="-3"/>
          </w:rPr>
          <w:t xml:space="preserve"> </w:t>
        </w:r>
        <w:r>
          <w:t>of</w:t>
        </w:r>
        <w:r>
          <w:rPr>
            <w:spacing w:val="-3"/>
          </w:rPr>
          <w:t xml:space="preserve"> </w:t>
        </w:r>
        <w:r>
          <w:t>the</w:t>
        </w:r>
        <w:r>
          <w:rPr>
            <w:spacing w:val="-3"/>
          </w:rPr>
          <w:t xml:space="preserve"> </w:t>
        </w:r>
        <w:r>
          <w:t>Rijndael-256-256</w:t>
        </w:r>
        <w:r>
          <w:rPr>
            <w:spacing w:val="-3"/>
          </w:rPr>
          <w:t xml:space="preserve"> </w:t>
        </w:r>
        <w:r>
          <w:t>block</w:t>
        </w:r>
        <w:r>
          <w:rPr>
            <w:spacing w:val="-3"/>
          </w:rPr>
          <w:t xml:space="preserve"> </w:t>
        </w:r>
        <w:r>
          <w:t>cipher</w:t>
        </w:r>
        <w:r>
          <w:rPr>
            <w:spacing w:val="-3"/>
          </w:rPr>
          <w:t xml:space="preserve"> </w:t>
        </w:r>
        <w:r>
          <w:t>with</w:t>
        </w:r>
        <w:r>
          <w:rPr>
            <w:spacing w:val="-3"/>
          </w:rPr>
          <w:t xml:space="preserve"> </w:t>
        </w:r>
        <w:r>
          <w:t>256-bit block and key size.</w:t>
        </w:r>
      </w:ins>
    </w:p>
    <w:p w14:paraId="2C69CE26" w14:textId="77777777" w:rsidR="008E2E89" w:rsidRDefault="008E2E89" w:rsidP="008E2E89">
      <w:pPr>
        <w:pStyle w:val="BodyText"/>
        <w:spacing w:after="180"/>
        <w:rPr>
          <w:ins w:id="233" w:author="PAULIAC Mireille" w:date="2024-08-26T16:34:00Z"/>
        </w:rPr>
      </w:pPr>
      <w:ins w:id="234" w:author="PAULIAC Mireille" w:date="2024-08-26T16:34:00Z">
        <w:r>
          <w:t>The reader may recall that Rijndael was the candidate algorithm selected by NIST as the Advanced</w:t>
        </w:r>
        <w:r>
          <w:rPr>
            <w:spacing w:val="-3"/>
          </w:rPr>
          <w:t xml:space="preserve"> </w:t>
        </w:r>
        <w:r>
          <w:t>Encryption</w:t>
        </w:r>
        <w:r>
          <w:rPr>
            <w:spacing w:val="-3"/>
          </w:rPr>
          <w:t xml:space="preserve"> </w:t>
        </w:r>
        <w:r>
          <w:t>Standard,</w:t>
        </w:r>
        <w:r>
          <w:rPr>
            <w:spacing w:val="-3"/>
          </w:rPr>
          <w:t xml:space="preserve"> </w:t>
        </w:r>
        <w:r>
          <w:t>though</w:t>
        </w:r>
        <w:r>
          <w:rPr>
            <w:spacing w:val="-3"/>
          </w:rPr>
          <w:t xml:space="preserve"> </w:t>
        </w:r>
        <w:r>
          <w:t>the</w:t>
        </w:r>
        <w:r>
          <w:rPr>
            <w:spacing w:val="-3"/>
          </w:rPr>
          <w:t xml:space="preserve"> </w:t>
        </w:r>
        <w:r>
          <w:t>option</w:t>
        </w:r>
        <w:r>
          <w:rPr>
            <w:spacing w:val="-3"/>
          </w:rPr>
          <w:t xml:space="preserve"> </w:t>
        </w:r>
        <w:r>
          <w:t>to</w:t>
        </w:r>
        <w:r>
          <w:rPr>
            <w:spacing w:val="-3"/>
          </w:rPr>
          <w:t xml:space="preserve"> </w:t>
        </w:r>
        <w:r>
          <w:t>use</w:t>
        </w:r>
        <w:r>
          <w:rPr>
            <w:spacing w:val="-3"/>
          </w:rPr>
          <w:t xml:space="preserve"> </w:t>
        </w:r>
        <w:r>
          <w:t>a</w:t>
        </w:r>
        <w:r>
          <w:rPr>
            <w:spacing w:val="-3"/>
          </w:rPr>
          <w:t xml:space="preserve"> </w:t>
        </w:r>
        <w:r>
          <w:t>256-bit</w:t>
        </w:r>
        <w:r>
          <w:rPr>
            <w:spacing w:val="-3"/>
          </w:rPr>
          <w:t xml:space="preserve"> </w:t>
        </w:r>
        <w:r>
          <w:t>block</w:t>
        </w:r>
        <w:r>
          <w:rPr>
            <w:spacing w:val="-3"/>
          </w:rPr>
          <w:t xml:space="preserve"> </w:t>
        </w:r>
        <w:r>
          <w:t>size</w:t>
        </w:r>
        <w:r>
          <w:rPr>
            <w:spacing w:val="-3"/>
          </w:rPr>
          <w:t xml:space="preserve"> </w:t>
        </w:r>
        <w:r>
          <w:t>was</w:t>
        </w:r>
        <w:r>
          <w:rPr>
            <w:spacing w:val="-3"/>
          </w:rPr>
          <w:t xml:space="preserve"> </w:t>
        </w:r>
        <w:r>
          <w:t>not</w:t>
        </w:r>
        <w:r>
          <w:rPr>
            <w:spacing w:val="-3"/>
          </w:rPr>
          <w:t xml:space="preserve"> </w:t>
        </w:r>
        <w:r>
          <w:t>adopted as part of the NIST AES requirements [5]. When the Rijndael-256-256 kernel is employed,</w:t>
        </w:r>
        <w:r>
          <w:rPr>
            <w:spacing w:val="-3"/>
          </w:rPr>
          <w:t xml:space="preserve"> </w:t>
        </w:r>
        <w:r>
          <w:t>the</w:t>
        </w:r>
        <w:r>
          <w:rPr>
            <w:spacing w:val="-3"/>
          </w:rPr>
          <w:t xml:space="preserve"> </w:t>
        </w:r>
        <w:r>
          <w:t>resulting</w:t>
        </w:r>
        <w:r>
          <w:rPr>
            <w:spacing w:val="-3"/>
          </w:rPr>
          <w:t xml:space="preserve"> </w:t>
        </w:r>
        <w:r>
          <w:t>algorithm</w:t>
        </w:r>
        <w:r>
          <w:rPr>
            <w:spacing w:val="-3"/>
          </w:rPr>
          <w:t xml:space="preserve"> </w:t>
        </w:r>
        <w:r>
          <w:t>is</w:t>
        </w:r>
        <w:r>
          <w:rPr>
            <w:spacing w:val="-3"/>
          </w:rPr>
          <w:t xml:space="preserve"> </w:t>
        </w:r>
        <w:r>
          <w:t>referred</w:t>
        </w:r>
        <w:r>
          <w:rPr>
            <w:spacing w:val="-3"/>
          </w:rPr>
          <w:t xml:space="preserve"> </w:t>
        </w:r>
        <w:r>
          <w:t>to</w:t>
        </w:r>
        <w:r>
          <w:rPr>
            <w:spacing w:val="-3"/>
          </w:rPr>
          <w:t xml:space="preserve"> </w:t>
        </w:r>
        <w:r>
          <w:t>as</w:t>
        </w:r>
        <w:r>
          <w:rPr>
            <w:spacing w:val="-3"/>
          </w:rPr>
          <w:t xml:space="preserve"> </w:t>
        </w:r>
        <w:r>
          <w:t>MILENAGE-256-R.</w:t>
        </w:r>
        <w:r>
          <w:rPr>
            <w:spacing w:val="-2"/>
          </w:rPr>
          <w:t xml:space="preserve"> </w:t>
        </w:r>
      </w:ins>
    </w:p>
    <w:p w14:paraId="72165042" w14:textId="77777777" w:rsidR="008E2E89" w:rsidRDefault="008E2E89" w:rsidP="008E2E89">
      <w:pPr>
        <w:pStyle w:val="BodyText"/>
        <w:spacing w:after="180"/>
        <w:rPr>
          <w:ins w:id="235" w:author="PAULIAC Mireille" w:date="2024-08-26T16:34:00Z"/>
        </w:rPr>
      </w:pPr>
      <w:ins w:id="236" w:author="PAULIAC Mireille" w:date="2024-08-26T16:34:00Z">
        <w:r>
          <w:t>The algorithm set is named MILENAGE-256 since the intention is to provide full 256-bit security,</w:t>
        </w:r>
        <w:r>
          <w:rPr>
            <w:spacing w:val="-4"/>
          </w:rPr>
          <w:t xml:space="preserve"> </w:t>
        </w:r>
        <w:r>
          <w:t>which</w:t>
        </w:r>
        <w:r>
          <w:rPr>
            <w:spacing w:val="-4"/>
          </w:rPr>
          <w:t xml:space="preserve"> </w:t>
        </w:r>
        <w:r>
          <w:t>requires</w:t>
        </w:r>
        <w:r>
          <w:rPr>
            <w:spacing w:val="-4"/>
          </w:rPr>
          <w:t xml:space="preserve"> </w:t>
        </w:r>
        <w:r>
          <w:t>the</w:t>
        </w:r>
        <w:r>
          <w:rPr>
            <w:spacing w:val="-4"/>
          </w:rPr>
          <w:t xml:space="preserve"> </w:t>
        </w:r>
        <w:r>
          <w:t>use</w:t>
        </w:r>
        <w:r>
          <w:rPr>
            <w:spacing w:val="-4"/>
          </w:rPr>
          <w:t xml:space="preserve"> </w:t>
        </w:r>
        <w:r>
          <w:t>of</w:t>
        </w:r>
        <w:r>
          <w:rPr>
            <w:spacing w:val="-4"/>
          </w:rPr>
          <w:t xml:space="preserve"> </w:t>
        </w:r>
        <w:r>
          <w:t>256-bit</w:t>
        </w:r>
        <w:r>
          <w:rPr>
            <w:spacing w:val="-4"/>
          </w:rPr>
          <w:t xml:space="preserve"> </w:t>
        </w:r>
        <w:r>
          <w:t>keys.</w:t>
        </w:r>
        <w:r>
          <w:rPr>
            <w:spacing w:val="-4"/>
          </w:rPr>
          <w:t xml:space="preserve"> </w:t>
        </w:r>
        <w:r>
          <w:t>Nonetheless</w:t>
        </w:r>
        <w:r>
          <w:rPr>
            <w:spacing w:val="-4"/>
          </w:rPr>
          <w:t xml:space="preserve"> </w:t>
        </w:r>
        <w:r>
          <w:t>MILENAGE-256</w:t>
        </w:r>
        <w:r>
          <w:rPr>
            <w:spacing w:val="-4"/>
          </w:rPr>
          <w:t xml:space="preserve"> </w:t>
        </w:r>
        <w:r>
          <w:t>supports</w:t>
        </w:r>
        <w:r>
          <w:rPr>
            <w:spacing w:val="-4"/>
          </w:rPr>
          <w:t xml:space="preserve"> </w:t>
        </w:r>
        <w:r>
          <w:t>both 128-bit</w:t>
        </w:r>
        <w:r>
          <w:rPr>
            <w:spacing w:val="-3"/>
          </w:rPr>
          <w:t xml:space="preserve"> </w:t>
        </w:r>
        <w:r>
          <w:t>and</w:t>
        </w:r>
        <w:r>
          <w:rPr>
            <w:spacing w:val="-3"/>
          </w:rPr>
          <w:t xml:space="preserve"> </w:t>
        </w:r>
        <w:r>
          <w:t>256-bit</w:t>
        </w:r>
        <w:r>
          <w:rPr>
            <w:spacing w:val="-3"/>
          </w:rPr>
          <w:t xml:space="preserve"> </w:t>
        </w:r>
        <w:r>
          <w:t>keys,</w:t>
        </w:r>
        <w:r>
          <w:rPr>
            <w:spacing w:val="-3"/>
          </w:rPr>
          <w:t xml:space="preserve"> </w:t>
        </w:r>
        <w:r>
          <w:t>to</w:t>
        </w:r>
        <w:r>
          <w:rPr>
            <w:spacing w:val="-3"/>
          </w:rPr>
          <w:t xml:space="preserve"> </w:t>
        </w:r>
        <w:r>
          <w:t>facilitate</w:t>
        </w:r>
        <w:r>
          <w:rPr>
            <w:spacing w:val="-3"/>
          </w:rPr>
          <w:t xml:space="preserve"> </w:t>
        </w:r>
        <w:r>
          <w:t>the</w:t>
        </w:r>
        <w:r>
          <w:rPr>
            <w:spacing w:val="-3"/>
          </w:rPr>
          <w:t xml:space="preserve"> </w:t>
        </w:r>
        <w:r>
          <w:t>transition</w:t>
        </w:r>
        <w:r>
          <w:rPr>
            <w:spacing w:val="-3"/>
          </w:rPr>
          <w:t xml:space="preserve"> </w:t>
        </w:r>
        <w:r>
          <w:t>to</w:t>
        </w:r>
        <w:r>
          <w:rPr>
            <w:spacing w:val="-3"/>
          </w:rPr>
          <w:t xml:space="preserve"> </w:t>
        </w:r>
        <w:r>
          <w:t>256-bit</w:t>
        </w:r>
        <w:r>
          <w:rPr>
            <w:spacing w:val="-3"/>
          </w:rPr>
          <w:t xml:space="preserve"> </w:t>
        </w:r>
        <w:r>
          <w:t>security.</w:t>
        </w:r>
        <w:r>
          <w:rPr>
            <w:spacing w:val="-3"/>
          </w:rPr>
          <w:t xml:space="preserve"> </w:t>
        </w:r>
        <w:r>
          <w:t>If</w:t>
        </w:r>
        <w:r>
          <w:rPr>
            <w:spacing w:val="-3"/>
          </w:rPr>
          <w:t xml:space="preserve"> </w:t>
        </w:r>
        <w:r>
          <w:t>MILENAGE-256</w:t>
        </w:r>
        <w:r>
          <w:rPr>
            <w:spacing w:val="-3"/>
          </w:rPr>
          <w:t xml:space="preserve"> </w:t>
        </w:r>
        <w:r>
          <w:t>is employed in a context containing components that do not yet support 256-bit keys, 128-bit keys</w:t>
        </w:r>
        <w:r>
          <w:rPr>
            <w:spacing w:val="-2"/>
          </w:rPr>
          <w:t xml:space="preserve"> </w:t>
        </w:r>
        <w:r>
          <w:t>can</w:t>
        </w:r>
        <w:r>
          <w:rPr>
            <w:spacing w:val="-2"/>
          </w:rPr>
          <w:t xml:space="preserve"> </w:t>
        </w:r>
        <w:r>
          <w:t>initially</w:t>
        </w:r>
        <w:r>
          <w:rPr>
            <w:spacing w:val="-2"/>
          </w:rPr>
          <w:t xml:space="preserve"> </w:t>
        </w:r>
        <w:r>
          <w:t>be</w:t>
        </w:r>
        <w:r>
          <w:rPr>
            <w:spacing w:val="-2"/>
          </w:rPr>
          <w:t xml:space="preserve"> </w:t>
        </w:r>
        <w:r>
          <w:t>employed,</w:t>
        </w:r>
        <w:r>
          <w:rPr>
            <w:spacing w:val="-2"/>
          </w:rPr>
          <w:t xml:space="preserve"> </w:t>
        </w:r>
        <w:r>
          <w:t>though</w:t>
        </w:r>
        <w:r>
          <w:rPr>
            <w:spacing w:val="-2"/>
          </w:rPr>
          <w:t xml:space="preserve"> </w:t>
        </w:r>
        <w:r>
          <w:t>it</w:t>
        </w:r>
        <w:r>
          <w:rPr>
            <w:spacing w:val="-2"/>
          </w:rPr>
          <w:t xml:space="preserve"> </w:t>
        </w:r>
        <w:r>
          <w:t>is</w:t>
        </w:r>
        <w:r>
          <w:rPr>
            <w:spacing w:val="-2"/>
          </w:rPr>
          <w:t xml:space="preserve"> </w:t>
        </w:r>
        <w:r>
          <w:t>recommended</w:t>
        </w:r>
        <w:r>
          <w:rPr>
            <w:spacing w:val="-2"/>
          </w:rPr>
          <w:t xml:space="preserve"> </w:t>
        </w:r>
        <w:r>
          <w:t>that</w:t>
        </w:r>
        <w:r>
          <w:rPr>
            <w:spacing w:val="-2"/>
          </w:rPr>
          <w:t xml:space="preserve"> </w:t>
        </w:r>
        <w:r>
          <w:t>the</w:t>
        </w:r>
        <w:r>
          <w:rPr>
            <w:spacing w:val="-2"/>
          </w:rPr>
          <w:t xml:space="preserve"> </w:t>
        </w:r>
        <w:r>
          <w:t>implementation</w:t>
        </w:r>
        <w:r>
          <w:rPr>
            <w:spacing w:val="-2"/>
          </w:rPr>
          <w:t xml:space="preserve"> </w:t>
        </w:r>
        <w:r>
          <w:t>supports</w:t>
        </w:r>
        <w:r>
          <w:rPr>
            <w:spacing w:val="-2"/>
          </w:rPr>
          <w:t xml:space="preserve"> </w:t>
        </w:r>
        <w:r>
          <w:t>a mechanism for transitioning to 256-bit keys in the future.</w:t>
        </w:r>
      </w:ins>
    </w:p>
    <w:p w14:paraId="5D11E69E" w14:textId="77777777" w:rsidR="008E2E89" w:rsidRDefault="008E2E89" w:rsidP="008E2E89">
      <w:pPr>
        <w:pStyle w:val="BodyText"/>
        <w:spacing w:after="180"/>
        <w:rPr>
          <w:ins w:id="237" w:author="PAULIAC Mireille" w:date="2024-08-26T16:34:00Z"/>
        </w:rPr>
      </w:pPr>
      <w:ins w:id="238" w:author="PAULIAC Mireille" w:date="2024-08-26T16:34:00Z">
        <w:r>
          <w:t>Associated</w:t>
        </w:r>
        <w:r>
          <w:rPr>
            <w:spacing w:val="-4"/>
          </w:rPr>
          <w:t xml:space="preserve"> </w:t>
        </w:r>
        <w:r>
          <w:t>test</w:t>
        </w:r>
        <w:r>
          <w:rPr>
            <w:spacing w:val="-4"/>
          </w:rPr>
          <w:t xml:space="preserve"> </w:t>
        </w:r>
        <w:r>
          <w:t>data</w:t>
        </w:r>
        <w:r>
          <w:rPr>
            <w:spacing w:val="-4"/>
          </w:rPr>
          <w:t xml:space="preserve"> </w:t>
        </w:r>
        <w:r>
          <w:t>for</w:t>
        </w:r>
        <w:r>
          <w:rPr>
            <w:spacing w:val="-4"/>
          </w:rPr>
          <w:t xml:space="preserve"> </w:t>
        </w:r>
        <w:r>
          <w:t>the</w:t>
        </w:r>
        <w:r>
          <w:rPr>
            <w:spacing w:val="-4"/>
          </w:rPr>
          <w:t xml:space="preserve"> </w:t>
        </w:r>
        <w:r>
          <w:t>MILENAGE-256</w:t>
        </w:r>
        <w:r>
          <w:rPr>
            <w:spacing w:val="-4"/>
          </w:rPr>
          <w:t xml:space="preserve"> </w:t>
        </w:r>
        <w:r>
          <w:t>example</w:t>
        </w:r>
        <w:r>
          <w:rPr>
            <w:spacing w:val="-4"/>
          </w:rPr>
          <w:t xml:space="preserve"> </w:t>
        </w:r>
        <w:r>
          <w:t>algorithm</w:t>
        </w:r>
        <w:r>
          <w:rPr>
            <w:spacing w:val="-4"/>
          </w:rPr>
          <w:t xml:space="preserve"> </w:t>
        </w:r>
        <w:r>
          <w:t>set</w:t>
        </w:r>
        <w:r>
          <w:rPr>
            <w:spacing w:val="-4"/>
          </w:rPr>
          <w:t xml:space="preserve"> </w:t>
        </w:r>
        <w:r>
          <w:t>appears</w:t>
        </w:r>
        <w:r>
          <w:rPr>
            <w:spacing w:val="-4"/>
          </w:rPr>
          <w:t xml:space="preserve"> </w:t>
        </w:r>
        <w:r>
          <w:t>in</w:t>
        </w:r>
        <w:r>
          <w:rPr>
            <w:spacing w:val="-4"/>
          </w:rPr>
          <w:t xml:space="preserve"> </w:t>
        </w:r>
        <w:r>
          <w:t>a</w:t>
        </w:r>
        <w:r>
          <w:rPr>
            <w:spacing w:val="-4"/>
          </w:rPr>
          <w:t xml:space="preserve"> </w:t>
        </w:r>
        <w:r>
          <w:t>partner document comprising detailed test data, covering modes and the example kernel(s), and general design conformance test data [3].</w:t>
        </w:r>
      </w:ins>
    </w:p>
    <w:p w14:paraId="22850B3F" w14:textId="31EEF496" w:rsidR="008E2E89" w:rsidRDefault="008E2E89" w:rsidP="008E2E89">
      <w:pPr>
        <w:pStyle w:val="BodyText"/>
        <w:spacing w:after="180"/>
        <w:jc w:val="both"/>
      </w:pPr>
      <w:ins w:id="239" w:author="PAULIAC Mireille" w:date="2024-08-26T16:34:00Z">
        <w:r>
          <w:t>Provisions</w:t>
        </w:r>
        <w:r>
          <w:rPr>
            <w:spacing w:val="-3"/>
          </w:rPr>
          <w:t xml:space="preserve"> </w:t>
        </w:r>
        <w:r>
          <w:t>are</w:t>
        </w:r>
        <w:r>
          <w:rPr>
            <w:spacing w:val="-3"/>
          </w:rPr>
          <w:t xml:space="preserve"> </w:t>
        </w:r>
        <w:r>
          <w:t>further</w:t>
        </w:r>
        <w:r>
          <w:rPr>
            <w:spacing w:val="-3"/>
          </w:rPr>
          <w:t xml:space="preserve"> </w:t>
        </w:r>
        <w:r>
          <w:t>made</w:t>
        </w:r>
        <w:r>
          <w:rPr>
            <w:spacing w:val="-3"/>
          </w:rPr>
          <w:t xml:space="preserve"> </w:t>
        </w:r>
        <w:r>
          <w:t>so</w:t>
        </w:r>
        <w:r>
          <w:rPr>
            <w:spacing w:val="-3"/>
          </w:rPr>
          <w:t xml:space="preserve"> </w:t>
        </w:r>
        <w:r>
          <w:t>that</w:t>
        </w:r>
        <w:r>
          <w:rPr>
            <w:spacing w:val="-3"/>
          </w:rPr>
          <w:t xml:space="preserve"> </w:t>
        </w:r>
        <w:r>
          <w:t>operators</w:t>
        </w:r>
        <w:r>
          <w:rPr>
            <w:spacing w:val="-3"/>
          </w:rPr>
          <w:t xml:space="preserve"> </w:t>
        </w:r>
        <w:r>
          <w:t>who</w:t>
        </w:r>
        <w:r>
          <w:rPr>
            <w:spacing w:val="-3"/>
          </w:rPr>
          <w:t xml:space="preserve"> </w:t>
        </w:r>
        <w:r>
          <w:t>so</w:t>
        </w:r>
        <w:r>
          <w:rPr>
            <w:spacing w:val="-3"/>
          </w:rPr>
          <w:t xml:space="preserve"> </w:t>
        </w:r>
        <w:r>
          <w:t>desire</w:t>
        </w:r>
        <w:r>
          <w:rPr>
            <w:spacing w:val="-3"/>
          </w:rPr>
          <w:t xml:space="preserve"> </w:t>
        </w:r>
        <w:r>
          <w:t>can</w:t>
        </w:r>
        <w:r>
          <w:rPr>
            <w:spacing w:val="-3"/>
          </w:rPr>
          <w:t xml:space="preserve"> </w:t>
        </w:r>
        <w:r>
          <w:t>customise</w:t>
        </w:r>
        <w:r>
          <w:rPr>
            <w:spacing w:val="-3"/>
          </w:rPr>
          <w:t xml:space="preserve"> </w:t>
        </w:r>
        <w:r>
          <w:t>the</w:t>
        </w:r>
        <w:r>
          <w:rPr>
            <w:spacing w:val="-3"/>
          </w:rPr>
          <w:t xml:space="preserve"> </w:t>
        </w:r>
        <w:r>
          <w:t>algorithm</w:t>
        </w:r>
        <w:r>
          <w:rPr>
            <w:spacing w:val="-3"/>
          </w:rPr>
          <w:t xml:space="preserve"> </w:t>
        </w:r>
        <w:r>
          <w:t>set</w:t>
        </w:r>
        <w:r>
          <w:rPr>
            <w:spacing w:val="-3"/>
          </w:rPr>
          <w:t xml:space="preserve"> </w:t>
        </w:r>
        <w:r>
          <w:t>to different</w:t>
        </w:r>
        <w:r>
          <w:rPr>
            <w:spacing w:val="-1"/>
          </w:rPr>
          <w:t xml:space="preserve"> </w:t>
        </w:r>
        <w:r>
          <w:t>degrees,</w:t>
        </w:r>
        <w:r>
          <w:rPr>
            <w:spacing w:val="-1"/>
          </w:rPr>
          <w:t xml:space="preserve"> </w:t>
        </w:r>
        <w:r>
          <w:t>providing</w:t>
        </w:r>
        <w:r>
          <w:rPr>
            <w:spacing w:val="-1"/>
          </w:rPr>
          <w:t xml:space="preserve"> </w:t>
        </w:r>
        <w:r>
          <w:t>some</w:t>
        </w:r>
        <w:r>
          <w:rPr>
            <w:spacing w:val="-1"/>
          </w:rPr>
          <w:t xml:space="preserve"> </w:t>
        </w:r>
        <w:r>
          <w:t>level</w:t>
        </w:r>
        <w:r>
          <w:rPr>
            <w:spacing w:val="-1"/>
          </w:rPr>
          <w:t xml:space="preserve"> </w:t>
        </w:r>
        <w:r>
          <w:t>of</w:t>
        </w:r>
        <w:r>
          <w:rPr>
            <w:spacing w:val="-1"/>
          </w:rPr>
          <w:t xml:space="preserve"> </w:t>
        </w:r>
        <w:r>
          <w:t>separation/isolation</w:t>
        </w:r>
        <w:r>
          <w:rPr>
            <w:spacing w:val="-1"/>
          </w:rPr>
          <w:t xml:space="preserve"> </w:t>
        </w:r>
        <w:r>
          <w:t>between</w:t>
        </w:r>
        <w:r>
          <w:rPr>
            <w:spacing w:val="-1"/>
          </w:rPr>
          <w:t xml:space="preserve"> </w:t>
        </w:r>
        <w:r>
          <w:t>implementations</w:t>
        </w:r>
        <w:r>
          <w:rPr>
            <w:spacing w:val="-1"/>
          </w:rPr>
          <w:t xml:space="preserve"> </w:t>
        </w:r>
        <w:r>
          <w:t>used by different operators.</w:t>
        </w:r>
      </w:ins>
    </w:p>
    <w:p w14:paraId="26CC576E" w14:textId="2A2E6433" w:rsidR="0071362D" w:rsidRPr="004D3578" w:rsidRDefault="000727D5" w:rsidP="0071362D">
      <w:pPr>
        <w:pStyle w:val="Heading1"/>
      </w:pPr>
      <w:bookmarkStart w:id="240" w:name="_Toc175584863"/>
      <w:r>
        <w:t>2</w:t>
      </w:r>
      <w:r w:rsidR="0071362D" w:rsidRPr="004D3578">
        <w:tab/>
      </w:r>
      <w:del w:id="241" w:author="PAULIAC Mireille" w:date="2024-08-26T16:35:00Z">
        <w:r w:rsidR="0071362D" w:rsidDel="008E2E89">
          <w:delText>Structure of this specification</w:delText>
        </w:r>
      </w:del>
      <w:ins w:id="242" w:author="PAULIAC Mireille" w:date="2024-08-26T16:35:00Z">
        <w:r w:rsidR="008E2E89">
          <w:t>References</w:t>
        </w:r>
      </w:ins>
      <w:bookmarkEnd w:id="240"/>
    </w:p>
    <w:p w14:paraId="48CFA092" w14:textId="13D3EDB7" w:rsidR="00E10A3F" w:rsidRDefault="00E10A3F" w:rsidP="00E10A3F">
      <w:pPr>
        <w:pStyle w:val="EditorsNote"/>
        <w:rPr>
          <w:ins w:id="243" w:author="PAULIAC Mireille" w:date="2024-08-26T16:35:00Z"/>
        </w:rPr>
      </w:pPr>
      <w:r>
        <w:t xml:space="preserve">Editor's Note: this clause details how </w:t>
      </w:r>
      <w:r w:rsidR="00861FAA">
        <w:t>the present</w:t>
      </w:r>
      <w:r>
        <w:t xml:space="preserve"> document is organized.</w:t>
      </w:r>
    </w:p>
    <w:p w14:paraId="3DA96961" w14:textId="77777777" w:rsidR="008E2E89" w:rsidRDefault="008E2E89" w:rsidP="008E2E89">
      <w:pPr>
        <w:rPr>
          <w:ins w:id="244" w:author="PAULIAC Mireille" w:date="2024-08-26T16:35:00Z"/>
        </w:rPr>
      </w:pPr>
      <w:ins w:id="245" w:author="PAULIAC Mireille" w:date="2024-08-26T16:35:00Z">
        <w:r>
          <w:t>The following documents contain provisions which, through reference in this text, constitute provisions of the present document.</w:t>
        </w:r>
      </w:ins>
    </w:p>
    <w:p w14:paraId="273C8801" w14:textId="77777777" w:rsidR="008E2E89" w:rsidRDefault="008E2E89" w:rsidP="008E2E89">
      <w:pPr>
        <w:pStyle w:val="B1"/>
        <w:rPr>
          <w:ins w:id="246" w:author="PAULIAC Mireille" w:date="2024-08-26T16:35:00Z"/>
        </w:rPr>
      </w:pPr>
      <w:ins w:id="247" w:author="PAULIAC Mireille" w:date="2024-08-26T16:35:00Z">
        <w:r>
          <w:t>-</w:t>
        </w:r>
        <w:r>
          <w:tab/>
          <w:t>References are either specific (identified by date of publication, edition number, version number, etc.) or non</w:t>
        </w:r>
        <w:r>
          <w:noBreakHyphen/>
          <w:t>specific.</w:t>
        </w:r>
      </w:ins>
    </w:p>
    <w:p w14:paraId="583A5911" w14:textId="77777777" w:rsidR="008E2E89" w:rsidRDefault="008E2E89" w:rsidP="008E2E89">
      <w:pPr>
        <w:pStyle w:val="B1"/>
        <w:rPr>
          <w:ins w:id="248" w:author="PAULIAC Mireille" w:date="2024-08-26T16:35:00Z"/>
        </w:rPr>
      </w:pPr>
      <w:ins w:id="249" w:author="PAULIAC Mireille" w:date="2024-08-26T16:35:00Z">
        <w:r>
          <w:t>-</w:t>
        </w:r>
        <w:r>
          <w:tab/>
          <w:t>For a specific reference, subsequent revisions do not apply.</w:t>
        </w:r>
      </w:ins>
    </w:p>
    <w:p w14:paraId="5177BEB0" w14:textId="77777777" w:rsidR="008E2E89" w:rsidRDefault="008E2E89" w:rsidP="008E2E89">
      <w:pPr>
        <w:pStyle w:val="B1"/>
        <w:rPr>
          <w:ins w:id="250" w:author="PAULIAC Mireille" w:date="2024-08-26T16:35:00Z"/>
        </w:rPr>
      </w:pPr>
      <w:ins w:id="251" w:author="PAULIAC Mireille" w:date="2024-08-26T16:35:00Z">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ins>
    </w:p>
    <w:p w14:paraId="79DB33C9" w14:textId="77777777" w:rsidR="008E2E89" w:rsidRDefault="008E2E89" w:rsidP="008E2E89">
      <w:pPr>
        <w:pStyle w:val="EX"/>
        <w:rPr>
          <w:ins w:id="252" w:author="PAULIAC Mireille" w:date="2024-08-26T16:35:00Z"/>
        </w:rPr>
      </w:pPr>
      <w:ins w:id="253" w:author="PAULIAC Mireille" w:date="2024-08-26T16:35:00Z">
        <w:r>
          <w:t>[1]</w:t>
        </w:r>
        <w:r>
          <w:tab/>
          <w:t>3GPP TR 21.905: "Vocabulary for 3GPP Specifications".</w:t>
        </w:r>
      </w:ins>
    </w:p>
    <w:p w14:paraId="695E9BA8" w14:textId="77777777" w:rsidR="008E2E89" w:rsidRDefault="008E2E89" w:rsidP="008E2E89">
      <w:pPr>
        <w:pStyle w:val="EX"/>
        <w:rPr>
          <w:ins w:id="254" w:author="PAULIAC Mireille" w:date="2024-08-26T16:35:00Z"/>
        </w:rPr>
      </w:pPr>
      <w:ins w:id="255" w:author="PAULIAC Mireille" w:date="2024-08-26T16:35:00Z">
        <w:r>
          <w:t>[2]</w:t>
        </w:r>
        <w:r>
          <w:tab/>
          <w:t>3GPP TS 35.234: "Specification of the MILENAGE-256 algorithm set: An example set of 256-bit 3GPP authentication and key generation functions f1, f1*, f2, f2, f3, f5, f5, f5* and f5**; Document 1: MILENAGE-256 General".</w:t>
        </w:r>
      </w:ins>
    </w:p>
    <w:p w14:paraId="6D865CC3" w14:textId="77777777" w:rsidR="008E2E89" w:rsidRDefault="008E2E89" w:rsidP="008E2E89">
      <w:pPr>
        <w:pStyle w:val="EX"/>
        <w:rPr>
          <w:ins w:id="256" w:author="PAULIAC Mireille" w:date="2024-08-26T16:35:00Z"/>
        </w:rPr>
      </w:pPr>
      <w:ins w:id="257" w:author="PAULIAC Mireille" w:date="2024-08-26T16:35:00Z">
        <w:r>
          <w:t>[3]</w:t>
        </w:r>
        <w:r>
          <w:tab/>
          <w:t>3GPP TS 35.236: "Specification of the MILENAGE-256 algorithm set: An example set of 256-bit 3GPP authentication and key generation functions f1, f1*, f2, f2, f3, f5, f5, f5* and f5**; Document 3: Implementors’ Test and Design Conformance Test Data".</w:t>
        </w:r>
      </w:ins>
    </w:p>
    <w:p w14:paraId="56A191C9" w14:textId="77777777" w:rsidR="008E2E89" w:rsidRDefault="008E2E89" w:rsidP="008E2E89">
      <w:pPr>
        <w:pStyle w:val="EX"/>
        <w:rPr>
          <w:ins w:id="258" w:author="PAULIAC Mireille" w:date="2024-08-26T16:35:00Z"/>
        </w:rPr>
      </w:pPr>
      <w:ins w:id="259" w:author="PAULIAC Mireille" w:date="2024-08-26T16:35:00Z">
        <w:r>
          <w:t>[4]</w:t>
        </w:r>
        <w:r>
          <w:tab/>
          <w:t>3GPP TS 35.237: "Specification of the MILENAGE-256 algorithm set: An example set of 256-bit 3GPP authentication and key generation functions f1, f1*, f2, f2, f3, f5, f5, f5* and f5**; Document 4: Summary and Results of Design and Evaluation".</w:t>
        </w:r>
      </w:ins>
    </w:p>
    <w:p w14:paraId="0F62AA0F" w14:textId="77777777" w:rsidR="008E2E89" w:rsidRDefault="008E2E89" w:rsidP="008E2E89">
      <w:pPr>
        <w:pStyle w:val="EX"/>
        <w:rPr>
          <w:ins w:id="260" w:author="PAULIAC Mireille" w:date="2024-08-26T16:35:00Z"/>
        </w:rPr>
      </w:pPr>
      <w:ins w:id="261" w:author="PAULIAC Mireille" w:date="2024-08-26T16:35:00Z">
        <w:r>
          <w:t>[5]</w:t>
        </w:r>
        <w:r>
          <w:tab/>
          <w:t>3GPP</w:t>
        </w:r>
        <w:r>
          <w:rPr>
            <w:spacing w:val="-5"/>
          </w:rPr>
          <w:t xml:space="preserve"> </w:t>
        </w:r>
        <w:r>
          <w:t>TS</w:t>
        </w:r>
        <w:r>
          <w:rPr>
            <w:spacing w:val="-5"/>
          </w:rPr>
          <w:t xml:space="preserve"> </w:t>
        </w:r>
        <w:r>
          <w:t>33.102:</w:t>
        </w:r>
        <w:r>
          <w:rPr>
            <w:spacing w:val="-5"/>
          </w:rPr>
          <w:t xml:space="preserve"> </w:t>
        </w:r>
        <w:r>
          <w:t>"3rd</w:t>
        </w:r>
        <w:r>
          <w:rPr>
            <w:spacing w:val="-5"/>
          </w:rPr>
          <w:t xml:space="preserve"> </w:t>
        </w:r>
        <w:r>
          <w:t>Generation</w:t>
        </w:r>
        <w:r>
          <w:rPr>
            <w:spacing w:val="-5"/>
          </w:rPr>
          <w:t xml:space="preserve"> </w:t>
        </w:r>
        <w:r>
          <w:t>Partnership</w:t>
        </w:r>
        <w:r>
          <w:rPr>
            <w:spacing w:val="-5"/>
          </w:rPr>
          <w:t xml:space="preserve"> </w:t>
        </w:r>
        <w:r>
          <w:t>Project;</w:t>
        </w:r>
        <w:r>
          <w:rPr>
            <w:spacing w:val="-5"/>
          </w:rPr>
          <w:t xml:space="preserve"> </w:t>
        </w:r>
        <w:r>
          <w:t>Technical</w:t>
        </w:r>
        <w:r>
          <w:rPr>
            <w:spacing w:val="-5"/>
          </w:rPr>
          <w:t xml:space="preserve"> </w:t>
        </w:r>
        <w:r>
          <w:t>Specification Group Services and System Aspects; 3G Security; Security Architecture".</w:t>
        </w:r>
      </w:ins>
    </w:p>
    <w:p w14:paraId="5722B35A" w14:textId="77777777" w:rsidR="008E2E89" w:rsidRDefault="008E2E89" w:rsidP="008E2E89">
      <w:pPr>
        <w:pStyle w:val="EX"/>
        <w:rPr>
          <w:ins w:id="262" w:author="PAULIAC Mireille" w:date="2024-08-26T16:35:00Z"/>
        </w:rPr>
      </w:pPr>
      <w:ins w:id="263" w:author="PAULIAC Mireille" w:date="2024-08-26T16:35:00Z">
        <w:r>
          <w:t>[6]</w:t>
        </w:r>
        <w:r>
          <w:tab/>
          <w:t>3GPP TS 33.105: "3rd Generation Partnership Project; Technical Specification Group Services and System Aspects; 3G Security; Cryptographic Algorithm Requirements".</w:t>
        </w:r>
      </w:ins>
    </w:p>
    <w:p w14:paraId="69475C7C" w14:textId="77777777" w:rsidR="008E2E89" w:rsidRDefault="008E2E89" w:rsidP="008E2E89">
      <w:pPr>
        <w:pStyle w:val="EX"/>
        <w:rPr>
          <w:ins w:id="264" w:author="PAULIAC Mireille" w:date="2024-08-26T16:35:00Z"/>
        </w:rPr>
      </w:pPr>
      <w:ins w:id="265" w:author="PAULIAC Mireille" w:date="2024-08-26T16:35:00Z">
        <w:r>
          <w:t>[7]</w:t>
        </w:r>
        <w:r>
          <w:tab/>
          <w:t>The Advanced Encryption Standard (AES), NIST FIPS 197, NIST, 2001.</w:t>
        </w:r>
      </w:ins>
    </w:p>
    <w:p w14:paraId="71B3E440" w14:textId="77777777" w:rsidR="008E2E89" w:rsidRDefault="008E2E89" w:rsidP="008E2E89">
      <w:pPr>
        <w:pStyle w:val="EX"/>
        <w:rPr>
          <w:ins w:id="266" w:author="PAULIAC Mireille" w:date="2024-08-26T16:35:00Z"/>
        </w:rPr>
      </w:pPr>
      <w:ins w:id="267" w:author="PAULIAC Mireille" w:date="2024-08-26T16:35:00Z">
        <w:r>
          <w:t>[8]</w:t>
        </w:r>
        <w:r>
          <w:tab/>
          <w:t>Rijndael information page, NIST archived AES submissions, https://csrc.nist.gov/projects/cryptographic-standards-and-guidelines/archived- crypto-projects/aes-development#rijndael</w:t>
        </w:r>
      </w:ins>
    </w:p>
    <w:p w14:paraId="1D4857F9" w14:textId="77777777" w:rsidR="008E2E89" w:rsidRDefault="008E2E89" w:rsidP="008E2E89">
      <w:pPr>
        <w:pStyle w:val="EX"/>
        <w:rPr>
          <w:ins w:id="268" w:author="PAULIAC Mireille" w:date="2024-08-26T16:35:00Z"/>
        </w:rPr>
      </w:pPr>
      <w:ins w:id="269" w:author="PAULIAC Mireille" w:date="2024-08-26T16:35:00Z">
        <w:r>
          <w:t>[9]</w:t>
        </w:r>
        <w:r>
          <w:tab/>
          <w:t>3GPP TS 35.205: "3rd Generation Partnership Project; Technical Specification Group Services and System Aspects; 3G Security; Specificati[-on of the MILENAGE Algorithm Set: An example algorithm set for the 3GPP authentication and key generation functions f1, f1*, f2, f3, f4, f5 and f5*; Document 1: General".</w:t>
        </w:r>
      </w:ins>
    </w:p>
    <w:p w14:paraId="7B63B482" w14:textId="77777777" w:rsidR="008E2E89" w:rsidRDefault="008E2E89" w:rsidP="008E2E89">
      <w:pPr>
        <w:pStyle w:val="EX"/>
        <w:rPr>
          <w:ins w:id="270" w:author="PAULIAC Mireille" w:date="2024-08-26T16:35:00Z"/>
        </w:rPr>
      </w:pPr>
      <w:ins w:id="271" w:author="PAULIAC Mireille" w:date="2024-08-26T16:35:00Z">
        <w:r>
          <w:t>[10]</w:t>
        </w:r>
        <w:r>
          <w:tab/>
          <w:t>3GPP TS 35.231: "Specification of the TUAK algorithm set: A second example algorithm set for the 3GPP authentication and key generation functions f1, f1*, f2, f3, f4, f5 and f5*; Document 1: Algorithm specification".</w:t>
        </w:r>
      </w:ins>
    </w:p>
    <w:p w14:paraId="3B10E340" w14:textId="77777777" w:rsidR="008E2E89" w:rsidRDefault="008E2E89" w:rsidP="008E2E89">
      <w:pPr>
        <w:pStyle w:val="EX"/>
        <w:rPr>
          <w:ins w:id="272" w:author="PAULIAC Mireille" w:date="2024-08-26T16:35:00Z"/>
        </w:rPr>
      </w:pPr>
      <w:ins w:id="273" w:author="PAULIAC Mireille" w:date="2024-08-26T16:35:00Z">
        <w:r>
          <w:t>[11]</w:t>
        </w:r>
        <w:r>
          <w:tab/>
          <w:t>R. Borgaonkar, "New Privacy Threat on 3G, 4G, and Upcoming 5G AKA Protocols", in Proceedings on Privacy Enhancing Technologies 2019(3):108-127. Also available at https://eprint.iacr.org/2018/1175.pdf (published online: July 2019).</w:t>
        </w:r>
      </w:ins>
    </w:p>
    <w:p w14:paraId="11EAEA31" w14:textId="77777777" w:rsidR="008E2E89" w:rsidRDefault="008E2E89" w:rsidP="008E2E89">
      <w:pPr>
        <w:pStyle w:val="EX"/>
        <w:rPr>
          <w:ins w:id="274" w:author="PAULIAC Mireille" w:date="2024-08-26T16:35:00Z"/>
        </w:rPr>
      </w:pPr>
      <w:ins w:id="275" w:author="PAULIAC Mireille" w:date="2024-08-26T16:35:00Z">
        <w:r>
          <w:t>[12]</w:t>
        </w:r>
        <w:r>
          <w:tab/>
          <w:t>M. Brisfors, S. Forsmark, and E. Dubrova, "How Deep Learning Helps Compromising USIM", in P.-Y. Liardet, N. Mentens (Eds): Proceedings of the 19th Smart Card Research and Advanced Application Conference (CARDIS’2020), LNCS 12609, Springer Verlag, pp. 135-150.</w:t>
        </w:r>
      </w:ins>
    </w:p>
    <w:p w14:paraId="7C270867" w14:textId="77777777" w:rsidR="008E2E89" w:rsidRDefault="008E2E89" w:rsidP="008E2E89">
      <w:pPr>
        <w:pStyle w:val="EX"/>
        <w:rPr>
          <w:ins w:id="276" w:author="PAULIAC Mireille" w:date="2024-08-26T16:35:00Z"/>
        </w:rPr>
      </w:pPr>
      <w:ins w:id="277" w:author="PAULIAC Mireille" w:date="2024-08-26T16:35:00Z">
        <w:r>
          <w:t>[13]</w:t>
        </w:r>
        <w:r>
          <w:tab/>
          <w:t>J. Daemen and V. Rijmen, "The design of Rijndael", Springer Verlag, 2002.</w:t>
        </w:r>
      </w:ins>
    </w:p>
    <w:p w14:paraId="007A56E0" w14:textId="77777777" w:rsidR="008E2E89" w:rsidRDefault="008E2E89" w:rsidP="008E2E89">
      <w:pPr>
        <w:pStyle w:val="EX"/>
        <w:rPr>
          <w:ins w:id="278" w:author="PAULIAC Mireille" w:date="2024-08-26T16:35:00Z"/>
        </w:rPr>
      </w:pPr>
      <w:ins w:id="279" w:author="PAULIAC Mireille" w:date="2024-08-26T16:35:00Z">
        <w:r>
          <w:t>[14]</w:t>
        </w:r>
        <w:r>
          <w:tab/>
          <w:t>Henri Gilbert, "The Security of One-Block-to-Many Modes of Operation", Proceedings of FSE 2003: 376-395.</w:t>
        </w:r>
      </w:ins>
    </w:p>
    <w:p w14:paraId="706381CD" w14:textId="77777777" w:rsidR="008E2E89" w:rsidRDefault="008E2E89" w:rsidP="008E2E89">
      <w:pPr>
        <w:pStyle w:val="EX"/>
        <w:rPr>
          <w:ins w:id="280" w:author="PAULIAC Mireille" w:date="2024-08-26T16:35:00Z"/>
        </w:rPr>
      </w:pPr>
      <w:ins w:id="281" w:author="PAULIAC Mireille" w:date="2024-08-26T16:35:00Z">
        <w:r>
          <w:t>[15]</w:t>
        </w:r>
        <w:r>
          <w:tab/>
          <w:t>L. Goubin and J.-S. Coron, "On Boolean and arithmetic masking against differential power analysis", in Ç. K. Koç, C. Paar (Eds): Proceedings of CHES ‘00, LNCS 1965, Springer Verlag, pp. 231-237.</w:t>
        </w:r>
      </w:ins>
    </w:p>
    <w:p w14:paraId="347778AE" w14:textId="77777777" w:rsidR="008E2E89" w:rsidRDefault="008E2E89" w:rsidP="008E2E89">
      <w:pPr>
        <w:pStyle w:val="EX"/>
        <w:rPr>
          <w:ins w:id="282" w:author="PAULIAC Mireille" w:date="2024-08-26T16:35:00Z"/>
        </w:rPr>
      </w:pPr>
      <w:ins w:id="283" w:author="PAULIAC Mireille" w:date="2024-08-26T16:35:00Z">
        <w:r>
          <w:t>[16]</w:t>
        </w:r>
        <w:r>
          <w:tab/>
          <w:t>L. Goubin and J. Patarin, "DES and differential power analysis", in CHES´'99, LNCS 1717, Springer Verlag, pp. 158-172.</w:t>
        </w:r>
      </w:ins>
    </w:p>
    <w:p w14:paraId="665D7D1B" w14:textId="77777777" w:rsidR="008E2E89" w:rsidRDefault="008E2E89" w:rsidP="008E2E89">
      <w:pPr>
        <w:pStyle w:val="EX"/>
        <w:rPr>
          <w:ins w:id="284" w:author="PAULIAC Mireille" w:date="2024-08-26T16:35:00Z"/>
        </w:rPr>
      </w:pPr>
      <w:ins w:id="285" w:author="PAULIAC Mireille" w:date="2024-08-26T16:35:00Z">
        <w:r>
          <w:t>[17]</w:t>
        </w:r>
        <w:r>
          <w:tab/>
          <w:t>J. Kelsey, B. Schneier, D. Wagner, and C. Hall, "Side Channel Cryptanalysis of Product Ciphers", in Procedings of ESORICS'98, LNCS 1485, Springer Verlag, pp. 97-110.</w:t>
        </w:r>
      </w:ins>
    </w:p>
    <w:p w14:paraId="2B95631B" w14:textId="77777777" w:rsidR="008E2E89" w:rsidRDefault="008E2E89" w:rsidP="008E2E89">
      <w:pPr>
        <w:pStyle w:val="EX"/>
        <w:rPr>
          <w:ins w:id="286" w:author="PAULIAC Mireille" w:date="2024-08-26T16:35:00Z"/>
        </w:rPr>
      </w:pPr>
      <w:ins w:id="287" w:author="PAULIAC Mireille" w:date="2024-08-26T16:35:00Z">
        <w:r>
          <w:t>[18]</w:t>
        </w:r>
        <w:r>
          <w:tab/>
          <w:t>P. C. Kocher, "Timing Attacks on Implementations of Diffie-Hellman, RSA, DSS, and Other Systems", in N. Koblitz (Ed): Proceedings of CRYPTO'96, LNCS 1109, Springer Verlag, pp. 104-113.</w:t>
        </w:r>
      </w:ins>
    </w:p>
    <w:p w14:paraId="1D07C4AC" w14:textId="77777777" w:rsidR="008E2E89" w:rsidRDefault="008E2E89" w:rsidP="008E2E89">
      <w:pPr>
        <w:pStyle w:val="EX"/>
        <w:rPr>
          <w:ins w:id="288" w:author="PAULIAC Mireille" w:date="2024-08-26T16:35:00Z"/>
        </w:rPr>
      </w:pPr>
      <w:ins w:id="289" w:author="PAULIAC Mireille" w:date="2024-08-26T16:35:00Z">
        <w:r>
          <w:t>[19]</w:t>
        </w:r>
        <w:r>
          <w:tab/>
          <w:t>P. Kocher, J. Jaffe, and B. Jun, "Differential Power Analysis", in M. Wiener (Ed), Proceedings of CRYPTO '99, LNCS 1666, Springer-Verlag, pp. 388-397.</w:t>
        </w:r>
      </w:ins>
    </w:p>
    <w:p w14:paraId="4E10C75C" w14:textId="77777777" w:rsidR="008E2E89" w:rsidRDefault="008E2E89" w:rsidP="008E2E89">
      <w:pPr>
        <w:pStyle w:val="EX"/>
        <w:rPr>
          <w:ins w:id="290" w:author="PAULIAC Mireille" w:date="2024-08-26T16:35:00Z"/>
        </w:rPr>
      </w:pPr>
      <w:ins w:id="291" w:author="PAULIAC Mireille" w:date="2024-08-26T16:35:00Z">
        <w:r>
          <w:t>[20]</w:t>
        </w:r>
        <w:r>
          <w:tab/>
          <w:t>A. Maximov and M. Näslund, "Security analysis of the Milenage-construction based on a PRF", Cryptology ePrint Archive, available at https://eprint.iacr.org/2023/607.</w:t>
        </w:r>
      </w:ins>
    </w:p>
    <w:p w14:paraId="74BCFC32" w14:textId="77777777" w:rsidR="008E2E89" w:rsidRDefault="008E2E89" w:rsidP="008E2E89">
      <w:pPr>
        <w:pStyle w:val="EX"/>
        <w:rPr>
          <w:ins w:id="292" w:author="PAULIAC Mireille" w:date="2024-08-26T16:35:00Z"/>
        </w:rPr>
      </w:pPr>
      <w:ins w:id="293" w:author="PAULIAC Mireille" w:date="2024-08-26T16:35:00Z">
        <w:r>
          <w:t>[21]</w:t>
        </w:r>
        <w:r>
          <w:tab/>
          <w:t>T. S. Messerges, "Securing the AES finalists against Power Analysis Attacks", in B. Schneier (Ed): Proceedings of the Seventh Fast Software Encryption Workshop (FSE ’00), LNCS 1978, Springer Verlag, pp. 150-164.</w:t>
        </w:r>
      </w:ins>
    </w:p>
    <w:p w14:paraId="1123F9F6" w14:textId="77777777" w:rsidR="008E2E89" w:rsidRDefault="008E2E89" w:rsidP="008E2E89">
      <w:pPr>
        <w:pStyle w:val="EX"/>
        <w:rPr>
          <w:ins w:id="294" w:author="PAULIAC Mireille" w:date="2024-08-26T16:35:00Z"/>
        </w:rPr>
      </w:pPr>
      <w:ins w:id="295" w:author="PAULIAC Mireille" w:date="2024-08-26T16:35:00Z">
        <w:r>
          <w:t>[22]</w:t>
        </w:r>
        <w:r>
          <w:tab/>
          <w:t>R. Wang, H. Wang, E. Dubrova, and M. Brisfors, "Advanced Far Field EM Side- Channel Attack on AES", in Proceedings of the 7th ACM on Cyber-Physical System Security Workshop (CPSS '21), pp. 29-39.</w:t>
        </w:r>
      </w:ins>
    </w:p>
    <w:p w14:paraId="293FA92E" w14:textId="2C390625" w:rsidR="008E2E89" w:rsidRDefault="008E2E89" w:rsidP="008E2E89">
      <w:pPr>
        <w:pStyle w:val="EX"/>
      </w:pPr>
      <w:ins w:id="296" w:author="PAULIAC Mireille" w:date="2024-08-26T16:35:00Z">
        <w:r>
          <w:t>[23]</w:t>
        </w:r>
        <w:r>
          <w:tab/>
          <w:t>Shay Gueron, White Paper “Intel Advanced Encryption Standard (AES) New Instructions Set” https://</w:t>
        </w:r>
        <w:r>
          <w:fldChar w:fldCharType="begin"/>
        </w:r>
        <w:r>
          <w:instrText>HYPERLINK "http://www.intel.com/content/dam/doc/white-paper/advanced-"</w:instrText>
        </w:r>
        <w:r>
          <w:fldChar w:fldCharType="separate"/>
        </w:r>
        <w:r w:rsidRPr="008E2E89">
          <w:t>www.intel.com/content/dam/doc/white-paper/advanced-</w:t>
        </w:r>
        <w:r>
          <w:fldChar w:fldCharType="end"/>
        </w:r>
        <w:r>
          <w:t xml:space="preserve"> encryption-standard-new-instructions-set-paper.pdf</w:t>
        </w:r>
      </w:ins>
    </w:p>
    <w:p w14:paraId="24ACB616" w14:textId="55603150" w:rsidR="00080512" w:rsidRPr="004D3578" w:rsidRDefault="000727D5">
      <w:pPr>
        <w:pStyle w:val="Heading1"/>
      </w:pPr>
      <w:bookmarkStart w:id="297" w:name="definitions"/>
      <w:bookmarkStart w:id="298" w:name="_Toc175584864"/>
      <w:bookmarkEnd w:id="297"/>
      <w:r>
        <w:t>3</w:t>
      </w:r>
      <w:r w:rsidR="00080512" w:rsidRPr="004D3578">
        <w:tab/>
      </w:r>
      <w:del w:id="299" w:author="PAULIAC Mireille" w:date="2024-08-26T16:37:00Z">
        <w:r w:rsidR="0071362D" w:rsidDel="008E2E89">
          <w:delText>Introductory information</w:delText>
        </w:r>
      </w:del>
      <w:ins w:id="300" w:author="PAULIAC Mireille" w:date="2024-08-26T16:37:00Z">
        <w:r w:rsidR="008E2E89">
          <w:t>Definitions of terms, symbols and abbreviations</w:t>
        </w:r>
      </w:ins>
      <w:bookmarkEnd w:id="298"/>
    </w:p>
    <w:p w14:paraId="46E1474E" w14:textId="3A7483E8" w:rsidR="00E10A3F" w:rsidRDefault="00E10A3F" w:rsidP="00E10A3F">
      <w:pPr>
        <w:pStyle w:val="EditorsNote"/>
        <w:rPr>
          <w:ins w:id="301" w:author="PAULIAC Mireille" w:date="2024-08-26T16:38:00Z"/>
        </w:rPr>
      </w:pPr>
      <w:r>
        <w:t xml:space="preserve">Editor's Note: this clause lists the </w:t>
      </w:r>
      <w:r w:rsidR="007E1CC3">
        <w:t>notation</w:t>
      </w:r>
      <w:r>
        <w:t xml:space="preserve"> that appl</w:t>
      </w:r>
      <w:r w:rsidR="007E1CC3">
        <w:t>ies</w:t>
      </w:r>
      <w:r>
        <w:t xml:space="preserve"> to </w:t>
      </w:r>
      <w:r w:rsidR="00861FAA">
        <w:t>the present</w:t>
      </w:r>
      <w:r>
        <w:t xml:space="preserve"> document.</w:t>
      </w:r>
    </w:p>
    <w:p w14:paraId="4DE8C70F" w14:textId="77777777" w:rsidR="008E2E89" w:rsidRDefault="008E2E89" w:rsidP="008E2E89">
      <w:pPr>
        <w:pStyle w:val="Heading2"/>
        <w:rPr>
          <w:ins w:id="302" w:author="PAULIAC Mireille" w:date="2024-08-26T16:38:00Z"/>
          <w:rFonts w:eastAsia="SimSun"/>
        </w:rPr>
      </w:pPr>
      <w:bookmarkStart w:id="303" w:name="_Toc175584865"/>
      <w:bookmarkStart w:id="304" w:name="_Toc2086438"/>
      <w:ins w:id="305" w:author="PAULIAC Mireille" w:date="2024-08-26T16:38:00Z">
        <w:r>
          <w:rPr>
            <w:rFonts w:eastAsia="SimSun"/>
          </w:rPr>
          <w:t>3.0</w:t>
        </w:r>
        <w:r>
          <w:rPr>
            <w:rFonts w:eastAsia="SimSun"/>
          </w:rPr>
          <w:tab/>
          <w:t>Introductory information</w:t>
        </w:r>
        <w:bookmarkEnd w:id="303"/>
      </w:ins>
    </w:p>
    <w:p w14:paraId="76297811" w14:textId="77777777" w:rsidR="008E2E89" w:rsidRDefault="008E2E89" w:rsidP="008E2E89">
      <w:pPr>
        <w:pStyle w:val="BodyText"/>
        <w:spacing w:after="180"/>
        <w:rPr>
          <w:ins w:id="306" w:author="PAULIAC Mireille" w:date="2024-08-26T16:38:00Z"/>
          <w:rFonts w:eastAsia="SimSun"/>
        </w:rPr>
      </w:pPr>
      <w:ins w:id="307" w:author="PAULIAC Mireille" w:date="2024-08-26T16:38:00Z">
        <w:r>
          <w:t xml:space="preserve">The security architecture of the 3GPP system currently includes seven security functions </w:t>
        </w:r>
        <w:r>
          <w:rPr>
            <w:b/>
            <w:i/>
          </w:rPr>
          <w:t xml:space="preserve">f1, f1*, f2, f3, f4, f5, </w:t>
        </w:r>
        <w:r>
          <w:t xml:space="preserve">and </w:t>
        </w:r>
        <w:r>
          <w:rPr>
            <w:b/>
            <w:i/>
          </w:rPr>
          <w:t>f5*</w:t>
        </w:r>
        <w:r>
          <w:rPr>
            <w:i/>
          </w:rPr>
          <w:t xml:space="preserve">. </w:t>
        </w:r>
        <w:r>
          <w:t>These authentication and key generation functions reside in the domain of network operators. Accordingly, the functions are not fully standardised and individual</w:t>
        </w:r>
        <w:r>
          <w:rPr>
            <w:spacing w:val="-4"/>
          </w:rPr>
          <w:t xml:space="preserve"> </w:t>
        </w:r>
        <w:r>
          <w:t>operators</w:t>
        </w:r>
        <w:r>
          <w:rPr>
            <w:spacing w:val="-4"/>
          </w:rPr>
          <w:t xml:space="preserve"> </w:t>
        </w:r>
        <w:r>
          <w:t>may</w:t>
        </w:r>
        <w:r>
          <w:rPr>
            <w:spacing w:val="-4"/>
          </w:rPr>
          <w:t xml:space="preserve"> </w:t>
        </w:r>
        <w:r>
          <w:t>design</w:t>
        </w:r>
        <w:r>
          <w:rPr>
            <w:spacing w:val="-4"/>
          </w:rPr>
          <w:t xml:space="preserve"> </w:t>
        </w:r>
        <w:r>
          <w:t>and</w:t>
        </w:r>
        <w:r>
          <w:rPr>
            <w:spacing w:val="-4"/>
          </w:rPr>
          <w:t xml:space="preserve"> </w:t>
        </w:r>
        <w:r>
          <w:t>implement</w:t>
        </w:r>
        <w:r>
          <w:rPr>
            <w:spacing w:val="-4"/>
          </w:rPr>
          <w:t xml:space="preserve"> </w:t>
        </w:r>
        <w:r>
          <w:t>their</w:t>
        </w:r>
        <w:r>
          <w:rPr>
            <w:spacing w:val="-4"/>
          </w:rPr>
          <w:t xml:space="preserve"> </w:t>
        </w:r>
        <w:r>
          <w:t>own</w:t>
        </w:r>
        <w:r>
          <w:rPr>
            <w:spacing w:val="-4"/>
          </w:rPr>
          <w:t xml:space="preserve"> </w:t>
        </w:r>
        <w:r>
          <w:t>set.</w:t>
        </w:r>
        <w:r>
          <w:rPr>
            <w:spacing w:val="-4"/>
          </w:rPr>
          <w:t xml:space="preserve"> </w:t>
        </w:r>
        <w:r>
          <w:t>The</w:t>
        </w:r>
        <w:r>
          <w:rPr>
            <w:spacing w:val="-4"/>
          </w:rPr>
          <w:t xml:space="preserve"> </w:t>
        </w:r>
        <w:r>
          <w:t>algorithms</w:t>
        </w:r>
        <w:r>
          <w:rPr>
            <w:spacing w:val="-4"/>
          </w:rPr>
          <w:t xml:space="preserve"> </w:t>
        </w:r>
        <w:r>
          <w:t>specified</w:t>
        </w:r>
        <w:r>
          <w:rPr>
            <w:spacing w:val="-4"/>
          </w:rPr>
          <w:t xml:space="preserve"> </w:t>
        </w:r>
        <w:r>
          <w:t>in</w:t>
        </w:r>
        <w:r>
          <w:rPr>
            <w:spacing w:val="-4"/>
          </w:rPr>
          <w:t xml:space="preserve"> </w:t>
        </w:r>
        <w:r>
          <w:t>this document, collectively referred to as MILENAGE-256, provide an example set of functions for operators that prefer not to design their own algorithms.</w:t>
        </w:r>
      </w:ins>
    </w:p>
    <w:p w14:paraId="2FF01A6A" w14:textId="77777777" w:rsidR="008E2E89" w:rsidRDefault="008E2E89" w:rsidP="008E2E89">
      <w:pPr>
        <w:pStyle w:val="BodyText"/>
        <w:spacing w:after="180"/>
        <w:rPr>
          <w:ins w:id="308" w:author="PAULIAC Mireille" w:date="2024-08-26T16:38:00Z"/>
        </w:rPr>
      </w:pPr>
      <w:ins w:id="309" w:author="PAULIAC Mireille" w:date="2024-08-26T16:38:00Z">
        <w:r>
          <w:t xml:space="preserve">One additional algorithm, labelled </w:t>
        </w:r>
        <w:r>
          <w:rPr>
            <w:b/>
            <w:i/>
          </w:rPr>
          <w:t xml:space="preserve">f5**, </w:t>
        </w:r>
        <w:r>
          <w:t>has been provided to protect against so-called re- synch</w:t>
        </w:r>
        <w:r>
          <w:rPr>
            <w:spacing w:val="-3"/>
          </w:rPr>
          <w:t xml:space="preserve"> </w:t>
        </w:r>
        <w:r>
          <w:t>attacks</w:t>
        </w:r>
        <w:r>
          <w:rPr>
            <w:spacing w:val="-3"/>
          </w:rPr>
          <w:t xml:space="preserve"> </w:t>
        </w:r>
        <w:r>
          <w:t>[9].</w:t>
        </w:r>
        <w:r>
          <w:rPr>
            <w:spacing w:val="-3"/>
          </w:rPr>
          <w:t xml:space="preserve"> </w:t>
        </w:r>
        <w:r>
          <w:t>Use</w:t>
        </w:r>
        <w:r>
          <w:rPr>
            <w:spacing w:val="-3"/>
          </w:rPr>
          <w:t xml:space="preserve"> </w:t>
        </w:r>
        <w:r>
          <w:t>of</w:t>
        </w:r>
        <w:r>
          <w:rPr>
            <w:spacing w:val="-2"/>
          </w:rPr>
          <w:t xml:space="preserve"> </w:t>
        </w:r>
        <w:r>
          <w:t>this</w:t>
        </w:r>
        <w:r>
          <w:rPr>
            <w:spacing w:val="-3"/>
          </w:rPr>
          <w:t xml:space="preserve"> </w:t>
        </w:r>
        <w:r>
          <w:t>function,</w:t>
        </w:r>
        <w:r>
          <w:rPr>
            <w:spacing w:val="-3"/>
          </w:rPr>
          <w:t xml:space="preserve"> </w:t>
        </w:r>
        <w:r>
          <w:t>which</w:t>
        </w:r>
        <w:r>
          <w:rPr>
            <w:spacing w:val="-3"/>
          </w:rPr>
          <w:t xml:space="preserve"> </w:t>
        </w:r>
        <w:r>
          <w:t>is</w:t>
        </w:r>
        <w:r>
          <w:rPr>
            <w:spacing w:val="-3"/>
          </w:rPr>
          <w:t xml:space="preserve"> </w:t>
        </w:r>
        <w:r>
          <w:t>optional</w:t>
        </w:r>
        <w:r>
          <w:rPr>
            <w:spacing w:val="-3"/>
          </w:rPr>
          <w:t xml:space="preserve"> </w:t>
        </w:r>
        <w:r>
          <w:t>and</w:t>
        </w:r>
        <w:r>
          <w:rPr>
            <w:spacing w:val="-3"/>
          </w:rPr>
          <w:t xml:space="preserve"> </w:t>
        </w:r>
        <w:r>
          <w:t>decided</w:t>
        </w:r>
        <w:r>
          <w:rPr>
            <w:spacing w:val="-3"/>
          </w:rPr>
          <w:t xml:space="preserve"> </w:t>
        </w:r>
        <w:r>
          <w:t>by</w:t>
        </w:r>
        <w:r>
          <w:rPr>
            <w:spacing w:val="-3"/>
          </w:rPr>
          <w:t xml:space="preserve"> </w:t>
        </w:r>
        <w:r>
          <w:t>the</w:t>
        </w:r>
        <w:r>
          <w:rPr>
            <w:spacing w:val="-3"/>
          </w:rPr>
          <w:t xml:space="preserve"> </w:t>
        </w:r>
        <w:r>
          <w:t>operator,</w:t>
        </w:r>
        <w:r>
          <w:rPr>
            <w:spacing w:val="-3"/>
          </w:rPr>
          <w:t xml:space="preserve"> </w:t>
        </w:r>
        <w:r>
          <w:t>shall</w:t>
        </w:r>
        <w:r>
          <w:rPr>
            <w:spacing w:val="-3"/>
          </w:rPr>
          <w:t xml:space="preserve"> </w:t>
        </w:r>
        <w:r>
          <w:t xml:space="preserve">be mutually exclusive to the use of </w:t>
        </w:r>
        <w:r>
          <w:rPr>
            <w:b/>
            <w:i/>
          </w:rPr>
          <w:t>f5*</w:t>
        </w:r>
        <w:r>
          <w:t>.</w:t>
        </w:r>
      </w:ins>
    </w:p>
    <w:p w14:paraId="29322043" w14:textId="77777777" w:rsidR="008E2E89" w:rsidRDefault="008E2E89" w:rsidP="008E2E89">
      <w:pPr>
        <w:pStyle w:val="BodyText"/>
        <w:spacing w:after="180"/>
        <w:rPr>
          <w:ins w:id="310" w:author="PAULIAC Mireille" w:date="2024-08-26T16:38:00Z"/>
        </w:rPr>
      </w:pPr>
      <w:ins w:id="311" w:author="PAULIAC Mireille" w:date="2024-08-26T16:38:00Z">
        <w:r>
          <w:t>The</w:t>
        </w:r>
        <w:r>
          <w:rPr>
            <w:spacing w:val="-5"/>
          </w:rPr>
          <w:t xml:space="preserve"> </w:t>
        </w:r>
        <w:r>
          <w:t>inputs</w:t>
        </w:r>
        <w:r>
          <w:rPr>
            <w:spacing w:val="-5"/>
          </w:rPr>
          <w:t xml:space="preserve"> </w:t>
        </w:r>
        <w:r>
          <w:t>and</w:t>
        </w:r>
        <w:r>
          <w:rPr>
            <w:spacing w:val="-5"/>
          </w:rPr>
          <w:t xml:space="preserve"> </w:t>
        </w:r>
        <w:r>
          <w:t>outputs</w:t>
        </w:r>
        <w:r>
          <w:rPr>
            <w:spacing w:val="-5"/>
          </w:rPr>
          <w:t xml:space="preserve"> </w:t>
        </w:r>
        <w:r>
          <w:t>of</w:t>
        </w:r>
        <w:r>
          <w:rPr>
            <w:spacing w:val="-4"/>
          </w:rPr>
          <w:t xml:space="preserve"> </w:t>
        </w:r>
        <w:r>
          <w:t>all</w:t>
        </w:r>
        <w:r>
          <w:rPr>
            <w:spacing w:val="-5"/>
          </w:rPr>
          <w:t xml:space="preserve"> </w:t>
        </w:r>
        <w:r>
          <w:t>eight</w:t>
        </w:r>
        <w:r>
          <w:rPr>
            <w:spacing w:val="-5"/>
          </w:rPr>
          <w:t xml:space="preserve"> </w:t>
        </w:r>
        <w:r>
          <w:t>algorithms</w:t>
        </w:r>
        <w:r>
          <w:rPr>
            <w:spacing w:val="-5"/>
          </w:rPr>
          <w:t xml:space="preserve"> </w:t>
        </w:r>
        <w:r>
          <w:t>are</w:t>
        </w:r>
        <w:r>
          <w:rPr>
            <w:spacing w:val="-4"/>
          </w:rPr>
          <w:t xml:space="preserve"> </w:t>
        </w:r>
        <w:r>
          <w:t>defined</w:t>
        </w:r>
        <w:r>
          <w:rPr>
            <w:spacing w:val="-5"/>
          </w:rPr>
          <w:t xml:space="preserve"> </w:t>
        </w:r>
        <w:r>
          <w:t>in</w:t>
        </w:r>
        <w:r>
          <w:rPr>
            <w:spacing w:val="-7"/>
          </w:rPr>
          <w:t xml:space="preserve"> </w:t>
        </w:r>
        <w:r>
          <w:t>clause</w:t>
        </w:r>
        <w:r>
          <w:rPr>
            <w:spacing w:val="-4"/>
          </w:rPr>
          <w:t xml:space="preserve"> 6</w:t>
        </w:r>
        <w:r>
          <w:rPr>
            <w:spacing w:val="-5"/>
          </w:rPr>
          <w:t>.</w:t>
        </w:r>
      </w:ins>
    </w:p>
    <w:p w14:paraId="030C7652" w14:textId="77777777" w:rsidR="008E2E89" w:rsidRDefault="008E2E89" w:rsidP="008E2E89">
      <w:pPr>
        <w:pStyle w:val="Heading2"/>
        <w:rPr>
          <w:ins w:id="312" w:author="PAULIAC Mireille" w:date="2024-08-26T16:38:00Z"/>
          <w:rFonts w:eastAsia="SimSun"/>
        </w:rPr>
      </w:pPr>
      <w:bookmarkStart w:id="313" w:name="_Toc175584866"/>
      <w:ins w:id="314" w:author="PAULIAC Mireille" w:date="2024-08-26T16:38:00Z">
        <w:r>
          <w:rPr>
            <w:rFonts w:eastAsia="SimSun"/>
          </w:rPr>
          <w:t>3.1</w:t>
        </w:r>
        <w:r>
          <w:rPr>
            <w:rFonts w:eastAsia="SimSun"/>
          </w:rPr>
          <w:tab/>
          <w:t>Terms</w:t>
        </w:r>
        <w:bookmarkEnd w:id="304"/>
        <w:bookmarkEnd w:id="313"/>
      </w:ins>
    </w:p>
    <w:p w14:paraId="1023E250" w14:textId="77777777" w:rsidR="008E2E89" w:rsidRDefault="008E2E89" w:rsidP="008E2E89">
      <w:pPr>
        <w:rPr>
          <w:ins w:id="315" w:author="PAULIAC Mireille" w:date="2024-08-26T16:38:00Z"/>
          <w:rFonts w:eastAsia="SimSun"/>
        </w:rPr>
      </w:pPr>
      <w:ins w:id="316" w:author="PAULIAC Mireille" w:date="2024-08-26T16:38:00Z">
        <w:r>
          <w:t>For the purposes of the present document, the terms given in 3GPP TR 21.905 [1] and the following apply. A term defined in the present document takes precedence over the definition of the same term, if any, in 3GPP TR 21.905 [1].</w:t>
        </w:r>
      </w:ins>
    </w:p>
    <w:p w14:paraId="4BADC538" w14:textId="77777777" w:rsidR="008E2E89" w:rsidRDefault="008E2E89" w:rsidP="008E2E89">
      <w:pPr>
        <w:pStyle w:val="Guidance"/>
        <w:rPr>
          <w:ins w:id="317" w:author="PAULIAC Mireille" w:date="2024-08-26T16:38:00Z"/>
        </w:rPr>
      </w:pPr>
      <w:ins w:id="318" w:author="PAULIAC Mireille" w:date="2024-08-26T16:38:00Z">
        <w:r>
          <w:t>Definition format (Normal)</w:t>
        </w:r>
      </w:ins>
    </w:p>
    <w:p w14:paraId="6473E1FD" w14:textId="77777777" w:rsidR="008E2E89" w:rsidRDefault="008E2E89" w:rsidP="008E2E89">
      <w:pPr>
        <w:pStyle w:val="Guidance"/>
        <w:rPr>
          <w:ins w:id="319" w:author="PAULIAC Mireille" w:date="2024-08-26T16:38:00Z"/>
        </w:rPr>
      </w:pPr>
      <w:ins w:id="320" w:author="PAULIAC Mireille" w:date="2024-08-26T16:38:00Z">
        <w:r>
          <w:rPr>
            <w:b/>
          </w:rPr>
          <w:t>&lt;defined term&gt;:</w:t>
        </w:r>
        <w:r>
          <w:t xml:space="preserve"> &lt;definition&gt;.</w:t>
        </w:r>
      </w:ins>
    </w:p>
    <w:p w14:paraId="4CB18F49" w14:textId="77777777" w:rsidR="008E2E89" w:rsidRPr="004C2334" w:rsidRDefault="008E2E89" w:rsidP="008E2E89">
      <w:pPr>
        <w:pStyle w:val="Guidance"/>
        <w:rPr>
          <w:ins w:id="321" w:author="PAULIAC Mireille" w:date="2024-08-26T16:38:00Z"/>
          <w:i w:val="0"/>
          <w:iCs/>
          <w:color w:val="auto"/>
          <w:rPrChange w:id="322" w:author="PAULIAC Mireille" w:date="2024-08-26T17:40:00Z">
            <w:rPr>
              <w:ins w:id="323" w:author="PAULIAC Mireille" w:date="2024-08-26T16:38:00Z"/>
            </w:rPr>
          </w:rPrChange>
        </w:rPr>
      </w:pPr>
      <w:ins w:id="324" w:author="PAULIAC Mireille" w:date="2024-08-26T16:38:00Z">
        <w:r w:rsidRPr="004C2334">
          <w:rPr>
            <w:b/>
            <w:i w:val="0"/>
            <w:iCs/>
            <w:color w:val="auto"/>
            <w:rPrChange w:id="325" w:author="PAULIAC Mireille" w:date="2024-08-26T17:40:00Z">
              <w:rPr>
                <w:b/>
              </w:rPr>
            </w:rPrChange>
          </w:rPr>
          <w:t>example:</w:t>
        </w:r>
        <w:r w:rsidRPr="004C2334">
          <w:rPr>
            <w:i w:val="0"/>
            <w:iCs/>
            <w:color w:val="auto"/>
            <w:rPrChange w:id="326" w:author="PAULIAC Mireille" w:date="2024-08-26T17:40:00Z">
              <w:rPr/>
            </w:rPrChange>
          </w:rPr>
          <w:t xml:space="preserve"> text used to clarify abstract rules by applying them literally.</w:t>
        </w:r>
      </w:ins>
    </w:p>
    <w:p w14:paraId="79DCA269" w14:textId="77777777" w:rsidR="008E2E89" w:rsidRDefault="008E2E89" w:rsidP="008E2E89">
      <w:pPr>
        <w:pStyle w:val="Heading2"/>
        <w:rPr>
          <w:ins w:id="327" w:author="PAULIAC Mireille" w:date="2024-08-26T16:38:00Z"/>
          <w:rFonts w:eastAsia="SimSun"/>
        </w:rPr>
      </w:pPr>
      <w:bookmarkStart w:id="328" w:name="_Toc175584867"/>
      <w:ins w:id="329" w:author="PAULIAC Mireille" w:date="2024-08-26T16:38:00Z">
        <w:r>
          <w:rPr>
            <w:rFonts w:eastAsia="SimSun"/>
          </w:rPr>
          <w:t xml:space="preserve">3.2 </w:t>
        </w:r>
        <w:r>
          <w:rPr>
            <w:rFonts w:eastAsia="SimSun"/>
          </w:rPr>
          <w:tab/>
          <w:t>Symbols</w:t>
        </w:r>
        <w:bookmarkEnd w:id="328"/>
      </w:ins>
    </w:p>
    <w:p w14:paraId="204F86B0" w14:textId="77777777" w:rsidR="008E2E89" w:rsidRDefault="008E2E89" w:rsidP="008E2E89">
      <w:pPr>
        <w:keepNext/>
        <w:rPr>
          <w:ins w:id="330" w:author="PAULIAC Mireille" w:date="2024-08-26T16:38:00Z"/>
          <w:rFonts w:eastAsia="SimSun"/>
        </w:rPr>
      </w:pPr>
      <w:ins w:id="331" w:author="PAULIAC Mireille" w:date="2024-08-26T16:38:00Z">
        <w:r>
          <w:t>For the purposes of the present document, the following symbols apply:</w:t>
        </w:r>
      </w:ins>
    </w:p>
    <w:p w14:paraId="25EEE12F" w14:textId="77777777" w:rsidR="008E2E89" w:rsidRDefault="008E2E89" w:rsidP="008E2E89">
      <w:pPr>
        <w:pStyle w:val="Guidance"/>
        <w:rPr>
          <w:ins w:id="332" w:author="PAULIAC Mireille" w:date="2024-08-26T16:38:00Z"/>
        </w:rPr>
      </w:pPr>
      <w:ins w:id="333" w:author="PAULIAC Mireille" w:date="2024-08-26T16:38:00Z">
        <w:r>
          <w:t>Symbol format (EW)</w:t>
        </w:r>
      </w:ins>
    </w:p>
    <w:p w14:paraId="58419A58" w14:textId="77777777" w:rsidR="008E2E89" w:rsidRDefault="008E2E89" w:rsidP="008E2E89">
      <w:pPr>
        <w:pStyle w:val="EW"/>
        <w:rPr>
          <w:ins w:id="334" w:author="PAULIAC Mireille" w:date="2024-08-26T16:38:00Z"/>
        </w:rPr>
      </w:pPr>
      <w:ins w:id="335" w:author="PAULIAC Mireille" w:date="2024-08-26T16:38:00Z">
        <w:r>
          <w:t>&lt;symbol&gt;</w:t>
        </w:r>
        <w:r>
          <w:tab/>
          <w:t>&lt;Explanation&gt;</w:t>
        </w:r>
      </w:ins>
    </w:p>
    <w:p w14:paraId="67CB0CBD" w14:textId="77777777" w:rsidR="008E2E89" w:rsidRDefault="008E2E89" w:rsidP="008E2E89">
      <w:pPr>
        <w:pStyle w:val="EW"/>
        <w:rPr>
          <w:ins w:id="336" w:author="PAULIAC Mireille" w:date="2024-08-26T16:38:00Z"/>
        </w:rPr>
      </w:pPr>
    </w:p>
    <w:p w14:paraId="73B4A8A4" w14:textId="77777777" w:rsidR="008E2E89" w:rsidRDefault="008E2E89" w:rsidP="008E2E89">
      <w:pPr>
        <w:pStyle w:val="EW"/>
        <w:rPr>
          <w:ins w:id="337" w:author="PAULIAC Mireille" w:date="2024-08-26T16:38:00Z"/>
        </w:rPr>
      </w:pPr>
      <w:bookmarkStart w:id="338" w:name="_Hlk174309724"/>
      <w:ins w:id="339" w:author="PAULIAC Mireille" w:date="2024-08-26T16:38:00Z">
        <w:r>
          <w:t>{</w:t>
        </w:r>
        <w:r>
          <w:rPr>
            <w:spacing w:val="-1"/>
          </w:rPr>
          <w:t xml:space="preserve"> </w:t>
        </w:r>
        <w:r>
          <w:rPr>
            <w:spacing w:val="-10"/>
          </w:rPr>
          <w:t>}</w:t>
        </w:r>
        <w:r>
          <w:rPr>
            <w:spacing w:val="-10"/>
          </w:rPr>
          <w:tab/>
        </w:r>
        <w:r>
          <w:t>Curly</w:t>
        </w:r>
        <w:r>
          <w:rPr>
            <w:spacing w:val="-4"/>
          </w:rPr>
          <w:t xml:space="preserve"> </w:t>
        </w:r>
        <w:r>
          <w:t>brackets</w:t>
        </w:r>
        <w:r>
          <w:rPr>
            <w:spacing w:val="-4"/>
          </w:rPr>
          <w:t xml:space="preserve"> </w:t>
        </w:r>
        <w:r>
          <w:t>are</w:t>
        </w:r>
        <w:r>
          <w:rPr>
            <w:spacing w:val="-4"/>
          </w:rPr>
          <w:t xml:space="preserve"> </w:t>
        </w:r>
        <w:r>
          <w:t>used</w:t>
        </w:r>
        <w:r>
          <w:rPr>
            <w:spacing w:val="-4"/>
          </w:rPr>
          <w:t xml:space="preserve"> </w:t>
        </w:r>
        <w:r>
          <w:t>to</w:t>
        </w:r>
        <w:r>
          <w:rPr>
            <w:spacing w:val="-4"/>
          </w:rPr>
          <w:t xml:space="preserve"> </w:t>
        </w:r>
        <w:r>
          <w:t>denote</w:t>
        </w:r>
        <w:r>
          <w:rPr>
            <w:spacing w:val="-4"/>
          </w:rPr>
          <w:t xml:space="preserve"> </w:t>
        </w:r>
        <w:r>
          <w:t>values</w:t>
        </w:r>
        <w:r>
          <w:rPr>
            <w:spacing w:val="-4"/>
          </w:rPr>
          <w:t xml:space="preserve"> </w:t>
        </w:r>
        <w:r>
          <w:t>of</w:t>
        </w:r>
        <w:r>
          <w:rPr>
            <w:spacing w:val="-4"/>
          </w:rPr>
          <w:t xml:space="preserve"> </w:t>
        </w:r>
        <w:r>
          <w:t>array</w:t>
        </w:r>
        <w:r>
          <w:rPr>
            <w:spacing w:val="-4"/>
          </w:rPr>
          <w:t xml:space="preserve"> </w:t>
        </w:r>
        <w:r>
          <w:t>type.</w:t>
        </w:r>
        <w:r>
          <w:rPr>
            <w:spacing w:val="-7"/>
          </w:rPr>
          <w:t xml:space="preserve"> </w:t>
        </w:r>
        <w:r>
          <w:t>See clause 3.2.4 for further details</w:t>
        </w:r>
      </w:ins>
    </w:p>
    <w:bookmarkEnd w:id="338"/>
    <w:p w14:paraId="74B690B0" w14:textId="77777777" w:rsidR="008E2E89" w:rsidRDefault="008E2E89" w:rsidP="008E2E89">
      <w:pPr>
        <w:pStyle w:val="EW"/>
        <w:rPr>
          <w:ins w:id="340" w:author="PAULIAC Mireille" w:date="2024-08-26T16:38:00Z"/>
          <w:spacing w:val="-5"/>
        </w:rPr>
      </w:pPr>
      <w:ins w:id="341" w:author="PAULIAC Mireille" w:date="2024-08-26T16:38:00Z">
        <w:r>
          <w:t>0</w:t>
        </w:r>
        <w:r>
          <w:rPr>
            <w:vertAlign w:val="subscript"/>
          </w:rPr>
          <w:t>A</w:t>
        </w:r>
        <w:r>
          <w:rPr>
            <w:vertAlign w:val="subscript"/>
          </w:rPr>
          <w:tab/>
        </w:r>
        <w:r>
          <w:t>The</w:t>
        </w:r>
        <w:r>
          <w:rPr>
            <w:spacing w:val="-4"/>
          </w:rPr>
          <w:t xml:space="preserve"> </w:t>
        </w:r>
        <w:r>
          <w:t>byte</w:t>
        </w:r>
        <w:r>
          <w:rPr>
            <w:spacing w:val="-4"/>
          </w:rPr>
          <w:t xml:space="preserve"> </w:t>
        </w:r>
        <w:r>
          <w:t>array</w:t>
        </w:r>
        <w:r>
          <w:rPr>
            <w:spacing w:val="-3"/>
          </w:rPr>
          <w:t xml:space="preserve"> </w:t>
        </w:r>
        <w:r>
          <w:t>of</w:t>
        </w:r>
        <w:r>
          <w:rPr>
            <w:spacing w:val="-5"/>
          </w:rPr>
          <w:t xml:space="preserve"> </w:t>
        </w:r>
        <w:r>
          <w:t>size</w:t>
        </w:r>
        <w:r>
          <w:rPr>
            <w:spacing w:val="-4"/>
          </w:rPr>
          <w:t xml:space="preserve"> </w:t>
        </w:r>
        <w:r>
          <w:t>16</w:t>
        </w:r>
        <w:r>
          <w:rPr>
            <w:spacing w:val="-3"/>
          </w:rPr>
          <w:t xml:space="preserve"> </w:t>
        </w:r>
        <w:r>
          <w:t>with</w:t>
        </w:r>
        <w:r>
          <w:rPr>
            <w:spacing w:val="-4"/>
          </w:rPr>
          <w:t xml:space="preserve"> </w:t>
        </w:r>
        <w:r>
          <w:t>all</w:t>
        </w:r>
        <w:r>
          <w:rPr>
            <w:spacing w:val="-4"/>
          </w:rPr>
          <w:t xml:space="preserve"> </w:t>
        </w:r>
        <w:r>
          <w:t>zeros,</w:t>
        </w:r>
        <w:r>
          <w:rPr>
            <w:spacing w:val="-3"/>
          </w:rPr>
          <w:t xml:space="preserve"> </w:t>
        </w:r>
        <w:r>
          <w:t>{0,</w:t>
        </w:r>
        <w:r>
          <w:rPr>
            <w:spacing w:val="-4"/>
          </w:rPr>
          <w:t xml:space="preserve"> </w:t>
        </w:r>
        <w:r>
          <w:t>0,…,</w:t>
        </w:r>
        <w:r>
          <w:rPr>
            <w:spacing w:val="-3"/>
          </w:rPr>
          <w:t xml:space="preserve"> </w:t>
        </w:r>
        <w:r>
          <w:rPr>
            <w:spacing w:val="-5"/>
          </w:rPr>
          <w:t>0}</w:t>
        </w:r>
      </w:ins>
    </w:p>
    <w:p w14:paraId="1AD9AC8C" w14:textId="77777777" w:rsidR="008E2E89" w:rsidRDefault="008E2E89" w:rsidP="008E2E89">
      <w:pPr>
        <w:pStyle w:val="EW"/>
        <w:rPr>
          <w:ins w:id="342" w:author="PAULIAC Mireille" w:date="2024-08-26T16:38:00Z"/>
        </w:rPr>
      </w:pPr>
      <w:bookmarkStart w:id="343" w:name="_Hlk174309797"/>
      <w:ins w:id="344" w:author="PAULIAC Mireille" w:date="2024-08-26T16:38:00Z">
        <w:r>
          <w:t>1</w:t>
        </w:r>
        <w:r>
          <w:rPr>
            <w:vertAlign w:val="subscript"/>
          </w:rPr>
          <w:t>A</w:t>
        </w:r>
        <w:r>
          <w:tab/>
          <w:t>The byte array of size 16 with the integer 1 in the first byte,{1,0, … , 0}</w:t>
        </w:r>
      </w:ins>
    </w:p>
    <w:p w14:paraId="2BBD2D09" w14:textId="77777777" w:rsidR="008E2E89" w:rsidRDefault="008E2E89" w:rsidP="008E2E89">
      <w:pPr>
        <w:pStyle w:val="EW"/>
        <w:rPr>
          <w:ins w:id="345" w:author="PAULIAC Mireille" w:date="2024-08-26T16:38:00Z"/>
        </w:rPr>
      </w:pPr>
      <w:bookmarkStart w:id="346" w:name="_Hlk174309875"/>
      <w:bookmarkEnd w:id="343"/>
      <w:ins w:id="347" w:author="PAULIAC Mireille" w:date="2024-08-26T16:38:00Z">
        <w:r>
          <w:t>2</w:t>
        </w:r>
        <w:r>
          <w:rPr>
            <w:vertAlign w:val="subscript"/>
          </w:rPr>
          <w:t>A</w:t>
        </w:r>
        <w:bookmarkEnd w:id="346"/>
        <w:r>
          <w:tab/>
          <w:t>The byte array of size 16 with the integer 1 in the first byte,{2,0, … , 0}</w:t>
        </w:r>
      </w:ins>
    </w:p>
    <w:p w14:paraId="13757243" w14:textId="77777777" w:rsidR="008E2E89" w:rsidRDefault="008E2E89" w:rsidP="008E2E89">
      <w:pPr>
        <w:pStyle w:val="EW"/>
        <w:rPr>
          <w:ins w:id="348" w:author="PAULIAC Mireille" w:date="2024-08-26T16:38:00Z"/>
          <w:spacing w:val="-2"/>
        </w:rPr>
      </w:pPr>
      <w:bookmarkStart w:id="349" w:name="_Hlk174312788"/>
      <w:ins w:id="350" w:author="PAULIAC Mireille" w:date="2024-08-26T16:38:00Z">
        <w:r>
          <w:rPr>
            <w:rFonts w:ascii="Cambria Math"/>
            <w:spacing w:val="-10"/>
          </w:rPr>
          <w:t>=</w:t>
        </w:r>
        <w:r>
          <w:rPr>
            <w:rFonts w:ascii="Cambria Math"/>
            <w:spacing w:val="-10"/>
          </w:rPr>
          <w:tab/>
        </w:r>
        <w:r>
          <w:t>The</w:t>
        </w:r>
        <w:r>
          <w:rPr>
            <w:spacing w:val="-7"/>
          </w:rPr>
          <w:t xml:space="preserve"> </w:t>
        </w:r>
        <w:r>
          <w:t>assignment</w:t>
        </w:r>
        <w:r>
          <w:rPr>
            <w:spacing w:val="-6"/>
          </w:rPr>
          <w:t xml:space="preserve"> </w:t>
        </w:r>
        <w:r>
          <w:rPr>
            <w:spacing w:val="-2"/>
          </w:rPr>
          <w:t>operator</w:t>
        </w:r>
      </w:ins>
    </w:p>
    <w:p w14:paraId="1BAD2C77" w14:textId="77777777" w:rsidR="008E2E89" w:rsidRDefault="008E2E89" w:rsidP="008E2E89">
      <w:pPr>
        <w:pStyle w:val="EW"/>
        <w:rPr>
          <w:ins w:id="351" w:author="PAULIAC Mireille" w:date="2024-08-26T16:38:00Z"/>
          <w:spacing w:val="-2"/>
        </w:rPr>
      </w:pPr>
      <w:ins w:id="352" w:author="PAULIAC Mireille" w:date="2024-08-26T16:38:00Z">
        <w:r>
          <w:rPr>
            <w:rFonts w:ascii="Cambria Math"/>
            <w:spacing w:val="-10"/>
          </w:rPr>
          <w:t>==</w:t>
        </w:r>
        <w:r>
          <w:rPr>
            <w:rFonts w:ascii="Cambria Math"/>
            <w:spacing w:val="-10"/>
          </w:rPr>
          <w:tab/>
        </w:r>
        <w:r>
          <w:t>The</w:t>
        </w:r>
        <w:r>
          <w:rPr>
            <w:spacing w:val="-9"/>
          </w:rPr>
          <w:t xml:space="preserve"> </w:t>
        </w:r>
        <w:r>
          <w:t>equality</w:t>
        </w:r>
        <w:r>
          <w:rPr>
            <w:spacing w:val="-6"/>
          </w:rPr>
          <w:t xml:space="preserve"> </w:t>
        </w:r>
        <w:r>
          <w:t>comparison</w:t>
        </w:r>
        <w:r>
          <w:rPr>
            <w:spacing w:val="-6"/>
          </w:rPr>
          <w:t xml:space="preserve"> </w:t>
        </w:r>
        <w:r>
          <w:t>operator,</w:t>
        </w:r>
        <w:r>
          <w:rPr>
            <w:spacing w:val="-6"/>
          </w:rPr>
          <w:t xml:space="preserve"> </w:t>
        </w:r>
        <w:r>
          <w:t>returns</w:t>
        </w:r>
        <w:r>
          <w:rPr>
            <w:spacing w:val="-6"/>
          </w:rPr>
          <w:t xml:space="preserve"> </w:t>
        </w:r>
        <w:r>
          <w:t>True</w:t>
        </w:r>
        <w:r>
          <w:rPr>
            <w:spacing w:val="-6"/>
          </w:rPr>
          <w:t xml:space="preserve"> </w:t>
        </w:r>
        <w:r>
          <w:t>or</w:t>
        </w:r>
        <w:r>
          <w:rPr>
            <w:spacing w:val="-6"/>
          </w:rPr>
          <w:t xml:space="preserve"> </w:t>
        </w:r>
        <w:r>
          <w:rPr>
            <w:spacing w:val="-2"/>
          </w:rPr>
          <w:t>False</w:t>
        </w:r>
      </w:ins>
    </w:p>
    <w:p w14:paraId="5D8F8694" w14:textId="77777777" w:rsidR="008E2E89" w:rsidRDefault="008E2E89" w:rsidP="008E2E89">
      <w:pPr>
        <w:pStyle w:val="EW"/>
        <w:rPr>
          <w:ins w:id="353" w:author="PAULIAC Mireille" w:date="2024-08-26T16:38:00Z"/>
          <w:spacing w:val="-2"/>
        </w:rPr>
      </w:pPr>
      <w:bookmarkStart w:id="354" w:name="_Hlk174266771"/>
      <w:ins w:id="355" w:author="PAULIAC Mireille" w:date="2024-08-26T16:38:00Z">
        <w:r>
          <w:rPr>
            <w:spacing w:val="-5"/>
          </w:rPr>
          <w:t>:=</w:t>
        </w:r>
        <w:bookmarkEnd w:id="354"/>
        <w:r>
          <w:rPr>
            <w:spacing w:val="-5"/>
          </w:rPr>
          <w:tab/>
        </w:r>
        <w:r>
          <w:t>The</w:t>
        </w:r>
        <w:r>
          <w:rPr>
            <w:spacing w:val="-7"/>
          </w:rPr>
          <w:t xml:space="preserve"> </w:t>
        </w:r>
        <w:r>
          <w:t>definition</w:t>
        </w:r>
        <w:r>
          <w:rPr>
            <w:spacing w:val="-6"/>
          </w:rPr>
          <w:t xml:space="preserve"> </w:t>
        </w:r>
        <w:r>
          <w:rPr>
            <w:spacing w:val="-2"/>
          </w:rPr>
          <w:t>operator</w:t>
        </w:r>
      </w:ins>
    </w:p>
    <w:p w14:paraId="662AC231" w14:textId="77777777" w:rsidR="008E2E89" w:rsidRDefault="008E2E89" w:rsidP="008E2E89">
      <w:pPr>
        <w:pStyle w:val="EW"/>
        <w:rPr>
          <w:ins w:id="356" w:author="PAULIAC Mireille" w:date="2024-08-26T16:38:00Z"/>
        </w:rPr>
      </w:pPr>
      <w:bookmarkStart w:id="357" w:name="_Hlk174309706"/>
      <w:bookmarkEnd w:id="349"/>
      <w:ins w:id="358" w:author="PAULIAC Mireille" w:date="2024-08-26T16:38:00Z">
        <w:r>
          <w:rPr>
            <w:rFonts w:ascii="Cambria Math" w:hAnsi="Cambria Math"/>
            <w:spacing w:val="-10"/>
          </w:rPr>
          <w:t>⊕</w:t>
        </w:r>
        <w:r>
          <w:rPr>
            <w:rFonts w:ascii="Cambria Math" w:hAnsi="Cambria Math"/>
            <w:spacing w:val="-10"/>
          </w:rPr>
          <w:tab/>
        </w:r>
        <w:r>
          <w:t>The</w:t>
        </w:r>
        <w:r>
          <w:rPr>
            <w:spacing w:val="-8"/>
          </w:rPr>
          <w:t xml:space="preserve"> </w:t>
        </w:r>
        <w:r>
          <w:t>bitwise</w:t>
        </w:r>
        <w:r>
          <w:rPr>
            <w:spacing w:val="-8"/>
          </w:rPr>
          <w:t xml:space="preserve"> </w:t>
        </w:r>
        <w:r>
          <w:t>exclusive-OR</w:t>
        </w:r>
        <w:r>
          <w:rPr>
            <w:spacing w:val="-7"/>
          </w:rPr>
          <w:t xml:space="preserve"> </w:t>
        </w:r>
        <w:r>
          <w:rPr>
            <w:spacing w:val="-2"/>
          </w:rPr>
          <w:t>operation.</w:t>
        </w:r>
        <w:r>
          <w:t xml:space="preserve"> For</w:t>
        </w:r>
        <w:r>
          <w:rPr>
            <w:spacing w:val="-6"/>
          </w:rPr>
          <w:t xml:space="preserve"> </w:t>
        </w:r>
        <w:r>
          <w:t>byte</w:t>
        </w:r>
        <w:r>
          <w:rPr>
            <w:spacing w:val="-6"/>
          </w:rPr>
          <w:t xml:space="preserve"> </w:t>
        </w:r>
        <w:r>
          <w:t>arrays,</w:t>
        </w:r>
        <w:r>
          <w:rPr>
            <w:spacing w:val="-5"/>
          </w:rPr>
          <w:t xml:space="preserve"> </w:t>
        </w:r>
        <w:r>
          <w:t>this operates over bytes in parallel</w:t>
        </w:r>
      </w:ins>
    </w:p>
    <w:bookmarkEnd w:id="357"/>
    <w:p w14:paraId="1168B742" w14:textId="77777777" w:rsidR="008E2E89" w:rsidRDefault="008E2E89" w:rsidP="008E2E89">
      <w:pPr>
        <w:pStyle w:val="EW"/>
        <w:rPr>
          <w:ins w:id="359" w:author="PAULIAC Mireille" w:date="2024-08-26T16:38:00Z"/>
        </w:rPr>
      </w:pPr>
      <w:ins w:id="360" w:author="PAULIAC Mireille" w:date="2024-08-26T16:38:00Z">
        <w:r>
          <w:rPr>
            <w:rFonts w:ascii="Cambria Math" w:eastAsia="Cambria Math" w:hAnsi="Cambria Math"/>
          </w:rPr>
          <w:t>𝑎</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spacing w:val="-10"/>
          </w:rPr>
          <w:t>𝑙</w:t>
        </w:r>
        <w:r>
          <w:rPr>
            <w:rFonts w:ascii="Cambria Math" w:eastAsia="Cambria Math" w:hAnsi="Cambria Math"/>
            <w:spacing w:val="-10"/>
          </w:rPr>
          <w:tab/>
        </w:r>
        <w:r>
          <w:t>The</w:t>
        </w:r>
        <w:r>
          <w:rPr>
            <w:spacing w:val="-4"/>
          </w:rPr>
          <w:t xml:space="preserve"> </w:t>
        </w:r>
        <w:r>
          <w:t>integer</w:t>
        </w:r>
        <w:r>
          <w:rPr>
            <w:spacing w:val="-4"/>
          </w:rPr>
          <w:t xml:space="preserve"> </w:t>
        </w:r>
        <w:r>
          <w:rPr>
            <w:i/>
          </w:rPr>
          <w:t>a</w:t>
        </w:r>
        <w:r>
          <w:t>,</w:t>
        </w:r>
        <w:r>
          <w:rPr>
            <w:spacing w:val="-4"/>
          </w:rPr>
          <w:t xml:space="preserve"> </w:t>
        </w:r>
        <w:r>
          <w:t>shifted</w:t>
        </w:r>
        <w:r>
          <w:rPr>
            <w:spacing w:val="-4"/>
          </w:rPr>
          <w:t xml:space="preserve"> </w:t>
        </w:r>
        <w:r>
          <w:t>by</w:t>
        </w:r>
        <w:r>
          <w:rPr>
            <w:spacing w:val="-4"/>
          </w:rPr>
          <w:t xml:space="preserve"> </w:t>
        </w:r>
        <w:r>
          <w:rPr>
            <w:i/>
          </w:rPr>
          <w:t>l</w:t>
        </w:r>
        <w:r>
          <w:rPr>
            <w:i/>
            <w:spacing w:val="-4"/>
          </w:rPr>
          <w:t xml:space="preserve"> </w:t>
        </w:r>
        <w:r>
          <w:t>bits</w:t>
        </w:r>
        <w:r>
          <w:rPr>
            <w:spacing w:val="-4"/>
          </w:rPr>
          <w:t xml:space="preserve"> </w:t>
        </w:r>
        <w:r>
          <w:t>to</w:t>
        </w:r>
        <w:r>
          <w:rPr>
            <w:spacing w:val="-4"/>
          </w:rPr>
          <w:t xml:space="preserve"> </w:t>
        </w:r>
        <w:r>
          <w:t>the</w:t>
        </w:r>
        <w:r>
          <w:rPr>
            <w:spacing w:val="-4"/>
          </w:rPr>
          <w:t xml:space="preserve"> </w:t>
        </w:r>
        <w:r>
          <w:t>right</w:t>
        </w:r>
        <w:r>
          <w:rPr>
            <w:spacing w:val="-3"/>
          </w:rPr>
          <w:t xml:space="preserve"> </w:t>
        </w:r>
        <w:r>
          <w:t>(without</w:t>
        </w:r>
        <w:r>
          <w:rPr>
            <w:spacing w:val="-4"/>
          </w:rPr>
          <w:t xml:space="preserve"> </w:t>
        </w:r>
        <w:r>
          <w:t>rotation). This is equivalent to division by 2</w:t>
        </w:r>
        <w:r>
          <w:rPr>
            <w:i/>
            <w:vertAlign w:val="superscript"/>
          </w:rPr>
          <w:t>l</w:t>
        </w:r>
        <w:r>
          <w:rPr>
            <w:i/>
          </w:rPr>
          <w:t xml:space="preserve"> </w:t>
        </w:r>
        <w:r>
          <w:t>without remainder</w:t>
        </w:r>
      </w:ins>
    </w:p>
    <w:p w14:paraId="794B1034" w14:textId="77777777" w:rsidR="008E2E89" w:rsidRDefault="008E2E89" w:rsidP="008E2E89">
      <w:pPr>
        <w:pStyle w:val="EW"/>
        <w:rPr>
          <w:ins w:id="361" w:author="PAULIAC Mireille" w:date="2024-08-26T16:38:00Z"/>
        </w:rPr>
      </w:pPr>
      <w:ins w:id="362" w:author="PAULIAC Mireille" w:date="2024-08-26T16:38:00Z">
        <w:r>
          <w:rPr>
            <w:rFonts w:ascii="Cambria Math" w:eastAsia="Cambria Math" w:hAnsi="Cambria Math"/>
          </w:rPr>
          <w:t>𝑎</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spacing w:val="-10"/>
          </w:rPr>
          <w:t>𝑙</w:t>
        </w:r>
        <w:r>
          <w:rPr>
            <w:rFonts w:ascii="Cambria Math" w:eastAsia="Cambria Math" w:hAnsi="Cambria Math"/>
            <w:spacing w:val="-10"/>
          </w:rPr>
          <w:tab/>
        </w:r>
        <w:r>
          <w:t>The</w:t>
        </w:r>
        <w:r>
          <w:rPr>
            <w:spacing w:val="-4"/>
          </w:rPr>
          <w:t xml:space="preserve"> </w:t>
        </w:r>
        <w:r>
          <w:t>integer</w:t>
        </w:r>
        <w:r>
          <w:rPr>
            <w:spacing w:val="-4"/>
          </w:rPr>
          <w:t xml:space="preserve"> </w:t>
        </w:r>
        <w:r>
          <w:rPr>
            <w:i/>
          </w:rPr>
          <w:t>a</w:t>
        </w:r>
        <w:r>
          <w:t>,</w:t>
        </w:r>
        <w:r>
          <w:rPr>
            <w:spacing w:val="-4"/>
          </w:rPr>
          <w:t xml:space="preserve"> </w:t>
        </w:r>
        <w:r>
          <w:t>shifted</w:t>
        </w:r>
        <w:r>
          <w:rPr>
            <w:spacing w:val="-4"/>
          </w:rPr>
          <w:t xml:space="preserve"> </w:t>
        </w:r>
        <w:r>
          <w:t>by</w:t>
        </w:r>
        <w:r>
          <w:rPr>
            <w:spacing w:val="-4"/>
          </w:rPr>
          <w:t xml:space="preserve"> </w:t>
        </w:r>
        <w:r>
          <w:rPr>
            <w:i/>
          </w:rPr>
          <w:t>l</w:t>
        </w:r>
        <w:r>
          <w:rPr>
            <w:i/>
            <w:spacing w:val="-4"/>
          </w:rPr>
          <w:t xml:space="preserve"> </w:t>
        </w:r>
        <w:r>
          <w:t>bits</w:t>
        </w:r>
        <w:r>
          <w:rPr>
            <w:spacing w:val="-4"/>
          </w:rPr>
          <w:t xml:space="preserve"> </w:t>
        </w:r>
        <w:r>
          <w:t>to</w:t>
        </w:r>
        <w:r>
          <w:rPr>
            <w:spacing w:val="-4"/>
          </w:rPr>
          <w:t xml:space="preserve"> </w:t>
        </w:r>
        <w:r>
          <w:t>the</w:t>
        </w:r>
        <w:r>
          <w:rPr>
            <w:spacing w:val="-4"/>
          </w:rPr>
          <w:t xml:space="preserve"> </w:t>
        </w:r>
        <w:r>
          <w:t>left</w:t>
        </w:r>
        <w:r>
          <w:rPr>
            <w:spacing w:val="-3"/>
          </w:rPr>
          <w:t xml:space="preserve"> </w:t>
        </w:r>
        <w:r>
          <w:t>(without</w:t>
        </w:r>
        <w:r>
          <w:rPr>
            <w:spacing w:val="-4"/>
          </w:rPr>
          <w:t xml:space="preserve"> </w:t>
        </w:r>
        <w:r>
          <w:t>rotation).</w:t>
        </w:r>
        <w:r>
          <w:rPr>
            <w:spacing w:val="-4"/>
          </w:rPr>
          <w:t xml:space="preserve"> </w:t>
        </w:r>
        <w:r>
          <w:t>This is equivalent to multiplication by 2</w:t>
        </w:r>
        <w:r>
          <w:rPr>
            <w:i/>
            <w:vertAlign w:val="superscript"/>
          </w:rPr>
          <w:t>l</w:t>
        </w:r>
      </w:ins>
    </w:p>
    <w:p w14:paraId="4FB981B1" w14:textId="77777777" w:rsidR="008E2E89" w:rsidRDefault="008E2E89" w:rsidP="008E2E89">
      <w:pPr>
        <w:pStyle w:val="EW"/>
        <w:rPr>
          <w:ins w:id="363" w:author="PAULIAC Mireille" w:date="2024-08-26T16:38:00Z"/>
        </w:rPr>
      </w:pPr>
      <w:ins w:id="364" w:author="PAULIAC Mireille" w:date="2024-08-26T16:38:00Z">
        <w:r>
          <w:rPr>
            <w:rFonts w:ascii="Cambria Math" w:hAnsi="Cambria Math"/>
            <w:spacing w:val="-10"/>
          </w:rPr>
          <w:t>∥</w:t>
        </w:r>
        <w:r>
          <w:rPr>
            <w:rFonts w:ascii="Cambria Math" w:hAnsi="Cambria Math"/>
            <w:spacing w:val="-10"/>
          </w:rPr>
          <w:tab/>
        </w:r>
        <w:r>
          <w:t>The</w:t>
        </w:r>
        <w:r>
          <w:rPr>
            <w:spacing w:val="-5"/>
          </w:rPr>
          <w:t xml:space="preserve"> </w:t>
        </w:r>
        <w:r>
          <w:t>concatenation</w:t>
        </w:r>
        <w:r>
          <w:rPr>
            <w:spacing w:val="-5"/>
          </w:rPr>
          <w:t xml:space="preserve"> </w:t>
        </w:r>
        <w:r>
          <w:t>of</w:t>
        </w:r>
        <w:r>
          <w:rPr>
            <w:spacing w:val="-5"/>
          </w:rPr>
          <w:t xml:space="preserve"> </w:t>
        </w:r>
        <w:r>
          <w:t>two</w:t>
        </w:r>
        <w:r>
          <w:rPr>
            <w:spacing w:val="-5"/>
          </w:rPr>
          <w:t xml:space="preserve"> </w:t>
        </w:r>
        <w:r>
          <w:t>operands.</w:t>
        </w:r>
        <w:r>
          <w:rPr>
            <w:spacing w:val="-4"/>
          </w:rPr>
          <w:t xml:space="preserve"> </w:t>
        </w:r>
        <w:r>
          <w:t>Concatenation</w:t>
        </w:r>
        <w:r>
          <w:rPr>
            <w:spacing w:val="-5"/>
          </w:rPr>
          <w:t xml:space="preserve"> </w:t>
        </w:r>
        <w:r>
          <w:t>of</w:t>
        </w:r>
        <w:r>
          <w:rPr>
            <w:spacing w:val="-5"/>
          </w:rPr>
          <w:t xml:space="preserve"> </w:t>
        </w:r>
        <w:r>
          <w:t>integers</w:t>
        </w:r>
        <w:r>
          <w:rPr>
            <w:spacing w:val="-8"/>
          </w:rPr>
          <w:t xml:space="preserve"> </w:t>
        </w:r>
        <w:r>
          <w:t>is done differently from concatenation of arrays</w:t>
        </w:r>
      </w:ins>
    </w:p>
    <w:p w14:paraId="1AB1453C" w14:textId="77777777" w:rsidR="008E2E89" w:rsidRDefault="008E2E89" w:rsidP="008E2E89">
      <w:pPr>
        <w:pStyle w:val="EW"/>
        <w:rPr>
          <w:ins w:id="365" w:author="PAULIAC Mireille" w:date="2024-08-26T16:38:00Z"/>
        </w:rPr>
      </w:pPr>
      <w:ins w:id="366" w:author="PAULIAC Mireille" w:date="2024-08-26T16:38:00Z">
        <w:r>
          <w:rPr>
            <w:rFonts w:ascii="Cambria Math" w:eastAsia="Cambria Math" w:hAnsi="Cambria Math"/>
          </w:rPr>
          <w:t>[𝑎</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spacing w:val="-5"/>
          </w:rPr>
          <w:t>𝑏]</w:t>
        </w:r>
        <w:r>
          <w:rPr>
            <w:rFonts w:ascii="Cambria Math" w:eastAsia="Cambria Math" w:hAnsi="Cambria Math"/>
            <w:spacing w:val="-5"/>
          </w:rPr>
          <w:tab/>
        </w:r>
        <w:r>
          <w:t>The closed integer interval (</w:t>
        </w:r>
        <w:r>
          <w:rPr>
            <w:i/>
          </w:rPr>
          <w:t xml:space="preserve">a </w:t>
        </w:r>
        <w:r>
          <w:t xml:space="preserve">and </w:t>
        </w:r>
        <w:r>
          <w:rPr>
            <w:i/>
          </w:rPr>
          <w:t xml:space="preserve">b </w:t>
        </w:r>
        <w:r>
          <w:t>are included). Observe the special</w:t>
        </w:r>
        <w:r>
          <w:rPr>
            <w:spacing w:val="-4"/>
          </w:rPr>
          <w:t xml:space="preserve"> </w:t>
        </w:r>
        <w:r>
          <w:t>meaning</w:t>
        </w:r>
        <w:r>
          <w:rPr>
            <w:spacing w:val="-4"/>
          </w:rPr>
          <w:t xml:space="preserve"> </w:t>
        </w:r>
        <w:r>
          <w:t>when</w:t>
        </w:r>
        <w:r>
          <w:rPr>
            <w:spacing w:val="-4"/>
          </w:rPr>
          <w:t xml:space="preserve"> </w:t>
        </w:r>
        <w:r>
          <w:t>used</w:t>
        </w:r>
        <w:r>
          <w:rPr>
            <w:spacing w:val="-4"/>
          </w:rPr>
          <w:t xml:space="preserve"> </w:t>
        </w:r>
        <w:r>
          <w:t>in</w:t>
        </w:r>
        <w:r>
          <w:rPr>
            <w:spacing w:val="-4"/>
          </w:rPr>
          <w:t xml:space="preserve"> </w:t>
        </w:r>
        <w:r>
          <w:t>the</w:t>
        </w:r>
        <w:r>
          <w:rPr>
            <w:spacing w:val="-4"/>
          </w:rPr>
          <w:t xml:space="preserve"> </w:t>
        </w:r>
        <w:r>
          <w:t>context</w:t>
        </w:r>
        <w:r>
          <w:rPr>
            <w:spacing w:val="-4"/>
          </w:rPr>
          <w:t xml:space="preserve"> </w:t>
        </w:r>
        <w:r>
          <w:t>of</w:t>
        </w:r>
        <w:r>
          <w:rPr>
            <w:spacing w:val="-4"/>
          </w:rPr>
          <w:t xml:space="preserve"> </w:t>
        </w:r>
        <w:r>
          <w:t>arrays</w:t>
        </w:r>
        <w:r>
          <w:rPr>
            <w:spacing w:val="-4"/>
          </w:rPr>
          <w:t xml:space="preserve"> </w:t>
        </w:r>
        <w:r>
          <w:t>as</w:t>
        </w:r>
        <w:r>
          <w:rPr>
            <w:spacing w:val="-4"/>
          </w:rPr>
          <w:t xml:space="preserve"> </w:t>
        </w:r>
        <w:r>
          <w:t>described in clause 3.4.</w:t>
        </w:r>
      </w:ins>
    </w:p>
    <w:p w14:paraId="1DB9D1C9" w14:textId="77777777" w:rsidR="008E2E89" w:rsidRDefault="008E2E89" w:rsidP="008E2E89">
      <w:pPr>
        <w:pStyle w:val="EW"/>
        <w:rPr>
          <w:ins w:id="367" w:author="PAULIAC Mireille" w:date="2024-08-26T16:38:00Z"/>
          <w:spacing w:val="-2"/>
        </w:rPr>
      </w:pPr>
      <w:bookmarkStart w:id="368" w:name="_Hlk174312826"/>
      <w:ins w:id="369" w:author="PAULIAC Mireille" w:date="2024-08-26T16:38:00Z">
        <w:r>
          <w:rPr>
            <w:rFonts w:ascii="Cambria Math" w:eastAsia="Cambria Math" w:hAnsi="Cambria Math"/>
            <w:w w:val="105"/>
          </w:rPr>
          <w:t>ℕ</w:t>
        </w:r>
        <w:r>
          <w:rPr>
            <w:rFonts w:ascii="Cambria Math" w:eastAsia="Cambria Math" w:hAnsi="Cambria Math"/>
            <w:vertAlign w:val="subscript"/>
          </w:rPr>
          <w:t xml:space="preserve"> n</w:t>
        </w:r>
        <w:r>
          <w:rPr>
            <w:rFonts w:ascii="Cambria Math" w:eastAsia="Cambria Math" w:hAnsi="Cambria Math"/>
          </w:rPr>
          <w:tab/>
        </w:r>
        <w:r>
          <w:t>The</w:t>
        </w:r>
        <w:r>
          <w:rPr>
            <w:spacing w:val="-7"/>
          </w:rPr>
          <w:t xml:space="preserve"> </w:t>
        </w:r>
        <w:r>
          <w:t>set</w:t>
        </w:r>
        <w:r>
          <w:rPr>
            <w:spacing w:val="-5"/>
          </w:rPr>
          <w:t xml:space="preserve"> </w:t>
        </w:r>
        <w:r>
          <w:t>of</w:t>
        </w:r>
        <w:r>
          <w:rPr>
            <w:spacing w:val="-5"/>
          </w:rPr>
          <w:t xml:space="preserve"> </w:t>
        </w:r>
        <w:r>
          <w:t>natural</w:t>
        </w:r>
        <w:r>
          <w:rPr>
            <w:spacing w:val="-5"/>
          </w:rPr>
          <w:t xml:space="preserve"> </w:t>
        </w:r>
        <w:r>
          <w:t>numbers</w:t>
        </w:r>
        <w:r>
          <w:rPr>
            <w:spacing w:val="-4"/>
          </w:rPr>
          <w:t xml:space="preserve"> </w:t>
        </w:r>
        <w:r>
          <w:t>representable</w:t>
        </w:r>
        <w:r>
          <w:rPr>
            <w:spacing w:val="-5"/>
          </w:rPr>
          <w:t xml:space="preserve"> </w:t>
        </w:r>
        <w:r>
          <w:t>by</w:t>
        </w:r>
        <w:r>
          <w:rPr>
            <w:spacing w:val="-7"/>
          </w:rPr>
          <w:t xml:space="preserve"> </w:t>
        </w:r>
        <w:r>
          <w:rPr>
            <w:i/>
          </w:rPr>
          <w:t>n</w:t>
        </w:r>
        <w:r>
          <w:rPr>
            <w:i/>
            <w:spacing w:val="-4"/>
          </w:rPr>
          <w:t xml:space="preserve"> </w:t>
        </w:r>
        <w:r>
          <w:rPr>
            <w:spacing w:val="-2"/>
          </w:rPr>
          <w:t>bits</w:t>
        </w:r>
      </w:ins>
    </w:p>
    <w:p w14:paraId="7CB1CE54" w14:textId="77777777" w:rsidR="008E2E89" w:rsidRDefault="008E2E89" w:rsidP="008E2E89">
      <w:pPr>
        <w:pStyle w:val="EW"/>
        <w:rPr>
          <w:ins w:id="370" w:author="PAULIAC Mireille" w:date="2024-08-26T16:38:00Z"/>
        </w:rPr>
      </w:pPr>
      <w:bookmarkStart w:id="371" w:name="_Hlk174312843"/>
      <w:bookmarkEnd w:id="368"/>
      <w:ins w:id="372" w:author="PAULIAC Mireille" w:date="2024-08-26T16:38:00Z">
        <w:r>
          <w:rPr>
            <w:rFonts w:ascii="Cambria Math" w:eastAsia="Cambria Math" w:hAnsi="Cambria Math"/>
          </w:rPr>
          <w:t>{</w:t>
        </w:r>
        <w:r>
          <w:rPr>
            <w:rFonts w:ascii="Cambria Math" w:eastAsia="Cambria Math" w:hAnsi="Cambria Math"/>
            <w:w w:val="105"/>
          </w:rPr>
          <w:t xml:space="preserve"> ℕ</w:t>
        </w:r>
        <w:r>
          <w:rPr>
            <w:rFonts w:ascii="Cambria Math" w:eastAsia="Cambria Math" w:hAnsi="Cambria Math"/>
            <w:vertAlign w:val="subscript"/>
          </w:rPr>
          <w:t xml:space="preserve"> n</w:t>
        </w:r>
        <w:r>
          <w:rPr>
            <w:rFonts w:ascii="Cambria Math" w:eastAsia="Cambria Math" w:hAnsi="Cambria Math"/>
          </w:rPr>
          <w:t>}</w:t>
        </w:r>
        <w:r>
          <w:rPr>
            <w:rFonts w:ascii="Cambria Math" w:eastAsia="Cambria Math" w:hAnsi="Cambria Math"/>
            <w:vertAlign w:val="superscript"/>
          </w:rPr>
          <w:t>k</w:t>
        </w:r>
        <w:r>
          <w:rPr>
            <w:rFonts w:ascii="Cambria Math" w:eastAsia="Cambria Math" w:hAnsi="Cambria Math"/>
            <w:vertAlign w:val="superscript"/>
          </w:rPr>
          <w:tab/>
        </w:r>
        <w:r>
          <w:t>The</w:t>
        </w:r>
        <w:r>
          <w:rPr>
            <w:spacing w:val="-4"/>
          </w:rPr>
          <w:t xml:space="preserve"> </w:t>
        </w:r>
        <w:r>
          <w:t>set</w:t>
        </w:r>
        <w:r>
          <w:rPr>
            <w:spacing w:val="-4"/>
          </w:rPr>
          <w:t xml:space="preserve"> </w:t>
        </w:r>
        <w:r>
          <w:t>of</w:t>
        </w:r>
        <w:r>
          <w:rPr>
            <w:spacing w:val="-4"/>
          </w:rPr>
          <w:t xml:space="preserve"> </w:t>
        </w:r>
        <w:r>
          <w:t>arrays</w:t>
        </w:r>
        <w:r>
          <w:rPr>
            <w:spacing w:val="-4"/>
          </w:rPr>
          <w:t xml:space="preserve"> </w:t>
        </w:r>
        <w:r>
          <w:t>of</w:t>
        </w:r>
        <w:r>
          <w:rPr>
            <w:spacing w:val="-4"/>
          </w:rPr>
          <w:t xml:space="preserve"> </w:t>
        </w:r>
        <w:r>
          <w:t>size</w:t>
        </w:r>
        <w:r>
          <w:rPr>
            <w:spacing w:val="-4"/>
          </w:rPr>
          <w:t xml:space="preserve"> </w:t>
        </w:r>
        <w:r>
          <w:rPr>
            <w:rFonts w:ascii="Cambria Math" w:eastAsia="Cambria Math"/>
          </w:rPr>
          <w:t xml:space="preserve">𝑘 </w:t>
        </w:r>
        <w:r>
          <w:t>containing</w:t>
        </w:r>
        <w:r>
          <w:rPr>
            <w:spacing w:val="-4"/>
          </w:rPr>
          <w:t xml:space="preserve"> </w:t>
        </w:r>
        <w:r>
          <w:t>natural</w:t>
        </w:r>
        <w:r>
          <w:rPr>
            <w:spacing w:val="-4"/>
          </w:rPr>
          <w:t xml:space="preserve"> </w:t>
        </w:r>
        <w:r>
          <w:t>numbers,</w:t>
        </w:r>
        <w:r>
          <w:rPr>
            <w:spacing w:val="-4"/>
          </w:rPr>
          <w:t xml:space="preserve"> </w:t>
        </w:r>
        <w:r>
          <w:t xml:space="preserve">each representable by </w:t>
        </w:r>
        <w:r>
          <w:rPr>
            <w:i/>
          </w:rPr>
          <w:t xml:space="preserve">n </w:t>
        </w:r>
        <w:r>
          <w:t>bits</w:t>
        </w:r>
      </w:ins>
    </w:p>
    <w:bookmarkEnd w:id="371"/>
    <w:p w14:paraId="4C456334" w14:textId="77777777" w:rsidR="008E2E89" w:rsidRDefault="008E2E89" w:rsidP="008E2E89">
      <w:pPr>
        <w:pStyle w:val="EW"/>
        <w:rPr>
          <w:ins w:id="373" w:author="PAULIAC Mireille" w:date="2024-08-26T16:38:00Z"/>
        </w:rPr>
      </w:pPr>
      <w:ins w:id="374" w:author="PAULIAC Mireille" w:date="2024-08-26T16:38:00Z">
        <w:r>
          <w:rPr>
            <w:rFonts w:ascii="Cambria Math" w:eastAsia="Cambria Math" w:hAnsi="Cambria Math"/>
          </w:rPr>
          <w:t>{</w:t>
        </w:r>
        <w:r>
          <w:rPr>
            <w:rFonts w:ascii="Cambria Math" w:eastAsia="Cambria Math" w:hAnsi="Cambria Math"/>
            <w:w w:val="105"/>
          </w:rPr>
          <w:t xml:space="preserve"> ℕ</w:t>
        </w:r>
        <w:r>
          <w:rPr>
            <w:rFonts w:ascii="Cambria Math" w:eastAsia="Cambria Math" w:hAnsi="Cambria Math"/>
            <w:vertAlign w:val="subscript"/>
          </w:rPr>
          <w:t xml:space="preserve"> n</w:t>
        </w:r>
        <w:r>
          <w:rPr>
            <w:rFonts w:ascii="Cambria Math" w:eastAsia="Cambria Math" w:hAnsi="Cambria Math"/>
          </w:rPr>
          <w:t>}</w:t>
        </w:r>
        <w:r>
          <w:rPr>
            <w:rFonts w:ascii="Cambria Math" w:eastAsia="Cambria Math" w:hAnsi="Cambria Math"/>
            <w:vertAlign w:val="superscript"/>
          </w:rPr>
          <w:t>k,l</w:t>
        </w:r>
        <w:r>
          <w:t xml:space="preserve"> </w:t>
        </w:r>
        <w:r>
          <w:tab/>
          <w:t>The</w:t>
        </w:r>
        <w:r>
          <w:rPr>
            <w:spacing w:val="-4"/>
          </w:rPr>
          <w:t xml:space="preserve"> </w:t>
        </w:r>
        <w:r>
          <w:t>set</w:t>
        </w:r>
        <w:r>
          <w:rPr>
            <w:spacing w:val="-4"/>
          </w:rPr>
          <w:t xml:space="preserve"> </w:t>
        </w:r>
        <w:r>
          <w:t>of</w:t>
        </w:r>
        <w:r>
          <w:rPr>
            <w:spacing w:val="-4"/>
          </w:rPr>
          <w:t xml:space="preserve"> </w:t>
        </w:r>
        <w:r>
          <w:t>matrices</w:t>
        </w:r>
        <w:r>
          <w:rPr>
            <w:spacing w:val="-4"/>
          </w:rPr>
          <w:t xml:space="preserve"> </w:t>
        </w:r>
        <w:r>
          <w:t>of</w:t>
        </w:r>
        <w:r>
          <w:rPr>
            <w:spacing w:val="-4"/>
          </w:rPr>
          <w:t xml:space="preserve"> </w:t>
        </w:r>
        <w:r>
          <w:t>size</w:t>
        </w:r>
        <w:r>
          <w:rPr>
            <w:spacing w:val="-4"/>
          </w:rPr>
          <w:t xml:space="preserve"> </w:t>
        </w:r>
        <w:r>
          <w:rPr>
            <w:rFonts w:ascii="Cambria Math" w:eastAsia="Cambria Math"/>
          </w:rPr>
          <w:t xml:space="preserve">𝑘 </w:t>
        </w:r>
        <w:r>
          <w:t>rows</w:t>
        </w:r>
        <w:r>
          <w:rPr>
            <w:spacing w:val="-4"/>
          </w:rPr>
          <w:t xml:space="preserve"> </w:t>
        </w:r>
        <w:r>
          <w:t>by</w:t>
        </w:r>
        <w:r>
          <w:rPr>
            <w:spacing w:val="-4"/>
          </w:rPr>
          <w:t xml:space="preserve"> </w:t>
        </w:r>
        <w:r>
          <w:rPr>
            <w:rFonts w:ascii="Cambria Math" w:eastAsia="Cambria Math"/>
          </w:rPr>
          <w:t xml:space="preserve">𝑙 </w:t>
        </w:r>
        <w:r>
          <w:t>columns</w:t>
        </w:r>
        <w:r>
          <w:rPr>
            <w:spacing w:val="-4"/>
          </w:rPr>
          <w:t xml:space="preserve"> </w:t>
        </w:r>
        <w:r>
          <w:t xml:space="preserve">containing natural numbers, each representable by </w:t>
        </w:r>
        <w:r>
          <w:rPr>
            <w:i/>
          </w:rPr>
          <w:t xml:space="preserve">n </w:t>
        </w:r>
        <w:r>
          <w:t>bits</w:t>
        </w:r>
      </w:ins>
    </w:p>
    <w:p w14:paraId="1CFB90F1" w14:textId="77777777" w:rsidR="008E2E89" w:rsidRDefault="008E2E89" w:rsidP="008E2E89">
      <w:pPr>
        <w:pStyle w:val="EW"/>
        <w:rPr>
          <w:ins w:id="375" w:author="PAULIAC Mireille" w:date="2024-08-26T16:38:00Z"/>
          <w:spacing w:val="-2"/>
        </w:rPr>
      </w:pPr>
      <w:ins w:id="376" w:author="PAULIAC Mireille" w:date="2024-08-26T16:38:00Z">
        <w:r>
          <w:rPr>
            <w:rFonts w:ascii="Cambria Math" w:eastAsia="Cambria Math" w:hAnsi="Cambria Math"/>
          </w:rPr>
          <w:t>𝐺𝐹(2</w:t>
        </w:r>
        <w:r>
          <w:rPr>
            <w:rFonts w:ascii="Cambria Math" w:eastAsia="Cambria Math" w:hAnsi="Cambria Math"/>
            <w:vertAlign w:val="superscript"/>
          </w:rPr>
          <w:t>8</w:t>
        </w:r>
        <w:r>
          <w:rPr>
            <w:rFonts w:ascii="Cambria Math" w:eastAsia="Cambria Math" w:hAnsi="Cambria Math"/>
          </w:rPr>
          <w:t>)</w:t>
        </w:r>
        <w:r>
          <w:rPr>
            <w:rFonts w:ascii="Cambria Math" w:eastAsia="Cambria Math" w:hAnsi="Cambria Math"/>
          </w:rPr>
          <w:tab/>
        </w:r>
        <w:r>
          <w:t>The</w:t>
        </w:r>
        <w:r>
          <w:rPr>
            <w:spacing w:val="-6"/>
          </w:rPr>
          <w:t xml:space="preserve"> </w:t>
        </w:r>
        <w:r>
          <w:t>Galois-field</w:t>
        </w:r>
        <w:r>
          <w:rPr>
            <w:spacing w:val="-5"/>
          </w:rPr>
          <w:t xml:space="preserve"> </w:t>
        </w:r>
        <w:r>
          <w:t>with</w:t>
        </w:r>
        <w:r>
          <w:rPr>
            <w:spacing w:val="-5"/>
          </w:rPr>
          <w:t xml:space="preserve"> </w:t>
        </w:r>
        <w:r>
          <w:t>2</w:t>
        </w:r>
        <w:r>
          <w:rPr>
            <w:vertAlign w:val="superscript"/>
          </w:rPr>
          <w:t>8</w:t>
        </w:r>
        <w:r>
          <w:rPr>
            <w:spacing w:val="-5"/>
          </w:rPr>
          <w:t xml:space="preserve"> </w:t>
        </w:r>
        <w:r>
          <w:rPr>
            <w:spacing w:val="-2"/>
          </w:rPr>
          <w:t>elements</w:t>
        </w:r>
      </w:ins>
    </w:p>
    <w:p w14:paraId="79F4393A" w14:textId="77777777" w:rsidR="008E2E89" w:rsidRDefault="008E2E89" w:rsidP="008E2E89">
      <w:pPr>
        <w:pStyle w:val="EW"/>
        <w:rPr>
          <w:ins w:id="377" w:author="PAULIAC Mireille" w:date="2024-08-26T16:38:00Z"/>
          <w:rFonts w:ascii="Cambria Math" w:eastAsia="Cambria Math" w:hAnsi="Cambria Math"/>
        </w:rPr>
      </w:pPr>
      <w:ins w:id="378" w:author="PAULIAC Mireille" w:date="2024-08-26T16:38:00Z">
        <w:r>
          <w:rPr>
            <w:rFonts w:ascii="Cambria Math" w:eastAsia="Cambria Math" w:hAnsi="Cambria Math"/>
            <w:spacing w:val="-5"/>
            <w:position w:val="1"/>
          </w:rPr>
          <w:t>⌊</w:t>
        </w:r>
        <w:r>
          <w:rPr>
            <w:rFonts w:ascii="Cambria Math" w:eastAsia="Cambria Math" w:hAnsi="Cambria Math"/>
            <w:spacing w:val="-5"/>
          </w:rPr>
          <w:t>𝑟</w:t>
        </w:r>
        <w:r>
          <w:rPr>
            <w:rFonts w:ascii="Cambria Math" w:eastAsia="Cambria Math" w:hAnsi="Cambria Math"/>
            <w:spacing w:val="-5"/>
            <w:position w:val="1"/>
          </w:rPr>
          <w:t>⌋</w:t>
        </w:r>
        <w:r>
          <w:rPr>
            <w:rFonts w:ascii="Cambria Math" w:eastAsia="Cambria Math" w:hAnsi="Cambria Math"/>
            <w:spacing w:val="-5"/>
            <w:position w:val="1"/>
          </w:rPr>
          <w:tab/>
        </w:r>
        <w:r>
          <w:t>The</w:t>
        </w:r>
        <w:r>
          <w:rPr>
            <w:spacing w:val="-5"/>
          </w:rPr>
          <w:t xml:space="preserve"> </w:t>
        </w:r>
        <w:r>
          <w:t>floor</w:t>
        </w:r>
        <w:r>
          <w:rPr>
            <w:spacing w:val="-5"/>
          </w:rPr>
          <w:t xml:space="preserve"> </w:t>
        </w:r>
        <w:r>
          <w:t>function.</w:t>
        </w:r>
        <w:r>
          <w:rPr>
            <w:spacing w:val="-4"/>
          </w:rPr>
          <w:t xml:space="preserve"> </w:t>
        </w:r>
        <w:r>
          <w:t>Returns</w:t>
        </w:r>
        <w:r>
          <w:rPr>
            <w:spacing w:val="-5"/>
          </w:rPr>
          <w:t xml:space="preserve"> </w:t>
        </w:r>
        <w:r>
          <w:t>the</w:t>
        </w:r>
        <w:r>
          <w:rPr>
            <w:spacing w:val="-5"/>
          </w:rPr>
          <w:t xml:space="preserve"> </w:t>
        </w:r>
        <w:r>
          <w:t>largest</w:t>
        </w:r>
        <w:r>
          <w:rPr>
            <w:spacing w:val="-5"/>
          </w:rPr>
          <w:t xml:space="preserve"> </w:t>
        </w:r>
        <w:r>
          <w:t>integer,</w:t>
        </w:r>
        <w:r>
          <w:rPr>
            <w:spacing w:val="-4"/>
          </w:rPr>
          <w:t xml:space="preserve"> </w:t>
        </w:r>
        <w:r>
          <w:t>smaller</w:t>
        </w:r>
        <w:r>
          <w:rPr>
            <w:spacing w:val="-5"/>
          </w:rPr>
          <w:t xml:space="preserve"> </w:t>
        </w:r>
        <w:r>
          <w:t>than</w:t>
        </w:r>
        <w:r>
          <w:rPr>
            <w:spacing w:val="-5"/>
          </w:rPr>
          <w:t xml:space="preserve"> </w:t>
        </w:r>
        <w:r>
          <w:t xml:space="preserve">or equal to </w:t>
        </w:r>
        <w:r>
          <w:rPr>
            <w:rFonts w:ascii="Cambria Math" w:eastAsia="Cambria Math" w:hAnsi="Cambria Math"/>
          </w:rPr>
          <w:t>𝑟 ∈ ℝ</w:t>
        </w:r>
      </w:ins>
    </w:p>
    <w:p w14:paraId="29445172" w14:textId="77777777" w:rsidR="008E2E89" w:rsidRDefault="008E2E89" w:rsidP="008E2E89">
      <w:pPr>
        <w:pStyle w:val="EW"/>
        <w:rPr>
          <w:ins w:id="379" w:author="PAULIAC Mireille" w:date="2024-08-26T16:38:00Z"/>
          <w:rFonts w:eastAsia="SimSun"/>
        </w:rPr>
      </w:pPr>
      <w:ins w:id="380" w:author="PAULIAC Mireille" w:date="2024-08-26T16:38:00Z">
        <w:r>
          <w:rPr>
            <w:rFonts w:ascii="Cambria Math" w:eastAsia="Cambria Math" w:hAnsi="Cambria Math"/>
            <w:spacing w:val="-5"/>
            <w:position w:val="1"/>
          </w:rPr>
          <w:t>𝑎 𝑚𝑜𝑑 𝑏</w:t>
        </w:r>
        <w:r>
          <w:rPr>
            <w:rFonts w:ascii="Cambria Math" w:eastAsia="Cambria Math" w:hAnsi="Cambria Math"/>
            <w:spacing w:val="-5"/>
            <w:position w:val="1"/>
          </w:rPr>
          <w:tab/>
        </w:r>
        <w:r>
          <w:rPr>
            <w:rFonts w:ascii="Cambria Math" w:eastAsia="Cambria Math" w:hAnsi="Cambria Math"/>
            <w:spacing w:val="-5"/>
            <w:position w:val="1"/>
          </w:rPr>
          <w:tab/>
          <w:t xml:space="preserve">The remainder of division when dividing 𝑎 by 𝑏. Depending on the context, 𝑎 and 𝑏 can be integers or values of the field </w:t>
        </w:r>
        <w:r>
          <w:rPr>
            <w:rFonts w:ascii="Cambria Math" w:eastAsia="Cambria Math"/>
          </w:rPr>
          <w:t>𝐺𝐹(2</w:t>
        </w:r>
        <w:r>
          <w:rPr>
            <w:rFonts w:ascii="Cambria Math" w:eastAsia="Cambria Math"/>
            <w:vertAlign w:val="superscript"/>
          </w:rPr>
          <w:t>n</w:t>
        </w:r>
        <w:r>
          <w:rPr>
            <w:rFonts w:ascii="Cambria Math" w:eastAsia="Cambria Math"/>
          </w:rPr>
          <w:t xml:space="preserve">) </w:t>
        </w:r>
        <w:r>
          <w:t xml:space="preserve">for some </w:t>
        </w:r>
        <w:r>
          <w:rPr>
            <w:rFonts w:ascii="Cambria Math" w:eastAsia="Cambria Math"/>
          </w:rPr>
          <w:t>𝑛</w:t>
        </w:r>
        <w:r>
          <w:t xml:space="preserve">. The result is considered to have the same bit-size as </w:t>
        </w:r>
        <w:r>
          <w:rPr>
            <w:rFonts w:ascii="Cambria Math" w:eastAsia="Cambria Math"/>
          </w:rPr>
          <w:t>𝑏</w:t>
        </w:r>
      </w:ins>
    </w:p>
    <w:p w14:paraId="3CF54121" w14:textId="77777777" w:rsidR="008E2E89" w:rsidRDefault="008E2E89" w:rsidP="008E2E89">
      <w:pPr>
        <w:pStyle w:val="EW"/>
        <w:rPr>
          <w:ins w:id="381" w:author="PAULIAC Mireille" w:date="2024-08-26T16:38:00Z"/>
          <w:spacing w:val="-2"/>
        </w:rPr>
      </w:pPr>
      <w:ins w:id="382" w:author="PAULIAC Mireille" w:date="2024-08-26T16:38:00Z">
        <w:r>
          <w:rPr>
            <w:rFonts w:ascii="Cambria Math" w:eastAsia="Cambria Math" w:hAnsi="Cambria Math"/>
            <w:spacing w:val="-5"/>
            <w:position w:val="1"/>
          </w:rPr>
          <w:t>bin</w:t>
        </w:r>
        <w:r>
          <w:rPr>
            <w:rFonts w:ascii="Cambria Math" w:eastAsia="Cambria Math" w:hAnsi="Cambria Math"/>
            <w:spacing w:val="-5"/>
            <w:position w:val="1"/>
            <w:vertAlign w:val="subscript"/>
          </w:rPr>
          <w:t>n</w:t>
        </w:r>
        <w:r>
          <w:rPr>
            <w:rFonts w:ascii="Cambria Math" w:eastAsia="Cambria Math" w:hAnsi="Cambria Math"/>
            <w:spacing w:val="-5"/>
            <w:position w:val="1"/>
          </w:rPr>
          <w:t>(a)</w:t>
        </w:r>
        <w:r>
          <w:rPr>
            <w:rFonts w:ascii="Cambria Math" w:eastAsia="Cambria Math" w:hAnsi="Cambria Math"/>
            <w:spacing w:val="-5"/>
            <w:position w:val="1"/>
          </w:rPr>
          <w:tab/>
        </w:r>
        <w:r>
          <w:t>The</w:t>
        </w:r>
        <w:r>
          <w:rPr>
            <w:spacing w:val="-6"/>
          </w:rPr>
          <w:t xml:space="preserve"> </w:t>
        </w:r>
        <w:r>
          <w:rPr>
            <w:i/>
          </w:rPr>
          <w:t>n</w:t>
        </w:r>
        <w:r>
          <w:t>-bit</w:t>
        </w:r>
        <w:r>
          <w:rPr>
            <w:spacing w:val="-6"/>
          </w:rPr>
          <w:t xml:space="preserve"> </w:t>
        </w:r>
        <w:r>
          <w:t>representation</w:t>
        </w:r>
        <w:r>
          <w:rPr>
            <w:spacing w:val="-6"/>
          </w:rPr>
          <w:t xml:space="preserve"> </w:t>
        </w:r>
        <w:r>
          <w:t>of</w:t>
        </w:r>
        <w:r>
          <w:rPr>
            <w:spacing w:val="-5"/>
          </w:rPr>
          <w:t xml:space="preserve"> </w:t>
        </w:r>
        <w:r>
          <w:t>the</w:t>
        </w:r>
        <w:r>
          <w:rPr>
            <w:spacing w:val="-6"/>
          </w:rPr>
          <w:t xml:space="preserve"> </w:t>
        </w:r>
        <w:r>
          <w:t>integer</w:t>
        </w:r>
        <w:r>
          <w:rPr>
            <w:spacing w:val="-6"/>
          </w:rPr>
          <w:t xml:space="preserve"> </w:t>
        </w:r>
        <w:r>
          <w:rPr>
            <w:i/>
            <w:spacing w:val="-5"/>
          </w:rPr>
          <w:t>a</w:t>
        </w:r>
        <w:r>
          <w:rPr>
            <w:spacing w:val="-2"/>
          </w:rPr>
          <w:t xml:space="preserve"> </w:t>
        </w:r>
      </w:ins>
    </w:p>
    <w:p w14:paraId="27D06A1A" w14:textId="77777777" w:rsidR="008E2E89" w:rsidRDefault="008E2E89" w:rsidP="008E2E89">
      <w:pPr>
        <w:pStyle w:val="EW"/>
        <w:rPr>
          <w:ins w:id="383" w:author="PAULIAC Mireille" w:date="2024-08-26T16:38:00Z"/>
          <w:lang w:val="en-US"/>
        </w:rPr>
      </w:pPr>
      <w:ins w:id="384" w:author="PAULIAC Mireille" w:date="2024-08-26T16:38:00Z">
        <w:r>
          <w:rPr>
            <w:spacing w:val="-2"/>
          </w:rPr>
          <w:t>length(</w:t>
        </w:r>
        <w:r>
          <w:rPr>
            <w:i/>
            <w:spacing w:val="-2"/>
          </w:rPr>
          <w:t>s</w:t>
        </w:r>
        <w:r>
          <w:rPr>
            <w:spacing w:val="-2"/>
          </w:rPr>
          <w:t>)</w:t>
        </w:r>
        <w:r>
          <w:rPr>
            <w:spacing w:val="-2"/>
          </w:rPr>
          <w:tab/>
        </w:r>
        <w:r>
          <w:t>The</w:t>
        </w:r>
        <w:r>
          <w:rPr>
            <w:spacing w:val="-4"/>
          </w:rPr>
          <w:t xml:space="preserve"> </w:t>
        </w:r>
        <w:r>
          <w:t>size</w:t>
        </w:r>
        <w:r>
          <w:rPr>
            <w:spacing w:val="-4"/>
          </w:rPr>
          <w:t xml:space="preserve"> </w:t>
        </w:r>
        <w:r>
          <w:t>in</w:t>
        </w:r>
        <w:r>
          <w:rPr>
            <w:spacing w:val="-4"/>
          </w:rPr>
          <w:t xml:space="preserve"> </w:t>
        </w:r>
        <w:r>
          <w:t>bytes</w:t>
        </w:r>
        <w:r>
          <w:rPr>
            <w:spacing w:val="-3"/>
          </w:rPr>
          <w:t xml:space="preserve"> </w:t>
        </w:r>
        <w:r>
          <w:t>of</w:t>
        </w:r>
        <w:r>
          <w:rPr>
            <w:spacing w:val="-4"/>
          </w:rPr>
          <w:t xml:space="preserve"> </w:t>
        </w:r>
        <w:r>
          <w:t>the</w:t>
        </w:r>
        <w:r>
          <w:rPr>
            <w:spacing w:val="-4"/>
          </w:rPr>
          <w:t xml:space="preserve"> </w:t>
        </w:r>
        <w:r>
          <w:t>array</w:t>
        </w:r>
        <w:r>
          <w:rPr>
            <w:spacing w:val="-4"/>
          </w:rPr>
          <w:t xml:space="preserve"> </w:t>
        </w:r>
        <w:r>
          <w:t>of</w:t>
        </w:r>
        <w:r>
          <w:rPr>
            <w:spacing w:val="-4"/>
          </w:rPr>
          <w:t xml:space="preserve"> </w:t>
        </w:r>
        <w:r>
          <w:t>ASCII</w:t>
        </w:r>
        <w:r>
          <w:rPr>
            <w:spacing w:val="-4"/>
          </w:rPr>
          <w:t xml:space="preserve"> </w:t>
        </w:r>
        <w:r>
          <w:t>encoded</w:t>
        </w:r>
        <w:r>
          <w:rPr>
            <w:spacing w:val="-4"/>
          </w:rPr>
          <w:t xml:space="preserve"> </w:t>
        </w:r>
        <w:r>
          <w:t xml:space="preserve">characters (string) </w:t>
        </w:r>
        <w:r>
          <w:rPr>
            <w:i/>
          </w:rPr>
          <w:t>s</w:t>
        </w:r>
      </w:ins>
    </w:p>
    <w:p w14:paraId="01833C7E" w14:textId="77777777" w:rsidR="008E2E89" w:rsidRDefault="008E2E89" w:rsidP="008E2E89">
      <w:pPr>
        <w:pStyle w:val="EW"/>
        <w:rPr>
          <w:ins w:id="385" w:author="PAULIAC Mireille" w:date="2024-08-26T16:38:00Z"/>
          <w:spacing w:val="-5"/>
        </w:rPr>
      </w:pPr>
      <w:ins w:id="386" w:author="PAULIAC Mireille" w:date="2024-08-26T16:38:00Z">
        <w:r>
          <w:rPr>
            <w:rFonts w:ascii="Cambria Math" w:eastAsia="Cambria Math" w:hAnsi="Cambria Math"/>
          </w:rPr>
          <w:t>max</w:t>
        </w:r>
        <w:r>
          <w:rPr>
            <w:rFonts w:ascii="Cambria Math" w:eastAsia="Cambria Math" w:hAnsi="Cambria Math"/>
            <w:position w:val="1"/>
          </w:rPr>
          <w:t>(</w:t>
        </w:r>
        <w:r>
          <w:rPr>
            <w:rFonts w:ascii="Cambria Math" w:eastAsia="Cambria Math" w:hAnsi="Cambria Math"/>
          </w:rPr>
          <w:t>𝑎,</w:t>
        </w:r>
        <w:r>
          <w:rPr>
            <w:rFonts w:ascii="Cambria Math" w:eastAsia="Cambria Math" w:hAnsi="Cambria Math"/>
            <w:spacing w:val="-13"/>
          </w:rPr>
          <w:t xml:space="preserve"> </w:t>
        </w:r>
        <w:r>
          <w:rPr>
            <w:rFonts w:ascii="Cambria Math" w:eastAsia="Cambria Math" w:hAnsi="Cambria Math"/>
          </w:rPr>
          <w:t>𝑏,</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spacing w:val="-12"/>
            <w:position w:val="1"/>
          </w:rPr>
          <w:t>)</w:t>
        </w:r>
        <w:r>
          <w:rPr>
            <w:rFonts w:ascii="Cambria Math" w:eastAsia="Cambria Math" w:hAnsi="Cambria Math"/>
            <w:spacing w:val="-12"/>
            <w:position w:val="1"/>
          </w:rPr>
          <w:tab/>
        </w:r>
        <w:r>
          <w:t>The</w:t>
        </w:r>
        <w:r>
          <w:rPr>
            <w:spacing w:val="-6"/>
          </w:rPr>
          <w:t xml:space="preserve"> </w:t>
        </w:r>
        <w:r>
          <w:t>largest</w:t>
        </w:r>
        <w:r>
          <w:rPr>
            <w:spacing w:val="-5"/>
          </w:rPr>
          <w:t xml:space="preserve"> </w:t>
        </w:r>
        <w:r>
          <w:t>of</w:t>
        </w:r>
        <w:r>
          <w:rPr>
            <w:spacing w:val="-4"/>
          </w:rPr>
          <w:t xml:space="preserve"> </w:t>
        </w:r>
        <w:r>
          <w:t>the</w:t>
        </w:r>
        <w:r>
          <w:rPr>
            <w:spacing w:val="-4"/>
          </w:rPr>
          <w:t xml:space="preserve"> </w:t>
        </w:r>
        <w:r>
          <w:t>integer</w:t>
        </w:r>
        <w:r>
          <w:rPr>
            <w:spacing w:val="-4"/>
          </w:rPr>
          <w:t xml:space="preserve"> </w:t>
        </w:r>
        <w:r>
          <w:t>values</w:t>
        </w:r>
        <w:r>
          <w:rPr>
            <w:spacing w:val="-4"/>
          </w:rPr>
          <w:t xml:space="preserve"> </w:t>
        </w:r>
        <w:r>
          <w:rPr>
            <w:i/>
          </w:rPr>
          <w:t>a</w:t>
        </w:r>
        <w:r>
          <w:t>,</w:t>
        </w:r>
        <w:r>
          <w:rPr>
            <w:spacing w:val="-4"/>
          </w:rPr>
          <w:t xml:space="preserve"> </w:t>
        </w:r>
        <w:r>
          <w:rPr>
            <w:i/>
          </w:rPr>
          <w:t>b</w:t>
        </w:r>
        <w:r>
          <w:t>,</w:t>
        </w:r>
        <w:r>
          <w:rPr>
            <w:spacing w:val="-4"/>
          </w:rPr>
          <w:t xml:space="preserve"> </w:t>
        </w:r>
        <w:r>
          <w:rPr>
            <w:spacing w:val="-5"/>
          </w:rPr>
          <w:t>….</w:t>
        </w:r>
      </w:ins>
    </w:p>
    <w:p w14:paraId="22B46778" w14:textId="77777777" w:rsidR="008E2E89" w:rsidRDefault="008E2E89" w:rsidP="008E2E89">
      <w:pPr>
        <w:pStyle w:val="EW"/>
        <w:rPr>
          <w:ins w:id="387" w:author="PAULIAC Mireille" w:date="2024-08-26T16:38:00Z"/>
          <w:spacing w:val="-5"/>
        </w:rPr>
      </w:pPr>
      <w:ins w:id="388" w:author="PAULIAC Mireille" w:date="2024-08-26T16:38:00Z">
        <w:r>
          <w:rPr>
            <w:rFonts w:ascii="Cambria Math" w:eastAsia="Cambria Math" w:hAnsi="Cambria Math"/>
          </w:rPr>
          <w:t>min</w:t>
        </w:r>
        <w:r>
          <w:rPr>
            <w:rFonts w:ascii="Cambria Math" w:eastAsia="Cambria Math" w:hAnsi="Cambria Math"/>
            <w:position w:val="1"/>
          </w:rPr>
          <w:t>(</w:t>
        </w:r>
        <w:r>
          <w:rPr>
            <w:rFonts w:ascii="Cambria Math" w:eastAsia="Cambria Math" w:hAnsi="Cambria Math"/>
          </w:rPr>
          <w:t>𝑎,</w:t>
        </w:r>
        <w:r>
          <w:rPr>
            <w:rFonts w:ascii="Cambria Math" w:eastAsia="Cambria Math" w:hAnsi="Cambria Math"/>
            <w:spacing w:val="-11"/>
          </w:rPr>
          <w:t xml:space="preserve"> </w:t>
        </w:r>
        <w:r>
          <w:rPr>
            <w:rFonts w:ascii="Cambria Math" w:eastAsia="Cambria Math" w:hAnsi="Cambria Math"/>
          </w:rPr>
          <w:t>𝑏,</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spacing w:val="-10"/>
            <w:position w:val="1"/>
          </w:rPr>
          <w:t>)</w:t>
        </w:r>
        <w:r>
          <w:rPr>
            <w:rFonts w:ascii="Cambria Math" w:eastAsia="Cambria Math" w:hAnsi="Cambria Math"/>
            <w:spacing w:val="-10"/>
            <w:position w:val="1"/>
          </w:rPr>
          <w:tab/>
        </w:r>
        <w:r>
          <w:t xml:space="preserve"> The</w:t>
        </w:r>
        <w:r>
          <w:rPr>
            <w:spacing w:val="-7"/>
          </w:rPr>
          <w:t xml:space="preserve"> </w:t>
        </w:r>
        <w:r>
          <w:t>smallest</w:t>
        </w:r>
        <w:r>
          <w:rPr>
            <w:spacing w:val="-3"/>
          </w:rPr>
          <w:t xml:space="preserve"> </w:t>
        </w:r>
        <w:r>
          <w:t>of</w:t>
        </w:r>
        <w:r>
          <w:rPr>
            <w:spacing w:val="-4"/>
          </w:rPr>
          <w:t xml:space="preserve"> </w:t>
        </w:r>
        <w:r>
          <w:t>the</w:t>
        </w:r>
        <w:r>
          <w:rPr>
            <w:spacing w:val="-4"/>
          </w:rPr>
          <w:t xml:space="preserve"> </w:t>
        </w:r>
        <w:r>
          <w:t>integer</w:t>
        </w:r>
        <w:r>
          <w:rPr>
            <w:spacing w:val="-4"/>
          </w:rPr>
          <w:t xml:space="preserve"> </w:t>
        </w:r>
        <w:r>
          <w:t>values</w:t>
        </w:r>
        <w:r>
          <w:rPr>
            <w:spacing w:val="-4"/>
          </w:rPr>
          <w:t xml:space="preserve"> </w:t>
        </w:r>
        <w:r>
          <w:rPr>
            <w:i/>
          </w:rPr>
          <w:t>a</w:t>
        </w:r>
        <w:r>
          <w:t>,</w:t>
        </w:r>
        <w:r>
          <w:rPr>
            <w:spacing w:val="-4"/>
          </w:rPr>
          <w:t xml:space="preserve"> </w:t>
        </w:r>
        <w:r>
          <w:rPr>
            <w:i/>
          </w:rPr>
          <w:t>b</w:t>
        </w:r>
        <w:r>
          <w:t>,</w:t>
        </w:r>
        <w:r>
          <w:rPr>
            <w:spacing w:val="-4"/>
          </w:rPr>
          <w:t xml:space="preserve"> </w:t>
        </w:r>
        <w:r>
          <w:rPr>
            <w:spacing w:val="-5"/>
          </w:rPr>
          <w:t>….</w:t>
        </w:r>
      </w:ins>
    </w:p>
    <w:p w14:paraId="7DF23B2F" w14:textId="77777777" w:rsidR="008E2E89" w:rsidRDefault="008E2E89" w:rsidP="008E2E89">
      <w:pPr>
        <w:pStyle w:val="EW"/>
        <w:rPr>
          <w:ins w:id="389" w:author="PAULIAC Mireille" w:date="2024-08-26T16:38:00Z"/>
          <w:spacing w:val="-2"/>
        </w:rPr>
      </w:pPr>
      <w:ins w:id="390" w:author="PAULIAC Mireille" w:date="2024-08-26T16:38:00Z">
        <w:r>
          <w:rPr>
            <w:rFonts w:ascii="Cambria Math" w:eastAsia="Cambria Math" w:hAnsi="Cambria Math"/>
          </w:rPr>
          <w:t>𝑐</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𝑥</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spacing w:val="-10"/>
          </w:rPr>
          <w:t>𝑦</w:t>
        </w:r>
        <w:r>
          <w:rPr>
            <w:rFonts w:ascii="Cambria Math" w:eastAsia="Cambria Math" w:hAnsi="Cambria Math"/>
            <w:spacing w:val="-10"/>
          </w:rPr>
          <w:tab/>
        </w:r>
        <w:r>
          <w:t>Selection</w:t>
        </w:r>
        <w:r>
          <w:rPr>
            <w:spacing w:val="-6"/>
          </w:rPr>
          <w:t xml:space="preserve"> </w:t>
        </w:r>
        <w:r>
          <w:t>operation,</w:t>
        </w:r>
        <w:r>
          <w:rPr>
            <w:spacing w:val="-6"/>
          </w:rPr>
          <w:t xml:space="preserve"> </w:t>
        </w:r>
        <w:r>
          <w:t>results</w:t>
        </w:r>
        <w:r>
          <w:rPr>
            <w:spacing w:val="-6"/>
          </w:rPr>
          <w:t xml:space="preserve"> </w:t>
        </w:r>
        <w:r>
          <w:t>in</w:t>
        </w:r>
        <w:r>
          <w:rPr>
            <w:spacing w:val="-6"/>
          </w:rPr>
          <w:t xml:space="preserve"> </w:t>
        </w:r>
        <w:r>
          <w:t>the</w:t>
        </w:r>
        <w:r>
          <w:rPr>
            <w:spacing w:val="-6"/>
          </w:rPr>
          <w:t xml:space="preserve"> </w:t>
        </w:r>
        <w:r>
          <w:t>value/expression</w:t>
        </w:r>
        <w:r>
          <w:rPr>
            <w:spacing w:val="-7"/>
          </w:rPr>
          <w:t xml:space="preserve"> </w:t>
        </w:r>
        <w:r>
          <w:rPr>
            <w:rFonts w:ascii="Cambria Math" w:eastAsia="Cambria Math"/>
          </w:rPr>
          <w:t xml:space="preserve">𝑥 </w:t>
        </w:r>
        <w:r>
          <w:t xml:space="preserve">if condition </w:t>
        </w:r>
        <w:r>
          <w:rPr>
            <w:rFonts w:ascii="Cambria Math" w:eastAsia="Cambria Math"/>
          </w:rPr>
          <w:t xml:space="preserve">𝑐 </w:t>
        </w:r>
        <w:r>
          <w:t xml:space="preserve">is true, and results in </w:t>
        </w:r>
        <w:r>
          <w:rPr>
            <w:rFonts w:ascii="Cambria Math" w:eastAsia="Cambria Math"/>
          </w:rPr>
          <w:t xml:space="preserve">𝑦 </w:t>
        </w:r>
        <w:r>
          <w:t>otherwise</w:t>
        </w:r>
      </w:ins>
    </w:p>
    <w:p w14:paraId="50D5888D" w14:textId="77777777" w:rsidR="008E2E89" w:rsidRDefault="008E2E89" w:rsidP="008E2E89">
      <w:pPr>
        <w:pStyle w:val="EW"/>
        <w:rPr>
          <w:ins w:id="391" w:author="PAULIAC Mireille" w:date="2024-08-26T16:38:00Z"/>
          <w:spacing w:val="-4"/>
        </w:rPr>
      </w:pPr>
      <w:ins w:id="392" w:author="PAULIAC Mireille" w:date="2024-08-26T16:38:00Z">
        <w:r>
          <w:rPr>
            <w:spacing w:val="-2"/>
          </w:rPr>
          <w:t>AES-</w:t>
        </w:r>
        <w:r>
          <w:rPr>
            <w:spacing w:val="-10"/>
          </w:rPr>
          <w:t>n</w:t>
        </w:r>
        <w:r>
          <w:rPr>
            <w:spacing w:val="-10"/>
          </w:rPr>
          <w:tab/>
        </w:r>
        <w:r>
          <w:t>AES</w:t>
        </w:r>
        <w:r>
          <w:rPr>
            <w:spacing w:val="-4"/>
          </w:rPr>
          <w:t xml:space="preserve"> </w:t>
        </w:r>
        <w:r>
          <w:t>with</w:t>
        </w:r>
        <w:r>
          <w:rPr>
            <w:spacing w:val="-4"/>
          </w:rPr>
          <w:t xml:space="preserve"> </w:t>
        </w:r>
        <w:r>
          <w:t>n-bit</w:t>
        </w:r>
        <w:r>
          <w:rPr>
            <w:spacing w:val="-4"/>
          </w:rPr>
          <w:t xml:space="preserve"> key</w:t>
        </w:r>
      </w:ins>
    </w:p>
    <w:p w14:paraId="2AE45EDE" w14:textId="77777777" w:rsidR="008E2E89" w:rsidRDefault="008E2E89" w:rsidP="008E2E89">
      <w:pPr>
        <w:pStyle w:val="EW"/>
        <w:rPr>
          <w:ins w:id="393" w:author="PAULIAC Mireille" w:date="2024-08-26T16:38:00Z"/>
          <w:spacing w:val="-4"/>
        </w:rPr>
      </w:pPr>
      <w:ins w:id="394" w:author="PAULIAC Mireille" w:date="2024-08-26T16:38:00Z">
        <w:r>
          <w:rPr>
            <w:rFonts w:ascii="Cambria Math" w:eastAsia="Cambria Math"/>
            <w:spacing w:val="-4"/>
            <w:w w:val="105"/>
          </w:rPr>
          <w:t>PRF</w:t>
        </w:r>
        <w:r>
          <w:rPr>
            <w:rFonts w:ascii="Cambria Math" w:eastAsia="Cambria Math"/>
            <w:spacing w:val="-4"/>
            <w:w w:val="105"/>
            <w:vertAlign w:val="subscript"/>
          </w:rPr>
          <w:t>𝐊</w:t>
        </w:r>
        <w:r>
          <w:rPr>
            <w:rFonts w:ascii="Cambria Math" w:eastAsia="Cambria Math"/>
            <w:spacing w:val="-4"/>
            <w:w w:val="105"/>
            <w:vertAlign w:val="subscript"/>
          </w:rPr>
          <w:tab/>
        </w:r>
        <w:r>
          <w:t>Pseudo-random</w:t>
        </w:r>
        <w:r>
          <w:rPr>
            <w:spacing w:val="-9"/>
          </w:rPr>
          <w:t xml:space="preserve"> </w:t>
        </w:r>
        <w:r>
          <w:t>function</w:t>
        </w:r>
        <w:r>
          <w:rPr>
            <w:spacing w:val="-7"/>
          </w:rPr>
          <w:t xml:space="preserve"> </w:t>
        </w:r>
        <w:r>
          <w:t>defined</w:t>
        </w:r>
        <w:r>
          <w:rPr>
            <w:spacing w:val="-6"/>
          </w:rPr>
          <w:t xml:space="preserve"> </w:t>
        </w:r>
        <w:r>
          <w:t>by</w:t>
        </w:r>
        <w:r>
          <w:rPr>
            <w:spacing w:val="-7"/>
          </w:rPr>
          <w:t xml:space="preserve"> </w:t>
        </w:r>
        <w:r>
          <w:t>key</w:t>
        </w:r>
        <w:r>
          <w:rPr>
            <w:spacing w:val="-4"/>
          </w:rPr>
          <w:t xml:space="preserve"> </w:t>
        </w:r>
        <w:r>
          <w:rPr>
            <w:b/>
            <w:spacing w:val="-5"/>
          </w:rPr>
          <w:t>K</w:t>
        </w:r>
      </w:ins>
    </w:p>
    <w:p w14:paraId="161835BB" w14:textId="77777777" w:rsidR="008E2E89" w:rsidRDefault="008E2E89" w:rsidP="008E2E89">
      <w:pPr>
        <w:pStyle w:val="EW"/>
        <w:rPr>
          <w:ins w:id="395" w:author="PAULIAC Mireille" w:date="2024-08-26T16:38:00Z"/>
          <w:spacing w:val="-2"/>
        </w:rPr>
      </w:pPr>
      <w:ins w:id="396" w:author="PAULIAC Mireille" w:date="2024-08-26T16:38:00Z">
        <w:r>
          <w:rPr>
            <w:spacing w:val="-2"/>
          </w:rPr>
          <w:t>Rijndael-b-</w:t>
        </w:r>
        <w:r>
          <w:rPr>
            <w:spacing w:val="-10"/>
          </w:rPr>
          <w:t>n</w:t>
        </w:r>
        <w:r>
          <w:rPr>
            <w:spacing w:val="-10"/>
          </w:rPr>
          <w:tab/>
        </w:r>
        <w:r>
          <w:t>The</w:t>
        </w:r>
        <w:r>
          <w:rPr>
            <w:spacing w:val="-8"/>
          </w:rPr>
          <w:t xml:space="preserve"> </w:t>
        </w:r>
        <w:r>
          <w:t>Rijndael</w:t>
        </w:r>
        <w:r>
          <w:rPr>
            <w:spacing w:val="-5"/>
          </w:rPr>
          <w:t xml:space="preserve"> </w:t>
        </w:r>
        <w:r>
          <w:t>block</w:t>
        </w:r>
        <w:r>
          <w:rPr>
            <w:spacing w:val="-5"/>
          </w:rPr>
          <w:t xml:space="preserve"> </w:t>
        </w:r>
        <w:r>
          <w:t>cipher</w:t>
        </w:r>
        <w:r>
          <w:rPr>
            <w:spacing w:val="-5"/>
          </w:rPr>
          <w:t xml:space="preserve"> </w:t>
        </w:r>
        <w:r>
          <w:t>with</w:t>
        </w:r>
        <w:r>
          <w:rPr>
            <w:spacing w:val="-5"/>
          </w:rPr>
          <w:t xml:space="preserve"> </w:t>
        </w:r>
        <w:r>
          <w:t>b-bit</w:t>
        </w:r>
        <w:r>
          <w:rPr>
            <w:spacing w:val="-5"/>
          </w:rPr>
          <w:t xml:space="preserve"> </w:t>
        </w:r>
        <w:r>
          <w:t>blocks</w:t>
        </w:r>
        <w:r>
          <w:rPr>
            <w:spacing w:val="-5"/>
          </w:rPr>
          <w:t xml:space="preserve"> </w:t>
        </w:r>
        <w:r>
          <w:t>and</w:t>
        </w:r>
        <w:r>
          <w:rPr>
            <w:spacing w:val="-5"/>
          </w:rPr>
          <w:t xml:space="preserve"> </w:t>
        </w:r>
        <w:r>
          <w:t>n-bit</w:t>
        </w:r>
        <w:r>
          <w:rPr>
            <w:spacing w:val="-5"/>
          </w:rPr>
          <w:t xml:space="preserve"> </w:t>
        </w:r>
        <w:r>
          <w:rPr>
            <w:spacing w:val="-4"/>
          </w:rPr>
          <w:t>key</w:t>
        </w:r>
      </w:ins>
    </w:p>
    <w:p w14:paraId="39D1FA8F" w14:textId="77777777" w:rsidR="008E2E89" w:rsidRDefault="008E2E89" w:rsidP="008E2E89">
      <w:pPr>
        <w:pStyle w:val="Heading2"/>
        <w:rPr>
          <w:ins w:id="397" w:author="PAULIAC Mireille" w:date="2024-08-26T16:38:00Z"/>
          <w:rFonts w:eastAsia="SimSun"/>
        </w:rPr>
      </w:pPr>
      <w:bookmarkStart w:id="398" w:name="_Toc175584868"/>
      <w:ins w:id="399" w:author="PAULIAC Mireille" w:date="2024-08-26T16:38:00Z">
        <w:r>
          <w:rPr>
            <w:rFonts w:eastAsia="SimSun"/>
          </w:rPr>
          <w:t>3.3</w:t>
        </w:r>
        <w:r>
          <w:rPr>
            <w:rFonts w:eastAsia="SimSun"/>
          </w:rPr>
          <w:tab/>
          <w:t>Abbreviations</w:t>
        </w:r>
        <w:bookmarkEnd w:id="398"/>
      </w:ins>
    </w:p>
    <w:p w14:paraId="47861F8F" w14:textId="77777777" w:rsidR="008E2E89" w:rsidRDefault="008E2E89" w:rsidP="008E2E89">
      <w:pPr>
        <w:keepNext/>
        <w:rPr>
          <w:ins w:id="400" w:author="PAULIAC Mireille" w:date="2024-08-26T16:38:00Z"/>
          <w:rFonts w:eastAsia="SimSun"/>
        </w:rPr>
      </w:pPr>
      <w:ins w:id="401" w:author="PAULIAC Mireille" w:date="2024-08-26T16:38:00Z">
        <w:r>
          <w:t>For the purposes of the present document, the abbreviations given in 3GPP TR 21.905 [1] and the following apply. An abbreviation defined in the present document takes precedence over the definition of the same abbreviation, if any, in 3GPP TR 21.905 [1].</w:t>
        </w:r>
      </w:ins>
    </w:p>
    <w:p w14:paraId="7F758218" w14:textId="77777777" w:rsidR="008E2E89" w:rsidRDefault="008E2E89" w:rsidP="008E2E89">
      <w:pPr>
        <w:pStyle w:val="Guidance"/>
        <w:keepNext/>
        <w:rPr>
          <w:ins w:id="402" w:author="PAULIAC Mireille" w:date="2024-08-26T16:38:00Z"/>
        </w:rPr>
      </w:pPr>
      <w:ins w:id="403" w:author="PAULIAC Mireille" w:date="2024-08-26T16:38:00Z">
        <w:r>
          <w:t>Abbreviation format (EW)</w:t>
        </w:r>
      </w:ins>
    </w:p>
    <w:p w14:paraId="5A0CC80E" w14:textId="77777777" w:rsidR="008E2E89" w:rsidRDefault="008E2E89" w:rsidP="008E2E89">
      <w:pPr>
        <w:pStyle w:val="EW"/>
        <w:rPr>
          <w:ins w:id="404" w:author="PAULIAC Mireille" w:date="2024-08-26T16:38:00Z"/>
        </w:rPr>
      </w:pPr>
      <w:ins w:id="405" w:author="PAULIAC Mireille" w:date="2024-08-26T16:38:00Z">
        <w:r>
          <w:t>&lt;ABBREVIATION&gt;</w:t>
        </w:r>
        <w:r>
          <w:tab/>
          <w:t>&lt;Expansion&gt;</w:t>
        </w:r>
      </w:ins>
    </w:p>
    <w:p w14:paraId="3763AC4F" w14:textId="77777777" w:rsidR="008E2E89" w:rsidRDefault="008E2E89" w:rsidP="008E2E89">
      <w:pPr>
        <w:pStyle w:val="EW"/>
        <w:rPr>
          <w:ins w:id="406" w:author="PAULIAC Mireille" w:date="2024-08-26T16:38:00Z"/>
        </w:rPr>
      </w:pPr>
    </w:p>
    <w:p w14:paraId="05D629C5" w14:textId="77777777" w:rsidR="008E2E89" w:rsidRDefault="008E2E89" w:rsidP="008E2E89">
      <w:pPr>
        <w:pStyle w:val="EW"/>
        <w:rPr>
          <w:ins w:id="407" w:author="PAULIAC Mireille" w:date="2024-08-26T16:38:00Z"/>
        </w:rPr>
      </w:pPr>
      <w:ins w:id="408" w:author="PAULIAC Mireille" w:date="2024-08-26T16:38:00Z">
        <w:r>
          <w:t>3GPP</w:t>
        </w:r>
        <w:r>
          <w:tab/>
          <w:t>3</w:t>
        </w:r>
        <w:r>
          <w:rPr>
            <w:vertAlign w:val="superscript"/>
          </w:rPr>
          <w:t>rd</w:t>
        </w:r>
        <w:r>
          <w:t xml:space="preserve"> Generation Partnership Project</w:t>
        </w:r>
      </w:ins>
    </w:p>
    <w:p w14:paraId="040D2098" w14:textId="77777777" w:rsidR="008E2E89" w:rsidRDefault="008E2E89" w:rsidP="008E2E89">
      <w:pPr>
        <w:pStyle w:val="EW"/>
        <w:rPr>
          <w:ins w:id="409" w:author="PAULIAC Mireille" w:date="2024-08-26T16:38:00Z"/>
        </w:rPr>
      </w:pPr>
      <w:ins w:id="410" w:author="PAULIAC Mireille" w:date="2024-08-26T16:38:00Z">
        <w:r>
          <w:t>AES</w:t>
        </w:r>
        <w:r>
          <w:tab/>
          <w:t>Advanced Encryption Standard</w:t>
        </w:r>
      </w:ins>
    </w:p>
    <w:p w14:paraId="06A81946" w14:textId="77777777" w:rsidR="008E2E89" w:rsidRDefault="008E2E89" w:rsidP="008E2E89">
      <w:pPr>
        <w:pStyle w:val="EW"/>
        <w:rPr>
          <w:ins w:id="411" w:author="PAULIAC Mireille" w:date="2024-08-26T16:38:00Z"/>
        </w:rPr>
      </w:pPr>
      <w:ins w:id="412" w:author="PAULIAC Mireille" w:date="2024-08-26T16:38:00Z">
        <w:r>
          <w:t>AKA</w:t>
        </w:r>
        <w:r>
          <w:tab/>
          <w:t>Authentication and Key Agreement</w:t>
        </w:r>
      </w:ins>
    </w:p>
    <w:p w14:paraId="79DE52CA" w14:textId="77777777" w:rsidR="008E2E89" w:rsidRDefault="008E2E89" w:rsidP="008E2E89">
      <w:pPr>
        <w:pStyle w:val="EW"/>
        <w:rPr>
          <w:ins w:id="413" w:author="PAULIAC Mireille" w:date="2024-08-26T16:38:00Z"/>
        </w:rPr>
      </w:pPr>
      <w:ins w:id="414" w:author="PAULIAC Mireille" w:date="2024-08-26T16:38:00Z">
        <w:r>
          <w:t>ASCII</w:t>
        </w:r>
        <w:r>
          <w:tab/>
          <w:t>American Standard Code for Information Interchange DPA</w:t>
        </w:r>
        <w:r>
          <w:tab/>
          <w:t>Differential Power Analysis</w:t>
        </w:r>
      </w:ins>
    </w:p>
    <w:p w14:paraId="611B10B5" w14:textId="77777777" w:rsidR="008E2E89" w:rsidRDefault="008E2E89" w:rsidP="008E2E89">
      <w:pPr>
        <w:pStyle w:val="EW"/>
        <w:rPr>
          <w:ins w:id="415" w:author="PAULIAC Mireille" w:date="2024-08-26T16:38:00Z"/>
        </w:rPr>
      </w:pPr>
      <w:ins w:id="416" w:author="PAULIAC Mireille" w:date="2024-08-26T16:38:00Z">
        <w:r>
          <w:t>ETSI SAGE</w:t>
        </w:r>
        <w:r>
          <w:tab/>
          <w:t>ETSI Security Algorithms Group of Experts</w:t>
        </w:r>
      </w:ins>
    </w:p>
    <w:p w14:paraId="665CDD5F" w14:textId="77777777" w:rsidR="008E2E89" w:rsidRPr="008E2E89" w:rsidRDefault="008E2E89" w:rsidP="008E2E89">
      <w:pPr>
        <w:pStyle w:val="EW"/>
        <w:rPr>
          <w:ins w:id="417" w:author="PAULIAC Mireille" w:date="2024-08-26T16:38:00Z"/>
          <w:rPrChange w:id="418" w:author="PAULIAC Mireille" w:date="2024-08-26T16:38:00Z">
            <w:rPr>
              <w:ins w:id="419" w:author="PAULIAC Mireille" w:date="2024-08-26T16:38:00Z"/>
              <w:lang w:val="fr-FR"/>
            </w:rPr>
          </w:rPrChange>
        </w:rPr>
      </w:pPr>
      <w:ins w:id="420" w:author="PAULIAC Mireille" w:date="2024-08-26T16:38:00Z">
        <w:r w:rsidRPr="008E2E89">
          <w:rPr>
            <w:rPrChange w:id="421" w:author="PAULIAC Mireille" w:date="2024-08-26T16:38:00Z">
              <w:rPr>
                <w:lang w:val="fr-FR"/>
              </w:rPr>
            </w:rPrChange>
          </w:rPr>
          <w:t>MAC</w:t>
        </w:r>
        <w:r w:rsidRPr="008E2E89">
          <w:rPr>
            <w:rPrChange w:id="422" w:author="PAULIAC Mireille" w:date="2024-08-26T16:38:00Z">
              <w:rPr>
                <w:lang w:val="fr-FR"/>
              </w:rPr>
            </w:rPrChange>
          </w:rPr>
          <w:tab/>
          <w:t>Message Authentication Code</w:t>
        </w:r>
      </w:ins>
    </w:p>
    <w:p w14:paraId="13A57BC0" w14:textId="77777777" w:rsidR="008E2E89" w:rsidRDefault="008E2E89" w:rsidP="008E2E89">
      <w:pPr>
        <w:pStyle w:val="EW"/>
        <w:rPr>
          <w:ins w:id="423" w:author="PAULIAC Mireille" w:date="2024-08-26T16:38:00Z"/>
        </w:rPr>
      </w:pPr>
      <w:ins w:id="424" w:author="PAULIAC Mireille" w:date="2024-08-26T16:38:00Z">
        <w:r>
          <w:t>MDPH</w:t>
        </w:r>
        <w:r>
          <w:tab/>
          <w:t>Merkle-Damgård with Permutation and Hirose compression function PRF</w:t>
        </w:r>
        <w:r>
          <w:tab/>
          <w:t>Pseudo-random function</w:t>
        </w:r>
      </w:ins>
    </w:p>
    <w:p w14:paraId="4E89405A" w14:textId="77777777" w:rsidR="008E2E89" w:rsidRDefault="008E2E89" w:rsidP="008E2E89">
      <w:pPr>
        <w:pStyle w:val="EW"/>
        <w:rPr>
          <w:ins w:id="425" w:author="PAULIAC Mireille" w:date="2024-08-26T16:38:00Z"/>
        </w:rPr>
      </w:pPr>
      <w:ins w:id="426" w:author="PAULIAC Mireille" w:date="2024-08-26T16:38:00Z">
        <w:r>
          <w:t>PRP</w:t>
        </w:r>
        <w:r>
          <w:tab/>
          <w:t>Pseudo-random permutation</w:t>
        </w:r>
      </w:ins>
    </w:p>
    <w:p w14:paraId="0276A11A" w14:textId="77777777" w:rsidR="008E2E89" w:rsidRDefault="008E2E89" w:rsidP="008E2E89">
      <w:pPr>
        <w:pStyle w:val="EW"/>
        <w:rPr>
          <w:ins w:id="427" w:author="PAULIAC Mireille" w:date="2024-08-26T16:38:00Z"/>
        </w:rPr>
      </w:pPr>
      <w:ins w:id="428" w:author="PAULIAC Mireille" w:date="2024-08-26T16:38:00Z">
        <w:r>
          <w:t>UE</w:t>
        </w:r>
        <w:r>
          <w:tab/>
          <w:t>User Equipment</w:t>
        </w:r>
      </w:ins>
    </w:p>
    <w:p w14:paraId="1C0F2535" w14:textId="77777777" w:rsidR="008E2E89" w:rsidRDefault="008E2E89" w:rsidP="008E2E89">
      <w:pPr>
        <w:pStyle w:val="EW"/>
        <w:rPr>
          <w:ins w:id="429" w:author="PAULIAC Mireille" w:date="2024-08-26T16:38:00Z"/>
        </w:rPr>
      </w:pPr>
      <w:ins w:id="430" w:author="PAULIAC Mireille" w:date="2024-08-26T16:38:00Z">
        <w:r>
          <w:t>USIM</w:t>
        </w:r>
        <w:r>
          <w:tab/>
          <w:t>User Services Identity Module</w:t>
        </w:r>
      </w:ins>
    </w:p>
    <w:p w14:paraId="0C133608" w14:textId="77777777" w:rsidR="008E2E89" w:rsidRDefault="008E2E89" w:rsidP="008E2E89">
      <w:pPr>
        <w:pStyle w:val="EW"/>
        <w:rPr>
          <w:ins w:id="431" w:author="PAULIAC Mireille" w:date="2024-08-26T16:38:00Z"/>
        </w:rPr>
      </w:pPr>
    </w:p>
    <w:p w14:paraId="580C77DE" w14:textId="77777777" w:rsidR="008E2E89" w:rsidRDefault="008E2E89" w:rsidP="008E2E89">
      <w:pPr>
        <w:pStyle w:val="Heading2"/>
        <w:rPr>
          <w:ins w:id="432" w:author="PAULIAC Mireille" w:date="2024-08-26T16:38:00Z"/>
          <w:rFonts w:eastAsia="SimSun"/>
        </w:rPr>
      </w:pPr>
      <w:bookmarkStart w:id="433" w:name="_Toc175584869"/>
      <w:ins w:id="434" w:author="PAULIAC Mireille" w:date="2024-08-26T16:38:00Z">
        <w:r>
          <w:rPr>
            <w:rFonts w:eastAsia="SimSun"/>
          </w:rPr>
          <w:t>3.4</w:t>
        </w:r>
        <w:r>
          <w:rPr>
            <w:rFonts w:eastAsia="SimSun"/>
          </w:rPr>
          <w:tab/>
          <w:t>Radix</w:t>
        </w:r>
        <w:bookmarkEnd w:id="433"/>
      </w:ins>
    </w:p>
    <w:p w14:paraId="715F6ADE" w14:textId="77777777" w:rsidR="008E2E89" w:rsidRDefault="008E2E89" w:rsidP="008E2E89">
      <w:pPr>
        <w:pStyle w:val="BodyText"/>
        <w:spacing w:after="180"/>
        <w:rPr>
          <w:ins w:id="435" w:author="PAULIAC Mireille" w:date="2024-08-26T16:38:00Z"/>
          <w:rFonts w:eastAsia="SimSun"/>
        </w:rPr>
      </w:pPr>
      <w:ins w:id="436" w:author="PAULIAC Mireille" w:date="2024-08-26T16:38:00Z">
        <w:r>
          <w:t>Unless</w:t>
        </w:r>
        <w:r>
          <w:rPr>
            <w:spacing w:val="-3"/>
          </w:rPr>
          <w:t xml:space="preserve"> </w:t>
        </w:r>
        <w:r>
          <w:t>otherwise</w:t>
        </w:r>
        <w:r>
          <w:rPr>
            <w:spacing w:val="-3"/>
          </w:rPr>
          <w:t xml:space="preserve"> </w:t>
        </w:r>
        <w:r>
          <w:t>noted,</w:t>
        </w:r>
        <w:r>
          <w:rPr>
            <w:spacing w:val="-2"/>
          </w:rPr>
          <w:t xml:space="preserve"> </w:t>
        </w:r>
        <w:r>
          <w:t>integer</w:t>
        </w:r>
        <w:r>
          <w:rPr>
            <w:spacing w:val="-3"/>
          </w:rPr>
          <w:t xml:space="preserve"> </w:t>
        </w:r>
        <w:r>
          <w:t>values</w:t>
        </w:r>
        <w:r>
          <w:rPr>
            <w:spacing w:val="-3"/>
          </w:rPr>
          <w:t xml:space="preserve"> </w:t>
        </w:r>
        <w:r>
          <w:t>are</w:t>
        </w:r>
        <w:r>
          <w:rPr>
            <w:spacing w:val="-3"/>
          </w:rPr>
          <w:t xml:space="preserve"> </w:t>
        </w:r>
        <w:r>
          <w:t>represented</w:t>
        </w:r>
        <w:r>
          <w:rPr>
            <w:spacing w:val="-3"/>
          </w:rPr>
          <w:t xml:space="preserve"> </w:t>
        </w:r>
        <w:r>
          <w:t>in</w:t>
        </w:r>
        <w:r>
          <w:rPr>
            <w:spacing w:val="-3"/>
          </w:rPr>
          <w:t xml:space="preserve"> </w:t>
        </w:r>
        <w:r>
          <w:t>decimal.</w:t>
        </w:r>
        <w:r>
          <w:rPr>
            <w:spacing w:val="-6"/>
          </w:rPr>
          <w:t xml:space="preserve"> </w:t>
        </w:r>
        <w:r>
          <w:t>We</w:t>
        </w:r>
        <w:r>
          <w:rPr>
            <w:spacing w:val="-3"/>
          </w:rPr>
          <w:t xml:space="preserve"> </w:t>
        </w:r>
        <w:r>
          <w:t>use</w:t>
        </w:r>
        <w:r>
          <w:rPr>
            <w:spacing w:val="-3"/>
          </w:rPr>
          <w:t xml:space="preserve"> </w:t>
        </w:r>
        <w:r>
          <w:t>the</w:t>
        </w:r>
        <w:r>
          <w:rPr>
            <w:spacing w:val="-3"/>
          </w:rPr>
          <w:t xml:space="preserve"> </w:t>
        </w:r>
        <w:r>
          <w:t>prefix</w:t>
        </w:r>
        <w:r>
          <w:rPr>
            <w:spacing w:val="-3"/>
          </w:rPr>
          <w:t xml:space="preserve"> </w:t>
        </w:r>
        <w:r>
          <w:rPr>
            <w:b/>
          </w:rPr>
          <w:t>0x</w:t>
        </w:r>
        <w:r>
          <w:rPr>
            <w:b/>
            <w:spacing w:val="-3"/>
          </w:rPr>
          <w:t xml:space="preserve"> </w:t>
        </w:r>
        <w:r>
          <w:t xml:space="preserve">to </w:t>
        </w:r>
        <w:r>
          <w:rPr>
            <w:position w:val="2"/>
          </w:rPr>
          <w:t xml:space="preserve">indicate </w:t>
        </w:r>
        <w:r>
          <w:rPr>
            <w:b/>
            <w:position w:val="2"/>
          </w:rPr>
          <w:t xml:space="preserve">hexadecimal </w:t>
        </w:r>
        <w:r>
          <w:rPr>
            <w:position w:val="2"/>
          </w:rPr>
          <w:t>integers. Binary numbers are written (a)</w:t>
        </w:r>
        <w:r>
          <w:rPr>
            <w:sz w:val="14"/>
          </w:rPr>
          <w:t>2</w:t>
        </w:r>
        <w:r>
          <w:rPr>
            <w:position w:val="2"/>
          </w:rPr>
          <w:t>, for example (101)</w:t>
        </w:r>
        <w:r>
          <w:rPr>
            <w:sz w:val="14"/>
          </w:rPr>
          <w:t>2</w:t>
        </w:r>
        <w:r>
          <w:rPr>
            <w:spacing w:val="30"/>
            <w:sz w:val="14"/>
          </w:rPr>
          <w:t xml:space="preserve"> </w:t>
        </w:r>
        <w:r>
          <w:rPr>
            <w:position w:val="2"/>
          </w:rPr>
          <w:t>= 5.</w:t>
        </w:r>
      </w:ins>
    </w:p>
    <w:p w14:paraId="7493C413" w14:textId="77777777" w:rsidR="008E2E89" w:rsidRDefault="008E2E89" w:rsidP="008E2E89">
      <w:pPr>
        <w:pStyle w:val="Heading2"/>
        <w:rPr>
          <w:ins w:id="437" w:author="PAULIAC Mireille" w:date="2024-08-26T16:38:00Z"/>
          <w:rFonts w:eastAsia="SimSun"/>
        </w:rPr>
      </w:pPr>
      <w:bookmarkStart w:id="438" w:name="_Toc175584870"/>
      <w:ins w:id="439" w:author="PAULIAC Mireille" w:date="2024-08-26T16:38:00Z">
        <w:r>
          <w:rPr>
            <w:rFonts w:eastAsia="SimSun"/>
          </w:rPr>
          <w:t>3.4</w:t>
        </w:r>
        <w:r>
          <w:rPr>
            <w:rFonts w:eastAsia="SimSun"/>
          </w:rPr>
          <w:tab/>
          <w:t>Bit ordering, arrays and related operations</w:t>
        </w:r>
        <w:bookmarkEnd w:id="438"/>
      </w:ins>
    </w:p>
    <w:p w14:paraId="63D60FCD" w14:textId="77777777" w:rsidR="008E2E89" w:rsidRDefault="008E2E89" w:rsidP="008E2E89">
      <w:pPr>
        <w:pStyle w:val="BodyText"/>
        <w:spacing w:after="180"/>
        <w:rPr>
          <w:ins w:id="440" w:author="PAULIAC Mireille" w:date="2024-08-26T16:38:00Z"/>
          <w:rFonts w:eastAsia="SimSun"/>
        </w:rPr>
      </w:pPr>
      <w:ins w:id="441" w:author="PAULIAC Mireille" w:date="2024-08-26T16:38:00Z">
        <w:r>
          <w:rPr>
            <w:w w:val="105"/>
          </w:rPr>
          <w:t>This</w:t>
        </w:r>
        <w:r>
          <w:rPr>
            <w:spacing w:val="-15"/>
            <w:w w:val="105"/>
          </w:rPr>
          <w:t xml:space="preserve"> </w:t>
        </w:r>
        <w:r>
          <w:rPr>
            <w:w w:val="105"/>
          </w:rPr>
          <w:t>specification</w:t>
        </w:r>
        <w:r>
          <w:rPr>
            <w:spacing w:val="-14"/>
            <w:w w:val="105"/>
          </w:rPr>
          <w:t xml:space="preserve"> </w:t>
        </w:r>
        <w:r>
          <w:rPr>
            <w:w w:val="105"/>
          </w:rPr>
          <w:t>utilises</w:t>
        </w:r>
        <w:r>
          <w:rPr>
            <w:spacing w:val="-15"/>
            <w:w w:val="105"/>
          </w:rPr>
          <w:t xml:space="preserve"> </w:t>
        </w:r>
        <w:r>
          <w:rPr>
            <w:w w:val="105"/>
          </w:rPr>
          <w:t>different</w:t>
        </w:r>
        <w:r>
          <w:rPr>
            <w:spacing w:val="-14"/>
            <w:w w:val="105"/>
          </w:rPr>
          <w:t xml:space="preserve"> </w:t>
        </w:r>
        <w:r>
          <w:rPr>
            <w:w w:val="105"/>
          </w:rPr>
          <w:t>sets</w:t>
        </w:r>
        <w:r>
          <w:rPr>
            <w:spacing w:val="-15"/>
            <w:w w:val="105"/>
          </w:rPr>
          <w:t xml:space="preserve"> </w:t>
        </w:r>
        <w:r>
          <w:rPr>
            <w:w w:val="105"/>
          </w:rPr>
          <w:t>of</w:t>
        </w:r>
        <w:r>
          <w:rPr>
            <w:spacing w:val="-14"/>
            <w:w w:val="105"/>
          </w:rPr>
          <w:t xml:space="preserve"> </w:t>
        </w:r>
        <w:r>
          <w:rPr>
            <w:w w:val="105"/>
          </w:rPr>
          <w:t>integers,</w:t>
        </w:r>
        <w:r>
          <w:rPr>
            <w:spacing w:val="-15"/>
            <w:w w:val="105"/>
          </w:rPr>
          <w:t xml:space="preserve"> </w:t>
        </w:r>
        <w:r>
          <w:rPr>
            <w:w w:val="105"/>
          </w:rPr>
          <w:t>e.g.</w:t>
        </w:r>
        <w:r>
          <w:rPr>
            <w:spacing w:val="-14"/>
            <w:w w:val="105"/>
          </w:rPr>
          <w:t xml:space="preserve"> </w:t>
        </w:r>
        <w:r>
          <w:rPr>
            <w:rFonts w:ascii="Cambria Math" w:eastAsia="Cambria Math" w:hAnsi="Cambria Math"/>
            <w:w w:val="105"/>
          </w:rPr>
          <w:t>ℕ</w:t>
        </w:r>
        <w:r>
          <w:rPr>
            <w:rFonts w:ascii="Cambria Math" w:eastAsia="Cambria Math" w:hAnsi="Cambria Math"/>
            <w:w w:val="105"/>
            <w:vertAlign w:val="subscript"/>
          </w:rPr>
          <w:t>8</w:t>
        </w:r>
        <w:r>
          <w:rPr>
            <w:rFonts w:ascii="Cambria Math" w:eastAsia="Cambria Math" w:hAnsi="Cambria Math"/>
            <w:w w:val="105"/>
          </w:rPr>
          <w:t>,</w:t>
        </w:r>
        <w:r>
          <w:rPr>
            <w:rFonts w:ascii="Cambria Math" w:eastAsia="Cambria Math" w:hAnsi="Cambria Math"/>
            <w:spacing w:val="-14"/>
            <w:w w:val="105"/>
          </w:rPr>
          <w:t xml:space="preserve"> </w:t>
        </w:r>
        <w:r>
          <w:rPr>
            <w:rFonts w:ascii="Cambria Math" w:eastAsia="Cambria Math" w:hAnsi="Cambria Math"/>
            <w:w w:val="115"/>
          </w:rPr>
          <w:t>ℕ</w:t>
        </w:r>
        <w:r>
          <w:rPr>
            <w:rFonts w:ascii="Cambria Math" w:eastAsia="Cambria Math" w:hAnsi="Cambria Math"/>
            <w:w w:val="115"/>
            <w:vertAlign w:val="subscript"/>
          </w:rPr>
          <w:t>16</w:t>
        </w:r>
        <w:r>
          <w:rPr>
            <w:rFonts w:ascii="Cambria Math" w:eastAsia="Cambria Math" w:hAnsi="Cambria Math"/>
            <w:spacing w:val="-7"/>
            <w:w w:val="115"/>
          </w:rPr>
          <w:t xml:space="preserve"> </w:t>
        </w:r>
        <w:r>
          <w:rPr>
            <w:w w:val="105"/>
          </w:rPr>
          <w:t>and</w:t>
        </w:r>
        <w:r>
          <w:rPr>
            <w:spacing w:val="-14"/>
            <w:w w:val="105"/>
          </w:rPr>
          <w:t xml:space="preserve"> </w:t>
        </w:r>
        <w:r>
          <w:rPr>
            <w:rFonts w:ascii="Cambria Math" w:eastAsia="Cambria Math" w:hAnsi="Cambria Math"/>
            <w:w w:val="105"/>
          </w:rPr>
          <w:t>ℕ</w:t>
        </w:r>
        <w:r>
          <w:rPr>
            <w:rFonts w:ascii="Cambria Math" w:eastAsia="Cambria Math" w:hAnsi="Cambria Math"/>
            <w:w w:val="105"/>
            <w:vertAlign w:val="subscript"/>
          </w:rPr>
          <w:t>128</w:t>
        </w:r>
        <w:r>
          <w:rPr>
            <w:rFonts w:ascii="Cambria Math" w:eastAsia="Cambria Math" w:hAnsi="Cambria Math"/>
            <w:w w:val="105"/>
          </w:rPr>
          <w:t xml:space="preserve"> </w:t>
        </w:r>
        <w:r>
          <w:rPr>
            <w:w w:val="105"/>
          </w:rPr>
          <w:t>(the</w:t>
        </w:r>
        <w:r>
          <w:rPr>
            <w:spacing w:val="-14"/>
            <w:w w:val="105"/>
          </w:rPr>
          <w:t xml:space="preserve"> </w:t>
        </w:r>
        <w:r>
          <w:rPr>
            <w:w w:val="105"/>
          </w:rPr>
          <w:t>set</w:t>
        </w:r>
        <w:r>
          <w:rPr>
            <w:spacing w:val="-14"/>
            <w:w w:val="105"/>
          </w:rPr>
          <w:t xml:space="preserve"> </w:t>
        </w:r>
        <w:r>
          <w:rPr>
            <w:w w:val="105"/>
          </w:rPr>
          <w:t>of</w:t>
        </w:r>
        <w:r>
          <w:rPr>
            <w:spacing w:val="-14"/>
            <w:w w:val="105"/>
          </w:rPr>
          <w:t xml:space="preserve"> </w:t>
        </w:r>
        <w:r>
          <w:rPr>
            <w:w w:val="105"/>
          </w:rPr>
          <w:t xml:space="preserve">natural </w:t>
        </w:r>
        <w:r>
          <w:t>numbers</w:t>
        </w:r>
        <w:r>
          <w:rPr>
            <w:spacing w:val="-2"/>
          </w:rPr>
          <w:t xml:space="preserve"> </w:t>
        </w:r>
        <w:r>
          <w:t>representable</w:t>
        </w:r>
        <w:r>
          <w:rPr>
            <w:spacing w:val="-2"/>
          </w:rPr>
          <w:t xml:space="preserve"> </w:t>
        </w:r>
        <w:r>
          <w:t>with</w:t>
        </w:r>
        <w:r>
          <w:rPr>
            <w:spacing w:val="-2"/>
          </w:rPr>
          <w:t xml:space="preserve"> </w:t>
        </w:r>
        <w:r>
          <w:t>8,</w:t>
        </w:r>
        <w:r>
          <w:rPr>
            <w:spacing w:val="-2"/>
          </w:rPr>
          <w:t xml:space="preserve"> </w:t>
        </w:r>
        <w:r>
          <w:t>16</w:t>
        </w:r>
        <w:r>
          <w:rPr>
            <w:spacing w:val="-2"/>
          </w:rPr>
          <w:t xml:space="preserve"> </w:t>
        </w:r>
        <w:r>
          <w:t>and</w:t>
        </w:r>
        <w:r>
          <w:rPr>
            <w:spacing w:val="-2"/>
          </w:rPr>
          <w:t xml:space="preserve"> </w:t>
        </w:r>
        <w:r>
          <w:t>128</w:t>
        </w:r>
        <w:r>
          <w:rPr>
            <w:spacing w:val="-2"/>
          </w:rPr>
          <w:t xml:space="preserve"> </w:t>
        </w:r>
        <w:r>
          <w:t>bits,</w:t>
        </w:r>
        <w:r>
          <w:rPr>
            <w:spacing w:val="-2"/>
          </w:rPr>
          <w:t xml:space="preserve"> </w:t>
        </w:r>
        <w:r>
          <w:t>respectively).</w:t>
        </w:r>
        <w:r>
          <w:rPr>
            <w:spacing w:val="-2"/>
          </w:rPr>
          <w:t xml:space="preserve"> </w:t>
        </w:r>
        <w:r>
          <w:t>For</w:t>
        </w:r>
        <w:r>
          <w:rPr>
            <w:spacing w:val="-2"/>
          </w:rPr>
          <w:t xml:space="preserve"> </w:t>
        </w:r>
        <w:r>
          <w:t>a</w:t>
        </w:r>
        <w:r>
          <w:rPr>
            <w:spacing w:val="-2"/>
          </w:rPr>
          <w:t xml:space="preserve"> </w:t>
        </w:r>
        <w:r>
          <w:t xml:space="preserve">number </w:t>
        </w:r>
        <w:r>
          <w:rPr>
            <w:rFonts w:ascii="Cambria Math" w:eastAsia="Cambria Math" w:hAnsi="Cambria Math"/>
          </w:rPr>
          <w:t>𝑛 ∈ ℕ</w:t>
        </w:r>
        <w:r>
          <w:rPr>
            <w:rFonts w:ascii="Cambria Math" w:eastAsia="Cambria Math" w:hAnsi="Cambria Math"/>
            <w:vertAlign w:val="subscript"/>
          </w:rPr>
          <w:t>d</w:t>
        </w:r>
        <w:r>
          <w:t>,</w:t>
        </w:r>
        <w:r>
          <w:rPr>
            <w:spacing w:val="-2"/>
          </w:rPr>
          <w:t xml:space="preserve"> </w:t>
        </w:r>
        <w:r>
          <w:t>the</w:t>
        </w:r>
        <w:r>
          <w:rPr>
            <w:spacing w:val="-2"/>
          </w:rPr>
          <w:t xml:space="preserve"> </w:t>
        </w:r>
        <w:r>
          <w:rPr>
            <w:b/>
          </w:rPr>
          <w:t xml:space="preserve">most </w:t>
        </w:r>
        <w:r>
          <w:rPr>
            <w:b/>
            <w:w w:val="105"/>
          </w:rPr>
          <w:t>significant</w:t>
        </w:r>
        <w:r>
          <w:rPr>
            <w:b/>
            <w:spacing w:val="-15"/>
            <w:w w:val="105"/>
          </w:rPr>
          <w:t xml:space="preserve"> </w:t>
        </w:r>
        <w:r>
          <w:rPr>
            <w:b/>
            <w:w w:val="105"/>
          </w:rPr>
          <w:t>bit</w:t>
        </w:r>
        <w:r>
          <w:rPr>
            <w:b/>
            <w:spacing w:val="-13"/>
            <w:w w:val="105"/>
          </w:rPr>
          <w:t xml:space="preserve"> </w:t>
        </w:r>
        <w:r>
          <w:rPr>
            <w:w w:val="105"/>
          </w:rPr>
          <w:t>is</w:t>
        </w:r>
        <w:r>
          <w:rPr>
            <w:spacing w:val="-10"/>
            <w:w w:val="105"/>
          </w:rPr>
          <w:t xml:space="preserve"> </w:t>
        </w:r>
        <w:r>
          <w:rPr>
            <w:w w:val="105"/>
          </w:rPr>
          <w:t xml:space="preserve">denoted </w:t>
        </w:r>
        <w:r>
          <w:rPr>
            <w:i/>
          </w:rPr>
          <w:t>n</w:t>
        </w:r>
        <w:r>
          <w:rPr>
            <w:i/>
            <w:vertAlign w:val="subscript"/>
          </w:rPr>
          <w:t>msb</w:t>
        </w:r>
        <w:r>
          <w:rPr>
            <w:spacing w:val="-56"/>
            <w:w w:val="200"/>
          </w:rPr>
          <w:t xml:space="preserve">. </w:t>
        </w:r>
        <w:r>
          <w:rPr>
            <w:w w:val="105"/>
          </w:rPr>
          <w:t>A</w:t>
        </w:r>
        <w:r>
          <w:rPr>
            <w:spacing w:val="-11"/>
            <w:w w:val="105"/>
          </w:rPr>
          <w:t xml:space="preserve"> </w:t>
        </w:r>
        <w:r>
          <w:rPr>
            <w:w w:val="105"/>
          </w:rPr>
          <w:t>bit</w:t>
        </w:r>
        <w:r>
          <w:rPr>
            <w:spacing w:val="-11"/>
            <w:w w:val="105"/>
          </w:rPr>
          <w:t xml:space="preserve"> </w:t>
        </w:r>
        <w:r>
          <w:rPr>
            <w:w w:val="105"/>
          </w:rPr>
          <w:t>is</w:t>
        </w:r>
        <w:r>
          <w:rPr>
            <w:spacing w:val="-11"/>
            <w:w w:val="105"/>
          </w:rPr>
          <w:t xml:space="preserve"> </w:t>
        </w:r>
        <w:r>
          <w:rPr>
            <w:w w:val="105"/>
          </w:rPr>
          <w:t>an</w:t>
        </w:r>
        <w:r>
          <w:rPr>
            <w:spacing w:val="-11"/>
            <w:w w:val="105"/>
          </w:rPr>
          <w:t xml:space="preserve"> </w:t>
        </w:r>
        <w:r>
          <w:rPr>
            <w:w w:val="105"/>
          </w:rPr>
          <w:t>element</w:t>
        </w:r>
        <w:r>
          <w:rPr>
            <w:spacing w:val="-11"/>
            <w:w w:val="105"/>
          </w:rPr>
          <w:t xml:space="preserve"> </w:t>
        </w:r>
        <w:r>
          <w:rPr>
            <w:w w:val="105"/>
          </w:rPr>
          <w:t>of</w:t>
        </w:r>
        <w:r>
          <w:rPr>
            <w:spacing w:val="-11"/>
            <w:w w:val="105"/>
          </w:rPr>
          <w:t xml:space="preserve"> </w:t>
        </w:r>
        <w:r>
          <w:rPr>
            <w:rFonts w:ascii="Cambria Math" w:eastAsia="Cambria Math" w:hAnsi="Cambria Math"/>
            <w:w w:val="105"/>
          </w:rPr>
          <w:t>ℕ</w:t>
        </w:r>
        <w:r>
          <w:rPr>
            <w:rFonts w:ascii="Cambria Math" w:eastAsia="Cambria Math" w:hAnsi="Cambria Math"/>
            <w:w w:val="105"/>
            <w:vertAlign w:val="subscript"/>
          </w:rPr>
          <w:t>1</w:t>
        </w:r>
        <w:r>
          <w:rPr>
            <w:w w:val="105"/>
          </w:rPr>
          <w:t>.</w:t>
        </w:r>
      </w:ins>
    </w:p>
    <w:p w14:paraId="262911E7" w14:textId="77777777" w:rsidR="008E2E89" w:rsidRDefault="008E2E89" w:rsidP="008E2E89">
      <w:pPr>
        <w:pStyle w:val="BodyText"/>
        <w:tabs>
          <w:tab w:val="left" w:pos="1134"/>
        </w:tabs>
        <w:spacing w:after="180"/>
        <w:ind w:left="1134" w:hanging="850"/>
        <w:rPr>
          <w:ins w:id="442" w:author="PAULIAC Mireille" w:date="2024-08-26T16:38:00Z"/>
        </w:rPr>
      </w:pPr>
      <w:ins w:id="443" w:author="PAULIAC Mireille" w:date="2024-08-26T16:38:00Z">
        <w:r>
          <w:t>EXAMPLE:</w:t>
        </w:r>
        <w:r>
          <w:rPr>
            <w:spacing w:val="80"/>
          </w:rPr>
          <w:t xml:space="preserve"> </w:t>
        </w:r>
        <w:r>
          <w:t>The</w:t>
        </w:r>
        <w:r>
          <w:rPr>
            <w:spacing w:val="-3"/>
          </w:rPr>
          <w:t xml:space="preserve"> </w:t>
        </w:r>
        <w:r>
          <w:t>integer</w:t>
        </w:r>
        <w:r>
          <w:rPr>
            <w:spacing w:val="-3"/>
          </w:rPr>
          <w:t xml:space="preserve"> </w:t>
        </w:r>
        <w:r>
          <w:t>value</w:t>
        </w:r>
        <w:r>
          <w:rPr>
            <w:spacing w:val="-3"/>
          </w:rPr>
          <w:t xml:space="preserve"> </w:t>
        </w:r>
        <w:r>
          <w:t>of</w:t>
        </w:r>
        <w:r>
          <w:rPr>
            <w:spacing w:val="-3"/>
          </w:rPr>
          <w:t xml:space="preserve"> </w:t>
        </w:r>
        <w:r>
          <w:t>an</w:t>
        </w:r>
        <w:r>
          <w:rPr>
            <w:spacing w:val="-3"/>
          </w:rPr>
          <w:t xml:space="preserve"> </w:t>
        </w:r>
        <w:r>
          <w:t>integer</w:t>
        </w:r>
        <w:r>
          <w:rPr>
            <w:spacing w:val="-4"/>
          </w:rPr>
          <w:t xml:space="preserve"> </w:t>
        </w:r>
        <w:r>
          <w:rPr>
            <w:rFonts w:ascii="Cambria Math" w:eastAsia="Cambria Math" w:hAnsi="Cambria Math"/>
          </w:rPr>
          <w:t>𝑛 ∈ ℕ</w:t>
        </w:r>
        <w:r>
          <w:rPr>
            <w:rFonts w:ascii="Cambria Math" w:eastAsia="Cambria Math" w:hAnsi="Cambria Math"/>
            <w:vertAlign w:val="subscript"/>
          </w:rPr>
          <w:t>d</w:t>
        </w:r>
        <w:r>
          <w:rPr>
            <w:rFonts w:ascii="Cambria Math" w:eastAsia="Cambria Math" w:hAnsi="Cambria Math"/>
          </w:rPr>
          <w:t xml:space="preserve"> </w:t>
        </w:r>
        <w:r>
          <w:t>having</w:t>
        </w:r>
        <w:r>
          <w:rPr>
            <w:spacing w:val="-3"/>
          </w:rPr>
          <w:t xml:space="preserve"> </w:t>
        </w:r>
        <w:r>
          <w:t>precisely</w:t>
        </w:r>
        <w:r>
          <w:rPr>
            <w:spacing w:val="-3"/>
          </w:rPr>
          <w:t xml:space="preserve"> </w:t>
        </w:r>
        <w:r>
          <w:t>one</w:t>
        </w:r>
        <w:r>
          <w:rPr>
            <w:spacing w:val="-3"/>
          </w:rPr>
          <w:t xml:space="preserve"> </w:t>
        </w:r>
        <w:r>
          <w:t>non-zero</w:t>
        </w:r>
        <w:r>
          <w:rPr>
            <w:spacing w:val="-3"/>
          </w:rPr>
          <w:t xml:space="preserve"> </w:t>
        </w:r>
        <w:r>
          <w:t xml:space="preserve">bit in bit position </w:t>
        </w:r>
        <w:r>
          <w:rPr>
            <w:i/>
          </w:rPr>
          <w:t xml:space="preserve">i, </w:t>
        </w:r>
        <w:r>
          <w:t xml:space="preserve">for some       </w:t>
        </w:r>
        <w:r>
          <w:rPr>
            <w:rFonts w:ascii="Cambria Math" w:eastAsia="Cambria Math" w:hAnsi="Cambria Math"/>
          </w:rPr>
          <w:t>𝑖</w:t>
        </w:r>
        <w:r>
          <w:rPr>
            <w:rFonts w:ascii="Cambria Math" w:eastAsia="Cambria Math" w:hAnsi="Cambria Math"/>
            <w:spacing w:val="31"/>
          </w:rPr>
          <w:t xml:space="preserve"> </w:t>
        </w:r>
        <w:r>
          <w:rPr>
            <w:rFonts w:ascii="Cambria Math" w:eastAsia="Cambria Math" w:hAnsi="Cambria Math"/>
          </w:rPr>
          <w:t>∈ [0</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rPr>
          <w:t>𝑑 − 1]</w:t>
        </w:r>
        <w:r>
          <w:rPr>
            <w:i/>
          </w:rPr>
          <w:t>,</w:t>
        </w:r>
        <w:r>
          <w:rPr>
            <w:i/>
            <w:spacing w:val="40"/>
          </w:rPr>
          <w:t xml:space="preserve"> </w:t>
        </w:r>
        <w:r>
          <w:t>is 2</w:t>
        </w:r>
        <w:r>
          <w:rPr>
            <w:i/>
            <w:vertAlign w:val="superscript"/>
          </w:rPr>
          <w:t>i</w:t>
        </w:r>
        <w:r>
          <w:t>.</w:t>
        </w:r>
      </w:ins>
    </w:p>
    <w:p w14:paraId="10A08A03" w14:textId="77777777" w:rsidR="008E2E89" w:rsidRDefault="008E2E89" w:rsidP="008E2E89">
      <w:pPr>
        <w:pStyle w:val="BodyText"/>
        <w:spacing w:after="180" w:line="228" w:lineRule="auto"/>
        <w:rPr>
          <w:ins w:id="444" w:author="PAULIAC Mireille" w:date="2024-08-26T16:38:00Z"/>
        </w:rPr>
      </w:pPr>
      <w:ins w:id="445" w:author="PAULIAC Mireille" w:date="2024-08-26T16:38:00Z">
        <w:r>
          <w:t>In</w:t>
        </w:r>
        <w:r>
          <w:rPr>
            <w:spacing w:val="-3"/>
          </w:rPr>
          <w:t xml:space="preserve"> </w:t>
        </w:r>
        <w:r>
          <w:t>the</w:t>
        </w:r>
        <w:r>
          <w:rPr>
            <w:spacing w:val="-3"/>
          </w:rPr>
          <w:t xml:space="preserve"> </w:t>
        </w:r>
        <w:r>
          <w:t>present</w:t>
        </w:r>
        <w:r>
          <w:rPr>
            <w:spacing w:val="-3"/>
          </w:rPr>
          <w:t xml:space="preserve"> </w:t>
        </w:r>
        <w:r>
          <w:t>document,</w:t>
        </w:r>
        <w:r>
          <w:rPr>
            <w:spacing w:val="-3"/>
          </w:rPr>
          <w:t xml:space="preserve"> </w:t>
        </w:r>
        <w:r>
          <w:t>there</w:t>
        </w:r>
        <w:r>
          <w:rPr>
            <w:spacing w:val="-3"/>
          </w:rPr>
          <w:t xml:space="preserve"> </w:t>
        </w:r>
        <w:r>
          <w:t>is</w:t>
        </w:r>
        <w:r>
          <w:rPr>
            <w:spacing w:val="-3"/>
          </w:rPr>
          <w:t xml:space="preserve"> </w:t>
        </w:r>
        <w:r>
          <w:t>a</w:t>
        </w:r>
        <w:r>
          <w:rPr>
            <w:spacing w:val="-3"/>
          </w:rPr>
          <w:t xml:space="preserve"> </w:t>
        </w:r>
        <w:r>
          <w:t>need</w:t>
        </w:r>
        <w:r>
          <w:rPr>
            <w:spacing w:val="-3"/>
          </w:rPr>
          <w:t xml:space="preserve"> </w:t>
        </w:r>
        <w:r>
          <w:t>to</w:t>
        </w:r>
        <w:r>
          <w:rPr>
            <w:spacing w:val="-3"/>
          </w:rPr>
          <w:t xml:space="preserve"> </w:t>
        </w:r>
        <w:r>
          <w:t>construct</w:t>
        </w:r>
        <w:r>
          <w:rPr>
            <w:spacing w:val="-3"/>
          </w:rPr>
          <w:t xml:space="preserve"> </w:t>
        </w:r>
        <w:r>
          <w:t>a</w:t>
        </w:r>
        <w:r>
          <w:rPr>
            <w:spacing w:val="-3"/>
          </w:rPr>
          <w:t xml:space="preserve"> </w:t>
        </w:r>
        <w:r>
          <w:t>byte</w:t>
        </w:r>
        <w:r>
          <w:rPr>
            <w:spacing w:val="-3"/>
          </w:rPr>
          <w:t xml:space="preserve"> </w:t>
        </w:r>
        <w:r>
          <w:rPr>
            <w:rFonts w:ascii="Cambria Math" w:eastAsia="Cambria Math" w:hAnsi="Cambria Math"/>
          </w:rPr>
          <w:t>𝑏</w:t>
        </w:r>
        <w:r>
          <w:rPr>
            <w:rFonts w:ascii="Cambria Math" w:eastAsia="Cambria Math" w:hAnsi="Cambria Math"/>
            <w:spacing w:val="15"/>
          </w:rPr>
          <w:t xml:space="preserve"> </w:t>
        </w:r>
        <w:r>
          <w:rPr>
            <w:rFonts w:ascii="Cambria Math" w:eastAsia="Cambria Math" w:hAnsi="Cambria Math"/>
          </w:rPr>
          <w:t>∈ ℕ</w:t>
        </w:r>
        <w:r>
          <w:rPr>
            <w:rFonts w:ascii="Cambria Math" w:eastAsia="Cambria Math" w:hAnsi="Cambria Math"/>
            <w:vertAlign w:val="subscript"/>
          </w:rPr>
          <w:t>8</w:t>
        </w:r>
        <w:r>
          <w:rPr>
            <w:rFonts w:ascii="Cambria Math" w:eastAsia="Cambria Math" w:hAnsi="Cambria Math"/>
          </w:rPr>
          <w:t xml:space="preserve"> </w:t>
        </w:r>
        <w:r>
          <w:t>from</w:t>
        </w:r>
        <w:r>
          <w:rPr>
            <w:spacing w:val="-3"/>
          </w:rPr>
          <w:t xml:space="preserve"> </w:t>
        </w:r>
        <w:r>
          <w:t>a</w:t>
        </w:r>
        <w:r>
          <w:rPr>
            <w:spacing w:val="-3"/>
          </w:rPr>
          <w:t xml:space="preserve"> </w:t>
        </w:r>
        <w:r>
          <w:t>collection</w:t>
        </w:r>
        <w:r>
          <w:rPr>
            <w:spacing w:val="-3"/>
          </w:rPr>
          <w:t xml:space="preserve"> </w:t>
        </w:r>
        <w:r>
          <w:t xml:space="preserve">of </w:t>
        </w:r>
        <w:r>
          <w:rPr>
            <w:w w:val="105"/>
          </w:rPr>
          <w:t>elements</w:t>
        </w:r>
        <w:r>
          <w:rPr>
            <w:spacing w:val="-1"/>
            <w:w w:val="105"/>
          </w:rPr>
          <w:t xml:space="preserve"> </w:t>
        </w:r>
        <w:r>
          <w:rPr>
            <w:w w:val="105"/>
          </w:rPr>
          <w:t>from</w:t>
        </w:r>
        <w:r>
          <w:rPr>
            <w:spacing w:val="-2"/>
            <w:w w:val="105"/>
          </w:rPr>
          <w:t xml:space="preserve"> </w:t>
        </w:r>
        <w:r>
          <w:rPr>
            <w:w w:val="105"/>
          </w:rPr>
          <w:t>smaller</w:t>
        </w:r>
        <w:r>
          <w:rPr>
            <w:spacing w:val="-1"/>
            <w:w w:val="105"/>
          </w:rPr>
          <w:t xml:space="preserve"> </w:t>
        </w:r>
        <w:r>
          <w:rPr>
            <w:w w:val="105"/>
          </w:rPr>
          <w:t>domains</w:t>
        </w:r>
        <w:r>
          <w:rPr>
            <w:spacing w:val="-1"/>
            <w:w w:val="105"/>
          </w:rPr>
          <w:t xml:space="preserve"> </w:t>
        </w:r>
        <w:r>
          <w:rPr>
            <w:rFonts w:ascii="Cambria Math" w:eastAsia="Cambria Math" w:hAnsi="Cambria Math"/>
          </w:rPr>
          <w:t>ℕ</w:t>
        </w:r>
        <w:r>
          <w:rPr>
            <w:rFonts w:ascii="Cambria Math" w:eastAsia="Cambria Math" w:hAnsi="Cambria Math"/>
            <w:vertAlign w:val="subscript"/>
          </w:rPr>
          <w:t>n0</w:t>
        </w:r>
        <w:r>
          <w:rPr>
            <w:rFonts w:ascii="Cambria Math" w:eastAsia="Cambria Math" w:hAnsi="Cambria Math"/>
            <w:w w:val="125"/>
          </w:rPr>
          <w:t>,</w:t>
        </w:r>
        <w:r>
          <w:rPr>
            <w:rFonts w:ascii="Cambria Math" w:eastAsia="Cambria Math" w:hAnsi="Cambria Math"/>
            <w:spacing w:val="-22"/>
            <w:w w:val="125"/>
          </w:rPr>
          <w:t xml:space="preserve"> </w:t>
        </w:r>
        <w:r>
          <w:rPr>
            <w:rFonts w:ascii="Cambria Math" w:eastAsia="Cambria Math" w:hAnsi="Cambria Math"/>
          </w:rPr>
          <w:t>ℕ</w:t>
        </w:r>
        <w:r>
          <w:rPr>
            <w:rFonts w:ascii="Cambria Math" w:eastAsia="Cambria Math" w:hAnsi="Cambria Math"/>
            <w:vertAlign w:val="subscript"/>
          </w:rPr>
          <w:t>n1</w:t>
        </w:r>
        <w:r>
          <w:rPr>
            <w:rFonts w:ascii="Cambria Math" w:eastAsia="Cambria Math" w:hAnsi="Cambria Math"/>
            <w:w w:val="125"/>
          </w:rPr>
          <w:t>,</w:t>
        </w:r>
        <w:r>
          <w:rPr>
            <w:rFonts w:ascii="Cambria Math" w:eastAsia="Cambria Math" w:hAnsi="Cambria Math"/>
            <w:spacing w:val="-22"/>
            <w:w w:val="125"/>
          </w:rPr>
          <w:t xml:space="preserve"> </w:t>
        </w:r>
        <w:r>
          <w:rPr>
            <w:rFonts w:ascii="Cambria Math" w:eastAsia="Cambria Math" w:hAnsi="Cambria Math"/>
          </w:rPr>
          <w:t>ℕ</w:t>
        </w:r>
        <w:r>
          <w:rPr>
            <w:rFonts w:ascii="Cambria Math" w:eastAsia="Cambria Math" w:hAnsi="Cambria Math"/>
            <w:vertAlign w:val="subscript"/>
          </w:rPr>
          <w:t>n2</w:t>
        </w:r>
        <w:r>
          <w:rPr>
            <w:rFonts w:ascii="Cambria Math" w:eastAsia="Cambria Math" w:hAnsi="Cambria Math"/>
            <w:w w:val="105"/>
          </w:rPr>
          <w:t>,</w:t>
        </w:r>
        <w:r>
          <w:rPr>
            <w:rFonts w:ascii="Cambria Math" w:eastAsia="Cambria Math" w:hAnsi="Cambria Math"/>
            <w:spacing w:val="-13"/>
            <w:w w:val="105"/>
          </w:rPr>
          <w:t xml:space="preserve"> </w:t>
        </w:r>
        <w:r>
          <w:rPr>
            <w:rFonts w:ascii="Cambria Math" w:eastAsia="Cambria Math" w:hAnsi="Cambria Math"/>
            <w:w w:val="105"/>
          </w:rPr>
          <w:t>…</w:t>
        </w:r>
        <w:r>
          <w:rPr>
            <w:rFonts w:ascii="Cambria Math" w:eastAsia="Cambria Math" w:hAnsi="Cambria Math"/>
            <w:spacing w:val="40"/>
            <w:w w:val="105"/>
          </w:rPr>
          <w:t xml:space="preserve"> </w:t>
        </w:r>
        <w:r>
          <w:rPr>
            <w:w w:val="105"/>
          </w:rPr>
          <w:t>where</w:t>
        </w:r>
        <w:r>
          <w:rPr>
            <w:spacing w:val="-1"/>
            <w:w w:val="105"/>
          </w:rPr>
          <w:t xml:space="preserve"> </w:t>
        </w:r>
        <w:r>
          <w:rPr>
            <w:rFonts w:ascii="Cambria Math" w:eastAsia="Cambria Math" w:hAnsi="Cambria Math"/>
            <w:w w:val="105"/>
          </w:rPr>
          <w:t>𝑛</w:t>
        </w:r>
        <w:r>
          <w:rPr>
            <w:rFonts w:ascii="Cambria Math" w:eastAsia="Cambria Math" w:hAnsi="Cambria Math"/>
            <w:w w:val="105"/>
            <w:vertAlign w:val="subscript"/>
          </w:rPr>
          <w:t>0</w:t>
        </w:r>
        <w:r>
          <w:rPr>
            <w:rFonts w:ascii="Cambria Math" w:eastAsia="Cambria Math" w:hAnsi="Cambria Math"/>
            <w:w w:val="105"/>
          </w:rPr>
          <w:t xml:space="preserve"> +</w:t>
        </w:r>
        <w:r>
          <w:rPr>
            <w:rFonts w:ascii="Cambria Math" w:eastAsia="Cambria Math" w:hAnsi="Cambria Math"/>
            <w:spacing w:val="-1"/>
            <w:w w:val="105"/>
          </w:rPr>
          <w:t xml:space="preserve"> </w:t>
        </w:r>
        <w:r>
          <w:rPr>
            <w:rFonts w:ascii="Cambria Math" w:eastAsia="Cambria Math" w:hAnsi="Cambria Math"/>
            <w:w w:val="105"/>
          </w:rPr>
          <w:t>𝑛</w:t>
        </w:r>
        <w:r>
          <w:rPr>
            <w:rFonts w:ascii="Cambria Math" w:eastAsia="Cambria Math" w:hAnsi="Cambria Math"/>
            <w:w w:val="105"/>
            <w:vertAlign w:val="subscript"/>
          </w:rPr>
          <w:t>1</w:t>
        </w:r>
        <w:r>
          <w:rPr>
            <w:rFonts w:ascii="Cambria Math" w:eastAsia="Cambria Math" w:hAnsi="Cambria Math"/>
            <w:w w:val="105"/>
          </w:rPr>
          <w:t xml:space="preserve"> +</w:t>
        </w:r>
        <w:r>
          <w:rPr>
            <w:rFonts w:ascii="Cambria Math" w:eastAsia="Cambria Math" w:hAnsi="Cambria Math"/>
            <w:spacing w:val="-1"/>
            <w:w w:val="105"/>
          </w:rPr>
          <w:t xml:space="preserve"> </w:t>
        </w:r>
        <w:r>
          <w:rPr>
            <w:rFonts w:ascii="Cambria Math" w:eastAsia="Cambria Math" w:hAnsi="Cambria Math"/>
            <w:w w:val="105"/>
          </w:rPr>
          <w:t>𝑛</w:t>
        </w:r>
        <w:r>
          <w:rPr>
            <w:rFonts w:ascii="Cambria Math" w:eastAsia="Cambria Math" w:hAnsi="Cambria Math"/>
            <w:w w:val="105"/>
            <w:vertAlign w:val="subscript"/>
          </w:rPr>
          <w:t>2</w:t>
        </w:r>
        <w:r>
          <w:rPr>
            <w:rFonts w:ascii="Cambria Math" w:eastAsia="Cambria Math" w:hAnsi="Cambria Math"/>
            <w:spacing w:val="-2"/>
            <w:w w:val="105"/>
          </w:rPr>
          <w:t xml:space="preserve"> </w:t>
        </w:r>
        <w:r>
          <w:rPr>
            <w:rFonts w:ascii="Cambria Math" w:eastAsia="Cambria Math" w:hAnsi="Cambria Math"/>
            <w:w w:val="105"/>
          </w:rPr>
          <w:t>… = 8</w:t>
        </w:r>
        <w:r>
          <w:rPr>
            <w:w w:val="105"/>
          </w:rPr>
          <w:t>.</w:t>
        </w:r>
        <w:r>
          <w:rPr>
            <w:spacing w:val="-1"/>
            <w:w w:val="105"/>
          </w:rPr>
          <w:t xml:space="preserve"> </w:t>
        </w:r>
        <w:r>
          <w:rPr>
            <w:w w:val="105"/>
          </w:rPr>
          <w:t>The concatenation</w:t>
        </w:r>
        <w:r>
          <w:rPr>
            <w:spacing w:val="-15"/>
            <w:w w:val="105"/>
          </w:rPr>
          <w:t xml:space="preserve"> </w:t>
        </w:r>
        <w:r>
          <w:rPr>
            <w:w w:val="105"/>
          </w:rPr>
          <w:t>of</w:t>
        </w:r>
        <w:r>
          <w:rPr>
            <w:spacing w:val="-14"/>
            <w:w w:val="105"/>
          </w:rPr>
          <w:t xml:space="preserve"> </w:t>
        </w:r>
        <w:r>
          <w:rPr>
            <w:rFonts w:ascii="Cambria Math" w:eastAsia="Cambria Math" w:hAnsi="Cambria Math"/>
            <w:w w:val="105"/>
          </w:rPr>
          <w:t>𝑎</w:t>
        </w:r>
        <w:r>
          <w:rPr>
            <w:rFonts w:ascii="Cambria Math" w:eastAsia="Cambria Math" w:hAnsi="Cambria Math"/>
            <w:w w:val="105"/>
            <w:vertAlign w:val="subscript"/>
          </w:rPr>
          <w:t>i</w:t>
        </w:r>
        <w:r>
          <w:rPr>
            <w:rFonts w:ascii="Cambria Math" w:eastAsia="Cambria Math" w:hAnsi="Cambria Math"/>
            <w:spacing w:val="6"/>
            <w:w w:val="105"/>
          </w:rPr>
          <w:t xml:space="preserve"> </w:t>
        </w:r>
        <w:r>
          <w:rPr>
            <w:rFonts w:ascii="Cambria Math" w:eastAsia="Cambria Math" w:hAnsi="Cambria Math"/>
            <w:w w:val="105"/>
          </w:rPr>
          <w:t xml:space="preserve">∈ </w:t>
        </w:r>
        <w:r>
          <w:rPr>
            <w:rFonts w:ascii="Cambria Math" w:eastAsia="Cambria Math" w:hAnsi="Cambria Math"/>
          </w:rPr>
          <w:t>ℕ</w:t>
        </w:r>
        <w:r>
          <w:rPr>
            <w:rFonts w:ascii="Cambria Math" w:eastAsia="Cambria Math" w:hAnsi="Cambria Math"/>
            <w:vertAlign w:val="subscript"/>
          </w:rPr>
          <w:t>ni</w:t>
        </w:r>
        <w:r>
          <w:rPr>
            <w:rFonts w:ascii="Cambria Math" w:eastAsia="Cambria Math" w:hAnsi="Cambria Math"/>
            <w:spacing w:val="-15"/>
            <w:w w:val="105"/>
            <w:position w:val="-7"/>
            <w:sz w:val="13"/>
          </w:rPr>
          <w:t xml:space="preserve"> </w:t>
        </w:r>
        <w:r>
          <w:rPr>
            <w:rFonts w:ascii="Cambria Math" w:eastAsia="Cambria Math" w:hAnsi="Cambria Math"/>
            <w:w w:val="105"/>
          </w:rPr>
          <w:t>,</w:t>
        </w:r>
        <w:r>
          <w:rPr>
            <w:rFonts w:ascii="Cambria Math" w:eastAsia="Cambria Math" w:hAnsi="Cambria Math"/>
            <w:spacing w:val="40"/>
            <w:w w:val="105"/>
          </w:rPr>
          <w:t xml:space="preserve"> </w:t>
        </w:r>
        <w:r>
          <w:rPr>
            <w:rFonts w:ascii="Cambria Math" w:eastAsia="Cambria Math" w:hAnsi="Cambria Math"/>
            <w:w w:val="105"/>
          </w:rPr>
          <w:t>𝑖 ∈ [0</w:t>
        </w:r>
        <w:r>
          <w:rPr>
            <w:rFonts w:ascii="Cambria Math" w:eastAsia="Cambria Math" w:hAnsi="Cambria Math"/>
            <w:spacing w:val="-16"/>
            <w:w w:val="105"/>
          </w:rPr>
          <w:t xml:space="preserve"> </w:t>
        </w:r>
        <w:r>
          <w:rPr>
            <w:rFonts w:ascii="Cambria Math" w:eastAsia="Cambria Math" w:hAnsi="Cambria Math"/>
            <w:w w:val="105"/>
          </w:rPr>
          <w:t>…</w:t>
        </w:r>
        <w:r>
          <w:rPr>
            <w:rFonts w:ascii="Cambria Math" w:eastAsia="Cambria Math" w:hAnsi="Cambria Math"/>
            <w:spacing w:val="-15"/>
            <w:w w:val="105"/>
          </w:rPr>
          <w:t xml:space="preserve"> </w:t>
        </w:r>
        <w:r>
          <w:rPr>
            <w:rFonts w:ascii="Cambria Math" w:eastAsia="Cambria Math" w:hAnsi="Cambria Math"/>
            <w:w w:val="105"/>
          </w:rPr>
          <w:t>𝑘</w:t>
        </w:r>
        <w:r>
          <w:rPr>
            <w:rFonts w:ascii="Cambria Math" w:eastAsia="Cambria Math" w:hAnsi="Cambria Math"/>
            <w:spacing w:val="-3"/>
            <w:w w:val="105"/>
          </w:rPr>
          <w:t xml:space="preserve"> </w:t>
        </w:r>
        <w:r>
          <w:rPr>
            <w:rFonts w:ascii="Cambria Math" w:eastAsia="Cambria Math" w:hAnsi="Cambria Math"/>
            <w:w w:val="105"/>
          </w:rPr>
          <w:t>−</w:t>
        </w:r>
        <w:r>
          <w:rPr>
            <w:rFonts w:ascii="Cambria Math" w:eastAsia="Cambria Math" w:hAnsi="Cambria Math"/>
            <w:spacing w:val="-9"/>
            <w:w w:val="105"/>
          </w:rPr>
          <w:t xml:space="preserve"> </w:t>
        </w:r>
        <w:r>
          <w:rPr>
            <w:rFonts w:ascii="Cambria Math" w:eastAsia="Cambria Math" w:hAnsi="Cambria Math"/>
            <w:w w:val="105"/>
          </w:rPr>
          <w:t>1],</w:t>
        </w:r>
        <w:r>
          <w:rPr>
            <w:rFonts w:ascii="Cambria Math" w:eastAsia="Cambria Math" w:hAnsi="Cambria Math"/>
            <w:spacing w:val="40"/>
            <w:w w:val="105"/>
          </w:rPr>
          <w:t xml:space="preserve"> </w:t>
        </w:r>
        <w:r>
          <w:rPr>
            <w:rFonts w:ascii="Cambria Math" w:eastAsia="Cambria Math" w:hAnsi="Cambria Math"/>
            <w:w w:val="105"/>
          </w:rPr>
          <w:t>𝑛</w:t>
        </w:r>
        <w:r>
          <w:rPr>
            <w:rFonts w:ascii="Cambria Math" w:eastAsia="Cambria Math" w:hAnsi="Cambria Math"/>
            <w:w w:val="105"/>
            <w:vertAlign w:val="subscript"/>
          </w:rPr>
          <w:t>i</w:t>
        </w:r>
        <w:r>
          <w:rPr>
            <w:rFonts w:ascii="Cambria Math" w:eastAsia="Cambria Math" w:hAnsi="Cambria Math"/>
            <w:spacing w:val="15"/>
            <w:w w:val="105"/>
          </w:rPr>
          <w:t xml:space="preserve"> </w:t>
        </w:r>
        <w:r>
          <w:rPr>
            <w:rFonts w:ascii="Cambria Math" w:eastAsia="Cambria Math" w:hAnsi="Cambria Math"/>
            <w:w w:val="105"/>
          </w:rPr>
          <w:t>∈ [1</w:t>
        </w:r>
        <w:r>
          <w:rPr>
            <w:rFonts w:ascii="Cambria Math" w:eastAsia="Cambria Math" w:hAnsi="Cambria Math"/>
            <w:spacing w:val="-16"/>
            <w:w w:val="105"/>
          </w:rPr>
          <w:t xml:space="preserve"> </w:t>
        </w:r>
        <w:r>
          <w:rPr>
            <w:rFonts w:ascii="Cambria Math" w:eastAsia="Cambria Math" w:hAnsi="Cambria Math"/>
            <w:w w:val="105"/>
          </w:rPr>
          <w:t>…</w:t>
        </w:r>
        <w:r>
          <w:rPr>
            <w:rFonts w:ascii="Cambria Math" w:eastAsia="Cambria Math" w:hAnsi="Cambria Math"/>
            <w:spacing w:val="-15"/>
            <w:w w:val="105"/>
          </w:rPr>
          <w:t xml:space="preserve"> </w:t>
        </w:r>
        <w:r>
          <w:rPr>
            <w:rFonts w:ascii="Cambria Math" w:eastAsia="Cambria Math" w:hAnsi="Cambria Math"/>
            <w:w w:val="105"/>
          </w:rPr>
          <w:t>7]</w:t>
        </w:r>
        <w:r>
          <w:rPr>
            <w:rFonts w:ascii="Cambria Math" w:eastAsia="Cambria Math" w:hAnsi="Cambria Math"/>
            <w:spacing w:val="-3"/>
            <w:w w:val="105"/>
          </w:rPr>
          <w:t xml:space="preserve"> </w:t>
        </w:r>
        <w:r>
          <w:rPr>
            <w:w w:val="105"/>
          </w:rPr>
          <w:t>in</w:t>
        </w:r>
        <w:r>
          <w:rPr>
            <w:spacing w:val="-10"/>
            <w:w w:val="105"/>
          </w:rPr>
          <w:t xml:space="preserve"> </w:t>
        </w:r>
        <w:r>
          <w:rPr>
            <w:w w:val="105"/>
          </w:rPr>
          <w:t>to</w:t>
        </w:r>
        <w:r>
          <w:rPr>
            <w:spacing w:val="-10"/>
            <w:w w:val="105"/>
          </w:rPr>
          <w:t xml:space="preserve"> </w:t>
        </w:r>
        <w:r>
          <w:rPr>
            <w:rFonts w:ascii="Cambria Math" w:eastAsia="Cambria Math" w:hAnsi="Cambria Math"/>
            <w:w w:val="105"/>
          </w:rPr>
          <w:t>𝑏 ∈ ℕ</w:t>
        </w:r>
        <w:r>
          <w:rPr>
            <w:rFonts w:ascii="Cambria Math" w:eastAsia="Cambria Math" w:hAnsi="Cambria Math"/>
            <w:w w:val="105"/>
            <w:vertAlign w:val="subscript"/>
          </w:rPr>
          <w:t>8</w:t>
        </w:r>
        <w:r>
          <w:rPr>
            <w:rFonts w:ascii="Cambria Math" w:eastAsia="Cambria Math" w:hAnsi="Cambria Math"/>
            <w:w w:val="105"/>
          </w:rPr>
          <w:t xml:space="preserve"> </w:t>
        </w:r>
        <w:r>
          <w:rPr>
            <w:w w:val="105"/>
          </w:rPr>
          <w:t>is</w:t>
        </w:r>
        <w:r>
          <w:rPr>
            <w:spacing w:val="-10"/>
            <w:w w:val="105"/>
          </w:rPr>
          <w:t xml:space="preserve"> </w:t>
        </w:r>
        <w:r>
          <w:rPr>
            <w:w w:val="105"/>
          </w:rPr>
          <w:t>denoted</w:t>
        </w:r>
        <w:r>
          <w:rPr>
            <w:spacing w:val="-10"/>
            <w:w w:val="105"/>
          </w:rPr>
          <w:t xml:space="preserve"> </w:t>
        </w:r>
        <w:r>
          <w:rPr>
            <w:w w:val="105"/>
          </w:rPr>
          <w:t xml:space="preserve">by </w:t>
        </w:r>
        <w:r>
          <w:rPr>
            <w:rFonts w:ascii="Cambria Math" w:eastAsia="Cambria Math" w:hAnsi="Cambria Math"/>
            <w:w w:val="110"/>
          </w:rPr>
          <w:t>𝑏</w:t>
        </w:r>
        <w:r>
          <w:rPr>
            <w:rFonts w:ascii="Cambria Math" w:eastAsia="Cambria Math" w:hAnsi="Cambria Math"/>
            <w:spacing w:val="13"/>
            <w:w w:val="110"/>
          </w:rPr>
          <w:t xml:space="preserve"> </w:t>
        </w:r>
        <w:r>
          <w:rPr>
            <w:rFonts w:ascii="Cambria Math" w:eastAsia="Cambria Math" w:hAnsi="Cambria Math"/>
            <w:w w:val="110"/>
          </w:rPr>
          <w:t>=</w:t>
        </w:r>
        <w:r>
          <w:rPr>
            <w:rFonts w:ascii="Cambria Math" w:eastAsia="Cambria Math" w:hAnsi="Cambria Math"/>
            <w:spacing w:val="8"/>
            <w:w w:val="110"/>
          </w:rPr>
          <w:t xml:space="preserve"> </w:t>
        </w:r>
        <w:r>
          <w:rPr>
            <w:rFonts w:ascii="Cambria Math" w:eastAsia="Cambria Math" w:hAnsi="Cambria Math"/>
            <w:w w:val="110"/>
          </w:rPr>
          <w:t>𝑎</w:t>
        </w:r>
        <w:r>
          <w:rPr>
            <w:rFonts w:ascii="Cambria Math" w:eastAsia="Cambria Math" w:hAnsi="Cambria Math"/>
            <w:w w:val="110"/>
            <w:vertAlign w:val="subscript"/>
          </w:rPr>
          <w:t>k-1(</w:t>
        </w:r>
        <w:r>
          <w:rPr>
            <w:rFonts w:ascii="Cambria Math" w:eastAsia="Cambria Math" w:hAnsi="Cambria Math"/>
            <w:spacing w:val="19"/>
            <w:w w:val="110"/>
          </w:rPr>
          <w:t xml:space="preserve"> </w:t>
        </w:r>
        <w:r>
          <w:rPr>
            <w:rFonts w:ascii="Cambria Math" w:eastAsia="Cambria Math" w:hAnsi="Cambria Math"/>
            <w:w w:val="110"/>
          </w:rPr>
          <w:t>∥</w:t>
        </w:r>
        <w:r>
          <w:rPr>
            <w:rFonts w:ascii="Cambria Math" w:eastAsia="Cambria Math" w:hAnsi="Cambria Math"/>
            <w:spacing w:val="9"/>
            <w:w w:val="110"/>
          </w:rPr>
          <w:t xml:space="preserve"> </w:t>
        </w:r>
        <w:r>
          <w:rPr>
            <w:rFonts w:ascii="Cambria Math" w:eastAsia="Cambria Math" w:hAnsi="Cambria Math"/>
            <w:w w:val="110"/>
          </w:rPr>
          <w:t>𝑎</w:t>
        </w:r>
        <w:r>
          <w:rPr>
            <w:rFonts w:ascii="Cambria Math" w:eastAsia="Cambria Math" w:hAnsi="Cambria Math"/>
            <w:w w:val="110"/>
            <w:vertAlign w:val="subscript"/>
          </w:rPr>
          <w:t>k-2</w:t>
        </w:r>
        <w:r>
          <w:rPr>
            <w:rFonts w:ascii="Cambria Math" w:eastAsia="Cambria Math" w:hAnsi="Cambria Math"/>
            <w:w w:val="110"/>
          </w:rPr>
          <w:t>∥</w:t>
        </w:r>
        <w:r>
          <w:rPr>
            <w:rFonts w:ascii="Cambria Math" w:eastAsia="Cambria Math" w:hAnsi="Cambria Math"/>
            <w:spacing w:val="9"/>
            <w:w w:val="110"/>
          </w:rPr>
          <w:t xml:space="preserve"> </w:t>
        </w:r>
        <w:r>
          <w:rPr>
            <w:rFonts w:ascii="Cambria Math" w:eastAsia="Cambria Math" w:hAnsi="Cambria Math"/>
            <w:w w:val="110"/>
          </w:rPr>
          <w:t>⋯</w:t>
        </w:r>
        <w:r>
          <w:rPr>
            <w:rFonts w:ascii="Cambria Math" w:eastAsia="Cambria Math" w:hAnsi="Cambria Math"/>
            <w:spacing w:val="7"/>
            <w:w w:val="110"/>
          </w:rPr>
          <w:t xml:space="preserve"> </w:t>
        </w:r>
        <w:r>
          <w:rPr>
            <w:rFonts w:ascii="Cambria Math" w:eastAsia="Cambria Math" w:hAnsi="Cambria Math"/>
            <w:w w:val="110"/>
          </w:rPr>
          <w:t>∥</w:t>
        </w:r>
        <w:r>
          <w:rPr>
            <w:rFonts w:ascii="Cambria Math" w:eastAsia="Cambria Math" w:hAnsi="Cambria Math"/>
            <w:spacing w:val="8"/>
            <w:w w:val="110"/>
          </w:rPr>
          <w:t xml:space="preserve"> </w:t>
        </w:r>
        <w:r>
          <w:rPr>
            <w:rFonts w:ascii="Cambria Math" w:eastAsia="Cambria Math" w:hAnsi="Cambria Math"/>
            <w:w w:val="110"/>
          </w:rPr>
          <w:t>𝑎</w:t>
        </w:r>
        <w:r>
          <w:rPr>
            <w:rFonts w:ascii="Cambria Math" w:eastAsia="Cambria Math" w:hAnsi="Cambria Math"/>
            <w:w w:val="110"/>
            <w:vertAlign w:val="subscript"/>
          </w:rPr>
          <w:t>1</w:t>
        </w:r>
        <w:r>
          <w:rPr>
            <w:rFonts w:ascii="Cambria Math" w:eastAsia="Cambria Math" w:hAnsi="Cambria Math"/>
            <w:spacing w:val="19"/>
            <w:w w:val="110"/>
          </w:rPr>
          <w:t xml:space="preserve"> </w:t>
        </w:r>
        <w:r>
          <w:rPr>
            <w:rFonts w:ascii="Cambria Math" w:eastAsia="Cambria Math" w:hAnsi="Cambria Math"/>
            <w:w w:val="110"/>
          </w:rPr>
          <w:t>∥</w:t>
        </w:r>
        <w:r>
          <w:rPr>
            <w:rFonts w:ascii="Cambria Math" w:eastAsia="Cambria Math" w:hAnsi="Cambria Math"/>
            <w:spacing w:val="8"/>
            <w:w w:val="110"/>
          </w:rPr>
          <w:t xml:space="preserve"> </w:t>
        </w:r>
        <w:r>
          <w:rPr>
            <w:rFonts w:ascii="Cambria Math" w:eastAsia="Cambria Math" w:hAnsi="Cambria Math"/>
            <w:w w:val="110"/>
          </w:rPr>
          <w:t>𝑎</w:t>
        </w:r>
        <w:r>
          <w:rPr>
            <w:rFonts w:ascii="Cambria Math" w:eastAsia="Cambria Math" w:hAnsi="Cambria Math"/>
            <w:w w:val="110"/>
            <w:vertAlign w:val="subscript"/>
          </w:rPr>
          <w:t>0</w:t>
        </w:r>
        <w:r>
          <w:rPr>
            <w:rFonts w:ascii="Cambria Math" w:eastAsia="Cambria Math" w:hAnsi="Cambria Math"/>
            <w:spacing w:val="13"/>
            <w:w w:val="110"/>
          </w:rPr>
          <w:t xml:space="preserve"> </w:t>
        </w:r>
        <w:r>
          <w:rPr>
            <w:spacing w:val="-10"/>
            <w:w w:val="110"/>
          </w:rPr>
          <w:t>,</w:t>
        </w:r>
      </w:ins>
    </w:p>
    <w:p w14:paraId="79DB4651" w14:textId="77777777" w:rsidR="008E2E89" w:rsidRDefault="008E2E89" w:rsidP="008E2E89">
      <w:pPr>
        <w:rPr>
          <w:ins w:id="446" w:author="PAULIAC Mireille" w:date="2024-08-26T16:38:00Z"/>
        </w:rPr>
      </w:pPr>
      <w:ins w:id="447" w:author="PAULIAC Mireille" w:date="2024-08-26T16:38:00Z">
        <w:r>
          <w:t>where</w:t>
        </w:r>
        <w:r>
          <w:rPr>
            <w:spacing w:val="-3"/>
          </w:rPr>
          <w:t xml:space="preserve"> </w:t>
        </w:r>
        <w:r>
          <w:rPr>
            <w:rFonts w:ascii="Cambria Math" w:eastAsia="Cambria Math"/>
          </w:rPr>
          <w:t>𝑎</w:t>
        </w:r>
        <w:r>
          <w:rPr>
            <w:rFonts w:ascii="Cambria Math" w:eastAsia="Cambria Math"/>
            <w:vertAlign w:val="subscript"/>
          </w:rPr>
          <w:t>0</w:t>
        </w:r>
        <w:r>
          <w:rPr>
            <w:rFonts w:ascii="Cambria Math" w:eastAsia="Cambria Math"/>
            <w:spacing w:val="15"/>
          </w:rPr>
          <w:t xml:space="preserve"> </w:t>
        </w:r>
        <w:r>
          <w:t>becomes</w:t>
        </w:r>
        <w:r>
          <w:rPr>
            <w:spacing w:val="-2"/>
          </w:rPr>
          <w:t xml:space="preserve"> </w:t>
        </w:r>
        <w:r>
          <w:t>the</w:t>
        </w:r>
        <w:r>
          <w:rPr>
            <w:spacing w:val="-2"/>
          </w:rPr>
          <w:t xml:space="preserve"> </w:t>
        </w:r>
        <w:r>
          <w:rPr>
            <w:b/>
          </w:rPr>
          <w:t>least</w:t>
        </w:r>
        <w:r>
          <w:rPr>
            <w:b/>
            <w:spacing w:val="-2"/>
          </w:rPr>
          <w:t xml:space="preserve"> </w:t>
        </w:r>
        <w:r>
          <w:rPr>
            <w:b/>
          </w:rPr>
          <w:t>significant</w:t>
        </w:r>
        <w:r>
          <w:rPr>
            <w:b/>
            <w:spacing w:val="-2"/>
          </w:rPr>
          <w:t xml:space="preserve"> </w:t>
        </w:r>
        <w:r>
          <w:rPr>
            <w:b/>
          </w:rPr>
          <w:t>part</w:t>
        </w:r>
        <w:r>
          <w:rPr>
            <w:b/>
            <w:spacing w:val="-1"/>
          </w:rPr>
          <w:t xml:space="preserve"> </w:t>
        </w:r>
        <w:r>
          <w:t>of</w:t>
        </w:r>
        <w:r>
          <w:rPr>
            <w:spacing w:val="-3"/>
          </w:rPr>
          <w:t xml:space="preserve"> </w:t>
        </w:r>
        <w:r>
          <w:rPr>
            <w:rFonts w:ascii="Cambria Math" w:eastAsia="Cambria Math"/>
            <w:spacing w:val="-5"/>
          </w:rPr>
          <w:t>𝑏</w:t>
        </w:r>
        <w:r>
          <w:rPr>
            <w:spacing w:val="-5"/>
          </w:rPr>
          <w:t>.</w:t>
        </w:r>
      </w:ins>
    </w:p>
    <w:p w14:paraId="6C25783A" w14:textId="77777777" w:rsidR="008E2E89" w:rsidRDefault="008E2E89" w:rsidP="008E2E89">
      <w:pPr>
        <w:pStyle w:val="BodyText"/>
        <w:spacing w:after="180" w:line="228" w:lineRule="auto"/>
        <w:rPr>
          <w:ins w:id="448" w:author="PAULIAC Mireille" w:date="2024-08-26T16:38:00Z"/>
        </w:rPr>
      </w:pPr>
      <w:ins w:id="449" w:author="PAULIAC Mireille" w:date="2024-08-26T16:38:00Z">
        <w:r>
          <w:t xml:space="preserve">According to the conventions defined above, the set of arrays of size </w:t>
        </w:r>
        <w:r>
          <w:rPr>
            <w:i/>
          </w:rPr>
          <w:t xml:space="preserve">k </w:t>
        </w:r>
        <w:r>
          <w:t xml:space="preserve">of </w:t>
        </w:r>
        <w:r>
          <w:rPr>
            <w:i/>
          </w:rPr>
          <w:t>n</w:t>
        </w:r>
        <w:r>
          <w:t xml:space="preserve">-bit integers are denoted by </w:t>
        </w:r>
        <w:r>
          <w:rPr>
            <w:rFonts w:ascii="Cambria Math" w:eastAsia="Cambria Math" w:hAnsi="Cambria Math"/>
          </w:rPr>
          <w:t>{ ℕ</w:t>
        </w:r>
        <w:r>
          <w:rPr>
            <w:rFonts w:ascii="Cambria Math" w:eastAsia="Cambria Math" w:hAnsi="Cambria Math"/>
            <w:vertAlign w:val="subscript"/>
          </w:rPr>
          <w:t>n</w:t>
        </w:r>
        <w:r>
          <w:rPr>
            <w:rFonts w:ascii="Cambria Math" w:eastAsia="Cambria Math" w:hAnsi="Cambria Math"/>
          </w:rPr>
          <w:t xml:space="preserve"> }</w:t>
        </w:r>
        <w:r>
          <w:rPr>
            <w:rFonts w:ascii="Cambria Math" w:eastAsia="Cambria Math" w:hAnsi="Cambria Math"/>
            <w:vertAlign w:val="superscript"/>
          </w:rPr>
          <w:t>k</w:t>
        </w:r>
        <w:r>
          <w:t xml:space="preserve">. An array </w:t>
        </w:r>
        <w:r>
          <w:rPr>
            <w:rFonts w:ascii="Cambria Math" w:eastAsia="Cambria Math" w:hAnsi="Cambria Math"/>
          </w:rPr>
          <w:t>𝐴 ∈ { ℕ</w:t>
        </w:r>
        <w:r>
          <w:rPr>
            <w:rFonts w:ascii="Cambria Math" w:eastAsia="Cambria Math" w:hAnsi="Cambria Math"/>
            <w:vertAlign w:val="subscript"/>
          </w:rPr>
          <w:t>n</w:t>
        </w:r>
        <w:r>
          <w:rPr>
            <w:rFonts w:ascii="Cambria Math" w:eastAsia="Cambria Math" w:hAnsi="Cambria Math"/>
          </w:rPr>
          <w:t xml:space="preserve"> }</w:t>
        </w:r>
        <w:r>
          <w:rPr>
            <w:rFonts w:ascii="Cambria Math" w:eastAsia="Cambria Math" w:hAnsi="Cambria Math"/>
            <w:vertAlign w:val="superscript"/>
          </w:rPr>
          <w:t>k</w:t>
        </w:r>
        <w:r>
          <w:t xml:space="preserve"> is indexed </w:t>
        </w:r>
        <w:r>
          <w:rPr>
            <w:rFonts w:ascii="Cambria Math" w:eastAsia="Cambria Math" w:hAnsi="Cambria Math"/>
          </w:rPr>
          <w:t>{𝐴[0],</w:t>
        </w:r>
        <w:r>
          <w:rPr>
            <w:rFonts w:ascii="Cambria Math" w:eastAsia="Cambria Math" w:hAnsi="Cambria Math"/>
            <w:spacing w:val="-7"/>
          </w:rPr>
          <w:t xml:space="preserve"> </w:t>
        </w:r>
        <w:r>
          <w:rPr>
            <w:rFonts w:ascii="Cambria Math" w:eastAsia="Cambria Math" w:hAnsi="Cambria Math"/>
          </w:rPr>
          <w:t>𝐴[1],</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40"/>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rPr>
          <w:t>𝐴[𝑘</w:t>
        </w:r>
        <w:r>
          <w:rPr>
            <w:rFonts w:ascii="Cambria Math" w:eastAsia="Cambria Math" w:hAnsi="Cambria Math"/>
            <w:spacing w:val="13"/>
          </w:rPr>
          <w:t xml:space="preserve"> </w:t>
        </w:r>
        <w:r>
          <w:rPr>
            <w:rFonts w:ascii="Cambria Math" w:eastAsia="Cambria Math" w:hAnsi="Cambria Math"/>
          </w:rPr>
          <w:t>− 2],</w:t>
        </w:r>
        <w:r>
          <w:rPr>
            <w:rFonts w:ascii="Cambria Math" w:eastAsia="Cambria Math" w:hAnsi="Cambria Math"/>
            <w:spacing w:val="-7"/>
          </w:rPr>
          <w:t xml:space="preserve"> </w:t>
        </w:r>
        <w:r>
          <w:rPr>
            <w:rFonts w:ascii="Cambria Math" w:eastAsia="Cambria Math" w:hAnsi="Cambria Math"/>
          </w:rPr>
          <w:t>𝐴[𝑘</w:t>
        </w:r>
        <w:r>
          <w:rPr>
            <w:rFonts w:ascii="Cambria Math" w:eastAsia="Cambria Math" w:hAnsi="Cambria Math"/>
            <w:spacing w:val="13"/>
          </w:rPr>
          <w:t xml:space="preserve"> </w:t>
        </w:r>
        <w:r>
          <w:rPr>
            <w:rFonts w:ascii="Cambria Math" w:eastAsia="Cambria Math" w:hAnsi="Cambria Math"/>
          </w:rPr>
          <w:t>− 1]</w:t>
        </w:r>
        <w:r>
          <w:t xml:space="preserve">}, where </w:t>
        </w:r>
        <w:r>
          <w:rPr>
            <w:rFonts w:ascii="Cambria Math" w:eastAsia="Cambria Math"/>
          </w:rPr>
          <w:t xml:space="preserve">𝐴[0] </w:t>
        </w:r>
        <w:r>
          <w:t>is</w:t>
        </w:r>
        <w:r>
          <w:rPr>
            <w:spacing w:val="-3"/>
          </w:rPr>
          <w:t xml:space="preserve"> </w:t>
        </w:r>
        <w:r>
          <w:t>the</w:t>
        </w:r>
        <w:r>
          <w:rPr>
            <w:spacing w:val="-3"/>
          </w:rPr>
          <w:t xml:space="preserve"> </w:t>
        </w:r>
        <w:r>
          <w:t>first</w:t>
        </w:r>
        <w:r>
          <w:rPr>
            <w:spacing w:val="-3"/>
          </w:rPr>
          <w:t xml:space="preserve"> </w:t>
        </w:r>
        <w:r>
          <w:t>element</w:t>
        </w:r>
        <w:r>
          <w:rPr>
            <w:spacing w:val="-3"/>
          </w:rPr>
          <w:t xml:space="preserve"> </w:t>
        </w:r>
        <w:r>
          <w:t>of</w:t>
        </w:r>
        <w:r>
          <w:rPr>
            <w:spacing w:val="-3"/>
          </w:rPr>
          <w:t xml:space="preserve"> </w:t>
        </w:r>
        <w:r>
          <w:t>the</w:t>
        </w:r>
        <w:r>
          <w:rPr>
            <w:spacing w:val="-3"/>
          </w:rPr>
          <w:t xml:space="preserve"> </w:t>
        </w:r>
        <w:r>
          <w:t>array.</w:t>
        </w:r>
        <w:r>
          <w:rPr>
            <w:spacing w:val="-3"/>
          </w:rPr>
          <w:t xml:space="preserve"> </w:t>
        </w:r>
        <w:r>
          <w:t>Every</w:t>
        </w:r>
        <w:r>
          <w:rPr>
            <w:spacing w:val="-3"/>
          </w:rPr>
          <w:t xml:space="preserve"> </w:t>
        </w:r>
        <w:r>
          <w:t>array</w:t>
        </w:r>
        <w:r>
          <w:rPr>
            <w:spacing w:val="-3"/>
          </w:rPr>
          <w:t xml:space="preserve"> </w:t>
        </w:r>
        <w:r>
          <w:t>is</w:t>
        </w:r>
        <w:r>
          <w:rPr>
            <w:spacing w:val="-3"/>
          </w:rPr>
          <w:t xml:space="preserve"> </w:t>
        </w:r>
        <w:r>
          <w:t>written</w:t>
        </w:r>
        <w:r>
          <w:rPr>
            <w:spacing w:val="-3"/>
          </w:rPr>
          <w:t xml:space="preserve"> </w:t>
        </w:r>
        <w:r>
          <w:t>from</w:t>
        </w:r>
        <w:r>
          <w:rPr>
            <w:spacing w:val="-3"/>
          </w:rPr>
          <w:t xml:space="preserve"> </w:t>
        </w:r>
        <w:r>
          <w:t>left</w:t>
        </w:r>
        <w:r>
          <w:rPr>
            <w:spacing w:val="-3"/>
          </w:rPr>
          <w:t xml:space="preserve"> </w:t>
        </w:r>
        <w:r>
          <w:t>to</w:t>
        </w:r>
        <w:r>
          <w:rPr>
            <w:spacing w:val="-3"/>
          </w:rPr>
          <w:t xml:space="preserve"> </w:t>
        </w:r>
        <w:r>
          <w:t>right,</w:t>
        </w:r>
        <w:r>
          <w:rPr>
            <w:spacing w:val="-3"/>
          </w:rPr>
          <w:t xml:space="preserve"> </w:t>
        </w:r>
        <w:r>
          <w:t>with</w:t>
        </w:r>
        <w:r>
          <w:rPr>
            <w:spacing w:val="-3"/>
          </w:rPr>
          <w:t xml:space="preserve"> </w:t>
        </w:r>
        <w:r>
          <w:t>the</w:t>
        </w:r>
        <w:r>
          <w:rPr>
            <w:spacing w:val="-3"/>
          </w:rPr>
          <w:t xml:space="preserve"> </w:t>
        </w:r>
        <w:r>
          <w:t>first element A[0] to the left.</w:t>
        </w:r>
      </w:ins>
    </w:p>
    <w:p w14:paraId="74822B00" w14:textId="77777777" w:rsidR="008E2E89" w:rsidRDefault="008E2E89" w:rsidP="008E2E89">
      <w:pPr>
        <w:pStyle w:val="BodyText"/>
        <w:spacing w:after="180"/>
        <w:ind w:left="1134" w:hanging="850"/>
        <w:rPr>
          <w:ins w:id="450" w:author="PAULIAC Mireille" w:date="2024-08-26T16:38:00Z"/>
        </w:rPr>
      </w:pPr>
      <w:ins w:id="451" w:author="PAULIAC Mireille" w:date="2024-08-26T16:38:00Z">
        <w:r>
          <w:t>EXAMPLE:</w:t>
        </w:r>
        <w:r>
          <w:rPr>
            <w:spacing w:val="76"/>
            <w:w w:val="150"/>
          </w:rPr>
          <w:t xml:space="preserve"> </w:t>
        </w:r>
        <w:r>
          <w:t>A</w:t>
        </w:r>
        <w:r>
          <w:rPr>
            <w:spacing w:val="-2"/>
          </w:rPr>
          <w:t xml:space="preserve"> </w:t>
        </w:r>
        <w:r>
          <w:t>=</w:t>
        </w:r>
        <w:r>
          <w:rPr>
            <w:spacing w:val="-3"/>
          </w:rPr>
          <w:t xml:space="preserve"> </w:t>
        </w:r>
        <w:r>
          <w:t>{0,</w:t>
        </w:r>
        <w:r>
          <w:rPr>
            <w:spacing w:val="-2"/>
          </w:rPr>
          <w:t xml:space="preserve"> </w:t>
        </w:r>
        <w:r>
          <w:t>1,</w:t>
        </w:r>
        <w:r>
          <w:rPr>
            <w:spacing w:val="-3"/>
          </w:rPr>
          <w:t xml:space="preserve"> </w:t>
        </w:r>
        <w:r>
          <w:t>2,</w:t>
        </w:r>
        <w:r>
          <w:rPr>
            <w:spacing w:val="-2"/>
          </w:rPr>
          <w:t xml:space="preserve"> </w:t>
        </w:r>
        <w:r>
          <w:t>3}</w:t>
        </w:r>
        <w:r>
          <w:rPr>
            <w:spacing w:val="-3"/>
          </w:rPr>
          <w:t xml:space="preserve"> </w:t>
        </w:r>
        <w:r>
          <w:t>is</w:t>
        </w:r>
        <w:r>
          <w:rPr>
            <w:spacing w:val="-2"/>
          </w:rPr>
          <w:t xml:space="preserve"> </w:t>
        </w:r>
        <w:r>
          <w:t>an</w:t>
        </w:r>
        <w:r>
          <w:rPr>
            <w:spacing w:val="-3"/>
          </w:rPr>
          <w:t xml:space="preserve"> </w:t>
        </w:r>
        <w:r>
          <w:t>array</w:t>
        </w:r>
        <w:r>
          <w:rPr>
            <w:spacing w:val="-2"/>
          </w:rPr>
          <w:t xml:space="preserve"> </w:t>
        </w:r>
        <w:r>
          <w:t>with</w:t>
        </w:r>
        <w:r>
          <w:rPr>
            <w:spacing w:val="-3"/>
          </w:rPr>
          <w:t xml:space="preserve"> </w:t>
        </w:r>
        <w:r>
          <w:t>A[0]</w:t>
        </w:r>
        <w:r>
          <w:rPr>
            <w:spacing w:val="-2"/>
          </w:rPr>
          <w:t xml:space="preserve"> </w:t>
        </w:r>
        <w:r>
          <w:t>=</w:t>
        </w:r>
        <w:r>
          <w:rPr>
            <w:spacing w:val="-3"/>
          </w:rPr>
          <w:t xml:space="preserve"> </w:t>
        </w:r>
        <w:r>
          <w:t>0,</w:t>
        </w:r>
        <w:r>
          <w:rPr>
            <w:spacing w:val="-2"/>
          </w:rPr>
          <w:t xml:space="preserve"> </w:t>
        </w:r>
        <w:r>
          <w:t>A[1]</w:t>
        </w:r>
        <w:r>
          <w:rPr>
            <w:spacing w:val="-3"/>
          </w:rPr>
          <w:t xml:space="preserve"> </w:t>
        </w:r>
        <w:r>
          <w:t>=</w:t>
        </w:r>
        <w:r>
          <w:rPr>
            <w:spacing w:val="-2"/>
          </w:rPr>
          <w:t xml:space="preserve"> </w:t>
        </w:r>
        <w:r>
          <w:t>1,</w:t>
        </w:r>
        <w:r>
          <w:rPr>
            <w:spacing w:val="-3"/>
          </w:rPr>
          <w:t xml:space="preserve"> </w:t>
        </w:r>
        <w:r>
          <w:t>and</w:t>
        </w:r>
        <w:r>
          <w:rPr>
            <w:spacing w:val="-2"/>
          </w:rPr>
          <w:t xml:space="preserve"> </w:t>
        </w:r>
        <w:r>
          <w:t>so</w:t>
        </w:r>
        <w:r>
          <w:rPr>
            <w:spacing w:val="-3"/>
          </w:rPr>
          <w:t xml:space="preserve"> </w:t>
        </w:r>
        <w:r>
          <w:rPr>
            <w:spacing w:val="-2"/>
          </w:rPr>
          <w:t>forth.</w:t>
        </w:r>
      </w:ins>
    </w:p>
    <w:p w14:paraId="40B8886D" w14:textId="77777777" w:rsidR="008E2E89" w:rsidRDefault="008E2E89" w:rsidP="008E2E89">
      <w:pPr>
        <w:pStyle w:val="BodyText"/>
        <w:spacing w:after="180"/>
        <w:rPr>
          <w:ins w:id="452" w:author="PAULIAC Mireille" w:date="2024-08-26T16:38:00Z"/>
        </w:rPr>
      </w:pPr>
      <w:ins w:id="453" w:author="PAULIAC Mireille" w:date="2024-08-26T16:38:00Z">
        <w:r>
          <w:t>Concatenation</w:t>
        </w:r>
        <w:r>
          <w:rPr>
            <w:spacing w:val="-3"/>
          </w:rPr>
          <w:t xml:space="preserve"> </w:t>
        </w:r>
        <w:r>
          <w:t>of</w:t>
        </w:r>
        <w:r>
          <w:rPr>
            <w:spacing w:val="-3"/>
          </w:rPr>
          <w:t xml:space="preserve"> </w:t>
        </w:r>
        <w:r>
          <w:t>arrays</w:t>
        </w:r>
        <w:r>
          <w:rPr>
            <w:spacing w:val="-4"/>
          </w:rPr>
          <w:t xml:space="preserve"> </w:t>
        </w:r>
        <w:r>
          <w:t>is</w:t>
        </w:r>
        <w:r>
          <w:rPr>
            <w:spacing w:val="-3"/>
          </w:rPr>
          <w:t xml:space="preserve"> </w:t>
        </w:r>
        <w:r>
          <w:t>done</w:t>
        </w:r>
        <w:r>
          <w:rPr>
            <w:spacing w:val="-3"/>
          </w:rPr>
          <w:t xml:space="preserve"> </w:t>
        </w:r>
        <w:r>
          <w:t>from</w:t>
        </w:r>
        <w:r>
          <w:rPr>
            <w:spacing w:val="-3"/>
          </w:rPr>
          <w:t xml:space="preserve"> </w:t>
        </w:r>
        <w:r>
          <w:t>left</w:t>
        </w:r>
        <w:r>
          <w:rPr>
            <w:spacing w:val="-3"/>
          </w:rPr>
          <w:t xml:space="preserve"> </w:t>
        </w:r>
        <w:r>
          <w:t>to</w:t>
        </w:r>
        <w:r>
          <w:rPr>
            <w:spacing w:val="-3"/>
          </w:rPr>
          <w:t xml:space="preserve"> </w:t>
        </w:r>
        <w:r>
          <w:t>right,</w:t>
        </w:r>
        <w:r>
          <w:rPr>
            <w:spacing w:val="-3"/>
          </w:rPr>
          <w:t xml:space="preserve"> </w:t>
        </w:r>
        <w:r>
          <w:t>meaning</w:t>
        </w:r>
        <w:r>
          <w:rPr>
            <w:spacing w:val="-3"/>
          </w:rPr>
          <w:t xml:space="preserve"> </w:t>
        </w:r>
        <w:r>
          <w:t>that</w:t>
        </w:r>
        <w:r>
          <w:rPr>
            <w:spacing w:val="-3"/>
          </w:rPr>
          <w:t xml:space="preserve"> </w:t>
        </w:r>
        <w:r>
          <w:t>the</w:t>
        </w:r>
        <w:r>
          <w:rPr>
            <w:spacing w:val="-3"/>
          </w:rPr>
          <w:t xml:space="preserve"> </w:t>
        </w:r>
        <w:r>
          <w:t>left-most</w:t>
        </w:r>
        <w:r>
          <w:rPr>
            <w:spacing w:val="-3"/>
          </w:rPr>
          <w:t xml:space="preserve"> </w:t>
        </w:r>
        <w:r>
          <w:t>operands</w:t>
        </w:r>
        <w:r>
          <w:rPr>
            <w:spacing w:val="-3"/>
          </w:rPr>
          <w:t xml:space="preserve"> </w:t>
        </w:r>
        <w:r>
          <w:t>are given the lower indices in the result.</w:t>
        </w:r>
      </w:ins>
    </w:p>
    <w:p w14:paraId="025686F5" w14:textId="77777777" w:rsidR="008E2E89" w:rsidRDefault="008E2E89" w:rsidP="008E2E89">
      <w:pPr>
        <w:pStyle w:val="BodyText"/>
        <w:spacing w:after="180"/>
        <w:ind w:left="1134" w:hanging="850"/>
        <w:rPr>
          <w:ins w:id="454" w:author="PAULIAC Mireille" w:date="2024-08-26T16:38:00Z"/>
        </w:rPr>
      </w:pPr>
      <w:ins w:id="455" w:author="PAULIAC Mireille" w:date="2024-08-26T16:38:00Z">
        <w:r>
          <w:t>EXAMPLE:</w:t>
        </w:r>
        <w:r>
          <w:rPr>
            <w:spacing w:val="28"/>
          </w:rPr>
          <w:t xml:space="preserve">  </w:t>
        </w:r>
        <w:r>
          <w:t>Let</w:t>
        </w:r>
        <w:r>
          <w:rPr>
            <w:spacing w:val="-2"/>
          </w:rPr>
          <w:t xml:space="preserve"> </w:t>
        </w:r>
        <w:r>
          <w:t>A=</w:t>
        </w:r>
        <w:r>
          <w:rPr>
            <w:spacing w:val="-2"/>
          </w:rPr>
          <w:t xml:space="preserve"> </w:t>
        </w:r>
        <w:r>
          <w:t>{1,</w:t>
        </w:r>
        <w:r>
          <w:rPr>
            <w:spacing w:val="-3"/>
          </w:rPr>
          <w:t xml:space="preserve"> </w:t>
        </w:r>
        <w:r>
          <w:t>2,</w:t>
        </w:r>
        <w:r>
          <w:rPr>
            <w:spacing w:val="-2"/>
          </w:rPr>
          <w:t xml:space="preserve"> </w:t>
        </w:r>
        <w:r>
          <w:t>3,</w:t>
        </w:r>
        <w:r>
          <w:rPr>
            <w:spacing w:val="-2"/>
          </w:rPr>
          <w:t xml:space="preserve"> </w:t>
        </w:r>
        <w:r>
          <w:t>4}</w:t>
        </w:r>
        <w:r>
          <w:rPr>
            <w:spacing w:val="-3"/>
          </w:rPr>
          <w:t xml:space="preserve"> </w:t>
        </w:r>
        <w:r>
          <w:t>and</w:t>
        </w:r>
        <w:r>
          <w:rPr>
            <w:spacing w:val="-2"/>
          </w:rPr>
          <w:t xml:space="preserve"> </w:t>
        </w:r>
        <w:r>
          <w:t>B</w:t>
        </w:r>
        <w:r>
          <w:rPr>
            <w:spacing w:val="-2"/>
          </w:rPr>
          <w:t xml:space="preserve"> </w:t>
        </w:r>
        <w:r>
          <w:t>=</w:t>
        </w:r>
        <w:r>
          <w:rPr>
            <w:spacing w:val="-2"/>
          </w:rPr>
          <w:t xml:space="preserve"> </w:t>
        </w:r>
        <w:r>
          <w:t>{5,</w:t>
        </w:r>
        <w:r>
          <w:rPr>
            <w:spacing w:val="-3"/>
          </w:rPr>
          <w:t xml:space="preserve"> </w:t>
        </w:r>
        <w:r>
          <w:t>6,</w:t>
        </w:r>
        <w:r>
          <w:rPr>
            <w:spacing w:val="-2"/>
          </w:rPr>
          <w:t xml:space="preserve"> </w:t>
        </w:r>
        <w:r>
          <w:t>7,</w:t>
        </w:r>
        <w:r>
          <w:rPr>
            <w:spacing w:val="-2"/>
          </w:rPr>
          <w:t xml:space="preserve"> </w:t>
        </w:r>
        <w:r>
          <w:t>8}.</w:t>
        </w:r>
        <w:r>
          <w:rPr>
            <w:spacing w:val="-3"/>
          </w:rPr>
          <w:t xml:space="preserve"> </w:t>
        </w:r>
        <w:r>
          <w:t>Then</w:t>
        </w:r>
        <w:r>
          <w:rPr>
            <w:spacing w:val="-2"/>
          </w:rPr>
          <w:t xml:space="preserve"> </w:t>
        </w:r>
        <w:r>
          <w:t>C</w:t>
        </w:r>
        <w:r>
          <w:rPr>
            <w:spacing w:val="-2"/>
          </w:rPr>
          <w:t xml:space="preserve"> </w:t>
        </w:r>
        <w:r>
          <w:t>=</w:t>
        </w:r>
        <w:r>
          <w:rPr>
            <w:spacing w:val="-3"/>
          </w:rPr>
          <w:t xml:space="preserve"> </w:t>
        </w:r>
        <w:r>
          <w:t>A</w:t>
        </w:r>
        <w:r>
          <w:rPr>
            <w:spacing w:val="-2"/>
          </w:rPr>
          <w:t xml:space="preserve"> </w:t>
        </w:r>
        <w:r>
          <w:rPr>
            <w:rFonts w:ascii="Cambria Math" w:hAnsi="Cambria Math"/>
          </w:rPr>
          <w:t>∥</w:t>
        </w:r>
        <w:r>
          <w:rPr>
            <w:rFonts w:ascii="Cambria Math" w:hAnsi="Cambria Math"/>
            <w:spacing w:val="5"/>
          </w:rPr>
          <w:t xml:space="preserve"> </w:t>
        </w:r>
        <w:r>
          <w:t>B,</w:t>
        </w:r>
        <w:r>
          <w:rPr>
            <w:spacing w:val="-2"/>
          </w:rPr>
          <w:t xml:space="preserve"> </w:t>
        </w:r>
        <w:r>
          <w:t>will</w:t>
        </w:r>
        <w:r>
          <w:rPr>
            <w:spacing w:val="-2"/>
          </w:rPr>
          <w:t xml:space="preserve"> </w:t>
        </w:r>
        <w:r>
          <w:t>be</w:t>
        </w:r>
        <w:r>
          <w:rPr>
            <w:spacing w:val="-2"/>
          </w:rPr>
          <w:t xml:space="preserve"> </w:t>
        </w:r>
        <w:r>
          <w:t>the</w:t>
        </w:r>
        <w:r>
          <w:rPr>
            <w:spacing w:val="-2"/>
          </w:rPr>
          <w:t xml:space="preserve"> array </w:t>
        </w:r>
        <w:r>
          <w:t>{1,</w:t>
        </w:r>
        <w:r>
          <w:rPr>
            <w:spacing w:val="-3"/>
          </w:rPr>
          <w:t xml:space="preserve"> </w:t>
        </w:r>
        <w:r>
          <w:t>2,</w:t>
        </w:r>
        <w:r>
          <w:rPr>
            <w:spacing w:val="-2"/>
          </w:rPr>
          <w:t xml:space="preserve"> </w:t>
        </w:r>
        <w:r>
          <w:t>3,</w:t>
        </w:r>
        <w:r>
          <w:rPr>
            <w:spacing w:val="-3"/>
          </w:rPr>
          <w:t xml:space="preserve"> </w:t>
        </w:r>
        <w:r>
          <w:t>4,</w:t>
        </w:r>
        <w:r>
          <w:rPr>
            <w:spacing w:val="-2"/>
          </w:rPr>
          <w:t xml:space="preserve"> </w:t>
        </w:r>
        <w:r>
          <w:t>5,</w:t>
        </w:r>
        <w:r>
          <w:rPr>
            <w:spacing w:val="-2"/>
          </w:rPr>
          <w:t xml:space="preserve"> </w:t>
        </w:r>
        <w:r>
          <w:t>6,</w:t>
        </w:r>
        <w:r>
          <w:rPr>
            <w:spacing w:val="-3"/>
          </w:rPr>
          <w:t xml:space="preserve"> </w:t>
        </w:r>
        <w:r>
          <w:t>7,</w:t>
        </w:r>
        <w:r>
          <w:rPr>
            <w:spacing w:val="-2"/>
          </w:rPr>
          <w:t xml:space="preserve"> </w:t>
        </w:r>
        <w:r>
          <w:t>8},</w:t>
        </w:r>
        <w:r>
          <w:rPr>
            <w:spacing w:val="-2"/>
          </w:rPr>
          <w:t xml:space="preserve"> </w:t>
        </w:r>
        <w:r>
          <w:t>i.e.</w:t>
        </w:r>
        <w:r>
          <w:rPr>
            <w:spacing w:val="-3"/>
          </w:rPr>
          <w:t xml:space="preserve"> </w:t>
        </w:r>
        <w:r>
          <w:t>C[0]</w:t>
        </w:r>
        <w:r>
          <w:rPr>
            <w:spacing w:val="-2"/>
          </w:rPr>
          <w:t xml:space="preserve"> </w:t>
        </w:r>
        <w:r>
          <w:t>=</w:t>
        </w:r>
        <w:r>
          <w:rPr>
            <w:spacing w:val="-2"/>
          </w:rPr>
          <w:t xml:space="preserve"> </w:t>
        </w:r>
        <w:r>
          <w:t>1,</w:t>
        </w:r>
        <w:r>
          <w:rPr>
            <w:spacing w:val="-2"/>
          </w:rPr>
          <w:t xml:space="preserve"> </w:t>
        </w:r>
        <w:r>
          <w:t>C[1]</w:t>
        </w:r>
        <w:r>
          <w:rPr>
            <w:spacing w:val="-2"/>
          </w:rPr>
          <w:t xml:space="preserve"> </w:t>
        </w:r>
        <w:r>
          <w:t>=</w:t>
        </w:r>
        <w:r>
          <w:rPr>
            <w:spacing w:val="-3"/>
          </w:rPr>
          <w:t xml:space="preserve"> </w:t>
        </w:r>
        <w:r>
          <w:t>2,</w:t>
        </w:r>
        <w:r>
          <w:rPr>
            <w:spacing w:val="-1"/>
          </w:rPr>
          <w:t xml:space="preserve"> </w:t>
        </w:r>
        <w:r>
          <w:t>…,</w:t>
        </w:r>
        <w:r>
          <w:rPr>
            <w:spacing w:val="-1"/>
          </w:rPr>
          <w:t xml:space="preserve"> </w:t>
        </w:r>
        <w:r>
          <w:t>C[4]</w:t>
        </w:r>
        <w:r>
          <w:rPr>
            <w:spacing w:val="-3"/>
          </w:rPr>
          <w:t xml:space="preserve"> </w:t>
        </w:r>
        <w:r>
          <w:t>=</w:t>
        </w:r>
        <w:r>
          <w:rPr>
            <w:spacing w:val="-2"/>
          </w:rPr>
          <w:t xml:space="preserve"> </w:t>
        </w:r>
        <w:r>
          <w:t>5,</w:t>
        </w:r>
        <w:r>
          <w:rPr>
            <w:spacing w:val="-1"/>
          </w:rPr>
          <w:t xml:space="preserve"> </w:t>
        </w:r>
        <w:r>
          <w:t>…,</w:t>
        </w:r>
        <w:r>
          <w:rPr>
            <w:spacing w:val="-2"/>
          </w:rPr>
          <w:t xml:space="preserve"> </w:t>
        </w:r>
        <w:r>
          <w:t>C[7]</w:t>
        </w:r>
        <w:r>
          <w:rPr>
            <w:spacing w:val="-2"/>
          </w:rPr>
          <w:t xml:space="preserve"> </w:t>
        </w:r>
        <w:r>
          <w:t>=</w:t>
        </w:r>
        <w:r>
          <w:rPr>
            <w:spacing w:val="-2"/>
          </w:rPr>
          <w:t xml:space="preserve"> </w:t>
        </w:r>
        <w:r>
          <w:rPr>
            <w:spacing w:val="-5"/>
          </w:rPr>
          <w:t>8.</w:t>
        </w:r>
      </w:ins>
    </w:p>
    <w:p w14:paraId="4C8411D0" w14:textId="77777777" w:rsidR="008E2E89" w:rsidRDefault="008E2E89" w:rsidP="008E2E89">
      <w:pPr>
        <w:pStyle w:val="BodyText"/>
        <w:spacing w:after="180"/>
        <w:rPr>
          <w:ins w:id="456" w:author="PAULIAC Mireille" w:date="2024-08-26T16:38:00Z"/>
        </w:rPr>
      </w:pPr>
      <w:ins w:id="457" w:author="PAULIAC Mireille" w:date="2024-08-26T16:38:00Z">
        <w:r>
          <w:t>Observe</w:t>
        </w:r>
        <w:r>
          <w:rPr>
            <w:spacing w:val="-3"/>
          </w:rPr>
          <w:t xml:space="preserve"> </w:t>
        </w:r>
        <w:r>
          <w:t>that</w:t>
        </w:r>
        <w:r>
          <w:rPr>
            <w:spacing w:val="-3"/>
          </w:rPr>
          <w:t xml:space="preserve"> </w:t>
        </w:r>
        <w:r>
          <w:t>this</w:t>
        </w:r>
        <w:r>
          <w:rPr>
            <w:spacing w:val="-3"/>
          </w:rPr>
          <w:t xml:space="preserve"> </w:t>
        </w:r>
        <w:r>
          <w:t>is</w:t>
        </w:r>
        <w:r>
          <w:rPr>
            <w:spacing w:val="-3"/>
          </w:rPr>
          <w:t xml:space="preserve"> </w:t>
        </w:r>
        <w:r>
          <w:t>different</w:t>
        </w:r>
        <w:r>
          <w:rPr>
            <w:spacing w:val="-3"/>
          </w:rPr>
          <w:t xml:space="preserve"> </w:t>
        </w:r>
        <w:r>
          <w:t>to</w:t>
        </w:r>
        <w:r>
          <w:rPr>
            <w:spacing w:val="-3"/>
          </w:rPr>
          <w:t xml:space="preserve"> </w:t>
        </w:r>
        <w:r>
          <w:t>how</w:t>
        </w:r>
        <w:r>
          <w:rPr>
            <w:spacing w:val="-2"/>
          </w:rPr>
          <w:t xml:space="preserve"> </w:t>
        </w:r>
        <w:r>
          <w:t>integers</w:t>
        </w:r>
        <w:r>
          <w:rPr>
            <w:spacing w:val="-3"/>
          </w:rPr>
          <w:t xml:space="preserve"> </w:t>
        </w:r>
        <w:r>
          <w:t>are</w:t>
        </w:r>
        <w:r>
          <w:rPr>
            <w:spacing w:val="-2"/>
          </w:rPr>
          <w:t xml:space="preserve"> </w:t>
        </w:r>
        <w:r>
          <w:t>concatenated,</w:t>
        </w:r>
        <w:r>
          <w:rPr>
            <w:spacing w:val="-3"/>
          </w:rPr>
          <w:t xml:space="preserve"> </w:t>
        </w:r>
        <w:r>
          <w:t>as</w:t>
        </w:r>
        <w:r>
          <w:rPr>
            <w:spacing w:val="-3"/>
          </w:rPr>
          <w:t xml:space="preserve"> </w:t>
        </w:r>
        <w:r>
          <w:t>described</w:t>
        </w:r>
        <w:r>
          <w:rPr>
            <w:spacing w:val="-3"/>
          </w:rPr>
          <w:t xml:space="preserve"> </w:t>
        </w:r>
        <w:r>
          <w:t>above.</w:t>
        </w:r>
        <w:r>
          <w:rPr>
            <w:spacing w:val="-3"/>
          </w:rPr>
          <w:t xml:space="preserve"> </w:t>
        </w:r>
        <w:r>
          <w:t>To</w:t>
        </w:r>
        <w:r>
          <w:rPr>
            <w:spacing w:val="-3"/>
          </w:rPr>
          <w:t xml:space="preserve"> </w:t>
        </w:r>
        <w:r>
          <w:t xml:space="preserve">make the usage of the symbol || unambiguous, it is stressed that || is to be understood as integer concatenation, if and only if the elements </w:t>
        </w:r>
        <w:r>
          <w:rPr>
            <w:rFonts w:ascii="Cambria Math" w:eastAsia="Cambria Math"/>
          </w:rPr>
          <w:t>𝑎j</w:t>
        </w:r>
        <w:r>
          <w:rPr>
            <w:rFonts w:ascii="Cambria Math" w:eastAsia="Cambria Math"/>
            <w:spacing w:val="23"/>
          </w:rPr>
          <w:t xml:space="preserve"> </w:t>
        </w:r>
        <w:r>
          <w:t xml:space="preserve">to be concatenated are given in the format </w:t>
        </w:r>
        <w:r>
          <w:rPr>
            <w:rFonts w:ascii="Cambria Math" w:eastAsia="Cambria Math" w:hAnsi="Cambria Math"/>
          </w:rPr>
          <w:t>𝑏𝑖𝑛</w:t>
        </w:r>
        <w:r>
          <w:rPr>
            <w:rFonts w:ascii="Cambria Math" w:eastAsia="Cambria Math" w:hAnsi="Cambria Math"/>
            <w:vertAlign w:val="subscript"/>
          </w:rPr>
          <w:t>nj</w:t>
        </w:r>
        <w:r>
          <w:rPr>
            <w:rFonts w:ascii="Cambria Math" w:eastAsia="Cambria Math" w:hAnsi="Cambria Math"/>
          </w:rPr>
          <w:t>(𝑎</w:t>
        </w:r>
        <w:r>
          <w:rPr>
            <w:rFonts w:ascii="Cambria Math" w:eastAsia="Cambria Math" w:hAnsi="Cambria Math"/>
            <w:vertAlign w:val="subscript"/>
          </w:rPr>
          <w:t>j)</w:t>
        </w:r>
        <w:r>
          <w:rPr>
            <w:spacing w:val="-5"/>
          </w:rPr>
          <w:t xml:space="preserve"> </w:t>
        </w:r>
        <w:r>
          <w:t>for</w:t>
        </w:r>
        <w:r>
          <w:rPr>
            <w:spacing w:val="-3"/>
          </w:rPr>
          <w:t xml:space="preserve"> </w:t>
        </w:r>
        <w:r>
          <w:t>some</w:t>
        </w:r>
        <w:r>
          <w:rPr>
            <w:spacing w:val="-2"/>
          </w:rPr>
          <w:t xml:space="preserve"> </w:t>
        </w:r>
        <w:r>
          <w:rPr>
            <w:rFonts w:ascii="Cambria Math" w:eastAsia="Cambria Math" w:hAnsi="Cambria Math"/>
          </w:rPr>
          <w:t>𝑛</w:t>
        </w:r>
        <w:r>
          <w:rPr>
            <w:rFonts w:ascii="Cambria Math" w:eastAsia="Cambria Math" w:hAnsi="Cambria Math"/>
            <w:vertAlign w:val="subscript"/>
          </w:rPr>
          <w:t>j</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[1</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7]</w:t>
        </w:r>
        <w:r>
          <w:t>.</w:t>
        </w:r>
        <w:r>
          <w:rPr>
            <w:spacing w:val="-2"/>
          </w:rPr>
          <w:t xml:space="preserve"> </w:t>
        </w:r>
        <w:r>
          <w:t>In</w:t>
        </w:r>
        <w:r>
          <w:rPr>
            <w:spacing w:val="-3"/>
          </w:rPr>
          <w:t xml:space="preserve"> </w:t>
        </w:r>
        <w:r>
          <w:t>all</w:t>
        </w:r>
        <w:r>
          <w:rPr>
            <w:spacing w:val="-2"/>
          </w:rPr>
          <w:t xml:space="preserve"> </w:t>
        </w:r>
        <w:r>
          <w:t>other</w:t>
        </w:r>
        <w:r>
          <w:rPr>
            <w:spacing w:val="-3"/>
          </w:rPr>
          <w:t xml:space="preserve"> </w:t>
        </w:r>
        <w:r>
          <w:t>cases,</w:t>
        </w:r>
        <w:r>
          <w:rPr>
            <w:spacing w:val="-2"/>
          </w:rPr>
          <w:t xml:space="preserve"> </w:t>
        </w:r>
        <w:r>
          <w:t>use</w:t>
        </w:r>
        <w:r>
          <w:rPr>
            <w:spacing w:val="-3"/>
          </w:rPr>
          <w:t xml:space="preserve"> </w:t>
        </w:r>
        <w:r>
          <w:t>of</w:t>
        </w:r>
        <w:r>
          <w:rPr>
            <w:spacing w:val="-2"/>
          </w:rPr>
          <w:t xml:space="preserve"> </w:t>
        </w:r>
        <w:r>
          <w:t>||</w:t>
        </w:r>
        <w:r>
          <w:rPr>
            <w:spacing w:val="-3"/>
          </w:rPr>
          <w:t xml:space="preserve"> </w:t>
        </w:r>
        <w:r>
          <w:t>denotes</w:t>
        </w:r>
        <w:r>
          <w:rPr>
            <w:spacing w:val="-2"/>
          </w:rPr>
          <w:t xml:space="preserve"> </w:t>
        </w:r>
        <w:r>
          <w:t>array</w:t>
        </w:r>
        <w:r>
          <w:rPr>
            <w:spacing w:val="-3"/>
          </w:rPr>
          <w:t xml:space="preserve"> </w:t>
        </w:r>
        <w:r>
          <w:rPr>
            <w:spacing w:val="-2"/>
          </w:rPr>
          <w:t>concatenation.</w:t>
        </w:r>
      </w:ins>
    </w:p>
    <w:p w14:paraId="01AC23DF" w14:textId="77777777" w:rsidR="008E2E89" w:rsidRDefault="008E2E89" w:rsidP="008E2E89">
      <w:pPr>
        <w:pStyle w:val="BodyText"/>
        <w:spacing w:after="180"/>
        <w:rPr>
          <w:ins w:id="458" w:author="PAULIAC Mireille" w:date="2024-08-26T16:38:00Z"/>
        </w:rPr>
      </w:pPr>
      <w:ins w:id="459" w:author="PAULIAC Mireille" w:date="2024-08-26T16:38:00Z">
        <w:r>
          <w:t>Contrary</w:t>
        </w:r>
        <w:r>
          <w:rPr>
            <w:spacing w:val="-3"/>
          </w:rPr>
          <w:t xml:space="preserve"> </w:t>
        </w:r>
        <w:r>
          <w:t>to</w:t>
        </w:r>
        <w:r>
          <w:rPr>
            <w:spacing w:val="-3"/>
          </w:rPr>
          <w:t xml:space="preserve"> </w:t>
        </w:r>
        <w:r>
          <w:t>the</w:t>
        </w:r>
        <w:r>
          <w:rPr>
            <w:spacing w:val="-3"/>
          </w:rPr>
          <w:t xml:space="preserve"> </w:t>
        </w:r>
        <w:r>
          <w:t>principle</w:t>
        </w:r>
        <w:r>
          <w:rPr>
            <w:spacing w:val="-3"/>
          </w:rPr>
          <w:t xml:space="preserve"> </w:t>
        </w:r>
        <w:r>
          <w:t>of</w:t>
        </w:r>
        <w:r>
          <w:rPr>
            <w:spacing w:val="-3"/>
          </w:rPr>
          <w:t xml:space="preserve"> </w:t>
        </w:r>
        <w:r>
          <w:t>concatenation,</w:t>
        </w:r>
        <w:r>
          <w:rPr>
            <w:spacing w:val="-3"/>
          </w:rPr>
          <w:t xml:space="preserve"> </w:t>
        </w:r>
        <w:r>
          <w:t>a</w:t>
        </w:r>
        <w:r>
          <w:rPr>
            <w:spacing w:val="-3"/>
          </w:rPr>
          <w:t xml:space="preserve"> </w:t>
        </w:r>
        <w:r>
          <w:t>sub-array</w:t>
        </w:r>
        <w:r>
          <w:rPr>
            <w:spacing w:val="-3"/>
          </w:rPr>
          <w:t xml:space="preserve"> </w:t>
        </w:r>
        <w:r>
          <w:t>is</w:t>
        </w:r>
        <w:r>
          <w:rPr>
            <w:spacing w:val="-3"/>
          </w:rPr>
          <w:t xml:space="preserve"> </w:t>
        </w:r>
        <w:r>
          <w:t>constructed</w:t>
        </w:r>
        <w:r>
          <w:rPr>
            <w:spacing w:val="-3"/>
          </w:rPr>
          <w:t xml:space="preserve"> </w:t>
        </w:r>
        <w:r>
          <w:t>as</w:t>
        </w:r>
        <w:r>
          <w:rPr>
            <w:spacing w:val="-3"/>
          </w:rPr>
          <w:t xml:space="preserve"> </w:t>
        </w:r>
        <w:r>
          <w:t>follows,</w:t>
        </w:r>
        <w:r>
          <w:rPr>
            <w:spacing w:val="-3"/>
          </w:rPr>
          <w:t xml:space="preserve"> </w:t>
        </w:r>
        <w:r>
          <w:t>given</w:t>
        </w:r>
        <w:r>
          <w:rPr>
            <w:spacing w:val="-3"/>
          </w:rPr>
          <w:t xml:space="preserve"> </w:t>
        </w:r>
        <w:r>
          <w:t xml:space="preserve">an array </w:t>
        </w:r>
        <w:r>
          <w:rPr>
            <w:rFonts w:ascii="Cambria Math" w:eastAsia="Cambria Math" w:hAnsi="Cambria Math"/>
          </w:rPr>
          <w:t>𝐴 = { 𝐴[0],</w:t>
        </w:r>
        <w:r>
          <w:rPr>
            <w:rFonts w:ascii="Cambria Math" w:eastAsia="Cambria Math" w:hAnsi="Cambria Math"/>
            <w:spacing w:val="-4"/>
          </w:rPr>
          <w:t xml:space="preserve"> </w:t>
        </w:r>
        <w:r>
          <w:rPr>
            <w:rFonts w:ascii="Cambria Math" w:eastAsia="Cambria Math" w:hAnsi="Cambria Math"/>
          </w:rPr>
          <w:t>𝐴[1],</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40"/>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𝐴[𝑘 − 2],</w:t>
        </w:r>
        <w:r>
          <w:rPr>
            <w:rFonts w:ascii="Cambria Math" w:eastAsia="Cambria Math" w:hAnsi="Cambria Math"/>
            <w:spacing w:val="-4"/>
          </w:rPr>
          <w:t xml:space="preserve"> </w:t>
        </w:r>
        <w:r>
          <w:rPr>
            <w:rFonts w:ascii="Cambria Math" w:eastAsia="Cambria Math" w:hAnsi="Cambria Math"/>
          </w:rPr>
          <w:t>𝐴[𝑘 − 1] }</w:t>
        </w:r>
        <w:r>
          <w:t>:</w:t>
        </w:r>
      </w:ins>
    </w:p>
    <w:p w14:paraId="20114ACC" w14:textId="77777777" w:rsidR="008A45AD" w:rsidRDefault="008E2E89" w:rsidP="008E2E89">
      <w:pPr>
        <w:pStyle w:val="BodyText"/>
        <w:spacing w:after="180" w:line="403" w:lineRule="auto"/>
        <w:ind w:firstLine="770"/>
        <w:rPr>
          <w:ins w:id="460" w:author="PAULIAC Mireille" w:date="2024-08-26T16:41:00Z"/>
        </w:rPr>
      </w:pPr>
      <w:ins w:id="461" w:author="PAULIAC Mireille" w:date="2024-08-26T16:38:00Z">
        <w:r>
          <w:rPr>
            <w:rFonts w:ascii="Cambria Math" w:eastAsia="Cambria Math" w:hAnsi="Cambria Math"/>
          </w:rPr>
          <w:t>𝐴[𝑎</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𝑏]:</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𝐴[𝑎],</w:t>
        </w:r>
        <w:r>
          <w:rPr>
            <w:rFonts w:ascii="Cambria Math" w:eastAsia="Cambria Math" w:hAnsi="Cambria Math"/>
            <w:spacing w:val="-12"/>
          </w:rPr>
          <w:t xml:space="preserve"> </w:t>
        </w:r>
        <w:r>
          <w:rPr>
            <w:rFonts w:ascii="Cambria Math" w:eastAsia="Cambria Math" w:hAnsi="Cambria Math"/>
          </w:rPr>
          <w:t>𝐴[𝑎 +</w:t>
        </w:r>
        <w:r>
          <w:rPr>
            <w:rFonts w:ascii="Cambria Math" w:eastAsia="Cambria Math" w:hAnsi="Cambria Math"/>
            <w:spacing w:val="-1"/>
          </w:rPr>
          <w:t xml:space="preserve"> </w:t>
        </w:r>
        <w:r>
          <w:rPr>
            <w:rFonts w:ascii="Cambria Math" w:eastAsia="Cambria Math" w:hAnsi="Cambria Math"/>
          </w:rPr>
          <w:t>1],</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35"/>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𝐴[𝑏 −</w:t>
        </w:r>
        <w:r>
          <w:rPr>
            <w:rFonts w:ascii="Cambria Math" w:eastAsia="Cambria Math" w:hAnsi="Cambria Math"/>
            <w:spacing w:val="-1"/>
          </w:rPr>
          <w:t xml:space="preserve"> </w:t>
        </w:r>
        <w:r>
          <w:rPr>
            <w:rFonts w:ascii="Cambria Math" w:eastAsia="Cambria Math" w:hAnsi="Cambria Math"/>
          </w:rPr>
          <w:t>1],</w:t>
        </w:r>
        <w:r>
          <w:rPr>
            <w:rFonts w:ascii="Cambria Math" w:eastAsia="Cambria Math" w:hAnsi="Cambria Math"/>
            <w:spacing w:val="-12"/>
          </w:rPr>
          <w:t xml:space="preserve"> </w:t>
        </w:r>
        <w:r>
          <w:rPr>
            <w:rFonts w:ascii="Cambria Math" w:eastAsia="Cambria Math" w:hAnsi="Cambria Math"/>
          </w:rPr>
          <w:t>𝐴[𝑏]</w:t>
        </w:r>
        <w:r>
          <w:rPr>
            <w:rFonts w:ascii="Cambria Math" w:eastAsia="Cambria Math" w:hAnsi="Cambria Math"/>
            <w:spacing w:val="-1"/>
          </w:rPr>
          <w:t xml:space="preserve"> </w:t>
        </w:r>
        <w:r>
          <w:rPr>
            <w:rFonts w:ascii="Cambria Math" w:eastAsia="Cambria Math" w:hAnsi="Cambria Math"/>
          </w:rPr>
          <w:t>}</w:t>
        </w:r>
        <w:r>
          <w:t>,</w:t>
        </w:r>
      </w:ins>
    </w:p>
    <w:p w14:paraId="43E8DB2F" w14:textId="37786040" w:rsidR="008E2E89" w:rsidRDefault="008E2E89" w:rsidP="008E2E89">
      <w:pPr>
        <w:pStyle w:val="BodyText"/>
        <w:spacing w:after="180" w:line="403" w:lineRule="auto"/>
        <w:ind w:firstLine="770"/>
        <w:rPr>
          <w:ins w:id="462" w:author="PAULIAC Mireille" w:date="2024-08-26T16:38:00Z"/>
        </w:rPr>
      </w:pPr>
      <w:ins w:id="463" w:author="PAULIAC Mireille" w:date="2024-08-26T16:38:00Z">
        <w:r>
          <w:t xml:space="preserve"> for 0 ≤ </w:t>
        </w:r>
        <w:r>
          <w:rPr>
            <w:i/>
          </w:rPr>
          <w:t xml:space="preserve">a </w:t>
        </w:r>
        <w:r>
          <w:t xml:space="preserve">≤ </w:t>
        </w:r>
        <w:r>
          <w:rPr>
            <w:i/>
          </w:rPr>
          <w:t xml:space="preserve">b </w:t>
        </w:r>
        <w:r>
          <w:t xml:space="preserve">≤ </w:t>
        </w:r>
        <w:r>
          <w:rPr>
            <w:i/>
          </w:rPr>
          <w:t>k</w:t>
        </w:r>
        <w:r>
          <w:rPr>
            <w:b/>
          </w:rPr>
          <w:t>-</w:t>
        </w:r>
        <w:r>
          <w:t xml:space="preserve">1. Thus, </w:t>
        </w:r>
        <w:r>
          <w:rPr>
            <w:rFonts w:ascii="Cambria Math" w:eastAsia="Cambria Math" w:hAnsi="Cambria Math"/>
          </w:rPr>
          <w:t>𝐴[𝑎</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 xml:space="preserve">𝑏] </w:t>
        </w:r>
        <w:r>
          <w:t xml:space="preserve">has </w:t>
        </w:r>
        <w:r>
          <w:rPr>
            <w:i/>
          </w:rPr>
          <w:t xml:space="preserve">b </w:t>
        </w:r>
        <w:r>
          <w:t xml:space="preserve">– </w:t>
        </w:r>
        <w:r>
          <w:rPr>
            <w:i/>
          </w:rPr>
          <w:t xml:space="preserve">a </w:t>
        </w:r>
        <w:r>
          <w:t>+1 elements.</w:t>
        </w:r>
      </w:ins>
    </w:p>
    <w:p w14:paraId="572D6441" w14:textId="77777777" w:rsidR="008E2E89" w:rsidRDefault="008E2E89" w:rsidP="008E2E89">
      <w:pPr>
        <w:pStyle w:val="BodyText"/>
        <w:spacing w:after="180"/>
        <w:rPr>
          <w:ins w:id="464" w:author="PAULIAC Mireille" w:date="2024-08-26T16:38:00Z"/>
        </w:rPr>
      </w:pPr>
      <w:ins w:id="465" w:author="PAULIAC Mireille" w:date="2024-08-26T16:38:00Z">
        <w:r>
          <w:rPr>
            <w:rFonts w:ascii="Cambria Math" w:eastAsia="Cambria Math" w:hAnsi="Cambria Math"/>
          </w:rPr>
          <w:t>{ ℕ</w:t>
        </w:r>
        <w:r>
          <w:rPr>
            <w:rFonts w:ascii="Cambria Math" w:eastAsia="Cambria Math" w:hAnsi="Cambria Math"/>
            <w:vertAlign w:val="subscript"/>
          </w:rPr>
          <w:t>n</w:t>
        </w:r>
        <w:r>
          <w:rPr>
            <w:rFonts w:ascii="Cambria Math" w:eastAsia="Cambria Math" w:hAnsi="Cambria Math"/>
          </w:rPr>
          <w:t xml:space="preserve"> }*</w:t>
        </w:r>
        <w:r>
          <w:t xml:space="preserve"> denotes the set of variable-length arrays whose elements are natural numbers representable by </w:t>
        </w:r>
        <w:r>
          <w:rPr>
            <w:i/>
          </w:rPr>
          <w:t xml:space="preserve">n </w:t>
        </w:r>
        <w:r>
          <w:t>bits.</w:t>
        </w:r>
      </w:ins>
    </w:p>
    <w:p w14:paraId="036BFBB7" w14:textId="77777777" w:rsidR="008E2E89" w:rsidRDefault="008E2E89" w:rsidP="008E2E89">
      <w:pPr>
        <w:pStyle w:val="BodyText"/>
        <w:spacing w:after="180"/>
        <w:ind w:left="1134" w:hanging="850"/>
        <w:rPr>
          <w:ins w:id="466" w:author="PAULIAC Mireille" w:date="2024-08-26T16:38:00Z"/>
        </w:rPr>
      </w:pPr>
      <w:ins w:id="467" w:author="PAULIAC Mireille" w:date="2024-08-26T16:38:00Z">
        <w:r>
          <w:t>EXAMPLE:</w:t>
        </w:r>
        <w:r>
          <w:rPr>
            <w:spacing w:val="80"/>
          </w:rPr>
          <w:t xml:space="preserve"> </w:t>
        </w:r>
        <w:r>
          <w:t>An</w:t>
        </w:r>
        <w:r>
          <w:rPr>
            <w:spacing w:val="-1"/>
          </w:rPr>
          <w:t xml:space="preserve"> </w:t>
        </w:r>
        <w:r>
          <w:t>arbitrarily</w:t>
        </w:r>
        <w:r>
          <w:rPr>
            <w:spacing w:val="-1"/>
          </w:rPr>
          <w:t xml:space="preserve"> </w:t>
        </w:r>
        <w:r>
          <w:t>long</w:t>
        </w:r>
        <w:r>
          <w:rPr>
            <w:spacing w:val="-2"/>
          </w:rPr>
          <w:t xml:space="preserve"> </w:t>
        </w:r>
        <w:r>
          <w:t>array</w:t>
        </w:r>
        <w:r>
          <w:rPr>
            <w:spacing w:val="-1"/>
          </w:rPr>
          <w:t xml:space="preserve"> </w:t>
        </w:r>
        <w:r>
          <w:t>of</w:t>
        </w:r>
        <w:r>
          <w:rPr>
            <w:spacing w:val="-1"/>
          </w:rPr>
          <w:t xml:space="preserve"> </w:t>
        </w:r>
        <w:r>
          <w:t>message</w:t>
        </w:r>
        <w:r>
          <w:rPr>
            <w:spacing w:val="-1"/>
          </w:rPr>
          <w:t xml:space="preserve"> </w:t>
        </w:r>
        <w:r>
          <w:t>bytes</w:t>
        </w:r>
        <w:r>
          <w:rPr>
            <w:spacing w:val="-1"/>
          </w:rPr>
          <w:t xml:space="preserve"> </w:t>
        </w:r>
        <w:r>
          <w:t>is</w:t>
        </w:r>
        <w:r>
          <w:rPr>
            <w:spacing w:val="-1"/>
          </w:rPr>
          <w:t xml:space="preserve"> </w:t>
        </w:r>
        <w:r>
          <w:t>an</w:t>
        </w:r>
        <w:r>
          <w:rPr>
            <w:spacing w:val="-1"/>
          </w:rPr>
          <w:t xml:space="preserve"> </w:t>
        </w:r>
        <w:r>
          <w:t>element</w:t>
        </w:r>
        <w:r>
          <w:rPr>
            <w:spacing w:val="-1"/>
          </w:rPr>
          <w:t xml:space="preserve"> </w:t>
        </w:r>
        <w:r>
          <w:t>of</w:t>
        </w:r>
        <w:r>
          <w:rPr>
            <w:spacing w:val="-1"/>
          </w:rPr>
          <w:t xml:space="preserve"> </w:t>
        </w:r>
        <w:r>
          <w:rPr>
            <w:rFonts w:ascii="Cambria Math" w:hAnsi="Cambria Math"/>
          </w:rPr>
          <w:t>{ℕ</w:t>
        </w:r>
        <w:r>
          <w:rPr>
            <w:rFonts w:ascii="Cambria Math" w:hAnsi="Cambria Math"/>
            <w:vertAlign w:val="subscript"/>
          </w:rPr>
          <w:t>8</w:t>
        </w:r>
        <w:r>
          <w:rPr>
            <w:rFonts w:ascii="Cambria Math" w:hAnsi="Cambria Math"/>
          </w:rPr>
          <w:t>}</w:t>
        </w:r>
        <w:r>
          <w:rPr>
            <w:rFonts w:ascii="Cambria Math" w:hAnsi="Cambria Math"/>
            <w:vertAlign w:val="superscript"/>
          </w:rPr>
          <w:t>∗</w:t>
        </w:r>
        <w:r>
          <w:t>,</w:t>
        </w:r>
        <w:r>
          <w:rPr>
            <w:spacing w:val="-1"/>
          </w:rPr>
          <w:t xml:space="preserve"> </w:t>
        </w:r>
        <w:r>
          <w:t>the</w:t>
        </w:r>
        <w:r>
          <w:rPr>
            <w:spacing w:val="-1"/>
          </w:rPr>
          <w:t xml:space="preserve"> </w:t>
        </w:r>
        <w:r>
          <w:t>set</w:t>
        </w:r>
        <w:r>
          <w:rPr>
            <w:spacing w:val="-1"/>
          </w:rPr>
          <w:t xml:space="preserve"> </w:t>
        </w:r>
        <w:r>
          <w:t>of variable-length arrays containing bytes as elements.</w:t>
        </w:r>
      </w:ins>
    </w:p>
    <w:p w14:paraId="60A456BF" w14:textId="77777777" w:rsidR="008E2E89" w:rsidRDefault="008E2E89" w:rsidP="008E2E89">
      <w:pPr>
        <w:pStyle w:val="BodyText"/>
        <w:spacing w:after="180"/>
        <w:rPr>
          <w:ins w:id="468" w:author="PAULIAC Mireille" w:date="2024-08-26T16:38:00Z"/>
        </w:rPr>
      </w:pPr>
      <w:ins w:id="469" w:author="PAULIAC Mireille" w:date="2024-08-26T16:38:00Z">
        <w:r>
          <w:t>The PRF kernel specification of clause 10, for the purpose of implementing finite field arithmetic,</w:t>
        </w:r>
        <w:r>
          <w:rPr>
            <w:spacing w:val="-4"/>
          </w:rPr>
          <w:t xml:space="preserve"> </w:t>
        </w:r>
        <w:r>
          <w:t>sometimes</w:t>
        </w:r>
        <w:r>
          <w:rPr>
            <w:spacing w:val="-4"/>
          </w:rPr>
          <w:t xml:space="preserve"> </w:t>
        </w:r>
        <w:r>
          <w:t>interprets</w:t>
        </w:r>
        <w:r>
          <w:rPr>
            <w:spacing w:val="-4"/>
          </w:rPr>
          <w:t xml:space="preserve"> </w:t>
        </w:r>
        <w:r>
          <w:t>byte</w:t>
        </w:r>
        <w:r>
          <w:rPr>
            <w:spacing w:val="-4"/>
          </w:rPr>
          <w:t xml:space="preserve"> </w:t>
        </w:r>
        <w:r>
          <w:t>arrays</w:t>
        </w:r>
        <w:r>
          <w:rPr>
            <w:spacing w:val="-4"/>
          </w:rPr>
          <w:t xml:space="preserve"> </w:t>
        </w:r>
        <w:r>
          <w:t>as</w:t>
        </w:r>
        <w:r>
          <w:rPr>
            <w:spacing w:val="-4"/>
          </w:rPr>
          <w:t xml:space="preserve"> </w:t>
        </w:r>
        <w:r>
          <w:t>representing</w:t>
        </w:r>
        <w:r>
          <w:rPr>
            <w:spacing w:val="-4"/>
          </w:rPr>
          <w:t xml:space="preserve"> </w:t>
        </w:r>
        <w:r>
          <w:t>elements</w:t>
        </w:r>
        <w:r>
          <w:rPr>
            <w:spacing w:val="-4"/>
          </w:rPr>
          <w:t xml:space="preserve"> </w:t>
        </w:r>
        <w:r>
          <w:t>of</w:t>
        </w:r>
        <w:r>
          <w:rPr>
            <w:spacing w:val="-5"/>
          </w:rPr>
          <w:t xml:space="preserve"> </w:t>
        </w:r>
        <w:r>
          <w:t>an</w:t>
        </w:r>
        <w:r>
          <w:rPr>
            <w:spacing w:val="-4"/>
          </w:rPr>
          <w:t xml:space="preserve"> </w:t>
        </w:r>
        <w:r>
          <w:t>extension</w:t>
        </w:r>
        <w:r>
          <w:rPr>
            <w:spacing w:val="-4"/>
          </w:rPr>
          <w:t xml:space="preserve"> </w:t>
        </w:r>
        <w:r>
          <w:t>of</w:t>
        </w:r>
        <w:r>
          <w:rPr>
            <w:spacing w:val="-4"/>
          </w:rPr>
          <w:t xml:space="preserve"> </w:t>
        </w:r>
        <w:r>
          <w:t xml:space="preserve">the field </w:t>
        </w:r>
        <w:r>
          <w:rPr>
            <w:rFonts w:ascii="Cambria Math" w:eastAsia="Cambria Math"/>
          </w:rPr>
          <w:t>𝐺𝐹</w:t>
        </w:r>
        <w:r>
          <w:rPr>
            <w:rFonts w:ascii="Cambria Math" w:eastAsia="Cambria Math"/>
            <w:position w:val="1"/>
          </w:rPr>
          <w:t>(</w:t>
        </w:r>
        <w:r>
          <w:rPr>
            <w:rFonts w:ascii="Cambria Math" w:eastAsia="Cambria Math"/>
          </w:rPr>
          <w:t>2</w:t>
        </w:r>
        <w:r>
          <w:rPr>
            <w:rFonts w:ascii="Cambria Math" w:eastAsia="Cambria Math"/>
            <w:vertAlign w:val="superscript"/>
          </w:rPr>
          <w:t>8</w:t>
        </w:r>
        <w:r>
          <w:rPr>
            <w:rFonts w:ascii="Cambria Math" w:eastAsia="Cambria Math"/>
            <w:position w:val="1"/>
          </w:rPr>
          <w:t>)</w:t>
        </w:r>
        <w:r>
          <w:rPr>
            <w:rFonts w:ascii="Cambria Math" w:eastAsia="Cambria Math"/>
          </w:rPr>
          <w:t xml:space="preserve">. </w:t>
        </w:r>
        <w:r>
          <w:t>All details of how to perform these operations are provided in said clause.</w:t>
        </w:r>
      </w:ins>
    </w:p>
    <w:p w14:paraId="1BA0D13A" w14:textId="77777777" w:rsidR="008E2E89" w:rsidRDefault="008E2E89" w:rsidP="008E2E89">
      <w:pPr>
        <w:pStyle w:val="BodyText"/>
        <w:spacing w:after="180"/>
        <w:rPr>
          <w:ins w:id="470" w:author="PAULIAC Mireille" w:date="2024-08-26T16:38:00Z"/>
        </w:rPr>
      </w:pPr>
      <w:ins w:id="471" w:author="PAULIAC Mireille" w:date="2024-08-26T16:38:00Z">
        <w:r>
          <w:t>Conversions</w:t>
        </w:r>
        <w:r>
          <w:rPr>
            <w:spacing w:val="-3"/>
          </w:rPr>
          <w:t xml:space="preserve"> </w:t>
        </w:r>
        <w:r>
          <w:t>from</w:t>
        </w:r>
        <w:r>
          <w:rPr>
            <w:spacing w:val="-3"/>
          </w:rPr>
          <w:t xml:space="preserve"> </w:t>
        </w:r>
        <w:r>
          <w:t>arrays</w:t>
        </w:r>
        <w:r>
          <w:rPr>
            <w:spacing w:val="-3"/>
          </w:rPr>
          <w:t xml:space="preserve"> </w:t>
        </w:r>
        <w:r>
          <w:t>of</w:t>
        </w:r>
        <w:r>
          <w:rPr>
            <w:spacing w:val="-3"/>
          </w:rPr>
          <w:t xml:space="preserve"> </w:t>
        </w:r>
        <w:r>
          <w:t>smaller</w:t>
        </w:r>
        <w:r>
          <w:rPr>
            <w:spacing w:val="-3"/>
          </w:rPr>
          <w:t xml:space="preserve"> </w:t>
        </w:r>
        <w:r>
          <w:t>domains</w:t>
        </w:r>
        <w:r>
          <w:rPr>
            <w:spacing w:val="-3"/>
          </w:rPr>
          <w:t xml:space="preserve"> </w:t>
        </w:r>
        <w:r>
          <w:t>into</w:t>
        </w:r>
        <w:r>
          <w:rPr>
            <w:spacing w:val="-3"/>
          </w:rPr>
          <w:t xml:space="preserve"> </w:t>
        </w:r>
        <w:r>
          <w:t>arrays</w:t>
        </w:r>
        <w:r>
          <w:rPr>
            <w:spacing w:val="-3"/>
          </w:rPr>
          <w:t xml:space="preserve"> </w:t>
        </w:r>
        <w:r>
          <w:t>of</w:t>
        </w:r>
        <w:r>
          <w:rPr>
            <w:spacing w:val="-3"/>
          </w:rPr>
          <w:t xml:space="preserve"> </w:t>
        </w:r>
        <w:r>
          <w:t>larger</w:t>
        </w:r>
        <w:r>
          <w:rPr>
            <w:spacing w:val="-3"/>
          </w:rPr>
          <w:t xml:space="preserve"> </w:t>
        </w:r>
        <w:r>
          <w:t>domains</w:t>
        </w:r>
        <w:r>
          <w:rPr>
            <w:spacing w:val="-3"/>
          </w:rPr>
          <w:t xml:space="preserve"> </w:t>
        </w:r>
        <w:r>
          <w:t>(and</w:t>
        </w:r>
        <w:r>
          <w:rPr>
            <w:spacing w:val="-3"/>
          </w:rPr>
          <w:t xml:space="preserve"> </w:t>
        </w:r>
        <w:r>
          <w:t>vice</w:t>
        </w:r>
        <w:r>
          <w:rPr>
            <w:spacing w:val="-3"/>
          </w:rPr>
          <w:t xml:space="preserve"> </w:t>
        </w:r>
        <w:r>
          <w:t>versa)</w:t>
        </w:r>
        <w:r>
          <w:rPr>
            <w:spacing w:val="-3"/>
          </w:rPr>
          <w:t xml:space="preserve"> </w:t>
        </w:r>
        <w:r>
          <w:t xml:space="preserve">are </w:t>
        </w:r>
        <w:r>
          <w:rPr>
            <w:b/>
          </w:rPr>
          <w:t xml:space="preserve">not </w:t>
        </w:r>
        <w:r>
          <w:t>done in a consistent way. Both Little Endianness and Big Endianness are used throughout this specification. This is due to being backwards compatible with the existing 3GPP protocols, as well as keeping the order for externally defined algorithms. The specification aims to be very explicit about the bits and bytes ordering.</w:t>
        </w:r>
      </w:ins>
    </w:p>
    <w:p w14:paraId="038770DF" w14:textId="77777777" w:rsidR="008E2E89" w:rsidRDefault="008E2E89" w:rsidP="008E2E89">
      <w:pPr>
        <w:pStyle w:val="BodyText"/>
        <w:spacing w:after="180"/>
        <w:rPr>
          <w:ins w:id="472" w:author="PAULIAC Mireille" w:date="2024-08-26T16:38:00Z"/>
        </w:rPr>
      </w:pPr>
      <w:ins w:id="473" w:author="PAULIAC Mireille" w:date="2024-08-26T16:38:00Z">
        <w:r>
          <w:t xml:space="preserve">If byte array operands to the </w:t>
        </w:r>
        <w:r>
          <w:rPr>
            <w:rFonts w:ascii="Cambria Math" w:hAnsi="Cambria Math"/>
          </w:rPr>
          <w:t>⊕</w:t>
        </w:r>
        <w:r>
          <w:t>-operation are of different lengths, the shorter one shall be appended to the right, via the above defined || operation, by as many zero-valued bytes as needed</w:t>
        </w:r>
        <w:r>
          <w:rPr>
            <w:spacing w:val="-3"/>
          </w:rPr>
          <w:t xml:space="preserve"> </w:t>
        </w:r>
        <w:r>
          <w:t>to</w:t>
        </w:r>
        <w:r>
          <w:rPr>
            <w:spacing w:val="-3"/>
          </w:rPr>
          <w:t xml:space="preserve"> </w:t>
        </w:r>
        <w:r>
          <w:t>make</w:t>
        </w:r>
        <w:r>
          <w:rPr>
            <w:spacing w:val="-3"/>
          </w:rPr>
          <w:t xml:space="preserve"> </w:t>
        </w:r>
        <w:r>
          <w:t>the</w:t>
        </w:r>
        <w:r>
          <w:rPr>
            <w:spacing w:val="-3"/>
          </w:rPr>
          <w:t xml:space="preserve"> </w:t>
        </w:r>
        <w:r>
          <w:t>lengths</w:t>
        </w:r>
        <w:r>
          <w:rPr>
            <w:spacing w:val="-3"/>
          </w:rPr>
          <w:t xml:space="preserve"> </w:t>
        </w:r>
        <w:r>
          <w:t>equal,</w:t>
        </w:r>
        <w:r>
          <w:rPr>
            <w:spacing w:val="-3"/>
          </w:rPr>
          <w:t xml:space="preserve"> </w:t>
        </w:r>
        <w:r>
          <w:t>and</w:t>
        </w:r>
        <w:r>
          <w:rPr>
            <w:spacing w:val="-3"/>
          </w:rPr>
          <w:t xml:space="preserve"> </w:t>
        </w:r>
        <w:r>
          <w:t>the</w:t>
        </w:r>
        <w:r>
          <w:rPr>
            <w:spacing w:val="-3"/>
          </w:rPr>
          <w:t xml:space="preserve"> </w:t>
        </w:r>
        <w:r>
          <w:t>result</w:t>
        </w:r>
        <w:r>
          <w:rPr>
            <w:spacing w:val="-3"/>
          </w:rPr>
          <w:t xml:space="preserve"> </w:t>
        </w:r>
        <w:r>
          <w:t>of</w:t>
        </w:r>
        <w:r>
          <w:rPr>
            <w:spacing w:val="-3"/>
          </w:rPr>
          <w:t xml:space="preserve"> </w:t>
        </w:r>
        <w:r>
          <w:t>the</w:t>
        </w:r>
        <w:r>
          <w:rPr>
            <w:spacing w:val="-3"/>
          </w:rPr>
          <w:t xml:space="preserve"> </w:t>
        </w:r>
        <w:r>
          <w:t>operation</w:t>
        </w:r>
        <w:r>
          <w:rPr>
            <w:spacing w:val="-3"/>
          </w:rPr>
          <w:t xml:space="preserve"> </w:t>
        </w:r>
        <w:r>
          <w:t>shall</w:t>
        </w:r>
        <w:r>
          <w:rPr>
            <w:spacing w:val="-3"/>
          </w:rPr>
          <w:t xml:space="preserve"> </w:t>
        </w:r>
        <w:r>
          <w:t>then</w:t>
        </w:r>
        <w:r>
          <w:rPr>
            <w:spacing w:val="-3"/>
          </w:rPr>
          <w:t xml:space="preserve"> </w:t>
        </w:r>
        <w:r>
          <w:t>be</w:t>
        </w:r>
        <w:r>
          <w:rPr>
            <w:spacing w:val="-3"/>
          </w:rPr>
          <w:t xml:space="preserve"> </w:t>
        </w:r>
        <w:r>
          <w:t>interpreted</w:t>
        </w:r>
        <w:r>
          <w:rPr>
            <w:spacing w:val="-3"/>
          </w:rPr>
          <w:t xml:space="preserve"> </w:t>
        </w:r>
        <w:r>
          <w:t>as having the size of the larger operand.</w:t>
        </w:r>
      </w:ins>
    </w:p>
    <w:p w14:paraId="7E01C378" w14:textId="77777777" w:rsidR="008E2E89" w:rsidRDefault="008E2E89" w:rsidP="008E2E89">
      <w:pPr>
        <w:pStyle w:val="BodyText"/>
        <w:spacing w:after="180" w:line="269" w:lineRule="exact"/>
        <w:ind w:left="1134" w:hanging="850"/>
        <w:rPr>
          <w:ins w:id="474" w:author="PAULIAC Mireille" w:date="2024-08-26T16:38:00Z"/>
          <w:i/>
        </w:rPr>
      </w:pPr>
      <w:ins w:id="475" w:author="PAULIAC Mireille" w:date="2024-08-26T16:38:00Z">
        <w:r>
          <w:t>EXAMPLE:</w:t>
        </w:r>
        <w:r>
          <w:rPr>
            <w:spacing w:val="68"/>
            <w:w w:val="150"/>
          </w:rPr>
          <w:t xml:space="preserve"> </w:t>
        </w:r>
        <w:r>
          <w:t>If</w:t>
        </w:r>
        <w:r>
          <w:rPr>
            <w:spacing w:val="-9"/>
          </w:rPr>
          <w:t xml:space="preserve"> </w:t>
        </w:r>
        <w:r>
          <w:rPr>
            <w:i/>
          </w:rPr>
          <w:t>A</w:t>
        </w:r>
        <w:r>
          <w:rPr>
            <w:i/>
            <w:spacing w:val="-8"/>
          </w:rPr>
          <w:t xml:space="preserve"> </w:t>
        </w:r>
        <w:r>
          <w:t>=</w:t>
        </w:r>
        <w:r>
          <w:rPr>
            <w:spacing w:val="-9"/>
          </w:rPr>
          <w:t xml:space="preserve"> </w:t>
        </w:r>
        <w:r>
          <w:t>{</w:t>
        </w:r>
        <w:r>
          <w:rPr>
            <w:i/>
          </w:rPr>
          <w:t>A</w:t>
        </w:r>
        <w:r>
          <w:t>[0],</w:t>
        </w:r>
        <w:r>
          <w:rPr>
            <w:spacing w:val="-8"/>
          </w:rPr>
          <w:t xml:space="preserve"> </w:t>
        </w:r>
        <w:r>
          <w:rPr>
            <w:i/>
          </w:rPr>
          <w:t>A</w:t>
        </w:r>
        <w:r>
          <w:t>[1],</w:t>
        </w:r>
        <w:r>
          <w:rPr>
            <w:spacing w:val="-9"/>
          </w:rPr>
          <w:t xml:space="preserve"> </w:t>
        </w:r>
        <w:r>
          <w:rPr>
            <w:i/>
          </w:rPr>
          <w:t>A</w:t>
        </w:r>
        <w:r>
          <w:t>[2]}</w:t>
        </w:r>
        <w:r>
          <w:rPr>
            <w:spacing w:val="-8"/>
          </w:rPr>
          <w:t xml:space="preserve"> </w:t>
        </w:r>
        <w:r>
          <w:t>and</w:t>
        </w:r>
        <w:r>
          <w:rPr>
            <w:spacing w:val="-9"/>
          </w:rPr>
          <w:t xml:space="preserve"> </w:t>
        </w:r>
        <w:r>
          <w:rPr>
            <w:i/>
          </w:rPr>
          <w:t>B</w:t>
        </w:r>
        <w:r>
          <w:rPr>
            <w:i/>
            <w:spacing w:val="-8"/>
          </w:rPr>
          <w:t xml:space="preserve"> </w:t>
        </w:r>
        <w:r>
          <w:t>=</w:t>
        </w:r>
        <w:r>
          <w:rPr>
            <w:spacing w:val="-9"/>
          </w:rPr>
          <w:t xml:space="preserve"> </w:t>
        </w:r>
        <w:r>
          <w:t>{</w:t>
        </w:r>
        <w:r>
          <w:rPr>
            <w:i/>
          </w:rPr>
          <w:t>B</w:t>
        </w:r>
        <w:r>
          <w:t>[0],</w:t>
        </w:r>
        <w:r>
          <w:rPr>
            <w:spacing w:val="-8"/>
          </w:rPr>
          <w:t xml:space="preserve"> </w:t>
        </w:r>
        <w:r>
          <w:rPr>
            <w:i/>
          </w:rPr>
          <w:t>B</w:t>
        </w:r>
        <w:r>
          <w:t>[1],</w:t>
        </w:r>
        <w:r>
          <w:rPr>
            <w:spacing w:val="-9"/>
          </w:rPr>
          <w:t xml:space="preserve"> </w:t>
        </w:r>
        <w:r>
          <w:rPr>
            <w:i/>
          </w:rPr>
          <w:t>B</w:t>
        </w:r>
        <w:r>
          <w:t>[2],</w:t>
        </w:r>
        <w:r>
          <w:rPr>
            <w:spacing w:val="-8"/>
          </w:rPr>
          <w:t xml:space="preserve"> </w:t>
        </w:r>
        <w:r>
          <w:rPr>
            <w:i/>
          </w:rPr>
          <w:t>B</w:t>
        </w:r>
        <w:r>
          <w:t>[3],</w:t>
        </w:r>
        <w:r>
          <w:rPr>
            <w:spacing w:val="-9"/>
          </w:rPr>
          <w:t xml:space="preserve"> </w:t>
        </w:r>
        <w:r>
          <w:rPr>
            <w:i/>
          </w:rPr>
          <w:t>B</w:t>
        </w:r>
        <w:r>
          <w:t>[4]}</w:t>
        </w:r>
        <w:r>
          <w:rPr>
            <w:spacing w:val="39"/>
          </w:rPr>
          <w:t xml:space="preserve"> </w:t>
        </w:r>
        <w:r>
          <w:t>then</w:t>
        </w:r>
        <w:r>
          <w:rPr>
            <w:spacing w:val="-7"/>
          </w:rPr>
          <w:t xml:space="preserve"> </w:t>
        </w:r>
        <w:r>
          <w:rPr>
            <w:i/>
          </w:rPr>
          <w:t>A</w:t>
        </w:r>
        <w:r>
          <w:rPr>
            <w:i/>
            <w:spacing w:val="-11"/>
          </w:rPr>
          <w:t xml:space="preserve"> </w:t>
        </w:r>
        <w:r>
          <w:rPr>
            <w:rFonts w:ascii="Cambria Math" w:hAnsi="Cambria Math"/>
          </w:rPr>
          <w:t>⊕</w:t>
        </w:r>
        <w:r>
          <w:rPr>
            <w:i/>
            <w:spacing w:val="-10"/>
          </w:rPr>
          <w:t>B</w:t>
        </w:r>
      </w:ins>
    </w:p>
    <w:p w14:paraId="76894B8C" w14:textId="69367126" w:rsidR="008E2E89" w:rsidRDefault="008E2E89" w:rsidP="008E2E89">
      <w:pPr>
        <w:pStyle w:val="BodyText"/>
        <w:spacing w:after="180" w:line="269" w:lineRule="exact"/>
        <w:ind w:left="1134" w:hanging="850"/>
        <w:rPr>
          <w:ins w:id="476" w:author="PAULIAC Mireille" w:date="2024-08-26T16:44:00Z"/>
          <w:spacing w:val="-8"/>
        </w:rPr>
      </w:pPr>
      <w:ins w:id="477" w:author="PAULIAC Mireille" w:date="2024-08-26T16:38:00Z">
        <w:r>
          <w:rPr>
            <w:spacing w:val="-8"/>
          </w:rPr>
          <w:t>=</w:t>
        </w:r>
        <w:r>
          <w:rPr>
            <w:spacing w:val="-4"/>
          </w:rPr>
          <w:t xml:space="preserve"> </w:t>
        </w:r>
        <w:r>
          <w:rPr>
            <w:spacing w:val="-8"/>
          </w:rPr>
          <w:t>(</w:t>
        </w:r>
        <w:r>
          <w:rPr>
            <w:i/>
            <w:spacing w:val="-8"/>
          </w:rPr>
          <w:t>A</w:t>
        </w:r>
        <w:r>
          <w:rPr>
            <w:i/>
            <w:spacing w:val="-4"/>
          </w:rPr>
          <w:t xml:space="preserve"> </w:t>
        </w:r>
        <w:r>
          <w:rPr>
            <w:spacing w:val="-8"/>
          </w:rPr>
          <w:t>||</w:t>
        </w:r>
        <w:r>
          <w:rPr>
            <w:spacing w:val="-4"/>
          </w:rPr>
          <w:t xml:space="preserve"> </w:t>
        </w:r>
        <w:r>
          <w:rPr>
            <w:spacing w:val="-8"/>
          </w:rPr>
          <w:t>{0,</w:t>
        </w:r>
        <w:r>
          <w:rPr>
            <w:spacing w:val="-4"/>
          </w:rPr>
          <w:t xml:space="preserve"> </w:t>
        </w:r>
        <w:r>
          <w:rPr>
            <w:spacing w:val="-8"/>
          </w:rPr>
          <w:t>0})</w:t>
        </w:r>
        <w:r>
          <w:rPr>
            <w:spacing w:val="-5"/>
          </w:rPr>
          <w:t xml:space="preserve"> </w:t>
        </w:r>
        <w:r>
          <w:rPr>
            <w:rFonts w:ascii="Cambria Math" w:hAnsi="Cambria Math"/>
          </w:rPr>
          <w:t xml:space="preserve">⊕ </w:t>
        </w:r>
        <w:r>
          <w:rPr>
            <w:i/>
            <w:spacing w:val="-8"/>
          </w:rPr>
          <w:t>B</w:t>
        </w:r>
        <w:r>
          <w:rPr>
            <w:i/>
            <w:spacing w:val="-4"/>
          </w:rPr>
          <w:t xml:space="preserve"> </w:t>
        </w:r>
        <w:r>
          <w:rPr>
            <w:spacing w:val="-8"/>
          </w:rPr>
          <w:t>=</w:t>
        </w:r>
        <w:r>
          <w:rPr>
            <w:spacing w:val="-4"/>
          </w:rPr>
          <w:t xml:space="preserve"> </w:t>
        </w:r>
        <w:r>
          <w:rPr>
            <w:spacing w:val="-8"/>
          </w:rPr>
          <w:t>{</w:t>
        </w:r>
        <w:r>
          <w:rPr>
            <w:i/>
            <w:spacing w:val="-8"/>
          </w:rPr>
          <w:t>A</w:t>
        </w:r>
        <w:r>
          <w:rPr>
            <w:spacing w:val="-8"/>
          </w:rPr>
          <w:t>[0]</w:t>
        </w:r>
        <w:r>
          <w:rPr>
            <w:spacing w:val="-1"/>
          </w:rPr>
          <w:t xml:space="preserve"> </w:t>
        </w:r>
        <w:r>
          <w:rPr>
            <w:rFonts w:ascii="Cambria Math" w:hAnsi="Cambria Math"/>
          </w:rPr>
          <w:t>⊕</w:t>
        </w:r>
        <w:r>
          <w:rPr>
            <w:i/>
            <w:spacing w:val="-8"/>
          </w:rPr>
          <w:t>B</w:t>
        </w:r>
        <w:r>
          <w:rPr>
            <w:spacing w:val="-8"/>
          </w:rPr>
          <w:t>[0],</w:t>
        </w:r>
        <w:r>
          <w:rPr>
            <w:spacing w:val="-4"/>
          </w:rPr>
          <w:t xml:space="preserve"> </w:t>
        </w:r>
        <w:r>
          <w:rPr>
            <w:i/>
            <w:spacing w:val="-8"/>
          </w:rPr>
          <w:t>A</w:t>
        </w:r>
        <w:r>
          <w:rPr>
            <w:spacing w:val="-8"/>
          </w:rPr>
          <w:t>[1]</w:t>
        </w:r>
        <w:r>
          <w:rPr>
            <w:spacing w:val="-1"/>
          </w:rPr>
          <w:t xml:space="preserve"> </w:t>
        </w:r>
        <w:r>
          <w:rPr>
            <w:rFonts w:ascii="Cambria Math" w:hAnsi="Cambria Math"/>
          </w:rPr>
          <w:t>⊕</w:t>
        </w:r>
        <w:r>
          <w:rPr>
            <w:i/>
            <w:spacing w:val="-8"/>
          </w:rPr>
          <w:t>B</w:t>
        </w:r>
        <w:r>
          <w:rPr>
            <w:spacing w:val="-8"/>
          </w:rPr>
          <w:t>[1],</w:t>
        </w:r>
        <w:r>
          <w:rPr>
            <w:spacing w:val="-4"/>
          </w:rPr>
          <w:t xml:space="preserve"> </w:t>
        </w:r>
        <w:r>
          <w:rPr>
            <w:i/>
            <w:spacing w:val="-8"/>
          </w:rPr>
          <w:t>A</w:t>
        </w:r>
        <w:r>
          <w:rPr>
            <w:spacing w:val="-8"/>
          </w:rPr>
          <w:t>[2]</w:t>
        </w:r>
        <w:r>
          <w:rPr>
            <w:spacing w:val="-6"/>
          </w:rPr>
          <w:t xml:space="preserve"> </w:t>
        </w:r>
        <w:r>
          <w:rPr>
            <w:rFonts w:ascii="Cambria Math" w:hAnsi="Cambria Math"/>
          </w:rPr>
          <w:t>⊕</w:t>
        </w:r>
        <w:r>
          <w:rPr>
            <w:i/>
            <w:spacing w:val="-8"/>
          </w:rPr>
          <w:t>B</w:t>
        </w:r>
        <w:r>
          <w:rPr>
            <w:spacing w:val="-8"/>
          </w:rPr>
          <w:t>[2],</w:t>
        </w:r>
        <w:r>
          <w:rPr>
            <w:spacing w:val="-4"/>
          </w:rPr>
          <w:t xml:space="preserve"> </w:t>
        </w:r>
        <w:r>
          <w:rPr>
            <w:i/>
            <w:spacing w:val="-8"/>
          </w:rPr>
          <w:t>B</w:t>
        </w:r>
        <w:r>
          <w:rPr>
            <w:spacing w:val="-8"/>
          </w:rPr>
          <w:t>[3],</w:t>
        </w:r>
        <w:r>
          <w:rPr>
            <w:spacing w:val="-3"/>
          </w:rPr>
          <w:t xml:space="preserve"> </w:t>
        </w:r>
        <w:r>
          <w:rPr>
            <w:i/>
            <w:spacing w:val="-8"/>
          </w:rPr>
          <w:t>B</w:t>
        </w:r>
        <w:r>
          <w:rPr>
            <w:spacing w:val="-8"/>
          </w:rPr>
          <w:t>[4]}.</w:t>
        </w:r>
      </w:ins>
    </w:p>
    <w:p w14:paraId="50FAD89E" w14:textId="4D6DA3ED" w:rsidR="000F3AAF" w:rsidRPr="004D3578" w:rsidRDefault="000F3AAF" w:rsidP="000F3AAF">
      <w:pPr>
        <w:pStyle w:val="Heading1"/>
        <w:rPr>
          <w:ins w:id="478" w:author="PAULIAC Mireille" w:date="2024-08-26T16:44:00Z"/>
        </w:rPr>
      </w:pPr>
      <w:bookmarkStart w:id="479" w:name="_Toc175584871"/>
      <w:ins w:id="480" w:author="PAULIAC Mireille" w:date="2024-08-26T16:44:00Z">
        <w:r w:rsidRPr="004D3578">
          <w:t>4</w:t>
        </w:r>
        <w:r w:rsidRPr="004D3578">
          <w:tab/>
        </w:r>
        <w:r>
          <w:t>St</w:t>
        </w:r>
      </w:ins>
      <w:ins w:id="481" w:author="PAULIAC Mireille" w:date="2024-08-26T16:45:00Z">
        <w:r>
          <w:t>ructure of this specification</w:t>
        </w:r>
      </w:ins>
      <w:bookmarkEnd w:id="479"/>
    </w:p>
    <w:p w14:paraId="5D648748" w14:textId="77777777" w:rsidR="000F3AAF" w:rsidRDefault="000F3AAF" w:rsidP="000F3AAF">
      <w:pPr>
        <w:pStyle w:val="BodyText"/>
        <w:spacing w:after="180"/>
        <w:rPr>
          <w:ins w:id="482" w:author="PAULIAC Mireille" w:date="2024-08-26T16:45:00Z"/>
        </w:rPr>
      </w:pPr>
      <w:ins w:id="483" w:author="PAULIAC Mireille" w:date="2024-08-26T16:45:00Z">
        <w:r>
          <w:t>This</w:t>
        </w:r>
        <w:r>
          <w:rPr>
            <w:spacing w:val="-5"/>
          </w:rPr>
          <w:t xml:space="preserve"> </w:t>
        </w:r>
        <w:r>
          <w:t>specification</w:t>
        </w:r>
        <w:r>
          <w:rPr>
            <w:spacing w:val="-5"/>
          </w:rPr>
          <w:t xml:space="preserve"> </w:t>
        </w:r>
        <w:r>
          <w:t>is</w:t>
        </w:r>
        <w:r>
          <w:rPr>
            <w:spacing w:val="-4"/>
          </w:rPr>
          <w:t xml:space="preserve"> </w:t>
        </w:r>
        <w:r>
          <w:t>organised</w:t>
        </w:r>
        <w:r>
          <w:rPr>
            <w:spacing w:val="-5"/>
          </w:rPr>
          <w:t xml:space="preserve"> </w:t>
        </w:r>
        <w:r>
          <w:t>as</w:t>
        </w:r>
        <w:r>
          <w:rPr>
            <w:spacing w:val="-4"/>
          </w:rPr>
          <w:t xml:space="preserve"> </w:t>
        </w:r>
        <w:r>
          <w:rPr>
            <w:spacing w:val="-2"/>
          </w:rPr>
          <w:t>follows:</w:t>
        </w:r>
      </w:ins>
    </w:p>
    <w:p w14:paraId="74A6BA3B" w14:textId="77777777" w:rsidR="000F3AAF" w:rsidRDefault="000F3AAF" w:rsidP="000F3AAF">
      <w:pPr>
        <w:pStyle w:val="B1"/>
        <w:numPr>
          <w:ilvl w:val="0"/>
          <w:numId w:val="18"/>
        </w:numPr>
        <w:ind w:left="567" w:hanging="283"/>
        <w:rPr>
          <w:ins w:id="484" w:author="PAULIAC Mireille" w:date="2024-08-26T16:45:00Z"/>
        </w:rPr>
      </w:pPr>
      <w:ins w:id="485" w:author="PAULIAC Mireille" w:date="2024-08-26T16:45:00Z">
        <w:r>
          <w:t>Clause</w:t>
        </w:r>
        <w:r w:rsidRPr="00DF39EA">
          <w:t xml:space="preserve"> </w:t>
        </w:r>
        <w:r>
          <w:t>3</w:t>
        </w:r>
        <w:r w:rsidRPr="00DF39EA">
          <w:t xml:space="preserve"> </w:t>
        </w:r>
        <w:r>
          <w:t>introduces</w:t>
        </w:r>
        <w:r w:rsidRPr="00DF39EA">
          <w:t xml:space="preserve"> </w:t>
        </w:r>
        <w:r>
          <w:t>symbols</w:t>
        </w:r>
        <w:r w:rsidRPr="00DF39EA">
          <w:t xml:space="preserve"> </w:t>
        </w:r>
        <w:r>
          <w:t>and</w:t>
        </w:r>
        <w:r w:rsidRPr="00DF39EA">
          <w:t xml:space="preserve"> </w:t>
        </w:r>
        <w:r>
          <w:t>notation</w:t>
        </w:r>
        <w:r w:rsidRPr="00DF39EA">
          <w:t xml:space="preserve"> </w:t>
        </w:r>
        <w:r>
          <w:t>used</w:t>
        </w:r>
        <w:r w:rsidRPr="00DF39EA">
          <w:t xml:space="preserve"> </w:t>
        </w:r>
        <w:r>
          <w:t>in</w:t>
        </w:r>
        <w:r w:rsidRPr="00DF39EA">
          <w:t xml:space="preserve"> </w:t>
        </w:r>
        <w:r>
          <w:t>the</w:t>
        </w:r>
        <w:r w:rsidRPr="00DF39EA">
          <w:t xml:space="preserve"> </w:t>
        </w:r>
        <w:r>
          <w:t>subsequent</w:t>
        </w:r>
        <w:r w:rsidRPr="00DF39EA">
          <w:t xml:space="preserve"> clauses.</w:t>
        </w:r>
      </w:ins>
    </w:p>
    <w:p w14:paraId="3B436AE9" w14:textId="77777777" w:rsidR="000F3AAF" w:rsidRDefault="000F3AAF" w:rsidP="000F3AAF">
      <w:pPr>
        <w:pStyle w:val="B1"/>
        <w:numPr>
          <w:ilvl w:val="0"/>
          <w:numId w:val="18"/>
        </w:numPr>
        <w:ind w:left="567" w:hanging="283"/>
        <w:rPr>
          <w:ins w:id="486" w:author="PAULIAC Mireille" w:date="2024-08-26T16:45:00Z"/>
        </w:rPr>
      </w:pPr>
      <w:ins w:id="487" w:author="PAULIAC Mireille" w:date="2024-08-26T16:45:00Z">
        <w:r>
          <w:t>Clause</w:t>
        </w:r>
        <w:r w:rsidRPr="00DF39EA">
          <w:t xml:space="preserve"> </w:t>
        </w:r>
        <w:r>
          <w:t>5</w:t>
        </w:r>
        <w:r w:rsidRPr="00DF39EA">
          <w:t xml:space="preserve"> </w:t>
        </w:r>
        <w:r>
          <w:t>provides</w:t>
        </w:r>
        <w:r w:rsidRPr="00DF39EA">
          <w:t xml:space="preserve"> </w:t>
        </w:r>
        <w:r>
          <w:t>a</w:t>
        </w:r>
        <w:r w:rsidRPr="00DF39EA">
          <w:t xml:space="preserve"> </w:t>
        </w:r>
        <w:r>
          <w:t>summary</w:t>
        </w:r>
        <w:r w:rsidRPr="00DF39EA">
          <w:t xml:space="preserve"> </w:t>
        </w:r>
        <w:r>
          <w:t>of</w:t>
        </w:r>
        <w:r w:rsidRPr="00DF39EA">
          <w:t xml:space="preserve"> </w:t>
        </w:r>
        <w:r>
          <w:t>all</w:t>
        </w:r>
        <w:r w:rsidRPr="00DF39EA">
          <w:t xml:space="preserve"> </w:t>
        </w:r>
        <w:r>
          <w:t>variables</w:t>
        </w:r>
        <w:r w:rsidRPr="00DF39EA">
          <w:t xml:space="preserve"> </w:t>
        </w:r>
        <w:r>
          <w:t>(inputs,</w:t>
        </w:r>
        <w:r w:rsidRPr="00DF39EA">
          <w:t xml:space="preserve"> </w:t>
        </w:r>
        <w:r>
          <w:t>outputs,</w:t>
        </w:r>
        <w:r w:rsidRPr="00DF39EA">
          <w:t xml:space="preserve"> </w:t>
        </w:r>
        <w:r>
          <w:t>and</w:t>
        </w:r>
        <w:r w:rsidRPr="00DF39EA">
          <w:t xml:space="preserve"> </w:t>
        </w:r>
        <w:r>
          <w:t>intermediary values) used in the algorithm specification.</w:t>
        </w:r>
      </w:ins>
    </w:p>
    <w:p w14:paraId="246941B1" w14:textId="77777777" w:rsidR="000F3AAF" w:rsidRDefault="000F3AAF" w:rsidP="000F3AAF">
      <w:pPr>
        <w:pStyle w:val="B1"/>
        <w:numPr>
          <w:ilvl w:val="0"/>
          <w:numId w:val="18"/>
        </w:numPr>
        <w:ind w:left="567" w:hanging="283"/>
        <w:rPr>
          <w:ins w:id="488" w:author="PAULIAC Mireille" w:date="2024-08-26T16:45:00Z"/>
        </w:rPr>
      </w:pPr>
      <w:ins w:id="489" w:author="PAULIAC Mireille" w:date="2024-08-26T16:45:00Z">
        <w:r>
          <w:t>Clause</w:t>
        </w:r>
        <w:r w:rsidRPr="00DF39EA">
          <w:t xml:space="preserve"> </w:t>
        </w:r>
        <w:r>
          <w:t>6</w:t>
        </w:r>
        <w:r w:rsidRPr="00DF39EA">
          <w:t xml:space="preserve"> </w:t>
        </w:r>
        <w:r>
          <w:t>defines</w:t>
        </w:r>
        <w:r w:rsidRPr="00DF39EA">
          <w:t xml:space="preserve"> </w:t>
        </w:r>
        <w:r>
          <w:t>the</w:t>
        </w:r>
        <w:r w:rsidRPr="00DF39EA">
          <w:t xml:space="preserve"> </w:t>
        </w:r>
        <w:r>
          <w:t>set</w:t>
        </w:r>
        <w:r w:rsidRPr="00DF39EA">
          <w:t xml:space="preserve"> </w:t>
        </w:r>
        <w:r>
          <w:t>of</w:t>
        </w:r>
        <w:r w:rsidRPr="00DF39EA">
          <w:t xml:space="preserve"> </w:t>
        </w:r>
        <w:r>
          <w:t>supported</w:t>
        </w:r>
        <w:r w:rsidRPr="00DF39EA">
          <w:t xml:space="preserve"> </w:t>
        </w:r>
        <w:r>
          <w:t>and</w:t>
        </w:r>
        <w:r w:rsidRPr="00DF39EA">
          <w:t xml:space="preserve"> </w:t>
        </w:r>
        <w:r>
          <w:t>allowed</w:t>
        </w:r>
        <w:r w:rsidRPr="00DF39EA">
          <w:t xml:space="preserve"> </w:t>
        </w:r>
        <w:r>
          <w:t>parameter</w:t>
        </w:r>
        <w:r w:rsidRPr="00DF39EA">
          <w:t xml:space="preserve"> </w:t>
        </w:r>
        <w:r>
          <w:t>sizes</w:t>
        </w:r>
        <w:r w:rsidRPr="00DF39EA">
          <w:t xml:space="preserve"> </w:t>
        </w:r>
        <w:r>
          <w:t>for</w:t>
        </w:r>
        <w:r w:rsidRPr="00DF39EA">
          <w:t xml:space="preserve"> </w:t>
        </w:r>
        <w:r>
          <w:t>the implementation of the algorithms.</w:t>
        </w:r>
      </w:ins>
    </w:p>
    <w:p w14:paraId="7509DCFE" w14:textId="77777777" w:rsidR="000F3AAF" w:rsidRDefault="000F3AAF" w:rsidP="000F3AAF">
      <w:pPr>
        <w:pStyle w:val="B1"/>
        <w:numPr>
          <w:ilvl w:val="0"/>
          <w:numId w:val="18"/>
        </w:numPr>
        <w:ind w:left="567" w:hanging="283"/>
        <w:rPr>
          <w:ins w:id="490" w:author="PAULIAC Mireille" w:date="2024-08-26T16:45:00Z"/>
        </w:rPr>
      </w:pPr>
      <w:ins w:id="491" w:author="PAULIAC Mireille" w:date="2024-08-26T16:45:00Z">
        <w:r>
          <w:t>Clause</w:t>
        </w:r>
        <w:r w:rsidRPr="00DF39EA">
          <w:t xml:space="preserve"> </w:t>
        </w:r>
        <w:r>
          <w:t>7</w:t>
        </w:r>
        <w:r w:rsidRPr="00DF39EA">
          <w:t xml:space="preserve"> </w:t>
        </w:r>
        <w:r>
          <w:t>explains</w:t>
        </w:r>
        <w:r w:rsidRPr="00DF39EA">
          <w:t xml:space="preserve"> </w:t>
        </w:r>
        <w:r>
          <w:t>how</w:t>
        </w:r>
        <w:r w:rsidRPr="00DF39EA">
          <w:t xml:space="preserve"> </w:t>
        </w:r>
        <w:r>
          <w:t>the</w:t>
        </w:r>
        <w:r w:rsidRPr="00DF39EA">
          <w:t xml:space="preserve"> </w:t>
        </w:r>
        <w:r>
          <w:t>algorithms</w:t>
        </w:r>
        <w:r w:rsidRPr="00DF39EA">
          <w:t xml:space="preserve"> </w:t>
        </w:r>
        <w:r>
          <w:t>are</w:t>
        </w:r>
        <w:r w:rsidRPr="00DF39EA">
          <w:t xml:space="preserve"> </w:t>
        </w:r>
        <w:r>
          <w:t>designed</w:t>
        </w:r>
        <w:r w:rsidRPr="00DF39EA">
          <w:t xml:space="preserve"> </w:t>
        </w:r>
        <w:r>
          <w:t>as</w:t>
        </w:r>
        <w:r w:rsidRPr="00DF39EA">
          <w:t xml:space="preserve"> </w:t>
        </w:r>
        <w:r>
          <w:t>a</w:t>
        </w:r>
        <w:r w:rsidRPr="00DF39EA">
          <w:t xml:space="preserve"> </w:t>
        </w:r>
        <w:r>
          <w:t>framework</w:t>
        </w:r>
        <w:r w:rsidRPr="00DF39EA">
          <w:t xml:space="preserve"> </w:t>
        </w:r>
        <w:r>
          <w:t>in</w:t>
        </w:r>
        <w:r w:rsidRPr="00DF39EA">
          <w:t xml:space="preserve"> </w:t>
        </w:r>
        <w:r>
          <w:t>such</w:t>
        </w:r>
        <w:r w:rsidRPr="00DF39EA">
          <w:t xml:space="preserve"> </w:t>
        </w:r>
        <w:r>
          <w:t>a</w:t>
        </w:r>
        <w:r w:rsidRPr="00DF39EA">
          <w:t xml:space="preserve"> </w:t>
        </w:r>
        <w:r>
          <w:t>way</w:t>
        </w:r>
        <w:r w:rsidRPr="00DF39EA">
          <w:t xml:space="preserve"> </w:t>
        </w:r>
        <w:r>
          <w:t>that various "customising components" can be selected in order to customise the algorithm for a particular operator.</w:t>
        </w:r>
      </w:ins>
    </w:p>
    <w:p w14:paraId="166FF73C" w14:textId="77777777" w:rsidR="000F3AAF" w:rsidRDefault="000F3AAF" w:rsidP="000F3AAF">
      <w:pPr>
        <w:pStyle w:val="B1"/>
        <w:numPr>
          <w:ilvl w:val="0"/>
          <w:numId w:val="18"/>
        </w:numPr>
        <w:ind w:left="567" w:hanging="283"/>
        <w:rPr>
          <w:ins w:id="492" w:author="PAULIAC Mireille" w:date="2024-08-26T16:45:00Z"/>
        </w:rPr>
      </w:pPr>
      <w:ins w:id="493" w:author="PAULIAC Mireille" w:date="2024-08-26T16:45:00Z">
        <w:r>
          <w:t>Clause</w:t>
        </w:r>
        <w:r w:rsidRPr="00DF39EA">
          <w:t xml:space="preserve"> </w:t>
        </w:r>
        <w:r>
          <w:t>8</w:t>
        </w:r>
        <w:r w:rsidRPr="00DF39EA">
          <w:t xml:space="preserve"> </w:t>
        </w:r>
        <w:r>
          <w:t>defines</w:t>
        </w:r>
        <w:r w:rsidRPr="00DF39EA">
          <w:t xml:space="preserve"> </w:t>
        </w:r>
        <w:r>
          <w:t>the</w:t>
        </w:r>
        <w:r w:rsidRPr="00DF39EA">
          <w:t xml:space="preserve"> </w:t>
        </w:r>
        <w:r>
          <w:t>example</w:t>
        </w:r>
        <w:r w:rsidRPr="00DF39EA">
          <w:t xml:space="preserve"> algorithms.</w:t>
        </w:r>
      </w:ins>
    </w:p>
    <w:p w14:paraId="606C6F1E" w14:textId="77777777" w:rsidR="000F3AAF" w:rsidRDefault="000F3AAF" w:rsidP="000F3AAF">
      <w:pPr>
        <w:pStyle w:val="B1"/>
        <w:numPr>
          <w:ilvl w:val="0"/>
          <w:numId w:val="18"/>
        </w:numPr>
        <w:ind w:left="567" w:hanging="283"/>
        <w:rPr>
          <w:ins w:id="494" w:author="PAULIAC Mireille" w:date="2024-08-26T16:45:00Z"/>
        </w:rPr>
      </w:pPr>
      <w:ins w:id="495" w:author="PAULIAC Mireille" w:date="2024-08-26T16:45:00Z">
        <w:r>
          <w:t>Clause</w:t>
        </w:r>
        <w:r w:rsidRPr="00DF39EA">
          <w:t xml:space="preserve"> </w:t>
        </w:r>
        <w:r>
          <w:t>9</w:t>
        </w:r>
        <w:r w:rsidRPr="00DF39EA">
          <w:t xml:space="preserve"> </w:t>
        </w:r>
        <w:r>
          <w:t>explains</w:t>
        </w:r>
        <w:r w:rsidRPr="00DF39EA">
          <w:t xml:space="preserve"> </w:t>
        </w:r>
        <w:r>
          <w:t>various</w:t>
        </w:r>
        <w:r w:rsidRPr="00DF39EA">
          <w:t xml:space="preserve"> </w:t>
        </w:r>
        <w:r>
          <w:t>options</w:t>
        </w:r>
        <w:r w:rsidRPr="00DF39EA">
          <w:t xml:space="preserve"> </w:t>
        </w:r>
        <w:r>
          <w:t>and</w:t>
        </w:r>
        <w:r w:rsidRPr="00DF39EA">
          <w:t xml:space="preserve"> </w:t>
        </w:r>
        <w:r>
          <w:t>considerations</w:t>
        </w:r>
        <w:r w:rsidRPr="00DF39EA">
          <w:t xml:space="preserve"> </w:t>
        </w:r>
        <w:r>
          <w:t>for</w:t>
        </w:r>
        <w:r w:rsidRPr="00DF39EA">
          <w:t xml:space="preserve"> </w:t>
        </w:r>
        <w:r>
          <w:t>implementation</w:t>
        </w:r>
        <w:r w:rsidRPr="00DF39EA">
          <w:t xml:space="preserve"> </w:t>
        </w:r>
        <w:r>
          <w:t>of</w:t>
        </w:r>
        <w:r w:rsidRPr="00DF39EA">
          <w:t xml:space="preserve"> </w:t>
        </w:r>
        <w:r>
          <w:t>the algorithms, including considerations to be borne in mind when modifying the customising components.</w:t>
        </w:r>
      </w:ins>
    </w:p>
    <w:p w14:paraId="3AEFC630" w14:textId="77777777" w:rsidR="000F3AAF" w:rsidRDefault="000F3AAF" w:rsidP="000F3AAF">
      <w:pPr>
        <w:pStyle w:val="B1"/>
        <w:numPr>
          <w:ilvl w:val="0"/>
          <w:numId w:val="18"/>
        </w:numPr>
        <w:ind w:left="567" w:hanging="283"/>
        <w:rPr>
          <w:ins w:id="496" w:author="PAULIAC Mireille" w:date="2024-08-26T16:45:00Z"/>
        </w:rPr>
      </w:pPr>
      <w:ins w:id="497" w:author="PAULIAC Mireille" w:date="2024-08-26T16:45:00Z">
        <w:r>
          <w:t>Illustrative</w:t>
        </w:r>
        <w:r w:rsidRPr="00DF39EA">
          <w:t xml:space="preserve"> </w:t>
        </w:r>
        <w:r>
          <w:t>pictures</w:t>
        </w:r>
        <w:r w:rsidRPr="00DF39EA">
          <w:t xml:space="preserve"> </w:t>
        </w:r>
        <w:r>
          <w:t>are</w:t>
        </w:r>
        <w:r w:rsidRPr="00DF39EA">
          <w:t xml:space="preserve"> </w:t>
        </w:r>
        <w:r>
          <w:t>given</w:t>
        </w:r>
        <w:r w:rsidRPr="00DF39EA">
          <w:t xml:space="preserve"> </w:t>
        </w:r>
        <w:r>
          <w:t>in</w:t>
        </w:r>
        <w:r w:rsidRPr="00DF39EA">
          <w:t xml:space="preserve"> </w:t>
        </w:r>
        <w:r>
          <w:t>clause</w:t>
        </w:r>
        <w:r w:rsidRPr="00DF39EA">
          <w:t xml:space="preserve"> </w:t>
        </w:r>
        <w:r>
          <w:t>10</w:t>
        </w:r>
        <w:r w:rsidRPr="00DF39EA">
          <w:t>.</w:t>
        </w:r>
      </w:ins>
    </w:p>
    <w:p w14:paraId="1B92F5AF" w14:textId="77777777" w:rsidR="000F3AAF" w:rsidRDefault="000F3AAF" w:rsidP="000F3AAF">
      <w:pPr>
        <w:pStyle w:val="B1"/>
        <w:numPr>
          <w:ilvl w:val="0"/>
          <w:numId w:val="18"/>
        </w:numPr>
        <w:ind w:left="567" w:hanging="283"/>
        <w:rPr>
          <w:ins w:id="498" w:author="PAULIAC Mireille" w:date="2024-08-26T16:45:00Z"/>
        </w:rPr>
      </w:pPr>
      <w:ins w:id="499" w:author="PAULIAC Mireille" w:date="2024-08-26T16:45:00Z">
        <w:r>
          <w:t>Clauses</w:t>
        </w:r>
        <w:r w:rsidRPr="00DF39EA">
          <w:t xml:space="preserve"> </w:t>
        </w:r>
        <w:r>
          <w:t>11</w:t>
        </w:r>
        <w:r w:rsidRPr="00DF39EA">
          <w:t xml:space="preserve"> </w:t>
        </w:r>
        <w:r>
          <w:t>provide</w:t>
        </w:r>
        <w:r w:rsidRPr="00DF39EA">
          <w:t xml:space="preserve"> </w:t>
        </w:r>
        <w:r>
          <w:t>specification</w:t>
        </w:r>
        <w:r w:rsidRPr="00DF39EA">
          <w:t xml:space="preserve"> </w:t>
        </w:r>
        <w:r>
          <w:t>of</w:t>
        </w:r>
        <w:r w:rsidRPr="00DF39EA">
          <w:t xml:space="preserve"> </w:t>
        </w:r>
        <w:r>
          <w:t>the</w:t>
        </w:r>
        <w:r w:rsidRPr="00DF39EA">
          <w:t xml:space="preserve"> </w:t>
        </w:r>
        <w:r>
          <w:t>cryptographic</w:t>
        </w:r>
        <w:r w:rsidRPr="00DF39EA">
          <w:t xml:space="preserve"> </w:t>
        </w:r>
        <w:r>
          <w:t>kernel</w:t>
        </w:r>
        <w:r w:rsidRPr="00DF39EA">
          <w:t xml:space="preserve"> </w:t>
        </w:r>
        <w:r>
          <w:t>that</w:t>
        </w:r>
        <w:r w:rsidRPr="00DF39EA">
          <w:t xml:space="preserve"> </w:t>
        </w:r>
        <w:r>
          <w:t>is</w:t>
        </w:r>
        <w:r w:rsidRPr="00DF39EA">
          <w:t xml:space="preserve"> </w:t>
        </w:r>
        <w:r>
          <w:t>used</w:t>
        </w:r>
        <w:r w:rsidRPr="00DF39EA">
          <w:t xml:space="preserve"> </w:t>
        </w:r>
        <w:r>
          <w:t>in the definition of the example algorithms.</w:t>
        </w:r>
      </w:ins>
    </w:p>
    <w:p w14:paraId="3A78489E" w14:textId="4752FFC6" w:rsidR="000F3AAF" w:rsidRDefault="000F3AAF">
      <w:pPr>
        <w:pStyle w:val="B1"/>
        <w:ind w:left="284" w:firstLine="0"/>
        <w:pPrChange w:id="500" w:author="PAULIAC Mireille" w:date="2024-08-26T16:45:00Z">
          <w:pPr>
            <w:pStyle w:val="BodyText"/>
            <w:spacing w:after="180" w:line="269" w:lineRule="exact"/>
            <w:ind w:left="1134" w:hanging="850"/>
          </w:pPr>
        </w:pPrChange>
      </w:pPr>
      <w:ins w:id="501" w:author="PAULIAC Mireille" w:date="2024-08-26T16:45:00Z">
        <w:r>
          <w:t>As</w:t>
        </w:r>
        <w:r w:rsidRPr="00DF39EA">
          <w:t xml:space="preserve"> </w:t>
        </w:r>
        <w:r>
          <w:t>a</w:t>
        </w:r>
        <w:r w:rsidRPr="00DF39EA">
          <w:t xml:space="preserve"> </w:t>
        </w:r>
        <w:r>
          <w:t>complement,</w:t>
        </w:r>
        <w:r w:rsidRPr="00DF39EA">
          <w:t xml:space="preserve"> </w:t>
        </w:r>
        <w:r>
          <w:t>Annexes</w:t>
        </w:r>
        <w:r w:rsidRPr="00DF39EA">
          <w:t xml:space="preserve"> </w:t>
        </w:r>
        <w:r>
          <w:t>of</w:t>
        </w:r>
        <w:r w:rsidRPr="00DF39EA">
          <w:t xml:space="preserve"> </w:t>
        </w:r>
        <w:r>
          <w:t>the</w:t>
        </w:r>
        <w:r w:rsidRPr="00DF39EA">
          <w:t xml:space="preserve"> </w:t>
        </w:r>
        <w:r>
          <w:t>test</w:t>
        </w:r>
        <w:r w:rsidRPr="00DF39EA">
          <w:t xml:space="preserve"> </w:t>
        </w:r>
        <w:r>
          <w:t>data</w:t>
        </w:r>
        <w:r w:rsidRPr="00DF39EA">
          <w:t xml:space="preserve"> </w:t>
        </w:r>
        <w:r>
          <w:t>document</w:t>
        </w:r>
        <w:r w:rsidRPr="00DF39EA">
          <w:t xml:space="preserve"> </w:t>
        </w:r>
        <w:r>
          <w:t>[3]</w:t>
        </w:r>
        <w:r w:rsidRPr="00DF39EA">
          <w:t xml:space="preserve"> </w:t>
        </w:r>
        <w:r>
          <w:t>contain</w:t>
        </w:r>
        <w:r w:rsidRPr="00DF39EA">
          <w:t xml:space="preserve"> </w:t>
        </w:r>
        <w:r>
          <w:t>source</w:t>
        </w:r>
        <w:r w:rsidRPr="00DF39EA">
          <w:t xml:space="preserve"> </w:t>
        </w:r>
        <w:r>
          <w:t>code</w:t>
        </w:r>
        <w:r w:rsidRPr="00DF39EA">
          <w:t xml:space="preserve"> </w:t>
        </w:r>
        <w:r>
          <w:t>in</w:t>
        </w:r>
        <w:r w:rsidRPr="00DF39EA">
          <w:t xml:space="preserve"> </w:t>
        </w:r>
        <w:r>
          <w:t>the C/C++ programming language.</w:t>
        </w:r>
      </w:ins>
    </w:p>
    <w:p w14:paraId="41B74200" w14:textId="28CC1D06" w:rsidR="00F2547A" w:rsidRPr="004D3578" w:rsidRDefault="00F2547A" w:rsidP="00F2547A">
      <w:pPr>
        <w:pStyle w:val="Heading1"/>
      </w:pPr>
      <w:bookmarkStart w:id="502" w:name="_Toc175584872"/>
      <w:del w:id="503" w:author="PAULIAC Mireille" w:date="2024-08-26T16:45:00Z">
        <w:r w:rsidRPr="004D3578" w:rsidDel="000F3AAF">
          <w:delText>4</w:delText>
        </w:r>
      </w:del>
      <w:ins w:id="504" w:author="PAULIAC Mireille" w:date="2024-08-26T16:45:00Z">
        <w:r w:rsidR="000F3AAF">
          <w:t>5</w:t>
        </w:r>
      </w:ins>
      <w:r w:rsidRPr="004D3578">
        <w:tab/>
      </w:r>
      <w:r w:rsidR="0071362D">
        <w:t>List of variables</w:t>
      </w:r>
      <w:bookmarkEnd w:id="502"/>
    </w:p>
    <w:p w14:paraId="24FE6DBC" w14:textId="05CE9B94" w:rsidR="00C3584F" w:rsidRDefault="00C3584F" w:rsidP="00C3584F">
      <w:pPr>
        <w:pStyle w:val="EditorsNote"/>
        <w:rPr>
          <w:ins w:id="505" w:author="PAULIAC Mireille" w:date="2024-08-26T16:45:00Z"/>
        </w:rPr>
      </w:pPr>
      <w:r>
        <w:t xml:space="preserve">Editor's Note: this clause </w:t>
      </w:r>
      <w:r w:rsidR="00E10A3F">
        <w:t xml:space="preserve">provides list of variables that apply to </w:t>
      </w:r>
      <w:r w:rsidR="00861FAA">
        <w:t>the present</w:t>
      </w:r>
      <w:r w:rsidR="00E10A3F">
        <w:t xml:space="preserve"> document. </w:t>
      </w:r>
    </w:p>
    <w:p w14:paraId="6B799BF6" w14:textId="77777777" w:rsidR="000F3AAF" w:rsidRDefault="000F3AAF" w:rsidP="000F3AAF">
      <w:pPr>
        <w:pStyle w:val="Heading2"/>
        <w:rPr>
          <w:ins w:id="506" w:author="PAULIAC Mireille" w:date="2024-08-26T16:45:00Z"/>
        </w:rPr>
      </w:pPr>
      <w:bookmarkStart w:id="507" w:name="_Toc175584873"/>
      <w:ins w:id="508" w:author="PAULIAC Mireille" w:date="2024-08-26T16:45:00Z">
        <w:r>
          <w:t>5.1</w:t>
        </w:r>
        <w:r>
          <w:tab/>
          <w:t>Size variables</w:t>
        </w:r>
        <w:bookmarkEnd w:id="507"/>
      </w:ins>
    </w:p>
    <w:tbl>
      <w:tblPr>
        <w:tblW w:w="0" w:type="auto"/>
        <w:tblInd w:w="8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80"/>
        <w:gridCol w:w="6953"/>
      </w:tblGrid>
      <w:tr w:rsidR="000F3AAF" w14:paraId="7A136890" w14:textId="77777777" w:rsidTr="00714345">
        <w:trPr>
          <w:trHeight w:val="253"/>
          <w:ins w:id="509" w:author="PAULIAC Mireille" w:date="2024-08-26T16:45:00Z"/>
        </w:trPr>
        <w:tc>
          <w:tcPr>
            <w:tcW w:w="1380" w:type="dxa"/>
            <w:tcBorders>
              <w:right w:val="single" w:sz="6" w:space="0" w:color="000000"/>
            </w:tcBorders>
            <w:shd w:val="clear" w:color="auto" w:fill="BFBFBF"/>
          </w:tcPr>
          <w:p w14:paraId="33612FDE" w14:textId="77777777" w:rsidR="000F3AAF" w:rsidRPr="00012B31" w:rsidRDefault="000F3AAF" w:rsidP="00714345">
            <w:pPr>
              <w:pStyle w:val="TableParagraph"/>
              <w:spacing w:line="233" w:lineRule="exact"/>
              <w:ind w:left="30"/>
              <w:rPr>
                <w:ins w:id="510" w:author="PAULIAC Mireille" w:date="2024-08-26T16:45:00Z"/>
                <w:sz w:val="20"/>
                <w:szCs w:val="20"/>
              </w:rPr>
            </w:pPr>
            <w:ins w:id="511" w:author="PAULIAC Mireille" w:date="2024-08-26T16:45:00Z">
              <w:r w:rsidRPr="00012B31">
                <w:rPr>
                  <w:spacing w:val="-4"/>
                  <w:sz w:val="20"/>
                  <w:szCs w:val="20"/>
                </w:rPr>
                <w:t>Name</w:t>
              </w:r>
            </w:ins>
          </w:p>
        </w:tc>
        <w:tc>
          <w:tcPr>
            <w:tcW w:w="6953" w:type="dxa"/>
            <w:tcBorders>
              <w:left w:val="single" w:sz="6" w:space="0" w:color="000000"/>
            </w:tcBorders>
            <w:shd w:val="clear" w:color="auto" w:fill="BFBFBF"/>
          </w:tcPr>
          <w:p w14:paraId="32762919" w14:textId="77777777" w:rsidR="000F3AAF" w:rsidRPr="00012B31" w:rsidRDefault="000F3AAF" w:rsidP="00714345">
            <w:pPr>
              <w:pStyle w:val="TableParagraph"/>
              <w:spacing w:line="233" w:lineRule="exact"/>
              <w:ind w:left="39"/>
              <w:rPr>
                <w:ins w:id="512" w:author="PAULIAC Mireille" w:date="2024-08-26T16:45:00Z"/>
                <w:sz w:val="20"/>
                <w:szCs w:val="20"/>
              </w:rPr>
            </w:pPr>
            <w:ins w:id="513" w:author="PAULIAC Mireille" w:date="2024-08-26T16:45:00Z">
              <w:r w:rsidRPr="00012B31">
                <w:rPr>
                  <w:spacing w:val="-2"/>
                  <w:sz w:val="20"/>
                  <w:szCs w:val="20"/>
                </w:rPr>
                <w:t>Comment</w:t>
              </w:r>
            </w:ins>
          </w:p>
        </w:tc>
      </w:tr>
      <w:tr w:rsidR="000F3AAF" w14:paraId="029EB61A" w14:textId="77777777" w:rsidTr="00714345">
        <w:trPr>
          <w:trHeight w:val="584"/>
          <w:ins w:id="514" w:author="PAULIAC Mireille" w:date="2024-08-26T16:45:00Z"/>
        </w:trPr>
        <w:tc>
          <w:tcPr>
            <w:tcW w:w="1380" w:type="dxa"/>
            <w:tcBorders>
              <w:bottom w:val="single" w:sz="6" w:space="0" w:color="000000"/>
              <w:right w:val="single" w:sz="6" w:space="0" w:color="000000"/>
            </w:tcBorders>
          </w:tcPr>
          <w:p w14:paraId="559F5D43" w14:textId="77777777" w:rsidR="000F3AAF" w:rsidRPr="00012B31" w:rsidRDefault="000F3AAF" w:rsidP="00714345">
            <w:pPr>
              <w:pStyle w:val="TableParagraph"/>
              <w:spacing w:before="1"/>
              <w:ind w:left="30" w:right="13"/>
              <w:rPr>
                <w:ins w:id="515" w:author="PAULIAC Mireille" w:date="2024-08-26T16:45:00Z"/>
                <w:rFonts w:ascii="Cambria Math" w:eastAsia="Cambria Math"/>
                <w:sz w:val="20"/>
                <w:szCs w:val="20"/>
              </w:rPr>
            </w:pPr>
            <w:ins w:id="516" w:author="PAULIAC Mireille" w:date="2024-08-26T16:45:00Z">
              <w:r w:rsidRPr="00012B31">
                <w:rPr>
                  <w:rFonts w:ascii="Cambria Math" w:eastAsia="Cambria Math"/>
                  <w:spacing w:val="-4"/>
                  <w:w w:val="110"/>
                  <w:sz w:val="20"/>
                  <w:szCs w:val="20"/>
                </w:rPr>
                <w:t>𝐴𝐾</w:t>
              </w:r>
              <w:r>
                <w:rPr>
                  <w:rFonts w:ascii="Cambria Math" w:eastAsia="Cambria Math"/>
                  <w:spacing w:val="-4"/>
                  <w:w w:val="110"/>
                  <w:sz w:val="20"/>
                  <w:szCs w:val="20"/>
                  <w:vertAlign w:val="subscript"/>
                </w:rPr>
                <w:t>SZ</w:t>
              </w:r>
            </w:ins>
          </w:p>
        </w:tc>
        <w:tc>
          <w:tcPr>
            <w:tcW w:w="6953" w:type="dxa"/>
            <w:tcBorders>
              <w:left w:val="single" w:sz="6" w:space="0" w:color="000000"/>
              <w:bottom w:val="single" w:sz="6" w:space="0" w:color="000000"/>
            </w:tcBorders>
          </w:tcPr>
          <w:p w14:paraId="5DC9C468" w14:textId="77777777" w:rsidR="000F3AAF" w:rsidRPr="00012B31" w:rsidRDefault="000F3AAF" w:rsidP="00714345">
            <w:pPr>
              <w:pStyle w:val="TableParagraph"/>
              <w:spacing w:line="249" w:lineRule="exact"/>
              <w:ind w:left="119"/>
              <w:jc w:val="left"/>
              <w:rPr>
                <w:ins w:id="517" w:author="PAULIAC Mireille" w:date="2024-08-26T16:45:00Z"/>
                <w:sz w:val="20"/>
                <w:szCs w:val="20"/>
              </w:rPr>
            </w:pPr>
            <w:ins w:id="518" w:author="PAULIAC Mireille" w:date="2024-08-26T16:45:00Z">
              <w:r w:rsidRPr="00012B31">
                <w:rPr>
                  <w:sz w:val="20"/>
                  <w:szCs w:val="20"/>
                </w:rPr>
                <w:t>The</w:t>
              </w:r>
              <w:r w:rsidRPr="00012B31">
                <w:rPr>
                  <w:spacing w:val="-7"/>
                  <w:sz w:val="20"/>
                  <w:szCs w:val="20"/>
                </w:rPr>
                <w:t xml:space="preserve"> </w:t>
              </w:r>
              <w:r w:rsidRPr="00012B31">
                <w:rPr>
                  <w:sz w:val="20"/>
                  <w:szCs w:val="20"/>
                </w:rPr>
                <w:t>size</w:t>
              </w:r>
              <w:r w:rsidRPr="00012B31">
                <w:rPr>
                  <w:spacing w:val="-4"/>
                  <w:sz w:val="20"/>
                  <w:szCs w:val="20"/>
                </w:rPr>
                <w:t xml:space="preserve"> </w:t>
              </w:r>
              <w:r w:rsidRPr="00012B31">
                <w:rPr>
                  <w:sz w:val="20"/>
                  <w:szCs w:val="20"/>
                </w:rPr>
                <w:t>in</w:t>
              </w:r>
              <w:r w:rsidRPr="00012B31">
                <w:rPr>
                  <w:spacing w:val="-4"/>
                  <w:sz w:val="20"/>
                  <w:szCs w:val="20"/>
                </w:rPr>
                <w:t xml:space="preserve"> </w:t>
              </w:r>
              <w:r w:rsidRPr="00012B31">
                <w:rPr>
                  <w:sz w:val="20"/>
                  <w:szCs w:val="20"/>
                </w:rPr>
                <w:t>bytes</w:t>
              </w:r>
              <w:r w:rsidRPr="00012B31">
                <w:rPr>
                  <w:spacing w:val="-5"/>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anonymity</w:t>
              </w:r>
              <w:r w:rsidRPr="00012B31">
                <w:rPr>
                  <w:spacing w:val="-5"/>
                  <w:sz w:val="20"/>
                  <w:szCs w:val="20"/>
                </w:rPr>
                <w:t xml:space="preserve"> </w:t>
              </w:r>
              <w:r w:rsidRPr="00012B31">
                <w:rPr>
                  <w:sz w:val="20"/>
                  <w:szCs w:val="20"/>
                </w:rPr>
                <w:t>key</w:t>
              </w:r>
              <w:r w:rsidRPr="00012B31">
                <w:rPr>
                  <w:spacing w:val="-6"/>
                  <w:sz w:val="20"/>
                  <w:szCs w:val="20"/>
                </w:rPr>
                <w:t xml:space="preserve"> </w:t>
              </w:r>
              <w:r w:rsidRPr="00012B31">
                <w:rPr>
                  <w:b/>
                  <w:sz w:val="20"/>
                  <w:szCs w:val="20"/>
                </w:rPr>
                <w:t>AK</w:t>
              </w:r>
              <w:r w:rsidRPr="00012B31">
                <w:rPr>
                  <w:b/>
                  <w:spacing w:val="-4"/>
                  <w:sz w:val="20"/>
                  <w:szCs w:val="20"/>
                </w:rPr>
                <w:t xml:space="preserve"> </w:t>
              </w:r>
              <w:r w:rsidRPr="00012B31">
                <w:rPr>
                  <w:sz w:val="20"/>
                  <w:szCs w:val="20"/>
                </w:rPr>
                <w:t>and</w:t>
              </w:r>
              <w:r w:rsidRPr="00012B31">
                <w:rPr>
                  <w:spacing w:val="-5"/>
                  <w:sz w:val="20"/>
                  <w:szCs w:val="20"/>
                </w:rPr>
                <w:t xml:space="preserve"> </w:t>
              </w:r>
              <w:r w:rsidRPr="00012B31">
                <w:rPr>
                  <w:sz w:val="20"/>
                  <w:szCs w:val="20"/>
                </w:rPr>
                <w:t>the</w:t>
              </w:r>
              <w:r w:rsidRPr="00012B31">
                <w:rPr>
                  <w:spacing w:val="-4"/>
                  <w:sz w:val="20"/>
                  <w:szCs w:val="20"/>
                </w:rPr>
                <w:t xml:space="preserve"> </w:t>
              </w:r>
              <w:r w:rsidRPr="00012B31">
                <w:rPr>
                  <w:sz w:val="20"/>
                  <w:szCs w:val="20"/>
                </w:rPr>
                <w:t>anonymity</w:t>
              </w:r>
              <w:r w:rsidRPr="00012B31">
                <w:rPr>
                  <w:spacing w:val="-4"/>
                  <w:sz w:val="20"/>
                  <w:szCs w:val="20"/>
                </w:rPr>
                <w:t xml:space="preserve"> </w:t>
              </w:r>
              <w:r w:rsidRPr="00012B31">
                <w:rPr>
                  <w:sz w:val="20"/>
                  <w:szCs w:val="20"/>
                </w:rPr>
                <w:t>re-synch</w:t>
              </w:r>
              <w:r w:rsidRPr="00012B31">
                <w:rPr>
                  <w:spacing w:val="-4"/>
                  <w:sz w:val="20"/>
                  <w:szCs w:val="20"/>
                </w:rPr>
                <w:t xml:space="preserve"> </w:t>
              </w:r>
              <w:r w:rsidRPr="00012B31">
                <w:rPr>
                  <w:spacing w:val="-5"/>
                  <w:sz w:val="20"/>
                  <w:szCs w:val="20"/>
                </w:rPr>
                <w:t>key</w:t>
              </w:r>
            </w:ins>
          </w:p>
          <w:p w14:paraId="2080A74B" w14:textId="77777777" w:rsidR="000F3AAF" w:rsidRPr="00012B31" w:rsidRDefault="000F3AAF" w:rsidP="00714345">
            <w:pPr>
              <w:pStyle w:val="TableParagraph"/>
              <w:spacing w:before="1"/>
              <w:ind w:left="119"/>
              <w:jc w:val="left"/>
              <w:rPr>
                <w:ins w:id="519" w:author="PAULIAC Mireille" w:date="2024-08-26T16:45:00Z"/>
                <w:sz w:val="20"/>
                <w:szCs w:val="20"/>
              </w:rPr>
            </w:pPr>
            <w:ins w:id="520" w:author="PAULIAC Mireille" w:date="2024-08-26T16:45:00Z">
              <w:r w:rsidRPr="00012B31">
                <w:rPr>
                  <w:b/>
                  <w:spacing w:val="-4"/>
                  <w:sz w:val="20"/>
                  <w:szCs w:val="20"/>
                </w:rPr>
                <w:t>AK*</w:t>
              </w:r>
              <w:r w:rsidRPr="00012B31">
                <w:rPr>
                  <w:spacing w:val="-4"/>
                  <w:sz w:val="20"/>
                  <w:szCs w:val="20"/>
                </w:rPr>
                <w:t>.</w:t>
              </w:r>
            </w:ins>
          </w:p>
        </w:tc>
      </w:tr>
      <w:tr w:rsidR="000F3AAF" w14:paraId="5B582C97" w14:textId="77777777" w:rsidTr="00714345">
        <w:trPr>
          <w:trHeight w:val="335"/>
          <w:ins w:id="521" w:author="PAULIAC Mireille" w:date="2024-08-26T16:45:00Z"/>
        </w:trPr>
        <w:tc>
          <w:tcPr>
            <w:tcW w:w="1380" w:type="dxa"/>
            <w:tcBorders>
              <w:top w:val="single" w:sz="6" w:space="0" w:color="000000"/>
              <w:bottom w:val="single" w:sz="6" w:space="0" w:color="000000"/>
              <w:right w:val="single" w:sz="6" w:space="0" w:color="000000"/>
            </w:tcBorders>
          </w:tcPr>
          <w:p w14:paraId="1DBCAC5C" w14:textId="77777777" w:rsidR="000F3AAF" w:rsidRPr="00012B31" w:rsidRDefault="000F3AAF" w:rsidP="00714345">
            <w:pPr>
              <w:pStyle w:val="TableParagraph"/>
              <w:spacing w:before="2"/>
              <w:ind w:left="30" w:right="13"/>
              <w:rPr>
                <w:ins w:id="522" w:author="PAULIAC Mireille" w:date="2024-08-26T16:45:00Z"/>
                <w:rFonts w:ascii="Cambria Math" w:eastAsia="Cambria Math"/>
                <w:sz w:val="20"/>
                <w:szCs w:val="20"/>
              </w:rPr>
            </w:pPr>
            <w:ins w:id="523" w:author="PAULIAC Mireille" w:date="2024-08-26T16:45:00Z">
              <w:r w:rsidRPr="00012B31">
                <w:rPr>
                  <w:rFonts w:ascii="Cambria Math" w:eastAsia="Cambria Math"/>
                  <w:spacing w:val="-4"/>
                  <w:w w:val="110"/>
                  <w:sz w:val="20"/>
                  <w:szCs w:val="20"/>
                </w:rPr>
                <w:t>𝐶𝐾</w:t>
              </w:r>
              <w:r>
                <w:rPr>
                  <w:rFonts w:ascii="Cambria Math" w:eastAsia="Cambria Math"/>
                  <w:spacing w:val="-4"/>
                  <w:w w:val="110"/>
                  <w:sz w:val="20"/>
                  <w:szCs w:val="20"/>
                  <w:vertAlign w:val="subscript"/>
                </w:rPr>
                <w:t>SZ</w:t>
              </w:r>
            </w:ins>
          </w:p>
        </w:tc>
        <w:tc>
          <w:tcPr>
            <w:tcW w:w="6953" w:type="dxa"/>
            <w:tcBorders>
              <w:top w:val="single" w:sz="6" w:space="0" w:color="000000"/>
              <w:left w:val="single" w:sz="6" w:space="0" w:color="000000"/>
              <w:bottom w:val="single" w:sz="6" w:space="0" w:color="000000"/>
            </w:tcBorders>
          </w:tcPr>
          <w:p w14:paraId="6A2CFFA4" w14:textId="77777777" w:rsidR="000F3AAF" w:rsidRPr="00012B31" w:rsidRDefault="000F3AAF" w:rsidP="00714345">
            <w:pPr>
              <w:pStyle w:val="TableParagraph"/>
              <w:ind w:left="119"/>
              <w:jc w:val="left"/>
              <w:rPr>
                <w:ins w:id="524" w:author="PAULIAC Mireille" w:date="2024-08-26T16:45:00Z"/>
                <w:sz w:val="20"/>
                <w:szCs w:val="20"/>
              </w:rPr>
            </w:pPr>
            <w:ins w:id="525" w:author="PAULIAC Mireille" w:date="2024-08-26T16:45:00Z">
              <w:r w:rsidRPr="00012B31">
                <w:rPr>
                  <w:sz w:val="20"/>
                  <w:szCs w:val="20"/>
                </w:rPr>
                <w:t>The</w:t>
              </w:r>
              <w:r w:rsidRPr="00012B31">
                <w:rPr>
                  <w:spacing w:val="-5"/>
                  <w:sz w:val="20"/>
                  <w:szCs w:val="20"/>
                </w:rPr>
                <w:t xml:space="preserve"> </w:t>
              </w:r>
              <w:r w:rsidRPr="00012B31">
                <w:rPr>
                  <w:sz w:val="20"/>
                  <w:szCs w:val="20"/>
                </w:rPr>
                <w:t>size</w:t>
              </w:r>
              <w:r w:rsidRPr="00012B31">
                <w:rPr>
                  <w:spacing w:val="-5"/>
                  <w:sz w:val="20"/>
                  <w:szCs w:val="20"/>
                </w:rPr>
                <w:t xml:space="preserve"> </w:t>
              </w:r>
              <w:r w:rsidRPr="00012B31">
                <w:rPr>
                  <w:sz w:val="20"/>
                  <w:szCs w:val="20"/>
                </w:rPr>
                <w:t>in</w:t>
              </w:r>
              <w:r w:rsidRPr="00012B31">
                <w:rPr>
                  <w:spacing w:val="-4"/>
                  <w:sz w:val="20"/>
                  <w:szCs w:val="20"/>
                </w:rPr>
                <w:t xml:space="preserve"> </w:t>
              </w:r>
              <w:r w:rsidRPr="00012B31">
                <w:rPr>
                  <w:sz w:val="20"/>
                  <w:szCs w:val="20"/>
                </w:rPr>
                <w:t>bytes</w:t>
              </w:r>
              <w:r w:rsidRPr="00012B31">
                <w:rPr>
                  <w:spacing w:val="-5"/>
                  <w:sz w:val="20"/>
                  <w:szCs w:val="20"/>
                </w:rPr>
                <w:t xml:space="preserve"> </w:t>
              </w:r>
              <w:r w:rsidRPr="00012B31">
                <w:rPr>
                  <w:sz w:val="20"/>
                  <w:szCs w:val="20"/>
                </w:rPr>
                <w:t>of</w:t>
              </w:r>
              <w:r w:rsidRPr="00012B31">
                <w:rPr>
                  <w:spacing w:val="-5"/>
                  <w:sz w:val="20"/>
                  <w:szCs w:val="20"/>
                </w:rPr>
                <w:t xml:space="preserve"> </w:t>
              </w:r>
              <w:r w:rsidRPr="00012B31">
                <w:rPr>
                  <w:sz w:val="20"/>
                  <w:szCs w:val="20"/>
                </w:rPr>
                <w:t>the</w:t>
              </w:r>
              <w:r w:rsidRPr="00012B31">
                <w:rPr>
                  <w:spacing w:val="-4"/>
                  <w:sz w:val="20"/>
                  <w:szCs w:val="20"/>
                </w:rPr>
                <w:t xml:space="preserve"> </w:t>
              </w:r>
              <w:r w:rsidRPr="00012B31">
                <w:rPr>
                  <w:sz w:val="20"/>
                  <w:szCs w:val="20"/>
                </w:rPr>
                <w:t>confidentiality</w:t>
              </w:r>
              <w:r w:rsidRPr="00012B31">
                <w:rPr>
                  <w:spacing w:val="-5"/>
                  <w:sz w:val="20"/>
                  <w:szCs w:val="20"/>
                </w:rPr>
                <w:t xml:space="preserve"> </w:t>
              </w:r>
              <w:r w:rsidRPr="00012B31">
                <w:rPr>
                  <w:sz w:val="20"/>
                  <w:szCs w:val="20"/>
                </w:rPr>
                <w:t>key</w:t>
              </w:r>
              <w:r w:rsidRPr="00012B31">
                <w:rPr>
                  <w:spacing w:val="-6"/>
                  <w:sz w:val="20"/>
                  <w:szCs w:val="20"/>
                </w:rPr>
                <w:t xml:space="preserve"> </w:t>
              </w:r>
              <w:r w:rsidRPr="00012B31">
                <w:rPr>
                  <w:b/>
                  <w:spacing w:val="-5"/>
                  <w:sz w:val="20"/>
                  <w:szCs w:val="20"/>
                </w:rPr>
                <w:t>CK</w:t>
              </w:r>
              <w:r w:rsidRPr="00012B31">
                <w:rPr>
                  <w:spacing w:val="-5"/>
                  <w:sz w:val="20"/>
                  <w:szCs w:val="20"/>
                </w:rPr>
                <w:t>.</w:t>
              </w:r>
            </w:ins>
          </w:p>
        </w:tc>
      </w:tr>
      <w:tr w:rsidR="000F3AAF" w14:paraId="4FFFF1EE" w14:textId="77777777" w:rsidTr="00714345">
        <w:trPr>
          <w:trHeight w:val="340"/>
          <w:ins w:id="526" w:author="PAULIAC Mireille" w:date="2024-08-26T16:45:00Z"/>
        </w:trPr>
        <w:tc>
          <w:tcPr>
            <w:tcW w:w="1380" w:type="dxa"/>
            <w:tcBorders>
              <w:top w:val="single" w:sz="6" w:space="0" w:color="000000"/>
              <w:bottom w:val="single" w:sz="6" w:space="0" w:color="000000"/>
              <w:right w:val="single" w:sz="6" w:space="0" w:color="000000"/>
            </w:tcBorders>
          </w:tcPr>
          <w:p w14:paraId="60B379EA" w14:textId="77777777" w:rsidR="000F3AAF" w:rsidRPr="00012B31" w:rsidRDefault="000F3AAF" w:rsidP="00714345">
            <w:pPr>
              <w:pStyle w:val="TableParagraph"/>
              <w:spacing w:before="6"/>
              <w:ind w:left="30" w:right="13"/>
              <w:rPr>
                <w:ins w:id="527" w:author="PAULIAC Mireille" w:date="2024-08-26T16:45:00Z"/>
                <w:rFonts w:ascii="Cambria Math" w:eastAsia="Cambria Math"/>
                <w:sz w:val="20"/>
                <w:szCs w:val="20"/>
              </w:rPr>
            </w:pPr>
            <w:ins w:id="528" w:author="PAULIAC Mireille" w:date="2024-08-26T16:45:00Z">
              <w:r w:rsidRPr="00012B31">
                <w:rPr>
                  <w:rFonts w:ascii="Cambria Math" w:eastAsia="Cambria Math"/>
                  <w:spacing w:val="-4"/>
                  <w:w w:val="110"/>
                  <w:sz w:val="20"/>
                  <w:szCs w:val="20"/>
                </w:rPr>
                <w:t>𝐼𝐾</w:t>
              </w:r>
              <w:r>
                <w:rPr>
                  <w:rFonts w:ascii="Cambria Math" w:eastAsia="Cambria Math"/>
                  <w:spacing w:val="-4"/>
                  <w:w w:val="110"/>
                  <w:sz w:val="20"/>
                  <w:szCs w:val="20"/>
                  <w:vertAlign w:val="subscript"/>
                </w:rPr>
                <w:t>SZ</w:t>
              </w:r>
            </w:ins>
          </w:p>
        </w:tc>
        <w:tc>
          <w:tcPr>
            <w:tcW w:w="6953" w:type="dxa"/>
            <w:tcBorders>
              <w:top w:val="single" w:sz="6" w:space="0" w:color="000000"/>
              <w:left w:val="single" w:sz="6" w:space="0" w:color="000000"/>
              <w:bottom w:val="single" w:sz="6" w:space="0" w:color="000000"/>
            </w:tcBorders>
          </w:tcPr>
          <w:p w14:paraId="6058F6C6" w14:textId="77777777" w:rsidR="000F3AAF" w:rsidRPr="00012B31" w:rsidRDefault="000F3AAF" w:rsidP="00714345">
            <w:pPr>
              <w:pStyle w:val="TableParagraph"/>
              <w:spacing w:before="5"/>
              <w:ind w:left="119"/>
              <w:jc w:val="left"/>
              <w:rPr>
                <w:ins w:id="529" w:author="PAULIAC Mireille" w:date="2024-08-26T16:45:00Z"/>
                <w:sz w:val="20"/>
                <w:szCs w:val="20"/>
              </w:rPr>
            </w:pPr>
            <w:ins w:id="530" w:author="PAULIAC Mireille" w:date="2024-08-26T16:45:00Z">
              <w:r w:rsidRPr="00012B31">
                <w:rPr>
                  <w:sz w:val="20"/>
                  <w:szCs w:val="20"/>
                </w:rPr>
                <w:t>The</w:t>
              </w:r>
              <w:r w:rsidRPr="00012B31">
                <w:rPr>
                  <w:spacing w:val="-4"/>
                  <w:sz w:val="20"/>
                  <w:szCs w:val="20"/>
                </w:rPr>
                <w:t xml:space="preserve"> </w:t>
              </w:r>
              <w:r w:rsidRPr="00012B31">
                <w:rPr>
                  <w:sz w:val="20"/>
                  <w:szCs w:val="20"/>
                </w:rPr>
                <w:t>size</w:t>
              </w:r>
              <w:r w:rsidRPr="00012B31">
                <w:rPr>
                  <w:spacing w:val="-4"/>
                  <w:sz w:val="20"/>
                  <w:szCs w:val="20"/>
                </w:rPr>
                <w:t xml:space="preserve"> </w:t>
              </w:r>
              <w:r w:rsidRPr="00012B31">
                <w:rPr>
                  <w:sz w:val="20"/>
                  <w:szCs w:val="20"/>
                </w:rPr>
                <w:t>in</w:t>
              </w:r>
              <w:r w:rsidRPr="00012B31">
                <w:rPr>
                  <w:spacing w:val="-4"/>
                  <w:sz w:val="20"/>
                  <w:szCs w:val="20"/>
                </w:rPr>
                <w:t xml:space="preserve"> </w:t>
              </w:r>
              <w:r w:rsidRPr="00012B31">
                <w:rPr>
                  <w:sz w:val="20"/>
                  <w:szCs w:val="20"/>
                </w:rPr>
                <w:t>bytes</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integrity</w:t>
              </w:r>
              <w:r w:rsidRPr="00012B31">
                <w:rPr>
                  <w:spacing w:val="-4"/>
                  <w:sz w:val="20"/>
                  <w:szCs w:val="20"/>
                </w:rPr>
                <w:t xml:space="preserve"> </w:t>
              </w:r>
              <w:r w:rsidRPr="00012B31">
                <w:rPr>
                  <w:sz w:val="20"/>
                  <w:szCs w:val="20"/>
                </w:rPr>
                <w:t>key</w:t>
              </w:r>
              <w:r w:rsidRPr="00012B31">
                <w:rPr>
                  <w:spacing w:val="-5"/>
                  <w:sz w:val="20"/>
                  <w:szCs w:val="20"/>
                </w:rPr>
                <w:t xml:space="preserve"> </w:t>
              </w:r>
              <w:r w:rsidRPr="00012B31">
                <w:rPr>
                  <w:b/>
                  <w:spacing w:val="-5"/>
                  <w:sz w:val="20"/>
                  <w:szCs w:val="20"/>
                </w:rPr>
                <w:t>IK</w:t>
              </w:r>
              <w:r w:rsidRPr="00012B31">
                <w:rPr>
                  <w:spacing w:val="-5"/>
                  <w:sz w:val="20"/>
                  <w:szCs w:val="20"/>
                </w:rPr>
                <w:t>.</w:t>
              </w:r>
            </w:ins>
          </w:p>
        </w:tc>
      </w:tr>
      <w:tr w:rsidR="000F3AAF" w14:paraId="36D4CCC6" w14:textId="77777777" w:rsidTr="00714345">
        <w:trPr>
          <w:trHeight w:val="335"/>
          <w:ins w:id="531" w:author="PAULIAC Mireille" w:date="2024-08-26T16:45:00Z"/>
        </w:trPr>
        <w:tc>
          <w:tcPr>
            <w:tcW w:w="1380" w:type="dxa"/>
            <w:tcBorders>
              <w:top w:val="single" w:sz="6" w:space="0" w:color="000000"/>
              <w:bottom w:val="single" w:sz="6" w:space="0" w:color="000000"/>
              <w:right w:val="single" w:sz="6" w:space="0" w:color="000000"/>
            </w:tcBorders>
          </w:tcPr>
          <w:p w14:paraId="28F115CC" w14:textId="77777777" w:rsidR="000F3AAF" w:rsidRPr="00012B31" w:rsidRDefault="000F3AAF" w:rsidP="00714345">
            <w:pPr>
              <w:pStyle w:val="TableParagraph"/>
              <w:spacing w:before="5"/>
              <w:ind w:left="30" w:right="13"/>
              <w:rPr>
                <w:ins w:id="532" w:author="PAULIAC Mireille" w:date="2024-08-26T16:45:00Z"/>
                <w:rFonts w:ascii="Cambria Math" w:eastAsia="Cambria Math"/>
                <w:sz w:val="20"/>
                <w:szCs w:val="20"/>
              </w:rPr>
            </w:pPr>
            <w:ins w:id="533" w:author="PAULIAC Mireille" w:date="2024-08-26T16:45:00Z">
              <w:r w:rsidRPr="00012B31">
                <w:rPr>
                  <w:rFonts w:ascii="Cambria Math" w:eastAsia="Cambria Math"/>
                  <w:spacing w:val="-5"/>
                  <w:w w:val="105"/>
                  <w:position w:val="4"/>
                  <w:sz w:val="20"/>
                  <w:szCs w:val="20"/>
                </w:rPr>
                <w:t>𝐾</w:t>
              </w:r>
              <w:r>
                <w:rPr>
                  <w:rFonts w:ascii="Cambria Math" w:eastAsia="Cambria Math"/>
                  <w:spacing w:val="-4"/>
                  <w:w w:val="110"/>
                  <w:sz w:val="20"/>
                  <w:szCs w:val="20"/>
                  <w:vertAlign w:val="subscript"/>
                </w:rPr>
                <w:t>SZ</w:t>
              </w:r>
            </w:ins>
          </w:p>
        </w:tc>
        <w:tc>
          <w:tcPr>
            <w:tcW w:w="6953" w:type="dxa"/>
            <w:tcBorders>
              <w:top w:val="single" w:sz="6" w:space="0" w:color="000000"/>
              <w:left w:val="single" w:sz="6" w:space="0" w:color="000000"/>
              <w:bottom w:val="single" w:sz="6" w:space="0" w:color="000000"/>
            </w:tcBorders>
          </w:tcPr>
          <w:p w14:paraId="43DE00E3" w14:textId="77777777" w:rsidR="000F3AAF" w:rsidRPr="00012B31" w:rsidRDefault="000F3AAF" w:rsidP="00714345">
            <w:pPr>
              <w:pStyle w:val="TableParagraph"/>
              <w:ind w:left="119"/>
              <w:jc w:val="left"/>
              <w:rPr>
                <w:ins w:id="534" w:author="PAULIAC Mireille" w:date="2024-08-26T16:45:00Z"/>
                <w:sz w:val="20"/>
                <w:szCs w:val="20"/>
              </w:rPr>
            </w:pPr>
            <w:ins w:id="535" w:author="PAULIAC Mireille" w:date="2024-08-26T16:45:00Z">
              <w:r w:rsidRPr="00012B31">
                <w:rPr>
                  <w:sz w:val="20"/>
                  <w:szCs w:val="20"/>
                </w:rPr>
                <w:t>The</w:t>
              </w:r>
              <w:r w:rsidRPr="00012B31">
                <w:rPr>
                  <w:spacing w:val="-5"/>
                  <w:sz w:val="20"/>
                  <w:szCs w:val="20"/>
                </w:rPr>
                <w:t xml:space="preserve"> </w:t>
              </w:r>
              <w:r w:rsidRPr="00012B31">
                <w:rPr>
                  <w:sz w:val="20"/>
                  <w:szCs w:val="20"/>
                </w:rPr>
                <w:t>size</w:t>
              </w:r>
              <w:r w:rsidRPr="00012B31">
                <w:rPr>
                  <w:spacing w:val="-4"/>
                  <w:sz w:val="20"/>
                  <w:szCs w:val="20"/>
                </w:rPr>
                <w:t xml:space="preserve"> </w:t>
              </w:r>
              <w:r w:rsidRPr="00012B31">
                <w:rPr>
                  <w:sz w:val="20"/>
                  <w:szCs w:val="20"/>
                </w:rPr>
                <w:t>in</w:t>
              </w:r>
              <w:r w:rsidRPr="00012B31">
                <w:rPr>
                  <w:spacing w:val="-4"/>
                  <w:sz w:val="20"/>
                  <w:szCs w:val="20"/>
                </w:rPr>
                <w:t xml:space="preserve"> </w:t>
              </w:r>
              <w:r w:rsidRPr="00012B31">
                <w:rPr>
                  <w:sz w:val="20"/>
                  <w:szCs w:val="20"/>
                </w:rPr>
                <w:t>bytes</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subscriber</w:t>
              </w:r>
              <w:r w:rsidRPr="00012B31">
                <w:rPr>
                  <w:spacing w:val="-4"/>
                  <w:sz w:val="20"/>
                  <w:szCs w:val="20"/>
                </w:rPr>
                <w:t xml:space="preserve"> </w:t>
              </w:r>
              <w:r w:rsidRPr="00012B31">
                <w:rPr>
                  <w:sz w:val="20"/>
                  <w:szCs w:val="20"/>
                </w:rPr>
                <w:t>key</w:t>
              </w:r>
              <w:r w:rsidRPr="00012B31">
                <w:rPr>
                  <w:spacing w:val="-5"/>
                  <w:sz w:val="20"/>
                  <w:szCs w:val="20"/>
                </w:rPr>
                <w:t xml:space="preserve"> </w:t>
              </w:r>
              <w:r w:rsidRPr="00012B31">
                <w:rPr>
                  <w:b/>
                  <w:spacing w:val="-5"/>
                  <w:sz w:val="20"/>
                  <w:szCs w:val="20"/>
                </w:rPr>
                <w:t>K</w:t>
              </w:r>
              <w:r w:rsidRPr="00012B31">
                <w:rPr>
                  <w:spacing w:val="-5"/>
                  <w:sz w:val="20"/>
                  <w:szCs w:val="20"/>
                </w:rPr>
                <w:t>.</w:t>
              </w:r>
            </w:ins>
          </w:p>
        </w:tc>
      </w:tr>
      <w:tr w:rsidR="000F3AAF" w14:paraId="148B33AE" w14:textId="77777777" w:rsidTr="00714345">
        <w:trPr>
          <w:trHeight w:val="340"/>
          <w:ins w:id="536" w:author="PAULIAC Mireille" w:date="2024-08-26T16:45:00Z"/>
        </w:trPr>
        <w:tc>
          <w:tcPr>
            <w:tcW w:w="1380" w:type="dxa"/>
            <w:tcBorders>
              <w:top w:val="single" w:sz="6" w:space="0" w:color="000000"/>
              <w:bottom w:val="single" w:sz="6" w:space="0" w:color="000000"/>
              <w:right w:val="single" w:sz="6" w:space="0" w:color="000000"/>
            </w:tcBorders>
          </w:tcPr>
          <w:p w14:paraId="1CC08646" w14:textId="77777777" w:rsidR="000F3AAF" w:rsidRPr="00012B31" w:rsidRDefault="000F3AAF" w:rsidP="00714345">
            <w:pPr>
              <w:pStyle w:val="TableParagraph"/>
              <w:spacing w:before="6"/>
              <w:ind w:left="30" w:right="13"/>
              <w:rPr>
                <w:ins w:id="537" w:author="PAULIAC Mireille" w:date="2024-08-26T16:45:00Z"/>
                <w:rFonts w:ascii="Cambria Math" w:eastAsia="Cambria Math"/>
                <w:sz w:val="20"/>
                <w:szCs w:val="20"/>
              </w:rPr>
            </w:pPr>
            <w:ins w:id="538" w:author="PAULIAC Mireille" w:date="2024-08-26T16:45:00Z">
              <w:r w:rsidRPr="00012B31">
                <w:rPr>
                  <w:rFonts w:ascii="Cambria Math" w:eastAsia="Cambria Math"/>
                  <w:spacing w:val="-4"/>
                  <w:w w:val="105"/>
                  <w:sz w:val="20"/>
                  <w:szCs w:val="20"/>
                </w:rPr>
                <w:t>𝑀𝐴𝐶</w:t>
              </w:r>
              <w:r>
                <w:rPr>
                  <w:rFonts w:ascii="Cambria Math" w:eastAsia="Cambria Math"/>
                  <w:spacing w:val="-4"/>
                  <w:w w:val="110"/>
                  <w:sz w:val="20"/>
                  <w:szCs w:val="20"/>
                  <w:vertAlign w:val="subscript"/>
                </w:rPr>
                <w:t>SZ</w:t>
              </w:r>
            </w:ins>
          </w:p>
        </w:tc>
        <w:tc>
          <w:tcPr>
            <w:tcW w:w="6953" w:type="dxa"/>
            <w:tcBorders>
              <w:top w:val="single" w:sz="6" w:space="0" w:color="000000"/>
              <w:left w:val="single" w:sz="6" w:space="0" w:color="000000"/>
              <w:bottom w:val="single" w:sz="6" w:space="0" w:color="000000"/>
            </w:tcBorders>
          </w:tcPr>
          <w:p w14:paraId="20EBE3B4" w14:textId="77777777" w:rsidR="000F3AAF" w:rsidRPr="00012B31" w:rsidRDefault="000F3AAF" w:rsidP="00714345">
            <w:pPr>
              <w:pStyle w:val="TableParagraph"/>
              <w:spacing w:before="5"/>
              <w:ind w:left="119"/>
              <w:jc w:val="left"/>
              <w:rPr>
                <w:ins w:id="539" w:author="PAULIAC Mireille" w:date="2024-08-26T16:45:00Z"/>
                <w:sz w:val="20"/>
                <w:szCs w:val="20"/>
              </w:rPr>
            </w:pPr>
            <w:ins w:id="540" w:author="PAULIAC Mireille" w:date="2024-08-26T16:45:00Z">
              <w:r w:rsidRPr="00012B31">
                <w:rPr>
                  <w:sz w:val="20"/>
                  <w:szCs w:val="20"/>
                </w:rPr>
                <w:t>The</w:t>
              </w:r>
              <w:r w:rsidRPr="00012B31">
                <w:rPr>
                  <w:spacing w:val="-6"/>
                  <w:sz w:val="20"/>
                  <w:szCs w:val="20"/>
                </w:rPr>
                <w:t xml:space="preserve"> </w:t>
              </w:r>
              <w:r w:rsidRPr="00012B31">
                <w:rPr>
                  <w:sz w:val="20"/>
                  <w:szCs w:val="20"/>
                </w:rPr>
                <w:t>size</w:t>
              </w:r>
              <w:r w:rsidRPr="00012B31">
                <w:rPr>
                  <w:spacing w:val="-5"/>
                  <w:sz w:val="20"/>
                  <w:szCs w:val="20"/>
                </w:rPr>
                <w:t xml:space="preserve"> </w:t>
              </w:r>
              <w:r w:rsidRPr="00012B31">
                <w:rPr>
                  <w:sz w:val="20"/>
                  <w:szCs w:val="20"/>
                </w:rPr>
                <w:t>in</w:t>
              </w:r>
              <w:r w:rsidRPr="00012B31">
                <w:rPr>
                  <w:spacing w:val="-5"/>
                  <w:sz w:val="20"/>
                  <w:szCs w:val="20"/>
                </w:rPr>
                <w:t xml:space="preserve"> </w:t>
              </w:r>
              <w:r w:rsidRPr="00012B31">
                <w:rPr>
                  <w:sz w:val="20"/>
                  <w:szCs w:val="20"/>
                </w:rPr>
                <w:t>bytes</w:t>
              </w:r>
              <w:r w:rsidRPr="00012B31">
                <w:rPr>
                  <w:spacing w:val="-5"/>
                  <w:sz w:val="20"/>
                  <w:szCs w:val="20"/>
                </w:rPr>
                <w:t xml:space="preserve"> </w:t>
              </w:r>
              <w:r w:rsidRPr="00012B31">
                <w:rPr>
                  <w:sz w:val="20"/>
                  <w:szCs w:val="20"/>
                </w:rPr>
                <w:t>of</w:t>
              </w:r>
              <w:r w:rsidRPr="00012B31">
                <w:rPr>
                  <w:spacing w:val="-5"/>
                  <w:sz w:val="20"/>
                  <w:szCs w:val="20"/>
                </w:rPr>
                <w:t xml:space="preserve"> </w:t>
              </w:r>
              <w:r w:rsidRPr="00012B31">
                <w:rPr>
                  <w:sz w:val="20"/>
                  <w:szCs w:val="20"/>
                </w:rPr>
                <w:t>the</w:t>
              </w:r>
              <w:r w:rsidRPr="00012B31">
                <w:rPr>
                  <w:spacing w:val="-5"/>
                  <w:sz w:val="20"/>
                  <w:szCs w:val="20"/>
                </w:rPr>
                <w:t xml:space="preserve"> </w:t>
              </w:r>
              <w:r w:rsidRPr="00012B31">
                <w:rPr>
                  <w:sz w:val="20"/>
                  <w:szCs w:val="20"/>
                </w:rPr>
                <w:t>authentication</w:t>
              </w:r>
              <w:r w:rsidRPr="00012B31">
                <w:rPr>
                  <w:spacing w:val="-5"/>
                  <w:sz w:val="20"/>
                  <w:szCs w:val="20"/>
                </w:rPr>
                <w:t xml:space="preserve"> </w:t>
              </w:r>
              <w:r w:rsidRPr="00012B31">
                <w:rPr>
                  <w:sz w:val="20"/>
                  <w:szCs w:val="20"/>
                </w:rPr>
                <w:t>codes</w:t>
              </w:r>
              <w:r w:rsidRPr="00012B31">
                <w:rPr>
                  <w:spacing w:val="-6"/>
                  <w:sz w:val="20"/>
                  <w:szCs w:val="20"/>
                </w:rPr>
                <w:t xml:space="preserve"> </w:t>
              </w:r>
              <w:r w:rsidRPr="00012B31">
                <w:rPr>
                  <w:b/>
                  <w:sz w:val="20"/>
                  <w:szCs w:val="20"/>
                </w:rPr>
                <w:t>MAC-A</w:t>
              </w:r>
              <w:r w:rsidRPr="00012B31">
                <w:rPr>
                  <w:b/>
                  <w:spacing w:val="-5"/>
                  <w:sz w:val="20"/>
                  <w:szCs w:val="20"/>
                </w:rPr>
                <w:t xml:space="preserve"> </w:t>
              </w:r>
              <w:r w:rsidRPr="00012B31">
                <w:rPr>
                  <w:sz w:val="20"/>
                  <w:szCs w:val="20"/>
                </w:rPr>
                <w:t>and</w:t>
              </w:r>
              <w:r w:rsidRPr="00012B31">
                <w:rPr>
                  <w:spacing w:val="-5"/>
                  <w:sz w:val="20"/>
                  <w:szCs w:val="20"/>
                </w:rPr>
                <w:t xml:space="preserve"> </w:t>
              </w:r>
              <w:r w:rsidRPr="00012B31">
                <w:rPr>
                  <w:b/>
                  <w:sz w:val="20"/>
                  <w:szCs w:val="20"/>
                </w:rPr>
                <w:t>MAC-</w:t>
              </w:r>
              <w:r w:rsidRPr="00012B31">
                <w:rPr>
                  <w:b/>
                  <w:spacing w:val="-5"/>
                  <w:sz w:val="20"/>
                  <w:szCs w:val="20"/>
                </w:rPr>
                <w:t>S</w:t>
              </w:r>
              <w:r w:rsidRPr="00012B31">
                <w:rPr>
                  <w:spacing w:val="-5"/>
                  <w:sz w:val="20"/>
                  <w:szCs w:val="20"/>
                </w:rPr>
                <w:t>.</w:t>
              </w:r>
            </w:ins>
          </w:p>
        </w:tc>
      </w:tr>
      <w:tr w:rsidR="000F3AAF" w14:paraId="20CA79B9" w14:textId="77777777" w:rsidTr="00714345">
        <w:trPr>
          <w:trHeight w:val="335"/>
          <w:ins w:id="541" w:author="PAULIAC Mireille" w:date="2024-08-26T16:45:00Z"/>
        </w:trPr>
        <w:tc>
          <w:tcPr>
            <w:tcW w:w="1380" w:type="dxa"/>
            <w:tcBorders>
              <w:top w:val="single" w:sz="6" w:space="0" w:color="000000"/>
              <w:bottom w:val="single" w:sz="6" w:space="0" w:color="000000"/>
              <w:right w:val="single" w:sz="6" w:space="0" w:color="000000"/>
            </w:tcBorders>
          </w:tcPr>
          <w:p w14:paraId="3B4A5208" w14:textId="77777777" w:rsidR="000F3AAF" w:rsidRPr="00012B31" w:rsidRDefault="000F3AAF" w:rsidP="00714345">
            <w:pPr>
              <w:pStyle w:val="TableParagraph"/>
              <w:spacing w:before="2"/>
              <w:ind w:left="30" w:right="13"/>
              <w:rPr>
                <w:ins w:id="542" w:author="PAULIAC Mireille" w:date="2024-08-26T16:45:00Z"/>
                <w:rFonts w:ascii="Cambria Math" w:eastAsia="Cambria Math"/>
                <w:sz w:val="20"/>
                <w:szCs w:val="20"/>
              </w:rPr>
            </w:pPr>
            <w:ins w:id="543" w:author="PAULIAC Mireille" w:date="2024-08-26T16:45:00Z">
              <w:r w:rsidRPr="00012B31">
                <w:rPr>
                  <w:rFonts w:ascii="Cambria Math" w:eastAsia="Cambria Math"/>
                  <w:spacing w:val="-2"/>
                  <w:w w:val="105"/>
                  <w:sz w:val="20"/>
                  <w:szCs w:val="20"/>
                </w:rPr>
                <w:t>𝑅𝐴𝑁𝐷</w:t>
              </w:r>
              <w:r>
                <w:rPr>
                  <w:rFonts w:ascii="Cambria Math" w:eastAsia="Cambria Math"/>
                  <w:spacing w:val="-4"/>
                  <w:w w:val="110"/>
                  <w:sz w:val="20"/>
                  <w:szCs w:val="20"/>
                  <w:vertAlign w:val="subscript"/>
                </w:rPr>
                <w:t>SZ</w:t>
              </w:r>
            </w:ins>
          </w:p>
        </w:tc>
        <w:tc>
          <w:tcPr>
            <w:tcW w:w="6953" w:type="dxa"/>
            <w:tcBorders>
              <w:top w:val="single" w:sz="6" w:space="0" w:color="000000"/>
              <w:left w:val="single" w:sz="6" w:space="0" w:color="000000"/>
              <w:bottom w:val="single" w:sz="6" w:space="0" w:color="000000"/>
            </w:tcBorders>
          </w:tcPr>
          <w:p w14:paraId="2D39E31C" w14:textId="77777777" w:rsidR="000F3AAF" w:rsidRPr="00012B31" w:rsidRDefault="000F3AAF" w:rsidP="00714345">
            <w:pPr>
              <w:pStyle w:val="TableParagraph"/>
              <w:ind w:left="119"/>
              <w:jc w:val="left"/>
              <w:rPr>
                <w:ins w:id="544" w:author="PAULIAC Mireille" w:date="2024-08-26T16:45:00Z"/>
                <w:sz w:val="20"/>
                <w:szCs w:val="20"/>
              </w:rPr>
            </w:pPr>
            <w:ins w:id="545" w:author="PAULIAC Mireille" w:date="2024-08-26T16:45:00Z">
              <w:r w:rsidRPr="00012B31">
                <w:rPr>
                  <w:sz w:val="20"/>
                  <w:szCs w:val="20"/>
                </w:rPr>
                <w:t>The</w:t>
              </w:r>
              <w:r w:rsidRPr="00012B31">
                <w:rPr>
                  <w:spacing w:val="-5"/>
                  <w:sz w:val="20"/>
                  <w:szCs w:val="20"/>
                </w:rPr>
                <w:t xml:space="preserve"> </w:t>
              </w:r>
              <w:r w:rsidRPr="00012B31">
                <w:rPr>
                  <w:sz w:val="20"/>
                  <w:szCs w:val="20"/>
                </w:rPr>
                <w:t>size</w:t>
              </w:r>
              <w:r w:rsidRPr="00012B31">
                <w:rPr>
                  <w:spacing w:val="-4"/>
                  <w:sz w:val="20"/>
                  <w:szCs w:val="20"/>
                </w:rPr>
                <w:t xml:space="preserve"> </w:t>
              </w:r>
              <w:r w:rsidRPr="00012B31">
                <w:rPr>
                  <w:sz w:val="20"/>
                  <w:szCs w:val="20"/>
                </w:rPr>
                <w:t>in</w:t>
              </w:r>
              <w:r w:rsidRPr="00012B31">
                <w:rPr>
                  <w:spacing w:val="-4"/>
                  <w:sz w:val="20"/>
                  <w:szCs w:val="20"/>
                </w:rPr>
                <w:t xml:space="preserve"> </w:t>
              </w:r>
              <w:r w:rsidRPr="00012B31">
                <w:rPr>
                  <w:sz w:val="20"/>
                  <w:szCs w:val="20"/>
                </w:rPr>
                <w:t>bytes</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random</w:t>
              </w:r>
              <w:r w:rsidRPr="00012B31">
                <w:rPr>
                  <w:spacing w:val="-4"/>
                  <w:sz w:val="20"/>
                  <w:szCs w:val="20"/>
                </w:rPr>
                <w:t xml:space="preserve"> </w:t>
              </w:r>
              <w:r w:rsidRPr="00012B31">
                <w:rPr>
                  <w:sz w:val="20"/>
                  <w:szCs w:val="20"/>
                </w:rPr>
                <w:t>challenge</w:t>
              </w:r>
              <w:r w:rsidRPr="00012B31">
                <w:rPr>
                  <w:spacing w:val="-5"/>
                  <w:sz w:val="20"/>
                  <w:szCs w:val="20"/>
                </w:rPr>
                <w:t xml:space="preserve"> </w:t>
              </w:r>
              <w:r w:rsidRPr="00012B31">
                <w:rPr>
                  <w:b/>
                  <w:spacing w:val="-2"/>
                  <w:sz w:val="20"/>
                  <w:szCs w:val="20"/>
                </w:rPr>
                <w:t>RAND</w:t>
              </w:r>
              <w:r w:rsidRPr="00012B31">
                <w:rPr>
                  <w:spacing w:val="-2"/>
                  <w:sz w:val="20"/>
                  <w:szCs w:val="20"/>
                </w:rPr>
                <w:t>.</w:t>
              </w:r>
            </w:ins>
          </w:p>
        </w:tc>
      </w:tr>
      <w:tr w:rsidR="000F3AAF" w14:paraId="36FE4984" w14:textId="77777777" w:rsidTr="00714345">
        <w:trPr>
          <w:trHeight w:val="340"/>
          <w:ins w:id="546" w:author="PAULIAC Mireille" w:date="2024-08-26T16:45:00Z"/>
        </w:trPr>
        <w:tc>
          <w:tcPr>
            <w:tcW w:w="1380" w:type="dxa"/>
            <w:tcBorders>
              <w:top w:val="single" w:sz="6" w:space="0" w:color="000000"/>
              <w:bottom w:val="single" w:sz="6" w:space="0" w:color="000000"/>
              <w:right w:val="single" w:sz="6" w:space="0" w:color="000000"/>
            </w:tcBorders>
          </w:tcPr>
          <w:p w14:paraId="12AC6BCD" w14:textId="77777777" w:rsidR="000F3AAF" w:rsidRPr="00012B31" w:rsidRDefault="000F3AAF" w:rsidP="00714345">
            <w:pPr>
              <w:pStyle w:val="TableParagraph"/>
              <w:spacing w:before="6"/>
              <w:ind w:left="30" w:right="13"/>
              <w:rPr>
                <w:ins w:id="547" w:author="PAULIAC Mireille" w:date="2024-08-26T16:45:00Z"/>
                <w:rFonts w:ascii="Cambria Math" w:eastAsia="Cambria Math"/>
                <w:sz w:val="20"/>
                <w:szCs w:val="20"/>
              </w:rPr>
            </w:pPr>
            <w:ins w:id="548" w:author="PAULIAC Mireille" w:date="2024-08-26T16:45:00Z">
              <w:r w:rsidRPr="00012B31">
                <w:rPr>
                  <w:rFonts w:ascii="Cambria Math" w:eastAsia="Cambria Math"/>
                  <w:spacing w:val="-2"/>
                  <w:w w:val="105"/>
                  <w:sz w:val="20"/>
                  <w:szCs w:val="20"/>
                </w:rPr>
                <w:t>𝑅𝐸𝑆</w:t>
              </w:r>
              <w:r>
                <w:rPr>
                  <w:rFonts w:ascii="Cambria Math" w:eastAsia="Cambria Math"/>
                  <w:spacing w:val="-4"/>
                  <w:w w:val="110"/>
                  <w:sz w:val="20"/>
                  <w:szCs w:val="20"/>
                  <w:vertAlign w:val="subscript"/>
                </w:rPr>
                <w:t>SZ</w:t>
              </w:r>
            </w:ins>
          </w:p>
        </w:tc>
        <w:tc>
          <w:tcPr>
            <w:tcW w:w="6953" w:type="dxa"/>
            <w:tcBorders>
              <w:top w:val="single" w:sz="6" w:space="0" w:color="000000"/>
              <w:left w:val="single" w:sz="6" w:space="0" w:color="000000"/>
              <w:bottom w:val="single" w:sz="6" w:space="0" w:color="000000"/>
            </w:tcBorders>
          </w:tcPr>
          <w:p w14:paraId="7BB056C9" w14:textId="77777777" w:rsidR="000F3AAF" w:rsidRPr="00012B31" w:rsidRDefault="000F3AAF" w:rsidP="00714345">
            <w:pPr>
              <w:pStyle w:val="TableParagraph"/>
              <w:spacing w:before="5"/>
              <w:ind w:left="119"/>
              <w:jc w:val="left"/>
              <w:rPr>
                <w:ins w:id="549" w:author="PAULIAC Mireille" w:date="2024-08-26T16:45:00Z"/>
                <w:sz w:val="20"/>
                <w:szCs w:val="20"/>
              </w:rPr>
            </w:pPr>
            <w:ins w:id="550" w:author="PAULIAC Mireille" w:date="2024-08-26T16:45:00Z">
              <w:r w:rsidRPr="00012B31">
                <w:rPr>
                  <w:sz w:val="20"/>
                  <w:szCs w:val="20"/>
                </w:rPr>
                <w:t>The</w:t>
              </w:r>
              <w:r w:rsidRPr="00012B31">
                <w:rPr>
                  <w:spacing w:val="-5"/>
                  <w:sz w:val="20"/>
                  <w:szCs w:val="20"/>
                </w:rPr>
                <w:t xml:space="preserve"> </w:t>
              </w:r>
              <w:r w:rsidRPr="00012B31">
                <w:rPr>
                  <w:sz w:val="20"/>
                  <w:szCs w:val="20"/>
                </w:rPr>
                <w:t>size</w:t>
              </w:r>
              <w:r w:rsidRPr="00012B31">
                <w:rPr>
                  <w:spacing w:val="-4"/>
                  <w:sz w:val="20"/>
                  <w:szCs w:val="20"/>
                </w:rPr>
                <w:t xml:space="preserve"> </w:t>
              </w:r>
              <w:r w:rsidRPr="00012B31">
                <w:rPr>
                  <w:sz w:val="20"/>
                  <w:szCs w:val="20"/>
                </w:rPr>
                <w:t>in</w:t>
              </w:r>
              <w:r w:rsidRPr="00012B31">
                <w:rPr>
                  <w:spacing w:val="-4"/>
                  <w:sz w:val="20"/>
                  <w:szCs w:val="20"/>
                </w:rPr>
                <w:t xml:space="preserve"> </w:t>
              </w:r>
              <w:r w:rsidRPr="00012B31">
                <w:rPr>
                  <w:sz w:val="20"/>
                  <w:szCs w:val="20"/>
                </w:rPr>
                <w:t>bytes</w:t>
              </w:r>
              <w:r w:rsidRPr="00012B31">
                <w:rPr>
                  <w:spacing w:val="-3"/>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signed</w:t>
              </w:r>
              <w:r w:rsidRPr="00012B31">
                <w:rPr>
                  <w:spacing w:val="-4"/>
                  <w:sz w:val="20"/>
                  <w:szCs w:val="20"/>
                </w:rPr>
                <w:t xml:space="preserve"> </w:t>
              </w:r>
              <w:r w:rsidRPr="00012B31">
                <w:rPr>
                  <w:sz w:val="20"/>
                  <w:szCs w:val="20"/>
                </w:rPr>
                <w:t>response</w:t>
              </w:r>
              <w:r w:rsidRPr="00012B31">
                <w:rPr>
                  <w:spacing w:val="-4"/>
                  <w:sz w:val="20"/>
                  <w:szCs w:val="20"/>
                </w:rPr>
                <w:t xml:space="preserve"> </w:t>
              </w:r>
              <w:r w:rsidRPr="00012B31">
                <w:rPr>
                  <w:b/>
                  <w:spacing w:val="-4"/>
                  <w:sz w:val="20"/>
                  <w:szCs w:val="20"/>
                </w:rPr>
                <w:t>RES</w:t>
              </w:r>
              <w:r w:rsidRPr="00012B31">
                <w:rPr>
                  <w:spacing w:val="-4"/>
                  <w:sz w:val="20"/>
                  <w:szCs w:val="20"/>
                </w:rPr>
                <w:t>.</w:t>
              </w:r>
            </w:ins>
          </w:p>
        </w:tc>
      </w:tr>
      <w:tr w:rsidR="000F3AAF" w14:paraId="408E3063" w14:textId="77777777" w:rsidTr="00714345">
        <w:trPr>
          <w:trHeight w:val="339"/>
          <w:ins w:id="551" w:author="PAULIAC Mireille" w:date="2024-08-26T16:45:00Z"/>
        </w:trPr>
        <w:tc>
          <w:tcPr>
            <w:tcW w:w="1380" w:type="dxa"/>
            <w:tcBorders>
              <w:top w:val="single" w:sz="6" w:space="0" w:color="000000"/>
              <w:right w:val="single" w:sz="6" w:space="0" w:color="000000"/>
            </w:tcBorders>
          </w:tcPr>
          <w:p w14:paraId="54572764" w14:textId="77777777" w:rsidR="000F3AAF" w:rsidRPr="00012B31" w:rsidRDefault="000F3AAF" w:rsidP="00714345">
            <w:pPr>
              <w:pStyle w:val="TableParagraph"/>
              <w:spacing w:before="2"/>
              <w:ind w:left="30" w:right="13"/>
              <w:rPr>
                <w:ins w:id="552" w:author="PAULIAC Mireille" w:date="2024-08-26T16:45:00Z"/>
                <w:rFonts w:ascii="Cambria Math" w:eastAsia="Cambria Math"/>
                <w:sz w:val="20"/>
                <w:szCs w:val="20"/>
              </w:rPr>
            </w:pPr>
            <w:ins w:id="553" w:author="PAULIAC Mireille" w:date="2024-08-26T16:45:00Z">
              <w:r w:rsidRPr="00012B31">
                <w:rPr>
                  <w:rFonts w:ascii="Cambria Math" w:eastAsia="Cambria Math"/>
                  <w:spacing w:val="-2"/>
                  <w:w w:val="105"/>
                  <w:sz w:val="20"/>
                  <w:szCs w:val="20"/>
                </w:rPr>
                <w:t>𝑆𝑄𝑁</w:t>
              </w:r>
              <w:r>
                <w:rPr>
                  <w:rFonts w:ascii="Cambria Math" w:eastAsia="Cambria Math"/>
                  <w:spacing w:val="-4"/>
                  <w:w w:val="110"/>
                  <w:sz w:val="20"/>
                  <w:szCs w:val="20"/>
                  <w:vertAlign w:val="subscript"/>
                </w:rPr>
                <w:t>SZ</w:t>
              </w:r>
            </w:ins>
          </w:p>
        </w:tc>
        <w:tc>
          <w:tcPr>
            <w:tcW w:w="6953" w:type="dxa"/>
            <w:tcBorders>
              <w:top w:val="single" w:sz="6" w:space="0" w:color="000000"/>
              <w:left w:val="single" w:sz="6" w:space="0" w:color="000000"/>
            </w:tcBorders>
          </w:tcPr>
          <w:p w14:paraId="2E8F0A62" w14:textId="77777777" w:rsidR="000F3AAF" w:rsidRPr="00012B31" w:rsidRDefault="000F3AAF" w:rsidP="00714345">
            <w:pPr>
              <w:pStyle w:val="TableParagraph"/>
              <w:ind w:left="119"/>
              <w:jc w:val="left"/>
              <w:rPr>
                <w:ins w:id="554" w:author="PAULIAC Mireille" w:date="2024-08-26T16:45:00Z"/>
                <w:sz w:val="20"/>
                <w:szCs w:val="20"/>
              </w:rPr>
            </w:pPr>
            <w:ins w:id="555" w:author="PAULIAC Mireille" w:date="2024-08-26T16:45:00Z">
              <w:r w:rsidRPr="00012B31">
                <w:rPr>
                  <w:sz w:val="20"/>
                  <w:szCs w:val="20"/>
                </w:rPr>
                <w:t>The</w:t>
              </w:r>
              <w:r w:rsidRPr="00012B31">
                <w:rPr>
                  <w:spacing w:val="-5"/>
                  <w:sz w:val="20"/>
                  <w:szCs w:val="20"/>
                </w:rPr>
                <w:t xml:space="preserve"> </w:t>
              </w:r>
              <w:r w:rsidRPr="00012B31">
                <w:rPr>
                  <w:sz w:val="20"/>
                  <w:szCs w:val="20"/>
                </w:rPr>
                <w:t>size</w:t>
              </w:r>
              <w:r w:rsidRPr="00012B31">
                <w:rPr>
                  <w:spacing w:val="-4"/>
                  <w:sz w:val="20"/>
                  <w:szCs w:val="20"/>
                </w:rPr>
                <w:t xml:space="preserve"> </w:t>
              </w:r>
              <w:r w:rsidRPr="00012B31">
                <w:rPr>
                  <w:sz w:val="20"/>
                  <w:szCs w:val="20"/>
                </w:rPr>
                <w:t>in</w:t>
              </w:r>
              <w:r w:rsidRPr="00012B31">
                <w:rPr>
                  <w:spacing w:val="-4"/>
                  <w:sz w:val="20"/>
                  <w:szCs w:val="20"/>
                </w:rPr>
                <w:t xml:space="preserve"> </w:t>
              </w:r>
              <w:r w:rsidRPr="00012B31">
                <w:rPr>
                  <w:sz w:val="20"/>
                  <w:szCs w:val="20"/>
                </w:rPr>
                <w:t>bytes</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sequence</w:t>
              </w:r>
              <w:r w:rsidRPr="00012B31">
                <w:rPr>
                  <w:spacing w:val="-4"/>
                  <w:sz w:val="20"/>
                  <w:szCs w:val="20"/>
                </w:rPr>
                <w:t xml:space="preserve"> </w:t>
              </w:r>
              <w:r w:rsidRPr="00012B31">
                <w:rPr>
                  <w:sz w:val="20"/>
                  <w:szCs w:val="20"/>
                </w:rPr>
                <w:t>number</w:t>
              </w:r>
              <w:r w:rsidRPr="00012B31">
                <w:rPr>
                  <w:spacing w:val="-6"/>
                  <w:sz w:val="20"/>
                  <w:szCs w:val="20"/>
                </w:rPr>
                <w:t xml:space="preserve"> </w:t>
              </w:r>
              <w:r w:rsidRPr="00012B31">
                <w:rPr>
                  <w:b/>
                  <w:spacing w:val="-4"/>
                  <w:sz w:val="20"/>
                  <w:szCs w:val="20"/>
                </w:rPr>
                <w:t>SQN</w:t>
              </w:r>
              <w:r w:rsidRPr="00012B31">
                <w:rPr>
                  <w:spacing w:val="-4"/>
                  <w:sz w:val="20"/>
                  <w:szCs w:val="20"/>
                </w:rPr>
                <w:t>.</w:t>
              </w:r>
            </w:ins>
          </w:p>
        </w:tc>
      </w:tr>
    </w:tbl>
    <w:p w14:paraId="29E31730" w14:textId="77777777" w:rsidR="000F3AAF" w:rsidRDefault="000F3AAF" w:rsidP="000F3AAF">
      <w:pPr>
        <w:pStyle w:val="EditorsNote"/>
        <w:rPr>
          <w:ins w:id="556" w:author="PAULIAC Mireille" w:date="2024-08-26T16:45:00Z"/>
        </w:rPr>
      </w:pPr>
    </w:p>
    <w:p w14:paraId="07FD6262" w14:textId="77777777" w:rsidR="000F3AAF" w:rsidRDefault="000F3AAF" w:rsidP="000F3AAF">
      <w:pPr>
        <w:pStyle w:val="Heading2"/>
        <w:rPr>
          <w:ins w:id="557" w:author="PAULIAC Mireille" w:date="2024-08-26T16:45:00Z"/>
        </w:rPr>
      </w:pPr>
      <w:bookmarkStart w:id="558" w:name="_Toc175584874"/>
      <w:ins w:id="559" w:author="PAULIAC Mireille" w:date="2024-08-26T16:45:00Z">
        <w:r>
          <w:t>5.2</w:t>
        </w:r>
        <w:r>
          <w:tab/>
          <w:t>Specified general AKA input/ouput variables</w:t>
        </w:r>
        <w:bookmarkEnd w:id="558"/>
      </w:ins>
    </w:p>
    <w:tbl>
      <w:tblPr>
        <w:tblW w:w="0" w:type="auto"/>
        <w:tblInd w:w="8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80"/>
        <w:gridCol w:w="6953"/>
      </w:tblGrid>
      <w:tr w:rsidR="000F3AAF" w14:paraId="6B0C6871" w14:textId="77777777" w:rsidTr="00714345">
        <w:trPr>
          <w:trHeight w:val="253"/>
          <w:ins w:id="560" w:author="PAULIAC Mireille" w:date="2024-08-26T16:45:00Z"/>
        </w:trPr>
        <w:tc>
          <w:tcPr>
            <w:tcW w:w="1380" w:type="dxa"/>
            <w:tcBorders>
              <w:right w:val="single" w:sz="6" w:space="0" w:color="000000"/>
            </w:tcBorders>
            <w:shd w:val="clear" w:color="auto" w:fill="BFBFBF"/>
          </w:tcPr>
          <w:p w14:paraId="1EB40A31" w14:textId="77777777" w:rsidR="000F3AAF" w:rsidRPr="00012B31" w:rsidRDefault="000F3AAF" w:rsidP="00714345">
            <w:pPr>
              <w:pStyle w:val="TableParagraph"/>
              <w:spacing w:line="233" w:lineRule="exact"/>
              <w:ind w:left="431"/>
              <w:jc w:val="left"/>
              <w:rPr>
                <w:ins w:id="561" w:author="PAULIAC Mireille" w:date="2024-08-26T16:45:00Z"/>
                <w:sz w:val="20"/>
                <w:szCs w:val="20"/>
              </w:rPr>
            </w:pPr>
            <w:ins w:id="562" w:author="PAULIAC Mireille" w:date="2024-08-26T16:45:00Z">
              <w:r w:rsidRPr="00012B31">
                <w:rPr>
                  <w:spacing w:val="-4"/>
                  <w:sz w:val="20"/>
                  <w:szCs w:val="20"/>
                </w:rPr>
                <w:t>Name</w:t>
              </w:r>
            </w:ins>
          </w:p>
        </w:tc>
        <w:tc>
          <w:tcPr>
            <w:tcW w:w="6953" w:type="dxa"/>
            <w:tcBorders>
              <w:left w:val="single" w:sz="6" w:space="0" w:color="000000"/>
            </w:tcBorders>
            <w:shd w:val="clear" w:color="auto" w:fill="BFBFBF"/>
          </w:tcPr>
          <w:p w14:paraId="7BF7C34D" w14:textId="77777777" w:rsidR="000F3AAF" w:rsidRPr="00012B31" w:rsidRDefault="000F3AAF" w:rsidP="00714345">
            <w:pPr>
              <w:pStyle w:val="TableParagraph"/>
              <w:spacing w:line="233" w:lineRule="exact"/>
              <w:ind w:left="39"/>
              <w:rPr>
                <w:ins w:id="563" w:author="PAULIAC Mireille" w:date="2024-08-26T16:45:00Z"/>
                <w:sz w:val="20"/>
                <w:szCs w:val="20"/>
              </w:rPr>
            </w:pPr>
            <w:ins w:id="564" w:author="PAULIAC Mireille" w:date="2024-08-26T16:45:00Z">
              <w:r w:rsidRPr="00012B31">
                <w:rPr>
                  <w:spacing w:val="-2"/>
                  <w:sz w:val="20"/>
                  <w:szCs w:val="20"/>
                </w:rPr>
                <w:t>Comment</w:t>
              </w:r>
            </w:ins>
          </w:p>
        </w:tc>
      </w:tr>
      <w:tr w:rsidR="000F3AAF" w14:paraId="0D5A8D05" w14:textId="77777777" w:rsidTr="00714345">
        <w:trPr>
          <w:trHeight w:val="335"/>
          <w:ins w:id="565" w:author="PAULIAC Mireille" w:date="2024-08-26T16:45:00Z"/>
        </w:trPr>
        <w:tc>
          <w:tcPr>
            <w:tcW w:w="1380" w:type="dxa"/>
            <w:tcBorders>
              <w:bottom w:val="single" w:sz="6" w:space="0" w:color="000000"/>
              <w:right w:val="single" w:sz="6" w:space="0" w:color="000000"/>
            </w:tcBorders>
          </w:tcPr>
          <w:p w14:paraId="560FA079" w14:textId="77777777" w:rsidR="000F3AAF" w:rsidRPr="00012B31" w:rsidRDefault="000F3AAF" w:rsidP="00714345">
            <w:pPr>
              <w:pStyle w:val="TableParagraph"/>
              <w:ind w:left="109"/>
              <w:jc w:val="left"/>
              <w:rPr>
                <w:ins w:id="566" w:author="PAULIAC Mireille" w:date="2024-08-26T16:45:00Z"/>
                <w:b/>
                <w:sz w:val="20"/>
                <w:szCs w:val="20"/>
              </w:rPr>
            </w:pPr>
            <w:ins w:id="567" w:author="PAULIAC Mireille" w:date="2024-08-26T16:45:00Z">
              <w:r w:rsidRPr="00012B31">
                <w:rPr>
                  <w:b/>
                  <w:spacing w:val="-5"/>
                  <w:sz w:val="20"/>
                  <w:szCs w:val="20"/>
                </w:rPr>
                <w:t>AK</w:t>
              </w:r>
            </w:ins>
          </w:p>
        </w:tc>
        <w:tc>
          <w:tcPr>
            <w:tcW w:w="6953" w:type="dxa"/>
            <w:tcBorders>
              <w:left w:val="single" w:sz="6" w:space="0" w:color="000000"/>
              <w:bottom w:val="single" w:sz="6" w:space="0" w:color="000000"/>
            </w:tcBorders>
          </w:tcPr>
          <w:p w14:paraId="308C31AD" w14:textId="77777777" w:rsidR="000F3AAF" w:rsidRPr="00012B31" w:rsidRDefault="000F3AAF" w:rsidP="00714345">
            <w:pPr>
              <w:pStyle w:val="TableParagraph"/>
              <w:ind w:left="119"/>
              <w:jc w:val="left"/>
              <w:rPr>
                <w:ins w:id="568" w:author="PAULIAC Mireille" w:date="2024-08-26T16:45:00Z"/>
                <w:sz w:val="20"/>
                <w:szCs w:val="20"/>
              </w:rPr>
            </w:pPr>
            <w:ins w:id="569" w:author="PAULIAC Mireille" w:date="2024-08-26T16:45:00Z">
              <w:r w:rsidRPr="00012B31">
                <w:rPr>
                  <w:sz w:val="20"/>
                  <w:szCs w:val="20"/>
                </w:rPr>
                <w:t>An</w:t>
              </w:r>
              <w:r w:rsidRPr="00012B31">
                <w:rPr>
                  <w:spacing w:val="-7"/>
                  <w:sz w:val="20"/>
                  <w:szCs w:val="20"/>
                </w:rPr>
                <w:t xml:space="preserve"> </w:t>
              </w:r>
              <w:r w:rsidRPr="00012B31">
                <w:rPr>
                  <w:sz w:val="20"/>
                  <w:szCs w:val="20"/>
                </w:rPr>
                <w:t>anonymity</w:t>
              </w:r>
              <w:r w:rsidRPr="00012B31">
                <w:rPr>
                  <w:spacing w:val="-4"/>
                  <w:sz w:val="20"/>
                  <w:szCs w:val="20"/>
                </w:rPr>
                <w:t xml:space="preserve"> </w:t>
              </w:r>
              <w:r w:rsidRPr="00012B31">
                <w:rPr>
                  <w:sz w:val="20"/>
                  <w:szCs w:val="20"/>
                </w:rPr>
                <w:t>key</w:t>
              </w:r>
              <w:r w:rsidRPr="00012B31">
                <w:rPr>
                  <w:spacing w:val="-5"/>
                  <w:sz w:val="20"/>
                  <w:szCs w:val="20"/>
                </w:rPr>
                <w:t xml:space="preserve"> </w:t>
              </w:r>
              <w:r w:rsidRPr="00012B31">
                <w:rPr>
                  <w:sz w:val="20"/>
                  <w:szCs w:val="20"/>
                </w:rPr>
                <w:t>that</w:t>
              </w:r>
              <w:r w:rsidRPr="00012B31">
                <w:rPr>
                  <w:spacing w:val="-4"/>
                  <w:sz w:val="20"/>
                  <w:szCs w:val="20"/>
                </w:rPr>
                <w:t xml:space="preserve"> </w:t>
              </w:r>
              <w:r w:rsidRPr="00012B31">
                <w:rPr>
                  <w:sz w:val="20"/>
                  <w:szCs w:val="20"/>
                </w:rPr>
                <w:t>is</w:t>
              </w:r>
              <w:r w:rsidRPr="00012B31">
                <w:rPr>
                  <w:spacing w:val="-4"/>
                  <w:sz w:val="20"/>
                  <w:szCs w:val="20"/>
                </w:rPr>
                <w:t xml:space="preserve"> </w:t>
              </w:r>
              <w:r w:rsidRPr="00012B31">
                <w:rPr>
                  <w:sz w:val="20"/>
                  <w:szCs w:val="20"/>
                </w:rPr>
                <w:t>output</w:t>
              </w:r>
              <w:r w:rsidRPr="00012B31">
                <w:rPr>
                  <w:spacing w:val="-5"/>
                  <w:sz w:val="20"/>
                  <w:szCs w:val="20"/>
                </w:rPr>
                <w:t xml:space="preserve"> </w:t>
              </w:r>
              <w:r w:rsidRPr="00012B31">
                <w:rPr>
                  <w:sz w:val="20"/>
                  <w:szCs w:val="20"/>
                </w:rPr>
                <w:t>by</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function</w:t>
              </w:r>
              <w:r w:rsidRPr="00012B31">
                <w:rPr>
                  <w:spacing w:val="-6"/>
                  <w:sz w:val="20"/>
                  <w:szCs w:val="20"/>
                </w:rPr>
                <w:t xml:space="preserve"> </w:t>
              </w:r>
              <w:r w:rsidRPr="00012B31">
                <w:rPr>
                  <w:b/>
                  <w:i/>
                  <w:spacing w:val="-5"/>
                  <w:sz w:val="20"/>
                  <w:szCs w:val="20"/>
                </w:rPr>
                <w:t>f5</w:t>
              </w:r>
              <w:r w:rsidRPr="00012B31">
                <w:rPr>
                  <w:spacing w:val="-5"/>
                  <w:sz w:val="20"/>
                  <w:szCs w:val="20"/>
                </w:rPr>
                <w:t>.</w:t>
              </w:r>
            </w:ins>
          </w:p>
        </w:tc>
      </w:tr>
      <w:tr w:rsidR="000F3AAF" w14:paraId="78C7D19E" w14:textId="77777777" w:rsidTr="00714345">
        <w:trPr>
          <w:trHeight w:val="585"/>
          <w:ins w:id="570" w:author="PAULIAC Mireille" w:date="2024-08-26T16:45:00Z"/>
        </w:trPr>
        <w:tc>
          <w:tcPr>
            <w:tcW w:w="1380" w:type="dxa"/>
            <w:tcBorders>
              <w:top w:val="single" w:sz="6" w:space="0" w:color="000000"/>
              <w:bottom w:val="single" w:sz="6" w:space="0" w:color="000000"/>
              <w:right w:val="single" w:sz="6" w:space="0" w:color="000000"/>
            </w:tcBorders>
          </w:tcPr>
          <w:p w14:paraId="65E0C41E" w14:textId="77777777" w:rsidR="000F3AAF" w:rsidRPr="00012B31" w:rsidRDefault="000F3AAF" w:rsidP="00714345">
            <w:pPr>
              <w:pStyle w:val="TableParagraph"/>
              <w:ind w:left="109"/>
              <w:jc w:val="left"/>
              <w:rPr>
                <w:ins w:id="571" w:author="PAULIAC Mireille" w:date="2024-08-26T16:45:00Z"/>
                <w:b/>
                <w:i/>
                <w:sz w:val="20"/>
                <w:szCs w:val="20"/>
              </w:rPr>
            </w:pPr>
            <w:ins w:id="572" w:author="PAULIAC Mireille" w:date="2024-08-26T16:45:00Z">
              <w:r w:rsidRPr="00012B31">
                <w:rPr>
                  <w:b/>
                  <w:spacing w:val="-5"/>
                  <w:sz w:val="20"/>
                  <w:szCs w:val="20"/>
                </w:rPr>
                <w:t>AK</w:t>
              </w:r>
              <w:r w:rsidRPr="00012B31">
                <w:rPr>
                  <w:b/>
                  <w:i/>
                  <w:spacing w:val="-5"/>
                  <w:sz w:val="20"/>
                  <w:szCs w:val="20"/>
                </w:rPr>
                <w:t>*</w:t>
              </w:r>
            </w:ins>
          </w:p>
        </w:tc>
        <w:tc>
          <w:tcPr>
            <w:tcW w:w="6953" w:type="dxa"/>
            <w:tcBorders>
              <w:top w:val="single" w:sz="6" w:space="0" w:color="000000"/>
              <w:left w:val="single" w:sz="6" w:space="0" w:color="000000"/>
              <w:bottom w:val="single" w:sz="6" w:space="0" w:color="000000"/>
            </w:tcBorders>
          </w:tcPr>
          <w:p w14:paraId="7AD0A1CA" w14:textId="77777777" w:rsidR="000F3AAF" w:rsidRPr="00012B31" w:rsidRDefault="000F3AAF" w:rsidP="00714345">
            <w:pPr>
              <w:pStyle w:val="TableParagraph"/>
              <w:spacing w:line="249" w:lineRule="exact"/>
              <w:ind w:left="119"/>
              <w:jc w:val="left"/>
              <w:rPr>
                <w:ins w:id="573" w:author="PAULIAC Mireille" w:date="2024-08-26T16:45:00Z"/>
                <w:sz w:val="20"/>
                <w:szCs w:val="20"/>
              </w:rPr>
            </w:pPr>
            <w:ins w:id="574" w:author="PAULIAC Mireille" w:date="2024-08-26T16:45:00Z">
              <w:r w:rsidRPr="00012B31">
                <w:rPr>
                  <w:sz w:val="20"/>
                  <w:szCs w:val="20"/>
                </w:rPr>
                <w:t>An</w:t>
              </w:r>
              <w:r w:rsidRPr="00012B31">
                <w:rPr>
                  <w:spacing w:val="-8"/>
                  <w:sz w:val="20"/>
                  <w:szCs w:val="20"/>
                </w:rPr>
                <w:t xml:space="preserve"> </w:t>
              </w:r>
              <w:r w:rsidRPr="00012B31">
                <w:rPr>
                  <w:sz w:val="20"/>
                  <w:szCs w:val="20"/>
                </w:rPr>
                <w:t>anonymity</w:t>
              </w:r>
              <w:r w:rsidRPr="00012B31">
                <w:rPr>
                  <w:spacing w:val="-5"/>
                  <w:sz w:val="20"/>
                  <w:szCs w:val="20"/>
                </w:rPr>
                <w:t xml:space="preserve"> </w:t>
              </w:r>
              <w:r w:rsidRPr="00012B31">
                <w:rPr>
                  <w:sz w:val="20"/>
                  <w:szCs w:val="20"/>
                </w:rPr>
                <w:t>resynchronisation</w:t>
              </w:r>
              <w:r w:rsidRPr="00012B31">
                <w:rPr>
                  <w:spacing w:val="-5"/>
                  <w:sz w:val="20"/>
                  <w:szCs w:val="20"/>
                </w:rPr>
                <w:t xml:space="preserve"> </w:t>
              </w:r>
              <w:r w:rsidRPr="00012B31">
                <w:rPr>
                  <w:sz w:val="20"/>
                  <w:szCs w:val="20"/>
                </w:rPr>
                <w:t>key</w:t>
              </w:r>
              <w:r w:rsidRPr="00012B31">
                <w:rPr>
                  <w:spacing w:val="-5"/>
                  <w:sz w:val="20"/>
                  <w:szCs w:val="20"/>
                </w:rPr>
                <w:t xml:space="preserve"> </w:t>
              </w:r>
              <w:r w:rsidRPr="00012B31">
                <w:rPr>
                  <w:sz w:val="20"/>
                  <w:szCs w:val="20"/>
                </w:rPr>
                <w:t>that</w:t>
              </w:r>
              <w:r w:rsidRPr="00012B31">
                <w:rPr>
                  <w:spacing w:val="-6"/>
                  <w:sz w:val="20"/>
                  <w:szCs w:val="20"/>
                </w:rPr>
                <w:t xml:space="preserve"> </w:t>
              </w:r>
              <w:r w:rsidRPr="00012B31">
                <w:rPr>
                  <w:sz w:val="20"/>
                  <w:szCs w:val="20"/>
                </w:rPr>
                <w:t>is</w:t>
              </w:r>
              <w:r w:rsidRPr="00012B31">
                <w:rPr>
                  <w:spacing w:val="-5"/>
                  <w:sz w:val="20"/>
                  <w:szCs w:val="20"/>
                </w:rPr>
                <w:t xml:space="preserve"> </w:t>
              </w:r>
              <w:r w:rsidRPr="00012B31">
                <w:rPr>
                  <w:sz w:val="20"/>
                  <w:szCs w:val="20"/>
                </w:rPr>
                <w:t>output</w:t>
              </w:r>
              <w:r w:rsidRPr="00012B31">
                <w:rPr>
                  <w:spacing w:val="-6"/>
                  <w:sz w:val="20"/>
                  <w:szCs w:val="20"/>
                </w:rPr>
                <w:t xml:space="preserve"> </w:t>
              </w:r>
              <w:r w:rsidRPr="00012B31">
                <w:rPr>
                  <w:sz w:val="20"/>
                  <w:szCs w:val="20"/>
                </w:rPr>
                <w:t>by</w:t>
              </w:r>
              <w:r w:rsidRPr="00012B31">
                <w:rPr>
                  <w:spacing w:val="-5"/>
                  <w:sz w:val="20"/>
                  <w:szCs w:val="20"/>
                </w:rPr>
                <w:t xml:space="preserve"> </w:t>
              </w:r>
              <w:r w:rsidRPr="00012B31">
                <w:rPr>
                  <w:sz w:val="20"/>
                  <w:szCs w:val="20"/>
                </w:rPr>
                <w:t>the</w:t>
              </w:r>
              <w:r w:rsidRPr="00012B31">
                <w:rPr>
                  <w:spacing w:val="-6"/>
                  <w:sz w:val="20"/>
                  <w:szCs w:val="20"/>
                </w:rPr>
                <w:t xml:space="preserve"> </w:t>
              </w:r>
              <w:r w:rsidRPr="00012B31">
                <w:rPr>
                  <w:sz w:val="20"/>
                  <w:szCs w:val="20"/>
                </w:rPr>
                <w:t>functions</w:t>
              </w:r>
              <w:r w:rsidRPr="00012B31">
                <w:rPr>
                  <w:spacing w:val="-6"/>
                  <w:sz w:val="20"/>
                  <w:szCs w:val="20"/>
                </w:rPr>
                <w:t xml:space="preserve"> </w:t>
              </w:r>
              <w:r w:rsidRPr="00012B31">
                <w:rPr>
                  <w:b/>
                  <w:i/>
                  <w:sz w:val="20"/>
                  <w:szCs w:val="20"/>
                </w:rPr>
                <w:t>f5*</w:t>
              </w:r>
              <w:r w:rsidRPr="00012B31">
                <w:rPr>
                  <w:b/>
                  <w:i/>
                  <w:spacing w:val="-5"/>
                  <w:sz w:val="20"/>
                  <w:szCs w:val="20"/>
                </w:rPr>
                <w:t xml:space="preserve"> </w:t>
              </w:r>
              <w:r w:rsidRPr="00012B31">
                <w:rPr>
                  <w:spacing w:val="-5"/>
                  <w:sz w:val="20"/>
                  <w:szCs w:val="20"/>
                </w:rPr>
                <w:t>or</w:t>
              </w:r>
            </w:ins>
          </w:p>
          <w:p w14:paraId="30DBBBFE" w14:textId="77777777" w:rsidR="000F3AAF" w:rsidRPr="00012B31" w:rsidRDefault="000F3AAF" w:rsidP="00714345">
            <w:pPr>
              <w:pStyle w:val="TableParagraph"/>
              <w:spacing w:before="1"/>
              <w:ind w:left="119"/>
              <w:jc w:val="left"/>
              <w:rPr>
                <w:ins w:id="575" w:author="PAULIAC Mireille" w:date="2024-08-26T16:45:00Z"/>
                <w:sz w:val="20"/>
                <w:szCs w:val="20"/>
              </w:rPr>
            </w:pPr>
            <w:ins w:id="576" w:author="PAULIAC Mireille" w:date="2024-08-26T16:45:00Z">
              <w:r w:rsidRPr="00012B31">
                <w:rPr>
                  <w:b/>
                  <w:i/>
                  <w:spacing w:val="-2"/>
                  <w:sz w:val="20"/>
                  <w:szCs w:val="20"/>
                </w:rPr>
                <w:t>f5**</w:t>
              </w:r>
              <w:r w:rsidRPr="00012B31">
                <w:rPr>
                  <w:spacing w:val="-2"/>
                  <w:sz w:val="20"/>
                  <w:szCs w:val="20"/>
                </w:rPr>
                <w:t>.</w:t>
              </w:r>
            </w:ins>
          </w:p>
        </w:tc>
      </w:tr>
      <w:tr w:rsidR="000F3AAF" w14:paraId="53AFED41" w14:textId="77777777" w:rsidTr="00714345">
        <w:trPr>
          <w:trHeight w:val="585"/>
          <w:ins w:id="577" w:author="PAULIAC Mireille" w:date="2024-08-26T16:45:00Z"/>
        </w:trPr>
        <w:tc>
          <w:tcPr>
            <w:tcW w:w="1380" w:type="dxa"/>
            <w:tcBorders>
              <w:top w:val="single" w:sz="6" w:space="0" w:color="000000"/>
              <w:bottom w:val="single" w:sz="6" w:space="0" w:color="000000"/>
              <w:right w:val="single" w:sz="6" w:space="0" w:color="000000"/>
            </w:tcBorders>
          </w:tcPr>
          <w:p w14:paraId="24C18C24" w14:textId="77777777" w:rsidR="000F3AAF" w:rsidRPr="00012B31" w:rsidRDefault="000F3AAF" w:rsidP="00714345">
            <w:pPr>
              <w:pStyle w:val="TableParagraph"/>
              <w:ind w:left="109"/>
              <w:jc w:val="left"/>
              <w:rPr>
                <w:ins w:id="578" w:author="PAULIAC Mireille" w:date="2024-08-26T16:45:00Z"/>
                <w:b/>
                <w:sz w:val="20"/>
                <w:szCs w:val="20"/>
              </w:rPr>
            </w:pPr>
            <w:ins w:id="579" w:author="PAULIAC Mireille" w:date="2024-08-26T16:45:00Z">
              <w:r w:rsidRPr="00012B31">
                <w:rPr>
                  <w:b/>
                  <w:spacing w:val="-5"/>
                  <w:sz w:val="20"/>
                  <w:szCs w:val="20"/>
                </w:rPr>
                <w:t>AMF</w:t>
              </w:r>
            </w:ins>
          </w:p>
        </w:tc>
        <w:tc>
          <w:tcPr>
            <w:tcW w:w="6953" w:type="dxa"/>
            <w:tcBorders>
              <w:top w:val="single" w:sz="6" w:space="0" w:color="000000"/>
              <w:left w:val="single" w:sz="6" w:space="0" w:color="000000"/>
              <w:bottom w:val="single" w:sz="6" w:space="0" w:color="000000"/>
            </w:tcBorders>
          </w:tcPr>
          <w:p w14:paraId="302A10BA" w14:textId="77777777" w:rsidR="000F3AAF" w:rsidRPr="00012B31" w:rsidRDefault="000F3AAF" w:rsidP="00714345">
            <w:pPr>
              <w:pStyle w:val="TableParagraph"/>
              <w:ind w:left="119"/>
              <w:jc w:val="left"/>
              <w:rPr>
                <w:ins w:id="580" w:author="PAULIAC Mireille" w:date="2024-08-26T16:45:00Z"/>
                <w:sz w:val="20"/>
                <w:szCs w:val="20"/>
              </w:rPr>
            </w:pPr>
            <w:ins w:id="581" w:author="PAULIAC Mireille" w:date="2024-08-26T16:45:00Z">
              <w:r w:rsidRPr="00012B31">
                <w:rPr>
                  <w:sz w:val="20"/>
                  <w:szCs w:val="20"/>
                </w:rPr>
                <w:t>Two</w:t>
              </w:r>
              <w:r w:rsidRPr="00012B31">
                <w:rPr>
                  <w:spacing w:val="-7"/>
                  <w:sz w:val="20"/>
                  <w:szCs w:val="20"/>
                </w:rPr>
                <w:t xml:space="preserve"> </w:t>
              </w:r>
              <w:r w:rsidRPr="00012B31">
                <w:rPr>
                  <w:sz w:val="20"/>
                  <w:szCs w:val="20"/>
                </w:rPr>
                <w:t>bytes</w:t>
              </w:r>
              <w:r w:rsidRPr="00012B31">
                <w:rPr>
                  <w:spacing w:val="-5"/>
                  <w:sz w:val="20"/>
                  <w:szCs w:val="20"/>
                </w:rPr>
                <w:t xml:space="preserve"> </w:t>
              </w:r>
              <w:r w:rsidRPr="00012B31">
                <w:rPr>
                  <w:sz w:val="20"/>
                  <w:szCs w:val="20"/>
                </w:rPr>
                <w:t>of</w:t>
              </w:r>
              <w:r w:rsidRPr="00012B31">
                <w:rPr>
                  <w:spacing w:val="-5"/>
                  <w:sz w:val="20"/>
                  <w:szCs w:val="20"/>
                </w:rPr>
                <w:t xml:space="preserve"> </w:t>
              </w:r>
              <w:r w:rsidRPr="00012B31">
                <w:rPr>
                  <w:sz w:val="20"/>
                  <w:szCs w:val="20"/>
                </w:rPr>
                <w:t>authentication</w:t>
              </w:r>
              <w:r w:rsidRPr="00012B31">
                <w:rPr>
                  <w:spacing w:val="-5"/>
                  <w:sz w:val="20"/>
                  <w:szCs w:val="20"/>
                </w:rPr>
                <w:t xml:space="preserve"> </w:t>
              </w:r>
              <w:r w:rsidRPr="00012B31">
                <w:rPr>
                  <w:sz w:val="20"/>
                  <w:szCs w:val="20"/>
                </w:rPr>
                <w:t>management</w:t>
              </w:r>
              <w:r w:rsidRPr="00012B31">
                <w:rPr>
                  <w:spacing w:val="-5"/>
                  <w:sz w:val="20"/>
                  <w:szCs w:val="20"/>
                </w:rPr>
                <w:t xml:space="preserve"> </w:t>
              </w:r>
              <w:r w:rsidRPr="00012B31">
                <w:rPr>
                  <w:sz w:val="20"/>
                  <w:szCs w:val="20"/>
                </w:rPr>
                <w:t>field</w:t>
              </w:r>
              <w:r w:rsidRPr="00012B31">
                <w:rPr>
                  <w:spacing w:val="-5"/>
                  <w:sz w:val="20"/>
                  <w:szCs w:val="20"/>
                </w:rPr>
                <w:t xml:space="preserve"> </w:t>
              </w:r>
              <w:r w:rsidRPr="00012B31">
                <w:rPr>
                  <w:sz w:val="20"/>
                  <w:szCs w:val="20"/>
                </w:rPr>
                <w:t>that</w:t>
              </w:r>
              <w:r w:rsidRPr="00012B31">
                <w:rPr>
                  <w:spacing w:val="-5"/>
                  <w:sz w:val="20"/>
                  <w:szCs w:val="20"/>
                </w:rPr>
                <w:t xml:space="preserve"> </w:t>
              </w:r>
              <w:r w:rsidRPr="00012B31">
                <w:rPr>
                  <w:sz w:val="20"/>
                  <w:szCs w:val="20"/>
                </w:rPr>
                <w:t>is</w:t>
              </w:r>
              <w:r w:rsidRPr="00012B31">
                <w:rPr>
                  <w:spacing w:val="-5"/>
                  <w:sz w:val="20"/>
                  <w:szCs w:val="20"/>
                </w:rPr>
                <w:t xml:space="preserve"> </w:t>
              </w:r>
              <w:r w:rsidRPr="00012B31">
                <w:rPr>
                  <w:sz w:val="20"/>
                  <w:szCs w:val="20"/>
                </w:rPr>
                <w:t>input</w:t>
              </w:r>
              <w:r w:rsidRPr="00012B31">
                <w:rPr>
                  <w:spacing w:val="-5"/>
                  <w:sz w:val="20"/>
                  <w:szCs w:val="20"/>
                </w:rPr>
                <w:t xml:space="preserve"> </w:t>
              </w:r>
              <w:r w:rsidRPr="00012B31">
                <w:rPr>
                  <w:sz w:val="20"/>
                  <w:szCs w:val="20"/>
                </w:rPr>
                <w:t>to</w:t>
              </w:r>
              <w:r w:rsidRPr="00012B31">
                <w:rPr>
                  <w:spacing w:val="-5"/>
                  <w:sz w:val="20"/>
                  <w:szCs w:val="20"/>
                </w:rPr>
                <w:t xml:space="preserve"> </w:t>
              </w:r>
              <w:r w:rsidRPr="00012B31">
                <w:rPr>
                  <w:sz w:val="20"/>
                  <w:szCs w:val="20"/>
                </w:rPr>
                <w:t>the</w:t>
              </w:r>
              <w:r w:rsidRPr="00012B31">
                <w:rPr>
                  <w:spacing w:val="-5"/>
                  <w:sz w:val="20"/>
                  <w:szCs w:val="20"/>
                </w:rPr>
                <w:t xml:space="preserve"> </w:t>
              </w:r>
              <w:r w:rsidRPr="00012B31">
                <w:rPr>
                  <w:spacing w:val="-2"/>
                  <w:sz w:val="20"/>
                  <w:szCs w:val="20"/>
                </w:rPr>
                <w:t>functions</w:t>
              </w:r>
            </w:ins>
          </w:p>
          <w:p w14:paraId="58D08CA1" w14:textId="77777777" w:rsidR="000F3AAF" w:rsidRPr="00012B31" w:rsidRDefault="000F3AAF" w:rsidP="00714345">
            <w:pPr>
              <w:pStyle w:val="TableParagraph"/>
              <w:spacing w:before="2"/>
              <w:ind w:left="119"/>
              <w:jc w:val="left"/>
              <w:rPr>
                <w:ins w:id="582" w:author="PAULIAC Mireille" w:date="2024-08-26T16:45:00Z"/>
                <w:sz w:val="20"/>
                <w:szCs w:val="20"/>
              </w:rPr>
            </w:pPr>
            <w:ins w:id="583" w:author="PAULIAC Mireille" w:date="2024-08-26T16:45:00Z">
              <w:r w:rsidRPr="00012B31">
                <w:rPr>
                  <w:b/>
                  <w:i/>
                  <w:sz w:val="20"/>
                  <w:szCs w:val="20"/>
                </w:rPr>
                <w:t>f1</w:t>
              </w:r>
              <w:r w:rsidRPr="00012B31">
                <w:rPr>
                  <w:b/>
                  <w:i/>
                  <w:spacing w:val="-5"/>
                  <w:sz w:val="20"/>
                  <w:szCs w:val="20"/>
                </w:rPr>
                <w:t xml:space="preserve"> </w:t>
              </w:r>
              <w:r w:rsidRPr="00012B31">
                <w:rPr>
                  <w:sz w:val="20"/>
                  <w:szCs w:val="20"/>
                </w:rPr>
                <w:t>and</w:t>
              </w:r>
              <w:r w:rsidRPr="00012B31">
                <w:rPr>
                  <w:spacing w:val="-2"/>
                  <w:sz w:val="20"/>
                  <w:szCs w:val="20"/>
                </w:rPr>
                <w:t xml:space="preserve"> </w:t>
              </w:r>
              <w:r w:rsidRPr="00012B31">
                <w:rPr>
                  <w:b/>
                  <w:i/>
                  <w:spacing w:val="-4"/>
                  <w:sz w:val="20"/>
                  <w:szCs w:val="20"/>
                </w:rPr>
                <w:t>f1*</w:t>
              </w:r>
              <w:r w:rsidRPr="00012B31">
                <w:rPr>
                  <w:spacing w:val="-4"/>
                  <w:sz w:val="20"/>
                  <w:szCs w:val="20"/>
                </w:rPr>
                <w:t>.</w:t>
              </w:r>
            </w:ins>
          </w:p>
        </w:tc>
      </w:tr>
      <w:tr w:rsidR="000F3AAF" w14:paraId="6081E949" w14:textId="77777777" w:rsidTr="00714345">
        <w:trPr>
          <w:trHeight w:val="330"/>
          <w:ins w:id="584" w:author="PAULIAC Mireille" w:date="2024-08-26T16:45:00Z"/>
        </w:trPr>
        <w:tc>
          <w:tcPr>
            <w:tcW w:w="1380" w:type="dxa"/>
            <w:tcBorders>
              <w:top w:val="single" w:sz="6" w:space="0" w:color="000000"/>
              <w:bottom w:val="single" w:sz="6" w:space="0" w:color="000000"/>
              <w:right w:val="single" w:sz="6" w:space="0" w:color="000000"/>
            </w:tcBorders>
          </w:tcPr>
          <w:p w14:paraId="1F2DBE9E" w14:textId="77777777" w:rsidR="000F3AAF" w:rsidRPr="00012B31" w:rsidRDefault="000F3AAF" w:rsidP="00714345">
            <w:pPr>
              <w:pStyle w:val="TableParagraph"/>
              <w:ind w:left="109"/>
              <w:jc w:val="left"/>
              <w:rPr>
                <w:ins w:id="585" w:author="PAULIAC Mireille" w:date="2024-08-26T16:45:00Z"/>
                <w:b/>
                <w:sz w:val="20"/>
                <w:szCs w:val="20"/>
              </w:rPr>
            </w:pPr>
            <w:ins w:id="586" w:author="PAULIAC Mireille" w:date="2024-08-26T16:45:00Z">
              <w:r w:rsidRPr="00012B31">
                <w:rPr>
                  <w:b/>
                  <w:spacing w:val="-5"/>
                  <w:sz w:val="20"/>
                  <w:szCs w:val="20"/>
                </w:rPr>
                <w:t>CK</w:t>
              </w:r>
            </w:ins>
          </w:p>
        </w:tc>
        <w:tc>
          <w:tcPr>
            <w:tcW w:w="6953" w:type="dxa"/>
            <w:tcBorders>
              <w:top w:val="single" w:sz="6" w:space="0" w:color="000000"/>
              <w:left w:val="single" w:sz="6" w:space="0" w:color="000000"/>
              <w:bottom w:val="single" w:sz="6" w:space="0" w:color="000000"/>
            </w:tcBorders>
          </w:tcPr>
          <w:p w14:paraId="38F66B5F" w14:textId="77777777" w:rsidR="000F3AAF" w:rsidRPr="00012B31" w:rsidRDefault="000F3AAF" w:rsidP="00714345">
            <w:pPr>
              <w:pStyle w:val="TableParagraph"/>
              <w:ind w:left="119"/>
              <w:jc w:val="left"/>
              <w:rPr>
                <w:ins w:id="587" w:author="PAULIAC Mireille" w:date="2024-08-26T16:45:00Z"/>
                <w:sz w:val="20"/>
                <w:szCs w:val="20"/>
              </w:rPr>
            </w:pPr>
            <w:ins w:id="588" w:author="PAULIAC Mireille" w:date="2024-08-26T16:45:00Z">
              <w:r w:rsidRPr="00012B31">
                <w:rPr>
                  <w:sz w:val="20"/>
                  <w:szCs w:val="20"/>
                </w:rPr>
                <w:t>A</w:t>
              </w:r>
              <w:r w:rsidRPr="00012B31">
                <w:rPr>
                  <w:spacing w:val="-7"/>
                  <w:sz w:val="20"/>
                  <w:szCs w:val="20"/>
                </w:rPr>
                <w:t xml:space="preserve"> </w:t>
              </w:r>
              <w:r w:rsidRPr="00012B31">
                <w:rPr>
                  <w:sz w:val="20"/>
                  <w:szCs w:val="20"/>
                </w:rPr>
                <w:t>confidentiality</w:t>
              </w:r>
              <w:r w:rsidRPr="00012B31">
                <w:rPr>
                  <w:spacing w:val="-5"/>
                  <w:sz w:val="20"/>
                  <w:szCs w:val="20"/>
                </w:rPr>
                <w:t xml:space="preserve"> </w:t>
              </w:r>
              <w:r w:rsidRPr="00012B31">
                <w:rPr>
                  <w:sz w:val="20"/>
                  <w:szCs w:val="20"/>
                </w:rPr>
                <w:t>key</w:t>
              </w:r>
              <w:r w:rsidRPr="00012B31">
                <w:rPr>
                  <w:spacing w:val="-5"/>
                  <w:sz w:val="20"/>
                  <w:szCs w:val="20"/>
                </w:rPr>
                <w:t xml:space="preserve"> </w:t>
              </w:r>
              <w:r w:rsidRPr="00012B31">
                <w:rPr>
                  <w:sz w:val="20"/>
                  <w:szCs w:val="20"/>
                </w:rPr>
                <w:t>that</w:t>
              </w:r>
              <w:r w:rsidRPr="00012B31">
                <w:rPr>
                  <w:spacing w:val="-4"/>
                  <w:sz w:val="20"/>
                  <w:szCs w:val="20"/>
                </w:rPr>
                <w:t xml:space="preserve"> </w:t>
              </w:r>
              <w:r w:rsidRPr="00012B31">
                <w:rPr>
                  <w:sz w:val="20"/>
                  <w:szCs w:val="20"/>
                </w:rPr>
                <w:t>is</w:t>
              </w:r>
              <w:r w:rsidRPr="00012B31">
                <w:rPr>
                  <w:spacing w:val="-5"/>
                  <w:sz w:val="20"/>
                  <w:szCs w:val="20"/>
                </w:rPr>
                <w:t xml:space="preserve"> </w:t>
              </w:r>
              <w:r w:rsidRPr="00012B31">
                <w:rPr>
                  <w:sz w:val="20"/>
                  <w:szCs w:val="20"/>
                </w:rPr>
                <w:t>the</w:t>
              </w:r>
              <w:r w:rsidRPr="00012B31">
                <w:rPr>
                  <w:spacing w:val="-5"/>
                  <w:sz w:val="20"/>
                  <w:szCs w:val="20"/>
                </w:rPr>
                <w:t xml:space="preserve"> </w:t>
              </w:r>
              <w:r w:rsidRPr="00012B31">
                <w:rPr>
                  <w:sz w:val="20"/>
                  <w:szCs w:val="20"/>
                </w:rPr>
                <w:t>output</w:t>
              </w:r>
              <w:r w:rsidRPr="00012B31">
                <w:rPr>
                  <w:spacing w:val="-4"/>
                  <w:sz w:val="20"/>
                  <w:szCs w:val="20"/>
                </w:rPr>
                <w:t xml:space="preserve"> </w:t>
              </w:r>
              <w:r w:rsidRPr="00012B31">
                <w:rPr>
                  <w:sz w:val="20"/>
                  <w:szCs w:val="20"/>
                </w:rPr>
                <w:t>of</w:t>
              </w:r>
              <w:r w:rsidRPr="00012B31">
                <w:rPr>
                  <w:spacing w:val="-5"/>
                  <w:sz w:val="20"/>
                  <w:szCs w:val="20"/>
                </w:rPr>
                <w:t xml:space="preserve"> </w:t>
              </w:r>
              <w:r w:rsidRPr="00012B31">
                <w:rPr>
                  <w:sz w:val="20"/>
                  <w:szCs w:val="20"/>
                </w:rPr>
                <w:t>the</w:t>
              </w:r>
              <w:r w:rsidRPr="00012B31">
                <w:rPr>
                  <w:spacing w:val="-5"/>
                  <w:sz w:val="20"/>
                  <w:szCs w:val="20"/>
                </w:rPr>
                <w:t xml:space="preserve"> </w:t>
              </w:r>
              <w:r w:rsidRPr="00012B31">
                <w:rPr>
                  <w:sz w:val="20"/>
                  <w:szCs w:val="20"/>
                </w:rPr>
                <w:t>function</w:t>
              </w:r>
              <w:r w:rsidRPr="00012B31">
                <w:rPr>
                  <w:spacing w:val="-6"/>
                  <w:sz w:val="20"/>
                  <w:szCs w:val="20"/>
                </w:rPr>
                <w:t xml:space="preserve"> </w:t>
              </w:r>
              <w:r w:rsidRPr="00012B31">
                <w:rPr>
                  <w:b/>
                  <w:i/>
                  <w:spacing w:val="-5"/>
                  <w:sz w:val="20"/>
                  <w:szCs w:val="20"/>
                </w:rPr>
                <w:t>f3</w:t>
              </w:r>
              <w:r w:rsidRPr="00012B31">
                <w:rPr>
                  <w:spacing w:val="-5"/>
                  <w:sz w:val="20"/>
                  <w:szCs w:val="20"/>
                </w:rPr>
                <w:t>.</w:t>
              </w:r>
            </w:ins>
          </w:p>
        </w:tc>
      </w:tr>
      <w:tr w:rsidR="000F3AAF" w14:paraId="1E94E5B7" w14:textId="77777777" w:rsidTr="00714345">
        <w:trPr>
          <w:trHeight w:val="335"/>
          <w:ins w:id="589" w:author="PAULIAC Mireille" w:date="2024-08-26T16:45:00Z"/>
        </w:trPr>
        <w:tc>
          <w:tcPr>
            <w:tcW w:w="1380" w:type="dxa"/>
            <w:tcBorders>
              <w:top w:val="single" w:sz="6" w:space="0" w:color="000000"/>
              <w:bottom w:val="single" w:sz="6" w:space="0" w:color="000000"/>
              <w:right w:val="single" w:sz="6" w:space="0" w:color="000000"/>
            </w:tcBorders>
          </w:tcPr>
          <w:p w14:paraId="72DF8430" w14:textId="77777777" w:rsidR="000F3AAF" w:rsidRPr="00012B31" w:rsidRDefault="000F3AAF" w:rsidP="00714345">
            <w:pPr>
              <w:pStyle w:val="TableParagraph"/>
              <w:spacing w:before="5"/>
              <w:ind w:left="109"/>
              <w:jc w:val="left"/>
              <w:rPr>
                <w:ins w:id="590" w:author="PAULIAC Mireille" w:date="2024-08-26T16:45:00Z"/>
                <w:b/>
                <w:sz w:val="20"/>
                <w:szCs w:val="20"/>
              </w:rPr>
            </w:pPr>
            <w:ins w:id="591" w:author="PAULIAC Mireille" w:date="2024-08-26T16:45:00Z">
              <w:r w:rsidRPr="00012B31">
                <w:rPr>
                  <w:b/>
                  <w:spacing w:val="-5"/>
                  <w:sz w:val="20"/>
                  <w:szCs w:val="20"/>
                </w:rPr>
                <w:t>IK</w:t>
              </w:r>
            </w:ins>
          </w:p>
        </w:tc>
        <w:tc>
          <w:tcPr>
            <w:tcW w:w="6953" w:type="dxa"/>
            <w:tcBorders>
              <w:top w:val="single" w:sz="6" w:space="0" w:color="000000"/>
              <w:left w:val="single" w:sz="6" w:space="0" w:color="000000"/>
              <w:bottom w:val="single" w:sz="6" w:space="0" w:color="000000"/>
            </w:tcBorders>
          </w:tcPr>
          <w:p w14:paraId="03DF0A25" w14:textId="77777777" w:rsidR="000F3AAF" w:rsidRPr="00012B31" w:rsidRDefault="000F3AAF" w:rsidP="00714345">
            <w:pPr>
              <w:pStyle w:val="TableParagraph"/>
              <w:spacing w:before="5"/>
              <w:ind w:left="119"/>
              <w:jc w:val="left"/>
              <w:rPr>
                <w:ins w:id="592" w:author="PAULIAC Mireille" w:date="2024-08-26T16:45:00Z"/>
                <w:sz w:val="20"/>
                <w:szCs w:val="20"/>
              </w:rPr>
            </w:pPr>
            <w:ins w:id="593" w:author="PAULIAC Mireille" w:date="2024-08-26T16:45:00Z">
              <w:r w:rsidRPr="00012B31">
                <w:rPr>
                  <w:sz w:val="20"/>
                  <w:szCs w:val="20"/>
                </w:rPr>
                <w:t>An</w:t>
              </w:r>
              <w:r w:rsidRPr="00012B31">
                <w:rPr>
                  <w:spacing w:val="-7"/>
                  <w:sz w:val="20"/>
                  <w:szCs w:val="20"/>
                </w:rPr>
                <w:t xml:space="preserve"> </w:t>
              </w:r>
              <w:r w:rsidRPr="00012B31">
                <w:rPr>
                  <w:sz w:val="20"/>
                  <w:szCs w:val="20"/>
                </w:rPr>
                <w:t>integrity</w:t>
              </w:r>
              <w:r w:rsidRPr="00012B31">
                <w:rPr>
                  <w:spacing w:val="-4"/>
                  <w:sz w:val="20"/>
                  <w:szCs w:val="20"/>
                </w:rPr>
                <w:t xml:space="preserve"> </w:t>
              </w:r>
              <w:r w:rsidRPr="00012B31">
                <w:rPr>
                  <w:sz w:val="20"/>
                  <w:szCs w:val="20"/>
                </w:rPr>
                <w:t>key</w:t>
              </w:r>
              <w:r w:rsidRPr="00012B31">
                <w:rPr>
                  <w:spacing w:val="-4"/>
                  <w:sz w:val="20"/>
                  <w:szCs w:val="20"/>
                </w:rPr>
                <w:t xml:space="preserve"> </w:t>
              </w:r>
              <w:r w:rsidRPr="00012B31">
                <w:rPr>
                  <w:sz w:val="20"/>
                  <w:szCs w:val="20"/>
                </w:rPr>
                <w:t>that</w:t>
              </w:r>
              <w:r w:rsidRPr="00012B31">
                <w:rPr>
                  <w:spacing w:val="-4"/>
                  <w:sz w:val="20"/>
                  <w:szCs w:val="20"/>
                </w:rPr>
                <w:t xml:space="preserve"> </w:t>
              </w:r>
              <w:r w:rsidRPr="00012B31">
                <w:rPr>
                  <w:sz w:val="20"/>
                  <w:szCs w:val="20"/>
                </w:rPr>
                <w:t>is</w:t>
              </w:r>
              <w:r w:rsidRPr="00012B31">
                <w:rPr>
                  <w:spacing w:val="-5"/>
                  <w:sz w:val="20"/>
                  <w:szCs w:val="20"/>
                </w:rPr>
                <w:t xml:space="preserve"> </w:t>
              </w:r>
              <w:r w:rsidRPr="00012B31">
                <w:rPr>
                  <w:sz w:val="20"/>
                  <w:szCs w:val="20"/>
                </w:rPr>
                <w:t>the</w:t>
              </w:r>
              <w:r w:rsidRPr="00012B31">
                <w:rPr>
                  <w:spacing w:val="-4"/>
                  <w:sz w:val="20"/>
                  <w:szCs w:val="20"/>
                </w:rPr>
                <w:t xml:space="preserve"> </w:t>
              </w:r>
              <w:r w:rsidRPr="00012B31">
                <w:rPr>
                  <w:sz w:val="20"/>
                  <w:szCs w:val="20"/>
                </w:rPr>
                <w:t>output</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function</w:t>
              </w:r>
              <w:r w:rsidRPr="00012B31">
                <w:rPr>
                  <w:spacing w:val="-6"/>
                  <w:sz w:val="20"/>
                  <w:szCs w:val="20"/>
                </w:rPr>
                <w:t xml:space="preserve"> </w:t>
              </w:r>
              <w:r w:rsidRPr="00012B31">
                <w:rPr>
                  <w:b/>
                  <w:i/>
                  <w:spacing w:val="-5"/>
                  <w:sz w:val="20"/>
                  <w:szCs w:val="20"/>
                </w:rPr>
                <w:t>f4</w:t>
              </w:r>
              <w:r w:rsidRPr="00012B31">
                <w:rPr>
                  <w:spacing w:val="-5"/>
                  <w:sz w:val="20"/>
                  <w:szCs w:val="20"/>
                </w:rPr>
                <w:t>.</w:t>
              </w:r>
            </w:ins>
          </w:p>
        </w:tc>
      </w:tr>
      <w:tr w:rsidR="000F3AAF" w14:paraId="7792452A" w14:textId="77777777" w:rsidTr="00714345">
        <w:trPr>
          <w:trHeight w:val="585"/>
          <w:ins w:id="594" w:author="PAULIAC Mireille" w:date="2024-08-26T16:45:00Z"/>
        </w:trPr>
        <w:tc>
          <w:tcPr>
            <w:tcW w:w="1380" w:type="dxa"/>
            <w:tcBorders>
              <w:top w:val="single" w:sz="6" w:space="0" w:color="000000"/>
              <w:bottom w:val="single" w:sz="6" w:space="0" w:color="000000"/>
              <w:right w:val="single" w:sz="6" w:space="0" w:color="000000"/>
            </w:tcBorders>
          </w:tcPr>
          <w:p w14:paraId="513D60C4" w14:textId="77777777" w:rsidR="000F3AAF" w:rsidRPr="00012B31" w:rsidRDefault="000F3AAF" w:rsidP="00714345">
            <w:pPr>
              <w:pStyle w:val="TableParagraph"/>
              <w:ind w:left="109"/>
              <w:jc w:val="left"/>
              <w:rPr>
                <w:ins w:id="595" w:author="PAULIAC Mireille" w:date="2024-08-26T16:45:00Z"/>
                <w:b/>
                <w:sz w:val="20"/>
                <w:szCs w:val="20"/>
              </w:rPr>
            </w:pPr>
            <w:ins w:id="596" w:author="PAULIAC Mireille" w:date="2024-08-26T16:45:00Z">
              <w:r w:rsidRPr="00012B31">
                <w:rPr>
                  <w:b/>
                  <w:spacing w:val="-10"/>
                  <w:sz w:val="20"/>
                  <w:szCs w:val="20"/>
                </w:rPr>
                <w:t>K</w:t>
              </w:r>
            </w:ins>
          </w:p>
        </w:tc>
        <w:tc>
          <w:tcPr>
            <w:tcW w:w="6953" w:type="dxa"/>
            <w:tcBorders>
              <w:top w:val="single" w:sz="6" w:space="0" w:color="000000"/>
              <w:left w:val="single" w:sz="6" w:space="0" w:color="000000"/>
              <w:bottom w:val="single" w:sz="6" w:space="0" w:color="000000"/>
            </w:tcBorders>
          </w:tcPr>
          <w:p w14:paraId="3AB61D63" w14:textId="77777777" w:rsidR="000F3AAF" w:rsidRPr="00012B31" w:rsidRDefault="000F3AAF" w:rsidP="00714345">
            <w:pPr>
              <w:pStyle w:val="TableParagraph"/>
              <w:ind w:left="119" w:right="162"/>
              <w:jc w:val="left"/>
              <w:rPr>
                <w:ins w:id="597" w:author="PAULIAC Mireille" w:date="2024-08-26T16:45:00Z"/>
                <w:sz w:val="20"/>
                <w:szCs w:val="20"/>
              </w:rPr>
            </w:pPr>
            <w:ins w:id="598" w:author="PAULIAC Mireille" w:date="2024-08-26T16:45:00Z">
              <w:r w:rsidRPr="00012B31">
                <w:rPr>
                  <w:sz w:val="20"/>
                  <w:szCs w:val="20"/>
                </w:rPr>
                <w:t>A</w:t>
              </w:r>
              <w:r w:rsidRPr="00012B31">
                <w:rPr>
                  <w:spacing w:val="-3"/>
                  <w:sz w:val="20"/>
                  <w:szCs w:val="20"/>
                </w:rPr>
                <w:t xml:space="preserve"> </w:t>
              </w:r>
              <w:r w:rsidRPr="00012B31">
                <w:rPr>
                  <w:sz w:val="20"/>
                  <w:szCs w:val="20"/>
                </w:rPr>
                <w:t>subscriber</w:t>
              </w:r>
              <w:r w:rsidRPr="00012B31">
                <w:rPr>
                  <w:spacing w:val="-3"/>
                  <w:sz w:val="20"/>
                  <w:szCs w:val="20"/>
                </w:rPr>
                <w:t xml:space="preserve"> </w:t>
              </w:r>
              <w:r w:rsidRPr="00012B31">
                <w:rPr>
                  <w:sz w:val="20"/>
                  <w:szCs w:val="20"/>
                </w:rPr>
                <w:t>key</w:t>
              </w:r>
              <w:r w:rsidRPr="00012B31">
                <w:rPr>
                  <w:spacing w:val="-3"/>
                  <w:sz w:val="20"/>
                  <w:szCs w:val="20"/>
                </w:rPr>
                <w:t xml:space="preserve"> </w:t>
              </w:r>
              <w:r w:rsidRPr="00012B31">
                <w:rPr>
                  <w:sz w:val="20"/>
                  <w:szCs w:val="20"/>
                </w:rPr>
                <w:t>that</w:t>
              </w:r>
              <w:r w:rsidRPr="00012B31">
                <w:rPr>
                  <w:spacing w:val="-3"/>
                  <w:sz w:val="20"/>
                  <w:szCs w:val="20"/>
                </w:rPr>
                <w:t xml:space="preserve"> </w:t>
              </w:r>
              <w:r w:rsidRPr="00012B31">
                <w:rPr>
                  <w:sz w:val="20"/>
                  <w:szCs w:val="20"/>
                </w:rPr>
                <w:t>is</w:t>
              </w:r>
              <w:r w:rsidRPr="00012B31">
                <w:rPr>
                  <w:spacing w:val="-3"/>
                  <w:sz w:val="20"/>
                  <w:szCs w:val="20"/>
                </w:rPr>
                <w:t xml:space="preserve"> </w:t>
              </w:r>
              <w:r w:rsidRPr="00012B31">
                <w:rPr>
                  <w:sz w:val="20"/>
                  <w:szCs w:val="20"/>
                </w:rPr>
                <w:t>an</w:t>
              </w:r>
              <w:r w:rsidRPr="00012B31">
                <w:rPr>
                  <w:spacing w:val="-3"/>
                  <w:sz w:val="20"/>
                  <w:szCs w:val="20"/>
                </w:rPr>
                <w:t xml:space="preserve"> </w:t>
              </w:r>
              <w:r w:rsidRPr="00012B31">
                <w:rPr>
                  <w:sz w:val="20"/>
                  <w:szCs w:val="20"/>
                </w:rPr>
                <w:t>input</w:t>
              </w:r>
              <w:r w:rsidRPr="00012B31">
                <w:rPr>
                  <w:spacing w:val="-3"/>
                  <w:sz w:val="20"/>
                  <w:szCs w:val="20"/>
                </w:rPr>
                <w:t xml:space="preserve"> </w:t>
              </w:r>
              <w:r w:rsidRPr="00012B31">
                <w:rPr>
                  <w:sz w:val="20"/>
                  <w:szCs w:val="20"/>
                </w:rPr>
                <w:t>to</w:t>
              </w:r>
              <w:r w:rsidRPr="00012B31">
                <w:rPr>
                  <w:spacing w:val="-3"/>
                  <w:sz w:val="20"/>
                  <w:szCs w:val="20"/>
                </w:rPr>
                <w:t xml:space="preserve"> </w:t>
              </w:r>
              <w:r w:rsidRPr="00012B31">
                <w:rPr>
                  <w:sz w:val="20"/>
                  <w:szCs w:val="20"/>
                </w:rPr>
                <w:t>the</w:t>
              </w:r>
              <w:r w:rsidRPr="00012B31">
                <w:rPr>
                  <w:spacing w:val="-3"/>
                  <w:sz w:val="20"/>
                  <w:szCs w:val="20"/>
                </w:rPr>
                <w:t xml:space="preserve"> </w:t>
              </w:r>
              <w:r w:rsidRPr="00012B31">
                <w:rPr>
                  <w:sz w:val="20"/>
                  <w:szCs w:val="20"/>
                </w:rPr>
                <w:t>functions</w:t>
              </w:r>
              <w:r w:rsidRPr="00012B31">
                <w:rPr>
                  <w:spacing w:val="-5"/>
                  <w:sz w:val="20"/>
                  <w:szCs w:val="20"/>
                </w:rPr>
                <w:t xml:space="preserve"> </w:t>
              </w:r>
              <w:r w:rsidRPr="00012B31">
                <w:rPr>
                  <w:b/>
                  <w:i/>
                  <w:sz w:val="20"/>
                  <w:szCs w:val="20"/>
                </w:rPr>
                <w:t>f1</w:t>
              </w:r>
              <w:r w:rsidRPr="00012B31">
                <w:rPr>
                  <w:b/>
                  <w:sz w:val="20"/>
                  <w:szCs w:val="20"/>
                </w:rPr>
                <w:t>,</w:t>
              </w:r>
              <w:r w:rsidRPr="00012B31">
                <w:rPr>
                  <w:b/>
                  <w:spacing w:val="-3"/>
                  <w:sz w:val="20"/>
                  <w:szCs w:val="20"/>
                </w:rPr>
                <w:t xml:space="preserve"> </w:t>
              </w:r>
              <w:r w:rsidRPr="00012B31">
                <w:rPr>
                  <w:b/>
                  <w:i/>
                  <w:sz w:val="20"/>
                  <w:szCs w:val="20"/>
                </w:rPr>
                <w:t>f1*</w:t>
              </w:r>
              <w:r w:rsidRPr="00012B31">
                <w:rPr>
                  <w:b/>
                  <w:sz w:val="20"/>
                  <w:szCs w:val="20"/>
                </w:rPr>
                <w:t>,</w:t>
              </w:r>
              <w:r w:rsidRPr="00012B31">
                <w:rPr>
                  <w:b/>
                  <w:spacing w:val="-3"/>
                  <w:sz w:val="20"/>
                  <w:szCs w:val="20"/>
                </w:rPr>
                <w:t xml:space="preserve"> </w:t>
              </w:r>
              <w:r w:rsidRPr="00012B31">
                <w:rPr>
                  <w:b/>
                  <w:i/>
                  <w:sz w:val="20"/>
                  <w:szCs w:val="20"/>
                </w:rPr>
                <w:t>f2</w:t>
              </w:r>
              <w:r w:rsidRPr="00012B31">
                <w:rPr>
                  <w:b/>
                  <w:sz w:val="20"/>
                  <w:szCs w:val="20"/>
                </w:rPr>
                <w:t>,</w:t>
              </w:r>
              <w:r w:rsidRPr="00012B31">
                <w:rPr>
                  <w:b/>
                  <w:spacing w:val="-3"/>
                  <w:sz w:val="20"/>
                  <w:szCs w:val="20"/>
                </w:rPr>
                <w:t xml:space="preserve"> </w:t>
              </w:r>
              <w:r w:rsidRPr="00012B31">
                <w:rPr>
                  <w:b/>
                  <w:i/>
                  <w:sz w:val="20"/>
                  <w:szCs w:val="20"/>
                </w:rPr>
                <w:t>f3</w:t>
              </w:r>
              <w:r w:rsidRPr="00012B31">
                <w:rPr>
                  <w:b/>
                  <w:sz w:val="20"/>
                  <w:szCs w:val="20"/>
                </w:rPr>
                <w:t>,</w:t>
              </w:r>
              <w:r w:rsidRPr="00012B31">
                <w:rPr>
                  <w:b/>
                  <w:spacing w:val="-3"/>
                  <w:sz w:val="20"/>
                  <w:szCs w:val="20"/>
                </w:rPr>
                <w:t xml:space="preserve"> </w:t>
              </w:r>
              <w:r w:rsidRPr="00012B31">
                <w:rPr>
                  <w:b/>
                  <w:i/>
                  <w:sz w:val="20"/>
                  <w:szCs w:val="20"/>
                </w:rPr>
                <w:t>f4</w:t>
              </w:r>
              <w:r w:rsidRPr="00012B31">
                <w:rPr>
                  <w:b/>
                  <w:sz w:val="20"/>
                  <w:szCs w:val="20"/>
                </w:rPr>
                <w:t>,</w:t>
              </w:r>
              <w:r w:rsidRPr="00012B31">
                <w:rPr>
                  <w:b/>
                  <w:spacing w:val="-3"/>
                  <w:sz w:val="20"/>
                  <w:szCs w:val="20"/>
                </w:rPr>
                <w:t xml:space="preserve"> </w:t>
              </w:r>
              <w:r w:rsidRPr="00012B31">
                <w:rPr>
                  <w:b/>
                  <w:i/>
                  <w:sz w:val="20"/>
                  <w:szCs w:val="20"/>
                </w:rPr>
                <w:t>f5</w:t>
              </w:r>
              <w:r w:rsidRPr="00012B31">
                <w:rPr>
                  <w:sz w:val="20"/>
                  <w:szCs w:val="20"/>
                </w:rPr>
                <w:t>,</w:t>
              </w:r>
              <w:r w:rsidRPr="00012B31">
                <w:rPr>
                  <w:spacing w:val="-3"/>
                  <w:sz w:val="20"/>
                  <w:szCs w:val="20"/>
                </w:rPr>
                <w:t xml:space="preserve"> </w:t>
              </w:r>
              <w:r w:rsidRPr="00012B31">
                <w:rPr>
                  <w:b/>
                  <w:i/>
                  <w:sz w:val="20"/>
                  <w:szCs w:val="20"/>
                </w:rPr>
                <w:t xml:space="preserve">f5, f5* </w:t>
              </w:r>
              <w:r w:rsidRPr="00012B31">
                <w:rPr>
                  <w:sz w:val="20"/>
                  <w:szCs w:val="20"/>
                </w:rPr>
                <w:t xml:space="preserve">and </w:t>
              </w:r>
              <w:r w:rsidRPr="00012B31">
                <w:rPr>
                  <w:b/>
                  <w:i/>
                  <w:sz w:val="20"/>
                  <w:szCs w:val="20"/>
                </w:rPr>
                <w:t>f5**</w:t>
              </w:r>
              <w:r w:rsidRPr="00012B31">
                <w:rPr>
                  <w:sz w:val="20"/>
                  <w:szCs w:val="20"/>
                </w:rPr>
                <w:t>.</w:t>
              </w:r>
            </w:ins>
          </w:p>
        </w:tc>
      </w:tr>
      <w:tr w:rsidR="000F3AAF" w14:paraId="0265D8F4" w14:textId="77777777" w:rsidTr="00714345">
        <w:trPr>
          <w:trHeight w:val="335"/>
          <w:ins w:id="599" w:author="PAULIAC Mireille" w:date="2024-08-26T16:45:00Z"/>
        </w:trPr>
        <w:tc>
          <w:tcPr>
            <w:tcW w:w="1380" w:type="dxa"/>
            <w:tcBorders>
              <w:top w:val="single" w:sz="6" w:space="0" w:color="000000"/>
              <w:bottom w:val="single" w:sz="6" w:space="0" w:color="000000"/>
              <w:right w:val="single" w:sz="6" w:space="0" w:color="000000"/>
            </w:tcBorders>
          </w:tcPr>
          <w:p w14:paraId="4174532B" w14:textId="77777777" w:rsidR="000F3AAF" w:rsidRPr="00012B31" w:rsidRDefault="000F3AAF" w:rsidP="00714345">
            <w:pPr>
              <w:pStyle w:val="TableParagraph"/>
              <w:ind w:left="109"/>
              <w:jc w:val="left"/>
              <w:rPr>
                <w:ins w:id="600" w:author="PAULIAC Mireille" w:date="2024-08-26T16:45:00Z"/>
                <w:b/>
                <w:sz w:val="20"/>
                <w:szCs w:val="20"/>
              </w:rPr>
            </w:pPr>
            <w:ins w:id="601" w:author="PAULIAC Mireille" w:date="2024-08-26T16:45:00Z">
              <w:r w:rsidRPr="00012B31">
                <w:rPr>
                  <w:b/>
                  <w:spacing w:val="-2"/>
                  <w:sz w:val="20"/>
                  <w:szCs w:val="20"/>
                </w:rPr>
                <w:t>MAC-</w:t>
              </w:r>
              <w:r w:rsidRPr="00012B31">
                <w:rPr>
                  <w:b/>
                  <w:spacing w:val="-10"/>
                  <w:sz w:val="20"/>
                  <w:szCs w:val="20"/>
                </w:rPr>
                <w:t>A</w:t>
              </w:r>
            </w:ins>
          </w:p>
        </w:tc>
        <w:tc>
          <w:tcPr>
            <w:tcW w:w="6953" w:type="dxa"/>
            <w:tcBorders>
              <w:top w:val="single" w:sz="6" w:space="0" w:color="000000"/>
              <w:left w:val="single" w:sz="6" w:space="0" w:color="000000"/>
              <w:bottom w:val="single" w:sz="6" w:space="0" w:color="000000"/>
            </w:tcBorders>
          </w:tcPr>
          <w:p w14:paraId="26A77CA7" w14:textId="77777777" w:rsidR="000F3AAF" w:rsidRPr="00012B31" w:rsidRDefault="000F3AAF" w:rsidP="00714345">
            <w:pPr>
              <w:pStyle w:val="TableParagraph"/>
              <w:ind w:left="119"/>
              <w:jc w:val="left"/>
              <w:rPr>
                <w:ins w:id="602" w:author="PAULIAC Mireille" w:date="2024-08-26T16:45:00Z"/>
                <w:sz w:val="20"/>
                <w:szCs w:val="20"/>
              </w:rPr>
            </w:pPr>
            <w:ins w:id="603" w:author="PAULIAC Mireille" w:date="2024-08-26T16:45:00Z">
              <w:r w:rsidRPr="00012B31">
                <w:rPr>
                  <w:sz w:val="20"/>
                  <w:szCs w:val="20"/>
                </w:rPr>
                <w:t>A</w:t>
              </w:r>
              <w:r w:rsidRPr="00012B31">
                <w:rPr>
                  <w:spacing w:val="-6"/>
                  <w:sz w:val="20"/>
                  <w:szCs w:val="20"/>
                </w:rPr>
                <w:t xml:space="preserve"> </w:t>
              </w:r>
              <w:r w:rsidRPr="00012B31">
                <w:rPr>
                  <w:sz w:val="20"/>
                  <w:szCs w:val="20"/>
                </w:rPr>
                <w:t>network</w:t>
              </w:r>
              <w:r w:rsidRPr="00012B31">
                <w:rPr>
                  <w:spacing w:val="-5"/>
                  <w:sz w:val="20"/>
                  <w:szCs w:val="20"/>
                </w:rPr>
                <w:t xml:space="preserve"> </w:t>
              </w:r>
              <w:r w:rsidRPr="00012B31">
                <w:rPr>
                  <w:sz w:val="20"/>
                  <w:szCs w:val="20"/>
                </w:rPr>
                <w:t>authentication</w:t>
              </w:r>
              <w:r w:rsidRPr="00012B31">
                <w:rPr>
                  <w:spacing w:val="-5"/>
                  <w:sz w:val="20"/>
                  <w:szCs w:val="20"/>
                </w:rPr>
                <w:t xml:space="preserve"> </w:t>
              </w:r>
              <w:r w:rsidRPr="00012B31">
                <w:rPr>
                  <w:sz w:val="20"/>
                  <w:szCs w:val="20"/>
                </w:rPr>
                <w:t>code</w:t>
              </w:r>
              <w:r w:rsidRPr="00012B31">
                <w:rPr>
                  <w:spacing w:val="-5"/>
                  <w:sz w:val="20"/>
                  <w:szCs w:val="20"/>
                </w:rPr>
                <w:t xml:space="preserve"> </w:t>
              </w:r>
              <w:r w:rsidRPr="00012B31">
                <w:rPr>
                  <w:sz w:val="20"/>
                  <w:szCs w:val="20"/>
                </w:rPr>
                <w:t>that</w:t>
              </w:r>
              <w:r w:rsidRPr="00012B31">
                <w:rPr>
                  <w:spacing w:val="-5"/>
                  <w:sz w:val="20"/>
                  <w:szCs w:val="20"/>
                </w:rPr>
                <w:t xml:space="preserve"> </w:t>
              </w:r>
              <w:r w:rsidRPr="00012B31">
                <w:rPr>
                  <w:sz w:val="20"/>
                  <w:szCs w:val="20"/>
                </w:rPr>
                <w:t>is</w:t>
              </w:r>
              <w:r w:rsidRPr="00012B31">
                <w:rPr>
                  <w:spacing w:val="-5"/>
                  <w:sz w:val="20"/>
                  <w:szCs w:val="20"/>
                </w:rPr>
                <w:t xml:space="preserve"> </w:t>
              </w:r>
              <w:r w:rsidRPr="00012B31">
                <w:rPr>
                  <w:sz w:val="20"/>
                  <w:szCs w:val="20"/>
                </w:rPr>
                <w:t>output</w:t>
              </w:r>
              <w:r w:rsidRPr="00012B31">
                <w:rPr>
                  <w:spacing w:val="-5"/>
                  <w:sz w:val="20"/>
                  <w:szCs w:val="20"/>
                </w:rPr>
                <w:t xml:space="preserve"> </w:t>
              </w:r>
              <w:r w:rsidRPr="00012B31">
                <w:rPr>
                  <w:sz w:val="20"/>
                  <w:szCs w:val="20"/>
                </w:rPr>
                <w:t>by</w:t>
              </w:r>
              <w:r w:rsidRPr="00012B31">
                <w:rPr>
                  <w:spacing w:val="-5"/>
                  <w:sz w:val="20"/>
                  <w:szCs w:val="20"/>
                </w:rPr>
                <w:t xml:space="preserve"> </w:t>
              </w:r>
              <w:r w:rsidRPr="00012B31">
                <w:rPr>
                  <w:sz w:val="20"/>
                  <w:szCs w:val="20"/>
                </w:rPr>
                <w:t>the</w:t>
              </w:r>
              <w:r w:rsidRPr="00012B31">
                <w:rPr>
                  <w:spacing w:val="-6"/>
                  <w:sz w:val="20"/>
                  <w:szCs w:val="20"/>
                </w:rPr>
                <w:t xml:space="preserve"> </w:t>
              </w:r>
              <w:r w:rsidRPr="00012B31">
                <w:rPr>
                  <w:sz w:val="20"/>
                  <w:szCs w:val="20"/>
                </w:rPr>
                <w:t>function</w:t>
              </w:r>
              <w:r w:rsidRPr="00012B31">
                <w:rPr>
                  <w:spacing w:val="-7"/>
                  <w:sz w:val="20"/>
                  <w:szCs w:val="20"/>
                </w:rPr>
                <w:t xml:space="preserve"> </w:t>
              </w:r>
              <w:r w:rsidRPr="00012B31">
                <w:rPr>
                  <w:b/>
                  <w:i/>
                  <w:spacing w:val="-5"/>
                  <w:sz w:val="20"/>
                  <w:szCs w:val="20"/>
                </w:rPr>
                <w:t>f1</w:t>
              </w:r>
              <w:r w:rsidRPr="00012B31">
                <w:rPr>
                  <w:spacing w:val="-5"/>
                  <w:sz w:val="20"/>
                  <w:szCs w:val="20"/>
                </w:rPr>
                <w:t>.</w:t>
              </w:r>
            </w:ins>
          </w:p>
        </w:tc>
      </w:tr>
      <w:tr w:rsidR="000F3AAF" w14:paraId="2D48BC39" w14:textId="77777777" w:rsidTr="00714345">
        <w:trPr>
          <w:trHeight w:val="330"/>
          <w:ins w:id="604" w:author="PAULIAC Mireille" w:date="2024-08-26T16:45:00Z"/>
        </w:trPr>
        <w:tc>
          <w:tcPr>
            <w:tcW w:w="1380" w:type="dxa"/>
            <w:tcBorders>
              <w:top w:val="single" w:sz="6" w:space="0" w:color="000000"/>
              <w:bottom w:val="single" w:sz="6" w:space="0" w:color="000000"/>
              <w:right w:val="single" w:sz="6" w:space="0" w:color="000000"/>
            </w:tcBorders>
          </w:tcPr>
          <w:p w14:paraId="1840CAA8" w14:textId="77777777" w:rsidR="000F3AAF" w:rsidRPr="00012B31" w:rsidRDefault="000F3AAF" w:rsidP="00714345">
            <w:pPr>
              <w:pStyle w:val="TableParagraph"/>
              <w:ind w:left="109"/>
              <w:jc w:val="left"/>
              <w:rPr>
                <w:ins w:id="605" w:author="PAULIAC Mireille" w:date="2024-08-26T16:45:00Z"/>
                <w:b/>
                <w:sz w:val="20"/>
                <w:szCs w:val="20"/>
              </w:rPr>
            </w:pPr>
            <w:ins w:id="606" w:author="PAULIAC Mireille" w:date="2024-08-26T16:45:00Z">
              <w:r w:rsidRPr="00012B31">
                <w:rPr>
                  <w:b/>
                  <w:spacing w:val="-2"/>
                  <w:sz w:val="20"/>
                  <w:szCs w:val="20"/>
                </w:rPr>
                <w:t>MAC-</w:t>
              </w:r>
              <w:r w:rsidRPr="00012B31">
                <w:rPr>
                  <w:b/>
                  <w:spacing w:val="-10"/>
                  <w:sz w:val="20"/>
                  <w:szCs w:val="20"/>
                </w:rPr>
                <w:t>S</w:t>
              </w:r>
            </w:ins>
          </w:p>
        </w:tc>
        <w:tc>
          <w:tcPr>
            <w:tcW w:w="6953" w:type="dxa"/>
            <w:tcBorders>
              <w:top w:val="single" w:sz="6" w:space="0" w:color="000000"/>
              <w:left w:val="single" w:sz="6" w:space="0" w:color="000000"/>
              <w:bottom w:val="single" w:sz="6" w:space="0" w:color="000000"/>
            </w:tcBorders>
          </w:tcPr>
          <w:p w14:paraId="08AB437D" w14:textId="77777777" w:rsidR="000F3AAF" w:rsidRPr="00012B31" w:rsidRDefault="000F3AAF" w:rsidP="00714345">
            <w:pPr>
              <w:pStyle w:val="TableParagraph"/>
              <w:ind w:left="119"/>
              <w:jc w:val="left"/>
              <w:rPr>
                <w:ins w:id="607" w:author="PAULIAC Mireille" w:date="2024-08-26T16:45:00Z"/>
                <w:sz w:val="20"/>
                <w:szCs w:val="20"/>
              </w:rPr>
            </w:pPr>
            <w:ins w:id="608" w:author="PAULIAC Mireille" w:date="2024-08-26T16:45:00Z">
              <w:r w:rsidRPr="00012B31">
                <w:rPr>
                  <w:sz w:val="20"/>
                  <w:szCs w:val="20"/>
                </w:rPr>
                <w:t>A</w:t>
              </w:r>
              <w:r w:rsidRPr="00012B31">
                <w:rPr>
                  <w:spacing w:val="-9"/>
                  <w:sz w:val="20"/>
                  <w:szCs w:val="20"/>
                </w:rPr>
                <w:t xml:space="preserve"> </w:t>
              </w:r>
              <w:r w:rsidRPr="00012B31">
                <w:rPr>
                  <w:sz w:val="20"/>
                  <w:szCs w:val="20"/>
                </w:rPr>
                <w:t>resynchronisation</w:t>
              </w:r>
              <w:r w:rsidRPr="00012B31">
                <w:rPr>
                  <w:spacing w:val="-6"/>
                  <w:sz w:val="20"/>
                  <w:szCs w:val="20"/>
                </w:rPr>
                <w:t xml:space="preserve"> </w:t>
              </w:r>
              <w:r w:rsidRPr="00012B31">
                <w:rPr>
                  <w:sz w:val="20"/>
                  <w:szCs w:val="20"/>
                </w:rPr>
                <w:t>authentication</w:t>
              </w:r>
              <w:r w:rsidRPr="00012B31">
                <w:rPr>
                  <w:spacing w:val="-6"/>
                  <w:sz w:val="20"/>
                  <w:szCs w:val="20"/>
                </w:rPr>
                <w:t xml:space="preserve"> </w:t>
              </w:r>
              <w:r w:rsidRPr="00012B31">
                <w:rPr>
                  <w:sz w:val="20"/>
                  <w:szCs w:val="20"/>
                </w:rPr>
                <w:t>code</w:t>
              </w:r>
              <w:r w:rsidRPr="00012B31">
                <w:rPr>
                  <w:spacing w:val="-6"/>
                  <w:sz w:val="20"/>
                  <w:szCs w:val="20"/>
                </w:rPr>
                <w:t xml:space="preserve"> </w:t>
              </w:r>
              <w:r w:rsidRPr="00012B31">
                <w:rPr>
                  <w:sz w:val="20"/>
                  <w:szCs w:val="20"/>
                </w:rPr>
                <w:t>that</w:t>
              </w:r>
              <w:r w:rsidRPr="00012B31">
                <w:rPr>
                  <w:spacing w:val="-6"/>
                  <w:sz w:val="20"/>
                  <w:szCs w:val="20"/>
                </w:rPr>
                <w:t xml:space="preserve"> </w:t>
              </w:r>
              <w:r w:rsidRPr="00012B31">
                <w:rPr>
                  <w:sz w:val="20"/>
                  <w:szCs w:val="20"/>
                </w:rPr>
                <w:t>is</w:t>
              </w:r>
              <w:r w:rsidRPr="00012B31">
                <w:rPr>
                  <w:spacing w:val="-6"/>
                  <w:sz w:val="20"/>
                  <w:szCs w:val="20"/>
                </w:rPr>
                <w:t xml:space="preserve"> </w:t>
              </w:r>
              <w:r w:rsidRPr="00012B31">
                <w:rPr>
                  <w:sz w:val="20"/>
                  <w:szCs w:val="20"/>
                </w:rPr>
                <w:t>output</w:t>
              </w:r>
              <w:r w:rsidRPr="00012B31">
                <w:rPr>
                  <w:spacing w:val="-6"/>
                  <w:sz w:val="20"/>
                  <w:szCs w:val="20"/>
                </w:rPr>
                <w:t xml:space="preserve"> </w:t>
              </w:r>
              <w:r w:rsidRPr="00012B31">
                <w:rPr>
                  <w:sz w:val="20"/>
                  <w:szCs w:val="20"/>
                </w:rPr>
                <w:t>by</w:t>
              </w:r>
              <w:r w:rsidRPr="00012B31">
                <w:rPr>
                  <w:spacing w:val="-7"/>
                  <w:sz w:val="20"/>
                  <w:szCs w:val="20"/>
                </w:rPr>
                <w:t xml:space="preserve"> </w:t>
              </w:r>
              <w:r w:rsidRPr="00012B31">
                <w:rPr>
                  <w:sz w:val="20"/>
                  <w:szCs w:val="20"/>
                </w:rPr>
                <w:t>the</w:t>
              </w:r>
              <w:r w:rsidRPr="00012B31">
                <w:rPr>
                  <w:spacing w:val="-6"/>
                  <w:sz w:val="20"/>
                  <w:szCs w:val="20"/>
                </w:rPr>
                <w:t xml:space="preserve"> </w:t>
              </w:r>
              <w:r w:rsidRPr="00012B31">
                <w:rPr>
                  <w:sz w:val="20"/>
                  <w:szCs w:val="20"/>
                </w:rPr>
                <w:t>function</w:t>
              </w:r>
              <w:r w:rsidRPr="00012B31">
                <w:rPr>
                  <w:spacing w:val="-8"/>
                  <w:sz w:val="20"/>
                  <w:szCs w:val="20"/>
                </w:rPr>
                <w:t xml:space="preserve"> </w:t>
              </w:r>
              <w:r w:rsidRPr="00012B31">
                <w:rPr>
                  <w:b/>
                  <w:i/>
                  <w:spacing w:val="-4"/>
                  <w:sz w:val="20"/>
                  <w:szCs w:val="20"/>
                </w:rPr>
                <w:t>f1*</w:t>
              </w:r>
              <w:r w:rsidRPr="00012B31">
                <w:rPr>
                  <w:spacing w:val="-4"/>
                  <w:sz w:val="20"/>
                  <w:szCs w:val="20"/>
                </w:rPr>
                <w:t>.</w:t>
              </w:r>
            </w:ins>
          </w:p>
        </w:tc>
      </w:tr>
      <w:tr w:rsidR="000F3AAF" w14:paraId="27D706E1" w14:textId="77777777" w:rsidTr="00714345">
        <w:trPr>
          <w:trHeight w:val="585"/>
          <w:ins w:id="609" w:author="PAULIAC Mireille" w:date="2024-08-26T16:45:00Z"/>
        </w:trPr>
        <w:tc>
          <w:tcPr>
            <w:tcW w:w="1380" w:type="dxa"/>
            <w:tcBorders>
              <w:top w:val="single" w:sz="6" w:space="0" w:color="000000"/>
              <w:bottom w:val="single" w:sz="6" w:space="0" w:color="000000"/>
              <w:right w:val="single" w:sz="6" w:space="0" w:color="000000"/>
            </w:tcBorders>
          </w:tcPr>
          <w:p w14:paraId="5A6997D2" w14:textId="77777777" w:rsidR="000F3AAF" w:rsidRPr="00012B31" w:rsidRDefault="000F3AAF" w:rsidP="00714345">
            <w:pPr>
              <w:pStyle w:val="TableParagraph"/>
              <w:ind w:left="109"/>
              <w:jc w:val="left"/>
              <w:rPr>
                <w:ins w:id="610" w:author="PAULIAC Mireille" w:date="2024-08-26T16:45:00Z"/>
                <w:b/>
                <w:sz w:val="20"/>
                <w:szCs w:val="20"/>
              </w:rPr>
            </w:pPr>
            <w:ins w:id="611" w:author="PAULIAC Mireille" w:date="2024-08-26T16:45:00Z">
              <w:r w:rsidRPr="00012B31">
                <w:rPr>
                  <w:b/>
                  <w:spacing w:val="-4"/>
                  <w:sz w:val="20"/>
                  <w:szCs w:val="20"/>
                </w:rPr>
                <w:t>RAND</w:t>
              </w:r>
            </w:ins>
          </w:p>
        </w:tc>
        <w:tc>
          <w:tcPr>
            <w:tcW w:w="6953" w:type="dxa"/>
            <w:tcBorders>
              <w:top w:val="single" w:sz="6" w:space="0" w:color="000000"/>
              <w:left w:val="single" w:sz="6" w:space="0" w:color="000000"/>
              <w:bottom w:val="single" w:sz="6" w:space="0" w:color="000000"/>
            </w:tcBorders>
          </w:tcPr>
          <w:p w14:paraId="1FF22736" w14:textId="77777777" w:rsidR="000F3AAF" w:rsidRPr="00012B31" w:rsidRDefault="000F3AAF" w:rsidP="00714345">
            <w:pPr>
              <w:pStyle w:val="TableParagraph"/>
              <w:ind w:left="119" w:right="162"/>
              <w:jc w:val="left"/>
              <w:rPr>
                <w:ins w:id="612" w:author="PAULIAC Mireille" w:date="2024-08-26T16:45:00Z"/>
                <w:sz w:val="20"/>
                <w:szCs w:val="20"/>
              </w:rPr>
            </w:pPr>
            <w:ins w:id="613" w:author="PAULIAC Mireille" w:date="2024-08-26T16:45:00Z">
              <w:r w:rsidRPr="00012B31">
                <w:rPr>
                  <w:sz w:val="20"/>
                  <w:szCs w:val="20"/>
                </w:rPr>
                <w:t>A</w:t>
              </w:r>
              <w:r w:rsidRPr="00012B31">
                <w:rPr>
                  <w:spacing w:val="-3"/>
                  <w:sz w:val="20"/>
                  <w:szCs w:val="20"/>
                </w:rPr>
                <w:t xml:space="preserve"> </w:t>
              </w:r>
              <w:r w:rsidRPr="00012B31">
                <w:rPr>
                  <w:sz w:val="20"/>
                  <w:szCs w:val="20"/>
                </w:rPr>
                <w:t>random</w:t>
              </w:r>
              <w:r w:rsidRPr="00012B31">
                <w:rPr>
                  <w:spacing w:val="-3"/>
                  <w:sz w:val="20"/>
                  <w:szCs w:val="20"/>
                </w:rPr>
                <w:t xml:space="preserve"> </w:t>
              </w:r>
              <w:r w:rsidRPr="00012B31">
                <w:rPr>
                  <w:sz w:val="20"/>
                  <w:szCs w:val="20"/>
                </w:rPr>
                <w:t>challenge</w:t>
              </w:r>
              <w:r w:rsidRPr="00012B31">
                <w:rPr>
                  <w:spacing w:val="-3"/>
                  <w:sz w:val="20"/>
                  <w:szCs w:val="20"/>
                </w:rPr>
                <w:t xml:space="preserve"> </w:t>
              </w:r>
              <w:r w:rsidRPr="00012B31">
                <w:rPr>
                  <w:sz w:val="20"/>
                  <w:szCs w:val="20"/>
                </w:rPr>
                <w:t>that</w:t>
              </w:r>
              <w:r w:rsidRPr="00012B31">
                <w:rPr>
                  <w:spacing w:val="-3"/>
                  <w:sz w:val="20"/>
                  <w:szCs w:val="20"/>
                </w:rPr>
                <w:t xml:space="preserve"> </w:t>
              </w:r>
              <w:r w:rsidRPr="00012B31">
                <w:rPr>
                  <w:sz w:val="20"/>
                  <w:szCs w:val="20"/>
                </w:rPr>
                <w:t>is</w:t>
              </w:r>
              <w:r w:rsidRPr="00012B31">
                <w:rPr>
                  <w:spacing w:val="-3"/>
                  <w:sz w:val="20"/>
                  <w:szCs w:val="20"/>
                </w:rPr>
                <w:t xml:space="preserve"> </w:t>
              </w:r>
              <w:r w:rsidRPr="00012B31">
                <w:rPr>
                  <w:sz w:val="20"/>
                  <w:szCs w:val="20"/>
                </w:rPr>
                <w:t>an</w:t>
              </w:r>
              <w:r w:rsidRPr="00012B31">
                <w:rPr>
                  <w:spacing w:val="-3"/>
                  <w:sz w:val="20"/>
                  <w:szCs w:val="20"/>
                </w:rPr>
                <w:t xml:space="preserve"> </w:t>
              </w:r>
              <w:r w:rsidRPr="00012B31">
                <w:rPr>
                  <w:sz w:val="20"/>
                  <w:szCs w:val="20"/>
                </w:rPr>
                <w:t>input</w:t>
              </w:r>
              <w:r w:rsidRPr="00012B31">
                <w:rPr>
                  <w:spacing w:val="-3"/>
                  <w:sz w:val="20"/>
                  <w:szCs w:val="20"/>
                </w:rPr>
                <w:t xml:space="preserve"> </w:t>
              </w:r>
              <w:r w:rsidRPr="00012B31">
                <w:rPr>
                  <w:sz w:val="20"/>
                  <w:szCs w:val="20"/>
                </w:rPr>
                <w:t>to</w:t>
              </w:r>
              <w:r w:rsidRPr="00012B31">
                <w:rPr>
                  <w:spacing w:val="-3"/>
                  <w:sz w:val="20"/>
                  <w:szCs w:val="20"/>
                </w:rPr>
                <w:t xml:space="preserve"> </w:t>
              </w:r>
              <w:r w:rsidRPr="00012B31">
                <w:rPr>
                  <w:sz w:val="20"/>
                  <w:szCs w:val="20"/>
                </w:rPr>
                <w:t>the</w:t>
              </w:r>
              <w:r w:rsidRPr="00012B31">
                <w:rPr>
                  <w:spacing w:val="-3"/>
                  <w:sz w:val="20"/>
                  <w:szCs w:val="20"/>
                </w:rPr>
                <w:t xml:space="preserve"> </w:t>
              </w:r>
              <w:r w:rsidRPr="00012B31">
                <w:rPr>
                  <w:sz w:val="20"/>
                  <w:szCs w:val="20"/>
                </w:rPr>
                <w:t>functions</w:t>
              </w:r>
              <w:r w:rsidRPr="00012B31">
                <w:rPr>
                  <w:spacing w:val="-5"/>
                  <w:sz w:val="20"/>
                  <w:szCs w:val="20"/>
                </w:rPr>
                <w:t xml:space="preserve"> </w:t>
              </w:r>
              <w:r w:rsidRPr="00012B31">
                <w:rPr>
                  <w:b/>
                  <w:i/>
                  <w:sz w:val="20"/>
                  <w:szCs w:val="20"/>
                </w:rPr>
                <w:t>f1</w:t>
              </w:r>
              <w:r w:rsidRPr="00012B31">
                <w:rPr>
                  <w:b/>
                  <w:sz w:val="20"/>
                  <w:szCs w:val="20"/>
                </w:rPr>
                <w:t>,</w:t>
              </w:r>
              <w:r w:rsidRPr="00012B31">
                <w:rPr>
                  <w:b/>
                  <w:spacing w:val="-3"/>
                  <w:sz w:val="20"/>
                  <w:szCs w:val="20"/>
                </w:rPr>
                <w:t xml:space="preserve"> </w:t>
              </w:r>
              <w:r w:rsidRPr="00012B31">
                <w:rPr>
                  <w:b/>
                  <w:i/>
                  <w:sz w:val="20"/>
                  <w:szCs w:val="20"/>
                </w:rPr>
                <w:t>f1*</w:t>
              </w:r>
              <w:r w:rsidRPr="00012B31">
                <w:rPr>
                  <w:b/>
                  <w:sz w:val="20"/>
                  <w:szCs w:val="20"/>
                </w:rPr>
                <w:t>,</w:t>
              </w:r>
              <w:r w:rsidRPr="00012B31">
                <w:rPr>
                  <w:b/>
                  <w:spacing w:val="-3"/>
                  <w:sz w:val="20"/>
                  <w:szCs w:val="20"/>
                </w:rPr>
                <w:t xml:space="preserve"> </w:t>
              </w:r>
              <w:r w:rsidRPr="00012B31">
                <w:rPr>
                  <w:b/>
                  <w:i/>
                  <w:sz w:val="20"/>
                  <w:szCs w:val="20"/>
                </w:rPr>
                <w:t>f2</w:t>
              </w:r>
              <w:r w:rsidRPr="00012B31">
                <w:rPr>
                  <w:b/>
                  <w:sz w:val="20"/>
                  <w:szCs w:val="20"/>
                </w:rPr>
                <w:t>,</w:t>
              </w:r>
              <w:r w:rsidRPr="00012B31">
                <w:rPr>
                  <w:b/>
                  <w:spacing w:val="-3"/>
                  <w:sz w:val="20"/>
                  <w:szCs w:val="20"/>
                </w:rPr>
                <w:t xml:space="preserve"> </w:t>
              </w:r>
              <w:r w:rsidRPr="00012B31">
                <w:rPr>
                  <w:b/>
                  <w:i/>
                  <w:sz w:val="20"/>
                  <w:szCs w:val="20"/>
                </w:rPr>
                <w:t>f3</w:t>
              </w:r>
              <w:r w:rsidRPr="00012B31">
                <w:rPr>
                  <w:b/>
                  <w:sz w:val="20"/>
                  <w:szCs w:val="20"/>
                </w:rPr>
                <w:t>,</w:t>
              </w:r>
              <w:r w:rsidRPr="00012B31">
                <w:rPr>
                  <w:b/>
                  <w:spacing w:val="-3"/>
                  <w:sz w:val="20"/>
                  <w:szCs w:val="20"/>
                </w:rPr>
                <w:t xml:space="preserve"> </w:t>
              </w:r>
              <w:r w:rsidRPr="00012B31">
                <w:rPr>
                  <w:b/>
                  <w:i/>
                  <w:sz w:val="20"/>
                  <w:szCs w:val="20"/>
                </w:rPr>
                <w:t>f4</w:t>
              </w:r>
              <w:r w:rsidRPr="00012B31">
                <w:rPr>
                  <w:b/>
                  <w:sz w:val="20"/>
                  <w:szCs w:val="20"/>
                </w:rPr>
                <w:t>,</w:t>
              </w:r>
              <w:r w:rsidRPr="00012B31">
                <w:rPr>
                  <w:b/>
                  <w:spacing w:val="-3"/>
                  <w:sz w:val="20"/>
                  <w:szCs w:val="20"/>
                </w:rPr>
                <w:t xml:space="preserve"> </w:t>
              </w:r>
              <w:r w:rsidRPr="00012B31">
                <w:rPr>
                  <w:b/>
                  <w:i/>
                  <w:sz w:val="20"/>
                  <w:szCs w:val="20"/>
                </w:rPr>
                <w:t>f5</w:t>
              </w:r>
              <w:r w:rsidRPr="00012B31">
                <w:rPr>
                  <w:sz w:val="20"/>
                  <w:szCs w:val="20"/>
                </w:rPr>
                <w:t xml:space="preserve">, </w:t>
              </w:r>
              <w:r w:rsidRPr="00012B31">
                <w:rPr>
                  <w:b/>
                  <w:i/>
                  <w:sz w:val="20"/>
                  <w:szCs w:val="20"/>
                </w:rPr>
                <w:t xml:space="preserve">f5* </w:t>
              </w:r>
              <w:r w:rsidRPr="00012B31">
                <w:rPr>
                  <w:sz w:val="20"/>
                  <w:szCs w:val="20"/>
                </w:rPr>
                <w:t xml:space="preserve">and </w:t>
              </w:r>
              <w:r w:rsidRPr="00012B31">
                <w:rPr>
                  <w:b/>
                  <w:i/>
                  <w:sz w:val="20"/>
                  <w:szCs w:val="20"/>
                </w:rPr>
                <w:t>f5**</w:t>
              </w:r>
              <w:r w:rsidRPr="00012B31">
                <w:rPr>
                  <w:sz w:val="20"/>
                  <w:szCs w:val="20"/>
                </w:rPr>
                <w:t>.</w:t>
              </w:r>
            </w:ins>
          </w:p>
        </w:tc>
      </w:tr>
      <w:tr w:rsidR="000F3AAF" w14:paraId="6630F790" w14:textId="77777777" w:rsidTr="00714345">
        <w:trPr>
          <w:trHeight w:val="335"/>
          <w:ins w:id="614" w:author="PAULIAC Mireille" w:date="2024-08-26T16:45:00Z"/>
        </w:trPr>
        <w:tc>
          <w:tcPr>
            <w:tcW w:w="1380" w:type="dxa"/>
            <w:tcBorders>
              <w:top w:val="single" w:sz="6" w:space="0" w:color="000000"/>
              <w:bottom w:val="single" w:sz="6" w:space="0" w:color="000000"/>
              <w:right w:val="single" w:sz="6" w:space="0" w:color="000000"/>
            </w:tcBorders>
          </w:tcPr>
          <w:p w14:paraId="7F2FAB6B" w14:textId="77777777" w:rsidR="000F3AAF" w:rsidRPr="00012B31" w:rsidRDefault="000F3AAF" w:rsidP="00714345">
            <w:pPr>
              <w:pStyle w:val="TableParagraph"/>
              <w:ind w:left="109"/>
              <w:jc w:val="left"/>
              <w:rPr>
                <w:ins w:id="615" w:author="PAULIAC Mireille" w:date="2024-08-26T16:45:00Z"/>
                <w:b/>
                <w:sz w:val="20"/>
                <w:szCs w:val="20"/>
              </w:rPr>
            </w:pPr>
            <w:ins w:id="616" w:author="PAULIAC Mireille" w:date="2024-08-26T16:45:00Z">
              <w:r w:rsidRPr="00012B31">
                <w:rPr>
                  <w:b/>
                  <w:spacing w:val="-5"/>
                  <w:sz w:val="20"/>
                  <w:szCs w:val="20"/>
                </w:rPr>
                <w:t>RES</w:t>
              </w:r>
            </w:ins>
          </w:p>
        </w:tc>
        <w:tc>
          <w:tcPr>
            <w:tcW w:w="6953" w:type="dxa"/>
            <w:tcBorders>
              <w:top w:val="single" w:sz="6" w:space="0" w:color="000000"/>
              <w:left w:val="single" w:sz="6" w:space="0" w:color="000000"/>
              <w:bottom w:val="single" w:sz="6" w:space="0" w:color="000000"/>
            </w:tcBorders>
          </w:tcPr>
          <w:p w14:paraId="62D02539" w14:textId="77777777" w:rsidR="000F3AAF" w:rsidRPr="00012B31" w:rsidRDefault="000F3AAF" w:rsidP="00714345">
            <w:pPr>
              <w:pStyle w:val="TableParagraph"/>
              <w:ind w:left="119"/>
              <w:jc w:val="left"/>
              <w:rPr>
                <w:ins w:id="617" w:author="PAULIAC Mireille" w:date="2024-08-26T16:45:00Z"/>
                <w:sz w:val="20"/>
                <w:szCs w:val="20"/>
              </w:rPr>
            </w:pPr>
            <w:ins w:id="618" w:author="PAULIAC Mireille" w:date="2024-08-26T16:45:00Z">
              <w:r w:rsidRPr="00012B31">
                <w:rPr>
                  <w:sz w:val="20"/>
                  <w:szCs w:val="20"/>
                </w:rPr>
                <w:t>A</w:t>
              </w:r>
              <w:r w:rsidRPr="00012B31">
                <w:rPr>
                  <w:spacing w:val="-7"/>
                  <w:sz w:val="20"/>
                  <w:szCs w:val="20"/>
                </w:rPr>
                <w:t xml:space="preserve"> </w:t>
              </w:r>
              <w:r w:rsidRPr="00012B31">
                <w:rPr>
                  <w:sz w:val="20"/>
                  <w:szCs w:val="20"/>
                </w:rPr>
                <w:t>signed</w:t>
              </w:r>
              <w:r w:rsidRPr="00012B31">
                <w:rPr>
                  <w:spacing w:val="-4"/>
                  <w:sz w:val="20"/>
                  <w:szCs w:val="20"/>
                </w:rPr>
                <w:t xml:space="preserve"> </w:t>
              </w:r>
              <w:r w:rsidRPr="00012B31">
                <w:rPr>
                  <w:sz w:val="20"/>
                  <w:szCs w:val="20"/>
                </w:rPr>
                <w:t>response</w:t>
              </w:r>
              <w:r w:rsidRPr="00012B31">
                <w:rPr>
                  <w:spacing w:val="-4"/>
                  <w:sz w:val="20"/>
                  <w:szCs w:val="20"/>
                </w:rPr>
                <w:t xml:space="preserve"> </w:t>
              </w:r>
              <w:r w:rsidRPr="00012B31">
                <w:rPr>
                  <w:sz w:val="20"/>
                  <w:szCs w:val="20"/>
                </w:rPr>
                <w:t>that</w:t>
              </w:r>
              <w:r w:rsidRPr="00012B31">
                <w:rPr>
                  <w:spacing w:val="-4"/>
                  <w:sz w:val="20"/>
                  <w:szCs w:val="20"/>
                </w:rPr>
                <w:t xml:space="preserve"> </w:t>
              </w:r>
              <w:r w:rsidRPr="00012B31">
                <w:rPr>
                  <w:sz w:val="20"/>
                  <w:szCs w:val="20"/>
                </w:rPr>
                <w:t>is</w:t>
              </w:r>
              <w:r w:rsidRPr="00012B31">
                <w:rPr>
                  <w:spacing w:val="-5"/>
                  <w:sz w:val="20"/>
                  <w:szCs w:val="20"/>
                </w:rPr>
                <w:t xml:space="preserve"> </w:t>
              </w:r>
              <w:r w:rsidRPr="00012B31">
                <w:rPr>
                  <w:sz w:val="20"/>
                  <w:szCs w:val="20"/>
                </w:rPr>
                <w:t>an</w:t>
              </w:r>
              <w:r w:rsidRPr="00012B31">
                <w:rPr>
                  <w:spacing w:val="-4"/>
                  <w:sz w:val="20"/>
                  <w:szCs w:val="20"/>
                </w:rPr>
                <w:t xml:space="preserve"> </w:t>
              </w:r>
              <w:r w:rsidRPr="00012B31">
                <w:rPr>
                  <w:sz w:val="20"/>
                  <w:szCs w:val="20"/>
                </w:rPr>
                <w:t>output</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function</w:t>
              </w:r>
              <w:r w:rsidRPr="00012B31">
                <w:rPr>
                  <w:spacing w:val="-6"/>
                  <w:sz w:val="20"/>
                  <w:szCs w:val="20"/>
                </w:rPr>
                <w:t xml:space="preserve"> </w:t>
              </w:r>
              <w:r w:rsidRPr="00012B31">
                <w:rPr>
                  <w:b/>
                  <w:i/>
                  <w:spacing w:val="-5"/>
                  <w:sz w:val="20"/>
                  <w:szCs w:val="20"/>
                </w:rPr>
                <w:t>f2</w:t>
              </w:r>
              <w:r w:rsidRPr="00012B31">
                <w:rPr>
                  <w:spacing w:val="-5"/>
                  <w:sz w:val="20"/>
                  <w:szCs w:val="20"/>
                </w:rPr>
                <w:t>.</w:t>
              </w:r>
            </w:ins>
          </w:p>
        </w:tc>
      </w:tr>
      <w:tr w:rsidR="000F3AAF" w14:paraId="67B10377" w14:textId="77777777" w:rsidTr="00714345">
        <w:trPr>
          <w:trHeight w:val="584"/>
          <w:ins w:id="619" w:author="PAULIAC Mireille" w:date="2024-08-26T16:45:00Z"/>
        </w:trPr>
        <w:tc>
          <w:tcPr>
            <w:tcW w:w="1380" w:type="dxa"/>
            <w:tcBorders>
              <w:top w:val="single" w:sz="6" w:space="0" w:color="000000"/>
              <w:right w:val="single" w:sz="6" w:space="0" w:color="000000"/>
            </w:tcBorders>
          </w:tcPr>
          <w:p w14:paraId="7F9632D0" w14:textId="77777777" w:rsidR="000F3AAF" w:rsidRPr="00012B31" w:rsidRDefault="000F3AAF" w:rsidP="00714345">
            <w:pPr>
              <w:pStyle w:val="TableParagraph"/>
              <w:ind w:left="109"/>
              <w:jc w:val="left"/>
              <w:rPr>
                <w:ins w:id="620" w:author="PAULIAC Mireille" w:date="2024-08-26T16:45:00Z"/>
                <w:b/>
                <w:sz w:val="20"/>
                <w:szCs w:val="20"/>
              </w:rPr>
            </w:pPr>
            <w:ins w:id="621" w:author="PAULIAC Mireille" w:date="2024-08-26T16:45:00Z">
              <w:r w:rsidRPr="00012B31">
                <w:rPr>
                  <w:b/>
                  <w:spacing w:val="-5"/>
                  <w:sz w:val="20"/>
                  <w:szCs w:val="20"/>
                </w:rPr>
                <w:t>SQN</w:t>
              </w:r>
            </w:ins>
          </w:p>
        </w:tc>
        <w:tc>
          <w:tcPr>
            <w:tcW w:w="6953" w:type="dxa"/>
            <w:tcBorders>
              <w:top w:val="single" w:sz="6" w:space="0" w:color="000000"/>
              <w:left w:val="single" w:sz="6" w:space="0" w:color="000000"/>
            </w:tcBorders>
          </w:tcPr>
          <w:p w14:paraId="40285E28" w14:textId="77777777" w:rsidR="000F3AAF" w:rsidRPr="00012B31" w:rsidRDefault="000F3AAF" w:rsidP="00714345">
            <w:pPr>
              <w:pStyle w:val="TableParagraph"/>
              <w:ind w:left="119" w:right="162"/>
              <w:jc w:val="left"/>
              <w:rPr>
                <w:ins w:id="622" w:author="PAULIAC Mireille" w:date="2024-08-26T16:45:00Z"/>
                <w:sz w:val="20"/>
                <w:szCs w:val="20"/>
              </w:rPr>
            </w:pPr>
            <w:ins w:id="623" w:author="PAULIAC Mireille" w:date="2024-08-26T16:45:00Z">
              <w:r w:rsidRPr="00012B31">
                <w:rPr>
                  <w:sz w:val="20"/>
                  <w:szCs w:val="20"/>
                </w:rPr>
                <w:t>A</w:t>
              </w:r>
              <w:r w:rsidRPr="00012B31">
                <w:rPr>
                  <w:spacing w:val="-3"/>
                  <w:sz w:val="20"/>
                  <w:szCs w:val="20"/>
                </w:rPr>
                <w:t xml:space="preserve"> </w:t>
              </w:r>
              <w:r w:rsidRPr="00012B31">
                <w:rPr>
                  <w:sz w:val="20"/>
                  <w:szCs w:val="20"/>
                </w:rPr>
                <w:t>sequence</w:t>
              </w:r>
              <w:r w:rsidRPr="00012B31">
                <w:rPr>
                  <w:spacing w:val="-3"/>
                  <w:sz w:val="20"/>
                  <w:szCs w:val="20"/>
                </w:rPr>
                <w:t xml:space="preserve"> </w:t>
              </w:r>
              <w:r w:rsidRPr="00012B31">
                <w:rPr>
                  <w:sz w:val="20"/>
                  <w:szCs w:val="20"/>
                </w:rPr>
                <w:t>number</w:t>
              </w:r>
              <w:r w:rsidRPr="00012B31">
                <w:rPr>
                  <w:spacing w:val="-3"/>
                  <w:sz w:val="20"/>
                  <w:szCs w:val="20"/>
                </w:rPr>
                <w:t xml:space="preserve"> </w:t>
              </w:r>
              <w:r w:rsidRPr="00012B31">
                <w:rPr>
                  <w:sz w:val="20"/>
                  <w:szCs w:val="20"/>
                </w:rPr>
                <w:t>that</w:t>
              </w:r>
              <w:r w:rsidRPr="00012B31">
                <w:rPr>
                  <w:spacing w:val="-3"/>
                  <w:sz w:val="20"/>
                  <w:szCs w:val="20"/>
                </w:rPr>
                <w:t xml:space="preserve"> </w:t>
              </w:r>
              <w:r w:rsidRPr="00012B31">
                <w:rPr>
                  <w:sz w:val="20"/>
                  <w:szCs w:val="20"/>
                </w:rPr>
                <w:t>is</w:t>
              </w:r>
              <w:r w:rsidRPr="00012B31">
                <w:rPr>
                  <w:spacing w:val="-3"/>
                  <w:sz w:val="20"/>
                  <w:szCs w:val="20"/>
                </w:rPr>
                <w:t xml:space="preserve"> </w:t>
              </w:r>
              <w:r w:rsidRPr="00012B31">
                <w:rPr>
                  <w:sz w:val="20"/>
                  <w:szCs w:val="20"/>
                </w:rPr>
                <w:t>an</w:t>
              </w:r>
              <w:r w:rsidRPr="00012B31">
                <w:rPr>
                  <w:spacing w:val="-3"/>
                  <w:sz w:val="20"/>
                  <w:szCs w:val="20"/>
                </w:rPr>
                <w:t xml:space="preserve"> </w:t>
              </w:r>
              <w:r w:rsidRPr="00012B31">
                <w:rPr>
                  <w:sz w:val="20"/>
                  <w:szCs w:val="20"/>
                </w:rPr>
                <w:t>input</w:t>
              </w:r>
              <w:r w:rsidRPr="00012B31">
                <w:rPr>
                  <w:spacing w:val="-3"/>
                  <w:sz w:val="20"/>
                  <w:szCs w:val="20"/>
                </w:rPr>
                <w:t xml:space="preserve"> </w:t>
              </w:r>
              <w:r w:rsidRPr="00012B31">
                <w:rPr>
                  <w:sz w:val="20"/>
                  <w:szCs w:val="20"/>
                </w:rPr>
                <w:t>to</w:t>
              </w:r>
              <w:r w:rsidRPr="00012B31">
                <w:rPr>
                  <w:spacing w:val="-3"/>
                  <w:sz w:val="20"/>
                  <w:szCs w:val="20"/>
                </w:rPr>
                <w:t xml:space="preserve"> </w:t>
              </w:r>
              <w:r w:rsidRPr="00012B31">
                <w:rPr>
                  <w:sz w:val="20"/>
                  <w:szCs w:val="20"/>
                </w:rPr>
                <w:t>either</w:t>
              </w:r>
              <w:r w:rsidRPr="00012B31">
                <w:rPr>
                  <w:spacing w:val="-3"/>
                  <w:sz w:val="20"/>
                  <w:szCs w:val="20"/>
                </w:rPr>
                <w:t xml:space="preserve"> </w:t>
              </w:r>
              <w:r w:rsidRPr="00012B31">
                <w:rPr>
                  <w:sz w:val="20"/>
                  <w:szCs w:val="20"/>
                </w:rPr>
                <w:t>of</w:t>
              </w:r>
              <w:r w:rsidRPr="00012B31">
                <w:rPr>
                  <w:spacing w:val="-3"/>
                  <w:sz w:val="20"/>
                  <w:szCs w:val="20"/>
                </w:rPr>
                <w:t xml:space="preserve"> </w:t>
              </w:r>
              <w:r w:rsidRPr="00012B31">
                <w:rPr>
                  <w:sz w:val="20"/>
                  <w:szCs w:val="20"/>
                </w:rPr>
                <w:t>the</w:t>
              </w:r>
              <w:r w:rsidRPr="00012B31">
                <w:rPr>
                  <w:spacing w:val="-3"/>
                  <w:sz w:val="20"/>
                  <w:szCs w:val="20"/>
                </w:rPr>
                <w:t xml:space="preserve"> </w:t>
              </w:r>
              <w:r w:rsidRPr="00012B31">
                <w:rPr>
                  <w:sz w:val="20"/>
                  <w:szCs w:val="20"/>
                </w:rPr>
                <w:t>functions</w:t>
              </w:r>
              <w:r w:rsidRPr="00012B31">
                <w:rPr>
                  <w:spacing w:val="-6"/>
                  <w:sz w:val="20"/>
                  <w:szCs w:val="20"/>
                </w:rPr>
                <w:t xml:space="preserve"> </w:t>
              </w:r>
              <w:r w:rsidRPr="00012B31">
                <w:rPr>
                  <w:b/>
                  <w:i/>
                  <w:sz w:val="20"/>
                  <w:szCs w:val="20"/>
                </w:rPr>
                <w:t>f1</w:t>
              </w:r>
              <w:r w:rsidRPr="00012B31">
                <w:rPr>
                  <w:b/>
                  <w:i/>
                  <w:spacing w:val="-3"/>
                  <w:sz w:val="20"/>
                  <w:szCs w:val="20"/>
                </w:rPr>
                <w:t xml:space="preserve"> </w:t>
              </w:r>
              <w:r w:rsidRPr="00012B31">
                <w:rPr>
                  <w:sz w:val="20"/>
                  <w:szCs w:val="20"/>
                </w:rPr>
                <w:t>and</w:t>
              </w:r>
              <w:r w:rsidRPr="00012B31">
                <w:rPr>
                  <w:spacing w:val="-3"/>
                  <w:sz w:val="20"/>
                  <w:szCs w:val="20"/>
                </w:rPr>
                <w:t xml:space="preserve"> </w:t>
              </w:r>
              <w:r w:rsidRPr="00012B31">
                <w:rPr>
                  <w:b/>
                  <w:i/>
                  <w:sz w:val="20"/>
                  <w:szCs w:val="20"/>
                </w:rPr>
                <w:t>f1*</w:t>
              </w:r>
              <w:r w:rsidRPr="00012B31">
                <w:rPr>
                  <w:sz w:val="20"/>
                  <w:szCs w:val="20"/>
                </w:rPr>
                <w:t xml:space="preserve">. </w:t>
              </w:r>
              <w:r w:rsidRPr="00012B31">
                <w:rPr>
                  <w:position w:val="2"/>
                  <w:sz w:val="20"/>
                  <w:szCs w:val="20"/>
                </w:rPr>
                <w:t xml:space="preserve">(For </w:t>
              </w:r>
              <w:r w:rsidRPr="00012B31">
                <w:rPr>
                  <w:b/>
                  <w:i/>
                  <w:position w:val="2"/>
                  <w:sz w:val="20"/>
                  <w:szCs w:val="20"/>
                </w:rPr>
                <w:t xml:space="preserve">f1* </w:t>
              </w:r>
              <w:r w:rsidRPr="00012B31">
                <w:rPr>
                  <w:position w:val="2"/>
                  <w:sz w:val="20"/>
                  <w:szCs w:val="20"/>
                </w:rPr>
                <w:t xml:space="preserve">this input is more precisely called </w:t>
              </w:r>
              <w:r w:rsidRPr="00012B31">
                <w:rPr>
                  <w:b/>
                  <w:position w:val="2"/>
                  <w:sz w:val="20"/>
                  <w:szCs w:val="20"/>
                </w:rPr>
                <w:t>SQN</w:t>
              </w:r>
              <w:r w:rsidRPr="00012B31">
                <w:rPr>
                  <w:b/>
                  <w:sz w:val="20"/>
                  <w:szCs w:val="20"/>
                </w:rPr>
                <w:t>MS</w:t>
              </w:r>
              <w:r w:rsidRPr="00012B31">
                <w:rPr>
                  <w:position w:val="2"/>
                  <w:sz w:val="20"/>
                  <w:szCs w:val="20"/>
                </w:rPr>
                <w:t>)</w:t>
              </w:r>
            </w:ins>
          </w:p>
        </w:tc>
      </w:tr>
    </w:tbl>
    <w:p w14:paraId="0CDECB65" w14:textId="77777777" w:rsidR="000F3AAF" w:rsidRDefault="000F3AAF" w:rsidP="000F3AAF">
      <w:pPr>
        <w:pStyle w:val="EditorsNote"/>
        <w:rPr>
          <w:ins w:id="624" w:author="PAULIAC Mireille" w:date="2024-08-26T16:45:00Z"/>
        </w:rPr>
      </w:pPr>
    </w:p>
    <w:p w14:paraId="5A2D8907" w14:textId="77777777" w:rsidR="000F3AAF" w:rsidRDefault="000F3AAF" w:rsidP="000F3AAF">
      <w:pPr>
        <w:pStyle w:val="Heading2"/>
        <w:tabs>
          <w:tab w:val="num" w:pos="643"/>
        </w:tabs>
        <w:rPr>
          <w:ins w:id="625" w:author="PAULIAC Mireille" w:date="2024-08-26T16:45:00Z"/>
        </w:rPr>
      </w:pPr>
      <w:bookmarkStart w:id="626" w:name="_TOC_250028"/>
      <w:bookmarkStart w:id="627" w:name="_Toc175584875"/>
      <w:ins w:id="628" w:author="PAULIAC Mireille" w:date="2024-08-26T16:45:00Z">
        <w:r>
          <w:t>5.3</w:t>
        </w:r>
        <w:r>
          <w:tab/>
        </w:r>
        <w:r>
          <w:tab/>
          <w:t>MILENAGE-256</w:t>
        </w:r>
        <w:r w:rsidRPr="00E04382">
          <w:t xml:space="preserve"> </w:t>
        </w:r>
        <w:r>
          <w:t>specific</w:t>
        </w:r>
        <w:r w:rsidRPr="00E04382">
          <w:t xml:space="preserve"> </w:t>
        </w:r>
        <w:r>
          <w:t>input</w:t>
        </w:r>
        <w:r w:rsidRPr="00E04382">
          <w:t xml:space="preserve"> </w:t>
        </w:r>
        <w:bookmarkEnd w:id="626"/>
        <w:r w:rsidRPr="00E04382">
          <w:t>variables</w:t>
        </w:r>
        <w:bookmarkEnd w:id="627"/>
      </w:ins>
    </w:p>
    <w:tbl>
      <w:tblPr>
        <w:tblW w:w="0" w:type="auto"/>
        <w:tblInd w:w="8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43"/>
        <w:gridCol w:w="2976"/>
        <w:gridCol w:w="3833"/>
      </w:tblGrid>
      <w:tr w:rsidR="000F3AAF" w14:paraId="15C0FC98" w14:textId="77777777" w:rsidTr="00714345">
        <w:trPr>
          <w:trHeight w:val="253"/>
          <w:ins w:id="629" w:author="PAULIAC Mireille" w:date="2024-08-26T16:45:00Z"/>
        </w:trPr>
        <w:tc>
          <w:tcPr>
            <w:tcW w:w="1543" w:type="dxa"/>
            <w:tcBorders>
              <w:right w:val="single" w:sz="6" w:space="0" w:color="000000"/>
            </w:tcBorders>
            <w:shd w:val="clear" w:color="auto" w:fill="BFBFBF"/>
          </w:tcPr>
          <w:p w14:paraId="1FEEB93F" w14:textId="77777777" w:rsidR="000F3AAF" w:rsidRPr="00012B31" w:rsidRDefault="000F3AAF" w:rsidP="00714345">
            <w:pPr>
              <w:pStyle w:val="TableParagraph"/>
              <w:spacing w:line="233" w:lineRule="exact"/>
              <w:ind w:left="511"/>
              <w:jc w:val="left"/>
              <w:rPr>
                <w:ins w:id="630" w:author="PAULIAC Mireille" w:date="2024-08-26T16:45:00Z"/>
                <w:sz w:val="20"/>
                <w:szCs w:val="20"/>
              </w:rPr>
            </w:pPr>
            <w:ins w:id="631" w:author="PAULIAC Mireille" w:date="2024-08-26T16:45:00Z">
              <w:r w:rsidRPr="00012B31">
                <w:rPr>
                  <w:spacing w:val="-4"/>
                  <w:sz w:val="20"/>
                  <w:szCs w:val="20"/>
                </w:rPr>
                <w:t>Name</w:t>
              </w:r>
            </w:ins>
          </w:p>
        </w:tc>
        <w:tc>
          <w:tcPr>
            <w:tcW w:w="6809" w:type="dxa"/>
            <w:gridSpan w:val="2"/>
            <w:tcBorders>
              <w:left w:val="single" w:sz="6" w:space="0" w:color="000000"/>
            </w:tcBorders>
            <w:shd w:val="clear" w:color="auto" w:fill="BFBFBF"/>
          </w:tcPr>
          <w:p w14:paraId="2445685A" w14:textId="77777777" w:rsidR="000F3AAF" w:rsidRPr="00012B31" w:rsidRDefault="000F3AAF" w:rsidP="00714345">
            <w:pPr>
              <w:pStyle w:val="TableParagraph"/>
              <w:spacing w:line="233" w:lineRule="exact"/>
              <w:ind w:left="41"/>
              <w:rPr>
                <w:ins w:id="632" w:author="PAULIAC Mireille" w:date="2024-08-26T16:45:00Z"/>
                <w:sz w:val="20"/>
                <w:szCs w:val="20"/>
              </w:rPr>
            </w:pPr>
            <w:ins w:id="633" w:author="PAULIAC Mireille" w:date="2024-08-26T16:45:00Z">
              <w:r w:rsidRPr="00012B31">
                <w:rPr>
                  <w:spacing w:val="-2"/>
                  <w:sz w:val="20"/>
                  <w:szCs w:val="20"/>
                </w:rPr>
                <w:t>Comment</w:t>
              </w:r>
            </w:ins>
          </w:p>
        </w:tc>
      </w:tr>
      <w:tr w:rsidR="000F3AAF" w14:paraId="63AEF06C" w14:textId="77777777" w:rsidTr="00714345">
        <w:trPr>
          <w:trHeight w:val="589"/>
          <w:ins w:id="634" w:author="PAULIAC Mireille" w:date="2024-08-26T16:45:00Z"/>
        </w:trPr>
        <w:tc>
          <w:tcPr>
            <w:tcW w:w="1543" w:type="dxa"/>
            <w:tcBorders>
              <w:bottom w:val="single" w:sz="6" w:space="0" w:color="000000"/>
              <w:right w:val="single" w:sz="6" w:space="0" w:color="000000"/>
            </w:tcBorders>
          </w:tcPr>
          <w:p w14:paraId="27A71A07" w14:textId="77777777" w:rsidR="000F3AAF" w:rsidRPr="00012B31" w:rsidRDefault="000F3AAF" w:rsidP="00714345">
            <w:pPr>
              <w:pStyle w:val="TableParagraph"/>
              <w:spacing w:before="5"/>
              <w:ind w:left="109"/>
              <w:jc w:val="left"/>
              <w:rPr>
                <w:ins w:id="635" w:author="PAULIAC Mireille" w:date="2024-08-26T16:45:00Z"/>
                <w:i/>
                <w:sz w:val="20"/>
                <w:szCs w:val="20"/>
              </w:rPr>
            </w:pPr>
            <w:ins w:id="636" w:author="PAULIAC Mireille" w:date="2024-08-26T16:45:00Z">
              <w:r w:rsidRPr="00012B31">
                <w:rPr>
                  <w:i/>
                  <w:spacing w:val="-2"/>
                  <w:sz w:val="20"/>
                  <w:szCs w:val="20"/>
                </w:rPr>
                <w:t>ALGONAME</w:t>
              </w:r>
            </w:ins>
          </w:p>
        </w:tc>
        <w:tc>
          <w:tcPr>
            <w:tcW w:w="6809" w:type="dxa"/>
            <w:gridSpan w:val="2"/>
            <w:tcBorders>
              <w:left w:val="single" w:sz="6" w:space="0" w:color="000000"/>
              <w:bottom w:val="single" w:sz="6" w:space="0" w:color="000000"/>
            </w:tcBorders>
          </w:tcPr>
          <w:p w14:paraId="509E4AF8" w14:textId="77777777" w:rsidR="000F3AAF" w:rsidRPr="00012B31" w:rsidRDefault="000F3AAF" w:rsidP="00714345">
            <w:pPr>
              <w:pStyle w:val="TableParagraph"/>
              <w:ind w:left="119" w:right="132"/>
              <w:jc w:val="left"/>
              <w:rPr>
                <w:ins w:id="637" w:author="PAULIAC Mireille" w:date="2024-08-26T16:45:00Z"/>
                <w:sz w:val="20"/>
                <w:szCs w:val="20"/>
              </w:rPr>
            </w:pPr>
            <w:ins w:id="638" w:author="PAULIAC Mireille" w:date="2024-08-26T16:45:00Z">
              <w:r w:rsidRPr="00012B31">
                <w:rPr>
                  <w:sz w:val="20"/>
                  <w:szCs w:val="20"/>
                </w:rPr>
                <w:t>An array of bytes specifying a name of the complete algorithm set. The name</w:t>
              </w:r>
              <w:r w:rsidRPr="00012B31">
                <w:rPr>
                  <w:spacing w:val="-4"/>
                  <w:sz w:val="20"/>
                  <w:szCs w:val="20"/>
                </w:rPr>
                <w:t xml:space="preserve"> </w:t>
              </w:r>
              <w:r w:rsidRPr="00012B31">
                <w:rPr>
                  <w:sz w:val="20"/>
                  <w:szCs w:val="20"/>
                </w:rPr>
                <w:t>shall</w:t>
              </w:r>
              <w:r w:rsidRPr="00012B31">
                <w:rPr>
                  <w:spacing w:val="-4"/>
                  <w:sz w:val="20"/>
                  <w:szCs w:val="20"/>
                </w:rPr>
                <w:t xml:space="preserve"> </w:t>
              </w:r>
              <w:r w:rsidRPr="00012B31">
                <w:rPr>
                  <w:sz w:val="20"/>
                  <w:szCs w:val="20"/>
                </w:rPr>
                <w:t>be</w:t>
              </w:r>
              <w:r w:rsidRPr="00012B31">
                <w:rPr>
                  <w:spacing w:val="-3"/>
                  <w:sz w:val="20"/>
                  <w:szCs w:val="20"/>
                </w:rPr>
                <w:t xml:space="preserve"> </w:t>
              </w:r>
              <w:r w:rsidRPr="00012B31">
                <w:rPr>
                  <w:sz w:val="20"/>
                  <w:szCs w:val="20"/>
                </w:rPr>
                <w:t>ASCII-coded</w:t>
              </w:r>
              <w:r w:rsidRPr="00012B31">
                <w:rPr>
                  <w:spacing w:val="-4"/>
                  <w:sz w:val="20"/>
                  <w:szCs w:val="20"/>
                </w:rPr>
                <w:t xml:space="preserve"> </w:t>
              </w:r>
              <w:r w:rsidRPr="00012B31">
                <w:rPr>
                  <w:sz w:val="20"/>
                  <w:szCs w:val="20"/>
                </w:rPr>
                <w:t>and</w:t>
              </w:r>
              <w:r w:rsidRPr="00012B31">
                <w:rPr>
                  <w:spacing w:val="-4"/>
                  <w:sz w:val="20"/>
                  <w:szCs w:val="20"/>
                </w:rPr>
                <w:t xml:space="preserve"> </w:t>
              </w:r>
              <w:r w:rsidRPr="00012B31">
                <w:rPr>
                  <w:sz w:val="20"/>
                  <w:szCs w:val="20"/>
                </w:rPr>
                <w:t>shall</w:t>
              </w:r>
              <w:r w:rsidRPr="00012B31">
                <w:rPr>
                  <w:spacing w:val="-4"/>
                  <w:sz w:val="20"/>
                  <w:szCs w:val="20"/>
                </w:rPr>
                <w:t xml:space="preserve"> </w:t>
              </w:r>
              <w:r w:rsidRPr="00012B31">
                <w:rPr>
                  <w:sz w:val="20"/>
                  <w:szCs w:val="20"/>
                </w:rPr>
                <w:t>have</w:t>
              </w:r>
              <w:r w:rsidRPr="00012B31">
                <w:rPr>
                  <w:spacing w:val="-4"/>
                  <w:sz w:val="20"/>
                  <w:szCs w:val="20"/>
                </w:rPr>
                <w:t xml:space="preserve"> </w:t>
              </w:r>
              <w:r w:rsidRPr="00012B31">
                <w:rPr>
                  <w:sz w:val="20"/>
                  <w:szCs w:val="20"/>
                </w:rPr>
                <w:t>at</w:t>
              </w:r>
              <w:r w:rsidRPr="00012B31">
                <w:rPr>
                  <w:spacing w:val="-4"/>
                  <w:sz w:val="20"/>
                  <w:szCs w:val="20"/>
                </w:rPr>
                <w:t xml:space="preserve"> </w:t>
              </w:r>
              <w:r w:rsidRPr="00012B31">
                <w:rPr>
                  <w:sz w:val="20"/>
                  <w:szCs w:val="20"/>
                </w:rPr>
                <w:t>most</w:t>
              </w:r>
              <w:r w:rsidRPr="00012B31">
                <w:rPr>
                  <w:spacing w:val="-4"/>
                  <w:sz w:val="20"/>
                  <w:szCs w:val="20"/>
                </w:rPr>
                <w:t xml:space="preserve"> </w:t>
              </w:r>
              <w:r w:rsidRPr="00012B31">
                <w:rPr>
                  <w:sz w:val="20"/>
                  <w:szCs w:val="20"/>
                </w:rPr>
                <w:t>31</w:t>
              </w:r>
              <w:r w:rsidRPr="00012B31">
                <w:rPr>
                  <w:spacing w:val="-4"/>
                  <w:sz w:val="20"/>
                  <w:szCs w:val="20"/>
                </w:rPr>
                <w:t xml:space="preserve"> </w:t>
              </w:r>
              <w:r w:rsidRPr="00012B31">
                <w:rPr>
                  <w:sz w:val="20"/>
                  <w:szCs w:val="20"/>
                </w:rPr>
                <w:t>ASCII</w:t>
              </w:r>
              <w:r w:rsidRPr="00012B31">
                <w:rPr>
                  <w:spacing w:val="-4"/>
                  <w:sz w:val="20"/>
                  <w:szCs w:val="20"/>
                </w:rPr>
                <w:t xml:space="preserve"> </w:t>
              </w:r>
              <w:r w:rsidRPr="00012B31">
                <w:rPr>
                  <w:sz w:val="20"/>
                  <w:szCs w:val="20"/>
                </w:rPr>
                <w:t>characters.</w:t>
              </w:r>
            </w:ins>
          </w:p>
        </w:tc>
      </w:tr>
      <w:tr w:rsidR="000F3AAF" w14:paraId="71F34DA7" w14:textId="77777777" w:rsidTr="00714345">
        <w:trPr>
          <w:trHeight w:val="582"/>
          <w:ins w:id="639" w:author="PAULIAC Mireille" w:date="2024-08-26T16:45:00Z"/>
        </w:trPr>
        <w:tc>
          <w:tcPr>
            <w:tcW w:w="1543" w:type="dxa"/>
            <w:vMerge w:val="restart"/>
            <w:tcBorders>
              <w:top w:val="single" w:sz="6" w:space="0" w:color="000000"/>
              <w:right w:val="single" w:sz="6" w:space="0" w:color="000000"/>
            </w:tcBorders>
          </w:tcPr>
          <w:p w14:paraId="494A4164" w14:textId="77777777" w:rsidR="000F3AAF" w:rsidRPr="00012B31" w:rsidRDefault="000F3AAF" w:rsidP="00714345">
            <w:pPr>
              <w:pStyle w:val="TableParagraph"/>
              <w:spacing w:before="2"/>
              <w:ind w:left="109"/>
              <w:jc w:val="left"/>
              <w:rPr>
                <w:ins w:id="640" w:author="PAULIAC Mireille" w:date="2024-08-26T16:45:00Z"/>
                <w:sz w:val="20"/>
                <w:szCs w:val="20"/>
              </w:rPr>
            </w:pPr>
            <w:ins w:id="641" w:author="PAULIAC Mireille" w:date="2024-08-26T16:45:00Z">
              <w:r w:rsidRPr="00012B31">
                <w:rPr>
                  <w:i/>
                  <w:sz w:val="20"/>
                  <w:szCs w:val="20"/>
                </w:rPr>
                <w:t>f-index</w:t>
              </w:r>
              <w:r w:rsidRPr="00012B31">
                <w:rPr>
                  <w:i/>
                  <w:spacing w:val="-5"/>
                  <w:sz w:val="20"/>
                  <w:szCs w:val="20"/>
                </w:rPr>
                <w:t xml:space="preserve"> </w:t>
              </w:r>
              <w:r w:rsidRPr="00012B31">
                <w:rPr>
                  <w:sz w:val="20"/>
                  <w:szCs w:val="20"/>
                </w:rPr>
                <w:t>(or</w:t>
              </w:r>
              <w:r w:rsidRPr="00012B31">
                <w:rPr>
                  <w:spacing w:val="-5"/>
                  <w:sz w:val="20"/>
                  <w:szCs w:val="20"/>
                </w:rPr>
                <w:t xml:space="preserve"> </w:t>
              </w:r>
              <w:r w:rsidRPr="00012B31">
                <w:rPr>
                  <w:rFonts w:ascii="Cambria Math" w:eastAsia="Cambria Math"/>
                  <w:spacing w:val="-5"/>
                  <w:sz w:val="20"/>
                  <w:szCs w:val="20"/>
                </w:rPr>
                <w:t>𝑓𝑖</w:t>
              </w:r>
              <w:r w:rsidRPr="00012B31">
                <w:rPr>
                  <w:spacing w:val="-5"/>
                  <w:sz w:val="20"/>
                  <w:szCs w:val="20"/>
                </w:rPr>
                <w:t>)</w:t>
              </w:r>
            </w:ins>
          </w:p>
        </w:tc>
        <w:tc>
          <w:tcPr>
            <w:tcW w:w="6809" w:type="dxa"/>
            <w:gridSpan w:val="2"/>
            <w:tcBorders>
              <w:top w:val="single" w:sz="6" w:space="0" w:color="000000"/>
              <w:left w:val="single" w:sz="6" w:space="0" w:color="000000"/>
              <w:bottom w:val="single" w:sz="6" w:space="0" w:color="000000"/>
            </w:tcBorders>
          </w:tcPr>
          <w:p w14:paraId="40BB7138" w14:textId="77777777" w:rsidR="000F3AAF" w:rsidRPr="00012B31" w:rsidRDefault="000F3AAF" w:rsidP="00714345">
            <w:pPr>
              <w:pStyle w:val="TableParagraph"/>
              <w:spacing w:line="242" w:lineRule="auto"/>
              <w:ind w:left="119" w:right="132"/>
              <w:jc w:val="left"/>
              <w:rPr>
                <w:ins w:id="642" w:author="PAULIAC Mireille" w:date="2024-08-26T16:45:00Z"/>
                <w:sz w:val="20"/>
                <w:szCs w:val="20"/>
              </w:rPr>
            </w:pPr>
            <w:ins w:id="643" w:author="PAULIAC Mireille" w:date="2024-08-26T16:45:00Z">
              <w:r w:rsidRPr="00012B31">
                <w:rPr>
                  <w:sz w:val="20"/>
                  <w:szCs w:val="20"/>
                </w:rPr>
                <w:t>Index</w:t>
              </w:r>
              <w:r w:rsidRPr="00012B31">
                <w:rPr>
                  <w:spacing w:val="-4"/>
                  <w:sz w:val="20"/>
                  <w:szCs w:val="20"/>
                </w:rPr>
                <w:t xml:space="preserve"> </w:t>
              </w:r>
              <w:r w:rsidRPr="00012B31">
                <w:rPr>
                  <w:sz w:val="20"/>
                  <w:szCs w:val="20"/>
                </w:rPr>
                <w:t>that</w:t>
              </w:r>
              <w:r w:rsidRPr="00012B31">
                <w:rPr>
                  <w:spacing w:val="-4"/>
                  <w:sz w:val="20"/>
                  <w:szCs w:val="20"/>
                </w:rPr>
                <w:t xml:space="preserve"> </w:t>
              </w:r>
              <w:r w:rsidRPr="00012B31">
                <w:rPr>
                  <w:sz w:val="20"/>
                  <w:szCs w:val="20"/>
                </w:rPr>
                <w:t>labels</w:t>
              </w:r>
              <w:r w:rsidRPr="00012B31">
                <w:rPr>
                  <w:spacing w:val="-3"/>
                  <w:sz w:val="20"/>
                  <w:szCs w:val="20"/>
                </w:rPr>
                <w:t xml:space="preserve"> </w:t>
              </w:r>
              <w:r w:rsidRPr="00012B31">
                <w:rPr>
                  <w:sz w:val="20"/>
                  <w:szCs w:val="20"/>
                </w:rPr>
                <w:t>the</w:t>
              </w:r>
              <w:r w:rsidRPr="00012B31">
                <w:rPr>
                  <w:spacing w:val="-4"/>
                  <w:sz w:val="20"/>
                  <w:szCs w:val="20"/>
                </w:rPr>
                <w:t xml:space="preserve"> </w:t>
              </w:r>
              <w:r w:rsidRPr="00012B31">
                <w:rPr>
                  <w:sz w:val="20"/>
                  <w:szCs w:val="20"/>
                </w:rPr>
                <w:t>different</w:t>
              </w:r>
              <w:r w:rsidRPr="00012B31">
                <w:rPr>
                  <w:spacing w:val="-4"/>
                  <w:sz w:val="20"/>
                  <w:szCs w:val="20"/>
                </w:rPr>
                <w:t xml:space="preserve"> </w:t>
              </w:r>
              <w:r w:rsidRPr="00012B31">
                <w:rPr>
                  <w:sz w:val="20"/>
                  <w:szCs w:val="20"/>
                </w:rPr>
                <w:t>constituent</w:t>
              </w:r>
              <w:r w:rsidRPr="00012B31">
                <w:rPr>
                  <w:spacing w:val="-4"/>
                  <w:sz w:val="20"/>
                  <w:szCs w:val="20"/>
                </w:rPr>
                <w:t xml:space="preserve"> </w:t>
              </w:r>
              <w:r w:rsidRPr="00012B31">
                <w:rPr>
                  <w:sz w:val="20"/>
                  <w:szCs w:val="20"/>
                </w:rPr>
                <w:t>functions</w:t>
              </w:r>
              <w:r w:rsidRPr="00012B31">
                <w:rPr>
                  <w:spacing w:val="-2"/>
                  <w:sz w:val="20"/>
                  <w:szCs w:val="20"/>
                </w:rPr>
                <w:t xml:space="preserve"> </w:t>
              </w:r>
              <w:r w:rsidRPr="00012B31">
                <w:rPr>
                  <w:b/>
                  <w:i/>
                  <w:sz w:val="20"/>
                  <w:szCs w:val="20"/>
                </w:rPr>
                <w:t>f1*</w:t>
              </w:r>
              <w:r w:rsidRPr="00012B31">
                <w:rPr>
                  <w:b/>
                  <w:sz w:val="20"/>
                  <w:szCs w:val="20"/>
                </w:rPr>
                <w:t>,</w:t>
              </w:r>
              <w:r w:rsidRPr="00012B31">
                <w:rPr>
                  <w:b/>
                  <w:spacing w:val="-4"/>
                  <w:sz w:val="20"/>
                  <w:szCs w:val="20"/>
                </w:rPr>
                <w:t xml:space="preserve"> </w:t>
              </w:r>
              <w:r w:rsidRPr="00012B31">
                <w:rPr>
                  <w:b/>
                  <w:i/>
                  <w:sz w:val="20"/>
                  <w:szCs w:val="20"/>
                </w:rPr>
                <w:t>f1</w:t>
              </w:r>
              <w:r w:rsidRPr="00012B31">
                <w:rPr>
                  <w:b/>
                  <w:sz w:val="20"/>
                  <w:szCs w:val="20"/>
                </w:rPr>
                <w:t>,</w:t>
              </w:r>
              <w:r w:rsidRPr="00012B31">
                <w:rPr>
                  <w:b/>
                  <w:spacing w:val="-4"/>
                  <w:sz w:val="20"/>
                  <w:szCs w:val="20"/>
                </w:rPr>
                <w:t xml:space="preserve"> </w:t>
              </w:r>
              <w:r w:rsidRPr="00012B31">
                <w:rPr>
                  <w:b/>
                  <w:i/>
                  <w:sz w:val="20"/>
                  <w:szCs w:val="20"/>
                </w:rPr>
                <w:t>f2</w:t>
              </w:r>
              <w:r w:rsidRPr="00012B31">
                <w:rPr>
                  <w:b/>
                  <w:sz w:val="20"/>
                  <w:szCs w:val="20"/>
                </w:rPr>
                <w:t>,</w:t>
              </w:r>
              <w:r w:rsidRPr="00012B31">
                <w:rPr>
                  <w:b/>
                  <w:spacing w:val="-4"/>
                  <w:sz w:val="20"/>
                  <w:szCs w:val="20"/>
                </w:rPr>
                <w:t xml:space="preserve"> </w:t>
              </w:r>
              <w:r w:rsidRPr="00012B31">
                <w:rPr>
                  <w:b/>
                  <w:i/>
                  <w:sz w:val="20"/>
                  <w:szCs w:val="20"/>
                </w:rPr>
                <w:t>f3</w:t>
              </w:r>
              <w:r w:rsidRPr="00012B31">
                <w:rPr>
                  <w:b/>
                  <w:sz w:val="20"/>
                  <w:szCs w:val="20"/>
                </w:rPr>
                <w:t>,</w:t>
              </w:r>
              <w:r w:rsidRPr="00012B31">
                <w:rPr>
                  <w:b/>
                  <w:spacing w:val="-4"/>
                  <w:sz w:val="20"/>
                  <w:szCs w:val="20"/>
                </w:rPr>
                <w:t xml:space="preserve"> </w:t>
              </w:r>
              <w:r w:rsidRPr="00012B31">
                <w:rPr>
                  <w:b/>
                  <w:i/>
                  <w:sz w:val="20"/>
                  <w:szCs w:val="20"/>
                </w:rPr>
                <w:t>f4</w:t>
              </w:r>
              <w:r w:rsidRPr="00012B31">
                <w:rPr>
                  <w:b/>
                  <w:sz w:val="20"/>
                  <w:szCs w:val="20"/>
                </w:rPr>
                <w:t>,</w:t>
              </w:r>
              <w:r w:rsidRPr="00012B31">
                <w:rPr>
                  <w:b/>
                  <w:spacing w:val="-4"/>
                  <w:sz w:val="20"/>
                  <w:szCs w:val="20"/>
                </w:rPr>
                <w:t xml:space="preserve"> </w:t>
              </w:r>
              <w:r w:rsidRPr="00012B31">
                <w:rPr>
                  <w:b/>
                  <w:i/>
                  <w:sz w:val="20"/>
                  <w:szCs w:val="20"/>
                </w:rPr>
                <w:t>f5</w:t>
              </w:r>
              <w:r w:rsidRPr="00012B31">
                <w:rPr>
                  <w:sz w:val="20"/>
                  <w:szCs w:val="20"/>
                </w:rPr>
                <w:t xml:space="preserve">, </w:t>
              </w:r>
              <w:r w:rsidRPr="00012B31">
                <w:rPr>
                  <w:b/>
                  <w:i/>
                  <w:sz w:val="20"/>
                  <w:szCs w:val="20"/>
                </w:rPr>
                <w:t xml:space="preserve">f5* </w:t>
              </w:r>
              <w:r w:rsidRPr="00012B31">
                <w:rPr>
                  <w:sz w:val="20"/>
                  <w:szCs w:val="20"/>
                </w:rPr>
                <w:t xml:space="preserve">and </w:t>
              </w:r>
              <w:r w:rsidRPr="00012B31">
                <w:rPr>
                  <w:b/>
                  <w:i/>
                  <w:sz w:val="20"/>
                  <w:szCs w:val="20"/>
                </w:rPr>
                <w:t>f5**</w:t>
              </w:r>
              <w:r w:rsidRPr="00012B31">
                <w:rPr>
                  <w:sz w:val="20"/>
                  <w:szCs w:val="20"/>
                </w:rPr>
                <w:t xml:space="preserve">. For brevity and subscripting, also denoted by </w:t>
              </w:r>
              <w:r w:rsidRPr="00012B31">
                <w:rPr>
                  <w:rFonts w:ascii="Cambria Math" w:eastAsia="Cambria Math"/>
                  <w:sz w:val="20"/>
                  <w:szCs w:val="20"/>
                </w:rPr>
                <w:t>𝑓𝑖</w:t>
              </w:r>
              <w:r w:rsidRPr="00012B31">
                <w:rPr>
                  <w:sz w:val="20"/>
                  <w:szCs w:val="20"/>
                </w:rPr>
                <w:t>.</w:t>
              </w:r>
            </w:ins>
          </w:p>
        </w:tc>
      </w:tr>
      <w:tr w:rsidR="000F3AAF" w14:paraId="3996C623" w14:textId="77777777" w:rsidTr="00714345">
        <w:trPr>
          <w:trHeight w:val="332"/>
          <w:ins w:id="644" w:author="PAULIAC Mireille" w:date="2024-08-26T16:45:00Z"/>
        </w:trPr>
        <w:tc>
          <w:tcPr>
            <w:tcW w:w="1543" w:type="dxa"/>
            <w:vMerge/>
            <w:tcBorders>
              <w:top w:val="nil"/>
              <w:right w:val="single" w:sz="6" w:space="0" w:color="000000"/>
            </w:tcBorders>
          </w:tcPr>
          <w:p w14:paraId="1DF6F77B" w14:textId="77777777" w:rsidR="000F3AAF" w:rsidRPr="00012B31" w:rsidRDefault="000F3AAF" w:rsidP="00714345">
            <w:pPr>
              <w:rPr>
                <w:ins w:id="645" w:author="PAULIAC Mireille" w:date="2024-08-26T16:45:00Z"/>
              </w:rPr>
            </w:pPr>
          </w:p>
        </w:tc>
        <w:tc>
          <w:tcPr>
            <w:tcW w:w="2976" w:type="dxa"/>
            <w:tcBorders>
              <w:top w:val="single" w:sz="6" w:space="0" w:color="000000"/>
              <w:left w:val="single" w:sz="6" w:space="0" w:color="000000"/>
              <w:right w:val="single" w:sz="6" w:space="0" w:color="000000"/>
            </w:tcBorders>
          </w:tcPr>
          <w:p w14:paraId="2680EE3F" w14:textId="77777777" w:rsidR="000F3AAF" w:rsidRPr="00012B31" w:rsidRDefault="000F3AAF" w:rsidP="00714345">
            <w:pPr>
              <w:pStyle w:val="TableParagraph"/>
              <w:spacing w:line="252" w:lineRule="exact"/>
              <w:ind w:left="119"/>
              <w:jc w:val="left"/>
              <w:rPr>
                <w:ins w:id="646" w:author="PAULIAC Mireille" w:date="2024-08-26T16:45:00Z"/>
                <w:rFonts w:ascii="Cambria Math" w:eastAsia="Cambria Math"/>
                <w:sz w:val="20"/>
                <w:szCs w:val="20"/>
              </w:rPr>
            </w:pPr>
            <w:ins w:id="647" w:author="PAULIAC Mireille" w:date="2024-08-26T16:45:00Z">
              <w:r w:rsidRPr="00012B31">
                <w:rPr>
                  <w:b/>
                  <w:i/>
                  <w:sz w:val="20"/>
                  <w:szCs w:val="20"/>
                </w:rPr>
                <w:t>f1*</w:t>
              </w:r>
              <w:r w:rsidRPr="00012B31">
                <w:rPr>
                  <w:b/>
                  <w:i/>
                  <w:spacing w:val="-2"/>
                  <w:sz w:val="20"/>
                  <w:szCs w:val="20"/>
                </w:rPr>
                <w:t xml:space="preserve"> </w:t>
              </w:r>
              <w:r w:rsidRPr="00012B31">
                <w:rPr>
                  <w:sz w:val="20"/>
                  <w:szCs w:val="20"/>
                </w:rPr>
                <w:t>:</w:t>
              </w:r>
              <w:r w:rsidRPr="00012B31">
                <w:rPr>
                  <w:spacing w:val="53"/>
                  <w:sz w:val="20"/>
                  <w:szCs w:val="20"/>
                </w:rPr>
                <w:t xml:space="preserve"> </w:t>
              </w:r>
              <w:r w:rsidRPr="00012B31">
                <w:rPr>
                  <w:rFonts w:ascii="Cambria Math" w:eastAsia="Cambria Math"/>
                  <w:sz w:val="20"/>
                  <w:szCs w:val="20"/>
                </w:rPr>
                <w:t>𝑓𝑖</w:t>
              </w:r>
              <w:r w:rsidRPr="00012B31">
                <w:rPr>
                  <w:rFonts w:ascii="Cambria Math" w:eastAsia="Cambria Math"/>
                  <w:spacing w:val="18"/>
                  <w:sz w:val="20"/>
                  <w:szCs w:val="20"/>
                </w:rPr>
                <w:t xml:space="preserve"> </w:t>
              </w:r>
              <w:r w:rsidRPr="00012B31">
                <w:rPr>
                  <w:rFonts w:ascii="Cambria Math" w:eastAsia="Cambria Math"/>
                  <w:sz w:val="20"/>
                  <w:szCs w:val="20"/>
                </w:rPr>
                <w:t>=</w:t>
              </w:r>
              <w:r w:rsidRPr="00012B31">
                <w:rPr>
                  <w:rFonts w:ascii="Cambria Math" w:eastAsia="Cambria Math"/>
                  <w:spacing w:val="12"/>
                  <w:sz w:val="20"/>
                  <w:szCs w:val="20"/>
                </w:rPr>
                <w:t xml:space="preserve"> </w:t>
              </w:r>
              <w:r w:rsidRPr="00012B31">
                <w:rPr>
                  <w:rFonts w:ascii="Cambria Math" w:eastAsia="Cambria Math"/>
                  <w:spacing w:val="-10"/>
                  <w:sz w:val="20"/>
                  <w:szCs w:val="20"/>
                </w:rPr>
                <w:t>0</w:t>
              </w:r>
            </w:ins>
          </w:p>
        </w:tc>
        <w:tc>
          <w:tcPr>
            <w:tcW w:w="3833" w:type="dxa"/>
            <w:tcBorders>
              <w:top w:val="single" w:sz="6" w:space="0" w:color="000000"/>
              <w:left w:val="single" w:sz="6" w:space="0" w:color="000000"/>
            </w:tcBorders>
          </w:tcPr>
          <w:p w14:paraId="3B40A215" w14:textId="77777777" w:rsidR="000F3AAF" w:rsidRPr="00012B31" w:rsidRDefault="000F3AAF" w:rsidP="00714345">
            <w:pPr>
              <w:pStyle w:val="TableParagraph"/>
              <w:tabs>
                <w:tab w:val="left" w:pos="578"/>
              </w:tabs>
              <w:spacing w:line="252" w:lineRule="exact"/>
              <w:ind w:left="119"/>
              <w:jc w:val="left"/>
              <w:rPr>
                <w:ins w:id="648" w:author="PAULIAC Mireille" w:date="2024-08-26T16:45:00Z"/>
                <w:rFonts w:ascii="Cambria Math" w:eastAsia="Cambria Math"/>
                <w:sz w:val="20"/>
                <w:szCs w:val="20"/>
              </w:rPr>
            </w:pPr>
            <w:ins w:id="649" w:author="PAULIAC Mireille" w:date="2024-08-26T16:45:00Z">
              <w:r w:rsidRPr="00012B31">
                <w:rPr>
                  <w:b/>
                  <w:i/>
                  <w:spacing w:val="-5"/>
                  <w:sz w:val="20"/>
                  <w:szCs w:val="20"/>
                </w:rPr>
                <w:t>f4</w:t>
              </w:r>
              <w:r w:rsidRPr="00012B31">
                <w:rPr>
                  <w:b/>
                  <w:i/>
                  <w:sz w:val="20"/>
                  <w:szCs w:val="20"/>
                </w:rPr>
                <w:tab/>
              </w:r>
              <w:r w:rsidRPr="00012B31">
                <w:rPr>
                  <w:sz w:val="20"/>
                  <w:szCs w:val="20"/>
                </w:rPr>
                <w:t>:</w:t>
              </w:r>
              <w:r w:rsidRPr="00012B31">
                <w:rPr>
                  <w:spacing w:val="53"/>
                  <w:sz w:val="20"/>
                  <w:szCs w:val="20"/>
                </w:rPr>
                <w:t xml:space="preserve"> </w:t>
              </w:r>
              <w:r w:rsidRPr="00012B31">
                <w:rPr>
                  <w:rFonts w:ascii="Cambria Math" w:eastAsia="Cambria Math"/>
                  <w:sz w:val="20"/>
                  <w:szCs w:val="20"/>
                </w:rPr>
                <w:t>𝑓𝑖</w:t>
              </w:r>
              <w:r w:rsidRPr="00012B31">
                <w:rPr>
                  <w:rFonts w:ascii="Cambria Math" w:eastAsia="Cambria Math"/>
                  <w:spacing w:val="19"/>
                  <w:sz w:val="20"/>
                  <w:szCs w:val="20"/>
                </w:rPr>
                <w:t xml:space="preserve"> </w:t>
              </w:r>
              <w:r w:rsidRPr="00012B31">
                <w:rPr>
                  <w:rFonts w:ascii="Cambria Math" w:eastAsia="Cambria Math"/>
                  <w:sz w:val="20"/>
                  <w:szCs w:val="20"/>
                </w:rPr>
                <w:t>=</w:t>
              </w:r>
              <w:r w:rsidRPr="00012B31">
                <w:rPr>
                  <w:rFonts w:ascii="Cambria Math" w:eastAsia="Cambria Math"/>
                  <w:spacing w:val="12"/>
                  <w:sz w:val="20"/>
                  <w:szCs w:val="20"/>
                </w:rPr>
                <w:t xml:space="preserve"> </w:t>
              </w:r>
              <w:r w:rsidRPr="00012B31">
                <w:rPr>
                  <w:rFonts w:ascii="Cambria Math" w:eastAsia="Cambria Math"/>
                  <w:spacing w:val="-10"/>
                  <w:sz w:val="20"/>
                  <w:szCs w:val="20"/>
                </w:rPr>
                <w:t>4</w:t>
              </w:r>
            </w:ins>
          </w:p>
        </w:tc>
      </w:tr>
      <w:tr w:rsidR="000F3AAF" w14:paraId="52E21477" w14:textId="77777777" w:rsidTr="00714345">
        <w:trPr>
          <w:trHeight w:val="339"/>
          <w:ins w:id="650" w:author="PAULIAC Mireille" w:date="2024-08-26T16:45:00Z"/>
        </w:trPr>
        <w:tc>
          <w:tcPr>
            <w:tcW w:w="1543" w:type="dxa"/>
            <w:vMerge w:val="restart"/>
            <w:tcBorders>
              <w:bottom w:val="single" w:sz="6" w:space="0" w:color="000000"/>
              <w:right w:val="single" w:sz="6" w:space="0" w:color="000000"/>
            </w:tcBorders>
          </w:tcPr>
          <w:p w14:paraId="683C03A1" w14:textId="77777777" w:rsidR="000F3AAF" w:rsidRPr="00012B31" w:rsidRDefault="000F3AAF" w:rsidP="00714345">
            <w:pPr>
              <w:pStyle w:val="TableParagraph"/>
              <w:jc w:val="left"/>
              <w:rPr>
                <w:ins w:id="651" w:author="PAULIAC Mireille" w:date="2024-08-26T16:45:00Z"/>
                <w:sz w:val="20"/>
                <w:szCs w:val="20"/>
              </w:rPr>
            </w:pPr>
          </w:p>
        </w:tc>
        <w:tc>
          <w:tcPr>
            <w:tcW w:w="2976" w:type="dxa"/>
            <w:tcBorders>
              <w:left w:val="single" w:sz="6" w:space="0" w:color="000000"/>
              <w:bottom w:val="single" w:sz="6" w:space="0" w:color="000000"/>
              <w:right w:val="single" w:sz="6" w:space="0" w:color="000000"/>
            </w:tcBorders>
          </w:tcPr>
          <w:p w14:paraId="61642C4D" w14:textId="77777777" w:rsidR="000F3AAF" w:rsidRPr="00012B31" w:rsidRDefault="000F3AAF" w:rsidP="00714345">
            <w:pPr>
              <w:pStyle w:val="TableParagraph"/>
              <w:spacing w:before="1"/>
              <w:ind w:left="119"/>
              <w:jc w:val="left"/>
              <w:rPr>
                <w:ins w:id="652" w:author="PAULIAC Mireille" w:date="2024-08-26T16:45:00Z"/>
                <w:rFonts w:ascii="Cambria Math" w:eastAsia="Cambria Math"/>
                <w:sz w:val="20"/>
                <w:szCs w:val="20"/>
              </w:rPr>
            </w:pPr>
            <w:ins w:id="653" w:author="PAULIAC Mireille" w:date="2024-08-26T16:45:00Z">
              <w:r w:rsidRPr="00012B31">
                <w:rPr>
                  <w:b/>
                  <w:i/>
                  <w:sz w:val="20"/>
                  <w:szCs w:val="20"/>
                </w:rPr>
                <w:t>f1</w:t>
              </w:r>
              <w:r w:rsidRPr="00012B31">
                <w:rPr>
                  <w:b/>
                  <w:i/>
                  <w:spacing w:val="26"/>
                  <w:sz w:val="20"/>
                  <w:szCs w:val="20"/>
                </w:rPr>
                <w:t xml:space="preserve">  </w:t>
              </w:r>
              <w:r w:rsidRPr="00012B31">
                <w:rPr>
                  <w:sz w:val="20"/>
                  <w:szCs w:val="20"/>
                </w:rPr>
                <w:t>:</w:t>
              </w:r>
              <w:r w:rsidRPr="00012B31">
                <w:rPr>
                  <w:spacing w:val="54"/>
                  <w:sz w:val="20"/>
                  <w:szCs w:val="20"/>
                </w:rPr>
                <w:t xml:space="preserve"> </w:t>
              </w:r>
              <w:r w:rsidRPr="00012B31">
                <w:rPr>
                  <w:rFonts w:ascii="Cambria Math" w:eastAsia="Cambria Math"/>
                  <w:sz w:val="20"/>
                  <w:szCs w:val="20"/>
                </w:rPr>
                <w:t>𝑓𝑖</w:t>
              </w:r>
              <w:r w:rsidRPr="00012B31">
                <w:rPr>
                  <w:rFonts w:ascii="Cambria Math" w:eastAsia="Cambria Math"/>
                  <w:spacing w:val="19"/>
                  <w:sz w:val="20"/>
                  <w:szCs w:val="20"/>
                </w:rPr>
                <w:t xml:space="preserve"> </w:t>
              </w:r>
              <w:r w:rsidRPr="00012B31">
                <w:rPr>
                  <w:rFonts w:ascii="Cambria Math" w:eastAsia="Cambria Math"/>
                  <w:sz w:val="20"/>
                  <w:szCs w:val="20"/>
                </w:rPr>
                <w:t>=</w:t>
              </w:r>
              <w:r w:rsidRPr="00012B31">
                <w:rPr>
                  <w:rFonts w:ascii="Cambria Math" w:eastAsia="Cambria Math"/>
                  <w:spacing w:val="12"/>
                  <w:sz w:val="20"/>
                  <w:szCs w:val="20"/>
                </w:rPr>
                <w:t xml:space="preserve"> </w:t>
              </w:r>
              <w:r w:rsidRPr="00012B31">
                <w:rPr>
                  <w:rFonts w:ascii="Cambria Math" w:eastAsia="Cambria Math"/>
                  <w:spacing w:val="-10"/>
                  <w:sz w:val="20"/>
                  <w:szCs w:val="20"/>
                </w:rPr>
                <w:t>1</w:t>
              </w:r>
            </w:ins>
          </w:p>
        </w:tc>
        <w:tc>
          <w:tcPr>
            <w:tcW w:w="3833" w:type="dxa"/>
            <w:tcBorders>
              <w:left w:val="single" w:sz="6" w:space="0" w:color="000000"/>
              <w:bottom w:val="single" w:sz="6" w:space="0" w:color="000000"/>
            </w:tcBorders>
          </w:tcPr>
          <w:p w14:paraId="5B0466A1" w14:textId="77777777" w:rsidR="000F3AAF" w:rsidRPr="00012B31" w:rsidRDefault="000F3AAF" w:rsidP="00714345">
            <w:pPr>
              <w:pStyle w:val="TableParagraph"/>
              <w:tabs>
                <w:tab w:val="left" w:pos="578"/>
              </w:tabs>
              <w:spacing w:before="1"/>
              <w:ind w:left="119"/>
              <w:jc w:val="left"/>
              <w:rPr>
                <w:ins w:id="654" w:author="PAULIAC Mireille" w:date="2024-08-26T16:45:00Z"/>
                <w:rFonts w:ascii="Cambria Math" w:eastAsia="Cambria Math"/>
                <w:sz w:val="20"/>
                <w:szCs w:val="20"/>
              </w:rPr>
            </w:pPr>
            <w:ins w:id="655" w:author="PAULIAC Mireille" w:date="2024-08-26T16:45:00Z">
              <w:r w:rsidRPr="00012B31">
                <w:rPr>
                  <w:b/>
                  <w:i/>
                  <w:spacing w:val="-5"/>
                  <w:sz w:val="20"/>
                  <w:szCs w:val="20"/>
                </w:rPr>
                <w:t>f5</w:t>
              </w:r>
              <w:r w:rsidRPr="00012B31">
                <w:rPr>
                  <w:b/>
                  <w:i/>
                  <w:sz w:val="20"/>
                  <w:szCs w:val="20"/>
                </w:rPr>
                <w:tab/>
              </w:r>
              <w:r w:rsidRPr="00012B31">
                <w:rPr>
                  <w:sz w:val="20"/>
                  <w:szCs w:val="20"/>
                </w:rPr>
                <w:t>:</w:t>
              </w:r>
              <w:r w:rsidRPr="00012B31">
                <w:rPr>
                  <w:spacing w:val="53"/>
                  <w:sz w:val="20"/>
                  <w:szCs w:val="20"/>
                </w:rPr>
                <w:t xml:space="preserve"> </w:t>
              </w:r>
              <w:r w:rsidRPr="00012B31">
                <w:rPr>
                  <w:rFonts w:ascii="Cambria Math" w:eastAsia="Cambria Math"/>
                  <w:sz w:val="20"/>
                  <w:szCs w:val="20"/>
                </w:rPr>
                <w:t>𝑓𝑖</w:t>
              </w:r>
              <w:r w:rsidRPr="00012B31">
                <w:rPr>
                  <w:rFonts w:ascii="Cambria Math" w:eastAsia="Cambria Math"/>
                  <w:spacing w:val="19"/>
                  <w:sz w:val="20"/>
                  <w:szCs w:val="20"/>
                </w:rPr>
                <w:t xml:space="preserve"> </w:t>
              </w:r>
              <w:r w:rsidRPr="00012B31">
                <w:rPr>
                  <w:rFonts w:ascii="Cambria Math" w:eastAsia="Cambria Math"/>
                  <w:sz w:val="20"/>
                  <w:szCs w:val="20"/>
                </w:rPr>
                <w:t>=</w:t>
              </w:r>
              <w:r w:rsidRPr="00012B31">
                <w:rPr>
                  <w:rFonts w:ascii="Cambria Math" w:eastAsia="Cambria Math"/>
                  <w:spacing w:val="12"/>
                  <w:sz w:val="20"/>
                  <w:szCs w:val="20"/>
                </w:rPr>
                <w:t xml:space="preserve"> </w:t>
              </w:r>
              <w:r w:rsidRPr="00012B31">
                <w:rPr>
                  <w:rFonts w:ascii="Cambria Math" w:eastAsia="Cambria Math"/>
                  <w:spacing w:val="-10"/>
                  <w:sz w:val="20"/>
                  <w:szCs w:val="20"/>
                </w:rPr>
                <w:t>5</w:t>
              </w:r>
            </w:ins>
          </w:p>
        </w:tc>
      </w:tr>
      <w:tr w:rsidR="000F3AAF" w14:paraId="027F3135" w14:textId="77777777" w:rsidTr="00714345">
        <w:trPr>
          <w:trHeight w:val="335"/>
          <w:ins w:id="656" w:author="PAULIAC Mireille" w:date="2024-08-26T16:45:00Z"/>
        </w:trPr>
        <w:tc>
          <w:tcPr>
            <w:tcW w:w="1543" w:type="dxa"/>
            <w:vMerge/>
            <w:tcBorders>
              <w:top w:val="nil"/>
              <w:bottom w:val="single" w:sz="6" w:space="0" w:color="000000"/>
              <w:right w:val="single" w:sz="6" w:space="0" w:color="000000"/>
            </w:tcBorders>
          </w:tcPr>
          <w:p w14:paraId="4637FB3D" w14:textId="77777777" w:rsidR="000F3AAF" w:rsidRPr="00012B31" w:rsidRDefault="000F3AAF" w:rsidP="00714345">
            <w:pPr>
              <w:rPr>
                <w:ins w:id="657" w:author="PAULIAC Mireille" w:date="2024-08-26T16:45:00Z"/>
              </w:rPr>
            </w:pPr>
          </w:p>
        </w:tc>
        <w:tc>
          <w:tcPr>
            <w:tcW w:w="2976" w:type="dxa"/>
            <w:tcBorders>
              <w:top w:val="single" w:sz="6" w:space="0" w:color="000000"/>
              <w:left w:val="single" w:sz="6" w:space="0" w:color="000000"/>
              <w:bottom w:val="single" w:sz="6" w:space="0" w:color="000000"/>
              <w:right w:val="single" w:sz="6" w:space="0" w:color="000000"/>
            </w:tcBorders>
          </w:tcPr>
          <w:p w14:paraId="6CAE1D1D" w14:textId="77777777" w:rsidR="000F3AAF" w:rsidRPr="00012B31" w:rsidRDefault="000F3AAF" w:rsidP="00714345">
            <w:pPr>
              <w:pStyle w:val="TableParagraph"/>
              <w:spacing w:before="2"/>
              <w:ind w:left="119"/>
              <w:jc w:val="left"/>
              <w:rPr>
                <w:ins w:id="658" w:author="PAULIAC Mireille" w:date="2024-08-26T16:45:00Z"/>
                <w:rFonts w:ascii="Cambria Math" w:eastAsia="Cambria Math"/>
                <w:sz w:val="20"/>
                <w:szCs w:val="20"/>
              </w:rPr>
            </w:pPr>
            <w:ins w:id="659" w:author="PAULIAC Mireille" w:date="2024-08-26T16:45:00Z">
              <w:r w:rsidRPr="00012B31">
                <w:rPr>
                  <w:b/>
                  <w:i/>
                  <w:sz w:val="20"/>
                  <w:szCs w:val="20"/>
                </w:rPr>
                <w:t>f2</w:t>
              </w:r>
              <w:r w:rsidRPr="00012B31">
                <w:rPr>
                  <w:b/>
                  <w:i/>
                  <w:spacing w:val="26"/>
                  <w:sz w:val="20"/>
                  <w:szCs w:val="20"/>
                </w:rPr>
                <w:t xml:space="preserve">  </w:t>
              </w:r>
              <w:r w:rsidRPr="00012B31">
                <w:rPr>
                  <w:sz w:val="20"/>
                  <w:szCs w:val="20"/>
                </w:rPr>
                <w:t>:</w:t>
              </w:r>
              <w:r w:rsidRPr="00012B31">
                <w:rPr>
                  <w:spacing w:val="54"/>
                  <w:sz w:val="20"/>
                  <w:szCs w:val="20"/>
                </w:rPr>
                <w:t xml:space="preserve"> </w:t>
              </w:r>
              <w:r w:rsidRPr="00012B31">
                <w:rPr>
                  <w:rFonts w:ascii="Cambria Math" w:eastAsia="Cambria Math"/>
                  <w:sz w:val="20"/>
                  <w:szCs w:val="20"/>
                </w:rPr>
                <w:t>𝑓𝑖</w:t>
              </w:r>
              <w:r w:rsidRPr="00012B31">
                <w:rPr>
                  <w:rFonts w:ascii="Cambria Math" w:eastAsia="Cambria Math"/>
                  <w:spacing w:val="19"/>
                  <w:sz w:val="20"/>
                  <w:szCs w:val="20"/>
                </w:rPr>
                <w:t xml:space="preserve"> </w:t>
              </w:r>
              <w:r w:rsidRPr="00012B31">
                <w:rPr>
                  <w:rFonts w:ascii="Cambria Math" w:eastAsia="Cambria Math"/>
                  <w:sz w:val="20"/>
                  <w:szCs w:val="20"/>
                </w:rPr>
                <w:t>=</w:t>
              </w:r>
              <w:r w:rsidRPr="00012B31">
                <w:rPr>
                  <w:rFonts w:ascii="Cambria Math" w:eastAsia="Cambria Math"/>
                  <w:spacing w:val="12"/>
                  <w:sz w:val="20"/>
                  <w:szCs w:val="20"/>
                </w:rPr>
                <w:t xml:space="preserve"> </w:t>
              </w:r>
              <w:r w:rsidRPr="00012B31">
                <w:rPr>
                  <w:rFonts w:ascii="Cambria Math" w:eastAsia="Cambria Math"/>
                  <w:spacing w:val="-10"/>
                  <w:sz w:val="20"/>
                  <w:szCs w:val="20"/>
                </w:rPr>
                <w:t>2</w:t>
              </w:r>
            </w:ins>
          </w:p>
        </w:tc>
        <w:tc>
          <w:tcPr>
            <w:tcW w:w="3833" w:type="dxa"/>
            <w:tcBorders>
              <w:top w:val="single" w:sz="6" w:space="0" w:color="000000"/>
              <w:left w:val="single" w:sz="6" w:space="0" w:color="000000"/>
              <w:bottom w:val="single" w:sz="6" w:space="0" w:color="000000"/>
            </w:tcBorders>
          </w:tcPr>
          <w:p w14:paraId="6E9FC616" w14:textId="77777777" w:rsidR="000F3AAF" w:rsidRPr="00012B31" w:rsidRDefault="000F3AAF" w:rsidP="00714345">
            <w:pPr>
              <w:pStyle w:val="TableParagraph"/>
              <w:spacing w:before="2"/>
              <w:ind w:left="119"/>
              <w:jc w:val="left"/>
              <w:rPr>
                <w:ins w:id="660" w:author="PAULIAC Mireille" w:date="2024-08-26T16:45:00Z"/>
                <w:rFonts w:ascii="Cambria Math" w:eastAsia="Cambria Math"/>
                <w:sz w:val="20"/>
                <w:szCs w:val="20"/>
              </w:rPr>
            </w:pPr>
            <w:ins w:id="661" w:author="PAULIAC Mireille" w:date="2024-08-26T16:45:00Z">
              <w:r w:rsidRPr="00012B31">
                <w:rPr>
                  <w:b/>
                  <w:i/>
                  <w:sz w:val="20"/>
                  <w:szCs w:val="20"/>
                </w:rPr>
                <w:t>f5*</w:t>
              </w:r>
              <w:r w:rsidRPr="00012B31">
                <w:rPr>
                  <w:b/>
                  <w:i/>
                  <w:spacing w:val="26"/>
                  <w:sz w:val="20"/>
                  <w:szCs w:val="20"/>
                </w:rPr>
                <w:t xml:space="preserve">  </w:t>
              </w:r>
              <w:r w:rsidRPr="00012B31">
                <w:rPr>
                  <w:sz w:val="20"/>
                  <w:szCs w:val="20"/>
                </w:rPr>
                <w:t>:</w:t>
              </w:r>
              <w:r w:rsidRPr="00012B31">
                <w:rPr>
                  <w:spacing w:val="53"/>
                  <w:sz w:val="20"/>
                  <w:szCs w:val="20"/>
                </w:rPr>
                <w:t xml:space="preserve"> </w:t>
              </w:r>
              <w:r w:rsidRPr="00012B31">
                <w:rPr>
                  <w:rFonts w:ascii="Cambria Math" w:eastAsia="Cambria Math"/>
                  <w:sz w:val="20"/>
                  <w:szCs w:val="20"/>
                </w:rPr>
                <w:t>𝑓𝑖</w:t>
              </w:r>
              <w:r w:rsidRPr="00012B31">
                <w:rPr>
                  <w:rFonts w:ascii="Cambria Math" w:eastAsia="Cambria Math"/>
                  <w:spacing w:val="19"/>
                  <w:sz w:val="20"/>
                  <w:szCs w:val="20"/>
                </w:rPr>
                <w:t xml:space="preserve"> </w:t>
              </w:r>
              <w:r w:rsidRPr="00012B31">
                <w:rPr>
                  <w:rFonts w:ascii="Cambria Math" w:eastAsia="Cambria Math"/>
                  <w:sz w:val="20"/>
                  <w:szCs w:val="20"/>
                </w:rPr>
                <w:t>=</w:t>
              </w:r>
              <w:r w:rsidRPr="00012B31">
                <w:rPr>
                  <w:rFonts w:ascii="Cambria Math" w:eastAsia="Cambria Math"/>
                  <w:spacing w:val="12"/>
                  <w:sz w:val="20"/>
                  <w:szCs w:val="20"/>
                </w:rPr>
                <w:t xml:space="preserve"> </w:t>
              </w:r>
              <w:r w:rsidRPr="00012B31">
                <w:rPr>
                  <w:rFonts w:ascii="Cambria Math" w:eastAsia="Cambria Math"/>
                  <w:spacing w:val="-10"/>
                  <w:sz w:val="20"/>
                  <w:szCs w:val="20"/>
                </w:rPr>
                <w:t>6</w:t>
              </w:r>
            </w:ins>
          </w:p>
        </w:tc>
      </w:tr>
      <w:tr w:rsidR="000F3AAF" w14:paraId="5536C3BD" w14:textId="77777777" w:rsidTr="00714345">
        <w:trPr>
          <w:trHeight w:val="340"/>
          <w:ins w:id="662" w:author="PAULIAC Mireille" w:date="2024-08-26T16:45:00Z"/>
        </w:trPr>
        <w:tc>
          <w:tcPr>
            <w:tcW w:w="1543" w:type="dxa"/>
            <w:vMerge/>
            <w:tcBorders>
              <w:top w:val="nil"/>
              <w:bottom w:val="single" w:sz="6" w:space="0" w:color="000000"/>
              <w:right w:val="single" w:sz="6" w:space="0" w:color="000000"/>
            </w:tcBorders>
          </w:tcPr>
          <w:p w14:paraId="648F716E" w14:textId="77777777" w:rsidR="000F3AAF" w:rsidRPr="00012B31" w:rsidRDefault="000F3AAF" w:rsidP="00714345">
            <w:pPr>
              <w:rPr>
                <w:ins w:id="663" w:author="PAULIAC Mireille" w:date="2024-08-26T16:45:00Z"/>
              </w:rPr>
            </w:pPr>
          </w:p>
        </w:tc>
        <w:tc>
          <w:tcPr>
            <w:tcW w:w="2976" w:type="dxa"/>
            <w:tcBorders>
              <w:top w:val="single" w:sz="6" w:space="0" w:color="000000"/>
              <w:left w:val="single" w:sz="6" w:space="0" w:color="000000"/>
              <w:bottom w:val="single" w:sz="6" w:space="0" w:color="000000"/>
              <w:right w:val="single" w:sz="6" w:space="0" w:color="000000"/>
            </w:tcBorders>
          </w:tcPr>
          <w:p w14:paraId="6DFF651F" w14:textId="77777777" w:rsidR="000F3AAF" w:rsidRPr="00012B31" w:rsidRDefault="000F3AAF" w:rsidP="00714345">
            <w:pPr>
              <w:pStyle w:val="TableParagraph"/>
              <w:spacing w:before="2"/>
              <w:ind w:left="119"/>
              <w:jc w:val="left"/>
              <w:rPr>
                <w:ins w:id="664" w:author="PAULIAC Mireille" w:date="2024-08-26T16:45:00Z"/>
                <w:rFonts w:ascii="Cambria Math" w:eastAsia="Cambria Math"/>
                <w:sz w:val="20"/>
                <w:szCs w:val="20"/>
              </w:rPr>
            </w:pPr>
            <w:ins w:id="665" w:author="PAULIAC Mireille" w:date="2024-08-26T16:45:00Z">
              <w:r w:rsidRPr="00012B31">
                <w:rPr>
                  <w:b/>
                  <w:i/>
                  <w:sz w:val="20"/>
                  <w:szCs w:val="20"/>
                </w:rPr>
                <w:t>f3</w:t>
              </w:r>
              <w:r w:rsidRPr="00012B31">
                <w:rPr>
                  <w:b/>
                  <w:i/>
                  <w:spacing w:val="26"/>
                  <w:sz w:val="20"/>
                  <w:szCs w:val="20"/>
                </w:rPr>
                <w:t xml:space="preserve">  </w:t>
              </w:r>
              <w:r w:rsidRPr="00012B31">
                <w:rPr>
                  <w:sz w:val="20"/>
                  <w:szCs w:val="20"/>
                </w:rPr>
                <w:t>:</w:t>
              </w:r>
              <w:r w:rsidRPr="00012B31">
                <w:rPr>
                  <w:spacing w:val="54"/>
                  <w:sz w:val="20"/>
                  <w:szCs w:val="20"/>
                </w:rPr>
                <w:t xml:space="preserve"> </w:t>
              </w:r>
              <w:r w:rsidRPr="00012B31">
                <w:rPr>
                  <w:rFonts w:ascii="Cambria Math" w:eastAsia="Cambria Math"/>
                  <w:sz w:val="20"/>
                  <w:szCs w:val="20"/>
                </w:rPr>
                <w:t>𝑓𝑖</w:t>
              </w:r>
              <w:r w:rsidRPr="00012B31">
                <w:rPr>
                  <w:rFonts w:ascii="Cambria Math" w:eastAsia="Cambria Math"/>
                  <w:spacing w:val="19"/>
                  <w:sz w:val="20"/>
                  <w:szCs w:val="20"/>
                </w:rPr>
                <w:t xml:space="preserve"> </w:t>
              </w:r>
              <w:r w:rsidRPr="00012B31">
                <w:rPr>
                  <w:rFonts w:ascii="Cambria Math" w:eastAsia="Cambria Math"/>
                  <w:sz w:val="20"/>
                  <w:szCs w:val="20"/>
                </w:rPr>
                <w:t>=</w:t>
              </w:r>
              <w:r w:rsidRPr="00012B31">
                <w:rPr>
                  <w:rFonts w:ascii="Cambria Math" w:eastAsia="Cambria Math"/>
                  <w:spacing w:val="12"/>
                  <w:sz w:val="20"/>
                  <w:szCs w:val="20"/>
                </w:rPr>
                <w:t xml:space="preserve"> </w:t>
              </w:r>
              <w:r w:rsidRPr="00012B31">
                <w:rPr>
                  <w:rFonts w:ascii="Cambria Math" w:eastAsia="Cambria Math"/>
                  <w:spacing w:val="-10"/>
                  <w:sz w:val="20"/>
                  <w:szCs w:val="20"/>
                </w:rPr>
                <w:t>3</w:t>
              </w:r>
            </w:ins>
          </w:p>
        </w:tc>
        <w:tc>
          <w:tcPr>
            <w:tcW w:w="3833" w:type="dxa"/>
            <w:tcBorders>
              <w:top w:val="single" w:sz="6" w:space="0" w:color="000000"/>
              <w:left w:val="single" w:sz="6" w:space="0" w:color="000000"/>
              <w:bottom w:val="single" w:sz="6" w:space="0" w:color="000000"/>
            </w:tcBorders>
          </w:tcPr>
          <w:p w14:paraId="79D75723" w14:textId="77777777" w:rsidR="000F3AAF" w:rsidRPr="00012B31" w:rsidRDefault="000F3AAF" w:rsidP="00714345">
            <w:pPr>
              <w:pStyle w:val="TableParagraph"/>
              <w:spacing w:before="2"/>
              <w:ind w:left="119"/>
              <w:jc w:val="left"/>
              <w:rPr>
                <w:ins w:id="666" w:author="PAULIAC Mireille" w:date="2024-08-26T16:45:00Z"/>
                <w:rFonts w:ascii="Cambria Math" w:eastAsia="Cambria Math"/>
                <w:sz w:val="20"/>
                <w:szCs w:val="20"/>
              </w:rPr>
            </w:pPr>
            <w:ins w:id="667" w:author="PAULIAC Mireille" w:date="2024-08-26T16:45:00Z">
              <w:r w:rsidRPr="00012B31">
                <w:rPr>
                  <w:b/>
                  <w:i/>
                  <w:sz w:val="20"/>
                  <w:szCs w:val="20"/>
                </w:rPr>
                <w:t>f5**</w:t>
              </w:r>
              <w:r w:rsidRPr="00012B31">
                <w:rPr>
                  <w:b/>
                  <w:i/>
                  <w:spacing w:val="-2"/>
                  <w:sz w:val="20"/>
                  <w:szCs w:val="20"/>
                </w:rPr>
                <w:t xml:space="preserve"> </w:t>
              </w:r>
              <w:r w:rsidRPr="00012B31">
                <w:rPr>
                  <w:sz w:val="20"/>
                  <w:szCs w:val="20"/>
                </w:rPr>
                <w:t>:</w:t>
              </w:r>
              <w:r w:rsidRPr="00012B31">
                <w:rPr>
                  <w:spacing w:val="52"/>
                  <w:sz w:val="20"/>
                  <w:szCs w:val="20"/>
                </w:rPr>
                <w:t xml:space="preserve"> </w:t>
              </w:r>
              <w:r w:rsidRPr="00012B31">
                <w:rPr>
                  <w:rFonts w:ascii="Cambria Math" w:eastAsia="Cambria Math"/>
                  <w:sz w:val="20"/>
                  <w:szCs w:val="20"/>
                </w:rPr>
                <w:t>𝑓𝑖</w:t>
              </w:r>
              <w:r w:rsidRPr="00012B31">
                <w:rPr>
                  <w:rFonts w:ascii="Cambria Math" w:eastAsia="Cambria Math"/>
                  <w:spacing w:val="18"/>
                  <w:sz w:val="20"/>
                  <w:szCs w:val="20"/>
                </w:rPr>
                <w:t xml:space="preserve"> </w:t>
              </w:r>
              <w:r w:rsidRPr="00012B31">
                <w:rPr>
                  <w:rFonts w:ascii="Cambria Math" w:eastAsia="Cambria Math"/>
                  <w:sz w:val="20"/>
                  <w:szCs w:val="20"/>
                </w:rPr>
                <w:t>=</w:t>
              </w:r>
              <w:r w:rsidRPr="00012B31">
                <w:rPr>
                  <w:rFonts w:ascii="Cambria Math" w:eastAsia="Cambria Math"/>
                  <w:spacing w:val="12"/>
                  <w:sz w:val="20"/>
                  <w:szCs w:val="20"/>
                </w:rPr>
                <w:t xml:space="preserve"> </w:t>
              </w:r>
              <w:r w:rsidRPr="00012B31">
                <w:rPr>
                  <w:rFonts w:ascii="Cambria Math" w:eastAsia="Cambria Math"/>
                  <w:spacing w:val="-10"/>
                  <w:sz w:val="20"/>
                  <w:szCs w:val="20"/>
                </w:rPr>
                <w:t>7</w:t>
              </w:r>
            </w:ins>
          </w:p>
        </w:tc>
      </w:tr>
      <w:tr w:rsidR="000F3AAF" w14:paraId="1939C311" w14:textId="77777777" w:rsidTr="00714345">
        <w:trPr>
          <w:trHeight w:val="1093"/>
          <w:ins w:id="668" w:author="PAULIAC Mireille" w:date="2024-08-26T16:45:00Z"/>
        </w:trPr>
        <w:tc>
          <w:tcPr>
            <w:tcW w:w="1543" w:type="dxa"/>
            <w:tcBorders>
              <w:top w:val="single" w:sz="6" w:space="0" w:color="000000"/>
              <w:bottom w:val="single" w:sz="6" w:space="0" w:color="000000"/>
              <w:right w:val="single" w:sz="6" w:space="0" w:color="000000"/>
            </w:tcBorders>
          </w:tcPr>
          <w:p w14:paraId="31000466" w14:textId="77777777" w:rsidR="000F3AAF" w:rsidRPr="00012B31" w:rsidRDefault="000F3AAF" w:rsidP="00714345">
            <w:pPr>
              <w:pStyle w:val="TableParagraph"/>
              <w:spacing w:before="2"/>
              <w:ind w:left="109"/>
              <w:jc w:val="left"/>
              <w:rPr>
                <w:ins w:id="669" w:author="PAULIAC Mireille" w:date="2024-08-26T16:45:00Z"/>
                <w:rFonts w:ascii="Cambria Math" w:eastAsia="Cambria Math"/>
                <w:sz w:val="20"/>
                <w:szCs w:val="20"/>
              </w:rPr>
            </w:pPr>
            <w:ins w:id="670" w:author="PAULIAC Mireille" w:date="2024-08-26T16:45:00Z">
              <w:r w:rsidRPr="00012B31">
                <w:rPr>
                  <w:rFonts w:ascii="Cambria Math" w:eastAsia="Cambria Math"/>
                  <w:spacing w:val="-5"/>
                  <w:w w:val="95"/>
                  <w:sz w:val="20"/>
                  <w:szCs w:val="20"/>
                </w:rPr>
                <w:t>𝑐</w:t>
              </w:r>
              <w:r>
                <w:rPr>
                  <w:rFonts w:ascii="Cambria Math" w:eastAsia="Cambria Math"/>
                  <w:spacing w:val="-5"/>
                  <w:w w:val="95"/>
                  <w:sz w:val="20"/>
                  <w:szCs w:val="20"/>
                  <w:vertAlign w:val="subscript"/>
                </w:rPr>
                <w:t>i</w:t>
              </w:r>
            </w:ins>
          </w:p>
        </w:tc>
        <w:tc>
          <w:tcPr>
            <w:tcW w:w="6809" w:type="dxa"/>
            <w:gridSpan w:val="2"/>
            <w:tcBorders>
              <w:top w:val="single" w:sz="6" w:space="0" w:color="000000"/>
              <w:left w:val="single" w:sz="6" w:space="0" w:color="000000"/>
              <w:bottom w:val="single" w:sz="6" w:space="0" w:color="000000"/>
            </w:tcBorders>
          </w:tcPr>
          <w:p w14:paraId="68B5959E" w14:textId="77777777" w:rsidR="000F3AAF" w:rsidRPr="00012B31" w:rsidRDefault="000F3AAF" w:rsidP="00714345">
            <w:pPr>
              <w:pStyle w:val="TableParagraph"/>
              <w:spacing w:before="2"/>
              <w:ind w:left="119" w:right="132"/>
              <w:jc w:val="left"/>
              <w:rPr>
                <w:ins w:id="671" w:author="PAULIAC Mireille" w:date="2024-08-26T16:45:00Z"/>
                <w:sz w:val="20"/>
                <w:szCs w:val="20"/>
              </w:rPr>
            </w:pPr>
            <w:ins w:id="672" w:author="PAULIAC Mireille" w:date="2024-08-26T16:45:00Z">
              <w:r w:rsidRPr="00012B31">
                <w:rPr>
                  <w:sz w:val="20"/>
                  <w:szCs w:val="20"/>
                </w:rPr>
                <w:t xml:space="preserve">Where </w:t>
              </w:r>
              <w:r w:rsidRPr="00012B31">
                <w:rPr>
                  <w:rFonts w:ascii="Cambria Math" w:eastAsia="Cambria Math" w:hAnsi="Cambria Math"/>
                  <w:sz w:val="20"/>
                  <w:szCs w:val="20"/>
                </w:rPr>
                <w:t>𝑖</w:t>
              </w:r>
              <w:r w:rsidRPr="00012B31">
                <w:rPr>
                  <w:rFonts w:ascii="Cambria Math" w:eastAsia="Cambria Math" w:hAnsi="Cambria Math"/>
                  <w:spacing w:val="28"/>
                  <w:sz w:val="20"/>
                  <w:szCs w:val="20"/>
                </w:rPr>
                <w:t xml:space="preserve"> </w:t>
              </w:r>
              <w:r w:rsidRPr="00012B31">
                <w:rPr>
                  <w:rFonts w:ascii="Cambria Math" w:eastAsia="Cambria Math" w:hAnsi="Cambria Math"/>
                  <w:sz w:val="20"/>
                  <w:szCs w:val="20"/>
                </w:rPr>
                <w:t>∈ [0</w:t>
              </w:r>
              <w:r w:rsidRPr="00012B31">
                <w:rPr>
                  <w:rFonts w:ascii="Cambria Math" w:eastAsia="Cambria Math" w:hAnsi="Cambria Math"/>
                  <w:spacing w:val="-9"/>
                  <w:sz w:val="20"/>
                  <w:szCs w:val="20"/>
                </w:rPr>
                <w:t xml:space="preserve"> </w:t>
              </w:r>
              <w:r w:rsidRPr="00012B31">
                <w:rPr>
                  <w:rFonts w:ascii="Cambria Math" w:eastAsia="Cambria Math" w:hAnsi="Cambria Math"/>
                  <w:sz w:val="20"/>
                  <w:szCs w:val="20"/>
                </w:rPr>
                <w:t>…</w:t>
              </w:r>
              <w:r w:rsidRPr="00012B31">
                <w:rPr>
                  <w:rFonts w:ascii="Cambria Math" w:eastAsia="Cambria Math" w:hAnsi="Cambria Math"/>
                  <w:spacing w:val="-9"/>
                  <w:sz w:val="20"/>
                  <w:szCs w:val="20"/>
                </w:rPr>
                <w:t xml:space="preserve"> </w:t>
              </w:r>
              <w:r w:rsidRPr="00012B31">
                <w:rPr>
                  <w:rFonts w:ascii="Cambria Math" w:eastAsia="Cambria Math" w:hAnsi="Cambria Math"/>
                  <w:sz w:val="20"/>
                  <w:szCs w:val="20"/>
                </w:rPr>
                <w:t>7]</w:t>
              </w:r>
              <w:r w:rsidRPr="00012B31">
                <w:rPr>
                  <w:i/>
                  <w:sz w:val="20"/>
                  <w:szCs w:val="20"/>
                </w:rPr>
                <w:t xml:space="preserve">. </w:t>
              </w:r>
              <w:r w:rsidRPr="00012B31">
                <w:rPr>
                  <w:sz w:val="20"/>
                  <w:szCs w:val="20"/>
                </w:rPr>
                <w:t xml:space="preserve">For each </w:t>
              </w:r>
              <w:r w:rsidRPr="00012B31">
                <w:rPr>
                  <w:rFonts w:ascii="Cambria Math" w:eastAsia="Cambria Math" w:hAnsi="Cambria Math"/>
                  <w:sz w:val="20"/>
                  <w:szCs w:val="20"/>
                </w:rPr>
                <w:t>𝑖,</w:t>
              </w:r>
              <w:r w:rsidRPr="00012B31">
                <w:rPr>
                  <w:rFonts w:ascii="Cambria Math" w:eastAsia="Cambria Math" w:hAnsi="Cambria Math"/>
                  <w:spacing w:val="-7"/>
                  <w:sz w:val="20"/>
                  <w:szCs w:val="20"/>
                </w:rPr>
                <w:t xml:space="preserve"> </w:t>
              </w:r>
              <w:r w:rsidRPr="00012B31">
                <w:rPr>
                  <w:rFonts w:ascii="Cambria Math" w:eastAsia="Cambria Math" w:hAnsi="Cambria Math"/>
                  <w:sz w:val="20"/>
                  <w:szCs w:val="20"/>
                </w:rPr>
                <w:t>𝑐</w:t>
              </w:r>
              <w:r>
                <w:rPr>
                  <w:rFonts w:ascii="Cambria Math" w:eastAsia="Cambria Math" w:hAnsi="Cambria Math"/>
                  <w:sz w:val="20"/>
                  <w:szCs w:val="20"/>
                  <w:vertAlign w:val="subscript"/>
                </w:rPr>
                <w:t>i</w:t>
              </w:r>
              <w:r w:rsidRPr="00012B31">
                <w:rPr>
                  <w:rFonts w:ascii="Cambria Math" w:eastAsia="Cambria Math" w:hAnsi="Cambria Math"/>
                  <w:spacing w:val="30"/>
                  <w:sz w:val="20"/>
                  <w:szCs w:val="20"/>
                </w:rPr>
                <w:t xml:space="preserve"> </w:t>
              </w:r>
              <w:r w:rsidRPr="00012B31">
                <w:rPr>
                  <w:sz w:val="20"/>
                  <w:szCs w:val="20"/>
                </w:rPr>
                <w:t>is a 16-byte array that constitutes the operator-customisable</w:t>
              </w:r>
              <w:r w:rsidRPr="00012B31">
                <w:rPr>
                  <w:spacing w:val="-6"/>
                  <w:sz w:val="20"/>
                  <w:szCs w:val="20"/>
                </w:rPr>
                <w:t xml:space="preserve"> </w:t>
              </w:r>
              <w:r w:rsidRPr="00012B31">
                <w:rPr>
                  <w:sz w:val="20"/>
                  <w:szCs w:val="20"/>
                </w:rPr>
                <w:t>constant</w:t>
              </w:r>
              <w:r w:rsidRPr="00012B31">
                <w:rPr>
                  <w:spacing w:val="-6"/>
                  <w:sz w:val="20"/>
                  <w:szCs w:val="20"/>
                </w:rPr>
                <w:t xml:space="preserve"> </w:t>
              </w:r>
              <w:r w:rsidRPr="00012B31">
                <w:rPr>
                  <w:sz w:val="20"/>
                  <w:szCs w:val="20"/>
                </w:rPr>
                <w:t>associated</w:t>
              </w:r>
              <w:r w:rsidRPr="00012B31">
                <w:rPr>
                  <w:spacing w:val="-6"/>
                  <w:sz w:val="20"/>
                  <w:szCs w:val="20"/>
                </w:rPr>
                <w:t xml:space="preserve"> </w:t>
              </w:r>
              <w:r w:rsidRPr="00012B31">
                <w:rPr>
                  <w:sz w:val="20"/>
                  <w:szCs w:val="20"/>
                </w:rPr>
                <w:t>with</w:t>
              </w:r>
              <w:r w:rsidRPr="00012B31">
                <w:rPr>
                  <w:spacing w:val="-6"/>
                  <w:sz w:val="20"/>
                  <w:szCs w:val="20"/>
                </w:rPr>
                <w:t xml:space="preserve"> </w:t>
              </w:r>
              <w:r w:rsidRPr="00012B31">
                <w:rPr>
                  <w:sz w:val="20"/>
                  <w:szCs w:val="20"/>
                </w:rPr>
                <w:t>the</w:t>
              </w:r>
              <w:r w:rsidRPr="00012B31">
                <w:rPr>
                  <w:spacing w:val="-6"/>
                  <w:sz w:val="20"/>
                  <w:szCs w:val="20"/>
                </w:rPr>
                <w:t xml:space="preserve"> </w:t>
              </w:r>
              <w:r w:rsidRPr="00012B31">
                <w:rPr>
                  <w:sz w:val="20"/>
                  <w:szCs w:val="20"/>
                </w:rPr>
                <w:t>specific</w:t>
              </w:r>
              <w:r w:rsidRPr="00012B31">
                <w:rPr>
                  <w:spacing w:val="-6"/>
                  <w:sz w:val="20"/>
                  <w:szCs w:val="20"/>
                </w:rPr>
                <w:t xml:space="preserve"> </w:t>
              </w:r>
              <w:r w:rsidRPr="00012B31">
                <w:rPr>
                  <w:sz w:val="20"/>
                  <w:szCs w:val="20"/>
                </w:rPr>
                <w:t>AKA</w:t>
              </w:r>
              <w:r w:rsidRPr="00012B31">
                <w:rPr>
                  <w:spacing w:val="-6"/>
                  <w:sz w:val="20"/>
                  <w:szCs w:val="20"/>
                </w:rPr>
                <w:t xml:space="preserve"> </w:t>
              </w:r>
              <w:r w:rsidRPr="00012B31">
                <w:rPr>
                  <w:sz w:val="20"/>
                  <w:szCs w:val="20"/>
                </w:rPr>
                <w:t xml:space="preserve">function having the corresponding </w:t>
              </w:r>
              <w:r w:rsidRPr="00012B31">
                <w:rPr>
                  <w:i/>
                  <w:sz w:val="20"/>
                  <w:szCs w:val="20"/>
                </w:rPr>
                <w:t>f-index</w:t>
              </w:r>
              <w:r w:rsidRPr="00012B31">
                <w:rPr>
                  <w:sz w:val="20"/>
                  <w:szCs w:val="20"/>
                </w:rPr>
                <w:t>. Used during the computation of the constituent functions.</w:t>
              </w:r>
            </w:ins>
          </w:p>
        </w:tc>
      </w:tr>
      <w:tr w:rsidR="000F3AAF" w14:paraId="02BC5563" w14:textId="77777777" w:rsidTr="00714345">
        <w:trPr>
          <w:trHeight w:val="589"/>
          <w:ins w:id="673" w:author="PAULIAC Mireille" w:date="2024-08-26T16:45:00Z"/>
        </w:trPr>
        <w:tc>
          <w:tcPr>
            <w:tcW w:w="1543" w:type="dxa"/>
            <w:tcBorders>
              <w:top w:val="single" w:sz="6" w:space="0" w:color="000000"/>
              <w:bottom w:val="single" w:sz="6" w:space="0" w:color="000000"/>
              <w:right w:val="single" w:sz="6" w:space="0" w:color="000000"/>
            </w:tcBorders>
          </w:tcPr>
          <w:p w14:paraId="57FD0F88" w14:textId="77777777" w:rsidR="000F3AAF" w:rsidRPr="00012B31" w:rsidRDefault="000F3AAF" w:rsidP="00714345">
            <w:pPr>
              <w:pStyle w:val="TableParagraph"/>
              <w:spacing w:before="6"/>
              <w:ind w:left="109"/>
              <w:jc w:val="left"/>
              <w:rPr>
                <w:ins w:id="674" w:author="PAULIAC Mireille" w:date="2024-08-26T16:45:00Z"/>
                <w:rFonts w:ascii="Cambria Math" w:eastAsia="Cambria Math"/>
                <w:sz w:val="20"/>
                <w:szCs w:val="20"/>
              </w:rPr>
            </w:pPr>
            <w:ins w:id="675" w:author="PAULIAC Mireille" w:date="2024-08-26T16:45:00Z">
              <w:r w:rsidRPr="00012B31">
                <w:rPr>
                  <w:rFonts w:ascii="Cambria Math" w:eastAsia="Cambria Math"/>
                  <w:spacing w:val="-5"/>
                  <w:sz w:val="20"/>
                  <w:szCs w:val="20"/>
                </w:rPr>
                <w:t>𝑂𝑃</w:t>
              </w:r>
            </w:ins>
          </w:p>
        </w:tc>
        <w:tc>
          <w:tcPr>
            <w:tcW w:w="6809" w:type="dxa"/>
            <w:gridSpan w:val="2"/>
            <w:tcBorders>
              <w:top w:val="single" w:sz="6" w:space="0" w:color="000000"/>
              <w:left w:val="single" w:sz="6" w:space="0" w:color="000000"/>
              <w:bottom w:val="single" w:sz="6" w:space="0" w:color="000000"/>
            </w:tcBorders>
          </w:tcPr>
          <w:p w14:paraId="2249C2A1" w14:textId="77777777" w:rsidR="000F3AAF" w:rsidRPr="00012B31" w:rsidRDefault="000F3AAF" w:rsidP="00714345">
            <w:pPr>
              <w:pStyle w:val="TableParagraph"/>
              <w:ind w:left="119" w:right="132"/>
              <w:jc w:val="left"/>
              <w:rPr>
                <w:ins w:id="676" w:author="PAULIAC Mireille" w:date="2024-08-26T16:45:00Z"/>
                <w:sz w:val="20"/>
                <w:szCs w:val="20"/>
              </w:rPr>
            </w:pPr>
            <w:ins w:id="677" w:author="PAULIAC Mireille" w:date="2024-08-26T16:45:00Z">
              <w:r w:rsidRPr="00012B31">
                <w:rPr>
                  <w:sz w:val="20"/>
                  <w:szCs w:val="20"/>
                </w:rPr>
                <w:t>An</w:t>
              </w:r>
              <w:r w:rsidRPr="00012B31">
                <w:rPr>
                  <w:spacing w:val="-4"/>
                  <w:sz w:val="20"/>
                  <w:szCs w:val="20"/>
                </w:rPr>
                <w:t xml:space="preserve"> </w:t>
              </w:r>
              <w:r w:rsidRPr="00012B31">
                <w:rPr>
                  <w:sz w:val="20"/>
                  <w:szCs w:val="20"/>
                </w:rPr>
                <w:t>array</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32</w:t>
              </w:r>
              <w:r w:rsidRPr="00012B31">
                <w:rPr>
                  <w:spacing w:val="-4"/>
                  <w:sz w:val="20"/>
                  <w:szCs w:val="20"/>
                </w:rPr>
                <w:t xml:space="preserve"> </w:t>
              </w:r>
              <w:r w:rsidRPr="00012B31">
                <w:rPr>
                  <w:sz w:val="20"/>
                  <w:szCs w:val="20"/>
                </w:rPr>
                <w:t>bytes</w:t>
              </w:r>
              <w:r w:rsidRPr="00012B31">
                <w:rPr>
                  <w:spacing w:val="-4"/>
                  <w:sz w:val="20"/>
                  <w:szCs w:val="20"/>
                </w:rPr>
                <w:t xml:space="preserve"> </w:t>
              </w:r>
              <w:r w:rsidRPr="00012B31">
                <w:rPr>
                  <w:sz w:val="20"/>
                  <w:szCs w:val="20"/>
                </w:rPr>
                <w:t>consisting</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Operator</w:t>
              </w:r>
              <w:r w:rsidRPr="00012B31">
                <w:rPr>
                  <w:spacing w:val="-5"/>
                  <w:sz w:val="20"/>
                  <w:szCs w:val="20"/>
                </w:rPr>
                <w:t xml:space="preserve"> </w:t>
              </w:r>
              <w:r w:rsidRPr="00012B31">
                <w:rPr>
                  <w:sz w:val="20"/>
                  <w:szCs w:val="20"/>
                </w:rPr>
                <w:t>Variant</w:t>
              </w:r>
              <w:r w:rsidRPr="00012B31">
                <w:rPr>
                  <w:spacing w:val="-4"/>
                  <w:sz w:val="20"/>
                  <w:szCs w:val="20"/>
                </w:rPr>
                <w:t xml:space="preserve"> </w:t>
              </w:r>
              <w:r w:rsidRPr="00012B31">
                <w:rPr>
                  <w:sz w:val="20"/>
                  <w:szCs w:val="20"/>
                </w:rPr>
                <w:t>Algorithm Configuration Field. The value is decided by the operator.</w:t>
              </w:r>
            </w:ins>
          </w:p>
        </w:tc>
      </w:tr>
      <w:tr w:rsidR="000F3AAF" w14:paraId="1DDBD481" w14:textId="77777777" w:rsidTr="00714345">
        <w:trPr>
          <w:trHeight w:val="584"/>
          <w:ins w:id="678" w:author="PAULIAC Mireille" w:date="2024-08-26T16:45:00Z"/>
        </w:trPr>
        <w:tc>
          <w:tcPr>
            <w:tcW w:w="1543" w:type="dxa"/>
            <w:tcBorders>
              <w:top w:val="single" w:sz="6" w:space="0" w:color="000000"/>
              <w:right w:val="single" w:sz="6" w:space="0" w:color="000000"/>
            </w:tcBorders>
          </w:tcPr>
          <w:p w14:paraId="0E24619A" w14:textId="77777777" w:rsidR="000F3AAF" w:rsidRPr="00012B31" w:rsidRDefault="000F3AAF" w:rsidP="00714345">
            <w:pPr>
              <w:pStyle w:val="TableParagraph"/>
              <w:spacing w:before="2"/>
              <w:ind w:left="109"/>
              <w:jc w:val="left"/>
              <w:rPr>
                <w:ins w:id="679" w:author="PAULIAC Mireille" w:date="2024-08-26T16:45:00Z"/>
                <w:rFonts w:ascii="Cambria Math" w:eastAsia="Cambria Math"/>
                <w:sz w:val="20"/>
                <w:szCs w:val="20"/>
              </w:rPr>
            </w:pPr>
            <w:ins w:id="680" w:author="PAULIAC Mireille" w:date="2024-08-26T16:45:00Z">
              <w:r w:rsidRPr="00012B31">
                <w:rPr>
                  <w:rFonts w:ascii="Cambria Math" w:eastAsia="Cambria Math"/>
                  <w:spacing w:val="-5"/>
                  <w:w w:val="105"/>
                  <w:sz w:val="20"/>
                  <w:szCs w:val="20"/>
                </w:rPr>
                <w:t>𝑂𝑃</w:t>
              </w:r>
              <w:r>
                <w:rPr>
                  <w:rFonts w:ascii="Cambria Math" w:eastAsia="Cambria Math"/>
                  <w:spacing w:val="-5"/>
                  <w:w w:val="105"/>
                  <w:sz w:val="20"/>
                  <w:szCs w:val="20"/>
                  <w:vertAlign w:val="subscript"/>
                </w:rPr>
                <w:t>C</w:t>
              </w:r>
            </w:ins>
          </w:p>
        </w:tc>
        <w:tc>
          <w:tcPr>
            <w:tcW w:w="6809" w:type="dxa"/>
            <w:gridSpan w:val="2"/>
            <w:tcBorders>
              <w:top w:val="single" w:sz="6" w:space="0" w:color="000000"/>
              <w:left w:val="single" w:sz="6" w:space="0" w:color="000000"/>
            </w:tcBorders>
          </w:tcPr>
          <w:p w14:paraId="24C111FD" w14:textId="77777777" w:rsidR="000F3AAF" w:rsidRPr="00012B31" w:rsidRDefault="000F3AAF" w:rsidP="00714345">
            <w:pPr>
              <w:pStyle w:val="TableParagraph"/>
              <w:ind w:left="119" w:right="132"/>
              <w:jc w:val="left"/>
              <w:rPr>
                <w:ins w:id="681" w:author="PAULIAC Mireille" w:date="2024-08-26T16:45:00Z"/>
                <w:sz w:val="20"/>
                <w:szCs w:val="20"/>
              </w:rPr>
            </w:pPr>
            <w:ins w:id="682" w:author="PAULIAC Mireille" w:date="2024-08-26T16:45:00Z">
              <w:r w:rsidRPr="00012B31">
                <w:rPr>
                  <w:sz w:val="20"/>
                  <w:szCs w:val="20"/>
                </w:rPr>
                <w:t>An</w:t>
              </w:r>
              <w:r w:rsidRPr="00012B31">
                <w:rPr>
                  <w:spacing w:val="-3"/>
                  <w:sz w:val="20"/>
                  <w:szCs w:val="20"/>
                </w:rPr>
                <w:t xml:space="preserve"> </w:t>
              </w:r>
              <w:r w:rsidRPr="00012B31">
                <w:rPr>
                  <w:sz w:val="20"/>
                  <w:szCs w:val="20"/>
                </w:rPr>
                <w:t>array</w:t>
              </w:r>
              <w:r w:rsidRPr="00012B31">
                <w:rPr>
                  <w:spacing w:val="-3"/>
                  <w:sz w:val="20"/>
                  <w:szCs w:val="20"/>
                </w:rPr>
                <w:t xml:space="preserve"> </w:t>
              </w:r>
              <w:r w:rsidRPr="00012B31">
                <w:rPr>
                  <w:sz w:val="20"/>
                  <w:szCs w:val="20"/>
                </w:rPr>
                <w:t>of</w:t>
              </w:r>
              <w:r w:rsidRPr="00012B31">
                <w:rPr>
                  <w:spacing w:val="-3"/>
                  <w:sz w:val="20"/>
                  <w:szCs w:val="20"/>
                </w:rPr>
                <w:t xml:space="preserve"> </w:t>
              </w:r>
              <w:r w:rsidRPr="00012B31">
                <w:rPr>
                  <w:sz w:val="20"/>
                  <w:szCs w:val="20"/>
                </w:rPr>
                <w:t>32</w:t>
              </w:r>
              <w:r w:rsidRPr="00012B31">
                <w:rPr>
                  <w:spacing w:val="-3"/>
                  <w:sz w:val="20"/>
                  <w:szCs w:val="20"/>
                </w:rPr>
                <w:t xml:space="preserve"> </w:t>
              </w:r>
              <w:r w:rsidRPr="00012B31">
                <w:rPr>
                  <w:sz w:val="20"/>
                  <w:szCs w:val="20"/>
                </w:rPr>
                <w:t>bytes</w:t>
              </w:r>
              <w:r w:rsidRPr="00012B31">
                <w:rPr>
                  <w:spacing w:val="-3"/>
                  <w:sz w:val="20"/>
                  <w:szCs w:val="20"/>
                </w:rPr>
                <w:t xml:space="preserve"> </w:t>
              </w:r>
              <w:r w:rsidRPr="00012B31">
                <w:rPr>
                  <w:sz w:val="20"/>
                  <w:szCs w:val="20"/>
                </w:rPr>
                <w:t>consisting</w:t>
              </w:r>
              <w:r w:rsidRPr="00012B31">
                <w:rPr>
                  <w:spacing w:val="-3"/>
                  <w:sz w:val="20"/>
                  <w:szCs w:val="20"/>
                </w:rPr>
                <w:t xml:space="preserve"> </w:t>
              </w:r>
              <w:r w:rsidRPr="00012B31">
                <w:rPr>
                  <w:sz w:val="20"/>
                  <w:szCs w:val="20"/>
                </w:rPr>
                <w:t>of</w:t>
              </w:r>
              <w:r w:rsidRPr="00012B31">
                <w:rPr>
                  <w:spacing w:val="-3"/>
                  <w:sz w:val="20"/>
                  <w:szCs w:val="20"/>
                </w:rPr>
                <w:t xml:space="preserve"> </w:t>
              </w:r>
              <w:r w:rsidRPr="00012B31">
                <w:rPr>
                  <w:sz w:val="20"/>
                  <w:szCs w:val="20"/>
                </w:rPr>
                <w:t>a</w:t>
              </w:r>
              <w:r w:rsidRPr="00012B31">
                <w:rPr>
                  <w:spacing w:val="-3"/>
                  <w:sz w:val="20"/>
                  <w:szCs w:val="20"/>
                </w:rPr>
                <w:t xml:space="preserve"> </w:t>
              </w:r>
              <w:r w:rsidRPr="00012B31">
                <w:rPr>
                  <w:sz w:val="20"/>
                  <w:szCs w:val="20"/>
                </w:rPr>
                <w:t>computed</w:t>
              </w:r>
              <w:r w:rsidRPr="00012B31">
                <w:rPr>
                  <w:spacing w:val="-3"/>
                  <w:sz w:val="20"/>
                  <w:szCs w:val="20"/>
                </w:rPr>
                <w:t xml:space="preserve"> </w:t>
              </w:r>
              <w:r w:rsidRPr="00012B31">
                <w:rPr>
                  <w:sz w:val="20"/>
                  <w:szCs w:val="20"/>
                </w:rPr>
                <w:t>value,</w:t>
              </w:r>
              <w:r w:rsidRPr="00012B31">
                <w:rPr>
                  <w:spacing w:val="-3"/>
                  <w:sz w:val="20"/>
                  <w:szCs w:val="20"/>
                </w:rPr>
                <w:t xml:space="preserve"> </w:t>
              </w:r>
              <w:r w:rsidRPr="00012B31">
                <w:rPr>
                  <w:sz w:val="20"/>
                  <w:szCs w:val="20"/>
                </w:rPr>
                <w:t>derived</w:t>
              </w:r>
              <w:r w:rsidRPr="00012B31">
                <w:rPr>
                  <w:spacing w:val="-3"/>
                  <w:sz w:val="20"/>
                  <w:szCs w:val="20"/>
                </w:rPr>
                <w:t xml:space="preserve"> </w:t>
              </w:r>
              <w:r w:rsidRPr="00012B31">
                <w:rPr>
                  <w:sz w:val="20"/>
                  <w:szCs w:val="20"/>
                </w:rPr>
                <w:t>from</w:t>
              </w:r>
              <w:r w:rsidRPr="00012B31">
                <w:rPr>
                  <w:spacing w:val="-4"/>
                  <w:sz w:val="20"/>
                  <w:szCs w:val="20"/>
                </w:rPr>
                <w:t xml:space="preserve"> </w:t>
              </w:r>
              <w:r w:rsidRPr="00012B31">
                <w:rPr>
                  <w:i/>
                  <w:sz w:val="20"/>
                  <w:szCs w:val="20"/>
                </w:rPr>
                <w:t xml:space="preserve">OP, </w:t>
              </w:r>
              <w:r w:rsidRPr="00012B31">
                <w:rPr>
                  <w:i/>
                  <w:position w:val="2"/>
                  <w:sz w:val="20"/>
                  <w:szCs w:val="20"/>
                </w:rPr>
                <w:t>ALGONAME</w:t>
              </w:r>
              <w:r w:rsidRPr="00012B31">
                <w:rPr>
                  <w:position w:val="2"/>
                  <w:sz w:val="20"/>
                  <w:szCs w:val="20"/>
                </w:rPr>
                <w:t xml:space="preserve">, </w:t>
              </w:r>
              <w:r w:rsidRPr="00012B31">
                <w:rPr>
                  <w:i/>
                  <w:position w:val="2"/>
                  <w:sz w:val="20"/>
                  <w:szCs w:val="20"/>
                </w:rPr>
                <w:t>K</w:t>
              </w:r>
              <w:r w:rsidRPr="00012B31">
                <w:rPr>
                  <w:i/>
                  <w:sz w:val="20"/>
                  <w:szCs w:val="20"/>
                </w:rPr>
                <w:t>SZ</w:t>
              </w:r>
              <w:r w:rsidRPr="00012B31">
                <w:rPr>
                  <w:position w:val="2"/>
                  <w:sz w:val="20"/>
                  <w:szCs w:val="20"/>
                </w:rPr>
                <w:t xml:space="preserve">, and </w:t>
              </w:r>
              <w:r w:rsidRPr="00012B31">
                <w:rPr>
                  <w:b/>
                  <w:position w:val="2"/>
                  <w:sz w:val="20"/>
                  <w:szCs w:val="20"/>
                </w:rPr>
                <w:t>K</w:t>
              </w:r>
              <w:r w:rsidRPr="00012B31">
                <w:rPr>
                  <w:position w:val="2"/>
                  <w:sz w:val="20"/>
                  <w:szCs w:val="20"/>
                </w:rPr>
                <w:t>.</w:t>
              </w:r>
            </w:ins>
          </w:p>
        </w:tc>
      </w:tr>
    </w:tbl>
    <w:p w14:paraId="1574182E" w14:textId="77777777" w:rsidR="000F3AAF" w:rsidRDefault="000F3AAF" w:rsidP="000F3AAF">
      <w:pPr>
        <w:pStyle w:val="EditorsNote"/>
        <w:rPr>
          <w:ins w:id="683" w:author="PAULIAC Mireille" w:date="2024-08-26T16:45:00Z"/>
        </w:rPr>
      </w:pPr>
    </w:p>
    <w:p w14:paraId="21D062D9" w14:textId="77777777" w:rsidR="000F3AAF" w:rsidRDefault="000F3AAF" w:rsidP="000F3AAF">
      <w:pPr>
        <w:pStyle w:val="Heading2"/>
        <w:rPr>
          <w:ins w:id="684" w:author="PAULIAC Mireille" w:date="2024-08-26T16:45:00Z"/>
        </w:rPr>
      </w:pPr>
      <w:bookmarkStart w:id="685" w:name="_Toc175584876"/>
      <w:ins w:id="686" w:author="PAULIAC Mireille" w:date="2024-08-26T16:45:00Z">
        <w:r>
          <w:t>5.4</w:t>
        </w:r>
        <w:r>
          <w:tab/>
          <w:t>Additional variables and functions used for MILENAGE-256 computation</w:t>
        </w:r>
        <w:bookmarkEnd w:id="685"/>
      </w:ins>
    </w:p>
    <w:p w14:paraId="526CD2E8" w14:textId="77777777" w:rsidR="000F3AAF" w:rsidRDefault="000F3AAF" w:rsidP="000F3AAF">
      <w:pPr>
        <w:pStyle w:val="BodyText"/>
        <w:spacing w:after="180"/>
        <w:rPr>
          <w:ins w:id="687" w:author="PAULIAC Mireille" w:date="2024-08-26T16:45:00Z"/>
        </w:rPr>
      </w:pPr>
      <w:ins w:id="688" w:author="PAULIAC Mireille" w:date="2024-08-26T16:45:00Z">
        <w:r>
          <w:t>The</w:t>
        </w:r>
        <w:r>
          <w:rPr>
            <w:spacing w:val="-3"/>
          </w:rPr>
          <w:t xml:space="preserve"> </w:t>
        </w:r>
        <w:r>
          <w:t>individual</w:t>
        </w:r>
        <w:r>
          <w:rPr>
            <w:spacing w:val="-3"/>
          </w:rPr>
          <w:t xml:space="preserve"> </w:t>
        </w:r>
        <w:r>
          <w:t>functions</w:t>
        </w:r>
        <w:r>
          <w:rPr>
            <w:spacing w:val="-2"/>
          </w:rPr>
          <w:t xml:space="preserve"> </w:t>
        </w:r>
        <w:r>
          <w:rPr>
            <w:b/>
            <w:i/>
          </w:rPr>
          <w:t>f1,</w:t>
        </w:r>
        <w:r>
          <w:rPr>
            <w:b/>
            <w:i/>
            <w:spacing w:val="-3"/>
          </w:rPr>
          <w:t xml:space="preserve"> </w:t>
        </w:r>
        <w:r>
          <w:rPr>
            <w:b/>
            <w:i/>
          </w:rPr>
          <w:t>f1*,</w:t>
        </w:r>
        <w:r>
          <w:rPr>
            <w:b/>
            <w:i/>
            <w:spacing w:val="-3"/>
          </w:rPr>
          <w:t xml:space="preserve"> </w:t>
        </w:r>
        <w:r>
          <w:rPr>
            <w:b/>
            <w:i/>
          </w:rPr>
          <w:t>f2,</w:t>
        </w:r>
        <w:r>
          <w:rPr>
            <w:b/>
            <w:i/>
            <w:spacing w:val="-3"/>
          </w:rPr>
          <w:t xml:space="preserve"> </w:t>
        </w:r>
        <w:r>
          <w:rPr>
            <w:b/>
            <w:i/>
          </w:rPr>
          <w:t>f3,</w:t>
        </w:r>
        <w:r>
          <w:rPr>
            <w:b/>
            <w:i/>
            <w:spacing w:val="-3"/>
          </w:rPr>
          <w:t xml:space="preserve"> </w:t>
        </w:r>
        <w:r>
          <w:rPr>
            <w:b/>
            <w:i/>
          </w:rPr>
          <w:t>f4,</w:t>
        </w:r>
        <w:r>
          <w:rPr>
            <w:b/>
            <w:i/>
            <w:spacing w:val="-3"/>
          </w:rPr>
          <w:t xml:space="preserve"> </w:t>
        </w:r>
        <w:r>
          <w:rPr>
            <w:b/>
            <w:i/>
          </w:rPr>
          <w:t>f5</w:t>
        </w:r>
        <w:r>
          <w:rPr>
            <w:i/>
          </w:rPr>
          <w:t>,</w:t>
        </w:r>
        <w:r>
          <w:rPr>
            <w:i/>
            <w:spacing w:val="-3"/>
          </w:rPr>
          <w:t xml:space="preserve"> </w:t>
        </w:r>
        <w:r>
          <w:rPr>
            <w:b/>
            <w:i/>
          </w:rPr>
          <w:t>f5*</w:t>
        </w:r>
        <w:r>
          <w:rPr>
            <w:b/>
            <w:i/>
            <w:spacing w:val="-3"/>
          </w:rPr>
          <w:t xml:space="preserve"> </w:t>
        </w:r>
        <w:r>
          <w:t>and</w:t>
        </w:r>
        <w:r>
          <w:rPr>
            <w:spacing w:val="-3"/>
          </w:rPr>
          <w:t xml:space="preserve"> </w:t>
        </w:r>
        <w:r>
          <w:rPr>
            <w:b/>
            <w:i/>
          </w:rPr>
          <w:t>f5**</w:t>
        </w:r>
        <w:r>
          <w:rPr>
            <w:b/>
            <w:i/>
            <w:spacing w:val="-3"/>
          </w:rPr>
          <w:t xml:space="preserve"> </w:t>
        </w:r>
        <w:r>
          <w:t>in</w:t>
        </w:r>
        <w:r>
          <w:rPr>
            <w:spacing w:val="-3"/>
          </w:rPr>
          <w:t xml:space="preserve"> </w:t>
        </w:r>
        <w:r>
          <w:t>the</w:t>
        </w:r>
        <w:r>
          <w:rPr>
            <w:spacing w:val="-3"/>
          </w:rPr>
          <w:t xml:space="preserve"> </w:t>
        </w:r>
        <w:r>
          <w:t>MILENAGE-256</w:t>
        </w:r>
        <w:r>
          <w:rPr>
            <w:spacing w:val="-3"/>
          </w:rPr>
          <w:t xml:space="preserve"> </w:t>
        </w:r>
        <w:r>
          <w:t xml:space="preserve">algorithm set are implemented using a common cryptographic kernel in the form of a pseudo-random function PRF. Additionally, the selected size of the input and output parameters of the algorithm set can vary. For each given (fixed) value of the set of selected parameter sizes, each of the individual functions </w:t>
        </w:r>
        <w:r>
          <w:rPr>
            <w:b/>
            <w:i/>
          </w:rPr>
          <w:t>f1, f1*</w:t>
        </w:r>
        <w:r>
          <w:t xml:space="preserve">, …, etc, is referred to as an </w:t>
        </w:r>
        <w:r>
          <w:rPr>
            <w:i/>
          </w:rPr>
          <w:t xml:space="preserve">instance </w:t>
        </w:r>
        <w:r>
          <w:t xml:space="preserve">of the common kernel. An instance is uniquely determined by the </w:t>
        </w:r>
        <w:r>
          <w:rPr>
            <w:i/>
          </w:rPr>
          <w:t xml:space="preserve">f-index </w:t>
        </w:r>
        <w:r>
          <w:t xml:space="preserve">of the </w:t>
        </w:r>
        <w:r>
          <w:rPr>
            <w:b/>
            <w:i/>
          </w:rPr>
          <w:t>f</w:t>
        </w:r>
        <w:r>
          <w:t xml:space="preserve">-function being computed, combined with the set of input/output parameter sizes relevant for that </w:t>
        </w:r>
        <w:r>
          <w:rPr>
            <w:b/>
            <w:i/>
          </w:rPr>
          <w:t>f</w:t>
        </w:r>
        <w:r>
          <w:t>-function.</w:t>
        </w:r>
      </w:ins>
    </w:p>
    <w:p w14:paraId="33E3F156" w14:textId="77777777" w:rsidR="000F3AAF" w:rsidRDefault="000F3AAF" w:rsidP="000F3AAF">
      <w:pPr>
        <w:pStyle w:val="BodyText"/>
        <w:spacing w:after="180"/>
        <w:ind w:left="1134" w:hanging="850"/>
        <w:rPr>
          <w:ins w:id="689" w:author="PAULIAC Mireille" w:date="2024-08-26T16:45:00Z"/>
        </w:rPr>
      </w:pPr>
      <w:ins w:id="690" w:author="PAULIAC Mireille" w:date="2024-08-26T16:45:00Z">
        <w:r>
          <w:t>EXAMPLE:</w:t>
        </w:r>
        <w:r>
          <w:rPr>
            <w:spacing w:val="80"/>
          </w:rPr>
          <w:t xml:space="preserve"> </w:t>
        </w:r>
        <w:r>
          <w:rPr>
            <w:b/>
            <w:i/>
          </w:rPr>
          <w:t xml:space="preserve">f3 </w:t>
        </w:r>
        <w:r>
          <w:t xml:space="preserve">and </w:t>
        </w:r>
        <w:r>
          <w:rPr>
            <w:b/>
            <w:i/>
          </w:rPr>
          <w:t xml:space="preserve">f4 </w:t>
        </w:r>
        <w:r>
          <w:t>are considered separate instances, even if all their input/output parameters</w:t>
        </w:r>
        <w:r>
          <w:rPr>
            <w:spacing w:val="-4"/>
          </w:rPr>
          <w:t xml:space="preserve"> </w:t>
        </w:r>
        <w:r>
          <w:t>have</w:t>
        </w:r>
        <w:r>
          <w:rPr>
            <w:spacing w:val="-4"/>
          </w:rPr>
          <w:t xml:space="preserve"> </w:t>
        </w:r>
        <w:r>
          <w:t>the</w:t>
        </w:r>
        <w:r>
          <w:rPr>
            <w:spacing w:val="-4"/>
          </w:rPr>
          <w:t xml:space="preserve"> </w:t>
        </w:r>
        <w:r>
          <w:t>same</w:t>
        </w:r>
        <w:r>
          <w:rPr>
            <w:spacing w:val="-4"/>
          </w:rPr>
          <w:t xml:space="preserve"> </w:t>
        </w:r>
        <w:r>
          <w:t>sizes.</w:t>
        </w:r>
        <w:r>
          <w:rPr>
            <w:spacing w:val="-4"/>
          </w:rPr>
          <w:t xml:space="preserve"> </w:t>
        </w:r>
        <w:r>
          <w:t>Further,</w:t>
        </w:r>
        <w:r>
          <w:rPr>
            <w:spacing w:val="-4"/>
          </w:rPr>
          <w:t xml:space="preserve"> </w:t>
        </w:r>
        <w:r>
          <w:t>an</w:t>
        </w:r>
        <w:r>
          <w:rPr>
            <w:spacing w:val="-5"/>
          </w:rPr>
          <w:t xml:space="preserve"> </w:t>
        </w:r>
        <w:r>
          <w:rPr>
            <w:b/>
            <w:i/>
          </w:rPr>
          <w:t>f3</w:t>
        </w:r>
        <w:r>
          <w:rPr>
            <w:b/>
            <w:i/>
            <w:spacing w:val="-4"/>
          </w:rPr>
          <w:t xml:space="preserve"> </w:t>
        </w:r>
        <w:r>
          <w:t>implementation</w:t>
        </w:r>
        <w:r>
          <w:rPr>
            <w:spacing w:val="-4"/>
          </w:rPr>
          <w:t xml:space="preserve"> </w:t>
        </w:r>
        <w:r w:rsidRPr="00925BB0">
          <w:t xml:space="preserve">producing </w:t>
        </w:r>
        <w:r w:rsidRPr="00925BB0">
          <w:rPr>
            <w:position w:val="2"/>
          </w:rPr>
          <w:t xml:space="preserve">outputs of size </w:t>
        </w:r>
        <w:r w:rsidRPr="00925BB0">
          <w:rPr>
            <w:i/>
            <w:position w:val="2"/>
          </w:rPr>
          <w:t>n</w:t>
        </w:r>
        <w:r w:rsidRPr="00925BB0">
          <w:rPr>
            <w:i/>
            <w:sz w:val="14"/>
          </w:rPr>
          <w:t>1</w:t>
        </w:r>
        <w:r w:rsidRPr="00925BB0">
          <w:rPr>
            <w:i/>
            <w:spacing w:val="31"/>
            <w:sz w:val="14"/>
          </w:rPr>
          <w:t xml:space="preserve"> </w:t>
        </w:r>
        <w:r w:rsidRPr="00925BB0">
          <w:rPr>
            <w:position w:val="2"/>
          </w:rPr>
          <w:t>is considered as a separate instance</w:t>
        </w:r>
        <w:r>
          <w:rPr>
            <w:position w:val="2"/>
          </w:rPr>
          <w:t xml:space="preserve"> from an </w:t>
        </w:r>
        <w:r>
          <w:rPr>
            <w:b/>
            <w:i/>
            <w:position w:val="2"/>
          </w:rPr>
          <w:t xml:space="preserve">f3 </w:t>
        </w:r>
        <w:r>
          <w:t xml:space="preserve">implementation producing outputs of size </w:t>
        </w:r>
        <w:r>
          <w:rPr>
            <w:rFonts w:ascii="Cambria Math" w:eastAsia="Cambria Math" w:hAnsi="Cambria Math"/>
          </w:rPr>
          <w:t>𝑛</w:t>
        </w:r>
        <w:r>
          <w:rPr>
            <w:rFonts w:ascii="Cambria Math" w:eastAsia="Cambria Math" w:hAnsi="Cambria Math"/>
            <w:vertAlign w:val="subscript"/>
          </w:rPr>
          <w:t>2</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(𝑛</w:t>
        </w:r>
        <w:r>
          <w:rPr>
            <w:rFonts w:ascii="Cambria Math" w:eastAsia="Cambria Math" w:hAnsi="Cambria Math"/>
            <w:vertAlign w:val="subscript"/>
          </w:rPr>
          <w:t xml:space="preserve">1 </w:t>
        </w:r>
        <w:r>
          <w:rPr>
            <w:rFonts w:ascii="Cambria Math" w:eastAsia="Cambria Math" w:hAnsi="Cambria Math"/>
          </w:rPr>
          <w:t>≠ 𝑛</w:t>
        </w:r>
        <w:r>
          <w:rPr>
            <w:rFonts w:ascii="Cambria Math" w:eastAsia="Cambria Math" w:hAnsi="Cambria Math"/>
            <w:vertAlign w:val="subscript"/>
          </w:rPr>
          <w:t>2</w:t>
        </w:r>
        <w:r>
          <w:rPr>
            <w:rFonts w:ascii="Cambria Math" w:eastAsia="Cambria Math" w:hAnsi="Cambria Math"/>
          </w:rPr>
          <w:t>)</w:t>
        </w:r>
        <w:r>
          <w:t>, even if all other parameter sizes of the algorithm set are the same.</w:t>
        </w:r>
      </w:ins>
    </w:p>
    <w:p w14:paraId="4AAE4F07" w14:textId="77777777" w:rsidR="000F3AAF" w:rsidRDefault="000F3AAF" w:rsidP="000F3AAF">
      <w:pPr>
        <w:pStyle w:val="BodyText"/>
        <w:spacing w:after="180"/>
        <w:rPr>
          <w:ins w:id="691" w:author="PAULIAC Mireille" w:date="2024-08-26T16:45:00Z"/>
        </w:rPr>
      </w:pPr>
      <w:ins w:id="692" w:author="PAULIAC Mireille" w:date="2024-08-26T16:45:00Z">
        <w:r>
          <w:t>For</w:t>
        </w:r>
        <w:r>
          <w:rPr>
            <w:spacing w:val="-4"/>
          </w:rPr>
          <w:t xml:space="preserve"> </w:t>
        </w:r>
        <w:r>
          <w:t>notational</w:t>
        </w:r>
        <w:r>
          <w:rPr>
            <w:spacing w:val="-4"/>
          </w:rPr>
          <w:t xml:space="preserve"> </w:t>
        </w:r>
        <w:r>
          <w:t>convenience,</w:t>
        </w:r>
        <w:r>
          <w:rPr>
            <w:spacing w:val="-4"/>
          </w:rPr>
          <w:t xml:space="preserve"> </w:t>
        </w:r>
        <w:r>
          <w:t>the</w:t>
        </w:r>
        <w:r>
          <w:rPr>
            <w:spacing w:val="-4"/>
          </w:rPr>
          <w:t xml:space="preserve"> </w:t>
        </w:r>
        <w:r>
          <w:t>following</w:t>
        </w:r>
        <w:r>
          <w:rPr>
            <w:spacing w:val="-4"/>
          </w:rPr>
          <w:t xml:space="preserve"> </w:t>
        </w:r>
        <w:r>
          <w:t>variables,</w:t>
        </w:r>
        <w:r>
          <w:rPr>
            <w:spacing w:val="-4"/>
          </w:rPr>
          <w:t xml:space="preserve"> </w:t>
        </w:r>
        <w:r>
          <w:t>used</w:t>
        </w:r>
        <w:r>
          <w:rPr>
            <w:spacing w:val="-4"/>
          </w:rPr>
          <w:t xml:space="preserve"> </w:t>
        </w:r>
        <w:r>
          <w:t>during</w:t>
        </w:r>
        <w:r>
          <w:rPr>
            <w:spacing w:val="-4"/>
          </w:rPr>
          <w:t xml:space="preserve"> </w:t>
        </w:r>
        <w:r>
          <w:t>the</w:t>
        </w:r>
        <w:r>
          <w:rPr>
            <w:spacing w:val="-4"/>
          </w:rPr>
          <w:t xml:space="preserve"> </w:t>
        </w:r>
        <w:r>
          <w:t>computation</w:t>
        </w:r>
        <w:r>
          <w:rPr>
            <w:spacing w:val="-4"/>
          </w:rPr>
          <w:t xml:space="preserve"> </w:t>
        </w:r>
        <w:r>
          <w:t>of</w:t>
        </w:r>
        <w:r>
          <w:rPr>
            <w:spacing w:val="-4"/>
          </w:rPr>
          <w:t xml:space="preserve"> </w:t>
        </w:r>
        <w:r>
          <w:t>these instances, are defined.</w:t>
        </w:r>
      </w:ins>
    </w:p>
    <w:tbl>
      <w:tblPr>
        <w:tblW w:w="0" w:type="auto"/>
        <w:tblInd w:w="8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43"/>
        <w:gridCol w:w="849"/>
        <w:gridCol w:w="5959"/>
      </w:tblGrid>
      <w:tr w:rsidR="000F3AAF" w:rsidRPr="00012B31" w14:paraId="3304C332" w14:textId="77777777" w:rsidTr="00714345">
        <w:trPr>
          <w:trHeight w:val="253"/>
          <w:ins w:id="693" w:author="PAULIAC Mireille" w:date="2024-08-26T16:45:00Z"/>
        </w:trPr>
        <w:tc>
          <w:tcPr>
            <w:tcW w:w="1543" w:type="dxa"/>
            <w:tcBorders>
              <w:right w:val="single" w:sz="6" w:space="0" w:color="000000"/>
            </w:tcBorders>
            <w:shd w:val="clear" w:color="auto" w:fill="BFBFBF"/>
          </w:tcPr>
          <w:p w14:paraId="1C1A90C5" w14:textId="77777777" w:rsidR="000F3AAF" w:rsidRPr="00012B31" w:rsidRDefault="000F3AAF" w:rsidP="00714345">
            <w:pPr>
              <w:pStyle w:val="TableParagraph"/>
              <w:spacing w:line="233" w:lineRule="exact"/>
              <w:ind w:left="511"/>
              <w:jc w:val="left"/>
              <w:rPr>
                <w:ins w:id="694" w:author="PAULIAC Mireille" w:date="2024-08-26T16:45:00Z"/>
                <w:sz w:val="20"/>
                <w:szCs w:val="20"/>
              </w:rPr>
            </w:pPr>
            <w:ins w:id="695" w:author="PAULIAC Mireille" w:date="2024-08-26T16:45:00Z">
              <w:r w:rsidRPr="00012B31">
                <w:rPr>
                  <w:spacing w:val="-4"/>
                  <w:sz w:val="20"/>
                  <w:szCs w:val="20"/>
                </w:rPr>
                <w:t>Name</w:t>
              </w:r>
            </w:ins>
          </w:p>
        </w:tc>
        <w:tc>
          <w:tcPr>
            <w:tcW w:w="849" w:type="dxa"/>
            <w:tcBorders>
              <w:left w:val="single" w:sz="6" w:space="0" w:color="000000"/>
              <w:right w:val="single" w:sz="6" w:space="0" w:color="000000"/>
            </w:tcBorders>
            <w:shd w:val="clear" w:color="auto" w:fill="BFBFBF"/>
          </w:tcPr>
          <w:p w14:paraId="42308525" w14:textId="77777777" w:rsidR="000F3AAF" w:rsidRPr="00012B31" w:rsidRDefault="000F3AAF" w:rsidP="00714345">
            <w:pPr>
              <w:pStyle w:val="TableParagraph"/>
              <w:spacing w:line="233" w:lineRule="exact"/>
              <w:ind w:left="40"/>
              <w:rPr>
                <w:ins w:id="696" w:author="PAULIAC Mireille" w:date="2024-08-26T16:45:00Z"/>
                <w:sz w:val="20"/>
                <w:szCs w:val="20"/>
              </w:rPr>
            </w:pPr>
            <w:ins w:id="697" w:author="PAULIAC Mireille" w:date="2024-08-26T16:45:00Z">
              <w:r w:rsidRPr="00012B31">
                <w:rPr>
                  <w:spacing w:val="-4"/>
                  <w:sz w:val="20"/>
                  <w:szCs w:val="20"/>
                </w:rPr>
                <w:t>Type</w:t>
              </w:r>
            </w:ins>
          </w:p>
        </w:tc>
        <w:tc>
          <w:tcPr>
            <w:tcW w:w="5959" w:type="dxa"/>
            <w:tcBorders>
              <w:left w:val="single" w:sz="6" w:space="0" w:color="000000"/>
            </w:tcBorders>
            <w:shd w:val="clear" w:color="auto" w:fill="BFBFBF"/>
          </w:tcPr>
          <w:p w14:paraId="5A70C364" w14:textId="77777777" w:rsidR="000F3AAF" w:rsidRPr="00012B31" w:rsidRDefault="000F3AAF" w:rsidP="00714345">
            <w:pPr>
              <w:pStyle w:val="TableParagraph"/>
              <w:spacing w:line="233" w:lineRule="exact"/>
              <w:ind w:left="42"/>
              <w:rPr>
                <w:ins w:id="698" w:author="PAULIAC Mireille" w:date="2024-08-26T16:45:00Z"/>
                <w:sz w:val="20"/>
                <w:szCs w:val="20"/>
              </w:rPr>
            </w:pPr>
            <w:ins w:id="699" w:author="PAULIAC Mireille" w:date="2024-08-26T16:45:00Z">
              <w:r w:rsidRPr="00012B31">
                <w:rPr>
                  <w:spacing w:val="-2"/>
                  <w:sz w:val="20"/>
                  <w:szCs w:val="20"/>
                </w:rPr>
                <w:t>Comment</w:t>
              </w:r>
            </w:ins>
          </w:p>
        </w:tc>
      </w:tr>
      <w:tr w:rsidR="000F3AAF" w:rsidRPr="00012B31" w14:paraId="0869524B" w14:textId="77777777" w:rsidTr="00714345">
        <w:trPr>
          <w:trHeight w:val="594"/>
          <w:ins w:id="700" w:author="PAULIAC Mireille" w:date="2024-08-26T16:45:00Z"/>
        </w:trPr>
        <w:tc>
          <w:tcPr>
            <w:tcW w:w="1543" w:type="dxa"/>
            <w:tcBorders>
              <w:bottom w:val="single" w:sz="6" w:space="0" w:color="000000"/>
              <w:right w:val="single" w:sz="6" w:space="0" w:color="000000"/>
            </w:tcBorders>
          </w:tcPr>
          <w:p w14:paraId="58C13645" w14:textId="77777777" w:rsidR="000F3AAF" w:rsidRPr="00012B31" w:rsidRDefault="000F3AAF" w:rsidP="00714345">
            <w:pPr>
              <w:pStyle w:val="TableParagraph"/>
              <w:spacing w:before="1"/>
              <w:ind w:left="109"/>
              <w:jc w:val="left"/>
              <w:rPr>
                <w:ins w:id="701" w:author="PAULIAC Mireille" w:date="2024-08-26T16:45:00Z"/>
                <w:rFonts w:ascii="Cambria Math" w:eastAsia="Cambria Math"/>
                <w:sz w:val="20"/>
                <w:szCs w:val="20"/>
              </w:rPr>
            </w:pPr>
            <w:ins w:id="702" w:author="PAULIAC Mireille" w:date="2024-08-26T16:45:00Z">
              <w:r w:rsidRPr="00012B31">
                <w:rPr>
                  <w:rFonts w:ascii="Cambria Math" w:eastAsia="Cambria Math"/>
                  <w:spacing w:val="-5"/>
                  <w:sz w:val="20"/>
                  <w:szCs w:val="20"/>
                </w:rPr>
                <w:t>𝐼𝑁</w:t>
              </w:r>
              <w:r>
                <w:rPr>
                  <w:rFonts w:ascii="Cambria Math" w:eastAsia="Cambria Math"/>
                  <w:spacing w:val="-5"/>
                  <w:sz w:val="20"/>
                  <w:szCs w:val="20"/>
                  <w:vertAlign w:val="subscript"/>
                </w:rPr>
                <w:t>i</w:t>
              </w:r>
            </w:ins>
          </w:p>
        </w:tc>
        <w:tc>
          <w:tcPr>
            <w:tcW w:w="849" w:type="dxa"/>
            <w:tcBorders>
              <w:left w:val="single" w:sz="6" w:space="0" w:color="000000"/>
              <w:bottom w:val="single" w:sz="6" w:space="0" w:color="000000"/>
              <w:right w:val="single" w:sz="6" w:space="0" w:color="000000"/>
            </w:tcBorders>
          </w:tcPr>
          <w:p w14:paraId="074BDE7F" w14:textId="77777777" w:rsidR="000F3AAF" w:rsidRPr="00012B31" w:rsidRDefault="000F3AAF" w:rsidP="00714345">
            <w:pPr>
              <w:pStyle w:val="TableParagraph"/>
              <w:spacing w:before="6"/>
              <w:ind w:left="40" w:right="19"/>
              <w:rPr>
                <w:ins w:id="703" w:author="PAULIAC Mireille" w:date="2024-08-26T16:45:00Z"/>
                <w:rFonts w:ascii="Cambria Math" w:hAnsi="Cambria Math"/>
                <w:sz w:val="20"/>
                <w:szCs w:val="20"/>
              </w:rPr>
            </w:pPr>
            <w:ins w:id="704" w:author="PAULIAC Mireille" w:date="2024-08-26T16:45:00Z">
              <w:r w:rsidRPr="00012B31">
                <w:rPr>
                  <w:rFonts w:ascii="Cambria Math" w:hAnsi="Cambria Math"/>
                  <w:spacing w:val="-2"/>
                  <w:w w:val="110"/>
                  <w:sz w:val="20"/>
                  <w:szCs w:val="20"/>
                </w:rPr>
                <w:t>{ℕ</w:t>
              </w:r>
              <w:r w:rsidRPr="00012B31">
                <w:rPr>
                  <w:rFonts w:ascii="Cambria Math" w:hAnsi="Cambria Math"/>
                  <w:spacing w:val="-2"/>
                  <w:w w:val="110"/>
                  <w:sz w:val="20"/>
                  <w:szCs w:val="20"/>
                  <w:vertAlign w:val="subscript"/>
                </w:rPr>
                <w:t>8</w:t>
              </w:r>
              <w:r w:rsidRPr="00012B31">
                <w:rPr>
                  <w:rFonts w:ascii="Cambria Math" w:hAnsi="Cambria Math"/>
                  <w:spacing w:val="-2"/>
                  <w:w w:val="110"/>
                  <w:sz w:val="20"/>
                  <w:szCs w:val="20"/>
                </w:rPr>
                <w:t>}</w:t>
              </w:r>
              <w:r w:rsidRPr="00012B31">
                <w:rPr>
                  <w:rFonts w:ascii="Cambria Math" w:hAnsi="Cambria Math"/>
                  <w:spacing w:val="-2"/>
                  <w:w w:val="110"/>
                  <w:sz w:val="20"/>
                  <w:szCs w:val="20"/>
                  <w:vertAlign w:val="superscript"/>
                </w:rPr>
                <w:t>32</w:t>
              </w:r>
            </w:ins>
          </w:p>
        </w:tc>
        <w:tc>
          <w:tcPr>
            <w:tcW w:w="5959" w:type="dxa"/>
            <w:tcBorders>
              <w:left w:val="single" w:sz="6" w:space="0" w:color="000000"/>
              <w:bottom w:val="single" w:sz="6" w:space="0" w:color="000000"/>
            </w:tcBorders>
          </w:tcPr>
          <w:p w14:paraId="04A3510F" w14:textId="77777777" w:rsidR="000F3AAF" w:rsidRPr="00012B31" w:rsidRDefault="000F3AAF" w:rsidP="00714345">
            <w:pPr>
              <w:pStyle w:val="TableParagraph"/>
              <w:spacing w:before="1"/>
              <w:ind w:left="120" w:right="188"/>
              <w:jc w:val="left"/>
              <w:rPr>
                <w:ins w:id="705" w:author="PAULIAC Mireille" w:date="2024-08-26T16:45:00Z"/>
                <w:sz w:val="20"/>
                <w:szCs w:val="20"/>
              </w:rPr>
            </w:pPr>
            <w:ins w:id="706" w:author="PAULIAC Mireille" w:date="2024-08-26T16:45:00Z">
              <w:r w:rsidRPr="00012B31">
                <w:rPr>
                  <w:sz w:val="20"/>
                  <w:szCs w:val="20"/>
                </w:rPr>
                <w:t>Where</w:t>
              </w:r>
              <w:r w:rsidRPr="00012B31">
                <w:rPr>
                  <w:spacing w:val="-9"/>
                  <w:sz w:val="20"/>
                  <w:szCs w:val="20"/>
                </w:rPr>
                <w:t xml:space="preserve"> </w:t>
              </w:r>
              <w:r w:rsidRPr="00012B31">
                <w:rPr>
                  <w:rFonts w:ascii="Cambria Math" w:eastAsia="Cambria Math" w:hAnsi="Cambria Math"/>
                  <w:sz w:val="20"/>
                  <w:szCs w:val="20"/>
                </w:rPr>
                <w:t>𝑖</w:t>
              </w:r>
              <w:r w:rsidRPr="00012B31">
                <w:rPr>
                  <w:rFonts w:ascii="Cambria Math" w:eastAsia="Cambria Math" w:hAnsi="Cambria Math"/>
                  <w:spacing w:val="14"/>
                  <w:sz w:val="20"/>
                  <w:szCs w:val="20"/>
                </w:rPr>
                <w:t xml:space="preserve"> </w:t>
              </w:r>
              <w:r w:rsidRPr="00012B31">
                <w:rPr>
                  <w:rFonts w:ascii="Cambria Math" w:eastAsia="Cambria Math" w:hAnsi="Cambria Math"/>
                  <w:sz w:val="20"/>
                  <w:szCs w:val="20"/>
                </w:rPr>
                <w:t>∈ [0</w:t>
              </w:r>
              <w:r w:rsidRPr="00012B31">
                <w:rPr>
                  <w:rFonts w:ascii="Cambria Math" w:eastAsia="Cambria Math" w:hAnsi="Cambria Math"/>
                  <w:spacing w:val="-13"/>
                  <w:sz w:val="20"/>
                  <w:szCs w:val="20"/>
                </w:rPr>
                <w:t xml:space="preserve"> </w:t>
              </w:r>
              <w:r w:rsidRPr="00012B31">
                <w:rPr>
                  <w:rFonts w:ascii="Cambria Math" w:eastAsia="Cambria Math" w:hAnsi="Cambria Math"/>
                  <w:sz w:val="20"/>
                  <w:szCs w:val="20"/>
                </w:rPr>
                <w:t>…</w:t>
              </w:r>
              <w:r w:rsidRPr="00012B31">
                <w:rPr>
                  <w:rFonts w:ascii="Cambria Math" w:eastAsia="Cambria Math" w:hAnsi="Cambria Math"/>
                  <w:spacing w:val="-13"/>
                  <w:sz w:val="20"/>
                  <w:szCs w:val="20"/>
                </w:rPr>
                <w:t xml:space="preserve"> </w:t>
              </w:r>
              <w:r w:rsidRPr="00012B31">
                <w:rPr>
                  <w:rFonts w:ascii="Cambria Math" w:eastAsia="Cambria Math" w:hAnsi="Cambria Math"/>
                  <w:sz w:val="20"/>
                  <w:szCs w:val="20"/>
                </w:rPr>
                <w:t>7]</w:t>
              </w:r>
              <w:r w:rsidRPr="00012B31">
                <w:rPr>
                  <w:sz w:val="20"/>
                  <w:szCs w:val="20"/>
                </w:rPr>
                <w:t>.</w:t>
              </w:r>
              <w:r w:rsidRPr="00012B31">
                <w:rPr>
                  <w:spacing w:val="-5"/>
                  <w:sz w:val="20"/>
                  <w:szCs w:val="20"/>
                </w:rPr>
                <w:t xml:space="preserve"> </w:t>
              </w:r>
              <w:r w:rsidRPr="00012B31">
                <w:rPr>
                  <w:sz w:val="20"/>
                  <w:szCs w:val="20"/>
                </w:rPr>
                <w:t>Instance-specific</w:t>
              </w:r>
              <w:r w:rsidRPr="00012B31">
                <w:rPr>
                  <w:spacing w:val="-5"/>
                  <w:sz w:val="20"/>
                  <w:szCs w:val="20"/>
                </w:rPr>
                <w:t xml:space="preserve"> </w:t>
              </w:r>
              <w:r w:rsidRPr="00012B31">
                <w:rPr>
                  <w:sz w:val="20"/>
                  <w:szCs w:val="20"/>
                </w:rPr>
                <w:t>value</w:t>
              </w:r>
              <w:r w:rsidRPr="00012B31">
                <w:rPr>
                  <w:spacing w:val="-5"/>
                  <w:sz w:val="20"/>
                  <w:szCs w:val="20"/>
                </w:rPr>
                <w:t xml:space="preserve"> </w:t>
              </w:r>
              <w:r w:rsidRPr="00012B31">
                <w:rPr>
                  <w:sz w:val="20"/>
                  <w:szCs w:val="20"/>
                </w:rPr>
                <w:t>constructed</w:t>
              </w:r>
              <w:r w:rsidRPr="00012B31">
                <w:rPr>
                  <w:spacing w:val="-5"/>
                  <w:sz w:val="20"/>
                  <w:szCs w:val="20"/>
                </w:rPr>
                <w:t xml:space="preserve"> </w:t>
              </w:r>
              <w:r w:rsidRPr="00012B31">
                <w:rPr>
                  <w:sz w:val="20"/>
                  <w:szCs w:val="20"/>
                </w:rPr>
                <w:t>within the computation of the constituent functions.</w:t>
              </w:r>
            </w:ins>
          </w:p>
        </w:tc>
      </w:tr>
      <w:tr w:rsidR="000F3AAF" w:rsidRPr="00012B31" w14:paraId="59BADD07" w14:textId="77777777" w:rsidTr="00714345">
        <w:trPr>
          <w:trHeight w:val="844"/>
          <w:ins w:id="707" w:author="PAULIAC Mireille" w:date="2024-08-26T16:45:00Z"/>
        </w:trPr>
        <w:tc>
          <w:tcPr>
            <w:tcW w:w="1543" w:type="dxa"/>
            <w:tcBorders>
              <w:top w:val="single" w:sz="6" w:space="0" w:color="000000"/>
              <w:bottom w:val="single" w:sz="6" w:space="0" w:color="000000"/>
              <w:right w:val="single" w:sz="6" w:space="0" w:color="000000"/>
            </w:tcBorders>
          </w:tcPr>
          <w:p w14:paraId="4B86B04E" w14:textId="77777777" w:rsidR="000F3AAF" w:rsidRPr="00012B31" w:rsidRDefault="000F3AAF" w:rsidP="00714345">
            <w:pPr>
              <w:pStyle w:val="TableParagraph"/>
              <w:spacing w:before="2"/>
              <w:ind w:left="109"/>
              <w:jc w:val="left"/>
              <w:rPr>
                <w:ins w:id="708" w:author="PAULIAC Mireille" w:date="2024-08-26T16:45:00Z"/>
                <w:rFonts w:ascii="Cambria Math" w:eastAsia="Cambria Math"/>
                <w:sz w:val="20"/>
                <w:szCs w:val="20"/>
              </w:rPr>
            </w:pPr>
            <w:ins w:id="709" w:author="PAULIAC Mireille" w:date="2024-08-26T16:45:00Z">
              <w:r w:rsidRPr="00012B31">
                <w:rPr>
                  <w:rFonts w:ascii="Cambria Math" w:eastAsia="Cambria Math"/>
                  <w:spacing w:val="-4"/>
                  <w:sz w:val="20"/>
                  <w:szCs w:val="20"/>
                </w:rPr>
                <w:t>𝑂𝑈𝑇</w:t>
              </w:r>
              <w:r w:rsidRPr="00012B31">
                <w:rPr>
                  <w:rFonts w:ascii="Cambria Math" w:eastAsia="Cambria Math"/>
                  <w:spacing w:val="-4"/>
                  <w:sz w:val="20"/>
                  <w:szCs w:val="20"/>
                  <w:vertAlign w:val="subscript"/>
                </w:rPr>
                <w:t>i</w:t>
              </w:r>
            </w:ins>
          </w:p>
        </w:tc>
        <w:tc>
          <w:tcPr>
            <w:tcW w:w="849" w:type="dxa"/>
            <w:tcBorders>
              <w:top w:val="single" w:sz="6" w:space="0" w:color="000000"/>
              <w:left w:val="single" w:sz="6" w:space="0" w:color="000000"/>
              <w:bottom w:val="single" w:sz="6" w:space="0" w:color="000000"/>
              <w:right w:val="single" w:sz="6" w:space="0" w:color="000000"/>
            </w:tcBorders>
          </w:tcPr>
          <w:p w14:paraId="09268EDC" w14:textId="77777777" w:rsidR="000F3AAF" w:rsidRPr="00012B31" w:rsidRDefault="000F3AAF" w:rsidP="00714345">
            <w:pPr>
              <w:pStyle w:val="TableParagraph"/>
              <w:spacing w:before="6"/>
              <w:ind w:left="40" w:right="19"/>
              <w:rPr>
                <w:ins w:id="710" w:author="PAULIAC Mireille" w:date="2024-08-26T16:45:00Z"/>
                <w:rFonts w:ascii="Cambria Math" w:hAnsi="Cambria Math"/>
                <w:sz w:val="20"/>
                <w:szCs w:val="20"/>
              </w:rPr>
            </w:pPr>
            <w:ins w:id="711" w:author="PAULIAC Mireille" w:date="2024-08-26T16:45:00Z">
              <w:r w:rsidRPr="00012B31">
                <w:rPr>
                  <w:rFonts w:ascii="Cambria Math" w:hAnsi="Cambria Math"/>
                  <w:spacing w:val="-2"/>
                  <w:w w:val="110"/>
                  <w:sz w:val="20"/>
                  <w:szCs w:val="20"/>
                </w:rPr>
                <w:t>{ℕ</w:t>
              </w:r>
              <w:r w:rsidRPr="00012B31">
                <w:rPr>
                  <w:rFonts w:ascii="Cambria Math" w:hAnsi="Cambria Math"/>
                  <w:spacing w:val="-2"/>
                  <w:w w:val="110"/>
                  <w:sz w:val="20"/>
                  <w:szCs w:val="20"/>
                  <w:vertAlign w:val="subscript"/>
                </w:rPr>
                <w:t>8</w:t>
              </w:r>
              <w:r w:rsidRPr="00012B31">
                <w:rPr>
                  <w:rFonts w:ascii="Cambria Math" w:hAnsi="Cambria Math"/>
                  <w:spacing w:val="-2"/>
                  <w:w w:val="110"/>
                  <w:sz w:val="20"/>
                  <w:szCs w:val="20"/>
                </w:rPr>
                <w:t>}</w:t>
              </w:r>
              <w:r w:rsidRPr="00012B31">
                <w:rPr>
                  <w:rFonts w:ascii="Cambria Math" w:hAnsi="Cambria Math"/>
                  <w:spacing w:val="-2"/>
                  <w:w w:val="110"/>
                  <w:sz w:val="20"/>
                  <w:szCs w:val="20"/>
                  <w:vertAlign w:val="superscript"/>
                </w:rPr>
                <w:t>32</w:t>
              </w:r>
            </w:ins>
          </w:p>
        </w:tc>
        <w:tc>
          <w:tcPr>
            <w:tcW w:w="5959" w:type="dxa"/>
            <w:tcBorders>
              <w:top w:val="single" w:sz="6" w:space="0" w:color="000000"/>
              <w:left w:val="single" w:sz="6" w:space="0" w:color="000000"/>
              <w:bottom w:val="single" w:sz="6" w:space="0" w:color="000000"/>
            </w:tcBorders>
          </w:tcPr>
          <w:p w14:paraId="27433E54" w14:textId="77777777" w:rsidR="000F3AAF" w:rsidRPr="00012B31" w:rsidRDefault="000F3AAF" w:rsidP="00714345">
            <w:pPr>
              <w:pStyle w:val="TableParagraph"/>
              <w:spacing w:before="4" w:line="237" w:lineRule="auto"/>
              <w:ind w:left="120" w:right="381"/>
              <w:jc w:val="both"/>
              <w:rPr>
                <w:ins w:id="712" w:author="PAULIAC Mireille" w:date="2024-08-26T16:45:00Z"/>
                <w:sz w:val="20"/>
                <w:szCs w:val="20"/>
              </w:rPr>
            </w:pPr>
            <w:ins w:id="713" w:author="PAULIAC Mireille" w:date="2024-08-26T16:45:00Z">
              <w:r w:rsidRPr="00012B31">
                <w:rPr>
                  <w:sz w:val="20"/>
                  <w:szCs w:val="20"/>
                </w:rPr>
                <w:t xml:space="preserve">Where </w:t>
              </w:r>
              <w:r w:rsidRPr="00012B31">
                <w:rPr>
                  <w:rFonts w:ascii="Cambria Math" w:eastAsia="Cambria Math" w:hAnsi="Cambria Math"/>
                  <w:sz w:val="20"/>
                  <w:szCs w:val="20"/>
                </w:rPr>
                <w:t>𝑖</w:t>
              </w:r>
              <w:r w:rsidRPr="00012B31">
                <w:rPr>
                  <w:rFonts w:ascii="Cambria Math" w:eastAsia="Cambria Math" w:hAnsi="Cambria Math"/>
                  <w:spacing w:val="22"/>
                  <w:sz w:val="20"/>
                  <w:szCs w:val="20"/>
                </w:rPr>
                <w:t xml:space="preserve"> </w:t>
              </w:r>
              <w:r w:rsidRPr="00012B31">
                <w:rPr>
                  <w:rFonts w:ascii="Cambria Math" w:eastAsia="Cambria Math" w:hAnsi="Cambria Math"/>
                  <w:sz w:val="20"/>
                  <w:szCs w:val="20"/>
                </w:rPr>
                <w:t>∈ [0</w:t>
              </w:r>
              <w:r w:rsidRPr="00012B31">
                <w:rPr>
                  <w:rFonts w:ascii="Cambria Math" w:eastAsia="Cambria Math" w:hAnsi="Cambria Math"/>
                  <w:spacing w:val="-12"/>
                  <w:sz w:val="20"/>
                  <w:szCs w:val="20"/>
                </w:rPr>
                <w:t xml:space="preserve"> </w:t>
              </w:r>
              <w:r w:rsidRPr="00012B31">
                <w:rPr>
                  <w:rFonts w:ascii="Cambria Math" w:eastAsia="Cambria Math" w:hAnsi="Cambria Math"/>
                  <w:sz w:val="20"/>
                  <w:szCs w:val="20"/>
                </w:rPr>
                <w:t>…</w:t>
              </w:r>
              <w:r w:rsidRPr="00012B31">
                <w:rPr>
                  <w:rFonts w:ascii="Cambria Math" w:eastAsia="Cambria Math" w:hAnsi="Cambria Math"/>
                  <w:spacing w:val="-12"/>
                  <w:sz w:val="20"/>
                  <w:szCs w:val="20"/>
                </w:rPr>
                <w:t xml:space="preserve"> </w:t>
              </w:r>
              <w:r w:rsidRPr="00012B31">
                <w:rPr>
                  <w:rFonts w:ascii="Cambria Math" w:eastAsia="Cambria Math" w:hAnsi="Cambria Math"/>
                  <w:sz w:val="20"/>
                  <w:szCs w:val="20"/>
                </w:rPr>
                <w:t>7]</w:t>
              </w:r>
              <w:r w:rsidRPr="00012B31">
                <w:rPr>
                  <w:i/>
                  <w:sz w:val="20"/>
                  <w:szCs w:val="20"/>
                </w:rPr>
                <w:t xml:space="preserve">. </w:t>
              </w:r>
              <w:r w:rsidRPr="00012B31">
                <w:rPr>
                  <w:sz w:val="20"/>
                  <w:szCs w:val="20"/>
                </w:rPr>
                <w:t>Instance-specific intermediate value from which</w:t>
              </w:r>
              <w:r w:rsidRPr="00012B31">
                <w:rPr>
                  <w:spacing w:val="-5"/>
                  <w:sz w:val="20"/>
                  <w:szCs w:val="20"/>
                </w:rPr>
                <w:t xml:space="preserve"> </w:t>
              </w:r>
              <w:r w:rsidRPr="00012B31">
                <w:rPr>
                  <w:sz w:val="20"/>
                  <w:szCs w:val="20"/>
                </w:rPr>
                <w:t>the</w:t>
              </w:r>
              <w:r w:rsidRPr="00012B31">
                <w:rPr>
                  <w:spacing w:val="-5"/>
                  <w:sz w:val="20"/>
                  <w:szCs w:val="20"/>
                </w:rPr>
                <w:t xml:space="preserve"> </w:t>
              </w:r>
              <w:r w:rsidRPr="00012B31">
                <w:rPr>
                  <w:sz w:val="20"/>
                  <w:szCs w:val="20"/>
                </w:rPr>
                <w:t>outputs</w:t>
              </w:r>
              <w:r w:rsidRPr="00012B31">
                <w:rPr>
                  <w:spacing w:val="-5"/>
                  <w:sz w:val="20"/>
                  <w:szCs w:val="20"/>
                </w:rPr>
                <w:t xml:space="preserve"> </w:t>
              </w:r>
              <w:r w:rsidRPr="00012B31">
                <w:rPr>
                  <w:sz w:val="20"/>
                  <w:szCs w:val="20"/>
                </w:rPr>
                <w:t>of</w:t>
              </w:r>
              <w:r w:rsidRPr="00012B31">
                <w:rPr>
                  <w:spacing w:val="-5"/>
                  <w:sz w:val="20"/>
                  <w:szCs w:val="20"/>
                </w:rPr>
                <w:t xml:space="preserve"> </w:t>
              </w:r>
              <w:r w:rsidRPr="00012B31">
                <w:rPr>
                  <w:sz w:val="20"/>
                  <w:szCs w:val="20"/>
                </w:rPr>
                <w:t>the</w:t>
              </w:r>
              <w:r w:rsidRPr="00012B31">
                <w:rPr>
                  <w:spacing w:val="-5"/>
                  <w:sz w:val="20"/>
                  <w:szCs w:val="20"/>
                </w:rPr>
                <w:t xml:space="preserve"> </w:t>
              </w:r>
              <w:r w:rsidRPr="00012B31">
                <w:rPr>
                  <w:sz w:val="20"/>
                  <w:szCs w:val="20"/>
                </w:rPr>
                <w:t>constituent</w:t>
              </w:r>
              <w:r w:rsidRPr="00012B31">
                <w:rPr>
                  <w:spacing w:val="-5"/>
                  <w:sz w:val="20"/>
                  <w:szCs w:val="20"/>
                </w:rPr>
                <w:t xml:space="preserve"> </w:t>
              </w:r>
              <w:r w:rsidRPr="00012B31">
                <w:rPr>
                  <w:sz w:val="20"/>
                  <w:szCs w:val="20"/>
                </w:rPr>
                <w:t>functions</w:t>
              </w:r>
              <w:r w:rsidRPr="00012B31">
                <w:rPr>
                  <w:spacing w:val="-5"/>
                  <w:sz w:val="20"/>
                  <w:szCs w:val="20"/>
                </w:rPr>
                <w:t xml:space="preserve"> </w:t>
              </w:r>
              <w:r w:rsidRPr="00012B31">
                <w:rPr>
                  <w:sz w:val="20"/>
                  <w:szCs w:val="20"/>
                </w:rPr>
                <w:t>are</w:t>
              </w:r>
              <w:r w:rsidRPr="00012B31">
                <w:rPr>
                  <w:spacing w:val="-5"/>
                  <w:sz w:val="20"/>
                  <w:szCs w:val="20"/>
                </w:rPr>
                <w:t xml:space="preserve"> </w:t>
              </w:r>
              <w:r w:rsidRPr="00012B31">
                <w:rPr>
                  <w:sz w:val="20"/>
                  <w:szCs w:val="20"/>
                </w:rPr>
                <w:t>obtained</w:t>
              </w:r>
              <w:r w:rsidRPr="00012B31">
                <w:rPr>
                  <w:spacing w:val="-5"/>
                  <w:sz w:val="20"/>
                  <w:szCs w:val="20"/>
                </w:rPr>
                <w:t xml:space="preserve"> </w:t>
              </w:r>
              <w:r w:rsidRPr="00012B31">
                <w:rPr>
                  <w:sz w:val="20"/>
                  <w:szCs w:val="20"/>
                </w:rPr>
                <w:t>by truncating the array.</w:t>
              </w:r>
            </w:ins>
          </w:p>
        </w:tc>
      </w:tr>
      <w:tr w:rsidR="000F3AAF" w:rsidRPr="00012B31" w14:paraId="5B9C9124" w14:textId="77777777" w:rsidTr="00714345">
        <w:trPr>
          <w:trHeight w:val="585"/>
          <w:ins w:id="714" w:author="PAULIAC Mireille" w:date="2024-08-26T16:45:00Z"/>
        </w:trPr>
        <w:tc>
          <w:tcPr>
            <w:tcW w:w="1543" w:type="dxa"/>
            <w:tcBorders>
              <w:top w:val="single" w:sz="6" w:space="0" w:color="000000"/>
              <w:bottom w:val="single" w:sz="6" w:space="0" w:color="000000"/>
              <w:right w:val="single" w:sz="6" w:space="0" w:color="000000"/>
            </w:tcBorders>
          </w:tcPr>
          <w:p w14:paraId="70BE3E71" w14:textId="77777777" w:rsidR="000F3AAF" w:rsidRPr="00012B31" w:rsidRDefault="000F3AAF" w:rsidP="00714345">
            <w:pPr>
              <w:pStyle w:val="TableParagraph"/>
              <w:spacing w:before="2"/>
              <w:ind w:left="109"/>
              <w:jc w:val="left"/>
              <w:rPr>
                <w:ins w:id="715" w:author="PAULIAC Mireille" w:date="2024-08-26T16:45:00Z"/>
                <w:rFonts w:ascii="Cambria Math" w:eastAsia="Cambria Math"/>
                <w:sz w:val="20"/>
                <w:szCs w:val="20"/>
              </w:rPr>
            </w:pPr>
            <w:ins w:id="716" w:author="PAULIAC Mireille" w:date="2024-08-26T16:45:00Z">
              <w:r w:rsidRPr="00012B31">
                <w:rPr>
                  <w:rFonts w:ascii="Cambria Math" w:eastAsia="Cambria Math"/>
                  <w:spacing w:val="-4"/>
                  <w:sz w:val="20"/>
                  <w:szCs w:val="20"/>
                </w:rPr>
                <w:t>𝑇𝐸𝑀𝑃</w:t>
              </w:r>
            </w:ins>
          </w:p>
        </w:tc>
        <w:tc>
          <w:tcPr>
            <w:tcW w:w="849" w:type="dxa"/>
            <w:tcBorders>
              <w:top w:val="single" w:sz="6" w:space="0" w:color="000000"/>
              <w:left w:val="single" w:sz="6" w:space="0" w:color="000000"/>
              <w:bottom w:val="single" w:sz="6" w:space="0" w:color="000000"/>
              <w:right w:val="single" w:sz="6" w:space="0" w:color="000000"/>
            </w:tcBorders>
          </w:tcPr>
          <w:p w14:paraId="4D6E5A47" w14:textId="77777777" w:rsidR="000F3AAF" w:rsidRPr="00012B31" w:rsidRDefault="000F3AAF" w:rsidP="00714345">
            <w:pPr>
              <w:pStyle w:val="TableParagraph"/>
              <w:spacing w:before="6"/>
              <w:ind w:left="40" w:right="19"/>
              <w:rPr>
                <w:ins w:id="717" w:author="PAULIAC Mireille" w:date="2024-08-26T16:45:00Z"/>
                <w:rFonts w:ascii="Cambria Math" w:hAnsi="Cambria Math"/>
                <w:sz w:val="20"/>
                <w:szCs w:val="20"/>
              </w:rPr>
            </w:pPr>
            <w:ins w:id="718" w:author="PAULIAC Mireille" w:date="2024-08-26T16:45:00Z">
              <w:r w:rsidRPr="00012B31">
                <w:rPr>
                  <w:rFonts w:ascii="Cambria Math" w:hAnsi="Cambria Math"/>
                  <w:spacing w:val="-2"/>
                  <w:w w:val="110"/>
                  <w:sz w:val="20"/>
                  <w:szCs w:val="20"/>
                </w:rPr>
                <w:t>{ℕ</w:t>
              </w:r>
              <w:r w:rsidRPr="00012B31">
                <w:rPr>
                  <w:rFonts w:ascii="Cambria Math" w:hAnsi="Cambria Math"/>
                  <w:spacing w:val="-2"/>
                  <w:w w:val="110"/>
                  <w:sz w:val="20"/>
                  <w:szCs w:val="20"/>
                  <w:vertAlign w:val="subscript"/>
                </w:rPr>
                <w:t>8</w:t>
              </w:r>
              <w:r w:rsidRPr="00012B31">
                <w:rPr>
                  <w:rFonts w:ascii="Cambria Math" w:hAnsi="Cambria Math"/>
                  <w:spacing w:val="-2"/>
                  <w:w w:val="110"/>
                  <w:sz w:val="20"/>
                  <w:szCs w:val="20"/>
                </w:rPr>
                <w:t>}</w:t>
              </w:r>
              <w:r w:rsidRPr="00012B31">
                <w:rPr>
                  <w:rFonts w:ascii="Cambria Math" w:hAnsi="Cambria Math"/>
                  <w:spacing w:val="-2"/>
                  <w:w w:val="110"/>
                  <w:sz w:val="20"/>
                  <w:szCs w:val="20"/>
                  <w:vertAlign w:val="superscript"/>
                </w:rPr>
                <w:t>32</w:t>
              </w:r>
            </w:ins>
          </w:p>
        </w:tc>
        <w:tc>
          <w:tcPr>
            <w:tcW w:w="5959" w:type="dxa"/>
            <w:tcBorders>
              <w:top w:val="single" w:sz="6" w:space="0" w:color="000000"/>
              <w:left w:val="single" w:sz="6" w:space="0" w:color="000000"/>
              <w:bottom w:val="single" w:sz="6" w:space="0" w:color="000000"/>
            </w:tcBorders>
          </w:tcPr>
          <w:p w14:paraId="1D8A3EEB" w14:textId="77777777" w:rsidR="000F3AAF" w:rsidRPr="00012B31" w:rsidRDefault="000F3AAF" w:rsidP="00714345">
            <w:pPr>
              <w:pStyle w:val="TableParagraph"/>
              <w:spacing w:line="242" w:lineRule="auto"/>
              <w:ind w:left="120" w:right="188"/>
              <w:jc w:val="left"/>
              <w:rPr>
                <w:ins w:id="719" w:author="PAULIAC Mireille" w:date="2024-08-26T16:45:00Z"/>
                <w:sz w:val="20"/>
                <w:szCs w:val="20"/>
              </w:rPr>
            </w:pPr>
            <w:ins w:id="720" w:author="PAULIAC Mireille" w:date="2024-08-26T16:45:00Z">
              <w:r w:rsidRPr="00012B31">
                <w:rPr>
                  <w:sz w:val="20"/>
                  <w:szCs w:val="20"/>
                </w:rPr>
                <w:t>An</w:t>
              </w:r>
              <w:r w:rsidRPr="00012B31">
                <w:rPr>
                  <w:spacing w:val="-4"/>
                  <w:sz w:val="20"/>
                  <w:szCs w:val="20"/>
                </w:rPr>
                <w:t xml:space="preserve"> </w:t>
              </w:r>
              <w:r w:rsidRPr="00012B31">
                <w:rPr>
                  <w:sz w:val="20"/>
                  <w:szCs w:val="20"/>
                </w:rPr>
                <w:t>array</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bytes</w:t>
              </w:r>
              <w:r w:rsidRPr="00012B31">
                <w:rPr>
                  <w:spacing w:val="-4"/>
                  <w:sz w:val="20"/>
                  <w:szCs w:val="20"/>
                </w:rPr>
                <w:t xml:space="preserve"> </w:t>
              </w:r>
              <w:r w:rsidRPr="00012B31">
                <w:rPr>
                  <w:sz w:val="20"/>
                  <w:szCs w:val="20"/>
                </w:rPr>
                <w:t>consisting</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a</w:t>
              </w:r>
              <w:r w:rsidRPr="00012B31">
                <w:rPr>
                  <w:spacing w:val="-4"/>
                  <w:sz w:val="20"/>
                  <w:szCs w:val="20"/>
                </w:rPr>
                <w:t xml:space="preserve"> </w:t>
              </w:r>
              <w:r w:rsidRPr="00012B31">
                <w:rPr>
                  <w:sz w:val="20"/>
                  <w:szCs w:val="20"/>
                </w:rPr>
                <w:t>temporary</w:t>
              </w:r>
              <w:r w:rsidRPr="00012B31">
                <w:rPr>
                  <w:spacing w:val="-4"/>
                  <w:sz w:val="20"/>
                  <w:szCs w:val="20"/>
                </w:rPr>
                <w:t xml:space="preserve"> </w:t>
              </w:r>
              <w:r w:rsidRPr="00012B31">
                <w:rPr>
                  <w:sz w:val="20"/>
                  <w:szCs w:val="20"/>
                </w:rPr>
                <w:t>value</w:t>
              </w:r>
              <w:r w:rsidRPr="00012B31">
                <w:rPr>
                  <w:spacing w:val="-6"/>
                  <w:sz w:val="20"/>
                  <w:szCs w:val="20"/>
                </w:rPr>
                <w:t xml:space="preserve"> </w:t>
              </w:r>
              <w:r w:rsidRPr="00012B31">
                <w:rPr>
                  <w:sz w:val="20"/>
                  <w:szCs w:val="20"/>
                </w:rPr>
                <w:t>constructed within the computation of the constituent functions.</w:t>
              </w:r>
            </w:ins>
          </w:p>
        </w:tc>
      </w:tr>
      <w:tr w:rsidR="000F3AAF" w:rsidRPr="00012B31" w14:paraId="64DE56E5" w14:textId="77777777" w:rsidTr="00714345">
        <w:trPr>
          <w:trHeight w:val="589"/>
          <w:ins w:id="721" w:author="PAULIAC Mireille" w:date="2024-08-26T16:45:00Z"/>
        </w:trPr>
        <w:tc>
          <w:tcPr>
            <w:tcW w:w="1543" w:type="dxa"/>
            <w:tcBorders>
              <w:top w:val="single" w:sz="6" w:space="0" w:color="000000"/>
              <w:right w:val="single" w:sz="6" w:space="0" w:color="000000"/>
            </w:tcBorders>
          </w:tcPr>
          <w:p w14:paraId="2078EEC4" w14:textId="77777777" w:rsidR="000F3AAF" w:rsidRPr="00012B31" w:rsidRDefault="000F3AAF" w:rsidP="00714345">
            <w:pPr>
              <w:pStyle w:val="TableParagraph"/>
              <w:spacing w:before="2"/>
              <w:ind w:left="109"/>
              <w:jc w:val="left"/>
              <w:rPr>
                <w:ins w:id="722" w:author="PAULIAC Mireille" w:date="2024-08-26T16:45:00Z"/>
                <w:rFonts w:ascii="Cambria Math" w:eastAsia="Cambria Math"/>
                <w:sz w:val="20"/>
                <w:szCs w:val="20"/>
              </w:rPr>
            </w:pPr>
            <w:ins w:id="723" w:author="PAULIAC Mireille" w:date="2024-08-26T16:45:00Z">
              <w:r w:rsidRPr="00012B31">
                <w:rPr>
                  <w:rFonts w:ascii="Cambria Math" w:eastAsia="Cambria Math"/>
                  <w:spacing w:val="-10"/>
                  <w:sz w:val="20"/>
                  <w:szCs w:val="20"/>
                </w:rPr>
                <w:t>𝑉</w:t>
              </w:r>
            </w:ins>
          </w:p>
        </w:tc>
        <w:tc>
          <w:tcPr>
            <w:tcW w:w="849" w:type="dxa"/>
            <w:tcBorders>
              <w:top w:val="single" w:sz="6" w:space="0" w:color="000000"/>
              <w:left w:val="single" w:sz="6" w:space="0" w:color="000000"/>
              <w:right w:val="single" w:sz="6" w:space="0" w:color="000000"/>
            </w:tcBorders>
          </w:tcPr>
          <w:p w14:paraId="5A6CA321" w14:textId="77777777" w:rsidR="000F3AAF" w:rsidRPr="00012B31" w:rsidRDefault="000F3AAF" w:rsidP="00714345">
            <w:pPr>
              <w:pStyle w:val="TableParagraph"/>
              <w:spacing w:before="6"/>
              <w:ind w:left="40" w:right="19"/>
              <w:rPr>
                <w:ins w:id="724" w:author="PAULIAC Mireille" w:date="2024-08-26T16:45:00Z"/>
                <w:rFonts w:ascii="Cambria Math" w:hAnsi="Cambria Math"/>
                <w:sz w:val="20"/>
                <w:szCs w:val="20"/>
              </w:rPr>
            </w:pPr>
            <w:ins w:id="725" w:author="PAULIAC Mireille" w:date="2024-08-26T16:45:00Z">
              <w:r w:rsidRPr="00012B31">
                <w:rPr>
                  <w:rFonts w:ascii="Cambria Math" w:hAnsi="Cambria Math"/>
                  <w:spacing w:val="-2"/>
                  <w:w w:val="110"/>
                  <w:sz w:val="20"/>
                  <w:szCs w:val="20"/>
                </w:rPr>
                <w:t>{ℕ</w:t>
              </w:r>
              <w:r w:rsidRPr="00012B31">
                <w:rPr>
                  <w:rFonts w:ascii="Cambria Math" w:hAnsi="Cambria Math"/>
                  <w:spacing w:val="-2"/>
                  <w:w w:val="110"/>
                  <w:sz w:val="20"/>
                  <w:szCs w:val="20"/>
                  <w:vertAlign w:val="subscript"/>
                </w:rPr>
                <w:t>8</w:t>
              </w:r>
              <w:r w:rsidRPr="00012B31">
                <w:rPr>
                  <w:rFonts w:ascii="Cambria Math" w:hAnsi="Cambria Math"/>
                  <w:spacing w:val="-2"/>
                  <w:w w:val="110"/>
                  <w:sz w:val="20"/>
                  <w:szCs w:val="20"/>
                </w:rPr>
                <w:t>}</w:t>
              </w:r>
              <w:r w:rsidRPr="00012B31">
                <w:rPr>
                  <w:rFonts w:ascii="Cambria Math" w:hAnsi="Cambria Math"/>
                  <w:spacing w:val="-2"/>
                  <w:w w:val="110"/>
                  <w:sz w:val="20"/>
                  <w:szCs w:val="20"/>
                  <w:vertAlign w:val="superscript"/>
                </w:rPr>
                <w:t>32</w:t>
              </w:r>
            </w:ins>
          </w:p>
        </w:tc>
        <w:tc>
          <w:tcPr>
            <w:tcW w:w="5959" w:type="dxa"/>
            <w:tcBorders>
              <w:top w:val="single" w:sz="6" w:space="0" w:color="000000"/>
              <w:left w:val="single" w:sz="6" w:space="0" w:color="000000"/>
            </w:tcBorders>
          </w:tcPr>
          <w:p w14:paraId="14BAFF3C" w14:textId="77777777" w:rsidR="000F3AAF" w:rsidRPr="00012B31" w:rsidRDefault="000F3AAF" w:rsidP="00714345">
            <w:pPr>
              <w:pStyle w:val="TableParagraph"/>
              <w:spacing w:line="242" w:lineRule="auto"/>
              <w:ind w:left="120" w:right="188"/>
              <w:jc w:val="left"/>
              <w:rPr>
                <w:ins w:id="726" w:author="PAULIAC Mireille" w:date="2024-08-26T16:45:00Z"/>
                <w:sz w:val="20"/>
                <w:szCs w:val="20"/>
              </w:rPr>
            </w:pPr>
            <w:ins w:id="727" w:author="PAULIAC Mireille" w:date="2024-08-26T16:45:00Z">
              <w:r w:rsidRPr="00012B31">
                <w:rPr>
                  <w:sz w:val="20"/>
                  <w:szCs w:val="20"/>
                </w:rPr>
                <w:t>An</w:t>
              </w:r>
              <w:r w:rsidRPr="00012B31">
                <w:rPr>
                  <w:spacing w:val="-4"/>
                  <w:sz w:val="20"/>
                  <w:szCs w:val="20"/>
                </w:rPr>
                <w:t xml:space="preserve"> </w:t>
              </w:r>
              <w:r w:rsidRPr="00012B31">
                <w:rPr>
                  <w:sz w:val="20"/>
                  <w:szCs w:val="20"/>
                </w:rPr>
                <w:t>array</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bytes</w:t>
              </w:r>
              <w:r w:rsidRPr="00012B31">
                <w:rPr>
                  <w:spacing w:val="-4"/>
                  <w:sz w:val="20"/>
                  <w:szCs w:val="20"/>
                </w:rPr>
                <w:t xml:space="preserve"> </w:t>
              </w:r>
              <w:r w:rsidRPr="00012B31">
                <w:rPr>
                  <w:sz w:val="20"/>
                  <w:szCs w:val="20"/>
                </w:rPr>
                <w:t>consisting</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a</w:t>
              </w:r>
              <w:r w:rsidRPr="00012B31">
                <w:rPr>
                  <w:spacing w:val="-4"/>
                  <w:sz w:val="20"/>
                  <w:szCs w:val="20"/>
                </w:rPr>
                <w:t xml:space="preserve"> </w:t>
              </w:r>
              <w:r w:rsidRPr="00012B31">
                <w:rPr>
                  <w:sz w:val="20"/>
                  <w:szCs w:val="20"/>
                </w:rPr>
                <w:t>temporary</w:t>
              </w:r>
              <w:r w:rsidRPr="00012B31">
                <w:rPr>
                  <w:spacing w:val="-4"/>
                  <w:sz w:val="20"/>
                  <w:szCs w:val="20"/>
                </w:rPr>
                <w:t xml:space="preserve"> </w:t>
              </w:r>
              <w:r w:rsidRPr="00012B31">
                <w:rPr>
                  <w:sz w:val="20"/>
                  <w:szCs w:val="20"/>
                </w:rPr>
                <w:t>value</w:t>
              </w:r>
              <w:r w:rsidRPr="00012B31">
                <w:rPr>
                  <w:spacing w:val="-4"/>
                  <w:sz w:val="20"/>
                  <w:szCs w:val="20"/>
                </w:rPr>
                <w:t xml:space="preserve"> </w:t>
              </w:r>
              <w:r w:rsidRPr="00012B31">
                <w:rPr>
                  <w:sz w:val="20"/>
                  <w:szCs w:val="20"/>
                </w:rPr>
                <w:t>used</w:t>
              </w:r>
              <w:r w:rsidRPr="00012B31">
                <w:rPr>
                  <w:spacing w:val="-4"/>
                  <w:sz w:val="20"/>
                  <w:szCs w:val="20"/>
                </w:rPr>
                <w:t xml:space="preserve"> </w:t>
              </w:r>
              <w:r w:rsidRPr="00012B31">
                <w:rPr>
                  <w:sz w:val="20"/>
                  <w:szCs w:val="20"/>
                </w:rPr>
                <w:t>in</w:t>
              </w:r>
              <w:r w:rsidRPr="00012B31">
                <w:rPr>
                  <w:spacing w:val="-4"/>
                  <w:sz w:val="20"/>
                  <w:szCs w:val="20"/>
                </w:rPr>
                <w:t xml:space="preserve"> </w:t>
              </w:r>
              <w:r w:rsidRPr="00012B31">
                <w:rPr>
                  <w:sz w:val="20"/>
                  <w:szCs w:val="20"/>
                </w:rPr>
                <w:t xml:space="preserve">the computation of </w:t>
              </w:r>
              <w:r w:rsidRPr="00012B31">
                <w:rPr>
                  <w:rFonts w:ascii="Cambria Math" w:eastAsia="Cambria Math"/>
                  <w:sz w:val="20"/>
                  <w:szCs w:val="20"/>
                </w:rPr>
                <w:t>𝑂𝑃</w:t>
              </w:r>
              <w:r w:rsidRPr="00012B31">
                <w:rPr>
                  <w:rFonts w:ascii="Cambria Math" w:eastAsia="Cambria Math"/>
                  <w:sz w:val="20"/>
                  <w:szCs w:val="20"/>
                  <w:vertAlign w:val="subscript"/>
                </w:rPr>
                <w:t>C</w:t>
              </w:r>
              <w:r w:rsidRPr="00012B31">
                <w:rPr>
                  <w:sz w:val="20"/>
                  <w:szCs w:val="20"/>
                </w:rPr>
                <w:t>.</w:t>
              </w:r>
            </w:ins>
          </w:p>
        </w:tc>
      </w:tr>
    </w:tbl>
    <w:p w14:paraId="40B86E93" w14:textId="77777777" w:rsidR="000F3AAF" w:rsidRPr="00012B31" w:rsidRDefault="000F3AAF" w:rsidP="000F3AAF">
      <w:pPr>
        <w:pStyle w:val="BodyText"/>
        <w:spacing w:before="242"/>
        <w:rPr>
          <w:ins w:id="728" w:author="PAULIAC Mireille" w:date="2024-08-26T16:45:00Z"/>
        </w:rPr>
      </w:pPr>
    </w:p>
    <w:p w14:paraId="27DBF2A1" w14:textId="7E76E001" w:rsidR="000F3AAF" w:rsidRDefault="000F3AAF" w:rsidP="000F3AAF">
      <w:pPr>
        <w:pStyle w:val="EditorsNote"/>
      </w:pPr>
      <w:ins w:id="729" w:author="PAULIAC Mireille" w:date="2024-08-26T16:45:00Z">
        <w:r>
          <w:rPr>
            <w:spacing w:val="-2"/>
          </w:rPr>
          <w:t>NOTE:</w:t>
        </w:r>
        <w:r>
          <w:tab/>
          <w:t>Specification of the kernel functions (PRF) in clause 11 also use a number</w:t>
        </w:r>
        <w:r>
          <w:rPr>
            <w:spacing w:val="-3"/>
          </w:rPr>
          <w:t xml:space="preserve"> </w:t>
        </w:r>
        <w:r>
          <w:t>of</w:t>
        </w:r>
        <w:r>
          <w:rPr>
            <w:spacing w:val="-3"/>
          </w:rPr>
          <w:t xml:space="preserve"> </w:t>
        </w:r>
        <w:r>
          <w:t>internal</w:t>
        </w:r>
        <w:r>
          <w:rPr>
            <w:spacing w:val="-3"/>
          </w:rPr>
          <w:t xml:space="preserve"> </w:t>
        </w:r>
        <w:r>
          <w:t>variables.</w:t>
        </w:r>
        <w:r>
          <w:rPr>
            <w:spacing w:val="-3"/>
          </w:rPr>
          <w:t xml:space="preserve"> </w:t>
        </w:r>
        <w:r>
          <w:t>Since</w:t>
        </w:r>
        <w:r>
          <w:rPr>
            <w:spacing w:val="-3"/>
          </w:rPr>
          <w:t xml:space="preserve"> </w:t>
        </w:r>
        <w:r>
          <w:t>the</w:t>
        </w:r>
        <w:r>
          <w:rPr>
            <w:spacing w:val="-3"/>
          </w:rPr>
          <w:t xml:space="preserve"> </w:t>
        </w:r>
        <w:r>
          <w:t>use</w:t>
        </w:r>
        <w:r>
          <w:rPr>
            <w:spacing w:val="-3"/>
          </w:rPr>
          <w:t xml:space="preserve"> </w:t>
        </w:r>
        <w:r>
          <w:t>of</w:t>
        </w:r>
        <w:r>
          <w:rPr>
            <w:spacing w:val="-3"/>
          </w:rPr>
          <w:t xml:space="preserve"> </w:t>
        </w:r>
        <w:r>
          <w:t>kernel</w:t>
        </w:r>
        <w:r>
          <w:rPr>
            <w:spacing w:val="-3"/>
          </w:rPr>
          <w:t xml:space="preserve"> </w:t>
        </w:r>
        <w:r>
          <w:t>functions</w:t>
        </w:r>
        <w:r>
          <w:rPr>
            <w:spacing w:val="-3"/>
          </w:rPr>
          <w:t xml:space="preserve"> </w:t>
        </w:r>
        <w:r>
          <w:t>specific</w:t>
        </w:r>
        <w:r>
          <w:rPr>
            <w:spacing w:val="-3"/>
          </w:rPr>
          <w:t xml:space="preserve"> </w:t>
        </w:r>
        <w:r>
          <w:t>to</w:t>
        </w:r>
        <w:r>
          <w:rPr>
            <w:spacing w:val="-3"/>
          </w:rPr>
          <w:t xml:space="preserve"> </w:t>
        </w:r>
        <w:r>
          <w:t>the present document is not mandatory, no listing of kernel-specific variables is produced here.</w:t>
        </w:r>
      </w:ins>
    </w:p>
    <w:p w14:paraId="1E4A4F61" w14:textId="0D87DC52" w:rsidR="00F2547A" w:rsidRPr="004D3578" w:rsidRDefault="00F2547A" w:rsidP="00F2547A">
      <w:pPr>
        <w:pStyle w:val="Heading1"/>
      </w:pPr>
      <w:bookmarkStart w:id="730" w:name="_Toc175584877"/>
      <w:del w:id="731" w:author="PAULIAC Mireille" w:date="2024-08-26T16:46:00Z">
        <w:r w:rsidDel="00D74A87">
          <w:delText>5</w:delText>
        </w:r>
      </w:del>
      <w:ins w:id="732" w:author="PAULIAC Mireille" w:date="2024-08-26T16:46:00Z">
        <w:r w:rsidR="00D74A87">
          <w:t>6</w:t>
        </w:r>
      </w:ins>
      <w:r w:rsidRPr="004D3578">
        <w:tab/>
      </w:r>
      <w:r w:rsidR="006F1972">
        <w:t>Algorithm inputs and ou</w:t>
      </w:r>
      <w:r w:rsidR="00135BD2">
        <w:t>t</w:t>
      </w:r>
      <w:r w:rsidR="006F1972">
        <w:t>puts</w:t>
      </w:r>
      <w:bookmarkEnd w:id="730"/>
    </w:p>
    <w:p w14:paraId="440615FD" w14:textId="40698EE7" w:rsidR="00C3584F" w:rsidRDefault="00C3584F" w:rsidP="00C3584F">
      <w:pPr>
        <w:pStyle w:val="EditorsNote"/>
        <w:rPr>
          <w:ins w:id="733" w:author="PAULIAC Mireille" w:date="2024-08-26T16:47:00Z"/>
        </w:rPr>
      </w:pPr>
      <w:r>
        <w:t xml:space="preserve">Editor's Note: this clause provides </w:t>
      </w:r>
      <w:r w:rsidR="00E10A3F">
        <w:t xml:space="preserve">algorithms inputs and outputs defined by </w:t>
      </w:r>
      <w:r>
        <w:t>ETSI SAGE.</w:t>
      </w:r>
    </w:p>
    <w:p w14:paraId="1CFB8C83" w14:textId="77777777" w:rsidR="00D74A87" w:rsidRDefault="00D74A87" w:rsidP="00D74A87">
      <w:pPr>
        <w:pStyle w:val="BodyText"/>
        <w:spacing w:after="180"/>
        <w:rPr>
          <w:ins w:id="734" w:author="PAULIAC Mireille" w:date="2024-08-26T16:47:00Z"/>
        </w:rPr>
      </w:pPr>
      <w:ins w:id="735" w:author="PAULIAC Mireille" w:date="2024-08-26T16:47:00Z">
        <w:r>
          <w:t>Inputs</w:t>
        </w:r>
        <w:r>
          <w:rPr>
            <w:spacing w:val="-3"/>
          </w:rPr>
          <w:t xml:space="preserve"> </w:t>
        </w:r>
        <w:r>
          <w:t>to</w:t>
        </w:r>
        <w:r>
          <w:rPr>
            <w:spacing w:val="-3"/>
          </w:rPr>
          <w:t xml:space="preserve"> </w:t>
        </w:r>
        <w:r>
          <w:t>the</w:t>
        </w:r>
        <w:r>
          <w:rPr>
            <w:spacing w:val="-3"/>
          </w:rPr>
          <w:t xml:space="preserve"> </w:t>
        </w:r>
        <w:r>
          <w:t>different</w:t>
        </w:r>
        <w:r>
          <w:rPr>
            <w:spacing w:val="-3"/>
          </w:rPr>
          <w:t xml:space="preserve"> </w:t>
        </w:r>
        <w:r>
          <w:t>algorithms</w:t>
        </w:r>
        <w:r>
          <w:rPr>
            <w:spacing w:val="-3"/>
          </w:rPr>
          <w:t xml:space="preserve"> </w:t>
        </w:r>
        <w:r>
          <w:t>are</w:t>
        </w:r>
        <w:r>
          <w:rPr>
            <w:spacing w:val="-3"/>
          </w:rPr>
          <w:t xml:space="preserve"> </w:t>
        </w:r>
        <w:r>
          <w:t>given</w:t>
        </w:r>
        <w:r>
          <w:rPr>
            <w:spacing w:val="-3"/>
          </w:rPr>
          <w:t xml:space="preserve"> </w:t>
        </w:r>
        <w:r>
          <w:t>in</w:t>
        </w:r>
        <w:r>
          <w:rPr>
            <w:spacing w:val="-3"/>
          </w:rPr>
          <w:t xml:space="preserve"> </w:t>
        </w:r>
        <w:r>
          <w:t>tables</w:t>
        </w:r>
        <w:r>
          <w:rPr>
            <w:spacing w:val="-3"/>
          </w:rPr>
          <w:t xml:space="preserve"> 6-</w:t>
        </w:r>
        <w:r>
          <w:t>2</w:t>
        </w:r>
        <w:r>
          <w:rPr>
            <w:spacing w:val="-3"/>
          </w:rPr>
          <w:t xml:space="preserve"> </w:t>
        </w:r>
        <w:r>
          <w:t>and</w:t>
        </w:r>
        <w:r>
          <w:rPr>
            <w:spacing w:val="-3"/>
          </w:rPr>
          <w:t xml:space="preserve"> 6-</w:t>
        </w:r>
        <w:r>
          <w:t>3,</w:t>
        </w:r>
        <w:r>
          <w:rPr>
            <w:spacing w:val="-3"/>
          </w:rPr>
          <w:t xml:space="preserve"> </w:t>
        </w:r>
        <w:r>
          <w:t>below,</w:t>
        </w:r>
        <w:r>
          <w:rPr>
            <w:spacing w:val="-3"/>
          </w:rPr>
          <w:t xml:space="preserve"> </w:t>
        </w:r>
        <w:r>
          <w:t>and</w:t>
        </w:r>
        <w:r>
          <w:rPr>
            <w:spacing w:val="-3"/>
          </w:rPr>
          <w:t xml:space="preserve"> </w:t>
        </w:r>
        <w:r>
          <w:t>outputs</w:t>
        </w:r>
        <w:r>
          <w:rPr>
            <w:spacing w:val="-3"/>
          </w:rPr>
          <w:t xml:space="preserve"> </w:t>
        </w:r>
        <w:r>
          <w:t>appear</w:t>
        </w:r>
        <w:r>
          <w:rPr>
            <w:spacing w:val="-3"/>
          </w:rPr>
          <w:t xml:space="preserve"> </w:t>
        </w:r>
        <w:r>
          <w:t>in table 5-4.</w:t>
        </w:r>
      </w:ins>
    </w:p>
    <w:p w14:paraId="794A50FB" w14:textId="77777777" w:rsidR="00D74A87" w:rsidRDefault="00D74A87" w:rsidP="00D74A87">
      <w:pPr>
        <w:pStyle w:val="BodyText"/>
        <w:spacing w:after="180"/>
        <w:rPr>
          <w:ins w:id="736" w:author="PAULIAC Mireille" w:date="2024-08-26T16:47:00Z"/>
        </w:rPr>
      </w:pPr>
      <w:ins w:id="737" w:author="PAULIAC Mireille" w:date="2024-08-26T16:47:00Z">
        <w:r>
          <w:t>Table 1 describes the supported sizes for input and output variables whose sizes</w:t>
        </w:r>
        <w:r>
          <w:rPr>
            <w:spacing w:val="-2"/>
          </w:rPr>
          <w:t xml:space="preserve"> </w:t>
        </w:r>
        <w:r>
          <w:t xml:space="preserve">are allowed to vary. For instance, the byte-length of the subscriber key </w:t>
        </w:r>
        <w:r>
          <w:rPr>
            <w:b/>
          </w:rPr>
          <w:t xml:space="preserve">K </w:t>
        </w:r>
        <w:r>
          <w:t xml:space="preserve">shall be specified by the key size variable </w:t>
        </w:r>
        <w:r>
          <w:rPr>
            <w:rFonts w:ascii="Cambria Math" w:eastAsia="Cambria Math"/>
          </w:rPr>
          <w:t>𝐾</w:t>
        </w:r>
        <w:r>
          <w:rPr>
            <w:rFonts w:ascii="Cambria Math" w:eastAsia="Cambria Math"/>
            <w:vertAlign w:val="subscript"/>
          </w:rPr>
          <w:t>SZ</w:t>
        </w:r>
        <w:r>
          <w:t xml:space="preserve">, which shall take one of the two values 16 or 32 (bytes), corresponding to keys </w:t>
        </w:r>
        <w:r>
          <w:rPr>
            <w:b/>
          </w:rPr>
          <w:t xml:space="preserve">K </w:t>
        </w:r>
        <w:r>
          <w:t>of size 128-bits and 256-bits, respectively. Existing 3GPP specifications do not support</w:t>
        </w:r>
        <w:r>
          <w:rPr>
            <w:spacing w:val="-3"/>
          </w:rPr>
          <w:t xml:space="preserve"> </w:t>
        </w:r>
        <w:r>
          <w:t>all</w:t>
        </w:r>
        <w:r>
          <w:rPr>
            <w:spacing w:val="-3"/>
          </w:rPr>
          <w:t xml:space="preserve"> </w:t>
        </w:r>
        <w:r>
          <w:t>the</w:t>
        </w:r>
        <w:r>
          <w:rPr>
            <w:spacing w:val="-3"/>
          </w:rPr>
          <w:t xml:space="preserve"> </w:t>
        </w:r>
        <w:r>
          <w:t>variable</w:t>
        </w:r>
        <w:r>
          <w:rPr>
            <w:spacing w:val="-3"/>
          </w:rPr>
          <w:t xml:space="preserve"> </w:t>
        </w:r>
        <w:r>
          <w:t>sizes</w:t>
        </w:r>
        <w:r>
          <w:rPr>
            <w:spacing w:val="-3"/>
          </w:rPr>
          <w:t xml:space="preserve"> </w:t>
        </w:r>
        <w:r>
          <w:t>specified</w:t>
        </w:r>
        <w:r>
          <w:rPr>
            <w:spacing w:val="-3"/>
          </w:rPr>
          <w:t xml:space="preserve"> </w:t>
        </w:r>
        <w:r>
          <w:t>in</w:t>
        </w:r>
        <w:r>
          <w:rPr>
            <w:spacing w:val="-1"/>
          </w:rPr>
          <w:t xml:space="preserve"> </w:t>
        </w:r>
        <w:r>
          <w:t>table</w:t>
        </w:r>
        <w:r>
          <w:rPr>
            <w:spacing w:val="-3"/>
          </w:rPr>
          <w:t xml:space="preserve"> </w:t>
        </w:r>
        <w:r>
          <w:t>1</w:t>
        </w:r>
        <w:r>
          <w:rPr>
            <w:spacing w:val="-3"/>
          </w:rPr>
          <w:t xml:space="preserve"> </w:t>
        </w:r>
        <w:r>
          <w:t>but</w:t>
        </w:r>
        <w:r>
          <w:rPr>
            <w:spacing w:val="-3"/>
          </w:rPr>
          <w:t xml:space="preserve"> </w:t>
        </w:r>
        <w:r>
          <w:t>they</w:t>
        </w:r>
        <w:r>
          <w:rPr>
            <w:spacing w:val="-3"/>
          </w:rPr>
          <w:t xml:space="preserve"> </w:t>
        </w:r>
        <w:r>
          <w:t>are</w:t>
        </w:r>
        <w:r>
          <w:rPr>
            <w:spacing w:val="-3"/>
          </w:rPr>
          <w:t xml:space="preserve"> </w:t>
        </w:r>
        <w:r>
          <w:t>included</w:t>
        </w:r>
        <w:r>
          <w:rPr>
            <w:spacing w:val="-3"/>
          </w:rPr>
          <w:t xml:space="preserve"> </w:t>
        </w:r>
        <w:r>
          <w:t>for</w:t>
        </w:r>
        <w:r>
          <w:rPr>
            <w:spacing w:val="-3"/>
          </w:rPr>
          <w:t xml:space="preserve"> </w:t>
        </w:r>
        <w:r>
          <w:t>future</w:t>
        </w:r>
        <w:r>
          <w:rPr>
            <w:spacing w:val="-3"/>
          </w:rPr>
          <w:t xml:space="preserve"> </w:t>
        </w:r>
        <w:r>
          <w:t>flexibility</w:t>
        </w:r>
        <w:r>
          <w:rPr>
            <w:spacing w:val="-3"/>
          </w:rPr>
          <w:t xml:space="preserve"> </w:t>
        </w:r>
        <w:r>
          <w:t>in case</w:t>
        </w:r>
        <w:r>
          <w:rPr>
            <w:spacing w:val="-2"/>
          </w:rPr>
          <w:t xml:space="preserve"> </w:t>
        </w:r>
        <w:r>
          <w:t>future</w:t>
        </w:r>
        <w:r>
          <w:rPr>
            <w:spacing w:val="-2"/>
          </w:rPr>
          <w:t xml:space="preserve"> </w:t>
        </w:r>
        <w:r>
          <w:t>specifications</w:t>
        </w:r>
        <w:r>
          <w:rPr>
            <w:spacing w:val="-2"/>
          </w:rPr>
          <w:t xml:space="preserve"> </w:t>
        </w:r>
        <w:r>
          <w:t>want</w:t>
        </w:r>
        <w:r>
          <w:rPr>
            <w:spacing w:val="-2"/>
          </w:rPr>
          <w:t xml:space="preserve"> </w:t>
        </w:r>
        <w:r>
          <w:t>to</w:t>
        </w:r>
        <w:r>
          <w:rPr>
            <w:spacing w:val="-2"/>
          </w:rPr>
          <w:t xml:space="preserve"> </w:t>
        </w:r>
        <w:r>
          <w:t>support</w:t>
        </w:r>
        <w:r>
          <w:rPr>
            <w:spacing w:val="-2"/>
          </w:rPr>
          <w:t xml:space="preserve"> </w:t>
        </w:r>
        <w:r>
          <w:t>them.</w:t>
        </w:r>
        <w:r>
          <w:rPr>
            <w:spacing w:val="-2"/>
          </w:rPr>
          <w:t xml:space="preserve"> </w:t>
        </w:r>
        <w:r>
          <w:t>For</w:t>
        </w:r>
        <w:r>
          <w:rPr>
            <w:spacing w:val="-2"/>
          </w:rPr>
          <w:t xml:space="preserve"> </w:t>
        </w:r>
        <w:r>
          <w:t>3GPP</w:t>
        </w:r>
        <w:r>
          <w:rPr>
            <w:spacing w:val="-2"/>
          </w:rPr>
          <w:t xml:space="preserve"> </w:t>
        </w:r>
        <w:r>
          <w:t>usage,</w:t>
        </w:r>
        <w:r>
          <w:rPr>
            <w:spacing w:val="-2"/>
          </w:rPr>
          <w:t xml:space="preserve"> </w:t>
        </w:r>
        <w:r>
          <w:t>adopting</w:t>
        </w:r>
        <w:r>
          <w:rPr>
            <w:spacing w:val="-2"/>
          </w:rPr>
          <w:t xml:space="preserve"> </w:t>
        </w:r>
        <w:r>
          <w:t>a</w:t>
        </w:r>
        <w:r>
          <w:rPr>
            <w:spacing w:val="-2"/>
          </w:rPr>
          <w:t xml:space="preserve"> </w:t>
        </w:r>
        <w:r>
          <w:t>specific</w:t>
        </w:r>
        <w:r>
          <w:rPr>
            <w:spacing w:val="-2"/>
          </w:rPr>
          <w:t xml:space="preserve"> </w:t>
        </w:r>
        <w:r>
          <w:t>size</w:t>
        </w:r>
        <w:r>
          <w:rPr>
            <w:spacing w:val="-2"/>
          </w:rPr>
          <w:t xml:space="preserve"> </w:t>
        </w:r>
        <w:r>
          <w:t xml:space="preserve">for any of the variable-length parameters </w:t>
        </w:r>
        <w:r>
          <w:rPr>
            <w:b/>
          </w:rPr>
          <w:t xml:space="preserve">K, SQN, AK, AK*, RAND, RES, CK, IK, MAC-A </w:t>
        </w:r>
        <w:r>
          <w:t xml:space="preserve">and </w:t>
        </w:r>
        <w:r>
          <w:rPr>
            <w:b/>
          </w:rPr>
          <w:t xml:space="preserve">MAC-S </w:t>
        </w:r>
        <w:r>
          <w:t>mentioned in the present document requires a 3GPP specification explicitly allowing the selected size.</w:t>
        </w:r>
      </w:ins>
    </w:p>
    <w:p w14:paraId="3311B3C2" w14:textId="77777777" w:rsidR="00D74A87" w:rsidRDefault="00D74A87" w:rsidP="00D74A87">
      <w:pPr>
        <w:pStyle w:val="BodyText"/>
        <w:spacing w:after="180"/>
        <w:rPr>
          <w:ins w:id="738" w:author="PAULIAC Mireille" w:date="2024-08-26T16:47:00Z"/>
        </w:rPr>
      </w:pPr>
      <w:ins w:id="739" w:author="PAULIAC Mireille" w:date="2024-08-26T16:47:00Z">
        <w:r>
          <w:t>In</w:t>
        </w:r>
        <w:r>
          <w:rPr>
            <w:spacing w:val="-4"/>
          </w:rPr>
          <w:t xml:space="preserve"> </w:t>
        </w:r>
        <w:r>
          <w:t>any</w:t>
        </w:r>
        <w:r>
          <w:rPr>
            <w:spacing w:val="-4"/>
          </w:rPr>
          <w:t xml:space="preserve"> </w:t>
        </w:r>
        <w:r>
          <w:t>particular</w:t>
        </w:r>
        <w:r>
          <w:rPr>
            <w:spacing w:val="-4"/>
          </w:rPr>
          <w:t xml:space="preserve"> </w:t>
        </w:r>
        <w:r>
          <w:t>implementation,</w:t>
        </w:r>
        <w:r>
          <w:rPr>
            <w:spacing w:val="-4"/>
          </w:rPr>
          <w:t xml:space="preserve"> </w:t>
        </w:r>
        <w:r>
          <w:t>it</w:t>
        </w:r>
        <w:r>
          <w:rPr>
            <w:spacing w:val="-4"/>
          </w:rPr>
          <w:t xml:space="preserve"> </w:t>
        </w:r>
        <w:r>
          <w:t>is</w:t>
        </w:r>
        <w:r>
          <w:rPr>
            <w:spacing w:val="-4"/>
          </w:rPr>
          <w:t xml:space="preserve"> </w:t>
        </w:r>
        <w:r>
          <w:t>recommended</w:t>
        </w:r>
        <w:r>
          <w:rPr>
            <w:spacing w:val="-4"/>
          </w:rPr>
          <w:t xml:space="preserve"> </w:t>
        </w:r>
        <w:r>
          <w:t>that</w:t>
        </w:r>
        <w:r>
          <w:rPr>
            <w:spacing w:val="-4"/>
          </w:rPr>
          <w:t xml:space="preserve"> </w:t>
        </w:r>
        <w:r>
          <w:t>the</w:t>
        </w:r>
        <w:r>
          <w:rPr>
            <w:spacing w:val="-4"/>
          </w:rPr>
          <w:t xml:space="preserve"> </w:t>
        </w:r>
        <w:r>
          <w:t>parameters</w:t>
        </w:r>
        <w:r>
          <w:rPr>
            <w:spacing w:val="-4"/>
          </w:rPr>
          <w:t xml:space="preserve"> </w:t>
        </w:r>
        <w:r>
          <w:t>have</w:t>
        </w:r>
        <w:r>
          <w:rPr>
            <w:spacing w:val="-4"/>
          </w:rPr>
          <w:t xml:space="preserve"> </w:t>
        </w:r>
        <w:r>
          <w:t>a</w:t>
        </w:r>
        <w:r>
          <w:rPr>
            <w:spacing w:val="-4"/>
          </w:rPr>
          <w:t xml:space="preserve"> </w:t>
        </w:r>
        <w:r>
          <w:t>fixed</w:t>
        </w:r>
        <w:r>
          <w:rPr>
            <w:spacing w:val="-4"/>
          </w:rPr>
          <w:t xml:space="preserve"> </w:t>
        </w:r>
        <w:r>
          <w:t>length, chosen in advance.</w:t>
        </w:r>
      </w:ins>
    </w:p>
    <w:p w14:paraId="4929D5A5" w14:textId="77777777" w:rsidR="00D74A87" w:rsidRDefault="00D74A87" w:rsidP="00D74A87">
      <w:pPr>
        <w:pStyle w:val="BodyText"/>
        <w:spacing w:after="180"/>
        <w:ind w:left="1134" w:hanging="850"/>
        <w:rPr>
          <w:ins w:id="740" w:author="PAULIAC Mireille" w:date="2024-08-26T16:47:00Z"/>
        </w:rPr>
      </w:pPr>
      <w:ins w:id="741" w:author="PAULIAC Mireille" w:date="2024-08-26T16:47:00Z">
        <w:r>
          <w:t>EXAMPLE:</w:t>
        </w:r>
        <w:r>
          <w:rPr>
            <w:spacing w:val="80"/>
          </w:rPr>
          <w:t xml:space="preserve"> </w:t>
        </w:r>
        <w:r>
          <w:t>An</w:t>
        </w:r>
        <w:r>
          <w:rPr>
            <w:spacing w:val="-3"/>
          </w:rPr>
          <w:t xml:space="preserve"> </w:t>
        </w:r>
        <w:r>
          <w:t>operator</w:t>
        </w:r>
        <w:r>
          <w:rPr>
            <w:spacing w:val="-3"/>
          </w:rPr>
          <w:t xml:space="preserve"> </w:t>
        </w:r>
        <w:r>
          <w:t>could</w:t>
        </w:r>
        <w:r>
          <w:rPr>
            <w:spacing w:val="-3"/>
          </w:rPr>
          <w:t xml:space="preserve"> </w:t>
        </w:r>
        <w:r>
          <w:t>fix</w:t>
        </w:r>
        <w:r>
          <w:rPr>
            <w:spacing w:val="-4"/>
          </w:rPr>
          <w:t xml:space="preserve"> </w:t>
        </w:r>
        <w:r>
          <w:rPr>
            <w:b/>
          </w:rPr>
          <w:t>K</w:t>
        </w:r>
        <w:r>
          <w:rPr>
            <w:b/>
            <w:spacing w:val="-3"/>
          </w:rPr>
          <w:t xml:space="preserve"> </w:t>
        </w:r>
        <w:r>
          <w:t>at</w:t>
        </w:r>
        <w:r>
          <w:rPr>
            <w:spacing w:val="-3"/>
          </w:rPr>
          <w:t xml:space="preserve"> </w:t>
        </w:r>
        <w:r>
          <w:t>length</w:t>
        </w:r>
        <w:r>
          <w:rPr>
            <w:spacing w:val="-3"/>
          </w:rPr>
          <w:t xml:space="preserve"> </w:t>
        </w:r>
        <w:r>
          <w:t>256-bits,</w:t>
        </w:r>
        <w:r>
          <w:rPr>
            <w:spacing w:val="-3"/>
          </w:rPr>
          <w:t xml:space="preserve"> </w:t>
        </w:r>
        <w:r>
          <w:rPr>
            <w:b/>
          </w:rPr>
          <w:t>RES</w:t>
        </w:r>
        <w:r>
          <w:rPr>
            <w:b/>
            <w:spacing w:val="-3"/>
          </w:rPr>
          <w:t xml:space="preserve"> </w:t>
        </w:r>
        <w:r>
          <w:t>at</w:t>
        </w:r>
        <w:r>
          <w:rPr>
            <w:spacing w:val="-3"/>
          </w:rPr>
          <w:t xml:space="preserve"> </w:t>
        </w:r>
        <w:r>
          <w:t>length</w:t>
        </w:r>
        <w:r>
          <w:rPr>
            <w:spacing w:val="-3"/>
          </w:rPr>
          <w:t xml:space="preserve"> </w:t>
        </w:r>
        <w:r>
          <w:t>64-bits,</w:t>
        </w:r>
        <w:r>
          <w:rPr>
            <w:spacing w:val="-3"/>
          </w:rPr>
          <w:t xml:space="preserve"> </w:t>
        </w:r>
        <w:r>
          <w:rPr>
            <w:b/>
          </w:rPr>
          <w:t>CK</w:t>
        </w:r>
        <w:r>
          <w:rPr>
            <w:b/>
            <w:spacing w:val="-3"/>
          </w:rPr>
          <w:t xml:space="preserve"> </w:t>
        </w:r>
        <w:r>
          <w:t xml:space="preserve">and </w:t>
        </w:r>
        <w:r>
          <w:rPr>
            <w:b/>
          </w:rPr>
          <w:t xml:space="preserve">IK </w:t>
        </w:r>
        <w:r>
          <w:t>at length 128-bits. As the lengths do not vary with input, the length variables are not specified as formal input arguments.</w:t>
        </w:r>
      </w:ins>
    </w:p>
    <w:p w14:paraId="64F5EF4F" w14:textId="77777777" w:rsidR="00D74A87" w:rsidRDefault="00D74A87" w:rsidP="00D74A87">
      <w:pPr>
        <w:pStyle w:val="BodyText"/>
        <w:spacing w:after="180"/>
        <w:rPr>
          <w:ins w:id="742" w:author="PAULIAC Mireille" w:date="2024-08-26T16:47:00Z"/>
        </w:rPr>
      </w:pPr>
      <w:ins w:id="743" w:author="PAULIAC Mireille" w:date="2024-08-26T16:47:00Z">
        <w:r>
          <w:t>Refer</w:t>
        </w:r>
        <w:r>
          <w:rPr>
            <w:spacing w:val="-3"/>
          </w:rPr>
          <w:t xml:space="preserve"> </w:t>
        </w:r>
        <w:r>
          <w:t>to</w:t>
        </w:r>
        <w:r>
          <w:rPr>
            <w:spacing w:val="-3"/>
          </w:rPr>
          <w:t xml:space="preserve"> </w:t>
        </w:r>
        <w:r>
          <w:t>clause</w:t>
        </w:r>
        <w:r>
          <w:rPr>
            <w:spacing w:val="-3"/>
          </w:rPr>
          <w:t xml:space="preserve"> 9</w:t>
        </w:r>
        <w:r w:rsidRPr="00DA5B94">
          <w:t>.3</w:t>
        </w:r>
        <w:r>
          <w:rPr>
            <w:spacing w:val="-3"/>
          </w:rPr>
          <w:t xml:space="preserve"> </w:t>
        </w:r>
        <w:r>
          <w:t>for</w:t>
        </w:r>
        <w:r>
          <w:rPr>
            <w:spacing w:val="-3"/>
          </w:rPr>
          <w:t xml:space="preserve"> </w:t>
        </w:r>
        <w:r>
          <w:t>cases</w:t>
        </w:r>
        <w:r>
          <w:rPr>
            <w:spacing w:val="-3"/>
          </w:rPr>
          <w:t xml:space="preserve"> </w:t>
        </w:r>
        <w:r>
          <w:t>where</w:t>
        </w:r>
        <w:r>
          <w:rPr>
            <w:spacing w:val="-3"/>
          </w:rPr>
          <w:t xml:space="preserve"> </w:t>
        </w:r>
        <w:r>
          <w:t>it</w:t>
        </w:r>
        <w:r>
          <w:rPr>
            <w:spacing w:val="-3"/>
          </w:rPr>
          <w:t xml:space="preserve"> </w:t>
        </w:r>
        <w:r>
          <w:t>could</w:t>
        </w:r>
        <w:r>
          <w:rPr>
            <w:spacing w:val="-3"/>
          </w:rPr>
          <w:t xml:space="preserve"> </w:t>
        </w:r>
        <w:r>
          <w:t>be</w:t>
        </w:r>
        <w:r>
          <w:rPr>
            <w:spacing w:val="-3"/>
          </w:rPr>
          <w:t xml:space="preserve"> </w:t>
        </w:r>
        <w:r>
          <w:t>motivated</w:t>
        </w:r>
        <w:r>
          <w:rPr>
            <w:spacing w:val="-3"/>
          </w:rPr>
          <w:t xml:space="preserve"> </w:t>
        </w:r>
        <w:r>
          <w:t>to</w:t>
        </w:r>
        <w:r>
          <w:rPr>
            <w:spacing w:val="-3"/>
          </w:rPr>
          <w:t xml:space="preserve"> </w:t>
        </w:r>
        <w:r>
          <w:t>allow</w:t>
        </w:r>
        <w:r>
          <w:rPr>
            <w:spacing w:val="-3"/>
          </w:rPr>
          <w:t xml:space="preserve"> </w:t>
        </w:r>
        <w:r>
          <w:t>some</w:t>
        </w:r>
        <w:r>
          <w:rPr>
            <w:spacing w:val="-3"/>
          </w:rPr>
          <w:t xml:space="preserve"> </w:t>
        </w:r>
        <w:r>
          <w:t>parameters</w:t>
        </w:r>
        <w:r>
          <w:rPr>
            <w:spacing w:val="-3"/>
          </w:rPr>
          <w:t xml:space="preserve"> </w:t>
        </w:r>
        <w:r>
          <w:t>to</w:t>
        </w:r>
        <w:r>
          <w:rPr>
            <w:spacing w:val="-3"/>
          </w:rPr>
          <w:t xml:space="preserve"> </w:t>
        </w:r>
        <w:r>
          <w:t>vary</w:t>
        </w:r>
        <w:r>
          <w:rPr>
            <w:spacing w:val="-3"/>
          </w:rPr>
          <w:t xml:space="preserve"> </w:t>
        </w:r>
        <w:r>
          <w:t>in size during operation.</w:t>
        </w:r>
      </w:ins>
    </w:p>
    <w:tbl>
      <w:tblPr>
        <w:tblW w:w="0" w:type="auto"/>
        <w:tblInd w:w="8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7"/>
        <w:gridCol w:w="994"/>
        <w:gridCol w:w="1844"/>
        <w:gridCol w:w="4539"/>
      </w:tblGrid>
      <w:tr w:rsidR="00D74A87" w14:paraId="77995DFD" w14:textId="77777777" w:rsidTr="00714345">
        <w:trPr>
          <w:trHeight w:val="253"/>
          <w:ins w:id="744" w:author="PAULIAC Mireille" w:date="2024-08-26T16:47:00Z"/>
        </w:trPr>
        <w:tc>
          <w:tcPr>
            <w:tcW w:w="977" w:type="dxa"/>
            <w:tcBorders>
              <w:right w:val="single" w:sz="6" w:space="0" w:color="000000"/>
            </w:tcBorders>
            <w:shd w:val="clear" w:color="auto" w:fill="BFBFBF"/>
          </w:tcPr>
          <w:p w14:paraId="49EA97C5" w14:textId="77777777" w:rsidR="00D74A87" w:rsidRPr="00012B31" w:rsidRDefault="00D74A87" w:rsidP="00714345">
            <w:pPr>
              <w:pStyle w:val="TableParagraph"/>
              <w:spacing w:line="233" w:lineRule="exact"/>
              <w:ind w:left="228"/>
              <w:jc w:val="left"/>
              <w:rPr>
                <w:ins w:id="745" w:author="PAULIAC Mireille" w:date="2024-08-26T16:47:00Z"/>
                <w:sz w:val="20"/>
                <w:szCs w:val="20"/>
              </w:rPr>
            </w:pPr>
            <w:ins w:id="746" w:author="PAULIAC Mireille" w:date="2024-08-26T16:47:00Z">
              <w:r w:rsidRPr="00012B31">
                <w:rPr>
                  <w:spacing w:val="-4"/>
                  <w:sz w:val="20"/>
                  <w:szCs w:val="20"/>
                </w:rPr>
                <w:t>Name</w:t>
              </w:r>
            </w:ins>
          </w:p>
        </w:tc>
        <w:tc>
          <w:tcPr>
            <w:tcW w:w="994" w:type="dxa"/>
            <w:tcBorders>
              <w:left w:val="single" w:sz="6" w:space="0" w:color="000000"/>
              <w:right w:val="single" w:sz="6" w:space="0" w:color="000000"/>
            </w:tcBorders>
            <w:shd w:val="clear" w:color="auto" w:fill="BFBFBF"/>
          </w:tcPr>
          <w:p w14:paraId="47CD33E3" w14:textId="77777777" w:rsidR="00D74A87" w:rsidRPr="00012B31" w:rsidRDefault="00D74A87" w:rsidP="00714345">
            <w:pPr>
              <w:pStyle w:val="TableParagraph"/>
              <w:spacing w:line="233" w:lineRule="exact"/>
              <w:ind w:left="26"/>
              <w:rPr>
                <w:ins w:id="747" w:author="PAULIAC Mireille" w:date="2024-08-26T16:47:00Z"/>
                <w:sz w:val="20"/>
                <w:szCs w:val="20"/>
              </w:rPr>
            </w:pPr>
            <w:ins w:id="748" w:author="PAULIAC Mireille" w:date="2024-08-26T16:47:00Z">
              <w:r w:rsidRPr="00012B31">
                <w:rPr>
                  <w:spacing w:val="-4"/>
                  <w:sz w:val="20"/>
                  <w:szCs w:val="20"/>
                </w:rPr>
                <w:t>Type</w:t>
              </w:r>
            </w:ins>
          </w:p>
        </w:tc>
        <w:tc>
          <w:tcPr>
            <w:tcW w:w="1844" w:type="dxa"/>
            <w:tcBorders>
              <w:left w:val="single" w:sz="6" w:space="0" w:color="000000"/>
              <w:right w:val="single" w:sz="6" w:space="0" w:color="000000"/>
            </w:tcBorders>
            <w:shd w:val="clear" w:color="auto" w:fill="BFBFBF"/>
          </w:tcPr>
          <w:p w14:paraId="264C64B5" w14:textId="77777777" w:rsidR="00D74A87" w:rsidRPr="00012B31" w:rsidRDefault="00D74A87" w:rsidP="00714345">
            <w:pPr>
              <w:pStyle w:val="TableParagraph"/>
              <w:spacing w:line="233" w:lineRule="exact"/>
              <w:ind w:left="191"/>
              <w:jc w:val="left"/>
              <w:rPr>
                <w:ins w:id="749" w:author="PAULIAC Mireille" w:date="2024-08-26T16:47:00Z"/>
                <w:sz w:val="20"/>
                <w:szCs w:val="20"/>
              </w:rPr>
            </w:pPr>
            <w:ins w:id="750" w:author="PAULIAC Mireille" w:date="2024-08-26T16:47:00Z">
              <w:r w:rsidRPr="00012B31">
                <w:rPr>
                  <w:sz w:val="20"/>
                  <w:szCs w:val="20"/>
                </w:rPr>
                <w:t>Permitted</w:t>
              </w:r>
              <w:r w:rsidRPr="00012B31">
                <w:rPr>
                  <w:spacing w:val="-9"/>
                  <w:sz w:val="20"/>
                  <w:szCs w:val="20"/>
                </w:rPr>
                <w:t xml:space="preserve"> </w:t>
              </w:r>
              <w:r w:rsidRPr="00012B31">
                <w:rPr>
                  <w:spacing w:val="-2"/>
                  <w:sz w:val="20"/>
                  <w:szCs w:val="20"/>
                </w:rPr>
                <w:t>values</w:t>
              </w:r>
            </w:ins>
          </w:p>
        </w:tc>
        <w:tc>
          <w:tcPr>
            <w:tcW w:w="4539" w:type="dxa"/>
            <w:tcBorders>
              <w:left w:val="single" w:sz="6" w:space="0" w:color="000000"/>
            </w:tcBorders>
            <w:shd w:val="clear" w:color="auto" w:fill="BFBFBF"/>
          </w:tcPr>
          <w:p w14:paraId="5BC0340A" w14:textId="77777777" w:rsidR="00D74A87" w:rsidRPr="00012B31" w:rsidRDefault="00D74A87" w:rsidP="00714345">
            <w:pPr>
              <w:pStyle w:val="TableParagraph"/>
              <w:spacing w:line="233" w:lineRule="exact"/>
              <w:ind w:left="30"/>
              <w:rPr>
                <w:ins w:id="751" w:author="PAULIAC Mireille" w:date="2024-08-26T16:47:00Z"/>
                <w:sz w:val="20"/>
                <w:szCs w:val="20"/>
              </w:rPr>
            </w:pPr>
            <w:ins w:id="752" w:author="PAULIAC Mireille" w:date="2024-08-26T16:47:00Z">
              <w:r w:rsidRPr="00012B31">
                <w:rPr>
                  <w:spacing w:val="-2"/>
                  <w:sz w:val="20"/>
                  <w:szCs w:val="20"/>
                </w:rPr>
                <w:t>Comment</w:t>
              </w:r>
            </w:ins>
          </w:p>
        </w:tc>
      </w:tr>
      <w:tr w:rsidR="00D74A87" w14:paraId="5DFA276B" w14:textId="77777777" w:rsidTr="00714345">
        <w:trPr>
          <w:trHeight w:val="584"/>
          <w:ins w:id="753" w:author="PAULIAC Mireille" w:date="2024-08-26T16:47:00Z"/>
        </w:trPr>
        <w:tc>
          <w:tcPr>
            <w:tcW w:w="977" w:type="dxa"/>
            <w:tcBorders>
              <w:bottom w:val="single" w:sz="6" w:space="0" w:color="000000"/>
              <w:right w:val="single" w:sz="6" w:space="0" w:color="000000"/>
            </w:tcBorders>
          </w:tcPr>
          <w:p w14:paraId="51B7A480" w14:textId="77777777" w:rsidR="00D74A87" w:rsidRPr="00012B31" w:rsidRDefault="00D74A87" w:rsidP="00714345">
            <w:pPr>
              <w:pStyle w:val="TableParagraph"/>
              <w:spacing w:line="255" w:lineRule="exact"/>
              <w:ind w:left="109"/>
              <w:jc w:val="left"/>
              <w:rPr>
                <w:ins w:id="754" w:author="PAULIAC Mireille" w:date="2024-08-26T16:47:00Z"/>
                <w:i/>
                <w:sz w:val="20"/>
                <w:szCs w:val="20"/>
              </w:rPr>
            </w:pPr>
            <w:ins w:id="755" w:author="PAULIAC Mireille" w:date="2024-08-26T16:47:00Z">
              <w:r w:rsidRPr="00012B31">
                <w:rPr>
                  <w:i/>
                  <w:spacing w:val="-4"/>
                  <w:position w:val="2"/>
                  <w:sz w:val="20"/>
                  <w:szCs w:val="20"/>
                </w:rPr>
                <w:t>AK</w:t>
              </w:r>
              <w:r w:rsidRPr="00D74A87">
                <w:rPr>
                  <w:i/>
                  <w:spacing w:val="-4"/>
                  <w:sz w:val="20"/>
                  <w:szCs w:val="20"/>
                  <w:vertAlign w:val="subscript"/>
                  <w:rPrChange w:id="756" w:author="PAULIAC Mireille" w:date="2024-08-26T16:48:00Z">
                    <w:rPr>
                      <w:i/>
                      <w:spacing w:val="-4"/>
                      <w:sz w:val="20"/>
                      <w:szCs w:val="20"/>
                    </w:rPr>
                  </w:rPrChange>
                </w:rPr>
                <w:t>SZ</w:t>
              </w:r>
            </w:ins>
          </w:p>
        </w:tc>
        <w:tc>
          <w:tcPr>
            <w:tcW w:w="994" w:type="dxa"/>
            <w:tcBorders>
              <w:left w:val="single" w:sz="6" w:space="0" w:color="000000"/>
              <w:bottom w:val="single" w:sz="6" w:space="0" w:color="000000"/>
              <w:right w:val="single" w:sz="6" w:space="0" w:color="000000"/>
            </w:tcBorders>
          </w:tcPr>
          <w:p w14:paraId="0D2EAA6E" w14:textId="77777777" w:rsidR="00D74A87" w:rsidRPr="00012B31" w:rsidRDefault="00D74A87" w:rsidP="00714345">
            <w:pPr>
              <w:pStyle w:val="TableParagraph"/>
              <w:spacing w:before="1"/>
              <w:ind w:left="26" w:right="10"/>
              <w:rPr>
                <w:ins w:id="757" w:author="PAULIAC Mireille" w:date="2024-08-26T16:47:00Z"/>
                <w:rFonts w:ascii="Cambria Math" w:hAnsi="Cambria Math"/>
                <w:sz w:val="20"/>
                <w:szCs w:val="20"/>
              </w:rPr>
            </w:pPr>
            <w:ins w:id="758" w:author="PAULIAC Mireille" w:date="2024-08-26T16:47:00Z">
              <w:r w:rsidRPr="00012B31">
                <w:rPr>
                  <w:rFonts w:ascii="Cambria Math" w:hAnsi="Cambria Math"/>
                  <w:spacing w:val="-5"/>
                  <w:w w:val="110"/>
                  <w:sz w:val="20"/>
                  <w:szCs w:val="20"/>
                </w:rPr>
                <w:t>ℕ</w:t>
              </w:r>
              <w:r w:rsidRPr="00012B31">
                <w:rPr>
                  <w:rFonts w:ascii="Cambria Math" w:hAnsi="Cambria Math"/>
                  <w:spacing w:val="-5"/>
                  <w:w w:val="110"/>
                  <w:sz w:val="20"/>
                  <w:szCs w:val="20"/>
                  <w:vertAlign w:val="subscript"/>
                </w:rPr>
                <w:t>4</w:t>
              </w:r>
            </w:ins>
          </w:p>
        </w:tc>
        <w:tc>
          <w:tcPr>
            <w:tcW w:w="1844" w:type="dxa"/>
            <w:tcBorders>
              <w:left w:val="single" w:sz="6" w:space="0" w:color="000000"/>
              <w:bottom w:val="single" w:sz="6" w:space="0" w:color="000000"/>
              <w:right w:val="single" w:sz="6" w:space="0" w:color="000000"/>
            </w:tcBorders>
          </w:tcPr>
          <w:p w14:paraId="524CEEF7" w14:textId="77777777" w:rsidR="00D74A87" w:rsidRPr="00012B31" w:rsidRDefault="00D74A87" w:rsidP="00714345">
            <w:pPr>
              <w:pStyle w:val="TableParagraph"/>
              <w:ind w:left="114"/>
              <w:jc w:val="left"/>
              <w:rPr>
                <w:ins w:id="759" w:author="PAULIAC Mireille" w:date="2024-08-26T16:47:00Z"/>
                <w:sz w:val="20"/>
                <w:szCs w:val="20"/>
              </w:rPr>
            </w:pPr>
            <w:ins w:id="760" w:author="PAULIAC Mireille" w:date="2024-08-26T16:47:00Z">
              <w:r w:rsidRPr="00012B31">
                <w:rPr>
                  <w:sz w:val="20"/>
                  <w:szCs w:val="20"/>
                </w:rPr>
                <w:t>6,</w:t>
              </w:r>
              <w:r w:rsidRPr="00012B31">
                <w:rPr>
                  <w:spacing w:val="-2"/>
                  <w:sz w:val="20"/>
                  <w:szCs w:val="20"/>
                </w:rPr>
                <w:t xml:space="preserve"> </w:t>
              </w:r>
              <w:r w:rsidRPr="00012B31">
                <w:rPr>
                  <w:sz w:val="20"/>
                  <w:szCs w:val="20"/>
                </w:rPr>
                <w:t>7,</w:t>
              </w:r>
              <w:r w:rsidRPr="00012B31">
                <w:rPr>
                  <w:spacing w:val="-2"/>
                  <w:sz w:val="20"/>
                  <w:szCs w:val="20"/>
                </w:rPr>
                <w:t xml:space="preserve"> </w:t>
              </w:r>
              <w:r w:rsidRPr="00012B31">
                <w:rPr>
                  <w:sz w:val="20"/>
                  <w:szCs w:val="20"/>
                </w:rPr>
                <w:t>…,</w:t>
              </w:r>
              <w:r w:rsidRPr="00012B31">
                <w:rPr>
                  <w:spacing w:val="-2"/>
                  <w:sz w:val="20"/>
                  <w:szCs w:val="20"/>
                </w:rPr>
                <w:t xml:space="preserve"> </w:t>
              </w:r>
              <w:r w:rsidRPr="00012B31">
                <w:rPr>
                  <w:spacing w:val="-5"/>
                  <w:sz w:val="20"/>
                  <w:szCs w:val="20"/>
                </w:rPr>
                <w:t>12</w:t>
              </w:r>
            </w:ins>
          </w:p>
        </w:tc>
        <w:tc>
          <w:tcPr>
            <w:tcW w:w="4539" w:type="dxa"/>
            <w:tcBorders>
              <w:left w:val="single" w:sz="6" w:space="0" w:color="000000"/>
              <w:bottom w:val="single" w:sz="6" w:space="0" w:color="000000"/>
            </w:tcBorders>
          </w:tcPr>
          <w:p w14:paraId="6C784BA0" w14:textId="77777777" w:rsidR="00D74A87" w:rsidRPr="00012B31" w:rsidRDefault="00D74A87" w:rsidP="00714345">
            <w:pPr>
              <w:pStyle w:val="TableParagraph"/>
              <w:ind w:left="113" w:right="19"/>
              <w:jc w:val="left"/>
              <w:rPr>
                <w:ins w:id="761" w:author="PAULIAC Mireille" w:date="2024-08-26T16:47:00Z"/>
                <w:sz w:val="20"/>
                <w:szCs w:val="20"/>
              </w:rPr>
            </w:pPr>
            <w:ins w:id="762" w:author="PAULIAC Mireille" w:date="2024-08-26T16:47:00Z">
              <w:r w:rsidRPr="00012B31">
                <w:rPr>
                  <w:sz w:val="20"/>
                  <w:szCs w:val="20"/>
                </w:rPr>
                <w:t>The</w:t>
              </w:r>
              <w:r w:rsidRPr="00012B31">
                <w:rPr>
                  <w:spacing w:val="-4"/>
                  <w:sz w:val="20"/>
                  <w:szCs w:val="20"/>
                </w:rPr>
                <w:t xml:space="preserve"> </w:t>
              </w:r>
              <w:r w:rsidRPr="00012B31">
                <w:rPr>
                  <w:sz w:val="20"/>
                  <w:szCs w:val="20"/>
                </w:rPr>
                <w:t>size</w:t>
              </w:r>
              <w:r w:rsidRPr="00012B31">
                <w:rPr>
                  <w:spacing w:val="-4"/>
                  <w:sz w:val="20"/>
                  <w:szCs w:val="20"/>
                </w:rPr>
                <w:t xml:space="preserve"> </w:t>
              </w:r>
              <w:r w:rsidRPr="00012B31">
                <w:rPr>
                  <w:sz w:val="20"/>
                  <w:szCs w:val="20"/>
                </w:rPr>
                <w:t>in</w:t>
              </w:r>
              <w:r w:rsidRPr="00012B31">
                <w:rPr>
                  <w:spacing w:val="-4"/>
                  <w:sz w:val="20"/>
                  <w:szCs w:val="20"/>
                </w:rPr>
                <w:t xml:space="preserve"> </w:t>
              </w:r>
              <w:r w:rsidRPr="00012B31">
                <w:rPr>
                  <w:sz w:val="20"/>
                  <w:szCs w:val="20"/>
                </w:rPr>
                <w:t>bytes</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anonymity</w:t>
              </w:r>
              <w:r w:rsidRPr="00012B31">
                <w:rPr>
                  <w:spacing w:val="-4"/>
                  <w:sz w:val="20"/>
                  <w:szCs w:val="20"/>
                </w:rPr>
                <w:t xml:space="preserve"> </w:t>
              </w:r>
              <w:r w:rsidRPr="00012B31">
                <w:rPr>
                  <w:sz w:val="20"/>
                  <w:szCs w:val="20"/>
                </w:rPr>
                <w:t>key</w:t>
              </w:r>
              <w:r w:rsidRPr="00012B31">
                <w:rPr>
                  <w:spacing w:val="-6"/>
                  <w:sz w:val="20"/>
                  <w:szCs w:val="20"/>
                </w:rPr>
                <w:t xml:space="preserve"> </w:t>
              </w:r>
              <w:r w:rsidRPr="00012B31">
                <w:rPr>
                  <w:b/>
                  <w:sz w:val="20"/>
                  <w:szCs w:val="20"/>
                </w:rPr>
                <w:t>AK</w:t>
              </w:r>
              <w:r w:rsidRPr="00012B31">
                <w:rPr>
                  <w:b/>
                  <w:spacing w:val="-4"/>
                  <w:sz w:val="20"/>
                  <w:szCs w:val="20"/>
                </w:rPr>
                <w:t xml:space="preserve"> </w:t>
              </w:r>
              <w:r w:rsidRPr="00012B31">
                <w:rPr>
                  <w:sz w:val="20"/>
                  <w:szCs w:val="20"/>
                </w:rPr>
                <w:t xml:space="preserve">and the anonymity resynchronisation key </w:t>
              </w:r>
              <w:r w:rsidRPr="00012B31">
                <w:rPr>
                  <w:b/>
                  <w:sz w:val="20"/>
                  <w:szCs w:val="20"/>
                </w:rPr>
                <w:t>AK*</w:t>
              </w:r>
              <w:r w:rsidRPr="00012B31">
                <w:rPr>
                  <w:sz w:val="20"/>
                  <w:szCs w:val="20"/>
                </w:rPr>
                <w:t>.</w:t>
              </w:r>
            </w:ins>
          </w:p>
        </w:tc>
      </w:tr>
      <w:tr w:rsidR="00D74A87" w14:paraId="53BC4121" w14:textId="77777777" w:rsidTr="00714345">
        <w:trPr>
          <w:trHeight w:val="340"/>
          <w:ins w:id="763" w:author="PAULIAC Mireille" w:date="2024-08-26T16:47:00Z"/>
        </w:trPr>
        <w:tc>
          <w:tcPr>
            <w:tcW w:w="977" w:type="dxa"/>
            <w:tcBorders>
              <w:top w:val="single" w:sz="6" w:space="0" w:color="000000"/>
              <w:bottom w:val="single" w:sz="6" w:space="0" w:color="000000"/>
              <w:right w:val="single" w:sz="6" w:space="0" w:color="000000"/>
            </w:tcBorders>
          </w:tcPr>
          <w:p w14:paraId="60C71C18" w14:textId="77777777" w:rsidR="00D74A87" w:rsidRPr="00012B31" w:rsidRDefault="00D74A87" w:rsidP="00714345">
            <w:pPr>
              <w:pStyle w:val="TableParagraph"/>
              <w:ind w:left="109"/>
              <w:jc w:val="left"/>
              <w:rPr>
                <w:ins w:id="764" w:author="PAULIAC Mireille" w:date="2024-08-26T16:47:00Z"/>
                <w:i/>
                <w:sz w:val="20"/>
                <w:szCs w:val="20"/>
              </w:rPr>
            </w:pPr>
            <w:ins w:id="765" w:author="PAULIAC Mireille" w:date="2024-08-26T16:47:00Z">
              <w:r w:rsidRPr="00012B31">
                <w:rPr>
                  <w:i/>
                  <w:spacing w:val="-4"/>
                  <w:position w:val="2"/>
                  <w:sz w:val="20"/>
                  <w:szCs w:val="20"/>
                </w:rPr>
                <w:t>CK</w:t>
              </w:r>
              <w:r w:rsidRPr="00D74A87">
                <w:rPr>
                  <w:i/>
                  <w:spacing w:val="-4"/>
                  <w:sz w:val="20"/>
                  <w:szCs w:val="20"/>
                  <w:vertAlign w:val="subscript"/>
                  <w:rPrChange w:id="766" w:author="PAULIAC Mireille" w:date="2024-08-26T16:48:00Z">
                    <w:rPr>
                      <w:i/>
                      <w:spacing w:val="-4"/>
                      <w:sz w:val="20"/>
                      <w:szCs w:val="20"/>
                    </w:rPr>
                  </w:rPrChange>
                </w:rPr>
                <w:t>SZ</w:t>
              </w:r>
            </w:ins>
          </w:p>
        </w:tc>
        <w:tc>
          <w:tcPr>
            <w:tcW w:w="994" w:type="dxa"/>
            <w:tcBorders>
              <w:top w:val="single" w:sz="6" w:space="0" w:color="000000"/>
              <w:left w:val="single" w:sz="6" w:space="0" w:color="000000"/>
              <w:bottom w:val="single" w:sz="6" w:space="0" w:color="000000"/>
              <w:right w:val="single" w:sz="6" w:space="0" w:color="000000"/>
            </w:tcBorders>
          </w:tcPr>
          <w:p w14:paraId="518DB7F5" w14:textId="77777777" w:rsidR="00D74A87" w:rsidRPr="00012B31" w:rsidRDefault="00D74A87" w:rsidP="00714345">
            <w:pPr>
              <w:pStyle w:val="TableParagraph"/>
              <w:spacing w:before="2"/>
              <w:ind w:left="26" w:right="10"/>
              <w:rPr>
                <w:ins w:id="767" w:author="PAULIAC Mireille" w:date="2024-08-26T16:47:00Z"/>
                <w:rFonts w:ascii="Cambria Math" w:hAnsi="Cambria Math"/>
                <w:sz w:val="20"/>
                <w:szCs w:val="20"/>
              </w:rPr>
            </w:pPr>
            <w:ins w:id="768" w:author="PAULIAC Mireille" w:date="2024-08-26T16:47:00Z">
              <w:r w:rsidRPr="00012B31">
                <w:rPr>
                  <w:rFonts w:ascii="Cambria Math" w:hAnsi="Cambria Math"/>
                  <w:spacing w:val="-5"/>
                  <w:w w:val="130"/>
                  <w:sz w:val="20"/>
                  <w:szCs w:val="20"/>
                </w:rPr>
                <w:t>ℕ</w:t>
              </w:r>
              <w:r w:rsidRPr="00012B31">
                <w:rPr>
                  <w:rFonts w:ascii="Cambria Math" w:hAnsi="Cambria Math"/>
                  <w:spacing w:val="-5"/>
                  <w:w w:val="130"/>
                  <w:sz w:val="20"/>
                  <w:szCs w:val="20"/>
                  <w:vertAlign w:val="subscript"/>
                </w:rPr>
                <w:t>6</w:t>
              </w:r>
            </w:ins>
          </w:p>
        </w:tc>
        <w:tc>
          <w:tcPr>
            <w:tcW w:w="1844" w:type="dxa"/>
            <w:tcBorders>
              <w:top w:val="single" w:sz="6" w:space="0" w:color="000000"/>
              <w:left w:val="single" w:sz="6" w:space="0" w:color="000000"/>
              <w:bottom w:val="single" w:sz="6" w:space="0" w:color="000000"/>
              <w:right w:val="single" w:sz="6" w:space="0" w:color="000000"/>
            </w:tcBorders>
          </w:tcPr>
          <w:p w14:paraId="44D719C8" w14:textId="77777777" w:rsidR="00D74A87" w:rsidRPr="00012B31" w:rsidRDefault="00D74A87" w:rsidP="00714345">
            <w:pPr>
              <w:pStyle w:val="TableParagraph"/>
              <w:ind w:left="114"/>
              <w:jc w:val="left"/>
              <w:rPr>
                <w:ins w:id="769" w:author="PAULIAC Mireille" w:date="2024-08-26T16:47:00Z"/>
                <w:sz w:val="20"/>
                <w:szCs w:val="20"/>
              </w:rPr>
            </w:pPr>
            <w:ins w:id="770" w:author="PAULIAC Mireille" w:date="2024-08-26T16:47:00Z">
              <w:r w:rsidRPr="00012B31">
                <w:rPr>
                  <w:sz w:val="20"/>
                  <w:szCs w:val="20"/>
                </w:rPr>
                <w:t>16,</w:t>
              </w:r>
              <w:r w:rsidRPr="00012B31">
                <w:rPr>
                  <w:spacing w:val="-4"/>
                  <w:sz w:val="20"/>
                  <w:szCs w:val="20"/>
                </w:rPr>
                <w:t xml:space="preserve"> </w:t>
              </w:r>
              <w:r w:rsidRPr="00012B31">
                <w:rPr>
                  <w:sz w:val="20"/>
                  <w:szCs w:val="20"/>
                </w:rPr>
                <w:t>17,</w:t>
              </w:r>
              <w:r w:rsidRPr="00012B31">
                <w:rPr>
                  <w:spacing w:val="-3"/>
                  <w:sz w:val="20"/>
                  <w:szCs w:val="20"/>
                </w:rPr>
                <w:t xml:space="preserve"> </w:t>
              </w:r>
              <w:r w:rsidRPr="00012B31">
                <w:rPr>
                  <w:sz w:val="20"/>
                  <w:szCs w:val="20"/>
                </w:rPr>
                <w:t>...,</w:t>
              </w:r>
              <w:r w:rsidRPr="00012B31">
                <w:rPr>
                  <w:spacing w:val="-3"/>
                  <w:sz w:val="20"/>
                  <w:szCs w:val="20"/>
                </w:rPr>
                <w:t xml:space="preserve"> </w:t>
              </w:r>
              <w:r w:rsidRPr="00012B31">
                <w:rPr>
                  <w:spacing w:val="-7"/>
                  <w:sz w:val="20"/>
                  <w:szCs w:val="20"/>
                </w:rPr>
                <w:t>32</w:t>
              </w:r>
            </w:ins>
          </w:p>
        </w:tc>
        <w:tc>
          <w:tcPr>
            <w:tcW w:w="4539" w:type="dxa"/>
            <w:tcBorders>
              <w:top w:val="single" w:sz="6" w:space="0" w:color="000000"/>
              <w:left w:val="single" w:sz="6" w:space="0" w:color="000000"/>
              <w:bottom w:val="single" w:sz="6" w:space="0" w:color="000000"/>
            </w:tcBorders>
          </w:tcPr>
          <w:p w14:paraId="0B04D717" w14:textId="77777777" w:rsidR="00D74A87" w:rsidRPr="00012B31" w:rsidRDefault="00D74A87" w:rsidP="00714345">
            <w:pPr>
              <w:pStyle w:val="TableParagraph"/>
              <w:ind w:left="113"/>
              <w:jc w:val="left"/>
              <w:rPr>
                <w:ins w:id="771" w:author="PAULIAC Mireille" w:date="2024-08-26T16:47:00Z"/>
                <w:sz w:val="20"/>
                <w:szCs w:val="20"/>
              </w:rPr>
            </w:pPr>
            <w:ins w:id="772" w:author="PAULIAC Mireille" w:date="2024-08-26T16:47:00Z">
              <w:r w:rsidRPr="00012B31">
                <w:rPr>
                  <w:sz w:val="20"/>
                  <w:szCs w:val="20"/>
                </w:rPr>
                <w:t>The</w:t>
              </w:r>
              <w:r w:rsidRPr="00012B31">
                <w:rPr>
                  <w:spacing w:val="-5"/>
                  <w:sz w:val="20"/>
                  <w:szCs w:val="20"/>
                </w:rPr>
                <w:t xml:space="preserve"> </w:t>
              </w:r>
              <w:r w:rsidRPr="00012B31">
                <w:rPr>
                  <w:sz w:val="20"/>
                  <w:szCs w:val="20"/>
                </w:rPr>
                <w:t>size</w:t>
              </w:r>
              <w:r w:rsidRPr="00012B31">
                <w:rPr>
                  <w:spacing w:val="-5"/>
                  <w:sz w:val="20"/>
                  <w:szCs w:val="20"/>
                </w:rPr>
                <w:t xml:space="preserve"> </w:t>
              </w:r>
              <w:r w:rsidRPr="00012B31">
                <w:rPr>
                  <w:sz w:val="20"/>
                  <w:szCs w:val="20"/>
                </w:rPr>
                <w:t>in</w:t>
              </w:r>
              <w:r w:rsidRPr="00012B31">
                <w:rPr>
                  <w:spacing w:val="-4"/>
                  <w:sz w:val="20"/>
                  <w:szCs w:val="20"/>
                </w:rPr>
                <w:t xml:space="preserve"> </w:t>
              </w:r>
              <w:r w:rsidRPr="00012B31">
                <w:rPr>
                  <w:sz w:val="20"/>
                  <w:szCs w:val="20"/>
                </w:rPr>
                <w:t>bytes</w:t>
              </w:r>
              <w:r w:rsidRPr="00012B31">
                <w:rPr>
                  <w:spacing w:val="-5"/>
                  <w:sz w:val="20"/>
                  <w:szCs w:val="20"/>
                </w:rPr>
                <w:t xml:space="preserve"> </w:t>
              </w:r>
              <w:r w:rsidRPr="00012B31">
                <w:rPr>
                  <w:sz w:val="20"/>
                  <w:szCs w:val="20"/>
                </w:rPr>
                <w:t>of</w:t>
              </w:r>
              <w:r w:rsidRPr="00012B31">
                <w:rPr>
                  <w:spacing w:val="-5"/>
                  <w:sz w:val="20"/>
                  <w:szCs w:val="20"/>
                </w:rPr>
                <w:t xml:space="preserve"> </w:t>
              </w:r>
              <w:r w:rsidRPr="00012B31">
                <w:rPr>
                  <w:sz w:val="20"/>
                  <w:szCs w:val="20"/>
                </w:rPr>
                <w:t>the</w:t>
              </w:r>
              <w:r w:rsidRPr="00012B31">
                <w:rPr>
                  <w:spacing w:val="-4"/>
                  <w:sz w:val="20"/>
                  <w:szCs w:val="20"/>
                </w:rPr>
                <w:t xml:space="preserve"> </w:t>
              </w:r>
              <w:r w:rsidRPr="00012B31">
                <w:rPr>
                  <w:sz w:val="20"/>
                  <w:szCs w:val="20"/>
                </w:rPr>
                <w:t>confidentiality</w:t>
              </w:r>
              <w:r w:rsidRPr="00012B31">
                <w:rPr>
                  <w:spacing w:val="-5"/>
                  <w:sz w:val="20"/>
                  <w:szCs w:val="20"/>
                </w:rPr>
                <w:t xml:space="preserve"> </w:t>
              </w:r>
              <w:r w:rsidRPr="00012B31">
                <w:rPr>
                  <w:sz w:val="20"/>
                  <w:szCs w:val="20"/>
                </w:rPr>
                <w:t>key</w:t>
              </w:r>
              <w:r w:rsidRPr="00012B31">
                <w:rPr>
                  <w:spacing w:val="-6"/>
                  <w:sz w:val="20"/>
                  <w:szCs w:val="20"/>
                </w:rPr>
                <w:t xml:space="preserve"> </w:t>
              </w:r>
              <w:r w:rsidRPr="00012B31">
                <w:rPr>
                  <w:b/>
                  <w:spacing w:val="-5"/>
                  <w:sz w:val="20"/>
                  <w:szCs w:val="20"/>
                </w:rPr>
                <w:t>CK</w:t>
              </w:r>
              <w:r w:rsidRPr="00012B31">
                <w:rPr>
                  <w:spacing w:val="-5"/>
                  <w:sz w:val="20"/>
                  <w:szCs w:val="20"/>
                </w:rPr>
                <w:t>.</w:t>
              </w:r>
            </w:ins>
          </w:p>
        </w:tc>
      </w:tr>
      <w:tr w:rsidR="00D74A87" w14:paraId="57E5DBB6" w14:textId="77777777" w:rsidTr="00714345">
        <w:trPr>
          <w:trHeight w:val="335"/>
          <w:ins w:id="773" w:author="PAULIAC Mireille" w:date="2024-08-26T16:47:00Z"/>
        </w:trPr>
        <w:tc>
          <w:tcPr>
            <w:tcW w:w="977" w:type="dxa"/>
            <w:tcBorders>
              <w:top w:val="single" w:sz="6" w:space="0" w:color="000000"/>
              <w:bottom w:val="single" w:sz="6" w:space="0" w:color="000000"/>
              <w:right w:val="single" w:sz="6" w:space="0" w:color="000000"/>
            </w:tcBorders>
          </w:tcPr>
          <w:p w14:paraId="781B7C88" w14:textId="77777777" w:rsidR="00D74A87" w:rsidRPr="00012B31" w:rsidRDefault="00D74A87" w:rsidP="00714345">
            <w:pPr>
              <w:pStyle w:val="TableParagraph"/>
              <w:ind w:left="109"/>
              <w:jc w:val="left"/>
              <w:rPr>
                <w:ins w:id="774" w:author="PAULIAC Mireille" w:date="2024-08-26T16:47:00Z"/>
                <w:i/>
                <w:sz w:val="20"/>
                <w:szCs w:val="20"/>
              </w:rPr>
            </w:pPr>
            <w:ins w:id="775" w:author="PAULIAC Mireille" w:date="2024-08-26T16:47:00Z">
              <w:r w:rsidRPr="00012B31">
                <w:rPr>
                  <w:i/>
                  <w:spacing w:val="-4"/>
                  <w:position w:val="2"/>
                  <w:sz w:val="20"/>
                  <w:szCs w:val="20"/>
                </w:rPr>
                <w:t>IK</w:t>
              </w:r>
              <w:r w:rsidRPr="00D74A87">
                <w:rPr>
                  <w:i/>
                  <w:spacing w:val="-4"/>
                  <w:sz w:val="20"/>
                  <w:szCs w:val="20"/>
                  <w:vertAlign w:val="subscript"/>
                  <w:rPrChange w:id="776" w:author="PAULIAC Mireille" w:date="2024-08-26T16:48:00Z">
                    <w:rPr>
                      <w:i/>
                      <w:spacing w:val="-4"/>
                      <w:sz w:val="20"/>
                      <w:szCs w:val="20"/>
                    </w:rPr>
                  </w:rPrChange>
                </w:rPr>
                <w:t>SZ</w:t>
              </w:r>
            </w:ins>
          </w:p>
        </w:tc>
        <w:tc>
          <w:tcPr>
            <w:tcW w:w="994" w:type="dxa"/>
            <w:tcBorders>
              <w:top w:val="single" w:sz="6" w:space="0" w:color="000000"/>
              <w:left w:val="single" w:sz="6" w:space="0" w:color="000000"/>
              <w:bottom w:val="single" w:sz="6" w:space="0" w:color="000000"/>
              <w:right w:val="single" w:sz="6" w:space="0" w:color="000000"/>
            </w:tcBorders>
          </w:tcPr>
          <w:p w14:paraId="51855CAD" w14:textId="77777777" w:rsidR="00D74A87" w:rsidRPr="00012B31" w:rsidRDefault="00D74A87" w:rsidP="00714345">
            <w:pPr>
              <w:pStyle w:val="TableParagraph"/>
              <w:spacing w:before="2"/>
              <w:ind w:left="26" w:right="10"/>
              <w:rPr>
                <w:ins w:id="777" w:author="PAULIAC Mireille" w:date="2024-08-26T16:47:00Z"/>
                <w:rFonts w:ascii="Cambria Math" w:hAnsi="Cambria Math"/>
                <w:sz w:val="20"/>
                <w:szCs w:val="20"/>
              </w:rPr>
            </w:pPr>
            <w:ins w:id="778" w:author="PAULIAC Mireille" w:date="2024-08-26T16:47:00Z">
              <w:r w:rsidRPr="00012B31">
                <w:rPr>
                  <w:rFonts w:ascii="Cambria Math" w:hAnsi="Cambria Math"/>
                  <w:spacing w:val="-5"/>
                  <w:w w:val="130"/>
                  <w:sz w:val="20"/>
                  <w:szCs w:val="20"/>
                </w:rPr>
                <w:t>ℕ</w:t>
              </w:r>
              <w:r w:rsidRPr="00012B31">
                <w:rPr>
                  <w:rFonts w:ascii="Cambria Math" w:hAnsi="Cambria Math"/>
                  <w:spacing w:val="-5"/>
                  <w:w w:val="130"/>
                  <w:sz w:val="20"/>
                  <w:szCs w:val="20"/>
                  <w:vertAlign w:val="subscript"/>
                </w:rPr>
                <w:t>6</w:t>
              </w:r>
            </w:ins>
          </w:p>
        </w:tc>
        <w:tc>
          <w:tcPr>
            <w:tcW w:w="1844" w:type="dxa"/>
            <w:tcBorders>
              <w:top w:val="single" w:sz="6" w:space="0" w:color="000000"/>
              <w:left w:val="single" w:sz="6" w:space="0" w:color="000000"/>
              <w:bottom w:val="single" w:sz="6" w:space="0" w:color="000000"/>
              <w:right w:val="single" w:sz="6" w:space="0" w:color="000000"/>
            </w:tcBorders>
          </w:tcPr>
          <w:p w14:paraId="044128A6" w14:textId="77777777" w:rsidR="00D74A87" w:rsidRPr="00012B31" w:rsidRDefault="00D74A87" w:rsidP="00714345">
            <w:pPr>
              <w:pStyle w:val="TableParagraph"/>
              <w:ind w:left="114"/>
              <w:jc w:val="left"/>
              <w:rPr>
                <w:ins w:id="779" w:author="PAULIAC Mireille" w:date="2024-08-26T16:47:00Z"/>
                <w:sz w:val="20"/>
                <w:szCs w:val="20"/>
              </w:rPr>
            </w:pPr>
            <w:ins w:id="780" w:author="PAULIAC Mireille" w:date="2024-08-26T16:47:00Z">
              <w:r w:rsidRPr="00012B31">
                <w:rPr>
                  <w:sz w:val="20"/>
                  <w:szCs w:val="20"/>
                </w:rPr>
                <w:t>16,</w:t>
              </w:r>
              <w:r w:rsidRPr="00012B31">
                <w:rPr>
                  <w:spacing w:val="-4"/>
                  <w:sz w:val="20"/>
                  <w:szCs w:val="20"/>
                </w:rPr>
                <w:t xml:space="preserve"> </w:t>
              </w:r>
              <w:r w:rsidRPr="00012B31">
                <w:rPr>
                  <w:sz w:val="20"/>
                  <w:szCs w:val="20"/>
                </w:rPr>
                <w:t>17,</w:t>
              </w:r>
              <w:r w:rsidRPr="00012B31">
                <w:rPr>
                  <w:spacing w:val="-3"/>
                  <w:sz w:val="20"/>
                  <w:szCs w:val="20"/>
                </w:rPr>
                <w:t xml:space="preserve"> </w:t>
              </w:r>
              <w:r w:rsidRPr="00012B31">
                <w:rPr>
                  <w:sz w:val="20"/>
                  <w:szCs w:val="20"/>
                </w:rPr>
                <w:t>...,</w:t>
              </w:r>
              <w:r w:rsidRPr="00012B31">
                <w:rPr>
                  <w:spacing w:val="-3"/>
                  <w:sz w:val="20"/>
                  <w:szCs w:val="20"/>
                </w:rPr>
                <w:t xml:space="preserve"> </w:t>
              </w:r>
              <w:r w:rsidRPr="00012B31">
                <w:rPr>
                  <w:spacing w:val="-7"/>
                  <w:sz w:val="20"/>
                  <w:szCs w:val="20"/>
                </w:rPr>
                <w:t>32</w:t>
              </w:r>
            </w:ins>
          </w:p>
        </w:tc>
        <w:tc>
          <w:tcPr>
            <w:tcW w:w="4539" w:type="dxa"/>
            <w:tcBorders>
              <w:top w:val="single" w:sz="6" w:space="0" w:color="000000"/>
              <w:left w:val="single" w:sz="6" w:space="0" w:color="000000"/>
              <w:bottom w:val="single" w:sz="6" w:space="0" w:color="000000"/>
            </w:tcBorders>
          </w:tcPr>
          <w:p w14:paraId="52C12CF0" w14:textId="77777777" w:rsidR="00D74A87" w:rsidRPr="00012B31" w:rsidRDefault="00D74A87" w:rsidP="00714345">
            <w:pPr>
              <w:pStyle w:val="TableParagraph"/>
              <w:ind w:left="113"/>
              <w:jc w:val="left"/>
              <w:rPr>
                <w:ins w:id="781" w:author="PAULIAC Mireille" w:date="2024-08-26T16:47:00Z"/>
                <w:sz w:val="20"/>
                <w:szCs w:val="20"/>
              </w:rPr>
            </w:pPr>
            <w:ins w:id="782" w:author="PAULIAC Mireille" w:date="2024-08-26T16:47:00Z">
              <w:r w:rsidRPr="00012B31">
                <w:rPr>
                  <w:sz w:val="20"/>
                  <w:szCs w:val="20"/>
                </w:rPr>
                <w:t>The</w:t>
              </w:r>
              <w:r w:rsidRPr="00012B31">
                <w:rPr>
                  <w:spacing w:val="-4"/>
                  <w:sz w:val="20"/>
                  <w:szCs w:val="20"/>
                </w:rPr>
                <w:t xml:space="preserve"> </w:t>
              </w:r>
              <w:r w:rsidRPr="00012B31">
                <w:rPr>
                  <w:sz w:val="20"/>
                  <w:szCs w:val="20"/>
                </w:rPr>
                <w:t>size</w:t>
              </w:r>
              <w:r w:rsidRPr="00012B31">
                <w:rPr>
                  <w:spacing w:val="-4"/>
                  <w:sz w:val="20"/>
                  <w:szCs w:val="20"/>
                </w:rPr>
                <w:t xml:space="preserve"> </w:t>
              </w:r>
              <w:r w:rsidRPr="00012B31">
                <w:rPr>
                  <w:sz w:val="20"/>
                  <w:szCs w:val="20"/>
                </w:rPr>
                <w:t>in</w:t>
              </w:r>
              <w:r w:rsidRPr="00012B31">
                <w:rPr>
                  <w:spacing w:val="-4"/>
                  <w:sz w:val="20"/>
                  <w:szCs w:val="20"/>
                </w:rPr>
                <w:t xml:space="preserve"> </w:t>
              </w:r>
              <w:r w:rsidRPr="00012B31">
                <w:rPr>
                  <w:sz w:val="20"/>
                  <w:szCs w:val="20"/>
                </w:rPr>
                <w:t>bytes</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integrity</w:t>
              </w:r>
              <w:r w:rsidRPr="00012B31">
                <w:rPr>
                  <w:spacing w:val="-4"/>
                  <w:sz w:val="20"/>
                  <w:szCs w:val="20"/>
                </w:rPr>
                <w:t xml:space="preserve"> </w:t>
              </w:r>
              <w:r w:rsidRPr="00012B31">
                <w:rPr>
                  <w:sz w:val="20"/>
                  <w:szCs w:val="20"/>
                </w:rPr>
                <w:t>key</w:t>
              </w:r>
              <w:r w:rsidRPr="00012B31">
                <w:rPr>
                  <w:spacing w:val="-5"/>
                  <w:sz w:val="20"/>
                  <w:szCs w:val="20"/>
                </w:rPr>
                <w:t xml:space="preserve"> </w:t>
              </w:r>
              <w:r w:rsidRPr="00012B31">
                <w:rPr>
                  <w:b/>
                  <w:spacing w:val="-5"/>
                  <w:sz w:val="20"/>
                  <w:szCs w:val="20"/>
                </w:rPr>
                <w:t>IK</w:t>
              </w:r>
              <w:r w:rsidRPr="00012B31">
                <w:rPr>
                  <w:spacing w:val="-5"/>
                  <w:sz w:val="20"/>
                  <w:szCs w:val="20"/>
                </w:rPr>
                <w:t>.</w:t>
              </w:r>
            </w:ins>
          </w:p>
        </w:tc>
      </w:tr>
      <w:tr w:rsidR="00D74A87" w14:paraId="0FB9223A" w14:textId="77777777" w:rsidTr="00714345">
        <w:trPr>
          <w:trHeight w:val="340"/>
          <w:ins w:id="783" w:author="PAULIAC Mireille" w:date="2024-08-26T16:47:00Z"/>
        </w:trPr>
        <w:tc>
          <w:tcPr>
            <w:tcW w:w="977" w:type="dxa"/>
            <w:tcBorders>
              <w:top w:val="single" w:sz="6" w:space="0" w:color="000000"/>
              <w:bottom w:val="single" w:sz="6" w:space="0" w:color="000000"/>
              <w:right w:val="single" w:sz="6" w:space="0" w:color="000000"/>
            </w:tcBorders>
          </w:tcPr>
          <w:p w14:paraId="282ABDDE" w14:textId="77777777" w:rsidR="00D74A87" w:rsidRPr="00012B31" w:rsidRDefault="00D74A87" w:rsidP="00714345">
            <w:pPr>
              <w:pStyle w:val="TableParagraph"/>
              <w:ind w:left="109"/>
              <w:jc w:val="left"/>
              <w:rPr>
                <w:ins w:id="784" w:author="PAULIAC Mireille" w:date="2024-08-26T16:47:00Z"/>
                <w:i/>
                <w:sz w:val="20"/>
                <w:szCs w:val="20"/>
              </w:rPr>
            </w:pPr>
            <w:ins w:id="785" w:author="PAULIAC Mireille" w:date="2024-08-26T16:47:00Z">
              <w:r w:rsidRPr="00012B31">
                <w:rPr>
                  <w:i/>
                  <w:spacing w:val="-5"/>
                  <w:position w:val="2"/>
                  <w:sz w:val="20"/>
                  <w:szCs w:val="20"/>
                </w:rPr>
                <w:t>K</w:t>
              </w:r>
              <w:r w:rsidRPr="00D74A87">
                <w:rPr>
                  <w:i/>
                  <w:spacing w:val="-5"/>
                  <w:sz w:val="20"/>
                  <w:szCs w:val="20"/>
                  <w:vertAlign w:val="subscript"/>
                  <w:rPrChange w:id="786" w:author="PAULIAC Mireille" w:date="2024-08-26T16:48:00Z">
                    <w:rPr>
                      <w:i/>
                      <w:spacing w:val="-5"/>
                      <w:sz w:val="20"/>
                      <w:szCs w:val="20"/>
                    </w:rPr>
                  </w:rPrChange>
                </w:rPr>
                <w:t>SZ</w:t>
              </w:r>
            </w:ins>
          </w:p>
        </w:tc>
        <w:tc>
          <w:tcPr>
            <w:tcW w:w="994" w:type="dxa"/>
            <w:tcBorders>
              <w:top w:val="single" w:sz="6" w:space="0" w:color="000000"/>
              <w:left w:val="single" w:sz="6" w:space="0" w:color="000000"/>
              <w:bottom w:val="single" w:sz="6" w:space="0" w:color="000000"/>
              <w:right w:val="single" w:sz="6" w:space="0" w:color="000000"/>
            </w:tcBorders>
          </w:tcPr>
          <w:p w14:paraId="0AC2C4F2" w14:textId="77777777" w:rsidR="00D74A87" w:rsidRPr="00012B31" w:rsidRDefault="00D74A87" w:rsidP="00714345">
            <w:pPr>
              <w:pStyle w:val="TableParagraph"/>
              <w:spacing w:before="2"/>
              <w:ind w:left="26" w:right="10"/>
              <w:rPr>
                <w:ins w:id="787" w:author="PAULIAC Mireille" w:date="2024-08-26T16:47:00Z"/>
                <w:rFonts w:ascii="Cambria Math" w:hAnsi="Cambria Math"/>
                <w:sz w:val="20"/>
                <w:szCs w:val="20"/>
              </w:rPr>
            </w:pPr>
            <w:ins w:id="788" w:author="PAULIAC Mireille" w:date="2024-08-26T16:47:00Z">
              <w:r w:rsidRPr="00012B31">
                <w:rPr>
                  <w:rFonts w:ascii="Cambria Math" w:hAnsi="Cambria Math"/>
                  <w:spacing w:val="-5"/>
                  <w:w w:val="130"/>
                  <w:sz w:val="20"/>
                  <w:szCs w:val="20"/>
                </w:rPr>
                <w:t>ℕ</w:t>
              </w:r>
              <w:r w:rsidRPr="00012B31">
                <w:rPr>
                  <w:rFonts w:ascii="Cambria Math" w:hAnsi="Cambria Math"/>
                  <w:spacing w:val="-5"/>
                  <w:w w:val="130"/>
                  <w:sz w:val="20"/>
                  <w:szCs w:val="20"/>
                  <w:vertAlign w:val="subscript"/>
                </w:rPr>
                <w:t>6</w:t>
              </w:r>
            </w:ins>
          </w:p>
        </w:tc>
        <w:tc>
          <w:tcPr>
            <w:tcW w:w="1844" w:type="dxa"/>
            <w:tcBorders>
              <w:top w:val="single" w:sz="6" w:space="0" w:color="000000"/>
              <w:left w:val="single" w:sz="6" w:space="0" w:color="000000"/>
              <w:bottom w:val="single" w:sz="6" w:space="0" w:color="000000"/>
              <w:right w:val="single" w:sz="6" w:space="0" w:color="000000"/>
            </w:tcBorders>
          </w:tcPr>
          <w:p w14:paraId="6D0A1C7A" w14:textId="77777777" w:rsidR="00D74A87" w:rsidRPr="00012B31" w:rsidRDefault="00D74A87" w:rsidP="00714345">
            <w:pPr>
              <w:pStyle w:val="TableParagraph"/>
              <w:ind w:left="114"/>
              <w:jc w:val="left"/>
              <w:rPr>
                <w:ins w:id="789" w:author="PAULIAC Mireille" w:date="2024-08-26T16:47:00Z"/>
                <w:sz w:val="20"/>
                <w:szCs w:val="20"/>
              </w:rPr>
            </w:pPr>
            <w:ins w:id="790" w:author="PAULIAC Mireille" w:date="2024-08-26T16:47:00Z">
              <w:r w:rsidRPr="00012B31">
                <w:rPr>
                  <w:sz w:val="20"/>
                  <w:szCs w:val="20"/>
                </w:rPr>
                <w:t>16,</w:t>
              </w:r>
              <w:r w:rsidRPr="00012B31">
                <w:rPr>
                  <w:spacing w:val="-3"/>
                  <w:sz w:val="20"/>
                  <w:szCs w:val="20"/>
                </w:rPr>
                <w:t xml:space="preserve"> </w:t>
              </w:r>
              <w:r w:rsidRPr="00012B31">
                <w:rPr>
                  <w:spacing w:val="-5"/>
                  <w:sz w:val="20"/>
                  <w:szCs w:val="20"/>
                </w:rPr>
                <w:t>32</w:t>
              </w:r>
            </w:ins>
          </w:p>
        </w:tc>
        <w:tc>
          <w:tcPr>
            <w:tcW w:w="4539" w:type="dxa"/>
            <w:tcBorders>
              <w:top w:val="single" w:sz="6" w:space="0" w:color="000000"/>
              <w:left w:val="single" w:sz="6" w:space="0" w:color="000000"/>
              <w:bottom w:val="single" w:sz="6" w:space="0" w:color="000000"/>
            </w:tcBorders>
          </w:tcPr>
          <w:p w14:paraId="37F366BD" w14:textId="77777777" w:rsidR="00D74A87" w:rsidRPr="00012B31" w:rsidRDefault="00D74A87" w:rsidP="00714345">
            <w:pPr>
              <w:pStyle w:val="TableParagraph"/>
              <w:ind w:left="113"/>
              <w:jc w:val="left"/>
              <w:rPr>
                <w:ins w:id="791" w:author="PAULIAC Mireille" w:date="2024-08-26T16:47:00Z"/>
                <w:sz w:val="20"/>
                <w:szCs w:val="20"/>
              </w:rPr>
            </w:pPr>
            <w:ins w:id="792" w:author="PAULIAC Mireille" w:date="2024-08-26T16:47:00Z">
              <w:r w:rsidRPr="00012B31">
                <w:rPr>
                  <w:sz w:val="20"/>
                  <w:szCs w:val="20"/>
                </w:rPr>
                <w:t>The</w:t>
              </w:r>
              <w:r w:rsidRPr="00012B31">
                <w:rPr>
                  <w:spacing w:val="-5"/>
                  <w:sz w:val="20"/>
                  <w:szCs w:val="20"/>
                </w:rPr>
                <w:t xml:space="preserve"> </w:t>
              </w:r>
              <w:r w:rsidRPr="00012B31">
                <w:rPr>
                  <w:sz w:val="20"/>
                  <w:szCs w:val="20"/>
                </w:rPr>
                <w:t>size</w:t>
              </w:r>
              <w:r w:rsidRPr="00012B31">
                <w:rPr>
                  <w:spacing w:val="-4"/>
                  <w:sz w:val="20"/>
                  <w:szCs w:val="20"/>
                </w:rPr>
                <w:t xml:space="preserve"> </w:t>
              </w:r>
              <w:r w:rsidRPr="00012B31">
                <w:rPr>
                  <w:sz w:val="20"/>
                  <w:szCs w:val="20"/>
                </w:rPr>
                <w:t>in</w:t>
              </w:r>
              <w:r w:rsidRPr="00012B31">
                <w:rPr>
                  <w:spacing w:val="-4"/>
                  <w:sz w:val="20"/>
                  <w:szCs w:val="20"/>
                </w:rPr>
                <w:t xml:space="preserve"> </w:t>
              </w:r>
              <w:r w:rsidRPr="00012B31">
                <w:rPr>
                  <w:sz w:val="20"/>
                  <w:szCs w:val="20"/>
                </w:rPr>
                <w:t>bytes</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subscriber</w:t>
              </w:r>
              <w:r w:rsidRPr="00012B31">
                <w:rPr>
                  <w:spacing w:val="-4"/>
                  <w:sz w:val="20"/>
                  <w:szCs w:val="20"/>
                </w:rPr>
                <w:t xml:space="preserve"> </w:t>
              </w:r>
              <w:r w:rsidRPr="00012B31">
                <w:rPr>
                  <w:sz w:val="20"/>
                  <w:szCs w:val="20"/>
                </w:rPr>
                <w:t>key</w:t>
              </w:r>
              <w:r w:rsidRPr="00012B31">
                <w:rPr>
                  <w:spacing w:val="-5"/>
                  <w:sz w:val="20"/>
                  <w:szCs w:val="20"/>
                </w:rPr>
                <w:t xml:space="preserve"> </w:t>
              </w:r>
              <w:r w:rsidRPr="00012B31">
                <w:rPr>
                  <w:b/>
                  <w:spacing w:val="-5"/>
                  <w:sz w:val="20"/>
                  <w:szCs w:val="20"/>
                </w:rPr>
                <w:t>K</w:t>
              </w:r>
              <w:r w:rsidRPr="00012B31">
                <w:rPr>
                  <w:spacing w:val="-5"/>
                  <w:sz w:val="20"/>
                  <w:szCs w:val="20"/>
                </w:rPr>
                <w:t>.</w:t>
              </w:r>
            </w:ins>
          </w:p>
        </w:tc>
      </w:tr>
      <w:tr w:rsidR="00D74A87" w14:paraId="562104FF" w14:textId="77777777" w:rsidTr="00714345">
        <w:trPr>
          <w:trHeight w:val="585"/>
          <w:ins w:id="793" w:author="PAULIAC Mireille" w:date="2024-08-26T16:47:00Z"/>
        </w:trPr>
        <w:tc>
          <w:tcPr>
            <w:tcW w:w="977" w:type="dxa"/>
            <w:tcBorders>
              <w:top w:val="single" w:sz="6" w:space="0" w:color="000000"/>
              <w:bottom w:val="single" w:sz="6" w:space="0" w:color="000000"/>
              <w:right w:val="single" w:sz="6" w:space="0" w:color="000000"/>
            </w:tcBorders>
          </w:tcPr>
          <w:p w14:paraId="4C62BC13" w14:textId="77777777" w:rsidR="00D74A87" w:rsidRPr="00012B31" w:rsidRDefault="00D74A87" w:rsidP="00714345">
            <w:pPr>
              <w:pStyle w:val="TableParagraph"/>
              <w:ind w:left="109"/>
              <w:jc w:val="left"/>
              <w:rPr>
                <w:ins w:id="794" w:author="PAULIAC Mireille" w:date="2024-08-26T16:47:00Z"/>
                <w:i/>
                <w:sz w:val="20"/>
                <w:szCs w:val="20"/>
              </w:rPr>
            </w:pPr>
            <w:ins w:id="795" w:author="PAULIAC Mireille" w:date="2024-08-26T16:47:00Z">
              <w:r w:rsidRPr="00012B31">
                <w:rPr>
                  <w:i/>
                  <w:spacing w:val="-4"/>
                  <w:position w:val="2"/>
                  <w:sz w:val="20"/>
                  <w:szCs w:val="20"/>
                </w:rPr>
                <w:t>MAC</w:t>
              </w:r>
              <w:r w:rsidRPr="00D74A87">
                <w:rPr>
                  <w:i/>
                  <w:spacing w:val="-4"/>
                  <w:sz w:val="20"/>
                  <w:szCs w:val="20"/>
                  <w:vertAlign w:val="subscript"/>
                  <w:rPrChange w:id="796" w:author="PAULIAC Mireille" w:date="2024-08-26T16:48:00Z">
                    <w:rPr>
                      <w:i/>
                      <w:spacing w:val="-4"/>
                      <w:sz w:val="20"/>
                      <w:szCs w:val="20"/>
                    </w:rPr>
                  </w:rPrChange>
                </w:rPr>
                <w:t>SZ</w:t>
              </w:r>
            </w:ins>
          </w:p>
        </w:tc>
        <w:tc>
          <w:tcPr>
            <w:tcW w:w="994" w:type="dxa"/>
            <w:tcBorders>
              <w:top w:val="single" w:sz="6" w:space="0" w:color="000000"/>
              <w:left w:val="single" w:sz="6" w:space="0" w:color="000000"/>
              <w:bottom w:val="single" w:sz="6" w:space="0" w:color="000000"/>
              <w:right w:val="single" w:sz="6" w:space="0" w:color="000000"/>
            </w:tcBorders>
          </w:tcPr>
          <w:p w14:paraId="02D5F6CE" w14:textId="77777777" w:rsidR="00D74A87" w:rsidRPr="00012B31" w:rsidRDefault="00D74A87" w:rsidP="00714345">
            <w:pPr>
              <w:pStyle w:val="TableParagraph"/>
              <w:spacing w:before="2"/>
              <w:ind w:left="26" w:right="10"/>
              <w:rPr>
                <w:ins w:id="797" w:author="PAULIAC Mireille" w:date="2024-08-26T16:47:00Z"/>
                <w:rFonts w:ascii="Cambria Math" w:hAnsi="Cambria Math"/>
                <w:sz w:val="20"/>
                <w:szCs w:val="20"/>
              </w:rPr>
            </w:pPr>
            <w:ins w:id="798" w:author="PAULIAC Mireille" w:date="2024-08-26T16:47:00Z">
              <w:r w:rsidRPr="00012B31">
                <w:rPr>
                  <w:rFonts w:ascii="Cambria Math" w:hAnsi="Cambria Math"/>
                  <w:spacing w:val="-5"/>
                  <w:w w:val="130"/>
                  <w:sz w:val="20"/>
                  <w:szCs w:val="20"/>
                </w:rPr>
                <w:t>ℕ</w:t>
              </w:r>
              <w:r w:rsidRPr="00012B31">
                <w:rPr>
                  <w:rFonts w:ascii="Cambria Math" w:hAnsi="Cambria Math"/>
                  <w:spacing w:val="-5"/>
                  <w:w w:val="130"/>
                  <w:sz w:val="20"/>
                  <w:szCs w:val="20"/>
                  <w:vertAlign w:val="subscript"/>
                </w:rPr>
                <w:t>6</w:t>
              </w:r>
            </w:ins>
          </w:p>
        </w:tc>
        <w:tc>
          <w:tcPr>
            <w:tcW w:w="1844" w:type="dxa"/>
            <w:tcBorders>
              <w:top w:val="single" w:sz="6" w:space="0" w:color="000000"/>
              <w:left w:val="single" w:sz="6" w:space="0" w:color="000000"/>
              <w:bottom w:val="single" w:sz="6" w:space="0" w:color="000000"/>
              <w:right w:val="single" w:sz="6" w:space="0" w:color="000000"/>
            </w:tcBorders>
          </w:tcPr>
          <w:p w14:paraId="6569DE67" w14:textId="77777777" w:rsidR="00D74A87" w:rsidRPr="00012B31" w:rsidRDefault="00D74A87" w:rsidP="00714345">
            <w:pPr>
              <w:pStyle w:val="TableParagraph"/>
              <w:ind w:left="114"/>
              <w:jc w:val="left"/>
              <w:rPr>
                <w:ins w:id="799" w:author="PAULIAC Mireille" w:date="2024-08-26T16:47:00Z"/>
                <w:sz w:val="20"/>
                <w:szCs w:val="20"/>
              </w:rPr>
            </w:pPr>
            <w:ins w:id="800" w:author="PAULIAC Mireille" w:date="2024-08-26T16:47:00Z">
              <w:r w:rsidRPr="00012B31">
                <w:rPr>
                  <w:sz w:val="20"/>
                  <w:szCs w:val="20"/>
                </w:rPr>
                <w:t>8,</w:t>
              </w:r>
              <w:r w:rsidRPr="00012B31">
                <w:rPr>
                  <w:spacing w:val="-3"/>
                  <w:sz w:val="20"/>
                  <w:szCs w:val="20"/>
                </w:rPr>
                <w:t xml:space="preserve"> </w:t>
              </w:r>
              <w:r w:rsidRPr="00012B31">
                <w:rPr>
                  <w:sz w:val="20"/>
                  <w:szCs w:val="20"/>
                </w:rPr>
                <w:t>9,</w:t>
              </w:r>
              <w:r w:rsidRPr="00012B31">
                <w:rPr>
                  <w:spacing w:val="-3"/>
                  <w:sz w:val="20"/>
                  <w:szCs w:val="20"/>
                </w:rPr>
                <w:t xml:space="preserve"> </w:t>
              </w:r>
              <w:r w:rsidRPr="00012B31">
                <w:rPr>
                  <w:sz w:val="20"/>
                  <w:szCs w:val="20"/>
                </w:rPr>
                <w:t>...,</w:t>
              </w:r>
              <w:r w:rsidRPr="00012B31">
                <w:rPr>
                  <w:spacing w:val="-2"/>
                  <w:sz w:val="20"/>
                  <w:szCs w:val="20"/>
                </w:rPr>
                <w:t xml:space="preserve"> </w:t>
              </w:r>
              <w:r w:rsidRPr="00012B31">
                <w:rPr>
                  <w:spacing w:val="-5"/>
                  <w:sz w:val="20"/>
                  <w:szCs w:val="20"/>
                </w:rPr>
                <w:t>32</w:t>
              </w:r>
            </w:ins>
          </w:p>
        </w:tc>
        <w:tc>
          <w:tcPr>
            <w:tcW w:w="4539" w:type="dxa"/>
            <w:tcBorders>
              <w:top w:val="single" w:sz="6" w:space="0" w:color="000000"/>
              <w:left w:val="single" w:sz="6" w:space="0" w:color="000000"/>
              <w:bottom w:val="single" w:sz="6" w:space="0" w:color="000000"/>
            </w:tcBorders>
          </w:tcPr>
          <w:p w14:paraId="2985FDA6" w14:textId="77777777" w:rsidR="00D74A87" w:rsidRPr="00012B31" w:rsidRDefault="00D74A87" w:rsidP="00714345">
            <w:pPr>
              <w:pStyle w:val="TableParagraph"/>
              <w:ind w:left="113"/>
              <w:jc w:val="left"/>
              <w:rPr>
                <w:ins w:id="801" w:author="PAULIAC Mireille" w:date="2024-08-26T16:47:00Z"/>
                <w:sz w:val="20"/>
                <w:szCs w:val="20"/>
              </w:rPr>
            </w:pPr>
            <w:ins w:id="802" w:author="PAULIAC Mireille" w:date="2024-08-26T16:47:00Z">
              <w:r w:rsidRPr="00012B31">
                <w:rPr>
                  <w:sz w:val="20"/>
                  <w:szCs w:val="20"/>
                </w:rPr>
                <w:t>The</w:t>
              </w:r>
              <w:r w:rsidRPr="00012B31">
                <w:rPr>
                  <w:spacing w:val="-5"/>
                  <w:sz w:val="20"/>
                  <w:szCs w:val="20"/>
                </w:rPr>
                <w:t xml:space="preserve"> </w:t>
              </w:r>
              <w:r w:rsidRPr="00012B31">
                <w:rPr>
                  <w:sz w:val="20"/>
                  <w:szCs w:val="20"/>
                </w:rPr>
                <w:t>size</w:t>
              </w:r>
              <w:r w:rsidRPr="00012B31">
                <w:rPr>
                  <w:spacing w:val="-5"/>
                  <w:sz w:val="20"/>
                  <w:szCs w:val="20"/>
                </w:rPr>
                <w:t xml:space="preserve"> </w:t>
              </w:r>
              <w:r w:rsidRPr="00012B31">
                <w:rPr>
                  <w:sz w:val="20"/>
                  <w:szCs w:val="20"/>
                </w:rPr>
                <w:t>in</w:t>
              </w:r>
              <w:r w:rsidRPr="00012B31">
                <w:rPr>
                  <w:spacing w:val="-5"/>
                  <w:sz w:val="20"/>
                  <w:szCs w:val="20"/>
                </w:rPr>
                <w:t xml:space="preserve"> </w:t>
              </w:r>
              <w:r w:rsidRPr="00012B31">
                <w:rPr>
                  <w:sz w:val="20"/>
                  <w:szCs w:val="20"/>
                </w:rPr>
                <w:t>bytes</w:t>
              </w:r>
              <w:r w:rsidRPr="00012B31">
                <w:rPr>
                  <w:spacing w:val="-4"/>
                  <w:sz w:val="20"/>
                  <w:szCs w:val="20"/>
                </w:rPr>
                <w:t xml:space="preserve"> </w:t>
              </w:r>
              <w:r w:rsidRPr="00012B31">
                <w:rPr>
                  <w:sz w:val="20"/>
                  <w:szCs w:val="20"/>
                </w:rPr>
                <w:t>of</w:t>
              </w:r>
              <w:r w:rsidRPr="00012B31">
                <w:rPr>
                  <w:spacing w:val="-5"/>
                  <w:sz w:val="20"/>
                  <w:szCs w:val="20"/>
                </w:rPr>
                <w:t xml:space="preserve"> </w:t>
              </w:r>
              <w:r w:rsidRPr="00012B31">
                <w:rPr>
                  <w:sz w:val="20"/>
                  <w:szCs w:val="20"/>
                </w:rPr>
                <w:t>the</w:t>
              </w:r>
              <w:r w:rsidRPr="00012B31">
                <w:rPr>
                  <w:spacing w:val="-5"/>
                  <w:sz w:val="20"/>
                  <w:szCs w:val="20"/>
                </w:rPr>
                <w:t xml:space="preserve"> </w:t>
              </w:r>
              <w:r w:rsidRPr="00012B31">
                <w:rPr>
                  <w:sz w:val="20"/>
                  <w:szCs w:val="20"/>
                </w:rPr>
                <w:t>authentication</w:t>
              </w:r>
              <w:r w:rsidRPr="00012B31">
                <w:rPr>
                  <w:spacing w:val="-4"/>
                  <w:sz w:val="20"/>
                  <w:szCs w:val="20"/>
                </w:rPr>
                <w:t xml:space="preserve"> </w:t>
              </w:r>
              <w:r w:rsidRPr="00012B31">
                <w:rPr>
                  <w:spacing w:val="-2"/>
                  <w:sz w:val="20"/>
                  <w:szCs w:val="20"/>
                </w:rPr>
                <w:t>codes</w:t>
              </w:r>
            </w:ins>
          </w:p>
          <w:p w14:paraId="146086D3" w14:textId="77777777" w:rsidR="00D74A87" w:rsidRPr="00012B31" w:rsidRDefault="00D74A87" w:rsidP="00714345">
            <w:pPr>
              <w:pStyle w:val="TableParagraph"/>
              <w:spacing w:before="2"/>
              <w:ind w:left="113"/>
              <w:jc w:val="left"/>
              <w:rPr>
                <w:ins w:id="803" w:author="PAULIAC Mireille" w:date="2024-08-26T16:47:00Z"/>
                <w:sz w:val="20"/>
                <w:szCs w:val="20"/>
              </w:rPr>
            </w:pPr>
            <w:ins w:id="804" w:author="PAULIAC Mireille" w:date="2024-08-26T16:47:00Z">
              <w:r w:rsidRPr="00012B31">
                <w:rPr>
                  <w:b/>
                  <w:sz w:val="20"/>
                  <w:szCs w:val="20"/>
                </w:rPr>
                <w:t>MAC-A</w:t>
              </w:r>
              <w:r w:rsidRPr="00012B31">
                <w:rPr>
                  <w:b/>
                  <w:spacing w:val="-6"/>
                  <w:sz w:val="20"/>
                  <w:szCs w:val="20"/>
                </w:rPr>
                <w:t xml:space="preserve"> </w:t>
              </w:r>
              <w:r w:rsidRPr="00012B31">
                <w:rPr>
                  <w:sz w:val="20"/>
                  <w:szCs w:val="20"/>
                </w:rPr>
                <w:t>and</w:t>
              </w:r>
              <w:r w:rsidRPr="00012B31">
                <w:rPr>
                  <w:spacing w:val="-6"/>
                  <w:sz w:val="20"/>
                  <w:szCs w:val="20"/>
                </w:rPr>
                <w:t xml:space="preserve"> </w:t>
              </w:r>
              <w:r w:rsidRPr="00012B31">
                <w:rPr>
                  <w:b/>
                  <w:sz w:val="20"/>
                  <w:szCs w:val="20"/>
                </w:rPr>
                <w:t>MAC-</w:t>
              </w:r>
              <w:r w:rsidRPr="00012B31">
                <w:rPr>
                  <w:b/>
                  <w:spacing w:val="-5"/>
                  <w:sz w:val="20"/>
                  <w:szCs w:val="20"/>
                </w:rPr>
                <w:t>S</w:t>
              </w:r>
              <w:r w:rsidRPr="00012B31">
                <w:rPr>
                  <w:spacing w:val="-5"/>
                  <w:sz w:val="20"/>
                  <w:szCs w:val="20"/>
                </w:rPr>
                <w:t>.</w:t>
              </w:r>
            </w:ins>
          </w:p>
        </w:tc>
      </w:tr>
      <w:tr w:rsidR="00D74A87" w14:paraId="022A471E" w14:textId="77777777" w:rsidTr="00714345">
        <w:trPr>
          <w:trHeight w:val="585"/>
          <w:ins w:id="805" w:author="PAULIAC Mireille" w:date="2024-08-26T16:47:00Z"/>
        </w:trPr>
        <w:tc>
          <w:tcPr>
            <w:tcW w:w="977" w:type="dxa"/>
            <w:tcBorders>
              <w:top w:val="single" w:sz="6" w:space="0" w:color="000000"/>
              <w:bottom w:val="single" w:sz="6" w:space="0" w:color="000000"/>
              <w:right w:val="single" w:sz="6" w:space="0" w:color="000000"/>
            </w:tcBorders>
          </w:tcPr>
          <w:p w14:paraId="4BC99B41" w14:textId="77777777" w:rsidR="00D74A87" w:rsidRPr="00012B31" w:rsidRDefault="00D74A87" w:rsidP="00714345">
            <w:pPr>
              <w:pStyle w:val="TableParagraph"/>
              <w:ind w:left="109"/>
              <w:jc w:val="left"/>
              <w:rPr>
                <w:ins w:id="806" w:author="PAULIAC Mireille" w:date="2024-08-26T16:47:00Z"/>
                <w:i/>
                <w:sz w:val="20"/>
                <w:szCs w:val="20"/>
              </w:rPr>
            </w:pPr>
            <w:ins w:id="807" w:author="PAULIAC Mireille" w:date="2024-08-26T16:47:00Z">
              <w:r w:rsidRPr="00012B31">
                <w:rPr>
                  <w:i/>
                  <w:spacing w:val="-2"/>
                  <w:position w:val="2"/>
                  <w:sz w:val="20"/>
                  <w:szCs w:val="20"/>
                </w:rPr>
                <w:t>RAND</w:t>
              </w:r>
              <w:r w:rsidRPr="00D74A87">
                <w:rPr>
                  <w:i/>
                  <w:spacing w:val="-2"/>
                  <w:sz w:val="20"/>
                  <w:szCs w:val="20"/>
                  <w:vertAlign w:val="subscript"/>
                  <w:rPrChange w:id="808" w:author="PAULIAC Mireille" w:date="2024-08-26T16:48:00Z">
                    <w:rPr>
                      <w:i/>
                      <w:spacing w:val="-2"/>
                      <w:sz w:val="20"/>
                      <w:szCs w:val="20"/>
                    </w:rPr>
                  </w:rPrChange>
                </w:rPr>
                <w:t>SZ</w:t>
              </w:r>
            </w:ins>
          </w:p>
        </w:tc>
        <w:tc>
          <w:tcPr>
            <w:tcW w:w="994" w:type="dxa"/>
            <w:tcBorders>
              <w:top w:val="single" w:sz="6" w:space="0" w:color="000000"/>
              <w:left w:val="single" w:sz="6" w:space="0" w:color="000000"/>
              <w:bottom w:val="single" w:sz="6" w:space="0" w:color="000000"/>
              <w:right w:val="single" w:sz="6" w:space="0" w:color="000000"/>
            </w:tcBorders>
          </w:tcPr>
          <w:p w14:paraId="1055E6AE" w14:textId="77777777" w:rsidR="00D74A87" w:rsidRPr="00012B31" w:rsidRDefault="00D74A87" w:rsidP="00714345">
            <w:pPr>
              <w:pStyle w:val="TableParagraph"/>
              <w:spacing w:before="2"/>
              <w:ind w:left="26" w:right="10"/>
              <w:rPr>
                <w:ins w:id="809" w:author="PAULIAC Mireille" w:date="2024-08-26T16:47:00Z"/>
                <w:rFonts w:ascii="Cambria Math" w:hAnsi="Cambria Math"/>
                <w:sz w:val="20"/>
                <w:szCs w:val="20"/>
              </w:rPr>
            </w:pPr>
            <w:ins w:id="810" w:author="PAULIAC Mireille" w:date="2024-08-26T16:47:00Z">
              <w:r w:rsidRPr="00012B31">
                <w:rPr>
                  <w:rFonts w:ascii="Cambria Math" w:hAnsi="Cambria Math"/>
                  <w:spacing w:val="-5"/>
                  <w:w w:val="130"/>
                  <w:sz w:val="20"/>
                  <w:szCs w:val="20"/>
                </w:rPr>
                <w:t>ℕ</w:t>
              </w:r>
              <w:r w:rsidRPr="00012B31">
                <w:rPr>
                  <w:rFonts w:ascii="Cambria Math" w:hAnsi="Cambria Math"/>
                  <w:spacing w:val="-5"/>
                  <w:w w:val="130"/>
                  <w:sz w:val="20"/>
                  <w:szCs w:val="20"/>
                  <w:vertAlign w:val="subscript"/>
                </w:rPr>
                <w:t>6</w:t>
              </w:r>
            </w:ins>
          </w:p>
        </w:tc>
        <w:tc>
          <w:tcPr>
            <w:tcW w:w="1844" w:type="dxa"/>
            <w:tcBorders>
              <w:top w:val="single" w:sz="6" w:space="0" w:color="000000"/>
              <w:left w:val="single" w:sz="6" w:space="0" w:color="000000"/>
              <w:bottom w:val="single" w:sz="6" w:space="0" w:color="000000"/>
              <w:right w:val="single" w:sz="6" w:space="0" w:color="000000"/>
            </w:tcBorders>
          </w:tcPr>
          <w:p w14:paraId="4A7F616D" w14:textId="77777777" w:rsidR="00D74A87" w:rsidRPr="00012B31" w:rsidRDefault="00D74A87" w:rsidP="00714345">
            <w:pPr>
              <w:pStyle w:val="TableParagraph"/>
              <w:ind w:left="114"/>
              <w:jc w:val="left"/>
              <w:rPr>
                <w:ins w:id="811" w:author="PAULIAC Mireille" w:date="2024-08-26T16:47:00Z"/>
                <w:sz w:val="20"/>
                <w:szCs w:val="20"/>
              </w:rPr>
            </w:pPr>
            <w:ins w:id="812" w:author="PAULIAC Mireille" w:date="2024-08-26T16:47:00Z">
              <w:r w:rsidRPr="00012B31">
                <w:rPr>
                  <w:sz w:val="20"/>
                  <w:szCs w:val="20"/>
                </w:rPr>
                <w:t>16,</w:t>
              </w:r>
              <w:r w:rsidRPr="00012B31">
                <w:rPr>
                  <w:spacing w:val="-3"/>
                  <w:sz w:val="20"/>
                  <w:szCs w:val="20"/>
                </w:rPr>
                <w:t xml:space="preserve"> </w:t>
              </w:r>
              <w:r w:rsidRPr="00012B31">
                <w:rPr>
                  <w:sz w:val="20"/>
                  <w:szCs w:val="20"/>
                </w:rPr>
                <w:t>18,</w:t>
              </w:r>
              <w:r w:rsidRPr="00012B31">
                <w:rPr>
                  <w:spacing w:val="-3"/>
                  <w:sz w:val="20"/>
                  <w:szCs w:val="20"/>
                </w:rPr>
                <w:t xml:space="preserve"> </w:t>
              </w:r>
              <w:r w:rsidRPr="00012B31">
                <w:rPr>
                  <w:sz w:val="20"/>
                  <w:szCs w:val="20"/>
                </w:rPr>
                <w:t>…,</w:t>
              </w:r>
              <w:r w:rsidRPr="00012B31">
                <w:rPr>
                  <w:spacing w:val="-2"/>
                  <w:sz w:val="20"/>
                  <w:szCs w:val="20"/>
                </w:rPr>
                <w:t xml:space="preserve"> </w:t>
              </w:r>
              <w:r w:rsidRPr="00012B31">
                <w:rPr>
                  <w:spacing w:val="-7"/>
                  <w:sz w:val="20"/>
                  <w:szCs w:val="20"/>
                </w:rPr>
                <w:t>32</w:t>
              </w:r>
            </w:ins>
          </w:p>
          <w:p w14:paraId="13C95FA1" w14:textId="77777777" w:rsidR="00D74A87" w:rsidRPr="00012B31" w:rsidRDefault="00D74A87" w:rsidP="00714345">
            <w:pPr>
              <w:pStyle w:val="TableParagraph"/>
              <w:spacing w:before="2"/>
              <w:ind w:left="115"/>
              <w:jc w:val="left"/>
              <w:rPr>
                <w:ins w:id="813" w:author="PAULIAC Mireille" w:date="2024-08-26T16:47:00Z"/>
                <w:sz w:val="20"/>
                <w:szCs w:val="20"/>
              </w:rPr>
            </w:pPr>
            <w:ins w:id="814" w:author="PAULIAC Mireille" w:date="2024-08-26T16:47:00Z">
              <w:r w:rsidRPr="00012B31">
                <w:rPr>
                  <w:sz w:val="20"/>
                  <w:szCs w:val="20"/>
                </w:rPr>
                <w:t>(even</w:t>
              </w:r>
              <w:r w:rsidRPr="00012B31">
                <w:rPr>
                  <w:spacing w:val="-6"/>
                  <w:sz w:val="20"/>
                  <w:szCs w:val="20"/>
                </w:rPr>
                <w:t xml:space="preserve"> </w:t>
              </w:r>
              <w:r w:rsidRPr="00012B31">
                <w:rPr>
                  <w:sz w:val="20"/>
                  <w:szCs w:val="20"/>
                </w:rPr>
                <w:t>values</w:t>
              </w:r>
              <w:r w:rsidRPr="00012B31">
                <w:rPr>
                  <w:spacing w:val="-5"/>
                  <w:sz w:val="20"/>
                  <w:szCs w:val="20"/>
                </w:rPr>
                <w:t xml:space="preserve"> </w:t>
              </w:r>
              <w:r w:rsidRPr="00012B31">
                <w:rPr>
                  <w:spacing w:val="-2"/>
                  <w:sz w:val="20"/>
                  <w:szCs w:val="20"/>
                </w:rPr>
                <w:t>only)</w:t>
              </w:r>
            </w:ins>
          </w:p>
        </w:tc>
        <w:tc>
          <w:tcPr>
            <w:tcW w:w="4539" w:type="dxa"/>
            <w:tcBorders>
              <w:top w:val="single" w:sz="6" w:space="0" w:color="000000"/>
              <w:left w:val="single" w:sz="6" w:space="0" w:color="000000"/>
              <w:bottom w:val="single" w:sz="6" w:space="0" w:color="000000"/>
            </w:tcBorders>
          </w:tcPr>
          <w:p w14:paraId="2F664C7A" w14:textId="77777777" w:rsidR="00D74A87" w:rsidRPr="00012B31" w:rsidRDefault="00D74A87" w:rsidP="00714345">
            <w:pPr>
              <w:pStyle w:val="TableParagraph"/>
              <w:ind w:left="113"/>
              <w:jc w:val="left"/>
              <w:rPr>
                <w:ins w:id="815" w:author="PAULIAC Mireille" w:date="2024-08-26T16:47:00Z"/>
                <w:sz w:val="20"/>
                <w:szCs w:val="20"/>
              </w:rPr>
            </w:pPr>
            <w:ins w:id="816" w:author="PAULIAC Mireille" w:date="2024-08-26T16:47:00Z">
              <w:r w:rsidRPr="00012B31">
                <w:rPr>
                  <w:sz w:val="20"/>
                  <w:szCs w:val="20"/>
                </w:rPr>
                <w:t>The</w:t>
              </w:r>
              <w:r w:rsidRPr="00012B31">
                <w:rPr>
                  <w:spacing w:val="-4"/>
                  <w:sz w:val="20"/>
                  <w:szCs w:val="20"/>
                </w:rPr>
                <w:t xml:space="preserve"> </w:t>
              </w:r>
              <w:r w:rsidRPr="00012B31">
                <w:rPr>
                  <w:sz w:val="20"/>
                  <w:szCs w:val="20"/>
                </w:rPr>
                <w:t>size</w:t>
              </w:r>
              <w:r w:rsidRPr="00012B31">
                <w:rPr>
                  <w:spacing w:val="-4"/>
                  <w:sz w:val="20"/>
                  <w:szCs w:val="20"/>
                </w:rPr>
                <w:t xml:space="preserve"> </w:t>
              </w:r>
              <w:r w:rsidRPr="00012B31">
                <w:rPr>
                  <w:sz w:val="20"/>
                  <w:szCs w:val="20"/>
                </w:rPr>
                <w:t>in</w:t>
              </w:r>
              <w:r w:rsidRPr="00012B31">
                <w:rPr>
                  <w:spacing w:val="-3"/>
                  <w:sz w:val="20"/>
                  <w:szCs w:val="20"/>
                </w:rPr>
                <w:t xml:space="preserve"> </w:t>
              </w:r>
              <w:r w:rsidRPr="00012B31">
                <w:rPr>
                  <w:sz w:val="20"/>
                  <w:szCs w:val="20"/>
                </w:rPr>
                <w:t>bytes</w:t>
              </w:r>
              <w:r w:rsidRPr="00012B31">
                <w:rPr>
                  <w:spacing w:val="-3"/>
                  <w:sz w:val="20"/>
                  <w:szCs w:val="20"/>
                </w:rPr>
                <w:t xml:space="preserve"> </w:t>
              </w:r>
              <w:r w:rsidRPr="00012B31">
                <w:rPr>
                  <w:sz w:val="20"/>
                  <w:szCs w:val="20"/>
                </w:rPr>
                <w:t>of</w:t>
              </w:r>
              <w:r w:rsidRPr="00012B31">
                <w:rPr>
                  <w:spacing w:val="-3"/>
                  <w:sz w:val="20"/>
                  <w:szCs w:val="20"/>
                </w:rPr>
                <w:t xml:space="preserve"> </w:t>
              </w:r>
              <w:r w:rsidRPr="00012B31">
                <w:rPr>
                  <w:sz w:val="20"/>
                  <w:szCs w:val="20"/>
                </w:rPr>
                <w:t>the</w:t>
              </w:r>
              <w:r w:rsidRPr="00012B31">
                <w:rPr>
                  <w:spacing w:val="-4"/>
                  <w:sz w:val="20"/>
                  <w:szCs w:val="20"/>
                </w:rPr>
                <w:t xml:space="preserve"> </w:t>
              </w:r>
              <w:r w:rsidRPr="00012B31">
                <w:rPr>
                  <w:sz w:val="20"/>
                  <w:szCs w:val="20"/>
                </w:rPr>
                <w:t>random</w:t>
              </w:r>
              <w:r w:rsidRPr="00012B31">
                <w:rPr>
                  <w:spacing w:val="-3"/>
                  <w:sz w:val="20"/>
                  <w:szCs w:val="20"/>
                </w:rPr>
                <w:t xml:space="preserve"> </w:t>
              </w:r>
              <w:r w:rsidRPr="00012B31">
                <w:rPr>
                  <w:spacing w:val="-2"/>
                  <w:sz w:val="20"/>
                  <w:szCs w:val="20"/>
                </w:rPr>
                <w:t>challenge</w:t>
              </w:r>
            </w:ins>
          </w:p>
          <w:p w14:paraId="0290A583" w14:textId="77777777" w:rsidR="00D74A87" w:rsidRPr="00012B31" w:rsidRDefault="00D74A87" w:rsidP="00714345">
            <w:pPr>
              <w:pStyle w:val="TableParagraph"/>
              <w:spacing w:before="2"/>
              <w:ind w:left="113"/>
              <w:jc w:val="left"/>
              <w:rPr>
                <w:ins w:id="817" w:author="PAULIAC Mireille" w:date="2024-08-26T16:47:00Z"/>
                <w:sz w:val="20"/>
                <w:szCs w:val="20"/>
              </w:rPr>
            </w:pPr>
            <w:ins w:id="818" w:author="PAULIAC Mireille" w:date="2024-08-26T16:47:00Z">
              <w:r w:rsidRPr="00012B31">
                <w:rPr>
                  <w:b/>
                  <w:spacing w:val="-2"/>
                  <w:sz w:val="20"/>
                  <w:szCs w:val="20"/>
                </w:rPr>
                <w:t>RAND</w:t>
              </w:r>
              <w:r w:rsidRPr="00012B31">
                <w:rPr>
                  <w:spacing w:val="-2"/>
                  <w:sz w:val="20"/>
                  <w:szCs w:val="20"/>
                </w:rPr>
                <w:t>.</w:t>
              </w:r>
            </w:ins>
          </w:p>
        </w:tc>
      </w:tr>
      <w:tr w:rsidR="00D74A87" w14:paraId="47BB2CD1" w14:textId="77777777" w:rsidTr="00714345">
        <w:trPr>
          <w:trHeight w:val="340"/>
          <w:ins w:id="819" w:author="PAULIAC Mireille" w:date="2024-08-26T16:47:00Z"/>
        </w:trPr>
        <w:tc>
          <w:tcPr>
            <w:tcW w:w="977" w:type="dxa"/>
            <w:tcBorders>
              <w:top w:val="single" w:sz="6" w:space="0" w:color="000000"/>
              <w:bottom w:val="single" w:sz="6" w:space="0" w:color="000000"/>
              <w:right w:val="single" w:sz="6" w:space="0" w:color="000000"/>
            </w:tcBorders>
          </w:tcPr>
          <w:p w14:paraId="2AF70A0A" w14:textId="77777777" w:rsidR="00D74A87" w:rsidRPr="00012B31" w:rsidRDefault="00D74A87" w:rsidP="00714345">
            <w:pPr>
              <w:pStyle w:val="TableParagraph"/>
              <w:ind w:left="109"/>
              <w:jc w:val="left"/>
              <w:rPr>
                <w:ins w:id="820" w:author="PAULIAC Mireille" w:date="2024-08-26T16:47:00Z"/>
                <w:i/>
                <w:sz w:val="20"/>
                <w:szCs w:val="20"/>
              </w:rPr>
            </w:pPr>
            <w:ins w:id="821" w:author="PAULIAC Mireille" w:date="2024-08-26T16:47:00Z">
              <w:r w:rsidRPr="00012B31">
                <w:rPr>
                  <w:i/>
                  <w:spacing w:val="-4"/>
                  <w:position w:val="2"/>
                  <w:sz w:val="20"/>
                  <w:szCs w:val="20"/>
                </w:rPr>
                <w:t>RES</w:t>
              </w:r>
              <w:r w:rsidRPr="00D74A87">
                <w:rPr>
                  <w:i/>
                  <w:spacing w:val="-4"/>
                  <w:sz w:val="20"/>
                  <w:szCs w:val="20"/>
                  <w:vertAlign w:val="subscript"/>
                  <w:rPrChange w:id="822" w:author="PAULIAC Mireille" w:date="2024-08-26T16:48:00Z">
                    <w:rPr>
                      <w:i/>
                      <w:spacing w:val="-4"/>
                      <w:sz w:val="20"/>
                      <w:szCs w:val="20"/>
                    </w:rPr>
                  </w:rPrChange>
                </w:rPr>
                <w:t>SZ</w:t>
              </w:r>
            </w:ins>
          </w:p>
        </w:tc>
        <w:tc>
          <w:tcPr>
            <w:tcW w:w="994" w:type="dxa"/>
            <w:tcBorders>
              <w:top w:val="single" w:sz="6" w:space="0" w:color="000000"/>
              <w:left w:val="single" w:sz="6" w:space="0" w:color="000000"/>
              <w:bottom w:val="single" w:sz="6" w:space="0" w:color="000000"/>
              <w:right w:val="single" w:sz="6" w:space="0" w:color="000000"/>
            </w:tcBorders>
          </w:tcPr>
          <w:p w14:paraId="6248FEB0" w14:textId="77777777" w:rsidR="00D74A87" w:rsidRPr="00012B31" w:rsidRDefault="00D74A87" w:rsidP="00714345">
            <w:pPr>
              <w:pStyle w:val="TableParagraph"/>
              <w:spacing w:before="2"/>
              <w:ind w:left="26" w:right="10"/>
              <w:rPr>
                <w:ins w:id="823" w:author="PAULIAC Mireille" w:date="2024-08-26T16:47:00Z"/>
                <w:rFonts w:ascii="Cambria Math" w:hAnsi="Cambria Math"/>
                <w:sz w:val="20"/>
                <w:szCs w:val="20"/>
              </w:rPr>
            </w:pPr>
            <w:ins w:id="824" w:author="PAULIAC Mireille" w:date="2024-08-26T16:47:00Z">
              <w:r w:rsidRPr="00012B31">
                <w:rPr>
                  <w:rFonts w:ascii="Cambria Math" w:hAnsi="Cambria Math"/>
                  <w:spacing w:val="-5"/>
                  <w:w w:val="130"/>
                  <w:sz w:val="20"/>
                  <w:szCs w:val="20"/>
                </w:rPr>
                <w:t>ℕ</w:t>
              </w:r>
              <w:r w:rsidRPr="00012B31">
                <w:rPr>
                  <w:rFonts w:ascii="Cambria Math" w:hAnsi="Cambria Math"/>
                  <w:spacing w:val="-5"/>
                  <w:w w:val="130"/>
                  <w:sz w:val="20"/>
                  <w:szCs w:val="20"/>
                  <w:vertAlign w:val="subscript"/>
                </w:rPr>
                <w:t>6</w:t>
              </w:r>
            </w:ins>
          </w:p>
        </w:tc>
        <w:tc>
          <w:tcPr>
            <w:tcW w:w="1844" w:type="dxa"/>
            <w:tcBorders>
              <w:top w:val="single" w:sz="6" w:space="0" w:color="000000"/>
              <w:left w:val="single" w:sz="6" w:space="0" w:color="000000"/>
              <w:bottom w:val="single" w:sz="6" w:space="0" w:color="000000"/>
              <w:right w:val="single" w:sz="6" w:space="0" w:color="000000"/>
            </w:tcBorders>
          </w:tcPr>
          <w:p w14:paraId="255F8F10" w14:textId="77777777" w:rsidR="00D74A87" w:rsidRPr="00012B31" w:rsidRDefault="00D74A87" w:rsidP="00714345">
            <w:pPr>
              <w:pStyle w:val="TableParagraph"/>
              <w:ind w:left="114"/>
              <w:jc w:val="left"/>
              <w:rPr>
                <w:ins w:id="825" w:author="PAULIAC Mireille" w:date="2024-08-26T16:47:00Z"/>
                <w:sz w:val="20"/>
                <w:szCs w:val="20"/>
              </w:rPr>
            </w:pPr>
            <w:ins w:id="826" w:author="PAULIAC Mireille" w:date="2024-08-26T16:47:00Z">
              <w:r w:rsidRPr="00012B31">
                <w:rPr>
                  <w:sz w:val="20"/>
                  <w:szCs w:val="20"/>
                </w:rPr>
                <w:t>4,</w:t>
              </w:r>
              <w:r w:rsidRPr="00012B31">
                <w:rPr>
                  <w:spacing w:val="-2"/>
                  <w:sz w:val="20"/>
                  <w:szCs w:val="20"/>
                </w:rPr>
                <w:t xml:space="preserve"> </w:t>
              </w:r>
              <w:r w:rsidRPr="00012B31">
                <w:rPr>
                  <w:sz w:val="20"/>
                  <w:szCs w:val="20"/>
                </w:rPr>
                <w:t>5,</w:t>
              </w:r>
              <w:r w:rsidRPr="00012B31">
                <w:rPr>
                  <w:spacing w:val="-2"/>
                  <w:sz w:val="20"/>
                  <w:szCs w:val="20"/>
                </w:rPr>
                <w:t xml:space="preserve"> </w:t>
              </w:r>
              <w:r w:rsidRPr="00012B31">
                <w:rPr>
                  <w:sz w:val="20"/>
                  <w:szCs w:val="20"/>
                </w:rPr>
                <w:t>…,</w:t>
              </w:r>
              <w:r w:rsidRPr="00012B31">
                <w:rPr>
                  <w:spacing w:val="-2"/>
                  <w:sz w:val="20"/>
                  <w:szCs w:val="20"/>
                </w:rPr>
                <w:t xml:space="preserve"> </w:t>
              </w:r>
              <w:r w:rsidRPr="00012B31">
                <w:rPr>
                  <w:spacing w:val="-5"/>
                  <w:sz w:val="20"/>
                  <w:szCs w:val="20"/>
                </w:rPr>
                <w:t>32</w:t>
              </w:r>
            </w:ins>
          </w:p>
        </w:tc>
        <w:tc>
          <w:tcPr>
            <w:tcW w:w="4539" w:type="dxa"/>
            <w:tcBorders>
              <w:top w:val="single" w:sz="6" w:space="0" w:color="000000"/>
              <w:left w:val="single" w:sz="6" w:space="0" w:color="000000"/>
              <w:bottom w:val="single" w:sz="6" w:space="0" w:color="000000"/>
            </w:tcBorders>
          </w:tcPr>
          <w:p w14:paraId="5E002C95" w14:textId="77777777" w:rsidR="00D74A87" w:rsidRPr="00012B31" w:rsidRDefault="00D74A87" w:rsidP="00714345">
            <w:pPr>
              <w:pStyle w:val="TableParagraph"/>
              <w:ind w:left="113"/>
              <w:jc w:val="left"/>
              <w:rPr>
                <w:ins w:id="827" w:author="PAULIAC Mireille" w:date="2024-08-26T16:47:00Z"/>
                <w:sz w:val="20"/>
                <w:szCs w:val="20"/>
              </w:rPr>
            </w:pPr>
            <w:ins w:id="828" w:author="PAULIAC Mireille" w:date="2024-08-26T16:47:00Z">
              <w:r w:rsidRPr="00012B31">
                <w:rPr>
                  <w:sz w:val="20"/>
                  <w:szCs w:val="20"/>
                </w:rPr>
                <w:t>The</w:t>
              </w:r>
              <w:r w:rsidRPr="00012B31">
                <w:rPr>
                  <w:spacing w:val="-5"/>
                  <w:sz w:val="20"/>
                  <w:szCs w:val="20"/>
                </w:rPr>
                <w:t xml:space="preserve"> </w:t>
              </w:r>
              <w:r w:rsidRPr="00012B31">
                <w:rPr>
                  <w:sz w:val="20"/>
                  <w:szCs w:val="20"/>
                </w:rPr>
                <w:t>size</w:t>
              </w:r>
              <w:r w:rsidRPr="00012B31">
                <w:rPr>
                  <w:spacing w:val="-4"/>
                  <w:sz w:val="20"/>
                  <w:szCs w:val="20"/>
                </w:rPr>
                <w:t xml:space="preserve"> </w:t>
              </w:r>
              <w:r w:rsidRPr="00012B31">
                <w:rPr>
                  <w:sz w:val="20"/>
                  <w:szCs w:val="20"/>
                </w:rPr>
                <w:t>in</w:t>
              </w:r>
              <w:r w:rsidRPr="00012B31">
                <w:rPr>
                  <w:spacing w:val="-4"/>
                  <w:sz w:val="20"/>
                  <w:szCs w:val="20"/>
                </w:rPr>
                <w:t xml:space="preserve"> </w:t>
              </w:r>
              <w:r w:rsidRPr="00012B31">
                <w:rPr>
                  <w:sz w:val="20"/>
                  <w:szCs w:val="20"/>
                </w:rPr>
                <w:t>bytes</w:t>
              </w:r>
              <w:r w:rsidRPr="00012B31">
                <w:rPr>
                  <w:spacing w:val="-3"/>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signed</w:t>
              </w:r>
              <w:r w:rsidRPr="00012B31">
                <w:rPr>
                  <w:spacing w:val="-4"/>
                  <w:sz w:val="20"/>
                  <w:szCs w:val="20"/>
                </w:rPr>
                <w:t xml:space="preserve"> </w:t>
              </w:r>
              <w:r w:rsidRPr="00012B31">
                <w:rPr>
                  <w:sz w:val="20"/>
                  <w:szCs w:val="20"/>
                </w:rPr>
                <w:t>response</w:t>
              </w:r>
              <w:r w:rsidRPr="00012B31">
                <w:rPr>
                  <w:spacing w:val="-4"/>
                  <w:sz w:val="20"/>
                  <w:szCs w:val="20"/>
                </w:rPr>
                <w:t xml:space="preserve"> </w:t>
              </w:r>
              <w:r w:rsidRPr="00012B31">
                <w:rPr>
                  <w:b/>
                  <w:spacing w:val="-4"/>
                  <w:sz w:val="20"/>
                  <w:szCs w:val="20"/>
                </w:rPr>
                <w:t>RES</w:t>
              </w:r>
              <w:r w:rsidRPr="00012B31">
                <w:rPr>
                  <w:spacing w:val="-4"/>
                  <w:sz w:val="20"/>
                  <w:szCs w:val="20"/>
                </w:rPr>
                <w:t>.</w:t>
              </w:r>
            </w:ins>
          </w:p>
        </w:tc>
      </w:tr>
      <w:tr w:rsidR="00D74A87" w14:paraId="647847EF" w14:textId="77777777" w:rsidTr="00714345">
        <w:trPr>
          <w:trHeight w:val="339"/>
          <w:ins w:id="829" w:author="PAULIAC Mireille" w:date="2024-08-26T16:47:00Z"/>
        </w:trPr>
        <w:tc>
          <w:tcPr>
            <w:tcW w:w="977" w:type="dxa"/>
            <w:tcBorders>
              <w:top w:val="single" w:sz="6" w:space="0" w:color="000000"/>
              <w:right w:val="single" w:sz="6" w:space="0" w:color="000000"/>
            </w:tcBorders>
          </w:tcPr>
          <w:p w14:paraId="72B31BD9" w14:textId="77777777" w:rsidR="00D74A87" w:rsidRPr="00012B31" w:rsidRDefault="00D74A87" w:rsidP="00714345">
            <w:pPr>
              <w:pStyle w:val="TableParagraph"/>
              <w:ind w:left="109"/>
              <w:jc w:val="left"/>
              <w:rPr>
                <w:ins w:id="830" w:author="PAULIAC Mireille" w:date="2024-08-26T16:47:00Z"/>
                <w:i/>
                <w:sz w:val="20"/>
                <w:szCs w:val="20"/>
              </w:rPr>
            </w:pPr>
            <w:ins w:id="831" w:author="PAULIAC Mireille" w:date="2024-08-26T16:47:00Z">
              <w:r w:rsidRPr="00012B31">
                <w:rPr>
                  <w:i/>
                  <w:spacing w:val="-4"/>
                  <w:position w:val="2"/>
                  <w:sz w:val="20"/>
                  <w:szCs w:val="20"/>
                </w:rPr>
                <w:t>SQN</w:t>
              </w:r>
              <w:r w:rsidRPr="00D74A87">
                <w:rPr>
                  <w:i/>
                  <w:spacing w:val="-4"/>
                  <w:sz w:val="20"/>
                  <w:szCs w:val="20"/>
                  <w:vertAlign w:val="subscript"/>
                  <w:rPrChange w:id="832" w:author="PAULIAC Mireille" w:date="2024-08-26T16:48:00Z">
                    <w:rPr>
                      <w:i/>
                      <w:spacing w:val="-4"/>
                      <w:sz w:val="20"/>
                      <w:szCs w:val="20"/>
                    </w:rPr>
                  </w:rPrChange>
                </w:rPr>
                <w:t>SZ</w:t>
              </w:r>
            </w:ins>
          </w:p>
        </w:tc>
        <w:tc>
          <w:tcPr>
            <w:tcW w:w="994" w:type="dxa"/>
            <w:tcBorders>
              <w:top w:val="single" w:sz="6" w:space="0" w:color="000000"/>
              <w:left w:val="single" w:sz="6" w:space="0" w:color="000000"/>
              <w:right w:val="single" w:sz="6" w:space="0" w:color="000000"/>
            </w:tcBorders>
          </w:tcPr>
          <w:p w14:paraId="5C405070" w14:textId="77777777" w:rsidR="00D74A87" w:rsidRPr="00012B31" w:rsidRDefault="00D74A87" w:rsidP="00714345">
            <w:pPr>
              <w:pStyle w:val="TableParagraph"/>
              <w:spacing w:before="2"/>
              <w:ind w:left="26" w:right="10"/>
              <w:rPr>
                <w:ins w:id="833" w:author="PAULIAC Mireille" w:date="2024-08-26T16:47:00Z"/>
                <w:rFonts w:ascii="Cambria Math" w:hAnsi="Cambria Math"/>
                <w:sz w:val="20"/>
                <w:szCs w:val="20"/>
              </w:rPr>
            </w:pPr>
            <w:ins w:id="834" w:author="PAULIAC Mireille" w:date="2024-08-26T16:47:00Z">
              <w:r w:rsidRPr="00012B31">
                <w:rPr>
                  <w:rFonts w:ascii="Cambria Math" w:hAnsi="Cambria Math"/>
                  <w:spacing w:val="-5"/>
                  <w:w w:val="110"/>
                  <w:sz w:val="20"/>
                  <w:szCs w:val="20"/>
                </w:rPr>
                <w:t>ℕ</w:t>
              </w:r>
              <w:r w:rsidRPr="00012B31">
                <w:rPr>
                  <w:rFonts w:ascii="Cambria Math" w:hAnsi="Cambria Math"/>
                  <w:spacing w:val="-5"/>
                  <w:w w:val="110"/>
                  <w:sz w:val="20"/>
                  <w:szCs w:val="20"/>
                  <w:vertAlign w:val="subscript"/>
                </w:rPr>
                <w:t>4</w:t>
              </w:r>
            </w:ins>
          </w:p>
        </w:tc>
        <w:tc>
          <w:tcPr>
            <w:tcW w:w="1844" w:type="dxa"/>
            <w:tcBorders>
              <w:top w:val="single" w:sz="6" w:space="0" w:color="000000"/>
              <w:left w:val="single" w:sz="6" w:space="0" w:color="000000"/>
              <w:right w:val="single" w:sz="6" w:space="0" w:color="000000"/>
            </w:tcBorders>
          </w:tcPr>
          <w:p w14:paraId="2A5AB53A" w14:textId="77777777" w:rsidR="00D74A87" w:rsidRPr="00012B31" w:rsidRDefault="00D74A87" w:rsidP="00714345">
            <w:pPr>
              <w:pStyle w:val="TableParagraph"/>
              <w:ind w:left="114"/>
              <w:jc w:val="left"/>
              <w:rPr>
                <w:ins w:id="835" w:author="PAULIAC Mireille" w:date="2024-08-26T16:47:00Z"/>
                <w:sz w:val="20"/>
                <w:szCs w:val="20"/>
              </w:rPr>
            </w:pPr>
            <w:ins w:id="836" w:author="PAULIAC Mireille" w:date="2024-08-26T16:47:00Z">
              <w:r w:rsidRPr="00012B31">
                <w:rPr>
                  <w:sz w:val="20"/>
                  <w:szCs w:val="20"/>
                </w:rPr>
                <w:t>6,</w:t>
              </w:r>
              <w:r w:rsidRPr="00012B31">
                <w:rPr>
                  <w:spacing w:val="-2"/>
                  <w:sz w:val="20"/>
                  <w:szCs w:val="20"/>
                </w:rPr>
                <w:t xml:space="preserve"> </w:t>
              </w:r>
              <w:r w:rsidRPr="00012B31">
                <w:rPr>
                  <w:sz w:val="20"/>
                  <w:szCs w:val="20"/>
                </w:rPr>
                <w:t>7,</w:t>
              </w:r>
              <w:r w:rsidRPr="00012B31">
                <w:rPr>
                  <w:spacing w:val="-2"/>
                  <w:sz w:val="20"/>
                  <w:szCs w:val="20"/>
                </w:rPr>
                <w:t xml:space="preserve"> </w:t>
              </w:r>
              <w:r w:rsidRPr="00012B31">
                <w:rPr>
                  <w:sz w:val="20"/>
                  <w:szCs w:val="20"/>
                </w:rPr>
                <w:t>…,</w:t>
              </w:r>
              <w:r w:rsidRPr="00012B31">
                <w:rPr>
                  <w:spacing w:val="-2"/>
                  <w:sz w:val="20"/>
                  <w:szCs w:val="20"/>
                </w:rPr>
                <w:t xml:space="preserve"> </w:t>
              </w:r>
              <w:r w:rsidRPr="00012B31">
                <w:rPr>
                  <w:spacing w:val="-5"/>
                  <w:sz w:val="20"/>
                  <w:szCs w:val="20"/>
                </w:rPr>
                <w:t>12</w:t>
              </w:r>
            </w:ins>
          </w:p>
        </w:tc>
        <w:tc>
          <w:tcPr>
            <w:tcW w:w="4539" w:type="dxa"/>
            <w:tcBorders>
              <w:top w:val="single" w:sz="6" w:space="0" w:color="000000"/>
              <w:left w:val="single" w:sz="6" w:space="0" w:color="000000"/>
            </w:tcBorders>
          </w:tcPr>
          <w:p w14:paraId="74E7320E" w14:textId="77777777" w:rsidR="00D74A87" w:rsidRPr="00012B31" w:rsidRDefault="00D74A87" w:rsidP="00714345">
            <w:pPr>
              <w:pStyle w:val="TableParagraph"/>
              <w:ind w:left="113"/>
              <w:jc w:val="left"/>
              <w:rPr>
                <w:ins w:id="837" w:author="PAULIAC Mireille" w:date="2024-08-26T16:47:00Z"/>
                <w:sz w:val="20"/>
                <w:szCs w:val="20"/>
              </w:rPr>
            </w:pPr>
            <w:ins w:id="838" w:author="PAULIAC Mireille" w:date="2024-08-26T16:47:00Z">
              <w:r w:rsidRPr="00012B31">
                <w:rPr>
                  <w:sz w:val="20"/>
                  <w:szCs w:val="20"/>
                </w:rPr>
                <w:t>The</w:t>
              </w:r>
              <w:r w:rsidRPr="00012B31">
                <w:rPr>
                  <w:spacing w:val="-5"/>
                  <w:sz w:val="20"/>
                  <w:szCs w:val="20"/>
                </w:rPr>
                <w:t xml:space="preserve"> </w:t>
              </w:r>
              <w:r w:rsidRPr="00012B31">
                <w:rPr>
                  <w:sz w:val="20"/>
                  <w:szCs w:val="20"/>
                </w:rPr>
                <w:t>size</w:t>
              </w:r>
              <w:r w:rsidRPr="00012B31">
                <w:rPr>
                  <w:spacing w:val="-4"/>
                  <w:sz w:val="20"/>
                  <w:szCs w:val="20"/>
                </w:rPr>
                <w:t xml:space="preserve"> </w:t>
              </w:r>
              <w:r w:rsidRPr="00012B31">
                <w:rPr>
                  <w:sz w:val="20"/>
                  <w:szCs w:val="20"/>
                </w:rPr>
                <w:t>in</w:t>
              </w:r>
              <w:r w:rsidRPr="00012B31">
                <w:rPr>
                  <w:spacing w:val="-4"/>
                  <w:sz w:val="20"/>
                  <w:szCs w:val="20"/>
                </w:rPr>
                <w:t xml:space="preserve"> </w:t>
              </w:r>
              <w:r w:rsidRPr="00012B31">
                <w:rPr>
                  <w:sz w:val="20"/>
                  <w:szCs w:val="20"/>
                </w:rPr>
                <w:t>bytes</w:t>
              </w:r>
              <w:r w:rsidRPr="00012B31">
                <w:rPr>
                  <w:spacing w:val="-4"/>
                  <w:sz w:val="20"/>
                  <w:szCs w:val="20"/>
                </w:rPr>
                <w:t xml:space="preserve"> </w:t>
              </w:r>
              <w:r w:rsidRPr="00012B31">
                <w:rPr>
                  <w:sz w:val="20"/>
                  <w:szCs w:val="20"/>
                </w:rPr>
                <w:t>of</w:t>
              </w:r>
              <w:r w:rsidRPr="00012B31">
                <w:rPr>
                  <w:spacing w:val="-4"/>
                  <w:sz w:val="20"/>
                  <w:szCs w:val="20"/>
                </w:rPr>
                <w:t xml:space="preserve"> </w:t>
              </w:r>
              <w:r w:rsidRPr="00012B31">
                <w:rPr>
                  <w:sz w:val="20"/>
                  <w:szCs w:val="20"/>
                </w:rPr>
                <w:t>the</w:t>
              </w:r>
              <w:r w:rsidRPr="00012B31">
                <w:rPr>
                  <w:spacing w:val="-4"/>
                  <w:sz w:val="20"/>
                  <w:szCs w:val="20"/>
                </w:rPr>
                <w:t xml:space="preserve"> </w:t>
              </w:r>
              <w:r w:rsidRPr="00012B31">
                <w:rPr>
                  <w:sz w:val="20"/>
                  <w:szCs w:val="20"/>
                </w:rPr>
                <w:t>sequence</w:t>
              </w:r>
              <w:r w:rsidRPr="00012B31">
                <w:rPr>
                  <w:spacing w:val="-4"/>
                  <w:sz w:val="20"/>
                  <w:szCs w:val="20"/>
                </w:rPr>
                <w:t xml:space="preserve"> </w:t>
              </w:r>
              <w:r w:rsidRPr="00012B31">
                <w:rPr>
                  <w:sz w:val="20"/>
                  <w:szCs w:val="20"/>
                </w:rPr>
                <w:t>number</w:t>
              </w:r>
              <w:r w:rsidRPr="00012B31">
                <w:rPr>
                  <w:spacing w:val="-6"/>
                  <w:sz w:val="20"/>
                  <w:szCs w:val="20"/>
                </w:rPr>
                <w:t xml:space="preserve"> </w:t>
              </w:r>
              <w:r w:rsidRPr="00012B31">
                <w:rPr>
                  <w:b/>
                  <w:spacing w:val="-4"/>
                  <w:sz w:val="20"/>
                  <w:szCs w:val="20"/>
                </w:rPr>
                <w:t>SQN</w:t>
              </w:r>
              <w:r w:rsidRPr="00012B31">
                <w:rPr>
                  <w:spacing w:val="-4"/>
                  <w:sz w:val="20"/>
                  <w:szCs w:val="20"/>
                </w:rPr>
                <w:t>.</w:t>
              </w:r>
            </w:ins>
          </w:p>
        </w:tc>
      </w:tr>
    </w:tbl>
    <w:p w14:paraId="756C779C" w14:textId="77777777" w:rsidR="00D74A87" w:rsidRDefault="00D74A87" w:rsidP="00D74A87">
      <w:pPr>
        <w:pStyle w:val="TF"/>
        <w:rPr>
          <w:ins w:id="839" w:author="PAULIAC Mireille" w:date="2024-08-26T16:47:00Z"/>
        </w:rPr>
      </w:pPr>
      <w:ins w:id="840" w:author="PAULIAC Mireille" w:date="2024-08-26T16:47:00Z">
        <w:r>
          <w:t>Table</w:t>
        </w:r>
        <w:r w:rsidRPr="001E489F">
          <w:t xml:space="preserve"> </w:t>
        </w:r>
        <w:r>
          <w:t>6</w:t>
        </w:r>
        <w:r w:rsidRPr="001E489F">
          <w:t>-</w:t>
        </w:r>
        <w:r>
          <w:t>1:</w:t>
        </w:r>
        <w:r w:rsidRPr="001E489F">
          <w:t xml:space="preserve"> </w:t>
        </w:r>
        <w:r>
          <w:t>Permitted/supported</w:t>
        </w:r>
        <w:r w:rsidRPr="001E489F">
          <w:t xml:space="preserve"> </w:t>
        </w:r>
        <w:r>
          <w:t>parameter</w:t>
        </w:r>
        <w:r w:rsidRPr="001E489F">
          <w:t xml:space="preserve"> </w:t>
        </w:r>
        <w:r>
          <w:t>size</w:t>
        </w:r>
        <w:r w:rsidRPr="001E489F">
          <w:t xml:space="preserve"> ranges</w:t>
        </w:r>
      </w:ins>
    </w:p>
    <w:p w14:paraId="5D358911" w14:textId="77777777" w:rsidR="00D74A87" w:rsidRDefault="00D74A87" w:rsidP="00D74A87">
      <w:pPr>
        <w:pStyle w:val="BodyText"/>
        <w:spacing w:after="180"/>
        <w:rPr>
          <w:ins w:id="841" w:author="PAULIAC Mireille" w:date="2024-08-26T16:47:00Z"/>
        </w:rPr>
      </w:pPr>
      <w:ins w:id="842" w:author="PAULIAC Mireille" w:date="2024-08-26T16:47:00Z">
        <w:r>
          <w:t>Each</w:t>
        </w:r>
        <w:r>
          <w:rPr>
            <w:spacing w:val="-3"/>
          </w:rPr>
          <w:t xml:space="preserve"> </w:t>
        </w:r>
        <w:r>
          <w:t>of</w:t>
        </w:r>
        <w:r>
          <w:rPr>
            <w:spacing w:val="-3"/>
          </w:rPr>
          <w:t xml:space="preserve"> </w:t>
        </w:r>
        <w:r>
          <w:t>the</w:t>
        </w:r>
        <w:r>
          <w:rPr>
            <w:spacing w:val="-3"/>
          </w:rPr>
          <w:t xml:space="preserve"> </w:t>
        </w:r>
        <w:r>
          <w:t>size-parameters</w:t>
        </w:r>
        <w:r>
          <w:rPr>
            <w:spacing w:val="-3"/>
          </w:rPr>
          <w:t xml:space="preserve"> </w:t>
        </w:r>
        <w:r>
          <w:t>in</w:t>
        </w:r>
        <w:r>
          <w:rPr>
            <w:spacing w:val="-3"/>
          </w:rPr>
          <w:t xml:space="preserve"> </w:t>
        </w:r>
        <w:r>
          <w:t>table</w:t>
        </w:r>
        <w:r>
          <w:rPr>
            <w:spacing w:val="-3"/>
          </w:rPr>
          <w:t xml:space="preserve"> </w:t>
        </w:r>
        <w:r>
          <w:t>1</w:t>
        </w:r>
        <w:r>
          <w:rPr>
            <w:spacing w:val="-3"/>
          </w:rPr>
          <w:t xml:space="preserve"> </w:t>
        </w:r>
        <w:r>
          <w:t>is</w:t>
        </w:r>
        <w:r>
          <w:rPr>
            <w:spacing w:val="-3"/>
          </w:rPr>
          <w:t xml:space="preserve"> </w:t>
        </w:r>
        <w:r>
          <w:t>assigned</w:t>
        </w:r>
        <w:r>
          <w:rPr>
            <w:spacing w:val="-3"/>
          </w:rPr>
          <w:t xml:space="preserve"> </w:t>
        </w:r>
        <w:r>
          <w:t>a</w:t>
        </w:r>
        <w:r>
          <w:rPr>
            <w:spacing w:val="-3"/>
          </w:rPr>
          <w:t xml:space="preserve"> </w:t>
        </w:r>
        <w:r>
          <w:t>numerical</w:t>
        </w:r>
        <w:r>
          <w:rPr>
            <w:spacing w:val="-3"/>
          </w:rPr>
          <w:t xml:space="preserve"> </w:t>
        </w:r>
        <w:r>
          <w:t>value</w:t>
        </w:r>
        <w:r>
          <w:rPr>
            <w:spacing w:val="-3"/>
          </w:rPr>
          <w:t xml:space="preserve"> </w:t>
        </w:r>
        <w:r>
          <w:t>that</w:t>
        </w:r>
        <w:r>
          <w:rPr>
            <w:spacing w:val="-4"/>
          </w:rPr>
          <w:t xml:space="preserve"> </w:t>
        </w:r>
        <w:r>
          <w:t>specifies</w:t>
        </w:r>
        <w:r>
          <w:rPr>
            <w:spacing w:val="-3"/>
          </w:rPr>
          <w:t xml:space="preserve"> </w:t>
        </w:r>
        <w:r>
          <w:t>the</w:t>
        </w:r>
        <w:r>
          <w:rPr>
            <w:spacing w:val="-3"/>
          </w:rPr>
          <w:t xml:space="preserve"> </w:t>
        </w:r>
        <w:r>
          <w:t>size</w:t>
        </w:r>
        <w:r>
          <w:rPr>
            <w:spacing w:val="-3"/>
          </w:rPr>
          <w:t xml:space="preserve"> </w:t>
        </w:r>
        <w:r>
          <w:t>(in bytes) of the corresponding parameter. Entries in the "Permitted values" column list the candidate values available for assignment.</w:t>
        </w:r>
      </w:ins>
    </w:p>
    <w:p w14:paraId="69D83281" w14:textId="77777777" w:rsidR="00D74A87" w:rsidRDefault="00D74A87" w:rsidP="00D74A87">
      <w:pPr>
        <w:pStyle w:val="BodyText"/>
        <w:spacing w:after="180" w:line="242" w:lineRule="auto"/>
        <w:jc w:val="both"/>
        <w:rPr>
          <w:ins w:id="843" w:author="PAULIAC Mireille" w:date="2024-08-26T16:47:00Z"/>
        </w:rPr>
      </w:pPr>
      <w:ins w:id="844" w:author="PAULIAC Mireille" w:date="2024-08-26T16:47:00Z">
        <w:r>
          <w:t>The shortest values supported above agree with the shortest values supported in 3GPP TS 33.102 [5].</w:t>
        </w:r>
        <w:r>
          <w:rPr>
            <w:spacing w:val="-1"/>
          </w:rPr>
          <w:t xml:space="preserve"> </w:t>
        </w:r>
        <w:r>
          <w:t xml:space="preserve">Regarding </w:t>
        </w:r>
        <w:r>
          <w:rPr>
            <w:rFonts w:ascii="Cambria Math" w:eastAsia="Cambria Math"/>
          </w:rPr>
          <w:t>𝑅𝐸𝑆</w:t>
        </w:r>
        <w:r>
          <w:rPr>
            <w:rFonts w:ascii="Cambria Math" w:eastAsia="Cambria Math"/>
            <w:vertAlign w:val="subscript"/>
          </w:rPr>
          <w:t>SZ</w:t>
        </w:r>
        <w:r>
          <w:t>,</w:t>
        </w:r>
        <w:r>
          <w:rPr>
            <w:spacing w:val="-1"/>
          </w:rPr>
          <w:t xml:space="preserve"> 3GPP </w:t>
        </w:r>
        <w:r>
          <w:t>TS</w:t>
        </w:r>
        <w:r>
          <w:rPr>
            <w:spacing w:val="-1"/>
          </w:rPr>
          <w:t xml:space="preserve"> </w:t>
        </w:r>
        <w:r>
          <w:t>33.102</w:t>
        </w:r>
        <w:r>
          <w:rPr>
            <w:spacing w:val="-1"/>
          </w:rPr>
          <w:t xml:space="preserve"> </w:t>
        </w:r>
        <w:r>
          <w:t>[5]</w:t>
        </w:r>
        <w:r>
          <w:rPr>
            <w:spacing w:val="-1"/>
          </w:rPr>
          <w:t xml:space="preserve"> </w:t>
        </w:r>
        <w:r>
          <w:t>allows</w:t>
        </w:r>
        <w:r>
          <w:rPr>
            <w:spacing w:val="-1"/>
          </w:rPr>
          <w:t xml:space="preserve"> </w:t>
        </w:r>
        <w:r>
          <w:t>the</w:t>
        </w:r>
        <w:r>
          <w:rPr>
            <w:spacing w:val="-1"/>
          </w:rPr>
          <w:t xml:space="preserve"> </w:t>
        </w:r>
        <w:r>
          <w:t xml:space="preserve">response </w:t>
        </w:r>
        <w:r>
          <w:rPr>
            <w:b/>
          </w:rPr>
          <w:t>RES</w:t>
        </w:r>
        <w:r>
          <w:rPr>
            <w:b/>
            <w:spacing w:val="-1"/>
          </w:rPr>
          <w:t xml:space="preserve"> </w:t>
        </w:r>
        <w:r>
          <w:t>to take any size in the range 4 to 16 bytes.</w:t>
        </w:r>
      </w:ins>
    </w:p>
    <w:tbl>
      <w:tblPr>
        <w:tblW w:w="0" w:type="auto"/>
        <w:tblInd w:w="8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16"/>
        <w:gridCol w:w="1277"/>
        <w:gridCol w:w="5959"/>
      </w:tblGrid>
      <w:tr w:rsidR="00D74A87" w14:paraId="5C7229DD" w14:textId="77777777" w:rsidTr="00714345">
        <w:trPr>
          <w:trHeight w:val="253"/>
          <w:ins w:id="845" w:author="PAULIAC Mireille" w:date="2024-08-26T16:47:00Z"/>
        </w:trPr>
        <w:tc>
          <w:tcPr>
            <w:tcW w:w="1116" w:type="dxa"/>
            <w:tcBorders>
              <w:right w:val="single" w:sz="6" w:space="0" w:color="000000"/>
            </w:tcBorders>
            <w:shd w:val="clear" w:color="auto" w:fill="BFBFBF"/>
          </w:tcPr>
          <w:p w14:paraId="26167D32" w14:textId="77777777" w:rsidR="00D74A87" w:rsidRPr="00A2064B" w:rsidRDefault="00D74A87" w:rsidP="00714345">
            <w:pPr>
              <w:pStyle w:val="TableParagraph"/>
              <w:spacing w:line="233" w:lineRule="exact"/>
              <w:ind w:left="298"/>
              <w:jc w:val="left"/>
              <w:rPr>
                <w:ins w:id="846" w:author="PAULIAC Mireille" w:date="2024-08-26T16:47:00Z"/>
                <w:sz w:val="20"/>
                <w:szCs w:val="20"/>
              </w:rPr>
            </w:pPr>
            <w:ins w:id="847" w:author="PAULIAC Mireille" w:date="2024-08-26T16:47:00Z">
              <w:r w:rsidRPr="00A2064B">
                <w:rPr>
                  <w:spacing w:val="-4"/>
                  <w:sz w:val="20"/>
                  <w:szCs w:val="20"/>
                </w:rPr>
                <w:t>Name</w:t>
              </w:r>
            </w:ins>
          </w:p>
        </w:tc>
        <w:tc>
          <w:tcPr>
            <w:tcW w:w="1277" w:type="dxa"/>
            <w:tcBorders>
              <w:left w:val="single" w:sz="6" w:space="0" w:color="000000"/>
              <w:right w:val="single" w:sz="6" w:space="0" w:color="000000"/>
            </w:tcBorders>
            <w:shd w:val="clear" w:color="auto" w:fill="BFBFBF"/>
          </w:tcPr>
          <w:p w14:paraId="47CDA415" w14:textId="77777777" w:rsidR="00D74A87" w:rsidRPr="00A2064B" w:rsidRDefault="00D74A87" w:rsidP="00714345">
            <w:pPr>
              <w:pStyle w:val="TableParagraph"/>
              <w:spacing w:line="233" w:lineRule="exact"/>
              <w:ind w:left="423"/>
              <w:jc w:val="left"/>
              <w:rPr>
                <w:ins w:id="848" w:author="PAULIAC Mireille" w:date="2024-08-26T16:47:00Z"/>
                <w:sz w:val="20"/>
                <w:szCs w:val="20"/>
              </w:rPr>
            </w:pPr>
            <w:ins w:id="849" w:author="PAULIAC Mireille" w:date="2024-08-26T16:47:00Z">
              <w:r w:rsidRPr="00A2064B">
                <w:rPr>
                  <w:spacing w:val="-4"/>
                  <w:sz w:val="20"/>
                  <w:szCs w:val="20"/>
                </w:rPr>
                <w:t>Type</w:t>
              </w:r>
            </w:ins>
          </w:p>
        </w:tc>
        <w:tc>
          <w:tcPr>
            <w:tcW w:w="5959" w:type="dxa"/>
            <w:tcBorders>
              <w:left w:val="single" w:sz="6" w:space="0" w:color="000000"/>
            </w:tcBorders>
            <w:shd w:val="clear" w:color="auto" w:fill="BFBFBF"/>
          </w:tcPr>
          <w:p w14:paraId="371C86F5" w14:textId="77777777" w:rsidR="00D74A87" w:rsidRPr="00A2064B" w:rsidRDefault="00D74A87" w:rsidP="00714345">
            <w:pPr>
              <w:pStyle w:val="TableParagraph"/>
              <w:spacing w:line="233" w:lineRule="exact"/>
              <w:ind w:left="42" w:right="2"/>
              <w:rPr>
                <w:ins w:id="850" w:author="PAULIAC Mireille" w:date="2024-08-26T16:47:00Z"/>
                <w:sz w:val="20"/>
                <w:szCs w:val="20"/>
              </w:rPr>
            </w:pPr>
            <w:ins w:id="851" w:author="PAULIAC Mireille" w:date="2024-08-26T16:47:00Z">
              <w:r w:rsidRPr="00A2064B">
                <w:rPr>
                  <w:spacing w:val="-2"/>
                  <w:sz w:val="20"/>
                  <w:szCs w:val="20"/>
                </w:rPr>
                <w:t>Comment</w:t>
              </w:r>
            </w:ins>
          </w:p>
        </w:tc>
      </w:tr>
      <w:tr w:rsidR="00D74A87" w14:paraId="57F6F5B9" w14:textId="77777777" w:rsidTr="00714345">
        <w:trPr>
          <w:trHeight w:val="584"/>
          <w:ins w:id="852" w:author="PAULIAC Mireille" w:date="2024-08-26T16:47:00Z"/>
        </w:trPr>
        <w:tc>
          <w:tcPr>
            <w:tcW w:w="1116" w:type="dxa"/>
            <w:tcBorders>
              <w:bottom w:val="single" w:sz="6" w:space="0" w:color="000000"/>
              <w:right w:val="single" w:sz="6" w:space="0" w:color="000000"/>
            </w:tcBorders>
          </w:tcPr>
          <w:p w14:paraId="22BCDA5B" w14:textId="77777777" w:rsidR="00D74A87" w:rsidRPr="00A2064B" w:rsidRDefault="00D74A87" w:rsidP="00714345">
            <w:pPr>
              <w:pStyle w:val="TableParagraph"/>
              <w:ind w:left="109"/>
              <w:jc w:val="left"/>
              <w:rPr>
                <w:ins w:id="853" w:author="PAULIAC Mireille" w:date="2024-08-26T16:47:00Z"/>
                <w:b/>
                <w:sz w:val="20"/>
                <w:szCs w:val="20"/>
              </w:rPr>
            </w:pPr>
            <w:ins w:id="854" w:author="PAULIAC Mireille" w:date="2024-08-26T16:47:00Z">
              <w:r w:rsidRPr="00A2064B">
                <w:rPr>
                  <w:b/>
                  <w:spacing w:val="-5"/>
                  <w:sz w:val="20"/>
                  <w:szCs w:val="20"/>
                </w:rPr>
                <w:t>AMF</w:t>
              </w:r>
            </w:ins>
          </w:p>
        </w:tc>
        <w:tc>
          <w:tcPr>
            <w:tcW w:w="1277" w:type="dxa"/>
            <w:tcBorders>
              <w:left w:val="single" w:sz="6" w:space="0" w:color="000000"/>
              <w:bottom w:val="single" w:sz="6" w:space="0" w:color="000000"/>
              <w:right w:val="single" w:sz="6" w:space="0" w:color="000000"/>
            </w:tcBorders>
          </w:tcPr>
          <w:p w14:paraId="42118B15" w14:textId="77777777" w:rsidR="00D74A87" w:rsidRPr="00A2064B" w:rsidRDefault="00D74A87" w:rsidP="00714345">
            <w:pPr>
              <w:pStyle w:val="TableParagraph"/>
              <w:spacing w:before="6"/>
              <w:ind w:left="119"/>
              <w:jc w:val="left"/>
              <w:rPr>
                <w:ins w:id="855" w:author="PAULIAC Mireille" w:date="2024-08-26T16:47:00Z"/>
                <w:rFonts w:ascii="Cambria Math" w:hAnsi="Cambria Math"/>
                <w:sz w:val="20"/>
                <w:szCs w:val="20"/>
              </w:rPr>
            </w:pPr>
            <w:ins w:id="856" w:author="PAULIAC Mireille" w:date="2024-08-26T16:47:00Z">
              <w:r w:rsidRPr="00A2064B">
                <w:rPr>
                  <w:rFonts w:ascii="Cambria Math" w:hAnsi="Cambria Math"/>
                  <w:spacing w:val="-2"/>
                  <w:w w:val="110"/>
                  <w:sz w:val="20"/>
                  <w:szCs w:val="20"/>
                </w:rPr>
                <w:t>{ℕ</w:t>
              </w:r>
              <w:r w:rsidRPr="00A2064B">
                <w:rPr>
                  <w:rFonts w:ascii="Cambria Math" w:hAnsi="Cambria Math"/>
                  <w:spacing w:val="-2"/>
                  <w:w w:val="110"/>
                  <w:sz w:val="20"/>
                  <w:szCs w:val="20"/>
                  <w:vertAlign w:val="subscript"/>
                </w:rPr>
                <w:t>8</w:t>
              </w:r>
              <w:r w:rsidRPr="00A2064B">
                <w:rPr>
                  <w:rFonts w:ascii="Cambria Math" w:hAnsi="Cambria Math"/>
                  <w:spacing w:val="-2"/>
                  <w:w w:val="110"/>
                  <w:sz w:val="20"/>
                  <w:szCs w:val="20"/>
                </w:rPr>
                <w:t>}</w:t>
              </w:r>
              <w:r w:rsidRPr="00A2064B">
                <w:rPr>
                  <w:rFonts w:ascii="Cambria Math" w:hAnsi="Cambria Math"/>
                  <w:spacing w:val="-2"/>
                  <w:w w:val="110"/>
                  <w:sz w:val="20"/>
                  <w:szCs w:val="20"/>
                  <w:vertAlign w:val="superscript"/>
                </w:rPr>
                <w:t>2</w:t>
              </w:r>
            </w:ins>
          </w:p>
        </w:tc>
        <w:tc>
          <w:tcPr>
            <w:tcW w:w="5959" w:type="dxa"/>
            <w:tcBorders>
              <w:left w:val="single" w:sz="6" w:space="0" w:color="000000"/>
              <w:bottom w:val="single" w:sz="6" w:space="0" w:color="000000"/>
            </w:tcBorders>
          </w:tcPr>
          <w:p w14:paraId="36117D0C" w14:textId="77777777" w:rsidR="00D74A87" w:rsidRPr="00A2064B" w:rsidRDefault="00D74A87" w:rsidP="00714345">
            <w:pPr>
              <w:pStyle w:val="TableParagraph"/>
              <w:ind w:left="119" w:right="188"/>
              <w:jc w:val="left"/>
              <w:rPr>
                <w:ins w:id="857" w:author="PAULIAC Mireille" w:date="2024-08-26T16:47:00Z"/>
                <w:sz w:val="20"/>
                <w:szCs w:val="20"/>
              </w:rPr>
            </w:pPr>
            <w:ins w:id="858" w:author="PAULIAC Mireille" w:date="2024-08-26T16:47:00Z">
              <w:r w:rsidRPr="00A2064B">
                <w:rPr>
                  <w:sz w:val="20"/>
                  <w:szCs w:val="20"/>
                </w:rPr>
                <w:t>Two</w:t>
              </w:r>
              <w:r w:rsidRPr="00A2064B">
                <w:rPr>
                  <w:spacing w:val="-6"/>
                  <w:sz w:val="20"/>
                  <w:szCs w:val="20"/>
                </w:rPr>
                <w:t xml:space="preserve"> </w:t>
              </w:r>
              <w:r w:rsidRPr="00A2064B">
                <w:rPr>
                  <w:sz w:val="20"/>
                  <w:szCs w:val="20"/>
                </w:rPr>
                <w:t>bytes</w:t>
              </w:r>
              <w:r w:rsidRPr="00A2064B">
                <w:rPr>
                  <w:spacing w:val="-6"/>
                  <w:sz w:val="20"/>
                  <w:szCs w:val="20"/>
                </w:rPr>
                <w:t xml:space="preserve"> </w:t>
              </w:r>
              <w:r w:rsidRPr="00A2064B">
                <w:rPr>
                  <w:sz w:val="20"/>
                  <w:szCs w:val="20"/>
                </w:rPr>
                <w:t>of</w:t>
              </w:r>
              <w:r w:rsidRPr="00A2064B">
                <w:rPr>
                  <w:spacing w:val="-6"/>
                  <w:sz w:val="20"/>
                  <w:szCs w:val="20"/>
                </w:rPr>
                <w:t xml:space="preserve"> </w:t>
              </w:r>
              <w:r w:rsidRPr="00A2064B">
                <w:rPr>
                  <w:sz w:val="20"/>
                  <w:szCs w:val="20"/>
                </w:rPr>
                <w:t>authentication</w:t>
              </w:r>
              <w:r w:rsidRPr="00A2064B">
                <w:rPr>
                  <w:spacing w:val="-6"/>
                  <w:sz w:val="20"/>
                  <w:szCs w:val="20"/>
                </w:rPr>
                <w:t xml:space="preserve"> </w:t>
              </w:r>
              <w:r w:rsidRPr="00A2064B">
                <w:rPr>
                  <w:sz w:val="20"/>
                  <w:szCs w:val="20"/>
                </w:rPr>
                <w:t>management</w:t>
              </w:r>
              <w:r w:rsidRPr="00A2064B">
                <w:rPr>
                  <w:spacing w:val="-6"/>
                  <w:sz w:val="20"/>
                  <w:szCs w:val="20"/>
                </w:rPr>
                <w:t xml:space="preserve"> </w:t>
              </w:r>
              <w:r w:rsidRPr="00A2064B">
                <w:rPr>
                  <w:sz w:val="20"/>
                  <w:szCs w:val="20"/>
                </w:rPr>
                <w:t>field</w:t>
              </w:r>
              <w:r w:rsidRPr="00A2064B">
                <w:rPr>
                  <w:spacing w:val="-8"/>
                  <w:sz w:val="20"/>
                  <w:szCs w:val="20"/>
                </w:rPr>
                <w:t xml:space="preserve"> </w:t>
              </w:r>
              <w:r w:rsidRPr="00A2064B">
                <w:rPr>
                  <w:b/>
                  <w:sz w:val="20"/>
                  <w:szCs w:val="20"/>
                </w:rPr>
                <w:t>AMF</w:t>
              </w:r>
              <w:r w:rsidRPr="00A2064B">
                <w:rPr>
                  <w:sz w:val="20"/>
                  <w:szCs w:val="20"/>
                </w:rPr>
                <w:t xml:space="preserve">[0], </w:t>
              </w:r>
              <w:r w:rsidRPr="00A2064B">
                <w:rPr>
                  <w:b/>
                  <w:spacing w:val="-2"/>
                  <w:sz w:val="20"/>
                  <w:szCs w:val="20"/>
                </w:rPr>
                <w:t>AMF</w:t>
              </w:r>
              <w:r w:rsidRPr="00A2064B">
                <w:rPr>
                  <w:spacing w:val="-2"/>
                  <w:sz w:val="20"/>
                  <w:szCs w:val="20"/>
                </w:rPr>
                <w:t>[1].</w:t>
              </w:r>
            </w:ins>
          </w:p>
        </w:tc>
      </w:tr>
      <w:tr w:rsidR="00D74A87" w14:paraId="526732E0" w14:textId="77777777" w:rsidTr="00714345">
        <w:trPr>
          <w:trHeight w:val="345"/>
          <w:ins w:id="859" w:author="PAULIAC Mireille" w:date="2024-08-26T16:47:00Z"/>
        </w:trPr>
        <w:tc>
          <w:tcPr>
            <w:tcW w:w="1116" w:type="dxa"/>
            <w:tcBorders>
              <w:top w:val="single" w:sz="6" w:space="0" w:color="000000"/>
              <w:bottom w:val="single" w:sz="6" w:space="0" w:color="000000"/>
              <w:right w:val="single" w:sz="6" w:space="0" w:color="000000"/>
            </w:tcBorders>
          </w:tcPr>
          <w:p w14:paraId="383D952C" w14:textId="77777777" w:rsidR="00D74A87" w:rsidRPr="00A2064B" w:rsidRDefault="00D74A87" w:rsidP="00714345">
            <w:pPr>
              <w:pStyle w:val="TableParagraph"/>
              <w:spacing w:before="5"/>
              <w:ind w:left="109"/>
              <w:jc w:val="left"/>
              <w:rPr>
                <w:ins w:id="860" w:author="PAULIAC Mireille" w:date="2024-08-26T16:47:00Z"/>
                <w:b/>
                <w:sz w:val="20"/>
                <w:szCs w:val="20"/>
              </w:rPr>
            </w:pPr>
            <w:ins w:id="861" w:author="PAULIAC Mireille" w:date="2024-08-26T16:47:00Z">
              <w:r w:rsidRPr="00A2064B">
                <w:rPr>
                  <w:b/>
                  <w:spacing w:val="-10"/>
                  <w:sz w:val="20"/>
                  <w:szCs w:val="20"/>
                </w:rPr>
                <w:t>K</w:t>
              </w:r>
            </w:ins>
          </w:p>
        </w:tc>
        <w:tc>
          <w:tcPr>
            <w:tcW w:w="1277" w:type="dxa"/>
            <w:tcBorders>
              <w:top w:val="single" w:sz="6" w:space="0" w:color="000000"/>
              <w:left w:val="single" w:sz="6" w:space="0" w:color="000000"/>
              <w:bottom w:val="single" w:sz="6" w:space="0" w:color="000000"/>
              <w:right w:val="single" w:sz="6" w:space="0" w:color="000000"/>
            </w:tcBorders>
          </w:tcPr>
          <w:p w14:paraId="2D908018" w14:textId="77777777" w:rsidR="00D74A87" w:rsidRPr="00A2064B" w:rsidRDefault="00D74A87" w:rsidP="00714345">
            <w:pPr>
              <w:pStyle w:val="TableParagraph"/>
              <w:spacing w:before="11"/>
              <w:ind w:left="119"/>
              <w:jc w:val="left"/>
              <w:rPr>
                <w:ins w:id="862" w:author="PAULIAC Mireille" w:date="2024-08-26T16:47:00Z"/>
                <w:rFonts w:ascii="Cambria Math" w:hAnsi="Cambria Math"/>
                <w:sz w:val="20"/>
                <w:szCs w:val="20"/>
              </w:rPr>
            </w:pPr>
            <w:ins w:id="863" w:author="PAULIAC Mireille" w:date="2024-08-26T16:47:00Z">
              <w:r w:rsidRPr="00A2064B">
                <w:rPr>
                  <w:rFonts w:ascii="Cambria Math" w:hAnsi="Cambria Math"/>
                  <w:spacing w:val="-2"/>
                  <w:w w:val="125"/>
                  <w:sz w:val="20"/>
                  <w:szCs w:val="20"/>
                </w:rPr>
                <w:t>{ℕ</w:t>
              </w:r>
              <w:r w:rsidRPr="00A2064B">
                <w:rPr>
                  <w:rFonts w:ascii="Cambria Math" w:hAnsi="Cambria Math"/>
                  <w:spacing w:val="-2"/>
                  <w:w w:val="125"/>
                  <w:sz w:val="20"/>
                  <w:szCs w:val="20"/>
                  <w:vertAlign w:val="subscript"/>
                </w:rPr>
                <w:t>8</w:t>
              </w:r>
              <w:r w:rsidRPr="00A2064B">
                <w:rPr>
                  <w:rFonts w:ascii="Cambria Math" w:hAnsi="Cambria Math"/>
                  <w:spacing w:val="-2"/>
                  <w:w w:val="125"/>
                  <w:sz w:val="20"/>
                  <w:szCs w:val="20"/>
                </w:rPr>
                <w:t>}</w:t>
              </w:r>
              <w:r w:rsidRPr="00A2064B">
                <w:rPr>
                  <w:rFonts w:ascii="Cambria Math" w:hAnsi="Cambria Math"/>
                  <w:spacing w:val="-2"/>
                  <w:w w:val="125"/>
                  <w:sz w:val="20"/>
                  <w:szCs w:val="20"/>
                  <w:vertAlign w:val="superscript"/>
                </w:rPr>
                <w:t>Ksz</w:t>
              </w:r>
            </w:ins>
          </w:p>
        </w:tc>
        <w:tc>
          <w:tcPr>
            <w:tcW w:w="5959" w:type="dxa"/>
            <w:tcBorders>
              <w:top w:val="single" w:sz="6" w:space="0" w:color="000000"/>
              <w:left w:val="single" w:sz="6" w:space="0" w:color="000000"/>
              <w:bottom w:val="single" w:sz="6" w:space="0" w:color="000000"/>
            </w:tcBorders>
          </w:tcPr>
          <w:p w14:paraId="1B8EDAA8" w14:textId="77777777" w:rsidR="00D74A87" w:rsidRPr="00A2064B" w:rsidRDefault="00D74A87" w:rsidP="00714345">
            <w:pPr>
              <w:pStyle w:val="TableParagraph"/>
              <w:spacing w:before="6"/>
              <w:ind w:left="119"/>
              <w:jc w:val="left"/>
              <w:rPr>
                <w:ins w:id="864" w:author="PAULIAC Mireille" w:date="2024-08-26T16:47:00Z"/>
                <w:sz w:val="20"/>
                <w:szCs w:val="20"/>
              </w:rPr>
            </w:pPr>
            <w:ins w:id="865" w:author="PAULIAC Mireille" w:date="2024-08-26T16:47:00Z">
              <w:r w:rsidRPr="00A2064B">
                <w:rPr>
                  <w:sz w:val="20"/>
                  <w:szCs w:val="20"/>
                </w:rPr>
                <w:t>An</w:t>
              </w:r>
              <w:r w:rsidRPr="00A2064B">
                <w:rPr>
                  <w:spacing w:val="-4"/>
                  <w:sz w:val="20"/>
                  <w:szCs w:val="20"/>
                </w:rPr>
                <w:t xml:space="preserve"> </w:t>
              </w:r>
              <w:r w:rsidRPr="00A2064B">
                <w:rPr>
                  <w:sz w:val="20"/>
                  <w:szCs w:val="20"/>
                </w:rPr>
                <w:t>array</w:t>
              </w:r>
              <w:r w:rsidRPr="00A2064B">
                <w:rPr>
                  <w:spacing w:val="-4"/>
                  <w:sz w:val="20"/>
                  <w:szCs w:val="20"/>
                </w:rPr>
                <w:t xml:space="preserve"> </w:t>
              </w:r>
              <w:r w:rsidRPr="00A2064B">
                <w:rPr>
                  <w:sz w:val="20"/>
                  <w:szCs w:val="20"/>
                </w:rPr>
                <w:t>of</w:t>
              </w:r>
              <w:r w:rsidRPr="00A2064B">
                <w:rPr>
                  <w:spacing w:val="-4"/>
                  <w:sz w:val="20"/>
                  <w:szCs w:val="20"/>
                </w:rPr>
                <w:t xml:space="preserve"> </w:t>
              </w:r>
              <w:r w:rsidRPr="00A2064B">
                <w:rPr>
                  <w:sz w:val="20"/>
                  <w:szCs w:val="20"/>
                </w:rPr>
                <w:t>subscriber</w:t>
              </w:r>
              <w:r w:rsidRPr="00A2064B">
                <w:rPr>
                  <w:spacing w:val="-4"/>
                  <w:sz w:val="20"/>
                  <w:szCs w:val="20"/>
                </w:rPr>
                <w:t xml:space="preserve"> </w:t>
              </w:r>
              <w:r w:rsidRPr="00A2064B">
                <w:rPr>
                  <w:sz w:val="20"/>
                  <w:szCs w:val="20"/>
                </w:rPr>
                <w:t>key</w:t>
              </w:r>
              <w:r w:rsidRPr="00A2064B">
                <w:rPr>
                  <w:spacing w:val="-4"/>
                  <w:sz w:val="20"/>
                  <w:szCs w:val="20"/>
                </w:rPr>
                <w:t xml:space="preserve"> </w:t>
              </w:r>
              <w:r w:rsidRPr="00A2064B">
                <w:rPr>
                  <w:sz w:val="20"/>
                  <w:szCs w:val="20"/>
                </w:rPr>
                <w:t>material</w:t>
              </w:r>
              <w:r w:rsidRPr="00A2064B">
                <w:rPr>
                  <w:spacing w:val="-5"/>
                  <w:sz w:val="20"/>
                  <w:szCs w:val="20"/>
                </w:rPr>
                <w:t xml:space="preserve"> </w:t>
              </w:r>
              <w:r w:rsidRPr="00A2064B">
                <w:rPr>
                  <w:sz w:val="20"/>
                  <w:szCs w:val="20"/>
                </w:rPr>
                <w:t>{</w:t>
              </w:r>
              <w:r w:rsidRPr="00A2064B">
                <w:rPr>
                  <w:b/>
                  <w:sz w:val="20"/>
                  <w:szCs w:val="20"/>
                </w:rPr>
                <w:t>K</w:t>
              </w:r>
              <w:r w:rsidRPr="00A2064B">
                <w:rPr>
                  <w:rFonts w:ascii="Cambria Math" w:eastAsia="Cambria Math" w:hAnsi="Cambria Math"/>
                  <w:sz w:val="20"/>
                  <w:szCs w:val="20"/>
                </w:rPr>
                <w:t>[0]</w:t>
              </w:r>
              <w:r w:rsidRPr="00A2064B">
                <w:rPr>
                  <w:sz w:val="20"/>
                  <w:szCs w:val="20"/>
                </w:rPr>
                <w:t>,</w:t>
              </w:r>
              <w:r w:rsidRPr="00A2064B">
                <w:rPr>
                  <w:spacing w:val="-4"/>
                  <w:sz w:val="20"/>
                  <w:szCs w:val="20"/>
                </w:rPr>
                <w:t xml:space="preserve"> </w:t>
              </w:r>
              <w:r w:rsidRPr="00A2064B">
                <w:rPr>
                  <w:sz w:val="20"/>
                  <w:szCs w:val="20"/>
                </w:rPr>
                <w:t>…,</w:t>
              </w:r>
              <w:r w:rsidRPr="00A2064B">
                <w:rPr>
                  <w:spacing w:val="-4"/>
                  <w:sz w:val="20"/>
                  <w:szCs w:val="20"/>
                </w:rPr>
                <w:t xml:space="preserve"> </w:t>
              </w:r>
              <w:r w:rsidRPr="00A2064B">
                <w:rPr>
                  <w:b/>
                  <w:sz w:val="20"/>
                  <w:szCs w:val="20"/>
                </w:rPr>
                <w:t>K</w:t>
              </w:r>
              <w:r w:rsidRPr="00A2064B">
                <w:rPr>
                  <w:sz w:val="20"/>
                  <w:szCs w:val="20"/>
                </w:rPr>
                <w:t>[</w:t>
              </w:r>
              <w:r w:rsidRPr="00A2064B">
                <w:rPr>
                  <w:rFonts w:ascii="Cambria Math" w:eastAsia="Cambria Math" w:hAnsi="Cambria Math"/>
                  <w:sz w:val="20"/>
                  <w:szCs w:val="20"/>
                </w:rPr>
                <w:t>𝐾</w:t>
              </w:r>
              <w:r>
                <w:rPr>
                  <w:rFonts w:ascii="Cambria Math" w:eastAsia="Cambria Math" w:hAnsi="Cambria Math"/>
                  <w:sz w:val="20"/>
                  <w:szCs w:val="20"/>
                  <w:vertAlign w:val="subscript"/>
                </w:rPr>
                <w:t>SZ</w:t>
              </w:r>
              <w:r w:rsidRPr="00A2064B">
                <w:rPr>
                  <w:rFonts w:ascii="Cambria Math" w:eastAsia="Cambria Math" w:hAnsi="Cambria Math"/>
                  <w:spacing w:val="11"/>
                  <w:sz w:val="20"/>
                  <w:szCs w:val="20"/>
                </w:rPr>
                <w:t xml:space="preserve"> </w:t>
              </w:r>
              <w:r w:rsidRPr="00A2064B">
                <w:rPr>
                  <w:rFonts w:ascii="Cambria Math" w:eastAsia="Cambria Math" w:hAnsi="Cambria Math"/>
                  <w:sz w:val="20"/>
                  <w:szCs w:val="20"/>
                </w:rPr>
                <w:t>−</w:t>
              </w:r>
              <w:r w:rsidRPr="00A2064B">
                <w:rPr>
                  <w:rFonts w:ascii="Cambria Math" w:eastAsia="Cambria Math" w:hAnsi="Cambria Math"/>
                  <w:spacing w:val="-4"/>
                  <w:sz w:val="20"/>
                  <w:szCs w:val="20"/>
                </w:rPr>
                <w:t xml:space="preserve"> 1</w:t>
              </w:r>
              <w:r w:rsidRPr="00A2064B">
                <w:rPr>
                  <w:spacing w:val="-4"/>
                  <w:sz w:val="20"/>
                  <w:szCs w:val="20"/>
                </w:rPr>
                <w:t>]}.</w:t>
              </w:r>
            </w:ins>
          </w:p>
        </w:tc>
      </w:tr>
      <w:tr w:rsidR="00D74A87" w14:paraId="1B4C76F1" w14:textId="77777777" w:rsidTr="00714345">
        <w:trPr>
          <w:trHeight w:val="589"/>
          <w:ins w:id="866" w:author="PAULIAC Mireille" w:date="2024-08-26T16:47:00Z"/>
        </w:trPr>
        <w:tc>
          <w:tcPr>
            <w:tcW w:w="1116" w:type="dxa"/>
            <w:tcBorders>
              <w:top w:val="single" w:sz="6" w:space="0" w:color="000000"/>
              <w:bottom w:val="single" w:sz="6" w:space="0" w:color="000000"/>
              <w:right w:val="single" w:sz="6" w:space="0" w:color="000000"/>
            </w:tcBorders>
          </w:tcPr>
          <w:p w14:paraId="5C179F07" w14:textId="77777777" w:rsidR="00D74A87" w:rsidRPr="00A2064B" w:rsidRDefault="00D74A87" w:rsidP="00714345">
            <w:pPr>
              <w:pStyle w:val="TableParagraph"/>
              <w:ind w:left="109"/>
              <w:jc w:val="left"/>
              <w:rPr>
                <w:ins w:id="867" w:author="PAULIAC Mireille" w:date="2024-08-26T16:47:00Z"/>
                <w:b/>
                <w:sz w:val="20"/>
                <w:szCs w:val="20"/>
              </w:rPr>
            </w:pPr>
            <w:ins w:id="868" w:author="PAULIAC Mireille" w:date="2024-08-26T16:47:00Z">
              <w:r w:rsidRPr="00A2064B">
                <w:rPr>
                  <w:b/>
                  <w:spacing w:val="-4"/>
                  <w:sz w:val="20"/>
                  <w:szCs w:val="20"/>
                </w:rPr>
                <w:t>RAND</w:t>
              </w:r>
            </w:ins>
          </w:p>
        </w:tc>
        <w:tc>
          <w:tcPr>
            <w:tcW w:w="1277" w:type="dxa"/>
            <w:tcBorders>
              <w:top w:val="single" w:sz="6" w:space="0" w:color="000000"/>
              <w:left w:val="single" w:sz="6" w:space="0" w:color="000000"/>
              <w:bottom w:val="single" w:sz="6" w:space="0" w:color="000000"/>
              <w:right w:val="single" w:sz="6" w:space="0" w:color="000000"/>
            </w:tcBorders>
          </w:tcPr>
          <w:p w14:paraId="113CBFB7" w14:textId="77777777" w:rsidR="00D74A87" w:rsidRPr="00A2064B" w:rsidRDefault="00D74A87" w:rsidP="00714345">
            <w:pPr>
              <w:pStyle w:val="TableParagraph"/>
              <w:spacing w:before="19" w:line="153" w:lineRule="auto"/>
              <w:ind w:left="119"/>
              <w:jc w:val="left"/>
              <w:rPr>
                <w:ins w:id="869" w:author="PAULIAC Mireille" w:date="2024-08-26T16:47:00Z"/>
                <w:rFonts w:ascii="Cambria Math" w:hAnsi="Cambria Math"/>
                <w:sz w:val="20"/>
                <w:szCs w:val="20"/>
              </w:rPr>
            </w:pPr>
            <w:ins w:id="870" w:author="PAULIAC Mireille" w:date="2024-08-26T16:47:00Z">
              <w:r w:rsidRPr="00A2064B">
                <w:rPr>
                  <w:rFonts w:ascii="Cambria Math" w:hAnsi="Cambria Math"/>
                  <w:spacing w:val="-2"/>
                  <w:w w:val="125"/>
                  <w:sz w:val="20"/>
                  <w:szCs w:val="20"/>
                </w:rPr>
                <w:t>{ℕ</w:t>
              </w:r>
              <w:r w:rsidRPr="00A2064B">
                <w:rPr>
                  <w:rFonts w:ascii="Cambria Math" w:hAnsi="Cambria Math"/>
                  <w:spacing w:val="-2"/>
                  <w:w w:val="125"/>
                  <w:sz w:val="20"/>
                  <w:szCs w:val="20"/>
                  <w:vertAlign w:val="subscript"/>
                </w:rPr>
                <w:t>8</w:t>
              </w:r>
              <w:r w:rsidRPr="00A2064B">
                <w:rPr>
                  <w:rFonts w:ascii="Cambria Math" w:hAnsi="Cambria Math"/>
                  <w:spacing w:val="-2"/>
                  <w:w w:val="125"/>
                  <w:sz w:val="20"/>
                  <w:szCs w:val="20"/>
                </w:rPr>
                <w:t>}</w:t>
              </w:r>
              <w:r w:rsidRPr="00A2064B">
                <w:rPr>
                  <w:rFonts w:ascii="Cambria Math" w:hAnsi="Cambria Math"/>
                  <w:spacing w:val="-2"/>
                  <w:w w:val="125"/>
                  <w:sz w:val="20"/>
                  <w:szCs w:val="20"/>
                  <w:vertAlign w:val="superscript"/>
                </w:rPr>
                <w:t>RANDsz</w:t>
              </w:r>
            </w:ins>
          </w:p>
        </w:tc>
        <w:tc>
          <w:tcPr>
            <w:tcW w:w="5959" w:type="dxa"/>
            <w:tcBorders>
              <w:top w:val="single" w:sz="6" w:space="0" w:color="000000"/>
              <w:left w:val="single" w:sz="6" w:space="0" w:color="000000"/>
              <w:bottom w:val="single" w:sz="6" w:space="0" w:color="000000"/>
            </w:tcBorders>
          </w:tcPr>
          <w:p w14:paraId="62937FBC" w14:textId="77777777" w:rsidR="00D74A87" w:rsidRPr="00A2064B" w:rsidRDefault="00D74A87" w:rsidP="00714345">
            <w:pPr>
              <w:pStyle w:val="TableParagraph"/>
              <w:ind w:left="119"/>
              <w:jc w:val="left"/>
              <w:rPr>
                <w:ins w:id="871" w:author="PAULIAC Mireille" w:date="2024-08-26T16:47:00Z"/>
                <w:sz w:val="20"/>
                <w:szCs w:val="20"/>
              </w:rPr>
            </w:pPr>
            <w:ins w:id="872" w:author="PAULIAC Mireille" w:date="2024-08-26T16:47:00Z">
              <w:r w:rsidRPr="00A2064B">
                <w:rPr>
                  <w:sz w:val="20"/>
                  <w:szCs w:val="20"/>
                </w:rPr>
                <w:t>An</w:t>
              </w:r>
              <w:r w:rsidRPr="00A2064B">
                <w:rPr>
                  <w:spacing w:val="-5"/>
                  <w:sz w:val="20"/>
                  <w:szCs w:val="20"/>
                </w:rPr>
                <w:t xml:space="preserve"> </w:t>
              </w:r>
              <w:r w:rsidRPr="00A2064B">
                <w:rPr>
                  <w:sz w:val="20"/>
                  <w:szCs w:val="20"/>
                </w:rPr>
                <w:t>array</w:t>
              </w:r>
              <w:r w:rsidRPr="00A2064B">
                <w:rPr>
                  <w:spacing w:val="-5"/>
                  <w:sz w:val="20"/>
                  <w:szCs w:val="20"/>
                </w:rPr>
                <w:t xml:space="preserve"> </w:t>
              </w:r>
              <w:r w:rsidRPr="00A2064B">
                <w:rPr>
                  <w:sz w:val="20"/>
                  <w:szCs w:val="20"/>
                </w:rPr>
                <w:t>of</w:t>
              </w:r>
              <w:r w:rsidRPr="00A2064B">
                <w:rPr>
                  <w:spacing w:val="-5"/>
                  <w:sz w:val="20"/>
                  <w:szCs w:val="20"/>
                </w:rPr>
                <w:t xml:space="preserve"> </w:t>
              </w:r>
              <w:r w:rsidRPr="00A2064B">
                <w:rPr>
                  <w:sz w:val="20"/>
                  <w:szCs w:val="20"/>
                </w:rPr>
                <w:t>random</w:t>
              </w:r>
              <w:r w:rsidRPr="00A2064B">
                <w:rPr>
                  <w:spacing w:val="-5"/>
                  <w:sz w:val="20"/>
                  <w:szCs w:val="20"/>
                </w:rPr>
                <w:t xml:space="preserve"> </w:t>
              </w:r>
              <w:r w:rsidRPr="00A2064B">
                <w:rPr>
                  <w:sz w:val="20"/>
                  <w:szCs w:val="20"/>
                </w:rPr>
                <w:t>challenge</w:t>
              </w:r>
              <w:r w:rsidRPr="00A2064B">
                <w:rPr>
                  <w:spacing w:val="-4"/>
                  <w:sz w:val="20"/>
                  <w:szCs w:val="20"/>
                </w:rPr>
                <w:t xml:space="preserve"> </w:t>
              </w:r>
              <w:r w:rsidRPr="00A2064B">
                <w:rPr>
                  <w:spacing w:val="-2"/>
                  <w:sz w:val="20"/>
                  <w:szCs w:val="20"/>
                </w:rPr>
                <w:t>bytes</w:t>
              </w:r>
            </w:ins>
          </w:p>
          <w:p w14:paraId="4F98283C" w14:textId="77777777" w:rsidR="00D74A87" w:rsidRPr="00A2064B" w:rsidRDefault="00D74A87" w:rsidP="00714345">
            <w:pPr>
              <w:pStyle w:val="TableParagraph"/>
              <w:spacing w:before="3"/>
              <w:ind w:left="119"/>
              <w:jc w:val="left"/>
              <w:rPr>
                <w:ins w:id="873" w:author="PAULIAC Mireille" w:date="2024-08-26T16:47:00Z"/>
                <w:sz w:val="20"/>
                <w:szCs w:val="20"/>
              </w:rPr>
            </w:pPr>
            <w:ins w:id="874" w:author="PAULIAC Mireille" w:date="2024-08-26T16:47:00Z">
              <w:r w:rsidRPr="00A2064B">
                <w:rPr>
                  <w:sz w:val="20"/>
                  <w:szCs w:val="20"/>
                </w:rPr>
                <w:t>{</w:t>
              </w:r>
              <w:r w:rsidRPr="00A2064B">
                <w:rPr>
                  <w:b/>
                  <w:sz w:val="20"/>
                  <w:szCs w:val="20"/>
                </w:rPr>
                <w:t>RAND</w:t>
              </w:r>
              <w:r w:rsidRPr="00A2064B">
                <w:rPr>
                  <w:rFonts w:ascii="Cambria Math" w:eastAsia="Cambria Math" w:hAnsi="Cambria Math"/>
                  <w:sz w:val="20"/>
                  <w:szCs w:val="20"/>
                </w:rPr>
                <w:t>[0]</w:t>
              </w:r>
              <w:r w:rsidRPr="00A2064B">
                <w:rPr>
                  <w:sz w:val="20"/>
                  <w:szCs w:val="20"/>
                </w:rPr>
                <w:t>,…,</w:t>
              </w:r>
              <w:r w:rsidRPr="00A2064B">
                <w:rPr>
                  <w:b/>
                  <w:sz w:val="20"/>
                  <w:szCs w:val="20"/>
                </w:rPr>
                <w:t>RAND</w:t>
              </w:r>
              <w:r w:rsidRPr="00A2064B">
                <w:rPr>
                  <w:rFonts w:ascii="Cambria Math" w:eastAsia="Cambria Math" w:hAnsi="Cambria Math"/>
                  <w:sz w:val="20"/>
                  <w:szCs w:val="20"/>
                </w:rPr>
                <w:t>[𝑅𝐴𝑁𝐷</w:t>
              </w:r>
              <w:r>
                <w:rPr>
                  <w:rFonts w:ascii="Cambria Math" w:eastAsia="Cambria Math" w:hAnsi="Cambria Math"/>
                  <w:sz w:val="20"/>
                  <w:szCs w:val="20"/>
                  <w:vertAlign w:val="subscript"/>
                </w:rPr>
                <w:t>SZ</w:t>
              </w:r>
              <w:r w:rsidRPr="00A2064B">
                <w:rPr>
                  <w:rFonts w:ascii="Cambria Math" w:eastAsia="Cambria Math" w:hAnsi="Cambria Math"/>
                  <w:spacing w:val="10"/>
                  <w:sz w:val="20"/>
                  <w:szCs w:val="20"/>
                </w:rPr>
                <w:t xml:space="preserve"> </w:t>
              </w:r>
              <w:r w:rsidRPr="00A2064B">
                <w:rPr>
                  <w:rFonts w:ascii="Cambria Math" w:eastAsia="Cambria Math" w:hAnsi="Cambria Math"/>
                  <w:sz w:val="20"/>
                  <w:szCs w:val="20"/>
                </w:rPr>
                <w:t>−</w:t>
              </w:r>
              <w:r w:rsidRPr="00A2064B">
                <w:rPr>
                  <w:rFonts w:ascii="Cambria Math" w:eastAsia="Cambria Math" w:hAnsi="Cambria Math"/>
                  <w:spacing w:val="-4"/>
                  <w:sz w:val="20"/>
                  <w:szCs w:val="20"/>
                </w:rPr>
                <w:t xml:space="preserve"> 1]}</w:t>
              </w:r>
              <w:r w:rsidRPr="00A2064B">
                <w:rPr>
                  <w:spacing w:val="-4"/>
                  <w:sz w:val="20"/>
                  <w:szCs w:val="20"/>
                </w:rPr>
                <w:t>.</w:t>
              </w:r>
            </w:ins>
          </w:p>
        </w:tc>
      </w:tr>
      <w:tr w:rsidR="00D74A87" w14:paraId="11517AD1" w14:textId="77777777" w:rsidTr="00714345">
        <w:trPr>
          <w:trHeight w:val="589"/>
          <w:ins w:id="875" w:author="PAULIAC Mireille" w:date="2024-08-26T16:47:00Z"/>
        </w:trPr>
        <w:tc>
          <w:tcPr>
            <w:tcW w:w="1116" w:type="dxa"/>
            <w:tcBorders>
              <w:top w:val="single" w:sz="6" w:space="0" w:color="000000"/>
              <w:right w:val="single" w:sz="6" w:space="0" w:color="000000"/>
            </w:tcBorders>
          </w:tcPr>
          <w:p w14:paraId="5F7BB9AA" w14:textId="77777777" w:rsidR="00D74A87" w:rsidRPr="00A2064B" w:rsidRDefault="00D74A87" w:rsidP="00714345">
            <w:pPr>
              <w:pStyle w:val="TableParagraph"/>
              <w:ind w:left="109"/>
              <w:jc w:val="left"/>
              <w:rPr>
                <w:ins w:id="876" w:author="PAULIAC Mireille" w:date="2024-08-26T16:47:00Z"/>
                <w:b/>
                <w:sz w:val="20"/>
                <w:szCs w:val="20"/>
              </w:rPr>
            </w:pPr>
            <w:ins w:id="877" w:author="PAULIAC Mireille" w:date="2024-08-26T16:47:00Z">
              <w:r w:rsidRPr="00A2064B">
                <w:rPr>
                  <w:b/>
                  <w:spacing w:val="-5"/>
                  <w:sz w:val="20"/>
                  <w:szCs w:val="20"/>
                </w:rPr>
                <w:t>SQN</w:t>
              </w:r>
            </w:ins>
          </w:p>
        </w:tc>
        <w:tc>
          <w:tcPr>
            <w:tcW w:w="1277" w:type="dxa"/>
            <w:tcBorders>
              <w:top w:val="single" w:sz="6" w:space="0" w:color="000000"/>
              <w:left w:val="single" w:sz="6" w:space="0" w:color="000000"/>
              <w:right w:val="single" w:sz="6" w:space="0" w:color="000000"/>
            </w:tcBorders>
          </w:tcPr>
          <w:p w14:paraId="288E9EDA" w14:textId="77777777" w:rsidR="00D74A87" w:rsidRPr="00A2064B" w:rsidRDefault="00D74A87" w:rsidP="00714345">
            <w:pPr>
              <w:pStyle w:val="TableParagraph"/>
              <w:spacing w:before="19" w:line="153" w:lineRule="auto"/>
              <w:ind w:left="119"/>
              <w:rPr>
                <w:ins w:id="878" w:author="PAULIAC Mireille" w:date="2024-08-26T16:47:00Z"/>
                <w:rFonts w:ascii="Cambria Math" w:hAnsi="Cambria Math"/>
                <w:sz w:val="20"/>
                <w:szCs w:val="20"/>
              </w:rPr>
            </w:pPr>
            <w:ins w:id="879" w:author="PAULIAC Mireille" w:date="2024-08-26T16:47:00Z">
              <w:r w:rsidRPr="00A2064B">
                <w:rPr>
                  <w:rFonts w:ascii="Cambria Math" w:hAnsi="Cambria Math"/>
                  <w:spacing w:val="-2"/>
                  <w:w w:val="125"/>
                  <w:sz w:val="20"/>
                  <w:szCs w:val="20"/>
                </w:rPr>
                <w:t>{ℕ</w:t>
              </w:r>
              <w:r w:rsidRPr="00A2064B">
                <w:rPr>
                  <w:rFonts w:ascii="Cambria Math" w:hAnsi="Cambria Math"/>
                  <w:spacing w:val="-2"/>
                  <w:w w:val="125"/>
                  <w:sz w:val="20"/>
                  <w:szCs w:val="20"/>
                  <w:vertAlign w:val="subscript"/>
                </w:rPr>
                <w:t>8</w:t>
              </w:r>
              <w:r w:rsidRPr="00A2064B">
                <w:rPr>
                  <w:rFonts w:ascii="Cambria Math" w:hAnsi="Cambria Math"/>
                  <w:spacing w:val="-2"/>
                  <w:w w:val="125"/>
                  <w:sz w:val="20"/>
                  <w:szCs w:val="20"/>
                </w:rPr>
                <w:t>}</w:t>
              </w:r>
              <w:r w:rsidRPr="00A2064B">
                <w:rPr>
                  <w:rFonts w:ascii="Cambria Math" w:hAnsi="Cambria Math"/>
                  <w:spacing w:val="-2"/>
                  <w:w w:val="125"/>
                  <w:sz w:val="20"/>
                  <w:szCs w:val="20"/>
                  <w:vertAlign w:val="superscript"/>
                </w:rPr>
                <w:t>SQNsz</w:t>
              </w:r>
            </w:ins>
          </w:p>
        </w:tc>
        <w:tc>
          <w:tcPr>
            <w:tcW w:w="5959" w:type="dxa"/>
            <w:tcBorders>
              <w:top w:val="single" w:sz="6" w:space="0" w:color="000000"/>
              <w:left w:val="single" w:sz="6" w:space="0" w:color="000000"/>
            </w:tcBorders>
          </w:tcPr>
          <w:p w14:paraId="0270E0D9" w14:textId="77777777" w:rsidR="00D74A87" w:rsidRPr="00A2064B" w:rsidRDefault="00D74A87" w:rsidP="00714345">
            <w:pPr>
              <w:pStyle w:val="TableParagraph"/>
              <w:ind w:left="119"/>
              <w:jc w:val="left"/>
              <w:rPr>
                <w:ins w:id="880" w:author="PAULIAC Mireille" w:date="2024-08-26T16:47:00Z"/>
                <w:b/>
                <w:i/>
                <w:sz w:val="20"/>
                <w:szCs w:val="20"/>
              </w:rPr>
            </w:pPr>
            <w:ins w:id="881" w:author="PAULIAC Mireille" w:date="2024-08-26T16:47:00Z">
              <w:r w:rsidRPr="00A2064B">
                <w:rPr>
                  <w:sz w:val="20"/>
                  <w:szCs w:val="20"/>
                </w:rPr>
                <w:t>A</w:t>
              </w:r>
              <w:r w:rsidRPr="00A2064B">
                <w:rPr>
                  <w:spacing w:val="-7"/>
                  <w:sz w:val="20"/>
                  <w:szCs w:val="20"/>
                </w:rPr>
                <w:t xml:space="preserve"> </w:t>
              </w:r>
              <w:r w:rsidRPr="00A2064B">
                <w:rPr>
                  <w:sz w:val="20"/>
                  <w:szCs w:val="20"/>
                </w:rPr>
                <w:t>sequence</w:t>
              </w:r>
              <w:r w:rsidRPr="00A2064B">
                <w:rPr>
                  <w:spacing w:val="-4"/>
                  <w:sz w:val="20"/>
                  <w:szCs w:val="20"/>
                </w:rPr>
                <w:t xml:space="preserve"> </w:t>
              </w:r>
              <w:r w:rsidRPr="00A2064B">
                <w:rPr>
                  <w:sz w:val="20"/>
                  <w:szCs w:val="20"/>
                </w:rPr>
                <w:t>number</w:t>
              </w:r>
              <w:r w:rsidRPr="00A2064B">
                <w:rPr>
                  <w:spacing w:val="-4"/>
                  <w:sz w:val="20"/>
                  <w:szCs w:val="20"/>
                </w:rPr>
                <w:t xml:space="preserve"> </w:t>
              </w:r>
              <w:r w:rsidRPr="00A2064B">
                <w:rPr>
                  <w:sz w:val="20"/>
                  <w:szCs w:val="20"/>
                </w:rPr>
                <w:t>that</w:t>
              </w:r>
              <w:r w:rsidRPr="00A2064B">
                <w:rPr>
                  <w:spacing w:val="-4"/>
                  <w:sz w:val="20"/>
                  <w:szCs w:val="20"/>
                </w:rPr>
                <w:t xml:space="preserve"> </w:t>
              </w:r>
              <w:r w:rsidRPr="00A2064B">
                <w:rPr>
                  <w:sz w:val="20"/>
                  <w:szCs w:val="20"/>
                </w:rPr>
                <w:t>is</w:t>
              </w:r>
              <w:r w:rsidRPr="00A2064B">
                <w:rPr>
                  <w:spacing w:val="-4"/>
                  <w:sz w:val="20"/>
                  <w:szCs w:val="20"/>
                </w:rPr>
                <w:t xml:space="preserve"> </w:t>
              </w:r>
              <w:r w:rsidRPr="00A2064B">
                <w:rPr>
                  <w:sz w:val="20"/>
                  <w:szCs w:val="20"/>
                </w:rPr>
                <w:t>an</w:t>
              </w:r>
              <w:r w:rsidRPr="00A2064B">
                <w:rPr>
                  <w:spacing w:val="-5"/>
                  <w:sz w:val="20"/>
                  <w:szCs w:val="20"/>
                </w:rPr>
                <w:t xml:space="preserve"> </w:t>
              </w:r>
              <w:r w:rsidRPr="00A2064B">
                <w:rPr>
                  <w:sz w:val="20"/>
                  <w:szCs w:val="20"/>
                </w:rPr>
                <w:t>input</w:t>
              </w:r>
              <w:r w:rsidRPr="00A2064B">
                <w:rPr>
                  <w:spacing w:val="-4"/>
                  <w:sz w:val="20"/>
                  <w:szCs w:val="20"/>
                </w:rPr>
                <w:t xml:space="preserve"> </w:t>
              </w:r>
              <w:r w:rsidRPr="00A2064B">
                <w:rPr>
                  <w:sz w:val="20"/>
                  <w:szCs w:val="20"/>
                </w:rPr>
                <w:t>to</w:t>
              </w:r>
              <w:r w:rsidRPr="00A2064B">
                <w:rPr>
                  <w:spacing w:val="-4"/>
                  <w:sz w:val="20"/>
                  <w:szCs w:val="20"/>
                </w:rPr>
                <w:t xml:space="preserve"> </w:t>
              </w:r>
              <w:r w:rsidRPr="00A2064B">
                <w:rPr>
                  <w:sz w:val="20"/>
                  <w:szCs w:val="20"/>
                </w:rPr>
                <w:t>either</w:t>
              </w:r>
              <w:r w:rsidRPr="00A2064B">
                <w:rPr>
                  <w:spacing w:val="-4"/>
                  <w:sz w:val="20"/>
                  <w:szCs w:val="20"/>
                </w:rPr>
                <w:t xml:space="preserve"> </w:t>
              </w:r>
              <w:r w:rsidRPr="00A2064B">
                <w:rPr>
                  <w:sz w:val="20"/>
                  <w:szCs w:val="20"/>
                </w:rPr>
                <w:t>of</w:t>
              </w:r>
              <w:r w:rsidRPr="00A2064B">
                <w:rPr>
                  <w:spacing w:val="-4"/>
                  <w:sz w:val="20"/>
                  <w:szCs w:val="20"/>
                </w:rPr>
                <w:t xml:space="preserve"> </w:t>
              </w:r>
              <w:r w:rsidRPr="00A2064B">
                <w:rPr>
                  <w:sz w:val="20"/>
                  <w:szCs w:val="20"/>
                </w:rPr>
                <w:t>the</w:t>
              </w:r>
              <w:r w:rsidRPr="00A2064B">
                <w:rPr>
                  <w:spacing w:val="-4"/>
                  <w:sz w:val="20"/>
                  <w:szCs w:val="20"/>
                </w:rPr>
                <w:t xml:space="preserve"> </w:t>
              </w:r>
              <w:r w:rsidRPr="00A2064B">
                <w:rPr>
                  <w:sz w:val="20"/>
                  <w:szCs w:val="20"/>
                </w:rPr>
                <w:t>functions</w:t>
              </w:r>
              <w:r w:rsidRPr="00A2064B">
                <w:rPr>
                  <w:spacing w:val="-7"/>
                  <w:sz w:val="20"/>
                  <w:szCs w:val="20"/>
                </w:rPr>
                <w:t xml:space="preserve"> </w:t>
              </w:r>
              <w:r w:rsidRPr="00A2064B">
                <w:rPr>
                  <w:b/>
                  <w:i/>
                  <w:spacing w:val="-5"/>
                  <w:sz w:val="20"/>
                  <w:szCs w:val="20"/>
                </w:rPr>
                <w:t>f1</w:t>
              </w:r>
            </w:ins>
          </w:p>
          <w:p w14:paraId="3F6E9B88" w14:textId="77777777" w:rsidR="00D74A87" w:rsidRPr="00A2064B" w:rsidRDefault="00D74A87" w:rsidP="00714345">
            <w:pPr>
              <w:pStyle w:val="TableParagraph"/>
              <w:spacing w:before="1"/>
              <w:ind w:left="119"/>
              <w:jc w:val="left"/>
              <w:rPr>
                <w:ins w:id="882" w:author="PAULIAC Mireille" w:date="2024-08-26T16:47:00Z"/>
                <w:sz w:val="20"/>
                <w:szCs w:val="20"/>
              </w:rPr>
            </w:pPr>
            <w:ins w:id="883" w:author="PAULIAC Mireille" w:date="2024-08-26T16:47:00Z">
              <w:r w:rsidRPr="00A2064B">
                <w:rPr>
                  <w:position w:val="2"/>
                  <w:sz w:val="20"/>
                  <w:szCs w:val="20"/>
                </w:rPr>
                <w:t>and</w:t>
              </w:r>
              <w:r w:rsidRPr="00A2064B">
                <w:rPr>
                  <w:spacing w:val="-7"/>
                  <w:position w:val="2"/>
                  <w:sz w:val="20"/>
                  <w:szCs w:val="20"/>
                </w:rPr>
                <w:t xml:space="preserve"> </w:t>
              </w:r>
              <w:r w:rsidRPr="00A2064B">
                <w:rPr>
                  <w:b/>
                  <w:i/>
                  <w:position w:val="2"/>
                  <w:sz w:val="20"/>
                  <w:szCs w:val="20"/>
                </w:rPr>
                <w:t>f1*</w:t>
              </w:r>
              <w:r w:rsidRPr="00A2064B">
                <w:rPr>
                  <w:position w:val="2"/>
                  <w:sz w:val="20"/>
                  <w:szCs w:val="20"/>
                </w:rPr>
                <w:t>.</w:t>
              </w:r>
              <w:r w:rsidRPr="00A2064B">
                <w:rPr>
                  <w:spacing w:val="48"/>
                  <w:position w:val="2"/>
                  <w:sz w:val="20"/>
                  <w:szCs w:val="20"/>
                </w:rPr>
                <w:t xml:space="preserve"> </w:t>
              </w:r>
              <w:r w:rsidRPr="00A2064B">
                <w:rPr>
                  <w:position w:val="2"/>
                  <w:sz w:val="20"/>
                  <w:szCs w:val="20"/>
                </w:rPr>
                <w:t>(For</w:t>
              </w:r>
              <w:r w:rsidRPr="00A2064B">
                <w:rPr>
                  <w:spacing w:val="-4"/>
                  <w:position w:val="2"/>
                  <w:sz w:val="20"/>
                  <w:szCs w:val="20"/>
                </w:rPr>
                <w:t xml:space="preserve"> </w:t>
              </w:r>
              <w:r w:rsidRPr="00A2064B">
                <w:rPr>
                  <w:b/>
                  <w:i/>
                  <w:position w:val="2"/>
                  <w:sz w:val="20"/>
                  <w:szCs w:val="20"/>
                </w:rPr>
                <w:t>f1*</w:t>
              </w:r>
              <w:r w:rsidRPr="00A2064B">
                <w:rPr>
                  <w:b/>
                  <w:i/>
                  <w:spacing w:val="-4"/>
                  <w:position w:val="2"/>
                  <w:sz w:val="20"/>
                  <w:szCs w:val="20"/>
                </w:rPr>
                <w:t xml:space="preserve"> </w:t>
              </w:r>
              <w:r w:rsidRPr="00A2064B">
                <w:rPr>
                  <w:position w:val="2"/>
                  <w:sz w:val="20"/>
                  <w:szCs w:val="20"/>
                </w:rPr>
                <w:t>this</w:t>
              </w:r>
              <w:r w:rsidRPr="00A2064B">
                <w:rPr>
                  <w:spacing w:val="-4"/>
                  <w:position w:val="2"/>
                  <w:sz w:val="20"/>
                  <w:szCs w:val="20"/>
                </w:rPr>
                <w:t xml:space="preserve"> </w:t>
              </w:r>
              <w:r w:rsidRPr="00A2064B">
                <w:rPr>
                  <w:position w:val="2"/>
                  <w:sz w:val="20"/>
                  <w:szCs w:val="20"/>
                </w:rPr>
                <w:t>input</w:t>
              </w:r>
              <w:r w:rsidRPr="00A2064B">
                <w:rPr>
                  <w:spacing w:val="-4"/>
                  <w:position w:val="2"/>
                  <w:sz w:val="20"/>
                  <w:szCs w:val="20"/>
                </w:rPr>
                <w:t xml:space="preserve"> </w:t>
              </w:r>
              <w:r w:rsidRPr="00A2064B">
                <w:rPr>
                  <w:position w:val="2"/>
                  <w:sz w:val="20"/>
                  <w:szCs w:val="20"/>
                </w:rPr>
                <w:t>is</w:t>
              </w:r>
              <w:r w:rsidRPr="00A2064B">
                <w:rPr>
                  <w:spacing w:val="-4"/>
                  <w:position w:val="2"/>
                  <w:sz w:val="20"/>
                  <w:szCs w:val="20"/>
                </w:rPr>
                <w:t xml:space="preserve"> </w:t>
              </w:r>
              <w:r w:rsidRPr="00A2064B">
                <w:rPr>
                  <w:position w:val="2"/>
                  <w:sz w:val="20"/>
                  <w:szCs w:val="20"/>
                </w:rPr>
                <w:t>more</w:t>
              </w:r>
              <w:r w:rsidRPr="00A2064B">
                <w:rPr>
                  <w:spacing w:val="-4"/>
                  <w:position w:val="2"/>
                  <w:sz w:val="20"/>
                  <w:szCs w:val="20"/>
                </w:rPr>
                <w:t xml:space="preserve"> </w:t>
              </w:r>
              <w:r w:rsidRPr="00A2064B">
                <w:rPr>
                  <w:position w:val="2"/>
                  <w:sz w:val="20"/>
                  <w:szCs w:val="20"/>
                </w:rPr>
                <w:t>precisely</w:t>
              </w:r>
              <w:r w:rsidRPr="00A2064B">
                <w:rPr>
                  <w:spacing w:val="-4"/>
                  <w:position w:val="2"/>
                  <w:sz w:val="20"/>
                  <w:szCs w:val="20"/>
                </w:rPr>
                <w:t xml:space="preserve"> </w:t>
              </w:r>
              <w:r w:rsidRPr="00A2064B">
                <w:rPr>
                  <w:position w:val="2"/>
                  <w:sz w:val="20"/>
                  <w:szCs w:val="20"/>
                </w:rPr>
                <w:t>called</w:t>
              </w:r>
              <w:r w:rsidRPr="00A2064B">
                <w:rPr>
                  <w:spacing w:val="-2"/>
                  <w:position w:val="2"/>
                  <w:sz w:val="20"/>
                  <w:szCs w:val="20"/>
                </w:rPr>
                <w:t xml:space="preserve"> </w:t>
              </w:r>
              <w:r w:rsidRPr="00A2064B">
                <w:rPr>
                  <w:b/>
                  <w:spacing w:val="-2"/>
                  <w:position w:val="2"/>
                  <w:sz w:val="20"/>
                  <w:szCs w:val="20"/>
                </w:rPr>
                <w:t>SQN</w:t>
              </w:r>
              <w:r w:rsidRPr="00A2064B">
                <w:rPr>
                  <w:b/>
                  <w:spacing w:val="-2"/>
                  <w:sz w:val="20"/>
                  <w:szCs w:val="20"/>
                </w:rPr>
                <w:t>MS</w:t>
              </w:r>
              <w:r w:rsidRPr="00A2064B">
                <w:rPr>
                  <w:spacing w:val="-2"/>
                  <w:position w:val="2"/>
                  <w:sz w:val="20"/>
                  <w:szCs w:val="20"/>
                </w:rPr>
                <w:t>)</w:t>
              </w:r>
            </w:ins>
          </w:p>
        </w:tc>
      </w:tr>
    </w:tbl>
    <w:p w14:paraId="7DE15633" w14:textId="77777777" w:rsidR="00D74A87" w:rsidRDefault="00D74A87" w:rsidP="00D74A87">
      <w:pPr>
        <w:pStyle w:val="TF"/>
        <w:rPr>
          <w:ins w:id="884" w:author="PAULIAC Mireille" w:date="2024-08-26T16:47:00Z"/>
          <w:b w:val="0"/>
          <w:i/>
          <w:sz w:val="15"/>
        </w:rPr>
      </w:pPr>
      <w:ins w:id="885" w:author="PAULIAC Mireille" w:date="2024-08-26T16:47:00Z">
        <w:r>
          <w:t>Table</w:t>
        </w:r>
        <w:r w:rsidRPr="00012B31">
          <w:t xml:space="preserve"> </w:t>
        </w:r>
        <w:r>
          <w:t>6-2:</w:t>
        </w:r>
        <w:r w:rsidRPr="00012B31">
          <w:t xml:space="preserve"> </w:t>
        </w:r>
        <w:r>
          <w:t>Inputs</w:t>
        </w:r>
        <w:r w:rsidRPr="00012B31">
          <w:t xml:space="preserve"> </w:t>
        </w:r>
        <w:r>
          <w:t>to</w:t>
        </w:r>
        <w:r w:rsidRPr="00012B31">
          <w:t xml:space="preserve"> f1 </w:t>
        </w:r>
        <w:r>
          <w:t>and</w:t>
        </w:r>
        <w:r w:rsidRPr="00012B31">
          <w:t xml:space="preserve"> f1*</w:t>
        </w:r>
      </w:ins>
    </w:p>
    <w:p w14:paraId="5DBB99A5" w14:textId="77777777" w:rsidR="00D74A87" w:rsidRDefault="00D74A87" w:rsidP="00D74A87">
      <w:pPr>
        <w:pStyle w:val="BodyText"/>
        <w:spacing w:before="5" w:after="1"/>
        <w:rPr>
          <w:ins w:id="886" w:author="PAULIAC Mireille" w:date="2024-08-26T16:47:00Z"/>
          <w:b/>
          <w:i/>
          <w:sz w:val="15"/>
        </w:rPr>
      </w:pPr>
    </w:p>
    <w:tbl>
      <w:tblPr>
        <w:tblW w:w="0" w:type="auto"/>
        <w:tblInd w:w="8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16"/>
        <w:gridCol w:w="1277"/>
        <w:gridCol w:w="5959"/>
      </w:tblGrid>
      <w:tr w:rsidR="00D74A87" w14:paraId="6650F908" w14:textId="77777777" w:rsidTr="00714345">
        <w:trPr>
          <w:trHeight w:val="253"/>
          <w:ins w:id="887" w:author="PAULIAC Mireille" w:date="2024-08-26T16:47:00Z"/>
        </w:trPr>
        <w:tc>
          <w:tcPr>
            <w:tcW w:w="1116" w:type="dxa"/>
            <w:tcBorders>
              <w:right w:val="single" w:sz="6" w:space="0" w:color="000000"/>
            </w:tcBorders>
            <w:shd w:val="clear" w:color="auto" w:fill="BFBFBF"/>
          </w:tcPr>
          <w:p w14:paraId="0102251D" w14:textId="77777777" w:rsidR="00D74A87" w:rsidRDefault="00D74A87" w:rsidP="00714345">
            <w:pPr>
              <w:pStyle w:val="TableParagraph"/>
              <w:spacing w:line="233" w:lineRule="exact"/>
              <w:ind w:left="298"/>
              <w:jc w:val="left"/>
              <w:rPr>
                <w:ins w:id="888" w:author="PAULIAC Mireille" w:date="2024-08-26T16:47:00Z"/>
              </w:rPr>
            </w:pPr>
            <w:ins w:id="889" w:author="PAULIAC Mireille" w:date="2024-08-26T16:47:00Z">
              <w:r>
                <w:rPr>
                  <w:spacing w:val="-4"/>
                </w:rPr>
                <w:t>Name</w:t>
              </w:r>
            </w:ins>
          </w:p>
        </w:tc>
        <w:tc>
          <w:tcPr>
            <w:tcW w:w="1277" w:type="dxa"/>
            <w:tcBorders>
              <w:left w:val="single" w:sz="6" w:space="0" w:color="000000"/>
              <w:right w:val="single" w:sz="6" w:space="0" w:color="000000"/>
            </w:tcBorders>
            <w:shd w:val="clear" w:color="auto" w:fill="BFBFBF"/>
          </w:tcPr>
          <w:p w14:paraId="4A5678AA" w14:textId="77777777" w:rsidR="00D74A87" w:rsidRDefault="00D74A87" w:rsidP="00714345">
            <w:pPr>
              <w:pStyle w:val="TableParagraph"/>
              <w:spacing w:line="233" w:lineRule="exact"/>
              <w:ind w:left="423"/>
              <w:jc w:val="left"/>
              <w:rPr>
                <w:ins w:id="890" w:author="PAULIAC Mireille" w:date="2024-08-26T16:47:00Z"/>
              </w:rPr>
            </w:pPr>
            <w:ins w:id="891" w:author="PAULIAC Mireille" w:date="2024-08-26T16:47:00Z">
              <w:r>
                <w:rPr>
                  <w:spacing w:val="-4"/>
                </w:rPr>
                <w:t>Type</w:t>
              </w:r>
            </w:ins>
          </w:p>
        </w:tc>
        <w:tc>
          <w:tcPr>
            <w:tcW w:w="5959" w:type="dxa"/>
            <w:tcBorders>
              <w:left w:val="single" w:sz="6" w:space="0" w:color="000000"/>
            </w:tcBorders>
            <w:shd w:val="clear" w:color="auto" w:fill="BFBFBF"/>
          </w:tcPr>
          <w:p w14:paraId="725FF543" w14:textId="77777777" w:rsidR="00D74A87" w:rsidRDefault="00D74A87" w:rsidP="00714345">
            <w:pPr>
              <w:pStyle w:val="TableParagraph"/>
              <w:spacing w:line="233" w:lineRule="exact"/>
              <w:ind w:left="42" w:right="2"/>
              <w:rPr>
                <w:ins w:id="892" w:author="PAULIAC Mireille" w:date="2024-08-26T16:47:00Z"/>
              </w:rPr>
            </w:pPr>
            <w:ins w:id="893" w:author="PAULIAC Mireille" w:date="2024-08-26T16:47:00Z">
              <w:r>
                <w:rPr>
                  <w:spacing w:val="-2"/>
                </w:rPr>
                <w:t>Comment</w:t>
              </w:r>
            </w:ins>
          </w:p>
        </w:tc>
      </w:tr>
      <w:tr w:rsidR="00D74A87" w14:paraId="1DD3DC1D" w14:textId="77777777" w:rsidTr="00714345">
        <w:trPr>
          <w:trHeight w:val="339"/>
          <w:ins w:id="894" w:author="PAULIAC Mireille" w:date="2024-08-26T16:47:00Z"/>
        </w:trPr>
        <w:tc>
          <w:tcPr>
            <w:tcW w:w="1116" w:type="dxa"/>
            <w:tcBorders>
              <w:bottom w:val="single" w:sz="6" w:space="0" w:color="000000"/>
              <w:right w:val="single" w:sz="6" w:space="0" w:color="000000"/>
            </w:tcBorders>
          </w:tcPr>
          <w:p w14:paraId="4B6EA51C" w14:textId="77777777" w:rsidR="00D74A87" w:rsidRDefault="00D74A87" w:rsidP="00714345">
            <w:pPr>
              <w:pStyle w:val="TableParagraph"/>
              <w:ind w:left="109"/>
              <w:jc w:val="left"/>
              <w:rPr>
                <w:ins w:id="895" w:author="PAULIAC Mireille" w:date="2024-08-26T16:47:00Z"/>
                <w:b/>
              </w:rPr>
            </w:pPr>
            <w:ins w:id="896" w:author="PAULIAC Mireille" w:date="2024-08-26T16:47:00Z">
              <w:r>
                <w:rPr>
                  <w:b/>
                  <w:spacing w:val="-10"/>
                </w:rPr>
                <w:t>K</w:t>
              </w:r>
            </w:ins>
          </w:p>
        </w:tc>
        <w:tc>
          <w:tcPr>
            <w:tcW w:w="1277" w:type="dxa"/>
            <w:tcBorders>
              <w:left w:val="single" w:sz="6" w:space="0" w:color="000000"/>
              <w:bottom w:val="single" w:sz="6" w:space="0" w:color="000000"/>
              <w:right w:val="single" w:sz="6" w:space="0" w:color="000000"/>
            </w:tcBorders>
          </w:tcPr>
          <w:p w14:paraId="6EC11104" w14:textId="77777777" w:rsidR="00D74A87" w:rsidRDefault="00D74A87" w:rsidP="00714345">
            <w:pPr>
              <w:pStyle w:val="TableParagraph"/>
              <w:spacing w:before="6"/>
              <w:ind w:left="119"/>
              <w:jc w:val="left"/>
              <w:rPr>
                <w:ins w:id="897" w:author="PAULIAC Mireille" w:date="2024-08-26T16:47:00Z"/>
                <w:rFonts w:ascii="Cambria Math" w:hAnsi="Cambria Math"/>
                <w:sz w:val="13"/>
              </w:rPr>
            </w:pPr>
            <w:ins w:id="898" w:author="PAULIAC Mireille" w:date="2024-08-26T16:47:00Z">
              <w:r w:rsidRPr="00012B31">
                <w:rPr>
                  <w:rFonts w:ascii="Cambria Math" w:hAnsi="Cambria Math"/>
                  <w:spacing w:val="-2"/>
                  <w:w w:val="125"/>
                  <w:sz w:val="20"/>
                  <w:szCs w:val="20"/>
                </w:rPr>
                <w:t>{ℕ</w:t>
              </w:r>
              <w:r w:rsidRPr="00012B31">
                <w:rPr>
                  <w:rFonts w:ascii="Cambria Math" w:hAnsi="Cambria Math"/>
                  <w:spacing w:val="-2"/>
                  <w:w w:val="125"/>
                  <w:sz w:val="20"/>
                  <w:szCs w:val="20"/>
                  <w:vertAlign w:val="subscript"/>
                </w:rPr>
                <w:t>8</w:t>
              </w:r>
              <w:r w:rsidRPr="00012B31">
                <w:rPr>
                  <w:rFonts w:ascii="Cambria Math" w:hAnsi="Cambria Math"/>
                  <w:spacing w:val="-2"/>
                  <w:w w:val="125"/>
                  <w:sz w:val="20"/>
                  <w:szCs w:val="20"/>
                </w:rPr>
                <w:t>}</w:t>
              </w:r>
              <w:r w:rsidRPr="00012B31">
                <w:rPr>
                  <w:rFonts w:ascii="Cambria Math" w:hAnsi="Cambria Math"/>
                  <w:spacing w:val="-2"/>
                  <w:w w:val="125"/>
                  <w:sz w:val="20"/>
                  <w:szCs w:val="20"/>
                  <w:vertAlign w:val="superscript"/>
                </w:rPr>
                <w:t>Ksz</w:t>
              </w:r>
            </w:ins>
          </w:p>
        </w:tc>
        <w:tc>
          <w:tcPr>
            <w:tcW w:w="5959" w:type="dxa"/>
            <w:tcBorders>
              <w:left w:val="single" w:sz="6" w:space="0" w:color="000000"/>
              <w:bottom w:val="single" w:sz="6" w:space="0" w:color="000000"/>
            </w:tcBorders>
          </w:tcPr>
          <w:p w14:paraId="7FB6AB3A" w14:textId="77777777" w:rsidR="00D74A87" w:rsidRDefault="00D74A87" w:rsidP="00714345">
            <w:pPr>
              <w:pStyle w:val="TableParagraph"/>
              <w:spacing w:before="1"/>
              <w:ind w:left="119"/>
              <w:jc w:val="left"/>
              <w:rPr>
                <w:ins w:id="899" w:author="PAULIAC Mireille" w:date="2024-08-26T16:47:00Z"/>
              </w:rPr>
            </w:pPr>
            <w:ins w:id="900" w:author="PAULIAC Mireille" w:date="2024-08-26T16:47:00Z">
              <w:r>
                <w:t>An</w:t>
              </w:r>
              <w:r>
                <w:rPr>
                  <w:spacing w:val="-5"/>
                </w:rPr>
                <w:t xml:space="preserve"> </w:t>
              </w:r>
              <w:r>
                <w:t>array</w:t>
              </w:r>
              <w:r>
                <w:rPr>
                  <w:spacing w:val="-5"/>
                </w:rPr>
                <w:t xml:space="preserve"> </w:t>
              </w:r>
              <w:r>
                <w:t>of</w:t>
              </w:r>
              <w:r>
                <w:rPr>
                  <w:spacing w:val="-5"/>
                </w:rPr>
                <w:t xml:space="preserve"> </w:t>
              </w:r>
              <w:r>
                <w:t>subscriber</w:t>
              </w:r>
              <w:r>
                <w:rPr>
                  <w:spacing w:val="-5"/>
                </w:rPr>
                <w:t xml:space="preserve"> </w:t>
              </w:r>
              <w:r>
                <w:t>key</w:t>
              </w:r>
              <w:r>
                <w:rPr>
                  <w:spacing w:val="-5"/>
                </w:rPr>
                <w:t xml:space="preserve"> </w:t>
              </w:r>
              <w:r>
                <w:t>material</w:t>
              </w:r>
              <w:r>
                <w:rPr>
                  <w:spacing w:val="-6"/>
                </w:rPr>
                <w:t xml:space="preserve"> </w:t>
              </w:r>
              <w:r>
                <w:t>{</w:t>
              </w:r>
              <w:r>
                <w:rPr>
                  <w:b/>
                </w:rPr>
                <w:t>K</w:t>
              </w:r>
              <w:r>
                <w:rPr>
                  <w:rFonts w:ascii="Cambria Math" w:eastAsia="Cambria Math" w:hAnsi="Cambria Math"/>
                </w:rPr>
                <w:t>[0]</w:t>
              </w:r>
              <w:r>
                <w:t>,…,</w:t>
              </w:r>
              <w:r>
                <w:rPr>
                  <w:b/>
                </w:rPr>
                <w:t>K</w:t>
              </w:r>
              <w:r>
                <w:rPr>
                  <w:rFonts w:ascii="Cambria Math" w:eastAsia="Cambria Math" w:hAnsi="Cambria Math"/>
                </w:rPr>
                <w:t>[𝐾</w:t>
              </w:r>
              <w:r>
                <w:rPr>
                  <w:rFonts w:ascii="Cambria Math" w:eastAsia="Cambria Math" w:hAnsi="Cambria Math"/>
                  <w:vertAlign w:val="subscript"/>
                </w:rPr>
                <w:t>SZ</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spacing w:val="-4"/>
                </w:rPr>
                <w:t>1]}</w:t>
              </w:r>
              <w:r>
                <w:rPr>
                  <w:spacing w:val="-4"/>
                </w:rPr>
                <w:t>.</w:t>
              </w:r>
            </w:ins>
          </w:p>
        </w:tc>
      </w:tr>
      <w:tr w:rsidR="00D74A87" w14:paraId="12BC3045" w14:textId="77777777" w:rsidTr="00714345">
        <w:trPr>
          <w:trHeight w:val="594"/>
          <w:ins w:id="901" w:author="PAULIAC Mireille" w:date="2024-08-26T16:47:00Z"/>
        </w:trPr>
        <w:tc>
          <w:tcPr>
            <w:tcW w:w="1116" w:type="dxa"/>
            <w:tcBorders>
              <w:top w:val="single" w:sz="6" w:space="0" w:color="000000"/>
              <w:bottom w:val="single" w:sz="6" w:space="0" w:color="000000"/>
              <w:right w:val="single" w:sz="6" w:space="0" w:color="000000"/>
            </w:tcBorders>
          </w:tcPr>
          <w:p w14:paraId="63B00ABE" w14:textId="77777777" w:rsidR="00D74A87" w:rsidRDefault="00D74A87" w:rsidP="00714345">
            <w:pPr>
              <w:pStyle w:val="TableParagraph"/>
              <w:spacing w:before="5"/>
              <w:ind w:left="109"/>
              <w:jc w:val="left"/>
              <w:rPr>
                <w:ins w:id="902" w:author="PAULIAC Mireille" w:date="2024-08-26T16:47:00Z"/>
                <w:b/>
              </w:rPr>
            </w:pPr>
            <w:ins w:id="903" w:author="PAULIAC Mireille" w:date="2024-08-26T16:47:00Z">
              <w:r>
                <w:rPr>
                  <w:b/>
                  <w:spacing w:val="-4"/>
                </w:rPr>
                <w:t>RAND</w:t>
              </w:r>
            </w:ins>
          </w:p>
        </w:tc>
        <w:tc>
          <w:tcPr>
            <w:tcW w:w="1277" w:type="dxa"/>
            <w:tcBorders>
              <w:top w:val="single" w:sz="6" w:space="0" w:color="000000"/>
              <w:left w:val="single" w:sz="6" w:space="0" w:color="000000"/>
              <w:bottom w:val="single" w:sz="6" w:space="0" w:color="000000"/>
              <w:right w:val="single" w:sz="6" w:space="0" w:color="000000"/>
            </w:tcBorders>
          </w:tcPr>
          <w:p w14:paraId="7398FC6D" w14:textId="77777777" w:rsidR="00D74A87" w:rsidRDefault="00D74A87" w:rsidP="00714345">
            <w:pPr>
              <w:pStyle w:val="TableParagraph"/>
              <w:spacing w:before="21" w:line="158" w:lineRule="auto"/>
              <w:ind w:left="119"/>
              <w:jc w:val="left"/>
              <w:rPr>
                <w:ins w:id="904" w:author="PAULIAC Mireille" w:date="2024-08-26T16:47:00Z"/>
                <w:rFonts w:ascii="Cambria Math" w:hAnsi="Cambria Math"/>
                <w:sz w:val="13"/>
              </w:rPr>
            </w:pPr>
            <w:ins w:id="905" w:author="PAULIAC Mireille" w:date="2024-08-26T16:47:00Z">
              <w:r w:rsidRPr="00012B31">
                <w:rPr>
                  <w:rFonts w:ascii="Cambria Math" w:hAnsi="Cambria Math"/>
                  <w:spacing w:val="-2"/>
                  <w:w w:val="125"/>
                  <w:sz w:val="20"/>
                  <w:szCs w:val="20"/>
                </w:rPr>
                <w:t>{ℕ</w:t>
              </w:r>
              <w:r w:rsidRPr="00012B31">
                <w:rPr>
                  <w:rFonts w:ascii="Cambria Math" w:hAnsi="Cambria Math"/>
                  <w:spacing w:val="-2"/>
                  <w:w w:val="125"/>
                  <w:sz w:val="20"/>
                  <w:szCs w:val="20"/>
                  <w:vertAlign w:val="subscript"/>
                </w:rPr>
                <w:t>8</w:t>
              </w:r>
              <w:r w:rsidRPr="00012B31">
                <w:rPr>
                  <w:rFonts w:ascii="Cambria Math" w:hAnsi="Cambria Math"/>
                  <w:spacing w:val="-2"/>
                  <w:w w:val="125"/>
                  <w:sz w:val="20"/>
                  <w:szCs w:val="20"/>
                </w:rPr>
                <w:t>}</w:t>
              </w:r>
              <w:r w:rsidRPr="00012B31">
                <w:rPr>
                  <w:rFonts w:ascii="Cambria Math" w:hAnsi="Cambria Math"/>
                  <w:spacing w:val="-2"/>
                  <w:w w:val="125"/>
                  <w:sz w:val="20"/>
                  <w:szCs w:val="20"/>
                  <w:vertAlign w:val="superscript"/>
                </w:rPr>
                <w:t>RANDsz</w:t>
              </w:r>
            </w:ins>
          </w:p>
        </w:tc>
        <w:tc>
          <w:tcPr>
            <w:tcW w:w="5959" w:type="dxa"/>
            <w:tcBorders>
              <w:top w:val="single" w:sz="6" w:space="0" w:color="000000"/>
              <w:left w:val="single" w:sz="6" w:space="0" w:color="000000"/>
              <w:bottom w:val="single" w:sz="6" w:space="0" w:color="000000"/>
            </w:tcBorders>
          </w:tcPr>
          <w:p w14:paraId="4F18E6E5" w14:textId="77777777" w:rsidR="00D74A87" w:rsidRDefault="00D74A87" w:rsidP="00714345">
            <w:pPr>
              <w:pStyle w:val="TableParagraph"/>
              <w:ind w:left="119"/>
              <w:jc w:val="left"/>
              <w:rPr>
                <w:ins w:id="906" w:author="PAULIAC Mireille" w:date="2024-08-26T16:47:00Z"/>
              </w:rPr>
            </w:pPr>
            <w:ins w:id="907" w:author="PAULIAC Mireille" w:date="2024-08-26T16:47:00Z">
              <w:r>
                <w:t>An</w:t>
              </w:r>
              <w:r>
                <w:rPr>
                  <w:spacing w:val="-5"/>
                </w:rPr>
                <w:t xml:space="preserve"> </w:t>
              </w:r>
              <w:r>
                <w:t>array</w:t>
              </w:r>
              <w:r>
                <w:rPr>
                  <w:spacing w:val="-5"/>
                </w:rPr>
                <w:t xml:space="preserve"> </w:t>
              </w:r>
              <w:r>
                <w:t>of</w:t>
              </w:r>
              <w:r>
                <w:rPr>
                  <w:spacing w:val="-5"/>
                </w:rPr>
                <w:t xml:space="preserve"> </w:t>
              </w:r>
              <w:r>
                <w:t>random</w:t>
              </w:r>
              <w:r>
                <w:rPr>
                  <w:spacing w:val="-5"/>
                </w:rPr>
                <w:t xml:space="preserve"> </w:t>
              </w:r>
              <w:r>
                <w:t>challenge</w:t>
              </w:r>
              <w:r>
                <w:rPr>
                  <w:spacing w:val="-4"/>
                </w:rPr>
                <w:t xml:space="preserve"> </w:t>
              </w:r>
              <w:r>
                <w:rPr>
                  <w:spacing w:val="-2"/>
                </w:rPr>
                <w:t>bytes</w:t>
              </w:r>
            </w:ins>
          </w:p>
          <w:p w14:paraId="095EBE6E" w14:textId="77777777" w:rsidR="00D74A87" w:rsidRDefault="00D74A87" w:rsidP="00714345">
            <w:pPr>
              <w:pStyle w:val="TableParagraph"/>
              <w:spacing w:before="3"/>
              <w:ind w:left="119"/>
              <w:jc w:val="left"/>
              <w:rPr>
                <w:ins w:id="908" w:author="PAULIAC Mireille" w:date="2024-08-26T16:47:00Z"/>
              </w:rPr>
            </w:pPr>
            <w:ins w:id="909" w:author="PAULIAC Mireille" w:date="2024-08-26T16:47:00Z">
              <w:r>
                <w:t>{</w:t>
              </w:r>
              <w:r>
                <w:rPr>
                  <w:b/>
                </w:rPr>
                <w:t>RAND</w:t>
              </w:r>
              <w:r>
                <w:rPr>
                  <w:rFonts w:ascii="Cambria Math" w:eastAsia="Cambria Math" w:hAnsi="Cambria Math"/>
                </w:rPr>
                <w:t>[0]</w:t>
              </w:r>
              <w:r>
                <w:t>,…,</w:t>
              </w:r>
              <w:r>
                <w:rPr>
                  <w:b/>
                </w:rPr>
                <w:t>RAND</w:t>
              </w:r>
              <w:r>
                <w:rPr>
                  <w:rFonts w:ascii="Cambria Math" w:eastAsia="Cambria Math" w:hAnsi="Cambria Math"/>
                </w:rPr>
                <w:t>[𝑅𝐴𝑁𝐷</w:t>
              </w:r>
              <w:r>
                <w:rPr>
                  <w:rFonts w:ascii="Cambria Math" w:eastAsia="Cambria Math" w:hAnsi="Cambria Math"/>
                  <w:vertAlign w:val="subscript"/>
                </w:rPr>
                <w:t>SZ</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4"/>
                </w:rPr>
                <w:t xml:space="preserve"> 1]}</w:t>
              </w:r>
              <w:r>
                <w:rPr>
                  <w:spacing w:val="-4"/>
                </w:rPr>
                <w:t>.</w:t>
              </w:r>
            </w:ins>
          </w:p>
        </w:tc>
      </w:tr>
      <w:tr w:rsidR="00D74A87" w14:paraId="4221F2AD" w14:textId="77777777" w:rsidTr="00714345">
        <w:trPr>
          <w:trHeight w:val="843"/>
          <w:ins w:id="910" w:author="PAULIAC Mireille" w:date="2024-08-26T16:47:00Z"/>
        </w:trPr>
        <w:tc>
          <w:tcPr>
            <w:tcW w:w="1116" w:type="dxa"/>
            <w:tcBorders>
              <w:top w:val="single" w:sz="6" w:space="0" w:color="000000"/>
              <w:right w:val="single" w:sz="6" w:space="0" w:color="000000"/>
            </w:tcBorders>
          </w:tcPr>
          <w:p w14:paraId="58948448" w14:textId="77777777" w:rsidR="00D74A87" w:rsidRDefault="00D74A87" w:rsidP="00714345">
            <w:pPr>
              <w:pStyle w:val="TableParagraph"/>
              <w:ind w:left="109"/>
              <w:jc w:val="left"/>
              <w:rPr>
                <w:ins w:id="911" w:author="PAULIAC Mireille" w:date="2024-08-26T16:47:00Z"/>
                <w:b/>
              </w:rPr>
            </w:pPr>
            <w:ins w:id="912" w:author="PAULIAC Mireille" w:date="2024-08-26T16:47:00Z">
              <w:r>
                <w:rPr>
                  <w:b/>
                  <w:spacing w:val="-2"/>
                </w:rPr>
                <w:t>MAC-</w:t>
              </w:r>
              <w:r>
                <w:rPr>
                  <w:b/>
                  <w:spacing w:val="-10"/>
                </w:rPr>
                <w:t>S</w:t>
              </w:r>
            </w:ins>
          </w:p>
        </w:tc>
        <w:tc>
          <w:tcPr>
            <w:tcW w:w="1277" w:type="dxa"/>
            <w:tcBorders>
              <w:top w:val="single" w:sz="6" w:space="0" w:color="000000"/>
              <w:left w:val="single" w:sz="6" w:space="0" w:color="000000"/>
              <w:right w:val="single" w:sz="6" w:space="0" w:color="000000"/>
            </w:tcBorders>
          </w:tcPr>
          <w:p w14:paraId="54A3A75B" w14:textId="77777777" w:rsidR="00D74A87" w:rsidRDefault="00D74A87" w:rsidP="00714345">
            <w:pPr>
              <w:pStyle w:val="TableParagraph"/>
              <w:spacing w:before="19" w:line="153" w:lineRule="auto"/>
              <w:ind w:left="119"/>
              <w:jc w:val="left"/>
              <w:rPr>
                <w:ins w:id="913" w:author="PAULIAC Mireille" w:date="2024-08-26T16:47:00Z"/>
                <w:rFonts w:ascii="Cambria Math" w:hAnsi="Cambria Math"/>
                <w:sz w:val="13"/>
              </w:rPr>
            </w:pPr>
            <w:ins w:id="914" w:author="PAULIAC Mireille" w:date="2024-08-26T16:47:00Z">
              <w:r w:rsidRPr="00012B31">
                <w:rPr>
                  <w:rFonts w:ascii="Cambria Math" w:hAnsi="Cambria Math"/>
                  <w:spacing w:val="-2"/>
                  <w:w w:val="125"/>
                  <w:sz w:val="20"/>
                  <w:szCs w:val="20"/>
                </w:rPr>
                <w:t>{ℕ</w:t>
              </w:r>
              <w:r w:rsidRPr="00012B31">
                <w:rPr>
                  <w:rFonts w:ascii="Cambria Math" w:hAnsi="Cambria Math"/>
                  <w:spacing w:val="-2"/>
                  <w:w w:val="125"/>
                  <w:sz w:val="20"/>
                  <w:szCs w:val="20"/>
                  <w:vertAlign w:val="subscript"/>
                </w:rPr>
                <w:t>8</w:t>
              </w:r>
              <w:r w:rsidRPr="00012B31">
                <w:rPr>
                  <w:rFonts w:ascii="Cambria Math" w:hAnsi="Cambria Math"/>
                  <w:spacing w:val="-2"/>
                  <w:w w:val="125"/>
                  <w:sz w:val="20"/>
                  <w:szCs w:val="20"/>
                </w:rPr>
                <w:t>}</w:t>
              </w:r>
              <w:r>
                <w:rPr>
                  <w:rFonts w:ascii="Cambria Math" w:hAnsi="Cambria Math"/>
                  <w:spacing w:val="-2"/>
                  <w:w w:val="125"/>
                  <w:sz w:val="20"/>
                  <w:szCs w:val="20"/>
                  <w:vertAlign w:val="superscript"/>
                </w:rPr>
                <w:t>MAC</w:t>
              </w:r>
              <w:r w:rsidRPr="00012B31">
                <w:rPr>
                  <w:rFonts w:ascii="Cambria Math" w:hAnsi="Cambria Math"/>
                  <w:spacing w:val="-2"/>
                  <w:w w:val="125"/>
                  <w:sz w:val="20"/>
                  <w:szCs w:val="20"/>
                  <w:vertAlign w:val="superscript"/>
                </w:rPr>
                <w:t>sz</w:t>
              </w:r>
            </w:ins>
          </w:p>
        </w:tc>
        <w:tc>
          <w:tcPr>
            <w:tcW w:w="5959" w:type="dxa"/>
            <w:tcBorders>
              <w:top w:val="single" w:sz="6" w:space="0" w:color="000000"/>
              <w:left w:val="single" w:sz="6" w:space="0" w:color="000000"/>
            </w:tcBorders>
          </w:tcPr>
          <w:p w14:paraId="255828CC" w14:textId="77777777" w:rsidR="00D74A87" w:rsidRDefault="00D74A87" w:rsidP="00714345">
            <w:pPr>
              <w:pStyle w:val="TableParagraph"/>
              <w:ind w:left="119" w:right="188"/>
              <w:jc w:val="left"/>
              <w:rPr>
                <w:ins w:id="915" w:author="PAULIAC Mireille" w:date="2024-08-26T16:47:00Z"/>
              </w:rPr>
            </w:pPr>
            <w:ins w:id="916" w:author="PAULIAC Mireille" w:date="2024-08-26T16:47:00Z">
              <w:r>
                <w:t>An array of bytes consisting of the resynchronisation authentication</w:t>
              </w:r>
              <w:r>
                <w:rPr>
                  <w:spacing w:val="-4"/>
                </w:rPr>
                <w:t xml:space="preserve"> </w:t>
              </w:r>
              <w:r>
                <w:t>code,</w:t>
              </w:r>
              <w:r>
                <w:rPr>
                  <w:spacing w:val="-4"/>
                </w:rPr>
                <w:t xml:space="preserve"> </w:t>
              </w:r>
              <w:r>
                <w:t>{</w:t>
              </w:r>
              <w:r>
                <w:rPr>
                  <w:b/>
                </w:rPr>
                <w:t>MAC-S</w:t>
              </w:r>
              <w:r>
                <w:t>[0],…,</w:t>
              </w:r>
              <w:r>
                <w:rPr>
                  <w:b/>
                </w:rPr>
                <w:t>MAC-S</w:t>
              </w:r>
              <w:r>
                <w:rPr>
                  <w:rFonts w:ascii="Cambria Math" w:eastAsia="Cambria Math" w:hAnsi="Cambria Math"/>
                </w:rPr>
                <w:t>[𝑀𝐴𝐶</w:t>
              </w:r>
              <w:r>
                <w:rPr>
                  <w:rFonts w:ascii="Cambria Math" w:eastAsia="Cambria Math" w:hAnsi="Cambria Math"/>
                  <w:vertAlign w:val="subscript"/>
                </w:rPr>
                <w:t>SZ</w:t>
              </w:r>
              <w:r>
                <w:t>-1]}.</w:t>
              </w:r>
              <w:r>
                <w:rPr>
                  <w:spacing w:val="-4"/>
                </w:rPr>
                <w:t xml:space="preserve"> </w:t>
              </w:r>
              <w:r>
                <w:t xml:space="preserve">This is only used as input to </w:t>
              </w:r>
              <w:r>
                <w:rPr>
                  <w:b/>
                  <w:i/>
                </w:rPr>
                <w:t>f5**</w:t>
              </w:r>
              <w:r>
                <w:t>.</w:t>
              </w:r>
            </w:ins>
          </w:p>
        </w:tc>
      </w:tr>
    </w:tbl>
    <w:p w14:paraId="2B67A526" w14:textId="77777777" w:rsidR="00D74A87" w:rsidRPr="00012B31" w:rsidRDefault="00D74A87" w:rsidP="00D74A87">
      <w:pPr>
        <w:pStyle w:val="TF"/>
        <w:rPr>
          <w:ins w:id="917" w:author="PAULIAC Mireille" w:date="2024-08-26T16:47:00Z"/>
        </w:rPr>
      </w:pPr>
      <w:ins w:id="918" w:author="PAULIAC Mireille" w:date="2024-08-26T16:47:00Z">
        <w:r>
          <w:t>Table</w:t>
        </w:r>
        <w:r w:rsidRPr="00012B31">
          <w:t xml:space="preserve"> </w:t>
        </w:r>
        <w:r>
          <w:t>6-3:</w:t>
        </w:r>
        <w:r w:rsidRPr="00012B31">
          <w:t xml:space="preserve"> </w:t>
        </w:r>
        <w:r>
          <w:t>Inputs</w:t>
        </w:r>
        <w:r w:rsidRPr="00012B31">
          <w:t xml:space="preserve"> </w:t>
        </w:r>
        <w:r>
          <w:t>to</w:t>
        </w:r>
        <w:r w:rsidRPr="00012B31">
          <w:t xml:space="preserve"> f2</w:t>
        </w:r>
        <w:r>
          <w:t>,</w:t>
        </w:r>
        <w:r w:rsidRPr="00012B31">
          <w:t xml:space="preserve"> f3</w:t>
        </w:r>
        <w:r>
          <w:t>,</w:t>
        </w:r>
        <w:r w:rsidRPr="00012B31">
          <w:t xml:space="preserve"> f4</w:t>
        </w:r>
        <w:r>
          <w:t>,</w:t>
        </w:r>
        <w:r w:rsidRPr="00012B31">
          <w:t xml:space="preserve"> f5</w:t>
        </w:r>
        <w:r>
          <w:t>,</w:t>
        </w:r>
        <w:r w:rsidRPr="00012B31">
          <w:t xml:space="preserve"> f5* </w:t>
        </w:r>
        <w:r>
          <w:t>and</w:t>
        </w:r>
        <w:r w:rsidRPr="00012B31">
          <w:t xml:space="preserve"> f5**</w:t>
        </w:r>
      </w:ins>
    </w:p>
    <w:p w14:paraId="42377587" w14:textId="77777777" w:rsidR="00D74A87" w:rsidRDefault="00D74A87" w:rsidP="00D74A87">
      <w:pPr>
        <w:pStyle w:val="BodyText"/>
        <w:ind w:left="1134" w:right="437" w:hanging="850"/>
        <w:rPr>
          <w:ins w:id="919" w:author="PAULIAC Mireille" w:date="2024-08-26T16:47:00Z"/>
          <w:i/>
        </w:rPr>
      </w:pPr>
      <w:ins w:id="920" w:author="PAULIAC Mireille" w:date="2024-08-26T16:47:00Z">
        <w:r>
          <w:t>NOTE</w:t>
        </w:r>
        <w:r>
          <w:rPr>
            <w:spacing w:val="-3"/>
          </w:rPr>
          <w:t xml:space="preserve"> </w:t>
        </w:r>
        <w:r>
          <w:t>1:</w:t>
        </w:r>
        <w:r>
          <w:rPr>
            <w:spacing w:val="80"/>
          </w:rPr>
          <w:t xml:space="preserve"> </w:t>
        </w:r>
        <w:r>
          <w:t>Besides</w:t>
        </w:r>
        <w:r>
          <w:rPr>
            <w:spacing w:val="-3"/>
          </w:rPr>
          <w:t xml:space="preserve"> </w:t>
        </w:r>
        <w:r>
          <w:t>the</w:t>
        </w:r>
        <w:r>
          <w:rPr>
            <w:spacing w:val="-3"/>
          </w:rPr>
          <w:t xml:space="preserve"> </w:t>
        </w:r>
        <w:r>
          <w:t>inputs</w:t>
        </w:r>
        <w:r>
          <w:rPr>
            <w:spacing w:val="-3"/>
          </w:rPr>
          <w:t xml:space="preserve"> </w:t>
        </w:r>
        <w:r>
          <w:t>stated</w:t>
        </w:r>
        <w:r>
          <w:rPr>
            <w:spacing w:val="-3"/>
          </w:rPr>
          <w:t xml:space="preserve"> </w:t>
        </w:r>
        <w:r>
          <w:t>in</w:t>
        </w:r>
        <w:r>
          <w:rPr>
            <w:spacing w:val="-4"/>
          </w:rPr>
          <w:t xml:space="preserve"> </w:t>
        </w:r>
        <w:r>
          <w:t>tables</w:t>
        </w:r>
        <w:r>
          <w:rPr>
            <w:spacing w:val="-3"/>
          </w:rPr>
          <w:t xml:space="preserve"> 6-</w:t>
        </w:r>
        <w:r>
          <w:t>2</w:t>
        </w:r>
        <w:r>
          <w:rPr>
            <w:spacing w:val="-3"/>
          </w:rPr>
          <w:t xml:space="preserve"> </w:t>
        </w:r>
        <w:r>
          <w:t>and</w:t>
        </w:r>
        <w:r>
          <w:rPr>
            <w:spacing w:val="-3"/>
          </w:rPr>
          <w:t xml:space="preserve"> 6-</w:t>
        </w:r>
        <w:r>
          <w:t>3,</w:t>
        </w:r>
        <w:r>
          <w:rPr>
            <w:spacing w:val="-3"/>
          </w:rPr>
          <w:t xml:space="preserve"> </w:t>
        </w:r>
        <w:r>
          <w:t>the</w:t>
        </w:r>
        <w:r>
          <w:rPr>
            <w:spacing w:val="-3"/>
          </w:rPr>
          <w:t xml:space="preserve"> </w:t>
        </w:r>
        <w:r>
          <w:t>outputs</w:t>
        </w:r>
        <w:r>
          <w:rPr>
            <w:spacing w:val="-3"/>
          </w:rPr>
          <w:t xml:space="preserve"> </w:t>
        </w:r>
        <w:r>
          <w:t>of</w:t>
        </w:r>
        <w:r>
          <w:rPr>
            <w:spacing w:val="-3"/>
          </w:rPr>
          <w:t xml:space="preserve"> </w:t>
        </w:r>
        <w:r>
          <w:t>each</w:t>
        </w:r>
        <w:r>
          <w:rPr>
            <w:spacing w:val="-4"/>
          </w:rPr>
          <w:t xml:space="preserve"> </w:t>
        </w:r>
        <w:r>
          <w:rPr>
            <w:b/>
            <w:i/>
          </w:rPr>
          <w:t>f</w:t>
        </w:r>
        <w:r>
          <w:t>-function</w:t>
        </w:r>
        <w:r>
          <w:rPr>
            <w:spacing w:val="-2"/>
          </w:rPr>
          <w:t xml:space="preserve"> </w:t>
        </w:r>
        <w:r>
          <w:t>also dependent on the MILENAGE-256 framework-common parameters as specifi</w:t>
        </w:r>
        <w:r w:rsidRPr="00DA5B94">
          <w:t>ed in clause 5.3</w:t>
        </w:r>
        <w:r w:rsidRPr="00DA5B94">
          <w:rPr>
            <w:i/>
          </w:rPr>
          <w:t>.</w:t>
        </w:r>
      </w:ins>
    </w:p>
    <w:p w14:paraId="64A483E6" w14:textId="77777777" w:rsidR="00D74A87" w:rsidRDefault="00D74A87" w:rsidP="00D74A87">
      <w:pPr>
        <w:pStyle w:val="BodyText"/>
        <w:ind w:left="1134" w:right="437" w:hanging="850"/>
        <w:rPr>
          <w:ins w:id="921" w:author="PAULIAC Mireille" w:date="2024-08-26T16:47:00Z"/>
          <w:i/>
        </w:rPr>
      </w:pPr>
    </w:p>
    <w:tbl>
      <w:tblPr>
        <w:tblW w:w="0" w:type="auto"/>
        <w:tblInd w:w="8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16"/>
        <w:gridCol w:w="1277"/>
        <w:gridCol w:w="1119"/>
        <w:gridCol w:w="4841"/>
      </w:tblGrid>
      <w:tr w:rsidR="00D74A87" w14:paraId="4989F5C3" w14:textId="77777777" w:rsidTr="00714345">
        <w:trPr>
          <w:trHeight w:val="502"/>
          <w:ins w:id="922" w:author="PAULIAC Mireille" w:date="2024-08-26T16:47:00Z"/>
        </w:trPr>
        <w:tc>
          <w:tcPr>
            <w:tcW w:w="1116" w:type="dxa"/>
            <w:shd w:val="clear" w:color="auto" w:fill="BFBFBF"/>
          </w:tcPr>
          <w:p w14:paraId="1664EFD1" w14:textId="77777777" w:rsidR="00D74A87" w:rsidRDefault="00D74A87" w:rsidP="00714345">
            <w:pPr>
              <w:pStyle w:val="TableParagraph"/>
              <w:ind w:left="121"/>
              <w:jc w:val="left"/>
              <w:rPr>
                <w:ins w:id="923" w:author="PAULIAC Mireille" w:date="2024-08-26T16:47:00Z"/>
              </w:rPr>
            </w:pPr>
            <w:ins w:id="924" w:author="PAULIAC Mireille" w:date="2024-08-26T16:47:00Z">
              <w:r>
                <w:rPr>
                  <w:b/>
                  <w:i/>
                  <w:spacing w:val="-2"/>
                </w:rPr>
                <w:t>f</w:t>
              </w:r>
              <w:r>
                <w:rPr>
                  <w:spacing w:val="-2"/>
                </w:rPr>
                <w:t>-function</w:t>
              </w:r>
            </w:ins>
          </w:p>
        </w:tc>
        <w:tc>
          <w:tcPr>
            <w:tcW w:w="1277" w:type="dxa"/>
            <w:tcBorders>
              <w:right w:val="single" w:sz="6" w:space="0" w:color="000000"/>
            </w:tcBorders>
            <w:shd w:val="clear" w:color="auto" w:fill="BFBFBF"/>
          </w:tcPr>
          <w:p w14:paraId="3950CF90" w14:textId="77777777" w:rsidR="00D74A87" w:rsidRDefault="00D74A87" w:rsidP="00714345">
            <w:pPr>
              <w:pStyle w:val="TableParagraph"/>
              <w:spacing w:line="250" w:lineRule="exact"/>
              <w:ind w:left="379" w:right="304" w:hanging="43"/>
              <w:jc w:val="left"/>
              <w:rPr>
                <w:ins w:id="925" w:author="PAULIAC Mireille" w:date="2024-08-26T16:47:00Z"/>
              </w:rPr>
            </w:pPr>
            <w:ins w:id="926" w:author="PAULIAC Mireille" w:date="2024-08-26T16:47:00Z">
              <w:r>
                <w:rPr>
                  <w:spacing w:val="-2"/>
                </w:rPr>
                <w:t xml:space="preserve">Output </w:t>
              </w:r>
              <w:r>
                <w:rPr>
                  <w:spacing w:val="-4"/>
                </w:rPr>
                <w:t>Name</w:t>
              </w:r>
            </w:ins>
          </w:p>
        </w:tc>
        <w:tc>
          <w:tcPr>
            <w:tcW w:w="1119" w:type="dxa"/>
            <w:tcBorders>
              <w:left w:val="single" w:sz="6" w:space="0" w:color="000000"/>
              <w:right w:val="single" w:sz="6" w:space="0" w:color="000000"/>
            </w:tcBorders>
            <w:shd w:val="clear" w:color="auto" w:fill="BFBFBF"/>
          </w:tcPr>
          <w:p w14:paraId="6C378859" w14:textId="77777777" w:rsidR="00D74A87" w:rsidRDefault="00D74A87" w:rsidP="00714345">
            <w:pPr>
              <w:pStyle w:val="TableParagraph"/>
              <w:ind w:left="38"/>
              <w:rPr>
                <w:ins w:id="927" w:author="PAULIAC Mireille" w:date="2024-08-26T16:47:00Z"/>
              </w:rPr>
            </w:pPr>
            <w:ins w:id="928" w:author="PAULIAC Mireille" w:date="2024-08-26T16:47:00Z">
              <w:r>
                <w:rPr>
                  <w:spacing w:val="-4"/>
                </w:rPr>
                <w:t>Type</w:t>
              </w:r>
            </w:ins>
          </w:p>
        </w:tc>
        <w:tc>
          <w:tcPr>
            <w:tcW w:w="4841" w:type="dxa"/>
            <w:tcBorders>
              <w:left w:val="single" w:sz="6" w:space="0" w:color="000000"/>
            </w:tcBorders>
            <w:shd w:val="clear" w:color="auto" w:fill="BFBFBF"/>
          </w:tcPr>
          <w:p w14:paraId="2976B1A6" w14:textId="77777777" w:rsidR="00D74A87" w:rsidRDefault="00D74A87" w:rsidP="00714345">
            <w:pPr>
              <w:pStyle w:val="TableParagraph"/>
              <w:ind w:left="38"/>
              <w:rPr>
                <w:ins w:id="929" w:author="PAULIAC Mireille" w:date="2024-08-26T16:47:00Z"/>
              </w:rPr>
            </w:pPr>
            <w:ins w:id="930" w:author="PAULIAC Mireille" w:date="2024-08-26T16:47:00Z">
              <w:r>
                <w:rPr>
                  <w:spacing w:val="-2"/>
                </w:rPr>
                <w:t>Comment</w:t>
              </w:r>
            </w:ins>
          </w:p>
        </w:tc>
      </w:tr>
      <w:tr w:rsidR="00D74A87" w14:paraId="72DD1BF6" w14:textId="77777777" w:rsidTr="00714345">
        <w:trPr>
          <w:trHeight w:val="843"/>
          <w:ins w:id="931" w:author="PAULIAC Mireille" w:date="2024-08-26T16:47:00Z"/>
        </w:trPr>
        <w:tc>
          <w:tcPr>
            <w:tcW w:w="1116" w:type="dxa"/>
            <w:tcBorders>
              <w:bottom w:val="single" w:sz="6" w:space="0" w:color="000000"/>
              <w:right w:val="single" w:sz="6" w:space="0" w:color="000000"/>
            </w:tcBorders>
          </w:tcPr>
          <w:p w14:paraId="4CA6061E" w14:textId="77777777" w:rsidR="00D74A87" w:rsidRDefault="00D74A87" w:rsidP="00714345">
            <w:pPr>
              <w:pStyle w:val="TableParagraph"/>
              <w:spacing w:before="5"/>
              <w:ind w:left="109"/>
              <w:jc w:val="left"/>
              <w:rPr>
                <w:ins w:id="932" w:author="PAULIAC Mireille" w:date="2024-08-26T16:47:00Z"/>
                <w:b/>
                <w:i/>
              </w:rPr>
            </w:pPr>
            <w:ins w:id="933" w:author="PAULIAC Mireille" w:date="2024-08-26T16:47:00Z">
              <w:r>
                <w:rPr>
                  <w:b/>
                  <w:i/>
                  <w:spacing w:val="-5"/>
                </w:rPr>
                <w:t>f1*</w:t>
              </w:r>
            </w:ins>
          </w:p>
        </w:tc>
        <w:tc>
          <w:tcPr>
            <w:tcW w:w="1277" w:type="dxa"/>
            <w:tcBorders>
              <w:left w:val="single" w:sz="6" w:space="0" w:color="000000"/>
              <w:bottom w:val="single" w:sz="6" w:space="0" w:color="000000"/>
              <w:right w:val="single" w:sz="6" w:space="0" w:color="000000"/>
            </w:tcBorders>
          </w:tcPr>
          <w:p w14:paraId="1845834B" w14:textId="77777777" w:rsidR="00D74A87" w:rsidRDefault="00D74A87" w:rsidP="00714345">
            <w:pPr>
              <w:pStyle w:val="TableParagraph"/>
              <w:spacing w:before="5"/>
              <w:ind w:left="119"/>
              <w:jc w:val="left"/>
              <w:rPr>
                <w:ins w:id="934" w:author="PAULIAC Mireille" w:date="2024-08-26T16:47:00Z"/>
                <w:b/>
              </w:rPr>
            </w:pPr>
            <w:ins w:id="935" w:author="PAULIAC Mireille" w:date="2024-08-26T16:47:00Z">
              <w:r>
                <w:rPr>
                  <w:b/>
                  <w:spacing w:val="-2"/>
                </w:rPr>
                <w:t>MAC-</w:t>
              </w:r>
              <w:r>
                <w:rPr>
                  <w:b/>
                  <w:spacing w:val="-10"/>
                </w:rPr>
                <w:t>S</w:t>
              </w:r>
            </w:ins>
          </w:p>
        </w:tc>
        <w:tc>
          <w:tcPr>
            <w:tcW w:w="1119" w:type="dxa"/>
            <w:tcBorders>
              <w:left w:val="single" w:sz="6" w:space="0" w:color="000000"/>
              <w:bottom w:val="single" w:sz="6" w:space="0" w:color="000000"/>
              <w:right w:val="single" w:sz="6" w:space="0" w:color="000000"/>
            </w:tcBorders>
          </w:tcPr>
          <w:p w14:paraId="3DCA9848" w14:textId="77777777" w:rsidR="00D74A87" w:rsidRDefault="00D74A87" w:rsidP="00714345">
            <w:pPr>
              <w:pStyle w:val="TableParagraph"/>
              <w:spacing w:before="21" w:line="158" w:lineRule="auto"/>
              <w:ind w:left="79"/>
              <w:rPr>
                <w:ins w:id="936" w:author="PAULIAC Mireille" w:date="2024-08-26T16:47:00Z"/>
                <w:rFonts w:ascii="Cambria Math" w:hAnsi="Cambria Math"/>
                <w:sz w:val="13"/>
              </w:rPr>
            </w:pPr>
            <w:ins w:id="937" w:author="PAULIAC Mireille" w:date="2024-08-26T16:47:00Z">
              <w:r w:rsidRPr="00012B31">
                <w:rPr>
                  <w:rFonts w:ascii="Cambria Math" w:hAnsi="Cambria Math"/>
                  <w:spacing w:val="-2"/>
                  <w:w w:val="125"/>
                  <w:sz w:val="20"/>
                  <w:szCs w:val="20"/>
                </w:rPr>
                <w:t>{ℕ</w:t>
              </w:r>
              <w:r w:rsidRPr="00012B31">
                <w:rPr>
                  <w:rFonts w:ascii="Cambria Math" w:hAnsi="Cambria Math"/>
                  <w:spacing w:val="-2"/>
                  <w:w w:val="125"/>
                  <w:sz w:val="20"/>
                  <w:szCs w:val="20"/>
                  <w:vertAlign w:val="subscript"/>
                </w:rPr>
                <w:t>8</w:t>
              </w:r>
              <w:r w:rsidRPr="00012B31">
                <w:rPr>
                  <w:rFonts w:ascii="Cambria Math" w:hAnsi="Cambria Math"/>
                  <w:spacing w:val="-2"/>
                  <w:w w:val="125"/>
                  <w:sz w:val="20"/>
                  <w:szCs w:val="20"/>
                </w:rPr>
                <w:t>}</w:t>
              </w:r>
              <w:r>
                <w:rPr>
                  <w:rFonts w:ascii="Cambria Math" w:hAnsi="Cambria Math"/>
                  <w:spacing w:val="-2"/>
                  <w:w w:val="125"/>
                  <w:sz w:val="20"/>
                  <w:szCs w:val="20"/>
                  <w:vertAlign w:val="superscript"/>
                </w:rPr>
                <w:t>MAC</w:t>
              </w:r>
              <w:r w:rsidRPr="00012B31">
                <w:rPr>
                  <w:rFonts w:ascii="Cambria Math" w:hAnsi="Cambria Math"/>
                  <w:spacing w:val="-2"/>
                  <w:w w:val="125"/>
                  <w:sz w:val="20"/>
                  <w:szCs w:val="20"/>
                  <w:vertAlign w:val="superscript"/>
                </w:rPr>
                <w:t>sz</w:t>
              </w:r>
            </w:ins>
          </w:p>
        </w:tc>
        <w:tc>
          <w:tcPr>
            <w:tcW w:w="4841" w:type="dxa"/>
            <w:tcBorders>
              <w:left w:val="single" w:sz="6" w:space="0" w:color="000000"/>
              <w:bottom w:val="single" w:sz="6" w:space="0" w:color="000000"/>
            </w:tcBorders>
          </w:tcPr>
          <w:p w14:paraId="2040D94D" w14:textId="77777777" w:rsidR="00D74A87" w:rsidRDefault="00D74A87" w:rsidP="00714345">
            <w:pPr>
              <w:pStyle w:val="TableParagraph"/>
              <w:spacing w:line="242" w:lineRule="auto"/>
              <w:ind w:left="118" w:right="547"/>
              <w:jc w:val="left"/>
              <w:rPr>
                <w:ins w:id="938" w:author="PAULIAC Mireille" w:date="2024-08-26T16:47:00Z"/>
              </w:rPr>
            </w:pPr>
            <w:ins w:id="939" w:author="PAULIAC Mireille" w:date="2024-08-26T16:47:00Z">
              <w:r>
                <w:t>An array of bytes consisting of the resynchronisation</w:t>
              </w:r>
              <w:r>
                <w:rPr>
                  <w:spacing w:val="-13"/>
                </w:rPr>
                <w:t xml:space="preserve"> </w:t>
              </w:r>
              <w:r>
                <w:t>authentication</w:t>
              </w:r>
              <w:r>
                <w:rPr>
                  <w:spacing w:val="-13"/>
                </w:rPr>
                <w:t xml:space="preserve"> </w:t>
              </w:r>
              <w:r>
                <w:t>code,</w:t>
              </w:r>
              <w:r>
                <w:rPr>
                  <w:spacing w:val="-11"/>
                </w:rPr>
                <w:t xml:space="preserve"> </w:t>
              </w:r>
              <w:r>
                <w:t>{</w:t>
              </w:r>
              <w:r>
                <w:rPr>
                  <w:b/>
                </w:rPr>
                <w:t>MAC- S</w:t>
              </w:r>
              <w:r>
                <w:rPr>
                  <w:rFonts w:ascii="Cambria Math" w:eastAsia="Cambria Math" w:hAnsi="Cambria Math"/>
                </w:rPr>
                <w:t>[0]</w:t>
              </w:r>
              <w:r>
                <w:t>,…,</w:t>
              </w:r>
              <w:r>
                <w:rPr>
                  <w:b/>
                </w:rPr>
                <w:t>MAC-S</w:t>
              </w:r>
              <w:r>
                <w:rPr>
                  <w:rFonts w:ascii="Cambria Math" w:eastAsia="Cambria Math" w:hAnsi="Cambria Math"/>
                </w:rPr>
                <w:t>[𝑀𝐴𝐶</w:t>
              </w:r>
              <w:r>
                <w:rPr>
                  <w:rFonts w:ascii="Cambria Math" w:eastAsia="Cambria Math" w:hAnsi="Cambria Math"/>
                  <w:vertAlign w:val="subscript"/>
                </w:rPr>
                <w:t>SZ</w:t>
              </w:r>
              <w:r>
                <w:rPr>
                  <w:rFonts w:ascii="Cambria Math" w:eastAsia="Cambria Math" w:hAnsi="Cambria Math"/>
                </w:rPr>
                <w:t xml:space="preserve"> − 1]</w:t>
              </w:r>
              <w:r>
                <w:t>}.</w:t>
              </w:r>
            </w:ins>
          </w:p>
        </w:tc>
      </w:tr>
      <w:tr w:rsidR="00D74A87" w14:paraId="38C3FECA" w14:textId="77777777" w:rsidTr="00714345">
        <w:trPr>
          <w:trHeight w:val="853"/>
          <w:ins w:id="940" w:author="PAULIAC Mireille" w:date="2024-08-26T16:47:00Z"/>
        </w:trPr>
        <w:tc>
          <w:tcPr>
            <w:tcW w:w="1116" w:type="dxa"/>
            <w:tcBorders>
              <w:top w:val="single" w:sz="6" w:space="0" w:color="000000"/>
              <w:bottom w:val="single" w:sz="6" w:space="0" w:color="000000"/>
              <w:right w:val="single" w:sz="6" w:space="0" w:color="000000"/>
            </w:tcBorders>
          </w:tcPr>
          <w:p w14:paraId="2786A707" w14:textId="77777777" w:rsidR="00D74A87" w:rsidRDefault="00D74A87" w:rsidP="00714345">
            <w:pPr>
              <w:pStyle w:val="TableParagraph"/>
              <w:spacing w:before="5"/>
              <w:ind w:left="109"/>
              <w:jc w:val="left"/>
              <w:rPr>
                <w:ins w:id="941" w:author="PAULIAC Mireille" w:date="2024-08-26T16:47:00Z"/>
                <w:b/>
                <w:i/>
              </w:rPr>
            </w:pPr>
            <w:ins w:id="942" w:author="PAULIAC Mireille" w:date="2024-08-26T16:47:00Z">
              <w:r>
                <w:rPr>
                  <w:b/>
                  <w:i/>
                  <w:spacing w:val="-5"/>
                </w:rPr>
                <w:t>f1</w:t>
              </w:r>
            </w:ins>
          </w:p>
        </w:tc>
        <w:tc>
          <w:tcPr>
            <w:tcW w:w="1277" w:type="dxa"/>
            <w:tcBorders>
              <w:top w:val="single" w:sz="6" w:space="0" w:color="000000"/>
              <w:left w:val="single" w:sz="6" w:space="0" w:color="000000"/>
              <w:bottom w:val="single" w:sz="6" w:space="0" w:color="000000"/>
              <w:right w:val="single" w:sz="6" w:space="0" w:color="000000"/>
            </w:tcBorders>
          </w:tcPr>
          <w:p w14:paraId="73C2785A" w14:textId="77777777" w:rsidR="00D74A87" w:rsidRDefault="00D74A87" w:rsidP="00714345">
            <w:pPr>
              <w:pStyle w:val="TableParagraph"/>
              <w:spacing w:before="5"/>
              <w:ind w:left="119"/>
              <w:jc w:val="left"/>
              <w:rPr>
                <w:ins w:id="943" w:author="PAULIAC Mireille" w:date="2024-08-26T16:47:00Z"/>
                <w:b/>
              </w:rPr>
            </w:pPr>
            <w:ins w:id="944" w:author="PAULIAC Mireille" w:date="2024-08-26T16:47:00Z">
              <w:r>
                <w:rPr>
                  <w:b/>
                  <w:spacing w:val="-2"/>
                </w:rPr>
                <w:t>MAC-</w:t>
              </w:r>
              <w:r>
                <w:rPr>
                  <w:b/>
                  <w:spacing w:val="-10"/>
                </w:rPr>
                <w:t>A</w:t>
              </w:r>
            </w:ins>
          </w:p>
        </w:tc>
        <w:tc>
          <w:tcPr>
            <w:tcW w:w="1119" w:type="dxa"/>
            <w:tcBorders>
              <w:top w:val="single" w:sz="6" w:space="0" w:color="000000"/>
              <w:left w:val="single" w:sz="6" w:space="0" w:color="000000"/>
              <w:bottom w:val="single" w:sz="6" w:space="0" w:color="000000"/>
              <w:right w:val="single" w:sz="6" w:space="0" w:color="000000"/>
            </w:tcBorders>
          </w:tcPr>
          <w:p w14:paraId="06901979" w14:textId="77777777" w:rsidR="00D74A87" w:rsidRDefault="00D74A87" w:rsidP="00714345">
            <w:pPr>
              <w:pStyle w:val="TableParagraph"/>
              <w:spacing w:before="21" w:line="158" w:lineRule="auto"/>
              <w:ind w:left="79"/>
              <w:rPr>
                <w:ins w:id="945" w:author="PAULIAC Mireille" w:date="2024-08-26T16:47:00Z"/>
                <w:rFonts w:ascii="Cambria Math" w:hAnsi="Cambria Math"/>
                <w:sz w:val="13"/>
              </w:rPr>
            </w:pPr>
            <w:ins w:id="946" w:author="PAULIAC Mireille" w:date="2024-08-26T16:47:00Z">
              <w:r w:rsidRPr="00012B31">
                <w:rPr>
                  <w:rFonts w:ascii="Cambria Math" w:hAnsi="Cambria Math"/>
                  <w:spacing w:val="-2"/>
                  <w:w w:val="125"/>
                  <w:sz w:val="20"/>
                  <w:szCs w:val="20"/>
                </w:rPr>
                <w:t>{ℕ</w:t>
              </w:r>
              <w:r w:rsidRPr="00012B31">
                <w:rPr>
                  <w:rFonts w:ascii="Cambria Math" w:hAnsi="Cambria Math"/>
                  <w:spacing w:val="-2"/>
                  <w:w w:val="125"/>
                  <w:sz w:val="20"/>
                  <w:szCs w:val="20"/>
                  <w:vertAlign w:val="subscript"/>
                </w:rPr>
                <w:t>8</w:t>
              </w:r>
              <w:r w:rsidRPr="00012B31">
                <w:rPr>
                  <w:rFonts w:ascii="Cambria Math" w:hAnsi="Cambria Math"/>
                  <w:spacing w:val="-2"/>
                  <w:w w:val="125"/>
                  <w:sz w:val="20"/>
                  <w:szCs w:val="20"/>
                </w:rPr>
                <w:t>}</w:t>
              </w:r>
              <w:r>
                <w:rPr>
                  <w:rFonts w:ascii="Cambria Math" w:hAnsi="Cambria Math"/>
                  <w:spacing w:val="-2"/>
                  <w:w w:val="125"/>
                  <w:sz w:val="20"/>
                  <w:szCs w:val="20"/>
                  <w:vertAlign w:val="superscript"/>
                </w:rPr>
                <w:t>MAC</w:t>
              </w:r>
              <w:r w:rsidRPr="00012B31">
                <w:rPr>
                  <w:rFonts w:ascii="Cambria Math" w:hAnsi="Cambria Math"/>
                  <w:spacing w:val="-2"/>
                  <w:w w:val="125"/>
                  <w:sz w:val="20"/>
                  <w:szCs w:val="20"/>
                  <w:vertAlign w:val="superscript"/>
                </w:rPr>
                <w:t>sz</w:t>
              </w:r>
            </w:ins>
          </w:p>
        </w:tc>
        <w:tc>
          <w:tcPr>
            <w:tcW w:w="4841" w:type="dxa"/>
            <w:tcBorders>
              <w:top w:val="single" w:sz="6" w:space="0" w:color="000000"/>
              <w:left w:val="single" w:sz="6" w:space="0" w:color="000000"/>
              <w:bottom w:val="single" w:sz="6" w:space="0" w:color="000000"/>
            </w:tcBorders>
          </w:tcPr>
          <w:p w14:paraId="612DE556" w14:textId="77777777" w:rsidR="00D74A87" w:rsidRDefault="00D74A87" w:rsidP="00714345">
            <w:pPr>
              <w:pStyle w:val="TableParagraph"/>
              <w:spacing w:line="242" w:lineRule="auto"/>
              <w:ind w:left="118" w:right="547"/>
              <w:jc w:val="left"/>
              <w:rPr>
                <w:ins w:id="947" w:author="PAULIAC Mireille" w:date="2024-08-26T16:47:00Z"/>
              </w:rPr>
            </w:pPr>
            <w:ins w:id="948" w:author="PAULIAC Mireille" w:date="2024-08-26T16:47:00Z">
              <w:r>
                <w:t>An array of bytes consisting of the network authentication</w:t>
              </w:r>
              <w:r>
                <w:rPr>
                  <w:spacing w:val="-14"/>
                </w:rPr>
                <w:t xml:space="preserve"> </w:t>
              </w:r>
              <w:r>
                <w:t>code,</w:t>
              </w:r>
              <w:r>
                <w:rPr>
                  <w:spacing w:val="-14"/>
                </w:rPr>
                <w:t xml:space="preserve"> </w:t>
              </w:r>
              <w:r>
                <w:t>{</w:t>
              </w:r>
              <w:r>
                <w:rPr>
                  <w:b/>
                </w:rPr>
                <w:t>MAC-A</w:t>
              </w:r>
              <w:r>
                <w:rPr>
                  <w:rFonts w:ascii="Cambria Math" w:eastAsia="Cambria Math" w:hAnsi="Cambria Math"/>
                </w:rPr>
                <w:t>[0]</w:t>
              </w:r>
              <w:r>
                <w:t>,…,</w:t>
              </w:r>
              <w:r>
                <w:rPr>
                  <w:b/>
                </w:rPr>
                <w:t>MAC- A</w:t>
              </w:r>
              <w:r>
                <w:rPr>
                  <w:rFonts w:ascii="Cambria Math" w:eastAsia="Cambria Math" w:hAnsi="Cambria Math"/>
                </w:rPr>
                <w:t>[𝑀𝐴𝐶</w:t>
              </w:r>
              <w:r>
                <w:rPr>
                  <w:rFonts w:ascii="Cambria Math" w:eastAsia="Cambria Math" w:hAnsi="Cambria Math"/>
                  <w:vertAlign w:val="subscript"/>
                </w:rPr>
                <w:t>SZ</w:t>
              </w:r>
              <w:r>
                <w:rPr>
                  <w:rFonts w:ascii="Cambria Math" w:eastAsia="Cambria Math" w:hAnsi="Cambria Math"/>
                </w:rPr>
                <w:t xml:space="preserve"> − 1]</w:t>
              </w:r>
              <w:r>
                <w:t>}.</w:t>
              </w:r>
            </w:ins>
          </w:p>
        </w:tc>
      </w:tr>
      <w:tr w:rsidR="00D74A87" w14:paraId="0C62BABE" w14:textId="77777777" w:rsidTr="00714345">
        <w:trPr>
          <w:trHeight w:val="589"/>
          <w:ins w:id="949" w:author="PAULIAC Mireille" w:date="2024-08-26T16:47:00Z"/>
        </w:trPr>
        <w:tc>
          <w:tcPr>
            <w:tcW w:w="1116" w:type="dxa"/>
            <w:tcBorders>
              <w:top w:val="single" w:sz="6" w:space="0" w:color="000000"/>
              <w:bottom w:val="single" w:sz="6" w:space="0" w:color="000000"/>
              <w:right w:val="single" w:sz="6" w:space="0" w:color="000000"/>
            </w:tcBorders>
          </w:tcPr>
          <w:p w14:paraId="52127076" w14:textId="77777777" w:rsidR="00D74A87" w:rsidRDefault="00D74A87" w:rsidP="00714345">
            <w:pPr>
              <w:pStyle w:val="TableParagraph"/>
              <w:ind w:left="109"/>
              <w:jc w:val="left"/>
              <w:rPr>
                <w:ins w:id="950" w:author="PAULIAC Mireille" w:date="2024-08-26T16:47:00Z"/>
                <w:b/>
                <w:i/>
              </w:rPr>
            </w:pPr>
            <w:ins w:id="951" w:author="PAULIAC Mireille" w:date="2024-08-26T16:47:00Z">
              <w:r>
                <w:rPr>
                  <w:b/>
                  <w:i/>
                  <w:spacing w:val="-5"/>
                </w:rPr>
                <w:t>f2</w:t>
              </w:r>
            </w:ins>
          </w:p>
        </w:tc>
        <w:tc>
          <w:tcPr>
            <w:tcW w:w="1277" w:type="dxa"/>
            <w:tcBorders>
              <w:top w:val="single" w:sz="6" w:space="0" w:color="000000"/>
              <w:left w:val="single" w:sz="6" w:space="0" w:color="000000"/>
              <w:bottom w:val="single" w:sz="6" w:space="0" w:color="000000"/>
              <w:right w:val="single" w:sz="6" w:space="0" w:color="000000"/>
            </w:tcBorders>
          </w:tcPr>
          <w:p w14:paraId="287139FB" w14:textId="77777777" w:rsidR="00D74A87" w:rsidRDefault="00D74A87" w:rsidP="00714345">
            <w:pPr>
              <w:pStyle w:val="TableParagraph"/>
              <w:ind w:left="119"/>
              <w:jc w:val="left"/>
              <w:rPr>
                <w:ins w:id="952" w:author="PAULIAC Mireille" w:date="2024-08-26T16:47:00Z"/>
                <w:b/>
              </w:rPr>
            </w:pPr>
            <w:ins w:id="953" w:author="PAULIAC Mireille" w:date="2024-08-26T16:47:00Z">
              <w:r>
                <w:rPr>
                  <w:b/>
                  <w:spacing w:val="-5"/>
                </w:rPr>
                <w:t>RES</w:t>
              </w:r>
            </w:ins>
          </w:p>
        </w:tc>
        <w:tc>
          <w:tcPr>
            <w:tcW w:w="1119" w:type="dxa"/>
            <w:tcBorders>
              <w:top w:val="single" w:sz="6" w:space="0" w:color="000000"/>
              <w:left w:val="single" w:sz="6" w:space="0" w:color="000000"/>
              <w:bottom w:val="single" w:sz="6" w:space="0" w:color="000000"/>
              <w:right w:val="single" w:sz="6" w:space="0" w:color="000000"/>
            </w:tcBorders>
          </w:tcPr>
          <w:p w14:paraId="1ACA273B" w14:textId="77777777" w:rsidR="00D74A87" w:rsidRDefault="00D74A87" w:rsidP="00714345">
            <w:pPr>
              <w:pStyle w:val="TableParagraph"/>
              <w:spacing w:before="19" w:line="153" w:lineRule="auto"/>
              <w:ind w:left="31"/>
              <w:rPr>
                <w:ins w:id="954" w:author="PAULIAC Mireille" w:date="2024-08-26T16:47:00Z"/>
                <w:rFonts w:ascii="Cambria Math" w:hAnsi="Cambria Math"/>
                <w:sz w:val="13"/>
              </w:rPr>
            </w:pPr>
            <w:ins w:id="955" w:author="PAULIAC Mireille" w:date="2024-08-26T16:47:00Z">
              <w:r w:rsidRPr="00012B31">
                <w:rPr>
                  <w:rFonts w:ascii="Cambria Math" w:hAnsi="Cambria Math"/>
                  <w:spacing w:val="-2"/>
                  <w:w w:val="125"/>
                  <w:sz w:val="20"/>
                  <w:szCs w:val="20"/>
                </w:rPr>
                <w:t>{ℕ</w:t>
              </w:r>
              <w:r w:rsidRPr="00012B31">
                <w:rPr>
                  <w:rFonts w:ascii="Cambria Math" w:hAnsi="Cambria Math"/>
                  <w:spacing w:val="-2"/>
                  <w:w w:val="125"/>
                  <w:sz w:val="20"/>
                  <w:szCs w:val="20"/>
                  <w:vertAlign w:val="subscript"/>
                </w:rPr>
                <w:t>8</w:t>
              </w:r>
              <w:r w:rsidRPr="00012B31">
                <w:rPr>
                  <w:rFonts w:ascii="Cambria Math" w:hAnsi="Cambria Math"/>
                  <w:spacing w:val="-2"/>
                  <w:w w:val="125"/>
                  <w:sz w:val="20"/>
                  <w:szCs w:val="20"/>
                </w:rPr>
                <w:t>}</w:t>
              </w:r>
              <w:r>
                <w:rPr>
                  <w:rFonts w:ascii="Cambria Math" w:hAnsi="Cambria Math"/>
                  <w:spacing w:val="-2"/>
                  <w:w w:val="125"/>
                  <w:sz w:val="20"/>
                  <w:szCs w:val="20"/>
                  <w:vertAlign w:val="superscript"/>
                </w:rPr>
                <w:t>RES</w:t>
              </w:r>
              <w:r w:rsidRPr="00012B31">
                <w:rPr>
                  <w:rFonts w:ascii="Cambria Math" w:hAnsi="Cambria Math"/>
                  <w:spacing w:val="-2"/>
                  <w:w w:val="125"/>
                  <w:sz w:val="20"/>
                  <w:szCs w:val="20"/>
                  <w:vertAlign w:val="superscript"/>
                </w:rPr>
                <w:t>sz</w:t>
              </w:r>
            </w:ins>
          </w:p>
        </w:tc>
        <w:tc>
          <w:tcPr>
            <w:tcW w:w="4841" w:type="dxa"/>
            <w:tcBorders>
              <w:top w:val="single" w:sz="6" w:space="0" w:color="000000"/>
              <w:left w:val="single" w:sz="6" w:space="0" w:color="000000"/>
              <w:bottom w:val="single" w:sz="6" w:space="0" w:color="000000"/>
            </w:tcBorders>
          </w:tcPr>
          <w:p w14:paraId="584FBC21" w14:textId="77777777" w:rsidR="00D74A87" w:rsidRDefault="00D74A87" w:rsidP="00714345">
            <w:pPr>
              <w:pStyle w:val="TableParagraph"/>
              <w:spacing w:line="249" w:lineRule="exact"/>
              <w:ind w:left="118"/>
              <w:jc w:val="left"/>
              <w:rPr>
                <w:ins w:id="956" w:author="PAULIAC Mireille" w:date="2024-08-26T16:47:00Z"/>
              </w:rPr>
            </w:pPr>
            <w:ins w:id="957" w:author="PAULIAC Mireille" w:date="2024-08-26T16:47:00Z">
              <w:r>
                <w:t>An</w:t>
              </w:r>
              <w:r>
                <w:rPr>
                  <w:spacing w:val="-5"/>
                </w:rPr>
                <w:t xml:space="preserve"> </w:t>
              </w:r>
              <w:r>
                <w:t>array</w:t>
              </w:r>
              <w:r>
                <w:rPr>
                  <w:spacing w:val="-4"/>
                </w:rPr>
                <w:t xml:space="preserve"> </w:t>
              </w:r>
              <w:r>
                <w:t>of</w:t>
              </w:r>
              <w:r>
                <w:rPr>
                  <w:spacing w:val="-4"/>
                </w:rPr>
                <w:t xml:space="preserve"> </w:t>
              </w:r>
              <w:r>
                <w:t>bytes</w:t>
              </w:r>
              <w:r>
                <w:rPr>
                  <w:spacing w:val="-4"/>
                </w:rPr>
                <w:t xml:space="preserve"> </w:t>
              </w:r>
              <w:r>
                <w:t>consisting</w:t>
              </w:r>
              <w:r>
                <w:rPr>
                  <w:spacing w:val="-4"/>
                </w:rPr>
                <w:t xml:space="preserve"> </w:t>
              </w:r>
              <w:r>
                <w:t>of</w:t>
              </w:r>
              <w:r>
                <w:rPr>
                  <w:spacing w:val="-4"/>
                </w:rPr>
                <w:t xml:space="preserve"> </w:t>
              </w:r>
              <w:r>
                <w:t>the</w:t>
              </w:r>
              <w:r>
                <w:rPr>
                  <w:spacing w:val="-4"/>
                </w:rPr>
                <w:t xml:space="preserve"> </w:t>
              </w:r>
              <w:r>
                <w:rPr>
                  <w:spacing w:val="-2"/>
                </w:rPr>
                <w:t>response,</w:t>
              </w:r>
            </w:ins>
          </w:p>
          <w:p w14:paraId="05F11296" w14:textId="77777777" w:rsidR="00D74A87" w:rsidRDefault="00D74A87" w:rsidP="00714345">
            <w:pPr>
              <w:pStyle w:val="TableParagraph"/>
              <w:spacing w:before="2"/>
              <w:ind w:left="118"/>
              <w:jc w:val="left"/>
              <w:rPr>
                <w:ins w:id="958" w:author="PAULIAC Mireille" w:date="2024-08-26T16:47:00Z"/>
              </w:rPr>
            </w:pPr>
            <w:ins w:id="959" w:author="PAULIAC Mireille" w:date="2024-08-26T16:47:00Z">
              <w:r>
                <w:t>{</w:t>
              </w:r>
              <w:r>
                <w:rPr>
                  <w:b/>
                </w:rPr>
                <w:t>RES</w:t>
              </w:r>
              <w:r>
                <w:rPr>
                  <w:rFonts w:ascii="Cambria Math" w:eastAsia="Cambria Math" w:hAnsi="Cambria Math"/>
                </w:rPr>
                <w:t>[0]</w:t>
              </w:r>
              <w:r>
                <w:t>,…,</w:t>
              </w:r>
              <w:r>
                <w:rPr>
                  <w:b/>
                </w:rPr>
                <w:t>RES</w:t>
              </w:r>
              <w:r>
                <w:rPr>
                  <w:rFonts w:ascii="Cambria Math" w:eastAsia="Cambria Math" w:hAnsi="Cambria Math"/>
                </w:rPr>
                <w:t>[𝑅𝐸𝑆</w:t>
              </w:r>
              <w:r>
                <w:rPr>
                  <w:rFonts w:ascii="Cambria Math" w:eastAsia="Cambria Math" w:hAnsi="Cambria Math"/>
                  <w:vertAlign w:val="subscript"/>
                </w:rPr>
                <w:t>SZ</w:t>
              </w:r>
              <w:r>
                <w:rPr>
                  <w:rFonts w:ascii="Cambria Math" w:eastAsia="Cambria Math" w:hAnsi="Cambria Math"/>
                  <w:spacing w:val="15"/>
                </w:rPr>
                <w:t xml:space="preserve"> </w:t>
              </w:r>
              <w:r>
                <w:rPr>
                  <w:rFonts w:ascii="Cambria Math" w:eastAsia="Cambria Math" w:hAnsi="Cambria Math"/>
                </w:rPr>
                <w:t xml:space="preserve">− </w:t>
              </w:r>
              <w:r>
                <w:rPr>
                  <w:rFonts w:ascii="Cambria Math" w:eastAsia="Cambria Math" w:hAnsi="Cambria Math"/>
                  <w:spacing w:val="-4"/>
                </w:rPr>
                <w:t>1]</w:t>
              </w:r>
              <w:r>
                <w:rPr>
                  <w:spacing w:val="-4"/>
                </w:rPr>
                <w:t>}.</w:t>
              </w:r>
            </w:ins>
          </w:p>
        </w:tc>
      </w:tr>
      <w:tr w:rsidR="00D74A87" w14:paraId="4D34F115" w14:textId="77777777" w:rsidTr="00714345">
        <w:trPr>
          <w:trHeight w:val="589"/>
          <w:ins w:id="960" w:author="PAULIAC Mireille" w:date="2024-08-26T16:47:00Z"/>
        </w:trPr>
        <w:tc>
          <w:tcPr>
            <w:tcW w:w="1116" w:type="dxa"/>
            <w:tcBorders>
              <w:top w:val="single" w:sz="6" w:space="0" w:color="000000"/>
              <w:bottom w:val="single" w:sz="6" w:space="0" w:color="000000"/>
              <w:right w:val="single" w:sz="6" w:space="0" w:color="000000"/>
            </w:tcBorders>
          </w:tcPr>
          <w:p w14:paraId="42A2D1FB" w14:textId="77777777" w:rsidR="00D74A87" w:rsidRDefault="00D74A87" w:rsidP="00714345">
            <w:pPr>
              <w:pStyle w:val="TableParagraph"/>
              <w:ind w:left="109"/>
              <w:jc w:val="left"/>
              <w:rPr>
                <w:ins w:id="961" w:author="PAULIAC Mireille" w:date="2024-08-26T16:47:00Z"/>
                <w:b/>
                <w:i/>
              </w:rPr>
            </w:pPr>
            <w:ins w:id="962" w:author="PAULIAC Mireille" w:date="2024-08-26T16:47:00Z">
              <w:r>
                <w:rPr>
                  <w:b/>
                  <w:i/>
                  <w:spacing w:val="-5"/>
                </w:rPr>
                <w:t>f3</w:t>
              </w:r>
            </w:ins>
          </w:p>
        </w:tc>
        <w:tc>
          <w:tcPr>
            <w:tcW w:w="1277" w:type="dxa"/>
            <w:tcBorders>
              <w:top w:val="single" w:sz="6" w:space="0" w:color="000000"/>
              <w:left w:val="single" w:sz="6" w:space="0" w:color="000000"/>
              <w:bottom w:val="single" w:sz="6" w:space="0" w:color="000000"/>
              <w:right w:val="single" w:sz="6" w:space="0" w:color="000000"/>
            </w:tcBorders>
          </w:tcPr>
          <w:p w14:paraId="7B5E648B" w14:textId="77777777" w:rsidR="00D74A87" w:rsidRDefault="00D74A87" w:rsidP="00714345">
            <w:pPr>
              <w:pStyle w:val="TableParagraph"/>
              <w:ind w:left="119"/>
              <w:jc w:val="left"/>
              <w:rPr>
                <w:ins w:id="963" w:author="PAULIAC Mireille" w:date="2024-08-26T16:47:00Z"/>
                <w:b/>
              </w:rPr>
            </w:pPr>
            <w:ins w:id="964" w:author="PAULIAC Mireille" w:date="2024-08-26T16:47:00Z">
              <w:r>
                <w:rPr>
                  <w:b/>
                  <w:spacing w:val="-5"/>
                </w:rPr>
                <w:t>CK</w:t>
              </w:r>
            </w:ins>
          </w:p>
        </w:tc>
        <w:tc>
          <w:tcPr>
            <w:tcW w:w="1119" w:type="dxa"/>
            <w:tcBorders>
              <w:top w:val="single" w:sz="6" w:space="0" w:color="000000"/>
              <w:left w:val="single" w:sz="6" w:space="0" w:color="000000"/>
              <w:bottom w:val="single" w:sz="6" w:space="0" w:color="000000"/>
              <w:right w:val="single" w:sz="6" w:space="0" w:color="000000"/>
            </w:tcBorders>
          </w:tcPr>
          <w:p w14:paraId="6F442AF2" w14:textId="77777777" w:rsidR="00D74A87" w:rsidRDefault="00D74A87" w:rsidP="00714345">
            <w:pPr>
              <w:pStyle w:val="TableParagraph"/>
              <w:spacing w:before="6"/>
              <w:ind w:right="42"/>
              <w:rPr>
                <w:ins w:id="965" w:author="PAULIAC Mireille" w:date="2024-08-26T16:47:00Z"/>
                <w:rFonts w:ascii="Cambria Math" w:hAnsi="Cambria Math"/>
                <w:sz w:val="13"/>
              </w:rPr>
            </w:pPr>
            <w:ins w:id="966" w:author="PAULIAC Mireille" w:date="2024-08-26T16:47:00Z">
              <w:r w:rsidRPr="00012B31">
                <w:rPr>
                  <w:rFonts w:ascii="Cambria Math" w:hAnsi="Cambria Math"/>
                  <w:spacing w:val="-2"/>
                  <w:w w:val="125"/>
                  <w:sz w:val="20"/>
                  <w:szCs w:val="20"/>
                </w:rPr>
                <w:t>{ℕ</w:t>
              </w:r>
              <w:r w:rsidRPr="00012B31">
                <w:rPr>
                  <w:rFonts w:ascii="Cambria Math" w:hAnsi="Cambria Math"/>
                  <w:spacing w:val="-2"/>
                  <w:w w:val="125"/>
                  <w:sz w:val="20"/>
                  <w:szCs w:val="20"/>
                  <w:vertAlign w:val="subscript"/>
                </w:rPr>
                <w:t>8</w:t>
              </w:r>
              <w:r w:rsidRPr="00012B31">
                <w:rPr>
                  <w:rFonts w:ascii="Cambria Math" w:hAnsi="Cambria Math"/>
                  <w:spacing w:val="-2"/>
                  <w:w w:val="125"/>
                  <w:sz w:val="20"/>
                  <w:szCs w:val="20"/>
                </w:rPr>
                <w:t>}</w:t>
              </w:r>
              <w:r>
                <w:rPr>
                  <w:rFonts w:ascii="Cambria Math" w:hAnsi="Cambria Math"/>
                  <w:spacing w:val="-2"/>
                  <w:w w:val="125"/>
                  <w:sz w:val="20"/>
                  <w:szCs w:val="20"/>
                  <w:vertAlign w:val="superscript"/>
                </w:rPr>
                <w:t>CK</w:t>
              </w:r>
              <w:r w:rsidRPr="00012B31">
                <w:rPr>
                  <w:rFonts w:ascii="Cambria Math" w:hAnsi="Cambria Math"/>
                  <w:spacing w:val="-2"/>
                  <w:w w:val="125"/>
                  <w:sz w:val="20"/>
                  <w:szCs w:val="20"/>
                  <w:vertAlign w:val="superscript"/>
                </w:rPr>
                <w:t>sz</w:t>
              </w:r>
            </w:ins>
          </w:p>
        </w:tc>
        <w:tc>
          <w:tcPr>
            <w:tcW w:w="4841" w:type="dxa"/>
            <w:tcBorders>
              <w:top w:val="single" w:sz="6" w:space="0" w:color="000000"/>
              <w:left w:val="single" w:sz="6" w:space="0" w:color="000000"/>
              <w:bottom w:val="single" w:sz="6" w:space="0" w:color="000000"/>
            </w:tcBorders>
          </w:tcPr>
          <w:p w14:paraId="253068E5" w14:textId="77777777" w:rsidR="00D74A87" w:rsidRDefault="00D74A87" w:rsidP="00714345">
            <w:pPr>
              <w:pStyle w:val="TableParagraph"/>
              <w:spacing w:line="242" w:lineRule="auto"/>
              <w:ind w:left="118" w:right="9"/>
              <w:jc w:val="left"/>
              <w:rPr>
                <w:ins w:id="967" w:author="PAULIAC Mireille" w:date="2024-08-26T16:47:00Z"/>
              </w:rPr>
            </w:pPr>
            <w:ins w:id="968" w:author="PAULIAC Mireille" w:date="2024-08-26T16:47:00Z">
              <w:r>
                <w:t>An</w:t>
              </w:r>
              <w:r>
                <w:rPr>
                  <w:spacing w:val="-6"/>
                </w:rPr>
                <w:t xml:space="preserve"> </w:t>
              </w:r>
              <w:r>
                <w:t>array</w:t>
              </w:r>
              <w:r>
                <w:rPr>
                  <w:spacing w:val="-6"/>
                </w:rPr>
                <w:t xml:space="preserve"> </w:t>
              </w:r>
              <w:r>
                <w:t>of</w:t>
              </w:r>
              <w:r>
                <w:rPr>
                  <w:spacing w:val="-6"/>
                </w:rPr>
                <w:t xml:space="preserve"> </w:t>
              </w:r>
              <w:r>
                <w:t>bytes</w:t>
              </w:r>
              <w:r>
                <w:rPr>
                  <w:spacing w:val="-6"/>
                </w:rPr>
                <w:t xml:space="preserve"> </w:t>
              </w:r>
              <w:r>
                <w:t>consisting</w:t>
              </w:r>
              <w:r>
                <w:rPr>
                  <w:spacing w:val="-6"/>
                </w:rPr>
                <w:t xml:space="preserve"> </w:t>
              </w:r>
              <w:r>
                <w:t>of</w:t>
              </w:r>
              <w:r>
                <w:rPr>
                  <w:spacing w:val="-6"/>
                </w:rPr>
                <w:t xml:space="preserve"> </w:t>
              </w:r>
              <w:r>
                <w:t>the</w:t>
              </w:r>
              <w:r>
                <w:rPr>
                  <w:spacing w:val="-6"/>
                </w:rPr>
                <w:t xml:space="preserve"> </w:t>
              </w:r>
              <w:r>
                <w:t>confidentiality key, {</w:t>
              </w:r>
              <w:r>
                <w:rPr>
                  <w:b/>
                </w:rPr>
                <w:t>CK</w:t>
              </w:r>
              <w:r>
                <w:rPr>
                  <w:rFonts w:ascii="Cambria Math" w:eastAsia="Cambria Math" w:hAnsi="Cambria Math"/>
                </w:rPr>
                <w:t>[0]</w:t>
              </w:r>
              <w:r>
                <w:t>,…,</w:t>
              </w:r>
              <w:r>
                <w:rPr>
                  <w:b/>
                </w:rPr>
                <w:t>CK</w:t>
              </w:r>
              <w:r>
                <w:rPr>
                  <w:rFonts w:ascii="Cambria Math" w:eastAsia="Cambria Math" w:hAnsi="Cambria Math"/>
                </w:rPr>
                <w:t>[𝐶𝐾</w:t>
              </w:r>
              <w:r>
                <w:rPr>
                  <w:rFonts w:ascii="Cambria Math" w:eastAsia="Cambria Math" w:hAnsi="Cambria Math"/>
                  <w:vertAlign w:val="subscript"/>
                </w:rPr>
                <w:t>SZ</w:t>
              </w:r>
              <w:r>
                <w:rPr>
                  <w:rFonts w:ascii="Cambria Math" w:eastAsia="Cambria Math" w:hAnsi="Cambria Math"/>
                </w:rPr>
                <w:t xml:space="preserve"> − 1]</w:t>
              </w:r>
              <w:r>
                <w:t>}.</w:t>
              </w:r>
            </w:ins>
          </w:p>
        </w:tc>
      </w:tr>
      <w:tr w:rsidR="00D74A87" w14:paraId="1CF2BC86" w14:textId="77777777" w:rsidTr="00714345">
        <w:trPr>
          <w:trHeight w:val="589"/>
          <w:ins w:id="969" w:author="PAULIAC Mireille" w:date="2024-08-26T16:47:00Z"/>
        </w:trPr>
        <w:tc>
          <w:tcPr>
            <w:tcW w:w="1116" w:type="dxa"/>
            <w:tcBorders>
              <w:top w:val="single" w:sz="6" w:space="0" w:color="000000"/>
              <w:bottom w:val="single" w:sz="6" w:space="0" w:color="000000"/>
              <w:right w:val="single" w:sz="6" w:space="0" w:color="000000"/>
            </w:tcBorders>
          </w:tcPr>
          <w:p w14:paraId="03118EF2" w14:textId="77777777" w:rsidR="00D74A87" w:rsidRDefault="00D74A87" w:rsidP="00714345">
            <w:pPr>
              <w:pStyle w:val="TableParagraph"/>
              <w:ind w:left="109"/>
              <w:jc w:val="left"/>
              <w:rPr>
                <w:ins w:id="970" w:author="PAULIAC Mireille" w:date="2024-08-26T16:47:00Z"/>
                <w:b/>
                <w:i/>
              </w:rPr>
            </w:pPr>
            <w:ins w:id="971" w:author="PAULIAC Mireille" w:date="2024-08-26T16:47:00Z">
              <w:r>
                <w:rPr>
                  <w:b/>
                  <w:i/>
                  <w:spacing w:val="-5"/>
                </w:rPr>
                <w:t>f4</w:t>
              </w:r>
            </w:ins>
          </w:p>
        </w:tc>
        <w:tc>
          <w:tcPr>
            <w:tcW w:w="1277" w:type="dxa"/>
            <w:tcBorders>
              <w:top w:val="single" w:sz="6" w:space="0" w:color="000000"/>
              <w:left w:val="single" w:sz="6" w:space="0" w:color="000000"/>
              <w:bottom w:val="single" w:sz="6" w:space="0" w:color="000000"/>
              <w:right w:val="single" w:sz="6" w:space="0" w:color="000000"/>
            </w:tcBorders>
          </w:tcPr>
          <w:p w14:paraId="53A584FF" w14:textId="77777777" w:rsidR="00D74A87" w:rsidRDefault="00D74A87" w:rsidP="00714345">
            <w:pPr>
              <w:pStyle w:val="TableParagraph"/>
              <w:ind w:left="119"/>
              <w:jc w:val="left"/>
              <w:rPr>
                <w:ins w:id="972" w:author="PAULIAC Mireille" w:date="2024-08-26T16:47:00Z"/>
                <w:b/>
              </w:rPr>
            </w:pPr>
            <w:ins w:id="973" w:author="PAULIAC Mireille" w:date="2024-08-26T16:47:00Z">
              <w:r>
                <w:rPr>
                  <w:b/>
                  <w:spacing w:val="-5"/>
                </w:rPr>
                <w:t>IK</w:t>
              </w:r>
            </w:ins>
          </w:p>
        </w:tc>
        <w:tc>
          <w:tcPr>
            <w:tcW w:w="1119" w:type="dxa"/>
            <w:tcBorders>
              <w:top w:val="single" w:sz="6" w:space="0" w:color="000000"/>
              <w:left w:val="single" w:sz="6" w:space="0" w:color="000000"/>
              <w:bottom w:val="single" w:sz="6" w:space="0" w:color="000000"/>
              <w:right w:val="single" w:sz="6" w:space="0" w:color="000000"/>
            </w:tcBorders>
          </w:tcPr>
          <w:p w14:paraId="0FEC157D" w14:textId="77777777" w:rsidR="00D74A87" w:rsidRDefault="00D74A87" w:rsidP="00714345">
            <w:pPr>
              <w:pStyle w:val="TableParagraph"/>
              <w:spacing w:before="6"/>
              <w:ind w:right="79"/>
              <w:rPr>
                <w:ins w:id="974" w:author="PAULIAC Mireille" w:date="2024-08-26T16:47:00Z"/>
                <w:rFonts w:ascii="Cambria Math" w:hAnsi="Cambria Math"/>
                <w:sz w:val="13"/>
              </w:rPr>
            </w:pPr>
            <w:ins w:id="975" w:author="PAULIAC Mireille" w:date="2024-08-26T16:47:00Z">
              <w:r w:rsidRPr="00012B31">
                <w:rPr>
                  <w:rFonts w:ascii="Cambria Math" w:hAnsi="Cambria Math"/>
                  <w:spacing w:val="-2"/>
                  <w:w w:val="125"/>
                  <w:sz w:val="20"/>
                  <w:szCs w:val="20"/>
                </w:rPr>
                <w:t>{ℕ</w:t>
              </w:r>
              <w:r w:rsidRPr="00012B31">
                <w:rPr>
                  <w:rFonts w:ascii="Cambria Math" w:hAnsi="Cambria Math"/>
                  <w:spacing w:val="-2"/>
                  <w:w w:val="125"/>
                  <w:sz w:val="20"/>
                  <w:szCs w:val="20"/>
                  <w:vertAlign w:val="subscript"/>
                </w:rPr>
                <w:t>8</w:t>
              </w:r>
              <w:r w:rsidRPr="00012B31">
                <w:rPr>
                  <w:rFonts w:ascii="Cambria Math" w:hAnsi="Cambria Math"/>
                  <w:spacing w:val="-2"/>
                  <w:w w:val="125"/>
                  <w:sz w:val="20"/>
                  <w:szCs w:val="20"/>
                </w:rPr>
                <w:t>}</w:t>
              </w:r>
              <w:r>
                <w:rPr>
                  <w:rFonts w:ascii="Cambria Math" w:hAnsi="Cambria Math"/>
                  <w:spacing w:val="-2"/>
                  <w:w w:val="125"/>
                  <w:sz w:val="20"/>
                  <w:szCs w:val="20"/>
                  <w:vertAlign w:val="superscript"/>
                </w:rPr>
                <w:t>IK</w:t>
              </w:r>
              <w:r w:rsidRPr="00012B31">
                <w:rPr>
                  <w:rFonts w:ascii="Cambria Math" w:hAnsi="Cambria Math"/>
                  <w:spacing w:val="-2"/>
                  <w:w w:val="125"/>
                  <w:sz w:val="20"/>
                  <w:szCs w:val="20"/>
                  <w:vertAlign w:val="superscript"/>
                </w:rPr>
                <w:t>sz</w:t>
              </w:r>
            </w:ins>
          </w:p>
        </w:tc>
        <w:tc>
          <w:tcPr>
            <w:tcW w:w="4841" w:type="dxa"/>
            <w:tcBorders>
              <w:top w:val="single" w:sz="6" w:space="0" w:color="000000"/>
              <w:left w:val="single" w:sz="6" w:space="0" w:color="000000"/>
              <w:bottom w:val="single" w:sz="6" w:space="0" w:color="000000"/>
            </w:tcBorders>
          </w:tcPr>
          <w:p w14:paraId="6F0127A3" w14:textId="77777777" w:rsidR="00D74A87" w:rsidRDefault="00D74A87" w:rsidP="00714345">
            <w:pPr>
              <w:pStyle w:val="TableParagraph"/>
              <w:ind w:left="118"/>
              <w:jc w:val="left"/>
              <w:rPr>
                <w:ins w:id="976" w:author="PAULIAC Mireille" w:date="2024-08-26T16:47:00Z"/>
              </w:rPr>
            </w:pPr>
            <w:ins w:id="977" w:author="PAULIAC Mireille" w:date="2024-08-26T16:47:00Z">
              <w:r>
                <w:t>An</w:t>
              </w:r>
              <w:r>
                <w:rPr>
                  <w:spacing w:val="-5"/>
                </w:rPr>
                <w:t xml:space="preserve"> </w:t>
              </w:r>
              <w:r>
                <w:t>array</w:t>
              </w:r>
              <w:r>
                <w:rPr>
                  <w:spacing w:val="-5"/>
                </w:rPr>
                <w:t xml:space="preserve"> </w:t>
              </w:r>
              <w:r>
                <w:t>of</w:t>
              </w:r>
              <w:r>
                <w:rPr>
                  <w:spacing w:val="-5"/>
                </w:rPr>
                <w:t xml:space="preserve"> </w:t>
              </w:r>
              <w:r>
                <w:t>bytes</w:t>
              </w:r>
              <w:r>
                <w:rPr>
                  <w:spacing w:val="-4"/>
                </w:rPr>
                <w:t xml:space="preserve"> </w:t>
              </w:r>
              <w:r>
                <w:t>consisting</w:t>
              </w:r>
              <w:r>
                <w:rPr>
                  <w:spacing w:val="-5"/>
                </w:rPr>
                <w:t xml:space="preserve"> </w:t>
              </w:r>
              <w:r>
                <w:t>of</w:t>
              </w:r>
              <w:r>
                <w:rPr>
                  <w:spacing w:val="-5"/>
                </w:rPr>
                <w:t xml:space="preserve"> </w:t>
              </w:r>
              <w:r>
                <w:t>the</w:t>
              </w:r>
              <w:r>
                <w:rPr>
                  <w:spacing w:val="-5"/>
                </w:rPr>
                <w:t xml:space="preserve"> </w:t>
              </w:r>
              <w:r>
                <w:t>integrity</w:t>
              </w:r>
              <w:r>
                <w:rPr>
                  <w:spacing w:val="-4"/>
                </w:rPr>
                <w:t xml:space="preserve"> key,</w:t>
              </w:r>
            </w:ins>
          </w:p>
          <w:p w14:paraId="1A5A8025" w14:textId="77777777" w:rsidR="00D74A87" w:rsidRDefault="00D74A87" w:rsidP="00714345">
            <w:pPr>
              <w:pStyle w:val="TableParagraph"/>
              <w:spacing w:before="3"/>
              <w:ind w:left="118"/>
              <w:jc w:val="left"/>
              <w:rPr>
                <w:ins w:id="978" w:author="PAULIAC Mireille" w:date="2024-08-26T16:47:00Z"/>
              </w:rPr>
            </w:pPr>
            <w:ins w:id="979" w:author="PAULIAC Mireille" w:date="2024-08-26T16:47:00Z">
              <w:r>
                <w:t>{</w:t>
              </w:r>
              <w:r>
                <w:rPr>
                  <w:b/>
                </w:rPr>
                <w:t>IK</w:t>
              </w:r>
              <w:r>
                <w:rPr>
                  <w:rFonts w:ascii="Cambria Math" w:eastAsia="Cambria Math" w:hAnsi="Cambria Math"/>
                </w:rPr>
                <w:t>[0]</w:t>
              </w:r>
              <w:r>
                <w:t>,…,</w:t>
              </w:r>
              <w:r>
                <w:rPr>
                  <w:b/>
                </w:rPr>
                <w:t>IK</w:t>
              </w:r>
              <w:r>
                <w:rPr>
                  <w:rFonts w:ascii="Cambria Math" w:eastAsia="Cambria Math" w:hAnsi="Cambria Math"/>
                </w:rPr>
                <w:t>[𝐼𝐾</w:t>
              </w:r>
              <w:r>
                <w:rPr>
                  <w:rFonts w:ascii="Cambria Math" w:eastAsia="Cambria Math" w:hAnsi="Cambria Math"/>
                  <w:vertAlign w:val="subscript"/>
                </w:rPr>
                <w:t>SZ</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spacing w:val="-4"/>
                </w:rPr>
                <w:t>1]</w:t>
              </w:r>
              <w:r>
                <w:rPr>
                  <w:spacing w:val="-4"/>
                </w:rPr>
                <w:t>}.</w:t>
              </w:r>
            </w:ins>
          </w:p>
        </w:tc>
      </w:tr>
      <w:tr w:rsidR="00D74A87" w14:paraId="4C25AF54" w14:textId="77777777" w:rsidTr="00714345">
        <w:trPr>
          <w:trHeight w:val="594"/>
          <w:ins w:id="980" w:author="PAULIAC Mireille" w:date="2024-08-26T16:47:00Z"/>
        </w:trPr>
        <w:tc>
          <w:tcPr>
            <w:tcW w:w="1116" w:type="dxa"/>
            <w:tcBorders>
              <w:top w:val="single" w:sz="6" w:space="0" w:color="000000"/>
              <w:bottom w:val="single" w:sz="6" w:space="0" w:color="000000"/>
              <w:right w:val="single" w:sz="6" w:space="0" w:color="000000"/>
            </w:tcBorders>
          </w:tcPr>
          <w:p w14:paraId="2737132F" w14:textId="77777777" w:rsidR="00D74A87" w:rsidRDefault="00D74A87" w:rsidP="00714345">
            <w:pPr>
              <w:pStyle w:val="TableParagraph"/>
              <w:spacing w:before="5"/>
              <w:ind w:left="109"/>
              <w:jc w:val="left"/>
              <w:rPr>
                <w:ins w:id="981" w:author="PAULIAC Mireille" w:date="2024-08-26T16:47:00Z"/>
                <w:b/>
                <w:i/>
              </w:rPr>
            </w:pPr>
            <w:ins w:id="982" w:author="PAULIAC Mireille" w:date="2024-08-26T16:47:00Z">
              <w:r>
                <w:rPr>
                  <w:b/>
                  <w:i/>
                  <w:spacing w:val="-5"/>
                </w:rPr>
                <w:t>f5</w:t>
              </w:r>
            </w:ins>
          </w:p>
        </w:tc>
        <w:tc>
          <w:tcPr>
            <w:tcW w:w="1277" w:type="dxa"/>
            <w:tcBorders>
              <w:top w:val="single" w:sz="6" w:space="0" w:color="000000"/>
              <w:left w:val="single" w:sz="6" w:space="0" w:color="000000"/>
              <w:bottom w:val="single" w:sz="6" w:space="0" w:color="000000"/>
              <w:right w:val="single" w:sz="6" w:space="0" w:color="000000"/>
            </w:tcBorders>
          </w:tcPr>
          <w:p w14:paraId="06E7B5E3" w14:textId="77777777" w:rsidR="00D74A87" w:rsidRDefault="00D74A87" w:rsidP="00714345">
            <w:pPr>
              <w:pStyle w:val="TableParagraph"/>
              <w:spacing w:before="5"/>
              <w:ind w:left="119"/>
              <w:jc w:val="left"/>
              <w:rPr>
                <w:ins w:id="983" w:author="PAULIAC Mireille" w:date="2024-08-26T16:47:00Z"/>
                <w:b/>
              </w:rPr>
            </w:pPr>
            <w:ins w:id="984" w:author="PAULIAC Mireille" w:date="2024-08-26T16:47:00Z">
              <w:r>
                <w:rPr>
                  <w:b/>
                  <w:spacing w:val="-5"/>
                </w:rPr>
                <w:t>AK</w:t>
              </w:r>
            </w:ins>
          </w:p>
        </w:tc>
        <w:tc>
          <w:tcPr>
            <w:tcW w:w="1119" w:type="dxa"/>
            <w:tcBorders>
              <w:top w:val="single" w:sz="6" w:space="0" w:color="000000"/>
              <w:left w:val="single" w:sz="6" w:space="0" w:color="000000"/>
              <w:bottom w:val="single" w:sz="6" w:space="0" w:color="000000"/>
              <w:right w:val="single" w:sz="6" w:space="0" w:color="000000"/>
            </w:tcBorders>
          </w:tcPr>
          <w:p w14:paraId="023987B5" w14:textId="77777777" w:rsidR="00D74A87" w:rsidRDefault="00D74A87" w:rsidP="00714345">
            <w:pPr>
              <w:pStyle w:val="TableParagraph"/>
              <w:spacing w:before="11"/>
              <w:ind w:right="32"/>
              <w:rPr>
                <w:ins w:id="985" w:author="PAULIAC Mireille" w:date="2024-08-26T16:47:00Z"/>
                <w:rFonts w:ascii="Cambria Math" w:hAnsi="Cambria Math"/>
                <w:sz w:val="13"/>
              </w:rPr>
            </w:pPr>
            <w:ins w:id="986" w:author="PAULIAC Mireille" w:date="2024-08-26T16:47:00Z">
              <w:r w:rsidRPr="00012B31">
                <w:rPr>
                  <w:rFonts w:ascii="Cambria Math" w:hAnsi="Cambria Math"/>
                  <w:spacing w:val="-2"/>
                  <w:w w:val="125"/>
                  <w:sz w:val="20"/>
                  <w:szCs w:val="20"/>
                </w:rPr>
                <w:t>{ℕ</w:t>
              </w:r>
              <w:r w:rsidRPr="00012B31">
                <w:rPr>
                  <w:rFonts w:ascii="Cambria Math" w:hAnsi="Cambria Math"/>
                  <w:spacing w:val="-2"/>
                  <w:w w:val="125"/>
                  <w:sz w:val="20"/>
                  <w:szCs w:val="20"/>
                  <w:vertAlign w:val="subscript"/>
                </w:rPr>
                <w:t>8</w:t>
              </w:r>
              <w:r w:rsidRPr="00012B31">
                <w:rPr>
                  <w:rFonts w:ascii="Cambria Math" w:hAnsi="Cambria Math"/>
                  <w:spacing w:val="-2"/>
                  <w:w w:val="125"/>
                  <w:sz w:val="20"/>
                  <w:szCs w:val="20"/>
                </w:rPr>
                <w:t>}</w:t>
              </w:r>
              <w:r>
                <w:rPr>
                  <w:rFonts w:ascii="Cambria Math" w:hAnsi="Cambria Math"/>
                  <w:spacing w:val="-2"/>
                  <w:w w:val="125"/>
                  <w:sz w:val="20"/>
                  <w:szCs w:val="20"/>
                  <w:vertAlign w:val="superscript"/>
                </w:rPr>
                <w:t>AK</w:t>
              </w:r>
              <w:r w:rsidRPr="00012B31">
                <w:rPr>
                  <w:rFonts w:ascii="Cambria Math" w:hAnsi="Cambria Math"/>
                  <w:spacing w:val="-2"/>
                  <w:w w:val="125"/>
                  <w:sz w:val="20"/>
                  <w:szCs w:val="20"/>
                  <w:vertAlign w:val="superscript"/>
                </w:rPr>
                <w:t>sz</w:t>
              </w:r>
            </w:ins>
          </w:p>
        </w:tc>
        <w:tc>
          <w:tcPr>
            <w:tcW w:w="4841" w:type="dxa"/>
            <w:tcBorders>
              <w:top w:val="single" w:sz="6" w:space="0" w:color="000000"/>
              <w:left w:val="single" w:sz="6" w:space="0" w:color="000000"/>
              <w:bottom w:val="single" w:sz="6" w:space="0" w:color="000000"/>
            </w:tcBorders>
          </w:tcPr>
          <w:p w14:paraId="7417CDBE" w14:textId="77777777" w:rsidR="00D74A87" w:rsidRDefault="00D74A87" w:rsidP="00714345">
            <w:pPr>
              <w:pStyle w:val="TableParagraph"/>
              <w:ind w:left="118"/>
              <w:jc w:val="left"/>
              <w:rPr>
                <w:ins w:id="987" w:author="PAULIAC Mireille" w:date="2024-08-26T16:47:00Z"/>
              </w:rPr>
            </w:pPr>
            <w:ins w:id="988" w:author="PAULIAC Mireille" w:date="2024-08-26T16:47:00Z">
              <w:r>
                <w:t>An</w:t>
              </w:r>
              <w:r>
                <w:rPr>
                  <w:spacing w:val="-5"/>
                </w:rPr>
                <w:t xml:space="preserve"> </w:t>
              </w:r>
              <w:r>
                <w:t>array</w:t>
              </w:r>
              <w:r>
                <w:rPr>
                  <w:spacing w:val="-5"/>
                </w:rPr>
                <w:t xml:space="preserve"> </w:t>
              </w:r>
              <w:r>
                <w:t>of</w:t>
              </w:r>
              <w:r>
                <w:rPr>
                  <w:spacing w:val="-5"/>
                </w:rPr>
                <w:t xml:space="preserve"> </w:t>
              </w:r>
              <w:r>
                <w:t>bytes</w:t>
              </w:r>
              <w:r>
                <w:rPr>
                  <w:spacing w:val="-4"/>
                </w:rPr>
                <w:t xml:space="preserve"> </w:t>
              </w:r>
              <w:r>
                <w:t>consisting</w:t>
              </w:r>
              <w:r>
                <w:rPr>
                  <w:spacing w:val="-5"/>
                </w:rPr>
                <w:t xml:space="preserve"> </w:t>
              </w:r>
              <w:r>
                <w:t>of</w:t>
              </w:r>
              <w:r>
                <w:rPr>
                  <w:spacing w:val="-5"/>
                </w:rPr>
                <w:t xml:space="preserve"> </w:t>
              </w:r>
              <w:r>
                <w:t>the</w:t>
              </w:r>
              <w:r>
                <w:rPr>
                  <w:spacing w:val="-5"/>
                </w:rPr>
                <w:t xml:space="preserve"> </w:t>
              </w:r>
              <w:r>
                <w:t>anonymity</w:t>
              </w:r>
              <w:r>
                <w:rPr>
                  <w:spacing w:val="-4"/>
                </w:rPr>
                <w:t xml:space="preserve"> key,</w:t>
              </w:r>
            </w:ins>
          </w:p>
          <w:p w14:paraId="503CEB8F" w14:textId="77777777" w:rsidR="00D74A87" w:rsidRDefault="00D74A87" w:rsidP="00714345">
            <w:pPr>
              <w:pStyle w:val="TableParagraph"/>
              <w:spacing w:before="3"/>
              <w:ind w:left="118"/>
              <w:jc w:val="left"/>
              <w:rPr>
                <w:ins w:id="989" w:author="PAULIAC Mireille" w:date="2024-08-26T16:47:00Z"/>
              </w:rPr>
            </w:pPr>
            <w:ins w:id="990" w:author="PAULIAC Mireille" w:date="2024-08-26T16:47:00Z">
              <w:r>
                <w:t>{</w:t>
              </w:r>
              <w:r>
                <w:rPr>
                  <w:b/>
                </w:rPr>
                <w:t>AK</w:t>
              </w:r>
              <w:r>
                <w:t>[</w:t>
              </w:r>
              <w:r>
                <w:rPr>
                  <w:rFonts w:ascii="Cambria Math" w:eastAsia="Cambria Math" w:hAnsi="Cambria Math"/>
                </w:rPr>
                <w:t>0</w:t>
              </w:r>
              <w:r>
                <w:t>],…,</w:t>
              </w:r>
              <w:r>
                <w:rPr>
                  <w:b/>
                </w:rPr>
                <w:t>AK</w:t>
              </w:r>
              <w:r>
                <w:t>[</w:t>
              </w:r>
              <w:r>
                <w:rPr>
                  <w:rFonts w:ascii="Cambria Math" w:eastAsia="Cambria Math" w:hAnsi="Cambria Math"/>
                </w:rPr>
                <w:t>𝐴𝐾</w:t>
              </w:r>
              <w:r>
                <w:rPr>
                  <w:rFonts w:ascii="Cambria Math" w:eastAsia="Cambria Math" w:hAnsi="Cambria Math"/>
                  <w:vertAlign w:val="subscript"/>
                </w:rPr>
                <w:t>SZ</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spacing w:val="-4"/>
                </w:rPr>
                <w:t>1</w:t>
              </w:r>
              <w:r>
                <w:rPr>
                  <w:spacing w:val="-4"/>
                </w:rPr>
                <w:t>]}.</w:t>
              </w:r>
            </w:ins>
          </w:p>
        </w:tc>
      </w:tr>
      <w:tr w:rsidR="00D74A87" w14:paraId="21340395" w14:textId="77777777" w:rsidTr="00714345">
        <w:trPr>
          <w:trHeight w:val="843"/>
          <w:ins w:id="991" w:author="PAULIAC Mireille" w:date="2024-08-26T16:47:00Z"/>
        </w:trPr>
        <w:tc>
          <w:tcPr>
            <w:tcW w:w="1116" w:type="dxa"/>
            <w:tcBorders>
              <w:top w:val="single" w:sz="6" w:space="0" w:color="000000"/>
              <w:right w:val="single" w:sz="6" w:space="0" w:color="000000"/>
            </w:tcBorders>
          </w:tcPr>
          <w:p w14:paraId="5CC4164F" w14:textId="77777777" w:rsidR="00D74A87" w:rsidRDefault="00D74A87" w:rsidP="00714345">
            <w:pPr>
              <w:pStyle w:val="TableParagraph"/>
              <w:ind w:left="109"/>
              <w:jc w:val="left"/>
              <w:rPr>
                <w:ins w:id="992" w:author="PAULIAC Mireille" w:date="2024-08-26T16:47:00Z"/>
                <w:b/>
                <w:i/>
              </w:rPr>
            </w:pPr>
            <w:ins w:id="993" w:author="PAULIAC Mireille" w:date="2024-08-26T16:47:00Z">
              <w:r>
                <w:rPr>
                  <w:b/>
                  <w:i/>
                </w:rPr>
                <w:t>f5*,</w:t>
              </w:r>
              <w:r>
                <w:rPr>
                  <w:b/>
                  <w:i/>
                  <w:spacing w:val="-4"/>
                </w:rPr>
                <w:t xml:space="preserve"> f5**</w:t>
              </w:r>
            </w:ins>
          </w:p>
        </w:tc>
        <w:tc>
          <w:tcPr>
            <w:tcW w:w="1277" w:type="dxa"/>
            <w:tcBorders>
              <w:top w:val="single" w:sz="6" w:space="0" w:color="000000"/>
              <w:left w:val="single" w:sz="6" w:space="0" w:color="000000"/>
              <w:right w:val="single" w:sz="6" w:space="0" w:color="000000"/>
            </w:tcBorders>
          </w:tcPr>
          <w:p w14:paraId="6998CB02" w14:textId="77777777" w:rsidR="00D74A87" w:rsidRDefault="00D74A87" w:rsidP="00714345">
            <w:pPr>
              <w:pStyle w:val="TableParagraph"/>
              <w:ind w:left="119"/>
              <w:jc w:val="left"/>
              <w:rPr>
                <w:ins w:id="994" w:author="PAULIAC Mireille" w:date="2024-08-26T16:47:00Z"/>
                <w:b/>
                <w:i/>
              </w:rPr>
            </w:pPr>
            <w:ins w:id="995" w:author="PAULIAC Mireille" w:date="2024-08-26T16:47:00Z">
              <w:r>
                <w:rPr>
                  <w:b/>
                  <w:spacing w:val="-5"/>
                </w:rPr>
                <w:t>AK</w:t>
              </w:r>
              <w:r>
                <w:rPr>
                  <w:b/>
                  <w:i/>
                  <w:spacing w:val="-5"/>
                </w:rPr>
                <w:t>*</w:t>
              </w:r>
            </w:ins>
          </w:p>
        </w:tc>
        <w:tc>
          <w:tcPr>
            <w:tcW w:w="1119" w:type="dxa"/>
            <w:tcBorders>
              <w:top w:val="single" w:sz="6" w:space="0" w:color="000000"/>
              <w:left w:val="single" w:sz="6" w:space="0" w:color="000000"/>
              <w:right w:val="single" w:sz="6" w:space="0" w:color="000000"/>
            </w:tcBorders>
          </w:tcPr>
          <w:p w14:paraId="25B104AA" w14:textId="77777777" w:rsidR="00D74A87" w:rsidRDefault="00D74A87" w:rsidP="00714345">
            <w:pPr>
              <w:pStyle w:val="TableParagraph"/>
              <w:spacing w:before="6"/>
              <w:ind w:right="32"/>
              <w:rPr>
                <w:ins w:id="996" w:author="PAULIAC Mireille" w:date="2024-08-26T16:47:00Z"/>
                <w:rFonts w:ascii="Cambria Math" w:hAnsi="Cambria Math"/>
                <w:sz w:val="13"/>
              </w:rPr>
            </w:pPr>
            <w:ins w:id="997" w:author="PAULIAC Mireille" w:date="2024-08-26T16:47:00Z">
              <w:r w:rsidRPr="00012B31">
                <w:rPr>
                  <w:rFonts w:ascii="Cambria Math" w:hAnsi="Cambria Math"/>
                  <w:spacing w:val="-2"/>
                  <w:w w:val="125"/>
                  <w:sz w:val="20"/>
                  <w:szCs w:val="20"/>
                </w:rPr>
                <w:t>{ℕ</w:t>
              </w:r>
              <w:r w:rsidRPr="00012B31">
                <w:rPr>
                  <w:rFonts w:ascii="Cambria Math" w:hAnsi="Cambria Math"/>
                  <w:spacing w:val="-2"/>
                  <w:w w:val="125"/>
                  <w:sz w:val="20"/>
                  <w:szCs w:val="20"/>
                  <w:vertAlign w:val="subscript"/>
                </w:rPr>
                <w:t>8</w:t>
              </w:r>
              <w:r w:rsidRPr="00012B31">
                <w:rPr>
                  <w:rFonts w:ascii="Cambria Math" w:hAnsi="Cambria Math"/>
                  <w:spacing w:val="-2"/>
                  <w:w w:val="125"/>
                  <w:sz w:val="20"/>
                  <w:szCs w:val="20"/>
                </w:rPr>
                <w:t>}</w:t>
              </w:r>
              <w:r>
                <w:rPr>
                  <w:rFonts w:ascii="Cambria Math" w:hAnsi="Cambria Math"/>
                  <w:spacing w:val="-2"/>
                  <w:w w:val="125"/>
                  <w:sz w:val="20"/>
                  <w:szCs w:val="20"/>
                  <w:vertAlign w:val="superscript"/>
                </w:rPr>
                <w:t>AK</w:t>
              </w:r>
              <w:r w:rsidRPr="00012B31">
                <w:rPr>
                  <w:rFonts w:ascii="Cambria Math" w:hAnsi="Cambria Math"/>
                  <w:spacing w:val="-2"/>
                  <w:w w:val="125"/>
                  <w:sz w:val="20"/>
                  <w:szCs w:val="20"/>
                  <w:vertAlign w:val="superscript"/>
                </w:rPr>
                <w:t>sz</w:t>
              </w:r>
            </w:ins>
          </w:p>
        </w:tc>
        <w:tc>
          <w:tcPr>
            <w:tcW w:w="4841" w:type="dxa"/>
            <w:tcBorders>
              <w:top w:val="single" w:sz="6" w:space="0" w:color="000000"/>
              <w:left w:val="single" w:sz="6" w:space="0" w:color="000000"/>
            </w:tcBorders>
          </w:tcPr>
          <w:p w14:paraId="130CA7AE" w14:textId="77777777" w:rsidR="00D74A87" w:rsidRDefault="00D74A87" w:rsidP="00714345">
            <w:pPr>
              <w:pStyle w:val="TableParagraph"/>
              <w:spacing w:line="242" w:lineRule="auto"/>
              <w:ind w:left="118" w:right="547"/>
              <w:jc w:val="left"/>
              <w:rPr>
                <w:ins w:id="998" w:author="PAULIAC Mireille" w:date="2024-08-26T16:47:00Z"/>
              </w:rPr>
            </w:pPr>
            <w:ins w:id="999" w:author="PAULIAC Mireille" w:date="2024-08-26T16:47:00Z">
              <w:r>
                <w:t>An</w:t>
              </w:r>
              <w:r>
                <w:rPr>
                  <w:spacing w:val="-6"/>
                </w:rPr>
                <w:t xml:space="preserve"> </w:t>
              </w:r>
              <w:r>
                <w:t>array</w:t>
              </w:r>
              <w:r>
                <w:rPr>
                  <w:spacing w:val="-6"/>
                </w:rPr>
                <w:t xml:space="preserve"> </w:t>
              </w:r>
              <w:r>
                <w:t>of</w:t>
              </w:r>
              <w:r>
                <w:rPr>
                  <w:spacing w:val="-6"/>
                </w:rPr>
                <w:t xml:space="preserve"> </w:t>
              </w:r>
              <w:r>
                <w:t>bytes</w:t>
              </w:r>
              <w:r>
                <w:rPr>
                  <w:spacing w:val="-6"/>
                </w:rPr>
                <w:t xml:space="preserve"> </w:t>
              </w:r>
              <w:r>
                <w:t>consisting</w:t>
              </w:r>
              <w:r>
                <w:rPr>
                  <w:spacing w:val="-6"/>
                </w:rPr>
                <w:t xml:space="preserve"> </w:t>
              </w:r>
              <w:r>
                <w:t>of</w:t>
              </w:r>
              <w:r>
                <w:rPr>
                  <w:spacing w:val="-6"/>
                </w:rPr>
                <w:t xml:space="preserve"> </w:t>
              </w:r>
              <w:r>
                <w:t>the resynchronisation anonymity key,</w:t>
              </w:r>
            </w:ins>
          </w:p>
          <w:p w14:paraId="67898158" w14:textId="77777777" w:rsidR="00D74A87" w:rsidRDefault="00D74A87" w:rsidP="00714345">
            <w:pPr>
              <w:pStyle w:val="TableParagraph"/>
              <w:spacing w:line="257" w:lineRule="exact"/>
              <w:ind w:left="118"/>
              <w:jc w:val="left"/>
              <w:rPr>
                <w:ins w:id="1000" w:author="PAULIAC Mireille" w:date="2024-08-26T16:47:00Z"/>
              </w:rPr>
            </w:pPr>
            <w:ins w:id="1001" w:author="PAULIAC Mireille" w:date="2024-08-26T16:47:00Z">
              <w:r>
                <w:t>{</w:t>
              </w:r>
              <w:r>
                <w:rPr>
                  <w:b/>
                </w:rPr>
                <w:t>AK*</w:t>
              </w:r>
              <w:r>
                <w:t>[</w:t>
              </w:r>
              <w:r>
                <w:rPr>
                  <w:rFonts w:ascii="Cambria Math" w:eastAsia="Cambria Math" w:hAnsi="Cambria Math"/>
                </w:rPr>
                <w:t>0</w:t>
              </w:r>
              <w:r>
                <w:t>],…,</w:t>
              </w:r>
              <w:r>
                <w:rPr>
                  <w:b/>
                </w:rPr>
                <w:t>AK*</w:t>
              </w:r>
              <w:r>
                <w:t>[</w:t>
              </w:r>
              <w:r>
                <w:rPr>
                  <w:rFonts w:ascii="Cambria Math" w:eastAsia="Cambria Math" w:hAnsi="Cambria Math"/>
                </w:rPr>
                <w:t>𝐴𝐾</w:t>
              </w:r>
              <w:r>
                <w:rPr>
                  <w:rFonts w:ascii="Cambria Math" w:eastAsia="Cambria Math" w:hAnsi="Cambria Math"/>
                  <w:vertAlign w:val="subscript"/>
                </w:rPr>
                <w:t>SZ</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6"/>
                </w:rPr>
                <w:t xml:space="preserve"> </w:t>
              </w:r>
              <w:r>
                <w:rPr>
                  <w:rFonts w:ascii="Cambria Math" w:eastAsia="Cambria Math" w:hAnsi="Cambria Math"/>
                  <w:spacing w:val="-4"/>
                </w:rPr>
                <w:t>1</w:t>
              </w:r>
              <w:r>
                <w:rPr>
                  <w:spacing w:val="-4"/>
                </w:rPr>
                <w:t>]}.</w:t>
              </w:r>
            </w:ins>
          </w:p>
        </w:tc>
      </w:tr>
    </w:tbl>
    <w:p w14:paraId="637A3335" w14:textId="77777777" w:rsidR="00D74A87" w:rsidRDefault="00D74A87" w:rsidP="00D74A87">
      <w:pPr>
        <w:pStyle w:val="TF"/>
        <w:rPr>
          <w:ins w:id="1002" w:author="PAULIAC Mireille" w:date="2024-08-26T16:47:00Z"/>
        </w:rPr>
      </w:pPr>
      <w:ins w:id="1003" w:author="PAULIAC Mireille" w:date="2024-08-26T16:47:00Z">
        <w:r>
          <w:t>Table</w:t>
        </w:r>
        <w:r w:rsidRPr="00A2064B">
          <w:t xml:space="preserve"> </w:t>
        </w:r>
        <w:r>
          <w:t>6-4:</w:t>
        </w:r>
        <w:r w:rsidRPr="00A2064B">
          <w:t xml:space="preserve"> f-</w:t>
        </w:r>
        <w:r>
          <w:t>function</w:t>
        </w:r>
        <w:r w:rsidRPr="00A2064B">
          <w:t xml:space="preserve"> outputs</w:t>
        </w:r>
      </w:ins>
    </w:p>
    <w:p w14:paraId="620B6E6A" w14:textId="77777777" w:rsidR="00D74A87" w:rsidRDefault="00D74A87" w:rsidP="00D74A87">
      <w:pPr>
        <w:pStyle w:val="BodyText"/>
        <w:spacing w:after="180"/>
        <w:ind w:left="1134" w:hanging="850"/>
        <w:rPr>
          <w:ins w:id="1004" w:author="PAULIAC Mireille" w:date="2024-08-26T16:47:00Z"/>
        </w:rPr>
      </w:pPr>
      <w:ins w:id="1005" w:author="PAULIAC Mireille" w:date="2024-08-26T16:47:00Z">
        <w:r>
          <w:t>NOTE</w:t>
        </w:r>
        <w:r>
          <w:rPr>
            <w:spacing w:val="-3"/>
          </w:rPr>
          <w:t xml:space="preserve"> </w:t>
        </w:r>
        <w:r>
          <w:t>2:</w:t>
        </w:r>
        <w:r>
          <w:rPr>
            <w:spacing w:val="80"/>
          </w:rPr>
          <w:t xml:space="preserve"> </w:t>
        </w:r>
        <w:r>
          <w:rPr>
            <w:b/>
            <w:i/>
          </w:rPr>
          <w:t>f1*</w:t>
        </w:r>
        <w:r>
          <w:rPr>
            <w:b/>
            <w:i/>
            <w:spacing w:val="-3"/>
          </w:rPr>
          <w:t xml:space="preserve"> </w:t>
        </w:r>
        <w:r>
          <w:t>need</w:t>
        </w:r>
        <w:r>
          <w:rPr>
            <w:spacing w:val="-3"/>
          </w:rPr>
          <w:t xml:space="preserve"> </w:t>
        </w:r>
        <w:r>
          <w:t>not</w:t>
        </w:r>
        <w:r>
          <w:rPr>
            <w:spacing w:val="-3"/>
          </w:rPr>
          <w:t xml:space="preserve"> </w:t>
        </w:r>
        <w:r>
          <w:t>always</w:t>
        </w:r>
        <w:r>
          <w:rPr>
            <w:spacing w:val="-3"/>
          </w:rPr>
          <w:t xml:space="preserve"> </w:t>
        </w:r>
        <w:r>
          <w:t>be</w:t>
        </w:r>
        <w:r>
          <w:rPr>
            <w:spacing w:val="-3"/>
          </w:rPr>
          <w:t xml:space="preserve"> </w:t>
        </w:r>
        <w:r>
          <w:t>computed.</w:t>
        </w:r>
        <w:r>
          <w:rPr>
            <w:spacing w:val="-3"/>
          </w:rPr>
          <w:t xml:space="preserve"> </w:t>
        </w:r>
        <w:r>
          <w:t>It</w:t>
        </w:r>
        <w:r>
          <w:rPr>
            <w:spacing w:val="-3"/>
          </w:rPr>
          <w:t xml:space="preserve"> </w:t>
        </w:r>
        <w:r>
          <w:t>is</w:t>
        </w:r>
        <w:r>
          <w:rPr>
            <w:spacing w:val="-3"/>
          </w:rPr>
          <w:t xml:space="preserve"> </w:t>
        </w:r>
        <w:r>
          <w:t>computed</w:t>
        </w:r>
        <w:r>
          <w:rPr>
            <w:spacing w:val="-3"/>
          </w:rPr>
          <w:t xml:space="preserve"> </w:t>
        </w:r>
        <w:r>
          <w:t>only</w:t>
        </w:r>
        <w:r>
          <w:rPr>
            <w:spacing w:val="-3"/>
          </w:rPr>
          <w:t xml:space="preserve"> </w:t>
        </w:r>
        <w:r>
          <w:t>when</w:t>
        </w:r>
        <w:r>
          <w:rPr>
            <w:spacing w:val="-3"/>
          </w:rPr>
          <w:t xml:space="preserve"> </w:t>
        </w:r>
        <w:r>
          <w:t>a resynchronisation procedure is needed.</w:t>
        </w:r>
      </w:ins>
    </w:p>
    <w:p w14:paraId="6B97C381" w14:textId="77777777" w:rsidR="00D74A87" w:rsidRDefault="00D74A87" w:rsidP="00D74A87">
      <w:pPr>
        <w:pStyle w:val="BodyText"/>
        <w:spacing w:after="180"/>
        <w:ind w:left="1134" w:hanging="850"/>
        <w:rPr>
          <w:ins w:id="1006" w:author="PAULIAC Mireille" w:date="2024-08-26T16:47:00Z"/>
        </w:rPr>
      </w:pPr>
      <w:ins w:id="1007" w:author="PAULIAC Mireille" w:date="2024-08-26T16:47:00Z">
        <w:r>
          <w:t>NOTE 3:</w:t>
        </w:r>
        <w:r>
          <w:rPr>
            <w:spacing w:val="80"/>
          </w:rPr>
          <w:t xml:space="preserve"> </w:t>
        </w:r>
        <w:r>
          <w:t xml:space="preserve">Both </w:t>
        </w:r>
        <w:r>
          <w:rPr>
            <w:b/>
            <w:i/>
          </w:rPr>
          <w:t xml:space="preserve">f5 </w:t>
        </w:r>
        <w:r>
          <w:t xml:space="preserve">and </w:t>
        </w:r>
        <w:r>
          <w:rPr>
            <w:b/>
            <w:i/>
          </w:rPr>
          <w:t xml:space="preserve">f5* </w:t>
        </w:r>
        <w:r>
          <w:t xml:space="preserve">outputs are called </w:t>
        </w:r>
        <w:r>
          <w:rPr>
            <w:b/>
          </w:rPr>
          <w:t xml:space="preserve">AK </w:t>
        </w:r>
        <w:r>
          <w:t xml:space="preserve">according to 3GPP TS 33.102 [5]. A choice has been made in the present document to distinguish them as </w:t>
        </w:r>
        <w:r>
          <w:rPr>
            <w:b/>
          </w:rPr>
          <w:t xml:space="preserve">AK </w:t>
        </w:r>
        <w:r>
          <w:t xml:space="preserve">and </w:t>
        </w:r>
        <w:r>
          <w:rPr>
            <w:b/>
          </w:rPr>
          <w:t>AK*</w:t>
        </w:r>
        <w:r>
          <w:t>,</w:t>
        </w:r>
        <w:r>
          <w:rPr>
            <w:spacing w:val="-4"/>
          </w:rPr>
          <w:t xml:space="preserve"> </w:t>
        </w:r>
        <w:r>
          <w:t>to</w:t>
        </w:r>
        <w:r>
          <w:rPr>
            <w:spacing w:val="-4"/>
          </w:rPr>
          <w:t xml:space="preserve"> </w:t>
        </w:r>
        <w:r>
          <w:t>avoid</w:t>
        </w:r>
        <w:r>
          <w:rPr>
            <w:spacing w:val="-4"/>
          </w:rPr>
          <w:t xml:space="preserve"> </w:t>
        </w:r>
        <w:r>
          <w:t>confusion.</w:t>
        </w:r>
        <w:r>
          <w:rPr>
            <w:spacing w:val="-4"/>
          </w:rPr>
          <w:t xml:space="preserve"> </w:t>
        </w:r>
        <w:r>
          <w:t>When</w:t>
        </w:r>
        <w:r>
          <w:rPr>
            <w:spacing w:val="-4"/>
          </w:rPr>
          <w:t xml:space="preserve"> </w:t>
        </w:r>
        <w:r>
          <w:t>a</w:t>
        </w:r>
        <w:r>
          <w:rPr>
            <w:spacing w:val="-4"/>
          </w:rPr>
          <w:t xml:space="preserve"> </w:t>
        </w:r>
        <w:r>
          <w:t>synchronisation</w:t>
        </w:r>
        <w:r>
          <w:rPr>
            <w:spacing w:val="-4"/>
          </w:rPr>
          <w:t xml:space="preserve"> </w:t>
        </w:r>
        <w:r>
          <w:t>failure</w:t>
        </w:r>
        <w:r>
          <w:rPr>
            <w:spacing w:val="-4"/>
          </w:rPr>
          <w:t xml:space="preserve"> </w:t>
        </w:r>
        <w:r>
          <w:t>occurs,</w:t>
        </w:r>
        <w:r>
          <w:rPr>
            <w:spacing w:val="-4"/>
          </w:rPr>
          <w:t xml:space="preserve"> </w:t>
        </w:r>
        <w:r>
          <w:t>then</w:t>
        </w:r>
        <w:r>
          <w:rPr>
            <w:spacing w:val="-4"/>
          </w:rPr>
          <w:t xml:space="preserve"> </w:t>
        </w:r>
        <w:r>
          <w:t>both</w:t>
        </w:r>
        <w:r>
          <w:rPr>
            <w:spacing w:val="-4"/>
          </w:rPr>
          <w:t xml:space="preserve"> </w:t>
        </w:r>
        <w:r>
          <w:t xml:space="preserve">the network as well as the UE will need to compute both </w:t>
        </w:r>
        <w:r>
          <w:rPr>
            <w:b/>
          </w:rPr>
          <w:t xml:space="preserve">AK </w:t>
        </w:r>
        <w:r>
          <w:t xml:space="preserve">and </w:t>
        </w:r>
        <w:r>
          <w:rPr>
            <w:b/>
          </w:rPr>
          <w:t>AK*</w:t>
        </w:r>
        <w:r>
          <w:t xml:space="preserve">, in that order. When </w:t>
        </w:r>
        <w:r>
          <w:rPr>
            <w:b/>
            <w:i/>
          </w:rPr>
          <w:t xml:space="preserve">f5** </w:t>
        </w:r>
        <w:r>
          <w:t xml:space="preserve">is used, this function is used instead of </w:t>
        </w:r>
        <w:r>
          <w:rPr>
            <w:b/>
            <w:i/>
          </w:rPr>
          <w:t xml:space="preserve">f5* </w:t>
        </w:r>
        <w:r>
          <w:t xml:space="preserve">to derive </w:t>
        </w:r>
        <w:r>
          <w:rPr>
            <w:b/>
          </w:rPr>
          <w:t>AK*</w:t>
        </w:r>
        <w:r>
          <w:t>.</w:t>
        </w:r>
      </w:ins>
    </w:p>
    <w:p w14:paraId="38341464" w14:textId="77777777" w:rsidR="00D74A87" w:rsidRDefault="00D74A87" w:rsidP="00D74A87">
      <w:pPr>
        <w:pStyle w:val="BodyText"/>
        <w:spacing w:after="180"/>
        <w:rPr>
          <w:ins w:id="1008" w:author="PAULIAC Mireille" w:date="2024-08-26T16:47:00Z"/>
        </w:rPr>
      </w:pPr>
      <w:ins w:id="1009" w:author="PAULIAC Mireille" w:date="2024-08-26T16:47:00Z">
        <w:r>
          <w:t xml:space="preserve">All MILENAGE-256 </w:t>
        </w:r>
        <w:r>
          <w:rPr>
            <w:b/>
            <w:i/>
          </w:rPr>
          <w:t>f</w:t>
        </w:r>
        <w:r>
          <w:t>-functions also depend on encoded versions of the size parameters for all</w:t>
        </w:r>
        <w:r>
          <w:rPr>
            <w:spacing w:val="-4"/>
          </w:rPr>
          <w:t xml:space="preserve"> </w:t>
        </w:r>
        <w:r>
          <w:t>variable-sized</w:t>
        </w:r>
        <w:r>
          <w:rPr>
            <w:spacing w:val="-4"/>
          </w:rPr>
          <w:t xml:space="preserve"> </w:t>
        </w:r>
        <w:r>
          <w:t>input/output</w:t>
        </w:r>
        <w:r>
          <w:rPr>
            <w:spacing w:val="-4"/>
          </w:rPr>
          <w:t xml:space="preserve"> </w:t>
        </w:r>
        <w:r>
          <w:t>variables</w:t>
        </w:r>
        <w:r>
          <w:rPr>
            <w:spacing w:val="-4"/>
          </w:rPr>
          <w:t xml:space="preserve"> </w:t>
        </w:r>
        <w:r>
          <w:t>relevant</w:t>
        </w:r>
        <w:r>
          <w:rPr>
            <w:spacing w:val="-4"/>
          </w:rPr>
          <w:t xml:space="preserve"> </w:t>
        </w:r>
        <w:r>
          <w:t>for</w:t>
        </w:r>
        <w:r>
          <w:rPr>
            <w:spacing w:val="-4"/>
          </w:rPr>
          <w:t xml:space="preserve"> </w:t>
        </w:r>
        <w:r>
          <w:t>the</w:t>
        </w:r>
        <w:r>
          <w:rPr>
            <w:spacing w:val="-4"/>
          </w:rPr>
          <w:t xml:space="preserve"> </w:t>
        </w:r>
        <w:r>
          <w:t>given</w:t>
        </w:r>
        <w:r>
          <w:rPr>
            <w:spacing w:val="-4"/>
          </w:rPr>
          <w:t xml:space="preserve"> </w:t>
        </w:r>
        <w:r>
          <w:t>function.</w:t>
        </w:r>
        <w:r>
          <w:rPr>
            <w:spacing w:val="-4"/>
          </w:rPr>
          <w:t xml:space="preserve"> </w:t>
        </w:r>
        <w:r>
          <w:t>Encoding</w:t>
        </w:r>
        <w:r>
          <w:rPr>
            <w:spacing w:val="-4"/>
          </w:rPr>
          <w:t xml:space="preserve"> </w:t>
        </w:r>
        <w:r>
          <w:t>methods</w:t>
        </w:r>
        <w:r>
          <w:rPr>
            <w:spacing w:val="-4"/>
          </w:rPr>
          <w:t xml:space="preserve"> </w:t>
        </w:r>
        <w:r>
          <w:t xml:space="preserve">for these size parameters and the </w:t>
        </w:r>
        <w:r>
          <w:rPr>
            <w:b/>
            <w:i/>
          </w:rPr>
          <w:t>f</w:t>
        </w:r>
        <w:r>
          <w:t>-function dependence on these encodings are specified in</w:t>
        </w:r>
        <w:r>
          <w:rPr>
            <w:spacing w:val="40"/>
          </w:rPr>
          <w:t xml:space="preserve"> </w:t>
        </w:r>
        <w:r>
          <w:t>clause 8.</w:t>
        </w:r>
      </w:ins>
    </w:p>
    <w:p w14:paraId="40FF02CA" w14:textId="77777777" w:rsidR="00D74A87" w:rsidRDefault="00D74A87" w:rsidP="00D74A87">
      <w:pPr>
        <w:pStyle w:val="BodyText"/>
        <w:spacing w:after="180"/>
        <w:ind w:left="1134" w:hanging="850"/>
        <w:rPr>
          <w:ins w:id="1010" w:author="PAULIAC Mireille" w:date="2024-08-26T16:47:00Z"/>
        </w:rPr>
      </w:pPr>
      <w:ins w:id="1011" w:author="PAULIAC Mireille" w:date="2024-08-26T16:47:00Z">
        <w:r>
          <w:t>EXAMPLE:</w:t>
        </w:r>
        <w:r>
          <w:rPr>
            <w:spacing w:val="80"/>
          </w:rPr>
          <w:t xml:space="preserve"> </w:t>
        </w:r>
        <w:r>
          <w:t xml:space="preserve">Inputs to the function </w:t>
        </w:r>
        <w:r>
          <w:rPr>
            <w:b/>
            <w:i/>
          </w:rPr>
          <w:t xml:space="preserve">f1 </w:t>
        </w:r>
        <w:r>
          <w:t xml:space="preserve">include the variables </w:t>
        </w:r>
        <w:r>
          <w:rPr>
            <w:b/>
          </w:rPr>
          <w:t>K</w:t>
        </w:r>
        <w:r>
          <w:t xml:space="preserve">, </w:t>
        </w:r>
        <w:r>
          <w:rPr>
            <w:b/>
          </w:rPr>
          <w:t xml:space="preserve">RAND </w:t>
        </w:r>
        <w:r>
          <w:t xml:space="preserve">and </w:t>
        </w:r>
        <w:r>
          <w:rPr>
            <w:b/>
          </w:rPr>
          <w:t>SQN</w:t>
        </w:r>
        <w:r>
          <w:t xml:space="preserve">. The function </w:t>
        </w:r>
        <w:r>
          <w:rPr>
            <w:b/>
            <w:i/>
          </w:rPr>
          <w:t xml:space="preserve">f1 </w:t>
        </w:r>
        <w:r>
          <w:t xml:space="preserve">outputs the variable </w:t>
        </w:r>
        <w:r>
          <w:rPr>
            <w:b/>
          </w:rPr>
          <w:t>MAC-A</w:t>
        </w:r>
        <w:r>
          <w:t>. Each of these variables admits variable</w:t>
        </w:r>
        <w:r>
          <w:rPr>
            <w:spacing w:val="-4"/>
          </w:rPr>
          <w:t xml:space="preserve"> </w:t>
        </w:r>
        <w:r>
          <w:t>sizes,</w:t>
        </w:r>
        <w:r>
          <w:rPr>
            <w:spacing w:val="-4"/>
          </w:rPr>
          <w:t xml:space="preserve"> </w:t>
        </w:r>
        <w:r>
          <w:t>as</w:t>
        </w:r>
        <w:r>
          <w:rPr>
            <w:spacing w:val="-4"/>
          </w:rPr>
          <w:t xml:space="preserve"> </w:t>
        </w:r>
        <w:r>
          <w:t>specified</w:t>
        </w:r>
        <w:r>
          <w:rPr>
            <w:spacing w:val="-4"/>
          </w:rPr>
          <w:t xml:space="preserve"> </w:t>
        </w:r>
        <w:r>
          <w:t>by</w:t>
        </w:r>
        <w:r>
          <w:rPr>
            <w:spacing w:val="-4"/>
          </w:rPr>
          <w:t xml:space="preserve"> </w:t>
        </w:r>
        <w:r>
          <w:t>a</w:t>
        </w:r>
        <w:r>
          <w:rPr>
            <w:spacing w:val="-4"/>
          </w:rPr>
          <w:t xml:space="preserve"> </w:t>
        </w:r>
        <w:r>
          <w:t>corresponding</w:t>
        </w:r>
        <w:r>
          <w:rPr>
            <w:spacing w:val="-4"/>
          </w:rPr>
          <w:t xml:space="preserve"> </w:t>
        </w:r>
        <w:r>
          <w:t>size</w:t>
        </w:r>
        <w:r>
          <w:rPr>
            <w:spacing w:val="-4"/>
          </w:rPr>
          <w:t xml:space="preserve"> </w:t>
        </w:r>
        <w:r>
          <w:t>parameter.</w:t>
        </w:r>
        <w:r>
          <w:rPr>
            <w:spacing w:val="-4"/>
          </w:rPr>
          <w:t xml:space="preserve"> </w:t>
        </w:r>
        <w:r>
          <w:t xml:space="preserve">Accordingly, encodings of the size parameters </w:t>
        </w:r>
        <w:r>
          <w:rPr>
            <w:rFonts w:ascii="Cambria Math" w:eastAsia="Cambria Math"/>
          </w:rPr>
          <w:t>𝐾</w:t>
        </w:r>
        <w:r>
          <w:rPr>
            <w:rFonts w:ascii="Cambria Math" w:eastAsia="Cambria Math" w:hAnsi="Cambria Math"/>
            <w:vertAlign w:val="subscript"/>
          </w:rPr>
          <w:t>SZ</w:t>
        </w:r>
        <w:r>
          <w:rPr>
            <w:rFonts w:ascii="Cambria Math" w:eastAsia="Cambria Math"/>
          </w:rPr>
          <w:t>, 𝑅𝐴𝑁𝐷</w:t>
        </w:r>
        <w:r>
          <w:rPr>
            <w:rFonts w:ascii="Cambria Math" w:eastAsia="Cambria Math" w:hAnsi="Cambria Math"/>
            <w:vertAlign w:val="subscript"/>
          </w:rPr>
          <w:t>SZ</w:t>
        </w:r>
        <w:r>
          <w:rPr>
            <w:rFonts w:ascii="Cambria Math" w:eastAsia="Cambria Math"/>
          </w:rPr>
          <w:t>, 𝑆𝑄𝑁</w:t>
        </w:r>
        <w:r>
          <w:rPr>
            <w:rFonts w:ascii="Cambria Math" w:eastAsia="Cambria Math" w:hAnsi="Cambria Math"/>
            <w:vertAlign w:val="subscript"/>
          </w:rPr>
          <w:t>SZ</w:t>
        </w:r>
        <w:r>
          <w:rPr>
            <w:rFonts w:ascii="Cambria Math" w:eastAsia="Cambria Math"/>
          </w:rPr>
          <w:t xml:space="preserve">, </w:t>
        </w:r>
        <w:r>
          <w:t xml:space="preserve">and </w:t>
        </w:r>
        <w:r>
          <w:rPr>
            <w:rFonts w:ascii="Cambria Math" w:eastAsia="Cambria Math"/>
          </w:rPr>
          <w:t>𝑀𝐴𝐶</w:t>
        </w:r>
        <w:r>
          <w:rPr>
            <w:rFonts w:ascii="Cambria Math" w:eastAsia="Cambria Math" w:hAnsi="Cambria Math"/>
            <w:vertAlign w:val="subscript"/>
          </w:rPr>
          <w:t>SZ</w:t>
        </w:r>
        <w:r>
          <w:rPr>
            <w:rFonts w:ascii="Cambria Math" w:eastAsia="Cambria Math"/>
            <w:spacing w:val="40"/>
          </w:rPr>
          <w:t xml:space="preserve"> </w:t>
        </w:r>
        <w:r>
          <w:t xml:space="preserve">are incorporated into the implementation of the function </w:t>
        </w:r>
        <w:r>
          <w:rPr>
            <w:b/>
            <w:i/>
          </w:rPr>
          <w:t>f1</w:t>
        </w:r>
        <w:r>
          <w:t>, as described in clause 8.</w:t>
        </w:r>
      </w:ins>
    </w:p>
    <w:p w14:paraId="1350ED41" w14:textId="77777777" w:rsidR="00D74A87" w:rsidRDefault="00D74A87" w:rsidP="00C3584F">
      <w:pPr>
        <w:pStyle w:val="EditorsNote"/>
      </w:pPr>
    </w:p>
    <w:p w14:paraId="4BA1B6AC" w14:textId="00AE26D6" w:rsidR="00973D08" w:rsidRPr="004D3578" w:rsidRDefault="00973D08" w:rsidP="00973D08">
      <w:pPr>
        <w:pStyle w:val="Heading1"/>
      </w:pPr>
      <w:bookmarkStart w:id="1012" w:name="_Toc175584878"/>
      <w:del w:id="1013" w:author="PAULIAC Mireille" w:date="2024-08-26T16:50:00Z">
        <w:r w:rsidDel="00D74A87">
          <w:delText>6</w:delText>
        </w:r>
      </w:del>
      <w:ins w:id="1014" w:author="PAULIAC Mireille" w:date="2024-08-26T16:50:00Z">
        <w:r w:rsidR="00D74A87">
          <w:t>7</w:t>
        </w:r>
      </w:ins>
      <w:r w:rsidRPr="004D3578">
        <w:tab/>
      </w:r>
      <w:r w:rsidR="006F1972">
        <w:t>The algorithm framework and the specific example algorithm</w:t>
      </w:r>
      <w:bookmarkEnd w:id="1012"/>
    </w:p>
    <w:p w14:paraId="35576EDC" w14:textId="77777777" w:rsidR="00D74A87" w:rsidRDefault="00C3584F" w:rsidP="00C3584F">
      <w:pPr>
        <w:pStyle w:val="EditorsNote"/>
        <w:rPr>
          <w:ins w:id="1015" w:author="PAULIAC Mireille" w:date="2024-08-26T16:50:00Z"/>
        </w:rPr>
      </w:pPr>
      <w:r>
        <w:t xml:space="preserve">Editor's Note: this clause provides </w:t>
      </w:r>
      <w:r w:rsidR="00E10A3F">
        <w:t>algorithm framework and the specific example algorithms from ETSI SAGE.</w:t>
      </w:r>
    </w:p>
    <w:p w14:paraId="237FF51F" w14:textId="77777777" w:rsidR="00D74A87" w:rsidRDefault="00D74A87" w:rsidP="00D74A87">
      <w:pPr>
        <w:pStyle w:val="BodyText"/>
        <w:spacing w:after="180"/>
        <w:rPr>
          <w:ins w:id="1016" w:author="PAULIAC Mireille" w:date="2024-08-26T16:50:00Z"/>
        </w:rPr>
      </w:pPr>
      <w:ins w:id="1017" w:author="PAULIAC Mireille" w:date="2024-08-26T16:50:00Z">
        <w:r>
          <w:t>A</w:t>
        </w:r>
        <w:r>
          <w:rPr>
            <w:spacing w:val="-3"/>
          </w:rPr>
          <w:t xml:space="preserve"> </w:t>
        </w:r>
        <w:r>
          <w:t>complete</w:t>
        </w:r>
        <w:r>
          <w:rPr>
            <w:spacing w:val="-3"/>
          </w:rPr>
          <w:t xml:space="preserve"> </w:t>
        </w:r>
        <w:r>
          <w:t>instance</w:t>
        </w:r>
        <w:r>
          <w:rPr>
            <w:spacing w:val="-3"/>
          </w:rPr>
          <w:t xml:space="preserve"> </w:t>
        </w:r>
        <w:r>
          <w:t>of</w:t>
        </w:r>
        <w:r>
          <w:rPr>
            <w:spacing w:val="-3"/>
          </w:rPr>
          <w:t xml:space="preserve"> </w:t>
        </w:r>
        <w:r>
          <w:t>the</w:t>
        </w:r>
        <w:r>
          <w:rPr>
            <w:spacing w:val="-3"/>
          </w:rPr>
          <w:t xml:space="preserve"> </w:t>
        </w:r>
        <w:r>
          <w:t>MILENAGE-256</w:t>
        </w:r>
        <w:r>
          <w:rPr>
            <w:spacing w:val="-3"/>
          </w:rPr>
          <w:t xml:space="preserve"> </w:t>
        </w:r>
        <w:r>
          <w:t>algorithm</w:t>
        </w:r>
        <w:r>
          <w:rPr>
            <w:spacing w:val="-3"/>
          </w:rPr>
          <w:t xml:space="preserve"> </w:t>
        </w:r>
        <w:r>
          <w:t>set</w:t>
        </w:r>
        <w:r>
          <w:rPr>
            <w:spacing w:val="-3"/>
          </w:rPr>
          <w:t xml:space="preserve"> </w:t>
        </w:r>
        <w:r>
          <w:t>shall</w:t>
        </w:r>
        <w:r>
          <w:rPr>
            <w:spacing w:val="-3"/>
          </w:rPr>
          <w:t xml:space="preserve"> </w:t>
        </w:r>
        <w:r>
          <w:t>be</w:t>
        </w:r>
        <w:r>
          <w:rPr>
            <w:spacing w:val="-3"/>
          </w:rPr>
          <w:t xml:space="preserve"> </w:t>
        </w:r>
        <w:r>
          <w:t>defined</w:t>
        </w:r>
        <w:r>
          <w:rPr>
            <w:spacing w:val="-3"/>
          </w:rPr>
          <w:t xml:space="preserve"> </w:t>
        </w:r>
        <w:r>
          <w:t>by</w:t>
        </w:r>
        <w:r>
          <w:rPr>
            <w:spacing w:val="-3"/>
          </w:rPr>
          <w:t xml:space="preserve"> </w:t>
        </w:r>
        <w:r>
          <w:t>the</w:t>
        </w:r>
        <w:r>
          <w:rPr>
            <w:spacing w:val="-3"/>
          </w:rPr>
          <w:t xml:space="preserve"> </w:t>
        </w:r>
        <w:r>
          <w:t xml:space="preserve">following </w:t>
        </w:r>
        <w:r>
          <w:rPr>
            <w:spacing w:val="-2"/>
          </w:rPr>
          <w:t>components:</w:t>
        </w:r>
      </w:ins>
    </w:p>
    <w:p w14:paraId="7EEB7648" w14:textId="77777777" w:rsidR="00D74A87" w:rsidRDefault="00D74A87" w:rsidP="00D74A87">
      <w:pPr>
        <w:pStyle w:val="ListParagraph"/>
        <w:widowControl w:val="0"/>
        <w:tabs>
          <w:tab w:val="left" w:pos="1520"/>
        </w:tabs>
        <w:autoSpaceDE w:val="0"/>
        <w:autoSpaceDN w:val="0"/>
        <w:spacing w:line="244" w:lineRule="auto"/>
        <w:ind w:left="567" w:hanging="283"/>
        <w:rPr>
          <w:ins w:id="1018" w:author="PAULIAC Mireille" w:date="2024-08-26T16:50:00Z"/>
        </w:rPr>
      </w:pPr>
      <w:ins w:id="1019" w:author="PAULIAC Mireille" w:date="2024-08-26T16:50:00Z">
        <w:r>
          <w:rPr>
            <w:w w:val="105"/>
          </w:rPr>
          <w:t xml:space="preserve">- </w:t>
        </w:r>
        <w:r>
          <w:rPr>
            <w:w w:val="105"/>
          </w:rPr>
          <w:tab/>
          <w:t>A</w:t>
        </w:r>
        <w:r>
          <w:rPr>
            <w:spacing w:val="-15"/>
            <w:w w:val="105"/>
          </w:rPr>
          <w:t xml:space="preserve"> </w:t>
        </w:r>
        <w:r>
          <w:rPr>
            <w:w w:val="105"/>
          </w:rPr>
          <w:t>keyed</w:t>
        </w:r>
        <w:r>
          <w:rPr>
            <w:spacing w:val="-14"/>
            <w:w w:val="105"/>
          </w:rPr>
          <w:t xml:space="preserve"> </w:t>
        </w:r>
        <w:r>
          <w:rPr>
            <w:w w:val="105"/>
          </w:rPr>
          <w:t>PRF</w:t>
        </w:r>
        <w:r>
          <w:rPr>
            <w:spacing w:val="-15"/>
            <w:w w:val="105"/>
          </w:rPr>
          <w:t xml:space="preserve"> </w:t>
        </w:r>
        <w:r>
          <w:rPr>
            <w:w w:val="105"/>
          </w:rPr>
          <w:t>which</w:t>
        </w:r>
        <w:r>
          <w:rPr>
            <w:spacing w:val="-14"/>
            <w:w w:val="105"/>
          </w:rPr>
          <w:t xml:space="preserve"> </w:t>
        </w:r>
        <w:r>
          <w:rPr>
            <w:w w:val="105"/>
          </w:rPr>
          <w:t>takes</w:t>
        </w:r>
        <w:r>
          <w:rPr>
            <w:spacing w:val="-15"/>
            <w:w w:val="105"/>
          </w:rPr>
          <w:t xml:space="preserve"> </w:t>
        </w:r>
        <w:r>
          <w:rPr>
            <w:w w:val="105"/>
          </w:rPr>
          <w:t>an</w:t>
        </w:r>
        <w:r>
          <w:rPr>
            <w:spacing w:val="-14"/>
            <w:w w:val="105"/>
          </w:rPr>
          <w:t xml:space="preserve"> </w:t>
        </w:r>
        <w:r>
          <w:rPr>
            <w:w w:val="105"/>
          </w:rPr>
          <w:t>input</w:t>
        </w:r>
        <w:r>
          <w:rPr>
            <w:spacing w:val="-15"/>
            <w:w w:val="105"/>
          </w:rPr>
          <w:t xml:space="preserve"> </w:t>
        </w:r>
        <w:r>
          <w:rPr>
            <w:rFonts w:ascii="Cambria Math" w:eastAsia="Cambria Math" w:hAnsi="Cambria Math"/>
            <w:w w:val="105"/>
          </w:rPr>
          <w:t>𝑋</w:t>
        </w:r>
        <w:r>
          <w:rPr>
            <w:rFonts w:ascii="Cambria Math" w:eastAsia="Cambria Math" w:hAnsi="Cambria Math"/>
            <w:spacing w:val="-8"/>
            <w:w w:val="105"/>
          </w:rPr>
          <w:t xml:space="preserve"> </w:t>
        </w:r>
        <w:r>
          <w:rPr>
            <w:rFonts w:ascii="Cambria Math" w:eastAsia="Cambria Math" w:hAnsi="Cambria Math"/>
            <w:w w:val="105"/>
          </w:rPr>
          <w:t>∈</w:t>
        </w:r>
        <w:r>
          <w:rPr>
            <w:rFonts w:ascii="Cambria Math" w:eastAsia="Cambria Math" w:hAnsi="Cambria Math"/>
            <w:spacing w:val="-6"/>
            <w:w w:val="105"/>
          </w:rPr>
          <w:t xml:space="preserve"> </w:t>
        </w:r>
        <w:r>
          <w:rPr>
            <w:rFonts w:ascii="Cambria Math" w:eastAsia="Cambria Math" w:hAnsi="Cambria Math"/>
            <w:w w:val="105"/>
          </w:rPr>
          <w:t>{ℕ</w:t>
        </w:r>
        <w:r>
          <w:rPr>
            <w:rFonts w:ascii="Cambria Math" w:eastAsia="Cambria Math" w:hAnsi="Cambria Math"/>
            <w:w w:val="105"/>
            <w:vertAlign w:val="subscript"/>
          </w:rPr>
          <w:t>8</w:t>
        </w:r>
        <w:r>
          <w:rPr>
            <w:rFonts w:ascii="Cambria Math" w:eastAsia="Cambria Math" w:hAnsi="Cambria Math"/>
            <w:w w:val="105"/>
          </w:rPr>
          <w:t>}</w:t>
        </w:r>
        <w:r>
          <w:rPr>
            <w:rFonts w:ascii="Cambria Math" w:eastAsia="Cambria Math" w:hAnsi="Cambria Math"/>
            <w:w w:val="105"/>
            <w:vertAlign w:val="superscript"/>
          </w:rPr>
          <w:t>32</w:t>
        </w:r>
        <w:r>
          <w:rPr>
            <w:w w:val="105"/>
          </w:rPr>
          <w:t>,</w:t>
        </w:r>
        <w:r>
          <w:rPr>
            <w:spacing w:val="-15"/>
            <w:w w:val="105"/>
          </w:rPr>
          <w:t xml:space="preserve"> </w:t>
        </w:r>
        <w:r>
          <w:rPr>
            <w:w w:val="105"/>
          </w:rPr>
          <w:t>a</w:t>
        </w:r>
        <w:r>
          <w:rPr>
            <w:spacing w:val="-14"/>
            <w:w w:val="105"/>
          </w:rPr>
          <w:t xml:space="preserve"> </w:t>
        </w:r>
        <w:r>
          <w:rPr>
            <w:w w:val="105"/>
          </w:rPr>
          <w:t>key</w:t>
        </w:r>
        <w:r>
          <w:rPr>
            <w:spacing w:val="-15"/>
            <w:w w:val="105"/>
          </w:rPr>
          <w:t xml:space="preserve"> </w:t>
        </w:r>
        <w:r>
          <w:rPr>
            <w:rFonts w:ascii="Cambria Math" w:eastAsia="Cambria Math" w:hAnsi="Cambria Math"/>
            <w:w w:val="105"/>
          </w:rPr>
          <w:t>𝐊</w:t>
        </w:r>
        <w:r>
          <w:rPr>
            <w:rFonts w:ascii="Cambria Math" w:eastAsia="Cambria Math" w:hAnsi="Cambria Math"/>
            <w:spacing w:val="-3"/>
            <w:w w:val="105"/>
          </w:rPr>
          <w:t xml:space="preserve"> </w:t>
        </w:r>
        <w:r>
          <w:rPr>
            <w:rFonts w:ascii="Cambria Math" w:eastAsia="Cambria Math" w:hAnsi="Cambria Math"/>
            <w:w w:val="105"/>
          </w:rPr>
          <w:t>∈</w:t>
        </w:r>
        <w:r>
          <w:rPr>
            <w:rFonts w:ascii="Cambria Math" w:eastAsia="Cambria Math" w:hAnsi="Cambria Math"/>
            <w:spacing w:val="-5"/>
            <w:w w:val="105"/>
          </w:rPr>
          <w:t xml:space="preserve"> </w:t>
        </w:r>
        <w:r>
          <w:rPr>
            <w:rFonts w:ascii="Cambria Math" w:eastAsia="Cambria Math" w:hAnsi="Cambria Math"/>
            <w:w w:val="105"/>
          </w:rPr>
          <w:t>{ℕ</w:t>
        </w:r>
        <w:r>
          <w:rPr>
            <w:rFonts w:ascii="Cambria Math" w:eastAsia="Cambria Math" w:hAnsi="Cambria Math"/>
            <w:w w:val="105"/>
            <w:vertAlign w:val="subscript"/>
          </w:rPr>
          <w:t>8</w:t>
        </w:r>
        <w:r>
          <w:rPr>
            <w:rFonts w:ascii="Cambria Math" w:eastAsia="Cambria Math" w:hAnsi="Cambria Math"/>
            <w:w w:val="105"/>
          </w:rPr>
          <w:t>}</w:t>
        </w:r>
        <w:r>
          <w:rPr>
            <w:rFonts w:ascii="Cambria Math" w:eastAsia="Cambria Math" w:hAnsi="Cambria Math"/>
            <w:w w:val="105"/>
            <w:vertAlign w:val="superscript"/>
          </w:rPr>
          <w:t xml:space="preserve">32 </w:t>
        </w:r>
        <w:r>
          <w:rPr>
            <w:w w:val="105"/>
          </w:rPr>
          <w:t>and</w:t>
        </w:r>
        <w:r>
          <w:rPr>
            <w:spacing w:val="-15"/>
            <w:w w:val="105"/>
          </w:rPr>
          <w:t xml:space="preserve"> </w:t>
        </w:r>
        <w:r>
          <w:rPr>
            <w:w w:val="105"/>
          </w:rPr>
          <w:t>returns</w:t>
        </w:r>
        <w:r>
          <w:rPr>
            <w:spacing w:val="-14"/>
            <w:w w:val="105"/>
          </w:rPr>
          <w:t xml:space="preserve"> </w:t>
        </w:r>
        <w:r>
          <w:rPr>
            <w:w w:val="105"/>
          </w:rPr>
          <w:t xml:space="preserve">an output </w:t>
        </w:r>
        <w:r>
          <w:rPr>
            <w:rFonts w:ascii="Cambria Math" w:eastAsia="Cambria Math" w:hAnsi="Cambria Math"/>
            <w:w w:val="105"/>
          </w:rPr>
          <w:t>𝑌 ∈ {ℕ</w:t>
        </w:r>
        <w:r>
          <w:rPr>
            <w:rFonts w:ascii="Cambria Math" w:eastAsia="Cambria Math" w:hAnsi="Cambria Math"/>
            <w:w w:val="105"/>
            <w:vertAlign w:val="subscript"/>
          </w:rPr>
          <w:t>8</w:t>
        </w:r>
        <w:r>
          <w:rPr>
            <w:rFonts w:ascii="Cambria Math" w:eastAsia="Cambria Math" w:hAnsi="Cambria Math"/>
            <w:w w:val="105"/>
          </w:rPr>
          <w:t>}</w:t>
        </w:r>
        <w:r>
          <w:rPr>
            <w:rFonts w:ascii="Cambria Math" w:eastAsia="Cambria Math" w:hAnsi="Cambria Math"/>
            <w:w w:val="105"/>
            <w:vertAlign w:val="superscript"/>
          </w:rPr>
          <w:t>32</w:t>
        </w:r>
        <w:r>
          <w:rPr>
            <w:w w:val="105"/>
          </w:rPr>
          <w:t xml:space="preserve">, denoted     </w:t>
        </w:r>
        <w:r>
          <w:rPr>
            <w:rFonts w:ascii="Cambria Math" w:eastAsia="Cambria Math" w:hAnsi="Cambria Math"/>
            <w:w w:val="105"/>
          </w:rPr>
          <w:t>𝑌 = PRF(𝑋)</w:t>
        </w:r>
        <w:r>
          <w:rPr>
            <w:w w:val="105"/>
          </w:rPr>
          <w:t>.</w:t>
        </w:r>
      </w:ins>
    </w:p>
    <w:p w14:paraId="2A25A80F" w14:textId="77777777" w:rsidR="00D74A87" w:rsidRDefault="00D74A87" w:rsidP="00D74A87">
      <w:pPr>
        <w:pStyle w:val="ListParagraph"/>
        <w:widowControl w:val="0"/>
        <w:tabs>
          <w:tab w:val="left" w:pos="1520"/>
        </w:tabs>
        <w:autoSpaceDE w:val="0"/>
        <w:autoSpaceDN w:val="0"/>
        <w:ind w:left="567" w:hanging="283"/>
        <w:rPr>
          <w:ins w:id="1020" w:author="PAULIAC Mireille" w:date="2024-08-26T16:50:00Z"/>
        </w:rPr>
      </w:pPr>
      <w:ins w:id="1021" w:author="PAULIAC Mireille" w:date="2024-08-26T16:50:00Z">
        <w:r>
          <w:t xml:space="preserve">- </w:t>
        </w:r>
        <w:r>
          <w:tab/>
          <w:t>An up to thirty-two byte array (including a zero termination byte) ASCII character encoding</w:t>
        </w:r>
        <w:r>
          <w:rPr>
            <w:spacing w:val="-5"/>
          </w:rPr>
          <w:t xml:space="preserve"> </w:t>
        </w:r>
        <w:r>
          <w:rPr>
            <w:i/>
          </w:rPr>
          <w:t>ALGONAME</w:t>
        </w:r>
        <w:r>
          <w:rPr>
            <w:i/>
            <w:spacing w:val="-5"/>
          </w:rPr>
          <w:t xml:space="preserve"> </w:t>
        </w:r>
        <w:r>
          <w:t>specifying</w:t>
        </w:r>
        <w:r>
          <w:rPr>
            <w:spacing w:val="-5"/>
          </w:rPr>
          <w:t xml:space="preserve"> </w:t>
        </w:r>
        <w:r>
          <w:t>a</w:t>
        </w:r>
        <w:r>
          <w:rPr>
            <w:spacing w:val="-5"/>
          </w:rPr>
          <w:t xml:space="preserve"> </w:t>
        </w:r>
        <w:r>
          <w:t>name</w:t>
        </w:r>
        <w:r>
          <w:rPr>
            <w:spacing w:val="-5"/>
          </w:rPr>
          <w:t xml:space="preserve"> </w:t>
        </w:r>
        <w:r>
          <w:t>for</w:t>
        </w:r>
        <w:r>
          <w:rPr>
            <w:spacing w:val="-5"/>
          </w:rPr>
          <w:t xml:space="preserve"> </w:t>
        </w:r>
        <w:r>
          <w:t>the</w:t>
        </w:r>
        <w:r>
          <w:rPr>
            <w:spacing w:val="-5"/>
          </w:rPr>
          <w:t xml:space="preserve"> </w:t>
        </w:r>
        <w:r>
          <w:t>overall</w:t>
        </w:r>
        <w:r>
          <w:rPr>
            <w:spacing w:val="-5"/>
          </w:rPr>
          <w:t xml:space="preserve"> </w:t>
        </w:r>
        <w:r>
          <w:t>algorithm</w:t>
        </w:r>
        <w:r>
          <w:rPr>
            <w:spacing w:val="-5"/>
          </w:rPr>
          <w:t xml:space="preserve"> </w:t>
        </w:r>
        <w:r>
          <w:t>set.</w:t>
        </w:r>
        <w:r>
          <w:rPr>
            <w:spacing w:val="-1"/>
          </w:rPr>
          <w:t xml:space="preserve"> </w:t>
        </w:r>
        <w:r>
          <w:rPr>
            <w:i/>
          </w:rPr>
          <w:t xml:space="preserve">ALGONAME </w:t>
        </w:r>
        <w:r>
          <w:t xml:space="preserve">should be unique for each context in which the MILENAGE-256 framework is </w:t>
        </w:r>
        <w:r>
          <w:rPr>
            <w:spacing w:val="-2"/>
          </w:rPr>
          <w:t>adopted.</w:t>
        </w:r>
      </w:ins>
    </w:p>
    <w:p w14:paraId="01AD23B1" w14:textId="77777777" w:rsidR="00D74A87" w:rsidRDefault="00D74A87" w:rsidP="00D74A87">
      <w:pPr>
        <w:pStyle w:val="ListParagraph"/>
        <w:widowControl w:val="0"/>
        <w:tabs>
          <w:tab w:val="left" w:pos="1519"/>
        </w:tabs>
        <w:autoSpaceDE w:val="0"/>
        <w:autoSpaceDN w:val="0"/>
        <w:ind w:left="567" w:hanging="283"/>
        <w:rPr>
          <w:ins w:id="1022" w:author="PAULIAC Mireille" w:date="2024-08-26T16:50:00Z"/>
        </w:rPr>
      </w:pPr>
      <w:ins w:id="1023" w:author="PAULIAC Mireille" w:date="2024-08-26T16:50:00Z">
        <w:r>
          <w:t>-</w:t>
        </w:r>
        <w:r>
          <w:tab/>
          <w:t>A</w:t>
        </w:r>
        <w:r>
          <w:rPr>
            <w:spacing w:val="-8"/>
          </w:rPr>
          <w:t xml:space="preserve"> </w:t>
        </w:r>
        <w:r>
          <w:t>specific</w:t>
        </w:r>
        <w:r>
          <w:rPr>
            <w:spacing w:val="-5"/>
          </w:rPr>
          <w:t xml:space="preserve"> </w:t>
        </w:r>
        <w:r>
          <w:t>set</w:t>
        </w:r>
        <w:r>
          <w:rPr>
            <w:spacing w:val="-5"/>
          </w:rPr>
          <w:t xml:space="preserve"> </w:t>
        </w:r>
        <w:r>
          <w:t>of</w:t>
        </w:r>
        <w:r>
          <w:rPr>
            <w:spacing w:val="-5"/>
          </w:rPr>
          <w:t xml:space="preserve"> </w:t>
        </w:r>
        <w:r>
          <w:t>parameter</w:t>
        </w:r>
        <w:r>
          <w:rPr>
            <w:spacing w:val="-5"/>
          </w:rPr>
          <w:t xml:space="preserve"> </w:t>
        </w:r>
        <w:r>
          <w:t>sizes</w:t>
        </w:r>
        <w:r>
          <w:rPr>
            <w:spacing w:val="-5"/>
          </w:rPr>
          <w:t xml:space="preserve"> </w:t>
        </w:r>
        <w:r>
          <w:t>compliant</w:t>
        </w:r>
        <w:r>
          <w:rPr>
            <w:spacing w:val="-5"/>
          </w:rPr>
          <w:t xml:space="preserve"> </w:t>
        </w:r>
        <w:r>
          <w:t>with</w:t>
        </w:r>
        <w:r>
          <w:rPr>
            <w:spacing w:val="-5"/>
          </w:rPr>
          <w:t xml:space="preserve"> </w:t>
        </w:r>
        <w:r>
          <w:t>the</w:t>
        </w:r>
        <w:r>
          <w:rPr>
            <w:spacing w:val="-5"/>
          </w:rPr>
          <w:t xml:space="preserve"> </w:t>
        </w:r>
        <w:r>
          <w:t>options</w:t>
        </w:r>
        <w:r>
          <w:rPr>
            <w:spacing w:val="-5"/>
          </w:rPr>
          <w:t xml:space="preserve"> </w:t>
        </w:r>
        <w:r>
          <w:t>defined</w:t>
        </w:r>
        <w:r>
          <w:rPr>
            <w:spacing w:val="-5"/>
          </w:rPr>
          <w:t xml:space="preserve"> </w:t>
        </w:r>
        <w:r>
          <w:t>in</w:t>
        </w:r>
        <w:r>
          <w:rPr>
            <w:spacing w:val="-6"/>
          </w:rPr>
          <w:t xml:space="preserve"> </w:t>
        </w:r>
        <w:r>
          <w:t>table</w:t>
        </w:r>
        <w:r>
          <w:rPr>
            <w:spacing w:val="-5"/>
          </w:rPr>
          <w:t xml:space="preserve"> 5-1.</w:t>
        </w:r>
      </w:ins>
    </w:p>
    <w:p w14:paraId="6A3EE16A" w14:textId="77777777" w:rsidR="00D74A87" w:rsidRDefault="00D74A87" w:rsidP="00D74A87">
      <w:pPr>
        <w:pStyle w:val="ListParagraph"/>
        <w:widowControl w:val="0"/>
        <w:tabs>
          <w:tab w:val="left" w:pos="1520"/>
        </w:tabs>
        <w:autoSpaceDE w:val="0"/>
        <w:autoSpaceDN w:val="0"/>
        <w:ind w:left="567" w:hanging="283"/>
        <w:rPr>
          <w:ins w:id="1024" w:author="PAULIAC Mireille" w:date="2024-08-26T16:50:00Z"/>
        </w:rPr>
      </w:pPr>
      <w:ins w:id="1025" w:author="PAULIAC Mireille" w:date="2024-08-26T16:50:00Z">
        <w:r>
          <w:t>-</w:t>
        </w:r>
        <w:r>
          <w:tab/>
          <w:t xml:space="preserve">A value </w:t>
        </w:r>
        <w:r>
          <w:rPr>
            <w:rFonts w:ascii="Cambria Math" w:eastAsia="Cambria Math" w:hAnsi="Cambria Math"/>
          </w:rPr>
          <w:t>𝑂𝑃</w:t>
        </w:r>
        <w:r>
          <w:rPr>
            <w:rFonts w:ascii="Cambria Math" w:eastAsia="Cambria Math" w:hAnsi="Cambria Math"/>
            <w:spacing w:val="20"/>
          </w:rPr>
          <w:t xml:space="preserve"> </w:t>
        </w:r>
        <w:r>
          <w:rPr>
            <w:rFonts w:ascii="Cambria Math" w:eastAsia="Cambria Math" w:hAnsi="Cambria Math"/>
          </w:rPr>
          <w:t xml:space="preserve">∈ </w:t>
        </w:r>
        <w:r>
          <w:rPr>
            <w:rFonts w:ascii="Cambria Math" w:eastAsia="Cambria Math" w:hAnsi="Cambria Math"/>
            <w:w w:val="105"/>
          </w:rPr>
          <w:t>{ℕ</w:t>
        </w:r>
        <w:r>
          <w:rPr>
            <w:rFonts w:ascii="Cambria Math" w:eastAsia="Cambria Math" w:hAnsi="Cambria Math"/>
            <w:w w:val="105"/>
            <w:vertAlign w:val="subscript"/>
          </w:rPr>
          <w:t>8</w:t>
        </w:r>
        <w:r>
          <w:rPr>
            <w:rFonts w:ascii="Cambria Math" w:eastAsia="Cambria Math" w:hAnsi="Cambria Math"/>
            <w:w w:val="105"/>
          </w:rPr>
          <w:t>}</w:t>
        </w:r>
        <w:r>
          <w:rPr>
            <w:rFonts w:ascii="Cambria Math" w:eastAsia="Cambria Math" w:hAnsi="Cambria Math"/>
            <w:w w:val="105"/>
            <w:vertAlign w:val="superscript"/>
          </w:rPr>
          <w:t>32</w:t>
        </w:r>
        <w:r>
          <w:t xml:space="preserve">, which is an </w:t>
        </w:r>
        <w:r w:rsidRPr="004C4FD0">
          <w:t>Operator Variant Algorithm Configuration Field (see clauses 8.1 and 9.1).</w:t>
        </w:r>
      </w:ins>
    </w:p>
    <w:p w14:paraId="095A8E7C" w14:textId="77777777" w:rsidR="00D74A87" w:rsidRDefault="00D74A87" w:rsidP="00D74A87">
      <w:pPr>
        <w:pStyle w:val="ListParagraph"/>
        <w:widowControl w:val="0"/>
        <w:tabs>
          <w:tab w:val="left" w:pos="1519"/>
        </w:tabs>
        <w:autoSpaceDE w:val="0"/>
        <w:autoSpaceDN w:val="0"/>
        <w:ind w:left="567" w:hanging="283"/>
        <w:rPr>
          <w:ins w:id="1026" w:author="PAULIAC Mireille" w:date="2024-08-26T16:50:00Z"/>
        </w:rPr>
      </w:pPr>
      <w:ins w:id="1027" w:author="PAULIAC Mireille" w:date="2024-08-26T16:50:00Z">
        <w:r>
          <w:t>-</w:t>
        </w:r>
        <w:r>
          <w:tab/>
          <w:t>For</w:t>
        </w:r>
        <w:r>
          <w:rPr>
            <w:spacing w:val="-7"/>
          </w:rPr>
          <w:t xml:space="preserve"> </w:t>
        </w:r>
        <w:r>
          <w:t>each</w:t>
        </w:r>
        <w:r>
          <w:rPr>
            <w:spacing w:val="-5"/>
          </w:rPr>
          <w:t xml:space="preserve"> </w:t>
        </w:r>
        <w:r>
          <w:rPr>
            <w:b/>
          </w:rPr>
          <w:t>K</w:t>
        </w:r>
        <w:r>
          <w:t>,</w:t>
        </w:r>
        <w:r>
          <w:rPr>
            <w:spacing w:val="-5"/>
          </w:rPr>
          <w:t xml:space="preserve"> </w:t>
        </w:r>
        <w:r>
          <w:t>one</w:t>
        </w:r>
        <w:r>
          <w:rPr>
            <w:spacing w:val="-4"/>
          </w:rPr>
          <w:t xml:space="preserve"> </w:t>
        </w:r>
        <w:r>
          <w:t>specific</w:t>
        </w:r>
        <w:r>
          <w:rPr>
            <w:spacing w:val="-5"/>
          </w:rPr>
          <w:t xml:space="preserve"> </w:t>
        </w:r>
        <w:r>
          <w:t>set</w:t>
        </w:r>
        <w:r>
          <w:rPr>
            <w:spacing w:val="-5"/>
          </w:rPr>
          <w:t xml:space="preserve"> </w:t>
        </w:r>
        <w:r>
          <w:t>of</w:t>
        </w:r>
        <w:r>
          <w:rPr>
            <w:spacing w:val="-4"/>
          </w:rPr>
          <w:t xml:space="preserve"> </w:t>
        </w:r>
        <w:r>
          <w:t>values</w:t>
        </w:r>
        <w:r>
          <w:rPr>
            <w:spacing w:val="-5"/>
          </w:rPr>
          <w:t xml:space="preserve"> </w:t>
        </w:r>
        <w:r>
          <w:t>assigned</w:t>
        </w:r>
        <w:r>
          <w:rPr>
            <w:spacing w:val="-5"/>
          </w:rPr>
          <w:t xml:space="preserve"> </w:t>
        </w:r>
        <w:r>
          <w:t>to</w:t>
        </w:r>
        <w:r>
          <w:rPr>
            <w:spacing w:val="-4"/>
          </w:rPr>
          <w:t xml:space="preserve"> </w:t>
        </w:r>
        <w:r>
          <w:t>the</w:t>
        </w:r>
        <w:r>
          <w:rPr>
            <w:spacing w:val="-5"/>
          </w:rPr>
          <w:t xml:space="preserve"> </w:t>
        </w:r>
        <w:r>
          <w:t>eight</w:t>
        </w:r>
        <w:r>
          <w:rPr>
            <w:spacing w:val="-5"/>
          </w:rPr>
          <w:t xml:space="preserve"> </w:t>
        </w:r>
        <w:r>
          <w:t>customisable</w:t>
        </w:r>
        <w:r>
          <w:rPr>
            <w:spacing w:val="-4"/>
          </w:rPr>
          <w:t xml:space="preserve"> </w:t>
        </w:r>
        <w:r>
          <w:rPr>
            <w:spacing w:val="-2"/>
          </w:rPr>
          <w:t xml:space="preserve">constants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spacing w:val="40"/>
          </w:rPr>
          <w:t xml:space="preserve"> </w:t>
        </w:r>
        <w:r>
          <w:rPr>
            <w:rFonts w:ascii="Cambria Math" w:eastAsia="Cambria Math" w:hAnsi="Cambria Math"/>
          </w:rPr>
          <w:t>∈</w:t>
        </w:r>
        <w:r>
          <w:rPr>
            <w:rFonts w:ascii="Cambria Math" w:eastAsia="Cambria Math" w:hAnsi="Cambria Math"/>
            <w:spacing w:val="23"/>
          </w:rPr>
          <w:t xml:space="preserve"> </w:t>
        </w:r>
        <w:r>
          <w:rPr>
            <w:rFonts w:ascii="Cambria Math" w:eastAsia="Cambria Math" w:hAnsi="Cambria Math"/>
          </w:rPr>
          <w:t>{ℕ</w:t>
        </w:r>
        <w:r>
          <w:rPr>
            <w:rFonts w:ascii="Cambria Math" w:eastAsia="Cambria Math" w:hAnsi="Cambria Math"/>
            <w:vertAlign w:val="subscript"/>
          </w:rPr>
          <w:t>8</w:t>
        </w:r>
        <w:r>
          <w:rPr>
            <w:rFonts w:ascii="Cambria Math" w:eastAsia="Cambria Math" w:hAnsi="Cambria Math"/>
          </w:rPr>
          <w:t>}</w:t>
        </w:r>
        <w:r>
          <w:rPr>
            <w:rFonts w:ascii="Cambria Math" w:eastAsia="Cambria Math" w:hAnsi="Cambria Math"/>
            <w:vertAlign w:val="superscript"/>
          </w:rPr>
          <w:t>16</w:t>
        </w:r>
        <w:r>
          <w:rPr>
            <w:rFonts w:ascii="Cambria Math" w:eastAsia="Cambria Math" w:hAnsi="Cambria Math"/>
          </w:rPr>
          <w:t>,</w:t>
        </w:r>
        <w:r>
          <w:rPr>
            <w:rFonts w:ascii="Cambria Math" w:eastAsia="Cambria Math" w:hAnsi="Cambria Math"/>
            <w:spacing w:val="78"/>
          </w:rPr>
          <w:t xml:space="preserve"> </w:t>
        </w:r>
        <w:r>
          <w:rPr>
            <w:rFonts w:ascii="Cambria Math" w:eastAsia="Cambria Math" w:hAnsi="Cambria Math"/>
          </w:rPr>
          <w:t>𝑖</w:t>
        </w:r>
        <w:r>
          <w:rPr>
            <w:rFonts w:ascii="Cambria Math" w:eastAsia="Cambria Math" w:hAnsi="Cambria Math"/>
            <w:spacing w:val="30"/>
          </w:rPr>
          <w:t xml:space="preserve"> </w:t>
        </w:r>
        <w:r>
          <w:rPr>
            <w:rFonts w:ascii="Cambria Math" w:eastAsia="Cambria Math" w:hAnsi="Cambria Math"/>
          </w:rPr>
          <w:t>∈</w:t>
        </w:r>
        <w:r>
          <w:rPr>
            <w:rFonts w:ascii="Cambria Math" w:eastAsia="Cambria Math" w:hAnsi="Cambria Math"/>
            <w:spacing w:val="22"/>
          </w:rPr>
          <w:t xml:space="preserve"> </w:t>
        </w:r>
        <w:r>
          <w:rPr>
            <w:rFonts w:ascii="Cambria Math" w:eastAsia="Cambria Math" w:hAnsi="Cambria Math"/>
          </w:rPr>
          <w:t>[0</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rPr>
          <w:t>7]</w:t>
        </w:r>
        <w:r>
          <w:t xml:space="preserve">. The same set of values may be assigned for all </w:t>
        </w:r>
        <w:r>
          <w:rPr>
            <w:b/>
          </w:rPr>
          <w:t>K</w:t>
        </w:r>
        <w:r>
          <w:t>. The default</w:t>
        </w:r>
        <w:r>
          <w:rPr>
            <w:spacing w:val="-5"/>
          </w:rPr>
          <w:t xml:space="preserve"> </w:t>
        </w:r>
        <w:r>
          <w:t>recommendation</w:t>
        </w:r>
        <w:r>
          <w:rPr>
            <w:spacing w:val="-5"/>
          </w:rPr>
          <w:t xml:space="preserve"> </w:t>
        </w:r>
        <w:r>
          <w:t>is</w:t>
        </w:r>
        <w:r>
          <w:rPr>
            <w:spacing w:val="-5"/>
          </w:rPr>
          <w:t xml:space="preserve"> </w:t>
        </w:r>
        <w:r>
          <w:t>that</w:t>
        </w:r>
        <w:r>
          <w:rPr>
            <w:spacing w:val="-5"/>
          </w:rPr>
          <w:t xml:space="preserve"> </w:t>
        </w:r>
        <w:r>
          <w:t>operators</w:t>
        </w:r>
        <w:r>
          <w:rPr>
            <w:spacing w:val="-5"/>
          </w:rPr>
          <w:t xml:space="preserve"> </w:t>
        </w:r>
        <w:r>
          <w:t>employ</w:t>
        </w:r>
        <w:r>
          <w:rPr>
            <w:spacing w:val="-5"/>
          </w:rPr>
          <w:t xml:space="preserve"> </w:t>
        </w:r>
        <w:r>
          <w:t>the</w:t>
        </w:r>
        <w:r>
          <w:rPr>
            <w:spacing w:val="-5"/>
          </w:rPr>
          <w:t xml:space="preserve"> </w:t>
        </w:r>
        <w:r>
          <w:t>same</w:t>
        </w:r>
        <w:r>
          <w:rPr>
            <w:spacing w:val="-5"/>
          </w:rPr>
          <w:t xml:space="preserve"> </w:t>
        </w:r>
        <w:r>
          <w:t>set</w:t>
        </w:r>
        <w:r>
          <w:rPr>
            <w:spacing w:val="-5"/>
          </w:rPr>
          <w:t xml:space="preserve"> </w:t>
        </w:r>
        <w:r>
          <w:t>of</w:t>
        </w:r>
        <w:r>
          <w:rPr>
            <w:spacing w:val="-7"/>
          </w:rPr>
          <w:t xml:space="preserve">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spacing w:val="16"/>
          </w:rPr>
          <w:t xml:space="preserve"> </w:t>
        </w:r>
        <w:r>
          <w:t>values</w:t>
        </w:r>
        <w:r>
          <w:rPr>
            <w:spacing w:val="-5"/>
          </w:rPr>
          <w:t xml:space="preserve"> </w:t>
        </w:r>
        <w:r>
          <w:t>for</w:t>
        </w:r>
        <w:r>
          <w:rPr>
            <w:spacing w:val="-5"/>
          </w:rPr>
          <w:t xml:space="preserve"> </w:t>
        </w:r>
        <w:r>
          <w:t>all</w:t>
        </w:r>
        <w:r>
          <w:rPr>
            <w:spacing w:val="-5"/>
          </w:rPr>
          <w:t xml:space="preserve"> </w:t>
        </w:r>
        <w:r>
          <w:t xml:space="preserve">keys </w:t>
        </w:r>
        <w:r>
          <w:rPr>
            <w:b/>
            <w:spacing w:val="-6"/>
          </w:rPr>
          <w:t>K</w:t>
        </w:r>
        <w:r>
          <w:rPr>
            <w:spacing w:val="-6"/>
          </w:rPr>
          <w:t>.</w:t>
        </w:r>
      </w:ins>
    </w:p>
    <w:p w14:paraId="7218CF89" w14:textId="4C267953" w:rsidR="00D74A87" w:rsidRDefault="00D74A87" w:rsidP="00D74A87">
      <w:pPr>
        <w:pStyle w:val="BodyText"/>
        <w:tabs>
          <w:tab w:val="left" w:pos="2075"/>
        </w:tabs>
        <w:spacing w:after="180"/>
        <w:ind w:left="1134" w:hanging="850"/>
        <w:rPr>
          <w:ins w:id="1028" w:author="PAULIAC Mireille" w:date="2024-08-26T16:50:00Z"/>
        </w:rPr>
      </w:pPr>
      <w:ins w:id="1029" w:author="PAULIAC Mireille" w:date="2024-08-26T16:50:00Z">
        <w:r>
          <w:rPr>
            <w:spacing w:val="-2"/>
          </w:rPr>
          <w:t>NOTE:</w:t>
        </w:r>
        <w:r>
          <w:tab/>
        </w:r>
      </w:ins>
      <w:ins w:id="1030" w:author="PAULIAC Mireille" w:date="2024-08-26T16:52:00Z">
        <w:r w:rsidR="00B96F10">
          <w:t>ETSI SAGE</w:t>
        </w:r>
      </w:ins>
      <w:ins w:id="1031" w:author="PAULIAC Mireille" w:date="2024-08-26T16:50:00Z">
        <w:r>
          <w:t xml:space="preserve"> was asked to include a simple mechanism to allow personalisation of the algorithms, when used by different operators. Each operator</w:t>
        </w:r>
        <w:r>
          <w:rPr>
            <w:spacing w:val="-3"/>
          </w:rPr>
          <w:t xml:space="preserve"> </w:t>
        </w:r>
        <w:r>
          <w:t>can</w:t>
        </w:r>
        <w:r>
          <w:rPr>
            <w:spacing w:val="-3"/>
          </w:rPr>
          <w:t xml:space="preserve"> </w:t>
        </w:r>
        <w:r>
          <w:t>freely</w:t>
        </w:r>
        <w:r>
          <w:rPr>
            <w:spacing w:val="-3"/>
          </w:rPr>
          <w:t xml:space="preserve"> </w:t>
        </w:r>
        <w:r>
          <w:t>select</w:t>
        </w:r>
        <w:r>
          <w:rPr>
            <w:spacing w:val="-3"/>
          </w:rPr>
          <w:t xml:space="preserve"> </w:t>
        </w:r>
        <w:r>
          <w:t>their</w:t>
        </w:r>
        <w:r>
          <w:rPr>
            <w:spacing w:val="-3"/>
          </w:rPr>
          <w:t xml:space="preserve"> </w:t>
        </w:r>
        <w:r>
          <w:t>own</w:t>
        </w:r>
        <w:r>
          <w:rPr>
            <w:spacing w:val="-3"/>
          </w:rPr>
          <w:t xml:space="preserve"> </w:t>
        </w:r>
        <w:r>
          <w:t>value</w:t>
        </w:r>
        <w:r>
          <w:rPr>
            <w:spacing w:val="-3"/>
          </w:rPr>
          <w:t xml:space="preserve"> </w:t>
        </w:r>
        <w:r>
          <w:t>for</w:t>
        </w:r>
        <w:r>
          <w:rPr>
            <w:spacing w:val="-4"/>
          </w:rPr>
          <w:t xml:space="preserve"> </w:t>
        </w:r>
        <w:r>
          <w:rPr>
            <w:rFonts w:ascii="Cambria Math" w:eastAsia="Cambria Math"/>
          </w:rPr>
          <w:t>𝑂𝑃</w:t>
        </w:r>
        <w:r>
          <w:t>.</w:t>
        </w:r>
        <w:r>
          <w:rPr>
            <w:spacing w:val="-3"/>
          </w:rPr>
          <w:t xml:space="preserve"> </w:t>
        </w:r>
        <w:r>
          <w:t>The</w:t>
        </w:r>
        <w:r>
          <w:rPr>
            <w:spacing w:val="-3"/>
          </w:rPr>
          <w:t xml:space="preserve"> </w:t>
        </w:r>
        <w:r>
          <w:t>algorithm</w:t>
        </w:r>
        <w:r>
          <w:rPr>
            <w:spacing w:val="-3"/>
          </w:rPr>
          <w:t xml:space="preserve"> </w:t>
        </w:r>
        <w:r>
          <w:t>set</w:t>
        </w:r>
        <w:r>
          <w:rPr>
            <w:spacing w:val="-3"/>
          </w:rPr>
          <w:t xml:space="preserve"> </w:t>
        </w:r>
        <w:r>
          <w:t>is</w:t>
        </w:r>
        <w:r>
          <w:rPr>
            <w:spacing w:val="-3"/>
          </w:rPr>
          <w:t xml:space="preserve"> </w:t>
        </w:r>
        <w:r>
          <w:t xml:space="preserve">designed to be secure whether or not </w:t>
        </w:r>
        <w:r>
          <w:rPr>
            <w:rFonts w:ascii="Cambria Math" w:eastAsia="Cambria Math"/>
          </w:rPr>
          <w:t xml:space="preserve">𝑂𝑃 </w:t>
        </w:r>
        <w:r>
          <w:t xml:space="preserve">is publicly known. However, operators could see some advantage in keeping their value of </w:t>
        </w:r>
        <w:r>
          <w:rPr>
            <w:rFonts w:ascii="Cambria Math" w:eastAsia="Cambria Math"/>
          </w:rPr>
          <w:t xml:space="preserve">𝑂𝑃 </w:t>
        </w:r>
        <w:r>
          <w:t>secret (see clause 9.1). The constants</w:t>
        </w:r>
        <w:r>
          <w:rPr>
            <w:spacing w:val="-6"/>
          </w:rPr>
          <w:t xml:space="preserve"> </w:t>
        </w:r>
        <w:r>
          <w:rPr>
            <w:rFonts w:ascii="Cambria Math" w:eastAsia="Cambria Math"/>
          </w:rPr>
          <w:t>𝑐</w:t>
        </w:r>
        <w:r>
          <w:rPr>
            <w:rFonts w:ascii="Cambria Math" w:eastAsia="Cambria Math"/>
            <w:vertAlign w:val="subscript"/>
          </w:rPr>
          <w:t>i</w:t>
        </w:r>
        <w:r>
          <w:rPr>
            <w:rFonts w:ascii="Cambria Math" w:eastAsia="Cambria Math"/>
            <w:spacing w:val="14"/>
          </w:rPr>
          <w:t xml:space="preserve"> </w:t>
        </w:r>
        <w:r>
          <w:t>allow</w:t>
        </w:r>
        <w:r>
          <w:rPr>
            <w:spacing w:val="-6"/>
          </w:rPr>
          <w:t xml:space="preserve"> </w:t>
        </w:r>
        <w:r>
          <w:t>a</w:t>
        </w:r>
        <w:r>
          <w:rPr>
            <w:spacing w:val="-6"/>
          </w:rPr>
          <w:t xml:space="preserve"> </w:t>
        </w:r>
        <w:r>
          <w:t>specific</w:t>
        </w:r>
        <w:r>
          <w:rPr>
            <w:spacing w:val="-6"/>
          </w:rPr>
          <w:t xml:space="preserve"> </w:t>
        </w:r>
        <w:r>
          <w:t>operator</w:t>
        </w:r>
        <w:r>
          <w:rPr>
            <w:spacing w:val="-6"/>
          </w:rPr>
          <w:t xml:space="preserve"> </w:t>
        </w:r>
        <w:r>
          <w:t>to</w:t>
        </w:r>
        <w:r>
          <w:rPr>
            <w:spacing w:val="-6"/>
          </w:rPr>
          <w:t xml:space="preserve"> </w:t>
        </w:r>
        <w:r>
          <w:t>further</w:t>
        </w:r>
        <w:r>
          <w:rPr>
            <w:spacing w:val="-6"/>
          </w:rPr>
          <w:t xml:space="preserve"> </w:t>
        </w:r>
        <w:r>
          <w:t>customise</w:t>
        </w:r>
        <w:r>
          <w:rPr>
            <w:spacing w:val="-6"/>
          </w:rPr>
          <w:t xml:space="preserve"> </w:t>
        </w:r>
        <w:r>
          <w:t>the</w:t>
        </w:r>
        <w:r>
          <w:rPr>
            <w:spacing w:val="-6"/>
          </w:rPr>
          <w:t xml:space="preserve"> </w:t>
        </w:r>
        <w:r>
          <w:t>algorithms</w:t>
        </w:r>
        <w:r>
          <w:rPr>
            <w:spacing w:val="-6"/>
          </w:rPr>
          <w:t xml:space="preserve"> </w:t>
        </w:r>
        <w:r>
          <w:t>(see clause</w:t>
        </w:r>
        <w:r>
          <w:rPr>
            <w:spacing w:val="-6"/>
          </w:rPr>
          <w:t xml:space="preserve"> </w:t>
        </w:r>
        <w:r>
          <w:t>9.2).</w:t>
        </w:r>
        <w:r>
          <w:rPr>
            <w:spacing w:val="-6"/>
          </w:rPr>
          <w:t xml:space="preserve"> </w:t>
        </w:r>
        <w:r>
          <w:t>Equivalent</w:t>
        </w:r>
        <w:r>
          <w:rPr>
            <w:spacing w:val="-6"/>
          </w:rPr>
          <w:t xml:space="preserve"> </w:t>
        </w:r>
        <w:r>
          <w:t>security</w:t>
        </w:r>
        <w:r>
          <w:rPr>
            <w:spacing w:val="-6"/>
          </w:rPr>
          <w:t xml:space="preserve"> </w:t>
        </w:r>
        <w:r>
          <w:t>properties</w:t>
        </w:r>
        <w:r>
          <w:rPr>
            <w:spacing w:val="-6"/>
          </w:rPr>
          <w:t xml:space="preserve"> </w:t>
        </w:r>
        <w:r>
          <w:t>apply</w:t>
        </w:r>
        <w:r>
          <w:rPr>
            <w:spacing w:val="-6"/>
          </w:rPr>
          <w:t xml:space="preserve"> </w:t>
        </w:r>
        <w:r>
          <w:t>for</w:t>
        </w:r>
        <w:r>
          <w:rPr>
            <w:spacing w:val="-6"/>
          </w:rPr>
          <w:t xml:space="preserve"> </w:t>
        </w:r>
        <w:r>
          <w:t>the</w:t>
        </w:r>
        <w:r>
          <w:rPr>
            <w:spacing w:val="-6"/>
          </w:rPr>
          <w:t xml:space="preserve"> </w:t>
        </w:r>
        <w:r>
          <w:t>set</w:t>
        </w:r>
        <w:r>
          <w:rPr>
            <w:spacing w:val="-6"/>
          </w:rPr>
          <w:t xml:space="preserve"> </w:t>
        </w:r>
        <w:r>
          <w:t>of</w:t>
        </w:r>
        <w:r>
          <w:rPr>
            <w:spacing w:val="-6"/>
          </w:rPr>
          <w:t xml:space="preserve"> </w:t>
        </w:r>
        <w:r>
          <w:t>values</w:t>
        </w:r>
        <w:r>
          <w:rPr>
            <w:spacing w:val="-3"/>
          </w:rPr>
          <w:t xml:space="preserve"> </w:t>
        </w:r>
        <w:r>
          <w:rPr>
            <w:rFonts w:ascii="Cambria Math" w:eastAsia="Cambria Math"/>
          </w:rPr>
          <w:t>𝑐</w:t>
        </w:r>
        <w:r>
          <w:rPr>
            <w:rFonts w:ascii="Cambria Math" w:eastAsia="Cambria Math"/>
            <w:vertAlign w:val="subscript"/>
          </w:rPr>
          <w:t>i</w:t>
        </w:r>
        <w:r>
          <w:rPr>
            <w:rFonts w:ascii="Cambria Math" w:eastAsia="Cambria Math"/>
            <w:spacing w:val="15"/>
          </w:rPr>
          <w:t xml:space="preserve"> </w:t>
        </w:r>
        <w:r>
          <w:t>as</w:t>
        </w:r>
        <w:r>
          <w:rPr>
            <w:spacing w:val="-6"/>
          </w:rPr>
          <w:t xml:space="preserve"> </w:t>
        </w:r>
        <w:r>
          <w:t xml:space="preserve">for </w:t>
        </w:r>
        <w:r>
          <w:rPr>
            <w:i/>
            <w:spacing w:val="-4"/>
          </w:rPr>
          <w:t>OP</w:t>
        </w:r>
        <w:r>
          <w:rPr>
            <w:spacing w:val="-4"/>
          </w:rPr>
          <w:t>.</w:t>
        </w:r>
      </w:ins>
    </w:p>
    <w:p w14:paraId="3CDEA638" w14:textId="77777777" w:rsidR="00D74A87" w:rsidRDefault="00D74A87" w:rsidP="00D74A87">
      <w:pPr>
        <w:pStyle w:val="BodyText"/>
        <w:tabs>
          <w:tab w:val="left" w:pos="1134"/>
        </w:tabs>
        <w:spacing w:after="180"/>
        <w:rPr>
          <w:ins w:id="1032" w:author="PAULIAC Mireille" w:date="2024-08-26T16:50:00Z"/>
        </w:rPr>
      </w:pPr>
      <w:ins w:id="1033" w:author="PAULIAC Mireille" w:date="2024-08-26T16:50:00Z">
        <w:r>
          <w:t>The</w:t>
        </w:r>
        <w:r>
          <w:rPr>
            <w:spacing w:val="-5"/>
          </w:rPr>
          <w:t xml:space="preserve"> </w:t>
        </w:r>
        <w:r>
          <w:t>intention</w:t>
        </w:r>
        <w:r>
          <w:rPr>
            <w:spacing w:val="-5"/>
          </w:rPr>
          <w:t xml:space="preserve"> </w:t>
        </w:r>
        <w:r>
          <w:t>is</w:t>
        </w:r>
        <w:r>
          <w:rPr>
            <w:spacing w:val="-5"/>
          </w:rPr>
          <w:t xml:space="preserve"> </w:t>
        </w:r>
        <w:r>
          <w:t>that</w:t>
        </w:r>
        <w:r>
          <w:rPr>
            <w:spacing w:val="-5"/>
          </w:rPr>
          <w:t xml:space="preserve"> </w:t>
        </w:r>
        <w:r>
          <w:t>a</w:t>
        </w:r>
        <w:r>
          <w:rPr>
            <w:spacing w:val="-5"/>
          </w:rPr>
          <w:t xml:space="preserve"> </w:t>
        </w:r>
        <w:r>
          <w:t>chosen</w:t>
        </w:r>
        <w:r>
          <w:rPr>
            <w:spacing w:val="-5"/>
          </w:rPr>
          <w:t xml:space="preserve"> </w:t>
        </w:r>
        <w:r>
          <w:t>set</w:t>
        </w:r>
        <w:r>
          <w:rPr>
            <w:spacing w:val="-5"/>
          </w:rPr>
          <w:t xml:space="preserve"> </w:t>
        </w:r>
        <w:r>
          <w:t>of</w:t>
        </w:r>
        <w:r>
          <w:rPr>
            <w:spacing w:val="-6"/>
          </w:rPr>
          <w:t xml:space="preserve"> </w:t>
        </w:r>
        <w:r>
          <w:rPr>
            <w:rFonts w:ascii="Cambria Math" w:eastAsia="Cambria Math"/>
          </w:rPr>
          <w:t>𝑐</w:t>
        </w:r>
        <w:r>
          <w:rPr>
            <w:rFonts w:ascii="Cambria Math" w:eastAsia="Cambria Math"/>
            <w:vertAlign w:val="subscript"/>
          </w:rPr>
          <w:t>i</w:t>
        </w:r>
        <w:r>
          <w:rPr>
            <w:rFonts w:ascii="Cambria Math" w:eastAsia="Cambria Math"/>
            <w:spacing w:val="16"/>
          </w:rPr>
          <w:t xml:space="preserve"> </w:t>
        </w:r>
        <w:r>
          <w:t>values</w:t>
        </w:r>
        <w:r>
          <w:rPr>
            <w:spacing w:val="-5"/>
          </w:rPr>
          <w:t xml:space="preserve"> </w:t>
        </w:r>
        <w:r>
          <w:t>enable</w:t>
        </w:r>
        <w:r>
          <w:rPr>
            <w:spacing w:val="-5"/>
          </w:rPr>
          <w:t xml:space="preserve"> </w:t>
        </w:r>
        <w:r>
          <w:t>operator-customisable</w:t>
        </w:r>
        <w:r>
          <w:rPr>
            <w:spacing w:val="-5"/>
          </w:rPr>
          <w:t xml:space="preserve"> </w:t>
        </w:r>
        <w:r>
          <w:t>separation</w:t>
        </w:r>
        <w:r>
          <w:rPr>
            <w:spacing w:val="-5"/>
          </w:rPr>
          <w:t xml:space="preserve"> </w:t>
        </w:r>
        <w:r>
          <w:t xml:space="preserve">among distinct </w:t>
        </w:r>
        <w:r>
          <w:rPr>
            <w:b/>
            <w:i/>
          </w:rPr>
          <w:t>f</w:t>
        </w:r>
        <w:r>
          <w:t xml:space="preserve">-functions, whereas the separation between distinct subscribers is accomplished by their unique subscriber key </w:t>
        </w:r>
        <w:r>
          <w:rPr>
            <w:b/>
          </w:rPr>
          <w:t>K</w:t>
        </w:r>
        <w:r>
          <w:t>. This recommendation aligns with the fact that security of the algorithm set strictly requires distinct (secret) subscriber keys</w:t>
        </w:r>
        <w:r>
          <w:rPr>
            <w:spacing w:val="-2"/>
          </w:rPr>
          <w:t xml:space="preserve"> </w:t>
        </w:r>
        <w:r>
          <w:rPr>
            <w:b/>
          </w:rPr>
          <w:t xml:space="preserve">K </w:t>
        </w:r>
        <w:r>
          <w:t>for each subscriber but does not</w:t>
        </w:r>
        <w:r>
          <w:rPr>
            <w:spacing w:val="-5"/>
          </w:rPr>
          <w:t xml:space="preserve"> </w:t>
        </w:r>
        <w:r>
          <w:t>depend</w:t>
        </w:r>
        <w:r>
          <w:rPr>
            <w:spacing w:val="-5"/>
          </w:rPr>
          <w:t xml:space="preserve"> </w:t>
        </w:r>
        <w:r>
          <w:t>on</w:t>
        </w:r>
        <w:r>
          <w:rPr>
            <w:spacing w:val="-5"/>
          </w:rPr>
          <w:t xml:space="preserve"> </w:t>
        </w:r>
        <w:r>
          <w:t>the</w:t>
        </w:r>
        <w:r>
          <w:rPr>
            <w:spacing w:val="-5"/>
          </w:rPr>
          <w:t xml:space="preserve"> </w:t>
        </w:r>
        <w:r>
          <w:t>particular</w:t>
        </w:r>
        <w:r>
          <w:rPr>
            <w:spacing w:val="-5"/>
          </w:rPr>
          <w:t xml:space="preserve"> </w:t>
        </w:r>
        <w:r>
          <w:rPr>
            <w:rFonts w:ascii="Cambria Math" w:eastAsia="Cambria Math"/>
          </w:rPr>
          <w:t>𝑐</w:t>
        </w:r>
        <w:r>
          <w:rPr>
            <w:rFonts w:ascii="Cambria Math" w:eastAsia="Cambria Math"/>
            <w:vertAlign w:val="subscript"/>
          </w:rPr>
          <w:t>0</w:t>
        </w:r>
        <w:r>
          <w:rPr>
            <w:rFonts w:ascii="Cambria Math" w:eastAsia="Cambria Math"/>
            <w:spacing w:val="17"/>
          </w:rPr>
          <w:t xml:space="preserve"> </w:t>
        </w:r>
        <w:r>
          <w:t>values</w:t>
        </w:r>
        <w:r>
          <w:rPr>
            <w:spacing w:val="-5"/>
          </w:rPr>
          <w:t xml:space="preserve"> </w:t>
        </w:r>
        <w:r>
          <w:t>selected,</w:t>
        </w:r>
        <w:r>
          <w:rPr>
            <w:spacing w:val="-5"/>
          </w:rPr>
          <w:t xml:space="preserve"> </w:t>
        </w:r>
        <w:r>
          <w:t>nor</w:t>
        </w:r>
        <w:r>
          <w:rPr>
            <w:spacing w:val="-5"/>
          </w:rPr>
          <w:t xml:space="preserve"> </w:t>
        </w:r>
        <w:r>
          <w:t>their</w:t>
        </w:r>
        <w:r>
          <w:rPr>
            <w:spacing w:val="-5"/>
          </w:rPr>
          <w:t xml:space="preserve"> </w:t>
        </w:r>
        <w:r>
          <w:t>secrecy.</w:t>
        </w:r>
        <w:r>
          <w:rPr>
            <w:spacing w:val="-5"/>
          </w:rPr>
          <w:t xml:space="preserve"> </w:t>
        </w:r>
        <w:r>
          <w:t>Operators</w:t>
        </w:r>
        <w:r>
          <w:rPr>
            <w:spacing w:val="-5"/>
          </w:rPr>
          <w:t xml:space="preserve"> </w:t>
        </w:r>
        <w:r>
          <w:t>may</w:t>
        </w:r>
        <w:r>
          <w:rPr>
            <w:spacing w:val="-5"/>
          </w:rPr>
          <w:t xml:space="preserve"> </w:t>
        </w:r>
        <w:r>
          <w:t>therefore</w:t>
        </w:r>
        <w:r>
          <w:rPr>
            <w:spacing w:val="-5"/>
          </w:rPr>
          <w:t xml:space="preserve"> </w:t>
        </w:r>
        <w:r>
          <w:t>set all</w:t>
        </w:r>
        <w:r>
          <w:rPr>
            <w:spacing w:val="-2"/>
          </w:rPr>
          <w:t xml:space="preserve"> </w:t>
        </w:r>
        <w:r>
          <w:rPr>
            <w:rFonts w:ascii="Cambria Math" w:eastAsia="Cambria Math"/>
          </w:rPr>
          <w:t>𝑐</w:t>
        </w:r>
        <w:r>
          <w:rPr>
            <w:rFonts w:ascii="Cambria Math" w:eastAsia="Cambria Math"/>
            <w:vertAlign w:val="subscript"/>
          </w:rPr>
          <w:t>i</w:t>
        </w:r>
        <w:r>
          <w:rPr>
            <w:rFonts w:ascii="Cambria Math" w:eastAsia="Cambria Math"/>
            <w:spacing w:val="20"/>
          </w:rPr>
          <w:t xml:space="preserve"> </w:t>
        </w:r>
        <w:r>
          <w:t>equal</w:t>
        </w:r>
        <w:r>
          <w:rPr>
            <w:spacing w:val="-2"/>
          </w:rPr>
          <w:t xml:space="preserve"> </w:t>
        </w:r>
        <w:r>
          <w:t>(or</w:t>
        </w:r>
        <w:r>
          <w:rPr>
            <w:spacing w:val="-2"/>
          </w:rPr>
          <w:t xml:space="preserve"> </w:t>
        </w:r>
        <w:r>
          <w:t>even</w:t>
        </w:r>
        <w:r>
          <w:rPr>
            <w:spacing w:val="-2"/>
          </w:rPr>
          <w:t xml:space="preserve"> </w:t>
        </w:r>
        <w:r>
          <w:t>set</w:t>
        </w:r>
        <w:r>
          <w:rPr>
            <w:spacing w:val="-2"/>
          </w:rPr>
          <w:t xml:space="preserve"> </w:t>
        </w:r>
        <w:r>
          <w:t>all</w:t>
        </w:r>
        <w:r>
          <w:rPr>
            <w:spacing w:val="-2"/>
          </w:rPr>
          <w:t xml:space="preserve"> </w:t>
        </w:r>
        <w:r>
          <w:rPr>
            <w:rFonts w:ascii="Cambria Math" w:eastAsia="Cambria Math"/>
          </w:rPr>
          <w:t>𝑐</w:t>
        </w:r>
        <w:r>
          <w:rPr>
            <w:rFonts w:ascii="Cambria Math" w:eastAsia="Cambria Math"/>
            <w:vertAlign w:val="subscript"/>
          </w:rPr>
          <w:t>i</w:t>
        </w:r>
        <w:r>
          <w:rPr>
            <w:rFonts w:ascii="Cambria Math" w:eastAsia="Cambria Math"/>
            <w:spacing w:val="20"/>
          </w:rPr>
          <w:t xml:space="preserve"> </w:t>
        </w:r>
        <w:r>
          <w:t>to</w:t>
        </w:r>
        <w:r>
          <w:rPr>
            <w:spacing w:val="-2"/>
          </w:rPr>
          <w:t xml:space="preserve"> </w:t>
        </w:r>
        <w:r>
          <w:t>zero)</w:t>
        </w:r>
        <w:r>
          <w:rPr>
            <w:spacing w:val="-2"/>
          </w:rPr>
          <w:t xml:space="preserve"> </w:t>
        </w:r>
        <w:r>
          <w:t>if</w:t>
        </w:r>
        <w:r>
          <w:rPr>
            <w:spacing w:val="-2"/>
          </w:rPr>
          <w:t xml:space="preserve"> </w:t>
        </w:r>
        <w:r>
          <w:t>the</w:t>
        </w:r>
        <w:r>
          <w:rPr>
            <w:spacing w:val="-2"/>
          </w:rPr>
          <w:t xml:space="preserve"> </w:t>
        </w:r>
        <w:r>
          <w:t>use-case</w:t>
        </w:r>
        <w:r>
          <w:rPr>
            <w:spacing w:val="-2"/>
          </w:rPr>
          <w:t xml:space="preserve"> </w:t>
        </w:r>
        <w:r>
          <w:t>context</w:t>
        </w:r>
        <w:r>
          <w:rPr>
            <w:spacing w:val="-2"/>
          </w:rPr>
          <w:t xml:space="preserve"> </w:t>
        </w:r>
        <w:r>
          <w:t>motivates</w:t>
        </w:r>
        <w:r>
          <w:rPr>
            <w:spacing w:val="-2"/>
          </w:rPr>
          <w:t xml:space="preserve"> </w:t>
        </w:r>
        <w:r>
          <w:t>such</w:t>
        </w:r>
        <w:r>
          <w:rPr>
            <w:spacing w:val="-3"/>
          </w:rPr>
          <w:t xml:space="preserve"> </w:t>
        </w:r>
        <w:r>
          <w:t>a</w:t>
        </w:r>
        <w:r>
          <w:rPr>
            <w:spacing w:val="-2"/>
          </w:rPr>
          <w:t xml:space="preserve"> </w:t>
        </w:r>
        <w:r>
          <w:t>simple</w:t>
        </w:r>
        <w:r>
          <w:rPr>
            <w:spacing w:val="-2"/>
          </w:rPr>
          <w:t xml:space="preserve"> </w:t>
        </w:r>
        <w:r>
          <w:t xml:space="preserve">choice. Nonetheless, operators may elect to use distinct </w:t>
        </w:r>
        <w:r>
          <w:rPr>
            <w:rFonts w:ascii="Cambria Math" w:eastAsia="Cambria Math"/>
          </w:rPr>
          <w:t>𝑐</w:t>
        </w:r>
        <w:r>
          <w:rPr>
            <w:rFonts w:ascii="Cambria Math" w:eastAsia="Cambria Math"/>
            <w:vertAlign w:val="subscript"/>
          </w:rPr>
          <w:t>i</w:t>
        </w:r>
        <w:r>
          <w:rPr>
            <w:rFonts w:ascii="Cambria Math" w:eastAsia="Cambria Math"/>
            <w:spacing w:val="31"/>
          </w:rPr>
          <w:t xml:space="preserve"> </w:t>
        </w:r>
        <w:r>
          <w:t xml:space="preserve">values to achieve more-granular </w:t>
        </w:r>
        <w:r>
          <w:rPr>
            <w:position w:val="2"/>
          </w:rPr>
          <w:t xml:space="preserve">customised </w:t>
        </w:r>
        <w:r>
          <w:rPr>
            <w:b/>
            <w:i/>
            <w:position w:val="2"/>
          </w:rPr>
          <w:t>f</w:t>
        </w:r>
        <w:r>
          <w:rPr>
            <w:position w:val="2"/>
          </w:rPr>
          <w:t>-function separation, if desired. Default values for c</w:t>
        </w:r>
        <w:r>
          <w:rPr>
            <w:i/>
            <w:sz w:val="14"/>
          </w:rPr>
          <w:t>i</w:t>
        </w:r>
        <w:r>
          <w:rPr>
            <w:i/>
            <w:spacing w:val="31"/>
            <w:sz w:val="14"/>
          </w:rPr>
          <w:t xml:space="preserve"> </w:t>
        </w:r>
        <w:r>
          <w:rPr>
            <w:position w:val="2"/>
          </w:rPr>
          <w:t xml:space="preserve">and discussion on </w:t>
        </w:r>
        <w:r>
          <w:t>customisation is provided in clauses 8</w:t>
        </w:r>
        <w:r w:rsidRPr="004C4FD0">
          <w:t xml:space="preserve"> and </w:t>
        </w:r>
        <w:r>
          <w:t>9</w:t>
        </w:r>
        <w:r w:rsidRPr="004C4FD0">
          <w:t>.</w:t>
        </w:r>
      </w:ins>
    </w:p>
    <w:p w14:paraId="449B781A" w14:textId="77777777" w:rsidR="00D74A87" w:rsidRDefault="00D74A87" w:rsidP="00D74A87">
      <w:pPr>
        <w:pStyle w:val="BodyText"/>
        <w:spacing w:after="180"/>
        <w:rPr>
          <w:ins w:id="1034" w:author="PAULIAC Mireille" w:date="2024-08-26T16:50:00Z"/>
        </w:rPr>
      </w:pPr>
      <w:ins w:id="1035" w:author="PAULIAC Mireille" w:date="2024-08-26T16:50:00Z">
        <w:r>
          <w:t xml:space="preserve">Though the </w:t>
        </w:r>
        <w:r>
          <w:rPr>
            <w:rFonts w:ascii="Cambria Math" w:eastAsia="Cambria Math"/>
          </w:rPr>
          <w:t>𝑐</w:t>
        </w:r>
        <w:r>
          <w:rPr>
            <w:rFonts w:ascii="Cambria Math" w:eastAsia="Cambria Math"/>
            <w:vertAlign w:val="subscript"/>
          </w:rPr>
          <w:t>i</w:t>
        </w:r>
        <w:r>
          <w:rPr>
            <w:rFonts w:ascii="Cambria Math" w:eastAsia="Cambria Math"/>
            <w:spacing w:val="31"/>
          </w:rPr>
          <w:t xml:space="preserve"> </w:t>
        </w:r>
        <w:r>
          <w:t xml:space="preserve">constants for the functions </w:t>
        </w:r>
        <w:r>
          <w:rPr>
            <w:b/>
            <w:i/>
          </w:rPr>
          <w:t xml:space="preserve">f5* </w:t>
        </w:r>
        <w:r>
          <w:t xml:space="preserve">and </w:t>
        </w:r>
        <w:r>
          <w:rPr>
            <w:b/>
            <w:i/>
          </w:rPr>
          <w:t xml:space="preserve">f5** </w:t>
        </w:r>
        <w:r>
          <w:t xml:space="preserve">are labelled distinctly, as </w:t>
        </w:r>
        <w:r>
          <w:rPr>
            <w:rFonts w:ascii="Cambria Math" w:eastAsia="Cambria Math"/>
          </w:rPr>
          <w:t>𝑐</w:t>
        </w:r>
        <w:r>
          <w:rPr>
            <w:rFonts w:ascii="Cambria Math" w:eastAsia="Cambria Math"/>
            <w:vertAlign w:val="subscript"/>
          </w:rPr>
          <w:t>6</w:t>
        </w:r>
        <w:r>
          <w:rPr>
            <w:rFonts w:ascii="Cambria Math" w:eastAsia="Cambria Math"/>
          </w:rPr>
          <w:t xml:space="preserve"> </w:t>
        </w:r>
        <w:r>
          <w:t xml:space="preserve">and </w:t>
        </w:r>
        <w:r>
          <w:rPr>
            <w:rFonts w:ascii="Cambria Math" w:eastAsia="Cambria Math"/>
          </w:rPr>
          <w:t>𝑐</w:t>
        </w:r>
        <w:r>
          <w:rPr>
            <w:rFonts w:ascii="Cambria Math" w:eastAsia="Cambria Math"/>
            <w:vertAlign w:val="subscript"/>
          </w:rPr>
          <w:t>7</w:t>
        </w:r>
        <w:r>
          <w:t xml:space="preserve">, respectively, operators may select </w:t>
        </w:r>
        <w:r>
          <w:rPr>
            <w:rFonts w:ascii="Cambria Math" w:eastAsia="Cambria Math"/>
          </w:rPr>
          <w:t>𝑐</w:t>
        </w:r>
        <w:r>
          <w:rPr>
            <w:rFonts w:ascii="Cambria Math" w:eastAsia="Cambria Math"/>
            <w:vertAlign w:val="subscript"/>
          </w:rPr>
          <w:t>6</w:t>
        </w:r>
        <w:r>
          <w:rPr>
            <w:rFonts w:ascii="Cambria Math" w:eastAsia="Cambria Math"/>
            <w:spacing w:val="35"/>
          </w:rPr>
          <w:t xml:space="preserve"> </w:t>
        </w:r>
        <w:r>
          <w:rPr>
            <w:rFonts w:ascii="Cambria Math" w:eastAsia="Cambria Math"/>
          </w:rPr>
          <w:t>=</w:t>
        </w:r>
        <w:r>
          <w:rPr>
            <w:rFonts w:ascii="Cambria Math" w:eastAsia="Cambria Math"/>
            <w:spacing w:val="23"/>
          </w:rPr>
          <w:t xml:space="preserve"> </w:t>
        </w:r>
        <w:r>
          <w:rPr>
            <w:rFonts w:ascii="Cambria Math" w:eastAsia="Cambria Math"/>
          </w:rPr>
          <w:t>𝑐</w:t>
        </w:r>
        <w:r>
          <w:rPr>
            <w:rFonts w:ascii="Cambria Math" w:eastAsia="Cambria Math"/>
            <w:vertAlign w:val="subscript"/>
          </w:rPr>
          <w:t>7</w:t>
        </w:r>
        <w:r>
          <w:rPr>
            <w:rFonts w:ascii="Cambria Math" w:eastAsia="Cambria Math"/>
            <w:spacing w:val="28"/>
          </w:rPr>
          <w:t xml:space="preserve"> </w:t>
        </w:r>
        <w:r>
          <w:t xml:space="preserve">since there is no need to create additional separation between </w:t>
        </w:r>
        <w:r>
          <w:rPr>
            <w:b/>
            <w:i/>
          </w:rPr>
          <w:t xml:space="preserve">f5* </w:t>
        </w:r>
        <w:r>
          <w:t xml:space="preserve">and </w:t>
        </w:r>
        <w:r>
          <w:rPr>
            <w:b/>
            <w:i/>
          </w:rPr>
          <w:t>f5**</w:t>
        </w:r>
        <w:r>
          <w:t xml:space="preserve">. The choice </w:t>
        </w:r>
        <w:r>
          <w:rPr>
            <w:rFonts w:ascii="Cambria Math" w:eastAsia="Cambria Math"/>
          </w:rPr>
          <w:t>𝑐</w:t>
        </w:r>
        <w:r>
          <w:rPr>
            <w:rFonts w:ascii="Cambria Math" w:eastAsia="Cambria Math"/>
            <w:vertAlign w:val="subscript"/>
          </w:rPr>
          <w:t>6</w:t>
        </w:r>
        <w:r>
          <w:rPr>
            <w:rFonts w:ascii="Cambria Math" w:eastAsia="Cambria Math"/>
            <w:spacing w:val="33"/>
          </w:rPr>
          <w:t xml:space="preserve"> </w:t>
        </w:r>
        <w:r>
          <w:rPr>
            <w:rFonts w:ascii="Cambria Math" w:eastAsia="Cambria Math"/>
          </w:rPr>
          <w:t>= 𝑐</w:t>
        </w:r>
        <w:r>
          <w:rPr>
            <w:rFonts w:ascii="Cambria Math" w:eastAsia="Cambria Math"/>
            <w:vertAlign w:val="subscript"/>
          </w:rPr>
          <w:t>7</w:t>
        </w:r>
        <w:r>
          <w:rPr>
            <w:rFonts w:ascii="Cambria Math" w:eastAsia="Cambria Math"/>
          </w:rPr>
          <w:t xml:space="preserve"> </w:t>
        </w:r>
        <w:r>
          <w:t xml:space="preserve">is consistent with the requirement that operators shall use only one of the functions </w:t>
        </w:r>
        <w:r>
          <w:rPr>
            <w:b/>
            <w:i/>
          </w:rPr>
          <w:t xml:space="preserve">f5* </w:t>
        </w:r>
        <w:r>
          <w:t xml:space="preserve">or </w:t>
        </w:r>
        <w:r>
          <w:rPr>
            <w:b/>
            <w:i/>
          </w:rPr>
          <w:t>f5**</w:t>
        </w:r>
        <w:r>
          <w:t>, with the latter enabling protection against</w:t>
        </w:r>
        <w:r>
          <w:rPr>
            <w:spacing w:val="-4"/>
          </w:rPr>
          <w:t xml:space="preserve"> </w:t>
        </w:r>
        <w:r>
          <w:t>re-synch</w:t>
        </w:r>
        <w:r>
          <w:rPr>
            <w:spacing w:val="-4"/>
          </w:rPr>
          <w:t xml:space="preserve"> </w:t>
        </w:r>
        <w:r>
          <w:t>attacks.</w:t>
        </w:r>
        <w:r>
          <w:rPr>
            <w:spacing w:val="-4"/>
          </w:rPr>
          <w:t xml:space="preserve"> </w:t>
        </w:r>
        <w:r>
          <w:t>Nonetheless</w:t>
        </w:r>
        <w:r>
          <w:rPr>
            <w:spacing w:val="-4"/>
          </w:rPr>
          <w:t xml:space="preserve"> </w:t>
        </w:r>
        <w:r>
          <w:t>operators</w:t>
        </w:r>
        <w:r>
          <w:rPr>
            <w:spacing w:val="-4"/>
          </w:rPr>
          <w:t xml:space="preserve"> </w:t>
        </w:r>
        <w:r>
          <w:t>may</w:t>
        </w:r>
        <w:r>
          <w:rPr>
            <w:spacing w:val="-4"/>
          </w:rPr>
          <w:t xml:space="preserve"> </w:t>
        </w:r>
        <w:r>
          <w:t>customise</w:t>
        </w:r>
        <w:r>
          <w:rPr>
            <w:spacing w:val="-4"/>
          </w:rPr>
          <w:t xml:space="preserve"> </w:t>
        </w:r>
        <w:r>
          <w:t>the</w:t>
        </w:r>
        <w:r>
          <w:rPr>
            <w:spacing w:val="-4"/>
          </w:rPr>
          <w:t xml:space="preserve"> </w:t>
        </w:r>
        <w:r>
          <w:t>separation</w:t>
        </w:r>
        <w:r>
          <w:rPr>
            <w:spacing w:val="-4"/>
          </w:rPr>
          <w:t xml:space="preserve"> </w:t>
        </w:r>
        <w:r>
          <w:t>of</w:t>
        </w:r>
        <w:r>
          <w:rPr>
            <w:spacing w:val="-1"/>
          </w:rPr>
          <w:t xml:space="preserve"> </w:t>
        </w:r>
        <w:r>
          <w:rPr>
            <w:b/>
            <w:i/>
          </w:rPr>
          <w:t>f5*</w:t>
        </w:r>
        <w:r>
          <w:rPr>
            <w:b/>
            <w:i/>
            <w:spacing w:val="-4"/>
          </w:rPr>
          <w:t xml:space="preserve"> </w:t>
        </w:r>
        <w:r>
          <w:t>and</w:t>
        </w:r>
        <w:r>
          <w:rPr>
            <w:spacing w:val="-4"/>
          </w:rPr>
          <w:t xml:space="preserve"> </w:t>
        </w:r>
        <w:r>
          <w:rPr>
            <w:b/>
            <w:i/>
          </w:rPr>
          <w:t xml:space="preserve">f5** </w:t>
        </w:r>
        <w:r>
          <w:t xml:space="preserve">by using distinct </w:t>
        </w:r>
        <w:r>
          <w:rPr>
            <w:rFonts w:ascii="Cambria Math" w:eastAsia="Cambria Math"/>
          </w:rPr>
          <w:t>𝑐</w:t>
        </w:r>
        <w:r>
          <w:rPr>
            <w:rFonts w:ascii="Cambria Math" w:eastAsia="Cambria Math"/>
            <w:vertAlign w:val="subscript"/>
          </w:rPr>
          <w:t>6</w:t>
        </w:r>
        <w:r>
          <w:rPr>
            <w:rFonts w:ascii="Cambria Math" w:eastAsia="Cambria Math"/>
          </w:rPr>
          <w:t xml:space="preserve"> </w:t>
        </w:r>
        <w:r>
          <w:t xml:space="preserve">and </w:t>
        </w:r>
        <w:r>
          <w:rPr>
            <w:rFonts w:ascii="Cambria Math" w:eastAsia="Cambria Math"/>
          </w:rPr>
          <w:t>𝑐</w:t>
        </w:r>
        <w:r>
          <w:rPr>
            <w:rFonts w:ascii="Cambria Math" w:eastAsia="Cambria Math"/>
            <w:vertAlign w:val="subscript"/>
          </w:rPr>
          <w:t>7</w:t>
        </w:r>
        <w:r>
          <w:t>, if desired.</w:t>
        </w:r>
      </w:ins>
    </w:p>
    <w:p w14:paraId="1B5B5B68" w14:textId="77777777" w:rsidR="00D74A87" w:rsidRDefault="00D74A87" w:rsidP="00D74A87">
      <w:pPr>
        <w:pStyle w:val="BodyText"/>
        <w:spacing w:after="180"/>
        <w:rPr>
          <w:ins w:id="1036" w:author="PAULIAC Mireille" w:date="2024-08-26T16:50:00Z"/>
        </w:rPr>
      </w:pPr>
      <w:ins w:id="1037" w:author="PAULIAC Mireille" w:date="2024-08-26T16:50:00Z">
        <w:r>
          <w:t>The</w:t>
        </w:r>
        <w:r>
          <w:rPr>
            <w:spacing w:val="-3"/>
          </w:rPr>
          <w:t xml:space="preserve"> </w:t>
        </w:r>
        <w:r>
          <w:t>present</w:t>
        </w:r>
        <w:r>
          <w:rPr>
            <w:spacing w:val="-3"/>
          </w:rPr>
          <w:t xml:space="preserve"> </w:t>
        </w:r>
        <w:r>
          <w:t>document</w:t>
        </w:r>
        <w:r>
          <w:rPr>
            <w:spacing w:val="-3"/>
          </w:rPr>
          <w:t xml:space="preserve"> </w:t>
        </w:r>
        <w:r>
          <w:t>defines</w:t>
        </w:r>
        <w:r>
          <w:rPr>
            <w:spacing w:val="-3"/>
          </w:rPr>
          <w:t xml:space="preserve"> </w:t>
        </w:r>
        <w:r>
          <w:t>a</w:t>
        </w:r>
        <w:r>
          <w:rPr>
            <w:spacing w:val="-3"/>
          </w:rPr>
          <w:t xml:space="preserve"> </w:t>
        </w:r>
        <w:r>
          <w:t>default</w:t>
        </w:r>
        <w:r>
          <w:rPr>
            <w:spacing w:val="-3"/>
          </w:rPr>
          <w:t xml:space="preserve"> </w:t>
        </w:r>
        <w:r>
          <w:t>value</w:t>
        </w:r>
        <w:r>
          <w:rPr>
            <w:spacing w:val="-3"/>
          </w:rPr>
          <w:t xml:space="preserve"> </w:t>
        </w:r>
        <w:r>
          <w:t>for</w:t>
        </w:r>
        <w:r>
          <w:rPr>
            <w:spacing w:val="-5"/>
          </w:rPr>
          <w:t xml:space="preserve"> </w:t>
        </w:r>
        <w:r>
          <w:rPr>
            <w:i/>
          </w:rPr>
          <w:t>ALGONAME</w:t>
        </w:r>
        <w:r>
          <w:t>,</w:t>
        </w:r>
        <w:r>
          <w:rPr>
            <w:spacing w:val="-3"/>
          </w:rPr>
          <w:t xml:space="preserve"> </w:t>
        </w:r>
        <w:r>
          <w:t>intended</w:t>
        </w:r>
        <w:r>
          <w:rPr>
            <w:spacing w:val="-3"/>
          </w:rPr>
          <w:t xml:space="preserve"> </w:t>
        </w:r>
        <w:r>
          <w:t>for</w:t>
        </w:r>
        <w:r>
          <w:rPr>
            <w:spacing w:val="-3"/>
          </w:rPr>
          <w:t xml:space="preserve"> </w:t>
        </w:r>
        <w:r>
          <w:t>3GPP</w:t>
        </w:r>
        <w:r>
          <w:rPr>
            <w:spacing w:val="-3"/>
          </w:rPr>
          <w:t xml:space="preserve"> </w:t>
        </w:r>
        <w:r>
          <w:t>usage.</w:t>
        </w:r>
        <w:r>
          <w:rPr>
            <w:spacing w:val="-3"/>
          </w:rPr>
          <w:t xml:space="preserve"> </w:t>
        </w:r>
        <w:r>
          <w:t xml:space="preserve">For usage in other contexts, it could be desirable to customise the algorithm set by assigning an alternative value for </w:t>
        </w:r>
        <w:r>
          <w:rPr>
            <w:i/>
          </w:rPr>
          <w:t>ALGONAME</w:t>
        </w:r>
        <w:r>
          <w:t>. However, except for specifying the format and maximum length, it is outside the scope of this document to define how this name is chosen in general.</w:t>
        </w:r>
      </w:ins>
    </w:p>
    <w:p w14:paraId="1ACE7615" w14:textId="77777777" w:rsidR="00D74A87" w:rsidRDefault="00D74A87" w:rsidP="00D74A87">
      <w:pPr>
        <w:pStyle w:val="BodyText"/>
        <w:spacing w:after="180"/>
        <w:ind w:left="1134" w:hanging="850"/>
        <w:rPr>
          <w:ins w:id="1038" w:author="PAULIAC Mireille" w:date="2024-08-26T16:50:00Z"/>
        </w:rPr>
      </w:pPr>
      <w:ins w:id="1039" w:author="PAULIAC Mireille" w:date="2024-08-26T16:50:00Z">
        <w:r>
          <w:t>EXAMPLE:</w:t>
        </w:r>
        <w:r>
          <w:rPr>
            <w:spacing w:val="80"/>
          </w:rPr>
          <w:t xml:space="preserve"> </w:t>
        </w:r>
        <w:r>
          <w:rPr>
            <w:i/>
          </w:rPr>
          <w:t>ALGONAME</w:t>
        </w:r>
        <w:r>
          <w:rPr>
            <w:i/>
            <w:spacing w:val="-4"/>
          </w:rPr>
          <w:t xml:space="preserve"> </w:t>
        </w:r>
        <w:r>
          <w:t>could</w:t>
        </w:r>
        <w:r>
          <w:rPr>
            <w:spacing w:val="-4"/>
          </w:rPr>
          <w:t xml:space="preserve"> </w:t>
        </w:r>
        <w:r>
          <w:t>be</w:t>
        </w:r>
        <w:r>
          <w:rPr>
            <w:spacing w:val="-4"/>
          </w:rPr>
          <w:t xml:space="preserve"> </w:t>
        </w:r>
        <w:r>
          <w:t>assigned</w:t>
        </w:r>
        <w:r>
          <w:rPr>
            <w:spacing w:val="-4"/>
          </w:rPr>
          <w:t xml:space="preserve"> </w:t>
        </w:r>
        <w:r>
          <w:t>by</w:t>
        </w:r>
        <w:r>
          <w:rPr>
            <w:spacing w:val="-4"/>
          </w:rPr>
          <w:t xml:space="preserve"> </w:t>
        </w:r>
        <w:r>
          <w:t>a</w:t>
        </w:r>
        <w:r>
          <w:rPr>
            <w:spacing w:val="-4"/>
          </w:rPr>
          <w:t xml:space="preserve"> </w:t>
        </w:r>
        <w:r>
          <w:t>standardisation</w:t>
        </w:r>
        <w:r>
          <w:rPr>
            <w:spacing w:val="-4"/>
          </w:rPr>
          <w:t xml:space="preserve"> </w:t>
        </w:r>
        <w:r>
          <w:t>organisation</w:t>
        </w:r>
        <w:r>
          <w:rPr>
            <w:spacing w:val="-4"/>
          </w:rPr>
          <w:t xml:space="preserve"> </w:t>
        </w:r>
        <w:r>
          <w:t>that adopts MILENAGE-256 for usage.</w:t>
        </w:r>
      </w:ins>
    </w:p>
    <w:p w14:paraId="06043545" w14:textId="7E9FA431" w:rsidR="00C3584F" w:rsidRDefault="00D74A87">
      <w:pPr>
        <w:pStyle w:val="BodyText"/>
        <w:spacing w:after="180"/>
        <w:pPrChange w:id="1040" w:author="PAULIAC Mireille" w:date="2024-08-26T16:50:00Z">
          <w:pPr>
            <w:pStyle w:val="EditorsNote"/>
          </w:pPr>
        </w:pPrChange>
      </w:pPr>
      <w:ins w:id="1041" w:author="PAULIAC Mireille" w:date="2024-08-26T16:50:00Z">
        <w:r>
          <w:t xml:space="preserve">The specific MILENAGE-256 example algorithm set defined in the present document includes one realisation of the kernel </w:t>
        </w:r>
        <w:r>
          <w:rPr>
            <w:rFonts w:ascii="Cambria Math" w:eastAsia="Cambria Math"/>
          </w:rPr>
          <w:t>PRF</w:t>
        </w:r>
        <w:r>
          <w:rPr>
            <w:rFonts w:ascii="Cambria Math" w:eastAsia="Cambria Math"/>
            <w:vertAlign w:val="subscript"/>
          </w:rPr>
          <w:t>K</w:t>
        </w:r>
        <w:r>
          <w:rPr>
            <w:rFonts w:ascii="Cambria Math" w:eastAsia="Cambria Math"/>
          </w:rPr>
          <w:t xml:space="preserve">(𝑋) </w:t>
        </w:r>
        <w:r>
          <w:t xml:space="preserve">for completeness and to provide the potential to reuse existing cryptographic implementations. Nonetheless, the algorithm was deliberately designed to ensure that this component can be interchangeably replaced by any operator preferring to create a customised algorithm set, as long the selected </w:t>
        </w:r>
        <w:r>
          <w:rPr>
            <w:rFonts w:ascii="Cambria Math" w:eastAsia="Cambria Math"/>
          </w:rPr>
          <w:t xml:space="preserve">PRF </w:t>
        </w:r>
        <w:r>
          <w:t>is secure. Hence,</w:t>
        </w:r>
        <w:r>
          <w:rPr>
            <w:spacing w:val="-2"/>
          </w:rPr>
          <w:t xml:space="preserve"> </w:t>
        </w:r>
        <w:r>
          <w:t>this</w:t>
        </w:r>
        <w:r>
          <w:rPr>
            <w:spacing w:val="-3"/>
          </w:rPr>
          <w:t xml:space="preserve"> </w:t>
        </w:r>
        <w:r>
          <w:t>document</w:t>
        </w:r>
        <w:r>
          <w:rPr>
            <w:spacing w:val="-3"/>
          </w:rPr>
          <w:t xml:space="preserve"> </w:t>
        </w:r>
        <w:r>
          <w:t>actually</w:t>
        </w:r>
        <w:r>
          <w:rPr>
            <w:spacing w:val="-3"/>
          </w:rPr>
          <w:t xml:space="preserve"> </w:t>
        </w:r>
        <w:r>
          <w:t>defines</w:t>
        </w:r>
        <w:r>
          <w:rPr>
            <w:spacing w:val="-3"/>
          </w:rPr>
          <w:t xml:space="preserve"> </w:t>
        </w:r>
        <w:r>
          <w:t>an</w:t>
        </w:r>
        <w:r>
          <w:rPr>
            <w:spacing w:val="-3"/>
          </w:rPr>
          <w:t xml:space="preserve"> </w:t>
        </w:r>
        <w:r>
          <w:t>algorithm</w:t>
        </w:r>
        <w:r>
          <w:rPr>
            <w:spacing w:val="-3"/>
          </w:rPr>
          <w:t xml:space="preserve"> </w:t>
        </w:r>
        <w:r>
          <w:t>framework,</w:t>
        </w:r>
        <w:r>
          <w:rPr>
            <w:spacing w:val="-2"/>
          </w:rPr>
          <w:t xml:space="preserve"> </w:t>
        </w:r>
        <w:r>
          <w:t>and</w:t>
        </w:r>
        <w:r>
          <w:rPr>
            <w:spacing w:val="-3"/>
          </w:rPr>
          <w:t xml:space="preserve"> </w:t>
        </w:r>
        <w:r>
          <w:t>the</w:t>
        </w:r>
        <w:r>
          <w:rPr>
            <w:spacing w:val="-3"/>
          </w:rPr>
          <w:t xml:space="preserve"> </w:t>
        </w:r>
        <w:r>
          <w:t>example</w:t>
        </w:r>
        <w:r>
          <w:rPr>
            <w:spacing w:val="-3"/>
          </w:rPr>
          <w:t xml:space="preserve"> </w:t>
        </w:r>
        <w:r>
          <w:t>algorithm</w:t>
        </w:r>
        <w:r>
          <w:rPr>
            <w:spacing w:val="-3"/>
          </w:rPr>
          <w:t xml:space="preserve"> </w:t>
        </w:r>
        <w:r>
          <w:t>fits within this framework. The complete algorithm is defined in clause 8</w:t>
        </w:r>
        <w:r w:rsidRPr="00FC4478">
          <w:t>.</w:t>
        </w:r>
        <w:r>
          <w:t xml:space="preserve"> Specifically, in </w:t>
        </w:r>
        <w:r w:rsidRPr="00FC4478">
          <w:t xml:space="preserve">clause 8.1 the framework is defined in terms of a general 256-bit cryptographic kernel. Then, in clause </w:t>
        </w:r>
        <w:r>
          <w:t>8</w:t>
        </w:r>
        <w:r w:rsidRPr="00FC4478">
          <w:t xml:space="preserve">.2, </w:t>
        </w:r>
        <w:r>
          <w:t>a particular</w:t>
        </w:r>
        <w:r w:rsidRPr="00FC4478">
          <w:t xml:space="preserve"> block-cipher based kernel </w:t>
        </w:r>
        <w:r>
          <w:t>is</w:t>
        </w:r>
        <w:r w:rsidRPr="00FC4478">
          <w:t xml:space="preserve"> selected, thereby providing </w:t>
        </w:r>
        <w:r>
          <w:t>a</w:t>
        </w:r>
        <w:r w:rsidRPr="00FC4478">
          <w:t xml:space="preserve"> complete specification </w:t>
        </w:r>
        <w:r>
          <w:t xml:space="preserve">that fit in the aforementioned </w:t>
        </w:r>
        <w:r>
          <w:rPr>
            <w:spacing w:val="-2"/>
          </w:rPr>
          <w:t>framework.</w:t>
        </w:r>
      </w:ins>
      <w:r w:rsidR="00E10A3F">
        <w:t xml:space="preserve"> </w:t>
      </w:r>
    </w:p>
    <w:p w14:paraId="32439644" w14:textId="24A7A64F" w:rsidR="00973D08" w:rsidRPr="004D3578" w:rsidRDefault="00973D08" w:rsidP="00973D08">
      <w:pPr>
        <w:pStyle w:val="Heading1"/>
      </w:pPr>
      <w:bookmarkStart w:id="1042" w:name="_Toc175584879"/>
      <w:del w:id="1043" w:author="PAULIAC Mireille" w:date="2024-08-26T16:54:00Z">
        <w:r w:rsidDel="00B96F10">
          <w:delText>7</w:delText>
        </w:r>
      </w:del>
      <w:ins w:id="1044" w:author="PAULIAC Mireille" w:date="2024-08-26T16:54:00Z">
        <w:r w:rsidR="00B96F10">
          <w:t>8</w:t>
        </w:r>
      </w:ins>
      <w:r w:rsidRPr="004D3578">
        <w:tab/>
      </w:r>
      <w:r w:rsidR="006F1972">
        <w:t>Definition of the example algorithm</w:t>
      </w:r>
      <w:bookmarkEnd w:id="1042"/>
    </w:p>
    <w:p w14:paraId="036DCA54" w14:textId="6F735317" w:rsidR="00C3584F" w:rsidRDefault="00C3584F" w:rsidP="00C3584F">
      <w:pPr>
        <w:pStyle w:val="EditorsNote"/>
        <w:rPr>
          <w:ins w:id="1045" w:author="PAULIAC Mireille" w:date="2024-08-26T16:54:00Z"/>
        </w:rPr>
      </w:pPr>
      <w:r>
        <w:t xml:space="preserve">Editor's Note: this clause provides </w:t>
      </w:r>
      <w:r w:rsidR="005E3A1E">
        <w:t>definition of the example algorithms</w:t>
      </w:r>
      <w:r w:rsidR="00DE605B">
        <w:t xml:space="preserve"> </w:t>
      </w:r>
      <w:r w:rsidR="005E3A1E">
        <w:t>from</w:t>
      </w:r>
      <w:r w:rsidR="00DE605B">
        <w:t xml:space="preserve"> ETSI SAGE</w:t>
      </w:r>
    </w:p>
    <w:p w14:paraId="3EECDEF6" w14:textId="77777777" w:rsidR="00B96F10" w:rsidRDefault="00B96F10" w:rsidP="00B96F10">
      <w:pPr>
        <w:pStyle w:val="Heading2"/>
        <w:rPr>
          <w:ins w:id="1046" w:author="PAULIAC Mireille" w:date="2024-08-26T16:54:00Z"/>
        </w:rPr>
      </w:pPr>
      <w:bookmarkStart w:id="1047" w:name="_Toc175584880"/>
      <w:ins w:id="1048" w:author="PAULIAC Mireille" w:date="2024-08-26T16:54:00Z">
        <w:r>
          <w:t>8.1</w:t>
        </w:r>
        <w:r>
          <w:tab/>
          <w:t>General algorithm framework</w:t>
        </w:r>
        <w:bookmarkEnd w:id="1047"/>
      </w:ins>
    </w:p>
    <w:p w14:paraId="20324E13" w14:textId="77777777" w:rsidR="00B96F10" w:rsidRDefault="00B96F10" w:rsidP="00B96F10">
      <w:pPr>
        <w:pStyle w:val="BodyText"/>
        <w:spacing w:after="180"/>
        <w:rPr>
          <w:ins w:id="1049" w:author="PAULIAC Mireille" w:date="2024-08-26T16:54:00Z"/>
        </w:rPr>
      </w:pPr>
      <w:ins w:id="1050" w:author="PAULIAC Mireille" w:date="2024-08-26T16:54:00Z">
        <w:r>
          <w:t xml:space="preserve">The MILENAGE-256 algorithm set comprises eight functions, </w:t>
        </w:r>
        <w:r>
          <w:rPr>
            <w:b/>
            <w:i/>
          </w:rPr>
          <w:t>f1, f1*, f2, f3, f4, f5</w:t>
        </w:r>
        <w:r>
          <w:rPr>
            <w:i/>
          </w:rPr>
          <w:t xml:space="preserve">, </w:t>
        </w:r>
        <w:r>
          <w:rPr>
            <w:b/>
            <w:i/>
          </w:rPr>
          <w:t xml:space="preserve">f5* </w:t>
        </w:r>
        <w:r>
          <w:t xml:space="preserve">and </w:t>
        </w:r>
        <w:r>
          <w:rPr>
            <w:b/>
            <w:i/>
          </w:rPr>
          <w:t>f5**</w:t>
        </w:r>
        <w:r>
          <w:rPr>
            <w:i/>
          </w:rPr>
          <w:t xml:space="preserve">. </w:t>
        </w:r>
        <w:r>
          <w:t xml:space="preserve">The function </w:t>
        </w:r>
        <w:r>
          <w:rPr>
            <w:b/>
            <w:i/>
          </w:rPr>
          <w:t xml:space="preserve">f5** </w:t>
        </w:r>
        <w:r>
          <w:t xml:space="preserve">is provided as an option to protect against the resynchronisation attack [11] and shall then be used instead of </w:t>
        </w:r>
        <w:r>
          <w:rPr>
            <w:b/>
            <w:i/>
          </w:rPr>
          <w:t>f5*</w:t>
        </w:r>
        <w:r>
          <w:t xml:space="preserve">. Each of these eight functions is associated with an </w:t>
        </w:r>
        <w:r>
          <w:rPr>
            <w:i/>
          </w:rPr>
          <w:t>f</w:t>
        </w:r>
        <w:r>
          <w:t xml:space="preserve">-index, ranging from 0 to 7 (inclusive) and specified in clause 5.3. This </w:t>
        </w:r>
        <w:r>
          <w:rPr>
            <w:i/>
          </w:rPr>
          <w:t>f</w:t>
        </w:r>
        <w:r>
          <w:t xml:space="preserve">-index is below captured by the explicit variable </w:t>
        </w:r>
        <w:r>
          <w:rPr>
            <w:i/>
          </w:rPr>
          <w:t>f-index</w:t>
        </w:r>
        <w:r>
          <w:t>, or sometimes (for brevity of notation) in a variable</w:t>
        </w:r>
        <w:r>
          <w:rPr>
            <w:spacing w:val="-3"/>
          </w:rPr>
          <w:t xml:space="preserve"> </w:t>
        </w:r>
        <w:r>
          <w:rPr>
            <w:i/>
          </w:rPr>
          <w:t>fi</w:t>
        </w:r>
        <w:r>
          <w:t>.</w:t>
        </w:r>
        <w:r>
          <w:rPr>
            <w:spacing w:val="-3"/>
          </w:rPr>
          <w:t xml:space="preserve"> </w:t>
        </w:r>
        <w:r>
          <w:t>Below,</w:t>
        </w:r>
        <w:r>
          <w:rPr>
            <w:spacing w:val="-2"/>
          </w:rPr>
          <w:t xml:space="preserve"> </w:t>
        </w:r>
        <w:r>
          <w:t>the</w:t>
        </w:r>
        <w:r>
          <w:rPr>
            <w:spacing w:val="-3"/>
          </w:rPr>
          <w:t xml:space="preserve"> </w:t>
        </w:r>
        <w:r>
          <w:t>computation</w:t>
        </w:r>
        <w:r>
          <w:rPr>
            <w:spacing w:val="-3"/>
          </w:rPr>
          <w:t xml:space="preserve"> </w:t>
        </w:r>
        <w:r>
          <w:t>of</w:t>
        </w:r>
        <w:r>
          <w:rPr>
            <w:spacing w:val="-3"/>
          </w:rPr>
          <w:t xml:space="preserve"> </w:t>
        </w:r>
        <w:r>
          <w:t>these</w:t>
        </w:r>
        <w:r>
          <w:rPr>
            <w:spacing w:val="-3"/>
          </w:rPr>
          <w:t xml:space="preserve"> </w:t>
        </w:r>
        <w:r>
          <w:t>functions</w:t>
        </w:r>
        <w:r>
          <w:rPr>
            <w:spacing w:val="-3"/>
          </w:rPr>
          <w:t xml:space="preserve"> </w:t>
        </w:r>
        <w:r>
          <w:t>is</w:t>
        </w:r>
        <w:r>
          <w:rPr>
            <w:spacing w:val="-3"/>
          </w:rPr>
          <w:t xml:space="preserve"> </w:t>
        </w:r>
        <w:r>
          <w:t>presented</w:t>
        </w:r>
        <w:r>
          <w:rPr>
            <w:spacing w:val="-3"/>
          </w:rPr>
          <w:t xml:space="preserve"> </w:t>
        </w:r>
        <w:r>
          <w:t>in</w:t>
        </w:r>
        <w:r>
          <w:rPr>
            <w:spacing w:val="-3"/>
          </w:rPr>
          <w:t xml:space="preserve"> </w:t>
        </w:r>
        <w:r>
          <w:t>terms</w:t>
        </w:r>
        <w:r>
          <w:rPr>
            <w:spacing w:val="-3"/>
          </w:rPr>
          <w:t xml:space="preserve"> </w:t>
        </w:r>
        <w:r>
          <w:t>of</w:t>
        </w:r>
        <w:r>
          <w:rPr>
            <w:spacing w:val="-3"/>
          </w:rPr>
          <w:t xml:space="preserve"> </w:t>
        </w:r>
        <w:r>
          <w:t>an</w:t>
        </w:r>
        <w:r>
          <w:rPr>
            <w:spacing w:val="-3"/>
          </w:rPr>
          <w:t xml:space="preserve"> </w:t>
        </w:r>
        <w:r>
          <w:t xml:space="preserve">intermediate variable </w:t>
        </w:r>
        <w:r>
          <w:rPr>
            <w:rFonts w:ascii="Cambria Math" w:eastAsia="Cambria Math" w:hAnsi="Cambria Math"/>
          </w:rPr>
          <w:t>𝑇𝐸𝑀𝑃</w:t>
        </w:r>
        <w:r>
          <w:t xml:space="preserve">, a set of constructed input values </w:t>
        </w:r>
        <w:r>
          <w:rPr>
            <w:rFonts w:ascii="Cambria Math" w:eastAsia="Cambria Math" w:hAnsi="Cambria Math"/>
          </w:rPr>
          <w:t>𝐼𝑁</w:t>
        </w:r>
        <w:r>
          <w:rPr>
            <w:rFonts w:ascii="Cambria Math" w:eastAsia="Cambria Math" w:hAnsi="Cambria Math"/>
            <w:vertAlign w:val="subscript"/>
          </w:rPr>
          <w:t>i</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𝑖</w:t>
        </w:r>
        <w:r>
          <w:rPr>
            <w:rFonts w:ascii="Cambria Math" w:eastAsia="Cambria Math" w:hAnsi="Cambria Math"/>
            <w:spacing w:val="79"/>
          </w:rPr>
          <w:t xml:space="preserve"> </w:t>
        </w:r>
        <w:r>
          <w:rPr>
            <w:rFonts w:ascii="Cambria Math" w:eastAsia="Cambria Math" w:hAnsi="Cambria Math"/>
          </w:rPr>
          <w:t>∈ [0</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7]</w:t>
        </w:r>
        <w:r>
          <w:t>, and corresponding output values</w:t>
        </w:r>
        <w:r>
          <w:rPr>
            <w:spacing w:val="-4"/>
          </w:rPr>
          <w:t xml:space="preserve"> </w:t>
        </w:r>
        <w:r>
          <w:rPr>
            <w:rFonts w:ascii="Cambria Math" w:eastAsia="Cambria Math"/>
          </w:rPr>
          <w:t>𝑂𝑈𝑇</w:t>
        </w:r>
        <w:r>
          <w:rPr>
            <w:rFonts w:ascii="Cambria Math" w:eastAsia="Cambria Math"/>
            <w:vertAlign w:val="subscript"/>
          </w:rPr>
          <w:t>i</w:t>
        </w:r>
        <w:r>
          <w:t>.</w:t>
        </w:r>
        <w:r>
          <w:rPr>
            <w:spacing w:val="-4"/>
          </w:rPr>
          <w:t xml:space="preserve"> </w:t>
        </w:r>
        <w:r>
          <w:t>The</w:t>
        </w:r>
        <w:r>
          <w:rPr>
            <w:spacing w:val="-4"/>
          </w:rPr>
          <w:t xml:space="preserve"> </w:t>
        </w:r>
        <w:r>
          <w:t>computation</w:t>
        </w:r>
        <w:r>
          <w:rPr>
            <w:spacing w:val="-4"/>
          </w:rPr>
          <w:t xml:space="preserve"> </w:t>
        </w:r>
        <w:r>
          <w:t>of</w:t>
        </w:r>
        <w:r>
          <w:rPr>
            <w:spacing w:val="-4"/>
          </w:rPr>
          <w:t xml:space="preserve"> </w:t>
        </w:r>
        <w:r>
          <w:rPr>
            <w:b/>
            <w:i/>
          </w:rPr>
          <w:t>f1,</w:t>
        </w:r>
        <w:r>
          <w:rPr>
            <w:b/>
            <w:i/>
            <w:spacing w:val="-4"/>
          </w:rPr>
          <w:t xml:space="preserve"> </w:t>
        </w:r>
        <w:r>
          <w:rPr>
            <w:b/>
            <w:i/>
          </w:rPr>
          <w:t>f1*,</w:t>
        </w:r>
        <w:r>
          <w:rPr>
            <w:b/>
            <w:i/>
            <w:spacing w:val="-4"/>
          </w:rPr>
          <w:t xml:space="preserve"> </w:t>
        </w:r>
        <w:r>
          <w:rPr>
            <w:b/>
            <w:i/>
          </w:rPr>
          <w:t>f2,</w:t>
        </w:r>
        <w:r>
          <w:rPr>
            <w:b/>
            <w:i/>
            <w:spacing w:val="-4"/>
          </w:rPr>
          <w:t xml:space="preserve"> </w:t>
        </w:r>
        <w:r>
          <w:rPr>
            <w:b/>
            <w:i/>
          </w:rPr>
          <w:t>f3,</w:t>
        </w:r>
        <w:r>
          <w:rPr>
            <w:b/>
            <w:i/>
            <w:spacing w:val="-4"/>
          </w:rPr>
          <w:t xml:space="preserve"> </w:t>
        </w:r>
        <w:r>
          <w:rPr>
            <w:b/>
            <w:i/>
          </w:rPr>
          <w:t>f4,</w:t>
        </w:r>
        <w:r>
          <w:rPr>
            <w:b/>
            <w:i/>
            <w:spacing w:val="-4"/>
          </w:rPr>
          <w:t xml:space="preserve"> </w:t>
        </w:r>
        <w:r>
          <w:rPr>
            <w:b/>
            <w:i/>
          </w:rPr>
          <w:t>f5</w:t>
        </w:r>
        <w:r>
          <w:rPr>
            <w:i/>
          </w:rPr>
          <w:t>,</w:t>
        </w:r>
        <w:r>
          <w:rPr>
            <w:i/>
            <w:spacing w:val="-4"/>
          </w:rPr>
          <w:t xml:space="preserve"> </w:t>
        </w:r>
        <w:r>
          <w:rPr>
            <w:b/>
            <w:i/>
          </w:rPr>
          <w:t>f5*</w:t>
        </w:r>
        <w:r>
          <w:rPr>
            <w:b/>
            <w:i/>
            <w:spacing w:val="-4"/>
          </w:rPr>
          <w:t xml:space="preserve"> </w:t>
        </w:r>
        <w:r>
          <w:t>and</w:t>
        </w:r>
        <w:r>
          <w:rPr>
            <w:spacing w:val="-4"/>
          </w:rPr>
          <w:t xml:space="preserve"> </w:t>
        </w:r>
        <w:r>
          <w:rPr>
            <w:b/>
            <w:i/>
          </w:rPr>
          <w:t>f5**</w:t>
        </w:r>
        <w:r>
          <w:rPr>
            <w:b/>
            <w:i/>
            <w:spacing w:val="-4"/>
          </w:rPr>
          <w:t xml:space="preserve"> </w:t>
        </w:r>
        <w:r>
          <w:t>also</w:t>
        </w:r>
        <w:r>
          <w:rPr>
            <w:spacing w:val="-4"/>
          </w:rPr>
          <w:t xml:space="preserve"> </w:t>
        </w:r>
        <w:r>
          <w:t>depends</w:t>
        </w:r>
        <w:r>
          <w:rPr>
            <w:spacing w:val="-4"/>
          </w:rPr>
          <w:t xml:space="preserve"> </w:t>
        </w:r>
        <w:r>
          <w:t>on</w:t>
        </w:r>
        <w:r>
          <w:rPr>
            <w:spacing w:val="-4"/>
          </w:rPr>
          <w:t xml:space="preserve"> </w:t>
        </w:r>
        <w:r>
          <w:t>the</w:t>
        </w:r>
        <w:r>
          <w:rPr>
            <w:spacing w:val="-4"/>
          </w:rPr>
          <w:t xml:space="preserve"> </w:t>
        </w:r>
        <w:r>
          <w:t xml:space="preserve">256- bit value </w:t>
        </w:r>
        <w:r>
          <w:rPr>
            <w:rFonts w:ascii="Cambria Math" w:eastAsia="Cambria Math"/>
          </w:rPr>
          <w:t>𝑂𝑃</w:t>
        </w:r>
        <w:r>
          <w:rPr>
            <w:rFonts w:ascii="Cambria Math" w:eastAsia="Cambria Math"/>
            <w:vertAlign w:val="subscript"/>
          </w:rPr>
          <w:t>C</w:t>
        </w:r>
        <w:r>
          <w:t xml:space="preserve">, which shall be derived from </w:t>
        </w:r>
        <w:r>
          <w:rPr>
            <w:rFonts w:ascii="Cambria Math" w:eastAsia="Cambria Math"/>
          </w:rPr>
          <w:t xml:space="preserve">𝑂𝑃 </w:t>
        </w:r>
        <w:r>
          <w:t xml:space="preserve">and </w:t>
        </w:r>
        <w:r>
          <w:rPr>
            <w:b/>
          </w:rPr>
          <w:t xml:space="preserve">K </w:t>
        </w:r>
        <w:r>
          <w:t>as follows:</w:t>
        </w:r>
      </w:ins>
    </w:p>
    <w:p w14:paraId="44E9F183" w14:textId="77777777" w:rsidR="00B96F10" w:rsidRDefault="00B96F10" w:rsidP="00B96F10">
      <w:pPr>
        <w:pStyle w:val="BodyText"/>
        <w:tabs>
          <w:tab w:val="left" w:pos="7279"/>
        </w:tabs>
        <w:spacing w:after="180" w:line="463" w:lineRule="auto"/>
        <w:ind w:firstLine="494"/>
        <w:rPr>
          <w:ins w:id="1051" w:author="PAULIAC Mireille" w:date="2024-08-26T16:54:00Z"/>
        </w:rPr>
      </w:pPr>
      <w:ins w:id="1052" w:author="PAULIAC Mireille" w:date="2024-08-26T16:54:00Z">
        <w:r>
          <w:rPr>
            <w:rFonts w:ascii="Cambria Math" w:eastAsia="Cambria Math" w:hAnsi="Cambria Math"/>
          </w:rPr>
          <w:t>𝑂𝑃</w:t>
        </w:r>
        <w:r>
          <w:rPr>
            <w:rFonts w:ascii="Cambria Math" w:eastAsia="Cambria Math" w:hAnsi="Cambria Math"/>
            <w:vertAlign w:val="subscript"/>
          </w:rPr>
          <w:t>C</w:t>
        </w:r>
        <w:r>
          <w:rPr>
            <w:rFonts w:ascii="Cambria Math" w:eastAsia="Cambria Math" w:hAnsi="Cambria Math"/>
            <w:spacing w:val="40"/>
          </w:rPr>
          <w:t xml:space="preserve"> </w:t>
        </w:r>
        <w:r>
          <w:rPr>
            <w:rFonts w:ascii="Cambria Math" w:eastAsia="Cambria Math" w:hAnsi="Cambria Math"/>
          </w:rPr>
          <w:t>∶= 𝑂𝑃 ⊕ PRF</w:t>
        </w:r>
        <w:r>
          <w:rPr>
            <w:rFonts w:ascii="Cambria Math" w:eastAsia="Cambria Math" w:hAnsi="Cambria Math"/>
            <w:vertAlign w:val="subscript"/>
          </w:rPr>
          <w:t>𝐊</w:t>
        </w:r>
        <w:r>
          <w:rPr>
            <w:rFonts w:ascii="Cambria Math" w:eastAsia="Cambria Math" w:hAnsi="Cambria Math"/>
          </w:rPr>
          <w:t>(PRF</w:t>
        </w:r>
        <w:r>
          <w:rPr>
            <w:rFonts w:ascii="Cambria Math" w:eastAsia="Cambria Math" w:hAnsi="Cambria Math"/>
            <w:vertAlign w:val="subscript"/>
          </w:rPr>
          <w:t>𝐊</w:t>
        </w:r>
        <w:r>
          <w:rPr>
            <w:rFonts w:ascii="Cambria Math" w:eastAsia="Cambria Math" w:hAnsi="Cambria Math"/>
            <w:position w:val="1"/>
          </w:rPr>
          <w:t>(</w:t>
        </w:r>
        <w:r>
          <w:rPr>
            <w:rFonts w:ascii="Cambria Math" w:eastAsia="Cambria Math" w:hAnsi="Cambria Math"/>
          </w:rPr>
          <w:t>𝑂𝑃</w:t>
        </w:r>
        <w:r>
          <w:rPr>
            <w:rFonts w:ascii="Cambria Math" w:eastAsia="Cambria Math" w:hAnsi="Cambria Math"/>
            <w:position w:val="1"/>
          </w:rPr>
          <w:t xml:space="preserve">) </w:t>
        </w:r>
        <w:r>
          <w:rPr>
            <w:rFonts w:ascii="Cambria Math" w:eastAsia="Cambria Math" w:hAnsi="Cambria Math"/>
          </w:rPr>
          <w:t>⊕ 𝑉)</w:t>
        </w:r>
        <w:r>
          <w:rPr>
            <w:rFonts w:ascii="Cambria Math" w:eastAsia="Cambria Math" w:hAnsi="Cambria Math"/>
          </w:rPr>
          <w:tab/>
        </w:r>
        <w:r>
          <w:t>(EQ</w:t>
        </w:r>
        <w:r>
          <w:rPr>
            <w:spacing w:val="-14"/>
          </w:rPr>
          <w:t xml:space="preserve"> </w:t>
        </w:r>
        <w:r>
          <w:t xml:space="preserve">1) </w:t>
        </w:r>
      </w:ins>
    </w:p>
    <w:p w14:paraId="5DE31AC9" w14:textId="77777777" w:rsidR="00B96F10" w:rsidRDefault="00B96F10" w:rsidP="00B96F10">
      <w:pPr>
        <w:pStyle w:val="BodyText"/>
        <w:tabs>
          <w:tab w:val="left" w:pos="7279"/>
        </w:tabs>
        <w:spacing w:after="180" w:line="463" w:lineRule="auto"/>
        <w:rPr>
          <w:ins w:id="1053" w:author="PAULIAC Mireille" w:date="2024-08-26T16:54:00Z"/>
        </w:rPr>
      </w:pPr>
      <w:ins w:id="1054" w:author="PAULIAC Mireille" w:date="2024-08-26T16:54:00Z">
        <w:r w:rsidRPr="001E704E">
          <w:t>where,</w:t>
        </w:r>
      </w:ins>
    </w:p>
    <w:p w14:paraId="6C8775F2" w14:textId="77777777" w:rsidR="00B96F10" w:rsidRDefault="00B96F10" w:rsidP="00B96F10">
      <w:pPr>
        <w:pStyle w:val="ListParagraph"/>
        <w:widowControl w:val="0"/>
        <w:numPr>
          <w:ilvl w:val="0"/>
          <w:numId w:val="18"/>
        </w:numPr>
        <w:tabs>
          <w:tab w:val="left" w:pos="567"/>
        </w:tabs>
        <w:autoSpaceDE w:val="0"/>
        <w:autoSpaceDN w:val="0"/>
        <w:ind w:left="567" w:hanging="283"/>
        <w:rPr>
          <w:ins w:id="1055" w:author="PAULIAC Mireille" w:date="2024-08-26T16:54:00Z"/>
          <w:rFonts w:ascii="Symbol" w:hAnsi="Symbol"/>
          <w:position w:val="2"/>
        </w:rPr>
      </w:pPr>
      <w:ins w:id="1056" w:author="PAULIAC Mireille" w:date="2024-08-26T16:54:00Z">
        <w:r>
          <w:rPr>
            <w:i/>
            <w:position w:val="2"/>
          </w:rPr>
          <w:t>V</w:t>
        </w:r>
        <w:r>
          <w:rPr>
            <w:position w:val="2"/>
          </w:rPr>
          <w:t>[0]</w:t>
        </w:r>
        <w:r>
          <w:rPr>
            <w:spacing w:val="-3"/>
            <w:position w:val="2"/>
          </w:rPr>
          <w:t xml:space="preserve"> </w:t>
        </w:r>
        <w:r>
          <w:rPr>
            <w:position w:val="2"/>
          </w:rPr>
          <w:t>=</w:t>
        </w:r>
        <w:r>
          <w:rPr>
            <w:spacing w:val="-3"/>
            <w:position w:val="2"/>
          </w:rPr>
          <w:t xml:space="preserve"> </w:t>
        </w:r>
        <w:r>
          <w:rPr>
            <w:position w:val="2"/>
          </w:rPr>
          <w:t>0x01</w:t>
        </w:r>
        <w:r>
          <w:rPr>
            <w:spacing w:val="-3"/>
            <w:position w:val="2"/>
          </w:rPr>
          <w:t xml:space="preserve"> </w:t>
        </w:r>
        <w:r>
          <w:rPr>
            <w:position w:val="2"/>
          </w:rPr>
          <w:t>if</w:t>
        </w:r>
        <w:r>
          <w:rPr>
            <w:spacing w:val="-1"/>
            <w:position w:val="2"/>
          </w:rPr>
          <w:t xml:space="preserve"> </w:t>
        </w:r>
        <w:r>
          <w:rPr>
            <w:i/>
            <w:position w:val="2"/>
          </w:rPr>
          <w:t>K</w:t>
        </w:r>
        <w:r>
          <w:rPr>
            <w:i/>
            <w:sz w:val="14"/>
          </w:rPr>
          <w:t>SZ</w:t>
        </w:r>
        <w:r>
          <w:rPr>
            <w:i/>
            <w:spacing w:val="18"/>
            <w:sz w:val="14"/>
          </w:rPr>
          <w:t xml:space="preserve"> </w:t>
        </w:r>
        <w:r>
          <w:rPr>
            <w:position w:val="2"/>
          </w:rPr>
          <w:t>==</w:t>
        </w:r>
        <w:r>
          <w:rPr>
            <w:spacing w:val="-3"/>
            <w:position w:val="2"/>
          </w:rPr>
          <w:t xml:space="preserve"> </w:t>
        </w:r>
        <w:r>
          <w:rPr>
            <w:position w:val="2"/>
          </w:rPr>
          <w:t>32</w:t>
        </w:r>
        <w:r>
          <w:rPr>
            <w:spacing w:val="-2"/>
            <w:position w:val="2"/>
          </w:rPr>
          <w:t xml:space="preserve"> </w:t>
        </w:r>
        <w:r>
          <w:rPr>
            <w:position w:val="2"/>
          </w:rPr>
          <w:t>and</w:t>
        </w:r>
        <w:r>
          <w:rPr>
            <w:spacing w:val="-2"/>
            <w:position w:val="2"/>
          </w:rPr>
          <w:t xml:space="preserve"> </w:t>
        </w:r>
        <w:r>
          <w:rPr>
            <w:i/>
            <w:position w:val="2"/>
          </w:rPr>
          <w:t>V</w:t>
        </w:r>
        <w:r>
          <w:rPr>
            <w:position w:val="2"/>
          </w:rPr>
          <w:t>[0]</w:t>
        </w:r>
        <w:r>
          <w:rPr>
            <w:spacing w:val="-3"/>
            <w:position w:val="2"/>
          </w:rPr>
          <w:t xml:space="preserve"> </w:t>
        </w:r>
        <w:r>
          <w:rPr>
            <w:position w:val="2"/>
          </w:rPr>
          <w:t>=</w:t>
        </w:r>
        <w:r>
          <w:rPr>
            <w:spacing w:val="-3"/>
            <w:position w:val="2"/>
          </w:rPr>
          <w:t xml:space="preserve"> </w:t>
        </w:r>
        <w:r>
          <w:rPr>
            <w:position w:val="2"/>
          </w:rPr>
          <w:t>0x00</w:t>
        </w:r>
        <w:r>
          <w:rPr>
            <w:spacing w:val="-2"/>
            <w:position w:val="2"/>
          </w:rPr>
          <w:t xml:space="preserve"> </w:t>
        </w:r>
        <w:r>
          <w:rPr>
            <w:position w:val="2"/>
          </w:rPr>
          <w:t>if</w:t>
        </w:r>
        <w:r>
          <w:rPr>
            <w:spacing w:val="-2"/>
            <w:position w:val="2"/>
          </w:rPr>
          <w:t xml:space="preserve"> </w:t>
        </w:r>
        <w:r>
          <w:rPr>
            <w:i/>
            <w:position w:val="2"/>
          </w:rPr>
          <w:t>K</w:t>
        </w:r>
        <w:r>
          <w:rPr>
            <w:i/>
            <w:sz w:val="14"/>
          </w:rPr>
          <w:t>SZ</w:t>
        </w:r>
        <w:r>
          <w:rPr>
            <w:i/>
            <w:spacing w:val="18"/>
            <w:sz w:val="14"/>
          </w:rPr>
          <w:t xml:space="preserve"> </w:t>
        </w:r>
        <w:r>
          <w:rPr>
            <w:position w:val="2"/>
          </w:rPr>
          <w:t>==</w:t>
        </w:r>
        <w:r>
          <w:rPr>
            <w:spacing w:val="-2"/>
            <w:position w:val="2"/>
          </w:rPr>
          <w:t xml:space="preserve"> </w:t>
        </w:r>
        <w:r>
          <w:rPr>
            <w:spacing w:val="-5"/>
            <w:position w:val="2"/>
          </w:rPr>
          <w:t>16;</w:t>
        </w:r>
      </w:ins>
    </w:p>
    <w:p w14:paraId="23C4B875" w14:textId="77777777" w:rsidR="00B96F10" w:rsidRDefault="00B96F10" w:rsidP="00B96F10">
      <w:pPr>
        <w:pStyle w:val="ListParagraph"/>
        <w:widowControl w:val="0"/>
        <w:numPr>
          <w:ilvl w:val="0"/>
          <w:numId w:val="18"/>
        </w:numPr>
        <w:tabs>
          <w:tab w:val="left" w:pos="567"/>
        </w:tabs>
        <w:autoSpaceDE w:val="0"/>
        <w:autoSpaceDN w:val="0"/>
        <w:ind w:left="567" w:hanging="283"/>
        <w:rPr>
          <w:ins w:id="1057" w:author="PAULIAC Mireille" w:date="2024-08-26T16:54:00Z"/>
          <w:rFonts w:ascii="Symbol" w:hAnsi="Symbol"/>
        </w:rPr>
      </w:pPr>
      <w:ins w:id="1058" w:author="PAULIAC Mireille" w:date="2024-08-26T16:54:00Z">
        <w:r>
          <w:rPr>
            <w:i/>
          </w:rPr>
          <w:t>V</w:t>
        </w:r>
        <w:r>
          <w:t>[</w:t>
        </w:r>
        <w:r>
          <w:rPr>
            <w:i/>
          </w:rPr>
          <w:t>j</w:t>
        </w:r>
        <w:r>
          <w:t>]</w:t>
        </w:r>
        <w:r>
          <w:rPr>
            <w:spacing w:val="-8"/>
          </w:rPr>
          <w:t xml:space="preserve"> </w:t>
        </w:r>
        <w:r>
          <w:t>=</w:t>
        </w:r>
        <w:r>
          <w:rPr>
            <w:spacing w:val="-5"/>
          </w:rPr>
          <w:t xml:space="preserve"> </w:t>
        </w:r>
        <w:r>
          <w:rPr>
            <w:i/>
          </w:rPr>
          <w:t>ALGONAME</w:t>
        </w:r>
        <w:r>
          <w:t>[</w:t>
        </w:r>
        <w:r>
          <w:rPr>
            <w:i/>
          </w:rPr>
          <w:t>j-1</w:t>
        </w:r>
        <w:r>
          <w:t>]</w:t>
        </w:r>
        <w:r>
          <w:rPr>
            <w:spacing w:val="-6"/>
          </w:rPr>
          <w:t xml:space="preserve"> </w:t>
        </w:r>
        <w:r>
          <w:t>for</w:t>
        </w:r>
        <w:r>
          <w:rPr>
            <w:spacing w:val="-5"/>
          </w:rPr>
          <w:t xml:space="preserve"> </w:t>
        </w:r>
        <w:r>
          <w:rPr>
            <w:i/>
          </w:rPr>
          <w:t>j</w:t>
        </w:r>
        <w:r>
          <w:rPr>
            <w:i/>
            <w:spacing w:val="-5"/>
          </w:rPr>
          <w:t xml:space="preserve"> </w:t>
        </w:r>
        <w:r>
          <w:t>=</w:t>
        </w:r>
        <w:r>
          <w:rPr>
            <w:spacing w:val="-6"/>
          </w:rPr>
          <w:t xml:space="preserve"> </w:t>
        </w:r>
        <w:r>
          <w:t>1,…,</w:t>
        </w:r>
        <w:r>
          <w:rPr>
            <w:spacing w:val="-5"/>
          </w:rPr>
          <w:t xml:space="preserve"> </w:t>
        </w:r>
        <w:r>
          <w:t>length(</w:t>
        </w:r>
        <w:r>
          <w:rPr>
            <w:i/>
          </w:rPr>
          <w:t>ALGONAME</w:t>
        </w:r>
        <w:r>
          <w:t>),</w:t>
        </w:r>
        <w:r>
          <w:rPr>
            <w:spacing w:val="-5"/>
          </w:rPr>
          <w:t xml:space="preserve"> and</w:t>
        </w:r>
      </w:ins>
    </w:p>
    <w:p w14:paraId="4CE51793" w14:textId="77777777" w:rsidR="00B96F10" w:rsidRDefault="00B96F10" w:rsidP="00B96F10">
      <w:pPr>
        <w:pStyle w:val="ListParagraph"/>
        <w:widowControl w:val="0"/>
        <w:numPr>
          <w:ilvl w:val="0"/>
          <w:numId w:val="18"/>
        </w:numPr>
        <w:tabs>
          <w:tab w:val="left" w:pos="567"/>
        </w:tabs>
        <w:autoSpaceDE w:val="0"/>
        <w:autoSpaceDN w:val="0"/>
        <w:rPr>
          <w:ins w:id="1059" w:author="PAULIAC Mireille" w:date="2024-08-26T16:54:00Z"/>
          <w:rFonts w:ascii="Symbol" w:hAnsi="Symbol"/>
        </w:rPr>
      </w:pPr>
      <w:ins w:id="1060" w:author="PAULIAC Mireille" w:date="2024-08-26T16:54:00Z">
        <w:r>
          <w:rPr>
            <w:i/>
          </w:rPr>
          <w:t>V</w:t>
        </w:r>
        <w:r>
          <w:t>[</w:t>
        </w:r>
        <w:r>
          <w:rPr>
            <w:i/>
          </w:rPr>
          <w:t>j</w:t>
        </w:r>
        <w:r>
          <w:t>]</w:t>
        </w:r>
        <w:r>
          <w:rPr>
            <w:spacing w:val="-6"/>
          </w:rPr>
          <w:t xml:space="preserve"> </w:t>
        </w:r>
        <w:r>
          <w:t>=</w:t>
        </w:r>
        <w:r>
          <w:rPr>
            <w:spacing w:val="-3"/>
          </w:rPr>
          <w:t xml:space="preserve"> </w:t>
        </w:r>
        <w:r>
          <w:t>0x00</w:t>
        </w:r>
        <w:r>
          <w:rPr>
            <w:spacing w:val="-4"/>
          </w:rPr>
          <w:t xml:space="preserve"> </w:t>
        </w:r>
        <w:r>
          <w:t>for</w:t>
        </w:r>
        <w:r>
          <w:rPr>
            <w:spacing w:val="-3"/>
          </w:rPr>
          <w:t xml:space="preserve"> </w:t>
        </w:r>
        <w:r>
          <w:rPr>
            <w:i/>
          </w:rPr>
          <w:t>j</w:t>
        </w:r>
        <w:r>
          <w:rPr>
            <w:i/>
            <w:spacing w:val="-3"/>
          </w:rPr>
          <w:t xml:space="preserve"> </w:t>
        </w:r>
        <w:r>
          <w:t>=</w:t>
        </w:r>
        <w:r>
          <w:rPr>
            <w:spacing w:val="-4"/>
          </w:rPr>
          <w:t xml:space="preserve"> </w:t>
        </w:r>
        <w:r>
          <w:t>length(</w:t>
        </w:r>
        <w:r>
          <w:rPr>
            <w:i/>
          </w:rPr>
          <w:t>ALGONAME</w:t>
        </w:r>
        <w:r>
          <w:t>)</w:t>
        </w:r>
        <w:r>
          <w:rPr>
            <w:spacing w:val="-3"/>
          </w:rPr>
          <w:t xml:space="preserve"> </w:t>
        </w:r>
        <w:r>
          <w:t>+</w:t>
        </w:r>
        <w:r>
          <w:rPr>
            <w:spacing w:val="-3"/>
          </w:rPr>
          <w:t xml:space="preserve"> </w:t>
        </w:r>
        <w:r>
          <w:t>1,</w:t>
        </w:r>
        <w:r>
          <w:rPr>
            <w:spacing w:val="-4"/>
          </w:rPr>
          <w:t xml:space="preserve"> </w:t>
        </w:r>
        <w:r>
          <w:t>…,</w:t>
        </w:r>
        <w:r>
          <w:rPr>
            <w:spacing w:val="-3"/>
          </w:rPr>
          <w:t xml:space="preserve"> </w:t>
        </w:r>
        <w:r>
          <w:rPr>
            <w:spacing w:val="-5"/>
          </w:rPr>
          <w:t>31.</w:t>
        </w:r>
      </w:ins>
    </w:p>
    <w:p w14:paraId="0BC64FA7" w14:textId="77777777" w:rsidR="00B96F10" w:rsidRDefault="00B96F10" w:rsidP="00B96F10">
      <w:pPr>
        <w:pStyle w:val="BodyText"/>
        <w:spacing w:after="180"/>
        <w:rPr>
          <w:ins w:id="1061" w:author="PAULIAC Mireille" w:date="2024-08-26T16:54:00Z"/>
        </w:rPr>
      </w:pPr>
      <w:ins w:id="1062" w:author="PAULIAC Mireille" w:date="2024-08-26T16:54:00Z">
        <w:r>
          <w:t>For</w:t>
        </w:r>
        <w:r>
          <w:rPr>
            <w:spacing w:val="-4"/>
          </w:rPr>
          <w:t xml:space="preserve"> </w:t>
        </w:r>
        <w:r>
          <w:t>3GPP</w:t>
        </w:r>
        <w:r>
          <w:rPr>
            <w:spacing w:val="-4"/>
          </w:rPr>
          <w:t xml:space="preserve"> </w:t>
        </w:r>
        <w:r>
          <w:t>usage,</w:t>
        </w:r>
        <w:r>
          <w:rPr>
            <w:spacing w:val="-3"/>
          </w:rPr>
          <w:t xml:space="preserve"> </w:t>
        </w:r>
        <w:r>
          <w:rPr>
            <w:i/>
          </w:rPr>
          <w:t>ALGONAME</w:t>
        </w:r>
        <w:r>
          <w:rPr>
            <w:i/>
            <w:spacing w:val="-4"/>
          </w:rPr>
          <w:t xml:space="preserve"> </w:t>
        </w:r>
        <w:r>
          <w:t>shall</w:t>
        </w:r>
        <w:r>
          <w:rPr>
            <w:spacing w:val="-4"/>
          </w:rPr>
          <w:t xml:space="preserve"> </w:t>
        </w:r>
        <w:r>
          <w:t>be</w:t>
        </w:r>
        <w:r>
          <w:rPr>
            <w:spacing w:val="-4"/>
          </w:rPr>
          <w:t xml:space="preserve"> </w:t>
        </w:r>
        <w:r>
          <w:t>assigned</w:t>
        </w:r>
        <w:r>
          <w:rPr>
            <w:spacing w:val="-4"/>
          </w:rPr>
          <w:t xml:space="preserve"> </w:t>
        </w:r>
        <w:r>
          <w:t>the</w:t>
        </w:r>
        <w:r>
          <w:rPr>
            <w:spacing w:val="-4"/>
          </w:rPr>
          <w:t xml:space="preserve"> </w:t>
        </w:r>
        <w:r>
          <w:t>following</w:t>
        </w:r>
        <w:r>
          <w:rPr>
            <w:spacing w:val="-4"/>
          </w:rPr>
          <w:t xml:space="preserve"> </w:t>
        </w:r>
        <w:r>
          <w:t>(ASCII</w:t>
        </w:r>
        <w:r>
          <w:rPr>
            <w:spacing w:val="-4"/>
          </w:rPr>
          <w:t xml:space="preserve"> </w:t>
        </w:r>
        <w:r>
          <w:t>encoded)</w:t>
        </w:r>
        <w:r>
          <w:rPr>
            <w:spacing w:val="-4"/>
          </w:rPr>
          <w:t xml:space="preserve"> </w:t>
        </w:r>
        <w:r>
          <w:t xml:space="preserve">default </w:t>
        </w:r>
        <w:r>
          <w:rPr>
            <w:spacing w:val="-2"/>
          </w:rPr>
          <w:t>value:</w:t>
        </w:r>
      </w:ins>
    </w:p>
    <w:p w14:paraId="51EA66B3" w14:textId="77777777" w:rsidR="00B96F10" w:rsidRDefault="00B96F10" w:rsidP="00B96F10">
      <w:pPr>
        <w:ind w:firstLine="567"/>
        <w:rPr>
          <w:ins w:id="1063" w:author="PAULIAC Mireille" w:date="2024-08-26T16:54:00Z"/>
        </w:rPr>
      </w:pPr>
      <w:ins w:id="1064" w:author="PAULIAC Mireille" w:date="2024-08-26T16:54:00Z">
        <w:r>
          <w:rPr>
            <w:i/>
          </w:rPr>
          <w:t>ALGONAME</w:t>
        </w:r>
        <w:r>
          <w:rPr>
            <w:i/>
            <w:spacing w:val="-5"/>
          </w:rPr>
          <w:t xml:space="preserve"> </w:t>
        </w:r>
        <w:r>
          <w:t>:=</w:t>
        </w:r>
        <w:r>
          <w:rPr>
            <w:spacing w:val="-5"/>
          </w:rPr>
          <w:t xml:space="preserve"> </w:t>
        </w:r>
        <w:r>
          <w:rPr>
            <w:spacing w:val="-2"/>
          </w:rPr>
          <w:t>"MILENAGE2.0".</w:t>
        </w:r>
      </w:ins>
    </w:p>
    <w:p w14:paraId="2872C13D" w14:textId="77777777" w:rsidR="00B96F10" w:rsidRDefault="00B96F10" w:rsidP="00B96F10">
      <w:pPr>
        <w:tabs>
          <w:tab w:val="left" w:pos="2359"/>
        </w:tabs>
        <w:ind w:left="1134" w:hanging="850"/>
        <w:rPr>
          <w:ins w:id="1065" w:author="PAULIAC Mireille" w:date="2024-08-26T16:54:00Z"/>
        </w:rPr>
      </w:pPr>
      <w:ins w:id="1066" w:author="PAULIAC Mireille" w:date="2024-08-26T16:54:00Z">
        <w:r>
          <w:t>NOTE 1:</w:t>
        </w:r>
        <w:r>
          <w:tab/>
          <w:t>This</w:t>
        </w:r>
        <w:r>
          <w:rPr>
            <w:spacing w:val="-4"/>
          </w:rPr>
          <w:t xml:space="preserve"> </w:t>
        </w:r>
        <w:r>
          <w:t>implies</w:t>
        </w:r>
        <w:r>
          <w:rPr>
            <w:spacing w:val="-4"/>
          </w:rPr>
          <w:t xml:space="preserve"> </w:t>
        </w:r>
        <w:r>
          <w:t>that</w:t>
        </w:r>
        <w:r>
          <w:rPr>
            <w:spacing w:val="-4"/>
          </w:rPr>
          <w:t xml:space="preserve"> </w:t>
        </w:r>
        <w:r>
          <w:rPr>
            <w:i/>
          </w:rPr>
          <w:t>ALGONAME</w:t>
        </w:r>
        <w:r>
          <w:t>,</w:t>
        </w:r>
        <w:r>
          <w:rPr>
            <w:spacing w:val="-4"/>
          </w:rPr>
          <w:t xml:space="preserve"> </w:t>
        </w:r>
        <w:r>
          <w:t>encoded</w:t>
        </w:r>
        <w:r>
          <w:rPr>
            <w:spacing w:val="-4"/>
          </w:rPr>
          <w:t xml:space="preserve"> </w:t>
        </w:r>
        <w:r>
          <w:t>as</w:t>
        </w:r>
        <w:r>
          <w:rPr>
            <w:spacing w:val="-4"/>
          </w:rPr>
          <w:t xml:space="preserve"> </w:t>
        </w:r>
        <w:r>
          <w:t>an</w:t>
        </w:r>
        <w:r>
          <w:rPr>
            <w:spacing w:val="-4"/>
          </w:rPr>
          <w:t xml:space="preserve"> </w:t>
        </w:r>
        <w:r>
          <w:t>array</w:t>
        </w:r>
        <w:r>
          <w:rPr>
            <w:spacing w:val="-4"/>
          </w:rPr>
          <w:t xml:space="preserve"> </w:t>
        </w:r>
        <w:r>
          <w:t>of</w:t>
        </w:r>
        <w:r>
          <w:rPr>
            <w:spacing w:val="-4"/>
          </w:rPr>
          <w:t xml:space="preserve"> </w:t>
        </w:r>
        <w:r>
          <w:t>bytes,</w:t>
        </w:r>
        <w:r>
          <w:rPr>
            <w:spacing w:val="-4"/>
          </w:rPr>
          <w:t xml:space="preserve"> </w:t>
        </w:r>
        <w:r>
          <w:t>will</w:t>
        </w:r>
        <w:r>
          <w:rPr>
            <w:spacing w:val="-4"/>
          </w:rPr>
          <w:t xml:space="preserve"> </w:t>
        </w:r>
        <w:r>
          <w:t xml:space="preserve">be assigned values </w:t>
        </w:r>
        <w:r>
          <w:rPr>
            <w:i/>
          </w:rPr>
          <w:t>ALGONAME</w:t>
        </w:r>
        <w:r>
          <w:t xml:space="preserve">[0] = 77, </w:t>
        </w:r>
        <w:r>
          <w:rPr>
            <w:i/>
          </w:rPr>
          <w:t>ALGONAME</w:t>
        </w:r>
        <w:r>
          <w:t xml:space="preserve">[1] = 73, … , </w:t>
        </w:r>
        <w:r>
          <w:rPr>
            <w:i/>
          </w:rPr>
          <w:t>ALGONAME</w:t>
        </w:r>
        <w:r>
          <w:t xml:space="preserve">[9] = 46, </w:t>
        </w:r>
        <w:r>
          <w:rPr>
            <w:i/>
          </w:rPr>
          <w:t>ALGONAME</w:t>
        </w:r>
        <w:r>
          <w:t>[10] = 48, and length(</w:t>
        </w:r>
        <w:r>
          <w:rPr>
            <w:i/>
          </w:rPr>
          <w:t>ALGONAME</w:t>
        </w:r>
        <w:r>
          <w:t>) = 11.</w:t>
        </w:r>
      </w:ins>
    </w:p>
    <w:p w14:paraId="556BFD54" w14:textId="77777777" w:rsidR="00B96F10" w:rsidRDefault="00B96F10" w:rsidP="00B96F10">
      <w:pPr>
        <w:pStyle w:val="BodyText"/>
        <w:spacing w:after="180" w:line="223" w:lineRule="auto"/>
        <w:rPr>
          <w:ins w:id="1067" w:author="PAULIAC Mireille" w:date="2024-08-26T16:54:00Z"/>
        </w:rPr>
      </w:pPr>
      <w:ins w:id="1068" w:author="PAULIAC Mireille" w:date="2024-08-26T16:54:00Z">
        <w:r>
          <w:rPr>
            <w:position w:val="2"/>
          </w:rPr>
          <w:t>Given</w:t>
        </w:r>
        <w:r>
          <w:rPr>
            <w:spacing w:val="-1"/>
            <w:position w:val="2"/>
          </w:rPr>
          <w:t xml:space="preserve"> </w:t>
        </w:r>
        <w:r>
          <w:rPr>
            <w:i/>
            <w:position w:val="2"/>
          </w:rPr>
          <w:t>OP</w:t>
        </w:r>
        <w:r>
          <w:rPr>
            <w:i/>
            <w:sz w:val="14"/>
          </w:rPr>
          <w:t>C</w:t>
        </w:r>
        <w:r>
          <w:rPr>
            <w:i/>
            <w:spacing w:val="20"/>
            <w:sz w:val="14"/>
          </w:rPr>
          <w:t xml:space="preserve"> </w:t>
        </w:r>
        <w:r>
          <w:rPr>
            <w:position w:val="2"/>
          </w:rPr>
          <w:t>computed</w:t>
        </w:r>
        <w:r>
          <w:rPr>
            <w:spacing w:val="-1"/>
            <w:position w:val="2"/>
          </w:rPr>
          <w:t xml:space="preserve"> </w:t>
        </w:r>
        <w:r>
          <w:rPr>
            <w:position w:val="2"/>
          </w:rPr>
          <w:t>according</w:t>
        </w:r>
        <w:r>
          <w:rPr>
            <w:spacing w:val="-1"/>
            <w:position w:val="2"/>
          </w:rPr>
          <w:t xml:space="preserve"> </w:t>
        </w:r>
        <w:r>
          <w:rPr>
            <w:position w:val="2"/>
          </w:rPr>
          <w:t>to</w:t>
        </w:r>
        <w:r>
          <w:rPr>
            <w:spacing w:val="-1"/>
            <w:position w:val="2"/>
          </w:rPr>
          <w:t xml:space="preserve"> </w:t>
        </w:r>
        <w:r>
          <w:rPr>
            <w:position w:val="2"/>
          </w:rPr>
          <w:t>(EQ</w:t>
        </w:r>
        <w:r>
          <w:rPr>
            <w:spacing w:val="-1"/>
            <w:position w:val="2"/>
          </w:rPr>
          <w:t xml:space="preserve"> </w:t>
        </w:r>
        <w:r>
          <w:rPr>
            <w:position w:val="2"/>
          </w:rPr>
          <w:t>1),</w:t>
        </w:r>
        <w:r>
          <w:rPr>
            <w:spacing w:val="-1"/>
            <w:position w:val="2"/>
          </w:rPr>
          <w:t xml:space="preserve"> </w:t>
        </w:r>
        <w:r>
          <w:rPr>
            <w:position w:val="2"/>
          </w:rPr>
          <w:t>an</w:t>
        </w:r>
        <w:r>
          <w:rPr>
            <w:spacing w:val="-1"/>
            <w:position w:val="2"/>
          </w:rPr>
          <w:t xml:space="preserve"> </w:t>
        </w:r>
        <w:r w:rsidRPr="001B5EA1">
          <w:rPr>
            <w:position w:val="2"/>
          </w:rPr>
          <w:t>intermediate</w:t>
        </w:r>
        <w:r w:rsidRPr="001B5EA1">
          <w:rPr>
            <w:spacing w:val="-1"/>
            <w:position w:val="2"/>
          </w:rPr>
          <w:t xml:space="preserve"> </w:t>
        </w:r>
        <w:r w:rsidRPr="001B5EA1">
          <w:rPr>
            <w:position w:val="2"/>
          </w:rPr>
          <w:t>byte</w:t>
        </w:r>
        <w:r w:rsidRPr="001B5EA1">
          <w:rPr>
            <w:spacing w:val="-1"/>
            <w:position w:val="2"/>
          </w:rPr>
          <w:t xml:space="preserve"> </w:t>
        </w:r>
        <w:r w:rsidRPr="001B5EA1">
          <w:rPr>
            <w:position w:val="2"/>
          </w:rPr>
          <w:t>array</w:t>
        </w:r>
        <w:r w:rsidRPr="001B5EA1">
          <w:rPr>
            <w:spacing w:val="-2"/>
            <w:position w:val="2"/>
          </w:rPr>
          <w:t xml:space="preserve"> </w:t>
        </w:r>
        <w:r w:rsidRPr="001B5EA1">
          <w:rPr>
            <w:i/>
            <w:position w:val="2"/>
          </w:rPr>
          <w:t>TEMP</w:t>
        </w:r>
        <w:r w:rsidRPr="001B5EA1">
          <w:rPr>
            <w:i/>
            <w:spacing w:val="-1"/>
            <w:position w:val="2"/>
          </w:rPr>
          <w:t xml:space="preserve"> </w:t>
        </w:r>
        <w:r w:rsidRPr="001B5EA1">
          <w:rPr>
            <w:rFonts w:ascii="Cambria Math" w:hAnsi="Cambria Math"/>
            <w:position w:val="2"/>
          </w:rPr>
          <w:t>∈ {ℕ8}</w:t>
        </w:r>
        <w:r w:rsidRPr="001B5EA1">
          <w:rPr>
            <w:rFonts w:ascii="Cambria Math" w:hAnsi="Cambria Math"/>
            <w:position w:val="10"/>
            <w:sz w:val="16"/>
          </w:rPr>
          <w:t>32</w:t>
        </w:r>
        <w:r w:rsidRPr="001B5EA1">
          <w:rPr>
            <w:rFonts w:ascii="Cambria Math" w:hAnsi="Cambria Math"/>
            <w:spacing w:val="29"/>
            <w:position w:val="10"/>
            <w:sz w:val="16"/>
          </w:rPr>
          <w:t xml:space="preserve"> </w:t>
        </w:r>
        <w:r w:rsidRPr="001B5EA1">
          <w:rPr>
            <w:position w:val="2"/>
          </w:rPr>
          <w:t xml:space="preserve">shall </w:t>
        </w:r>
        <w:r w:rsidRPr="001B5EA1">
          <w:t>be then computed as</w:t>
        </w:r>
        <w:r>
          <w:t>:</w:t>
        </w:r>
      </w:ins>
    </w:p>
    <w:p w14:paraId="2AE253E3" w14:textId="77777777" w:rsidR="00B96F10" w:rsidRDefault="00B96F10">
      <w:pPr>
        <w:pStyle w:val="BodyText"/>
        <w:spacing w:after="180"/>
        <w:ind w:firstLine="567"/>
        <w:rPr>
          <w:ins w:id="1069" w:author="PAULIAC Mireille" w:date="2024-08-26T16:54:00Z"/>
        </w:rPr>
        <w:pPrChange w:id="1070" w:author="PAULIAC Mireille" w:date="2024-08-26T16:55:00Z">
          <w:pPr>
            <w:pStyle w:val="BodyText"/>
            <w:spacing w:after="180"/>
          </w:pPr>
        </w:pPrChange>
      </w:pPr>
      <w:ins w:id="1071" w:author="PAULIAC Mireille" w:date="2024-08-26T16:54:00Z">
        <w:r>
          <w:rPr>
            <w:rFonts w:ascii="Cambria Math" w:eastAsia="Cambria Math" w:hAnsi="Cambria Math"/>
          </w:rPr>
          <w:t>𝑇𝐸𝑀𝑃</w:t>
        </w:r>
        <w:r>
          <w:rPr>
            <w:rFonts w:ascii="Cambria Math" w:eastAsia="Cambria Math" w:hAnsi="Cambria Math"/>
            <w:spacing w:val="21"/>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PRF</w:t>
        </w:r>
        <w:r>
          <w:rPr>
            <w:rFonts w:ascii="Cambria Math" w:eastAsia="Cambria Math" w:hAnsi="Cambria Math"/>
            <w:vertAlign w:val="subscript"/>
          </w:rPr>
          <w:t>𝐊</w:t>
        </w:r>
        <w:r>
          <w:rPr>
            <w:rFonts w:ascii="Cambria Math" w:eastAsia="Cambria Math" w:hAnsi="Cambria Math"/>
            <w:position w:val="1"/>
          </w:rPr>
          <w:t>(</w:t>
        </w:r>
        <w:r>
          <w:rPr>
            <w:rFonts w:ascii="Cambria Math" w:eastAsia="Cambria Math" w:hAnsi="Cambria Math"/>
          </w:rPr>
          <w:t>𝑹𝑨𝑵𝑫</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𝑂𝑃</w:t>
        </w:r>
        <w:r>
          <w:rPr>
            <w:rFonts w:ascii="Cambria Math" w:eastAsia="Cambria Math" w:hAnsi="Cambria Math"/>
            <w:vertAlign w:val="subscript"/>
          </w:rPr>
          <w:t>C</w:t>
        </w:r>
        <w:r>
          <w:rPr>
            <w:rFonts w:ascii="Cambria Math" w:eastAsia="Cambria Math" w:hAnsi="Cambria Math"/>
            <w:position w:val="1"/>
          </w:rPr>
          <w:t>)</w:t>
        </w:r>
        <w:r>
          <w:rPr>
            <w:rFonts w:ascii="Cambria Math" w:eastAsia="Cambria Math" w:hAnsi="Cambria Math"/>
            <w:spacing w:val="4"/>
            <w:position w:val="1"/>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4"/>
          </w:rPr>
          <w:t>𝑂𝑃</w:t>
        </w:r>
        <w:r>
          <w:rPr>
            <w:rFonts w:ascii="Cambria Math" w:eastAsia="Cambria Math" w:hAnsi="Cambria Math"/>
            <w:spacing w:val="-4"/>
            <w:vertAlign w:val="subscript"/>
          </w:rPr>
          <w:t>C</w:t>
        </w:r>
        <w:r>
          <w:rPr>
            <w:spacing w:val="-4"/>
          </w:rPr>
          <w:t>.</w:t>
        </w:r>
      </w:ins>
    </w:p>
    <w:p w14:paraId="47B8F32C" w14:textId="77777777" w:rsidR="00B96F10" w:rsidRDefault="00B96F10" w:rsidP="00B96F10">
      <w:pPr>
        <w:pStyle w:val="BodyText"/>
        <w:spacing w:after="180"/>
        <w:rPr>
          <w:ins w:id="1072" w:author="PAULIAC Mireille" w:date="2024-08-26T16:54:00Z"/>
        </w:rPr>
      </w:pPr>
      <w:ins w:id="1073" w:author="PAULIAC Mireille" w:date="2024-08-26T16:54:00Z">
        <w:r>
          <w:t xml:space="preserve">If </w:t>
        </w:r>
        <w:r>
          <w:rPr>
            <w:b/>
          </w:rPr>
          <w:t xml:space="preserve">RAND </w:t>
        </w:r>
        <w:r>
          <w:t xml:space="preserve">has fewer bytes than </w:t>
        </w:r>
        <w:r>
          <w:rPr>
            <w:rFonts w:ascii="Cambria Math" w:eastAsia="Cambria Math" w:hAnsi="Cambria Math"/>
          </w:rPr>
          <w:t>𝑂𝑃</w:t>
        </w:r>
        <w:r>
          <w:rPr>
            <w:rFonts w:ascii="Cambria Math" w:eastAsia="Cambria Math" w:hAnsi="Cambria Math"/>
            <w:vertAlign w:val="subscript"/>
          </w:rPr>
          <w:t>C</w:t>
        </w:r>
        <w:r>
          <w:t xml:space="preserve">, i.e. if </w:t>
        </w:r>
        <w:r>
          <w:rPr>
            <w:rFonts w:ascii="Cambria Math" w:eastAsia="Cambria Math" w:hAnsi="Cambria Math"/>
          </w:rPr>
          <w:t>𝑅𝐴𝑁𝐷</w:t>
        </w:r>
        <w:r>
          <w:rPr>
            <w:rFonts w:ascii="Cambria Math" w:eastAsia="Cambria Math" w:hAnsi="Cambria Math"/>
            <w:vertAlign w:val="subscript"/>
          </w:rPr>
          <w:t>SZ</w:t>
        </w:r>
        <w:r>
          <w:rPr>
            <w:rFonts w:ascii="Cambria Math" w:eastAsia="Cambria Math" w:hAnsi="Cambria Math"/>
            <w:spacing w:val="39"/>
          </w:rPr>
          <w:t xml:space="preserve"> </w:t>
        </w:r>
        <w:r>
          <w:rPr>
            <w:rFonts w:ascii="Cambria Math" w:eastAsia="Cambria Math" w:hAnsi="Cambria Math"/>
          </w:rPr>
          <w:t>&lt; 32</w:t>
        </w:r>
        <w:r>
          <w:t>, zero-valued bytes shall be appended</w:t>
        </w:r>
        <w:r>
          <w:rPr>
            <w:spacing w:val="-10"/>
          </w:rPr>
          <w:t xml:space="preserve"> </w:t>
        </w:r>
        <w:r>
          <w:t>to</w:t>
        </w:r>
        <w:r>
          <w:rPr>
            <w:spacing w:val="-10"/>
          </w:rPr>
          <w:t xml:space="preserve"> </w:t>
        </w:r>
        <w:r>
          <w:rPr>
            <w:b/>
          </w:rPr>
          <w:t>RAND</w:t>
        </w:r>
        <w:r>
          <w:t>,</w:t>
        </w:r>
        <w:r>
          <w:rPr>
            <w:spacing w:val="-10"/>
          </w:rPr>
          <w:t xml:space="preserve"> </w:t>
        </w:r>
        <w:r>
          <w:t>as</w:t>
        </w:r>
        <w:r>
          <w:rPr>
            <w:spacing w:val="-10"/>
          </w:rPr>
          <w:t xml:space="preserve"> </w:t>
        </w:r>
        <w:r>
          <w:t>per</w:t>
        </w:r>
        <w:r>
          <w:rPr>
            <w:spacing w:val="-10"/>
          </w:rPr>
          <w:t xml:space="preserve"> </w:t>
        </w:r>
        <w:r>
          <w:t>definition</w:t>
        </w:r>
        <w:r>
          <w:rPr>
            <w:spacing w:val="-10"/>
          </w:rPr>
          <w:t xml:space="preserve"> </w:t>
        </w:r>
        <w:r>
          <w:t>of</w:t>
        </w:r>
        <w:r>
          <w:rPr>
            <w:spacing w:val="-10"/>
          </w:rPr>
          <w:t xml:space="preserve"> </w:t>
        </w:r>
        <w:r>
          <w:t>the</w:t>
        </w:r>
        <w:r>
          <w:rPr>
            <w:spacing w:val="-10"/>
          </w:rPr>
          <w:t xml:space="preserve"> </w:t>
        </w:r>
        <w:r>
          <w:rPr>
            <w:rFonts w:ascii="Cambria Math" w:eastAsia="Cambria Math" w:hAnsi="Cambria Math"/>
          </w:rPr>
          <w:t>⊕</w:t>
        </w:r>
        <w:r>
          <w:rPr>
            <w:rFonts w:ascii="Cambria Math" w:eastAsia="Cambria Math" w:hAnsi="Cambria Math"/>
            <w:spacing w:val="2"/>
          </w:rPr>
          <w:t xml:space="preserve"> </w:t>
        </w:r>
        <w:r>
          <w:t>operation</w:t>
        </w:r>
        <w:r>
          <w:rPr>
            <w:spacing w:val="-10"/>
          </w:rPr>
          <w:t xml:space="preserve"> </w:t>
        </w:r>
        <w:r>
          <w:t>in</w:t>
        </w:r>
        <w:r>
          <w:rPr>
            <w:spacing w:val="-10"/>
          </w:rPr>
          <w:t xml:space="preserve"> </w:t>
        </w:r>
        <w:r>
          <w:t>clause</w:t>
        </w:r>
        <w:r>
          <w:rPr>
            <w:spacing w:val="-10"/>
          </w:rPr>
          <w:t xml:space="preserve"> </w:t>
        </w:r>
        <w:r w:rsidRPr="00CB52AE">
          <w:t>3.4,</w:t>
        </w:r>
        <w:r>
          <w:rPr>
            <w:spacing w:val="-10"/>
          </w:rPr>
          <w:t xml:space="preserve"> </w:t>
        </w:r>
        <w:r>
          <w:t>so</w:t>
        </w:r>
        <w:r>
          <w:rPr>
            <w:spacing w:val="-10"/>
          </w:rPr>
          <w:t xml:space="preserve"> </w:t>
        </w:r>
        <w:r>
          <w:t>that</w:t>
        </w:r>
        <w:r>
          <w:rPr>
            <w:spacing w:val="-10"/>
          </w:rPr>
          <w:t xml:space="preserve"> </w:t>
        </w:r>
        <w:r>
          <w:t>its</w:t>
        </w:r>
        <w:r>
          <w:rPr>
            <w:spacing w:val="-10"/>
          </w:rPr>
          <w:t xml:space="preserve"> </w:t>
        </w:r>
        <w:r>
          <w:t xml:space="preserve">length matches that of </w:t>
        </w:r>
        <w:r>
          <w:rPr>
            <w:rFonts w:ascii="Cambria Math" w:eastAsia="Cambria Math" w:hAnsi="Cambria Math"/>
          </w:rPr>
          <w:t>𝑂𝑃</w:t>
        </w:r>
        <w:r>
          <w:rPr>
            <w:rFonts w:ascii="Cambria Math" w:eastAsia="Cambria Math" w:hAnsi="Cambria Math"/>
            <w:vertAlign w:val="subscript"/>
          </w:rPr>
          <w:t>C</w:t>
        </w:r>
        <w:r>
          <w:t>.</w:t>
        </w:r>
      </w:ins>
    </w:p>
    <w:p w14:paraId="1D55B24F" w14:textId="77777777" w:rsidR="00B96F10" w:rsidRDefault="00B96F10" w:rsidP="00B96F10">
      <w:pPr>
        <w:pStyle w:val="BodyText"/>
        <w:spacing w:after="180"/>
        <w:rPr>
          <w:ins w:id="1074" w:author="PAULIAC Mireille" w:date="2024-08-26T16:54:00Z"/>
        </w:rPr>
      </w:pPr>
      <w:ins w:id="1075" w:author="PAULIAC Mireille" w:date="2024-08-26T16:54:00Z">
        <w:r>
          <w:t>Computation</w:t>
        </w:r>
        <w:r>
          <w:rPr>
            <w:spacing w:val="-4"/>
          </w:rPr>
          <w:t xml:space="preserve"> </w:t>
        </w:r>
        <w:r>
          <w:t>of</w:t>
        </w:r>
        <w:r>
          <w:rPr>
            <w:spacing w:val="-4"/>
          </w:rPr>
          <w:t xml:space="preserve"> </w:t>
        </w:r>
        <w:r>
          <w:t>the</w:t>
        </w:r>
        <w:r>
          <w:rPr>
            <w:spacing w:val="-4"/>
          </w:rPr>
          <w:t xml:space="preserve"> </w:t>
        </w:r>
        <w:r>
          <w:rPr>
            <w:b/>
            <w:i/>
          </w:rPr>
          <w:t>f</w:t>
        </w:r>
        <w:r>
          <w:t>-functions</w:t>
        </w:r>
        <w:r>
          <w:rPr>
            <w:spacing w:val="-4"/>
          </w:rPr>
          <w:t xml:space="preserve"> </w:t>
        </w:r>
        <w:r>
          <w:t>also</w:t>
        </w:r>
        <w:r>
          <w:rPr>
            <w:spacing w:val="-4"/>
          </w:rPr>
          <w:t xml:space="preserve"> </w:t>
        </w:r>
        <w:r>
          <w:t>uses</w:t>
        </w:r>
        <w:r>
          <w:rPr>
            <w:spacing w:val="-4"/>
          </w:rPr>
          <w:t xml:space="preserve"> </w:t>
        </w:r>
        <w:r>
          <w:t>an</w:t>
        </w:r>
        <w:r>
          <w:rPr>
            <w:spacing w:val="-4"/>
          </w:rPr>
          <w:t xml:space="preserve"> </w:t>
        </w:r>
        <w:r>
          <w:t>intermediate</w:t>
        </w:r>
        <w:r>
          <w:rPr>
            <w:spacing w:val="-4"/>
          </w:rPr>
          <w:t xml:space="preserve"> </w:t>
        </w:r>
        <w:r>
          <w:t>function</w:t>
        </w:r>
        <w:r>
          <w:rPr>
            <w:spacing w:val="-4"/>
          </w:rPr>
          <w:t xml:space="preserve"> </w:t>
        </w:r>
        <w:r>
          <w:t>MAKE_INS,</w:t>
        </w:r>
        <w:r>
          <w:rPr>
            <w:spacing w:val="-4"/>
          </w:rPr>
          <w:t xml:space="preserve"> </w:t>
        </w:r>
        <w:r>
          <w:t>which produces a one-byte output defined as follows:</w:t>
        </w:r>
      </w:ins>
    </w:p>
    <w:p w14:paraId="7BA63392" w14:textId="77777777" w:rsidR="00B96F10" w:rsidRDefault="00B96F10" w:rsidP="00B96F10">
      <w:pPr>
        <w:ind w:firstLine="567"/>
        <w:rPr>
          <w:ins w:id="1076" w:author="PAULIAC Mireille" w:date="2024-08-26T16:54:00Z"/>
        </w:rPr>
      </w:pPr>
      <w:ins w:id="1077" w:author="PAULIAC Mireille" w:date="2024-08-26T16:54:00Z">
        <w:r>
          <w:t>MAKE_INS(</w:t>
        </w:r>
        <w:r>
          <w:rPr>
            <w:i/>
          </w:rPr>
          <w:t xml:space="preserve">f-index, </w:t>
        </w:r>
        <w:r>
          <w:rPr>
            <w:rFonts w:ascii="Cambria Math" w:eastAsia="Cambria Math"/>
          </w:rPr>
          <w:t>𝑅𝐴𝑁𝐷</w:t>
        </w:r>
        <w:r>
          <w:rPr>
            <w:rFonts w:ascii="Cambria Math" w:eastAsia="Cambria Math"/>
            <w:vertAlign w:val="subscript"/>
          </w:rPr>
          <w:t>SZ</w:t>
        </w:r>
        <w:r>
          <w:rPr>
            <w:i/>
          </w:rPr>
          <w:t xml:space="preserve">, </w:t>
        </w:r>
        <w:r>
          <w:rPr>
            <w:rFonts w:ascii="Cambria Math" w:eastAsia="Cambria Math"/>
          </w:rPr>
          <w:t>𝐾</w:t>
        </w:r>
        <w:r>
          <w:rPr>
            <w:rFonts w:ascii="Cambria Math" w:eastAsia="Cambria Math"/>
            <w:vertAlign w:val="subscript"/>
          </w:rPr>
          <w:t>SZ</w:t>
        </w:r>
        <w:r>
          <w:t>)</w:t>
        </w:r>
        <w:r>
          <w:rPr>
            <w:spacing w:val="7"/>
          </w:rPr>
          <w:t xml:space="preserve"> </w:t>
        </w:r>
        <w:r>
          <w:rPr>
            <w:spacing w:val="-5"/>
          </w:rPr>
          <w:t>:=</w:t>
        </w:r>
      </w:ins>
    </w:p>
    <w:p w14:paraId="3215750E" w14:textId="7FB51434" w:rsidR="00B96F10" w:rsidRDefault="00B96F10" w:rsidP="00B96F10">
      <w:pPr>
        <w:pStyle w:val="BodyText"/>
        <w:spacing w:after="180"/>
        <w:ind w:firstLine="567"/>
        <w:rPr>
          <w:ins w:id="1078" w:author="PAULIAC Mireille" w:date="2024-08-26T16:54:00Z"/>
        </w:rPr>
      </w:pPr>
      <w:ins w:id="1079" w:author="PAULIAC Mireille" w:date="2024-08-26T16:54:00Z">
        <w:r>
          <w:rPr>
            <w:noProof/>
          </w:rPr>
          <mc:AlternateContent>
            <mc:Choice Requires="wps">
              <w:drawing>
                <wp:anchor distT="0" distB="0" distL="0" distR="0" simplePos="0" relativeHeight="251659264" behindDoc="1" locked="0" layoutInCell="1" allowOverlap="1" wp14:anchorId="41DE744A" wp14:editId="3716C5F5">
                  <wp:simplePos x="0" y="0"/>
                  <wp:positionH relativeFrom="page">
                    <wp:posOffset>3032760</wp:posOffset>
                  </wp:positionH>
                  <wp:positionV relativeFrom="paragraph">
                    <wp:posOffset>224155</wp:posOffset>
                  </wp:positionV>
                  <wp:extent cx="58420" cy="1181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18110"/>
                          </a:xfrm>
                          <a:prstGeom prst="rect">
                            <a:avLst/>
                          </a:prstGeom>
                        </wps:spPr>
                        <wps:txbx>
                          <w:txbxContent>
                            <w:p w14:paraId="0E201BB2" w14:textId="77777777" w:rsidR="00B96F10" w:rsidRDefault="00B96F10" w:rsidP="00B96F10">
                              <w:pPr>
                                <w:spacing w:line="186" w:lineRule="exact"/>
                                <w:rPr>
                                  <w:rFonts w:ascii="Cambria Math"/>
                                  <w:sz w:val="16"/>
                                </w:rPr>
                              </w:pPr>
                              <w:r>
                                <w:rPr>
                                  <w:rFonts w:ascii="Cambria Math"/>
                                  <w:spacing w:val="-10"/>
                                  <w:w w:val="130"/>
                                  <w:sz w:val="16"/>
                                </w:rPr>
                                <w: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1DE744A" id="_x0000_t202" coordsize="21600,21600" o:spt="202" path="m,l,21600r21600,l21600,xe">
                  <v:stroke joinstyle="miter"/>
                  <v:path gradientshapeok="t" o:connecttype="rect"/>
                </v:shapetype>
                <v:shape id="Text Box 1" o:spid="_x0000_s1026" type="#_x0000_t202" style="position:absolute;left:0;text-align:left;margin-left:238.8pt;margin-top:17.65pt;width:4.6pt;height:9.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" filled="f" stroked="f">
                  <v:textbox inset="0,0,0,0">
                    <w:txbxContent>
                      <w:p w14:paraId="0E201BB2" w14:textId="77777777" w:rsidR="00B96F10" w:rsidRDefault="00B96F10" w:rsidP="00B96F10">
                        <w:pPr>
                          <w:spacing w:line="186" w:lineRule="exact"/>
                          <w:rPr>
                            <w:rFonts w:ascii="Cambria Math"/>
                            <w:sz w:val="16"/>
                          </w:rPr>
                        </w:pPr>
                        <w:r>
                          <w:rPr>
                            <w:rFonts w:ascii="Cambria Math"/>
                            <w:spacing w:val="-10"/>
                            <w:w w:val="130"/>
                            <w:sz w:val="16"/>
                          </w:rPr>
                          <w:t>*</w:t>
                        </w:r>
                      </w:p>
                    </w:txbxContent>
                  </v:textbox>
                  <w10:wrap anchorx="page"/>
                </v:shape>
              </w:pict>
            </mc:Fallback>
          </mc:AlternateContent>
        </w:r>
        <w:r>
          <w:rPr>
            <w:rFonts w:ascii="Cambria Math" w:eastAsia="Cambria Math" w:hAnsi="Cambria Math"/>
            <w:w w:val="105"/>
          </w:rPr>
          <w:t>𝑏𝑖𝑛</w:t>
        </w:r>
        <w:r>
          <w:rPr>
            <w:rFonts w:ascii="Cambria Math" w:eastAsia="Cambria Math" w:hAnsi="Cambria Math"/>
            <w:w w:val="105"/>
            <w:vertAlign w:val="subscript"/>
          </w:rPr>
          <w:t>3</w:t>
        </w:r>
        <w:r>
          <w:rPr>
            <w:w w:val="105"/>
          </w:rPr>
          <w:t>(</w:t>
        </w:r>
        <w:r>
          <w:rPr>
            <w:i/>
            <w:w w:val="105"/>
          </w:rPr>
          <w:t>f-index</w:t>
        </w:r>
        <w:r>
          <w:rPr>
            <w:w w:val="105"/>
          </w:rPr>
          <w:t>)</w:t>
        </w:r>
        <w:r>
          <w:rPr>
            <w:spacing w:val="10"/>
            <w:w w:val="105"/>
          </w:rPr>
          <w:t xml:space="preserve"> </w:t>
        </w:r>
        <w:r>
          <w:rPr>
            <w:rFonts w:ascii="Cambria Math" w:eastAsia="Cambria Math" w:hAnsi="Cambria Math"/>
            <w:w w:val="105"/>
          </w:rPr>
          <w:t>∥</w:t>
        </w:r>
        <w:r>
          <w:rPr>
            <w:rFonts w:ascii="Cambria Math" w:eastAsia="Cambria Math" w:hAnsi="Cambria Math"/>
            <w:spacing w:val="25"/>
            <w:w w:val="105"/>
          </w:rPr>
          <w:t xml:space="preserve"> </w:t>
        </w:r>
        <w:r>
          <w:rPr>
            <w:rFonts w:ascii="Cambria Math" w:eastAsia="Cambria Math" w:hAnsi="Cambria Math"/>
            <w:w w:val="105"/>
          </w:rPr>
          <w:t>𝑏𝑖𝑛</w:t>
        </w:r>
        <w:r>
          <w:rPr>
            <w:rFonts w:ascii="Cambria Math" w:eastAsia="Cambria Math" w:hAnsi="Cambria Math"/>
            <w:w w:val="105"/>
            <w:vertAlign w:val="subscript"/>
          </w:rPr>
          <w:t>4</w:t>
        </w:r>
        <w:r>
          <w:rPr>
            <w:w w:val="105"/>
          </w:rPr>
          <w:t>(</w:t>
        </w:r>
        <w:r>
          <w:rPr>
            <w:rFonts w:ascii="Cambria Math" w:eastAsia="Cambria Math" w:hAnsi="Cambria Math"/>
            <w:w w:val="105"/>
            <w:u w:val="single"/>
            <w:vertAlign w:val="superscript"/>
          </w:rPr>
          <w:t>RAND</w:t>
        </w:r>
        <w:r w:rsidRPr="00B7538B">
          <w:rPr>
            <w:rFonts w:ascii="Cambria Math" w:eastAsia="Cambria Math" w:hAnsi="Cambria Math"/>
            <w:w w:val="105"/>
            <w:u w:val="single"/>
            <w:vertAlign w:val="subscript"/>
          </w:rPr>
          <w:t>SZ</w:t>
        </w:r>
        <w:r w:rsidRPr="00B7538B">
          <w:rPr>
            <w:rFonts w:ascii="Cambria Math" w:eastAsia="Cambria Math" w:hAnsi="Cambria Math"/>
            <w:w w:val="105"/>
            <w:u w:val="single"/>
            <w:vertAlign w:val="superscript"/>
          </w:rPr>
          <w:t>-2</w:t>
        </w:r>
        <w:r>
          <w:rPr>
            <w:rFonts w:ascii="Cambria Math" w:eastAsia="Cambria Math" w:hAnsi="Cambria Math"/>
            <w:w w:val="105"/>
            <w:u w:val="single"/>
            <w:vertAlign w:val="superscript"/>
          </w:rPr>
          <w:t>*</w:t>
        </w:r>
        <w:r w:rsidRPr="00B7538B">
          <w:rPr>
            <w:rFonts w:ascii="Cambria Math" w:eastAsia="Cambria Math" w:hAnsi="Cambria Math"/>
            <w:w w:val="105"/>
            <w:u w:val="single"/>
          </w:rPr>
          <w:t>/2</w:t>
        </w:r>
        <w:r>
          <w:rPr>
            <w:rFonts w:ascii="Cambria Math" w:eastAsia="Cambria Math" w:hAnsi="Cambria Math"/>
            <w:w w:val="105"/>
          </w:rPr>
          <w:t>)</w:t>
        </w:r>
        <w:r>
          <w:rPr>
            <w:rFonts w:ascii="Cambria Math" w:eastAsia="Cambria Math" w:hAnsi="Cambria Math"/>
            <w:spacing w:val="25"/>
            <w:w w:val="105"/>
          </w:rPr>
          <w:t xml:space="preserve"> </w:t>
        </w:r>
        <w:r>
          <w:rPr>
            <w:rFonts w:ascii="Cambria Math" w:eastAsia="Cambria Math" w:hAnsi="Cambria Math"/>
            <w:w w:val="105"/>
          </w:rPr>
          <w:t>∥</w:t>
        </w:r>
        <w:r>
          <w:rPr>
            <w:rFonts w:ascii="Cambria Math" w:eastAsia="Cambria Math" w:hAnsi="Cambria Math"/>
            <w:spacing w:val="17"/>
            <w:w w:val="105"/>
          </w:rPr>
          <w:t xml:space="preserve"> </w:t>
        </w:r>
        <w:r>
          <w:rPr>
            <w:rFonts w:ascii="Cambria Math" w:eastAsia="Cambria Math" w:hAnsi="Cambria Math"/>
            <w:w w:val="105"/>
          </w:rPr>
          <w:t>𝑏𝑖𝑛</w:t>
        </w:r>
        <w:r>
          <w:rPr>
            <w:rFonts w:ascii="Cambria Math" w:eastAsia="Cambria Math" w:hAnsi="Cambria Math"/>
            <w:w w:val="105"/>
            <w:vertAlign w:val="subscript"/>
          </w:rPr>
          <w:t>1</w:t>
        </w:r>
        <w:r>
          <w:rPr>
            <w:rFonts w:ascii="Cambria Math" w:eastAsia="Cambria Math" w:hAnsi="Cambria Math"/>
            <w:w w:val="105"/>
          </w:rPr>
          <w:t>(𝐾</w:t>
        </w:r>
        <w:r>
          <w:rPr>
            <w:rFonts w:ascii="Cambria Math" w:eastAsia="Cambria Math"/>
            <w:vertAlign w:val="subscript"/>
          </w:rPr>
          <w:t>SZ</w:t>
        </w:r>
        <w:r>
          <w:rPr>
            <w:rFonts w:ascii="Cambria Math" w:eastAsia="Cambria Math" w:hAnsi="Cambria Math"/>
            <w:spacing w:val="42"/>
            <w:w w:val="105"/>
          </w:rPr>
          <w:t xml:space="preserve"> </w:t>
        </w:r>
        <w:r>
          <w:rPr>
            <w:rFonts w:ascii="Cambria Math" w:eastAsia="Cambria Math" w:hAnsi="Cambria Math"/>
            <w:w w:val="105"/>
          </w:rPr>
          <w:t>≫</w:t>
        </w:r>
        <w:r>
          <w:rPr>
            <w:rFonts w:ascii="Cambria Math" w:eastAsia="Cambria Math" w:hAnsi="Cambria Math"/>
            <w:spacing w:val="24"/>
            <w:w w:val="105"/>
          </w:rPr>
          <w:t xml:space="preserve"> </w:t>
        </w:r>
        <w:r>
          <w:rPr>
            <w:rFonts w:ascii="Cambria Math" w:eastAsia="Cambria Math" w:hAnsi="Cambria Math"/>
            <w:spacing w:val="-5"/>
            <w:w w:val="105"/>
          </w:rPr>
          <w:t>5)</w:t>
        </w:r>
        <w:r>
          <w:rPr>
            <w:spacing w:val="-5"/>
            <w:w w:val="105"/>
          </w:rPr>
          <w:t>.</w:t>
        </w:r>
      </w:ins>
    </w:p>
    <w:p w14:paraId="7C386E3A" w14:textId="77777777" w:rsidR="00B96F10" w:rsidRDefault="00B96F10" w:rsidP="00B96F10">
      <w:pPr>
        <w:pStyle w:val="BodyText"/>
        <w:spacing w:after="180"/>
        <w:rPr>
          <w:ins w:id="1080" w:author="PAULIAC Mireille" w:date="2024-08-26T16:54:00Z"/>
        </w:rPr>
      </w:pPr>
      <w:ins w:id="1081" w:author="PAULIAC Mireille" w:date="2024-08-26T16:54:00Z">
        <w:r>
          <w:t>Computing</w:t>
        </w:r>
        <w:r>
          <w:rPr>
            <w:spacing w:val="-5"/>
          </w:rPr>
          <w:t xml:space="preserve"> </w:t>
        </w:r>
        <w:r>
          <w:t>all</w:t>
        </w:r>
        <w:r>
          <w:rPr>
            <w:spacing w:val="-5"/>
          </w:rPr>
          <w:t xml:space="preserve"> </w:t>
        </w:r>
        <w:r>
          <w:t>of</w:t>
        </w:r>
        <w:r>
          <w:rPr>
            <w:spacing w:val="-5"/>
          </w:rPr>
          <w:t xml:space="preserve"> </w:t>
        </w:r>
        <w:r>
          <w:t>the</w:t>
        </w:r>
        <w:r>
          <w:rPr>
            <w:spacing w:val="-5"/>
          </w:rPr>
          <w:t xml:space="preserve"> </w:t>
        </w:r>
        <w:r>
          <w:rPr>
            <w:b/>
            <w:i/>
          </w:rPr>
          <w:t>f</w:t>
        </w:r>
        <w:r>
          <w:t>-functions</w:t>
        </w:r>
        <w:r>
          <w:rPr>
            <w:spacing w:val="-5"/>
          </w:rPr>
          <w:t xml:space="preserve"> </w:t>
        </w:r>
        <w:r>
          <w:t>corresponds</w:t>
        </w:r>
        <w:r>
          <w:rPr>
            <w:spacing w:val="-5"/>
          </w:rPr>
          <w:t xml:space="preserve"> </w:t>
        </w:r>
        <w:r>
          <w:t>to</w:t>
        </w:r>
        <w:r>
          <w:rPr>
            <w:spacing w:val="-5"/>
          </w:rPr>
          <w:t xml:space="preserve"> </w:t>
        </w:r>
        <w:r>
          <w:t>computing</w:t>
        </w:r>
        <w:r>
          <w:rPr>
            <w:spacing w:val="-5"/>
          </w:rPr>
          <w:t xml:space="preserve"> </w:t>
        </w:r>
        <w:r>
          <w:t>eight</w:t>
        </w:r>
        <w:r>
          <w:rPr>
            <w:spacing w:val="-5"/>
          </w:rPr>
          <w:t xml:space="preserve"> </w:t>
        </w:r>
        <w:r>
          <w:t>output</w:t>
        </w:r>
        <w:r>
          <w:rPr>
            <w:spacing w:val="-5"/>
          </w:rPr>
          <w:t xml:space="preserve"> </w:t>
        </w:r>
        <w:r>
          <w:t>arrays</w:t>
        </w:r>
        <w:r>
          <w:rPr>
            <w:spacing w:val="80"/>
          </w:rPr>
          <w:t xml:space="preserve"> </w:t>
        </w:r>
        <w:r>
          <w:rPr>
            <w:rFonts w:ascii="Cambria Math" w:eastAsia="Cambria Math" w:hAnsi="Cambria Math"/>
          </w:rPr>
          <w:t>𝑂𝑈𝑇</w:t>
        </w:r>
        <w:r>
          <w:rPr>
            <w:rFonts w:ascii="Cambria Math" w:eastAsia="Cambria Math" w:hAnsi="Cambria Math"/>
            <w:vertAlign w:val="subscript"/>
          </w:rPr>
          <w:t>i</w:t>
        </w:r>
        <w:r>
          <w:rPr>
            <w:rFonts w:ascii="Cambria Math" w:eastAsia="Cambria Math" w:hAnsi="Cambria Math"/>
          </w:rPr>
          <w:t>,</w:t>
        </w:r>
        <w:r>
          <w:rPr>
            <w:rFonts w:ascii="Cambria Math" w:eastAsia="Cambria Math" w:hAnsi="Cambria Math"/>
            <w:spacing w:val="40"/>
          </w:rPr>
          <w:t xml:space="preserve"> </w:t>
        </w:r>
        <w:r>
          <w:rPr>
            <w:rFonts w:ascii="Cambria Math" w:eastAsia="Cambria Math" w:hAnsi="Cambria Math"/>
          </w:rPr>
          <w:t>𝑖</w:t>
        </w:r>
        <w:r>
          <w:rPr>
            <w:rFonts w:ascii="Cambria Math" w:eastAsia="Cambria Math" w:hAnsi="Cambria Math"/>
            <w:spacing w:val="14"/>
          </w:rPr>
          <w:t xml:space="preserve"> </w:t>
        </w:r>
        <w:r>
          <w:rPr>
            <w:rFonts w:ascii="Cambria Math" w:eastAsia="Cambria Math" w:hAnsi="Cambria Math"/>
          </w:rPr>
          <w:t xml:space="preserve">∈ [0 … 7] </w:t>
        </w:r>
        <w:r>
          <w:t>which shall be defined as follows:</w:t>
        </w:r>
      </w:ins>
    </w:p>
    <w:p w14:paraId="1BE9A69A" w14:textId="77777777" w:rsidR="00B96F10" w:rsidRDefault="00B96F10" w:rsidP="00B96F10">
      <w:pPr>
        <w:pStyle w:val="BodyText"/>
        <w:tabs>
          <w:tab w:val="left" w:pos="7279"/>
        </w:tabs>
        <w:spacing w:after="180" w:line="477" w:lineRule="auto"/>
        <w:ind w:firstLine="446"/>
        <w:rPr>
          <w:ins w:id="1082" w:author="PAULIAC Mireille" w:date="2024-08-26T16:54:00Z"/>
        </w:rPr>
      </w:pPr>
      <w:ins w:id="1083" w:author="PAULIAC Mireille" w:date="2024-08-26T16:54:00Z">
        <w:r>
          <w:rPr>
            <w:rFonts w:ascii="Cambria Math" w:eastAsia="Cambria Math" w:hAnsi="Cambria Math"/>
          </w:rPr>
          <w:t>𝑂𝑈𝑇</w:t>
        </w:r>
        <w:r>
          <w:rPr>
            <w:rFonts w:ascii="Cambria Math" w:eastAsia="Cambria Math" w:hAnsi="Cambria Math"/>
            <w:vertAlign w:val="subscript"/>
          </w:rPr>
          <w:t>i</w:t>
        </w:r>
        <w:r>
          <w:rPr>
            <w:rFonts w:ascii="Cambria Math" w:eastAsia="Cambria Math" w:hAnsi="Cambria Math"/>
          </w:rPr>
          <w:t>: = PRF</w:t>
        </w:r>
        <w:r>
          <w:rPr>
            <w:rFonts w:ascii="Cambria Math" w:eastAsia="Cambria Math" w:hAnsi="Cambria Math"/>
            <w:vertAlign w:val="subscript"/>
          </w:rPr>
          <w:t>𝐊</w:t>
        </w:r>
        <w:r>
          <w:rPr>
            <w:rFonts w:ascii="Cambria Math" w:eastAsia="Cambria Math" w:hAnsi="Cambria Math"/>
            <w:position w:val="1"/>
          </w:rPr>
          <w:t>(</w:t>
        </w:r>
        <w:r>
          <w:rPr>
            <w:rFonts w:ascii="Cambria Math" w:eastAsia="Cambria Math" w:hAnsi="Cambria Math"/>
          </w:rPr>
          <w:t>𝑇𝐸𝑀𝑃 ⊕ 𝐼𝑁</w:t>
        </w:r>
        <w:r>
          <w:rPr>
            <w:rFonts w:ascii="Cambria Math" w:eastAsia="Cambria Math" w:hAnsi="Cambria Math"/>
            <w:vertAlign w:val="subscript"/>
          </w:rPr>
          <w:t>i</w:t>
        </w:r>
        <w:r>
          <w:rPr>
            <w:rFonts w:ascii="Cambria Math" w:eastAsia="Cambria Math" w:hAnsi="Cambria Math"/>
            <w:position w:val="1"/>
          </w:rPr>
          <w:t xml:space="preserve">) </w:t>
        </w:r>
        <w:r>
          <w:rPr>
            <w:rFonts w:ascii="Cambria Math" w:eastAsia="Cambria Math" w:hAnsi="Cambria Math"/>
          </w:rPr>
          <w:t>⊕ 𝑂𝑃</w:t>
        </w:r>
        <w:r>
          <w:rPr>
            <w:rFonts w:ascii="Cambria Math" w:eastAsia="Cambria Math" w:hAnsi="Cambria Math"/>
            <w:vertAlign w:val="subscript"/>
          </w:rPr>
          <w:t>C</w:t>
        </w:r>
        <w:r>
          <w:rPr>
            <w:b/>
          </w:rPr>
          <w:t>,</w:t>
        </w:r>
        <w:r>
          <w:rPr>
            <w:b/>
          </w:rPr>
          <w:tab/>
        </w:r>
        <w:r>
          <w:t>(EQ</w:t>
        </w:r>
        <w:r>
          <w:rPr>
            <w:spacing w:val="-14"/>
          </w:rPr>
          <w:t xml:space="preserve"> </w:t>
        </w:r>
        <w:r>
          <w:t xml:space="preserve">2) </w:t>
        </w:r>
      </w:ins>
    </w:p>
    <w:p w14:paraId="6DA91B6A" w14:textId="77777777" w:rsidR="00B96F10" w:rsidRDefault="00B96F10" w:rsidP="00B96F10">
      <w:pPr>
        <w:pStyle w:val="BodyText"/>
        <w:tabs>
          <w:tab w:val="left" w:pos="7279"/>
        </w:tabs>
        <w:spacing w:after="180" w:line="477" w:lineRule="auto"/>
        <w:rPr>
          <w:ins w:id="1084" w:author="PAULIAC Mireille" w:date="2024-08-26T16:54:00Z"/>
        </w:rPr>
      </w:pPr>
      <w:ins w:id="1085" w:author="PAULIAC Mireille" w:date="2024-08-26T16:54:00Z">
        <w:r>
          <w:t xml:space="preserve">where </w:t>
        </w:r>
        <w:r>
          <w:rPr>
            <w:rFonts w:ascii="Cambria Math" w:eastAsia="Cambria Math" w:hAnsi="Cambria Math"/>
          </w:rPr>
          <w:t>𝐼𝑁</w:t>
        </w:r>
        <w:r>
          <w:rPr>
            <w:rFonts w:ascii="Cambria Math" w:eastAsia="Cambria Math" w:hAnsi="Cambria Math"/>
            <w:vertAlign w:val="subscript"/>
          </w:rPr>
          <w:t>i</w:t>
        </w:r>
        <w:r>
          <w:rPr>
            <w:rFonts w:ascii="Cambria Math" w:eastAsia="Cambria Math" w:hAnsi="Cambria Math"/>
            <w:spacing w:val="40"/>
          </w:rPr>
          <w:t xml:space="preserve"> </w:t>
        </w:r>
        <w:r>
          <w:rPr>
            <w:rFonts w:ascii="Cambria Math" w:eastAsia="Cambria Math" w:hAnsi="Cambria Math"/>
          </w:rPr>
          <w:t>∈ {ℕ</w:t>
        </w:r>
        <w:r>
          <w:rPr>
            <w:rFonts w:ascii="Cambria Math" w:eastAsia="Cambria Math" w:hAnsi="Cambria Math"/>
            <w:vertAlign w:val="subscript"/>
          </w:rPr>
          <w:t>8</w:t>
        </w:r>
        <w:r>
          <w:rPr>
            <w:rFonts w:ascii="Cambria Math" w:eastAsia="Cambria Math" w:hAnsi="Cambria Math"/>
          </w:rPr>
          <w:t>}</w:t>
        </w:r>
        <w:r>
          <w:rPr>
            <w:rFonts w:ascii="Cambria Math" w:eastAsia="Cambria Math" w:hAnsi="Cambria Math"/>
            <w:vertAlign w:val="superscript"/>
          </w:rPr>
          <w:t>32</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𝑖</w:t>
        </w:r>
        <w:r>
          <w:rPr>
            <w:rFonts w:ascii="Cambria Math" w:eastAsia="Cambria Math" w:hAnsi="Cambria Math"/>
            <w:spacing w:val="34"/>
          </w:rPr>
          <w:t xml:space="preserve"> </w:t>
        </w:r>
        <w:r>
          <w:rPr>
            <w:rFonts w:ascii="Cambria Math" w:eastAsia="Cambria Math" w:hAnsi="Cambria Math"/>
          </w:rPr>
          <w:t>∈ [0</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rPr>
          <w:t>7]</w:t>
        </w:r>
        <w:r>
          <w:t>,</w:t>
        </w:r>
        <w:r>
          <w:rPr>
            <w:spacing w:val="40"/>
          </w:rPr>
          <w:t xml:space="preserve"> </w:t>
        </w:r>
        <w:r>
          <w:t>shall be as defined below.</w:t>
        </w:r>
      </w:ins>
    </w:p>
    <w:p w14:paraId="0B8D9790" w14:textId="77777777" w:rsidR="00B96F10" w:rsidRDefault="00B96F10" w:rsidP="00B96F10">
      <w:pPr>
        <w:pStyle w:val="Heading2"/>
        <w:rPr>
          <w:ins w:id="1086" w:author="PAULIAC Mireille" w:date="2024-08-26T16:54:00Z"/>
        </w:rPr>
      </w:pPr>
      <w:bookmarkStart w:id="1087" w:name="_Toc175584881"/>
      <w:ins w:id="1088" w:author="PAULIAC Mireille" w:date="2024-08-26T16:54:00Z">
        <w:r>
          <w:t>8.2</w:t>
        </w:r>
        <w:r>
          <w:tab/>
          <w:t>Specification of individual functions</w:t>
        </w:r>
        <w:bookmarkEnd w:id="1087"/>
      </w:ins>
    </w:p>
    <w:p w14:paraId="51FC3213" w14:textId="77777777" w:rsidR="00B96F10" w:rsidRDefault="00B96F10" w:rsidP="00B96F10">
      <w:pPr>
        <w:pStyle w:val="Heading3"/>
        <w:overflowPunct w:val="0"/>
        <w:autoSpaceDE w:val="0"/>
        <w:autoSpaceDN w:val="0"/>
        <w:adjustRightInd w:val="0"/>
        <w:textAlignment w:val="baseline"/>
        <w:rPr>
          <w:ins w:id="1089" w:author="PAULIAC Mireille" w:date="2024-08-26T16:54:00Z"/>
          <w:lang w:eastAsia="en-GB"/>
        </w:rPr>
      </w:pPr>
      <w:bookmarkStart w:id="1090" w:name="_Toc175584882"/>
      <w:bookmarkStart w:id="1091" w:name="_Hlk174311367"/>
      <w:ins w:id="1092" w:author="PAULIAC Mireille" w:date="2024-08-26T16:54:00Z">
        <w:r w:rsidRPr="0076135B">
          <w:rPr>
            <w:lang w:eastAsia="en-GB"/>
          </w:rPr>
          <w:t>8.2.1</w:t>
        </w:r>
        <w:r>
          <w:rPr>
            <w:lang w:eastAsia="en-GB"/>
          </w:rPr>
          <w:tab/>
        </w:r>
        <w:r w:rsidRPr="0076135B">
          <w:rPr>
            <w:lang w:eastAsia="en-GB"/>
          </w:rPr>
          <w:t>Default values for c0, …, c7</w:t>
        </w:r>
        <w:bookmarkEnd w:id="1090"/>
      </w:ins>
    </w:p>
    <w:bookmarkEnd w:id="1091"/>
    <w:p w14:paraId="5319D6AC" w14:textId="77777777" w:rsidR="00B96F10" w:rsidRDefault="00B96F10" w:rsidP="00B96F10">
      <w:pPr>
        <w:pStyle w:val="BodyText"/>
        <w:spacing w:after="0"/>
        <w:rPr>
          <w:ins w:id="1093" w:author="PAULIAC Mireille" w:date="2024-08-26T16:54:00Z"/>
          <w:spacing w:val="-5"/>
        </w:rPr>
      </w:pPr>
      <w:ins w:id="1094" w:author="PAULIAC Mireille" w:date="2024-08-26T16:54:00Z">
        <w:r>
          <w:t>Default</w:t>
        </w:r>
        <w:r>
          <w:rPr>
            <w:spacing w:val="-11"/>
          </w:rPr>
          <w:t xml:space="preserve"> </w:t>
        </w:r>
        <w:r>
          <w:t>values</w:t>
        </w:r>
        <w:r>
          <w:rPr>
            <w:spacing w:val="-6"/>
          </w:rPr>
          <w:t xml:space="preserve"> </w:t>
        </w:r>
        <w:r>
          <w:t>(unless</w:t>
        </w:r>
        <w:r>
          <w:rPr>
            <w:spacing w:val="-5"/>
          </w:rPr>
          <w:t xml:space="preserve"> </w:t>
        </w:r>
        <w:r>
          <w:t>otherwise</w:t>
        </w:r>
        <w:r>
          <w:rPr>
            <w:spacing w:val="-5"/>
          </w:rPr>
          <w:t xml:space="preserve"> </w:t>
        </w:r>
        <w:r>
          <w:t>specified</w:t>
        </w:r>
        <w:r>
          <w:rPr>
            <w:spacing w:val="-5"/>
          </w:rPr>
          <w:t xml:space="preserve"> </w:t>
        </w:r>
        <w:r>
          <w:t>in</w:t>
        </w:r>
        <w:r>
          <w:rPr>
            <w:spacing w:val="-6"/>
          </w:rPr>
          <w:t xml:space="preserve"> </w:t>
        </w:r>
        <w:r>
          <w:t>the</w:t>
        </w:r>
        <w:r>
          <w:rPr>
            <w:spacing w:val="-5"/>
          </w:rPr>
          <w:t xml:space="preserve"> </w:t>
        </w:r>
        <w:r>
          <w:t>implementation)</w:t>
        </w:r>
        <w:r>
          <w:rPr>
            <w:spacing w:val="-5"/>
          </w:rPr>
          <w:t xml:space="preserve"> </w:t>
        </w:r>
        <w:r>
          <w:t>of</w:t>
        </w:r>
        <w:r>
          <w:rPr>
            <w:spacing w:val="-7"/>
          </w:rPr>
          <w:t xml:space="preserve"> </w:t>
        </w:r>
        <w:r>
          <w:rPr>
            <w:rFonts w:ascii="Cambria Math" w:eastAsia="Cambria Math" w:hAnsi="Cambria Math"/>
          </w:rPr>
          <w:t>𝑐</w:t>
        </w:r>
        <w:r>
          <w:rPr>
            <w:rFonts w:ascii="Cambria Math" w:eastAsia="Cambria Math" w:hAnsi="Cambria Math"/>
            <w:vertAlign w:val="subscript"/>
          </w:rPr>
          <w:t>0</w:t>
        </w:r>
        <w:r>
          <w:rPr>
            <w:rFonts w:ascii="Cambria Math" w:eastAsia="Cambria Math" w:hAnsi="Cambria Math"/>
          </w:rPr>
          <w:t>,</w:t>
        </w:r>
        <w:r>
          <w:rPr>
            <w:rFonts w:ascii="Cambria Math" w:eastAsia="Cambria Math" w:hAnsi="Cambria Math"/>
            <w:spacing w:val="51"/>
          </w:rPr>
          <w:t xml:space="preserve"> </w:t>
        </w:r>
        <w:r>
          <w:rPr>
            <w:rFonts w:ascii="Cambria Math" w:eastAsia="Cambria Math" w:hAnsi="Cambria Math"/>
          </w:rPr>
          <w:t>𝑖</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rPr>
          <w:t>[0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7]</w:t>
        </w:r>
        <w:r>
          <w:rPr>
            <w:rFonts w:ascii="Cambria Math" w:eastAsia="Cambria Math" w:hAnsi="Cambria Math"/>
            <w:spacing w:val="2"/>
          </w:rPr>
          <w:t xml:space="preserve"> </w:t>
        </w:r>
        <w:r>
          <w:t>shall</w:t>
        </w:r>
        <w:r>
          <w:rPr>
            <w:spacing w:val="-6"/>
          </w:rPr>
          <w:t xml:space="preserve"> </w:t>
        </w:r>
        <w:r>
          <w:rPr>
            <w:spacing w:val="-5"/>
          </w:rPr>
          <w:t xml:space="preserve">be </w:t>
        </w:r>
      </w:ins>
    </w:p>
    <w:p w14:paraId="214D612C" w14:textId="77777777" w:rsidR="00B96F10" w:rsidRDefault="00B96F10" w:rsidP="00B96F10">
      <w:pPr>
        <w:pStyle w:val="BodyText"/>
        <w:spacing w:after="0"/>
        <w:rPr>
          <w:ins w:id="1095" w:author="PAULIAC Mireille" w:date="2024-08-26T16:54:00Z"/>
          <w:spacing w:val="-5"/>
        </w:rPr>
      </w:pPr>
    </w:p>
    <w:p w14:paraId="3095A2E9" w14:textId="77777777" w:rsidR="00B96F10" w:rsidRDefault="00B96F10" w:rsidP="00B96F10">
      <w:pPr>
        <w:pStyle w:val="BodyText"/>
        <w:numPr>
          <w:ilvl w:val="0"/>
          <w:numId w:val="18"/>
        </w:numPr>
        <w:spacing w:after="0"/>
        <w:rPr>
          <w:ins w:id="1096" w:author="PAULIAC Mireille" w:date="2024-08-26T16:54:00Z"/>
        </w:rPr>
      </w:pPr>
      <w:ins w:id="1097" w:author="PAULIAC Mireille" w:date="2024-08-26T16:54:00Z">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rPr>
          <w:t>[𝑗]</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0</w:t>
        </w:r>
        <w:r>
          <w:t>,</w:t>
        </w:r>
        <w:r>
          <w:rPr>
            <w:spacing w:val="-4"/>
          </w:rPr>
          <w:t xml:space="preserve"> </w:t>
        </w:r>
        <w:r>
          <w:t>for</w:t>
        </w:r>
        <w:r>
          <w:rPr>
            <w:spacing w:val="-4"/>
          </w:rPr>
          <w:t xml:space="preserve"> </w:t>
        </w:r>
        <w:r>
          <w:rPr>
            <w:rFonts w:ascii="Cambria Math" w:eastAsia="Cambria Math" w:hAnsi="Cambria Math"/>
          </w:rPr>
          <w:t>𝑗</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14]</w:t>
        </w:r>
        <w:r>
          <w:rPr>
            <w:rFonts w:ascii="Cambria Math" w:eastAsia="Cambria Math" w:hAnsi="Cambria Math"/>
            <w:spacing w:val="5"/>
          </w:rPr>
          <w:t xml:space="preserve"> </w:t>
        </w:r>
        <w:r>
          <w:rPr>
            <w:spacing w:val="-4"/>
          </w:rPr>
          <w:t>and,</w:t>
        </w:r>
      </w:ins>
    </w:p>
    <w:p w14:paraId="77979AE2" w14:textId="77777777" w:rsidR="00B96F10" w:rsidRPr="00750197" w:rsidRDefault="00B96F10" w:rsidP="00B96F10">
      <w:pPr>
        <w:pStyle w:val="ListParagraph"/>
        <w:widowControl w:val="0"/>
        <w:numPr>
          <w:ilvl w:val="0"/>
          <w:numId w:val="18"/>
        </w:numPr>
        <w:tabs>
          <w:tab w:val="left" w:pos="567"/>
        </w:tabs>
        <w:autoSpaceDE w:val="0"/>
        <w:autoSpaceDN w:val="0"/>
        <w:spacing w:after="0"/>
        <w:ind w:left="567" w:hanging="283"/>
        <w:rPr>
          <w:ins w:id="1098" w:author="PAULIAC Mireille" w:date="2024-08-26T16:54:00Z"/>
        </w:rPr>
      </w:pPr>
      <w:ins w:id="1099" w:author="PAULIAC Mireille" w:date="2024-08-26T16:54:00Z">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rPr>
          <w:t>[15]</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position w:val="1"/>
          </w:rPr>
          <w:t>(</w:t>
        </w:r>
        <w:r>
          <w:rPr>
            <w:rFonts w:ascii="Cambria Math" w:eastAsia="Cambria Math" w:hAnsi="Cambria Math"/>
          </w:rPr>
          <w:t>𝑖</w:t>
        </w:r>
        <w:r>
          <w:rPr>
            <w:rFonts w:ascii="Cambria Math" w:eastAsia="Cambria Math" w:hAnsi="Cambria Math"/>
            <w:spacing w:val="16"/>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0</w:t>
        </w:r>
        <w:r>
          <w:rPr>
            <w:rFonts w:ascii="Cambria Math" w:eastAsia="Cambria Math" w:hAnsi="Cambria Math"/>
            <w:position w:val="1"/>
          </w:rPr>
          <w:t>)</w:t>
        </w:r>
        <w:r>
          <w:rPr>
            <w:rFonts w:ascii="Cambria Math" w:eastAsia="Cambria Math" w:hAnsi="Cambria Math"/>
            <w:spacing w:val="-3"/>
            <w:position w:val="1"/>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0</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(1</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position w:val="1"/>
          </w:rPr>
          <w:t>(</w:t>
        </w:r>
        <w:r>
          <w:rPr>
            <w:rFonts w:ascii="Cambria Math" w:eastAsia="Cambria Math" w:hAnsi="Cambria Math"/>
          </w:rPr>
          <w:t>𝑖</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spacing w:val="-4"/>
          </w:rPr>
          <w:t>1</w:t>
        </w:r>
        <w:r>
          <w:rPr>
            <w:rFonts w:ascii="Cambria Math" w:eastAsia="Cambria Math" w:hAnsi="Cambria Math"/>
            <w:spacing w:val="-4"/>
            <w:position w:val="1"/>
          </w:rPr>
          <w:t>)</w:t>
        </w:r>
        <w:r>
          <w:rPr>
            <w:rFonts w:ascii="Cambria Math" w:eastAsia="Cambria Math" w:hAnsi="Cambria Math"/>
            <w:spacing w:val="-4"/>
          </w:rPr>
          <w:t>)</w:t>
        </w:r>
      </w:ins>
    </w:p>
    <w:p w14:paraId="0E1DD2EE" w14:textId="77777777" w:rsidR="00B96F10" w:rsidRDefault="00B96F10" w:rsidP="00B96F10">
      <w:pPr>
        <w:pStyle w:val="ListParagraph"/>
        <w:widowControl w:val="0"/>
        <w:tabs>
          <w:tab w:val="left" w:pos="567"/>
        </w:tabs>
        <w:autoSpaceDE w:val="0"/>
        <w:autoSpaceDN w:val="0"/>
        <w:spacing w:after="0"/>
        <w:ind w:left="567"/>
        <w:rPr>
          <w:ins w:id="1100" w:author="PAULIAC Mireille" w:date="2024-08-26T16:54:00Z"/>
        </w:rPr>
      </w:pPr>
    </w:p>
    <w:p w14:paraId="2931ADA2" w14:textId="77777777" w:rsidR="00B96F10" w:rsidRPr="00750197" w:rsidRDefault="00B96F10" w:rsidP="00B96F10">
      <w:pPr>
        <w:pStyle w:val="BodyText"/>
        <w:tabs>
          <w:tab w:val="left" w:pos="2359"/>
        </w:tabs>
        <w:spacing w:after="0"/>
        <w:ind w:left="1134" w:hanging="850"/>
        <w:rPr>
          <w:ins w:id="1101" w:author="PAULIAC Mireille" w:date="2024-08-26T16:54:00Z"/>
          <w:lang w:eastAsia="en-GB"/>
        </w:rPr>
      </w:pPr>
      <w:ins w:id="1102" w:author="PAULIAC Mireille" w:date="2024-08-26T16:54:00Z">
        <w:r>
          <w:rPr>
            <w:spacing w:val="-2"/>
          </w:rPr>
          <w:t>NOTE:</w:t>
        </w:r>
        <w:r>
          <w:tab/>
          <w:t>The</w:t>
        </w:r>
        <w:r>
          <w:rPr>
            <w:spacing w:val="-4"/>
          </w:rPr>
          <w:t xml:space="preserve"> </w:t>
        </w:r>
        <w:r>
          <w:t>values</w:t>
        </w:r>
        <w:r>
          <w:rPr>
            <w:spacing w:val="-4"/>
          </w:rPr>
          <w:t xml:space="preserve"> </w:t>
        </w:r>
        <w:r>
          <w:t>specified</w:t>
        </w:r>
        <w:r>
          <w:rPr>
            <w:spacing w:val="-4"/>
          </w:rPr>
          <w:t xml:space="preserve"> </w:t>
        </w:r>
        <w:r>
          <w:t>above</w:t>
        </w:r>
        <w:r>
          <w:rPr>
            <w:spacing w:val="-4"/>
          </w:rPr>
          <w:t xml:space="preserve"> </w:t>
        </w:r>
        <w:r>
          <w:t>follow</w:t>
        </w:r>
        <w:r>
          <w:rPr>
            <w:spacing w:val="-4"/>
          </w:rPr>
          <w:t xml:space="preserve"> </w:t>
        </w:r>
        <w:r>
          <w:t>the</w:t>
        </w:r>
        <w:r>
          <w:rPr>
            <w:spacing w:val="-4"/>
          </w:rPr>
          <w:t xml:space="preserve"> </w:t>
        </w:r>
        <w:r>
          <w:t>same</w:t>
        </w:r>
        <w:r>
          <w:rPr>
            <w:spacing w:val="-4"/>
          </w:rPr>
          <w:t xml:space="preserve"> </w:t>
        </w:r>
        <w:r>
          <w:t>pattern</w:t>
        </w:r>
        <w:r>
          <w:rPr>
            <w:spacing w:val="-4"/>
          </w:rPr>
          <w:t xml:space="preserve"> </w:t>
        </w:r>
        <w:r>
          <w:t>as</w:t>
        </w:r>
        <w:r>
          <w:rPr>
            <w:spacing w:val="-4"/>
          </w:rPr>
          <w:t xml:space="preserve"> </w:t>
        </w:r>
        <w:r>
          <w:t>the</w:t>
        </w:r>
        <w:r>
          <w:rPr>
            <w:spacing w:val="-4"/>
          </w:rPr>
          <w:t xml:space="preserve"> </w:t>
        </w:r>
        <w:r>
          <w:t>default</w:t>
        </w:r>
        <w:r>
          <w:rPr>
            <w:spacing w:val="-4"/>
          </w:rPr>
          <w:t xml:space="preserve"> </w:t>
        </w:r>
        <w:r>
          <w:t>values defined for MILENAGE-128.</w:t>
        </w:r>
      </w:ins>
    </w:p>
    <w:p w14:paraId="71DEEA07" w14:textId="77777777" w:rsidR="00B96F10" w:rsidRDefault="00B96F10" w:rsidP="00B96F10">
      <w:pPr>
        <w:pStyle w:val="Heading3"/>
        <w:tabs>
          <w:tab w:val="left" w:pos="1519"/>
        </w:tabs>
        <w:rPr>
          <w:ins w:id="1103" w:author="PAULIAC Mireille" w:date="2024-08-26T16:54:00Z"/>
          <w:i/>
        </w:rPr>
      </w:pPr>
      <w:bookmarkStart w:id="1104" w:name="_Toc175584883"/>
      <w:ins w:id="1105" w:author="PAULIAC Mireille" w:date="2024-08-26T16:54:00Z">
        <w:r w:rsidRPr="0076135B">
          <w:rPr>
            <w:lang w:eastAsia="en-GB"/>
          </w:rPr>
          <w:t>8.2.</w:t>
        </w:r>
        <w:r>
          <w:rPr>
            <w:lang w:eastAsia="en-GB"/>
          </w:rPr>
          <w:t>2</w:t>
        </w:r>
        <w:r>
          <w:rPr>
            <w:lang w:eastAsia="en-GB"/>
          </w:rPr>
          <w:tab/>
        </w:r>
        <w:r>
          <w:t>Specification</w:t>
        </w:r>
        <w:r>
          <w:rPr>
            <w:spacing w:val="-6"/>
          </w:rPr>
          <w:t xml:space="preserve"> </w:t>
        </w:r>
        <w:r>
          <w:t>of</w:t>
        </w:r>
        <w:r>
          <w:rPr>
            <w:spacing w:val="-5"/>
          </w:rPr>
          <w:t xml:space="preserve"> </w:t>
        </w:r>
        <w:r>
          <w:t>the</w:t>
        </w:r>
        <w:r>
          <w:rPr>
            <w:spacing w:val="-5"/>
          </w:rPr>
          <w:t xml:space="preserve"> </w:t>
        </w:r>
        <w:r>
          <w:t>functions</w:t>
        </w:r>
        <w:r>
          <w:rPr>
            <w:spacing w:val="-6"/>
          </w:rPr>
          <w:t xml:space="preserve"> </w:t>
        </w:r>
        <w:r>
          <w:rPr>
            <w:i/>
          </w:rPr>
          <w:t>f1 and f1*</w:t>
        </w:r>
        <w:bookmarkEnd w:id="1104"/>
      </w:ins>
    </w:p>
    <w:p w14:paraId="0FC50801" w14:textId="77777777" w:rsidR="00B96F10" w:rsidRDefault="00B96F10" w:rsidP="00B96F10">
      <w:pPr>
        <w:pStyle w:val="BodyText"/>
        <w:spacing w:after="180"/>
        <w:rPr>
          <w:ins w:id="1106" w:author="PAULIAC Mireille" w:date="2024-08-26T16:54:00Z"/>
        </w:rPr>
      </w:pPr>
      <w:ins w:id="1107" w:author="PAULIAC Mireille" w:date="2024-08-26T16:54:00Z">
        <w:r>
          <w:t>For</w:t>
        </w:r>
        <w:r>
          <w:rPr>
            <w:spacing w:val="-8"/>
          </w:rPr>
          <w:t xml:space="preserve"> </w:t>
        </w:r>
        <w:r>
          <w:rPr>
            <w:rFonts w:ascii="Cambria Math" w:eastAsia="Cambria Math" w:hAnsi="Cambria Math"/>
          </w:rPr>
          <w:t>𝑖</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𝑓𝑖</w:t>
        </w:r>
        <w:r>
          <w:rPr>
            <w:rFonts w:ascii="Cambria Math" w:eastAsia="Cambria Math" w:hAnsi="Cambria Math"/>
            <w:spacing w:val="16"/>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[0,</w:t>
        </w:r>
        <w:r>
          <w:rPr>
            <w:rFonts w:ascii="Cambria Math" w:eastAsia="Cambria Math" w:hAnsi="Cambria Math"/>
            <w:spacing w:val="-12"/>
          </w:rPr>
          <w:t xml:space="preserve"> </w:t>
        </w:r>
        <w:r>
          <w:rPr>
            <w:rFonts w:ascii="Cambria Math" w:eastAsia="Cambria Math" w:hAnsi="Cambria Math"/>
          </w:rPr>
          <w:t>1]</w:t>
        </w:r>
        <w:r>
          <w:rPr>
            <w:rFonts w:ascii="Cambria Math" w:eastAsia="Cambria Math" w:hAnsi="Cambria Math"/>
            <w:spacing w:val="2"/>
          </w:rPr>
          <w:t xml:space="preserve"> </w:t>
        </w:r>
        <w:r>
          <w:t>(corresponding</w:t>
        </w:r>
        <w:r>
          <w:rPr>
            <w:spacing w:val="-4"/>
          </w:rPr>
          <w:t xml:space="preserve"> </w:t>
        </w:r>
        <w:r>
          <w:t>to</w:t>
        </w:r>
        <w:r>
          <w:rPr>
            <w:spacing w:val="-4"/>
          </w:rPr>
          <w:t xml:space="preserve"> </w:t>
        </w:r>
        <w:r>
          <w:t>the</w:t>
        </w:r>
        <w:r>
          <w:rPr>
            <w:spacing w:val="-3"/>
          </w:rPr>
          <w:t xml:space="preserve"> </w:t>
        </w:r>
        <w:r>
          <w:rPr>
            <w:i/>
          </w:rPr>
          <w:t>f-index</w:t>
        </w:r>
        <w:r>
          <w:rPr>
            <w:i/>
            <w:spacing w:val="-4"/>
          </w:rPr>
          <w:t xml:space="preserve"> </w:t>
        </w:r>
        <w:r>
          <w:t>of</w:t>
        </w:r>
        <w:r>
          <w:rPr>
            <w:spacing w:val="-4"/>
          </w:rPr>
          <w:t xml:space="preserve"> </w:t>
        </w:r>
        <w:r>
          <w:t>the</w:t>
        </w:r>
        <w:r>
          <w:rPr>
            <w:spacing w:val="-4"/>
          </w:rPr>
          <w:t xml:space="preserve"> </w:t>
        </w:r>
        <w:r>
          <w:t>function</w:t>
        </w:r>
        <w:r>
          <w:rPr>
            <w:spacing w:val="-4"/>
          </w:rPr>
          <w:t xml:space="preserve"> </w:t>
        </w:r>
        <w:r>
          <w:t>being</w:t>
        </w:r>
        <w:r>
          <w:rPr>
            <w:spacing w:val="-4"/>
          </w:rPr>
          <w:t xml:space="preserve"> </w:t>
        </w:r>
        <w:r>
          <w:t>computed),</w:t>
        </w:r>
        <w:r>
          <w:rPr>
            <w:spacing w:val="-4"/>
          </w:rPr>
          <w:t xml:space="preserve"> </w:t>
        </w:r>
        <w:r>
          <w:rPr>
            <w:spacing w:val="-2"/>
          </w:rPr>
          <w:t>construct</w:t>
        </w:r>
      </w:ins>
    </w:p>
    <w:p w14:paraId="14D0D2C7" w14:textId="77777777" w:rsidR="00B96F10" w:rsidRDefault="00B96F10" w:rsidP="00B96F10">
      <w:pPr>
        <w:pStyle w:val="BodyText"/>
        <w:spacing w:after="180"/>
        <w:rPr>
          <w:ins w:id="1108" w:author="PAULIAC Mireille" w:date="2024-08-26T16:54:00Z"/>
        </w:rPr>
      </w:pPr>
      <w:ins w:id="1109" w:author="PAULIAC Mireille" w:date="2024-08-26T16:54:00Z">
        <w:r>
          <w:rPr>
            <w:rFonts w:ascii="Cambria Math" w:eastAsia="Cambria Math"/>
          </w:rPr>
          <w:t>𝐼𝑁</w:t>
        </w:r>
        <w:r>
          <w:rPr>
            <w:rFonts w:ascii="Cambria Math" w:eastAsia="Cambria Math"/>
            <w:vertAlign w:val="subscript"/>
          </w:rPr>
          <w:t>1</w:t>
        </w:r>
        <w:r>
          <w:rPr>
            <w:rFonts w:ascii="Cambria Math" w:eastAsia="Cambria Math"/>
            <w:spacing w:val="2"/>
          </w:rPr>
          <w:t xml:space="preserve"> </w:t>
        </w:r>
        <w:r>
          <w:t>as</w:t>
        </w:r>
        <w:r>
          <w:rPr>
            <w:spacing w:val="-14"/>
          </w:rPr>
          <w:t xml:space="preserve"> </w:t>
        </w:r>
        <w:r>
          <w:t>follows.</w:t>
        </w:r>
        <w:r>
          <w:rPr>
            <w:spacing w:val="-14"/>
          </w:rPr>
          <w:t xml:space="preserve"> </w:t>
        </w:r>
        <w:r>
          <w:rPr>
            <w:spacing w:val="-4"/>
          </w:rPr>
          <w:t>Set:</w:t>
        </w:r>
      </w:ins>
    </w:p>
    <w:p w14:paraId="2A32C98D" w14:textId="77777777" w:rsidR="00B96F10" w:rsidRDefault="00B96F10" w:rsidP="00B96F10">
      <w:pPr>
        <w:pStyle w:val="ListParagraph"/>
        <w:widowControl w:val="0"/>
        <w:numPr>
          <w:ilvl w:val="0"/>
          <w:numId w:val="18"/>
        </w:numPr>
        <w:tabs>
          <w:tab w:val="left" w:pos="567"/>
        </w:tabs>
        <w:autoSpaceDE w:val="0"/>
        <w:autoSpaceDN w:val="0"/>
        <w:rPr>
          <w:ins w:id="1110" w:author="PAULIAC Mireille" w:date="2024-08-26T16:54:00Z"/>
        </w:rPr>
      </w:pPr>
      <w:ins w:id="1111" w:author="PAULIAC Mireille" w:date="2024-08-26T16:54:00Z">
        <w:r>
          <w:rPr>
            <w:rFonts w:ascii="Cambria Math" w:eastAsia="Cambria Math"/>
          </w:rPr>
          <w:t>𝐼𝑁</w:t>
        </w:r>
        <w:r>
          <w:rPr>
            <w:rFonts w:ascii="Cambria Math" w:eastAsia="Cambria Math"/>
            <w:vertAlign w:val="subscript"/>
          </w:rPr>
          <w:t>1</w:t>
        </w:r>
        <w:r>
          <w:rPr>
            <w:rFonts w:ascii="Cambria Math" w:eastAsia="Cambria Math" w:hAnsi="Cambria Math"/>
          </w:rPr>
          <w:t xml:space="preserve"> [0]</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3"/>
          </w:rPr>
          <w:t xml:space="preserve"> </w:t>
        </w:r>
        <w:r>
          <w:t>MAKE_INS(</w:t>
        </w:r>
        <w:r>
          <w:rPr>
            <w:rFonts w:ascii="Cambria Math" w:eastAsia="Cambria Math" w:hAnsi="Cambria Math"/>
          </w:rPr>
          <w:t>𝑓𝑖,</w:t>
        </w:r>
        <w:r>
          <w:rPr>
            <w:rFonts w:ascii="Cambria Math" w:eastAsia="Cambria Math" w:hAnsi="Cambria Math"/>
            <w:spacing w:val="-12"/>
          </w:rPr>
          <w:t xml:space="preserve"> </w:t>
        </w:r>
        <w:r>
          <w:rPr>
            <w:rFonts w:ascii="Cambria Math" w:eastAsia="Cambria Math" w:hAnsi="Cambria Math"/>
          </w:rPr>
          <w:t>𝑅𝐴𝑁𝐷</w:t>
        </w:r>
        <w:r>
          <w:rPr>
            <w:rFonts w:ascii="Cambria Math" w:eastAsia="Cambria Math" w:hAnsi="Cambria Math"/>
            <w:vertAlign w:val="subscript"/>
          </w:rPr>
          <w:t>SZ</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spacing w:val="-4"/>
          </w:rPr>
          <w:t>𝐾</w:t>
        </w:r>
        <w:r>
          <w:rPr>
            <w:rFonts w:ascii="Cambria Math" w:eastAsia="Cambria Math" w:hAnsi="Cambria Math"/>
            <w:vertAlign w:val="subscript"/>
          </w:rPr>
          <w:t>SZ</w:t>
        </w:r>
        <w:r>
          <w:rPr>
            <w:rFonts w:ascii="Cambria Math" w:eastAsia="Cambria Math" w:hAnsi="Cambria Math"/>
            <w:spacing w:val="-4"/>
          </w:rPr>
          <w:t>)</w:t>
        </w:r>
        <w:r>
          <w:rPr>
            <w:spacing w:val="-4"/>
          </w:rPr>
          <w:t>,</w:t>
        </w:r>
      </w:ins>
    </w:p>
    <w:p w14:paraId="796AF4F8" w14:textId="77777777" w:rsidR="00B96F10" w:rsidRDefault="00B96F10" w:rsidP="00B96F10">
      <w:pPr>
        <w:pStyle w:val="ListParagraph"/>
        <w:widowControl w:val="0"/>
        <w:numPr>
          <w:ilvl w:val="0"/>
          <w:numId w:val="18"/>
        </w:numPr>
        <w:tabs>
          <w:tab w:val="left" w:pos="567"/>
        </w:tabs>
        <w:autoSpaceDE w:val="0"/>
        <w:autoSpaceDN w:val="0"/>
        <w:rPr>
          <w:ins w:id="1112" w:author="PAULIAC Mireille" w:date="2024-08-26T16:54:00Z"/>
        </w:rPr>
      </w:pPr>
      <w:ins w:id="1113" w:author="PAULIAC Mireille" w:date="2024-08-26T16:54:00Z">
        <w:r>
          <w:rPr>
            <w:rFonts w:ascii="Cambria Math" w:eastAsia="Cambria Math"/>
          </w:rPr>
          <w:t>𝐼𝑁</w:t>
        </w:r>
        <w:r>
          <w:rPr>
            <w:rFonts w:ascii="Cambria Math" w:eastAsia="Cambria Math"/>
            <w:vertAlign w:val="subscript"/>
          </w:rPr>
          <w:t>1</w:t>
        </w:r>
        <w:r>
          <w:rPr>
            <w:rFonts w:ascii="Cambria Math" w:eastAsia="Cambria Math" w:hAnsi="Cambria Math"/>
          </w:rPr>
          <w:t xml:space="preserve"> [1]</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𝑏𝑖𝑛</w:t>
        </w:r>
        <w:r>
          <w:rPr>
            <w:rFonts w:ascii="Cambria Math" w:eastAsia="Cambria Math" w:hAnsi="Cambria Math"/>
            <w:vertAlign w:val="subscript"/>
          </w:rPr>
          <w:t>3</w:t>
        </w:r>
        <w:r>
          <w:rPr>
            <w:rFonts w:ascii="Cambria Math" w:eastAsia="Cambria Math" w:hAnsi="Cambria Math"/>
            <w:position w:val="1"/>
          </w:rPr>
          <w:t>(</w:t>
        </w:r>
        <w:r>
          <w:rPr>
            <w:rFonts w:ascii="Cambria Math" w:eastAsia="Cambria Math" w:hAnsi="Cambria Math"/>
          </w:rPr>
          <w:t>𝑆𝑄𝑁</w:t>
        </w:r>
        <w:r>
          <w:rPr>
            <w:rFonts w:ascii="Cambria Math" w:eastAsia="Cambria Math" w:hAnsi="Cambria Math"/>
            <w:vertAlign w:val="subscript"/>
          </w:rPr>
          <w:t>SZ</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5</w:t>
        </w:r>
        <w:r>
          <w:rPr>
            <w:rFonts w:ascii="Cambria Math" w:eastAsia="Cambria Math" w:hAnsi="Cambria Math"/>
            <w:position w:val="1"/>
          </w:rPr>
          <w:t>)</w:t>
        </w:r>
        <w:r>
          <w:rPr>
            <w:rFonts w:ascii="Cambria Math" w:eastAsia="Cambria Math" w:hAnsi="Cambria Math"/>
            <w:spacing w:val="14"/>
            <w:position w:val="1"/>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𝑏𝑖𝑛</w:t>
        </w:r>
        <w:r>
          <w:rPr>
            <w:rFonts w:ascii="Cambria Math" w:eastAsia="Cambria Math" w:hAnsi="Cambria Math"/>
            <w:vertAlign w:val="subscript"/>
          </w:rPr>
          <w:t>5</w:t>
        </w:r>
        <w:r>
          <w:rPr>
            <w:rFonts w:ascii="Cambria Math" w:eastAsia="Cambria Math" w:hAnsi="Cambria Math"/>
          </w:rPr>
          <w:t>(𝑀𝐴𝐶</w:t>
        </w:r>
        <w:r>
          <w:rPr>
            <w:rFonts w:ascii="Cambria Math" w:eastAsia="Cambria Math" w:hAnsi="Cambria Math"/>
            <w:vertAlign w:val="subscript"/>
          </w:rPr>
          <w:t>SZ</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5"/>
          </w:rPr>
          <w:t>1)</w:t>
        </w:r>
        <w:r>
          <w:rPr>
            <w:spacing w:val="-5"/>
          </w:rPr>
          <w:t>,</w:t>
        </w:r>
      </w:ins>
    </w:p>
    <w:p w14:paraId="1744CAA1" w14:textId="77777777" w:rsidR="00B96F10" w:rsidRDefault="00B96F10" w:rsidP="00B96F10">
      <w:pPr>
        <w:pStyle w:val="ListParagraph"/>
        <w:widowControl w:val="0"/>
        <w:numPr>
          <w:ilvl w:val="0"/>
          <w:numId w:val="18"/>
        </w:numPr>
        <w:tabs>
          <w:tab w:val="left" w:pos="567"/>
        </w:tabs>
        <w:autoSpaceDE w:val="0"/>
        <w:autoSpaceDN w:val="0"/>
        <w:rPr>
          <w:ins w:id="1114" w:author="PAULIAC Mireille" w:date="2024-08-26T16:54:00Z"/>
        </w:rPr>
      </w:pPr>
      <w:ins w:id="1115" w:author="PAULIAC Mireille" w:date="2024-08-26T16:54:00Z">
        <w:r>
          <w:rPr>
            <w:rFonts w:ascii="Cambria Math" w:eastAsia="Cambria Math"/>
          </w:rPr>
          <w:t>𝐼𝑁</w:t>
        </w:r>
        <w:r>
          <w:rPr>
            <w:rFonts w:ascii="Cambria Math" w:eastAsia="Cambria Math"/>
            <w:vertAlign w:val="subscript"/>
          </w:rPr>
          <w:t>1</w:t>
        </w:r>
        <w:r>
          <w:rPr>
            <w:rFonts w:ascii="Cambria Math" w:eastAsia="Cambria Math" w:hAnsi="Cambria Math"/>
          </w:rPr>
          <w:t xml:space="preserve"> [2]</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1"/>
          </w:rPr>
          <w:t xml:space="preserve"> </w:t>
        </w:r>
        <w:r>
          <w:rPr>
            <w:b/>
            <w:spacing w:val="-2"/>
          </w:rPr>
          <w:t>AMF</w:t>
        </w:r>
        <w:r>
          <w:rPr>
            <w:spacing w:val="-2"/>
          </w:rPr>
          <w:t>[0],</w:t>
        </w:r>
      </w:ins>
    </w:p>
    <w:p w14:paraId="451E31C5" w14:textId="77777777" w:rsidR="00B96F10" w:rsidRDefault="00B96F10" w:rsidP="00B96F10">
      <w:pPr>
        <w:pStyle w:val="ListParagraph"/>
        <w:widowControl w:val="0"/>
        <w:numPr>
          <w:ilvl w:val="0"/>
          <w:numId w:val="18"/>
        </w:numPr>
        <w:tabs>
          <w:tab w:val="left" w:pos="567"/>
        </w:tabs>
        <w:autoSpaceDE w:val="0"/>
        <w:autoSpaceDN w:val="0"/>
        <w:rPr>
          <w:ins w:id="1116" w:author="PAULIAC Mireille" w:date="2024-08-26T16:54:00Z"/>
        </w:rPr>
      </w:pPr>
      <w:ins w:id="1117" w:author="PAULIAC Mireille" w:date="2024-08-26T16:54:00Z">
        <w:r>
          <w:rPr>
            <w:rFonts w:ascii="Cambria Math" w:eastAsia="Cambria Math"/>
          </w:rPr>
          <w:t>𝐼𝑁</w:t>
        </w:r>
        <w:r>
          <w:rPr>
            <w:rFonts w:ascii="Cambria Math" w:eastAsia="Cambria Math"/>
            <w:vertAlign w:val="subscript"/>
          </w:rPr>
          <w:t>1</w:t>
        </w:r>
        <w:r>
          <w:rPr>
            <w:rFonts w:ascii="Cambria Math" w:eastAsia="Cambria Math" w:hAnsi="Cambria Math"/>
          </w:rPr>
          <w:t xml:space="preserve"> [3]</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6"/>
          </w:rPr>
          <w:t xml:space="preserve"> </w:t>
        </w:r>
        <w:r>
          <w:rPr>
            <w:b/>
            <w:spacing w:val="-2"/>
          </w:rPr>
          <w:t>AMF</w:t>
        </w:r>
        <w:r>
          <w:rPr>
            <w:spacing w:val="-2"/>
          </w:rPr>
          <w:t>[1],</w:t>
        </w:r>
      </w:ins>
    </w:p>
    <w:p w14:paraId="32681DA5" w14:textId="77777777" w:rsidR="00B96F10" w:rsidRDefault="00B96F10" w:rsidP="00B96F10">
      <w:pPr>
        <w:pStyle w:val="ListParagraph"/>
        <w:widowControl w:val="0"/>
        <w:numPr>
          <w:ilvl w:val="0"/>
          <w:numId w:val="18"/>
        </w:numPr>
        <w:tabs>
          <w:tab w:val="left" w:pos="567"/>
        </w:tabs>
        <w:autoSpaceDE w:val="0"/>
        <w:autoSpaceDN w:val="0"/>
        <w:rPr>
          <w:ins w:id="1118" w:author="PAULIAC Mireille" w:date="2024-08-26T16:54:00Z"/>
        </w:rPr>
      </w:pPr>
      <w:ins w:id="1119" w:author="PAULIAC Mireille" w:date="2024-08-26T16:54:00Z">
        <w:r>
          <w:rPr>
            <w:rFonts w:ascii="Cambria Math" w:eastAsia="Cambria Math"/>
          </w:rPr>
          <w:t>𝐼𝑁</w:t>
        </w:r>
        <w:r>
          <w:rPr>
            <w:rFonts w:ascii="Cambria Math" w:eastAsia="Cambria Math"/>
            <w:vertAlign w:val="subscript"/>
          </w:rPr>
          <w:t>1</w:t>
        </w:r>
        <w:r>
          <w:rPr>
            <w:rFonts w:ascii="Cambria Math" w:eastAsia="Cambria Math" w:hAnsi="Cambria Math"/>
          </w:rPr>
          <w:t xml:space="preserve"> [4</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𝑗]</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3"/>
          </w:rPr>
          <w:t xml:space="preserve"> </w:t>
        </w:r>
        <w:r>
          <w:rPr>
            <w:b/>
          </w:rPr>
          <w:t>SQN</w:t>
        </w:r>
        <w:r>
          <w:t>[</w:t>
        </w:r>
        <w:r>
          <w:rPr>
            <w:rFonts w:ascii="Cambria Math" w:eastAsia="Cambria Math" w:hAnsi="Cambria Math"/>
          </w:rPr>
          <w:t>𝑗</w:t>
        </w:r>
        <w:r>
          <w:t>],</w:t>
        </w:r>
        <w:r>
          <w:rPr>
            <w:spacing w:val="51"/>
          </w:rPr>
          <w:t xml:space="preserve"> </w:t>
        </w:r>
        <w:r>
          <w:rPr>
            <w:rFonts w:ascii="Cambria Math" w:eastAsia="Cambria Math" w:hAnsi="Cambria Math"/>
          </w:rPr>
          <w:t>𝑗</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𝑆𝑄𝑁</w:t>
        </w:r>
        <w:r>
          <w:rPr>
            <w:rFonts w:ascii="Cambria Math" w:eastAsia="Cambria Math" w:hAnsi="Cambria Math"/>
            <w:vertAlign w:val="subscript"/>
          </w:rPr>
          <w:t>SZ</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5"/>
          </w:rPr>
          <w:t>1]</w:t>
        </w:r>
        <w:r>
          <w:rPr>
            <w:spacing w:val="-5"/>
          </w:rPr>
          <w:t>,</w:t>
        </w:r>
      </w:ins>
    </w:p>
    <w:p w14:paraId="5F461CEE" w14:textId="77777777" w:rsidR="00B96F10" w:rsidRDefault="00B96F10" w:rsidP="00B96F10">
      <w:pPr>
        <w:pStyle w:val="ListParagraph"/>
        <w:widowControl w:val="0"/>
        <w:numPr>
          <w:ilvl w:val="0"/>
          <w:numId w:val="18"/>
        </w:numPr>
        <w:tabs>
          <w:tab w:val="left" w:pos="567"/>
        </w:tabs>
        <w:autoSpaceDE w:val="0"/>
        <w:autoSpaceDN w:val="0"/>
        <w:rPr>
          <w:ins w:id="1120" w:author="PAULIAC Mireille" w:date="2024-08-26T16:54:00Z"/>
          <w:rFonts w:ascii="Cambria Math" w:eastAsia="Cambria Math" w:hAnsi="Cambria Math"/>
        </w:rPr>
      </w:pPr>
      <w:ins w:id="1121" w:author="PAULIAC Mireille" w:date="2024-08-26T16:54:00Z">
        <w:r>
          <w:rPr>
            <w:w w:val="105"/>
          </w:rPr>
          <w:t>if</w:t>
        </w:r>
        <w:r>
          <w:rPr>
            <w:spacing w:val="-15"/>
            <w:w w:val="105"/>
          </w:rPr>
          <w:t xml:space="preserve"> </w:t>
        </w:r>
        <w:r>
          <w:rPr>
            <w:rFonts w:ascii="Cambria Math" w:eastAsia="Cambria Math" w:hAnsi="Cambria Math"/>
            <w:w w:val="105"/>
          </w:rPr>
          <w:t>𝑆𝑄𝑁</w:t>
        </w:r>
        <w:r>
          <w:rPr>
            <w:rFonts w:ascii="Cambria Math" w:eastAsia="Cambria Math" w:hAnsi="Cambria Math"/>
            <w:vertAlign w:val="subscript"/>
          </w:rPr>
          <w:t>SZ</w:t>
        </w:r>
        <w:r>
          <w:rPr>
            <w:rFonts w:ascii="Cambria Math" w:eastAsia="Cambria Math" w:hAnsi="Cambria Math"/>
            <w:w w:val="105"/>
          </w:rPr>
          <w:t>&lt;</w:t>
        </w:r>
        <w:r>
          <w:rPr>
            <w:rFonts w:ascii="Cambria Math" w:eastAsia="Cambria Math" w:hAnsi="Cambria Math"/>
            <w:spacing w:val="-12"/>
            <w:w w:val="105"/>
          </w:rPr>
          <w:t xml:space="preserve"> </w:t>
        </w:r>
        <w:r>
          <w:rPr>
            <w:rFonts w:ascii="Cambria Math" w:eastAsia="Cambria Math" w:hAnsi="Cambria Math"/>
            <w:w w:val="105"/>
          </w:rPr>
          <w:t>12,</w:t>
        </w:r>
        <w:r>
          <w:rPr>
            <w:rFonts w:ascii="Cambria Math" w:eastAsia="Cambria Math" w:hAnsi="Cambria Math"/>
            <w:spacing w:val="-12"/>
            <w:w w:val="105"/>
          </w:rPr>
          <w:t xml:space="preserve"> </w:t>
        </w:r>
        <w:r>
          <w:rPr>
            <w:w w:val="105"/>
          </w:rPr>
          <w:t>then</w:t>
        </w:r>
        <w:r>
          <w:rPr>
            <w:spacing w:val="-15"/>
            <w:w w:val="105"/>
          </w:rPr>
          <w:t xml:space="preserve"> </w:t>
        </w:r>
        <w:r>
          <w:rPr>
            <w:rFonts w:ascii="Cambria Math" w:eastAsia="Cambria Math" w:hAnsi="Cambria Math"/>
            <w:w w:val="105"/>
          </w:rPr>
          <w:t>𝐼𝑁</w:t>
        </w:r>
        <w:r>
          <w:rPr>
            <w:rFonts w:ascii="Cambria Math" w:eastAsia="Cambria Math" w:hAnsi="Cambria Math"/>
            <w:w w:val="105"/>
            <w:vertAlign w:val="subscript"/>
          </w:rPr>
          <w:t>i</w:t>
        </w:r>
        <w:r>
          <w:rPr>
            <w:rFonts w:ascii="Cambria Math" w:eastAsia="Cambria Math" w:hAnsi="Cambria Math"/>
            <w:w w:val="105"/>
          </w:rPr>
          <w:t>[4</w:t>
        </w:r>
        <w:r>
          <w:rPr>
            <w:rFonts w:ascii="Cambria Math" w:eastAsia="Cambria Math" w:hAnsi="Cambria Math"/>
            <w:spacing w:val="-13"/>
            <w:w w:val="105"/>
          </w:rPr>
          <w:t xml:space="preserve"> </w:t>
        </w:r>
        <w:r>
          <w:rPr>
            <w:rFonts w:ascii="Cambria Math" w:eastAsia="Cambria Math" w:hAnsi="Cambria Math"/>
            <w:w w:val="105"/>
          </w:rPr>
          <w:t>+</w:t>
        </w:r>
        <w:r>
          <w:rPr>
            <w:rFonts w:ascii="Cambria Math" w:eastAsia="Cambria Math" w:hAnsi="Cambria Math"/>
            <w:spacing w:val="-12"/>
            <w:w w:val="105"/>
          </w:rPr>
          <w:t xml:space="preserve"> </w:t>
        </w:r>
        <w:r>
          <w:rPr>
            <w:rFonts w:ascii="Cambria Math" w:eastAsia="Cambria Math" w:hAnsi="Cambria Math"/>
            <w:w w:val="105"/>
          </w:rPr>
          <w:t>𝑗]</w:t>
        </w:r>
        <w:r>
          <w:rPr>
            <w:rFonts w:ascii="Cambria Math" w:eastAsia="Cambria Math" w:hAnsi="Cambria Math"/>
            <w:spacing w:val="-13"/>
            <w:w w:val="105"/>
          </w:rPr>
          <w:t xml:space="preserve"> </w:t>
        </w:r>
        <w:r>
          <w:rPr>
            <w:rFonts w:ascii="Cambria Math" w:eastAsia="Cambria Math" w:hAnsi="Cambria Math"/>
            <w:w w:val="105"/>
          </w:rPr>
          <w:t>=</w:t>
        </w:r>
        <w:r>
          <w:rPr>
            <w:rFonts w:ascii="Cambria Math" w:eastAsia="Cambria Math" w:hAnsi="Cambria Math"/>
            <w:spacing w:val="-6"/>
            <w:w w:val="105"/>
          </w:rPr>
          <w:t xml:space="preserve"> </w:t>
        </w:r>
        <w:r>
          <w:rPr>
            <w:rFonts w:ascii="Cambria Math" w:eastAsia="Cambria Math" w:hAnsi="Cambria Math"/>
            <w:w w:val="105"/>
          </w:rPr>
          <w:t>0,</w:t>
        </w:r>
        <w:r>
          <w:rPr>
            <w:rFonts w:ascii="Cambria Math" w:eastAsia="Cambria Math" w:hAnsi="Cambria Math"/>
            <w:spacing w:val="31"/>
            <w:w w:val="105"/>
          </w:rPr>
          <w:t xml:space="preserve"> </w:t>
        </w:r>
        <w:r>
          <w:rPr>
            <w:rFonts w:ascii="Cambria Math" w:eastAsia="Cambria Math" w:hAnsi="Cambria Math"/>
            <w:w w:val="105"/>
          </w:rPr>
          <w:t>𝑗</w:t>
        </w:r>
        <w:r>
          <w:rPr>
            <w:rFonts w:ascii="Cambria Math" w:eastAsia="Cambria Math" w:hAnsi="Cambria Math"/>
            <w:spacing w:val="-2"/>
            <w:w w:val="105"/>
          </w:rPr>
          <w:t xml:space="preserve"> </w:t>
        </w:r>
        <w:r>
          <w:rPr>
            <w:rFonts w:ascii="Cambria Math" w:eastAsia="Cambria Math" w:hAnsi="Cambria Math"/>
            <w:w w:val="105"/>
          </w:rPr>
          <w:t>∈</w:t>
        </w:r>
        <w:r>
          <w:rPr>
            <w:rFonts w:ascii="Cambria Math" w:eastAsia="Cambria Math" w:hAnsi="Cambria Math"/>
            <w:spacing w:val="-6"/>
            <w:w w:val="105"/>
          </w:rPr>
          <w:t xml:space="preserve"> </w:t>
        </w:r>
        <w:r>
          <w:rPr>
            <w:rFonts w:ascii="Cambria Math" w:eastAsia="Cambria Math" w:hAnsi="Cambria Math"/>
            <w:w w:val="105"/>
          </w:rPr>
          <w:t>[𝑆𝑄𝑁</w:t>
        </w:r>
        <w:r>
          <w:rPr>
            <w:rFonts w:ascii="Cambria Math" w:eastAsia="Cambria Math" w:hAnsi="Cambria Math"/>
            <w:vertAlign w:val="subscript"/>
          </w:rPr>
          <w:t>SZ</w:t>
        </w:r>
        <w:r>
          <w:rPr>
            <w:rFonts w:ascii="Cambria Math" w:eastAsia="Cambria Math" w:hAnsi="Cambria Math"/>
            <w:spacing w:val="-13"/>
            <w:w w:val="105"/>
          </w:rPr>
          <w:t xml:space="preserve"> </w:t>
        </w:r>
        <w:r>
          <w:rPr>
            <w:rFonts w:ascii="Cambria Math" w:eastAsia="Cambria Math" w:hAnsi="Cambria Math"/>
            <w:w w:val="105"/>
          </w:rPr>
          <w:t>…</w:t>
        </w:r>
        <w:r>
          <w:rPr>
            <w:rFonts w:ascii="Cambria Math" w:eastAsia="Cambria Math" w:hAnsi="Cambria Math"/>
            <w:spacing w:val="-16"/>
            <w:w w:val="105"/>
          </w:rPr>
          <w:t xml:space="preserve"> </w:t>
        </w:r>
        <w:r>
          <w:rPr>
            <w:rFonts w:ascii="Cambria Math" w:eastAsia="Cambria Math" w:hAnsi="Cambria Math"/>
            <w:spacing w:val="-4"/>
            <w:w w:val="105"/>
          </w:rPr>
          <w:t>11],</w:t>
        </w:r>
      </w:ins>
    </w:p>
    <w:p w14:paraId="1FD0B612" w14:textId="77777777" w:rsidR="00B96F10" w:rsidRDefault="00B96F10" w:rsidP="00B96F10">
      <w:pPr>
        <w:pStyle w:val="ListParagraph"/>
        <w:widowControl w:val="0"/>
        <w:numPr>
          <w:ilvl w:val="0"/>
          <w:numId w:val="18"/>
        </w:numPr>
        <w:tabs>
          <w:tab w:val="left" w:pos="567"/>
        </w:tabs>
        <w:autoSpaceDE w:val="0"/>
        <w:autoSpaceDN w:val="0"/>
        <w:rPr>
          <w:ins w:id="1122" w:author="PAULIAC Mireille" w:date="2024-08-26T16:54:00Z"/>
        </w:rPr>
      </w:pPr>
      <w:ins w:id="1123" w:author="PAULIAC Mireille" w:date="2024-08-26T16:54:00Z">
        <w:r>
          <w:rPr>
            <w:rFonts w:ascii="Cambria Math" w:eastAsia="Cambria Math" w:hAnsi="Cambria Math"/>
          </w:rPr>
          <w:t>𝐼𝑁</w:t>
        </w:r>
        <w:r>
          <w:rPr>
            <w:rFonts w:ascii="Cambria Math" w:eastAsia="Cambria Math" w:hAnsi="Cambria Math"/>
            <w:vertAlign w:val="subscript"/>
          </w:rPr>
          <w:t>i</w:t>
        </w:r>
        <w:r>
          <w:rPr>
            <w:rFonts w:ascii="Cambria Math" w:eastAsia="Cambria Math" w:hAnsi="Cambria Math"/>
          </w:rPr>
          <w:t>[16</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𝑗]</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rPr>
          <w:t>[𝑗],</w:t>
        </w:r>
        <w:r>
          <w:rPr>
            <w:rFonts w:ascii="Cambria Math" w:eastAsia="Cambria Math" w:hAnsi="Cambria Math"/>
            <w:spacing w:val="53"/>
          </w:rPr>
          <w:t xml:space="preserve"> </w:t>
        </w:r>
        <w:r>
          <w:rPr>
            <w:rFonts w:ascii="Cambria Math" w:eastAsia="Cambria Math" w:hAnsi="Cambria Math"/>
          </w:rPr>
          <w:t>𝑗</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spacing w:val="-4"/>
          </w:rPr>
          <w:t>15]</w:t>
        </w:r>
        <w:r>
          <w:rPr>
            <w:spacing w:val="-4"/>
          </w:rPr>
          <w:t>.</w:t>
        </w:r>
      </w:ins>
    </w:p>
    <w:p w14:paraId="24E5A1B0" w14:textId="77777777" w:rsidR="00B96F10" w:rsidRDefault="00B96F10" w:rsidP="00B96F10">
      <w:pPr>
        <w:rPr>
          <w:ins w:id="1124" w:author="PAULIAC Mireille" w:date="2024-08-26T16:54:00Z"/>
        </w:rPr>
      </w:pPr>
      <w:ins w:id="1125" w:author="PAULIAC Mireille" w:date="2024-08-26T16:54:00Z">
        <w:r>
          <w:t>To</w:t>
        </w:r>
        <w:r>
          <w:rPr>
            <w:spacing w:val="-6"/>
          </w:rPr>
          <w:t xml:space="preserve"> </w:t>
        </w:r>
        <w:r>
          <w:t>compute</w:t>
        </w:r>
        <w:r>
          <w:rPr>
            <w:spacing w:val="-5"/>
          </w:rPr>
          <w:t xml:space="preserve"> </w:t>
        </w:r>
        <w:r>
          <w:rPr>
            <w:b/>
            <w:i/>
          </w:rPr>
          <w:t>f1</w:t>
        </w:r>
        <w:r>
          <w:rPr>
            <w:b/>
            <w:i/>
            <w:spacing w:val="-5"/>
          </w:rPr>
          <w:t xml:space="preserve"> </w:t>
        </w:r>
        <w:r>
          <w:t>(</w:t>
        </w:r>
        <w:r>
          <w:rPr>
            <w:b/>
          </w:rPr>
          <w:t>MAC-</w:t>
        </w:r>
        <w:r>
          <w:rPr>
            <w:b/>
            <w:spacing w:val="-5"/>
          </w:rPr>
          <w:t>A)</w:t>
        </w:r>
        <w:r>
          <w:rPr>
            <w:spacing w:val="-5"/>
          </w:rPr>
          <w:t>:</w:t>
        </w:r>
      </w:ins>
    </w:p>
    <w:p w14:paraId="1878ABEA" w14:textId="77777777" w:rsidR="00B96F10" w:rsidRDefault="00B96F10" w:rsidP="00B96F10">
      <w:pPr>
        <w:pStyle w:val="ListParagraph"/>
        <w:widowControl w:val="0"/>
        <w:numPr>
          <w:ilvl w:val="0"/>
          <w:numId w:val="18"/>
        </w:numPr>
        <w:tabs>
          <w:tab w:val="left" w:pos="567"/>
        </w:tabs>
        <w:autoSpaceDE w:val="0"/>
        <w:autoSpaceDN w:val="0"/>
        <w:rPr>
          <w:ins w:id="1126" w:author="PAULIAC Mireille" w:date="2024-08-26T16:54:00Z"/>
        </w:rPr>
      </w:pPr>
      <w:ins w:id="1127" w:author="PAULIAC Mireille" w:date="2024-08-26T16:54:00Z">
        <w:r>
          <w:t>Use</w:t>
        </w:r>
        <w:r>
          <w:rPr>
            <w:spacing w:val="-2"/>
          </w:rPr>
          <w:t xml:space="preserve"> </w:t>
        </w:r>
        <w:r>
          <w:rPr>
            <w:rFonts w:ascii="Cambria Math" w:eastAsia="Cambria Math" w:hAnsi="Cambria Math"/>
          </w:rPr>
          <w:t>𝐼𝑁</w:t>
        </w:r>
        <w:r>
          <w:rPr>
            <w:rFonts w:ascii="Cambria Math" w:eastAsia="Cambria Math" w:hAnsi="Cambria Math"/>
            <w:vertAlign w:val="subscript"/>
          </w:rPr>
          <w:t>1</w:t>
        </w:r>
        <w:r>
          <w:rPr>
            <w:rFonts w:ascii="Cambria Math" w:eastAsia="Cambria Math" w:hAnsi="Cambria Math"/>
            <w:spacing w:val="15"/>
          </w:rPr>
          <w:t xml:space="preserve"> </w:t>
        </w:r>
        <w:r>
          <w:t>to</w:t>
        </w:r>
        <w:r>
          <w:rPr>
            <w:spacing w:val="-2"/>
          </w:rPr>
          <w:t xml:space="preserve"> </w:t>
        </w:r>
        <w:r>
          <w:t xml:space="preserve">compute </w:t>
        </w:r>
        <w:r>
          <w:rPr>
            <w:rFonts w:ascii="Cambria Math" w:eastAsia="Cambria Math" w:hAnsi="Cambria Math"/>
          </w:rPr>
          <w:t>𝑂𝑈𝑇</w:t>
        </w:r>
        <w:r>
          <w:rPr>
            <w:rFonts w:ascii="Cambria Math" w:eastAsia="Cambria Math" w:hAnsi="Cambria Math"/>
            <w:vertAlign w:val="subscript"/>
          </w:rPr>
          <w:t>1</w:t>
        </w:r>
        <w:r>
          <w:rPr>
            <w:rFonts w:ascii="Cambria Math" w:eastAsia="Cambria Math" w:hAnsi="Cambria Math"/>
            <w:spacing w:val="15"/>
          </w:rPr>
          <w:t xml:space="preserve"> </w:t>
        </w:r>
        <w:r>
          <w:t>according</w:t>
        </w:r>
        <w:r>
          <w:rPr>
            <w:spacing w:val="-2"/>
          </w:rPr>
          <w:t xml:space="preserve"> </w:t>
        </w:r>
        <w:r>
          <w:t>to</w:t>
        </w:r>
        <w:r>
          <w:rPr>
            <w:spacing w:val="-2"/>
          </w:rPr>
          <w:t xml:space="preserve"> </w:t>
        </w:r>
        <w:r>
          <w:t>(EQ</w:t>
        </w:r>
        <w:r>
          <w:rPr>
            <w:spacing w:val="-1"/>
          </w:rPr>
          <w:t xml:space="preserve"> </w:t>
        </w:r>
        <w:r>
          <w:t>2)</w:t>
        </w:r>
        <w:r>
          <w:rPr>
            <w:spacing w:val="-2"/>
          </w:rPr>
          <w:t xml:space="preserve"> </w:t>
        </w:r>
        <w:r>
          <w:t>of</w:t>
        </w:r>
        <w:r>
          <w:rPr>
            <w:spacing w:val="-2"/>
          </w:rPr>
          <w:t xml:space="preserve"> </w:t>
        </w:r>
        <w:r>
          <w:t>clause</w:t>
        </w:r>
        <w:r>
          <w:rPr>
            <w:spacing w:val="-1"/>
          </w:rPr>
          <w:t xml:space="preserve"> 8.1.1.</w:t>
        </w:r>
      </w:ins>
    </w:p>
    <w:p w14:paraId="6867F4B7" w14:textId="77777777" w:rsidR="00B96F10" w:rsidRDefault="00B96F10" w:rsidP="00B96F10">
      <w:pPr>
        <w:pStyle w:val="ListParagraph"/>
        <w:widowControl w:val="0"/>
        <w:numPr>
          <w:ilvl w:val="0"/>
          <w:numId w:val="18"/>
        </w:numPr>
        <w:tabs>
          <w:tab w:val="left" w:pos="567"/>
        </w:tabs>
        <w:autoSpaceDE w:val="0"/>
        <w:autoSpaceDN w:val="0"/>
        <w:rPr>
          <w:ins w:id="1128" w:author="PAULIAC Mireille" w:date="2024-08-26T16:54:00Z"/>
        </w:rPr>
      </w:pPr>
      <w:ins w:id="1129" w:author="PAULIAC Mireille" w:date="2024-08-26T16:54:00Z">
        <w:r>
          <w:t>Take</w:t>
        </w:r>
        <w:r>
          <w:rPr>
            <w:spacing w:val="1"/>
          </w:rPr>
          <w:t xml:space="preserve"> </w:t>
        </w:r>
        <w:r>
          <w:rPr>
            <w:b/>
          </w:rPr>
          <w:t>MAC-A</w:t>
        </w:r>
        <w:r>
          <w:rPr>
            <w:rFonts w:ascii="Cambria Math" w:eastAsia="Cambria Math" w:hAnsi="Cambria Math"/>
          </w:rPr>
          <w:t>[0</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𝑀𝐴𝐶</w:t>
        </w:r>
        <w:r>
          <w:rPr>
            <w:rFonts w:ascii="Cambria Math" w:eastAsia="Cambria Math" w:hAnsi="Cambria Math"/>
            <w:vertAlign w:val="subscript"/>
          </w:rPr>
          <w:t>SZ</w:t>
        </w:r>
        <w:r>
          <w:rPr>
            <w:rFonts w:ascii="Cambria Math" w:eastAsia="Cambria Math" w:hAnsi="Cambria Math"/>
            <w:spacing w:val="17"/>
          </w:rPr>
          <w:t xml:space="preserve"> </w:t>
        </w:r>
        <w:r>
          <w:rPr>
            <w:rFonts w:ascii="Cambria Math" w:eastAsia="Cambria Math" w:hAnsi="Cambria Math"/>
          </w:rPr>
          <w:t>− 1]</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𝑂𝑈𝑇</w:t>
        </w:r>
        <w:r>
          <w:rPr>
            <w:rFonts w:ascii="Cambria Math" w:eastAsia="Cambria Math" w:hAnsi="Cambria Math"/>
            <w:vertAlign w:val="subscript"/>
          </w:rPr>
          <w:t>1</w:t>
        </w:r>
        <w:r>
          <w:rPr>
            <w:rFonts w:ascii="Cambria Math" w:eastAsia="Cambria Math" w:hAnsi="Cambria Math"/>
          </w:rPr>
          <w:t>[0</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𝑀𝐴𝐶</w:t>
        </w:r>
        <w:r>
          <w:rPr>
            <w:rFonts w:ascii="Cambria Math" w:eastAsia="Cambria Math" w:hAnsi="Cambria Math"/>
            <w:vertAlign w:val="subscript"/>
          </w:rPr>
          <w:t>SZ</w:t>
        </w:r>
        <w:r>
          <w:rPr>
            <w:rFonts w:ascii="Cambria Math" w:eastAsia="Cambria Math" w:hAnsi="Cambria Math"/>
            <w:spacing w:val="16"/>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5"/>
          </w:rPr>
          <w:t>1]</w:t>
        </w:r>
        <w:r>
          <w:rPr>
            <w:spacing w:val="-5"/>
          </w:rPr>
          <w:t>.</w:t>
        </w:r>
      </w:ins>
    </w:p>
    <w:p w14:paraId="7723FFF9" w14:textId="77777777" w:rsidR="00B96F10" w:rsidRDefault="00B96F10" w:rsidP="00B96F10">
      <w:pPr>
        <w:rPr>
          <w:ins w:id="1130" w:author="PAULIAC Mireille" w:date="2024-08-26T16:54:00Z"/>
        </w:rPr>
      </w:pPr>
      <w:ins w:id="1131" w:author="PAULIAC Mireille" w:date="2024-08-26T16:54:00Z">
        <w:r>
          <w:t>And,</w:t>
        </w:r>
        <w:r>
          <w:rPr>
            <w:spacing w:val="-5"/>
          </w:rPr>
          <w:t xml:space="preserve"> </w:t>
        </w:r>
        <w:r>
          <w:t>to</w:t>
        </w:r>
        <w:r>
          <w:rPr>
            <w:spacing w:val="-5"/>
          </w:rPr>
          <w:t xml:space="preserve"> </w:t>
        </w:r>
        <w:r>
          <w:t>compute</w:t>
        </w:r>
        <w:r>
          <w:rPr>
            <w:spacing w:val="-6"/>
          </w:rPr>
          <w:t xml:space="preserve"> </w:t>
        </w:r>
        <w:r>
          <w:rPr>
            <w:b/>
            <w:i/>
          </w:rPr>
          <w:t>f1*</w:t>
        </w:r>
        <w:r>
          <w:rPr>
            <w:b/>
            <w:i/>
            <w:spacing w:val="-5"/>
          </w:rPr>
          <w:t xml:space="preserve"> </w:t>
        </w:r>
        <w:r>
          <w:t>(</w:t>
        </w:r>
        <w:r>
          <w:rPr>
            <w:b/>
          </w:rPr>
          <w:t>MAC-</w:t>
        </w:r>
        <w:r>
          <w:rPr>
            <w:b/>
            <w:spacing w:val="-5"/>
          </w:rPr>
          <w:t>S)</w:t>
        </w:r>
        <w:r>
          <w:rPr>
            <w:spacing w:val="-5"/>
          </w:rPr>
          <w:t>:</w:t>
        </w:r>
      </w:ins>
    </w:p>
    <w:p w14:paraId="3B1FD816" w14:textId="3445EC4A" w:rsidR="00B96F10" w:rsidRDefault="00B96F10" w:rsidP="00B96F10">
      <w:pPr>
        <w:pStyle w:val="ListParagraph"/>
        <w:widowControl w:val="0"/>
        <w:numPr>
          <w:ilvl w:val="0"/>
          <w:numId w:val="18"/>
        </w:numPr>
        <w:tabs>
          <w:tab w:val="left" w:pos="567"/>
        </w:tabs>
        <w:autoSpaceDE w:val="0"/>
        <w:autoSpaceDN w:val="0"/>
        <w:rPr>
          <w:ins w:id="1132" w:author="PAULIAC Mireille" w:date="2024-08-26T16:54:00Z"/>
        </w:rPr>
      </w:pPr>
      <w:ins w:id="1133" w:author="PAULIAC Mireille" w:date="2024-08-26T16:54:00Z">
        <w:r>
          <w:t>Use</w:t>
        </w:r>
        <w:r>
          <w:rPr>
            <w:spacing w:val="-3"/>
          </w:rPr>
          <w:t xml:space="preserve"> </w:t>
        </w:r>
        <w:r>
          <w:rPr>
            <w:rFonts w:ascii="Cambria Math" w:eastAsia="Cambria Math" w:hAnsi="Cambria Math"/>
          </w:rPr>
          <w:t>𝐼𝑁</w:t>
        </w:r>
        <w:r>
          <w:rPr>
            <w:rFonts w:ascii="Cambria Math" w:eastAsia="Cambria Math" w:hAnsi="Cambria Math"/>
            <w:vertAlign w:val="subscript"/>
          </w:rPr>
          <w:t>0</w:t>
        </w:r>
        <w:r>
          <w:rPr>
            <w:rFonts w:ascii="Cambria Math" w:eastAsia="Cambria Math" w:hAnsi="Cambria Math"/>
            <w:spacing w:val="14"/>
          </w:rPr>
          <w:t xml:space="preserve"> </w:t>
        </w:r>
        <w:r>
          <w:t>to</w:t>
        </w:r>
        <w:r>
          <w:rPr>
            <w:spacing w:val="-3"/>
          </w:rPr>
          <w:t xml:space="preserve"> </w:t>
        </w:r>
        <w:r>
          <w:t>compute</w:t>
        </w:r>
        <w:r>
          <w:rPr>
            <w:spacing w:val="-2"/>
          </w:rPr>
          <w:t xml:space="preserve"> </w:t>
        </w:r>
        <w:r>
          <w:rPr>
            <w:rFonts w:ascii="Cambria Math" w:eastAsia="Cambria Math" w:hAnsi="Cambria Math"/>
          </w:rPr>
          <w:t>𝑂𝑈𝑇</w:t>
        </w:r>
      </w:ins>
      <w:ins w:id="1134" w:author="PAULIAC Mireille" w:date="2024-08-26T16:57:00Z">
        <w:r w:rsidR="006D678E">
          <w:rPr>
            <w:rFonts w:ascii="Cambria Math" w:eastAsia="Cambria Math" w:hAnsi="Cambria Math"/>
            <w:vertAlign w:val="subscript"/>
          </w:rPr>
          <w:t>0</w:t>
        </w:r>
      </w:ins>
      <w:ins w:id="1135" w:author="PAULIAC Mireille" w:date="2024-08-26T16:54:00Z">
        <w:r>
          <w:rPr>
            <w:rFonts w:ascii="Cambria Math" w:eastAsia="Cambria Math" w:hAnsi="Cambria Math"/>
            <w:spacing w:val="14"/>
          </w:rPr>
          <w:t xml:space="preserve"> </w:t>
        </w:r>
        <w:r>
          <w:t>according</w:t>
        </w:r>
        <w:r>
          <w:rPr>
            <w:spacing w:val="-2"/>
          </w:rPr>
          <w:t xml:space="preserve"> </w:t>
        </w:r>
        <w:r>
          <w:t>to</w:t>
        </w:r>
        <w:r>
          <w:rPr>
            <w:spacing w:val="-3"/>
          </w:rPr>
          <w:t xml:space="preserve"> </w:t>
        </w:r>
        <w:r>
          <w:t>(EQ</w:t>
        </w:r>
        <w:r>
          <w:rPr>
            <w:spacing w:val="-3"/>
          </w:rPr>
          <w:t xml:space="preserve"> </w:t>
        </w:r>
        <w:r>
          <w:t>2)</w:t>
        </w:r>
        <w:r>
          <w:rPr>
            <w:spacing w:val="-2"/>
          </w:rPr>
          <w:t xml:space="preserve"> </w:t>
        </w:r>
        <w:r>
          <w:t>of</w:t>
        </w:r>
        <w:r>
          <w:rPr>
            <w:spacing w:val="-3"/>
          </w:rPr>
          <w:t xml:space="preserve"> </w:t>
        </w:r>
        <w:r>
          <w:t>clause</w:t>
        </w:r>
        <w:r>
          <w:rPr>
            <w:spacing w:val="-3"/>
          </w:rPr>
          <w:t xml:space="preserve"> </w:t>
        </w:r>
        <w:r>
          <w:rPr>
            <w:spacing w:val="-1"/>
          </w:rPr>
          <w:t>8.1.1.</w:t>
        </w:r>
      </w:ins>
    </w:p>
    <w:p w14:paraId="4FB19BBC" w14:textId="77777777" w:rsidR="00B96F10" w:rsidRDefault="00B96F10" w:rsidP="00B96F10">
      <w:pPr>
        <w:pStyle w:val="ListParagraph"/>
        <w:widowControl w:val="0"/>
        <w:numPr>
          <w:ilvl w:val="0"/>
          <w:numId w:val="18"/>
        </w:numPr>
        <w:tabs>
          <w:tab w:val="left" w:pos="567"/>
        </w:tabs>
        <w:autoSpaceDE w:val="0"/>
        <w:autoSpaceDN w:val="0"/>
        <w:rPr>
          <w:ins w:id="1136" w:author="PAULIAC Mireille" w:date="2024-08-26T16:54:00Z"/>
        </w:rPr>
      </w:pPr>
      <w:ins w:id="1137" w:author="PAULIAC Mireille" w:date="2024-08-26T16:54:00Z">
        <w:r>
          <w:t xml:space="preserve">Take </w:t>
        </w:r>
        <w:r>
          <w:rPr>
            <w:b/>
          </w:rPr>
          <w:t>MAC-S</w:t>
        </w:r>
        <w:r>
          <w:rPr>
            <w:rFonts w:ascii="Cambria Math" w:eastAsia="Cambria Math" w:hAnsi="Cambria Math"/>
          </w:rPr>
          <w:t>[0</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𝑀𝐴𝐶</w:t>
        </w:r>
        <w:r>
          <w:rPr>
            <w:rFonts w:ascii="Cambria Math" w:eastAsia="Cambria Math" w:hAnsi="Cambria Math"/>
            <w:vertAlign w:val="subscript"/>
          </w:rPr>
          <w:t>SZ</w:t>
        </w:r>
        <w:r>
          <w:rPr>
            <w:rFonts w:ascii="Cambria Math" w:eastAsia="Cambria Math" w:hAnsi="Cambria Math"/>
            <w:spacing w:val="16"/>
          </w:rPr>
          <w:t xml:space="preserve"> </w:t>
        </w:r>
        <w:r>
          <w:rPr>
            <w:rFonts w:ascii="Cambria Math" w:eastAsia="Cambria Math" w:hAnsi="Cambria Math"/>
          </w:rPr>
          <w:t>− 1]</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𝑂𝑈𝑇</w:t>
        </w:r>
        <w:r>
          <w:rPr>
            <w:rFonts w:ascii="Cambria Math" w:eastAsia="Cambria Math" w:hAnsi="Cambria Math"/>
            <w:vertAlign w:val="subscript"/>
          </w:rPr>
          <w:t>0</w:t>
        </w:r>
        <w:r>
          <w:rPr>
            <w:rFonts w:ascii="Cambria Math" w:eastAsia="Cambria Math" w:hAnsi="Cambria Math"/>
          </w:rPr>
          <w:t>[0</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𝑀𝐴𝐶</w:t>
        </w:r>
        <w:r>
          <w:rPr>
            <w:rFonts w:ascii="Cambria Math" w:eastAsia="Cambria Math" w:hAnsi="Cambria Math"/>
            <w:vertAlign w:val="subscript"/>
          </w:rPr>
          <w:t>SZ</w:t>
        </w:r>
        <w:r>
          <w:rPr>
            <w:rFonts w:ascii="Cambria Math" w:eastAsia="Cambria Math" w:hAnsi="Cambria Math"/>
            <w:spacing w:val="15"/>
          </w:rPr>
          <w:t xml:space="preserve"> </w:t>
        </w:r>
        <w:r>
          <w:rPr>
            <w:rFonts w:ascii="Cambria Math" w:eastAsia="Cambria Math" w:hAnsi="Cambria Math"/>
          </w:rPr>
          <w:t xml:space="preserve">− </w:t>
        </w:r>
        <w:r>
          <w:rPr>
            <w:rFonts w:ascii="Cambria Math" w:eastAsia="Cambria Math" w:hAnsi="Cambria Math"/>
            <w:spacing w:val="-5"/>
          </w:rPr>
          <w:t>1]</w:t>
        </w:r>
        <w:r>
          <w:rPr>
            <w:spacing w:val="-5"/>
          </w:rPr>
          <w:t>.</w:t>
        </w:r>
      </w:ins>
    </w:p>
    <w:p w14:paraId="6BB049AB" w14:textId="77777777" w:rsidR="00B96F10" w:rsidRDefault="00B96F10" w:rsidP="00B96F10">
      <w:pPr>
        <w:pStyle w:val="Heading3"/>
        <w:overflowPunct w:val="0"/>
        <w:autoSpaceDE w:val="0"/>
        <w:autoSpaceDN w:val="0"/>
        <w:adjustRightInd w:val="0"/>
        <w:textAlignment w:val="baseline"/>
        <w:rPr>
          <w:ins w:id="1138" w:author="PAULIAC Mireille" w:date="2024-08-26T16:54:00Z"/>
          <w:i/>
          <w:iCs/>
        </w:rPr>
      </w:pPr>
      <w:bookmarkStart w:id="1139" w:name="_Toc175584884"/>
      <w:ins w:id="1140" w:author="PAULIAC Mireille" w:date="2024-08-26T16:54:00Z">
        <w:r w:rsidRPr="0076135B">
          <w:rPr>
            <w:lang w:eastAsia="en-GB"/>
          </w:rPr>
          <w:t>8.2.</w:t>
        </w:r>
        <w:r>
          <w:rPr>
            <w:lang w:eastAsia="en-GB"/>
          </w:rPr>
          <w:t>3</w:t>
        </w:r>
        <w:r>
          <w:rPr>
            <w:lang w:eastAsia="en-GB"/>
          </w:rPr>
          <w:tab/>
        </w:r>
        <w:r>
          <w:t>Specification</w:t>
        </w:r>
        <w:r>
          <w:rPr>
            <w:spacing w:val="-6"/>
          </w:rPr>
          <w:t xml:space="preserve"> </w:t>
        </w:r>
        <w:r>
          <w:t>of</w:t>
        </w:r>
        <w:r>
          <w:rPr>
            <w:spacing w:val="-5"/>
          </w:rPr>
          <w:t xml:space="preserve"> </w:t>
        </w:r>
        <w:r>
          <w:t>the</w:t>
        </w:r>
        <w:r>
          <w:rPr>
            <w:spacing w:val="-5"/>
          </w:rPr>
          <w:t xml:space="preserve"> </w:t>
        </w:r>
        <w:r>
          <w:t xml:space="preserve">function </w:t>
        </w:r>
        <w:r w:rsidRPr="00750197">
          <w:rPr>
            <w:i/>
            <w:iCs/>
          </w:rPr>
          <w:t>f2</w:t>
        </w:r>
        <w:bookmarkEnd w:id="1139"/>
      </w:ins>
    </w:p>
    <w:p w14:paraId="6507252C" w14:textId="77777777" w:rsidR="00B96F10" w:rsidRDefault="00B96F10" w:rsidP="00B96F10">
      <w:pPr>
        <w:pStyle w:val="BodyText"/>
        <w:spacing w:after="180"/>
        <w:rPr>
          <w:ins w:id="1141" w:author="PAULIAC Mireille" w:date="2024-08-26T16:54:00Z"/>
        </w:rPr>
      </w:pPr>
      <w:ins w:id="1142" w:author="PAULIAC Mireille" w:date="2024-08-26T16:54:00Z">
        <w:r>
          <w:t>For</w:t>
        </w:r>
        <w:r>
          <w:rPr>
            <w:spacing w:val="-3"/>
          </w:rPr>
          <w:t xml:space="preserve"> </w:t>
        </w:r>
        <w:r>
          <w:rPr>
            <w:i/>
          </w:rPr>
          <w:t>f-index</w:t>
        </w:r>
        <w:r>
          <w:rPr>
            <w:i/>
            <w:spacing w:val="-2"/>
          </w:rPr>
          <w:t xml:space="preserve"> </w:t>
        </w:r>
        <w:r>
          <w:t>==</w:t>
        </w:r>
        <w:r>
          <w:rPr>
            <w:spacing w:val="-2"/>
          </w:rPr>
          <w:t xml:space="preserve"> </w:t>
        </w:r>
        <w:r>
          <w:t>2,</w:t>
        </w:r>
        <w:r>
          <w:rPr>
            <w:spacing w:val="-2"/>
          </w:rPr>
          <w:t xml:space="preserve"> </w:t>
        </w:r>
        <w:r>
          <w:t>construct</w:t>
        </w:r>
        <w:r>
          <w:rPr>
            <w:spacing w:val="-2"/>
          </w:rPr>
          <w:t xml:space="preserve"> </w:t>
        </w:r>
        <w:r>
          <w:rPr>
            <w:rFonts w:ascii="Cambria Math" w:eastAsia="Cambria Math"/>
          </w:rPr>
          <w:t>𝐼𝑁</w:t>
        </w:r>
        <w:r>
          <w:rPr>
            <w:rFonts w:ascii="Cambria Math" w:eastAsia="Cambria Math"/>
            <w:vertAlign w:val="subscript"/>
          </w:rPr>
          <w:t>2</w:t>
        </w:r>
        <w:r>
          <w:rPr>
            <w:rFonts w:ascii="Cambria Math" w:eastAsia="Cambria Math"/>
            <w:spacing w:val="15"/>
          </w:rPr>
          <w:t xml:space="preserve"> </w:t>
        </w:r>
        <w:r>
          <w:t>as</w:t>
        </w:r>
        <w:r>
          <w:rPr>
            <w:spacing w:val="-2"/>
          </w:rPr>
          <w:t xml:space="preserve"> </w:t>
        </w:r>
        <w:r>
          <w:t>follows.</w:t>
        </w:r>
        <w:r>
          <w:rPr>
            <w:spacing w:val="-2"/>
          </w:rPr>
          <w:t xml:space="preserve"> </w:t>
        </w:r>
        <w:r>
          <w:rPr>
            <w:spacing w:val="-4"/>
          </w:rPr>
          <w:t>Set:</w:t>
        </w:r>
      </w:ins>
    </w:p>
    <w:p w14:paraId="5E29F328" w14:textId="77777777" w:rsidR="00B96F10" w:rsidRDefault="00B96F10" w:rsidP="00B96F10">
      <w:pPr>
        <w:pStyle w:val="ListParagraph"/>
        <w:widowControl w:val="0"/>
        <w:numPr>
          <w:ilvl w:val="0"/>
          <w:numId w:val="18"/>
        </w:numPr>
        <w:tabs>
          <w:tab w:val="left" w:pos="567"/>
        </w:tabs>
        <w:autoSpaceDE w:val="0"/>
        <w:autoSpaceDN w:val="0"/>
        <w:rPr>
          <w:ins w:id="1143" w:author="PAULIAC Mireille" w:date="2024-08-26T16:54:00Z"/>
        </w:rPr>
      </w:pPr>
      <w:ins w:id="1144" w:author="PAULIAC Mireille" w:date="2024-08-26T16:54:00Z">
        <w:r>
          <w:rPr>
            <w:rFonts w:ascii="Cambria Math" w:eastAsia="Cambria Math"/>
          </w:rPr>
          <w:t>𝐼𝑁</w:t>
        </w:r>
        <w:r>
          <w:rPr>
            <w:rFonts w:ascii="Cambria Math" w:eastAsia="Cambria Math"/>
            <w:vertAlign w:val="subscript"/>
          </w:rPr>
          <w:t>2</w:t>
        </w:r>
        <w:r>
          <w:rPr>
            <w:rFonts w:ascii="Cambria Math" w:eastAsia="Cambria Math" w:hAnsi="Cambria Math"/>
          </w:rPr>
          <w:t xml:space="preserve"> [0]</w:t>
        </w:r>
        <w:r>
          <w:rPr>
            <w:rFonts w:ascii="Cambria Math" w:eastAsia="Cambria Math" w:hAnsi="Cambria Math"/>
            <w:spacing w:val="22"/>
          </w:rPr>
          <w:t xml:space="preserve"> </w:t>
        </w:r>
        <w:r>
          <w:rPr>
            <w:rFonts w:ascii="Cambria Math" w:eastAsia="Cambria Math" w:hAnsi="Cambria Math"/>
          </w:rPr>
          <w:t>=</w:t>
        </w:r>
        <w:r>
          <w:rPr>
            <w:rFonts w:ascii="Cambria Math" w:eastAsia="Cambria Math" w:hAnsi="Cambria Math"/>
            <w:spacing w:val="17"/>
          </w:rPr>
          <w:t xml:space="preserve"> </w:t>
        </w:r>
        <w:r>
          <w:t>MAKE_INS(</w:t>
        </w:r>
        <w:r>
          <w:rPr>
            <w:rFonts w:ascii="Cambria Math" w:eastAsia="Cambria Math" w:hAnsi="Cambria Math"/>
          </w:rPr>
          <w:t>2,</w:t>
        </w:r>
        <w:r>
          <w:rPr>
            <w:rFonts w:ascii="Cambria Math" w:eastAsia="Cambria Math" w:hAnsi="Cambria Math"/>
            <w:spacing w:val="-4"/>
          </w:rPr>
          <w:t xml:space="preserve"> </w:t>
        </w:r>
        <w:r>
          <w:rPr>
            <w:rFonts w:ascii="Cambria Math" w:eastAsia="Cambria Math" w:hAnsi="Cambria Math"/>
          </w:rPr>
          <w:t>𝑅𝐴𝑁𝐷</w:t>
        </w:r>
        <w:r>
          <w:rPr>
            <w:rFonts w:ascii="Cambria Math" w:eastAsia="Cambria Math" w:hAnsi="Cambria Math"/>
            <w:vertAlign w:val="subscript"/>
          </w:rPr>
          <w:t>SZ</w:t>
        </w:r>
        <w:r>
          <w:rPr>
            <w:rFonts w:ascii="Cambria Math" w:eastAsia="Cambria Math" w:hAnsi="Cambria Math"/>
          </w:rPr>
          <w:t>,</w:t>
        </w:r>
        <w:r>
          <w:rPr>
            <w:rFonts w:ascii="Cambria Math" w:eastAsia="Cambria Math" w:hAnsi="Cambria Math"/>
            <w:spacing w:val="-4"/>
          </w:rPr>
          <w:t xml:space="preserve"> K</w:t>
        </w:r>
        <w:r>
          <w:rPr>
            <w:rFonts w:ascii="Cambria Math" w:eastAsia="Cambria Math" w:hAnsi="Cambria Math"/>
            <w:vertAlign w:val="subscript"/>
          </w:rPr>
          <w:t>SZ</w:t>
        </w:r>
        <w:r>
          <w:rPr>
            <w:rFonts w:ascii="Cambria Math" w:eastAsia="Cambria Math" w:hAnsi="Cambria Math"/>
            <w:spacing w:val="-4"/>
          </w:rPr>
          <w:t>)</w:t>
        </w:r>
        <w:r>
          <w:rPr>
            <w:spacing w:val="-4"/>
          </w:rPr>
          <w:t>,</w:t>
        </w:r>
      </w:ins>
    </w:p>
    <w:p w14:paraId="0A622E22" w14:textId="77777777" w:rsidR="00B96F10" w:rsidRDefault="00B96F10" w:rsidP="00B96F10">
      <w:pPr>
        <w:pStyle w:val="ListParagraph"/>
        <w:widowControl w:val="0"/>
        <w:numPr>
          <w:ilvl w:val="0"/>
          <w:numId w:val="18"/>
        </w:numPr>
        <w:tabs>
          <w:tab w:val="left" w:pos="567"/>
        </w:tabs>
        <w:autoSpaceDE w:val="0"/>
        <w:autoSpaceDN w:val="0"/>
        <w:rPr>
          <w:ins w:id="1145" w:author="PAULIAC Mireille" w:date="2024-08-26T16:54:00Z"/>
        </w:rPr>
      </w:pPr>
      <w:ins w:id="1146" w:author="PAULIAC Mireille" w:date="2024-08-26T16:54:00Z">
        <w:r>
          <w:rPr>
            <w:rFonts w:ascii="Cambria Math" w:eastAsia="Cambria Math"/>
          </w:rPr>
          <w:t>𝐼𝑁</w:t>
        </w:r>
        <w:r>
          <w:rPr>
            <w:rFonts w:ascii="Cambria Math" w:eastAsia="Cambria Math"/>
            <w:vertAlign w:val="subscript"/>
          </w:rPr>
          <w:t>2</w:t>
        </w:r>
        <w:r>
          <w:rPr>
            <w:rFonts w:ascii="Cambria Math" w:eastAsia="Cambria Math" w:hAnsi="Cambria Math"/>
            <w:w w:val="105"/>
          </w:rPr>
          <w:t xml:space="preserve"> [1]</w:t>
        </w:r>
        <w:r>
          <w:rPr>
            <w:rFonts w:ascii="Cambria Math" w:eastAsia="Cambria Math" w:hAnsi="Cambria Math"/>
            <w:spacing w:val="-1"/>
            <w:w w:val="105"/>
          </w:rPr>
          <w:t xml:space="preserve"> </w:t>
        </w:r>
        <w:r>
          <w:rPr>
            <w:rFonts w:ascii="Cambria Math" w:eastAsia="Cambria Math" w:hAnsi="Cambria Math"/>
            <w:w w:val="105"/>
          </w:rPr>
          <w:t>=</w:t>
        </w:r>
        <w:r>
          <w:rPr>
            <w:rFonts w:ascii="Cambria Math" w:eastAsia="Cambria Math" w:hAnsi="Cambria Math"/>
            <w:spacing w:val="-1"/>
            <w:w w:val="105"/>
          </w:rPr>
          <w:t xml:space="preserve"> </w:t>
        </w:r>
        <w:r>
          <w:rPr>
            <w:rFonts w:ascii="Cambria Math" w:eastAsia="Cambria Math" w:hAnsi="Cambria Math"/>
            <w:w w:val="105"/>
          </w:rPr>
          <w:t>𝑏𝑖𝑛</w:t>
        </w:r>
        <w:r>
          <w:rPr>
            <w:rFonts w:ascii="Cambria Math" w:eastAsia="Cambria Math" w:hAnsi="Cambria Math"/>
            <w:w w:val="105"/>
            <w:vertAlign w:val="subscript"/>
          </w:rPr>
          <w:t>3</w:t>
        </w:r>
        <w:r>
          <w:rPr>
            <w:rFonts w:ascii="Cambria Math" w:eastAsia="Cambria Math" w:hAnsi="Cambria Math"/>
            <w:w w:val="105"/>
            <w:position w:val="1"/>
          </w:rPr>
          <w:t>(</w:t>
        </w:r>
        <w:r>
          <w:rPr>
            <w:rFonts w:ascii="Cambria Math" w:eastAsia="Cambria Math" w:hAnsi="Cambria Math"/>
            <w:w w:val="105"/>
          </w:rPr>
          <w:t>0</w:t>
        </w:r>
        <w:r>
          <w:rPr>
            <w:rFonts w:ascii="Cambria Math" w:eastAsia="Cambria Math" w:hAnsi="Cambria Math"/>
            <w:w w:val="105"/>
            <w:position w:val="1"/>
          </w:rPr>
          <w:t>)</w:t>
        </w:r>
        <w:r>
          <w:rPr>
            <w:rFonts w:ascii="Cambria Math" w:eastAsia="Cambria Math" w:hAnsi="Cambria Math"/>
            <w:spacing w:val="-2"/>
            <w:w w:val="105"/>
            <w:position w:val="1"/>
          </w:rPr>
          <w:t xml:space="preserve"> </w:t>
        </w:r>
        <w:r>
          <w:rPr>
            <w:rFonts w:ascii="Cambria Math" w:eastAsia="Cambria Math" w:hAnsi="Cambria Math"/>
            <w:w w:val="105"/>
          </w:rPr>
          <w:t>∥ 𝑏𝑖𝑛</w:t>
        </w:r>
        <w:r>
          <w:rPr>
            <w:rFonts w:ascii="Cambria Math" w:eastAsia="Cambria Math" w:hAnsi="Cambria Math"/>
            <w:w w:val="105"/>
            <w:vertAlign w:val="subscript"/>
          </w:rPr>
          <w:t>5</w:t>
        </w:r>
        <w:r>
          <w:rPr>
            <w:rFonts w:ascii="Cambria Math" w:eastAsia="Cambria Math" w:hAnsi="Cambria Math"/>
            <w:w w:val="105"/>
          </w:rPr>
          <w:t>(𝑅𝐸𝑆</w:t>
        </w:r>
        <w:r>
          <w:rPr>
            <w:rFonts w:ascii="Cambria Math" w:eastAsia="Cambria Math" w:hAnsi="Cambria Math"/>
            <w:vertAlign w:val="subscript"/>
          </w:rPr>
          <w:t>SZ</w:t>
        </w:r>
        <w:r>
          <w:rPr>
            <w:rFonts w:ascii="Cambria Math" w:eastAsia="Cambria Math" w:hAnsi="Cambria Math"/>
            <w:spacing w:val="1"/>
            <w:w w:val="105"/>
          </w:rPr>
          <w:t xml:space="preserve"> </w:t>
        </w:r>
        <w:r>
          <w:rPr>
            <w:rFonts w:ascii="Cambria Math" w:eastAsia="Cambria Math" w:hAnsi="Cambria Math"/>
            <w:w w:val="105"/>
          </w:rPr>
          <w:t>−</w:t>
        </w:r>
        <w:r>
          <w:rPr>
            <w:rFonts w:ascii="Cambria Math" w:eastAsia="Cambria Math" w:hAnsi="Cambria Math"/>
            <w:spacing w:val="-12"/>
            <w:w w:val="105"/>
          </w:rPr>
          <w:t xml:space="preserve"> </w:t>
        </w:r>
        <w:r>
          <w:rPr>
            <w:rFonts w:ascii="Cambria Math" w:eastAsia="Cambria Math" w:hAnsi="Cambria Math"/>
            <w:spacing w:val="-5"/>
            <w:w w:val="105"/>
          </w:rPr>
          <w:t>1)</w:t>
        </w:r>
        <w:r>
          <w:rPr>
            <w:spacing w:val="-5"/>
            <w:w w:val="105"/>
          </w:rPr>
          <w:t>,</w:t>
        </w:r>
      </w:ins>
    </w:p>
    <w:p w14:paraId="739097B4" w14:textId="77777777" w:rsidR="00B96F10" w:rsidRDefault="00B96F10" w:rsidP="00B96F10">
      <w:pPr>
        <w:pStyle w:val="ListParagraph"/>
        <w:widowControl w:val="0"/>
        <w:numPr>
          <w:ilvl w:val="0"/>
          <w:numId w:val="18"/>
        </w:numPr>
        <w:tabs>
          <w:tab w:val="left" w:pos="567"/>
        </w:tabs>
        <w:autoSpaceDE w:val="0"/>
        <w:autoSpaceDN w:val="0"/>
        <w:rPr>
          <w:ins w:id="1147" w:author="PAULIAC Mireille" w:date="2024-08-26T16:54:00Z"/>
        </w:rPr>
      </w:pPr>
      <w:ins w:id="1148" w:author="PAULIAC Mireille" w:date="2024-08-26T16:54:00Z">
        <w:r>
          <w:rPr>
            <w:rFonts w:ascii="Cambria Math" w:eastAsia="Cambria Math"/>
          </w:rPr>
          <w:t>𝐼𝑁</w:t>
        </w:r>
        <w:r>
          <w:rPr>
            <w:rFonts w:ascii="Cambria Math" w:eastAsia="Cambria Math"/>
            <w:vertAlign w:val="subscript"/>
          </w:rPr>
          <w:t>2</w:t>
        </w:r>
        <w:r>
          <w:rPr>
            <w:rFonts w:ascii="Cambria Math" w:eastAsia="Cambria Math" w:hAnsi="Cambria Math"/>
          </w:rPr>
          <w:t xml:space="preserve"> [2</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15]</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20"/>
          </w:rPr>
          <w:t xml:space="preserve"> </w:t>
        </w:r>
        <w:r>
          <w:rPr>
            <w:rFonts w:ascii="Cambria Math" w:eastAsia="Cambria Math" w:hAnsi="Cambria Math"/>
            <w:spacing w:val="-5"/>
          </w:rPr>
          <w:t>0</w:t>
        </w:r>
        <w:r>
          <w:rPr>
            <w:spacing w:val="-5"/>
          </w:rPr>
          <w:t>,</w:t>
        </w:r>
      </w:ins>
    </w:p>
    <w:p w14:paraId="0D18CDEE" w14:textId="77777777" w:rsidR="00B96F10" w:rsidRDefault="00B96F10" w:rsidP="00B96F10">
      <w:pPr>
        <w:pStyle w:val="ListParagraph"/>
        <w:widowControl w:val="0"/>
        <w:numPr>
          <w:ilvl w:val="0"/>
          <w:numId w:val="18"/>
        </w:numPr>
        <w:tabs>
          <w:tab w:val="left" w:pos="567"/>
        </w:tabs>
        <w:autoSpaceDE w:val="0"/>
        <w:autoSpaceDN w:val="0"/>
        <w:rPr>
          <w:ins w:id="1149" w:author="PAULIAC Mireille" w:date="2024-08-26T16:54:00Z"/>
        </w:rPr>
      </w:pPr>
      <w:ins w:id="1150" w:author="PAULIAC Mireille" w:date="2024-08-26T16:54:00Z">
        <w:r>
          <w:rPr>
            <w:rFonts w:ascii="Cambria Math" w:eastAsia="Cambria Math"/>
          </w:rPr>
          <w:t>𝐼𝑁</w:t>
        </w:r>
        <w:r>
          <w:rPr>
            <w:rFonts w:ascii="Cambria Math" w:eastAsia="Cambria Math"/>
            <w:vertAlign w:val="subscript"/>
          </w:rPr>
          <w:t>2</w:t>
        </w:r>
        <w:r>
          <w:rPr>
            <w:rFonts w:ascii="Cambria Math" w:eastAsia="Cambria Math" w:hAnsi="Cambria Math"/>
            <w:w w:val="105"/>
          </w:rPr>
          <w:t xml:space="preserve"> [16</w:t>
        </w:r>
        <w:r>
          <w:rPr>
            <w:rFonts w:ascii="Cambria Math" w:eastAsia="Cambria Math" w:hAnsi="Cambria Math"/>
            <w:spacing w:val="-13"/>
            <w:w w:val="105"/>
          </w:rPr>
          <w:t xml:space="preserve"> </w:t>
        </w:r>
        <w:r>
          <w:rPr>
            <w:rFonts w:ascii="Cambria Math" w:eastAsia="Cambria Math" w:hAnsi="Cambria Math"/>
            <w:w w:val="105"/>
          </w:rPr>
          <w:t>+</w:t>
        </w:r>
        <w:r>
          <w:rPr>
            <w:rFonts w:ascii="Cambria Math" w:eastAsia="Cambria Math" w:hAnsi="Cambria Math"/>
            <w:spacing w:val="-8"/>
            <w:w w:val="105"/>
          </w:rPr>
          <w:t xml:space="preserve"> </w:t>
        </w:r>
        <w:r>
          <w:rPr>
            <w:rFonts w:ascii="Cambria Math" w:eastAsia="Cambria Math" w:hAnsi="Cambria Math"/>
            <w:w w:val="105"/>
          </w:rPr>
          <w:t>𝑗]</w:t>
        </w:r>
        <w:r>
          <w:rPr>
            <w:rFonts w:ascii="Cambria Math" w:eastAsia="Cambria Math" w:hAnsi="Cambria Math"/>
            <w:spacing w:val="4"/>
            <w:w w:val="105"/>
          </w:rPr>
          <w:t xml:space="preserve"> </w:t>
        </w:r>
        <w:r>
          <w:rPr>
            <w:rFonts w:ascii="Cambria Math" w:eastAsia="Cambria Math" w:hAnsi="Cambria Math"/>
            <w:w w:val="105"/>
          </w:rPr>
          <w:t>=</w:t>
        </w:r>
        <w:r>
          <w:rPr>
            <w:rFonts w:ascii="Cambria Math" w:eastAsia="Cambria Math" w:hAnsi="Cambria Math"/>
            <w:spacing w:val="4"/>
            <w:w w:val="105"/>
          </w:rPr>
          <w:t xml:space="preserve"> </w:t>
        </w:r>
        <w:r>
          <w:rPr>
            <w:rFonts w:ascii="Cambria Math" w:eastAsia="Cambria Math" w:hAnsi="Cambria Math"/>
            <w:w w:val="105"/>
          </w:rPr>
          <w:t>𝑐</w:t>
        </w:r>
        <w:r>
          <w:rPr>
            <w:rFonts w:ascii="Cambria Math" w:eastAsia="Cambria Math" w:hAnsi="Cambria Math"/>
            <w:w w:val="105"/>
            <w:vertAlign w:val="subscript"/>
          </w:rPr>
          <w:t>2</w:t>
        </w:r>
        <w:r>
          <w:rPr>
            <w:rFonts w:ascii="Cambria Math" w:eastAsia="Cambria Math" w:hAnsi="Cambria Math"/>
            <w:w w:val="105"/>
          </w:rPr>
          <w:t>[𝑗],</w:t>
        </w:r>
        <w:r>
          <w:rPr>
            <w:rFonts w:ascii="Cambria Math" w:eastAsia="Cambria Math" w:hAnsi="Cambria Math"/>
            <w:spacing w:val="49"/>
            <w:w w:val="105"/>
          </w:rPr>
          <w:t xml:space="preserve"> </w:t>
        </w:r>
        <w:r>
          <w:rPr>
            <w:rFonts w:ascii="Cambria Math" w:eastAsia="Cambria Math" w:hAnsi="Cambria Math"/>
            <w:w w:val="105"/>
          </w:rPr>
          <w:t>𝑗</w:t>
        </w:r>
        <w:r>
          <w:rPr>
            <w:rFonts w:ascii="Cambria Math" w:eastAsia="Cambria Math" w:hAnsi="Cambria Math"/>
            <w:spacing w:val="8"/>
            <w:w w:val="105"/>
          </w:rPr>
          <w:t xml:space="preserve"> </w:t>
        </w:r>
        <w:r>
          <w:rPr>
            <w:rFonts w:ascii="Cambria Math" w:eastAsia="Cambria Math" w:hAnsi="Cambria Math"/>
            <w:w w:val="105"/>
          </w:rPr>
          <w:t>∈</w:t>
        </w:r>
        <w:r>
          <w:rPr>
            <w:rFonts w:ascii="Cambria Math" w:eastAsia="Cambria Math" w:hAnsi="Cambria Math"/>
            <w:spacing w:val="6"/>
            <w:w w:val="105"/>
          </w:rPr>
          <w:t xml:space="preserve"> </w:t>
        </w:r>
        <w:r>
          <w:rPr>
            <w:rFonts w:ascii="Cambria Math" w:eastAsia="Cambria Math" w:hAnsi="Cambria Math"/>
            <w:w w:val="105"/>
          </w:rPr>
          <w:t>[0</w:t>
        </w:r>
        <w:r>
          <w:rPr>
            <w:rFonts w:ascii="Cambria Math" w:eastAsia="Cambria Math" w:hAnsi="Cambria Math"/>
            <w:spacing w:val="-15"/>
            <w:w w:val="105"/>
          </w:rPr>
          <w:t xml:space="preserve"> </w:t>
        </w:r>
        <w:r>
          <w:rPr>
            <w:rFonts w:ascii="Cambria Math" w:eastAsia="Cambria Math" w:hAnsi="Cambria Math"/>
            <w:w w:val="105"/>
          </w:rPr>
          <w:t>…</w:t>
        </w:r>
        <w:r>
          <w:rPr>
            <w:rFonts w:ascii="Cambria Math" w:eastAsia="Cambria Math" w:hAnsi="Cambria Math"/>
            <w:spacing w:val="-16"/>
            <w:w w:val="105"/>
          </w:rPr>
          <w:t xml:space="preserve"> </w:t>
        </w:r>
        <w:r>
          <w:rPr>
            <w:rFonts w:ascii="Cambria Math" w:eastAsia="Cambria Math" w:hAnsi="Cambria Math"/>
            <w:spacing w:val="-4"/>
            <w:w w:val="105"/>
          </w:rPr>
          <w:t>15]</w:t>
        </w:r>
        <w:r>
          <w:rPr>
            <w:spacing w:val="-4"/>
            <w:w w:val="105"/>
          </w:rPr>
          <w:t>.</w:t>
        </w:r>
      </w:ins>
    </w:p>
    <w:p w14:paraId="0BA0C88E" w14:textId="77777777" w:rsidR="00B96F10" w:rsidRDefault="00B96F10" w:rsidP="00B96F10">
      <w:pPr>
        <w:rPr>
          <w:ins w:id="1151" w:author="PAULIAC Mireille" w:date="2024-08-26T16:54:00Z"/>
        </w:rPr>
      </w:pPr>
      <w:ins w:id="1152" w:author="PAULIAC Mireille" w:date="2024-08-26T16:54:00Z">
        <w:r>
          <w:t>To</w:t>
        </w:r>
        <w:r>
          <w:rPr>
            <w:spacing w:val="-4"/>
          </w:rPr>
          <w:t xml:space="preserve"> </w:t>
        </w:r>
        <w:r>
          <w:t>compute</w:t>
        </w:r>
        <w:r>
          <w:rPr>
            <w:spacing w:val="-4"/>
          </w:rPr>
          <w:t xml:space="preserve"> </w:t>
        </w:r>
        <w:r>
          <w:rPr>
            <w:b/>
            <w:i/>
          </w:rPr>
          <w:t>f2</w:t>
        </w:r>
        <w:r>
          <w:rPr>
            <w:b/>
            <w:i/>
            <w:spacing w:val="-3"/>
          </w:rPr>
          <w:t xml:space="preserve"> </w:t>
        </w:r>
        <w:r>
          <w:rPr>
            <w:b/>
            <w:spacing w:val="-2"/>
          </w:rPr>
          <w:t>(RES)</w:t>
        </w:r>
        <w:r>
          <w:rPr>
            <w:spacing w:val="-2"/>
          </w:rPr>
          <w:t>:</w:t>
        </w:r>
      </w:ins>
    </w:p>
    <w:p w14:paraId="323A9FB1" w14:textId="77777777" w:rsidR="00B96F10" w:rsidRDefault="00B96F10" w:rsidP="00B96F10">
      <w:pPr>
        <w:pStyle w:val="ListParagraph"/>
        <w:widowControl w:val="0"/>
        <w:numPr>
          <w:ilvl w:val="0"/>
          <w:numId w:val="18"/>
        </w:numPr>
        <w:tabs>
          <w:tab w:val="left" w:pos="567"/>
        </w:tabs>
        <w:autoSpaceDE w:val="0"/>
        <w:autoSpaceDN w:val="0"/>
        <w:rPr>
          <w:ins w:id="1153" w:author="PAULIAC Mireille" w:date="2024-08-26T16:54:00Z"/>
        </w:rPr>
      </w:pPr>
      <w:ins w:id="1154" w:author="PAULIAC Mireille" w:date="2024-08-26T16:54:00Z">
        <w:r>
          <w:t>Use</w:t>
        </w:r>
        <w:r>
          <w:rPr>
            <w:spacing w:val="-2"/>
          </w:rPr>
          <w:t xml:space="preserve"> </w:t>
        </w:r>
        <w:r>
          <w:rPr>
            <w:rFonts w:ascii="Cambria Math" w:eastAsia="Cambria Math" w:hAnsi="Cambria Math"/>
          </w:rPr>
          <w:t>𝐼𝑁</w:t>
        </w:r>
        <w:r>
          <w:rPr>
            <w:rFonts w:ascii="Cambria Math" w:eastAsia="Cambria Math" w:hAnsi="Cambria Math"/>
            <w:vertAlign w:val="subscript"/>
          </w:rPr>
          <w:t>2</w:t>
        </w:r>
        <w:r>
          <w:rPr>
            <w:rFonts w:ascii="Cambria Math" w:eastAsia="Cambria Math" w:hAnsi="Cambria Math"/>
            <w:spacing w:val="16"/>
          </w:rPr>
          <w:t xml:space="preserve"> </w:t>
        </w:r>
        <w:r>
          <w:t>to</w:t>
        </w:r>
        <w:r>
          <w:rPr>
            <w:spacing w:val="-1"/>
          </w:rPr>
          <w:t xml:space="preserve"> </w:t>
        </w:r>
        <w:r>
          <w:t xml:space="preserve">compute </w:t>
        </w:r>
        <w:r>
          <w:rPr>
            <w:rFonts w:ascii="Cambria Math" w:eastAsia="Cambria Math" w:hAnsi="Cambria Math"/>
          </w:rPr>
          <w:t>𝑂𝑈𝑇</w:t>
        </w:r>
        <w:r>
          <w:rPr>
            <w:rFonts w:ascii="Cambria Math" w:eastAsia="Cambria Math" w:hAnsi="Cambria Math"/>
            <w:vertAlign w:val="subscript"/>
          </w:rPr>
          <w:t>2</w:t>
        </w:r>
        <w:r>
          <w:rPr>
            <w:rFonts w:ascii="Cambria Math" w:eastAsia="Cambria Math" w:hAnsi="Cambria Math"/>
            <w:spacing w:val="16"/>
          </w:rPr>
          <w:t xml:space="preserve"> </w:t>
        </w:r>
        <w:r>
          <w:t>according</w:t>
        </w:r>
        <w:r>
          <w:rPr>
            <w:spacing w:val="-2"/>
          </w:rPr>
          <w:t xml:space="preserve"> </w:t>
        </w:r>
        <w:r>
          <w:t>to</w:t>
        </w:r>
        <w:r>
          <w:rPr>
            <w:spacing w:val="-1"/>
          </w:rPr>
          <w:t xml:space="preserve"> </w:t>
        </w:r>
        <w:r>
          <w:t>(EQ</w:t>
        </w:r>
        <w:r>
          <w:rPr>
            <w:spacing w:val="-1"/>
          </w:rPr>
          <w:t xml:space="preserve"> </w:t>
        </w:r>
        <w:r>
          <w:t>2)</w:t>
        </w:r>
        <w:r>
          <w:rPr>
            <w:spacing w:val="-1"/>
          </w:rPr>
          <w:t xml:space="preserve"> </w:t>
        </w:r>
        <w:r>
          <w:t>of</w:t>
        </w:r>
        <w:r>
          <w:rPr>
            <w:spacing w:val="-1"/>
          </w:rPr>
          <w:t xml:space="preserve"> </w:t>
        </w:r>
        <w:r>
          <w:t>clause</w:t>
        </w:r>
        <w:r>
          <w:rPr>
            <w:spacing w:val="-1"/>
          </w:rPr>
          <w:t xml:space="preserve"> 8.1.1.</w:t>
        </w:r>
      </w:ins>
    </w:p>
    <w:p w14:paraId="0E0D144F" w14:textId="77777777" w:rsidR="00B96F10" w:rsidRDefault="00B96F10" w:rsidP="00B96F10">
      <w:pPr>
        <w:pStyle w:val="ListParagraph"/>
        <w:widowControl w:val="0"/>
        <w:numPr>
          <w:ilvl w:val="0"/>
          <w:numId w:val="18"/>
        </w:numPr>
        <w:tabs>
          <w:tab w:val="left" w:pos="567"/>
        </w:tabs>
        <w:autoSpaceDE w:val="0"/>
        <w:autoSpaceDN w:val="0"/>
        <w:rPr>
          <w:ins w:id="1155" w:author="PAULIAC Mireille" w:date="2024-08-26T16:54:00Z"/>
        </w:rPr>
      </w:pPr>
      <w:ins w:id="1156" w:author="PAULIAC Mireille" w:date="2024-08-26T16:54:00Z">
        <w:r>
          <w:t>Take</w:t>
        </w:r>
        <w:r>
          <w:rPr>
            <w:spacing w:val="3"/>
          </w:rPr>
          <w:t xml:space="preserve"> </w:t>
        </w:r>
        <w:r>
          <w:rPr>
            <w:b/>
          </w:rPr>
          <w:t>RES</w:t>
        </w:r>
        <w:r>
          <w:rPr>
            <w:rFonts w:ascii="Cambria Math" w:eastAsia="Cambria Math" w:hAnsi="Cambria Math"/>
          </w:rPr>
          <w:t>[0</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𝑅𝐸𝑆</w:t>
        </w:r>
        <w:r>
          <w:rPr>
            <w:rFonts w:ascii="Cambria Math" w:eastAsia="Cambria Math" w:hAnsi="Cambria Math"/>
            <w:vertAlign w:val="subscript"/>
          </w:rPr>
          <w:t>SZ</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1]</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𝑂𝑈𝑇</w:t>
        </w:r>
        <w:r>
          <w:rPr>
            <w:rFonts w:ascii="Cambria Math" w:eastAsia="Cambria Math" w:hAnsi="Cambria Math"/>
            <w:vertAlign w:val="subscript"/>
          </w:rPr>
          <w:t>2</w:t>
        </w:r>
        <w:r>
          <w:rPr>
            <w:rFonts w:ascii="Cambria Math" w:eastAsia="Cambria Math" w:hAnsi="Cambria Math"/>
          </w:rPr>
          <w:t>[0</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𝑅𝐸𝑆</w:t>
        </w:r>
        <w:r>
          <w:rPr>
            <w:rFonts w:ascii="Cambria Math" w:eastAsia="Cambria Math" w:hAnsi="Cambria Math"/>
            <w:vertAlign w:val="subscript"/>
          </w:rPr>
          <w:t>SZ</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spacing w:val="-5"/>
          </w:rPr>
          <w:t>1]</w:t>
        </w:r>
        <w:r>
          <w:rPr>
            <w:spacing w:val="-5"/>
          </w:rPr>
          <w:t>.</w:t>
        </w:r>
      </w:ins>
    </w:p>
    <w:p w14:paraId="26D0C75C" w14:textId="77777777" w:rsidR="00B96F10" w:rsidRDefault="00B96F10" w:rsidP="00B96F10">
      <w:pPr>
        <w:pStyle w:val="Heading3"/>
        <w:overflowPunct w:val="0"/>
        <w:autoSpaceDE w:val="0"/>
        <w:autoSpaceDN w:val="0"/>
        <w:adjustRightInd w:val="0"/>
        <w:textAlignment w:val="baseline"/>
        <w:rPr>
          <w:ins w:id="1157" w:author="PAULIAC Mireille" w:date="2024-08-26T16:54:00Z"/>
          <w:i/>
          <w:iCs/>
        </w:rPr>
      </w:pPr>
      <w:bookmarkStart w:id="1158" w:name="_Toc175584885"/>
      <w:ins w:id="1159" w:author="PAULIAC Mireille" w:date="2024-08-26T16:54:00Z">
        <w:r w:rsidRPr="0076135B">
          <w:rPr>
            <w:lang w:eastAsia="en-GB"/>
          </w:rPr>
          <w:t>8.2.</w:t>
        </w:r>
        <w:r>
          <w:rPr>
            <w:lang w:eastAsia="en-GB"/>
          </w:rPr>
          <w:t>4</w:t>
        </w:r>
        <w:r>
          <w:rPr>
            <w:lang w:eastAsia="en-GB"/>
          </w:rPr>
          <w:tab/>
        </w:r>
        <w:r>
          <w:t>Specification</w:t>
        </w:r>
        <w:r>
          <w:rPr>
            <w:spacing w:val="-6"/>
          </w:rPr>
          <w:t xml:space="preserve"> </w:t>
        </w:r>
        <w:r>
          <w:t>of</w:t>
        </w:r>
        <w:r>
          <w:rPr>
            <w:spacing w:val="-5"/>
          </w:rPr>
          <w:t xml:space="preserve"> </w:t>
        </w:r>
        <w:r>
          <w:t>the</w:t>
        </w:r>
        <w:r>
          <w:rPr>
            <w:spacing w:val="-5"/>
          </w:rPr>
          <w:t xml:space="preserve"> </w:t>
        </w:r>
        <w:r>
          <w:t xml:space="preserve">function </w:t>
        </w:r>
        <w:r w:rsidRPr="00750197">
          <w:rPr>
            <w:i/>
            <w:iCs/>
          </w:rPr>
          <w:t>f3</w:t>
        </w:r>
        <w:bookmarkEnd w:id="1158"/>
      </w:ins>
    </w:p>
    <w:p w14:paraId="327CD1CA" w14:textId="77777777" w:rsidR="00B96F10" w:rsidRDefault="00B96F10" w:rsidP="00B96F10">
      <w:pPr>
        <w:pStyle w:val="BodyText"/>
        <w:spacing w:after="180"/>
        <w:rPr>
          <w:ins w:id="1160" w:author="PAULIAC Mireille" w:date="2024-08-26T16:54:00Z"/>
        </w:rPr>
      </w:pPr>
      <w:ins w:id="1161" w:author="PAULIAC Mireille" w:date="2024-08-26T16:54:00Z">
        <w:r>
          <w:t>For</w:t>
        </w:r>
        <w:r>
          <w:rPr>
            <w:spacing w:val="-5"/>
          </w:rPr>
          <w:t xml:space="preserve"> </w:t>
        </w:r>
        <w:r>
          <w:rPr>
            <w:i/>
          </w:rPr>
          <w:t>f-index</w:t>
        </w:r>
        <w:r>
          <w:rPr>
            <w:i/>
            <w:spacing w:val="-4"/>
          </w:rPr>
          <w:t xml:space="preserve"> </w:t>
        </w:r>
        <w:r>
          <w:t>==</w:t>
        </w:r>
        <w:r>
          <w:rPr>
            <w:spacing w:val="-4"/>
          </w:rPr>
          <w:t xml:space="preserve"> </w:t>
        </w:r>
        <w:r>
          <w:t>3,</w:t>
        </w:r>
        <w:r>
          <w:rPr>
            <w:spacing w:val="-4"/>
          </w:rPr>
          <w:t xml:space="preserve"> </w:t>
        </w:r>
        <w:r>
          <w:t>construct</w:t>
        </w:r>
        <w:r>
          <w:rPr>
            <w:spacing w:val="-4"/>
          </w:rPr>
          <w:t xml:space="preserve"> </w:t>
        </w:r>
        <w:r>
          <w:rPr>
            <w:rFonts w:ascii="Cambria Math" w:eastAsia="Cambria Math"/>
          </w:rPr>
          <w:t>𝐼𝑁</w:t>
        </w:r>
        <w:r>
          <w:rPr>
            <w:rFonts w:ascii="Cambria Math" w:eastAsia="Cambria Math"/>
            <w:vertAlign w:val="subscript"/>
          </w:rPr>
          <w:t>3</w:t>
        </w:r>
        <w:r>
          <w:rPr>
            <w:rFonts w:ascii="Cambria Math" w:eastAsia="Cambria Math"/>
            <w:spacing w:val="12"/>
          </w:rPr>
          <w:t xml:space="preserve"> </w:t>
        </w:r>
        <w:r>
          <w:t>as</w:t>
        </w:r>
        <w:r>
          <w:rPr>
            <w:spacing w:val="-4"/>
          </w:rPr>
          <w:t xml:space="preserve"> </w:t>
        </w:r>
        <w:r>
          <w:t>follows.</w:t>
        </w:r>
        <w:r>
          <w:rPr>
            <w:spacing w:val="-4"/>
          </w:rPr>
          <w:t xml:space="preserve"> Set:</w:t>
        </w:r>
      </w:ins>
    </w:p>
    <w:p w14:paraId="79890327" w14:textId="77777777" w:rsidR="00B96F10" w:rsidRDefault="00B96F10" w:rsidP="00B96F10">
      <w:pPr>
        <w:pStyle w:val="ListParagraph"/>
        <w:widowControl w:val="0"/>
        <w:numPr>
          <w:ilvl w:val="0"/>
          <w:numId w:val="18"/>
        </w:numPr>
        <w:tabs>
          <w:tab w:val="left" w:pos="567"/>
        </w:tabs>
        <w:autoSpaceDE w:val="0"/>
        <w:autoSpaceDN w:val="0"/>
        <w:rPr>
          <w:ins w:id="1162" w:author="PAULIAC Mireille" w:date="2024-08-26T16:54:00Z"/>
        </w:rPr>
      </w:pPr>
      <w:ins w:id="1163" w:author="PAULIAC Mireille" w:date="2024-08-26T16:54:00Z">
        <w:r>
          <w:rPr>
            <w:rFonts w:ascii="Cambria Math" w:eastAsia="Cambria Math" w:hAnsi="Cambria Math"/>
          </w:rPr>
          <w:t>𝐼𝑁</w:t>
        </w:r>
        <w:r>
          <w:rPr>
            <w:rFonts w:ascii="Cambria Math" w:eastAsia="Cambria Math" w:hAnsi="Cambria Math"/>
            <w:vertAlign w:val="subscript"/>
          </w:rPr>
          <w:t>3</w:t>
        </w:r>
        <w:r>
          <w:rPr>
            <w:rFonts w:ascii="Cambria Math" w:eastAsia="Cambria Math" w:hAnsi="Cambria Math"/>
          </w:rPr>
          <w:t>[0]</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1"/>
          </w:rPr>
          <w:t xml:space="preserve"> </w:t>
        </w:r>
        <w:r>
          <w:t>MAKE_INS(</w:t>
        </w:r>
        <w:r>
          <w:rPr>
            <w:rFonts w:ascii="Cambria Math" w:eastAsia="Cambria Math" w:hAnsi="Cambria Math"/>
          </w:rPr>
          <w:t>3,</w:t>
        </w:r>
        <w:r>
          <w:rPr>
            <w:rFonts w:ascii="Cambria Math" w:eastAsia="Cambria Math" w:hAnsi="Cambria Math"/>
            <w:spacing w:val="-7"/>
          </w:rPr>
          <w:t xml:space="preserve"> </w:t>
        </w:r>
        <w:r>
          <w:rPr>
            <w:rFonts w:ascii="Cambria Math" w:eastAsia="Cambria Math" w:hAnsi="Cambria Math"/>
          </w:rPr>
          <w:t>𝑅𝐴𝑁𝐷</w:t>
        </w:r>
        <w:r>
          <w:rPr>
            <w:rFonts w:ascii="Cambria Math" w:eastAsia="Cambria Math" w:hAnsi="Cambria Math"/>
            <w:vertAlign w:val="subscript"/>
          </w:rPr>
          <w:t>SZ</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spacing w:val="-4"/>
          </w:rPr>
          <w:t>𝐾</w:t>
        </w:r>
        <w:r>
          <w:rPr>
            <w:rFonts w:ascii="Cambria Math" w:eastAsia="Cambria Math" w:hAnsi="Cambria Math"/>
            <w:vertAlign w:val="subscript"/>
          </w:rPr>
          <w:t>SZ</w:t>
        </w:r>
        <w:r>
          <w:rPr>
            <w:rFonts w:ascii="Cambria Math" w:eastAsia="Cambria Math" w:hAnsi="Cambria Math"/>
            <w:spacing w:val="-4"/>
          </w:rPr>
          <w:t>)</w:t>
        </w:r>
        <w:r>
          <w:rPr>
            <w:spacing w:val="-4"/>
          </w:rPr>
          <w:t>,</w:t>
        </w:r>
      </w:ins>
    </w:p>
    <w:p w14:paraId="184AE808" w14:textId="77777777" w:rsidR="00B96F10" w:rsidRDefault="00B96F10" w:rsidP="00B96F10">
      <w:pPr>
        <w:pStyle w:val="ListParagraph"/>
        <w:widowControl w:val="0"/>
        <w:numPr>
          <w:ilvl w:val="0"/>
          <w:numId w:val="18"/>
        </w:numPr>
        <w:tabs>
          <w:tab w:val="left" w:pos="567"/>
        </w:tabs>
        <w:autoSpaceDE w:val="0"/>
        <w:autoSpaceDN w:val="0"/>
        <w:rPr>
          <w:ins w:id="1164" w:author="PAULIAC Mireille" w:date="2024-08-26T16:54:00Z"/>
        </w:rPr>
      </w:pPr>
      <w:ins w:id="1165" w:author="PAULIAC Mireille" w:date="2024-08-26T16:54:00Z">
        <w:r>
          <w:rPr>
            <w:rFonts w:ascii="Cambria Math" w:eastAsia="Cambria Math" w:hAnsi="Cambria Math"/>
          </w:rPr>
          <w:t>𝐼𝑁</w:t>
        </w:r>
        <w:r>
          <w:rPr>
            <w:rFonts w:ascii="Cambria Math" w:eastAsia="Cambria Math" w:hAnsi="Cambria Math"/>
            <w:vertAlign w:val="subscript"/>
          </w:rPr>
          <w:t>3</w:t>
        </w:r>
        <w:r>
          <w:rPr>
            <w:rFonts w:ascii="Cambria Math" w:eastAsia="Cambria Math" w:hAnsi="Cambria Math"/>
          </w:rPr>
          <w:t xml:space="preserve"> [1]</w:t>
        </w:r>
        <w:r>
          <w:rPr>
            <w:rFonts w:ascii="Cambria Math" w:eastAsia="Cambria Math" w:hAnsi="Cambria Math"/>
            <w:spacing w:val="21"/>
          </w:rPr>
          <w:t xml:space="preserve"> </w:t>
        </w:r>
        <w:r>
          <w:rPr>
            <w:rFonts w:ascii="Cambria Math" w:eastAsia="Cambria Math" w:hAnsi="Cambria Math"/>
          </w:rPr>
          <w:t>=</w:t>
        </w:r>
        <w:r>
          <w:rPr>
            <w:rFonts w:ascii="Cambria Math" w:eastAsia="Cambria Math" w:hAnsi="Cambria Math"/>
            <w:spacing w:val="22"/>
          </w:rPr>
          <w:t xml:space="preserve"> </w:t>
        </w:r>
        <w:r>
          <w:rPr>
            <w:rFonts w:ascii="Cambria Math" w:eastAsia="Cambria Math" w:hAnsi="Cambria Math"/>
          </w:rPr>
          <w:t>𝑏𝑖𝑛</w:t>
        </w:r>
        <w:r w:rsidRPr="00C8238D">
          <w:rPr>
            <w:rFonts w:ascii="Cambria Math" w:eastAsia="Cambria Math" w:hAnsi="Cambria Math"/>
            <w:vertAlign w:val="subscript"/>
          </w:rPr>
          <w:t>3</w:t>
        </w:r>
        <w:r>
          <w:rPr>
            <w:rFonts w:ascii="Cambria Math" w:eastAsia="Cambria Math" w:hAnsi="Cambria Math"/>
            <w:position w:val="1"/>
          </w:rPr>
          <w:t>(</w:t>
        </w:r>
        <w:r>
          <w:rPr>
            <w:rFonts w:ascii="Cambria Math" w:eastAsia="Cambria Math" w:hAnsi="Cambria Math"/>
          </w:rPr>
          <w:t>0</w:t>
        </w:r>
        <w:r>
          <w:rPr>
            <w:rFonts w:ascii="Cambria Math" w:eastAsia="Cambria Math" w:hAnsi="Cambria Math"/>
            <w:position w:val="1"/>
          </w:rPr>
          <w:t>)</w:t>
        </w:r>
        <w:r>
          <w:rPr>
            <w:rFonts w:ascii="Cambria Math" w:eastAsia="Cambria Math" w:hAnsi="Cambria Math"/>
            <w:spacing w:val="20"/>
            <w:position w:val="1"/>
          </w:rPr>
          <w:t xml:space="preserve"> </w:t>
        </w:r>
        <w:r>
          <w:rPr>
            <w:rFonts w:ascii="Cambria Math" w:eastAsia="Cambria Math" w:hAnsi="Cambria Math"/>
          </w:rPr>
          <w:t>∥</w:t>
        </w:r>
        <w:r>
          <w:rPr>
            <w:rFonts w:ascii="Cambria Math" w:eastAsia="Cambria Math" w:hAnsi="Cambria Math"/>
            <w:spacing w:val="22"/>
          </w:rPr>
          <w:t xml:space="preserve"> </w:t>
        </w:r>
        <w:r>
          <w:rPr>
            <w:rFonts w:ascii="Cambria Math" w:eastAsia="Cambria Math" w:hAnsi="Cambria Math"/>
          </w:rPr>
          <w:t>𝑏𝑖𝑛</w:t>
        </w:r>
        <w:r>
          <w:rPr>
            <w:rFonts w:ascii="Cambria Math" w:eastAsia="Cambria Math" w:hAnsi="Cambria Math"/>
            <w:vertAlign w:val="subscript"/>
          </w:rPr>
          <w:t>5</w:t>
        </w:r>
        <w:r>
          <w:rPr>
            <w:rFonts w:ascii="Cambria Math" w:eastAsia="Cambria Math" w:hAnsi="Cambria Math"/>
          </w:rPr>
          <w:t>(𝐶𝐾</w:t>
        </w:r>
        <w:r>
          <w:rPr>
            <w:rFonts w:ascii="Cambria Math" w:eastAsia="Cambria Math" w:hAnsi="Cambria Math"/>
            <w:vertAlign w:val="subscript"/>
          </w:rPr>
          <w:t>SZ</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spacing w:val="-5"/>
          </w:rPr>
          <w:t>1)</w:t>
        </w:r>
        <w:r>
          <w:rPr>
            <w:spacing w:val="-5"/>
          </w:rPr>
          <w:t>,</w:t>
        </w:r>
      </w:ins>
    </w:p>
    <w:p w14:paraId="0CB42DF0" w14:textId="77777777" w:rsidR="00B96F10" w:rsidRDefault="00B96F10" w:rsidP="00B96F10">
      <w:pPr>
        <w:pStyle w:val="ListParagraph"/>
        <w:widowControl w:val="0"/>
        <w:numPr>
          <w:ilvl w:val="0"/>
          <w:numId w:val="18"/>
        </w:numPr>
        <w:tabs>
          <w:tab w:val="left" w:pos="567"/>
        </w:tabs>
        <w:autoSpaceDE w:val="0"/>
        <w:autoSpaceDN w:val="0"/>
        <w:rPr>
          <w:ins w:id="1166" w:author="PAULIAC Mireille" w:date="2024-08-26T16:54:00Z"/>
        </w:rPr>
      </w:pPr>
      <w:ins w:id="1167" w:author="PAULIAC Mireille" w:date="2024-08-26T16:54:00Z">
        <w:r>
          <w:rPr>
            <w:rFonts w:ascii="Cambria Math" w:eastAsia="Cambria Math" w:hAnsi="Cambria Math"/>
          </w:rPr>
          <w:t>𝐼𝑁</w:t>
        </w:r>
        <w:r>
          <w:rPr>
            <w:rFonts w:ascii="Cambria Math" w:eastAsia="Cambria Math" w:hAnsi="Cambria Math"/>
            <w:vertAlign w:val="subscript"/>
          </w:rPr>
          <w:t>3</w:t>
        </w:r>
        <w:r>
          <w:rPr>
            <w:rFonts w:ascii="Cambria Math" w:eastAsia="Cambria Math" w:hAnsi="Cambria Math"/>
          </w:rPr>
          <w:t xml:space="preserve"> [2</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15]</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spacing w:val="-5"/>
          </w:rPr>
          <w:t>0</w:t>
        </w:r>
        <w:r>
          <w:rPr>
            <w:spacing w:val="-5"/>
          </w:rPr>
          <w:t>,</w:t>
        </w:r>
      </w:ins>
    </w:p>
    <w:p w14:paraId="7752F80C" w14:textId="77777777" w:rsidR="00B96F10" w:rsidRDefault="00B96F10" w:rsidP="00B96F10">
      <w:pPr>
        <w:pStyle w:val="ListParagraph"/>
        <w:widowControl w:val="0"/>
        <w:numPr>
          <w:ilvl w:val="0"/>
          <w:numId w:val="18"/>
        </w:numPr>
        <w:tabs>
          <w:tab w:val="left" w:pos="567"/>
        </w:tabs>
        <w:autoSpaceDE w:val="0"/>
        <w:autoSpaceDN w:val="0"/>
        <w:rPr>
          <w:ins w:id="1168" w:author="PAULIAC Mireille" w:date="2024-08-26T16:54:00Z"/>
        </w:rPr>
      </w:pPr>
      <w:ins w:id="1169" w:author="PAULIAC Mireille" w:date="2024-08-26T16:54:00Z">
        <w:r>
          <w:rPr>
            <w:rFonts w:ascii="Cambria Math" w:eastAsia="Cambria Math" w:hAnsi="Cambria Math"/>
          </w:rPr>
          <w:t>𝐼𝑁</w:t>
        </w:r>
        <w:r>
          <w:rPr>
            <w:rFonts w:ascii="Cambria Math" w:eastAsia="Cambria Math" w:hAnsi="Cambria Math"/>
            <w:vertAlign w:val="subscript"/>
          </w:rPr>
          <w:t>3</w:t>
        </w:r>
        <w:r>
          <w:rPr>
            <w:rFonts w:ascii="Cambria Math" w:eastAsia="Cambria Math" w:hAnsi="Cambria Math"/>
          </w:rPr>
          <w:t xml:space="preserve"> [16</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𝑗]</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𝑐</w:t>
        </w:r>
        <w:r>
          <w:rPr>
            <w:rFonts w:ascii="Cambria Math" w:eastAsia="Cambria Math" w:hAnsi="Cambria Math"/>
            <w:vertAlign w:val="subscript"/>
          </w:rPr>
          <w:t>3</w:t>
        </w:r>
        <w:r>
          <w:rPr>
            <w:rFonts w:ascii="Cambria Math" w:eastAsia="Cambria Math" w:hAnsi="Cambria Math"/>
          </w:rPr>
          <w:t>[𝑗],</w:t>
        </w:r>
        <w:r>
          <w:rPr>
            <w:rFonts w:ascii="Cambria Math" w:eastAsia="Cambria Math" w:hAnsi="Cambria Math"/>
            <w:spacing w:val="66"/>
          </w:rPr>
          <w:t xml:space="preserve"> </w:t>
        </w:r>
        <w:r>
          <w:rPr>
            <w:rFonts w:ascii="Cambria Math" w:eastAsia="Cambria Math" w:hAnsi="Cambria Math"/>
          </w:rPr>
          <w:t>𝑗</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[0</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spacing w:val="-4"/>
          </w:rPr>
          <w:t>15]</w:t>
        </w:r>
        <w:r>
          <w:rPr>
            <w:spacing w:val="-4"/>
          </w:rPr>
          <w:t>.</w:t>
        </w:r>
      </w:ins>
    </w:p>
    <w:p w14:paraId="4502D67A" w14:textId="77777777" w:rsidR="00B96F10" w:rsidRDefault="00B96F10" w:rsidP="00B96F10">
      <w:pPr>
        <w:rPr>
          <w:ins w:id="1170" w:author="PAULIAC Mireille" w:date="2024-08-26T16:54:00Z"/>
        </w:rPr>
      </w:pPr>
      <w:ins w:id="1171" w:author="PAULIAC Mireille" w:date="2024-08-26T16:54:00Z">
        <w:r>
          <w:t>To</w:t>
        </w:r>
        <w:r>
          <w:rPr>
            <w:spacing w:val="-4"/>
          </w:rPr>
          <w:t xml:space="preserve"> </w:t>
        </w:r>
        <w:r>
          <w:t>compute</w:t>
        </w:r>
        <w:r>
          <w:rPr>
            <w:spacing w:val="-4"/>
          </w:rPr>
          <w:t xml:space="preserve"> </w:t>
        </w:r>
        <w:r>
          <w:rPr>
            <w:b/>
            <w:i/>
          </w:rPr>
          <w:t>f3</w:t>
        </w:r>
        <w:r>
          <w:rPr>
            <w:b/>
            <w:i/>
            <w:spacing w:val="-3"/>
          </w:rPr>
          <w:t xml:space="preserve"> </w:t>
        </w:r>
        <w:r>
          <w:rPr>
            <w:spacing w:val="-4"/>
          </w:rPr>
          <w:t>(</w:t>
        </w:r>
        <w:r>
          <w:rPr>
            <w:b/>
            <w:spacing w:val="-4"/>
          </w:rPr>
          <w:t>CK)</w:t>
        </w:r>
        <w:r>
          <w:rPr>
            <w:spacing w:val="-4"/>
          </w:rPr>
          <w:t>:</w:t>
        </w:r>
      </w:ins>
    </w:p>
    <w:p w14:paraId="18EAD260" w14:textId="0152FA84" w:rsidR="00B96F10" w:rsidRDefault="00B96F10" w:rsidP="00B96F10">
      <w:pPr>
        <w:pStyle w:val="ListParagraph"/>
        <w:widowControl w:val="0"/>
        <w:numPr>
          <w:ilvl w:val="0"/>
          <w:numId w:val="18"/>
        </w:numPr>
        <w:tabs>
          <w:tab w:val="left" w:pos="567"/>
          <w:tab w:val="left" w:pos="1367"/>
        </w:tabs>
        <w:autoSpaceDE w:val="0"/>
        <w:autoSpaceDN w:val="0"/>
        <w:ind w:left="567" w:hanging="283"/>
        <w:rPr>
          <w:ins w:id="1172" w:author="PAULIAC Mireille" w:date="2024-08-26T16:54:00Z"/>
        </w:rPr>
      </w:pPr>
      <w:ins w:id="1173" w:author="PAULIAC Mireille" w:date="2024-08-26T16:54:00Z">
        <w:r>
          <w:t>Use</w:t>
        </w:r>
        <w:r w:rsidRPr="00FC3D4B">
          <w:rPr>
            <w:rFonts w:ascii="Cambria Math" w:eastAsia="Cambria Math" w:hAnsi="Cambria Math"/>
          </w:rPr>
          <w:t xml:space="preserve"> </w:t>
        </w:r>
        <w:r>
          <w:rPr>
            <w:rFonts w:ascii="Cambria Math" w:eastAsia="Cambria Math" w:hAnsi="Cambria Math"/>
          </w:rPr>
          <w:t>𝐼𝑁</w:t>
        </w:r>
        <w:r>
          <w:rPr>
            <w:rFonts w:ascii="Cambria Math" w:eastAsia="Cambria Math" w:hAnsi="Cambria Math"/>
            <w:vertAlign w:val="subscript"/>
          </w:rPr>
          <w:t xml:space="preserve">3 </w:t>
        </w:r>
        <w:r>
          <w:t>to</w:t>
        </w:r>
        <w:r>
          <w:rPr>
            <w:spacing w:val="-4"/>
          </w:rPr>
          <w:t xml:space="preserve"> </w:t>
        </w:r>
        <w:r>
          <w:t>compute</w:t>
        </w:r>
        <w:r>
          <w:rPr>
            <w:spacing w:val="-3"/>
          </w:rPr>
          <w:t xml:space="preserve"> </w:t>
        </w:r>
        <w:r>
          <w:rPr>
            <w:rFonts w:ascii="Cambria Math" w:eastAsia="Cambria Math" w:hAnsi="Cambria Math"/>
          </w:rPr>
          <w:t>𝑂𝑈𝑇</w:t>
        </w:r>
      </w:ins>
      <w:ins w:id="1174" w:author="PAULIAC Mireille" w:date="2024-08-26T16:58:00Z">
        <w:r w:rsidR="006D678E">
          <w:rPr>
            <w:rFonts w:ascii="Cambria Math" w:eastAsia="Cambria Math" w:hAnsi="Cambria Math"/>
            <w:vertAlign w:val="subscript"/>
          </w:rPr>
          <w:t>3</w:t>
        </w:r>
      </w:ins>
      <w:ins w:id="1175" w:author="PAULIAC Mireille" w:date="2024-08-26T16:54:00Z">
        <w:r>
          <w:rPr>
            <w:rFonts w:ascii="Cambria Math" w:eastAsia="Cambria Math" w:hAnsi="Cambria Math"/>
            <w:spacing w:val="12"/>
          </w:rPr>
          <w:t xml:space="preserve"> </w:t>
        </w:r>
        <w:r>
          <w:t>according</w:t>
        </w:r>
        <w:r>
          <w:rPr>
            <w:spacing w:val="-4"/>
          </w:rPr>
          <w:t xml:space="preserve"> </w:t>
        </w:r>
        <w:r>
          <w:t>to</w:t>
        </w:r>
        <w:r>
          <w:rPr>
            <w:spacing w:val="-4"/>
          </w:rPr>
          <w:t xml:space="preserve"> </w:t>
        </w:r>
        <w:r>
          <w:t>(EQ</w:t>
        </w:r>
        <w:r>
          <w:rPr>
            <w:spacing w:val="-4"/>
          </w:rPr>
          <w:t xml:space="preserve"> </w:t>
        </w:r>
        <w:r>
          <w:t>2)</w:t>
        </w:r>
        <w:r>
          <w:rPr>
            <w:spacing w:val="-5"/>
          </w:rPr>
          <w:t xml:space="preserve"> </w:t>
        </w:r>
        <w:r>
          <w:t>of</w:t>
        </w:r>
        <w:r>
          <w:rPr>
            <w:spacing w:val="-4"/>
          </w:rPr>
          <w:t xml:space="preserve"> </w:t>
        </w:r>
        <w:r>
          <w:t>clause</w:t>
        </w:r>
        <w:r>
          <w:rPr>
            <w:spacing w:val="-4"/>
          </w:rPr>
          <w:t xml:space="preserve"> </w:t>
        </w:r>
        <w:r>
          <w:rPr>
            <w:spacing w:val="-2"/>
          </w:rPr>
          <w:t>8.1.1.</w:t>
        </w:r>
      </w:ins>
    </w:p>
    <w:p w14:paraId="03956E5E" w14:textId="77777777" w:rsidR="00B96F10" w:rsidRPr="00FC3D4B" w:rsidRDefault="00B96F10" w:rsidP="00B96F10">
      <w:pPr>
        <w:pStyle w:val="ListParagraph"/>
        <w:widowControl w:val="0"/>
        <w:numPr>
          <w:ilvl w:val="0"/>
          <w:numId w:val="18"/>
        </w:numPr>
        <w:tabs>
          <w:tab w:val="left" w:pos="567"/>
          <w:tab w:val="left" w:pos="1367"/>
        </w:tabs>
        <w:autoSpaceDE w:val="0"/>
        <w:autoSpaceDN w:val="0"/>
        <w:ind w:left="567" w:hanging="283"/>
        <w:rPr>
          <w:ins w:id="1176" w:author="PAULIAC Mireille" w:date="2024-08-26T16:54:00Z"/>
          <w:lang w:eastAsia="en-GB"/>
        </w:rPr>
      </w:pPr>
      <w:ins w:id="1177" w:author="PAULIAC Mireille" w:date="2024-08-26T16:54:00Z">
        <w:r>
          <w:t>Take</w:t>
        </w:r>
        <w:r w:rsidRPr="00AC3456">
          <w:rPr>
            <w:spacing w:val="-2"/>
          </w:rPr>
          <w:t xml:space="preserve"> </w:t>
        </w:r>
        <w:r w:rsidRPr="00AC3456">
          <w:rPr>
            <w:b/>
          </w:rPr>
          <w:t>CK</w:t>
        </w:r>
        <w:r w:rsidRPr="00AC3456">
          <w:rPr>
            <w:rFonts w:ascii="Cambria Math" w:eastAsia="Cambria Math" w:hAnsi="Cambria Math"/>
          </w:rPr>
          <w:t>[0</w:t>
        </w:r>
        <w:r w:rsidRPr="00AC3456">
          <w:rPr>
            <w:rFonts w:ascii="Cambria Math" w:eastAsia="Cambria Math" w:hAnsi="Cambria Math"/>
            <w:spacing w:val="-12"/>
          </w:rPr>
          <w:t xml:space="preserve"> </w:t>
        </w:r>
        <w:r w:rsidRPr="00AC3456">
          <w:rPr>
            <w:rFonts w:ascii="Cambria Math" w:eastAsia="Cambria Math" w:hAnsi="Cambria Math"/>
          </w:rPr>
          <w:t>…</w:t>
        </w:r>
        <w:r w:rsidRPr="00AC3456">
          <w:rPr>
            <w:rFonts w:ascii="Cambria Math" w:eastAsia="Cambria Math" w:hAnsi="Cambria Math"/>
            <w:spacing w:val="-12"/>
          </w:rPr>
          <w:t xml:space="preserve"> </w:t>
        </w:r>
        <w:r w:rsidRPr="00AC3456">
          <w:rPr>
            <w:rFonts w:ascii="Cambria Math" w:eastAsia="Cambria Math" w:hAnsi="Cambria Math"/>
          </w:rPr>
          <w:t>𝐶𝐾</w:t>
        </w:r>
        <w:r w:rsidRPr="00AC3456">
          <w:rPr>
            <w:rFonts w:ascii="Cambria Math" w:eastAsia="Cambria Math" w:hAnsi="Cambria Math"/>
            <w:vertAlign w:val="subscript"/>
          </w:rPr>
          <w:t>SZ</w:t>
        </w:r>
        <w:r w:rsidRPr="00AC3456">
          <w:rPr>
            <w:rFonts w:ascii="Cambria Math" w:eastAsia="Cambria Math" w:hAnsi="Cambria Math"/>
            <w:spacing w:val="15"/>
          </w:rPr>
          <w:t xml:space="preserve"> </w:t>
        </w:r>
        <w:r w:rsidRPr="00AC3456">
          <w:rPr>
            <w:rFonts w:ascii="Cambria Math" w:eastAsia="Cambria Math" w:hAnsi="Cambria Math"/>
          </w:rPr>
          <w:t>−</w:t>
        </w:r>
        <w:r w:rsidRPr="00AC3456">
          <w:rPr>
            <w:rFonts w:ascii="Cambria Math" w:eastAsia="Cambria Math" w:hAnsi="Cambria Math"/>
            <w:spacing w:val="1"/>
          </w:rPr>
          <w:t xml:space="preserve"> </w:t>
        </w:r>
        <w:r w:rsidRPr="00AC3456">
          <w:rPr>
            <w:rFonts w:ascii="Cambria Math" w:eastAsia="Cambria Math" w:hAnsi="Cambria Math"/>
          </w:rPr>
          <w:t>1]</w:t>
        </w:r>
        <w:r w:rsidRPr="00AC3456">
          <w:rPr>
            <w:rFonts w:ascii="Cambria Math" w:eastAsia="Cambria Math" w:hAnsi="Cambria Math"/>
            <w:spacing w:val="15"/>
          </w:rPr>
          <w:t xml:space="preserve"> </w:t>
        </w:r>
        <w:r w:rsidRPr="00AC3456">
          <w:rPr>
            <w:rFonts w:ascii="Cambria Math" w:eastAsia="Cambria Math" w:hAnsi="Cambria Math"/>
          </w:rPr>
          <w:t>=</w:t>
        </w:r>
        <w:r w:rsidRPr="00AC3456">
          <w:rPr>
            <w:rFonts w:ascii="Cambria Math" w:eastAsia="Cambria Math" w:hAnsi="Cambria Math"/>
            <w:spacing w:val="14"/>
          </w:rPr>
          <w:t xml:space="preserve"> </w:t>
        </w:r>
        <w:r w:rsidRPr="00AC3456">
          <w:rPr>
            <w:rFonts w:ascii="Cambria Math" w:eastAsia="Cambria Math" w:hAnsi="Cambria Math"/>
          </w:rPr>
          <w:t>𝑂𝑈𝑇</w:t>
        </w:r>
        <w:r w:rsidRPr="00AC3456">
          <w:rPr>
            <w:rFonts w:ascii="Cambria Math" w:eastAsia="Cambria Math" w:hAnsi="Cambria Math"/>
            <w:vertAlign w:val="subscript"/>
          </w:rPr>
          <w:t>3</w:t>
        </w:r>
        <w:r w:rsidRPr="00AC3456">
          <w:rPr>
            <w:rFonts w:ascii="Cambria Math" w:eastAsia="Cambria Math" w:hAnsi="Cambria Math"/>
          </w:rPr>
          <w:t>[0</w:t>
        </w:r>
        <w:r w:rsidRPr="00AC3456">
          <w:rPr>
            <w:rFonts w:ascii="Cambria Math" w:eastAsia="Cambria Math" w:hAnsi="Cambria Math"/>
            <w:spacing w:val="-12"/>
          </w:rPr>
          <w:t xml:space="preserve"> </w:t>
        </w:r>
        <w:r w:rsidRPr="00AC3456">
          <w:rPr>
            <w:rFonts w:ascii="Cambria Math" w:eastAsia="Cambria Math" w:hAnsi="Cambria Math"/>
          </w:rPr>
          <w:t>…</w:t>
        </w:r>
        <w:r w:rsidRPr="00AC3456">
          <w:rPr>
            <w:rFonts w:ascii="Cambria Math" w:eastAsia="Cambria Math" w:hAnsi="Cambria Math"/>
            <w:spacing w:val="-12"/>
          </w:rPr>
          <w:t xml:space="preserve"> </w:t>
        </w:r>
        <w:r w:rsidRPr="00AC3456">
          <w:rPr>
            <w:rFonts w:ascii="Cambria Math" w:eastAsia="Cambria Math" w:hAnsi="Cambria Math"/>
          </w:rPr>
          <w:t>𝐶𝐾</w:t>
        </w:r>
        <w:r w:rsidRPr="00AC3456">
          <w:rPr>
            <w:rFonts w:ascii="Cambria Math" w:eastAsia="Cambria Math" w:hAnsi="Cambria Math"/>
            <w:vertAlign w:val="subscript"/>
          </w:rPr>
          <w:t>SZ</w:t>
        </w:r>
        <w:r w:rsidRPr="00AC3456">
          <w:rPr>
            <w:rFonts w:ascii="Cambria Math" w:eastAsia="Cambria Math" w:hAnsi="Cambria Math"/>
            <w:spacing w:val="15"/>
          </w:rPr>
          <w:t xml:space="preserve"> </w:t>
        </w:r>
        <w:r w:rsidRPr="00AC3456">
          <w:rPr>
            <w:rFonts w:ascii="Cambria Math" w:eastAsia="Cambria Math" w:hAnsi="Cambria Math"/>
          </w:rPr>
          <w:t>−</w:t>
        </w:r>
        <w:r w:rsidRPr="00AC3456">
          <w:rPr>
            <w:rFonts w:ascii="Cambria Math" w:eastAsia="Cambria Math" w:hAnsi="Cambria Math"/>
            <w:spacing w:val="1"/>
          </w:rPr>
          <w:t xml:space="preserve"> </w:t>
        </w:r>
        <w:r w:rsidRPr="00AC3456">
          <w:rPr>
            <w:rFonts w:ascii="Cambria Math" w:eastAsia="Cambria Math" w:hAnsi="Cambria Math"/>
            <w:spacing w:val="-5"/>
          </w:rPr>
          <w:t>1]</w:t>
        </w:r>
        <w:r w:rsidRPr="00AC3456">
          <w:rPr>
            <w:spacing w:val="-5"/>
          </w:rPr>
          <w:t>.</w:t>
        </w:r>
      </w:ins>
    </w:p>
    <w:p w14:paraId="16B7B630" w14:textId="77777777" w:rsidR="00B96F10" w:rsidRDefault="00B96F10" w:rsidP="00B96F10">
      <w:pPr>
        <w:pStyle w:val="Heading3"/>
        <w:overflowPunct w:val="0"/>
        <w:autoSpaceDE w:val="0"/>
        <w:autoSpaceDN w:val="0"/>
        <w:adjustRightInd w:val="0"/>
        <w:textAlignment w:val="baseline"/>
        <w:rPr>
          <w:ins w:id="1178" w:author="PAULIAC Mireille" w:date="2024-08-26T16:54:00Z"/>
          <w:i/>
          <w:iCs/>
        </w:rPr>
      </w:pPr>
      <w:bookmarkStart w:id="1179" w:name="_Toc175584886"/>
      <w:ins w:id="1180" w:author="PAULIAC Mireille" w:date="2024-08-26T16:54:00Z">
        <w:r w:rsidRPr="0076135B">
          <w:rPr>
            <w:lang w:eastAsia="en-GB"/>
          </w:rPr>
          <w:t>8.2.</w:t>
        </w:r>
        <w:r>
          <w:rPr>
            <w:lang w:eastAsia="en-GB"/>
          </w:rPr>
          <w:t>5</w:t>
        </w:r>
        <w:r>
          <w:rPr>
            <w:lang w:eastAsia="en-GB"/>
          </w:rPr>
          <w:tab/>
        </w:r>
        <w:r>
          <w:t>Specification</w:t>
        </w:r>
        <w:r>
          <w:rPr>
            <w:spacing w:val="-6"/>
          </w:rPr>
          <w:t xml:space="preserve"> </w:t>
        </w:r>
        <w:r>
          <w:t>of</w:t>
        </w:r>
        <w:r>
          <w:rPr>
            <w:spacing w:val="-5"/>
          </w:rPr>
          <w:t xml:space="preserve"> </w:t>
        </w:r>
        <w:r>
          <w:t>the</w:t>
        </w:r>
        <w:r>
          <w:rPr>
            <w:spacing w:val="-5"/>
          </w:rPr>
          <w:t xml:space="preserve"> </w:t>
        </w:r>
        <w:r>
          <w:t xml:space="preserve">function </w:t>
        </w:r>
        <w:r w:rsidRPr="00750197">
          <w:rPr>
            <w:i/>
            <w:iCs/>
          </w:rPr>
          <w:t>f4</w:t>
        </w:r>
        <w:bookmarkEnd w:id="1179"/>
      </w:ins>
    </w:p>
    <w:p w14:paraId="20D4FF18" w14:textId="77777777" w:rsidR="00B96F10" w:rsidRDefault="00B96F10" w:rsidP="00B96F10">
      <w:pPr>
        <w:pStyle w:val="BodyText"/>
        <w:spacing w:after="180"/>
        <w:rPr>
          <w:ins w:id="1181" w:author="PAULIAC Mireille" w:date="2024-08-26T16:54:00Z"/>
        </w:rPr>
      </w:pPr>
      <w:ins w:id="1182" w:author="PAULIAC Mireille" w:date="2024-08-26T16:54:00Z">
        <w:r>
          <w:t>For</w:t>
        </w:r>
        <w:r>
          <w:rPr>
            <w:spacing w:val="-5"/>
          </w:rPr>
          <w:t xml:space="preserve"> </w:t>
        </w:r>
        <w:r>
          <w:rPr>
            <w:i/>
          </w:rPr>
          <w:t>f-index</w:t>
        </w:r>
        <w:r>
          <w:rPr>
            <w:i/>
            <w:spacing w:val="-4"/>
          </w:rPr>
          <w:t xml:space="preserve"> </w:t>
        </w:r>
        <w:r>
          <w:t>==</w:t>
        </w:r>
        <w:r>
          <w:rPr>
            <w:spacing w:val="-4"/>
          </w:rPr>
          <w:t xml:space="preserve"> </w:t>
        </w:r>
        <w:r>
          <w:t>4,</w:t>
        </w:r>
        <w:r>
          <w:rPr>
            <w:spacing w:val="-4"/>
          </w:rPr>
          <w:t xml:space="preserve"> </w:t>
        </w:r>
        <w:r>
          <w:t>construct</w:t>
        </w:r>
        <w:r>
          <w:rPr>
            <w:spacing w:val="-4"/>
          </w:rPr>
          <w:t xml:space="preserve"> </w:t>
        </w:r>
        <w:r>
          <w:rPr>
            <w:rFonts w:ascii="Cambria Math" w:eastAsia="Cambria Math"/>
          </w:rPr>
          <w:t>𝐼𝑁</w:t>
        </w:r>
        <w:r>
          <w:rPr>
            <w:rFonts w:ascii="Cambria Math" w:eastAsia="Cambria Math"/>
            <w:vertAlign w:val="subscript"/>
          </w:rPr>
          <w:t>4</w:t>
        </w:r>
        <w:r>
          <w:rPr>
            <w:rFonts w:ascii="Cambria Math" w:eastAsia="Cambria Math"/>
            <w:spacing w:val="12"/>
          </w:rPr>
          <w:t xml:space="preserve"> </w:t>
        </w:r>
        <w:r>
          <w:t>as</w:t>
        </w:r>
        <w:r>
          <w:rPr>
            <w:spacing w:val="-4"/>
          </w:rPr>
          <w:t xml:space="preserve"> </w:t>
        </w:r>
        <w:r>
          <w:t>follows.</w:t>
        </w:r>
        <w:r>
          <w:rPr>
            <w:spacing w:val="-4"/>
          </w:rPr>
          <w:t xml:space="preserve"> Set:</w:t>
        </w:r>
      </w:ins>
    </w:p>
    <w:p w14:paraId="264B0347" w14:textId="77777777" w:rsidR="00B96F10" w:rsidRDefault="00B96F10" w:rsidP="00B96F10">
      <w:pPr>
        <w:pStyle w:val="ListParagraph"/>
        <w:widowControl w:val="0"/>
        <w:numPr>
          <w:ilvl w:val="0"/>
          <w:numId w:val="18"/>
        </w:numPr>
        <w:tabs>
          <w:tab w:val="left" w:pos="567"/>
        </w:tabs>
        <w:autoSpaceDE w:val="0"/>
        <w:autoSpaceDN w:val="0"/>
        <w:rPr>
          <w:ins w:id="1183" w:author="PAULIAC Mireille" w:date="2024-08-26T16:54:00Z"/>
        </w:rPr>
      </w:pPr>
      <w:ins w:id="1184" w:author="PAULIAC Mireille" w:date="2024-08-26T16:54:00Z">
        <w:r>
          <w:rPr>
            <w:rFonts w:ascii="Cambria Math" w:eastAsia="Cambria Math" w:hAnsi="Cambria Math"/>
          </w:rPr>
          <w:t>𝐼𝑁</w:t>
        </w:r>
        <w:r>
          <w:rPr>
            <w:rFonts w:ascii="Cambria Math" w:eastAsia="Cambria Math" w:hAnsi="Cambria Math"/>
            <w:vertAlign w:val="subscript"/>
          </w:rPr>
          <w:t>4</w:t>
        </w:r>
        <w:r>
          <w:rPr>
            <w:rFonts w:ascii="Cambria Math" w:eastAsia="Cambria Math" w:hAnsi="Cambria Math"/>
          </w:rPr>
          <w:t>[0]</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1"/>
          </w:rPr>
          <w:t xml:space="preserve"> </w:t>
        </w:r>
        <w:r>
          <w:t>MAKE_INS(</w:t>
        </w:r>
        <w:r>
          <w:rPr>
            <w:rFonts w:ascii="Cambria Math" w:eastAsia="Cambria Math" w:hAnsi="Cambria Math"/>
          </w:rPr>
          <w:t>4,</w:t>
        </w:r>
        <w:r>
          <w:rPr>
            <w:rFonts w:ascii="Cambria Math" w:eastAsia="Cambria Math" w:hAnsi="Cambria Math"/>
            <w:spacing w:val="-7"/>
          </w:rPr>
          <w:t xml:space="preserve"> </w:t>
        </w:r>
        <w:r>
          <w:rPr>
            <w:rFonts w:ascii="Cambria Math" w:eastAsia="Cambria Math" w:hAnsi="Cambria Math"/>
          </w:rPr>
          <w:t>𝑅𝐴𝑁𝐷</w:t>
        </w:r>
        <w:r w:rsidRPr="00AC3456">
          <w:rPr>
            <w:rFonts w:ascii="Cambria Math" w:eastAsia="Cambria Math" w:hAnsi="Cambria Math"/>
            <w:vertAlign w:val="subscript"/>
          </w:rPr>
          <w:t>SZ</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spacing w:val="-4"/>
          </w:rPr>
          <w:t>𝐾</w:t>
        </w:r>
        <w:r w:rsidRPr="00AC3456">
          <w:rPr>
            <w:rFonts w:ascii="Cambria Math" w:eastAsia="Cambria Math" w:hAnsi="Cambria Math"/>
            <w:vertAlign w:val="subscript"/>
          </w:rPr>
          <w:t>SZ</w:t>
        </w:r>
        <w:r>
          <w:rPr>
            <w:rFonts w:ascii="Cambria Math" w:eastAsia="Cambria Math" w:hAnsi="Cambria Math"/>
            <w:spacing w:val="-4"/>
          </w:rPr>
          <w:t>)</w:t>
        </w:r>
        <w:r>
          <w:rPr>
            <w:spacing w:val="-4"/>
          </w:rPr>
          <w:t>,</w:t>
        </w:r>
      </w:ins>
    </w:p>
    <w:p w14:paraId="26C9802E" w14:textId="77777777" w:rsidR="00B96F10" w:rsidRDefault="00B96F10" w:rsidP="00B96F10">
      <w:pPr>
        <w:pStyle w:val="ListParagraph"/>
        <w:widowControl w:val="0"/>
        <w:numPr>
          <w:ilvl w:val="0"/>
          <w:numId w:val="18"/>
        </w:numPr>
        <w:tabs>
          <w:tab w:val="left" w:pos="567"/>
        </w:tabs>
        <w:autoSpaceDE w:val="0"/>
        <w:autoSpaceDN w:val="0"/>
        <w:rPr>
          <w:ins w:id="1185" w:author="PAULIAC Mireille" w:date="2024-08-26T16:54:00Z"/>
        </w:rPr>
      </w:pPr>
      <w:ins w:id="1186" w:author="PAULIAC Mireille" w:date="2024-08-26T16:54:00Z">
        <w:r>
          <w:rPr>
            <w:rFonts w:ascii="Cambria Math" w:eastAsia="Cambria Math" w:hAnsi="Cambria Math"/>
          </w:rPr>
          <w:t>𝐼𝑁</w:t>
        </w:r>
        <w:r>
          <w:rPr>
            <w:rFonts w:ascii="Cambria Math" w:eastAsia="Cambria Math" w:hAnsi="Cambria Math"/>
            <w:vertAlign w:val="subscript"/>
          </w:rPr>
          <w:t>4</w:t>
        </w:r>
        <w:r>
          <w:rPr>
            <w:rFonts w:ascii="Cambria Math" w:eastAsia="Cambria Math" w:hAnsi="Cambria Math"/>
          </w:rPr>
          <w:t xml:space="preserve"> [1]</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20"/>
          </w:rPr>
          <w:t xml:space="preserve"> </w:t>
        </w:r>
        <w:r>
          <w:rPr>
            <w:rFonts w:ascii="Cambria Math" w:eastAsia="Cambria Math" w:hAnsi="Cambria Math"/>
          </w:rPr>
          <w:t>𝑏𝑖𝑛</w:t>
        </w:r>
        <w:r>
          <w:rPr>
            <w:rFonts w:ascii="Cambria Math" w:eastAsia="Cambria Math" w:hAnsi="Cambria Math"/>
            <w:vertAlign w:val="subscript"/>
          </w:rPr>
          <w:t>3</w:t>
        </w:r>
        <w:r>
          <w:rPr>
            <w:rFonts w:ascii="Cambria Math" w:eastAsia="Cambria Math" w:hAnsi="Cambria Math"/>
            <w:position w:val="1"/>
          </w:rPr>
          <w:t>(</w:t>
        </w:r>
        <w:r>
          <w:rPr>
            <w:rFonts w:ascii="Cambria Math" w:eastAsia="Cambria Math" w:hAnsi="Cambria Math"/>
          </w:rPr>
          <w:t>0</w:t>
        </w:r>
        <w:r>
          <w:rPr>
            <w:rFonts w:ascii="Cambria Math" w:eastAsia="Cambria Math" w:hAnsi="Cambria Math"/>
            <w:position w:val="1"/>
          </w:rPr>
          <w:t>)</w:t>
        </w:r>
        <w:r>
          <w:rPr>
            <w:rFonts w:ascii="Cambria Math" w:eastAsia="Cambria Math" w:hAnsi="Cambria Math"/>
            <w:spacing w:val="20"/>
            <w:position w:val="1"/>
          </w:rPr>
          <w:t xml:space="preserve"> </w:t>
        </w:r>
        <w:r>
          <w:rPr>
            <w:rFonts w:ascii="Cambria Math" w:eastAsia="Cambria Math" w:hAnsi="Cambria Math"/>
          </w:rPr>
          <w:t>∥</w:t>
        </w:r>
        <w:r>
          <w:rPr>
            <w:rFonts w:ascii="Cambria Math" w:eastAsia="Cambria Math" w:hAnsi="Cambria Math"/>
            <w:spacing w:val="20"/>
          </w:rPr>
          <w:t xml:space="preserve"> </w:t>
        </w:r>
        <w:r>
          <w:rPr>
            <w:rFonts w:ascii="Cambria Math" w:eastAsia="Cambria Math" w:hAnsi="Cambria Math"/>
          </w:rPr>
          <w:t>𝑏𝑖𝑛</w:t>
        </w:r>
        <w:r>
          <w:rPr>
            <w:rFonts w:ascii="Cambria Math" w:eastAsia="Cambria Math" w:hAnsi="Cambria Math"/>
            <w:vertAlign w:val="subscript"/>
          </w:rPr>
          <w:t>5</w:t>
        </w:r>
        <w:r>
          <w:rPr>
            <w:rFonts w:ascii="Cambria Math" w:eastAsia="Cambria Math" w:hAnsi="Cambria Math"/>
          </w:rPr>
          <w:t>(𝐼𝐾</w:t>
        </w:r>
        <w:r w:rsidRPr="00AC3456">
          <w:rPr>
            <w:rFonts w:ascii="Cambria Math" w:eastAsia="Cambria Math" w:hAnsi="Cambria Math"/>
            <w:vertAlign w:val="subscript"/>
          </w:rPr>
          <w:t>SZ</w:t>
        </w:r>
        <w:r>
          <w:rPr>
            <w:rFonts w:ascii="Cambria Math" w:eastAsia="Cambria Math" w:hAnsi="Cambria Math"/>
            <w:spacing w:val="22"/>
          </w:rPr>
          <w:t xml:space="preserve"> </w:t>
        </w:r>
        <w:r>
          <w:rPr>
            <w:rFonts w:ascii="Cambria Math" w:eastAsia="Cambria Math" w:hAnsi="Cambria Math"/>
          </w:rPr>
          <w:t>–</w:t>
        </w:r>
        <w:r>
          <w:rPr>
            <w:rFonts w:ascii="Cambria Math" w:eastAsia="Cambria Math" w:hAnsi="Cambria Math"/>
            <w:spacing w:val="47"/>
          </w:rPr>
          <w:t xml:space="preserve"> </w:t>
        </w:r>
        <w:r>
          <w:rPr>
            <w:rFonts w:ascii="Cambria Math" w:eastAsia="Cambria Math" w:hAnsi="Cambria Math"/>
            <w:spacing w:val="-5"/>
          </w:rPr>
          <w:t>1)</w:t>
        </w:r>
        <w:r>
          <w:rPr>
            <w:spacing w:val="-5"/>
          </w:rPr>
          <w:t>,</w:t>
        </w:r>
      </w:ins>
    </w:p>
    <w:p w14:paraId="1B471FD5" w14:textId="77777777" w:rsidR="00B96F10" w:rsidRDefault="00B96F10" w:rsidP="00B96F10">
      <w:pPr>
        <w:pStyle w:val="ListParagraph"/>
        <w:widowControl w:val="0"/>
        <w:numPr>
          <w:ilvl w:val="0"/>
          <w:numId w:val="18"/>
        </w:numPr>
        <w:tabs>
          <w:tab w:val="left" w:pos="567"/>
        </w:tabs>
        <w:autoSpaceDE w:val="0"/>
        <w:autoSpaceDN w:val="0"/>
        <w:rPr>
          <w:ins w:id="1187" w:author="PAULIAC Mireille" w:date="2024-08-26T16:54:00Z"/>
        </w:rPr>
      </w:pPr>
      <w:ins w:id="1188" w:author="PAULIAC Mireille" w:date="2024-08-26T16:54:00Z">
        <w:r>
          <w:rPr>
            <w:rFonts w:ascii="Cambria Math" w:eastAsia="Cambria Math" w:hAnsi="Cambria Math"/>
          </w:rPr>
          <w:t>𝐼𝑁</w:t>
        </w:r>
        <w:r>
          <w:rPr>
            <w:rFonts w:ascii="Cambria Math" w:eastAsia="Cambria Math" w:hAnsi="Cambria Math"/>
            <w:vertAlign w:val="subscript"/>
          </w:rPr>
          <w:t>4</w:t>
        </w:r>
        <w:r>
          <w:rPr>
            <w:rFonts w:ascii="Cambria Math" w:eastAsia="Cambria Math" w:hAnsi="Cambria Math"/>
          </w:rPr>
          <w:t xml:space="preserve"> [2</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15]</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spacing w:val="-5"/>
          </w:rPr>
          <w:t>0</w:t>
        </w:r>
        <w:r>
          <w:rPr>
            <w:spacing w:val="-5"/>
          </w:rPr>
          <w:t>,</w:t>
        </w:r>
      </w:ins>
    </w:p>
    <w:p w14:paraId="129CEDEC" w14:textId="77777777" w:rsidR="00B96F10" w:rsidRDefault="00B96F10" w:rsidP="00B96F10">
      <w:pPr>
        <w:pStyle w:val="ListParagraph"/>
        <w:widowControl w:val="0"/>
        <w:numPr>
          <w:ilvl w:val="0"/>
          <w:numId w:val="18"/>
        </w:numPr>
        <w:tabs>
          <w:tab w:val="left" w:pos="567"/>
        </w:tabs>
        <w:autoSpaceDE w:val="0"/>
        <w:autoSpaceDN w:val="0"/>
        <w:rPr>
          <w:ins w:id="1189" w:author="PAULIAC Mireille" w:date="2024-08-26T16:54:00Z"/>
          <w:rFonts w:ascii="Cambria Math" w:eastAsia="Cambria Math" w:hAnsi="Cambria Math"/>
        </w:rPr>
      </w:pPr>
      <w:ins w:id="1190" w:author="PAULIAC Mireille" w:date="2024-08-26T16:54:00Z">
        <w:r>
          <w:rPr>
            <w:rFonts w:ascii="Cambria Math" w:eastAsia="Cambria Math" w:hAnsi="Cambria Math"/>
          </w:rPr>
          <w:t>𝐼𝑁</w:t>
        </w:r>
        <w:r>
          <w:rPr>
            <w:rFonts w:ascii="Cambria Math" w:eastAsia="Cambria Math" w:hAnsi="Cambria Math"/>
            <w:vertAlign w:val="subscript"/>
          </w:rPr>
          <w:t>4</w:t>
        </w:r>
        <w:r>
          <w:rPr>
            <w:rFonts w:ascii="Cambria Math" w:eastAsia="Cambria Math" w:hAnsi="Cambria Math"/>
          </w:rPr>
          <w:t xml:space="preserve"> [16</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𝑗]</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𝑐</w:t>
        </w:r>
        <w:r>
          <w:rPr>
            <w:rFonts w:ascii="Cambria Math" w:eastAsia="Cambria Math" w:hAnsi="Cambria Math"/>
            <w:vertAlign w:val="subscript"/>
          </w:rPr>
          <w:t>4</w:t>
        </w:r>
        <w:r>
          <w:rPr>
            <w:rFonts w:ascii="Cambria Math" w:eastAsia="Cambria Math" w:hAnsi="Cambria Math"/>
          </w:rPr>
          <w:t>[𝑗],</w:t>
        </w:r>
        <w:r>
          <w:rPr>
            <w:rFonts w:ascii="Cambria Math" w:eastAsia="Cambria Math" w:hAnsi="Cambria Math"/>
            <w:spacing w:val="66"/>
          </w:rPr>
          <w:t xml:space="preserve"> </w:t>
        </w:r>
        <w:r>
          <w:rPr>
            <w:rFonts w:ascii="Cambria Math" w:eastAsia="Cambria Math" w:hAnsi="Cambria Math"/>
          </w:rPr>
          <w:t>𝑗</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[0</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spacing w:val="-4"/>
          </w:rPr>
          <w:t>15].</w:t>
        </w:r>
      </w:ins>
    </w:p>
    <w:p w14:paraId="29602B69" w14:textId="77777777" w:rsidR="00B96F10" w:rsidRDefault="00B96F10" w:rsidP="00B96F10">
      <w:pPr>
        <w:rPr>
          <w:ins w:id="1191" w:author="PAULIAC Mireille" w:date="2024-08-26T16:54:00Z"/>
        </w:rPr>
      </w:pPr>
      <w:ins w:id="1192" w:author="PAULIAC Mireille" w:date="2024-08-26T16:54:00Z">
        <w:r>
          <w:t>To</w:t>
        </w:r>
        <w:r>
          <w:rPr>
            <w:spacing w:val="-4"/>
          </w:rPr>
          <w:t xml:space="preserve"> </w:t>
        </w:r>
        <w:r>
          <w:t>compute</w:t>
        </w:r>
        <w:r>
          <w:rPr>
            <w:spacing w:val="-4"/>
          </w:rPr>
          <w:t xml:space="preserve"> </w:t>
        </w:r>
        <w:r>
          <w:rPr>
            <w:b/>
            <w:i/>
          </w:rPr>
          <w:t>f4</w:t>
        </w:r>
        <w:r>
          <w:rPr>
            <w:b/>
            <w:i/>
            <w:spacing w:val="-3"/>
          </w:rPr>
          <w:t xml:space="preserve"> </w:t>
        </w:r>
        <w:r>
          <w:rPr>
            <w:spacing w:val="-4"/>
          </w:rPr>
          <w:t>(</w:t>
        </w:r>
        <w:r>
          <w:rPr>
            <w:b/>
            <w:spacing w:val="-4"/>
          </w:rPr>
          <w:t>IK)</w:t>
        </w:r>
        <w:r>
          <w:rPr>
            <w:spacing w:val="-4"/>
          </w:rPr>
          <w:t>:</w:t>
        </w:r>
      </w:ins>
    </w:p>
    <w:p w14:paraId="696E2938" w14:textId="77777777" w:rsidR="00B96F10" w:rsidRDefault="00B96F10" w:rsidP="00B96F10">
      <w:pPr>
        <w:pStyle w:val="ListParagraph"/>
        <w:widowControl w:val="0"/>
        <w:numPr>
          <w:ilvl w:val="0"/>
          <w:numId w:val="18"/>
        </w:numPr>
        <w:tabs>
          <w:tab w:val="left" w:pos="567"/>
        </w:tabs>
        <w:autoSpaceDE w:val="0"/>
        <w:autoSpaceDN w:val="0"/>
        <w:rPr>
          <w:ins w:id="1193" w:author="PAULIAC Mireille" w:date="2024-08-26T16:54:00Z"/>
        </w:rPr>
      </w:pPr>
      <w:ins w:id="1194" w:author="PAULIAC Mireille" w:date="2024-08-26T16:54:00Z">
        <w:r>
          <w:t>Use</w:t>
        </w:r>
        <w:r>
          <w:rPr>
            <w:spacing w:val="-5"/>
          </w:rPr>
          <w:t xml:space="preserve"> </w:t>
        </w:r>
        <w:r>
          <w:rPr>
            <w:rFonts w:ascii="Cambria Math" w:eastAsia="Cambria Math" w:hAnsi="Cambria Math"/>
          </w:rPr>
          <w:t>𝐼𝑁</w:t>
        </w:r>
        <w:r>
          <w:rPr>
            <w:rFonts w:ascii="Cambria Math" w:eastAsia="Cambria Math" w:hAnsi="Cambria Math"/>
            <w:vertAlign w:val="subscript"/>
          </w:rPr>
          <w:t xml:space="preserve">4 </w:t>
        </w:r>
        <w:r>
          <w:t>to</w:t>
        </w:r>
        <w:r>
          <w:rPr>
            <w:spacing w:val="-4"/>
          </w:rPr>
          <w:t xml:space="preserve"> </w:t>
        </w:r>
        <w:r>
          <w:t>compute</w:t>
        </w:r>
        <w:r>
          <w:rPr>
            <w:spacing w:val="-4"/>
          </w:rPr>
          <w:t xml:space="preserve"> </w:t>
        </w:r>
        <w:r>
          <w:rPr>
            <w:rFonts w:ascii="Cambria Math" w:eastAsia="Cambria Math" w:hAnsi="Cambria Math"/>
          </w:rPr>
          <w:t>𝑂𝑈𝑇</w:t>
        </w:r>
        <w:r>
          <w:rPr>
            <w:rFonts w:ascii="Cambria Math" w:eastAsia="Cambria Math" w:hAnsi="Cambria Math"/>
            <w:vertAlign w:val="subscript"/>
          </w:rPr>
          <w:t>4</w:t>
        </w:r>
        <w:r>
          <w:rPr>
            <w:rFonts w:ascii="Cambria Math" w:eastAsia="Cambria Math" w:hAnsi="Cambria Math"/>
            <w:spacing w:val="11"/>
          </w:rPr>
          <w:t xml:space="preserve"> </w:t>
        </w:r>
        <w:r>
          <w:t>according</w:t>
        </w:r>
        <w:r>
          <w:rPr>
            <w:spacing w:val="-4"/>
          </w:rPr>
          <w:t xml:space="preserve"> </w:t>
        </w:r>
        <w:r>
          <w:t>to</w:t>
        </w:r>
        <w:r>
          <w:rPr>
            <w:spacing w:val="-5"/>
          </w:rPr>
          <w:t xml:space="preserve"> </w:t>
        </w:r>
        <w:r>
          <w:t>(EQ</w:t>
        </w:r>
        <w:r>
          <w:rPr>
            <w:spacing w:val="-5"/>
          </w:rPr>
          <w:t xml:space="preserve"> </w:t>
        </w:r>
        <w:r>
          <w:t>2)</w:t>
        </w:r>
        <w:r>
          <w:rPr>
            <w:spacing w:val="-5"/>
          </w:rPr>
          <w:t xml:space="preserve"> </w:t>
        </w:r>
        <w:r w:rsidRPr="00A919F7">
          <w:t>of</w:t>
        </w:r>
        <w:r w:rsidRPr="00A919F7">
          <w:rPr>
            <w:spacing w:val="-4"/>
          </w:rPr>
          <w:t xml:space="preserve"> </w:t>
        </w:r>
        <w:r w:rsidRPr="00A919F7">
          <w:t>clause</w:t>
        </w:r>
        <w:r w:rsidRPr="00A919F7">
          <w:rPr>
            <w:spacing w:val="-5"/>
          </w:rPr>
          <w:t xml:space="preserve"> </w:t>
        </w:r>
        <w:r w:rsidRPr="00A919F7">
          <w:rPr>
            <w:spacing w:val="-1"/>
          </w:rPr>
          <w:t>8.1</w:t>
        </w:r>
        <w:r>
          <w:rPr>
            <w:spacing w:val="-1"/>
          </w:rPr>
          <w:t>.1.</w:t>
        </w:r>
      </w:ins>
    </w:p>
    <w:p w14:paraId="42302D86" w14:textId="77777777" w:rsidR="00B96F10" w:rsidRPr="00F81614" w:rsidRDefault="00B96F10" w:rsidP="00B96F10">
      <w:pPr>
        <w:pStyle w:val="ListParagraph"/>
        <w:widowControl w:val="0"/>
        <w:numPr>
          <w:ilvl w:val="0"/>
          <w:numId w:val="18"/>
        </w:numPr>
        <w:tabs>
          <w:tab w:val="left" w:pos="567"/>
        </w:tabs>
        <w:autoSpaceDE w:val="0"/>
        <w:autoSpaceDN w:val="0"/>
        <w:rPr>
          <w:ins w:id="1195" w:author="PAULIAC Mireille" w:date="2024-08-26T16:54:00Z"/>
          <w:lang w:eastAsia="en-GB"/>
        </w:rPr>
      </w:pPr>
      <w:ins w:id="1196" w:author="PAULIAC Mireille" w:date="2024-08-26T16:54:00Z">
        <w:r>
          <w:t>Take</w:t>
        </w:r>
        <w:r w:rsidRPr="00214583">
          <w:rPr>
            <w:spacing w:val="-3"/>
          </w:rPr>
          <w:t xml:space="preserve"> </w:t>
        </w:r>
        <w:r w:rsidRPr="00214583">
          <w:rPr>
            <w:b/>
          </w:rPr>
          <w:t>IK</w:t>
        </w:r>
        <w:r w:rsidRPr="00214583">
          <w:rPr>
            <w:rFonts w:ascii="Cambria Math" w:eastAsia="Cambria Math" w:hAnsi="Cambria Math"/>
          </w:rPr>
          <w:t>[0</w:t>
        </w:r>
        <w:r w:rsidRPr="00214583">
          <w:rPr>
            <w:rFonts w:ascii="Cambria Math" w:eastAsia="Cambria Math" w:hAnsi="Cambria Math"/>
            <w:spacing w:val="-12"/>
          </w:rPr>
          <w:t xml:space="preserve"> </w:t>
        </w:r>
        <w:r w:rsidRPr="00214583">
          <w:rPr>
            <w:rFonts w:ascii="Cambria Math" w:eastAsia="Cambria Math" w:hAnsi="Cambria Math"/>
          </w:rPr>
          <w:t>…</w:t>
        </w:r>
        <w:r w:rsidRPr="00214583">
          <w:rPr>
            <w:rFonts w:ascii="Cambria Math" w:eastAsia="Cambria Math" w:hAnsi="Cambria Math"/>
            <w:spacing w:val="-13"/>
          </w:rPr>
          <w:t xml:space="preserve"> </w:t>
        </w:r>
        <w:r w:rsidRPr="00214583">
          <w:rPr>
            <w:rFonts w:ascii="Cambria Math" w:eastAsia="Cambria Math" w:hAnsi="Cambria Math"/>
          </w:rPr>
          <w:t>𝐼𝐾</w:t>
        </w:r>
        <w:r w:rsidRPr="00214583">
          <w:rPr>
            <w:rFonts w:ascii="Cambria Math" w:eastAsia="Cambria Math" w:hAnsi="Cambria Math"/>
            <w:vertAlign w:val="subscript"/>
          </w:rPr>
          <w:t>SZ</w:t>
        </w:r>
        <w:r w:rsidRPr="00214583">
          <w:rPr>
            <w:rFonts w:ascii="Cambria Math" w:eastAsia="Cambria Math" w:hAnsi="Cambria Math"/>
            <w:spacing w:val="15"/>
          </w:rPr>
          <w:t xml:space="preserve"> </w:t>
        </w:r>
        <w:r w:rsidRPr="00214583">
          <w:rPr>
            <w:rFonts w:ascii="Cambria Math" w:eastAsia="Cambria Math" w:hAnsi="Cambria Math"/>
          </w:rPr>
          <w:t>−</w:t>
        </w:r>
        <w:r w:rsidRPr="00214583">
          <w:rPr>
            <w:rFonts w:ascii="Cambria Math" w:eastAsia="Cambria Math" w:hAnsi="Cambria Math"/>
            <w:spacing w:val="-1"/>
          </w:rPr>
          <w:t xml:space="preserve"> </w:t>
        </w:r>
        <w:r w:rsidRPr="00214583">
          <w:rPr>
            <w:rFonts w:ascii="Cambria Math" w:eastAsia="Cambria Math" w:hAnsi="Cambria Math"/>
          </w:rPr>
          <w:t>1]</w:t>
        </w:r>
        <w:r w:rsidRPr="00214583">
          <w:rPr>
            <w:rFonts w:ascii="Cambria Math" w:eastAsia="Cambria Math" w:hAnsi="Cambria Math"/>
            <w:spacing w:val="11"/>
          </w:rPr>
          <w:t xml:space="preserve"> </w:t>
        </w:r>
        <w:r w:rsidRPr="00214583">
          <w:rPr>
            <w:rFonts w:ascii="Cambria Math" w:eastAsia="Cambria Math" w:hAnsi="Cambria Math"/>
          </w:rPr>
          <w:t>=</w:t>
        </w:r>
        <w:r w:rsidRPr="00214583">
          <w:rPr>
            <w:rFonts w:ascii="Cambria Math" w:eastAsia="Cambria Math" w:hAnsi="Cambria Math"/>
            <w:spacing w:val="12"/>
          </w:rPr>
          <w:t xml:space="preserve"> </w:t>
        </w:r>
        <w:r w:rsidRPr="00214583">
          <w:rPr>
            <w:rFonts w:ascii="Cambria Math" w:eastAsia="Cambria Math" w:hAnsi="Cambria Math"/>
          </w:rPr>
          <w:t>𝑂𝑈𝑇</w:t>
        </w:r>
        <w:r>
          <w:rPr>
            <w:rFonts w:ascii="Cambria Math" w:eastAsia="Cambria Math" w:hAnsi="Cambria Math"/>
            <w:vertAlign w:val="subscript"/>
          </w:rPr>
          <w:t>4</w:t>
        </w:r>
        <w:r w:rsidRPr="00214583">
          <w:rPr>
            <w:rFonts w:ascii="Cambria Math" w:eastAsia="Cambria Math" w:hAnsi="Cambria Math"/>
          </w:rPr>
          <w:t>[0</w:t>
        </w:r>
        <w:r w:rsidRPr="00214583">
          <w:rPr>
            <w:rFonts w:ascii="Cambria Math" w:eastAsia="Cambria Math" w:hAnsi="Cambria Math"/>
            <w:spacing w:val="-12"/>
          </w:rPr>
          <w:t xml:space="preserve"> </w:t>
        </w:r>
        <w:r w:rsidRPr="00214583">
          <w:rPr>
            <w:rFonts w:ascii="Cambria Math" w:eastAsia="Cambria Math" w:hAnsi="Cambria Math"/>
          </w:rPr>
          <w:t>…</w:t>
        </w:r>
        <w:r w:rsidRPr="00214583">
          <w:rPr>
            <w:rFonts w:ascii="Cambria Math" w:eastAsia="Cambria Math" w:hAnsi="Cambria Math"/>
            <w:spacing w:val="-13"/>
          </w:rPr>
          <w:t xml:space="preserve"> </w:t>
        </w:r>
        <w:r w:rsidRPr="00214583">
          <w:rPr>
            <w:rFonts w:ascii="Cambria Math" w:eastAsia="Cambria Math" w:hAnsi="Cambria Math"/>
          </w:rPr>
          <w:t>𝐼𝐾</w:t>
        </w:r>
        <w:r w:rsidRPr="00214583">
          <w:rPr>
            <w:rFonts w:ascii="Cambria Math" w:eastAsia="Cambria Math" w:hAnsi="Cambria Math"/>
            <w:vertAlign w:val="subscript"/>
          </w:rPr>
          <w:t>SZ</w:t>
        </w:r>
        <w:r w:rsidRPr="00214583">
          <w:rPr>
            <w:rFonts w:ascii="Cambria Math" w:eastAsia="Cambria Math" w:hAnsi="Cambria Math"/>
            <w:spacing w:val="15"/>
          </w:rPr>
          <w:t xml:space="preserve"> </w:t>
        </w:r>
        <w:r w:rsidRPr="00214583">
          <w:rPr>
            <w:rFonts w:ascii="Cambria Math" w:eastAsia="Cambria Math" w:hAnsi="Cambria Math"/>
          </w:rPr>
          <w:t xml:space="preserve">− </w:t>
        </w:r>
        <w:r w:rsidRPr="00214583">
          <w:rPr>
            <w:rFonts w:ascii="Cambria Math" w:eastAsia="Cambria Math" w:hAnsi="Cambria Math"/>
            <w:spacing w:val="-5"/>
          </w:rPr>
          <w:t>1]</w:t>
        </w:r>
        <w:r w:rsidRPr="00214583">
          <w:rPr>
            <w:spacing w:val="-5"/>
          </w:rPr>
          <w:t>.</w:t>
        </w:r>
      </w:ins>
    </w:p>
    <w:p w14:paraId="4D4F41E6" w14:textId="77777777" w:rsidR="00B96F10" w:rsidRDefault="00B96F10" w:rsidP="00B96F10">
      <w:pPr>
        <w:pStyle w:val="Heading3"/>
        <w:overflowPunct w:val="0"/>
        <w:autoSpaceDE w:val="0"/>
        <w:autoSpaceDN w:val="0"/>
        <w:adjustRightInd w:val="0"/>
        <w:textAlignment w:val="baseline"/>
        <w:rPr>
          <w:ins w:id="1197" w:author="PAULIAC Mireille" w:date="2024-08-26T16:54:00Z"/>
          <w:i/>
          <w:iCs/>
        </w:rPr>
      </w:pPr>
      <w:bookmarkStart w:id="1198" w:name="_Toc175584887"/>
      <w:ins w:id="1199" w:author="PAULIAC Mireille" w:date="2024-08-26T16:54:00Z">
        <w:r w:rsidRPr="0076135B">
          <w:rPr>
            <w:lang w:eastAsia="en-GB"/>
          </w:rPr>
          <w:t>8.2.</w:t>
        </w:r>
        <w:r>
          <w:rPr>
            <w:lang w:eastAsia="en-GB"/>
          </w:rPr>
          <w:t>6</w:t>
        </w:r>
        <w:r>
          <w:rPr>
            <w:lang w:eastAsia="en-GB"/>
          </w:rPr>
          <w:tab/>
        </w:r>
        <w:r>
          <w:t>Specification</w:t>
        </w:r>
        <w:r>
          <w:rPr>
            <w:spacing w:val="-6"/>
          </w:rPr>
          <w:t xml:space="preserve"> </w:t>
        </w:r>
        <w:r>
          <w:t>of</w:t>
        </w:r>
        <w:r>
          <w:rPr>
            <w:spacing w:val="-5"/>
          </w:rPr>
          <w:t xml:space="preserve"> </w:t>
        </w:r>
        <w:r>
          <w:t>the</w:t>
        </w:r>
        <w:r>
          <w:rPr>
            <w:spacing w:val="-5"/>
          </w:rPr>
          <w:t xml:space="preserve"> </w:t>
        </w:r>
        <w:r>
          <w:t xml:space="preserve">function </w:t>
        </w:r>
        <w:r w:rsidRPr="00750197">
          <w:rPr>
            <w:i/>
            <w:iCs/>
          </w:rPr>
          <w:t>f</w:t>
        </w:r>
        <w:r>
          <w:rPr>
            <w:i/>
            <w:iCs/>
          </w:rPr>
          <w:t>5</w:t>
        </w:r>
        <w:bookmarkEnd w:id="1198"/>
      </w:ins>
    </w:p>
    <w:p w14:paraId="749FF4AF" w14:textId="77777777" w:rsidR="00B96F10" w:rsidRDefault="00B96F10" w:rsidP="00B96F10">
      <w:pPr>
        <w:pStyle w:val="BodyText"/>
        <w:spacing w:after="180"/>
        <w:rPr>
          <w:ins w:id="1200" w:author="PAULIAC Mireille" w:date="2024-08-26T16:54:00Z"/>
        </w:rPr>
      </w:pPr>
      <w:ins w:id="1201" w:author="PAULIAC Mireille" w:date="2024-08-26T16:54:00Z">
        <w:r>
          <w:t>For</w:t>
        </w:r>
        <w:r>
          <w:rPr>
            <w:spacing w:val="-8"/>
          </w:rPr>
          <w:t xml:space="preserve"> </w:t>
        </w:r>
        <w:r>
          <w:rPr>
            <w:i/>
          </w:rPr>
          <w:t>f-index</w:t>
        </w:r>
        <w:r>
          <w:rPr>
            <w:i/>
            <w:spacing w:val="-7"/>
          </w:rPr>
          <w:t xml:space="preserve"> </w:t>
        </w:r>
        <w:r>
          <w:t>==</w:t>
        </w:r>
        <w:r>
          <w:rPr>
            <w:spacing w:val="-7"/>
          </w:rPr>
          <w:t xml:space="preserve"> </w:t>
        </w:r>
        <w:r>
          <w:t>5,</w:t>
        </w:r>
        <w:r>
          <w:rPr>
            <w:spacing w:val="-8"/>
          </w:rPr>
          <w:t xml:space="preserve"> </w:t>
        </w:r>
        <w:r>
          <w:t>construct</w:t>
        </w:r>
        <w:r>
          <w:rPr>
            <w:spacing w:val="-7"/>
          </w:rPr>
          <w:t xml:space="preserve"> </w:t>
        </w:r>
        <w:r>
          <w:rPr>
            <w:rFonts w:ascii="Cambria Math" w:eastAsia="Cambria Math"/>
          </w:rPr>
          <w:t>𝑂𝑈𝑇</w:t>
        </w:r>
        <w:r>
          <w:rPr>
            <w:rFonts w:ascii="Cambria Math" w:eastAsia="Cambria Math"/>
            <w:vertAlign w:val="subscript"/>
          </w:rPr>
          <w:t>5</w:t>
        </w:r>
        <w:r>
          <w:rPr>
            <w:rFonts w:ascii="Cambria Math" w:eastAsia="Cambria Math"/>
            <w:spacing w:val="8"/>
          </w:rPr>
          <w:t xml:space="preserve"> </w:t>
        </w:r>
        <w:r>
          <w:t>as</w:t>
        </w:r>
        <w:r>
          <w:rPr>
            <w:spacing w:val="-7"/>
          </w:rPr>
          <w:t xml:space="preserve"> </w:t>
        </w:r>
        <w:r>
          <w:t>follows.</w:t>
        </w:r>
        <w:r>
          <w:rPr>
            <w:spacing w:val="-7"/>
          </w:rPr>
          <w:t xml:space="preserve"> </w:t>
        </w:r>
        <w:r>
          <w:rPr>
            <w:spacing w:val="-4"/>
          </w:rPr>
          <w:t>Set:</w:t>
        </w:r>
      </w:ins>
    </w:p>
    <w:p w14:paraId="377ADF80" w14:textId="77777777" w:rsidR="00B96F10" w:rsidRDefault="00B96F10" w:rsidP="00B96F10">
      <w:pPr>
        <w:pStyle w:val="ListParagraph"/>
        <w:widowControl w:val="0"/>
        <w:numPr>
          <w:ilvl w:val="0"/>
          <w:numId w:val="18"/>
        </w:numPr>
        <w:tabs>
          <w:tab w:val="left" w:pos="567"/>
        </w:tabs>
        <w:autoSpaceDE w:val="0"/>
        <w:autoSpaceDN w:val="0"/>
        <w:rPr>
          <w:ins w:id="1202" w:author="PAULIAC Mireille" w:date="2024-08-26T16:54:00Z"/>
        </w:rPr>
      </w:pPr>
      <w:ins w:id="1203" w:author="PAULIAC Mireille" w:date="2024-08-26T16:54:00Z">
        <w:r>
          <w:rPr>
            <w:rFonts w:ascii="Cambria Math" w:eastAsia="Cambria Math" w:hAnsi="Cambria Math"/>
          </w:rPr>
          <w:t>𝐼𝑁</w:t>
        </w:r>
        <w:r>
          <w:rPr>
            <w:rFonts w:ascii="Cambria Math" w:eastAsia="Cambria Math" w:hAnsi="Cambria Math"/>
            <w:vertAlign w:val="subscript"/>
          </w:rPr>
          <w:t>5</w:t>
        </w:r>
        <w:r>
          <w:rPr>
            <w:rFonts w:ascii="Cambria Math" w:eastAsia="Cambria Math" w:hAnsi="Cambria Math"/>
          </w:rPr>
          <w:t>[0]</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7"/>
          </w:rPr>
          <w:t xml:space="preserve"> </w:t>
        </w:r>
        <w:r>
          <w:t>MAKE_INS(5</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𝑅𝐴𝑁𝐷</w:t>
        </w:r>
        <w:r w:rsidRPr="00214583">
          <w:rPr>
            <w:rFonts w:ascii="Cambria Math" w:eastAsia="Cambria Math" w:hAnsi="Cambria Math"/>
            <w:vertAlign w:val="subscript"/>
          </w:rPr>
          <w:t>SZ</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spacing w:val="-4"/>
          </w:rPr>
          <w:t>𝐾</w:t>
        </w:r>
        <w:r w:rsidRPr="00214583">
          <w:rPr>
            <w:rFonts w:ascii="Cambria Math" w:eastAsia="Cambria Math" w:hAnsi="Cambria Math"/>
            <w:vertAlign w:val="subscript"/>
          </w:rPr>
          <w:t>SZ</w:t>
        </w:r>
        <w:r>
          <w:rPr>
            <w:rFonts w:ascii="Cambria Math" w:eastAsia="Cambria Math" w:hAnsi="Cambria Math"/>
            <w:spacing w:val="-4"/>
          </w:rPr>
          <w:t>)</w:t>
        </w:r>
        <w:r>
          <w:rPr>
            <w:spacing w:val="-4"/>
          </w:rPr>
          <w:t>,</w:t>
        </w:r>
      </w:ins>
    </w:p>
    <w:p w14:paraId="7FDD0A23" w14:textId="77777777" w:rsidR="00B96F10" w:rsidRDefault="00B96F10" w:rsidP="00B96F10">
      <w:pPr>
        <w:pStyle w:val="ListParagraph"/>
        <w:widowControl w:val="0"/>
        <w:numPr>
          <w:ilvl w:val="0"/>
          <w:numId w:val="18"/>
        </w:numPr>
        <w:tabs>
          <w:tab w:val="left" w:pos="567"/>
        </w:tabs>
        <w:autoSpaceDE w:val="0"/>
        <w:autoSpaceDN w:val="0"/>
        <w:rPr>
          <w:ins w:id="1204" w:author="PAULIAC Mireille" w:date="2024-08-26T16:54:00Z"/>
        </w:rPr>
      </w:pPr>
      <w:ins w:id="1205" w:author="PAULIAC Mireille" w:date="2024-08-26T16:54:00Z">
        <w:r>
          <w:rPr>
            <w:rFonts w:ascii="Cambria Math" w:eastAsia="Cambria Math" w:hAnsi="Cambria Math"/>
          </w:rPr>
          <w:t>𝐼𝑁</w:t>
        </w:r>
        <w:r>
          <w:rPr>
            <w:rFonts w:ascii="Cambria Math" w:eastAsia="Cambria Math" w:hAnsi="Cambria Math"/>
            <w:vertAlign w:val="subscript"/>
          </w:rPr>
          <w:t>5</w:t>
        </w:r>
        <w:r>
          <w:rPr>
            <w:rFonts w:ascii="Cambria Math" w:eastAsia="Cambria Math" w:hAnsi="Cambria Math"/>
          </w:rPr>
          <w:t>[1]</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𝑏𝑖𝑛</w:t>
        </w:r>
        <w:r>
          <w:rPr>
            <w:rFonts w:ascii="Cambria Math" w:eastAsia="Cambria Math" w:hAnsi="Cambria Math"/>
            <w:vertAlign w:val="subscript"/>
          </w:rPr>
          <w:t>5</w:t>
        </w:r>
        <w:r>
          <w:rPr>
            <w:rFonts w:ascii="Cambria Math" w:eastAsia="Cambria Math" w:hAnsi="Cambria Math"/>
            <w:position w:val="1"/>
          </w:rPr>
          <w:t>(</w:t>
        </w:r>
        <w:r>
          <w:rPr>
            <w:rFonts w:ascii="Cambria Math" w:eastAsia="Cambria Math" w:hAnsi="Cambria Math"/>
          </w:rPr>
          <w:t>0</w:t>
        </w:r>
        <w:r>
          <w:rPr>
            <w:rFonts w:ascii="Cambria Math" w:eastAsia="Cambria Math" w:hAnsi="Cambria Math"/>
            <w:position w:val="1"/>
          </w:rPr>
          <w:t>)</w:t>
        </w:r>
        <w:r>
          <w:rPr>
            <w:rFonts w:ascii="Cambria Math" w:eastAsia="Cambria Math" w:hAnsi="Cambria Math"/>
            <w:spacing w:val="16"/>
            <w:position w:val="1"/>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𝑏𝑖𝑛</w:t>
        </w:r>
        <w:r>
          <w:rPr>
            <w:rFonts w:ascii="Cambria Math" w:eastAsia="Cambria Math" w:hAnsi="Cambria Math"/>
            <w:vertAlign w:val="subscript"/>
          </w:rPr>
          <w:t>3</w:t>
        </w:r>
        <w:r>
          <w:rPr>
            <w:rFonts w:ascii="Cambria Math" w:eastAsia="Cambria Math" w:hAnsi="Cambria Math"/>
          </w:rPr>
          <w:t>(𝐴𝐾</w:t>
        </w:r>
        <w:r w:rsidRPr="00214583">
          <w:rPr>
            <w:rFonts w:ascii="Cambria Math" w:eastAsia="Cambria Math" w:hAnsi="Cambria Math"/>
            <w:vertAlign w:val="subscript"/>
          </w:rPr>
          <w:t>SZ</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42"/>
          </w:rPr>
          <w:t xml:space="preserve"> </w:t>
        </w:r>
        <w:r>
          <w:rPr>
            <w:rFonts w:ascii="Cambria Math" w:eastAsia="Cambria Math" w:hAnsi="Cambria Math"/>
            <w:spacing w:val="-5"/>
          </w:rPr>
          <w:t>5)</w:t>
        </w:r>
        <w:r>
          <w:rPr>
            <w:spacing w:val="-5"/>
          </w:rPr>
          <w:t>,</w:t>
        </w:r>
      </w:ins>
    </w:p>
    <w:p w14:paraId="5DDADC58" w14:textId="77777777" w:rsidR="00B96F10" w:rsidRDefault="00B96F10" w:rsidP="00B96F10">
      <w:pPr>
        <w:pStyle w:val="ListParagraph"/>
        <w:widowControl w:val="0"/>
        <w:numPr>
          <w:ilvl w:val="0"/>
          <w:numId w:val="18"/>
        </w:numPr>
        <w:tabs>
          <w:tab w:val="left" w:pos="567"/>
        </w:tabs>
        <w:autoSpaceDE w:val="0"/>
        <w:autoSpaceDN w:val="0"/>
        <w:rPr>
          <w:ins w:id="1206" w:author="PAULIAC Mireille" w:date="2024-08-26T16:54:00Z"/>
        </w:rPr>
      </w:pPr>
      <w:ins w:id="1207" w:author="PAULIAC Mireille" w:date="2024-08-26T16:54:00Z">
        <w:r>
          <w:rPr>
            <w:rFonts w:ascii="Cambria Math" w:eastAsia="Cambria Math" w:hAnsi="Cambria Math"/>
          </w:rPr>
          <w:t>𝐼𝑁</w:t>
        </w:r>
        <w:r>
          <w:rPr>
            <w:rFonts w:ascii="Cambria Math" w:eastAsia="Cambria Math" w:hAnsi="Cambria Math"/>
            <w:vertAlign w:val="subscript"/>
          </w:rPr>
          <w:t>5</w:t>
        </w:r>
        <w:r>
          <w:rPr>
            <w:rFonts w:ascii="Cambria Math" w:eastAsia="Cambria Math" w:hAnsi="Cambria Math"/>
          </w:rPr>
          <w:t>[2</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15]</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spacing w:val="-5"/>
          </w:rPr>
          <w:t>0</w:t>
        </w:r>
        <w:r>
          <w:rPr>
            <w:spacing w:val="-5"/>
          </w:rPr>
          <w:t>,</w:t>
        </w:r>
      </w:ins>
    </w:p>
    <w:p w14:paraId="30441115" w14:textId="77777777" w:rsidR="00B96F10" w:rsidRDefault="00B96F10" w:rsidP="00B96F10">
      <w:pPr>
        <w:pStyle w:val="ListParagraph"/>
        <w:widowControl w:val="0"/>
        <w:numPr>
          <w:ilvl w:val="0"/>
          <w:numId w:val="18"/>
        </w:numPr>
        <w:tabs>
          <w:tab w:val="left" w:pos="567"/>
        </w:tabs>
        <w:autoSpaceDE w:val="0"/>
        <w:autoSpaceDN w:val="0"/>
        <w:rPr>
          <w:ins w:id="1208" w:author="PAULIAC Mireille" w:date="2024-08-26T16:54:00Z"/>
          <w:rFonts w:ascii="Cambria Math" w:eastAsia="Cambria Math" w:hAnsi="Cambria Math"/>
        </w:rPr>
      </w:pPr>
      <w:ins w:id="1209" w:author="PAULIAC Mireille" w:date="2024-08-26T16:54:00Z">
        <w:r>
          <w:rPr>
            <w:rFonts w:ascii="Cambria Math" w:eastAsia="Cambria Math" w:hAnsi="Cambria Math"/>
          </w:rPr>
          <w:t>𝐼𝑁</w:t>
        </w:r>
        <w:r>
          <w:rPr>
            <w:rFonts w:ascii="Cambria Math" w:eastAsia="Cambria Math" w:hAnsi="Cambria Math"/>
            <w:vertAlign w:val="subscript"/>
          </w:rPr>
          <w:t>5</w:t>
        </w:r>
        <w:r>
          <w:rPr>
            <w:rFonts w:ascii="Cambria Math" w:eastAsia="Cambria Math" w:hAnsi="Cambria Math"/>
          </w:rPr>
          <w:t>[16</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𝑗]</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𝑐</w:t>
        </w:r>
        <w:r>
          <w:rPr>
            <w:rFonts w:ascii="Cambria Math" w:eastAsia="Cambria Math" w:hAnsi="Cambria Math"/>
            <w:vertAlign w:val="subscript"/>
          </w:rPr>
          <w:t>5</w:t>
        </w:r>
        <w:r>
          <w:rPr>
            <w:rFonts w:ascii="Cambria Math" w:eastAsia="Cambria Math" w:hAnsi="Cambria Math"/>
          </w:rPr>
          <w:t>[𝑗],</w:t>
        </w:r>
        <w:r>
          <w:rPr>
            <w:rFonts w:ascii="Cambria Math" w:eastAsia="Cambria Math" w:hAnsi="Cambria Math"/>
            <w:spacing w:val="59"/>
          </w:rPr>
          <w:t xml:space="preserve"> </w:t>
        </w:r>
        <w:r>
          <w:rPr>
            <w:rFonts w:ascii="Cambria Math" w:eastAsia="Cambria Math" w:hAnsi="Cambria Math"/>
          </w:rPr>
          <w:t>𝑗</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spacing w:val="-4"/>
          </w:rPr>
          <w:t>15].</w:t>
        </w:r>
      </w:ins>
    </w:p>
    <w:p w14:paraId="3E5028CC" w14:textId="77777777" w:rsidR="00B96F10" w:rsidRDefault="00B96F10" w:rsidP="00B96F10">
      <w:pPr>
        <w:rPr>
          <w:ins w:id="1210" w:author="PAULIAC Mireille" w:date="2024-08-26T16:54:00Z"/>
        </w:rPr>
      </w:pPr>
      <w:ins w:id="1211" w:author="PAULIAC Mireille" w:date="2024-08-26T16:54:00Z">
        <w:r>
          <w:t>To</w:t>
        </w:r>
        <w:r>
          <w:rPr>
            <w:spacing w:val="-4"/>
          </w:rPr>
          <w:t xml:space="preserve"> </w:t>
        </w:r>
        <w:r>
          <w:t>compute</w:t>
        </w:r>
        <w:r>
          <w:rPr>
            <w:spacing w:val="-4"/>
          </w:rPr>
          <w:t xml:space="preserve"> </w:t>
        </w:r>
        <w:r>
          <w:rPr>
            <w:b/>
            <w:i/>
          </w:rPr>
          <w:t>f5</w:t>
        </w:r>
        <w:r>
          <w:rPr>
            <w:b/>
            <w:i/>
            <w:spacing w:val="-3"/>
          </w:rPr>
          <w:t xml:space="preserve"> </w:t>
        </w:r>
        <w:r>
          <w:rPr>
            <w:spacing w:val="-4"/>
          </w:rPr>
          <w:t>(</w:t>
        </w:r>
        <w:r>
          <w:rPr>
            <w:b/>
            <w:spacing w:val="-4"/>
          </w:rPr>
          <w:t>AK)</w:t>
        </w:r>
        <w:r>
          <w:rPr>
            <w:spacing w:val="-4"/>
          </w:rPr>
          <w:t>:</w:t>
        </w:r>
      </w:ins>
    </w:p>
    <w:p w14:paraId="2439EF9B" w14:textId="77777777" w:rsidR="00B96F10" w:rsidRDefault="00B96F10" w:rsidP="00B96F10">
      <w:pPr>
        <w:pStyle w:val="ListParagraph"/>
        <w:widowControl w:val="0"/>
        <w:numPr>
          <w:ilvl w:val="0"/>
          <w:numId w:val="18"/>
        </w:numPr>
        <w:tabs>
          <w:tab w:val="left" w:pos="567"/>
        </w:tabs>
        <w:autoSpaceDE w:val="0"/>
        <w:autoSpaceDN w:val="0"/>
        <w:ind w:left="567" w:hanging="283"/>
        <w:rPr>
          <w:ins w:id="1212" w:author="PAULIAC Mireille" w:date="2024-08-26T16:54:00Z"/>
        </w:rPr>
      </w:pPr>
      <w:ins w:id="1213" w:author="PAULIAC Mireille" w:date="2024-08-26T16:54:00Z">
        <w:r>
          <w:t>Use</w:t>
        </w:r>
        <w:r>
          <w:rPr>
            <w:spacing w:val="-8"/>
          </w:rPr>
          <w:t xml:space="preserve"> </w:t>
        </w:r>
        <w:r>
          <w:rPr>
            <w:rFonts w:ascii="Cambria Math" w:eastAsia="Cambria Math" w:hAnsi="Cambria Math"/>
          </w:rPr>
          <w:t>𝐼𝑁</w:t>
        </w:r>
        <w:r>
          <w:rPr>
            <w:rFonts w:ascii="Cambria Math" w:eastAsia="Cambria Math" w:hAnsi="Cambria Math"/>
            <w:vertAlign w:val="subscript"/>
          </w:rPr>
          <w:t>5</w:t>
        </w:r>
        <w:r>
          <w:rPr>
            <w:rFonts w:ascii="Cambria Math" w:eastAsia="Cambria Math" w:hAnsi="Cambria Math"/>
            <w:spacing w:val="9"/>
          </w:rPr>
          <w:t xml:space="preserve"> </w:t>
        </w:r>
        <w:r>
          <w:t>to</w:t>
        </w:r>
        <w:r>
          <w:rPr>
            <w:spacing w:val="-7"/>
          </w:rPr>
          <w:t xml:space="preserve"> </w:t>
        </w:r>
        <w:r>
          <w:t>compute</w:t>
        </w:r>
        <w:r>
          <w:rPr>
            <w:spacing w:val="-6"/>
          </w:rPr>
          <w:t xml:space="preserve"> </w:t>
        </w:r>
        <w:r>
          <w:rPr>
            <w:rFonts w:ascii="Cambria Math" w:eastAsia="Cambria Math" w:hAnsi="Cambria Math"/>
          </w:rPr>
          <w:t>𝑂𝑈𝑇</w:t>
        </w:r>
        <w:r>
          <w:rPr>
            <w:rFonts w:ascii="Cambria Math" w:eastAsia="Cambria Math" w:hAnsi="Cambria Math"/>
            <w:vertAlign w:val="subscript"/>
          </w:rPr>
          <w:t>5</w:t>
        </w:r>
        <w:r>
          <w:rPr>
            <w:rFonts w:ascii="Cambria Math" w:eastAsia="Cambria Math" w:hAnsi="Cambria Math"/>
            <w:spacing w:val="9"/>
          </w:rPr>
          <w:t xml:space="preserve"> </w:t>
        </w:r>
        <w:r>
          <w:t>according</w:t>
        </w:r>
        <w:r>
          <w:rPr>
            <w:spacing w:val="-7"/>
          </w:rPr>
          <w:t xml:space="preserve"> </w:t>
        </w:r>
        <w:r>
          <w:t>to</w:t>
        </w:r>
        <w:r>
          <w:rPr>
            <w:spacing w:val="-7"/>
          </w:rPr>
          <w:t xml:space="preserve"> </w:t>
        </w:r>
        <w:r>
          <w:t>(EQ</w:t>
        </w:r>
        <w:r>
          <w:rPr>
            <w:spacing w:val="-7"/>
          </w:rPr>
          <w:t xml:space="preserve"> </w:t>
        </w:r>
        <w:r>
          <w:t>2)</w:t>
        </w:r>
        <w:r>
          <w:rPr>
            <w:spacing w:val="-7"/>
          </w:rPr>
          <w:t xml:space="preserve"> </w:t>
        </w:r>
        <w:r>
          <w:t>of</w:t>
        </w:r>
        <w:r>
          <w:rPr>
            <w:spacing w:val="-7"/>
          </w:rPr>
          <w:t xml:space="preserve"> </w:t>
        </w:r>
        <w:r>
          <w:t>clause</w:t>
        </w:r>
        <w:r>
          <w:rPr>
            <w:spacing w:val="-7"/>
          </w:rPr>
          <w:t xml:space="preserve"> </w:t>
        </w:r>
        <w:r>
          <w:rPr>
            <w:spacing w:val="-1"/>
          </w:rPr>
          <w:t>8.1.1.</w:t>
        </w:r>
      </w:ins>
    </w:p>
    <w:p w14:paraId="5DA9CA73" w14:textId="77777777" w:rsidR="00B96F10" w:rsidRPr="00214583" w:rsidRDefault="00B96F10" w:rsidP="00B96F10">
      <w:pPr>
        <w:pStyle w:val="ListParagraph"/>
        <w:widowControl w:val="0"/>
        <w:numPr>
          <w:ilvl w:val="0"/>
          <w:numId w:val="18"/>
        </w:numPr>
        <w:tabs>
          <w:tab w:val="left" w:pos="567"/>
        </w:tabs>
        <w:autoSpaceDE w:val="0"/>
        <w:autoSpaceDN w:val="0"/>
        <w:ind w:left="567" w:hanging="283"/>
        <w:rPr>
          <w:ins w:id="1214" w:author="PAULIAC Mireille" w:date="2024-08-26T16:54:00Z"/>
          <w:lang w:eastAsia="en-GB"/>
        </w:rPr>
      </w:pPr>
      <w:ins w:id="1215" w:author="PAULIAC Mireille" w:date="2024-08-26T16:54:00Z">
        <w:r>
          <w:t>Take</w:t>
        </w:r>
        <w:r w:rsidRPr="00D76441">
          <w:rPr>
            <w:spacing w:val="-9"/>
          </w:rPr>
          <w:t xml:space="preserve"> </w:t>
        </w:r>
        <w:r w:rsidRPr="00D76441">
          <w:rPr>
            <w:b/>
          </w:rPr>
          <w:t>AK</w:t>
        </w:r>
        <w:r w:rsidRPr="00D76441">
          <w:rPr>
            <w:rFonts w:ascii="Cambria Math" w:eastAsia="Cambria Math" w:hAnsi="Cambria Math"/>
          </w:rPr>
          <w:t>[0</w:t>
        </w:r>
        <w:r w:rsidRPr="00D76441">
          <w:rPr>
            <w:rFonts w:ascii="Cambria Math" w:eastAsia="Cambria Math" w:hAnsi="Cambria Math"/>
            <w:spacing w:val="-13"/>
          </w:rPr>
          <w:t xml:space="preserve"> </w:t>
        </w:r>
        <w:r w:rsidRPr="00D76441">
          <w:rPr>
            <w:rFonts w:ascii="Cambria Math" w:eastAsia="Cambria Math" w:hAnsi="Cambria Math"/>
          </w:rPr>
          <w:t>…</w:t>
        </w:r>
        <w:r w:rsidRPr="00D76441">
          <w:rPr>
            <w:rFonts w:ascii="Cambria Math" w:eastAsia="Cambria Math" w:hAnsi="Cambria Math"/>
            <w:spacing w:val="-13"/>
          </w:rPr>
          <w:t xml:space="preserve"> </w:t>
        </w:r>
        <w:r w:rsidRPr="00D76441">
          <w:rPr>
            <w:rFonts w:ascii="Cambria Math" w:eastAsia="Cambria Math" w:hAnsi="Cambria Math"/>
          </w:rPr>
          <w:t>𝐴𝐾</w:t>
        </w:r>
        <w:r w:rsidRPr="00D76441">
          <w:rPr>
            <w:rFonts w:ascii="Cambria Math" w:eastAsia="Cambria Math" w:hAnsi="Cambria Math"/>
            <w:vertAlign w:val="subscript"/>
          </w:rPr>
          <w:t>SZ</w:t>
        </w:r>
        <w:r w:rsidRPr="00D76441">
          <w:rPr>
            <w:rFonts w:ascii="Cambria Math" w:eastAsia="Cambria Math" w:hAnsi="Cambria Math"/>
            <w:spacing w:val="12"/>
          </w:rPr>
          <w:t xml:space="preserve"> </w:t>
        </w:r>
        <w:r w:rsidRPr="00D76441">
          <w:rPr>
            <w:rFonts w:ascii="Cambria Math" w:eastAsia="Cambria Math" w:hAnsi="Cambria Math"/>
          </w:rPr>
          <w:t>−</w:t>
        </w:r>
        <w:r w:rsidRPr="00D76441">
          <w:rPr>
            <w:rFonts w:ascii="Cambria Math" w:eastAsia="Cambria Math" w:hAnsi="Cambria Math"/>
            <w:spacing w:val="-3"/>
          </w:rPr>
          <w:t xml:space="preserve"> </w:t>
        </w:r>
        <w:r w:rsidRPr="00D76441">
          <w:rPr>
            <w:rFonts w:ascii="Cambria Math" w:eastAsia="Cambria Math" w:hAnsi="Cambria Math"/>
          </w:rPr>
          <w:t>1]</w:t>
        </w:r>
        <w:r w:rsidRPr="00D76441">
          <w:rPr>
            <w:rFonts w:ascii="Cambria Math" w:eastAsia="Cambria Math" w:hAnsi="Cambria Math"/>
            <w:spacing w:val="10"/>
          </w:rPr>
          <w:t xml:space="preserve"> </w:t>
        </w:r>
        <w:r w:rsidRPr="00D76441">
          <w:rPr>
            <w:rFonts w:ascii="Cambria Math" w:eastAsia="Cambria Math" w:hAnsi="Cambria Math"/>
          </w:rPr>
          <w:t>=</w:t>
        </w:r>
        <w:r w:rsidRPr="00D76441">
          <w:rPr>
            <w:rFonts w:ascii="Cambria Math" w:eastAsia="Cambria Math" w:hAnsi="Cambria Math"/>
            <w:spacing w:val="10"/>
          </w:rPr>
          <w:t xml:space="preserve"> </w:t>
        </w:r>
        <w:r w:rsidRPr="00D76441">
          <w:rPr>
            <w:rFonts w:ascii="Cambria Math" w:eastAsia="Cambria Math" w:hAnsi="Cambria Math"/>
          </w:rPr>
          <w:t>𝑂𝑈𝑇</w:t>
        </w:r>
        <w:r w:rsidRPr="00D76441">
          <w:rPr>
            <w:rFonts w:ascii="Cambria Math" w:eastAsia="Cambria Math" w:hAnsi="Cambria Math"/>
            <w:vertAlign w:val="subscript"/>
          </w:rPr>
          <w:t>5</w:t>
        </w:r>
        <w:r w:rsidRPr="00D76441">
          <w:rPr>
            <w:rFonts w:ascii="Cambria Math" w:eastAsia="Cambria Math" w:hAnsi="Cambria Math"/>
          </w:rPr>
          <w:t>[0</w:t>
        </w:r>
        <w:r w:rsidRPr="00D76441">
          <w:rPr>
            <w:rFonts w:ascii="Cambria Math" w:eastAsia="Cambria Math" w:hAnsi="Cambria Math"/>
            <w:spacing w:val="-13"/>
          </w:rPr>
          <w:t xml:space="preserve"> </w:t>
        </w:r>
        <w:r w:rsidRPr="00D76441">
          <w:rPr>
            <w:rFonts w:ascii="Cambria Math" w:eastAsia="Cambria Math" w:hAnsi="Cambria Math"/>
          </w:rPr>
          <w:t>…</w:t>
        </w:r>
        <w:r w:rsidRPr="00D76441">
          <w:rPr>
            <w:rFonts w:ascii="Cambria Math" w:eastAsia="Cambria Math" w:hAnsi="Cambria Math"/>
            <w:spacing w:val="-13"/>
          </w:rPr>
          <w:t xml:space="preserve"> </w:t>
        </w:r>
        <w:r w:rsidRPr="00D76441">
          <w:rPr>
            <w:rFonts w:ascii="Cambria Math" w:eastAsia="Cambria Math" w:hAnsi="Cambria Math"/>
          </w:rPr>
          <w:t>𝐴𝐾</w:t>
        </w:r>
        <w:r w:rsidRPr="00D76441">
          <w:rPr>
            <w:rFonts w:ascii="Cambria Math" w:eastAsia="Cambria Math" w:hAnsi="Cambria Math"/>
            <w:vertAlign w:val="subscript"/>
          </w:rPr>
          <w:t>SZ</w:t>
        </w:r>
        <w:r w:rsidRPr="00D76441">
          <w:rPr>
            <w:rFonts w:ascii="Cambria Math" w:eastAsia="Cambria Math" w:hAnsi="Cambria Math"/>
            <w:spacing w:val="11"/>
          </w:rPr>
          <w:t xml:space="preserve"> </w:t>
        </w:r>
        <w:r w:rsidRPr="00D76441">
          <w:rPr>
            <w:rFonts w:ascii="Cambria Math" w:eastAsia="Cambria Math" w:hAnsi="Cambria Math"/>
          </w:rPr>
          <w:t>−</w:t>
        </w:r>
        <w:r w:rsidRPr="00D76441">
          <w:rPr>
            <w:rFonts w:ascii="Cambria Math" w:eastAsia="Cambria Math" w:hAnsi="Cambria Math"/>
            <w:spacing w:val="-2"/>
          </w:rPr>
          <w:t xml:space="preserve"> </w:t>
        </w:r>
        <w:r w:rsidRPr="00D76441">
          <w:rPr>
            <w:rFonts w:ascii="Cambria Math" w:eastAsia="Cambria Math" w:hAnsi="Cambria Math"/>
            <w:spacing w:val="-5"/>
          </w:rPr>
          <w:t>1]</w:t>
        </w:r>
        <w:r w:rsidRPr="00D76441">
          <w:rPr>
            <w:spacing w:val="-5"/>
          </w:rPr>
          <w:t>.</w:t>
        </w:r>
      </w:ins>
    </w:p>
    <w:p w14:paraId="55C88002" w14:textId="77777777" w:rsidR="00B96F10" w:rsidRPr="0076135B" w:rsidRDefault="00B96F10" w:rsidP="00B96F10">
      <w:pPr>
        <w:pStyle w:val="Heading3"/>
        <w:overflowPunct w:val="0"/>
        <w:autoSpaceDE w:val="0"/>
        <w:autoSpaceDN w:val="0"/>
        <w:adjustRightInd w:val="0"/>
        <w:textAlignment w:val="baseline"/>
        <w:rPr>
          <w:ins w:id="1216" w:author="PAULIAC Mireille" w:date="2024-08-26T16:54:00Z"/>
          <w:lang w:eastAsia="en-GB"/>
        </w:rPr>
      </w:pPr>
      <w:bookmarkStart w:id="1217" w:name="_Toc175584888"/>
      <w:ins w:id="1218" w:author="PAULIAC Mireille" w:date="2024-08-26T16:54:00Z">
        <w:r w:rsidRPr="0076135B">
          <w:rPr>
            <w:lang w:eastAsia="en-GB"/>
          </w:rPr>
          <w:t>8.2.</w:t>
        </w:r>
        <w:r>
          <w:rPr>
            <w:lang w:eastAsia="en-GB"/>
          </w:rPr>
          <w:t>7</w:t>
        </w:r>
        <w:r>
          <w:rPr>
            <w:lang w:eastAsia="en-GB"/>
          </w:rPr>
          <w:tab/>
        </w:r>
        <w:r>
          <w:t>Specification</w:t>
        </w:r>
        <w:r>
          <w:rPr>
            <w:spacing w:val="-6"/>
          </w:rPr>
          <w:t xml:space="preserve"> </w:t>
        </w:r>
        <w:r>
          <w:t>of</w:t>
        </w:r>
        <w:r>
          <w:rPr>
            <w:spacing w:val="-5"/>
          </w:rPr>
          <w:t xml:space="preserve"> </w:t>
        </w:r>
        <w:r>
          <w:t>the</w:t>
        </w:r>
        <w:r>
          <w:rPr>
            <w:spacing w:val="-5"/>
          </w:rPr>
          <w:t xml:space="preserve"> </w:t>
        </w:r>
        <w:r>
          <w:t xml:space="preserve">function </w:t>
        </w:r>
        <w:r w:rsidRPr="00750197">
          <w:rPr>
            <w:i/>
            <w:iCs/>
          </w:rPr>
          <w:t>f</w:t>
        </w:r>
        <w:r>
          <w:rPr>
            <w:i/>
            <w:iCs/>
          </w:rPr>
          <w:t xml:space="preserve">5* </w:t>
        </w:r>
        <w:r w:rsidRPr="00750197">
          <w:t>and</w:t>
        </w:r>
        <w:r>
          <w:rPr>
            <w:i/>
            <w:iCs/>
          </w:rPr>
          <w:t xml:space="preserve"> f5**</w:t>
        </w:r>
        <w:bookmarkEnd w:id="1217"/>
      </w:ins>
    </w:p>
    <w:p w14:paraId="07E3AB97" w14:textId="77777777" w:rsidR="00B96F10" w:rsidRDefault="00B96F10" w:rsidP="00B96F10">
      <w:pPr>
        <w:pStyle w:val="BodyText"/>
        <w:spacing w:after="180"/>
        <w:rPr>
          <w:ins w:id="1219" w:author="PAULIAC Mireille" w:date="2024-08-26T16:54:00Z"/>
        </w:rPr>
      </w:pPr>
      <w:ins w:id="1220" w:author="PAULIAC Mireille" w:date="2024-08-26T16:54:00Z">
        <w:r>
          <w:t>The</w:t>
        </w:r>
        <w:r>
          <w:rPr>
            <w:spacing w:val="-3"/>
          </w:rPr>
          <w:t xml:space="preserve"> </w:t>
        </w:r>
        <w:r>
          <w:t>function</w:t>
        </w:r>
        <w:r>
          <w:rPr>
            <w:spacing w:val="-3"/>
          </w:rPr>
          <w:t xml:space="preserve"> </w:t>
        </w:r>
        <w:r>
          <w:rPr>
            <w:b/>
            <w:i/>
          </w:rPr>
          <w:t>f5*</w:t>
        </w:r>
        <w:r>
          <w:rPr>
            <w:b/>
            <w:i/>
            <w:spacing w:val="-3"/>
          </w:rPr>
          <w:t xml:space="preserve"> </w:t>
        </w:r>
        <w:r>
          <w:t>or</w:t>
        </w:r>
        <w:r>
          <w:rPr>
            <w:spacing w:val="-3"/>
          </w:rPr>
          <w:t xml:space="preserve"> </w:t>
        </w:r>
        <w:r>
          <w:t>the</w:t>
        </w:r>
        <w:r>
          <w:rPr>
            <w:spacing w:val="-3"/>
          </w:rPr>
          <w:t xml:space="preserve"> </w:t>
        </w:r>
        <w:r>
          <w:t>function</w:t>
        </w:r>
        <w:r>
          <w:rPr>
            <w:spacing w:val="-3"/>
          </w:rPr>
          <w:t xml:space="preserve"> </w:t>
        </w:r>
        <w:r>
          <w:rPr>
            <w:b/>
            <w:i/>
          </w:rPr>
          <w:t>f5**</w:t>
        </w:r>
        <w:r>
          <w:rPr>
            <w:b/>
            <w:i/>
            <w:spacing w:val="-3"/>
          </w:rPr>
          <w:t xml:space="preserve"> </w:t>
        </w:r>
        <w:r>
          <w:t>shall</w:t>
        </w:r>
        <w:r>
          <w:rPr>
            <w:spacing w:val="-3"/>
          </w:rPr>
          <w:t xml:space="preserve"> </w:t>
        </w:r>
        <w:r>
          <w:t>be</w:t>
        </w:r>
        <w:r>
          <w:rPr>
            <w:spacing w:val="-3"/>
          </w:rPr>
          <w:t xml:space="preserve"> </w:t>
        </w:r>
        <w:r>
          <w:t>used</w:t>
        </w:r>
        <w:r>
          <w:rPr>
            <w:spacing w:val="-3"/>
          </w:rPr>
          <w:t xml:space="preserve"> </w:t>
        </w:r>
        <w:r>
          <w:t>to</w:t>
        </w:r>
        <w:r>
          <w:rPr>
            <w:spacing w:val="-3"/>
          </w:rPr>
          <w:t xml:space="preserve"> </w:t>
        </w:r>
        <w:r>
          <w:t>generate</w:t>
        </w:r>
        <w:r>
          <w:rPr>
            <w:spacing w:val="-1"/>
          </w:rPr>
          <w:t xml:space="preserve"> </w:t>
        </w:r>
        <w:r>
          <w:rPr>
            <w:b/>
          </w:rPr>
          <w:t>AK*</w:t>
        </w:r>
        <w:r>
          <w:t>.</w:t>
        </w:r>
        <w:r>
          <w:rPr>
            <w:spacing w:val="-3"/>
          </w:rPr>
          <w:t xml:space="preserve"> </w:t>
        </w:r>
        <w:r>
          <w:t>The</w:t>
        </w:r>
        <w:r>
          <w:rPr>
            <w:spacing w:val="-3"/>
          </w:rPr>
          <w:t xml:space="preserve"> </w:t>
        </w:r>
        <w:r>
          <w:t>function</w:t>
        </w:r>
        <w:r>
          <w:rPr>
            <w:spacing w:val="-3"/>
          </w:rPr>
          <w:t xml:space="preserve"> </w:t>
        </w:r>
        <w:r>
          <w:rPr>
            <w:b/>
            <w:i/>
          </w:rPr>
          <w:t>f5**</w:t>
        </w:r>
        <w:r>
          <w:rPr>
            <w:b/>
            <w:i/>
            <w:spacing w:val="-3"/>
          </w:rPr>
          <w:t xml:space="preserve"> </w:t>
        </w:r>
        <w:r>
          <w:t xml:space="preserve">shall replace the function </w:t>
        </w:r>
        <w:r>
          <w:rPr>
            <w:b/>
            <w:i/>
          </w:rPr>
          <w:t xml:space="preserve">f5* </w:t>
        </w:r>
        <w:r>
          <w:t>when re-synch attack prevention is enabled.</w:t>
        </w:r>
      </w:ins>
    </w:p>
    <w:p w14:paraId="443A71AF" w14:textId="77777777" w:rsidR="00B96F10" w:rsidRDefault="00B96F10" w:rsidP="00B96F10">
      <w:pPr>
        <w:pStyle w:val="BodyText"/>
        <w:spacing w:after="180"/>
        <w:rPr>
          <w:ins w:id="1221" w:author="PAULIAC Mireille" w:date="2024-08-26T16:54:00Z"/>
        </w:rPr>
      </w:pPr>
      <w:ins w:id="1222" w:author="PAULIAC Mireille" w:date="2024-08-26T16:54:00Z">
        <w:r>
          <w:t>If</w:t>
        </w:r>
        <w:r>
          <w:rPr>
            <w:spacing w:val="-3"/>
          </w:rPr>
          <w:t xml:space="preserve"> </w:t>
        </w:r>
        <w:r>
          <w:t>implementing</w:t>
        </w:r>
        <w:r>
          <w:rPr>
            <w:spacing w:val="-2"/>
          </w:rPr>
          <w:t xml:space="preserve"> </w:t>
        </w:r>
        <w:r>
          <w:rPr>
            <w:b/>
            <w:i/>
          </w:rPr>
          <w:t>f5*</w:t>
        </w:r>
        <w:r>
          <w:t>,</w:t>
        </w:r>
        <w:r>
          <w:rPr>
            <w:spacing w:val="-3"/>
          </w:rPr>
          <w:t xml:space="preserve"> </w:t>
        </w:r>
        <w:r>
          <w:t>for</w:t>
        </w:r>
        <w:r>
          <w:rPr>
            <w:spacing w:val="-3"/>
          </w:rPr>
          <w:t xml:space="preserve"> </w:t>
        </w:r>
        <w:r>
          <w:rPr>
            <w:i/>
          </w:rPr>
          <w:t>f-index</w:t>
        </w:r>
        <w:r>
          <w:rPr>
            <w:i/>
            <w:spacing w:val="-3"/>
          </w:rPr>
          <w:t xml:space="preserve"> </w:t>
        </w:r>
        <w:r>
          <w:t>==</w:t>
        </w:r>
        <w:r>
          <w:rPr>
            <w:spacing w:val="-3"/>
          </w:rPr>
          <w:t xml:space="preserve"> </w:t>
        </w:r>
        <w:r>
          <w:t>6,</w:t>
        </w:r>
        <w:r>
          <w:rPr>
            <w:spacing w:val="-3"/>
          </w:rPr>
          <w:t xml:space="preserve"> </w:t>
        </w:r>
        <w:r>
          <w:t>construct</w:t>
        </w:r>
        <w:r>
          <w:rPr>
            <w:spacing w:val="-3"/>
          </w:rPr>
          <w:t xml:space="preserve"> </w:t>
        </w:r>
        <w:r>
          <w:rPr>
            <w:rFonts w:ascii="Cambria Math" w:eastAsia="Cambria Math"/>
          </w:rPr>
          <w:t>𝐼𝑁</w:t>
        </w:r>
        <w:r>
          <w:rPr>
            <w:rFonts w:ascii="Cambria Math" w:eastAsia="Cambria Math"/>
            <w:vertAlign w:val="subscript"/>
          </w:rPr>
          <w:t>6</w:t>
        </w:r>
        <w:r>
          <w:rPr>
            <w:rFonts w:ascii="Cambria Math" w:eastAsia="Cambria Math"/>
            <w:spacing w:val="14"/>
          </w:rPr>
          <w:t xml:space="preserve"> </w:t>
        </w:r>
        <w:r>
          <w:t>as</w:t>
        </w:r>
        <w:r>
          <w:rPr>
            <w:spacing w:val="-3"/>
          </w:rPr>
          <w:t xml:space="preserve"> </w:t>
        </w:r>
        <w:r>
          <w:t>follows.</w:t>
        </w:r>
        <w:r>
          <w:rPr>
            <w:spacing w:val="-3"/>
          </w:rPr>
          <w:t xml:space="preserve"> </w:t>
        </w:r>
        <w:r>
          <w:rPr>
            <w:spacing w:val="-4"/>
          </w:rPr>
          <w:t>Set:</w:t>
        </w:r>
      </w:ins>
    </w:p>
    <w:p w14:paraId="11281866" w14:textId="77777777" w:rsidR="00B96F10" w:rsidRDefault="00B96F10" w:rsidP="00B96F10">
      <w:pPr>
        <w:pStyle w:val="ListParagraph"/>
        <w:widowControl w:val="0"/>
        <w:numPr>
          <w:ilvl w:val="0"/>
          <w:numId w:val="18"/>
        </w:numPr>
        <w:tabs>
          <w:tab w:val="left" w:pos="567"/>
        </w:tabs>
        <w:autoSpaceDE w:val="0"/>
        <w:autoSpaceDN w:val="0"/>
        <w:rPr>
          <w:ins w:id="1223" w:author="PAULIAC Mireille" w:date="2024-08-26T16:54:00Z"/>
        </w:rPr>
      </w:pPr>
      <w:ins w:id="1224" w:author="PAULIAC Mireille" w:date="2024-08-26T16:54:00Z">
        <w:r>
          <w:rPr>
            <w:rFonts w:ascii="Cambria Math" w:eastAsia="Cambria Math" w:hAnsi="Cambria Math"/>
          </w:rPr>
          <w:t>𝐼𝑁</w:t>
        </w:r>
        <w:r>
          <w:rPr>
            <w:rFonts w:ascii="Cambria Math" w:eastAsia="Cambria Math" w:hAnsi="Cambria Math"/>
            <w:vertAlign w:val="subscript"/>
          </w:rPr>
          <w:t>6</w:t>
        </w:r>
        <w:r>
          <w:rPr>
            <w:rFonts w:ascii="Cambria Math" w:eastAsia="Cambria Math" w:hAnsi="Cambria Math"/>
          </w:rPr>
          <w:t>[0]</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17"/>
          </w:rPr>
          <w:t xml:space="preserve"> </w:t>
        </w:r>
        <w:r>
          <w:t>MAKE_INS(6</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𝑅𝐴𝑁𝐷</w:t>
        </w:r>
        <w:r w:rsidRPr="00214583">
          <w:rPr>
            <w:rFonts w:ascii="Cambria Math" w:eastAsia="Cambria Math" w:hAnsi="Cambria Math"/>
            <w:vertAlign w:val="subscript"/>
          </w:rPr>
          <w:t>SZ</w:t>
        </w:r>
        <w:r>
          <w:rPr>
            <w:rFonts w:ascii="Cambria Math" w:eastAsia="Cambria Math" w:hAnsi="Cambria Math"/>
          </w:rPr>
          <w:t>,</w:t>
        </w:r>
        <w:r>
          <w:rPr>
            <w:rFonts w:ascii="Cambria Math" w:eastAsia="Cambria Math" w:hAnsi="Cambria Math"/>
            <w:spacing w:val="-4"/>
          </w:rPr>
          <w:t xml:space="preserve"> 𝐾</w:t>
        </w:r>
        <w:r w:rsidRPr="00214583">
          <w:rPr>
            <w:rFonts w:ascii="Cambria Math" w:eastAsia="Cambria Math" w:hAnsi="Cambria Math"/>
            <w:vertAlign w:val="subscript"/>
          </w:rPr>
          <w:t>SZ</w:t>
        </w:r>
        <w:r>
          <w:rPr>
            <w:rFonts w:ascii="Cambria Math" w:eastAsia="Cambria Math" w:hAnsi="Cambria Math"/>
            <w:spacing w:val="-4"/>
          </w:rPr>
          <w:t>)</w:t>
        </w:r>
        <w:r>
          <w:rPr>
            <w:spacing w:val="-4"/>
          </w:rPr>
          <w:t>,</w:t>
        </w:r>
      </w:ins>
    </w:p>
    <w:p w14:paraId="4A3CC204" w14:textId="77777777" w:rsidR="00B96F10" w:rsidRDefault="00B96F10" w:rsidP="00B96F10">
      <w:pPr>
        <w:pStyle w:val="ListParagraph"/>
        <w:widowControl w:val="0"/>
        <w:numPr>
          <w:ilvl w:val="0"/>
          <w:numId w:val="18"/>
        </w:numPr>
        <w:tabs>
          <w:tab w:val="left" w:pos="567"/>
        </w:tabs>
        <w:autoSpaceDE w:val="0"/>
        <w:autoSpaceDN w:val="0"/>
        <w:rPr>
          <w:ins w:id="1225" w:author="PAULIAC Mireille" w:date="2024-08-26T16:54:00Z"/>
        </w:rPr>
      </w:pPr>
      <w:ins w:id="1226" w:author="PAULIAC Mireille" w:date="2024-08-26T16:54:00Z">
        <w:r>
          <w:rPr>
            <w:rFonts w:ascii="Cambria Math" w:eastAsia="Cambria Math" w:hAnsi="Cambria Math"/>
          </w:rPr>
          <w:t>𝐼𝑁</w:t>
        </w:r>
        <w:r>
          <w:rPr>
            <w:rFonts w:ascii="Cambria Math" w:eastAsia="Cambria Math" w:hAnsi="Cambria Math"/>
            <w:vertAlign w:val="subscript"/>
          </w:rPr>
          <w:t>6</w:t>
        </w:r>
        <w:r>
          <w:rPr>
            <w:rFonts w:ascii="Cambria Math" w:eastAsia="Cambria Math" w:hAnsi="Cambria Math"/>
            <w:w w:val="105"/>
          </w:rPr>
          <w:t>[1]</w:t>
        </w:r>
        <w:r>
          <w:rPr>
            <w:rFonts w:ascii="Cambria Math" w:eastAsia="Cambria Math" w:hAnsi="Cambria Math"/>
            <w:spacing w:val="-2"/>
            <w:w w:val="105"/>
          </w:rPr>
          <w:t xml:space="preserve"> </w:t>
        </w:r>
        <w:r>
          <w:rPr>
            <w:rFonts w:ascii="Cambria Math" w:eastAsia="Cambria Math" w:hAnsi="Cambria Math"/>
            <w:w w:val="105"/>
          </w:rPr>
          <w:t>= 𝑏𝑖𝑛</w:t>
        </w:r>
        <w:r>
          <w:rPr>
            <w:rFonts w:ascii="Cambria Math" w:eastAsia="Cambria Math" w:hAnsi="Cambria Math"/>
            <w:w w:val="105"/>
            <w:vertAlign w:val="subscript"/>
          </w:rPr>
          <w:t>5</w:t>
        </w:r>
        <w:r>
          <w:rPr>
            <w:rFonts w:ascii="Cambria Math" w:eastAsia="Cambria Math" w:hAnsi="Cambria Math"/>
            <w:w w:val="105"/>
            <w:position w:val="1"/>
          </w:rPr>
          <w:t>(</w:t>
        </w:r>
        <w:r>
          <w:rPr>
            <w:rFonts w:ascii="Cambria Math" w:eastAsia="Cambria Math" w:hAnsi="Cambria Math"/>
            <w:w w:val="105"/>
          </w:rPr>
          <w:t>0</w:t>
        </w:r>
        <w:r>
          <w:rPr>
            <w:rFonts w:ascii="Cambria Math" w:eastAsia="Cambria Math" w:hAnsi="Cambria Math"/>
            <w:w w:val="105"/>
            <w:position w:val="1"/>
          </w:rPr>
          <w:t>)</w:t>
        </w:r>
        <w:r>
          <w:rPr>
            <w:rFonts w:ascii="Cambria Math" w:eastAsia="Cambria Math" w:hAnsi="Cambria Math"/>
            <w:spacing w:val="-1"/>
            <w:w w:val="105"/>
            <w:position w:val="1"/>
          </w:rPr>
          <w:t xml:space="preserve"> </w:t>
        </w:r>
        <w:r>
          <w:rPr>
            <w:rFonts w:ascii="Cambria Math" w:eastAsia="Cambria Math" w:hAnsi="Cambria Math"/>
            <w:w w:val="105"/>
          </w:rPr>
          <w:t>∥ 𝑏𝑖𝑛</w:t>
        </w:r>
        <w:r>
          <w:rPr>
            <w:rFonts w:ascii="Cambria Math" w:eastAsia="Cambria Math" w:hAnsi="Cambria Math"/>
            <w:w w:val="105"/>
            <w:vertAlign w:val="subscript"/>
          </w:rPr>
          <w:t>3</w:t>
        </w:r>
        <w:r>
          <w:rPr>
            <w:rFonts w:ascii="Cambria Math" w:eastAsia="Cambria Math" w:hAnsi="Cambria Math"/>
            <w:w w:val="105"/>
          </w:rPr>
          <w:t>(𝐴𝐾</w:t>
        </w:r>
        <w:r w:rsidRPr="00214583">
          <w:rPr>
            <w:rFonts w:ascii="Cambria Math" w:eastAsia="Cambria Math" w:hAnsi="Cambria Math"/>
            <w:vertAlign w:val="subscript"/>
          </w:rPr>
          <w:t>SZ</w:t>
        </w:r>
        <w:r>
          <w:rPr>
            <w:rFonts w:ascii="Cambria Math" w:eastAsia="Cambria Math" w:hAnsi="Cambria Math"/>
            <w:spacing w:val="1"/>
            <w:w w:val="105"/>
          </w:rPr>
          <w:t xml:space="preserve"> </w:t>
        </w:r>
        <w:r>
          <w:rPr>
            <w:rFonts w:ascii="Cambria Math" w:eastAsia="Cambria Math" w:hAnsi="Cambria Math"/>
            <w:w w:val="105"/>
          </w:rPr>
          <w:t>–</w:t>
        </w:r>
        <w:r>
          <w:rPr>
            <w:rFonts w:ascii="Cambria Math" w:eastAsia="Cambria Math" w:hAnsi="Cambria Math"/>
            <w:spacing w:val="19"/>
            <w:w w:val="105"/>
          </w:rPr>
          <w:t xml:space="preserve"> </w:t>
        </w:r>
        <w:r>
          <w:rPr>
            <w:rFonts w:ascii="Cambria Math" w:eastAsia="Cambria Math" w:hAnsi="Cambria Math"/>
            <w:spacing w:val="-5"/>
            <w:w w:val="105"/>
          </w:rPr>
          <w:t>5)</w:t>
        </w:r>
        <w:r>
          <w:rPr>
            <w:spacing w:val="-5"/>
            <w:w w:val="105"/>
          </w:rPr>
          <w:t>,</w:t>
        </w:r>
      </w:ins>
    </w:p>
    <w:p w14:paraId="17EBFFCD" w14:textId="77777777" w:rsidR="00B96F10" w:rsidRDefault="00B96F10" w:rsidP="00B96F10">
      <w:pPr>
        <w:pStyle w:val="ListParagraph"/>
        <w:widowControl w:val="0"/>
        <w:numPr>
          <w:ilvl w:val="0"/>
          <w:numId w:val="18"/>
        </w:numPr>
        <w:tabs>
          <w:tab w:val="left" w:pos="567"/>
        </w:tabs>
        <w:autoSpaceDE w:val="0"/>
        <w:autoSpaceDN w:val="0"/>
        <w:rPr>
          <w:ins w:id="1227" w:author="PAULIAC Mireille" w:date="2024-08-26T16:54:00Z"/>
        </w:rPr>
      </w:pPr>
      <w:ins w:id="1228" w:author="PAULIAC Mireille" w:date="2024-08-26T16:54:00Z">
        <w:r>
          <w:rPr>
            <w:rFonts w:ascii="Cambria Math" w:eastAsia="Cambria Math" w:hAnsi="Cambria Math"/>
          </w:rPr>
          <w:t>𝐼𝑁</w:t>
        </w:r>
        <w:r>
          <w:rPr>
            <w:rFonts w:ascii="Cambria Math" w:eastAsia="Cambria Math" w:hAnsi="Cambria Math"/>
            <w:vertAlign w:val="subscript"/>
          </w:rPr>
          <w:t>6</w:t>
        </w:r>
        <w:r>
          <w:rPr>
            <w:rFonts w:ascii="Cambria Math" w:eastAsia="Cambria Math" w:hAnsi="Cambria Math"/>
          </w:rPr>
          <w:t>[2</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15]</w:t>
        </w:r>
        <w:r>
          <w:rPr>
            <w:rFonts w:ascii="Cambria Math" w:eastAsia="Cambria Math" w:hAnsi="Cambria Math"/>
            <w:spacing w:val="21"/>
          </w:rPr>
          <w:t xml:space="preserve"> </w:t>
        </w:r>
        <w:r>
          <w:rPr>
            <w:rFonts w:ascii="Cambria Math" w:eastAsia="Cambria Math" w:hAnsi="Cambria Math"/>
          </w:rPr>
          <w:t>=</w:t>
        </w:r>
        <w:r>
          <w:rPr>
            <w:rFonts w:ascii="Cambria Math" w:eastAsia="Cambria Math" w:hAnsi="Cambria Math"/>
            <w:spacing w:val="20"/>
          </w:rPr>
          <w:t xml:space="preserve"> </w:t>
        </w:r>
        <w:r>
          <w:rPr>
            <w:rFonts w:ascii="Cambria Math" w:eastAsia="Cambria Math" w:hAnsi="Cambria Math"/>
            <w:spacing w:val="-5"/>
          </w:rPr>
          <w:t>0</w:t>
        </w:r>
        <w:r>
          <w:rPr>
            <w:spacing w:val="-5"/>
          </w:rPr>
          <w:t>,</w:t>
        </w:r>
      </w:ins>
    </w:p>
    <w:p w14:paraId="53C127F9" w14:textId="77777777" w:rsidR="00B96F10" w:rsidRDefault="00B96F10" w:rsidP="00B96F10">
      <w:pPr>
        <w:pStyle w:val="ListParagraph"/>
        <w:widowControl w:val="0"/>
        <w:numPr>
          <w:ilvl w:val="0"/>
          <w:numId w:val="18"/>
        </w:numPr>
        <w:tabs>
          <w:tab w:val="left" w:pos="567"/>
        </w:tabs>
        <w:autoSpaceDE w:val="0"/>
        <w:autoSpaceDN w:val="0"/>
        <w:rPr>
          <w:ins w:id="1229" w:author="PAULIAC Mireille" w:date="2024-08-26T16:54:00Z"/>
          <w:rFonts w:ascii="Cambria Math" w:eastAsia="Cambria Math" w:hAnsi="Cambria Math"/>
        </w:rPr>
      </w:pPr>
      <w:ins w:id="1230" w:author="PAULIAC Mireille" w:date="2024-08-26T16:54:00Z">
        <w:r>
          <w:rPr>
            <w:rFonts w:ascii="Cambria Math" w:eastAsia="Cambria Math" w:hAnsi="Cambria Math"/>
          </w:rPr>
          <w:t>𝐼𝑁</w:t>
        </w:r>
        <w:r>
          <w:rPr>
            <w:rFonts w:ascii="Cambria Math" w:eastAsia="Cambria Math" w:hAnsi="Cambria Math"/>
            <w:vertAlign w:val="subscript"/>
          </w:rPr>
          <w:t>6</w:t>
        </w:r>
        <w:r>
          <w:rPr>
            <w:rFonts w:ascii="Cambria Math" w:eastAsia="Cambria Math" w:hAnsi="Cambria Math"/>
            <w:w w:val="105"/>
          </w:rPr>
          <w:t>[16</w:t>
        </w:r>
        <w:r>
          <w:rPr>
            <w:rFonts w:ascii="Cambria Math" w:eastAsia="Cambria Math" w:hAnsi="Cambria Math"/>
            <w:spacing w:val="-12"/>
            <w:w w:val="105"/>
          </w:rPr>
          <w:t xml:space="preserve"> </w:t>
        </w:r>
        <w:r>
          <w:rPr>
            <w:rFonts w:ascii="Cambria Math" w:eastAsia="Cambria Math" w:hAnsi="Cambria Math"/>
            <w:w w:val="105"/>
          </w:rPr>
          <w:t>+</w:t>
        </w:r>
        <w:r>
          <w:rPr>
            <w:rFonts w:ascii="Cambria Math" w:eastAsia="Cambria Math" w:hAnsi="Cambria Math"/>
            <w:spacing w:val="-7"/>
            <w:w w:val="105"/>
          </w:rPr>
          <w:t xml:space="preserve"> </w:t>
        </w:r>
        <w:r>
          <w:rPr>
            <w:rFonts w:ascii="Cambria Math" w:eastAsia="Cambria Math" w:hAnsi="Cambria Math"/>
            <w:w w:val="105"/>
          </w:rPr>
          <w:t>𝑗]</w:t>
        </w:r>
        <w:r>
          <w:rPr>
            <w:rFonts w:ascii="Cambria Math" w:eastAsia="Cambria Math" w:hAnsi="Cambria Math"/>
            <w:spacing w:val="4"/>
            <w:w w:val="105"/>
          </w:rPr>
          <w:t xml:space="preserve"> </w:t>
        </w:r>
        <w:r>
          <w:rPr>
            <w:rFonts w:ascii="Cambria Math" w:eastAsia="Cambria Math" w:hAnsi="Cambria Math"/>
            <w:w w:val="105"/>
          </w:rPr>
          <w:t>=</w:t>
        </w:r>
        <w:r>
          <w:rPr>
            <w:rFonts w:ascii="Cambria Math" w:eastAsia="Cambria Math" w:hAnsi="Cambria Math"/>
            <w:spacing w:val="5"/>
            <w:w w:val="105"/>
          </w:rPr>
          <w:t xml:space="preserve"> </w:t>
        </w:r>
        <w:r>
          <w:rPr>
            <w:rFonts w:ascii="Cambria Math" w:eastAsia="Cambria Math" w:hAnsi="Cambria Math"/>
            <w:w w:val="105"/>
          </w:rPr>
          <w:t>𝑐</w:t>
        </w:r>
        <w:r>
          <w:rPr>
            <w:rFonts w:ascii="Cambria Math" w:eastAsia="Cambria Math" w:hAnsi="Cambria Math"/>
            <w:w w:val="105"/>
            <w:vertAlign w:val="subscript"/>
          </w:rPr>
          <w:t>6</w:t>
        </w:r>
        <w:r>
          <w:rPr>
            <w:rFonts w:ascii="Cambria Math" w:eastAsia="Cambria Math" w:hAnsi="Cambria Math"/>
            <w:w w:val="105"/>
          </w:rPr>
          <w:t>[𝑗],</w:t>
        </w:r>
        <w:r>
          <w:rPr>
            <w:rFonts w:ascii="Cambria Math" w:eastAsia="Cambria Math" w:hAnsi="Cambria Math"/>
            <w:spacing w:val="49"/>
            <w:w w:val="105"/>
          </w:rPr>
          <w:t xml:space="preserve"> </w:t>
        </w:r>
        <w:r>
          <w:rPr>
            <w:rFonts w:ascii="Cambria Math" w:eastAsia="Cambria Math" w:hAnsi="Cambria Math"/>
            <w:w w:val="105"/>
          </w:rPr>
          <w:t>𝑗</w:t>
        </w:r>
        <w:r>
          <w:rPr>
            <w:rFonts w:ascii="Cambria Math" w:eastAsia="Cambria Math" w:hAnsi="Cambria Math"/>
            <w:spacing w:val="9"/>
            <w:w w:val="105"/>
          </w:rPr>
          <w:t xml:space="preserve"> </w:t>
        </w:r>
        <w:r>
          <w:rPr>
            <w:rFonts w:ascii="Cambria Math" w:eastAsia="Cambria Math" w:hAnsi="Cambria Math"/>
            <w:w w:val="105"/>
          </w:rPr>
          <w:t>∈</w:t>
        </w:r>
        <w:r>
          <w:rPr>
            <w:rFonts w:ascii="Cambria Math" w:eastAsia="Cambria Math" w:hAnsi="Cambria Math"/>
            <w:spacing w:val="6"/>
            <w:w w:val="105"/>
          </w:rPr>
          <w:t xml:space="preserve"> </w:t>
        </w:r>
        <w:r>
          <w:rPr>
            <w:rFonts w:ascii="Cambria Math" w:eastAsia="Cambria Math" w:hAnsi="Cambria Math"/>
            <w:w w:val="105"/>
          </w:rPr>
          <w:t>[0</w:t>
        </w:r>
        <w:r>
          <w:rPr>
            <w:rFonts w:ascii="Cambria Math" w:eastAsia="Cambria Math" w:hAnsi="Cambria Math"/>
            <w:spacing w:val="-15"/>
            <w:w w:val="105"/>
          </w:rPr>
          <w:t xml:space="preserve"> </w:t>
        </w:r>
        <w:r>
          <w:rPr>
            <w:rFonts w:ascii="Cambria Math" w:eastAsia="Cambria Math" w:hAnsi="Cambria Math"/>
            <w:w w:val="105"/>
          </w:rPr>
          <w:t>…</w:t>
        </w:r>
        <w:r>
          <w:rPr>
            <w:rFonts w:ascii="Cambria Math" w:eastAsia="Cambria Math" w:hAnsi="Cambria Math"/>
            <w:spacing w:val="-16"/>
            <w:w w:val="105"/>
          </w:rPr>
          <w:t xml:space="preserve"> </w:t>
        </w:r>
        <w:r>
          <w:rPr>
            <w:rFonts w:ascii="Cambria Math" w:eastAsia="Cambria Math" w:hAnsi="Cambria Math"/>
            <w:spacing w:val="-4"/>
            <w:w w:val="105"/>
          </w:rPr>
          <w:t>15].</w:t>
        </w:r>
      </w:ins>
    </w:p>
    <w:p w14:paraId="342766C1" w14:textId="77777777" w:rsidR="00B96F10" w:rsidRDefault="00B96F10" w:rsidP="00B96F10">
      <w:pPr>
        <w:rPr>
          <w:ins w:id="1231" w:author="PAULIAC Mireille" w:date="2024-08-26T16:54:00Z"/>
        </w:rPr>
      </w:pPr>
      <w:ins w:id="1232" w:author="PAULIAC Mireille" w:date="2024-08-26T16:54:00Z">
        <w:r>
          <w:t>To</w:t>
        </w:r>
        <w:r>
          <w:rPr>
            <w:spacing w:val="-4"/>
          </w:rPr>
          <w:t xml:space="preserve"> </w:t>
        </w:r>
        <w:r>
          <w:t>compute</w:t>
        </w:r>
        <w:r>
          <w:rPr>
            <w:spacing w:val="-4"/>
          </w:rPr>
          <w:t xml:space="preserve"> </w:t>
        </w:r>
        <w:r>
          <w:rPr>
            <w:b/>
            <w:i/>
          </w:rPr>
          <w:t>f5*</w:t>
        </w:r>
        <w:r>
          <w:rPr>
            <w:b/>
            <w:i/>
            <w:spacing w:val="-4"/>
          </w:rPr>
          <w:t xml:space="preserve"> </w:t>
        </w:r>
        <w:r>
          <w:rPr>
            <w:spacing w:val="-2"/>
          </w:rPr>
          <w:t>(</w:t>
        </w:r>
        <w:r>
          <w:rPr>
            <w:b/>
            <w:spacing w:val="-2"/>
          </w:rPr>
          <w:t>AK*)</w:t>
        </w:r>
        <w:r>
          <w:rPr>
            <w:spacing w:val="-2"/>
          </w:rPr>
          <w:t>:</w:t>
        </w:r>
      </w:ins>
    </w:p>
    <w:p w14:paraId="669DD825" w14:textId="77777777" w:rsidR="00B96F10" w:rsidRDefault="00B96F10" w:rsidP="00B96F10">
      <w:pPr>
        <w:pStyle w:val="ListParagraph"/>
        <w:widowControl w:val="0"/>
        <w:numPr>
          <w:ilvl w:val="0"/>
          <w:numId w:val="18"/>
        </w:numPr>
        <w:tabs>
          <w:tab w:val="left" w:pos="567"/>
        </w:tabs>
        <w:autoSpaceDE w:val="0"/>
        <w:autoSpaceDN w:val="0"/>
        <w:rPr>
          <w:ins w:id="1233" w:author="PAULIAC Mireille" w:date="2024-08-26T16:54:00Z"/>
        </w:rPr>
      </w:pPr>
      <w:ins w:id="1234" w:author="PAULIAC Mireille" w:date="2024-08-26T16:54:00Z">
        <w:r>
          <w:t>Use</w:t>
        </w:r>
        <w:r>
          <w:rPr>
            <w:spacing w:val="-1"/>
          </w:rPr>
          <w:t xml:space="preserve"> </w:t>
        </w:r>
        <w:r>
          <w:rPr>
            <w:rFonts w:ascii="Cambria Math" w:eastAsia="Cambria Math" w:hAnsi="Cambria Math"/>
          </w:rPr>
          <w:t>𝐼𝑁</w:t>
        </w:r>
        <w:r>
          <w:rPr>
            <w:rFonts w:ascii="Cambria Math" w:eastAsia="Cambria Math" w:hAnsi="Cambria Math"/>
            <w:vertAlign w:val="subscript"/>
          </w:rPr>
          <w:t>6</w:t>
        </w:r>
        <w:r>
          <w:rPr>
            <w:rFonts w:ascii="Cambria Math" w:eastAsia="Cambria Math" w:hAnsi="Cambria Math"/>
            <w:spacing w:val="16"/>
          </w:rPr>
          <w:t xml:space="preserve"> </w:t>
        </w:r>
        <w:r>
          <w:t>to</w:t>
        </w:r>
        <w:r>
          <w:rPr>
            <w:spacing w:val="-1"/>
          </w:rPr>
          <w:t xml:space="preserve"> </w:t>
        </w:r>
        <w:r>
          <w:t xml:space="preserve">compute </w:t>
        </w:r>
        <w:r>
          <w:rPr>
            <w:rFonts w:ascii="Cambria Math" w:eastAsia="Cambria Math" w:hAnsi="Cambria Math"/>
          </w:rPr>
          <w:t>𝑂𝑈𝑇</w:t>
        </w:r>
        <w:r>
          <w:rPr>
            <w:rFonts w:ascii="Cambria Math" w:eastAsia="Cambria Math" w:hAnsi="Cambria Math"/>
            <w:vertAlign w:val="subscript"/>
          </w:rPr>
          <w:t>6</w:t>
        </w:r>
        <w:r>
          <w:rPr>
            <w:rFonts w:ascii="Cambria Math" w:eastAsia="Cambria Math" w:hAnsi="Cambria Math"/>
            <w:spacing w:val="16"/>
          </w:rPr>
          <w:t xml:space="preserve"> </w:t>
        </w:r>
        <w:r>
          <w:t>according to</w:t>
        </w:r>
        <w:r>
          <w:rPr>
            <w:spacing w:val="-1"/>
          </w:rPr>
          <w:t xml:space="preserve"> </w:t>
        </w:r>
        <w:r>
          <w:t>(EQ</w:t>
        </w:r>
        <w:r>
          <w:rPr>
            <w:spacing w:val="-1"/>
          </w:rPr>
          <w:t xml:space="preserve"> </w:t>
        </w:r>
        <w:r>
          <w:t>2)</w:t>
        </w:r>
        <w:r>
          <w:rPr>
            <w:spacing w:val="-1"/>
          </w:rPr>
          <w:t xml:space="preserve"> </w:t>
        </w:r>
        <w:r>
          <w:t>of</w:t>
        </w:r>
        <w:r>
          <w:rPr>
            <w:spacing w:val="-1"/>
          </w:rPr>
          <w:t xml:space="preserve"> </w:t>
        </w:r>
        <w:r>
          <w:t>clause 8</w:t>
        </w:r>
        <w:r>
          <w:rPr>
            <w:spacing w:val="-2"/>
          </w:rPr>
          <w:t>.1.1.</w:t>
        </w:r>
      </w:ins>
    </w:p>
    <w:p w14:paraId="507A0212" w14:textId="77777777" w:rsidR="00B96F10" w:rsidRPr="007A6AAC" w:rsidRDefault="00B96F10" w:rsidP="00B96F10">
      <w:pPr>
        <w:pStyle w:val="ListParagraph"/>
        <w:widowControl w:val="0"/>
        <w:numPr>
          <w:ilvl w:val="0"/>
          <w:numId w:val="18"/>
        </w:numPr>
        <w:tabs>
          <w:tab w:val="left" w:pos="567"/>
        </w:tabs>
        <w:autoSpaceDE w:val="0"/>
        <w:autoSpaceDN w:val="0"/>
        <w:rPr>
          <w:ins w:id="1235" w:author="PAULIAC Mireille" w:date="2024-08-26T16:54:00Z"/>
        </w:rPr>
      </w:pPr>
      <w:ins w:id="1236" w:author="PAULIAC Mireille" w:date="2024-08-26T16:54:00Z">
        <w:r>
          <w:t xml:space="preserve">Take </w:t>
        </w:r>
        <w:r>
          <w:rPr>
            <w:b/>
          </w:rPr>
          <w:t>AK*</w:t>
        </w:r>
        <w:r>
          <w:rPr>
            <w:rFonts w:ascii="Cambria Math" w:eastAsia="Cambria Math" w:hAnsi="Cambria Math"/>
          </w:rPr>
          <w:t>[0</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𝐴𝐾</w:t>
        </w:r>
        <w:r w:rsidRPr="00214583">
          <w:rPr>
            <w:rFonts w:ascii="Cambria Math" w:eastAsia="Cambria Math" w:hAnsi="Cambria Math"/>
            <w:vertAlign w:val="subscript"/>
          </w:rPr>
          <w:t>SZ</w:t>
        </w:r>
        <w:r>
          <w:rPr>
            <w:rFonts w:ascii="Cambria Math" w:eastAsia="Cambria Math" w:hAnsi="Cambria Math"/>
            <w:spacing w:val="16"/>
          </w:rPr>
          <w:t xml:space="preserve"> </w:t>
        </w:r>
        <w:r>
          <w:rPr>
            <w:rFonts w:ascii="Cambria Math" w:eastAsia="Cambria Math" w:hAnsi="Cambria Math"/>
          </w:rPr>
          <w:t>− 1]</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𝑂𝑈𝑇</w:t>
        </w:r>
        <w:r>
          <w:rPr>
            <w:rFonts w:ascii="Cambria Math" w:eastAsia="Cambria Math" w:hAnsi="Cambria Math"/>
            <w:vertAlign w:val="subscript"/>
          </w:rPr>
          <w:t>6</w:t>
        </w:r>
        <w:r>
          <w:rPr>
            <w:rFonts w:ascii="Cambria Math" w:eastAsia="Cambria Math" w:hAnsi="Cambria Math"/>
          </w:rPr>
          <w:t>[0</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𝐴𝐾</w:t>
        </w:r>
        <w:r w:rsidRPr="00214583">
          <w:rPr>
            <w:rFonts w:ascii="Cambria Math" w:eastAsia="Cambria Math" w:hAnsi="Cambria Math"/>
            <w:vertAlign w:val="subscript"/>
          </w:rPr>
          <w:t>SZ</w:t>
        </w:r>
        <w:r>
          <w:rPr>
            <w:rFonts w:ascii="Cambria Math" w:eastAsia="Cambria Math" w:hAnsi="Cambria Math"/>
            <w:spacing w:val="16"/>
          </w:rPr>
          <w:t xml:space="preserve"> </w:t>
        </w:r>
        <w:r>
          <w:rPr>
            <w:rFonts w:ascii="Cambria Math" w:eastAsia="Cambria Math" w:hAnsi="Cambria Math"/>
          </w:rPr>
          <w:t xml:space="preserve">− </w:t>
        </w:r>
        <w:r>
          <w:rPr>
            <w:rFonts w:ascii="Cambria Math" w:eastAsia="Cambria Math" w:hAnsi="Cambria Math"/>
            <w:spacing w:val="-5"/>
          </w:rPr>
          <w:t>1]</w:t>
        </w:r>
        <w:r>
          <w:rPr>
            <w:spacing w:val="-5"/>
          </w:rPr>
          <w:t>.</w:t>
        </w:r>
      </w:ins>
    </w:p>
    <w:p w14:paraId="73AE4554" w14:textId="77777777" w:rsidR="00B96F10" w:rsidRDefault="00B96F10" w:rsidP="00B96F10">
      <w:pPr>
        <w:pStyle w:val="ListParagraph"/>
        <w:widowControl w:val="0"/>
        <w:tabs>
          <w:tab w:val="left" w:pos="1367"/>
        </w:tabs>
        <w:autoSpaceDE w:val="0"/>
        <w:autoSpaceDN w:val="0"/>
        <w:ind w:left="0"/>
        <w:rPr>
          <w:ins w:id="1237" w:author="PAULIAC Mireille" w:date="2024-08-26T16:54:00Z"/>
        </w:rPr>
      </w:pPr>
      <w:ins w:id="1238" w:author="PAULIAC Mireille" w:date="2024-08-26T16:54:00Z">
        <w:r>
          <w:t>Alternatively,</w:t>
        </w:r>
        <w:r w:rsidRPr="007A6AAC">
          <w:rPr>
            <w:spacing w:val="-6"/>
          </w:rPr>
          <w:t xml:space="preserve"> </w:t>
        </w:r>
        <w:r>
          <w:t>if</w:t>
        </w:r>
        <w:r w:rsidRPr="007A6AAC">
          <w:rPr>
            <w:spacing w:val="-6"/>
          </w:rPr>
          <w:t xml:space="preserve"> </w:t>
        </w:r>
        <w:r>
          <w:t>implementing</w:t>
        </w:r>
        <w:r w:rsidRPr="007A6AAC">
          <w:rPr>
            <w:spacing w:val="-6"/>
          </w:rPr>
          <w:t xml:space="preserve"> </w:t>
        </w:r>
        <w:r w:rsidRPr="007A6AAC">
          <w:rPr>
            <w:b/>
            <w:i/>
          </w:rPr>
          <w:t>f5**</w:t>
        </w:r>
        <w:r>
          <w:t>,</w:t>
        </w:r>
        <w:r w:rsidRPr="007A6AAC">
          <w:rPr>
            <w:spacing w:val="-6"/>
          </w:rPr>
          <w:t xml:space="preserve"> </w:t>
        </w:r>
        <w:r>
          <w:t>for</w:t>
        </w:r>
        <w:r w:rsidRPr="007A6AAC">
          <w:rPr>
            <w:spacing w:val="-6"/>
          </w:rPr>
          <w:t xml:space="preserve"> </w:t>
        </w:r>
        <w:r w:rsidRPr="007A6AAC">
          <w:rPr>
            <w:i/>
          </w:rPr>
          <w:t>f-index</w:t>
        </w:r>
        <w:r w:rsidRPr="007A6AAC">
          <w:rPr>
            <w:i/>
            <w:spacing w:val="-6"/>
          </w:rPr>
          <w:t xml:space="preserve"> </w:t>
        </w:r>
        <w:r>
          <w:t>==</w:t>
        </w:r>
        <w:r w:rsidRPr="007A6AAC">
          <w:rPr>
            <w:spacing w:val="-7"/>
          </w:rPr>
          <w:t xml:space="preserve"> </w:t>
        </w:r>
        <w:r>
          <w:t>7,</w:t>
        </w:r>
        <w:r w:rsidRPr="007A6AAC">
          <w:rPr>
            <w:spacing w:val="-6"/>
          </w:rPr>
          <w:t xml:space="preserve"> </w:t>
        </w:r>
        <w:r>
          <w:t>construct</w:t>
        </w:r>
        <w:r w:rsidRPr="007A6AAC">
          <w:rPr>
            <w:spacing w:val="-6"/>
          </w:rPr>
          <w:t xml:space="preserve"> </w:t>
        </w:r>
        <w:r w:rsidRPr="007A6AAC">
          <w:rPr>
            <w:rFonts w:ascii="Cambria Math" w:eastAsia="Cambria Math"/>
          </w:rPr>
          <w:t>𝐼𝑁</w:t>
        </w:r>
        <w:r>
          <w:rPr>
            <w:rFonts w:ascii="Cambria Math" w:eastAsia="Cambria Math"/>
            <w:vertAlign w:val="subscript"/>
          </w:rPr>
          <w:t>7</w:t>
        </w:r>
        <w:r w:rsidRPr="007A6AAC">
          <w:rPr>
            <w:rFonts w:ascii="Cambria Math" w:eastAsia="Cambria Math"/>
            <w:spacing w:val="10"/>
          </w:rPr>
          <w:t xml:space="preserve"> </w:t>
        </w:r>
        <w:r>
          <w:t>as</w:t>
        </w:r>
        <w:r w:rsidRPr="007A6AAC">
          <w:rPr>
            <w:spacing w:val="-6"/>
          </w:rPr>
          <w:t xml:space="preserve"> </w:t>
        </w:r>
        <w:r>
          <w:t>follows.</w:t>
        </w:r>
        <w:r w:rsidRPr="007A6AAC">
          <w:rPr>
            <w:spacing w:val="-6"/>
          </w:rPr>
          <w:t xml:space="preserve"> </w:t>
        </w:r>
        <w:r w:rsidRPr="007A6AAC">
          <w:rPr>
            <w:spacing w:val="-4"/>
          </w:rPr>
          <w:t>Set:</w:t>
        </w:r>
      </w:ins>
    </w:p>
    <w:p w14:paraId="7FA68AB8" w14:textId="77777777" w:rsidR="00B96F10" w:rsidRDefault="00B96F10" w:rsidP="00B96F10">
      <w:pPr>
        <w:pStyle w:val="ListParagraph"/>
        <w:widowControl w:val="0"/>
        <w:numPr>
          <w:ilvl w:val="0"/>
          <w:numId w:val="18"/>
        </w:numPr>
        <w:tabs>
          <w:tab w:val="left" w:pos="567"/>
        </w:tabs>
        <w:autoSpaceDE w:val="0"/>
        <w:autoSpaceDN w:val="0"/>
        <w:rPr>
          <w:ins w:id="1239" w:author="PAULIAC Mireille" w:date="2024-08-26T16:54:00Z"/>
        </w:rPr>
      </w:pPr>
      <w:ins w:id="1240" w:author="PAULIAC Mireille" w:date="2024-08-26T16:54:00Z">
        <w:r w:rsidRPr="007A6AAC">
          <w:rPr>
            <w:rFonts w:ascii="Cambria Math" w:eastAsia="Cambria Math"/>
          </w:rPr>
          <w:t>𝐼𝑁</w:t>
        </w:r>
        <w:r>
          <w:rPr>
            <w:rFonts w:ascii="Cambria Math" w:eastAsia="Cambria Math"/>
            <w:vertAlign w:val="subscript"/>
          </w:rPr>
          <w:t>7</w:t>
        </w:r>
        <w:r>
          <w:rPr>
            <w:rFonts w:ascii="Cambria Math" w:eastAsia="Cambria Math" w:hAnsi="Cambria Math"/>
          </w:rPr>
          <w:t>[0]</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10"/>
          </w:rPr>
          <w:t xml:space="preserve"> </w:t>
        </w:r>
        <w:r>
          <w:t>MAKE_INS(7</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𝑅𝐴𝑁𝐷</w:t>
        </w:r>
        <w:r w:rsidRPr="00214583">
          <w:rPr>
            <w:rFonts w:ascii="Cambria Math" w:eastAsia="Cambria Math" w:hAnsi="Cambria Math"/>
            <w:vertAlign w:val="subscript"/>
          </w:rPr>
          <w:t>SZ</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spacing w:val="-4"/>
          </w:rPr>
          <w:t>𝐾</w:t>
        </w:r>
        <w:r w:rsidRPr="00214583">
          <w:rPr>
            <w:rFonts w:ascii="Cambria Math" w:eastAsia="Cambria Math" w:hAnsi="Cambria Math"/>
            <w:vertAlign w:val="subscript"/>
          </w:rPr>
          <w:t>SZ</w:t>
        </w:r>
        <w:r>
          <w:rPr>
            <w:rFonts w:ascii="Cambria Math" w:eastAsia="Cambria Math" w:hAnsi="Cambria Math"/>
            <w:spacing w:val="-4"/>
          </w:rPr>
          <w:t>)</w:t>
        </w:r>
        <w:r>
          <w:rPr>
            <w:spacing w:val="-4"/>
          </w:rPr>
          <w:t>,</w:t>
        </w:r>
      </w:ins>
    </w:p>
    <w:p w14:paraId="3324A191" w14:textId="77777777" w:rsidR="00B96F10" w:rsidRDefault="00B96F10" w:rsidP="00B96F10">
      <w:pPr>
        <w:pStyle w:val="ListParagraph"/>
        <w:widowControl w:val="0"/>
        <w:tabs>
          <w:tab w:val="left" w:pos="567"/>
        </w:tabs>
        <w:autoSpaceDE w:val="0"/>
        <w:autoSpaceDN w:val="0"/>
        <w:ind w:left="567" w:hanging="283"/>
        <w:rPr>
          <w:ins w:id="1241" w:author="PAULIAC Mireille" w:date="2024-08-26T16:54:00Z"/>
        </w:rPr>
      </w:pPr>
      <w:ins w:id="1242" w:author="PAULIAC Mireille" w:date="2024-08-26T16:54:00Z">
        <w:r>
          <w:rPr>
            <w:rFonts w:ascii="Cambria Math" w:eastAsia="Cambria Math"/>
          </w:rPr>
          <w:t>-</w:t>
        </w:r>
        <w:r>
          <w:rPr>
            <w:rFonts w:ascii="Cambria Math" w:eastAsia="Cambria Math"/>
          </w:rPr>
          <w:tab/>
        </w:r>
        <w:r w:rsidRPr="007A6AAC">
          <w:rPr>
            <w:rFonts w:ascii="Cambria Math" w:eastAsia="Cambria Math"/>
          </w:rPr>
          <w:t>𝐼𝑁</w:t>
        </w:r>
        <w:r>
          <w:rPr>
            <w:rFonts w:ascii="Cambria Math" w:eastAsia="Cambria Math"/>
            <w:vertAlign w:val="subscript"/>
          </w:rPr>
          <w:t>7</w:t>
        </w:r>
        <w:r>
          <w:rPr>
            <w:rFonts w:ascii="Cambria Math" w:eastAsia="Cambria Math" w:hAnsi="Cambria Math"/>
          </w:rPr>
          <w:t>[1]</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𝑏𝑖𝑛</w:t>
        </w:r>
        <w:r>
          <w:rPr>
            <w:rFonts w:ascii="Cambria Math" w:eastAsia="Cambria Math" w:hAnsi="Cambria Math"/>
            <w:vertAlign w:val="subscript"/>
          </w:rPr>
          <w:t>5</w:t>
        </w:r>
        <w:r>
          <w:rPr>
            <w:rFonts w:ascii="Cambria Math" w:eastAsia="Cambria Math" w:hAnsi="Cambria Math"/>
            <w:position w:val="1"/>
          </w:rPr>
          <w:t>(</w:t>
        </w:r>
        <w:r>
          <w:rPr>
            <w:rFonts w:ascii="Cambria Math" w:eastAsia="Cambria Math" w:hAnsi="Cambria Math"/>
          </w:rPr>
          <w:t>𝑀𝐴𝐶</w:t>
        </w:r>
        <w:r w:rsidRPr="00214583">
          <w:rPr>
            <w:rFonts w:ascii="Cambria Math" w:eastAsia="Cambria Math" w:hAnsi="Cambria Math"/>
            <w:vertAlign w:val="subscript"/>
          </w:rPr>
          <w:t>SZ</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1</w:t>
        </w:r>
        <w:r>
          <w:rPr>
            <w:rFonts w:ascii="Cambria Math" w:eastAsia="Cambria Math" w:hAnsi="Cambria Math"/>
            <w:position w:val="1"/>
          </w:rPr>
          <w:t>)</w:t>
        </w:r>
        <w:r>
          <w:rPr>
            <w:rFonts w:ascii="Cambria Math" w:eastAsia="Cambria Math" w:hAnsi="Cambria Math"/>
            <w:spacing w:val="18"/>
            <w:position w:val="1"/>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𝑏𝑖𝑛</w:t>
        </w:r>
        <w:r>
          <w:rPr>
            <w:rFonts w:ascii="Cambria Math" w:eastAsia="Cambria Math" w:hAnsi="Cambria Math"/>
            <w:vertAlign w:val="subscript"/>
          </w:rPr>
          <w:t>3</w:t>
        </w:r>
        <w:r>
          <w:rPr>
            <w:rFonts w:ascii="Cambria Math" w:eastAsia="Cambria Math" w:hAnsi="Cambria Math"/>
          </w:rPr>
          <w:t>(𝐴𝐾</w:t>
        </w:r>
        <w:r w:rsidRPr="00214583">
          <w:rPr>
            <w:rFonts w:ascii="Cambria Math" w:eastAsia="Cambria Math" w:hAnsi="Cambria Math"/>
            <w:vertAlign w:val="subscript"/>
          </w:rPr>
          <w:t>SZ</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43"/>
          </w:rPr>
          <w:t xml:space="preserve"> </w:t>
        </w:r>
        <w:r>
          <w:rPr>
            <w:rFonts w:ascii="Cambria Math" w:eastAsia="Cambria Math" w:hAnsi="Cambria Math"/>
            <w:spacing w:val="-5"/>
          </w:rPr>
          <w:t>5)</w:t>
        </w:r>
        <w:r>
          <w:rPr>
            <w:spacing w:val="-5"/>
          </w:rPr>
          <w:t>,</w:t>
        </w:r>
      </w:ins>
    </w:p>
    <w:p w14:paraId="1F5700BC" w14:textId="77777777" w:rsidR="00B96F10" w:rsidRDefault="00B96F10" w:rsidP="00B96F10">
      <w:pPr>
        <w:pStyle w:val="ListParagraph"/>
        <w:widowControl w:val="0"/>
        <w:tabs>
          <w:tab w:val="left" w:pos="567"/>
        </w:tabs>
        <w:autoSpaceDE w:val="0"/>
        <w:autoSpaceDN w:val="0"/>
        <w:ind w:left="567" w:hanging="283"/>
        <w:rPr>
          <w:ins w:id="1243" w:author="PAULIAC Mireille" w:date="2024-08-26T16:54:00Z"/>
        </w:rPr>
      </w:pPr>
      <w:ins w:id="1244" w:author="PAULIAC Mireille" w:date="2024-08-26T16:54:00Z">
        <w:r>
          <w:rPr>
            <w:rFonts w:ascii="Cambria Math" w:eastAsia="Cambria Math"/>
          </w:rPr>
          <w:t>-</w:t>
        </w:r>
        <w:r>
          <w:rPr>
            <w:rFonts w:ascii="Cambria Math" w:eastAsia="Cambria Math"/>
          </w:rPr>
          <w:tab/>
        </w:r>
        <w:r w:rsidRPr="007A6AAC">
          <w:rPr>
            <w:rFonts w:ascii="Cambria Math" w:eastAsia="Cambria Math"/>
          </w:rPr>
          <w:t>𝐼𝑁</w:t>
        </w:r>
        <w:r>
          <w:rPr>
            <w:rFonts w:ascii="Cambria Math" w:eastAsia="Cambria Math"/>
            <w:vertAlign w:val="subscript"/>
          </w:rPr>
          <w:t>7</w:t>
        </w:r>
        <w:r>
          <w:rPr>
            <w:rFonts w:ascii="Cambria Math" w:eastAsia="Cambria Math" w:hAnsi="Cambria Math"/>
          </w:rPr>
          <w:t>[2</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15]</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spacing w:val="-5"/>
          </w:rPr>
          <w:t>0</w:t>
        </w:r>
        <w:r>
          <w:rPr>
            <w:spacing w:val="-5"/>
          </w:rPr>
          <w:t>,</w:t>
        </w:r>
      </w:ins>
    </w:p>
    <w:p w14:paraId="67C3E398" w14:textId="77777777" w:rsidR="00B96F10" w:rsidRDefault="00B96F10" w:rsidP="00B96F10">
      <w:pPr>
        <w:pStyle w:val="ListParagraph"/>
        <w:widowControl w:val="0"/>
        <w:tabs>
          <w:tab w:val="left" w:pos="567"/>
        </w:tabs>
        <w:autoSpaceDE w:val="0"/>
        <w:autoSpaceDN w:val="0"/>
        <w:ind w:left="567" w:hanging="283"/>
        <w:rPr>
          <w:ins w:id="1245" w:author="PAULIAC Mireille" w:date="2024-08-26T16:54:00Z"/>
          <w:rFonts w:ascii="Cambria Math" w:eastAsia="Cambria Math" w:hAnsi="Cambria Math"/>
        </w:rPr>
      </w:pPr>
      <w:ins w:id="1246" w:author="PAULIAC Mireille" w:date="2024-08-26T16:54:00Z">
        <w:r>
          <w:rPr>
            <w:rFonts w:ascii="Cambria Math" w:eastAsia="Cambria Math"/>
          </w:rPr>
          <w:t>-</w:t>
        </w:r>
        <w:r>
          <w:rPr>
            <w:rFonts w:ascii="Cambria Math" w:eastAsia="Cambria Math"/>
          </w:rPr>
          <w:tab/>
        </w:r>
        <w:r w:rsidRPr="007A6AAC">
          <w:rPr>
            <w:rFonts w:ascii="Cambria Math" w:eastAsia="Cambria Math"/>
          </w:rPr>
          <w:t>𝐼𝑁</w:t>
        </w:r>
        <w:r>
          <w:rPr>
            <w:rFonts w:ascii="Cambria Math" w:eastAsia="Cambria Math"/>
            <w:vertAlign w:val="subscript"/>
          </w:rPr>
          <w:t>7</w:t>
        </w:r>
        <w:r>
          <w:rPr>
            <w:rFonts w:ascii="Cambria Math" w:eastAsia="Cambria Math" w:hAnsi="Cambria Math"/>
          </w:rPr>
          <w:t>[16</w:t>
        </w:r>
        <w:r>
          <w:rPr>
            <w:rFonts w:ascii="Cambria Math" w:eastAsia="Cambria Math" w:hAnsi="Cambria Math"/>
            <w:spacing w:val="1"/>
          </w:rPr>
          <w:t xml:space="preserve"> </w:t>
        </w:r>
        <w:r>
          <w:rPr>
            <w:rFonts w:ascii="Cambria Math" w:eastAsia="Cambria Math" w:hAnsi="Cambria Math"/>
          </w:rPr>
          <w:t>+ 𝑗]</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𝑐</w:t>
        </w:r>
        <w:r>
          <w:rPr>
            <w:rFonts w:ascii="Cambria Math" w:eastAsia="Cambria Math" w:hAnsi="Cambria Math"/>
            <w:vertAlign w:val="subscript"/>
          </w:rPr>
          <w:t>7</w:t>
        </w:r>
        <w:r>
          <w:rPr>
            <w:rFonts w:ascii="Cambria Math" w:eastAsia="Cambria Math" w:hAnsi="Cambria Math"/>
          </w:rPr>
          <w:t>[𝑗],</w:t>
        </w:r>
        <w:r>
          <w:rPr>
            <w:rFonts w:ascii="Cambria Math" w:eastAsia="Cambria Math" w:hAnsi="Cambria Math"/>
            <w:spacing w:val="63"/>
          </w:rPr>
          <w:t xml:space="preserve"> </w:t>
        </w:r>
        <w:r>
          <w:rPr>
            <w:rFonts w:ascii="Cambria Math" w:eastAsia="Cambria Math" w:hAnsi="Cambria Math"/>
          </w:rPr>
          <w:t>𝑗</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[0</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spacing w:val="-4"/>
          </w:rPr>
          <w:t>15],</w:t>
        </w:r>
      </w:ins>
    </w:p>
    <w:p w14:paraId="60FF1A01" w14:textId="77777777" w:rsidR="00B96F10" w:rsidRDefault="00B96F10" w:rsidP="00B96F10">
      <w:pPr>
        <w:pStyle w:val="ListParagraph"/>
        <w:widowControl w:val="0"/>
        <w:tabs>
          <w:tab w:val="left" w:pos="567"/>
        </w:tabs>
        <w:autoSpaceDE w:val="0"/>
        <w:autoSpaceDN w:val="0"/>
        <w:spacing w:line="265" w:lineRule="exact"/>
        <w:ind w:left="567" w:hanging="283"/>
        <w:rPr>
          <w:ins w:id="1247" w:author="PAULIAC Mireille" w:date="2024-08-26T16:54:00Z"/>
        </w:rPr>
      </w:pPr>
      <w:ins w:id="1248" w:author="PAULIAC Mireille" w:date="2024-08-26T16:54:00Z">
        <w:r>
          <w:t>-</w:t>
        </w:r>
        <w:r>
          <w:tab/>
          <w:t>Additionally,</w:t>
        </w:r>
        <w:r>
          <w:rPr>
            <w:spacing w:val="-12"/>
          </w:rPr>
          <w:t xml:space="preserve"> </w:t>
        </w:r>
        <w:r>
          <w:rPr>
            <w:spacing w:val="-5"/>
          </w:rPr>
          <w:t>set</w:t>
        </w:r>
      </w:ins>
    </w:p>
    <w:p w14:paraId="359585C2" w14:textId="77777777" w:rsidR="00B96F10" w:rsidRDefault="00B96F10" w:rsidP="00B96F10">
      <w:pPr>
        <w:pStyle w:val="BodyText"/>
        <w:tabs>
          <w:tab w:val="left" w:pos="851"/>
        </w:tabs>
        <w:spacing w:after="180" w:line="264" w:lineRule="exact"/>
        <w:ind w:left="851" w:hanging="284"/>
        <w:rPr>
          <w:ins w:id="1249" w:author="PAULIAC Mireille" w:date="2024-08-26T16:54:00Z"/>
          <w:rFonts w:ascii="Cambria Math" w:eastAsia="Cambria Math" w:hAnsi="Cambria Math"/>
        </w:rPr>
      </w:pPr>
      <w:ins w:id="1250" w:author="PAULIAC Mireille" w:date="2024-08-26T16:54:00Z">
        <w:r>
          <w:rPr>
            <w:rFonts w:ascii="Cambria Math" w:eastAsia="Cambria Math"/>
          </w:rPr>
          <w:t>-</w:t>
        </w:r>
        <w:r>
          <w:rPr>
            <w:rFonts w:ascii="Cambria Math" w:eastAsia="Cambria Math"/>
          </w:rPr>
          <w:tab/>
        </w:r>
        <w:r w:rsidRPr="007A6AAC">
          <w:rPr>
            <w:rFonts w:ascii="Cambria Math" w:eastAsia="Cambria Math"/>
          </w:rPr>
          <w:t>𝐼𝑁</w:t>
        </w:r>
        <w:r>
          <w:rPr>
            <w:rFonts w:ascii="Cambria Math" w:eastAsia="Cambria Math"/>
            <w:vertAlign w:val="subscript"/>
          </w:rPr>
          <w:t>7</w:t>
        </w:r>
        <w:r>
          <w:rPr>
            <w:rFonts w:ascii="Cambria Math" w:eastAsia="Cambria Math" w:hAnsi="Cambria Math"/>
          </w:rPr>
          <w:t>[𝑗</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2]</w:t>
        </w:r>
        <w:r>
          <w:rPr>
            <w:rFonts w:ascii="Cambria Math" w:eastAsia="Cambria Math" w:hAnsi="Cambria Math"/>
            <w:spacing w:val="12"/>
          </w:rPr>
          <w:t xml:space="preserve"> </w:t>
        </w:r>
        <w:r>
          <w:rPr>
            <w:rFonts w:ascii="Cambria Math" w:eastAsia="Cambria Math" w:hAnsi="Cambria Math"/>
          </w:rPr>
          <w:t>=</w:t>
        </w:r>
        <w:r w:rsidRPr="007A6AAC">
          <w:rPr>
            <w:rFonts w:ascii="Cambria Math" w:eastAsia="Cambria Math"/>
          </w:rPr>
          <w:t xml:space="preserve"> 𝐼𝑁</w:t>
        </w:r>
        <w:r>
          <w:rPr>
            <w:rFonts w:ascii="Cambria Math" w:eastAsia="Cambria Math"/>
            <w:vertAlign w:val="subscript"/>
          </w:rPr>
          <w:t>7</w:t>
        </w:r>
        <w:r>
          <w:rPr>
            <w:rFonts w:ascii="Cambria Math" w:eastAsia="Cambria Math" w:hAnsi="Cambria Math"/>
          </w:rPr>
          <w:t>[𝑗</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2]</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5"/>
          </w:rPr>
          <w:t xml:space="preserve"> </w:t>
        </w:r>
        <w:r>
          <w:rPr>
            <w:b/>
          </w:rPr>
          <w:t>MAC-S</w:t>
        </w:r>
        <w:r>
          <w:rPr>
            <w:rFonts w:ascii="Cambria Math" w:eastAsia="Cambria Math" w:hAnsi="Cambria Math"/>
          </w:rPr>
          <w:t>[𝑗],</w:t>
        </w:r>
        <w:r>
          <w:rPr>
            <w:rFonts w:ascii="Cambria Math" w:eastAsia="Cambria Math" w:hAnsi="Cambria Math"/>
            <w:spacing w:val="6"/>
          </w:rPr>
          <w:t xml:space="preserve"> </w:t>
        </w:r>
        <w:r>
          <w:t>for</w:t>
        </w:r>
        <w:r>
          <w:rPr>
            <w:spacing w:val="40"/>
          </w:rPr>
          <w:t xml:space="preserve"> </w:t>
        </w:r>
        <w:r>
          <w:rPr>
            <w:rFonts w:ascii="Cambria Math" w:eastAsia="Cambria Math" w:hAnsi="Cambria Math"/>
          </w:rPr>
          <w:t>𝑗</w:t>
        </w:r>
        <w:r>
          <w:rPr>
            <w:rFonts w:ascii="Cambria Math" w:eastAsia="Cambria Math" w:hAnsi="Cambria Math"/>
            <w:spacing w:val="16"/>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min</w:t>
        </w:r>
        <w:r>
          <w:rPr>
            <w:rFonts w:ascii="Cambria Math" w:eastAsia="Cambria Math" w:hAnsi="Cambria Math"/>
            <w:position w:val="1"/>
          </w:rPr>
          <w:t>(</w:t>
        </w:r>
        <w:r>
          <w:rPr>
            <w:rFonts w:ascii="Cambria Math" w:eastAsia="Cambria Math" w:hAnsi="Cambria Math"/>
          </w:rPr>
          <w:t>29,</w:t>
        </w:r>
        <w:r>
          <w:rPr>
            <w:rFonts w:ascii="Cambria Math" w:eastAsia="Cambria Math" w:hAnsi="Cambria Math"/>
            <w:spacing w:val="-12"/>
          </w:rPr>
          <w:t xml:space="preserve"> </w:t>
        </w:r>
        <w:r>
          <w:rPr>
            <w:rFonts w:ascii="Cambria Math" w:eastAsia="Cambria Math" w:hAnsi="Cambria Math"/>
          </w:rPr>
          <w:t>𝑀𝐴𝐶</w:t>
        </w:r>
        <w:r w:rsidRPr="00214583">
          <w:rPr>
            <w:rFonts w:ascii="Cambria Math" w:eastAsia="Cambria Math" w:hAnsi="Cambria Math"/>
            <w:vertAlign w:val="subscript"/>
          </w:rPr>
          <w:t>SZ</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4"/>
          </w:rPr>
          <w:t>1</w:t>
        </w:r>
        <w:r>
          <w:rPr>
            <w:rFonts w:ascii="Cambria Math" w:eastAsia="Cambria Math" w:hAnsi="Cambria Math"/>
            <w:spacing w:val="-4"/>
            <w:position w:val="1"/>
          </w:rPr>
          <w:t>)</w:t>
        </w:r>
        <w:r>
          <w:rPr>
            <w:rFonts w:ascii="Cambria Math" w:eastAsia="Cambria Math" w:hAnsi="Cambria Math"/>
            <w:spacing w:val="-4"/>
          </w:rPr>
          <w:t>].</w:t>
        </w:r>
      </w:ins>
    </w:p>
    <w:p w14:paraId="443944CF" w14:textId="77777777" w:rsidR="00B96F10" w:rsidRDefault="00B96F10" w:rsidP="00B96F10">
      <w:pPr>
        <w:pStyle w:val="BodyText"/>
        <w:tabs>
          <w:tab w:val="left" w:pos="2359"/>
        </w:tabs>
        <w:spacing w:after="180"/>
        <w:ind w:left="1134" w:hanging="850"/>
        <w:rPr>
          <w:ins w:id="1251" w:author="PAULIAC Mireille" w:date="2024-08-26T16:54:00Z"/>
        </w:rPr>
      </w:pPr>
      <w:ins w:id="1252" w:author="PAULIAC Mireille" w:date="2024-08-26T16:54:00Z">
        <w:r>
          <w:rPr>
            <w:spacing w:val="-2"/>
            <w:position w:val="2"/>
          </w:rPr>
          <w:t>NOTE:</w:t>
        </w:r>
        <w:r>
          <w:rPr>
            <w:position w:val="2"/>
          </w:rPr>
          <w:tab/>
          <w:t xml:space="preserve">The effect of min(29, </w:t>
        </w:r>
        <w:r>
          <w:rPr>
            <w:i/>
            <w:position w:val="2"/>
          </w:rPr>
          <w:t>MAC</w:t>
        </w:r>
        <w:r>
          <w:rPr>
            <w:i/>
            <w:sz w:val="14"/>
          </w:rPr>
          <w:t>SZ</w:t>
        </w:r>
        <w:r>
          <w:rPr>
            <w:position w:val="2"/>
            <w:u w:val="single"/>
          </w:rPr>
          <w:t xml:space="preserve"> -1)</w:t>
        </w:r>
        <w:r>
          <w:rPr>
            <w:position w:val="2"/>
          </w:rPr>
          <w:t xml:space="preserve"> in the last line above has the effect of </w:t>
        </w:r>
        <w:r>
          <w:t xml:space="preserve">truncating </w:t>
        </w:r>
        <w:r>
          <w:rPr>
            <w:b/>
          </w:rPr>
          <w:t xml:space="preserve">MAC-S </w:t>
        </w:r>
        <w:r>
          <w:t xml:space="preserve">values that are larger than 240 bits. This is done to ensure instance separation relative to the other </w:t>
        </w:r>
        <w:r>
          <w:rPr>
            <w:b/>
            <w:i/>
          </w:rPr>
          <w:t>f</w:t>
        </w:r>
        <w:r>
          <w:t>-functions and relative to implementations</w:t>
        </w:r>
        <w:r>
          <w:rPr>
            <w:spacing w:val="-5"/>
          </w:rPr>
          <w:t xml:space="preserve"> </w:t>
        </w:r>
        <w:r>
          <w:t>with</w:t>
        </w:r>
        <w:r>
          <w:rPr>
            <w:spacing w:val="-5"/>
          </w:rPr>
          <w:t xml:space="preserve"> </w:t>
        </w:r>
        <w:r>
          <w:t>other</w:t>
        </w:r>
        <w:r>
          <w:rPr>
            <w:spacing w:val="-5"/>
          </w:rPr>
          <w:t xml:space="preserve"> </w:t>
        </w:r>
        <w:r>
          <w:t>parameter</w:t>
        </w:r>
        <w:r>
          <w:rPr>
            <w:spacing w:val="-5"/>
          </w:rPr>
          <w:t xml:space="preserve"> </w:t>
        </w:r>
        <w:r>
          <w:t>settings</w:t>
        </w:r>
        <w:r>
          <w:rPr>
            <w:spacing w:val="-5"/>
          </w:rPr>
          <w:t xml:space="preserve"> </w:t>
        </w:r>
        <w:r>
          <w:t>by</w:t>
        </w:r>
        <w:r>
          <w:rPr>
            <w:spacing w:val="-5"/>
          </w:rPr>
          <w:t xml:space="preserve"> </w:t>
        </w:r>
        <w:r>
          <w:t>leaving</w:t>
        </w:r>
        <w:r>
          <w:rPr>
            <w:spacing w:val="-5"/>
          </w:rPr>
          <w:t xml:space="preserve"> </w:t>
        </w:r>
        <w:r>
          <w:t>the</w:t>
        </w:r>
        <w:r>
          <w:rPr>
            <w:spacing w:val="-5"/>
          </w:rPr>
          <w:t xml:space="preserve"> </w:t>
        </w:r>
        <w:r>
          <w:t>first</w:t>
        </w:r>
        <w:r>
          <w:rPr>
            <w:spacing w:val="-5"/>
          </w:rPr>
          <w:t xml:space="preserve"> </w:t>
        </w:r>
        <w:r>
          <w:t>two</w:t>
        </w:r>
        <w:r>
          <w:rPr>
            <w:spacing w:val="-1"/>
          </w:rPr>
          <w:t xml:space="preserve"> </w:t>
        </w:r>
        <w:r>
          <w:t xml:space="preserve">bytes of </w:t>
        </w:r>
        <w:r>
          <w:rPr>
            <w:rFonts w:ascii="Cambria Math" w:eastAsia="Cambria Math"/>
          </w:rPr>
          <w:t>𝐼𝑁</w:t>
        </w:r>
        <w:r>
          <w:rPr>
            <w:rFonts w:ascii="Cambria Math" w:eastAsia="Cambria Math"/>
            <w:vertAlign w:val="subscript"/>
          </w:rPr>
          <w:t>B</w:t>
        </w:r>
        <w:r>
          <w:rPr>
            <w:rFonts w:ascii="Cambria Math" w:eastAsia="Cambria Math"/>
          </w:rPr>
          <w:t xml:space="preserve"> </w:t>
        </w:r>
        <w:r>
          <w:t xml:space="preserve">unaffected by </w:t>
        </w:r>
        <w:r>
          <w:rPr>
            <w:b/>
          </w:rPr>
          <w:t>MAC-S</w:t>
        </w:r>
        <w:r>
          <w:t>.</w:t>
        </w:r>
      </w:ins>
    </w:p>
    <w:p w14:paraId="6411912A" w14:textId="77777777" w:rsidR="00B96F10" w:rsidRDefault="00B96F10" w:rsidP="00B96F10">
      <w:pPr>
        <w:rPr>
          <w:ins w:id="1253" w:author="PAULIAC Mireille" w:date="2024-08-26T16:54:00Z"/>
        </w:rPr>
      </w:pPr>
      <w:ins w:id="1254" w:author="PAULIAC Mireille" w:date="2024-08-26T16:54:00Z">
        <w:r>
          <w:t>To</w:t>
        </w:r>
        <w:r>
          <w:rPr>
            <w:spacing w:val="-5"/>
          </w:rPr>
          <w:t xml:space="preserve"> </w:t>
        </w:r>
        <w:r>
          <w:t>compute</w:t>
        </w:r>
        <w:r>
          <w:rPr>
            <w:spacing w:val="-4"/>
          </w:rPr>
          <w:t xml:space="preserve"> </w:t>
        </w:r>
        <w:r>
          <w:rPr>
            <w:b/>
            <w:i/>
          </w:rPr>
          <w:t>f5**</w:t>
        </w:r>
        <w:r>
          <w:rPr>
            <w:b/>
            <w:i/>
            <w:spacing w:val="-4"/>
          </w:rPr>
          <w:t xml:space="preserve"> </w:t>
        </w:r>
        <w:r>
          <w:rPr>
            <w:spacing w:val="-2"/>
          </w:rPr>
          <w:t>(</w:t>
        </w:r>
        <w:r>
          <w:rPr>
            <w:b/>
            <w:spacing w:val="-2"/>
          </w:rPr>
          <w:t>AK*)</w:t>
        </w:r>
        <w:r>
          <w:rPr>
            <w:spacing w:val="-2"/>
          </w:rPr>
          <w:t>:</w:t>
        </w:r>
      </w:ins>
    </w:p>
    <w:p w14:paraId="10FADB8A" w14:textId="77777777" w:rsidR="00B96F10" w:rsidRDefault="00B96F10" w:rsidP="00B96F10">
      <w:pPr>
        <w:pStyle w:val="ListParagraph"/>
        <w:widowControl w:val="0"/>
        <w:tabs>
          <w:tab w:val="left" w:pos="1519"/>
        </w:tabs>
        <w:autoSpaceDE w:val="0"/>
        <w:autoSpaceDN w:val="0"/>
        <w:spacing w:line="269" w:lineRule="exact"/>
        <w:ind w:left="0"/>
        <w:rPr>
          <w:ins w:id="1255" w:author="PAULIAC Mireille" w:date="2024-08-26T16:54:00Z"/>
        </w:rPr>
      </w:pPr>
      <w:ins w:id="1256" w:author="PAULIAC Mireille" w:date="2024-08-26T16:54:00Z">
        <w:r>
          <w:t>Use</w:t>
        </w:r>
        <w:r>
          <w:rPr>
            <w:spacing w:val="-6"/>
          </w:rPr>
          <w:t xml:space="preserve"> </w:t>
        </w:r>
        <w:r>
          <w:rPr>
            <w:rFonts w:ascii="Cambria Math" w:eastAsia="Cambria Math" w:hAnsi="Cambria Math"/>
          </w:rPr>
          <w:t>𝐼𝑁</w:t>
        </w:r>
        <w:r>
          <w:rPr>
            <w:rFonts w:ascii="Cambria Math" w:eastAsia="Cambria Math" w:hAnsi="Cambria Math"/>
            <w:vertAlign w:val="subscript"/>
          </w:rPr>
          <w:t xml:space="preserve">7 </w:t>
        </w:r>
        <w:r>
          <w:t>to</w:t>
        </w:r>
        <w:r>
          <w:rPr>
            <w:spacing w:val="-5"/>
          </w:rPr>
          <w:t xml:space="preserve"> </w:t>
        </w:r>
        <w:r>
          <w:t>compute</w:t>
        </w:r>
        <w:r>
          <w:rPr>
            <w:spacing w:val="-5"/>
          </w:rPr>
          <w:t xml:space="preserve"> </w:t>
        </w:r>
        <w:r>
          <w:rPr>
            <w:rFonts w:ascii="Cambria Math" w:eastAsia="Cambria Math" w:hAnsi="Cambria Math"/>
          </w:rPr>
          <w:t>𝑂𝑈𝑇</w:t>
        </w:r>
        <w:r>
          <w:rPr>
            <w:rFonts w:ascii="Cambria Math" w:eastAsia="Cambria Math" w:hAnsi="Cambria Math"/>
            <w:vertAlign w:val="subscript"/>
          </w:rPr>
          <w:t>7</w:t>
        </w:r>
        <w:r>
          <w:rPr>
            <w:rFonts w:ascii="Cambria Math" w:eastAsia="Cambria Math" w:hAnsi="Cambria Math"/>
            <w:spacing w:val="11"/>
          </w:rPr>
          <w:t xml:space="preserve"> </w:t>
        </w:r>
        <w:r>
          <w:t>according</w:t>
        </w:r>
        <w:r>
          <w:rPr>
            <w:spacing w:val="-6"/>
          </w:rPr>
          <w:t xml:space="preserve"> </w:t>
        </w:r>
        <w:r>
          <w:t>to</w:t>
        </w:r>
        <w:r>
          <w:rPr>
            <w:spacing w:val="-6"/>
          </w:rPr>
          <w:t xml:space="preserve"> </w:t>
        </w:r>
        <w:r>
          <w:t>(EQ</w:t>
        </w:r>
        <w:r>
          <w:rPr>
            <w:spacing w:val="-5"/>
          </w:rPr>
          <w:t xml:space="preserve"> </w:t>
        </w:r>
        <w:r>
          <w:t>2)</w:t>
        </w:r>
        <w:r>
          <w:rPr>
            <w:spacing w:val="-6"/>
          </w:rPr>
          <w:t xml:space="preserve"> </w:t>
        </w:r>
        <w:r>
          <w:t>of</w:t>
        </w:r>
        <w:r>
          <w:rPr>
            <w:spacing w:val="-6"/>
          </w:rPr>
          <w:t xml:space="preserve"> </w:t>
        </w:r>
        <w:r>
          <w:t>clause</w:t>
        </w:r>
        <w:r>
          <w:rPr>
            <w:spacing w:val="-5"/>
          </w:rPr>
          <w:t xml:space="preserve"> </w:t>
        </w:r>
        <w:r>
          <w:rPr>
            <w:spacing w:val="-2"/>
          </w:rPr>
          <w:t>8.1.1.</w:t>
        </w:r>
      </w:ins>
    </w:p>
    <w:p w14:paraId="02C50A76" w14:textId="77777777" w:rsidR="00B96F10" w:rsidRDefault="00B96F10" w:rsidP="00B96F10">
      <w:pPr>
        <w:pStyle w:val="ListParagraph"/>
        <w:widowControl w:val="0"/>
        <w:tabs>
          <w:tab w:val="left" w:pos="1519"/>
        </w:tabs>
        <w:autoSpaceDE w:val="0"/>
        <w:autoSpaceDN w:val="0"/>
        <w:spacing w:line="269" w:lineRule="exact"/>
        <w:ind w:left="0"/>
        <w:rPr>
          <w:ins w:id="1257" w:author="PAULIAC Mireille" w:date="2024-08-26T16:54:00Z"/>
          <w:spacing w:val="-5"/>
        </w:rPr>
      </w:pPr>
      <w:ins w:id="1258" w:author="PAULIAC Mireille" w:date="2024-08-26T16:54:00Z">
        <w:r>
          <w:t>Take</w:t>
        </w:r>
        <w:r>
          <w:rPr>
            <w:spacing w:val="-6"/>
          </w:rPr>
          <w:t xml:space="preserve"> </w:t>
        </w:r>
        <w:r>
          <w:rPr>
            <w:b/>
          </w:rPr>
          <w:t>AK*</w:t>
        </w:r>
        <w:r>
          <w:rPr>
            <w:rFonts w:ascii="Cambria Math" w:eastAsia="Cambria Math" w:hAnsi="Cambria Math"/>
          </w:rPr>
          <w:t>[0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𝐴𝐾</w:t>
        </w:r>
        <w:r>
          <w:rPr>
            <w:rFonts w:ascii="Cambria Math" w:eastAsia="Cambria Math" w:hAnsi="Cambria Math"/>
            <w:vertAlign w:val="subscript"/>
          </w:rPr>
          <w:t>SZ</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1]</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𝑂𝑈𝑇</w:t>
        </w:r>
        <w:r>
          <w:rPr>
            <w:rFonts w:ascii="Cambria Math" w:eastAsia="Cambria Math" w:hAnsi="Cambria Math"/>
            <w:vertAlign w:val="subscript"/>
          </w:rPr>
          <w:t>7</w:t>
        </w:r>
        <w:r>
          <w:rPr>
            <w:rFonts w:ascii="Cambria Math" w:eastAsia="Cambria Math" w:hAnsi="Cambria Math"/>
          </w:rPr>
          <w:t>[0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𝐴𝐾</w:t>
        </w:r>
        <w:r>
          <w:rPr>
            <w:rFonts w:ascii="Cambria Math" w:eastAsia="Cambria Math" w:hAnsi="Cambria Math"/>
            <w:vertAlign w:val="subscript"/>
          </w:rPr>
          <w:t>SZ</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5"/>
          </w:rPr>
          <w:t>1]</w:t>
        </w:r>
        <w:r>
          <w:rPr>
            <w:spacing w:val="-5"/>
          </w:rPr>
          <w:t>.</w:t>
        </w:r>
      </w:ins>
    </w:p>
    <w:p w14:paraId="5C2F15BA" w14:textId="77777777" w:rsidR="00B96F10" w:rsidRDefault="00B96F10" w:rsidP="00B96F10">
      <w:pPr>
        <w:pStyle w:val="Heading2"/>
        <w:rPr>
          <w:ins w:id="1259" w:author="PAULIAC Mireille" w:date="2024-08-26T16:54:00Z"/>
        </w:rPr>
      </w:pPr>
      <w:bookmarkStart w:id="1260" w:name="_Toc175584889"/>
      <w:ins w:id="1261" w:author="PAULIAC Mireille" w:date="2024-08-26T16:54:00Z">
        <w:r>
          <w:t>8.3</w:t>
        </w:r>
        <w:r>
          <w:tab/>
          <w:t xml:space="preserve">Comments on the </w:t>
        </w:r>
        <w:r>
          <w:rPr>
            <w:i/>
          </w:rPr>
          <w:t>f</w:t>
        </w:r>
        <w:r>
          <w:t>-function</w:t>
        </w:r>
        <w:r>
          <w:rPr>
            <w:spacing w:val="-1"/>
          </w:rPr>
          <w:t xml:space="preserve"> </w:t>
        </w:r>
        <w:r>
          <w:t>specifications</w:t>
        </w:r>
        <w:bookmarkEnd w:id="1260"/>
      </w:ins>
    </w:p>
    <w:p w14:paraId="156157A4" w14:textId="77777777" w:rsidR="00B96F10" w:rsidRDefault="00B96F10" w:rsidP="00B96F10">
      <w:pPr>
        <w:pStyle w:val="BodyText"/>
        <w:spacing w:after="180"/>
        <w:rPr>
          <w:ins w:id="1262" w:author="PAULIAC Mireille" w:date="2024-08-26T16:54:00Z"/>
        </w:rPr>
      </w:pPr>
      <w:ins w:id="1263" w:author="PAULIAC Mireille" w:date="2024-08-26T16:54:00Z">
        <w:r>
          <w:t>Above,</w:t>
        </w:r>
        <w:r>
          <w:rPr>
            <w:spacing w:val="-8"/>
          </w:rPr>
          <w:t xml:space="preserve"> </w:t>
        </w:r>
        <w:r>
          <w:t>for</w:t>
        </w:r>
        <w:r>
          <w:rPr>
            <w:spacing w:val="-5"/>
          </w:rPr>
          <w:t xml:space="preserve"> </w:t>
        </w:r>
        <w:r>
          <w:t>any</w:t>
        </w:r>
        <w:r>
          <w:rPr>
            <w:spacing w:val="-5"/>
          </w:rPr>
          <w:t xml:space="preserve"> </w:t>
        </w:r>
        <w:r>
          <w:t>value</w:t>
        </w:r>
        <w:r>
          <w:rPr>
            <w:spacing w:val="-5"/>
          </w:rPr>
          <w:t xml:space="preserve"> </w:t>
        </w:r>
        <w:r>
          <w:rPr>
            <w:i/>
          </w:rPr>
          <w:t>fi</w:t>
        </w:r>
        <w:r>
          <w:rPr>
            <w:i/>
            <w:spacing w:val="-5"/>
          </w:rPr>
          <w:t xml:space="preserve"> </w:t>
        </w:r>
        <w:r>
          <w:rPr>
            <w:i/>
          </w:rPr>
          <w:t>=</w:t>
        </w:r>
        <w:r>
          <w:rPr>
            <w:i/>
            <w:spacing w:val="-5"/>
          </w:rPr>
          <w:t xml:space="preserve"> </w:t>
        </w:r>
        <w:r>
          <w:rPr>
            <w:i/>
          </w:rPr>
          <w:t>f-index</w:t>
        </w:r>
        <w:r>
          <w:rPr>
            <w:i/>
            <w:spacing w:val="-5"/>
          </w:rPr>
          <w:t xml:space="preserve"> </w:t>
        </w:r>
        <w:r>
          <w:rPr>
            <w:rFonts w:ascii="Cambria Math" w:eastAsia="Cambria Math" w:hAnsi="Cambria Math"/>
          </w:rPr>
          <w:t>∈ [0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7]</w:t>
        </w:r>
        <w:r>
          <w:t>,</w:t>
        </w:r>
        <w:r>
          <w:rPr>
            <w:spacing w:val="-5"/>
          </w:rPr>
          <w:t xml:space="preserve"> </w:t>
        </w:r>
        <w:r>
          <w:t>the</w:t>
        </w:r>
        <w:r>
          <w:rPr>
            <w:spacing w:val="-5"/>
          </w:rPr>
          <w:t xml:space="preserve"> </w:t>
        </w:r>
        <w:r>
          <w:t>first</w:t>
        </w:r>
        <w:r>
          <w:rPr>
            <w:spacing w:val="-5"/>
          </w:rPr>
          <w:t xml:space="preserve"> </w:t>
        </w:r>
        <w:r>
          <w:t>byte</w:t>
        </w:r>
        <w:r>
          <w:rPr>
            <w:spacing w:val="-5"/>
          </w:rPr>
          <w:t xml:space="preserve"> </w:t>
        </w:r>
        <w:r>
          <w:t>of</w:t>
        </w:r>
        <w:r>
          <w:rPr>
            <w:spacing w:val="-4"/>
          </w:rPr>
          <w:t xml:space="preserve"> </w:t>
        </w:r>
        <w:r>
          <w:rPr>
            <w:rFonts w:ascii="Cambria Math" w:eastAsia="Cambria Math" w:hAnsi="Cambria Math"/>
          </w:rPr>
          <w:t>𝐼𝑁</w:t>
        </w:r>
        <w:r>
          <w:rPr>
            <w:rFonts w:ascii="Cambria Math" w:eastAsia="Cambria Math" w:hAnsi="Cambria Math"/>
            <w:vertAlign w:val="subscript"/>
          </w:rPr>
          <w:t>0</w:t>
        </w:r>
        <w:r>
          <w:t>,</w:t>
        </w:r>
        <w:r>
          <w:rPr>
            <w:spacing w:val="-5"/>
          </w:rPr>
          <w:t xml:space="preserve"> </w:t>
        </w:r>
        <w:r>
          <w:t>namely</w:t>
        </w:r>
        <w:r>
          <w:rPr>
            <w:spacing w:val="-5"/>
          </w:rPr>
          <w:t xml:space="preserve"> </w:t>
        </w:r>
        <w:r>
          <w:rPr>
            <w:rFonts w:ascii="Cambria Math" w:eastAsia="Cambria Math" w:hAnsi="Cambria Math"/>
          </w:rPr>
          <w:t>𝐼𝑁</w:t>
        </w:r>
        <w:r>
          <w:rPr>
            <w:rFonts w:ascii="Cambria Math" w:eastAsia="Cambria Math" w:hAnsi="Cambria Math"/>
            <w:vertAlign w:val="subscript"/>
          </w:rPr>
          <w:t>i</w:t>
        </w:r>
        <w:r>
          <w:rPr>
            <w:rFonts w:ascii="Cambria Math" w:eastAsia="Cambria Math" w:hAnsi="Cambria Math"/>
          </w:rPr>
          <w:t>[0]</w:t>
        </w:r>
        <w:r>
          <w:t>,</w:t>
        </w:r>
        <w:r>
          <w:rPr>
            <w:spacing w:val="-5"/>
          </w:rPr>
          <w:t xml:space="preserve"> </w:t>
        </w:r>
        <w:r>
          <w:t>is</w:t>
        </w:r>
        <w:r>
          <w:rPr>
            <w:spacing w:val="-5"/>
          </w:rPr>
          <w:t xml:space="preserve"> </w:t>
        </w:r>
        <w:r>
          <w:t>produced by MAKE_INS and always given by</w:t>
        </w:r>
      </w:ins>
    </w:p>
    <w:p w14:paraId="526BFB9B" w14:textId="77777777" w:rsidR="00B96F10" w:rsidRDefault="00B96F10" w:rsidP="00B96F10">
      <w:pPr>
        <w:pStyle w:val="BodyText"/>
        <w:spacing w:after="180"/>
        <w:jc w:val="center"/>
        <w:rPr>
          <w:ins w:id="1264" w:author="PAULIAC Mireille" w:date="2024-08-26T16:54:00Z"/>
          <w:rFonts w:ascii="Cambria Math" w:eastAsia="Cambria Math" w:hAnsi="Cambria Math"/>
        </w:rPr>
      </w:pPr>
      <w:ins w:id="1265" w:author="PAULIAC Mireille" w:date="2024-08-26T16:54:00Z">
        <w:r>
          <w:rPr>
            <w:rFonts w:ascii="Cambria Math" w:eastAsia="Cambria Math" w:hAnsi="Cambria Math"/>
            <w:w w:val="105"/>
          </w:rPr>
          <w:t>𝐼𝑁</w:t>
        </w:r>
        <w:r>
          <w:rPr>
            <w:rFonts w:ascii="Cambria Math" w:eastAsia="Cambria Math" w:hAnsi="Cambria Math"/>
            <w:w w:val="105"/>
            <w:vertAlign w:val="subscript"/>
          </w:rPr>
          <w:t>i</w:t>
        </w:r>
        <w:r>
          <w:rPr>
            <w:rFonts w:ascii="Cambria Math" w:eastAsia="Cambria Math" w:hAnsi="Cambria Math"/>
            <w:w w:val="105"/>
          </w:rPr>
          <w:t>[0]</w:t>
        </w:r>
        <w:r>
          <w:rPr>
            <w:rFonts w:ascii="Cambria Math" w:eastAsia="Cambria Math" w:hAnsi="Cambria Math"/>
            <w:spacing w:val="-7"/>
            <w:w w:val="105"/>
          </w:rPr>
          <w:t xml:space="preserve"> </w:t>
        </w:r>
        <w:r>
          <w:rPr>
            <w:rFonts w:ascii="Cambria Math" w:eastAsia="Cambria Math" w:hAnsi="Cambria Math"/>
            <w:w w:val="105"/>
          </w:rPr>
          <w:t>=</w:t>
        </w:r>
        <w:r>
          <w:rPr>
            <w:rFonts w:ascii="Cambria Math" w:eastAsia="Cambria Math" w:hAnsi="Cambria Math"/>
            <w:spacing w:val="-4"/>
            <w:w w:val="105"/>
          </w:rPr>
          <w:t xml:space="preserve"> </w:t>
        </w:r>
        <w:r>
          <w:rPr>
            <w:rFonts w:ascii="Cambria Math" w:eastAsia="Cambria Math" w:hAnsi="Cambria Math"/>
            <w:w w:val="105"/>
          </w:rPr>
          <w:t>𝑏𝑖𝑛</w:t>
        </w:r>
        <w:r>
          <w:rPr>
            <w:rFonts w:ascii="Cambria Math" w:eastAsia="Cambria Math" w:hAnsi="Cambria Math"/>
            <w:w w:val="105"/>
            <w:vertAlign w:val="subscript"/>
          </w:rPr>
          <w:t>3</w:t>
        </w:r>
        <w:r>
          <w:rPr>
            <w:rFonts w:ascii="Cambria Math" w:eastAsia="Cambria Math" w:hAnsi="Cambria Math"/>
            <w:w w:val="105"/>
            <w:position w:val="1"/>
          </w:rPr>
          <w:t>(</w:t>
        </w:r>
        <w:r>
          <w:rPr>
            <w:rFonts w:ascii="Cambria Math" w:eastAsia="Cambria Math" w:hAnsi="Cambria Math"/>
            <w:w w:val="105"/>
          </w:rPr>
          <w:t>𝑓𝑖</w:t>
        </w:r>
        <w:r>
          <w:rPr>
            <w:rFonts w:ascii="Cambria Math" w:eastAsia="Cambria Math" w:hAnsi="Cambria Math"/>
            <w:w w:val="105"/>
            <w:position w:val="1"/>
          </w:rPr>
          <w:t>)</w:t>
        </w:r>
        <w:r>
          <w:rPr>
            <w:rFonts w:ascii="Cambria Math" w:eastAsia="Cambria Math" w:hAnsi="Cambria Math"/>
            <w:spacing w:val="30"/>
            <w:w w:val="105"/>
            <w:position w:val="1"/>
          </w:rPr>
          <w:t xml:space="preserve"> </w:t>
        </w:r>
        <w:r>
          <w:rPr>
            <w:rFonts w:ascii="Cambria Math" w:eastAsia="Cambria Math" w:hAnsi="Cambria Math"/>
            <w:w w:val="105"/>
          </w:rPr>
          <w:t>∥</w:t>
        </w:r>
        <w:r>
          <w:rPr>
            <w:rFonts w:ascii="Cambria Math" w:eastAsia="Cambria Math" w:hAnsi="Cambria Math"/>
            <w:spacing w:val="-4"/>
            <w:w w:val="105"/>
          </w:rPr>
          <w:t xml:space="preserve"> </w:t>
        </w:r>
        <w:r>
          <w:rPr>
            <w:rFonts w:ascii="Cambria Math" w:eastAsia="Cambria Math" w:hAnsi="Cambria Math"/>
            <w:w w:val="105"/>
          </w:rPr>
          <w:t>𝑏𝑖𝑛</w:t>
        </w:r>
        <w:r>
          <w:rPr>
            <w:rFonts w:ascii="Cambria Math" w:eastAsia="Cambria Math" w:hAnsi="Cambria Math"/>
            <w:w w:val="105"/>
            <w:vertAlign w:val="subscript"/>
          </w:rPr>
          <w:t>4</w:t>
        </w:r>
        <w:r>
          <w:rPr>
            <w:rFonts w:ascii="Cambria Math" w:eastAsia="Cambria Math" w:hAnsi="Cambria Math"/>
            <w:w w:val="105"/>
            <w:position w:val="1"/>
          </w:rPr>
          <w:t>(</w:t>
        </w:r>
        <w:r>
          <w:rPr>
            <w:rFonts w:ascii="Cambria Math" w:eastAsia="Cambria Math" w:hAnsi="Cambria Math"/>
            <w:w w:val="105"/>
          </w:rPr>
          <w:t>(𝑅𝐴𝑁𝐷</w:t>
        </w:r>
        <w:r>
          <w:rPr>
            <w:rFonts w:ascii="Cambria Math" w:eastAsia="Cambria Math" w:hAnsi="Cambria Math"/>
            <w:w w:val="105"/>
            <w:vertAlign w:val="subscript"/>
          </w:rPr>
          <w:t>SZ</w:t>
        </w:r>
        <w:r>
          <w:rPr>
            <w:rFonts w:ascii="Cambria Math" w:eastAsia="Cambria Math" w:hAnsi="Cambria Math"/>
            <w:spacing w:val="-3"/>
            <w:w w:val="105"/>
          </w:rPr>
          <w:t xml:space="preserve"> </w:t>
        </w:r>
        <w:r>
          <w:rPr>
            <w:rFonts w:ascii="Cambria Math" w:eastAsia="Cambria Math" w:hAnsi="Cambria Math"/>
            <w:w w:val="105"/>
          </w:rPr>
          <w:t>−</w:t>
        </w:r>
        <w:r>
          <w:rPr>
            <w:rFonts w:ascii="Cambria Math" w:eastAsia="Cambria Math" w:hAnsi="Cambria Math"/>
            <w:spacing w:val="-13"/>
            <w:w w:val="105"/>
          </w:rPr>
          <w:t xml:space="preserve"> </w:t>
        </w:r>
        <w:r>
          <w:rPr>
            <w:rFonts w:ascii="Cambria Math" w:eastAsia="Cambria Math" w:hAnsi="Cambria Math"/>
            <w:w w:val="105"/>
          </w:rPr>
          <w:t>2)/2</w:t>
        </w:r>
        <w:r>
          <w:rPr>
            <w:rFonts w:ascii="Cambria Math" w:eastAsia="Cambria Math" w:hAnsi="Cambria Math"/>
            <w:w w:val="105"/>
            <w:position w:val="1"/>
          </w:rPr>
          <w:t>)</w:t>
        </w:r>
        <w:r>
          <w:rPr>
            <w:rFonts w:ascii="Cambria Math" w:eastAsia="Cambria Math" w:hAnsi="Cambria Math"/>
            <w:spacing w:val="33"/>
            <w:w w:val="105"/>
            <w:position w:val="1"/>
          </w:rPr>
          <w:t xml:space="preserve"> </w:t>
        </w:r>
        <w:r>
          <w:rPr>
            <w:rFonts w:ascii="Cambria Math" w:eastAsia="Cambria Math" w:hAnsi="Cambria Math"/>
            <w:w w:val="105"/>
          </w:rPr>
          <w:t>∥</w:t>
        </w:r>
        <w:r>
          <w:rPr>
            <w:rFonts w:ascii="Cambria Math" w:eastAsia="Cambria Math" w:hAnsi="Cambria Math"/>
            <w:spacing w:val="33"/>
            <w:w w:val="105"/>
          </w:rPr>
          <w:t xml:space="preserve"> </w:t>
        </w:r>
        <w:r>
          <w:rPr>
            <w:rFonts w:ascii="Cambria Math" w:eastAsia="Cambria Math" w:hAnsi="Cambria Math"/>
            <w:w w:val="105"/>
          </w:rPr>
          <w:t>𝑏𝑖𝑛</w:t>
        </w:r>
        <w:r>
          <w:rPr>
            <w:rFonts w:ascii="Cambria Math" w:eastAsia="Cambria Math" w:hAnsi="Cambria Math"/>
            <w:w w:val="105"/>
            <w:vertAlign w:val="subscript"/>
          </w:rPr>
          <w:t>1</w:t>
        </w:r>
        <w:r>
          <w:rPr>
            <w:rFonts w:ascii="Cambria Math" w:eastAsia="Cambria Math" w:hAnsi="Cambria Math"/>
            <w:w w:val="105"/>
            <w:position w:val="1"/>
          </w:rPr>
          <w:t>(</w:t>
        </w:r>
        <w:r>
          <w:rPr>
            <w:rFonts w:ascii="Cambria Math" w:eastAsia="Cambria Math" w:hAnsi="Cambria Math"/>
            <w:w w:val="105"/>
          </w:rPr>
          <w:t>𝐾</w:t>
        </w:r>
        <w:r>
          <w:rPr>
            <w:rFonts w:ascii="Cambria Math" w:eastAsia="Cambria Math" w:hAnsi="Cambria Math"/>
            <w:w w:val="105"/>
            <w:vertAlign w:val="subscript"/>
          </w:rPr>
          <w:t>SZ</w:t>
        </w:r>
        <w:r>
          <w:rPr>
            <w:rFonts w:ascii="Cambria Math" w:eastAsia="Cambria Math" w:hAnsi="Cambria Math"/>
            <w:spacing w:val="5"/>
            <w:w w:val="105"/>
          </w:rPr>
          <w:t xml:space="preserve"> </w:t>
        </w:r>
        <w:r>
          <w:rPr>
            <w:rFonts w:ascii="Cambria Math" w:eastAsia="Cambria Math" w:hAnsi="Cambria Math"/>
            <w:w w:val="105"/>
          </w:rPr>
          <w:t>≫</w:t>
        </w:r>
        <w:r>
          <w:rPr>
            <w:rFonts w:ascii="Cambria Math" w:eastAsia="Cambria Math" w:hAnsi="Cambria Math"/>
            <w:spacing w:val="-5"/>
            <w:w w:val="105"/>
          </w:rPr>
          <w:t xml:space="preserve"> 5</w:t>
        </w:r>
        <w:r>
          <w:rPr>
            <w:rFonts w:ascii="Cambria Math" w:eastAsia="Cambria Math" w:hAnsi="Cambria Math"/>
            <w:spacing w:val="-5"/>
            <w:w w:val="105"/>
            <w:position w:val="1"/>
          </w:rPr>
          <w:t>)</w:t>
        </w:r>
        <w:r>
          <w:rPr>
            <w:rFonts w:ascii="Cambria Math" w:eastAsia="Cambria Math" w:hAnsi="Cambria Math"/>
            <w:spacing w:val="-5"/>
            <w:w w:val="105"/>
          </w:rPr>
          <w:t>,</w:t>
        </w:r>
      </w:ins>
    </w:p>
    <w:p w14:paraId="13A038A9" w14:textId="77777777" w:rsidR="00B96F10" w:rsidRDefault="00B96F10" w:rsidP="00B96F10">
      <w:pPr>
        <w:pStyle w:val="BodyText"/>
        <w:spacing w:after="180"/>
        <w:rPr>
          <w:ins w:id="1266" w:author="PAULIAC Mireille" w:date="2024-08-26T16:54:00Z"/>
        </w:rPr>
      </w:pPr>
      <w:ins w:id="1267" w:author="PAULIAC Mireille" w:date="2024-08-26T16:54:00Z">
        <w:r>
          <w:t>where</w:t>
        </w:r>
        <w:r>
          <w:rPr>
            <w:spacing w:val="-3"/>
          </w:rPr>
          <w:t xml:space="preserve"> </w:t>
        </w:r>
        <w:r>
          <w:t>the</w:t>
        </w:r>
        <w:r>
          <w:rPr>
            <w:spacing w:val="-3"/>
          </w:rPr>
          <w:t xml:space="preserve"> </w:t>
        </w:r>
        <w:r>
          <w:t>three</w:t>
        </w:r>
        <w:r>
          <w:rPr>
            <w:spacing w:val="-3"/>
          </w:rPr>
          <w:t xml:space="preserve"> </w:t>
        </w:r>
        <w:r>
          <w:t>components</w:t>
        </w:r>
        <w:r>
          <w:rPr>
            <w:spacing w:val="-3"/>
          </w:rPr>
          <w:t xml:space="preserve"> </w:t>
        </w:r>
        <w:r>
          <w:t>encode</w:t>
        </w:r>
        <w:r>
          <w:rPr>
            <w:spacing w:val="-3"/>
          </w:rPr>
          <w:t xml:space="preserve"> </w:t>
        </w:r>
        <w:r>
          <w:t>the</w:t>
        </w:r>
        <w:r>
          <w:rPr>
            <w:spacing w:val="-3"/>
          </w:rPr>
          <w:t xml:space="preserve"> </w:t>
        </w:r>
        <w:r>
          <w:t>invoked</w:t>
        </w:r>
        <w:r>
          <w:rPr>
            <w:spacing w:val="-3"/>
          </w:rPr>
          <w:t xml:space="preserve"> </w:t>
        </w:r>
        <w:r>
          <w:t>function,</w:t>
        </w:r>
        <w:r>
          <w:rPr>
            <w:spacing w:val="-2"/>
          </w:rPr>
          <w:t xml:space="preserve"> </w:t>
        </w:r>
        <w:r>
          <w:t>the</w:t>
        </w:r>
        <w:r>
          <w:rPr>
            <w:spacing w:val="-3"/>
          </w:rPr>
          <w:t xml:space="preserve"> </w:t>
        </w:r>
        <w:r>
          <w:t>random</w:t>
        </w:r>
        <w:r>
          <w:rPr>
            <w:spacing w:val="-3"/>
          </w:rPr>
          <w:t xml:space="preserve"> </w:t>
        </w:r>
        <w:r>
          <w:t>element</w:t>
        </w:r>
        <w:r>
          <w:rPr>
            <w:spacing w:val="-3"/>
          </w:rPr>
          <w:t xml:space="preserve"> </w:t>
        </w:r>
        <w:r>
          <w:t>size,</w:t>
        </w:r>
        <w:r>
          <w:rPr>
            <w:spacing w:val="-7"/>
          </w:rPr>
          <w:t xml:space="preserve"> </w:t>
        </w:r>
        <w:r>
          <w:t>and</w:t>
        </w:r>
        <w:r>
          <w:rPr>
            <w:spacing w:val="-3"/>
          </w:rPr>
          <w:t xml:space="preserve"> </w:t>
        </w:r>
        <w:r>
          <w:t>the subscriber key size, respectively. The other size parameters, namely</w:t>
        </w:r>
      </w:ins>
    </w:p>
    <w:p w14:paraId="04AA6C96" w14:textId="77777777" w:rsidR="00B96F10" w:rsidRDefault="00B96F10" w:rsidP="00B96F10">
      <w:pPr>
        <w:pStyle w:val="BodyText"/>
        <w:spacing w:after="180"/>
        <w:rPr>
          <w:ins w:id="1268" w:author="PAULIAC Mireille" w:date="2024-08-26T16:54:00Z"/>
        </w:rPr>
      </w:pPr>
      <w:ins w:id="1269" w:author="PAULIAC Mireille" w:date="2024-08-26T16:54:00Z">
        <w:r>
          <w:rPr>
            <w:rFonts w:ascii="Cambria Math" w:eastAsia="Cambria Math"/>
          </w:rPr>
          <w:t>𝑆𝑄𝑁</w:t>
        </w:r>
        <w:r>
          <w:rPr>
            <w:rFonts w:ascii="Cambria Math" w:eastAsia="Cambria Math" w:hAnsi="Cambria Math"/>
            <w:w w:val="105"/>
            <w:vertAlign w:val="subscript"/>
          </w:rPr>
          <w:t>SZ</w:t>
        </w:r>
        <w:r>
          <w:rPr>
            <w:rFonts w:ascii="Cambria Math" w:eastAsia="Cambria Math"/>
          </w:rPr>
          <w:t>,</w:t>
        </w:r>
        <w:r>
          <w:rPr>
            <w:rFonts w:ascii="Cambria Math" w:eastAsia="Cambria Math"/>
            <w:spacing w:val="-5"/>
          </w:rPr>
          <w:t xml:space="preserve"> </w:t>
        </w:r>
        <w:r>
          <w:rPr>
            <w:rFonts w:ascii="Cambria Math" w:eastAsia="Cambria Math"/>
          </w:rPr>
          <w:t>𝑀𝐴𝐶</w:t>
        </w:r>
        <w:r>
          <w:rPr>
            <w:rFonts w:ascii="Cambria Math" w:eastAsia="Cambria Math" w:hAnsi="Cambria Math"/>
            <w:w w:val="105"/>
            <w:vertAlign w:val="subscript"/>
          </w:rPr>
          <w:t>SZ</w:t>
        </w:r>
        <w:r>
          <w:rPr>
            <w:rFonts w:ascii="Cambria Math" w:eastAsia="Cambria Math"/>
          </w:rPr>
          <w:t>,</w:t>
        </w:r>
        <w:r>
          <w:rPr>
            <w:rFonts w:ascii="Cambria Math" w:eastAsia="Cambria Math"/>
            <w:spacing w:val="-5"/>
          </w:rPr>
          <w:t xml:space="preserve"> </w:t>
        </w:r>
        <w:r>
          <w:rPr>
            <w:rFonts w:ascii="Cambria Math" w:eastAsia="Cambria Math"/>
          </w:rPr>
          <w:t>𝑅𝐸𝑆</w:t>
        </w:r>
        <w:r>
          <w:rPr>
            <w:rFonts w:ascii="Cambria Math" w:eastAsia="Cambria Math" w:hAnsi="Cambria Math"/>
            <w:w w:val="105"/>
            <w:vertAlign w:val="subscript"/>
          </w:rPr>
          <w:t>SZ</w:t>
        </w:r>
        <w:r>
          <w:rPr>
            <w:rFonts w:ascii="Cambria Math" w:eastAsia="Cambria Math"/>
          </w:rPr>
          <w:t>,</w:t>
        </w:r>
        <w:r>
          <w:rPr>
            <w:rFonts w:ascii="Cambria Math" w:eastAsia="Cambria Math"/>
            <w:spacing w:val="-5"/>
          </w:rPr>
          <w:t xml:space="preserve"> </w:t>
        </w:r>
        <w:r>
          <w:rPr>
            <w:rFonts w:ascii="Cambria Math" w:eastAsia="Cambria Math"/>
          </w:rPr>
          <w:t>𝐶𝐾</w:t>
        </w:r>
        <w:r>
          <w:rPr>
            <w:rFonts w:ascii="Cambria Math" w:eastAsia="Cambria Math" w:hAnsi="Cambria Math"/>
            <w:w w:val="105"/>
            <w:vertAlign w:val="subscript"/>
          </w:rPr>
          <w:t>SZ</w:t>
        </w:r>
        <w:r>
          <w:rPr>
            <w:rFonts w:ascii="Cambria Math" w:eastAsia="Cambria Math"/>
          </w:rPr>
          <w:t>,</w:t>
        </w:r>
        <w:r>
          <w:rPr>
            <w:rFonts w:ascii="Cambria Math" w:eastAsia="Cambria Math"/>
            <w:spacing w:val="-5"/>
          </w:rPr>
          <w:t xml:space="preserve"> </w:t>
        </w:r>
        <w:r>
          <w:rPr>
            <w:rFonts w:ascii="Cambria Math" w:eastAsia="Cambria Math"/>
          </w:rPr>
          <w:t>𝐼𝐾</w:t>
        </w:r>
        <w:r>
          <w:rPr>
            <w:rFonts w:ascii="Cambria Math" w:eastAsia="Cambria Math" w:hAnsi="Cambria Math"/>
            <w:w w:val="105"/>
            <w:vertAlign w:val="subscript"/>
          </w:rPr>
          <w:t>SZ</w:t>
        </w:r>
        <w:r>
          <w:t xml:space="preserve">, and </w:t>
        </w:r>
        <w:r>
          <w:rPr>
            <w:rFonts w:ascii="Cambria Math" w:eastAsia="Cambria Math"/>
          </w:rPr>
          <w:t>𝐴𝐾</w:t>
        </w:r>
        <w:r>
          <w:rPr>
            <w:rFonts w:ascii="Cambria Math" w:eastAsia="Cambria Math" w:hAnsi="Cambria Math"/>
            <w:w w:val="105"/>
            <w:vertAlign w:val="subscript"/>
          </w:rPr>
          <w:t>SZ</w:t>
        </w:r>
        <w:r>
          <w:t xml:space="preserve">, are incorporated into the functions </w:t>
        </w:r>
        <w:r>
          <w:rPr>
            <w:b/>
            <w:i/>
          </w:rPr>
          <w:t>f1</w:t>
        </w:r>
        <w:r>
          <w:t xml:space="preserve">, </w:t>
        </w:r>
        <w:r>
          <w:rPr>
            <w:b/>
            <w:i/>
          </w:rPr>
          <w:t>f1*</w:t>
        </w:r>
        <w:r>
          <w:t xml:space="preserve">, </w:t>
        </w:r>
        <w:r>
          <w:rPr>
            <w:b/>
            <w:i/>
          </w:rPr>
          <w:t>f2</w:t>
        </w:r>
        <w:r>
          <w:t xml:space="preserve">, </w:t>
        </w:r>
        <w:r>
          <w:rPr>
            <w:b/>
            <w:i/>
          </w:rPr>
          <w:t>f3</w:t>
        </w:r>
        <w:r>
          <w:t xml:space="preserve">, </w:t>
        </w:r>
        <w:r>
          <w:rPr>
            <w:b/>
            <w:i/>
          </w:rPr>
          <w:t>f4</w:t>
        </w:r>
        <w:r>
          <w:t xml:space="preserve">, </w:t>
        </w:r>
        <w:r>
          <w:rPr>
            <w:b/>
            <w:i/>
          </w:rPr>
          <w:t xml:space="preserve">f5 </w:t>
        </w:r>
        <w:r>
          <w:t xml:space="preserve">, </w:t>
        </w:r>
        <w:r>
          <w:rPr>
            <w:b/>
            <w:i/>
          </w:rPr>
          <w:t xml:space="preserve">f5* </w:t>
        </w:r>
        <w:r>
          <w:t xml:space="preserve">and </w:t>
        </w:r>
        <w:r>
          <w:rPr>
            <w:b/>
            <w:i/>
          </w:rPr>
          <w:t xml:space="preserve">f5** </w:t>
        </w:r>
        <w:r>
          <w:t xml:space="preserve">via the byte </w:t>
        </w:r>
        <w:r>
          <w:rPr>
            <w:rFonts w:ascii="Cambria Math" w:eastAsia="Cambria Math"/>
          </w:rPr>
          <w:t>𝐼𝑁</w:t>
        </w:r>
        <w:r>
          <w:rPr>
            <w:rFonts w:ascii="Cambria Math" w:eastAsia="Cambria Math"/>
            <w:vertAlign w:val="subscript"/>
          </w:rPr>
          <w:t>i</w:t>
        </w:r>
        <w:r>
          <w:rPr>
            <w:rFonts w:ascii="Cambria Math" w:eastAsia="Cambria Math"/>
          </w:rPr>
          <w:t>[1]</w:t>
        </w:r>
        <w:r>
          <w:t>. This is summarised in table 8.3-1 below.</w:t>
        </w:r>
      </w:ins>
    </w:p>
    <w:p w14:paraId="19146B05" w14:textId="77777777" w:rsidR="00B96F10" w:rsidRDefault="00B96F10" w:rsidP="00B96F10">
      <w:pPr>
        <w:pStyle w:val="Heading3"/>
        <w:ind w:left="408" w:firstLine="0"/>
        <w:jc w:val="center"/>
        <w:rPr>
          <w:ins w:id="1270" w:author="PAULIAC Mireille" w:date="2024-08-26T16:54:00Z"/>
        </w:rPr>
      </w:pPr>
      <w:bookmarkStart w:id="1271" w:name="_Toc175584890"/>
      <w:ins w:id="1272" w:author="PAULIAC Mireille" w:date="2024-08-26T16:54:00Z">
        <w:r>
          <w:t>Table</w:t>
        </w:r>
        <w:r>
          <w:rPr>
            <w:spacing w:val="-7"/>
          </w:rPr>
          <w:t xml:space="preserve"> </w:t>
        </w:r>
        <w:r>
          <w:t>11.</w:t>
        </w:r>
        <w:r>
          <w:rPr>
            <w:spacing w:val="-3"/>
          </w:rPr>
          <w:t xml:space="preserve"> </w:t>
        </w:r>
        <w:r>
          <w:t>Bit</w:t>
        </w:r>
        <w:r>
          <w:rPr>
            <w:spacing w:val="-5"/>
          </w:rPr>
          <w:t xml:space="preserve"> </w:t>
        </w:r>
        <w:r>
          <w:t>positioning</w:t>
        </w:r>
        <w:r>
          <w:rPr>
            <w:spacing w:val="-4"/>
          </w:rPr>
          <w:t xml:space="preserve"> </w:t>
        </w:r>
        <w:r>
          <w:t>for</w:t>
        </w:r>
        <w:r>
          <w:rPr>
            <w:spacing w:val="-4"/>
          </w:rPr>
          <w:t xml:space="preserve"> </w:t>
        </w:r>
        <w:r>
          <w:t>the</w:t>
        </w:r>
        <w:r>
          <w:rPr>
            <w:spacing w:val="-5"/>
          </w:rPr>
          <w:t xml:space="preserve"> </w:t>
        </w:r>
        <w:r>
          <w:t>first</w:t>
        </w:r>
        <w:r>
          <w:rPr>
            <w:spacing w:val="-4"/>
          </w:rPr>
          <w:t xml:space="preserve"> </w:t>
        </w:r>
        <w:r>
          <w:t>two</w:t>
        </w:r>
        <w:r>
          <w:rPr>
            <w:spacing w:val="-5"/>
          </w:rPr>
          <w:t xml:space="preserve"> </w:t>
        </w:r>
        <w:r>
          <w:t>bytes</w:t>
        </w:r>
        <w:r>
          <w:rPr>
            <w:spacing w:val="-4"/>
          </w:rPr>
          <w:t xml:space="preserve"> </w:t>
        </w:r>
        <w:r>
          <w:t>of</w:t>
        </w:r>
        <w:r>
          <w:rPr>
            <w:spacing w:val="-4"/>
          </w:rPr>
          <w:t xml:space="preserve"> </w:t>
        </w:r>
        <w:r>
          <w:t>the</w:t>
        </w:r>
        <w:r>
          <w:rPr>
            <w:spacing w:val="-6"/>
          </w:rPr>
          <w:t xml:space="preserve"> </w:t>
        </w:r>
        <w:r>
          <w:rPr>
            <w:i/>
          </w:rPr>
          <w:t>f</w:t>
        </w:r>
        <w:r>
          <w:t>-</w:t>
        </w:r>
        <w:r>
          <w:rPr>
            <w:spacing w:val="-2"/>
          </w:rPr>
          <w:t>functions</w:t>
        </w:r>
        <w:bookmarkEnd w:id="1271"/>
      </w:ins>
    </w:p>
    <w:p w14:paraId="3F5A5EF5" w14:textId="77777777" w:rsidR="00B96F10" w:rsidRDefault="00B96F10" w:rsidP="00B96F10">
      <w:pPr>
        <w:pStyle w:val="BodyText"/>
        <w:rPr>
          <w:ins w:id="1273" w:author="PAULIAC Mireille" w:date="2024-08-26T16:54:00Z"/>
          <w:b/>
          <w:sz w:val="15"/>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0"/>
        <w:gridCol w:w="327"/>
        <w:gridCol w:w="543"/>
        <w:gridCol w:w="543"/>
        <w:gridCol w:w="442"/>
        <w:gridCol w:w="437"/>
        <w:gridCol w:w="437"/>
        <w:gridCol w:w="442"/>
        <w:gridCol w:w="596"/>
        <w:gridCol w:w="332"/>
        <w:gridCol w:w="428"/>
        <w:gridCol w:w="428"/>
        <w:gridCol w:w="428"/>
        <w:gridCol w:w="433"/>
        <w:gridCol w:w="428"/>
        <w:gridCol w:w="428"/>
        <w:gridCol w:w="428"/>
      </w:tblGrid>
      <w:tr w:rsidR="00B96F10" w:rsidRPr="00394D92" w14:paraId="073BD85E" w14:textId="77777777" w:rsidTr="00714345">
        <w:trPr>
          <w:trHeight w:val="498"/>
          <w:ins w:id="1274" w:author="PAULIAC Mireille" w:date="2024-08-26T16:54:00Z"/>
        </w:trPr>
        <w:tc>
          <w:tcPr>
            <w:tcW w:w="1210" w:type="dxa"/>
          </w:tcPr>
          <w:p w14:paraId="08F9A311" w14:textId="77777777" w:rsidR="00B96F10" w:rsidRPr="00394D92" w:rsidRDefault="00B96F10" w:rsidP="00714345">
            <w:pPr>
              <w:pStyle w:val="TableParagraph"/>
              <w:spacing w:before="5"/>
              <w:ind w:left="110"/>
              <w:jc w:val="left"/>
              <w:rPr>
                <w:ins w:id="1275" w:author="PAULIAC Mireille" w:date="2024-08-26T16:54:00Z"/>
                <w:sz w:val="20"/>
                <w:szCs w:val="20"/>
              </w:rPr>
            </w:pPr>
            <w:ins w:id="1276" w:author="PAULIAC Mireille" w:date="2024-08-26T16:54:00Z">
              <w:r w:rsidRPr="00394D92">
                <w:rPr>
                  <w:b/>
                  <w:i/>
                  <w:spacing w:val="-2"/>
                  <w:sz w:val="20"/>
                  <w:szCs w:val="20"/>
                </w:rPr>
                <w:t>f</w:t>
              </w:r>
              <w:r w:rsidRPr="00394D92">
                <w:rPr>
                  <w:spacing w:val="-2"/>
                  <w:sz w:val="20"/>
                  <w:szCs w:val="20"/>
                </w:rPr>
                <w:t>-function</w:t>
              </w:r>
            </w:ins>
          </w:p>
        </w:tc>
        <w:tc>
          <w:tcPr>
            <w:tcW w:w="3767" w:type="dxa"/>
            <w:gridSpan w:val="8"/>
          </w:tcPr>
          <w:p w14:paraId="6BF17048" w14:textId="77777777" w:rsidR="00B96F10" w:rsidRPr="00394D92" w:rsidRDefault="00B96F10" w:rsidP="00714345">
            <w:pPr>
              <w:pStyle w:val="TableParagraph"/>
              <w:spacing w:before="6"/>
              <w:ind w:left="129"/>
              <w:jc w:val="left"/>
              <w:rPr>
                <w:ins w:id="1277" w:author="PAULIAC Mireille" w:date="2024-08-26T16:54:00Z"/>
                <w:rFonts w:ascii="Cambria Math" w:eastAsia="Cambria Math"/>
                <w:sz w:val="20"/>
                <w:szCs w:val="20"/>
              </w:rPr>
            </w:pPr>
            <w:ins w:id="1278" w:author="PAULIAC Mireille" w:date="2024-08-26T16:54:00Z">
              <w:r w:rsidRPr="00394D92">
                <w:rPr>
                  <w:rFonts w:ascii="Cambria Math" w:eastAsia="Cambria Math"/>
                  <w:sz w:val="20"/>
                  <w:szCs w:val="20"/>
                </w:rPr>
                <w:t>𝐼𝑁</w:t>
              </w:r>
              <w:r>
                <w:rPr>
                  <w:rFonts w:ascii="Cambria Math" w:eastAsia="Cambria Math"/>
                  <w:sz w:val="20"/>
                  <w:szCs w:val="20"/>
                  <w:vertAlign w:val="subscript"/>
                </w:rPr>
                <w:t>i</w:t>
              </w:r>
              <w:r w:rsidRPr="00394D92">
                <w:rPr>
                  <w:rFonts w:ascii="Cambria Math" w:eastAsia="Cambria Math"/>
                  <w:sz w:val="20"/>
                  <w:szCs w:val="20"/>
                </w:rPr>
                <w:t>[0]</w:t>
              </w:r>
              <w:r w:rsidRPr="00394D92">
                <w:rPr>
                  <w:rFonts w:ascii="Cambria Math" w:eastAsia="Cambria Math"/>
                  <w:spacing w:val="9"/>
                  <w:sz w:val="20"/>
                  <w:szCs w:val="20"/>
                </w:rPr>
                <w:t xml:space="preserve"> </w:t>
              </w:r>
              <w:r w:rsidRPr="00394D92">
                <w:rPr>
                  <w:rFonts w:ascii="Cambria Math" w:eastAsia="Cambria Math"/>
                  <w:sz w:val="20"/>
                  <w:szCs w:val="20"/>
                </w:rPr>
                <w:t>=</w:t>
              </w:r>
              <w:r w:rsidRPr="00394D92">
                <w:rPr>
                  <w:rFonts w:ascii="Cambria Math" w:eastAsia="Cambria Math"/>
                  <w:spacing w:val="4"/>
                  <w:sz w:val="20"/>
                  <w:szCs w:val="20"/>
                </w:rPr>
                <w:t xml:space="preserve"> </w:t>
              </w:r>
              <w:r w:rsidRPr="00394D92">
                <w:rPr>
                  <w:sz w:val="20"/>
                  <w:szCs w:val="20"/>
                </w:rPr>
                <w:t>MAKE_INS</w:t>
              </w:r>
              <w:r w:rsidRPr="00394D92">
                <w:rPr>
                  <w:rFonts w:ascii="Cambria Math" w:eastAsia="Cambria Math"/>
                  <w:sz w:val="20"/>
                  <w:szCs w:val="20"/>
                </w:rPr>
                <w:t>(𝑖,</w:t>
              </w:r>
              <w:r w:rsidRPr="00394D92">
                <w:rPr>
                  <w:rFonts w:ascii="Cambria Math" w:eastAsia="Cambria Math"/>
                  <w:spacing w:val="-12"/>
                  <w:sz w:val="20"/>
                  <w:szCs w:val="20"/>
                </w:rPr>
                <w:t xml:space="preserve"> </w:t>
              </w:r>
              <w:r w:rsidRPr="00394D92">
                <w:rPr>
                  <w:rFonts w:ascii="Cambria Math" w:eastAsia="Cambria Math"/>
                  <w:sz w:val="20"/>
                  <w:szCs w:val="20"/>
                </w:rPr>
                <w:t>𝑅𝐴𝑁𝐷</w:t>
              </w:r>
              <w:r>
                <w:rPr>
                  <w:rFonts w:ascii="Cambria Math" w:eastAsia="Cambria Math" w:hAnsi="Cambria Math"/>
                  <w:w w:val="105"/>
                  <w:sz w:val="20"/>
                  <w:szCs w:val="20"/>
                  <w:vertAlign w:val="subscript"/>
                </w:rPr>
                <w:t>SZ</w:t>
              </w:r>
              <w:r w:rsidRPr="00394D92">
                <w:rPr>
                  <w:rFonts w:ascii="Cambria Math" w:eastAsia="Cambria Math"/>
                  <w:sz w:val="20"/>
                  <w:szCs w:val="20"/>
                </w:rPr>
                <w:t>,</w:t>
              </w:r>
              <w:r w:rsidRPr="00394D92">
                <w:rPr>
                  <w:rFonts w:ascii="Cambria Math" w:eastAsia="Cambria Math"/>
                  <w:spacing w:val="-12"/>
                  <w:sz w:val="20"/>
                  <w:szCs w:val="20"/>
                </w:rPr>
                <w:t xml:space="preserve"> </w:t>
              </w:r>
              <w:r w:rsidRPr="00394D92">
                <w:rPr>
                  <w:rFonts w:ascii="Cambria Math" w:eastAsia="Cambria Math"/>
                  <w:spacing w:val="-4"/>
                  <w:sz w:val="20"/>
                  <w:szCs w:val="20"/>
                </w:rPr>
                <w:t>𝐾</w:t>
              </w:r>
              <w:r>
                <w:rPr>
                  <w:rFonts w:ascii="Cambria Math" w:eastAsia="Cambria Math" w:hAnsi="Cambria Math"/>
                  <w:w w:val="105"/>
                  <w:sz w:val="20"/>
                  <w:szCs w:val="20"/>
                  <w:vertAlign w:val="subscript"/>
                </w:rPr>
                <w:t>SZ</w:t>
              </w:r>
              <w:r w:rsidRPr="00394D92">
                <w:rPr>
                  <w:rFonts w:ascii="Cambria Math" w:eastAsia="Cambria Math"/>
                  <w:spacing w:val="-4"/>
                  <w:sz w:val="20"/>
                  <w:szCs w:val="20"/>
                </w:rPr>
                <w:t>)</w:t>
              </w:r>
            </w:ins>
          </w:p>
        </w:tc>
        <w:tc>
          <w:tcPr>
            <w:tcW w:w="3333" w:type="dxa"/>
            <w:gridSpan w:val="8"/>
          </w:tcPr>
          <w:p w14:paraId="286D6156" w14:textId="77777777" w:rsidR="00B96F10" w:rsidRPr="00394D92" w:rsidRDefault="00B96F10" w:rsidP="00714345">
            <w:pPr>
              <w:pStyle w:val="TableParagraph"/>
              <w:spacing w:before="6"/>
              <w:ind w:right="6"/>
              <w:rPr>
                <w:ins w:id="1279" w:author="PAULIAC Mireille" w:date="2024-08-26T16:54:00Z"/>
                <w:rFonts w:ascii="Cambria Math" w:eastAsia="Cambria Math"/>
                <w:sz w:val="20"/>
                <w:szCs w:val="20"/>
              </w:rPr>
            </w:pPr>
            <w:ins w:id="1280" w:author="PAULIAC Mireille" w:date="2024-08-26T16:54:00Z">
              <w:r w:rsidRPr="00394D92">
                <w:rPr>
                  <w:rFonts w:ascii="Cambria Math" w:eastAsia="Cambria Math"/>
                  <w:spacing w:val="-2"/>
                  <w:sz w:val="20"/>
                  <w:szCs w:val="20"/>
                </w:rPr>
                <w:t>𝐼𝑁</w:t>
              </w:r>
              <w:r>
                <w:rPr>
                  <w:rFonts w:ascii="Cambria Math" w:eastAsia="Cambria Math"/>
                  <w:spacing w:val="-2"/>
                  <w:sz w:val="20"/>
                  <w:szCs w:val="20"/>
                  <w:vertAlign w:val="subscript"/>
                </w:rPr>
                <w:t>i</w:t>
              </w:r>
              <w:r w:rsidRPr="00394D92">
                <w:rPr>
                  <w:rFonts w:ascii="Cambria Math" w:eastAsia="Cambria Math"/>
                  <w:spacing w:val="-2"/>
                  <w:sz w:val="20"/>
                  <w:szCs w:val="20"/>
                </w:rPr>
                <w:t>[1]</w:t>
              </w:r>
            </w:ins>
          </w:p>
        </w:tc>
      </w:tr>
      <w:tr w:rsidR="00B96F10" w:rsidRPr="00394D92" w14:paraId="484F58F2" w14:textId="77777777" w:rsidTr="00714345">
        <w:trPr>
          <w:trHeight w:val="494"/>
          <w:ins w:id="1281" w:author="PAULIAC Mireille" w:date="2024-08-26T16:54:00Z"/>
        </w:trPr>
        <w:tc>
          <w:tcPr>
            <w:tcW w:w="1210" w:type="dxa"/>
          </w:tcPr>
          <w:p w14:paraId="1DE84380" w14:textId="77777777" w:rsidR="00B96F10" w:rsidRPr="00394D92" w:rsidRDefault="00B96F10" w:rsidP="00714345">
            <w:pPr>
              <w:pStyle w:val="TableParagraph"/>
              <w:jc w:val="left"/>
              <w:rPr>
                <w:ins w:id="1282" w:author="PAULIAC Mireille" w:date="2024-08-26T16:54:00Z"/>
                <w:sz w:val="20"/>
                <w:szCs w:val="20"/>
              </w:rPr>
            </w:pPr>
          </w:p>
        </w:tc>
        <w:tc>
          <w:tcPr>
            <w:tcW w:w="3767" w:type="dxa"/>
            <w:gridSpan w:val="8"/>
          </w:tcPr>
          <w:p w14:paraId="72724590" w14:textId="77777777" w:rsidR="00B96F10" w:rsidRPr="00394D92" w:rsidRDefault="00B96F10" w:rsidP="00714345">
            <w:pPr>
              <w:pStyle w:val="TableParagraph"/>
              <w:spacing w:before="1"/>
              <w:ind w:left="7"/>
              <w:rPr>
                <w:ins w:id="1283" w:author="PAULIAC Mireille" w:date="2024-08-26T16:54:00Z"/>
                <w:sz w:val="20"/>
                <w:szCs w:val="20"/>
              </w:rPr>
            </w:pPr>
            <w:ins w:id="1284" w:author="PAULIAC Mireille" w:date="2024-08-26T16:54:00Z">
              <w:r w:rsidRPr="00394D92">
                <w:rPr>
                  <w:sz w:val="20"/>
                  <w:szCs w:val="20"/>
                </w:rPr>
                <w:t>bit</w:t>
              </w:r>
              <w:r w:rsidRPr="00394D92">
                <w:rPr>
                  <w:spacing w:val="-3"/>
                  <w:sz w:val="20"/>
                  <w:szCs w:val="20"/>
                </w:rPr>
                <w:t xml:space="preserve"> </w:t>
              </w:r>
              <w:r w:rsidRPr="00394D92">
                <w:rPr>
                  <w:spacing w:val="-2"/>
                  <w:sz w:val="20"/>
                  <w:szCs w:val="20"/>
                </w:rPr>
                <w:t>position</w:t>
              </w:r>
            </w:ins>
          </w:p>
        </w:tc>
        <w:tc>
          <w:tcPr>
            <w:tcW w:w="3333" w:type="dxa"/>
            <w:gridSpan w:val="8"/>
          </w:tcPr>
          <w:p w14:paraId="24E38AC4" w14:textId="77777777" w:rsidR="00B96F10" w:rsidRPr="00394D92" w:rsidRDefault="00B96F10" w:rsidP="00714345">
            <w:pPr>
              <w:pStyle w:val="TableParagraph"/>
              <w:spacing w:before="1"/>
              <w:ind w:right="6"/>
              <w:rPr>
                <w:ins w:id="1285" w:author="PAULIAC Mireille" w:date="2024-08-26T16:54:00Z"/>
                <w:sz w:val="20"/>
                <w:szCs w:val="20"/>
              </w:rPr>
            </w:pPr>
            <w:ins w:id="1286" w:author="PAULIAC Mireille" w:date="2024-08-26T16:54:00Z">
              <w:r w:rsidRPr="00394D92">
                <w:rPr>
                  <w:sz w:val="20"/>
                  <w:szCs w:val="20"/>
                </w:rPr>
                <w:t>bit</w:t>
              </w:r>
              <w:r w:rsidRPr="00394D92">
                <w:rPr>
                  <w:spacing w:val="-3"/>
                  <w:sz w:val="20"/>
                  <w:szCs w:val="20"/>
                </w:rPr>
                <w:t xml:space="preserve"> </w:t>
              </w:r>
              <w:r w:rsidRPr="00394D92">
                <w:rPr>
                  <w:spacing w:val="-2"/>
                  <w:sz w:val="20"/>
                  <w:szCs w:val="20"/>
                </w:rPr>
                <w:t>position</w:t>
              </w:r>
            </w:ins>
          </w:p>
        </w:tc>
      </w:tr>
      <w:tr w:rsidR="00B96F10" w:rsidRPr="00394D92" w14:paraId="43B4CF54" w14:textId="77777777" w:rsidTr="00714345">
        <w:trPr>
          <w:trHeight w:val="493"/>
          <w:ins w:id="1287" w:author="PAULIAC Mireille" w:date="2024-08-26T16:54:00Z"/>
        </w:trPr>
        <w:tc>
          <w:tcPr>
            <w:tcW w:w="1210" w:type="dxa"/>
          </w:tcPr>
          <w:p w14:paraId="27140A4A" w14:textId="77777777" w:rsidR="00B96F10" w:rsidRPr="00394D92" w:rsidRDefault="00B96F10" w:rsidP="00714345">
            <w:pPr>
              <w:pStyle w:val="TableParagraph"/>
              <w:jc w:val="left"/>
              <w:rPr>
                <w:ins w:id="1288" w:author="PAULIAC Mireille" w:date="2024-08-26T16:54:00Z"/>
                <w:sz w:val="20"/>
                <w:szCs w:val="20"/>
              </w:rPr>
            </w:pPr>
          </w:p>
        </w:tc>
        <w:tc>
          <w:tcPr>
            <w:tcW w:w="327" w:type="dxa"/>
          </w:tcPr>
          <w:p w14:paraId="46DB9292" w14:textId="77777777" w:rsidR="00B96F10" w:rsidRPr="00394D92" w:rsidRDefault="00B96F10" w:rsidP="00714345">
            <w:pPr>
              <w:pStyle w:val="TableParagraph"/>
              <w:spacing w:before="1"/>
              <w:ind w:left="109"/>
              <w:jc w:val="left"/>
              <w:rPr>
                <w:ins w:id="1289" w:author="PAULIAC Mireille" w:date="2024-08-26T16:54:00Z"/>
                <w:sz w:val="20"/>
                <w:szCs w:val="20"/>
              </w:rPr>
            </w:pPr>
            <w:ins w:id="1290" w:author="PAULIAC Mireille" w:date="2024-08-26T16:54:00Z">
              <w:r w:rsidRPr="00394D92">
                <w:rPr>
                  <w:spacing w:val="-10"/>
                  <w:sz w:val="20"/>
                  <w:szCs w:val="20"/>
                </w:rPr>
                <w:t>7</w:t>
              </w:r>
            </w:ins>
          </w:p>
        </w:tc>
        <w:tc>
          <w:tcPr>
            <w:tcW w:w="543" w:type="dxa"/>
          </w:tcPr>
          <w:p w14:paraId="7092D523" w14:textId="77777777" w:rsidR="00B96F10" w:rsidRPr="00394D92" w:rsidRDefault="00B96F10" w:rsidP="00714345">
            <w:pPr>
              <w:pStyle w:val="TableParagraph"/>
              <w:spacing w:before="1"/>
              <w:ind w:left="11"/>
              <w:rPr>
                <w:ins w:id="1291" w:author="PAULIAC Mireille" w:date="2024-08-26T16:54:00Z"/>
                <w:sz w:val="20"/>
                <w:szCs w:val="20"/>
              </w:rPr>
            </w:pPr>
            <w:ins w:id="1292" w:author="PAULIAC Mireille" w:date="2024-08-26T16:54:00Z">
              <w:r w:rsidRPr="00394D92">
                <w:rPr>
                  <w:spacing w:val="-10"/>
                  <w:sz w:val="20"/>
                  <w:szCs w:val="20"/>
                </w:rPr>
                <w:t>6</w:t>
              </w:r>
            </w:ins>
          </w:p>
        </w:tc>
        <w:tc>
          <w:tcPr>
            <w:tcW w:w="543" w:type="dxa"/>
          </w:tcPr>
          <w:p w14:paraId="4C078159" w14:textId="77777777" w:rsidR="00B96F10" w:rsidRPr="00394D92" w:rsidRDefault="00B96F10" w:rsidP="00714345">
            <w:pPr>
              <w:pStyle w:val="TableParagraph"/>
              <w:spacing w:before="1"/>
              <w:ind w:left="108"/>
              <w:jc w:val="left"/>
              <w:rPr>
                <w:ins w:id="1293" w:author="PAULIAC Mireille" w:date="2024-08-26T16:54:00Z"/>
                <w:sz w:val="20"/>
                <w:szCs w:val="20"/>
              </w:rPr>
            </w:pPr>
            <w:ins w:id="1294" w:author="PAULIAC Mireille" w:date="2024-08-26T16:54:00Z">
              <w:r w:rsidRPr="00394D92">
                <w:rPr>
                  <w:spacing w:val="-10"/>
                  <w:sz w:val="20"/>
                  <w:szCs w:val="20"/>
                </w:rPr>
                <w:t>5</w:t>
              </w:r>
            </w:ins>
          </w:p>
        </w:tc>
        <w:tc>
          <w:tcPr>
            <w:tcW w:w="442" w:type="dxa"/>
          </w:tcPr>
          <w:p w14:paraId="56FA00E2" w14:textId="77777777" w:rsidR="00B96F10" w:rsidRPr="00394D92" w:rsidRDefault="00B96F10" w:rsidP="00714345">
            <w:pPr>
              <w:pStyle w:val="TableParagraph"/>
              <w:spacing w:before="1"/>
              <w:ind w:left="108"/>
              <w:jc w:val="left"/>
              <w:rPr>
                <w:ins w:id="1295" w:author="PAULIAC Mireille" w:date="2024-08-26T16:54:00Z"/>
                <w:sz w:val="20"/>
                <w:szCs w:val="20"/>
              </w:rPr>
            </w:pPr>
            <w:ins w:id="1296" w:author="PAULIAC Mireille" w:date="2024-08-26T16:54:00Z">
              <w:r w:rsidRPr="00394D92">
                <w:rPr>
                  <w:spacing w:val="-10"/>
                  <w:sz w:val="20"/>
                  <w:szCs w:val="20"/>
                </w:rPr>
                <w:t>4</w:t>
              </w:r>
            </w:ins>
          </w:p>
        </w:tc>
        <w:tc>
          <w:tcPr>
            <w:tcW w:w="437" w:type="dxa"/>
          </w:tcPr>
          <w:p w14:paraId="5000B7DD" w14:textId="77777777" w:rsidR="00B96F10" w:rsidRPr="00394D92" w:rsidRDefault="00B96F10" w:rsidP="00714345">
            <w:pPr>
              <w:pStyle w:val="TableParagraph"/>
              <w:spacing w:before="1"/>
              <w:ind w:left="102"/>
              <w:jc w:val="left"/>
              <w:rPr>
                <w:ins w:id="1297" w:author="PAULIAC Mireille" w:date="2024-08-26T16:54:00Z"/>
                <w:sz w:val="20"/>
                <w:szCs w:val="20"/>
              </w:rPr>
            </w:pPr>
            <w:ins w:id="1298" w:author="PAULIAC Mireille" w:date="2024-08-26T16:54:00Z">
              <w:r w:rsidRPr="00394D92">
                <w:rPr>
                  <w:spacing w:val="-10"/>
                  <w:sz w:val="20"/>
                  <w:szCs w:val="20"/>
                </w:rPr>
                <w:t>3</w:t>
              </w:r>
            </w:ins>
          </w:p>
        </w:tc>
        <w:tc>
          <w:tcPr>
            <w:tcW w:w="437" w:type="dxa"/>
          </w:tcPr>
          <w:p w14:paraId="469A8A5A" w14:textId="77777777" w:rsidR="00B96F10" w:rsidRPr="00394D92" w:rsidRDefault="00B96F10" w:rsidP="00714345">
            <w:pPr>
              <w:pStyle w:val="TableParagraph"/>
              <w:spacing w:before="1"/>
              <w:ind w:left="102"/>
              <w:jc w:val="left"/>
              <w:rPr>
                <w:ins w:id="1299" w:author="PAULIAC Mireille" w:date="2024-08-26T16:54:00Z"/>
                <w:sz w:val="20"/>
                <w:szCs w:val="20"/>
              </w:rPr>
            </w:pPr>
            <w:ins w:id="1300" w:author="PAULIAC Mireille" w:date="2024-08-26T16:54:00Z">
              <w:r w:rsidRPr="00394D92">
                <w:rPr>
                  <w:spacing w:val="-10"/>
                  <w:sz w:val="20"/>
                  <w:szCs w:val="20"/>
                </w:rPr>
                <w:t>2</w:t>
              </w:r>
            </w:ins>
          </w:p>
        </w:tc>
        <w:tc>
          <w:tcPr>
            <w:tcW w:w="442" w:type="dxa"/>
          </w:tcPr>
          <w:p w14:paraId="31BA7C35" w14:textId="77777777" w:rsidR="00B96F10" w:rsidRPr="00394D92" w:rsidRDefault="00B96F10" w:rsidP="00714345">
            <w:pPr>
              <w:pStyle w:val="TableParagraph"/>
              <w:spacing w:before="1"/>
              <w:ind w:left="107"/>
              <w:jc w:val="left"/>
              <w:rPr>
                <w:ins w:id="1301" w:author="PAULIAC Mireille" w:date="2024-08-26T16:54:00Z"/>
                <w:sz w:val="20"/>
                <w:szCs w:val="20"/>
              </w:rPr>
            </w:pPr>
            <w:ins w:id="1302" w:author="PAULIAC Mireille" w:date="2024-08-26T16:54:00Z">
              <w:r w:rsidRPr="00394D92">
                <w:rPr>
                  <w:spacing w:val="-10"/>
                  <w:sz w:val="20"/>
                  <w:szCs w:val="20"/>
                </w:rPr>
                <w:t>1</w:t>
              </w:r>
            </w:ins>
          </w:p>
        </w:tc>
        <w:tc>
          <w:tcPr>
            <w:tcW w:w="596" w:type="dxa"/>
          </w:tcPr>
          <w:p w14:paraId="5A3BCB1A" w14:textId="77777777" w:rsidR="00B96F10" w:rsidRPr="00394D92" w:rsidRDefault="00B96F10" w:rsidP="00714345">
            <w:pPr>
              <w:pStyle w:val="TableParagraph"/>
              <w:spacing w:before="1"/>
              <w:ind w:right="161"/>
              <w:rPr>
                <w:ins w:id="1303" w:author="PAULIAC Mireille" w:date="2024-08-26T16:54:00Z"/>
                <w:sz w:val="20"/>
                <w:szCs w:val="20"/>
              </w:rPr>
            </w:pPr>
            <w:ins w:id="1304" w:author="PAULIAC Mireille" w:date="2024-08-26T16:54:00Z">
              <w:r w:rsidRPr="00394D92">
                <w:rPr>
                  <w:spacing w:val="-5"/>
                  <w:sz w:val="20"/>
                  <w:szCs w:val="20"/>
                </w:rPr>
                <w:t>0*</w:t>
              </w:r>
            </w:ins>
          </w:p>
        </w:tc>
        <w:tc>
          <w:tcPr>
            <w:tcW w:w="332" w:type="dxa"/>
          </w:tcPr>
          <w:p w14:paraId="42EB9A15" w14:textId="77777777" w:rsidR="00B96F10" w:rsidRPr="00394D92" w:rsidRDefault="00B96F10" w:rsidP="00714345">
            <w:pPr>
              <w:pStyle w:val="TableParagraph"/>
              <w:spacing w:before="1"/>
              <w:ind w:right="7"/>
              <w:rPr>
                <w:ins w:id="1305" w:author="PAULIAC Mireille" w:date="2024-08-26T16:54:00Z"/>
                <w:sz w:val="20"/>
                <w:szCs w:val="20"/>
              </w:rPr>
            </w:pPr>
            <w:ins w:id="1306" w:author="PAULIAC Mireille" w:date="2024-08-26T16:54:00Z">
              <w:r w:rsidRPr="00394D92">
                <w:rPr>
                  <w:spacing w:val="-10"/>
                  <w:sz w:val="20"/>
                  <w:szCs w:val="20"/>
                </w:rPr>
                <w:t>7</w:t>
              </w:r>
            </w:ins>
          </w:p>
        </w:tc>
        <w:tc>
          <w:tcPr>
            <w:tcW w:w="428" w:type="dxa"/>
          </w:tcPr>
          <w:p w14:paraId="6382F836" w14:textId="77777777" w:rsidR="00B96F10" w:rsidRPr="00394D92" w:rsidRDefault="00B96F10" w:rsidP="00714345">
            <w:pPr>
              <w:pStyle w:val="TableParagraph"/>
              <w:spacing w:before="1"/>
              <w:ind w:left="151"/>
              <w:jc w:val="left"/>
              <w:rPr>
                <w:ins w:id="1307" w:author="PAULIAC Mireille" w:date="2024-08-26T16:54:00Z"/>
                <w:sz w:val="20"/>
                <w:szCs w:val="20"/>
              </w:rPr>
            </w:pPr>
            <w:ins w:id="1308" w:author="PAULIAC Mireille" w:date="2024-08-26T16:54:00Z">
              <w:r w:rsidRPr="00394D92">
                <w:rPr>
                  <w:spacing w:val="-10"/>
                  <w:sz w:val="20"/>
                  <w:szCs w:val="20"/>
                </w:rPr>
                <w:t>6</w:t>
              </w:r>
            </w:ins>
          </w:p>
        </w:tc>
        <w:tc>
          <w:tcPr>
            <w:tcW w:w="428" w:type="dxa"/>
          </w:tcPr>
          <w:p w14:paraId="32790EA1" w14:textId="77777777" w:rsidR="00B96F10" w:rsidRPr="00394D92" w:rsidRDefault="00B96F10" w:rsidP="00714345">
            <w:pPr>
              <w:pStyle w:val="TableParagraph"/>
              <w:spacing w:before="1"/>
              <w:ind w:right="106"/>
              <w:rPr>
                <w:ins w:id="1309" w:author="PAULIAC Mireille" w:date="2024-08-26T16:54:00Z"/>
                <w:sz w:val="20"/>
                <w:szCs w:val="20"/>
              </w:rPr>
            </w:pPr>
            <w:ins w:id="1310" w:author="PAULIAC Mireille" w:date="2024-08-26T16:54:00Z">
              <w:r w:rsidRPr="00394D92">
                <w:rPr>
                  <w:spacing w:val="-10"/>
                  <w:sz w:val="20"/>
                  <w:szCs w:val="20"/>
                </w:rPr>
                <w:t>5</w:t>
              </w:r>
            </w:ins>
          </w:p>
        </w:tc>
        <w:tc>
          <w:tcPr>
            <w:tcW w:w="428" w:type="dxa"/>
          </w:tcPr>
          <w:p w14:paraId="6932F640" w14:textId="77777777" w:rsidR="00B96F10" w:rsidRPr="00394D92" w:rsidRDefault="00B96F10" w:rsidP="00714345">
            <w:pPr>
              <w:pStyle w:val="TableParagraph"/>
              <w:spacing w:before="1"/>
              <w:ind w:left="103"/>
              <w:jc w:val="left"/>
              <w:rPr>
                <w:ins w:id="1311" w:author="PAULIAC Mireille" w:date="2024-08-26T16:54:00Z"/>
                <w:sz w:val="20"/>
                <w:szCs w:val="20"/>
              </w:rPr>
            </w:pPr>
            <w:ins w:id="1312" w:author="PAULIAC Mireille" w:date="2024-08-26T16:54:00Z">
              <w:r w:rsidRPr="00394D92">
                <w:rPr>
                  <w:spacing w:val="-10"/>
                  <w:sz w:val="20"/>
                  <w:szCs w:val="20"/>
                </w:rPr>
                <w:t>4</w:t>
              </w:r>
            </w:ins>
          </w:p>
        </w:tc>
        <w:tc>
          <w:tcPr>
            <w:tcW w:w="433" w:type="dxa"/>
          </w:tcPr>
          <w:p w14:paraId="631DE531" w14:textId="77777777" w:rsidR="00B96F10" w:rsidRPr="00394D92" w:rsidRDefault="00B96F10" w:rsidP="00714345">
            <w:pPr>
              <w:pStyle w:val="TableParagraph"/>
              <w:spacing w:before="1"/>
              <w:ind w:right="106"/>
              <w:rPr>
                <w:ins w:id="1313" w:author="PAULIAC Mireille" w:date="2024-08-26T16:54:00Z"/>
                <w:sz w:val="20"/>
                <w:szCs w:val="20"/>
              </w:rPr>
            </w:pPr>
            <w:ins w:id="1314" w:author="PAULIAC Mireille" w:date="2024-08-26T16:54:00Z">
              <w:r w:rsidRPr="00394D92">
                <w:rPr>
                  <w:spacing w:val="-10"/>
                  <w:sz w:val="20"/>
                  <w:szCs w:val="20"/>
                </w:rPr>
                <w:t>3</w:t>
              </w:r>
            </w:ins>
          </w:p>
        </w:tc>
        <w:tc>
          <w:tcPr>
            <w:tcW w:w="428" w:type="dxa"/>
          </w:tcPr>
          <w:p w14:paraId="0CEE70E1" w14:textId="77777777" w:rsidR="00B96F10" w:rsidRPr="00394D92" w:rsidRDefault="00B96F10" w:rsidP="00714345">
            <w:pPr>
              <w:pStyle w:val="TableParagraph"/>
              <w:spacing w:before="1"/>
              <w:ind w:left="96"/>
              <w:jc w:val="left"/>
              <w:rPr>
                <w:ins w:id="1315" w:author="PAULIAC Mireille" w:date="2024-08-26T16:54:00Z"/>
                <w:sz w:val="20"/>
                <w:szCs w:val="20"/>
              </w:rPr>
            </w:pPr>
            <w:ins w:id="1316" w:author="PAULIAC Mireille" w:date="2024-08-26T16:54:00Z">
              <w:r w:rsidRPr="00394D92">
                <w:rPr>
                  <w:spacing w:val="-10"/>
                  <w:sz w:val="20"/>
                  <w:szCs w:val="20"/>
                </w:rPr>
                <w:t>2</w:t>
              </w:r>
            </w:ins>
          </w:p>
        </w:tc>
        <w:tc>
          <w:tcPr>
            <w:tcW w:w="428" w:type="dxa"/>
          </w:tcPr>
          <w:p w14:paraId="326D26AE" w14:textId="77777777" w:rsidR="00B96F10" w:rsidRPr="00394D92" w:rsidRDefault="00B96F10" w:rsidP="00714345">
            <w:pPr>
              <w:pStyle w:val="TableParagraph"/>
              <w:spacing w:before="1"/>
              <w:ind w:left="96"/>
              <w:jc w:val="left"/>
              <w:rPr>
                <w:ins w:id="1317" w:author="PAULIAC Mireille" w:date="2024-08-26T16:54:00Z"/>
                <w:sz w:val="20"/>
                <w:szCs w:val="20"/>
              </w:rPr>
            </w:pPr>
            <w:ins w:id="1318" w:author="PAULIAC Mireille" w:date="2024-08-26T16:54:00Z">
              <w:r w:rsidRPr="00394D92">
                <w:rPr>
                  <w:spacing w:val="-10"/>
                  <w:sz w:val="20"/>
                  <w:szCs w:val="20"/>
                </w:rPr>
                <w:t>1</w:t>
              </w:r>
            </w:ins>
          </w:p>
        </w:tc>
        <w:tc>
          <w:tcPr>
            <w:tcW w:w="428" w:type="dxa"/>
          </w:tcPr>
          <w:p w14:paraId="2071AADE" w14:textId="77777777" w:rsidR="00B96F10" w:rsidRPr="00394D92" w:rsidRDefault="00B96F10" w:rsidP="00714345">
            <w:pPr>
              <w:pStyle w:val="TableParagraph"/>
              <w:spacing w:before="1"/>
              <w:ind w:left="95"/>
              <w:jc w:val="left"/>
              <w:rPr>
                <w:ins w:id="1319" w:author="PAULIAC Mireille" w:date="2024-08-26T16:54:00Z"/>
                <w:sz w:val="20"/>
                <w:szCs w:val="20"/>
              </w:rPr>
            </w:pPr>
            <w:ins w:id="1320" w:author="PAULIAC Mireille" w:date="2024-08-26T16:54:00Z">
              <w:r w:rsidRPr="00394D92">
                <w:rPr>
                  <w:spacing w:val="-10"/>
                  <w:sz w:val="20"/>
                  <w:szCs w:val="20"/>
                </w:rPr>
                <w:t>0</w:t>
              </w:r>
            </w:ins>
          </w:p>
        </w:tc>
      </w:tr>
      <w:tr w:rsidR="00B96F10" w:rsidRPr="00394D92" w14:paraId="57877B45" w14:textId="77777777" w:rsidTr="00714345">
        <w:trPr>
          <w:trHeight w:val="498"/>
          <w:ins w:id="1321" w:author="PAULIAC Mireille" w:date="2024-08-26T16:54:00Z"/>
        </w:trPr>
        <w:tc>
          <w:tcPr>
            <w:tcW w:w="1210" w:type="dxa"/>
          </w:tcPr>
          <w:p w14:paraId="0A82AAB4" w14:textId="77777777" w:rsidR="00B96F10" w:rsidRPr="00394D92" w:rsidRDefault="00B96F10" w:rsidP="00714345">
            <w:pPr>
              <w:pStyle w:val="TableParagraph"/>
              <w:spacing w:before="1"/>
              <w:ind w:left="15"/>
              <w:rPr>
                <w:ins w:id="1322" w:author="PAULIAC Mireille" w:date="2024-08-26T16:54:00Z"/>
                <w:b/>
                <w:i/>
                <w:sz w:val="20"/>
                <w:szCs w:val="20"/>
              </w:rPr>
            </w:pPr>
            <w:ins w:id="1323" w:author="PAULIAC Mireille" w:date="2024-08-26T16:54:00Z">
              <w:r w:rsidRPr="00394D92">
                <w:rPr>
                  <w:b/>
                  <w:i/>
                  <w:spacing w:val="-5"/>
                  <w:sz w:val="20"/>
                  <w:szCs w:val="20"/>
                </w:rPr>
                <w:t>f1*</w:t>
              </w:r>
            </w:ins>
          </w:p>
        </w:tc>
        <w:tc>
          <w:tcPr>
            <w:tcW w:w="1413" w:type="dxa"/>
            <w:gridSpan w:val="3"/>
          </w:tcPr>
          <w:p w14:paraId="51DB5F0E" w14:textId="77777777" w:rsidR="00B96F10" w:rsidRPr="00394D92" w:rsidRDefault="00B96F10" w:rsidP="00714345">
            <w:pPr>
              <w:pStyle w:val="TableParagraph"/>
              <w:spacing w:before="1"/>
              <w:ind w:left="229"/>
              <w:jc w:val="left"/>
              <w:rPr>
                <w:ins w:id="1324" w:author="PAULIAC Mireille" w:date="2024-08-26T16:54:00Z"/>
                <w:sz w:val="20"/>
                <w:szCs w:val="20"/>
              </w:rPr>
            </w:pPr>
            <w:ins w:id="1325" w:author="PAULIAC Mireille" w:date="2024-08-26T16:54:00Z">
              <w:r w:rsidRPr="00394D92">
                <w:rPr>
                  <w:i/>
                  <w:sz w:val="20"/>
                  <w:szCs w:val="20"/>
                </w:rPr>
                <w:t>f-index</w:t>
              </w:r>
              <w:r w:rsidRPr="00394D92">
                <w:rPr>
                  <w:i/>
                  <w:spacing w:val="-4"/>
                  <w:sz w:val="20"/>
                  <w:szCs w:val="20"/>
                </w:rPr>
                <w:t xml:space="preserve"> </w:t>
              </w:r>
              <w:r w:rsidRPr="00394D92">
                <w:rPr>
                  <w:sz w:val="20"/>
                  <w:szCs w:val="20"/>
                </w:rPr>
                <w:t>=</w:t>
              </w:r>
              <w:r w:rsidRPr="00394D92">
                <w:rPr>
                  <w:spacing w:val="-4"/>
                  <w:sz w:val="20"/>
                  <w:szCs w:val="20"/>
                </w:rPr>
                <w:t xml:space="preserve"> </w:t>
              </w:r>
              <w:r w:rsidRPr="00394D92">
                <w:rPr>
                  <w:spacing w:val="-10"/>
                  <w:sz w:val="20"/>
                  <w:szCs w:val="20"/>
                </w:rPr>
                <w:t>0</w:t>
              </w:r>
            </w:ins>
          </w:p>
        </w:tc>
        <w:tc>
          <w:tcPr>
            <w:tcW w:w="1758" w:type="dxa"/>
            <w:gridSpan w:val="4"/>
          </w:tcPr>
          <w:p w14:paraId="67DA879B" w14:textId="77777777" w:rsidR="00B96F10" w:rsidRPr="00394D92" w:rsidRDefault="00B96F10" w:rsidP="00714345">
            <w:pPr>
              <w:pStyle w:val="TableParagraph"/>
              <w:spacing w:before="1"/>
              <w:ind w:left="164"/>
              <w:jc w:val="left"/>
              <w:rPr>
                <w:ins w:id="1326" w:author="PAULIAC Mireille" w:date="2024-08-26T16:54:00Z"/>
                <w:rFonts w:ascii="Cambria Math" w:eastAsia="Cambria Math" w:hAnsi="Cambria Math"/>
                <w:sz w:val="20"/>
                <w:szCs w:val="20"/>
              </w:rPr>
            </w:pPr>
            <w:ins w:id="1327" w:author="PAULIAC Mireille" w:date="2024-08-26T16:54:00Z">
              <w:r w:rsidRPr="00394D92">
                <w:rPr>
                  <w:rFonts w:ascii="Cambria Math" w:eastAsia="Cambria Math" w:hAnsi="Cambria Math"/>
                  <w:spacing w:val="-2"/>
                  <w:w w:val="110"/>
                  <w:sz w:val="20"/>
                  <w:szCs w:val="20"/>
                </w:rPr>
                <w:t>(𝑅𝐴𝑁𝐷</w:t>
              </w:r>
              <w:r>
                <w:rPr>
                  <w:rFonts w:ascii="Cambria Math" w:eastAsia="Cambria Math" w:hAnsi="Cambria Math"/>
                  <w:spacing w:val="-2"/>
                  <w:w w:val="110"/>
                  <w:sz w:val="20"/>
                  <w:szCs w:val="20"/>
                  <w:vertAlign w:val="subscript"/>
                </w:rPr>
                <w:t>SZ</w:t>
              </w:r>
              <w:r w:rsidRPr="00394D92">
                <w:rPr>
                  <w:rFonts w:ascii="Cambria Math" w:eastAsia="Cambria Math" w:hAnsi="Cambria Math"/>
                  <w:spacing w:val="-6"/>
                  <w:w w:val="110"/>
                  <w:sz w:val="20"/>
                  <w:szCs w:val="20"/>
                </w:rPr>
                <w:t xml:space="preserve"> </w:t>
              </w:r>
              <w:r w:rsidRPr="00394D92">
                <w:rPr>
                  <w:rFonts w:ascii="Cambria Math" w:eastAsia="Cambria Math" w:hAnsi="Cambria Math"/>
                  <w:spacing w:val="-2"/>
                  <w:w w:val="110"/>
                  <w:sz w:val="20"/>
                  <w:szCs w:val="20"/>
                </w:rPr>
                <w:t>−</w:t>
              </w:r>
              <w:r w:rsidRPr="00394D92">
                <w:rPr>
                  <w:rFonts w:ascii="Cambria Math" w:eastAsia="Cambria Math" w:hAnsi="Cambria Math"/>
                  <w:spacing w:val="-10"/>
                  <w:w w:val="110"/>
                  <w:sz w:val="20"/>
                  <w:szCs w:val="20"/>
                </w:rPr>
                <w:t xml:space="preserve"> </w:t>
              </w:r>
              <w:r w:rsidRPr="00394D92">
                <w:rPr>
                  <w:rFonts w:ascii="Cambria Math" w:eastAsia="Cambria Math" w:hAnsi="Cambria Math"/>
                  <w:spacing w:val="-4"/>
                  <w:w w:val="110"/>
                  <w:sz w:val="20"/>
                  <w:szCs w:val="20"/>
                </w:rPr>
                <w:t>2)/2</w:t>
              </w:r>
            </w:ins>
          </w:p>
        </w:tc>
        <w:tc>
          <w:tcPr>
            <w:tcW w:w="596" w:type="dxa"/>
          </w:tcPr>
          <w:p w14:paraId="45913840" w14:textId="77777777" w:rsidR="00B96F10" w:rsidRPr="00394D92" w:rsidRDefault="00B96F10" w:rsidP="00714345">
            <w:pPr>
              <w:pStyle w:val="TableParagraph"/>
              <w:spacing w:before="1"/>
              <w:ind w:right="98"/>
              <w:rPr>
                <w:ins w:id="1328" w:author="PAULIAC Mireille" w:date="2024-08-26T16:54:00Z"/>
                <w:sz w:val="20"/>
                <w:szCs w:val="20"/>
              </w:rPr>
            </w:pPr>
            <w:ins w:id="1329" w:author="PAULIAC Mireille" w:date="2024-08-26T16:54:00Z">
              <w:r w:rsidRPr="00394D92">
                <w:rPr>
                  <w:spacing w:val="-5"/>
                  <w:sz w:val="20"/>
                  <w:szCs w:val="20"/>
                </w:rPr>
                <w:t>0/1</w:t>
              </w:r>
            </w:ins>
          </w:p>
        </w:tc>
        <w:tc>
          <w:tcPr>
            <w:tcW w:w="1188" w:type="dxa"/>
            <w:gridSpan w:val="3"/>
          </w:tcPr>
          <w:p w14:paraId="6F27BB26" w14:textId="77777777" w:rsidR="00B96F10" w:rsidRPr="00394D92" w:rsidRDefault="00B96F10" w:rsidP="00714345">
            <w:pPr>
              <w:pStyle w:val="TableParagraph"/>
              <w:spacing w:before="1"/>
              <w:ind w:left="139"/>
              <w:jc w:val="left"/>
              <w:rPr>
                <w:ins w:id="1330" w:author="PAULIAC Mireille" w:date="2024-08-26T16:54:00Z"/>
                <w:rFonts w:ascii="Cambria Math" w:eastAsia="Cambria Math" w:hAnsi="Cambria Math"/>
                <w:sz w:val="20"/>
                <w:szCs w:val="20"/>
              </w:rPr>
            </w:pPr>
            <w:ins w:id="1331" w:author="PAULIAC Mireille" w:date="2024-08-26T16:54:00Z">
              <w:r w:rsidRPr="00394D92">
                <w:rPr>
                  <w:rFonts w:ascii="Cambria Math" w:eastAsia="Cambria Math" w:hAnsi="Cambria Math"/>
                  <w:w w:val="110"/>
                  <w:sz w:val="20"/>
                  <w:szCs w:val="20"/>
                </w:rPr>
                <w:t>𝑆𝑄𝑁</w:t>
              </w:r>
              <w:r>
                <w:rPr>
                  <w:rFonts w:ascii="Cambria Math" w:eastAsia="Cambria Math" w:hAnsi="Cambria Math"/>
                  <w:w w:val="105"/>
                  <w:sz w:val="20"/>
                  <w:szCs w:val="20"/>
                  <w:vertAlign w:val="subscript"/>
                </w:rPr>
                <w:t>SZ</w:t>
              </w:r>
              <w:r w:rsidRPr="00394D92">
                <w:rPr>
                  <w:rFonts w:ascii="Cambria Math" w:eastAsia="Cambria Math" w:hAnsi="Cambria Math"/>
                  <w:spacing w:val="1"/>
                  <w:w w:val="110"/>
                  <w:sz w:val="20"/>
                  <w:szCs w:val="20"/>
                </w:rPr>
                <w:t xml:space="preserve"> </w:t>
              </w:r>
              <w:r w:rsidRPr="00394D92">
                <w:rPr>
                  <w:rFonts w:ascii="Cambria Math" w:eastAsia="Cambria Math" w:hAnsi="Cambria Math"/>
                  <w:w w:val="110"/>
                  <w:sz w:val="20"/>
                  <w:szCs w:val="20"/>
                </w:rPr>
                <w:t>−</w:t>
              </w:r>
              <w:r w:rsidRPr="00394D92">
                <w:rPr>
                  <w:rFonts w:ascii="Cambria Math" w:eastAsia="Cambria Math" w:hAnsi="Cambria Math"/>
                  <w:spacing w:val="-10"/>
                  <w:w w:val="110"/>
                  <w:sz w:val="20"/>
                  <w:szCs w:val="20"/>
                </w:rPr>
                <w:t xml:space="preserve"> 5</w:t>
              </w:r>
            </w:ins>
          </w:p>
        </w:tc>
        <w:tc>
          <w:tcPr>
            <w:tcW w:w="2145" w:type="dxa"/>
            <w:gridSpan w:val="5"/>
          </w:tcPr>
          <w:p w14:paraId="6243A115" w14:textId="77777777" w:rsidR="00B96F10" w:rsidRPr="00394D92" w:rsidRDefault="00B96F10" w:rsidP="00714345">
            <w:pPr>
              <w:pStyle w:val="TableParagraph"/>
              <w:spacing w:before="2"/>
              <w:ind w:left="553"/>
              <w:jc w:val="left"/>
              <w:rPr>
                <w:ins w:id="1332" w:author="PAULIAC Mireille" w:date="2024-08-26T16:54:00Z"/>
                <w:rFonts w:ascii="Cambria Math" w:eastAsia="Cambria Math" w:hAnsi="Cambria Math"/>
                <w:sz w:val="20"/>
                <w:szCs w:val="20"/>
              </w:rPr>
            </w:pPr>
            <w:ins w:id="1333" w:author="PAULIAC Mireille" w:date="2024-08-26T16:54:00Z">
              <w:r w:rsidRPr="00394D92">
                <w:rPr>
                  <w:rFonts w:ascii="Cambria Math" w:eastAsia="Cambria Math" w:hAnsi="Cambria Math"/>
                  <w:w w:val="105"/>
                  <w:sz w:val="20"/>
                  <w:szCs w:val="20"/>
                </w:rPr>
                <w:t>𝑀𝐴𝐶</w:t>
              </w:r>
              <w:r>
                <w:rPr>
                  <w:rFonts w:ascii="Cambria Math" w:eastAsia="Cambria Math" w:hAnsi="Cambria Math"/>
                  <w:w w:val="105"/>
                  <w:sz w:val="20"/>
                  <w:szCs w:val="20"/>
                  <w:vertAlign w:val="subscript"/>
                </w:rPr>
                <w:t>SZ</w:t>
              </w:r>
              <w:r w:rsidRPr="00394D92">
                <w:rPr>
                  <w:rFonts w:ascii="Cambria Math" w:eastAsia="Cambria Math" w:hAnsi="Cambria Math"/>
                  <w:spacing w:val="-11"/>
                  <w:w w:val="105"/>
                  <w:sz w:val="20"/>
                  <w:szCs w:val="20"/>
                </w:rPr>
                <w:t xml:space="preserve"> </w:t>
              </w:r>
              <w:r w:rsidRPr="00394D92">
                <w:rPr>
                  <w:rFonts w:ascii="Cambria Math" w:eastAsia="Cambria Math" w:hAnsi="Cambria Math"/>
                  <w:w w:val="105"/>
                  <w:sz w:val="20"/>
                  <w:szCs w:val="20"/>
                </w:rPr>
                <w:t>−</w:t>
              </w:r>
              <w:r w:rsidRPr="00394D92">
                <w:rPr>
                  <w:rFonts w:ascii="Cambria Math" w:eastAsia="Cambria Math" w:hAnsi="Cambria Math"/>
                  <w:spacing w:val="-12"/>
                  <w:w w:val="105"/>
                  <w:sz w:val="20"/>
                  <w:szCs w:val="20"/>
                </w:rPr>
                <w:t xml:space="preserve"> </w:t>
              </w:r>
              <w:r w:rsidRPr="00394D92">
                <w:rPr>
                  <w:rFonts w:ascii="Cambria Math" w:eastAsia="Cambria Math" w:hAnsi="Cambria Math"/>
                  <w:spacing w:val="-10"/>
                  <w:w w:val="105"/>
                  <w:sz w:val="20"/>
                  <w:szCs w:val="20"/>
                </w:rPr>
                <w:t>1</w:t>
              </w:r>
            </w:ins>
          </w:p>
        </w:tc>
      </w:tr>
      <w:tr w:rsidR="00B96F10" w:rsidRPr="00394D92" w14:paraId="1A7B9C8F" w14:textId="77777777" w:rsidTr="00714345">
        <w:trPr>
          <w:trHeight w:val="498"/>
          <w:ins w:id="1334" w:author="PAULIAC Mireille" w:date="2024-08-26T16:54:00Z"/>
        </w:trPr>
        <w:tc>
          <w:tcPr>
            <w:tcW w:w="1210" w:type="dxa"/>
          </w:tcPr>
          <w:p w14:paraId="0390DB57" w14:textId="77777777" w:rsidR="00B96F10" w:rsidRPr="00394D92" w:rsidRDefault="00B96F10" w:rsidP="00714345">
            <w:pPr>
              <w:pStyle w:val="TableParagraph"/>
              <w:spacing w:before="1"/>
              <w:ind w:left="15"/>
              <w:rPr>
                <w:ins w:id="1335" w:author="PAULIAC Mireille" w:date="2024-08-26T16:54:00Z"/>
                <w:b/>
                <w:i/>
                <w:sz w:val="20"/>
                <w:szCs w:val="20"/>
              </w:rPr>
            </w:pPr>
            <w:ins w:id="1336" w:author="PAULIAC Mireille" w:date="2024-08-26T16:54:00Z">
              <w:r w:rsidRPr="00394D92">
                <w:rPr>
                  <w:b/>
                  <w:i/>
                  <w:spacing w:val="-5"/>
                  <w:sz w:val="20"/>
                  <w:szCs w:val="20"/>
                </w:rPr>
                <w:t>f1</w:t>
              </w:r>
            </w:ins>
          </w:p>
        </w:tc>
        <w:tc>
          <w:tcPr>
            <w:tcW w:w="1413" w:type="dxa"/>
            <w:gridSpan w:val="3"/>
          </w:tcPr>
          <w:p w14:paraId="673B40D7" w14:textId="77777777" w:rsidR="00B96F10" w:rsidRPr="00394D92" w:rsidRDefault="00B96F10" w:rsidP="00714345">
            <w:pPr>
              <w:pStyle w:val="TableParagraph"/>
              <w:spacing w:before="1"/>
              <w:ind w:left="229"/>
              <w:jc w:val="left"/>
              <w:rPr>
                <w:ins w:id="1337" w:author="PAULIAC Mireille" w:date="2024-08-26T16:54:00Z"/>
                <w:sz w:val="20"/>
                <w:szCs w:val="20"/>
              </w:rPr>
            </w:pPr>
            <w:ins w:id="1338" w:author="PAULIAC Mireille" w:date="2024-08-26T16:54:00Z">
              <w:r w:rsidRPr="00394D92">
                <w:rPr>
                  <w:i/>
                  <w:sz w:val="20"/>
                  <w:szCs w:val="20"/>
                </w:rPr>
                <w:t>f-index</w:t>
              </w:r>
              <w:r w:rsidRPr="00394D92">
                <w:rPr>
                  <w:i/>
                  <w:spacing w:val="-4"/>
                  <w:sz w:val="20"/>
                  <w:szCs w:val="20"/>
                </w:rPr>
                <w:t xml:space="preserve"> </w:t>
              </w:r>
              <w:r w:rsidRPr="00394D92">
                <w:rPr>
                  <w:sz w:val="20"/>
                  <w:szCs w:val="20"/>
                </w:rPr>
                <w:t>=</w:t>
              </w:r>
              <w:r w:rsidRPr="00394D92">
                <w:rPr>
                  <w:spacing w:val="-4"/>
                  <w:sz w:val="20"/>
                  <w:szCs w:val="20"/>
                </w:rPr>
                <w:t xml:space="preserve"> </w:t>
              </w:r>
              <w:r w:rsidRPr="00394D92">
                <w:rPr>
                  <w:spacing w:val="-10"/>
                  <w:sz w:val="20"/>
                  <w:szCs w:val="20"/>
                </w:rPr>
                <w:t>1</w:t>
              </w:r>
            </w:ins>
          </w:p>
        </w:tc>
        <w:tc>
          <w:tcPr>
            <w:tcW w:w="1758" w:type="dxa"/>
            <w:gridSpan w:val="4"/>
          </w:tcPr>
          <w:p w14:paraId="673366B3" w14:textId="77777777" w:rsidR="00B96F10" w:rsidRPr="00394D92" w:rsidRDefault="00B96F10" w:rsidP="00714345">
            <w:pPr>
              <w:pStyle w:val="TableParagraph"/>
              <w:spacing w:before="1"/>
              <w:ind w:left="164"/>
              <w:jc w:val="left"/>
              <w:rPr>
                <w:ins w:id="1339" w:author="PAULIAC Mireille" w:date="2024-08-26T16:54:00Z"/>
                <w:rFonts w:ascii="Cambria Math" w:eastAsia="Cambria Math" w:hAnsi="Cambria Math"/>
                <w:sz w:val="20"/>
                <w:szCs w:val="20"/>
              </w:rPr>
            </w:pPr>
            <w:ins w:id="1340" w:author="PAULIAC Mireille" w:date="2024-08-26T16:54:00Z">
              <w:r w:rsidRPr="00394D92">
                <w:rPr>
                  <w:rFonts w:ascii="Cambria Math" w:eastAsia="Cambria Math" w:hAnsi="Cambria Math"/>
                  <w:spacing w:val="-2"/>
                  <w:w w:val="110"/>
                  <w:sz w:val="20"/>
                  <w:szCs w:val="20"/>
                </w:rPr>
                <w:t>(𝑅𝐴𝑁𝐷</w:t>
              </w:r>
              <w:r>
                <w:rPr>
                  <w:rFonts w:ascii="Cambria Math" w:eastAsia="Cambria Math" w:hAnsi="Cambria Math"/>
                  <w:w w:val="105"/>
                  <w:vertAlign w:val="subscript"/>
                </w:rPr>
                <w:t>SZ</w:t>
              </w:r>
              <w:r w:rsidRPr="00394D92">
                <w:rPr>
                  <w:rFonts w:ascii="Cambria Math" w:eastAsia="Cambria Math" w:hAnsi="Cambria Math"/>
                  <w:spacing w:val="-6"/>
                  <w:w w:val="110"/>
                  <w:sz w:val="20"/>
                  <w:szCs w:val="20"/>
                </w:rPr>
                <w:t xml:space="preserve"> </w:t>
              </w:r>
              <w:r w:rsidRPr="00394D92">
                <w:rPr>
                  <w:rFonts w:ascii="Cambria Math" w:eastAsia="Cambria Math" w:hAnsi="Cambria Math"/>
                  <w:spacing w:val="-2"/>
                  <w:w w:val="110"/>
                  <w:sz w:val="20"/>
                  <w:szCs w:val="20"/>
                </w:rPr>
                <w:t>−</w:t>
              </w:r>
              <w:r w:rsidRPr="00394D92">
                <w:rPr>
                  <w:rFonts w:ascii="Cambria Math" w:eastAsia="Cambria Math" w:hAnsi="Cambria Math"/>
                  <w:spacing w:val="-10"/>
                  <w:w w:val="110"/>
                  <w:sz w:val="20"/>
                  <w:szCs w:val="20"/>
                </w:rPr>
                <w:t xml:space="preserve"> </w:t>
              </w:r>
              <w:r w:rsidRPr="00394D92">
                <w:rPr>
                  <w:rFonts w:ascii="Cambria Math" w:eastAsia="Cambria Math" w:hAnsi="Cambria Math"/>
                  <w:spacing w:val="-4"/>
                  <w:w w:val="110"/>
                  <w:sz w:val="20"/>
                  <w:szCs w:val="20"/>
                </w:rPr>
                <w:t>2)/2</w:t>
              </w:r>
            </w:ins>
          </w:p>
        </w:tc>
        <w:tc>
          <w:tcPr>
            <w:tcW w:w="596" w:type="dxa"/>
          </w:tcPr>
          <w:p w14:paraId="39F7BEC3" w14:textId="77777777" w:rsidR="00B96F10" w:rsidRPr="00394D92" w:rsidRDefault="00B96F10" w:rsidP="00714345">
            <w:pPr>
              <w:pStyle w:val="TableParagraph"/>
              <w:spacing w:before="1"/>
              <w:ind w:right="98"/>
              <w:rPr>
                <w:ins w:id="1341" w:author="PAULIAC Mireille" w:date="2024-08-26T16:54:00Z"/>
                <w:sz w:val="20"/>
                <w:szCs w:val="20"/>
              </w:rPr>
            </w:pPr>
            <w:ins w:id="1342" w:author="PAULIAC Mireille" w:date="2024-08-26T16:54:00Z">
              <w:r w:rsidRPr="00394D92">
                <w:rPr>
                  <w:spacing w:val="-5"/>
                  <w:sz w:val="20"/>
                  <w:szCs w:val="20"/>
                </w:rPr>
                <w:t>0/1</w:t>
              </w:r>
            </w:ins>
          </w:p>
        </w:tc>
        <w:tc>
          <w:tcPr>
            <w:tcW w:w="1188" w:type="dxa"/>
            <w:gridSpan w:val="3"/>
          </w:tcPr>
          <w:p w14:paraId="705E2198" w14:textId="77777777" w:rsidR="00B96F10" w:rsidRPr="00394D92" w:rsidRDefault="00B96F10" w:rsidP="00714345">
            <w:pPr>
              <w:pStyle w:val="TableParagraph"/>
              <w:spacing w:before="1"/>
              <w:ind w:left="139"/>
              <w:jc w:val="left"/>
              <w:rPr>
                <w:ins w:id="1343" w:author="PAULIAC Mireille" w:date="2024-08-26T16:54:00Z"/>
                <w:rFonts w:ascii="Cambria Math" w:eastAsia="Cambria Math" w:hAnsi="Cambria Math"/>
                <w:sz w:val="20"/>
                <w:szCs w:val="20"/>
              </w:rPr>
            </w:pPr>
            <w:ins w:id="1344" w:author="PAULIAC Mireille" w:date="2024-08-26T16:54:00Z">
              <w:r w:rsidRPr="00394D92">
                <w:rPr>
                  <w:rFonts w:ascii="Cambria Math" w:eastAsia="Cambria Math" w:hAnsi="Cambria Math"/>
                  <w:w w:val="110"/>
                  <w:sz w:val="20"/>
                  <w:szCs w:val="20"/>
                </w:rPr>
                <w:t>𝑆𝑄𝑁</w:t>
              </w:r>
              <w:r>
                <w:rPr>
                  <w:rFonts w:ascii="Cambria Math" w:eastAsia="Cambria Math" w:hAnsi="Cambria Math"/>
                  <w:w w:val="105"/>
                  <w:sz w:val="20"/>
                  <w:szCs w:val="20"/>
                  <w:vertAlign w:val="subscript"/>
                </w:rPr>
                <w:t>SZ</w:t>
              </w:r>
              <w:r w:rsidRPr="00394D92">
                <w:rPr>
                  <w:rFonts w:ascii="Cambria Math" w:eastAsia="Cambria Math" w:hAnsi="Cambria Math"/>
                  <w:spacing w:val="1"/>
                  <w:w w:val="110"/>
                  <w:sz w:val="20"/>
                  <w:szCs w:val="20"/>
                </w:rPr>
                <w:t xml:space="preserve"> </w:t>
              </w:r>
              <w:r w:rsidRPr="00394D92">
                <w:rPr>
                  <w:rFonts w:ascii="Cambria Math" w:eastAsia="Cambria Math" w:hAnsi="Cambria Math"/>
                  <w:w w:val="110"/>
                  <w:sz w:val="20"/>
                  <w:szCs w:val="20"/>
                </w:rPr>
                <w:t>−</w:t>
              </w:r>
              <w:r w:rsidRPr="00394D92">
                <w:rPr>
                  <w:rFonts w:ascii="Cambria Math" w:eastAsia="Cambria Math" w:hAnsi="Cambria Math"/>
                  <w:spacing w:val="-10"/>
                  <w:w w:val="110"/>
                  <w:sz w:val="20"/>
                  <w:szCs w:val="20"/>
                </w:rPr>
                <w:t xml:space="preserve"> 5</w:t>
              </w:r>
            </w:ins>
          </w:p>
        </w:tc>
        <w:tc>
          <w:tcPr>
            <w:tcW w:w="2145" w:type="dxa"/>
            <w:gridSpan w:val="5"/>
          </w:tcPr>
          <w:p w14:paraId="663BAD7E" w14:textId="77777777" w:rsidR="00B96F10" w:rsidRPr="00394D92" w:rsidRDefault="00B96F10" w:rsidP="00714345">
            <w:pPr>
              <w:pStyle w:val="TableParagraph"/>
              <w:spacing w:before="2"/>
              <w:ind w:left="553"/>
              <w:jc w:val="left"/>
              <w:rPr>
                <w:ins w:id="1345" w:author="PAULIAC Mireille" w:date="2024-08-26T16:54:00Z"/>
                <w:rFonts w:ascii="Cambria Math" w:eastAsia="Cambria Math" w:hAnsi="Cambria Math"/>
                <w:sz w:val="20"/>
                <w:szCs w:val="20"/>
              </w:rPr>
            </w:pPr>
            <w:ins w:id="1346" w:author="PAULIAC Mireille" w:date="2024-08-26T16:54:00Z">
              <w:r w:rsidRPr="00394D92">
                <w:rPr>
                  <w:rFonts w:ascii="Cambria Math" w:eastAsia="Cambria Math" w:hAnsi="Cambria Math"/>
                  <w:w w:val="105"/>
                  <w:sz w:val="20"/>
                  <w:szCs w:val="20"/>
                </w:rPr>
                <w:t>𝑀𝐴𝐶</w:t>
              </w:r>
              <w:r w:rsidRPr="00394D92">
                <w:rPr>
                  <w:rFonts w:ascii="Cambria Math" w:eastAsia="Cambria Math" w:hAnsi="Cambria Math"/>
                  <w:spacing w:val="-11"/>
                  <w:w w:val="105"/>
                  <w:sz w:val="20"/>
                  <w:szCs w:val="20"/>
                </w:rPr>
                <w:t xml:space="preserve"> </w:t>
              </w:r>
              <w:r w:rsidRPr="00394D92">
                <w:rPr>
                  <w:rFonts w:ascii="Cambria Math" w:eastAsia="Cambria Math" w:hAnsi="Cambria Math"/>
                  <w:w w:val="105"/>
                  <w:sz w:val="20"/>
                  <w:szCs w:val="20"/>
                </w:rPr>
                <w:t>−</w:t>
              </w:r>
              <w:r w:rsidRPr="00394D92">
                <w:rPr>
                  <w:rFonts w:ascii="Cambria Math" w:eastAsia="Cambria Math" w:hAnsi="Cambria Math"/>
                  <w:spacing w:val="-12"/>
                  <w:w w:val="105"/>
                  <w:sz w:val="20"/>
                  <w:szCs w:val="20"/>
                </w:rPr>
                <w:t xml:space="preserve"> </w:t>
              </w:r>
              <w:r w:rsidRPr="00394D92">
                <w:rPr>
                  <w:rFonts w:ascii="Cambria Math" w:eastAsia="Cambria Math" w:hAnsi="Cambria Math"/>
                  <w:spacing w:val="-10"/>
                  <w:w w:val="105"/>
                  <w:sz w:val="20"/>
                  <w:szCs w:val="20"/>
                </w:rPr>
                <w:t>1</w:t>
              </w:r>
            </w:ins>
          </w:p>
        </w:tc>
      </w:tr>
      <w:tr w:rsidR="00B96F10" w:rsidRPr="00394D92" w14:paraId="2247B76F" w14:textId="77777777" w:rsidTr="00714345">
        <w:trPr>
          <w:trHeight w:val="493"/>
          <w:ins w:id="1347" w:author="PAULIAC Mireille" w:date="2024-08-26T16:54:00Z"/>
        </w:trPr>
        <w:tc>
          <w:tcPr>
            <w:tcW w:w="1210" w:type="dxa"/>
          </w:tcPr>
          <w:p w14:paraId="1331CF00" w14:textId="77777777" w:rsidR="00B96F10" w:rsidRPr="00394D92" w:rsidRDefault="00B96F10" w:rsidP="00714345">
            <w:pPr>
              <w:pStyle w:val="TableParagraph"/>
              <w:spacing w:before="1"/>
              <w:ind w:left="15"/>
              <w:rPr>
                <w:ins w:id="1348" w:author="PAULIAC Mireille" w:date="2024-08-26T16:54:00Z"/>
                <w:b/>
                <w:i/>
                <w:sz w:val="20"/>
                <w:szCs w:val="20"/>
              </w:rPr>
            </w:pPr>
            <w:ins w:id="1349" w:author="PAULIAC Mireille" w:date="2024-08-26T16:54:00Z">
              <w:r w:rsidRPr="00394D92">
                <w:rPr>
                  <w:b/>
                  <w:i/>
                  <w:spacing w:val="-5"/>
                  <w:sz w:val="20"/>
                  <w:szCs w:val="20"/>
                </w:rPr>
                <w:t>f2</w:t>
              </w:r>
            </w:ins>
          </w:p>
        </w:tc>
        <w:tc>
          <w:tcPr>
            <w:tcW w:w="1413" w:type="dxa"/>
            <w:gridSpan w:val="3"/>
          </w:tcPr>
          <w:p w14:paraId="78DEFD8D" w14:textId="77777777" w:rsidR="00B96F10" w:rsidRPr="00394D92" w:rsidRDefault="00B96F10" w:rsidP="00714345">
            <w:pPr>
              <w:pStyle w:val="TableParagraph"/>
              <w:spacing w:before="1"/>
              <w:ind w:left="229"/>
              <w:jc w:val="left"/>
              <w:rPr>
                <w:ins w:id="1350" w:author="PAULIAC Mireille" w:date="2024-08-26T16:54:00Z"/>
                <w:sz w:val="20"/>
                <w:szCs w:val="20"/>
              </w:rPr>
            </w:pPr>
            <w:ins w:id="1351" w:author="PAULIAC Mireille" w:date="2024-08-26T16:54:00Z">
              <w:r w:rsidRPr="00394D92">
                <w:rPr>
                  <w:i/>
                  <w:sz w:val="20"/>
                  <w:szCs w:val="20"/>
                </w:rPr>
                <w:t>f-index</w:t>
              </w:r>
              <w:r w:rsidRPr="00394D92">
                <w:rPr>
                  <w:i/>
                  <w:spacing w:val="-4"/>
                  <w:sz w:val="20"/>
                  <w:szCs w:val="20"/>
                </w:rPr>
                <w:t xml:space="preserve"> </w:t>
              </w:r>
              <w:r w:rsidRPr="00394D92">
                <w:rPr>
                  <w:sz w:val="20"/>
                  <w:szCs w:val="20"/>
                </w:rPr>
                <w:t>=</w:t>
              </w:r>
              <w:r w:rsidRPr="00394D92">
                <w:rPr>
                  <w:spacing w:val="-4"/>
                  <w:sz w:val="20"/>
                  <w:szCs w:val="20"/>
                </w:rPr>
                <w:t xml:space="preserve"> </w:t>
              </w:r>
              <w:r w:rsidRPr="00394D92">
                <w:rPr>
                  <w:spacing w:val="-10"/>
                  <w:sz w:val="20"/>
                  <w:szCs w:val="20"/>
                </w:rPr>
                <w:t>2</w:t>
              </w:r>
            </w:ins>
          </w:p>
        </w:tc>
        <w:tc>
          <w:tcPr>
            <w:tcW w:w="1758" w:type="dxa"/>
            <w:gridSpan w:val="4"/>
          </w:tcPr>
          <w:p w14:paraId="1DB2002A" w14:textId="77777777" w:rsidR="00B96F10" w:rsidRPr="00394D92" w:rsidRDefault="00B96F10" w:rsidP="00714345">
            <w:pPr>
              <w:pStyle w:val="TableParagraph"/>
              <w:spacing w:before="1"/>
              <w:ind w:left="164"/>
              <w:jc w:val="left"/>
              <w:rPr>
                <w:ins w:id="1352" w:author="PAULIAC Mireille" w:date="2024-08-26T16:54:00Z"/>
                <w:rFonts w:ascii="Cambria Math" w:eastAsia="Cambria Math" w:hAnsi="Cambria Math"/>
                <w:sz w:val="20"/>
                <w:szCs w:val="20"/>
              </w:rPr>
            </w:pPr>
            <w:ins w:id="1353" w:author="PAULIAC Mireille" w:date="2024-08-26T16:54:00Z">
              <w:r w:rsidRPr="00394D92">
                <w:rPr>
                  <w:rFonts w:ascii="Cambria Math" w:eastAsia="Cambria Math" w:hAnsi="Cambria Math"/>
                  <w:spacing w:val="-2"/>
                  <w:w w:val="110"/>
                  <w:sz w:val="20"/>
                  <w:szCs w:val="20"/>
                </w:rPr>
                <w:t>(𝑅𝐴𝑁𝐷</w:t>
              </w:r>
              <w:r>
                <w:rPr>
                  <w:rFonts w:ascii="Cambria Math" w:eastAsia="Cambria Math" w:hAnsi="Cambria Math"/>
                  <w:w w:val="105"/>
                  <w:vertAlign w:val="subscript"/>
                </w:rPr>
                <w:t xml:space="preserve">SZ </w:t>
              </w:r>
              <w:r w:rsidRPr="00394D92">
                <w:rPr>
                  <w:rFonts w:ascii="Cambria Math" w:eastAsia="Cambria Math" w:hAnsi="Cambria Math"/>
                  <w:spacing w:val="-2"/>
                  <w:w w:val="110"/>
                  <w:sz w:val="20"/>
                  <w:szCs w:val="20"/>
                </w:rPr>
                <w:t>−</w:t>
              </w:r>
              <w:r w:rsidRPr="00394D92">
                <w:rPr>
                  <w:rFonts w:ascii="Cambria Math" w:eastAsia="Cambria Math" w:hAnsi="Cambria Math"/>
                  <w:spacing w:val="-10"/>
                  <w:w w:val="110"/>
                  <w:sz w:val="20"/>
                  <w:szCs w:val="20"/>
                </w:rPr>
                <w:t xml:space="preserve"> </w:t>
              </w:r>
              <w:r w:rsidRPr="00394D92">
                <w:rPr>
                  <w:rFonts w:ascii="Cambria Math" w:eastAsia="Cambria Math" w:hAnsi="Cambria Math"/>
                  <w:spacing w:val="-4"/>
                  <w:w w:val="110"/>
                  <w:sz w:val="20"/>
                  <w:szCs w:val="20"/>
                </w:rPr>
                <w:t>2)/2</w:t>
              </w:r>
            </w:ins>
          </w:p>
        </w:tc>
        <w:tc>
          <w:tcPr>
            <w:tcW w:w="596" w:type="dxa"/>
          </w:tcPr>
          <w:p w14:paraId="50BCFB23" w14:textId="77777777" w:rsidR="00B96F10" w:rsidRPr="00394D92" w:rsidRDefault="00B96F10" w:rsidP="00714345">
            <w:pPr>
              <w:pStyle w:val="TableParagraph"/>
              <w:spacing w:before="1"/>
              <w:ind w:right="98"/>
              <w:rPr>
                <w:ins w:id="1354" w:author="PAULIAC Mireille" w:date="2024-08-26T16:54:00Z"/>
                <w:sz w:val="20"/>
                <w:szCs w:val="20"/>
              </w:rPr>
            </w:pPr>
            <w:ins w:id="1355" w:author="PAULIAC Mireille" w:date="2024-08-26T16:54:00Z">
              <w:r w:rsidRPr="00394D92">
                <w:rPr>
                  <w:spacing w:val="-5"/>
                  <w:sz w:val="20"/>
                  <w:szCs w:val="20"/>
                </w:rPr>
                <w:t>0/1</w:t>
              </w:r>
            </w:ins>
          </w:p>
        </w:tc>
        <w:tc>
          <w:tcPr>
            <w:tcW w:w="332" w:type="dxa"/>
          </w:tcPr>
          <w:p w14:paraId="7CFB4A2C" w14:textId="77777777" w:rsidR="00B96F10" w:rsidRPr="00394D92" w:rsidRDefault="00B96F10" w:rsidP="00714345">
            <w:pPr>
              <w:pStyle w:val="TableParagraph"/>
              <w:spacing w:before="1"/>
              <w:ind w:right="7"/>
              <w:rPr>
                <w:ins w:id="1356" w:author="PAULIAC Mireille" w:date="2024-08-26T16:54:00Z"/>
                <w:sz w:val="20"/>
                <w:szCs w:val="20"/>
              </w:rPr>
            </w:pPr>
            <w:ins w:id="1357" w:author="PAULIAC Mireille" w:date="2024-08-26T16:54:00Z">
              <w:r w:rsidRPr="00394D92">
                <w:rPr>
                  <w:spacing w:val="-10"/>
                  <w:sz w:val="20"/>
                  <w:szCs w:val="20"/>
                </w:rPr>
                <w:t>0</w:t>
              </w:r>
            </w:ins>
          </w:p>
        </w:tc>
        <w:tc>
          <w:tcPr>
            <w:tcW w:w="428" w:type="dxa"/>
          </w:tcPr>
          <w:p w14:paraId="4F597FBB" w14:textId="77777777" w:rsidR="00B96F10" w:rsidRPr="00394D92" w:rsidRDefault="00B96F10" w:rsidP="00714345">
            <w:pPr>
              <w:pStyle w:val="TableParagraph"/>
              <w:spacing w:before="1"/>
              <w:ind w:left="100"/>
              <w:jc w:val="left"/>
              <w:rPr>
                <w:ins w:id="1358" w:author="PAULIAC Mireille" w:date="2024-08-26T16:54:00Z"/>
                <w:sz w:val="20"/>
                <w:szCs w:val="20"/>
              </w:rPr>
            </w:pPr>
            <w:ins w:id="1359" w:author="PAULIAC Mireille" w:date="2024-08-26T16:54:00Z">
              <w:r w:rsidRPr="00394D92">
                <w:rPr>
                  <w:spacing w:val="-10"/>
                  <w:sz w:val="20"/>
                  <w:szCs w:val="20"/>
                </w:rPr>
                <w:t>0</w:t>
              </w:r>
            </w:ins>
          </w:p>
        </w:tc>
        <w:tc>
          <w:tcPr>
            <w:tcW w:w="428" w:type="dxa"/>
          </w:tcPr>
          <w:p w14:paraId="37860B9D" w14:textId="77777777" w:rsidR="00B96F10" w:rsidRPr="00394D92" w:rsidRDefault="00B96F10" w:rsidP="00714345">
            <w:pPr>
              <w:pStyle w:val="TableParagraph"/>
              <w:spacing w:before="1"/>
              <w:ind w:right="106"/>
              <w:rPr>
                <w:ins w:id="1360" w:author="PAULIAC Mireille" w:date="2024-08-26T16:54:00Z"/>
                <w:sz w:val="20"/>
                <w:szCs w:val="20"/>
              </w:rPr>
            </w:pPr>
            <w:ins w:id="1361" w:author="PAULIAC Mireille" w:date="2024-08-26T16:54:00Z">
              <w:r w:rsidRPr="00394D92">
                <w:rPr>
                  <w:spacing w:val="-10"/>
                  <w:sz w:val="20"/>
                  <w:szCs w:val="20"/>
                </w:rPr>
                <w:t>0</w:t>
              </w:r>
            </w:ins>
          </w:p>
        </w:tc>
        <w:tc>
          <w:tcPr>
            <w:tcW w:w="2145" w:type="dxa"/>
            <w:gridSpan w:val="5"/>
          </w:tcPr>
          <w:p w14:paraId="2C786858" w14:textId="77777777" w:rsidR="00B96F10" w:rsidRPr="00394D92" w:rsidRDefault="00B96F10" w:rsidP="00714345">
            <w:pPr>
              <w:pStyle w:val="TableParagraph"/>
              <w:spacing w:before="2"/>
              <w:ind w:left="580"/>
              <w:jc w:val="left"/>
              <w:rPr>
                <w:ins w:id="1362" w:author="PAULIAC Mireille" w:date="2024-08-26T16:54:00Z"/>
                <w:rFonts w:ascii="Cambria Math" w:eastAsia="Cambria Math" w:hAnsi="Cambria Math"/>
                <w:sz w:val="20"/>
                <w:szCs w:val="20"/>
              </w:rPr>
            </w:pPr>
            <w:ins w:id="1363" w:author="PAULIAC Mireille" w:date="2024-08-26T16:54:00Z">
              <w:r w:rsidRPr="00394D92">
                <w:rPr>
                  <w:rFonts w:ascii="Cambria Math" w:eastAsia="Cambria Math" w:hAnsi="Cambria Math"/>
                  <w:w w:val="105"/>
                  <w:sz w:val="20"/>
                  <w:szCs w:val="20"/>
                </w:rPr>
                <w:t>𝑅𝐸𝑆</w:t>
              </w:r>
              <w:r>
                <w:rPr>
                  <w:rFonts w:ascii="Cambria Math" w:eastAsia="Cambria Math" w:hAnsi="Cambria Math"/>
                  <w:w w:val="105"/>
                  <w:sz w:val="20"/>
                  <w:szCs w:val="20"/>
                  <w:vertAlign w:val="subscript"/>
                </w:rPr>
                <w:t>SZ</w:t>
              </w:r>
              <w:r w:rsidRPr="00394D92">
                <w:rPr>
                  <w:rFonts w:ascii="Cambria Math" w:eastAsia="Cambria Math" w:hAnsi="Cambria Math"/>
                  <w:w w:val="105"/>
                  <w:sz w:val="20"/>
                  <w:szCs w:val="20"/>
                </w:rPr>
                <w:t xml:space="preserve"> −</w:t>
              </w:r>
              <w:r w:rsidRPr="00394D92">
                <w:rPr>
                  <w:rFonts w:ascii="Cambria Math" w:eastAsia="Cambria Math" w:hAnsi="Cambria Math"/>
                  <w:spacing w:val="-11"/>
                  <w:w w:val="105"/>
                  <w:sz w:val="20"/>
                  <w:szCs w:val="20"/>
                </w:rPr>
                <w:t xml:space="preserve"> </w:t>
              </w:r>
              <w:r w:rsidRPr="00394D92">
                <w:rPr>
                  <w:rFonts w:ascii="Cambria Math" w:eastAsia="Cambria Math" w:hAnsi="Cambria Math"/>
                  <w:spacing w:val="-10"/>
                  <w:w w:val="105"/>
                  <w:sz w:val="20"/>
                  <w:szCs w:val="20"/>
                </w:rPr>
                <w:t>1</w:t>
              </w:r>
            </w:ins>
          </w:p>
        </w:tc>
      </w:tr>
      <w:tr w:rsidR="00B96F10" w:rsidRPr="00394D92" w14:paraId="2C8D91B4" w14:textId="77777777" w:rsidTr="00714345">
        <w:trPr>
          <w:trHeight w:val="498"/>
          <w:ins w:id="1364" w:author="PAULIAC Mireille" w:date="2024-08-26T16:54:00Z"/>
        </w:trPr>
        <w:tc>
          <w:tcPr>
            <w:tcW w:w="1210" w:type="dxa"/>
          </w:tcPr>
          <w:p w14:paraId="3454F165" w14:textId="77777777" w:rsidR="00B96F10" w:rsidRPr="00394D92" w:rsidRDefault="00B96F10" w:rsidP="00714345">
            <w:pPr>
              <w:pStyle w:val="TableParagraph"/>
              <w:spacing w:before="1"/>
              <w:ind w:left="15"/>
              <w:rPr>
                <w:ins w:id="1365" w:author="PAULIAC Mireille" w:date="2024-08-26T16:54:00Z"/>
                <w:b/>
                <w:i/>
                <w:sz w:val="20"/>
                <w:szCs w:val="20"/>
              </w:rPr>
            </w:pPr>
            <w:ins w:id="1366" w:author="PAULIAC Mireille" w:date="2024-08-26T16:54:00Z">
              <w:r w:rsidRPr="00394D92">
                <w:rPr>
                  <w:b/>
                  <w:i/>
                  <w:spacing w:val="-5"/>
                  <w:sz w:val="20"/>
                  <w:szCs w:val="20"/>
                </w:rPr>
                <w:t>f3</w:t>
              </w:r>
            </w:ins>
          </w:p>
        </w:tc>
        <w:tc>
          <w:tcPr>
            <w:tcW w:w="1413" w:type="dxa"/>
            <w:gridSpan w:val="3"/>
          </w:tcPr>
          <w:p w14:paraId="39BD81E3" w14:textId="77777777" w:rsidR="00B96F10" w:rsidRPr="00394D92" w:rsidRDefault="00B96F10" w:rsidP="00714345">
            <w:pPr>
              <w:pStyle w:val="TableParagraph"/>
              <w:spacing w:before="1"/>
              <w:ind w:left="229"/>
              <w:jc w:val="left"/>
              <w:rPr>
                <w:ins w:id="1367" w:author="PAULIAC Mireille" w:date="2024-08-26T16:54:00Z"/>
                <w:sz w:val="20"/>
                <w:szCs w:val="20"/>
              </w:rPr>
            </w:pPr>
            <w:ins w:id="1368" w:author="PAULIAC Mireille" w:date="2024-08-26T16:54:00Z">
              <w:r w:rsidRPr="00394D92">
                <w:rPr>
                  <w:i/>
                  <w:sz w:val="20"/>
                  <w:szCs w:val="20"/>
                </w:rPr>
                <w:t>f-index</w:t>
              </w:r>
              <w:r w:rsidRPr="00394D92">
                <w:rPr>
                  <w:i/>
                  <w:spacing w:val="-4"/>
                  <w:sz w:val="20"/>
                  <w:szCs w:val="20"/>
                </w:rPr>
                <w:t xml:space="preserve"> </w:t>
              </w:r>
              <w:r w:rsidRPr="00394D92">
                <w:rPr>
                  <w:sz w:val="20"/>
                  <w:szCs w:val="20"/>
                </w:rPr>
                <w:t>=</w:t>
              </w:r>
              <w:r w:rsidRPr="00394D92">
                <w:rPr>
                  <w:spacing w:val="-4"/>
                  <w:sz w:val="20"/>
                  <w:szCs w:val="20"/>
                </w:rPr>
                <w:t xml:space="preserve"> </w:t>
              </w:r>
              <w:r w:rsidRPr="00394D92">
                <w:rPr>
                  <w:spacing w:val="-10"/>
                  <w:sz w:val="20"/>
                  <w:szCs w:val="20"/>
                </w:rPr>
                <w:t>3</w:t>
              </w:r>
            </w:ins>
          </w:p>
        </w:tc>
        <w:tc>
          <w:tcPr>
            <w:tcW w:w="1758" w:type="dxa"/>
            <w:gridSpan w:val="4"/>
          </w:tcPr>
          <w:p w14:paraId="362CC545" w14:textId="77777777" w:rsidR="00B96F10" w:rsidRPr="00394D92" w:rsidRDefault="00B96F10" w:rsidP="00714345">
            <w:pPr>
              <w:pStyle w:val="TableParagraph"/>
              <w:spacing w:before="1"/>
              <w:ind w:left="164"/>
              <w:jc w:val="left"/>
              <w:rPr>
                <w:ins w:id="1369" w:author="PAULIAC Mireille" w:date="2024-08-26T16:54:00Z"/>
                <w:rFonts w:ascii="Cambria Math" w:eastAsia="Cambria Math" w:hAnsi="Cambria Math"/>
                <w:sz w:val="20"/>
                <w:szCs w:val="20"/>
              </w:rPr>
            </w:pPr>
            <w:ins w:id="1370" w:author="PAULIAC Mireille" w:date="2024-08-26T16:54:00Z">
              <w:r w:rsidRPr="00394D92">
                <w:rPr>
                  <w:rFonts w:ascii="Cambria Math" w:eastAsia="Cambria Math" w:hAnsi="Cambria Math"/>
                  <w:spacing w:val="-2"/>
                  <w:w w:val="110"/>
                  <w:sz w:val="20"/>
                  <w:szCs w:val="20"/>
                </w:rPr>
                <w:t>(𝑅𝐴𝑁𝐷</w:t>
              </w:r>
              <w:r>
                <w:rPr>
                  <w:rFonts w:ascii="Cambria Math" w:eastAsia="Cambria Math" w:hAnsi="Cambria Math"/>
                  <w:w w:val="105"/>
                  <w:vertAlign w:val="subscript"/>
                </w:rPr>
                <w:t>SZ</w:t>
              </w:r>
              <w:r w:rsidRPr="00394D92">
                <w:rPr>
                  <w:rFonts w:ascii="Cambria Math" w:eastAsia="Cambria Math" w:hAnsi="Cambria Math"/>
                  <w:spacing w:val="-6"/>
                  <w:w w:val="110"/>
                  <w:sz w:val="20"/>
                  <w:szCs w:val="20"/>
                </w:rPr>
                <w:t xml:space="preserve"> </w:t>
              </w:r>
              <w:r w:rsidRPr="00394D92">
                <w:rPr>
                  <w:rFonts w:ascii="Cambria Math" w:eastAsia="Cambria Math" w:hAnsi="Cambria Math"/>
                  <w:spacing w:val="-2"/>
                  <w:w w:val="110"/>
                  <w:sz w:val="20"/>
                  <w:szCs w:val="20"/>
                </w:rPr>
                <w:t>−</w:t>
              </w:r>
              <w:r w:rsidRPr="00394D92">
                <w:rPr>
                  <w:rFonts w:ascii="Cambria Math" w:eastAsia="Cambria Math" w:hAnsi="Cambria Math"/>
                  <w:spacing w:val="-10"/>
                  <w:w w:val="110"/>
                  <w:sz w:val="20"/>
                  <w:szCs w:val="20"/>
                </w:rPr>
                <w:t xml:space="preserve"> </w:t>
              </w:r>
              <w:r w:rsidRPr="00394D92">
                <w:rPr>
                  <w:rFonts w:ascii="Cambria Math" w:eastAsia="Cambria Math" w:hAnsi="Cambria Math"/>
                  <w:spacing w:val="-4"/>
                  <w:w w:val="110"/>
                  <w:sz w:val="20"/>
                  <w:szCs w:val="20"/>
                </w:rPr>
                <w:t>2)/2</w:t>
              </w:r>
            </w:ins>
          </w:p>
        </w:tc>
        <w:tc>
          <w:tcPr>
            <w:tcW w:w="596" w:type="dxa"/>
          </w:tcPr>
          <w:p w14:paraId="6E98BFCE" w14:textId="77777777" w:rsidR="00B96F10" w:rsidRPr="00394D92" w:rsidRDefault="00B96F10" w:rsidP="00714345">
            <w:pPr>
              <w:pStyle w:val="TableParagraph"/>
              <w:spacing w:before="1"/>
              <w:ind w:right="98"/>
              <w:rPr>
                <w:ins w:id="1371" w:author="PAULIAC Mireille" w:date="2024-08-26T16:54:00Z"/>
                <w:sz w:val="20"/>
                <w:szCs w:val="20"/>
              </w:rPr>
            </w:pPr>
            <w:ins w:id="1372" w:author="PAULIAC Mireille" w:date="2024-08-26T16:54:00Z">
              <w:r w:rsidRPr="00394D92">
                <w:rPr>
                  <w:spacing w:val="-5"/>
                  <w:sz w:val="20"/>
                  <w:szCs w:val="20"/>
                </w:rPr>
                <w:t>0/1</w:t>
              </w:r>
            </w:ins>
          </w:p>
        </w:tc>
        <w:tc>
          <w:tcPr>
            <w:tcW w:w="332" w:type="dxa"/>
          </w:tcPr>
          <w:p w14:paraId="75033692" w14:textId="77777777" w:rsidR="00B96F10" w:rsidRPr="00394D92" w:rsidRDefault="00B96F10" w:rsidP="00714345">
            <w:pPr>
              <w:pStyle w:val="TableParagraph"/>
              <w:spacing w:before="1"/>
              <w:ind w:right="7"/>
              <w:rPr>
                <w:ins w:id="1373" w:author="PAULIAC Mireille" w:date="2024-08-26T16:54:00Z"/>
                <w:sz w:val="20"/>
                <w:szCs w:val="20"/>
              </w:rPr>
            </w:pPr>
            <w:ins w:id="1374" w:author="PAULIAC Mireille" w:date="2024-08-26T16:54:00Z">
              <w:r w:rsidRPr="00394D92">
                <w:rPr>
                  <w:spacing w:val="-10"/>
                  <w:sz w:val="20"/>
                  <w:szCs w:val="20"/>
                </w:rPr>
                <w:t>0</w:t>
              </w:r>
            </w:ins>
          </w:p>
        </w:tc>
        <w:tc>
          <w:tcPr>
            <w:tcW w:w="428" w:type="dxa"/>
          </w:tcPr>
          <w:p w14:paraId="17517F3F" w14:textId="77777777" w:rsidR="00B96F10" w:rsidRPr="00394D92" w:rsidRDefault="00B96F10" w:rsidP="00714345">
            <w:pPr>
              <w:pStyle w:val="TableParagraph"/>
              <w:spacing w:before="1"/>
              <w:ind w:left="100"/>
              <w:jc w:val="left"/>
              <w:rPr>
                <w:ins w:id="1375" w:author="PAULIAC Mireille" w:date="2024-08-26T16:54:00Z"/>
                <w:sz w:val="20"/>
                <w:szCs w:val="20"/>
              </w:rPr>
            </w:pPr>
            <w:ins w:id="1376" w:author="PAULIAC Mireille" w:date="2024-08-26T16:54:00Z">
              <w:r w:rsidRPr="00394D92">
                <w:rPr>
                  <w:spacing w:val="-10"/>
                  <w:sz w:val="20"/>
                  <w:szCs w:val="20"/>
                </w:rPr>
                <w:t>0</w:t>
              </w:r>
            </w:ins>
          </w:p>
        </w:tc>
        <w:tc>
          <w:tcPr>
            <w:tcW w:w="428" w:type="dxa"/>
          </w:tcPr>
          <w:p w14:paraId="2C8B3F46" w14:textId="77777777" w:rsidR="00B96F10" w:rsidRPr="00394D92" w:rsidRDefault="00B96F10" w:rsidP="00714345">
            <w:pPr>
              <w:pStyle w:val="TableParagraph"/>
              <w:spacing w:before="1"/>
              <w:ind w:right="106"/>
              <w:rPr>
                <w:ins w:id="1377" w:author="PAULIAC Mireille" w:date="2024-08-26T16:54:00Z"/>
                <w:sz w:val="20"/>
                <w:szCs w:val="20"/>
              </w:rPr>
            </w:pPr>
            <w:ins w:id="1378" w:author="PAULIAC Mireille" w:date="2024-08-26T16:54:00Z">
              <w:r w:rsidRPr="00394D92">
                <w:rPr>
                  <w:spacing w:val="-10"/>
                  <w:sz w:val="20"/>
                  <w:szCs w:val="20"/>
                </w:rPr>
                <w:t>0</w:t>
              </w:r>
            </w:ins>
          </w:p>
        </w:tc>
        <w:tc>
          <w:tcPr>
            <w:tcW w:w="2145" w:type="dxa"/>
            <w:gridSpan w:val="5"/>
          </w:tcPr>
          <w:p w14:paraId="75071A6C" w14:textId="77777777" w:rsidR="00B96F10" w:rsidRPr="00394D92" w:rsidRDefault="00B96F10" w:rsidP="00714345">
            <w:pPr>
              <w:pStyle w:val="TableParagraph"/>
              <w:spacing w:before="2"/>
              <w:ind w:left="638"/>
              <w:jc w:val="left"/>
              <w:rPr>
                <w:ins w:id="1379" w:author="PAULIAC Mireille" w:date="2024-08-26T16:54:00Z"/>
                <w:rFonts w:ascii="Cambria Math" w:eastAsia="Cambria Math" w:hAnsi="Cambria Math"/>
                <w:sz w:val="20"/>
                <w:szCs w:val="20"/>
              </w:rPr>
            </w:pPr>
            <w:ins w:id="1380" w:author="PAULIAC Mireille" w:date="2024-08-26T16:54:00Z">
              <w:r w:rsidRPr="00394D92">
                <w:rPr>
                  <w:rFonts w:ascii="Cambria Math" w:eastAsia="Cambria Math" w:hAnsi="Cambria Math"/>
                  <w:w w:val="105"/>
                  <w:sz w:val="20"/>
                  <w:szCs w:val="20"/>
                </w:rPr>
                <w:t>𝐶𝐾</w:t>
              </w:r>
              <w:r>
                <w:rPr>
                  <w:rFonts w:ascii="Cambria Math" w:eastAsia="Cambria Math" w:hAnsi="Cambria Math"/>
                  <w:w w:val="105"/>
                  <w:sz w:val="20"/>
                  <w:szCs w:val="20"/>
                  <w:vertAlign w:val="subscript"/>
                </w:rPr>
                <w:t>SZ</w:t>
              </w:r>
              <w:r w:rsidRPr="00394D92">
                <w:rPr>
                  <w:rFonts w:ascii="Cambria Math" w:eastAsia="Cambria Math" w:hAnsi="Cambria Math"/>
                  <w:spacing w:val="1"/>
                  <w:w w:val="105"/>
                  <w:sz w:val="20"/>
                  <w:szCs w:val="20"/>
                </w:rPr>
                <w:t xml:space="preserve"> </w:t>
              </w:r>
              <w:r w:rsidRPr="00394D92">
                <w:rPr>
                  <w:rFonts w:ascii="Cambria Math" w:eastAsia="Cambria Math" w:hAnsi="Cambria Math"/>
                  <w:w w:val="105"/>
                  <w:sz w:val="20"/>
                  <w:szCs w:val="20"/>
                </w:rPr>
                <w:t>−</w:t>
              </w:r>
              <w:r w:rsidRPr="00394D92">
                <w:rPr>
                  <w:rFonts w:ascii="Cambria Math" w:eastAsia="Cambria Math" w:hAnsi="Cambria Math"/>
                  <w:spacing w:val="-12"/>
                  <w:w w:val="105"/>
                  <w:sz w:val="20"/>
                  <w:szCs w:val="20"/>
                </w:rPr>
                <w:t xml:space="preserve"> </w:t>
              </w:r>
              <w:r w:rsidRPr="00394D92">
                <w:rPr>
                  <w:rFonts w:ascii="Cambria Math" w:eastAsia="Cambria Math" w:hAnsi="Cambria Math"/>
                  <w:spacing w:val="-10"/>
                  <w:w w:val="105"/>
                  <w:sz w:val="20"/>
                  <w:szCs w:val="20"/>
                </w:rPr>
                <w:t>1</w:t>
              </w:r>
            </w:ins>
          </w:p>
        </w:tc>
      </w:tr>
      <w:tr w:rsidR="00B96F10" w:rsidRPr="00394D92" w14:paraId="1A928C6C" w14:textId="77777777" w:rsidTr="00714345">
        <w:trPr>
          <w:trHeight w:val="498"/>
          <w:ins w:id="1381" w:author="PAULIAC Mireille" w:date="2024-08-26T16:54:00Z"/>
        </w:trPr>
        <w:tc>
          <w:tcPr>
            <w:tcW w:w="1210" w:type="dxa"/>
          </w:tcPr>
          <w:p w14:paraId="4E1B7298" w14:textId="77777777" w:rsidR="00B96F10" w:rsidRPr="00394D92" w:rsidRDefault="00B96F10" w:rsidP="00714345">
            <w:pPr>
              <w:pStyle w:val="TableParagraph"/>
              <w:spacing w:before="1"/>
              <w:ind w:left="15"/>
              <w:rPr>
                <w:ins w:id="1382" w:author="PAULIAC Mireille" w:date="2024-08-26T16:54:00Z"/>
                <w:b/>
                <w:i/>
                <w:sz w:val="20"/>
                <w:szCs w:val="20"/>
              </w:rPr>
            </w:pPr>
            <w:ins w:id="1383" w:author="PAULIAC Mireille" w:date="2024-08-26T16:54:00Z">
              <w:r w:rsidRPr="00394D92">
                <w:rPr>
                  <w:b/>
                  <w:i/>
                  <w:spacing w:val="-5"/>
                  <w:sz w:val="20"/>
                  <w:szCs w:val="20"/>
                </w:rPr>
                <w:t>f4</w:t>
              </w:r>
            </w:ins>
          </w:p>
        </w:tc>
        <w:tc>
          <w:tcPr>
            <w:tcW w:w="1413" w:type="dxa"/>
            <w:gridSpan w:val="3"/>
          </w:tcPr>
          <w:p w14:paraId="0E0800A5" w14:textId="77777777" w:rsidR="00B96F10" w:rsidRPr="00394D92" w:rsidRDefault="00B96F10" w:rsidP="00714345">
            <w:pPr>
              <w:pStyle w:val="TableParagraph"/>
              <w:spacing w:before="1"/>
              <w:ind w:left="229"/>
              <w:jc w:val="left"/>
              <w:rPr>
                <w:ins w:id="1384" w:author="PAULIAC Mireille" w:date="2024-08-26T16:54:00Z"/>
                <w:sz w:val="20"/>
                <w:szCs w:val="20"/>
              </w:rPr>
            </w:pPr>
            <w:ins w:id="1385" w:author="PAULIAC Mireille" w:date="2024-08-26T16:54:00Z">
              <w:r w:rsidRPr="00394D92">
                <w:rPr>
                  <w:i/>
                  <w:sz w:val="20"/>
                  <w:szCs w:val="20"/>
                </w:rPr>
                <w:t>f-index</w:t>
              </w:r>
              <w:r w:rsidRPr="00394D92">
                <w:rPr>
                  <w:i/>
                  <w:spacing w:val="-4"/>
                  <w:sz w:val="20"/>
                  <w:szCs w:val="20"/>
                </w:rPr>
                <w:t xml:space="preserve"> </w:t>
              </w:r>
              <w:r w:rsidRPr="00394D92">
                <w:rPr>
                  <w:sz w:val="20"/>
                  <w:szCs w:val="20"/>
                </w:rPr>
                <w:t>=</w:t>
              </w:r>
              <w:r w:rsidRPr="00394D92">
                <w:rPr>
                  <w:spacing w:val="-4"/>
                  <w:sz w:val="20"/>
                  <w:szCs w:val="20"/>
                </w:rPr>
                <w:t xml:space="preserve"> </w:t>
              </w:r>
              <w:r w:rsidRPr="00394D92">
                <w:rPr>
                  <w:spacing w:val="-10"/>
                  <w:sz w:val="20"/>
                  <w:szCs w:val="20"/>
                </w:rPr>
                <w:t>4</w:t>
              </w:r>
            </w:ins>
          </w:p>
        </w:tc>
        <w:tc>
          <w:tcPr>
            <w:tcW w:w="1758" w:type="dxa"/>
            <w:gridSpan w:val="4"/>
          </w:tcPr>
          <w:p w14:paraId="640D8218" w14:textId="77777777" w:rsidR="00B96F10" w:rsidRPr="00394D92" w:rsidRDefault="00B96F10" w:rsidP="00714345">
            <w:pPr>
              <w:pStyle w:val="TableParagraph"/>
              <w:spacing w:before="1"/>
              <w:ind w:left="164"/>
              <w:jc w:val="left"/>
              <w:rPr>
                <w:ins w:id="1386" w:author="PAULIAC Mireille" w:date="2024-08-26T16:54:00Z"/>
                <w:rFonts w:ascii="Cambria Math" w:eastAsia="Cambria Math" w:hAnsi="Cambria Math"/>
                <w:sz w:val="20"/>
                <w:szCs w:val="20"/>
              </w:rPr>
            </w:pPr>
            <w:ins w:id="1387" w:author="PAULIAC Mireille" w:date="2024-08-26T16:54:00Z">
              <w:r w:rsidRPr="00394D92">
                <w:rPr>
                  <w:rFonts w:ascii="Cambria Math" w:eastAsia="Cambria Math" w:hAnsi="Cambria Math"/>
                  <w:spacing w:val="-2"/>
                  <w:w w:val="110"/>
                  <w:sz w:val="20"/>
                  <w:szCs w:val="20"/>
                </w:rPr>
                <w:t>(𝑅𝐴𝑁𝐷</w:t>
              </w:r>
              <w:r>
                <w:rPr>
                  <w:rFonts w:ascii="Cambria Math" w:eastAsia="Cambria Math" w:hAnsi="Cambria Math"/>
                  <w:w w:val="105"/>
                  <w:vertAlign w:val="subscript"/>
                </w:rPr>
                <w:t xml:space="preserve">SZ </w:t>
              </w:r>
              <w:r w:rsidRPr="00394D92">
                <w:rPr>
                  <w:rFonts w:ascii="Cambria Math" w:eastAsia="Cambria Math" w:hAnsi="Cambria Math"/>
                  <w:spacing w:val="-2"/>
                  <w:w w:val="110"/>
                  <w:sz w:val="20"/>
                  <w:szCs w:val="20"/>
                </w:rPr>
                <w:t>−</w:t>
              </w:r>
              <w:r w:rsidRPr="00394D92">
                <w:rPr>
                  <w:rFonts w:ascii="Cambria Math" w:eastAsia="Cambria Math" w:hAnsi="Cambria Math"/>
                  <w:spacing w:val="-10"/>
                  <w:w w:val="110"/>
                  <w:sz w:val="20"/>
                  <w:szCs w:val="20"/>
                </w:rPr>
                <w:t xml:space="preserve"> </w:t>
              </w:r>
              <w:r w:rsidRPr="00394D92">
                <w:rPr>
                  <w:rFonts w:ascii="Cambria Math" w:eastAsia="Cambria Math" w:hAnsi="Cambria Math"/>
                  <w:spacing w:val="-4"/>
                  <w:w w:val="110"/>
                  <w:sz w:val="20"/>
                  <w:szCs w:val="20"/>
                </w:rPr>
                <w:t>2)/2</w:t>
              </w:r>
            </w:ins>
          </w:p>
        </w:tc>
        <w:tc>
          <w:tcPr>
            <w:tcW w:w="596" w:type="dxa"/>
          </w:tcPr>
          <w:p w14:paraId="7544CFD9" w14:textId="77777777" w:rsidR="00B96F10" w:rsidRPr="00394D92" w:rsidRDefault="00B96F10" w:rsidP="00714345">
            <w:pPr>
              <w:pStyle w:val="TableParagraph"/>
              <w:spacing w:before="1"/>
              <w:ind w:right="98"/>
              <w:rPr>
                <w:ins w:id="1388" w:author="PAULIAC Mireille" w:date="2024-08-26T16:54:00Z"/>
                <w:sz w:val="20"/>
                <w:szCs w:val="20"/>
              </w:rPr>
            </w:pPr>
            <w:ins w:id="1389" w:author="PAULIAC Mireille" w:date="2024-08-26T16:54:00Z">
              <w:r w:rsidRPr="00394D92">
                <w:rPr>
                  <w:spacing w:val="-5"/>
                  <w:sz w:val="20"/>
                  <w:szCs w:val="20"/>
                </w:rPr>
                <w:t>0/1</w:t>
              </w:r>
            </w:ins>
          </w:p>
        </w:tc>
        <w:tc>
          <w:tcPr>
            <w:tcW w:w="332" w:type="dxa"/>
          </w:tcPr>
          <w:p w14:paraId="6BE69EB5" w14:textId="77777777" w:rsidR="00B96F10" w:rsidRPr="00394D92" w:rsidRDefault="00B96F10" w:rsidP="00714345">
            <w:pPr>
              <w:pStyle w:val="TableParagraph"/>
              <w:spacing w:before="1"/>
              <w:ind w:right="7"/>
              <w:rPr>
                <w:ins w:id="1390" w:author="PAULIAC Mireille" w:date="2024-08-26T16:54:00Z"/>
                <w:sz w:val="20"/>
                <w:szCs w:val="20"/>
              </w:rPr>
            </w:pPr>
            <w:ins w:id="1391" w:author="PAULIAC Mireille" w:date="2024-08-26T16:54:00Z">
              <w:r w:rsidRPr="00394D92">
                <w:rPr>
                  <w:spacing w:val="-10"/>
                  <w:sz w:val="20"/>
                  <w:szCs w:val="20"/>
                </w:rPr>
                <w:t>0</w:t>
              </w:r>
            </w:ins>
          </w:p>
        </w:tc>
        <w:tc>
          <w:tcPr>
            <w:tcW w:w="428" w:type="dxa"/>
          </w:tcPr>
          <w:p w14:paraId="09636EBB" w14:textId="77777777" w:rsidR="00B96F10" w:rsidRPr="00394D92" w:rsidRDefault="00B96F10" w:rsidP="00714345">
            <w:pPr>
              <w:pStyle w:val="TableParagraph"/>
              <w:spacing w:before="1"/>
              <w:ind w:left="100"/>
              <w:jc w:val="left"/>
              <w:rPr>
                <w:ins w:id="1392" w:author="PAULIAC Mireille" w:date="2024-08-26T16:54:00Z"/>
                <w:sz w:val="20"/>
                <w:szCs w:val="20"/>
              </w:rPr>
            </w:pPr>
            <w:ins w:id="1393" w:author="PAULIAC Mireille" w:date="2024-08-26T16:54:00Z">
              <w:r w:rsidRPr="00394D92">
                <w:rPr>
                  <w:spacing w:val="-10"/>
                  <w:sz w:val="20"/>
                  <w:szCs w:val="20"/>
                </w:rPr>
                <w:t>0</w:t>
              </w:r>
            </w:ins>
          </w:p>
        </w:tc>
        <w:tc>
          <w:tcPr>
            <w:tcW w:w="428" w:type="dxa"/>
          </w:tcPr>
          <w:p w14:paraId="469BC1D7" w14:textId="77777777" w:rsidR="00B96F10" w:rsidRPr="00394D92" w:rsidRDefault="00B96F10" w:rsidP="00714345">
            <w:pPr>
              <w:pStyle w:val="TableParagraph"/>
              <w:spacing w:before="1"/>
              <w:ind w:right="106"/>
              <w:rPr>
                <w:ins w:id="1394" w:author="PAULIAC Mireille" w:date="2024-08-26T16:54:00Z"/>
                <w:sz w:val="20"/>
                <w:szCs w:val="20"/>
              </w:rPr>
            </w:pPr>
            <w:ins w:id="1395" w:author="PAULIAC Mireille" w:date="2024-08-26T16:54:00Z">
              <w:r w:rsidRPr="00394D92">
                <w:rPr>
                  <w:spacing w:val="-10"/>
                  <w:sz w:val="20"/>
                  <w:szCs w:val="20"/>
                </w:rPr>
                <w:t>0</w:t>
              </w:r>
            </w:ins>
          </w:p>
        </w:tc>
        <w:tc>
          <w:tcPr>
            <w:tcW w:w="2145" w:type="dxa"/>
            <w:gridSpan w:val="5"/>
          </w:tcPr>
          <w:p w14:paraId="60684100" w14:textId="77777777" w:rsidR="00B96F10" w:rsidRPr="00394D92" w:rsidRDefault="00B96F10" w:rsidP="00714345">
            <w:pPr>
              <w:pStyle w:val="TableParagraph"/>
              <w:spacing w:before="2"/>
              <w:ind w:left="667"/>
              <w:jc w:val="left"/>
              <w:rPr>
                <w:ins w:id="1396" w:author="PAULIAC Mireille" w:date="2024-08-26T16:54:00Z"/>
                <w:rFonts w:ascii="Cambria Math" w:eastAsia="Cambria Math" w:hAnsi="Cambria Math"/>
                <w:sz w:val="20"/>
                <w:szCs w:val="20"/>
              </w:rPr>
            </w:pPr>
            <w:ins w:id="1397" w:author="PAULIAC Mireille" w:date="2024-08-26T16:54:00Z">
              <w:r w:rsidRPr="00394D92">
                <w:rPr>
                  <w:rFonts w:ascii="Cambria Math" w:eastAsia="Cambria Math" w:hAnsi="Cambria Math"/>
                  <w:w w:val="105"/>
                  <w:sz w:val="20"/>
                  <w:szCs w:val="20"/>
                </w:rPr>
                <w:t>𝐼𝐾</w:t>
              </w:r>
              <w:r>
                <w:rPr>
                  <w:rFonts w:ascii="Cambria Math" w:eastAsia="Cambria Math" w:hAnsi="Cambria Math"/>
                  <w:w w:val="105"/>
                  <w:sz w:val="20"/>
                  <w:szCs w:val="20"/>
                  <w:vertAlign w:val="subscript"/>
                </w:rPr>
                <w:t>SZ</w:t>
              </w:r>
              <w:r w:rsidRPr="00394D92">
                <w:rPr>
                  <w:rFonts w:ascii="Cambria Math" w:eastAsia="Cambria Math" w:hAnsi="Cambria Math"/>
                  <w:spacing w:val="-6"/>
                  <w:w w:val="105"/>
                  <w:sz w:val="20"/>
                  <w:szCs w:val="20"/>
                </w:rPr>
                <w:t xml:space="preserve"> </w:t>
              </w:r>
              <w:r w:rsidRPr="00394D92">
                <w:rPr>
                  <w:rFonts w:ascii="Cambria Math" w:eastAsia="Cambria Math" w:hAnsi="Cambria Math"/>
                  <w:w w:val="105"/>
                  <w:sz w:val="20"/>
                  <w:szCs w:val="20"/>
                </w:rPr>
                <w:t>−</w:t>
              </w:r>
              <w:r w:rsidRPr="00394D92">
                <w:rPr>
                  <w:rFonts w:ascii="Cambria Math" w:eastAsia="Cambria Math" w:hAnsi="Cambria Math"/>
                  <w:spacing w:val="-12"/>
                  <w:w w:val="105"/>
                  <w:sz w:val="20"/>
                  <w:szCs w:val="20"/>
                </w:rPr>
                <w:t xml:space="preserve"> </w:t>
              </w:r>
              <w:r w:rsidRPr="00394D92">
                <w:rPr>
                  <w:rFonts w:ascii="Cambria Math" w:eastAsia="Cambria Math" w:hAnsi="Cambria Math"/>
                  <w:spacing w:val="-10"/>
                  <w:w w:val="105"/>
                  <w:sz w:val="20"/>
                  <w:szCs w:val="20"/>
                </w:rPr>
                <w:t>1</w:t>
              </w:r>
            </w:ins>
          </w:p>
        </w:tc>
      </w:tr>
      <w:tr w:rsidR="00B96F10" w:rsidRPr="00394D92" w14:paraId="332813D8" w14:textId="77777777" w:rsidTr="00714345">
        <w:trPr>
          <w:trHeight w:val="498"/>
          <w:ins w:id="1398" w:author="PAULIAC Mireille" w:date="2024-08-26T16:54:00Z"/>
        </w:trPr>
        <w:tc>
          <w:tcPr>
            <w:tcW w:w="1210" w:type="dxa"/>
          </w:tcPr>
          <w:p w14:paraId="0321C289" w14:textId="77777777" w:rsidR="00B96F10" w:rsidRPr="00394D92" w:rsidRDefault="00B96F10" w:rsidP="00714345">
            <w:pPr>
              <w:pStyle w:val="TableParagraph"/>
              <w:spacing w:before="1"/>
              <w:ind w:left="15"/>
              <w:rPr>
                <w:ins w:id="1399" w:author="PAULIAC Mireille" w:date="2024-08-26T16:54:00Z"/>
                <w:b/>
                <w:i/>
                <w:sz w:val="20"/>
                <w:szCs w:val="20"/>
              </w:rPr>
            </w:pPr>
            <w:ins w:id="1400" w:author="PAULIAC Mireille" w:date="2024-08-26T16:54:00Z">
              <w:r w:rsidRPr="00394D92">
                <w:rPr>
                  <w:b/>
                  <w:i/>
                  <w:spacing w:val="-5"/>
                  <w:sz w:val="20"/>
                  <w:szCs w:val="20"/>
                </w:rPr>
                <w:t>f5</w:t>
              </w:r>
            </w:ins>
          </w:p>
        </w:tc>
        <w:tc>
          <w:tcPr>
            <w:tcW w:w="1413" w:type="dxa"/>
            <w:gridSpan w:val="3"/>
          </w:tcPr>
          <w:p w14:paraId="4130B732" w14:textId="77777777" w:rsidR="00B96F10" w:rsidRPr="00394D92" w:rsidRDefault="00B96F10" w:rsidP="00714345">
            <w:pPr>
              <w:pStyle w:val="TableParagraph"/>
              <w:spacing w:before="1"/>
              <w:ind w:left="229"/>
              <w:jc w:val="left"/>
              <w:rPr>
                <w:ins w:id="1401" w:author="PAULIAC Mireille" w:date="2024-08-26T16:54:00Z"/>
                <w:sz w:val="20"/>
                <w:szCs w:val="20"/>
              </w:rPr>
            </w:pPr>
            <w:ins w:id="1402" w:author="PAULIAC Mireille" w:date="2024-08-26T16:54:00Z">
              <w:r w:rsidRPr="00394D92">
                <w:rPr>
                  <w:i/>
                  <w:sz w:val="20"/>
                  <w:szCs w:val="20"/>
                </w:rPr>
                <w:t>f-index</w:t>
              </w:r>
              <w:r w:rsidRPr="00394D92">
                <w:rPr>
                  <w:i/>
                  <w:spacing w:val="-4"/>
                  <w:sz w:val="20"/>
                  <w:szCs w:val="20"/>
                </w:rPr>
                <w:t xml:space="preserve"> </w:t>
              </w:r>
              <w:r w:rsidRPr="00394D92">
                <w:rPr>
                  <w:sz w:val="20"/>
                  <w:szCs w:val="20"/>
                </w:rPr>
                <w:t>=</w:t>
              </w:r>
              <w:r w:rsidRPr="00394D92">
                <w:rPr>
                  <w:spacing w:val="-4"/>
                  <w:sz w:val="20"/>
                  <w:szCs w:val="20"/>
                </w:rPr>
                <w:t xml:space="preserve"> </w:t>
              </w:r>
              <w:r w:rsidRPr="00394D92">
                <w:rPr>
                  <w:spacing w:val="-10"/>
                  <w:sz w:val="20"/>
                  <w:szCs w:val="20"/>
                </w:rPr>
                <w:t>5</w:t>
              </w:r>
            </w:ins>
          </w:p>
        </w:tc>
        <w:tc>
          <w:tcPr>
            <w:tcW w:w="1758" w:type="dxa"/>
            <w:gridSpan w:val="4"/>
          </w:tcPr>
          <w:p w14:paraId="04F0C034" w14:textId="77777777" w:rsidR="00B96F10" w:rsidRPr="00394D92" w:rsidRDefault="00B96F10" w:rsidP="00714345">
            <w:pPr>
              <w:pStyle w:val="TableParagraph"/>
              <w:spacing w:before="1"/>
              <w:ind w:left="164"/>
              <w:jc w:val="left"/>
              <w:rPr>
                <w:ins w:id="1403" w:author="PAULIAC Mireille" w:date="2024-08-26T16:54:00Z"/>
                <w:rFonts w:ascii="Cambria Math" w:eastAsia="Cambria Math" w:hAnsi="Cambria Math"/>
                <w:sz w:val="20"/>
                <w:szCs w:val="20"/>
              </w:rPr>
            </w:pPr>
            <w:ins w:id="1404" w:author="PAULIAC Mireille" w:date="2024-08-26T16:54:00Z">
              <w:r w:rsidRPr="00394D92">
                <w:rPr>
                  <w:rFonts w:ascii="Cambria Math" w:eastAsia="Cambria Math" w:hAnsi="Cambria Math"/>
                  <w:spacing w:val="-2"/>
                  <w:w w:val="110"/>
                  <w:sz w:val="20"/>
                  <w:szCs w:val="20"/>
                </w:rPr>
                <w:t>(𝑅𝐴𝑁𝐷</w:t>
              </w:r>
              <w:r>
                <w:rPr>
                  <w:rFonts w:ascii="Cambria Math" w:eastAsia="Cambria Math" w:hAnsi="Cambria Math"/>
                  <w:w w:val="105"/>
                  <w:vertAlign w:val="subscript"/>
                </w:rPr>
                <w:t>SZ</w:t>
              </w:r>
              <w:r w:rsidRPr="00394D92">
                <w:rPr>
                  <w:rFonts w:ascii="Cambria Math" w:eastAsia="Cambria Math" w:hAnsi="Cambria Math"/>
                  <w:spacing w:val="-6"/>
                  <w:w w:val="110"/>
                  <w:sz w:val="20"/>
                  <w:szCs w:val="20"/>
                </w:rPr>
                <w:t xml:space="preserve"> </w:t>
              </w:r>
              <w:r w:rsidRPr="00394D92">
                <w:rPr>
                  <w:rFonts w:ascii="Cambria Math" w:eastAsia="Cambria Math" w:hAnsi="Cambria Math"/>
                  <w:spacing w:val="-2"/>
                  <w:w w:val="110"/>
                  <w:sz w:val="20"/>
                  <w:szCs w:val="20"/>
                </w:rPr>
                <w:t>−</w:t>
              </w:r>
              <w:r w:rsidRPr="00394D92">
                <w:rPr>
                  <w:rFonts w:ascii="Cambria Math" w:eastAsia="Cambria Math" w:hAnsi="Cambria Math"/>
                  <w:spacing w:val="-10"/>
                  <w:w w:val="110"/>
                  <w:sz w:val="20"/>
                  <w:szCs w:val="20"/>
                </w:rPr>
                <w:t xml:space="preserve"> </w:t>
              </w:r>
              <w:r w:rsidRPr="00394D92">
                <w:rPr>
                  <w:rFonts w:ascii="Cambria Math" w:eastAsia="Cambria Math" w:hAnsi="Cambria Math"/>
                  <w:spacing w:val="-4"/>
                  <w:w w:val="110"/>
                  <w:sz w:val="20"/>
                  <w:szCs w:val="20"/>
                </w:rPr>
                <w:t>2)/2</w:t>
              </w:r>
            </w:ins>
          </w:p>
        </w:tc>
        <w:tc>
          <w:tcPr>
            <w:tcW w:w="596" w:type="dxa"/>
          </w:tcPr>
          <w:p w14:paraId="230A3680" w14:textId="77777777" w:rsidR="00B96F10" w:rsidRPr="00394D92" w:rsidRDefault="00B96F10" w:rsidP="00714345">
            <w:pPr>
              <w:pStyle w:val="TableParagraph"/>
              <w:spacing w:before="1"/>
              <w:ind w:right="98"/>
              <w:rPr>
                <w:ins w:id="1405" w:author="PAULIAC Mireille" w:date="2024-08-26T16:54:00Z"/>
                <w:sz w:val="20"/>
                <w:szCs w:val="20"/>
              </w:rPr>
            </w:pPr>
            <w:ins w:id="1406" w:author="PAULIAC Mireille" w:date="2024-08-26T16:54:00Z">
              <w:r w:rsidRPr="00394D92">
                <w:rPr>
                  <w:spacing w:val="-5"/>
                  <w:sz w:val="20"/>
                  <w:szCs w:val="20"/>
                </w:rPr>
                <w:t>0/1</w:t>
              </w:r>
            </w:ins>
          </w:p>
        </w:tc>
        <w:tc>
          <w:tcPr>
            <w:tcW w:w="332" w:type="dxa"/>
          </w:tcPr>
          <w:p w14:paraId="59D99B66" w14:textId="77777777" w:rsidR="00B96F10" w:rsidRPr="00394D92" w:rsidRDefault="00B96F10" w:rsidP="00714345">
            <w:pPr>
              <w:pStyle w:val="TableParagraph"/>
              <w:spacing w:before="1"/>
              <w:ind w:right="7"/>
              <w:rPr>
                <w:ins w:id="1407" w:author="PAULIAC Mireille" w:date="2024-08-26T16:54:00Z"/>
                <w:sz w:val="20"/>
                <w:szCs w:val="20"/>
              </w:rPr>
            </w:pPr>
            <w:ins w:id="1408" w:author="PAULIAC Mireille" w:date="2024-08-26T16:54:00Z">
              <w:r w:rsidRPr="00394D92">
                <w:rPr>
                  <w:spacing w:val="-10"/>
                  <w:sz w:val="20"/>
                  <w:szCs w:val="20"/>
                </w:rPr>
                <w:t>0</w:t>
              </w:r>
            </w:ins>
          </w:p>
        </w:tc>
        <w:tc>
          <w:tcPr>
            <w:tcW w:w="428" w:type="dxa"/>
          </w:tcPr>
          <w:p w14:paraId="0C2B7C2A" w14:textId="77777777" w:rsidR="00B96F10" w:rsidRPr="00394D92" w:rsidRDefault="00B96F10" w:rsidP="00714345">
            <w:pPr>
              <w:pStyle w:val="TableParagraph"/>
              <w:spacing w:before="1"/>
              <w:ind w:left="100"/>
              <w:jc w:val="left"/>
              <w:rPr>
                <w:ins w:id="1409" w:author="PAULIAC Mireille" w:date="2024-08-26T16:54:00Z"/>
                <w:sz w:val="20"/>
                <w:szCs w:val="20"/>
              </w:rPr>
            </w:pPr>
            <w:ins w:id="1410" w:author="PAULIAC Mireille" w:date="2024-08-26T16:54:00Z">
              <w:r w:rsidRPr="00394D92">
                <w:rPr>
                  <w:spacing w:val="-10"/>
                  <w:sz w:val="20"/>
                  <w:szCs w:val="20"/>
                </w:rPr>
                <w:t>0</w:t>
              </w:r>
            </w:ins>
          </w:p>
        </w:tc>
        <w:tc>
          <w:tcPr>
            <w:tcW w:w="428" w:type="dxa"/>
          </w:tcPr>
          <w:p w14:paraId="7B46FE24" w14:textId="77777777" w:rsidR="00B96F10" w:rsidRPr="00394D92" w:rsidRDefault="00B96F10" w:rsidP="00714345">
            <w:pPr>
              <w:pStyle w:val="TableParagraph"/>
              <w:spacing w:before="1"/>
              <w:ind w:right="106"/>
              <w:rPr>
                <w:ins w:id="1411" w:author="PAULIAC Mireille" w:date="2024-08-26T16:54:00Z"/>
                <w:sz w:val="20"/>
                <w:szCs w:val="20"/>
              </w:rPr>
            </w:pPr>
            <w:ins w:id="1412" w:author="PAULIAC Mireille" w:date="2024-08-26T16:54:00Z">
              <w:r w:rsidRPr="00394D92">
                <w:rPr>
                  <w:spacing w:val="-10"/>
                  <w:sz w:val="20"/>
                  <w:szCs w:val="20"/>
                </w:rPr>
                <w:t>0</w:t>
              </w:r>
            </w:ins>
          </w:p>
        </w:tc>
        <w:tc>
          <w:tcPr>
            <w:tcW w:w="428" w:type="dxa"/>
          </w:tcPr>
          <w:p w14:paraId="6D90B5B1" w14:textId="77777777" w:rsidR="00B96F10" w:rsidRPr="00394D92" w:rsidRDefault="00B96F10" w:rsidP="00714345">
            <w:pPr>
              <w:pStyle w:val="TableParagraph"/>
              <w:spacing w:before="1"/>
              <w:ind w:left="103"/>
              <w:jc w:val="left"/>
              <w:rPr>
                <w:ins w:id="1413" w:author="PAULIAC Mireille" w:date="2024-08-26T16:54:00Z"/>
                <w:sz w:val="20"/>
                <w:szCs w:val="20"/>
              </w:rPr>
            </w:pPr>
            <w:ins w:id="1414" w:author="PAULIAC Mireille" w:date="2024-08-26T16:54:00Z">
              <w:r w:rsidRPr="00394D92">
                <w:rPr>
                  <w:spacing w:val="-10"/>
                  <w:sz w:val="20"/>
                  <w:szCs w:val="20"/>
                </w:rPr>
                <w:t>0</w:t>
              </w:r>
            </w:ins>
          </w:p>
        </w:tc>
        <w:tc>
          <w:tcPr>
            <w:tcW w:w="433" w:type="dxa"/>
          </w:tcPr>
          <w:p w14:paraId="63974900" w14:textId="77777777" w:rsidR="00B96F10" w:rsidRPr="00394D92" w:rsidRDefault="00B96F10" w:rsidP="00714345">
            <w:pPr>
              <w:pStyle w:val="TableParagraph"/>
              <w:spacing w:before="1"/>
              <w:ind w:right="106"/>
              <w:rPr>
                <w:ins w:id="1415" w:author="PAULIAC Mireille" w:date="2024-08-26T16:54:00Z"/>
                <w:sz w:val="20"/>
                <w:szCs w:val="20"/>
              </w:rPr>
            </w:pPr>
            <w:ins w:id="1416" w:author="PAULIAC Mireille" w:date="2024-08-26T16:54:00Z">
              <w:r w:rsidRPr="00394D92">
                <w:rPr>
                  <w:spacing w:val="-10"/>
                  <w:sz w:val="20"/>
                  <w:szCs w:val="20"/>
                </w:rPr>
                <w:t>0</w:t>
              </w:r>
            </w:ins>
          </w:p>
        </w:tc>
        <w:tc>
          <w:tcPr>
            <w:tcW w:w="1284" w:type="dxa"/>
            <w:gridSpan w:val="3"/>
          </w:tcPr>
          <w:p w14:paraId="3DD86F06" w14:textId="77777777" w:rsidR="00B96F10" w:rsidRPr="00394D92" w:rsidRDefault="00B96F10" w:rsidP="00714345">
            <w:pPr>
              <w:pStyle w:val="TableParagraph"/>
              <w:spacing w:before="2"/>
              <w:ind w:left="203"/>
              <w:jc w:val="left"/>
              <w:rPr>
                <w:ins w:id="1417" w:author="PAULIAC Mireille" w:date="2024-08-26T16:54:00Z"/>
                <w:rFonts w:ascii="Cambria Math" w:eastAsia="Cambria Math" w:hAnsi="Cambria Math"/>
                <w:sz w:val="20"/>
                <w:szCs w:val="20"/>
              </w:rPr>
            </w:pPr>
            <w:ins w:id="1418" w:author="PAULIAC Mireille" w:date="2024-08-26T16:54:00Z">
              <w:r w:rsidRPr="00394D92">
                <w:rPr>
                  <w:rFonts w:ascii="Cambria Math" w:eastAsia="Cambria Math" w:hAnsi="Cambria Math"/>
                  <w:w w:val="105"/>
                  <w:sz w:val="20"/>
                  <w:szCs w:val="20"/>
                </w:rPr>
                <w:t>𝐴𝐾</w:t>
              </w:r>
              <w:r>
                <w:rPr>
                  <w:rFonts w:ascii="Cambria Math" w:eastAsia="Cambria Math" w:hAnsi="Cambria Math"/>
                  <w:w w:val="105"/>
                  <w:sz w:val="20"/>
                  <w:szCs w:val="20"/>
                  <w:vertAlign w:val="subscript"/>
                </w:rPr>
                <w:t>SZ</w:t>
              </w:r>
              <w:r w:rsidRPr="00394D92">
                <w:rPr>
                  <w:rFonts w:ascii="Cambria Math" w:eastAsia="Cambria Math" w:hAnsi="Cambria Math"/>
                  <w:spacing w:val="-6"/>
                  <w:w w:val="105"/>
                  <w:sz w:val="20"/>
                  <w:szCs w:val="20"/>
                </w:rPr>
                <w:t xml:space="preserve"> </w:t>
              </w:r>
              <w:r w:rsidRPr="00394D92">
                <w:rPr>
                  <w:rFonts w:ascii="Cambria Math" w:eastAsia="Cambria Math" w:hAnsi="Cambria Math"/>
                  <w:w w:val="105"/>
                  <w:sz w:val="20"/>
                  <w:szCs w:val="20"/>
                </w:rPr>
                <w:t>−</w:t>
              </w:r>
              <w:r w:rsidRPr="00394D92">
                <w:rPr>
                  <w:rFonts w:ascii="Cambria Math" w:eastAsia="Cambria Math" w:hAnsi="Cambria Math"/>
                  <w:spacing w:val="-13"/>
                  <w:w w:val="105"/>
                  <w:sz w:val="20"/>
                  <w:szCs w:val="20"/>
                </w:rPr>
                <w:t xml:space="preserve"> </w:t>
              </w:r>
              <w:r w:rsidRPr="00394D92">
                <w:rPr>
                  <w:rFonts w:ascii="Cambria Math" w:eastAsia="Cambria Math" w:hAnsi="Cambria Math"/>
                  <w:spacing w:val="-10"/>
                  <w:w w:val="105"/>
                  <w:sz w:val="20"/>
                  <w:szCs w:val="20"/>
                </w:rPr>
                <w:t>5</w:t>
              </w:r>
            </w:ins>
          </w:p>
        </w:tc>
      </w:tr>
      <w:tr w:rsidR="00B96F10" w:rsidRPr="00394D92" w14:paraId="6E0AB458" w14:textId="77777777" w:rsidTr="00714345">
        <w:trPr>
          <w:trHeight w:val="498"/>
          <w:ins w:id="1419" w:author="PAULIAC Mireille" w:date="2024-08-26T16:54:00Z"/>
        </w:trPr>
        <w:tc>
          <w:tcPr>
            <w:tcW w:w="1210" w:type="dxa"/>
          </w:tcPr>
          <w:p w14:paraId="238E1711" w14:textId="77777777" w:rsidR="00B96F10" w:rsidRPr="00394D92" w:rsidRDefault="00B96F10" w:rsidP="00714345">
            <w:pPr>
              <w:pStyle w:val="TableParagraph"/>
              <w:spacing w:before="1"/>
              <w:ind w:left="15"/>
              <w:rPr>
                <w:ins w:id="1420" w:author="PAULIAC Mireille" w:date="2024-08-26T16:54:00Z"/>
                <w:b/>
                <w:i/>
                <w:sz w:val="20"/>
                <w:szCs w:val="20"/>
              </w:rPr>
            </w:pPr>
            <w:ins w:id="1421" w:author="PAULIAC Mireille" w:date="2024-08-26T16:54:00Z">
              <w:r w:rsidRPr="00394D92">
                <w:rPr>
                  <w:b/>
                  <w:i/>
                  <w:spacing w:val="-5"/>
                  <w:sz w:val="20"/>
                  <w:szCs w:val="20"/>
                </w:rPr>
                <w:t>f5*</w:t>
              </w:r>
            </w:ins>
          </w:p>
        </w:tc>
        <w:tc>
          <w:tcPr>
            <w:tcW w:w="1413" w:type="dxa"/>
            <w:gridSpan w:val="3"/>
          </w:tcPr>
          <w:p w14:paraId="1D17B999" w14:textId="77777777" w:rsidR="00B96F10" w:rsidRPr="00394D92" w:rsidRDefault="00B96F10" w:rsidP="00714345">
            <w:pPr>
              <w:pStyle w:val="TableParagraph"/>
              <w:spacing w:before="1"/>
              <w:ind w:left="229"/>
              <w:jc w:val="left"/>
              <w:rPr>
                <w:ins w:id="1422" w:author="PAULIAC Mireille" w:date="2024-08-26T16:54:00Z"/>
                <w:sz w:val="20"/>
                <w:szCs w:val="20"/>
              </w:rPr>
            </w:pPr>
            <w:ins w:id="1423" w:author="PAULIAC Mireille" w:date="2024-08-26T16:54:00Z">
              <w:r w:rsidRPr="00394D92">
                <w:rPr>
                  <w:i/>
                  <w:sz w:val="20"/>
                  <w:szCs w:val="20"/>
                </w:rPr>
                <w:t>f-index</w:t>
              </w:r>
              <w:r w:rsidRPr="00394D92">
                <w:rPr>
                  <w:i/>
                  <w:spacing w:val="-4"/>
                  <w:sz w:val="20"/>
                  <w:szCs w:val="20"/>
                </w:rPr>
                <w:t xml:space="preserve"> </w:t>
              </w:r>
              <w:r w:rsidRPr="00394D92">
                <w:rPr>
                  <w:sz w:val="20"/>
                  <w:szCs w:val="20"/>
                </w:rPr>
                <w:t>=</w:t>
              </w:r>
              <w:r w:rsidRPr="00394D92">
                <w:rPr>
                  <w:spacing w:val="-4"/>
                  <w:sz w:val="20"/>
                  <w:szCs w:val="20"/>
                </w:rPr>
                <w:t xml:space="preserve"> </w:t>
              </w:r>
              <w:r w:rsidRPr="00394D92">
                <w:rPr>
                  <w:spacing w:val="-10"/>
                  <w:sz w:val="20"/>
                  <w:szCs w:val="20"/>
                </w:rPr>
                <w:t>6</w:t>
              </w:r>
            </w:ins>
          </w:p>
        </w:tc>
        <w:tc>
          <w:tcPr>
            <w:tcW w:w="1758" w:type="dxa"/>
            <w:gridSpan w:val="4"/>
          </w:tcPr>
          <w:p w14:paraId="3237F4EE" w14:textId="77777777" w:rsidR="00B96F10" w:rsidRPr="00394D92" w:rsidRDefault="00B96F10" w:rsidP="00714345">
            <w:pPr>
              <w:pStyle w:val="TableParagraph"/>
              <w:spacing w:before="1"/>
              <w:ind w:left="164"/>
              <w:jc w:val="left"/>
              <w:rPr>
                <w:ins w:id="1424" w:author="PAULIAC Mireille" w:date="2024-08-26T16:54:00Z"/>
                <w:rFonts w:ascii="Cambria Math" w:eastAsia="Cambria Math" w:hAnsi="Cambria Math"/>
                <w:sz w:val="20"/>
                <w:szCs w:val="20"/>
              </w:rPr>
            </w:pPr>
            <w:ins w:id="1425" w:author="PAULIAC Mireille" w:date="2024-08-26T16:54:00Z">
              <w:r w:rsidRPr="00394D92">
                <w:rPr>
                  <w:rFonts w:ascii="Cambria Math" w:eastAsia="Cambria Math" w:hAnsi="Cambria Math"/>
                  <w:spacing w:val="-2"/>
                  <w:w w:val="110"/>
                  <w:sz w:val="20"/>
                  <w:szCs w:val="20"/>
                </w:rPr>
                <w:t>(𝑅𝐴𝑁𝐷</w:t>
              </w:r>
              <w:r>
                <w:rPr>
                  <w:rFonts w:ascii="Cambria Math" w:eastAsia="Cambria Math" w:hAnsi="Cambria Math"/>
                  <w:w w:val="105"/>
                  <w:vertAlign w:val="subscript"/>
                </w:rPr>
                <w:t>SZ</w:t>
              </w:r>
              <w:r w:rsidRPr="00394D92">
                <w:rPr>
                  <w:rFonts w:ascii="Cambria Math" w:eastAsia="Cambria Math" w:hAnsi="Cambria Math"/>
                  <w:spacing w:val="-6"/>
                  <w:w w:val="110"/>
                  <w:sz w:val="20"/>
                  <w:szCs w:val="20"/>
                </w:rPr>
                <w:t xml:space="preserve"> </w:t>
              </w:r>
              <w:r w:rsidRPr="00394D92">
                <w:rPr>
                  <w:rFonts w:ascii="Cambria Math" w:eastAsia="Cambria Math" w:hAnsi="Cambria Math"/>
                  <w:spacing w:val="-2"/>
                  <w:w w:val="110"/>
                  <w:sz w:val="20"/>
                  <w:szCs w:val="20"/>
                </w:rPr>
                <w:t>−</w:t>
              </w:r>
              <w:r w:rsidRPr="00394D92">
                <w:rPr>
                  <w:rFonts w:ascii="Cambria Math" w:eastAsia="Cambria Math" w:hAnsi="Cambria Math"/>
                  <w:spacing w:val="-10"/>
                  <w:w w:val="110"/>
                  <w:sz w:val="20"/>
                  <w:szCs w:val="20"/>
                </w:rPr>
                <w:t xml:space="preserve"> </w:t>
              </w:r>
              <w:r w:rsidRPr="00394D92">
                <w:rPr>
                  <w:rFonts w:ascii="Cambria Math" w:eastAsia="Cambria Math" w:hAnsi="Cambria Math"/>
                  <w:spacing w:val="-4"/>
                  <w:w w:val="110"/>
                  <w:sz w:val="20"/>
                  <w:szCs w:val="20"/>
                </w:rPr>
                <w:t>2)/2</w:t>
              </w:r>
            </w:ins>
          </w:p>
        </w:tc>
        <w:tc>
          <w:tcPr>
            <w:tcW w:w="596" w:type="dxa"/>
          </w:tcPr>
          <w:p w14:paraId="27BC19D7" w14:textId="77777777" w:rsidR="00B96F10" w:rsidRPr="00394D92" w:rsidRDefault="00B96F10" w:rsidP="00714345">
            <w:pPr>
              <w:pStyle w:val="TableParagraph"/>
              <w:spacing w:before="1"/>
              <w:ind w:right="98"/>
              <w:rPr>
                <w:ins w:id="1426" w:author="PAULIAC Mireille" w:date="2024-08-26T16:54:00Z"/>
                <w:sz w:val="20"/>
                <w:szCs w:val="20"/>
              </w:rPr>
            </w:pPr>
            <w:ins w:id="1427" w:author="PAULIAC Mireille" w:date="2024-08-26T16:54:00Z">
              <w:r w:rsidRPr="00394D92">
                <w:rPr>
                  <w:spacing w:val="-5"/>
                  <w:sz w:val="20"/>
                  <w:szCs w:val="20"/>
                </w:rPr>
                <w:t>0/1</w:t>
              </w:r>
            </w:ins>
          </w:p>
        </w:tc>
        <w:tc>
          <w:tcPr>
            <w:tcW w:w="332" w:type="dxa"/>
          </w:tcPr>
          <w:p w14:paraId="76381C9A" w14:textId="77777777" w:rsidR="00B96F10" w:rsidRPr="00394D92" w:rsidRDefault="00B96F10" w:rsidP="00714345">
            <w:pPr>
              <w:pStyle w:val="TableParagraph"/>
              <w:spacing w:before="1"/>
              <w:ind w:right="7"/>
              <w:rPr>
                <w:ins w:id="1428" w:author="PAULIAC Mireille" w:date="2024-08-26T16:54:00Z"/>
                <w:sz w:val="20"/>
                <w:szCs w:val="20"/>
              </w:rPr>
            </w:pPr>
            <w:ins w:id="1429" w:author="PAULIAC Mireille" w:date="2024-08-26T16:54:00Z">
              <w:r w:rsidRPr="00394D92">
                <w:rPr>
                  <w:spacing w:val="-10"/>
                  <w:sz w:val="20"/>
                  <w:szCs w:val="20"/>
                </w:rPr>
                <w:t>0</w:t>
              </w:r>
            </w:ins>
          </w:p>
        </w:tc>
        <w:tc>
          <w:tcPr>
            <w:tcW w:w="428" w:type="dxa"/>
          </w:tcPr>
          <w:p w14:paraId="61AE356E" w14:textId="77777777" w:rsidR="00B96F10" w:rsidRPr="00394D92" w:rsidRDefault="00B96F10" w:rsidP="00714345">
            <w:pPr>
              <w:pStyle w:val="TableParagraph"/>
              <w:spacing w:before="1"/>
              <w:ind w:left="100"/>
              <w:jc w:val="left"/>
              <w:rPr>
                <w:ins w:id="1430" w:author="PAULIAC Mireille" w:date="2024-08-26T16:54:00Z"/>
                <w:sz w:val="20"/>
                <w:szCs w:val="20"/>
              </w:rPr>
            </w:pPr>
            <w:ins w:id="1431" w:author="PAULIAC Mireille" w:date="2024-08-26T16:54:00Z">
              <w:r w:rsidRPr="00394D92">
                <w:rPr>
                  <w:spacing w:val="-10"/>
                  <w:sz w:val="20"/>
                  <w:szCs w:val="20"/>
                </w:rPr>
                <w:t>0</w:t>
              </w:r>
            </w:ins>
          </w:p>
        </w:tc>
        <w:tc>
          <w:tcPr>
            <w:tcW w:w="428" w:type="dxa"/>
          </w:tcPr>
          <w:p w14:paraId="7344B5F8" w14:textId="77777777" w:rsidR="00B96F10" w:rsidRPr="00394D92" w:rsidRDefault="00B96F10" w:rsidP="00714345">
            <w:pPr>
              <w:pStyle w:val="TableParagraph"/>
              <w:spacing w:before="1"/>
              <w:ind w:right="106"/>
              <w:rPr>
                <w:ins w:id="1432" w:author="PAULIAC Mireille" w:date="2024-08-26T16:54:00Z"/>
                <w:sz w:val="20"/>
                <w:szCs w:val="20"/>
              </w:rPr>
            </w:pPr>
            <w:ins w:id="1433" w:author="PAULIAC Mireille" w:date="2024-08-26T16:54:00Z">
              <w:r w:rsidRPr="00394D92">
                <w:rPr>
                  <w:spacing w:val="-10"/>
                  <w:sz w:val="20"/>
                  <w:szCs w:val="20"/>
                </w:rPr>
                <w:t>0</w:t>
              </w:r>
            </w:ins>
          </w:p>
        </w:tc>
        <w:tc>
          <w:tcPr>
            <w:tcW w:w="428" w:type="dxa"/>
          </w:tcPr>
          <w:p w14:paraId="2E05D259" w14:textId="77777777" w:rsidR="00B96F10" w:rsidRPr="00394D92" w:rsidRDefault="00B96F10" w:rsidP="00714345">
            <w:pPr>
              <w:pStyle w:val="TableParagraph"/>
              <w:spacing w:before="1"/>
              <w:ind w:left="103"/>
              <w:jc w:val="left"/>
              <w:rPr>
                <w:ins w:id="1434" w:author="PAULIAC Mireille" w:date="2024-08-26T16:54:00Z"/>
                <w:sz w:val="20"/>
                <w:szCs w:val="20"/>
              </w:rPr>
            </w:pPr>
            <w:ins w:id="1435" w:author="PAULIAC Mireille" w:date="2024-08-26T16:54:00Z">
              <w:r w:rsidRPr="00394D92">
                <w:rPr>
                  <w:spacing w:val="-10"/>
                  <w:sz w:val="20"/>
                  <w:szCs w:val="20"/>
                </w:rPr>
                <w:t>0</w:t>
              </w:r>
            </w:ins>
          </w:p>
        </w:tc>
        <w:tc>
          <w:tcPr>
            <w:tcW w:w="433" w:type="dxa"/>
          </w:tcPr>
          <w:p w14:paraId="30635F7F" w14:textId="77777777" w:rsidR="00B96F10" w:rsidRPr="00394D92" w:rsidRDefault="00B96F10" w:rsidP="00714345">
            <w:pPr>
              <w:pStyle w:val="TableParagraph"/>
              <w:spacing w:before="1"/>
              <w:ind w:right="106"/>
              <w:rPr>
                <w:ins w:id="1436" w:author="PAULIAC Mireille" w:date="2024-08-26T16:54:00Z"/>
                <w:sz w:val="20"/>
                <w:szCs w:val="20"/>
              </w:rPr>
            </w:pPr>
            <w:ins w:id="1437" w:author="PAULIAC Mireille" w:date="2024-08-26T16:54:00Z">
              <w:r w:rsidRPr="00394D92">
                <w:rPr>
                  <w:spacing w:val="-10"/>
                  <w:sz w:val="20"/>
                  <w:szCs w:val="20"/>
                </w:rPr>
                <w:t>0</w:t>
              </w:r>
            </w:ins>
          </w:p>
        </w:tc>
        <w:tc>
          <w:tcPr>
            <w:tcW w:w="1284" w:type="dxa"/>
            <w:gridSpan w:val="3"/>
          </w:tcPr>
          <w:p w14:paraId="6F5369B2" w14:textId="77777777" w:rsidR="00B96F10" w:rsidRPr="00394D92" w:rsidRDefault="00B96F10" w:rsidP="00714345">
            <w:pPr>
              <w:pStyle w:val="TableParagraph"/>
              <w:spacing w:before="2"/>
              <w:ind w:left="203"/>
              <w:jc w:val="left"/>
              <w:rPr>
                <w:ins w:id="1438" w:author="PAULIAC Mireille" w:date="2024-08-26T16:54:00Z"/>
                <w:rFonts w:ascii="Cambria Math" w:eastAsia="Cambria Math" w:hAnsi="Cambria Math"/>
                <w:sz w:val="20"/>
                <w:szCs w:val="20"/>
              </w:rPr>
            </w:pPr>
            <w:ins w:id="1439" w:author="PAULIAC Mireille" w:date="2024-08-26T16:54:00Z">
              <w:r w:rsidRPr="00394D92">
                <w:rPr>
                  <w:rFonts w:ascii="Cambria Math" w:eastAsia="Cambria Math" w:hAnsi="Cambria Math"/>
                  <w:w w:val="105"/>
                  <w:sz w:val="20"/>
                  <w:szCs w:val="20"/>
                </w:rPr>
                <w:t>𝐴𝐾</w:t>
              </w:r>
              <w:r>
                <w:rPr>
                  <w:rFonts w:ascii="Cambria Math" w:eastAsia="Cambria Math" w:hAnsi="Cambria Math"/>
                  <w:w w:val="105"/>
                  <w:sz w:val="20"/>
                  <w:szCs w:val="20"/>
                  <w:vertAlign w:val="subscript"/>
                </w:rPr>
                <w:t>SZ</w:t>
              </w:r>
              <w:r w:rsidRPr="00394D92">
                <w:rPr>
                  <w:rFonts w:ascii="Cambria Math" w:eastAsia="Cambria Math" w:hAnsi="Cambria Math"/>
                  <w:spacing w:val="-6"/>
                  <w:w w:val="105"/>
                  <w:sz w:val="20"/>
                  <w:szCs w:val="20"/>
                </w:rPr>
                <w:t xml:space="preserve"> </w:t>
              </w:r>
              <w:r w:rsidRPr="00394D92">
                <w:rPr>
                  <w:rFonts w:ascii="Cambria Math" w:eastAsia="Cambria Math" w:hAnsi="Cambria Math"/>
                  <w:w w:val="105"/>
                  <w:sz w:val="20"/>
                  <w:szCs w:val="20"/>
                </w:rPr>
                <w:t>−</w:t>
              </w:r>
              <w:r w:rsidRPr="00394D92">
                <w:rPr>
                  <w:rFonts w:ascii="Cambria Math" w:eastAsia="Cambria Math" w:hAnsi="Cambria Math"/>
                  <w:spacing w:val="-13"/>
                  <w:w w:val="105"/>
                  <w:sz w:val="20"/>
                  <w:szCs w:val="20"/>
                </w:rPr>
                <w:t xml:space="preserve"> </w:t>
              </w:r>
              <w:r w:rsidRPr="00394D92">
                <w:rPr>
                  <w:rFonts w:ascii="Cambria Math" w:eastAsia="Cambria Math" w:hAnsi="Cambria Math"/>
                  <w:spacing w:val="-10"/>
                  <w:w w:val="105"/>
                  <w:sz w:val="20"/>
                  <w:szCs w:val="20"/>
                </w:rPr>
                <w:t>5</w:t>
              </w:r>
            </w:ins>
          </w:p>
        </w:tc>
      </w:tr>
      <w:tr w:rsidR="00B96F10" w:rsidRPr="00394D92" w14:paraId="71F1C5F9" w14:textId="77777777" w:rsidTr="00714345">
        <w:trPr>
          <w:trHeight w:val="498"/>
          <w:ins w:id="1440" w:author="PAULIAC Mireille" w:date="2024-08-26T16:54:00Z"/>
        </w:trPr>
        <w:tc>
          <w:tcPr>
            <w:tcW w:w="1210" w:type="dxa"/>
          </w:tcPr>
          <w:p w14:paraId="2BB5765A" w14:textId="77777777" w:rsidR="00B96F10" w:rsidRPr="00394D92" w:rsidRDefault="00B96F10" w:rsidP="00714345">
            <w:pPr>
              <w:pStyle w:val="TableParagraph"/>
              <w:spacing w:before="1"/>
              <w:ind w:left="406"/>
              <w:jc w:val="left"/>
              <w:rPr>
                <w:ins w:id="1441" w:author="PAULIAC Mireille" w:date="2024-08-26T16:54:00Z"/>
                <w:b/>
                <w:i/>
                <w:sz w:val="20"/>
                <w:szCs w:val="20"/>
              </w:rPr>
            </w:pPr>
            <w:ins w:id="1442" w:author="PAULIAC Mireille" w:date="2024-08-26T16:54:00Z">
              <w:r w:rsidRPr="00394D92">
                <w:rPr>
                  <w:b/>
                  <w:i/>
                  <w:spacing w:val="-4"/>
                  <w:sz w:val="20"/>
                  <w:szCs w:val="20"/>
                </w:rPr>
                <w:t>f5**</w:t>
              </w:r>
            </w:ins>
          </w:p>
        </w:tc>
        <w:tc>
          <w:tcPr>
            <w:tcW w:w="1413" w:type="dxa"/>
            <w:gridSpan w:val="3"/>
          </w:tcPr>
          <w:p w14:paraId="6B8A2133" w14:textId="77777777" w:rsidR="00B96F10" w:rsidRPr="00394D92" w:rsidRDefault="00B96F10" w:rsidP="00714345">
            <w:pPr>
              <w:pStyle w:val="TableParagraph"/>
              <w:spacing w:before="1"/>
              <w:ind w:left="256"/>
              <w:jc w:val="left"/>
              <w:rPr>
                <w:ins w:id="1443" w:author="PAULIAC Mireille" w:date="2024-08-26T16:54:00Z"/>
                <w:sz w:val="20"/>
                <w:szCs w:val="20"/>
              </w:rPr>
            </w:pPr>
            <w:ins w:id="1444" w:author="PAULIAC Mireille" w:date="2024-08-26T16:54:00Z">
              <w:r w:rsidRPr="00394D92">
                <w:rPr>
                  <w:i/>
                  <w:sz w:val="20"/>
                  <w:szCs w:val="20"/>
                </w:rPr>
                <w:t>f-index</w:t>
              </w:r>
              <w:r w:rsidRPr="00394D92">
                <w:rPr>
                  <w:i/>
                  <w:spacing w:val="-7"/>
                  <w:sz w:val="20"/>
                  <w:szCs w:val="20"/>
                </w:rPr>
                <w:t xml:space="preserve"> </w:t>
              </w:r>
              <w:r w:rsidRPr="00394D92">
                <w:rPr>
                  <w:spacing w:val="-5"/>
                  <w:sz w:val="20"/>
                  <w:szCs w:val="20"/>
                </w:rPr>
                <w:t>=7</w:t>
              </w:r>
            </w:ins>
          </w:p>
        </w:tc>
        <w:tc>
          <w:tcPr>
            <w:tcW w:w="1758" w:type="dxa"/>
            <w:gridSpan w:val="4"/>
          </w:tcPr>
          <w:p w14:paraId="2D289ECF" w14:textId="77777777" w:rsidR="00B96F10" w:rsidRPr="00394D92" w:rsidRDefault="00B96F10" w:rsidP="00714345">
            <w:pPr>
              <w:pStyle w:val="TableParagraph"/>
              <w:spacing w:before="1"/>
              <w:ind w:left="164"/>
              <w:jc w:val="left"/>
              <w:rPr>
                <w:ins w:id="1445" w:author="PAULIAC Mireille" w:date="2024-08-26T16:54:00Z"/>
                <w:rFonts w:ascii="Cambria Math" w:eastAsia="Cambria Math" w:hAnsi="Cambria Math"/>
                <w:sz w:val="20"/>
                <w:szCs w:val="20"/>
              </w:rPr>
            </w:pPr>
            <w:ins w:id="1446" w:author="PAULIAC Mireille" w:date="2024-08-26T16:54:00Z">
              <w:r w:rsidRPr="00394D92">
                <w:rPr>
                  <w:rFonts w:ascii="Cambria Math" w:eastAsia="Cambria Math" w:hAnsi="Cambria Math"/>
                  <w:spacing w:val="-2"/>
                  <w:w w:val="110"/>
                  <w:sz w:val="20"/>
                  <w:szCs w:val="20"/>
                </w:rPr>
                <w:t>(𝑅𝐴𝑁𝐷</w:t>
              </w:r>
              <w:r>
                <w:rPr>
                  <w:rFonts w:ascii="Cambria Math" w:eastAsia="Cambria Math" w:hAnsi="Cambria Math"/>
                  <w:w w:val="105"/>
                  <w:vertAlign w:val="subscript"/>
                </w:rPr>
                <w:t>SZ</w:t>
              </w:r>
              <w:r w:rsidRPr="00394D92">
                <w:rPr>
                  <w:rFonts w:ascii="Cambria Math" w:eastAsia="Cambria Math" w:hAnsi="Cambria Math"/>
                  <w:spacing w:val="-6"/>
                  <w:w w:val="110"/>
                  <w:sz w:val="20"/>
                  <w:szCs w:val="20"/>
                </w:rPr>
                <w:t xml:space="preserve"> </w:t>
              </w:r>
              <w:r w:rsidRPr="00394D92">
                <w:rPr>
                  <w:rFonts w:ascii="Cambria Math" w:eastAsia="Cambria Math" w:hAnsi="Cambria Math"/>
                  <w:spacing w:val="-2"/>
                  <w:w w:val="110"/>
                  <w:sz w:val="20"/>
                  <w:szCs w:val="20"/>
                </w:rPr>
                <w:t>−</w:t>
              </w:r>
              <w:r w:rsidRPr="00394D92">
                <w:rPr>
                  <w:rFonts w:ascii="Cambria Math" w:eastAsia="Cambria Math" w:hAnsi="Cambria Math"/>
                  <w:spacing w:val="-10"/>
                  <w:w w:val="110"/>
                  <w:sz w:val="20"/>
                  <w:szCs w:val="20"/>
                </w:rPr>
                <w:t xml:space="preserve"> </w:t>
              </w:r>
              <w:r w:rsidRPr="00394D92">
                <w:rPr>
                  <w:rFonts w:ascii="Cambria Math" w:eastAsia="Cambria Math" w:hAnsi="Cambria Math"/>
                  <w:spacing w:val="-4"/>
                  <w:w w:val="110"/>
                  <w:sz w:val="20"/>
                  <w:szCs w:val="20"/>
                </w:rPr>
                <w:t>2)/2</w:t>
              </w:r>
            </w:ins>
          </w:p>
        </w:tc>
        <w:tc>
          <w:tcPr>
            <w:tcW w:w="596" w:type="dxa"/>
          </w:tcPr>
          <w:p w14:paraId="0A6139A7" w14:textId="77777777" w:rsidR="00B96F10" w:rsidRPr="00394D92" w:rsidRDefault="00B96F10" w:rsidP="00714345">
            <w:pPr>
              <w:pStyle w:val="TableParagraph"/>
              <w:spacing w:before="1"/>
              <w:ind w:right="98"/>
              <w:rPr>
                <w:ins w:id="1447" w:author="PAULIAC Mireille" w:date="2024-08-26T16:54:00Z"/>
                <w:sz w:val="20"/>
                <w:szCs w:val="20"/>
              </w:rPr>
            </w:pPr>
            <w:ins w:id="1448" w:author="PAULIAC Mireille" w:date="2024-08-26T16:54:00Z">
              <w:r w:rsidRPr="00394D92">
                <w:rPr>
                  <w:spacing w:val="-5"/>
                  <w:sz w:val="20"/>
                  <w:szCs w:val="20"/>
                </w:rPr>
                <w:t>0/1</w:t>
              </w:r>
            </w:ins>
          </w:p>
        </w:tc>
        <w:tc>
          <w:tcPr>
            <w:tcW w:w="2049" w:type="dxa"/>
            <w:gridSpan w:val="5"/>
          </w:tcPr>
          <w:p w14:paraId="4EED75F6" w14:textId="77777777" w:rsidR="00B96F10" w:rsidRPr="00394D92" w:rsidRDefault="00B96F10" w:rsidP="00714345">
            <w:pPr>
              <w:pStyle w:val="TableParagraph"/>
              <w:spacing w:before="2"/>
              <w:ind w:left="502"/>
              <w:jc w:val="left"/>
              <w:rPr>
                <w:ins w:id="1449" w:author="PAULIAC Mireille" w:date="2024-08-26T16:54:00Z"/>
                <w:rFonts w:ascii="Cambria Math" w:eastAsia="Cambria Math" w:hAnsi="Cambria Math"/>
                <w:sz w:val="20"/>
                <w:szCs w:val="20"/>
              </w:rPr>
            </w:pPr>
            <w:ins w:id="1450" w:author="PAULIAC Mireille" w:date="2024-08-26T16:54:00Z">
              <w:r w:rsidRPr="00394D92">
                <w:rPr>
                  <w:rFonts w:ascii="Cambria Math" w:eastAsia="Cambria Math" w:hAnsi="Cambria Math"/>
                  <w:w w:val="105"/>
                  <w:sz w:val="20"/>
                  <w:szCs w:val="20"/>
                </w:rPr>
                <w:t>𝑀𝐴𝐶</w:t>
              </w:r>
              <w:r>
                <w:rPr>
                  <w:rFonts w:ascii="Cambria Math" w:eastAsia="Cambria Math" w:hAnsi="Cambria Math"/>
                  <w:w w:val="105"/>
                  <w:sz w:val="20"/>
                  <w:szCs w:val="20"/>
                  <w:vertAlign w:val="subscript"/>
                </w:rPr>
                <w:t>SZ</w:t>
              </w:r>
              <w:r w:rsidRPr="00394D92">
                <w:rPr>
                  <w:rFonts w:ascii="Cambria Math" w:eastAsia="Cambria Math" w:hAnsi="Cambria Math"/>
                  <w:spacing w:val="-11"/>
                  <w:w w:val="105"/>
                  <w:sz w:val="20"/>
                  <w:szCs w:val="20"/>
                </w:rPr>
                <w:t xml:space="preserve"> </w:t>
              </w:r>
              <w:r w:rsidRPr="00394D92">
                <w:rPr>
                  <w:rFonts w:ascii="Cambria Math" w:eastAsia="Cambria Math" w:hAnsi="Cambria Math"/>
                  <w:w w:val="105"/>
                  <w:sz w:val="20"/>
                  <w:szCs w:val="20"/>
                </w:rPr>
                <w:t>−</w:t>
              </w:r>
              <w:r w:rsidRPr="00394D92">
                <w:rPr>
                  <w:rFonts w:ascii="Cambria Math" w:eastAsia="Cambria Math" w:hAnsi="Cambria Math"/>
                  <w:spacing w:val="-12"/>
                  <w:w w:val="105"/>
                  <w:sz w:val="20"/>
                  <w:szCs w:val="20"/>
                </w:rPr>
                <w:t xml:space="preserve"> </w:t>
              </w:r>
              <w:r w:rsidRPr="00394D92">
                <w:rPr>
                  <w:rFonts w:ascii="Cambria Math" w:eastAsia="Cambria Math" w:hAnsi="Cambria Math"/>
                  <w:spacing w:val="-10"/>
                  <w:w w:val="105"/>
                  <w:sz w:val="20"/>
                  <w:szCs w:val="20"/>
                </w:rPr>
                <w:t>1</w:t>
              </w:r>
            </w:ins>
          </w:p>
        </w:tc>
        <w:tc>
          <w:tcPr>
            <w:tcW w:w="1284" w:type="dxa"/>
            <w:gridSpan w:val="3"/>
          </w:tcPr>
          <w:p w14:paraId="06D34459" w14:textId="77777777" w:rsidR="00B96F10" w:rsidRPr="00394D92" w:rsidRDefault="00B96F10" w:rsidP="00714345">
            <w:pPr>
              <w:pStyle w:val="TableParagraph"/>
              <w:spacing w:before="2"/>
              <w:ind w:left="203"/>
              <w:jc w:val="left"/>
              <w:rPr>
                <w:ins w:id="1451" w:author="PAULIAC Mireille" w:date="2024-08-26T16:54:00Z"/>
                <w:rFonts w:ascii="Cambria Math" w:eastAsia="Cambria Math" w:hAnsi="Cambria Math"/>
                <w:sz w:val="20"/>
                <w:szCs w:val="20"/>
              </w:rPr>
            </w:pPr>
            <w:ins w:id="1452" w:author="PAULIAC Mireille" w:date="2024-08-26T16:54:00Z">
              <w:r w:rsidRPr="00394D92">
                <w:rPr>
                  <w:rFonts w:ascii="Cambria Math" w:eastAsia="Cambria Math" w:hAnsi="Cambria Math"/>
                  <w:w w:val="105"/>
                  <w:sz w:val="20"/>
                  <w:szCs w:val="20"/>
                </w:rPr>
                <w:t>𝐴𝐾</w:t>
              </w:r>
              <w:r>
                <w:rPr>
                  <w:rFonts w:ascii="Cambria Math" w:eastAsia="Cambria Math" w:hAnsi="Cambria Math"/>
                  <w:w w:val="105"/>
                  <w:sz w:val="20"/>
                  <w:szCs w:val="20"/>
                  <w:vertAlign w:val="subscript"/>
                </w:rPr>
                <w:t>SZ</w:t>
              </w:r>
              <w:r w:rsidRPr="00394D92">
                <w:rPr>
                  <w:rFonts w:ascii="Cambria Math" w:eastAsia="Cambria Math" w:hAnsi="Cambria Math"/>
                  <w:spacing w:val="-6"/>
                  <w:w w:val="105"/>
                  <w:sz w:val="20"/>
                  <w:szCs w:val="20"/>
                </w:rPr>
                <w:t xml:space="preserve"> </w:t>
              </w:r>
              <w:r w:rsidRPr="00394D92">
                <w:rPr>
                  <w:rFonts w:ascii="Cambria Math" w:eastAsia="Cambria Math" w:hAnsi="Cambria Math"/>
                  <w:w w:val="105"/>
                  <w:sz w:val="20"/>
                  <w:szCs w:val="20"/>
                </w:rPr>
                <w:t>−</w:t>
              </w:r>
              <w:r w:rsidRPr="00394D92">
                <w:rPr>
                  <w:rFonts w:ascii="Cambria Math" w:eastAsia="Cambria Math" w:hAnsi="Cambria Math"/>
                  <w:spacing w:val="-13"/>
                  <w:w w:val="105"/>
                  <w:sz w:val="20"/>
                  <w:szCs w:val="20"/>
                </w:rPr>
                <w:t xml:space="preserve"> </w:t>
              </w:r>
              <w:r w:rsidRPr="00394D92">
                <w:rPr>
                  <w:rFonts w:ascii="Cambria Math" w:eastAsia="Cambria Math" w:hAnsi="Cambria Math"/>
                  <w:spacing w:val="-10"/>
                  <w:w w:val="105"/>
                  <w:sz w:val="20"/>
                  <w:szCs w:val="20"/>
                </w:rPr>
                <w:t>5</w:t>
              </w:r>
            </w:ins>
          </w:p>
        </w:tc>
      </w:tr>
    </w:tbl>
    <w:p w14:paraId="6344D1C6" w14:textId="77777777" w:rsidR="00B96F10" w:rsidRDefault="00B96F10" w:rsidP="00B96F10">
      <w:pPr>
        <w:pStyle w:val="BodyText"/>
        <w:spacing w:after="180"/>
        <w:rPr>
          <w:ins w:id="1453" w:author="PAULIAC Mireille" w:date="2024-08-26T16:54:00Z"/>
        </w:rPr>
      </w:pPr>
      <w:ins w:id="1454" w:author="PAULIAC Mireille" w:date="2024-08-26T16:54:00Z">
        <w:r>
          <w:t>*)</w:t>
        </w:r>
        <w:r>
          <w:rPr>
            <w:spacing w:val="-3"/>
          </w:rPr>
          <w:t xml:space="preserve"> </w:t>
        </w:r>
        <w:r>
          <w:t>For</w:t>
        </w:r>
        <w:r>
          <w:rPr>
            <w:spacing w:val="-3"/>
          </w:rPr>
          <w:t xml:space="preserve"> </w:t>
        </w:r>
        <w:r>
          <w:t>bit-position</w:t>
        </w:r>
        <w:r>
          <w:rPr>
            <w:spacing w:val="-3"/>
          </w:rPr>
          <w:t xml:space="preserve"> </w:t>
        </w:r>
        <w:r>
          <w:t>0</w:t>
        </w:r>
        <w:r>
          <w:rPr>
            <w:spacing w:val="-3"/>
          </w:rPr>
          <w:t xml:space="preserve"> </w:t>
        </w:r>
        <w:r>
          <w:t>of</w:t>
        </w:r>
        <w:r>
          <w:rPr>
            <w:spacing w:val="-3"/>
          </w:rPr>
          <w:t xml:space="preserve"> </w:t>
        </w:r>
        <w:r>
          <w:t>the</w:t>
        </w:r>
        <w:r>
          <w:rPr>
            <w:spacing w:val="-3"/>
          </w:rPr>
          <w:t xml:space="preserve"> </w:t>
        </w:r>
        <w:r>
          <w:t>byte</w:t>
        </w:r>
        <w:r>
          <w:rPr>
            <w:spacing w:val="-4"/>
          </w:rPr>
          <w:t xml:space="preserve"> </w:t>
        </w:r>
        <w:r>
          <w:rPr>
            <w:rFonts w:ascii="Cambria Math" w:eastAsia="Cambria Math"/>
          </w:rPr>
          <w:t>𝐼𝑁</w:t>
        </w:r>
        <w:r>
          <w:rPr>
            <w:rFonts w:ascii="Cambria Math" w:eastAsia="Cambria Math"/>
            <w:vertAlign w:val="subscript"/>
          </w:rPr>
          <w:t>i</w:t>
        </w:r>
        <w:r>
          <w:rPr>
            <w:rFonts w:ascii="Cambria Math" w:eastAsia="Cambria Math"/>
          </w:rPr>
          <w:t>[0]</w:t>
        </w:r>
        <w:r>
          <w:t>,</w:t>
        </w:r>
        <w:r>
          <w:rPr>
            <w:spacing w:val="-3"/>
          </w:rPr>
          <w:t xml:space="preserve"> </w:t>
        </w:r>
        <w:r>
          <w:t>the</w:t>
        </w:r>
        <w:r>
          <w:rPr>
            <w:spacing w:val="-3"/>
          </w:rPr>
          <w:t xml:space="preserve"> </w:t>
        </w:r>
        <w:r>
          <w:t>value</w:t>
        </w:r>
        <w:r>
          <w:rPr>
            <w:spacing w:val="-3"/>
          </w:rPr>
          <w:t xml:space="preserve"> </w:t>
        </w:r>
        <w:r>
          <w:t>1</w:t>
        </w:r>
        <w:r>
          <w:rPr>
            <w:spacing w:val="-3"/>
          </w:rPr>
          <w:t xml:space="preserve"> </w:t>
        </w:r>
        <w:r>
          <w:t>appears</w:t>
        </w:r>
        <w:r>
          <w:rPr>
            <w:spacing w:val="-3"/>
          </w:rPr>
          <w:t xml:space="preserve"> </w:t>
        </w:r>
        <w:r>
          <w:t>if</w:t>
        </w:r>
        <w:r>
          <w:rPr>
            <w:spacing w:val="-3"/>
          </w:rPr>
          <w:t xml:space="preserve"> </w:t>
        </w:r>
        <w:r>
          <w:rPr>
            <w:rFonts w:ascii="Cambria Math" w:eastAsia="Cambria Math"/>
          </w:rPr>
          <w:t>𝐾</w:t>
        </w:r>
        <w:r>
          <w:rPr>
            <w:rFonts w:ascii="Cambria Math" w:eastAsia="Cambria Math"/>
            <w:vertAlign w:val="subscript"/>
          </w:rPr>
          <w:t>SZ</w:t>
        </w:r>
        <w:r>
          <w:rPr>
            <w:rFonts w:ascii="Cambria Math" w:eastAsia="Cambria Math"/>
            <w:spacing w:val="22"/>
          </w:rPr>
          <w:t xml:space="preserve"> </w:t>
        </w:r>
        <w:r>
          <w:rPr>
            <w:rFonts w:ascii="Cambria Math" w:eastAsia="Cambria Math"/>
          </w:rPr>
          <w:t>== 32</w:t>
        </w:r>
        <w:r>
          <w:t>,</w:t>
        </w:r>
        <w:r>
          <w:rPr>
            <w:spacing w:val="-3"/>
          </w:rPr>
          <w:t xml:space="preserve"> </w:t>
        </w:r>
        <w:r>
          <w:t>otherwise</w:t>
        </w:r>
        <w:r>
          <w:rPr>
            <w:spacing w:val="-3"/>
          </w:rPr>
          <w:t xml:space="preserve"> </w:t>
        </w:r>
        <w:r>
          <w:t>a</w:t>
        </w:r>
        <w:r>
          <w:rPr>
            <w:spacing w:val="-3"/>
          </w:rPr>
          <w:t xml:space="preserve"> </w:t>
        </w:r>
        <w:r>
          <w:t xml:space="preserve">0 </w:t>
        </w:r>
        <w:r>
          <w:rPr>
            <w:spacing w:val="-2"/>
          </w:rPr>
          <w:t>appears.</w:t>
        </w:r>
      </w:ins>
    </w:p>
    <w:p w14:paraId="62307D8E" w14:textId="77777777" w:rsidR="00B96F10" w:rsidRDefault="00B96F10" w:rsidP="00B96F10">
      <w:pPr>
        <w:pStyle w:val="BodyText"/>
        <w:spacing w:after="180"/>
        <w:rPr>
          <w:ins w:id="1455" w:author="PAULIAC Mireille" w:date="2024-08-26T16:54:00Z"/>
        </w:rPr>
      </w:pPr>
      <w:ins w:id="1456" w:author="PAULIAC Mireille" w:date="2024-08-26T16:54:00Z">
        <w:r>
          <w:t xml:space="preserve">This approach ensures that the input for every </w:t>
        </w:r>
        <w:r>
          <w:rPr>
            <w:b/>
            <w:i/>
          </w:rPr>
          <w:t>f</w:t>
        </w:r>
        <w:r>
          <w:t>-function encodes the length-values of all input/output</w:t>
        </w:r>
        <w:r>
          <w:rPr>
            <w:spacing w:val="-4"/>
          </w:rPr>
          <w:t xml:space="preserve"> </w:t>
        </w:r>
        <w:r>
          <w:t>parameters</w:t>
        </w:r>
        <w:r>
          <w:rPr>
            <w:spacing w:val="-4"/>
          </w:rPr>
          <w:t xml:space="preserve"> </w:t>
        </w:r>
        <w:r>
          <w:t>relevant</w:t>
        </w:r>
        <w:r>
          <w:rPr>
            <w:spacing w:val="-4"/>
          </w:rPr>
          <w:t xml:space="preserve"> </w:t>
        </w:r>
        <w:r>
          <w:t>for</w:t>
        </w:r>
        <w:r>
          <w:rPr>
            <w:spacing w:val="-4"/>
          </w:rPr>
          <w:t xml:space="preserve"> </w:t>
        </w:r>
        <w:r>
          <w:t>that</w:t>
        </w:r>
        <w:r>
          <w:rPr>
            <w:spacing w:val="-4"/>
          </w:rPr>
          <w:t xml:space="preserve"> </w:t>
        </w:r>
        <w:r>
          <w:t>specific</w:t>
        </w:r>
        <w:r>
          <w:rPr>
            <w:spacing w:val="-4"/>
          </w:rPr>
          <w:t xml:space="preserve"> </w:t>
        </w:r>
        <w:r>
          <w:t>function.</w:t>
        </w:r>
        <w:r>
          <w:rPr>
            <w:spacing w:val="-4"/>
          </w:rPr>
          <w:t xml:space="preserve"> </w:t>
        </w:r>
        <w:r>
          <w:t>Such</w:t>
        </w:r>
        <w:r>
          <w:rPr>
            <w:spacing w:val="-4"/>
          </w:rPr>
          <w:t xml:space="preserve"> </w:t>
        </w:r>
        <w:r>
          <w:t>encodings</w:t>
        </w:r>
        <w:r>
          <w:rPr>
            <w:spacing w:val="-4"/>
          </w:rPr>
          <w:t xml:space="preserve"> </w:t>
        </w:r>
        <w:r>
          <w:t>provide</w:t>
        </w:r>
        <w:r>
          <w:rPr>
            <w:spacing w:val="-4"/>
          </w:rPr>
          <w:t xml:space="preserve"> </w:t>
        </w:r>
        <w:r>
          <w:t>a</w:t>
        </w:r>
        <w:r>
          <w:rPr>
            <w:spacing w:val="-4"/>
          </w:rPr>
          <w:t xml:space="preserve"> </w:t>
        </w:r>
        <w:r>
          <w:t>simple check for developers to ensure their construct aligns with intended parameter-size usage.</w:t>
        </w:r>
      </w:ins>
    </w:p>
    <w:p w14:paraId="794DAE9D" w14:textId="77777777" w:rsidR="00B96F10" w:rsidRDefault="00B96F10" w:rsidP="00B96F10">
      <w:pPr>
        <w:pStyle w:val="BodyText"/>
        <w:spacing w:after="180"/>
        <w:rPr>
          <w:ins w:id="1457" w:author="PAULIAC Mireille" w:date="2024-08-26T16:54:00Z"/>
        </w:rPr>
      </w:pPr>
      <w:ins w:id="1458" w:author="PAULIAC Mireille" w:date="2024-08-26T16:54:00Z">
        <w:r>
          <w:t>Moreover, the encodings provide additional cryptographic separation between implementations</w:t>
        </w:r>
        <w:r>
          <w:rPr>
            <w:spacing w:val="-4"/>
          </w:rPr>
          <w:t xml:space="preserve"> </w:t>
        </w:r>
        <w:r>
          <w:t>using</w:t>
        </w:r>
        <w:r>
          <w:rPr>
            <w:spacing w:val="-4"/>
          </w:rPr>
          <w:t xml:space="preserve"> </w:t>
        </w:r>
        <w:r>
          <w:t>different</w:t>
        </w:r>
        <w:r>
          <w:rPr>
            <w:spacing w:val="-4"/>
          </w:rPr>
          <w:t xml:space="preserve"> </w:t>
        </w:r>
        <w:r>
          <w:t>values</w:t>
        </w:r>
        <w:r>
          <w:rPr>
            <w:spacing w:val="-4"/>
          </w:rPr>
          <w:t xml:space="preserve"> </w:t>
        </w:r>
        <w:r>
          <w:t>for</w:t>
        </w:r>
        <w:r>
          <w:rPr>
            <w:spacing w:val="-4"/>
          </w:rPr>
          <w:t xml:space="preserve"> </w:t>
        </w:r>
        <w:r>
          <w:t>the</w:t>
        </w:r>
        <w:r>
          <w:rPr>
            <w:spacing w:val="-4"/>
          </w:rPr>
          <w:t xml:space="preserve"> </w:t>
        </w:r>
        <w:r>
          <w:t>parameter</w:t>
        </w:r>
        <w:r>
          <w:rPr>
            <w:spacing w:val="-4"/>
          </w:rPr>
          <w:t xml:space="preserve"> </w:t>
        </w:r>
        <w:r>
          <w:t>sizes:</w:t>
        </w:r>
        <w:r>
          <w:rPr>
            <w:spacing w:val="-4"/>
          </w:rPr>
          <w:t xml:space="preserve"> </w:t>
        </w:r>
        <w:r>
          <w:t>even</w:t>
        </w:r>
        <w:r>
          <w:rPr>
            <w:spacing w:val="-4"/>
          </w:rPr>
          <w:t xml:space="preserve"> </w:t>
        </w:r>
        <w:r>
          <w:t>if</w:t>
        </w:r>
        <w:r>
          <w:rPr>
            <w:spacing w:val="-4"/>
          </w:rPr>
          <w:t xml:space="preserve"> </w:t>
        </w:r>
        <w:r>
          <w:t>two</w:t>
        </w:r>
        <w:r>
          <w:rPr>
            <w:spacing w:val="-4"/>
          </w:rPr>
          <w:t xml:space="preserve"> </w:t>
        </w:r>
        <w:r>
          <w:t>implementations use the same key, the outputs will still differ, if the corresponding input/output length parameters differ.</w:t>
        </w:r>
      </w:ins>
    </w:p>
    <w:p w14:paraId="3430AACE" w14:textId="77777777" w:rsidR="00B96F10" w:rsidRDefault="00B96F10" w:rsidP="00B96F10">
      <w:pPr>
        <w:pStyle w:val="BodyText"/>
        <w:spacing w:after="180"/>
        <w:rPr>
          <w:ins w:id="1459" w:author="PAULIAC Mireille" w:date="2024-08-26T16:54:00Z"/>
        </w:rPr>
      </w:pPr>
      <w:ins w:id="1460" w:author="PAULIAC Mireille" w:date="2024-08-26T16:54:00Z">
        <w:r>
          <w:t>Also,</w:t>
        </w:r>
        <w:r>
          <w:rPr>
            <w:spacing w:val="-7"/>
          </w:rPr>
          <w:t xml:space="preserve"> </w:t>
        </w:r>
        <w:r>
          <w:t>for</w:t>
        </w:r>
        <w:r>
          <w:rPr>
            <w:spacing w:val="-4"/>
          </w:rPr>
          <w:t xml:space="preserve"> </w:t>
        </w:r>
        <w:r>
          <w:t>all</w:t>
        </w:r>
        <w:r>
          <w:rPr>
            <w:spacing w:val="-4"/>
          </w:rPr>
          <w:t xml:space="preserve"> </w:t>
        </w:r>
        <w:r>
          <w:rPr>
            <w:i/>
          </w:rPr>
          <w:t>i</w:t>
        </w:r>
        <w:r>
          <w:rPr>
            <w:i/>
            <w:spacing w:val="-4"/>
          </w:rPr>
          <w:t xml:space="preserve"> </w:t>
        </w:r>
        <w:r>
          <w:t>values,</w:t>
        </w:r>
        <w:r>
          <w:rPr>
            <w:spacing w:val="-4"/>
          </w:rPr>
          <w:t xml:space="preserve"> </w:t>
        </w:r>
        <w:r>
          <w:t>the</w:t>
        </w:r>
        <w:r>
          <w:rPr>
            <w:spacing w:val="-4"/>
          </w:rPr>
          <w:t xml:space="preserve"> </w:t>
        </w:r>
        <w:r>
          <w:t>sixteen</w:t>
        </w:r>
        <w:r>
          <w:rPr>
            <w:spacing w:val="-4"/>
          </w:rPr>
          <w:t xml:space="preserve"> </w:t>
        </w:r>
        <w:r>
          <w:t>bytes</w:t>
        </w:r>
        <w:r>
          <w:rPr>
            <w:spacing w:val="-4"/>
          </w:rPr>
          <w:t xml:space="preserve"> </w:t>
        </w:r>
        <w:r>
          <w:rPr>
            <w:rFonts w:ascii="Cambria Math" w:eastAsia="Cambria Math" w:hAnsi="Cambria Math"/>
          </w:rPr>
          <w:t>𝐼𝑁</w:t>
        </w:r>
        <w:r>
          <w:rPr>
            <w:rFonts w:ascii="Cambria Math" w:eastAsia="Cambria Math" w:hAnsi="Cambria Math"/>
            <w:vertAlign w:val="subscript"/>
          </w:rPr>
          <w:t>i</w:t>
        </w:r>
        <w:r>
          <w:rPr>
            <w:rFonts w:ascii="Cambria Math" w:eastAsia="Cambria Math" w:hAnsi="Cambria Math"/>
          </w:rPr>
          <w:t>[16</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 xml:space="preserve">31] </w:t>
        </w:r>
        <w:r>
          <w:t>are</w:t>
        </w:r>
        <w:r>
          <w:rPr>
            <w:spacing w:val="-4"/>
          </w:rPr>
          <w:t xml:space="preserve"> </w:t>
        </w:r>
        <w:r>
          <w:t>dependent</w:t>
        </w:r>
        <w:r>
          <w:rPr>
            <w:spacing w:val="-4"/>
          </w:rPr>
          <w:t xml:space="preserve"> </w:t>
        </w:r>
        <w:r>
          <w:t>on</w:t>
        </w:r>
        <w:r>
          <w:rPr>
            <w:spacing w:val="-4"/>
          </w:rPr>
          <w:t xml:space="preserve"> </w:t>
        </w:r>
        <w:r>
          <w:t>the</w:t>
        </w:r>
        <w:r>
          <w:rPr>
            <w:spacing w:val="-4"/>
          </w:rPr>
          <w:t xml:space="preserve"> </w:t>
        </w:r>
        <w:r>
          <w:t>eight</w:t>
        </w:r>
        <w:r>
          <w:rPr>
            <w:spacing w:val="-4"/>
          </w:rPr>
          <w:t xml:space="preserve"> </w:t>
        </w:r>
        <w:r>
          <w:t xml:space="preserve">16-byte, operator-selectable (arbitrary) customisation values, </w:t>
        </w:r>
        <w:r>
          <w:rPr>
            <w:rFonts w:ascii="Cambria Math" w:eastAsia="Cambria Math" w:hAnsi="Cambria Math"/>
          </w:rPr>
          <w:t>𝑐</w:t>
        </w:r>
        <w:r>
          <w:rPr>
            <w:rFonts w:ascii="Cambria Math" w:eastAsia="Cambria Math" w:hAnsi="Cambria Math"/>
            <w:vertAlign w:val="subscript"/>
          </w:rPr>
          <w:t>0</w:t>
        </w:r>
        <w:r>
          <w:rPr>
            <w:rFonts w:ascii="Cambria Math" w:eastAsia="Cambria Math" w:hAnsi="Cambria Math"/>
          </w:rPr>
          <w:t>, 𝑐</w:t>
        </w:r>
        <w:r>
          <w:rPr>
            <w:rFonts w:ascii="Cambria Math" w:eastAsia="Cambria Math" w:hAnsi="Cambria Math"/>
            <w:vertAlign w:val="subscript"/>
          </w:rPr>
          <w:t>1</w:t>
        </w:r>
        <w:r>
          <w:rPr>
            <w:rFonts w:ascii="Cambria Math" w:eastAsia="Cambria Math" w:hAnsi="Cambria Math"/>
          </w:rPr>
          <w:t>, … , 𝑐</w:t>
        </w:r>
        <w:r>
          <w:rPr>
            <w:rFonts w:ascii="Cambria Math" w:eastAsia="Cambria Math" w:hAnsi="Cambria Math"/>
            <w:vertAlign w:val="subscript"/>
          </w:rPr>
          <w:t>7</w:t>
        </w:r>
        <w:r>
          <w:t>:</w:t>
        </w:r>
      </w:ins>
    </w:p>
    <w:p w14:paraId="4A157EB9" w14:textId="77777777" w:rsidR="00B96F10" w:rsidRDefault="00B96F10" w:rsidP="00B96F10">
      <w:pPr>
        <w:pStyle w:val="BodyText"/>
        <w:spacing w:after="180"/>
        <w:rPr>
          <w:ins w:id="1461" w:author="PAULIAC Mireille" w:date="2024-08-26T16:54:00Z"/>
          <w:rFonts w:ascii="Cambria Math" w:eastAsia="Cambria Math" w:hAnsi="Cambria Math"/>
        </w:rPr>
      </w:pPr>
      <w:ins w:id="1462" w:author="PAULIAC Mireille" w:date="2024-08-26T16:54:00Z">
        <w:r>
          <w:rPr>
            <w:rFonts w:ascii="Cambria Math" w:eastAsia="Cambria Math" w:hAnsi="Cambria Math"/>
          </w:rPr>
          <w:t>𝐼𝑁</w:t>
        </w:r>
        <w:r>
          <w:rPr>
            <w:rFonts w:ascii="Cambria Math" w:eastAsia="Cambria Math" w:hAnsi="Cambria Math"/>
            <w:vertAlign w:val="subscript"/>
          </w:rPr>
          <w:t>i</w:t>
        </w:r>
        <w:r>
          <w:rPr>
            <w:rFonts w:ascii="Cambria Math" w:eastAsia="Cambria Math" w:hAnsi="Cambria Math"/>
          </w:rPr>
          <w:t>[16</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𝑗]</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rPr>
          <w:t>[𝑗],</w:t>
        </w:r>
        <w:r>
          <w:rPr>
            <w:rFonts w:ascii="Cambria Math" w:eastAsia="Cambria Math" w:hAnsi="Cambria Math"/>
            <w:spacing w:val="55"/>
          </w:rPr>
          <w:t xml:space="preserve"> </w:t>
        </w:r>
        <w:r>
          <w:rPr>
            <w:rFonts w:ascii="Cambria Math" w:eastAsia="Cambria Math" w:hAnsi="Cambria Math"/>
          </w:rPr>
          <w:t>𝑗</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15]</w:t>
        </w:r>
        <w:r>
          <w:t>,</w:t>
        </w:r>
        <w:r>
          <w:rPr>
            <w:spacing w:val="-4"/>
          </w:rPr>
          <w:t xml:space="preserve"> </w:t>
        </w:r>
        <w:r>
          <w:t>and</w:t>
        </w:r>
        <w:r>
          <w:rPr>
            <w:spacing w:val="-4"/>
          </w:rPr>
          <w:t xml:space="preserve"> </w:t>
        </w:r>
        <w:r>
          <w:rPr>
            <w:rFonts w:ascii="Cambria Math" w:eastAsia="Cambria Math" w:hAnsi="Cambria Math"/>
          </w:rPr>
          <w:t>𝑖</w:t>
        </w:r>
        <w:r>
          <w:rPr>
            <w:rFonts w:ascii="Cambria Math" w:eastAsia="Cambria Math" w:hAnsi="Cambria Math"/>
            <w:spacing w:val="16"/>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spacing w:val="-5"/>
          </w:rPr>
          <w:t>7].</w:t>
        </w:r>
      </w:ins>
    </w:p>
    <w:p w14:paraId="35AB4989" w14:textId="77777777" w:rsidR="00B96F10" w:rsidRDefault="00B96F10" w:rsidP="00B96F10">
      <w:pPr>
        <w:pStyle w:val="BodyText"/>
        <w:spacing w:after="0"/>
        <w:ind w:left="1134" w:hanging="850"/>
        <w:rPr>
          <w:ins w:id="1463" w:author="PAULIAC Mireille" w:date="2024-08-26T16:54:00Z"/>
          <w:spacing w:val="-2"/>
        </w:rPr>
      </w:pPr>
      <w:ins w:id="1464" w:author="PAULIAC Mireille" w:date="2024-08-26T16:54:00Z">
        <w:r>
          <w:t>NOTE</w:t>
        </w:r>
        <w:r>
          <w:rPr>
            <w:spacing w:val="-7"/>
          </w:rPr>
          <w:t xml:space="preserve"> </w:t>
        </w:r>
        <w:r>
          <w:t>1:</w:t>
        </w:r>
        <w:r>
          <w:rPr>
            <w:spacing w:val="28"/>
          </w:rPr>
          <w:t xml:space="preserve">  </w:t>
        </w:r>
        <w:r>
          <w:t>Unlike</w:t>
        </w:r>
        <w:r>
          <w:rPr>
            <w:spacing w:val="-3"/>
          </w:rPr>
          <w:t xml:space="preserve"> </w:t>
        </w:r>
        <w:r>
          <w:t>MILENAGE,</w:t>
        </w:r>
        <w:r>
          <w:rPr>
            <w:spacing w:val="-4"/>
          </w:rPr>
          <w:t xml:space="preserve"> </w:t>
        </w:r>
        <w:r>
          <w:t>the</w:t>
        </w:r>
        <w:r>
          <w:rPr>
            <w:spacing w:val="-4"/>
          </w:rPr>
          <w:t xml:space="preserve"> </w:t>
        </w:r>
        <w:r>
          <w:t>security</w:t>
        </w:r>
        <w:r>
          <w:rPr>
            <w:spacing w:val="-5"/>
          </w:rPr>
          <w:t xml:space="preserve"> </w:t>
        </w:r>
        <w:r>
          <w:t>of</w:t>
        </w:r>
        <w:r>
          <w:rPr>
            <w:spacing w:val="-4"/>
          </w:rPr>
          <w:t xml:space="preserve"> </w:t>
        </w:r>
        <w:r>
          <w:t>MILENAGE-256</w:t>
        </w:r>
        <w:r>
          <w:rPr>
            <w:spacing w:val="-4"/>
          </w:rPr>
          <w:t xml:space="preserve"> </w:t>
        </w:r>
        <w:r>
          <w:t>is</w:t>
        </w:r>
        <w:r>
          <w:rPr>
            <w:spacing w:val="-5"/>
          </w:rPr>
          <w:t xml:space="preserve"> </w:t>
        </w:r>
        <w:r>
          <w:rPr>
            <w:u w:val="single"/>
          </w:rPr>
          <w:t>not</w:t>
        </w:r>
        <w:r>
          <w:rPr>
            <w:spacing w:val="-3"/>
          </w:rPr>
          <w:t xml:space="preserve"> </w:t>
        </w:r>
        <w:r>
          <w:t>affected</w:t>
        </w:r>
        <w:r>
          <w:rPr>
            <w:spacing w:val="-5"/>
          </w:rPr>
          <w:t xml:space="preserve"> </w:t>
        </w:r>
        <w:r>
          <w:t>if</w:t>
        </w:r>
        <w:r>
          <w:rPr>
            <w:spacing w:val="-4"/>
          </w:rPr>
          <w:t xml:space="preserve"> </w:t>
        </w:r>
        <w:r>
          <w:t>all</w:t>
        </w:r>
        <w:r>
          <w:rPr>
            <w:spacing w:val="-4"/>
          </w:rPr>
          <w:t xml:space="preserve"> </w:t>
        </w:r>
        <w:r>
          <w:rPr>
            <w:rFonts w:ascii="Cambria Math" w:eastAsia="Cambria Math"/>
            <w:spacing w:val="-5"/>
          </w:rPr>
          <w:t>𝑐</w:t>
        </w:r>
        <w:r>
          <w:rPr>
            <w:rFonts w:ascii="Cambria Math" w:eastAsia="Cambria Math"/>
            <w:spacing w:val="-5"/>
            <w:vertAlign w:val="subscript"/>
          </w:rPr>
          <w:t xml:space="preserve">I </w:t>
        </w:r>
        <w:r>
          <w:t>values</w:t>
        </w:r>
        <w:r>
          <w:rPr>
            <w:spacing w:val="-6"/>
          </w:rPr>
          <w:t xml:space="preserve"> </w:t>
        </w:r>
        <w:r>
          <w:t>are</w:t>
        </w:r>
        <w:r>
          <w:rPr>
            <w:spacing w:val="-5"/>
          </w:rPr>
          <w:t xml:space="preserve"> </w:t>
        </w:r>
        <w:r>
          <w:t>identical.</w:t>
        </w:r>
        <w:r>
          <w:rPr>
            <w:spacing w:val="-6"/>
          </w:rPr>
          <w:t xml:space="preserve"> </w:t>
        </w:r>
        <w:r>
          <w:t>This</w:t>
        </w:r>
        <w:r>
          <w:rPr>
            <w:spacing w:val="-5"/>
          </w:rPr>
          <w:t xml:space="preserve"> </w:t>
        </w:r>
        <w:r>
          <w:t>property</w:t>
        </w:r>
        <w:r>
          <w:rPr>
            <w:spacing w:val="-5"/>
          </w:rPr>
          <w:t xml:space="preserve"> </w:t>
        </w:r>
        <w:r>
          <w:t>holds</w:t>
        </w:r>
        <w:r>
          <w:rPr>
            <w:spacing w:val="-6"/>
          </w:rPr>
          <w:t xml:space="preserve"> </w:t>
        </w:r>
        <w:r>
          <w:t>since</w:t>
        </w:r>
        <w:r>
          <w:rPr>
            <w:spacing w:val="-5"/>
          </w:rPr>
          <w:t xml:space="preserve"> </w:t>
        </w:r>
        <w:r>
          <w:t>the</w:t>
        </w:r>
        <w:r>
          <w:rPr>
            <w:spacing w:val="-6"/>
          </w:rPr>
          <w:t xml:space="preserve"> </w:t>
        </w:r>
        <w:r>
          <w:t>encoding</w:t>
        </w:r>
        <w:r>
          <w:rPr>
            <w:spacing w:val="-7"/>
          </w:rPr>
          <w:t xml:space="preserve"> </w:t>
        </w:r>
        <w:r>
          <w:t>of</w:t>
        </w:r>
        <w:r>
          <w:rPr>
            <w:spacing w:val="-5"/>
          </w:rPr>
          <w:t xml:space="preserve"> </w:t>
        </w:r>
        <w:r>
          <w:t>the</w:t>
        </w:r>
        <w:r>
          <w:rPr>
            <w:spacing w:val="-5"/>
          </w:rPr>
          <w:t xml:space="preserve"> </w:t>
        </w:r>
        <w:r>
          <w:rPr>
            <w:i/>
          </w:rPr>
          <w:t>f</w:t>
        </w:r>
        <w:r>
          <w:t>-</w:t>
        </w:r>
        <w:r>
          <w:rPr>
            <w:spacing w:val="-2"/>
          </w:rPr>
          <w:t xml:space="preserve">index, </w:t>
        </w:r>
        <w:r>
          <w:rPr>
            <w:rFonts w:ascii="Cambria Math" w:eastAsia="Cambria Math"/>
          </w:rPr>
          <w:t>𝑏𝑖𝑛</w:t>
        </w:r>
        <w:r>
          <w:rPr>
            <w:rFonts w:ascii="Cambria Math" w:eastAsia="Cambria Math"/>
            <w:vertAlign w:val="subscript"/>
          </w:rPr>
          <w:t>3</w:t>
        </w:r>
        <w:r>
          <w:rPr>
            <w:rFonts w:ascii="Cambria Math" w:eastAsia="Cambria Math"/>
          </w:rPr>
          <w:t xml:space="preserve">(𝑓𝑖) </w:t>
        </w:r>
        <w:r>
          <w:t xml:space="preserve">within </w:t>
        </w:r>
        <w:r>
          <w:rPr>
            <w:rFonts w:ascii="Cambria Math" w:eastAsia="Cambria Math"/>
          </w:rPr>
          <w:t>𝐼𝑁</w:t>
        </w:r>
        <w:r>
          <w:rPr>
            <w:rFonts w:ascii="Cambria Math" w:eastAsia="Cambria Math"/>
            <w:vertAlign w:val="subscript"/>
          </w:rPr>
          <w:t>i</w:t>
        </w:r>
        <w:r>
          <w:rPr>
            <w:rFonts w:ascii="Cambria Math" w:eastAsia="Cambria Math"/>
          </w:rPr>
          <w:t>[0]</w:t>
        </w:r>
        <w:r>
          <w:t xml:space="preserve">, always takes a distinct value for the particular </w:t>
        </w:r>
        <w:r>
          <w:rPr>
            <w:b/>
            <w:i/>
          </w:rPr>
          <w:t>f</w:t>
        </w:r>
        <w:r>
          <w:t xml:space="preserve">- function computed. When the PRF is a permutation, this specificity provides cryptographically guaranteed separation between un-truncated output values of all </w:t>
        </w:r>
        <w:r>
          <w:rPr>
            <w:b/>
            <w:i/>
          </w:rPr>
          <w:t>f</w:t>
        </w:r>
        <w:r>
          <w:t>-functions produced by a given fixed implementation, for a given key and given</w:t>
        </w:r>
        <w:r>
          <w:rPr>
            <w:spacing w:val="-3"/>
          </w:rPr>
          <w:t xml:space="preserve"> </w:t>
        </w:r>
        <w:r>
          <w:t>input</w:t>
        </w:r>
        <w:r>
          <w:rPr>
            <w:spacing w:val="-3"/>
          </w:rPr>
          <w:t xml:space="preserve"> </w:t>
        </w:r>
        <w:r>
          <w:t>values.</w:t>
        </w:r>
        <w:r>
          <w:rPr>
            <w:spacing w:val="-3"/>
          </w:rPr>
          <w:t xml:space="preserve"> </w:t>
        </w:r>
        <w:r>
          <w:t xml:space="preserve">Operators may nonetheless wish to select non-identical </w:t>
        </w:r>
        <w:r>
          <w:rPr>
            <w:rFonts w:ascii="Cambria Math" w:eastAsia="Cambria Math"/>
          </w:rPr>
          <w:t>𝑐</w:t>
        </w:r>
        <w:r>
          <w:rPr>
            <w:rFonts w:ascii="Cambria Math" w:eastAsia="Cambria Math"/>
            <w:vertAlign w:val="subscript"/>
          </w:rPr>
          <w:t>i</w:t>
        </w:r>
        <w:r>
          <w:rPr>
            <w:rFonts w:ascii="Cambria Math" w:eastAsia="Cambria Math"/>
            <w:spacing w:val="32"/>
          </w:rPr>
          <w:t xml:space="preserve"> </w:t>
        </w:r>
        <w:r>
          <w:t xml:space="preserve">values to further customise the separation among the </w:t>
        </w:r>
        <w:r>
          <w:rPr>
            <w:b/>
            <w:i/>
          </w:rPr>
          <w:t>f</w:t>
        </w:r>
        <w:r>
          <w:rPr>
            <w:b/>
          </w:rPr>
          <w:t xml:space="preserve">- </w:t>
        </w:r>
        <w:r>
          <w:rPr>
            <w:spacing w:val="-2"/>
          </w:rPr>
          <w:t>functions.</w:t>
        </w:r>
      </w:ins>
    </w:p>
    <w:p w14:paraId="0730EDCE" w14:textId="77777777" w:rsidR="00B96F10" w:rsidRDefault="00B96F10" w:rsidP="00B96F10">
      <w:pPr>
        <w:pStyle w:val="BodyText"/>
        <w:spacing w:after="0"/>
        <w:ind w:left="1134" w:hanging="850"/>
        <w:rPr>
          <w:ins w:id="1465" w:author="PAULIAC Mireille" w:date="2024-08-26T16:54:00Z"/>
        </w:rPr>
      </w:pPr>
    </w:p>
    <w:p w14:paraId="7B1FB3ED" w14:textId="77777777" w:rsidR="00B96F10" w:rsidRDefault="00B96F10" w:rsidP="00B96F10">
      <w:pPr>
        <w:pStyle w:val="BodyText"/>
        <w:spacing w:after="180"/>
        <w:rPr>
          <w:ins w:id="1466" w:author="PAULIAC Mireille" w:date="2024-08-26T16:54:00Z"/>
        </w:rPr>
      </w:pPr>
      <w:ins w:id="1467" w:author="PAULIAC Mireille" w:date="2024-08-26T16:54:00Z">
        <w:r>
          <w:t>For</w:t>
        </w:r>
        <w:r>
          <w:rPr>
            <w:spacing w:val="-3"/>
          </w:rPr>
          <w:t xml:space="preserve"> </w:t>
        </w:r>
        <w:r>
          <w:rPr>
            <w:rFonts w:ascii="Cambria Math" w:eastAsia="Cambria Math" w:hAnsi="Cambria Math"/>
          </w:rPr>
          <w:t>𝑖</w:t>
        </w:r>
        <w:r>
          <w:rPr>
            <w:rFonts w:ascii="Cambria Math" w:eastAsia="Cambria Math" w:hAnsi="Cambria Math"/>
            <w:spacing w:val="17"/>
          </w:rPr>
          <w:t xml:space="preserve"> </w:t>
        </w:r>
        <w:r>
          <w:rPr>
            <w:rFonts w:ascii="Cambria Math" w:eastAsia="Cambria Math" w:hAnsi="Cambria Math"/>
          </w:rPr>
          <w:t>== 7</w:t>
        </w:r>
        <w:r>
          <w:t>,</w:t>
        </w:r>
        <w:r>
          <w:rPr>
            <w:spacing w:val="-2"/>
          </w:rPr>
          <w:t xml:space="preserve"> </w:t>
        </w:r>
        <w:r>
          <w:t>the</w:t>
        </w:r>
        <w:r>
          <w:rPr>
            <w:spacing w:val="-2"/>
          </w:rPr>
          <w:t xml:space="preserve"> </w:t>
        </w:r>
        <w:r>
          <w:t>computation</w:t>
        </w:r>
        <w:r>
          <w:rPr>
            <w:spacing w:val="-2"/>
          </w:rPr>
          <w:t xml:space="preserve"> </w:t>
        </w:r>
        <w:r>
          <w:t>of</w:t>
        </w:r>
        <w:r>
          <w:rPr>
            <w:spacing w:val="-2"/>
          </w:rPr>
          <w:t xml:space="preserve"> </w:t>
        </w:r>
        <w:r>
          <w:rPr>
            <w:rFonts w:ascii="Cambria Math" w:eastAsia="Cambria Math" w:hAnsi="Cambria Math"/>
          </w:rPr>
          <w:t>𝐼𝑁</w:t>
        </w:r>
        <w:r>
          <w:rPr>
            <w:rFonts w:ascii="Cambria Math" w:eastAsia="Cambria Math" w:hAnsi="Cambria Math"/>
            <w:vertAlign w:val="subscript"/>
          </w:rPr>
          <w:t>7</w:t>
        </w:r>
        <w:r>
          <w:rPr>
            <w:rFonts w:ascii="Cambria Math" w:eastAsia="Cambria Math" w:hAnsi="Cambria Math"/>
          </w:rPr>
          <w:t>[2</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 xml:space="preserve">31] </w:t>
        </w:r>
        <w:r>
          <w:t>also</w:t>
        </w:r>
        <w:r>
          <w:rPr>
            <w:spacing w:val="-2"/>
          </w:rPr>
          <w:t xml:space="preserve"> </w:t>
        </w:r>
        <w:r>
          <w:t>depends</w:t>
        </w:r>
        <w:r>
          <w:rPr>
            <w:spacing w:val="-2"/>
          </w:rPr>
          <w:t xml:space="preserve"> </w:t>
        </w:r>
        <w:r>
          <w:t>on</w:t>
        </w:r>
        <w:r>
          <w:rPr>
            <w:spacing w:val="-2"/>
          </w:rPr>
          <w:t xml:space="preserve"> </w:t>
        </w:r>
        <w:r>
          <w:t>the</w:t>
        </w:r>
        <w:r>
          <w:rPr>
            <w:spacing w:val="-2"/>
          </w:rPr>
          <w:t xml:space="preserve"> </w:t>
        </w:r>
        <w:r>
          <w:rPr>
            <w:b/>
          </w:rPr>
          <w:t>MAC-S</w:t>
        </w:r>
        <w:r>
          <w:rPr>
            <w:b/>
            <w:spacing w:val="-2"/>
          </w:rPr>
          <w:t xml:space="preserve"> </w:t>
        </w:r>
        <w:r>
          <w:t>value</w:t>
        </w:r>
        <w:r>
          <w:rPr>
            <w:spacing w:val="-2"/>
          </w:rPr>
          <w:t xml:space="preserve"> </w:t>
        </w:r>
        <w:r>
          <w:t>used</w:t>
        </w:r>
        <w:r>
          <w:rPr>
            <w:spacing w:val="-2"/>
          </w:rPr>
          <w:t xml:space="preserve"> </w:t>
        </w:r>
        <w:r>
          <w:t xml:space="preserve">during </w:t>
        </w:r>
        <w:r>
          <w:rPr>
            <w:spacing w:val="-2"/>
          </w:rPr>
          <w:t>re-synchronisation.</w:t>
        </w:r>
      </w:ins>
    </w:p>
    <w:p w14:paraId="0A467EDE" w14:textId="77777777" w:rsidR="00B96F10" w:rsidRDefault="00B96F10" w:rsidP="00B96F10">
      <w:pPr>
        <w:pStyle w:val="BodyText"/>
        <w:spacing w:after="180" w:line="237" w:lineRule="auto"/>
        <w:ind w:left="1134" w:hanging="850"/>
        <w:rPr>
          <w:ins w:id="1468" w:author="PAULIAC Mireille" w:date="2024-08-26T16:54:00Z"/>
        </w:rPr>
      </w:pPr>
      <w:ins w:id="1469" w:author="PAULIAC Mireille" w:date="2024-08-26T16:54:00Z">
        <w:r>
          <w:t>NOTE</w:t>
        </w:r>
        <w:r>
          <w:rPr>
            <w:spacing w:val="-2"/>
          </w:rPr>
          <w:t xml:space="preserve"> </w:t>
        </w:r>
        <w:r>
          <w:t>2:</w:t>
        </w:r>
        <w:r>
          <w:rPr>
            <w:spacing w:val="80"/>
          </w:rPr>
          <w:t xml:space="preserve"> </w:t>
        </w:r>
        <w:r>
          <w:t>Observe</w:t>
        </w:r>
        <w:r>
          <w:rPr>
            <w:spacing w:val="-2"/>
          </w:rPr>
          <w:t xml:space="preserve"> </w:t>
        </w:r>
        <w:r>
          <w:t>that</w:t>
        </w:r>
        <w:r>
          <w:rPr>
            <w:spacing w:val="-2"/>
          </w:rPr>
          <w:t xml:space="preserve"> </w:t>
        </w:r>
        <w:r>
          <w:t>if</w:t>
        </w:r>
        <w:r>
          <w:rPr>
            <w:spacing w:val="-2"/>
          </w:rPr>
          <w:t xml:space="preserve"> </w:t>
        </w:r>
        <w:r>
          <w:rPr>
            <w:rFonts w:ascii="Cambria Math" w:eastAsia="Cambria Math"/>
          </w:rPr>
          <w:t>𝑀𝐴𝐶</w:t>
        </w:r>
        <w:r>
          <w:rPr>
            <w:rFonts w:ascii="Cambria Math" w:eastAsia="Cambria Math"/>
            <w:vertAlign w:val="subscript"/>
          </w:rPr>
          <w:t>SZ</w:t>
        </w:r>
        <w:r>
          <w:rPr>
            <w:rFonts w:ascii="Cambria Math" w:eastAsia="Cambria Math"/>
            <w:spacing w:val="19"/>
          </w:rPr>
          <w:t xml:space="preserve"> </w:t>
        </w:r>
        <w:r>
          <w:t>is</w:t>
        </w:r>
        <w:r>
          <w:rPr>
            <w:spacing w:val="-2"/>
          </w:rPr>
          <w:t xml:space="preserve"> </w:t>
        </w:r>
        <w:r>
          <w:t>greater</w:t>
        </w:r>
        <w:r>
          <w:rPr>
            <w:spacing w:val="-2"/>
          </w:rPr>
          <w:t xml:space="preserve"> </w:t>
        </w:r>
        <w:r>
          <w:t>than</w:t>
        </w:r>
        <w:r>
          <w:rPr>
            <w:spacing w:val="-2"/>
          </w:rPr>
          <w:t xml:space="preserve"> </w:t>
        </w:r>
        <w:r>
          <w:t>29</w:t>
        </w:r>
        <w:r>
          <w:rPr>
            <w:spacing w:val="-2"/>
          </w:rPr>
          <w:t xml:space="preserve"> </w:t>
        </w:r>
        <w:r>
          <w:t>bytes</w:t>
        </w:r>
        <w:r>
          <w:rPr>
            <w:spacing w:val="-2"/>
          </w:rPr>
          <w:t xml:space="preserve"> </w:t>
        </w:r>
        <w:r>
          <w:t>(240</w:t>
        </w:r>
        <w:r>
          <w:rPr>
            <w:spacing w:val="-2"/>
          </w:rPr>
          <w:t xml:space="preserve"> </w:t>
        </w:r>
        <w:r>
          <w:t xml:space="preserve">bits), </w:t>
        </w:r>
        <w:r>
          <w:rPr>
            <w:b/>
          </w:rPr>
          <w:t>MAC-S</w:t>
        </w:r>
        <w:r>
          <w:rPr>
            <w:b/>
            <w:spacing w:val="-2"/>
          </w:rPr>
          <w:t xml:space="preserve"> </w:t>
        </w:r>
        <w:r>
          <w:t>will</w:t>
        </w:r>
        <w:r>
          <w:rPr>
            <w:spacing w:val="-2"/>
          </w:rPr>
          <w:t xml:space="preserve"> </w:t>
        </w:r>
        <w:r>
          <w:t xml:space="preserve">be truncated before inclusion in </w:t>
        </w:r>
        <w:r>
          <w:rPr>
            <w:rFonts w:ascii="Cambria Math" w:eastAsia="Cambria Math"/>
          </w:rPr>
          <w:t>𝐼𝑁</w:t>
        </w:r>
        <w:r>
          <w:rPr>
            <w:rFonts w:ascii="Cambria Math" w:eastAsia="Cambria Math"/>
            <w:vertAlign w:val="subscript"/>
          </w:rPr>
          <w:t>7</w:t>
        </w:r>
        <w:r>
          <w:t>.</w:t>
        </w:r>
      </w:ins>
    </w:p>
    <w:p w14:paraId="4D7DB030" w14:textId="77777777" w:rsidR="00B96F10" w:rsidRDefault="00B96F10" w:rsidP="00B96F10">
      <w:pPr>
        <w:pStyle w:val="Heading2"/>
        <w:rPr>
          <w:ins w:id="1470" w:author="PAULIAC Mireille" w:date="2024-08-26T16:54:00Z"/>
        </w:rPr>
      </w:pPr>
      <w:bookmarkStart w:id="1471" w:name="_Toc175584891"/>
      <w:ins w:id="1472" w:author="PAULIAC Mireille" w:date="2024-08-26T16:54:00Z">
        <w:r>
          <w:t>8.4</w:t>
        </w:r>
        <w:r>
          <w:tab/>
          <w:t>Specific example algorithm</w:t>
        </w:r>
        <w:bookmarkEnd w:id="1471"/>
      </w:ins>
    </w:p>
    <w:p w14:paraId="69DCFB59" w14:textId="77777777" w:rsidR="00B96F10" w:rsidRDefault="00B96F10" w:rsidP="00B96F10">
      <w:pPr>
        <w:pStyle w:val="BodyText"/>
        <w:spacing w:after="180"/>
        <w:rPr>
          <w:ins w:id="1473" w:author="PAULIAC Mireille" w:date="2024-08-26T16:54:00Z"/>
        </w:rPr>
      </w:pPr>
      <w:ins w:id="1474" w:author="PAULIAC Mireille" w:date="2024-08-26T16:54:00Z">
        <w:r>
          <w:t xml:space="preserve">Specifying a particular value for the kernel function </w:t>
        </w:r>
        <w:r>
          <w:rPr>
            <w:rFonts w:ascii="Cambria Math" w:eastAsia="Cambria Math"/>
          </w:rPr>
          <w:t>PRF</w:t>
        </w:r>
        <w:r>
          <w:rPr>
            <w:rFonts w:ascii="Cambria Math" w:eastAsia="Cambria Math"/>
            <w:vertAlign w:val="subscript"/>
          </w:rPr>
          <w:t>𝐊</w:t>
        </w:r>
        <w:r>
          <w:rPr>
            <w:rFonts w:ascii="Cambria Math" w:eastAsia="Cambria Math"/>
            <w:spacing w:val="27"/>
          </w:rPr>
          <w:t xml:space="preserve"> </w:t>
        </w:r>
        <w:r>
          <w:t>defines a concrete example set of authentication and key generation algorithms. In this clause, one block cipher based kernel</w:t>
        </w:r>
        <w:r>
          <w:rPr>
            <w:spacing w:val="-4"/>
          </w:rPr>
          <w:t xml:space="preserve"> </w:t>
        </w:r>
        <w:r>
          <w:t>is</w:t>
        </w:r>
        <w:r>
          <w:rPr>
            <w:spacing w:val="-4"/>
          </w:rPr>
          <w:t xml:space="preserve"> </w:t>
        </w:r>
        <w:r>
          <w:t>specified,</w:t>
        </w:r>
        <w:r>
          <w:rPr>
            <w:spacing w:val="-4"/>
          </w:rPr>
          <w:t xml:space="preserve"> </w:t>
        </w:r>
        <w:r>
          <w:t>thereby</w:t>
        </w:r>
        <w:r>
          <w:rPr>
            <w:spacing w:val="-4"/>
          </w:rPr>
          <w:t xml:space="preserve"> </w:t>
        </w:r>
        <w:r>
          <w:t>fully</w:t>
        </w:r>
        <w:r>
          <w:rPr>
            <w:spacing w:val="-4"/>
          </w:rPr>
          <w:t xml:space="preserve"> </w:t>
        </w:r>
        <w:r>
          <w:t>defining</w:t>
        </w:r>
        <w:r>
          <w:rPr>
            <w:spacing w:val="-4"/>
          </w:rPr>
          <w:t xml:space="preserve"> </w:t>
        </w:r>
        <w:r>
          <w:t>one</w:t>
        </w:r>
        <w:r>
          <w:rPr>
            <w:spacing w:val="-4"/>
          </w:rPr>
          <w:t xml:space="preserve"> </w:t>
        </w:r>
        <w:r>
          <w:t>concrete</w:t>
        </w:r>
        <w:r>
          <w:rPr>
            <w:spacing w:val="-4"/>
          </w:rPr>
          <w:t xml:space="preserve"> </w:t>
        </w:r>
        <w:r>
          <w:t>example</w:t>
        </w:r>
        <w:r>
          <w:rPr>
            <w:spacing w:val="-4"/>
          </w:rPr>
          <w:t xml:space="preserve"> </w:t>
        </w:r>
        <w:r>
          <w:t>algorithm</w:t>
        </w:r>
        <w:r>
          <w:rPr>
            <w:spacing w:val="-4"/>
          </w:rPr>
          <w:t xml:space="preserve"> </w:t>
        </w:r>
        <w:r>
          <w:t>set</w:t>
        </w:r>
        <w:r>
          <w:rPr>
            <w:spacing w:val="-4"/>
          </w:rPr>
          <w:t xml:space="preserve"> </w:t>
        </w:r>
        <w:r>
          <w:t>(referred to as MILENAGE-256).</w:t>
        </w:r>
      </w:ins>
    </w:p>
    <w:p w14:paraId="5DA38456" w14:textId="77777777" w:rsidR="00B96F10" w:rsidRDefault="00B96F10" w:rsidP="00B96F10">
      <w:pPr>
        <w:pStyle w:val="BodyText"/>
        <w:spacing w:after="180"/>
        <w:rPr>
          <w:ins w:id="1475" w:author="PAULIAC Mireille" w:date="2024-08-26T16:54:00Z"/>
        </w:rPr>
      </w:pPr>
      <w:ins w:id="1476" w:author="PAULIAC Mireille" w:date="2024-08-26T16:54:00Z">
        <w:r>
          <w:t>The kernel is required to produce outputs which are qualitatively pseudo-random (i.e., indistinguishable from outputs of a randomly chosen function) [2]. As such, this does not require</w:t>
        </w:r>
        <w:r>
          <w:rPr>
            <w:spacing w:val="-3"/>
          </w:rPr>
          <w:t xml:space="preserve"> </w:t>
        </w:r>
        <w:r>
          <w:t>the</w:t>
        </w:r>
        <w:r>
          <w:rPr>
            <w:spacing w:val="-3"/>
          </w:rPr>
          <w:t xml:space="preserve"> </w:t>
        </w:r>
        <w:r>
          <w:t>kernel</w:t>
        </w:r>
        <w:r>
          <w:rPr>
            <w:spacing w:val="-3"/>
          </w:rPr>
          <w:t xml:space="preserve"> </w:t>
        </w:r>
        <w:r>
          <w:t>to</w:t>
        </w:r>
        <w:r>
          <w:rPr>
            <w:spacing w:val="-3"/>
          </w:rPr>
          <w:t xml:space="preserve"> </w:t>
        </w:r>
        <w:r>
          <w:t>be</w:t>
        </w:r>
        <w:r>
          <w:rPr>
            <w:spacing w:val="-3"/>
          </w:rPr>
          <w:t xml:space="preserve"> </w:t>
        </w:r>
        <w:r>
          <w:t>a</w:t>
        </w:r>
        <w:r>
          <w:rPr>
            <w:spacing w:val="-3"/>
          </w:rPr>
          <w:t xml:space="preserve"> </w:t>
        </w:r>
        <w:r>
          <w:t>permutation</w:t>
        </w:r>
        <w:r>
          <w:rPr>
            <w:spacing w:val="-3"/>
          </w:rPr>
          <w:t xml:space="preserve"> </w:t>
        </w:r>
        <w:r>
          <w:t>(i.e.,</w:t>
        </w:r>
        <w:r>
          <w:rPr>
            <w:spacing w:val="-3"/>
          </w:rPr>
          <w:t xml:space="preserve"> </w:t>
        </w:r>
        <w:r>
          <w:t>a</w:t>
        </w:r>
        <w:r>
          <w:rPr>
            <w:spacing w:val="-3"/>
          </w:rPr>
          <w:t xml:space="preserve"> </w:t>
        </w:r>
        <w:r>
          <w:t>one-to-one</w:t>
        </w:r>
        <w:r>
          <w:rPr>
            <w:spacing w:val="-3"/>
          </w:rPr>
          <w:t xml:space="preserve"> </w:t>
        </w:r>
        <w:r>
          <w:t>mapping).</w:t>
        </w:r>
        <w:r>
          <w:rPr>
            <w:spacing w:val="-3"/>
          </w:rPr>
          <w:t xml:space="preserve"> </w:t>
        </w:r>
        <w:r>
          <w:t>One</w:t>
        </w:r>
        <w:r>
          <w:rPr>
            <w:spacing w:val="-3"/>
          </w:rPr>
          <w:t xml:space="preserve"> </w:t>
        </w:r>
        <w:r>
          <w:t>of</w:t>
        </w:r>
        <w:r>
          <w:rPr>
            <w:spacing w:val="-3"/>
          </w:rPr>
          <w:t xml:space="preserve"> </w:t>
        </w:r>
        <w:r>
          <w:t>the</w:t>
        </w:r>
        <w:r>
          <w:rPr>
            <w:spacing w:val="-3"/>
          </w:rPr>
          <w:t xml:space="preserve"> </w:t>
        </w:r>
        <w:r>
          <w:t>kernels</w:t>
        </w:r>
        <w:r>
          <w:rPr>
            <w:spacing w:val="-3"/>
          </w:rPr>
          <w:t xml:space="preserve"> </w:t>
        </w:r>
        <w:r>
          <w:t xml:space="preserve">defined </w:t>
        </w:r>
        <w:r>
          <w:rPr>
            <w:i/>
          </w:rPr>
          <w:t xml:space="preserve">is </w:t>
        </w:r>
        <w:r>
          <w:t xml:space="preserve">a permutation, while the other </w:t>
        </w:r>
        <w:r>
          <w:rPr>
            <w:i/>
          </w:rPr>
          <w:t>is not</w:t>
        </w:r>
        <w:r>
          <w:t>.</w:t>
        </w:r>
      </w:ins>
    </w:p>
    <w:p w14:paraId="6518AC82" w14:textId="77777777" w:rsidR="00B96F10" w:rsidRPr="0076135B" w:rsidRDefault="00B96F10" w:rsidP="00B96F10">
      <w:pPr>
        <w:pStyle w:val="Heading3"/>
        <w:overflowPunct w:val="0"/>
        <w:autoSpaceDE w:val="0"/>
        <w:autoSpaceDN w:val="0"/>
        <w:adjustRightInd w:val="0"/>
        <w:textAlignment w:val="baseline"/>
        <w:rPr>
          <w:ins w:id="1477" w:author="PAULIAC Mireille" w:date="2024-08-26T16:54:00Z"/>
          <w:lang w:eastAsia="en-GB"/>
        </w:rPr>
      </w:pPr>
      <w:bookmarkStart w:id="1478" w:name="_Toc175584892"/>
      <w:ins w:id="1479" w:author="PAULIAC Mireille" w:date="2024-08-26T16:54:00Z">
        <w:r w:rsidRPr="0076135B">
          <w:rPr>
            <w:lang w:eastAsia="en-GB"/>
          </w:rPr>
          <w:t>8.</w:t>
        </w:r>
        <w:r>
          <w:rPr>
            <w:lang w:eastAsia="en-GB"/>
          </w:rPr>
          <w:t>4.1</w:t>
        </w:r>
        <w:r>
          <w:rPr>
            <w:lang w:eastAsia="en-GB"/>
          </w:rPr>
          <w:tab/>
        </w:r>
        <w:r>
          <w:t>MILENAGE-256-R: The Rijndael-256-256 PRF kernel</w:t>
        </w:r>
        <w:bookmarkEnd w:id="1478"/>
      </w:ins>
    </w:p>
    <w:p w14:paraId="7E9EEC30" w14:textId="77777777" w:rsidR="00B96F10" w:rsidRDefault="00B96F10" w:rsidP="00B96F10">
      <w:pPr>
        <w:pStyle w:val="BodyText"/>
        <w:spacing w:after="180"/>
        <w:rPr>
          <w:ins w:id="1480" w:author="PAULIAC Mireille" w:date="2024-08-26T16:54:00Z"/>
        </w:rPr>
      </w:pPr>
      <w:ins w:id="1481" w:author="PAULIAC Mireille" w:date="2024-08-26T16:54:00Z">
        <w:r>
          <w:t>The kernel selected as part of MILENAGE-256 is the block cipher Rijndael-256-256, as defined in clause 11. The algorithm with Rijndael-256-256 kernel is referred to as MILENAGE-256-R. Recall that AES-(128/192/256) is identical to Rijndael-128- (128/192/256),</w:t>
        </w:r>
        <w:r>
          <w:rPr>
            <w:spacing w:val="-4"/>
          </w:rPr>
          <w:t xml:space="preserve"> </w:t>
        </w:r>
        <w:r>
          <w:t>the</w:t>
        </w:r>
        <w:r>
          <w:rPr>
            <w:spacing w:val="-4"/>
          </w:rPr>
          <w:t xml:space="preserve"> </w:t>
        </w:r>
        <w:r>
          <w:t>algorithm</w:t>
        </w:r>
        <w:r>
          <w:rPr>
            <w:spacing w:val="-4"/>
          </w:rPr>
          <w:t xml:space="preserve"> </w:t>
        </w:r>
        <w:r>
          <w:t>originally</w:t>
        </w:r>
        <w:r>
          <w:rPr>
            <w:spacing w:val="-4"/>
          </w:rPr>
          <w:t xml:space="preserve"> </w:t>
        </w:r>
        <w:r>
          <w:t>proposed</w:t>
        </w:r>
        <w:r>
          <w:rPr>
            <w:spacing w:val="-4"/>
          </w:rPr>
          <w:t xml:space="preserve"> </w:t>
        </w:r>
        <w:r>
          <w:t>(and</w:t>
        </w:r>
        <w:r>
          <w:rPr>
            <w:spacing w:val="-4"/>
          </w:rPr>
          <w:t xml:space="preserve"> </w:t>
        </w:r>
        <w:r>
          <w:t>ultimately</w:t>
        </w:r>
        <w:r>
          <w:rPr>
            <w:spacing w:val="-4"/>
          </w:rPr>
          <w:t xml:space="preserve"> </w:t>
        </w:r>
        <w:r>
          <w:t>successful)</w:t>
        </w:r>
        <w:r>
          <w:rPr>
            <w:spacing w:val="-4"/>
          </w:rPr>
          <w:t xml:space="preserve"> </w:t>
        </w:r>
        <w:r>
          <w:t>as</w:t>
        </w:r>
        <w:r>
          <w:rPr>
            <w:spacing w:val="-4"/>
          </w:rPr>
          <w:t xml:space="preserve"> </w:t>
        </w:r>
        <w:r>
          <w:t>the</w:t>
        </w:r>
        <w:r>
          <w:rPr>
            <w:spacing w:val="-4"/>
          </w:rPr>
          <w:t xml:space="preserve"> </w:t>
        </w:r>
        <w:r>
          <w:t>Advanced Encryption Standard [5]. MILENAGE-256-R employs Rijndael-256-256, which uses a 256- bit key and operates on 256-bit blocks. Hence, for MILENAGE-256-R the PRF shall be defined as:</w:t>
        </w:r>
      </w:ins>
    </w:p>
    <w:p w14:paraId="31D7DC08" w14:textId="77777777" w:rsidR="00B96F10" w:rsidRDefault="00B96F10" w:rsidP="00B96F10">
      <w:pPr>
        <w:pStyle w:val="BodyText"/>
        <w:spacing w:after="180"/>
        <w:ind w:left="1134" w:hanging="850"/>
        <w:rPr>
          <w:ins w:id="1482" w:author="PAULIAC Mireille" w:date="2024-08-26T16:54:00Z"/>
        </w:rPr>
      </w:pPr>
      <w:ins w:id="1483" w:author="PAULIAC Mireille" w:date="2024-08-26T16:54:00Z">
        <w:r>
          <w:rPr>
            <w:rFonts w:ascii="Cambria Math" w:eastAsia="Cambria Math"/>
          </w:rPr>
          <w:t>PRF</w:t>
        </w:r>
        <w:r>
          <w:rPr>
            <w:rFonts w:ascii="Cambria Math" w:eastAsia="Cambria Math"/>
            <w:vertAlign w:val="subscript"/>
          </w:rPr>
          <w:t>𝐊</w:t>
        </w:r>
        <w:r>
          <w:rPr>
            <w:rFonts w:ascii="Cambria Math" w:eastAsia="Cambria Math"/>
            <w:position w:val="1"/>
          </w:rPr>
          <w:t>(</w:t>
        </w:r>
        <w:r>
          <w:rPr>
            <w:rFonts w:ascii="Cambria Math" w:eastAsia="Cambria Math"/>
          </w:rPr>
          <w:t>𝑋</w:t>
        </w:r>
        <w:r>
          <w:rPr>
            <w:rFonts w:ascii="Cambria Math" w:eastAsia="Cambria Math"/>
            <w:position w:val="1"/>
          </w:rPr>
          <w:t xml:space="preserve">) </w:t>
        </w:r>
        <w:r>
          <w:t>=</w:t>
        </w:r>
        <w:r>
          <w:rPr>
            <w:spacing w:val="-1"/>
          </w:rPr>
          <w:t xml:space="preserve"> </w:t>
        </w:r>
        <w:r>
          <w:t>the</w:t>
        </w:r>
        <w:r>
          <w:rPr>
            <w:spacing w:val="-1"/>
          </w:rPr>
          <w:t xml:space="preserve"> </w:t>
        </w:r>
        <w:r>
          <w:t>result</w:t>
        </w:r>
        <w:r>
          <w:rPr>
            <w:spacing w:val="-1"/>
          </w:rPr>
          <w:t xml:space="preserve"> </w:t>
        </w:r>
        <w:r>
          <w:t>of</w:t>
        </w:r>
        <w:r>
          <w:rPr>
            <w:spacing w:val="-1"/>
          </w:rPr>
          <w:t xml:space="preserve"> </w:t>
        </w:r>
        <w:r>
          <w:t>applying</w:t>
        </w:r>
        <w:r>
          <w:rPr>
            <w:spacing w:val="-1"/>
          </w:rPr>
          <w:t xml:space="preserve"> </w:t>
        </w:r>
        <w:r>
          <w:t>the</w:t>
        </w:r>
        <w:r>
          <w:rPr>
            <w:spacing w:val="-1"/>
          </w:rPr>
          <w:t xml:space="preserve"> </w:t>
        </w:r>
        <w:r>
          <w:t>Rijndael-256-256</w:t>
        </w:r>
        <w:r>
          <w:rPr>
            <w:spacing w:val="-1"/>
          </w:rPr>
          <w:t xml:space="preserve"> </w:t>
        </w:r>
        <w:r>
          <w:t>encryption</w:t>
        </w:r>
        <w:r>
          <w:rPr>
            <w:spacing w:val="-1"/>
          </w:rPr>
          <w:t xml:space="preserve"> </w:t>
        </w:r>
        <w:r>
          <w:t xml:space="preserve">algorithm to the 256-bit value </w:t>
        </w:r>
        <w:r>
          <w:rPr>
            <w:i/>
          </w:rPr>
          <w:t xml:space="preserve">X </w:t>
        </w:r>
        <w:r>
          <w:t xml:space="preserve">under a 256-bit key </w:t>
        </w:r>
        <w:r>
          <w:rPr>
            <w:b/>
          </w:rPr>
          <w:t>K</w:t>
        </w:r>
        <w:r>
          <w:t>.</w:t>
        </w:r>
      </w:ins>
    </w:p>
    <w:p w14:paraId="4120FCA4" w14:textId="77777777" w:rsidR="00B96F10" w:rsidRDefault="00B96F10" w:rsidP="00B96F10">
      <w:pPr>
        <w:pStyle w:val="BodyText"/>
        <w:spacing w:after="180"/>
        <w:ind w:left="1134" w:hanging="850"/>
        <w:rPr>
          <w:ins w:id="1484" w:author="PAULIAC Mireille" w:date="2024-08-26T16:54:00Z"/>
        </w:rPr>
      </w:pPr>
      <w:ins w:id="1485" w:author="PAULIAC Mireille" w:date="2024-08-26T16:54:00Z">
        <w:r>
          <w:t>NOTE 1:</w:t>
        </w:r>
        <w:r>
          <w:rPr>
            <w:spacing w:val="80"/>
          </w:rPr>
          <w:t xml:space="preserve"> </w:t>
        </w:r>
        <w:r>
          <w:t>In this specific case, the kernel PRF-function is also a permutation (a one-to- one</w:t>
        </w:r>
        <w:r>
          <w:rPr>
            <w:spacing w:val="-4"/>
          </w:rPr>
          <w:t xml:space="preserve"> </w:t>
        </w:r>
        <w:r>
          <w:t>mapping)</w:t>
        </w:r>
        <w:r>
          <w:rPr>
            <w:spacing w:val="-4"/>
          </w:rPr>
          <w:t xml:space="preserve"> </w:t>
        </w:r>
        <w:r>
          <w:t>which</w:t>
        </w:r>
        <w:r>
          <w:rPr>
            <w:spacing w:val="-4"/>
          </w:rPr>
          <w:t xml:space="preserve"> </w:t>
        </w:r>
        <w:r>
          <w:t>is</w:t>
        </w:r>
        <w:r>
          <w:rPr>
            <w:spacing w:val="-4"/>
          </w:rPr>
          <w:t xml:space="preserve"> </w:t>
        </w:r>
        <w:r>
          <w:t>widely</w:t>
        </w:r>
        <w:r>
          <w:rPr>
            <w:spacing w:val="-4"/>
          </w:rPr>
          <w:t xml:space="preserve"> </w:t>
        </w:r>
        <w:r>
          <w:t>held</w:t>
        </w:r>
        <w:r>
          <w:rPr>
            <w:spacing w:val="-4"/>
          </w:rPr>
          <w:t xml:space="preserve"> </w:t>
        </w:r>
        <w:r>
          <w:t>to</w:t>
        </w:r>
        <w:r>
          <w:rPr>
            <w:spacing w:val="-4"/>
          </w:rPr>
          <w:t xml:space="preserve"> </w:t>
        </w:r>
        <w:r>
          <w:t>be</w:t>
        </w:r>
        <w:r>
          <w:rPr>
            <w:spacing w:val="-4"/>
          </w:rPr>
          <w:t xml:space="preserve"> </w:t>
        </w:r>
        <w:r>
          <w:t>a</w:t>
        </w:r>
        <w:r>
          <w:rPr>
            <w:spacing w:val="-4"/>
          </w:rPr>
          <w:t xml:space="preserve"> </w:t>
        </w:r>
        <w:r>
          <w:t>pseudo-random</w:t>
        </w:r>
        <w:r>
          <w:rPr>
            <w:spacing w:val="-4"/>
          </w:rPr>
          <w:t xml:space="preserve"> </w:t>
        </w:r>
        <w:r>
          <w:t>permutation,</w:t>
        </w:r>
        <w:r>
          <w:rPr>
            <w:spacing w:val="-4"/>
          </w:rPr>
          <w:t xml:space="preserve"> </w:t>
        </w:r>
        <w:r>
          <w:t>PRP. Although it has been indicated above that some properties (e.g. collision probabilities</w:t>
        </w:r>
        <w:r>
          <w:rPr>
            <w:spacing w:val="-1"/>
          </w:rPr>
          <w:t xml:space="preserve"> </w:t>
        </w:r>
        <w:r>
          <w:t>between</w:t>
        </w:r>
        <w:r>
          <w:rPr>
            <w:spacing w:val="-1"/>
          </w:rPr>
          <w:t xml:space="preserve"> </w:t>
        </w:r>
        <w:r>
          <w:t>outputs)</w:t>
        </w:r>
        <w:r>
          <w:rPr>
            <w:spacing w:val="-1"/>
          </w:rPr>
          <w:t xml:space="preserve"> </w:t>
        </w:r>
        <w:r>
          <w:t>do</w:t>
        </w:r>
        <w:r>
          <w:rPr>
            <w:spacing w:val="-1"/>
          </w:rPr>
          <w:t xml:space="preserve"> </w:t>
        </w:r>
        <w:r>
          <w:t>depend</w:t>
        </w:r>
        <w:r>
          <w:rPr>
            <w:spacing w:val="-1"/>
          </w:rPr>
          <w:t xml:space="preserve"> </w:t>
        </w:r>
        <w:r>
          <w:t>on</w:t>
        </w:r>
        <w:r>
          <w:rPr>
            <w:spacing w:val="-1"/>
          </w:rPr>
          <w:t xml:space="preserve"> </w:t>
        </w:r>
        <w:r>
          <w:t>whether</w:t>
        </w:r>
        <w:r>
          <w:rPr>
            <w:spacing w:val="-1"/>
          </w:rPr>
          <w:t xml:space="preserve"> </w:t>
        </w:r>
        <w:r>
          <w:t>the</w:t>
        </w:r>
        <w:r>
          <w:rPr>
            <w:spacing w:val="-1"/>
          </w:rPr>
          <w:t xml:space="preserve"> </w:t>
        </w:r>
        <w:r>
          <w:t>kernel</w:t>
        </w:r>
        <w:r>
          <w:rPr>
            <w:spacing w:val="-1"/>
          </w:rPr>
          <w:t xml:space="preserve"> </w:t>
        </w:r>
        <w:r>
          <w:t>is</w:t>
        </w:r>
        <w:r>
          <w:rPr>
            <w:spacing w:val="-1"/>
          </w:rPr>
          <w:t xml:space="preserve"> </w:t>
        </w:r>
        <w:r>
          <w:t>one-to-one or</w:t>
        </w:r>
        <w:r>
          <w:rPr>
            <w:spacing w:val="-7"/>
          </w:rPr>
          <w:t xml:space="preserve"> </w:t>
        </w:r>
        <w:r>
          <w:t>not,</w:t>
        </w:r>
        <w:r>
          <w:rPr>
            <w:spacing w:val="-5"/>
          </w:rPr>
          <w:t xml:space="preserve"> </w:t>
        </w:r>
        <w:r>
          <w:t>this</w:t>
        </w:r>
        <w:r>
          <w:rPr>
            <w:spacing w:val="-4"/>
          </w:rPr>
          <w:t xml:space="preserve"> </w:t>
        </w:r>
        <w:r>
          <w:t>dependency</w:t>
        </w:r>
        <w:r>
          <w:rPr>
            <w:spacing w:val="-5"/>
          </w:rPr>
          <w:t xml:space="preserve"> </w:t>
        </w:r>
        <w:r>
          <w:t>is</w:t>
        </w:r>
        <w:r>
          <w:rPr>
            <w:spacing w:val="-5"/>
          </w:rPr>
          <w:t xml:space="preserve"> </w:t>
        </w:r>
        <w:r>
          <w:t>not</w:t>
        </w:r>
        <w:r>
          <w:rPr>
            <w:spacing w:val="-4"/>
          </w:rPr>
          <w:t xml:space="preserve"> </w:t>
        </w:r>
        <w:r>
          <w:t>critical</w:t>
        </w:r>
        <w:r>
          <w:rPr>
            <w:spacing w:val="-5"/>
          </w:rPr>
          <w:t xml:space="preserve"> </w:t>
        </w:r>
        <w:r>
          <w:t>for</w:t>
        </w:r>
        <w:r>
          <w:rPr>
            <w:spacing w:val="-5"/>
          </w:rPr>
          <w:t xml:space="preserve"> </w:t>
        </w:r>
        <w:r>
          <w:t>the</w:t>
        </w:r>
        <w:r>
          <w:rPr>
            <w:spacing w:val="-4"/>
          </w:rPr>
          <w:t xml:space="preserve"> </w:t>
        </w:r>
        <w:r>
          <w:t>overall</w:t>
        </w:r>
        <w:r>
          <w:rPr>
            <w:spacing w:val="-5"/>
          </w:rPr>
          <w:t xml:space="preserve"> </w:t>
        </w:r>
        <w:r>
          <w:t>security</w:t>
        </w:r>
        <w:r>
          <w:rPr>
            <w:spacing w:val="-5"/>
          </w:rPr>
          <w:t xml:space="preserve"> </w:t>
        </w:r>
        <w:r>
          <w:t>of</w:t>
        </w:r>
        <w:r>
          <w:rPr>
            <w:spacing w:val="-4"/>
          </w:rPr>
          <w:t xml:space="preserve"> </w:t>
        </w:r>
        <w:r>
          <w:rPr>
            <w:spacing w:val="-2"/>
          </w:rPr>
          <w:t>MILENAGE-</w:t>
        </w:r>
        <w:r>
          <w:t>256.</w:t>
        </w:r>
        <w:r>
          <w:rPr>
            <w:spacing w:val="-4"/>
          </w:rPr>
          <w:t xml:space="preserve"> </w:t>
        </w:r>
        <w:r>
          <w:t>The</w:t>
        </w:r>
        <w:r>
          <w:rPr>
            <w:spacing w:val="-4"/>
          </w:rPr>
          <w:t xml:space="preserve"> </w:t>
        </w:r>
        <w:r>
          <w:t>original</w:t>
        </w:r>
        <w:r>
          <w:rPr>
            <w:spacing w:val="-4"/>
          </w:rPr>
          <w:t xml:space="preserve"> </w:t>
        </w:r>
        <w:r>
          <w:t>security</w:t>
        </w:r>
        <w:r>
          <w:rPr>
            <w:spacing w:val="-4"/>
          </w:rPr>
          <w:t xml:space="preserve"> </w:t>
        </w:r>
        <w:r>
          <w:t>proof</w:t>
        </w:r>
        <w:r>
          <w:rPr>
            <w:spacing w:val="-4"/>
          </w:rPr>
          <w:t xml:space="preserve"> </w:t>
        </w:r>
        <w:r>
          <w:t>for</w:t>
        </w:r>
        <w:r>
          <w:rPr>
            <w:spacing w:val="-4"/>
          </w:rPr>
          <w:t xml:space="preserve"> </w:t>
        </w:r>
        <w:r>
          <w:t>the</w:t>
        </w:r>
        <w:r>
          <w:rPr>
            <w:spacing w:val="-4"/>
          </w:rPr>
          <w:t xml:space="preserve"> </w:t>
        </w:r>
        <w:r>
          <w:t>previous</w:t>
        </w:r>
        <w:r>
          <w:rPr>
            <w:spacing w:val="-4"/>
          </w:rPr>
          <w:t xml:space="preserve"> </w:t>
        </w:r>
        <w:r>
          <w:t>MILENAGE</w:t>
        </w:r>
        <w:r>
          <w:rPr>
            <w:spacing w:val="-4"/>
          </w:rPr>
          <w:t xml:space="preserve"> </w:t>
        </w:r>
        <w:r>
          <w:t>algorithm-set</w:t>
        </w:r>
        <w:r>
          <w:rPr>
            <w:spacing w:val="-4"/>
          </w:rPr>
          <w:t xml:space="preserve"> </w:t>
        </w:r>
        <w:r>
          <w:t>[9] was constructed under the assumption of the kernel being a PRP.</w:t>
        </w:r>
      </w:ins>
    </w:p>
    <w:p w14:paraId="29890256" w14:textId="77777777" w:rsidR="00B96F10" w:rsidRDefault="00B96F10" w:rsidP="00B96F10">
      <w:pPr>
        <w:pStyle w:val="BodyText"/>
        <w:spacing w:after="180"/>
        <w:rPr>
          <w:ins w:id="1486" w:author="PAULIAC Mireille" w:date="2024-08-26T16:54:00Z"/>
        </w:rPr>
      </w:pPr>
      <w:ins w:id="1487" w:author="PAULIAC Mireille" w:date="2024-08-26T16:54:00Z">
        <w:r>
          <w:t>A</w:t>
        </w:r>
        <w:r>
          <w:rPr>
            <w:spacing w:val="-8"/>
          </w:rPr>
          <w:t xml:space="preserve"> </w:t>
        </w:r>
        <w:r>
          <w:t>complete</w:t>
        </w:r>
        <w:r>
          <w:rPr>
            <w:spacing w:val="-5"/>
          </w:rPr>
          <w:t xml:space="preserve"> </w:t>
        </w:r>
        <w:r>
          <w:t>specification</w:t>
        </w:r>
        <w:r>
          <w:rPr>
            <w:spacing w:val="-5"/>
          </w:rPr>
          <w:t xml:space="preserve"> </w:t>
        </w:r>
        <w:r>
          <w:t>of</w:t>
        </w:r>
        <w:r>
          <w:rPr>
            <w:spacing w:val="-6"/>
          </w:rPr>
          <w:t xml:space="preserve"> </w:t>
        </w:r>
        <w:r>
          <w:t>Rijndael-256-256</w:t>
        </w:r>
        <w:r>
          <w:rPr>
            <w:spacing w:val="-5"/>
          </w:rPr>
          <w:t xml:space="preserve"> </w:t>
        </w:r>
        <w:r>
          <w:t>is</w:t>
        </w:r>
        <w:r>
          <w:rPr>
            <w:spacing w:val="-5"/>
          </w:rPr>
          <w:t xml:space="preserve"> </w:t>
        </w:r>
        <w:r>
          <w:t>given</w:t>
        </w:r>
        <w:r>
          <w:rPr>
            <w:spacing w:val="-6"/>
          </w:rPr>
          <w:t xml:space="preserve"> </w:t>
        </w:r>
        <w:r>
          <w:t>in</w:t>
        </w:r>
        <w:r>
          <w:rPr>
            <w:spacing w:val="-5"/>
          </w:rPr>
          <w:t xml:space="preserve"> </w:t>
        </w:r>
        <w:r>
          <w:t>clause</w:t>
        </w:r>
        <w:r>
          <w:rPr>
            <w:spacing w:val="-5"/>
          </w:rPr>
          <w:t xml:space="preserve"> </w:t>
        </w:r>
        <w:r>
          <w:t>11</w:t>
        </w:r>
        <w:r>
          <w:rPr>
            <w:spacing w:val="-6"/>
          </w:rPr>
          <w:t xml:space="preserve"> </w:t>
        </w:r>
        <w:r>
          <w:t>of</w:t>
        </w:r>
        <w:r>
          <w:rPr>
            <w:spacing w:val="-5"/>
          </w:rPr>
          <w:t xml:space="preserve"> </w:t>
        </w:r>
        <w:r>
          <w:t>this</w:t>
        </w:r>
        <w:r>
          <w:rPr>
            <w:spacing w:val="-5"/>
          </w:rPr>
          <w:t xml:space="preserve"> </w:t>
        </w:r>
        <w:r>
          <w:rPr>
            <w:spacing w:val="-2"/>
          </w:rPr>
          <w:t>document.</w:t>
        </w:r>
      </w:ins>
    </w:p>
    <w:p w14:paraId="4B0D0DC9" w14:textId="5D7B584D" w:rsidR="00B96F10" w:rsidRDefault="00B96F10" w:rsidP="00B96F10">
      <w:pPr>
        <w:pStyle w:val="BodyText"/>
        <w:spacing w:after="180"/>
        <w:ind w:left="1134" w:hanging="850"/>
      </w:pPr>
      <w:ins w:id="1488" w:author="PAULIAC Mireille" w:date="2024-08-26T16:54:00Z">
        <w:r>
          <w:t>NOTE 2:</w:t>
        </w:r>
        <w:r>
          <w:rPr>
            <w:spacing w:val="80"/>
          </w:rPr>
          <w:t xml:space="preserve"> </w:t>
        </w:r>
        <w:r>
          <w:t>The specification in clause 11 is identical to that provided in the original Rijndael</w:t>
        </w:r>
        <w:r>
          <w:rPr>
            <w:spacing w:val="-4"/>
          </w:rPr>
          <w:t xml:space="preserve"> </w:t>
        </w:r>
        <w:r>
          <w:t>submission</w:t>
        </w:r>
        <w:r>
          <w:rPr>
            <w:spacing w:val="-4"/>
          </w:rPr>
          <w:t xml:space="preserve"> </w:t>
        </w:r>
        <w:r>
          <w:t>to</w:t>
        </w:r>
        <w:r>
          <w:rPr>
            <w:spacing w:val="-4"/>
          </w:rPr>
          <w:t xml:space="preserve"> </w:t>
        </w:r>
        <w:r>
          <w:t>NIST</w:t>
        </w:r>
        <w:r>
          <w:rPr>
            <w:spacing w:val="-4"/>
          </w:rPr>
          <w:t xml:space="preserve"> </w:t>
        </w:r>
        <w:r>
          <w:t>as</w:t>
        </w:r>
        <w:r>
          <w:rPr>
            <w:spacing w:val="-4"/>
          </w:rPr>
          <w:t xml:space="preserve"> </w:t>
        </w:r>
        <w:r>
          <w:t>candidate</w:t>
        </w:r>
        <w:r>
          <w:rPr>
            <w:spacing w:val="-4"/>
          </w:rPr>
          <w:t xml:space="preserve"> </w:t>
        </w:r>
        <w:r>
          <w:t>for</w:t>
        </w:r>
        <w:r>
          <w:rPr>
            <w:spacing w:val="-4"/>
          </w:rPr>
          <w:t xml:space="preserve"> </w:t>
        </w:r>
        <w:r>
          <w:t>the</w:t>
        </w:r>
        <w:r>
          <w:rPr>
            <w:spacing w:val="-4"/>
          </w:rPr>
          <w:t xml:space="preserve"> </w:t>
        </w:r>
        <w:r>
          <w:t>AES.</w:t>
        </w:r>
        <w:r>
          <w:rPr>
            <w:spacing w:val="-4"/>
          </w:rPr>
          <w:t xml:space="preserve"> </w:t>
        </w:r>
        <w:r>
          <w:t>Since</w:t>
        </w:r>
        <w:r>
          <w:rPr>
            <w:spacing w:val="-4"/>
          </w:rPr>
          <w:t xml:space="preserve"> </w:t>
        </w:r>
        <w:r>
          <w:t>NIST</w:t>
        </w:r>
        <w:r>
          <w:rPr>
            <w:spacing w:val="-4"/>
          </w:rPr>
          <w:t xml:space="preserve"> </w:t>
        </w:r>
        <w:r>
          <w:t>did</w:t>
        </w:r>
        <w:r>
          <w:rPr>
            <w:spacing w:val="-4"/>
          </w:rPr>
          <w:t xml:space="preserve"> </w:t>
        </w:r>
        <w:r>
          <w:t xml:space="preserve">not include the 256-bit block option in the AES standard, the complete specification is reproduced in the present document, for self-containment </w:t>
        </w:r>
        <w:r>
          <w:rPr>
            <w:spacing w:val="-2"/>
          </w:rPr>
          <w:t>purposes.</w:t>
        </w:r>
      </w:ins>
    </w:p>
    <w:p w14:paraId="61A30AC5" w14:textId="657B0100" w:rsidR="00973D08" w:rsidRPr="004D3578" w:rsidRDefault="00973D08" w:rsidP="00973D08">
      <w:pPr>
        <w:pStyle w:val="Heading1"/>
      </w:pPr>
      <w:bookmarkStart w:id="1489" w:name="_Toc175584893"/>
      <w:del w:id="1490" w:author="PAULIAC Mireille" w:date="2024-08-26T17:01:00Z">
        <w:r w:rsidDel="00BD5976">
          <w:delText>8</w:delText>
        </w:r>
      </w:del>
      <w:ins w:id="1491" w:author="PAULIAC Mireille" w:date="2024-08-26T17:01:00Z">
        <w:r w:rsidR="00BD5976">
          <w:t>9</w:t>
        </w:r>
      </w:ins>
      <w:r>
        <w:tab/>
      </w:r>
      <w:r w:rsidR="006F1972">
        <w:t>Implementation considerations</w:t>
      </w:r>
      <w:bookmarkEnd w:id="1489"/>
    </w:p>
    <w:p w14:paraId="4441DD00" w14:textId="1A4CB218" w:rsidR="00C3584F" w:rsidRDefault="00C3584F" w:rsidP="00C3584F">
      <w:pPr>
        <w:pStyle w:val="EditorsNote"/>
        <w:rPr>
          <w:ins w:id="1492" w:author="PAULIAC Mireille" w:date="2024-08-26T17:01:00Z"/>
        </w:rPr>
      </w:pPr>
      <w:r>
        <w:t xml:space="preserve">Editor's Note: this clause provides </w:t>
      </w:r>
      <w:r w:rsidR="005E3A1E">
        <w:t>implementation considerations</w:t>
      </w:r>
      <w:r w:rsidR="00DE605B">
        <w:t xml:space="preserve"> from ETSI SAGE</w:t>
      </w:r>
      <w:r>
        <w:t>.</w:t>
      </w:r>
    </w:p>
    <w:p w14:paraId="2D3CCB00" w14:textId="77777777" w:rsidR="00BD5976" w:rsidRDefault="00BD5976" w:rsidP="00BD5976">
      <w:pPr>
        <w:pStyle w:val="Heading2"/>
        <w:rPr>
          <w:ins w:id="1493" w:author="PAULIAC Mireille" w:date="2024-08-26T17:01:00Z"/>
        </w:rPr>
      </w:pPr>
      <w:bookmarkStart w:id="1494" w:name="_Toc175584894"/>
      <w:ins w:id="1495" w:author="PAULIAC Mireille" w:date="2024-08-26T17:01:00Z">
        <w:r>
          <w:t>9.1</w:t>
        </w:r>
        <w:r>
          <w:tab/>
          <w:t>OP</w:t>
        </w:r>
        <w:r w:rsidRPr="00F35384">
          <w:rPr>
            <w:vertAlign w:val="subscript"/>
          </w:rPr>
          <w:t>C</w:t>
        </w:r>
        <w:r>
          <w:t xml:space="preserve"> computed on or off the USIM</w:t>
        </w:r>
        <w:bookmarkEnd w:id="1494"/>
      </w:ins>
    </w:p>
    <w:p w14:paraId="104482D0" w14:textId="77777777" w:rsidR="00BD5976" w:rsidRDefault="00BD5976" w:rsidP="00BD5976">
      <w:pPr>
        <w:pStyle w:val="BodyText"/>
        <w:spacing w:after="180"/>
        <w:rPr>
          <w:ins w:id="1496" w:author="PAULIAC Mireille" w:date="2024-08-26T17:01:00Z"/>
        </w:rPr>
      </w:pPr>
      <w:ins w:id="1497" w:author="PAULIAC Mireille" w:date="2024-08-26T17:01:00Z">
        <w:r>
          <w:t>Recall</w:t>
        </w:r>
        <w:r>
          <w:rPr>
            <w:spacing w:val="-4"/>
          </w:rPr>
          <w:t xml:space="preserve"> </w:t>
        </w:r>
        <w:r>
          <w:t>that</w:t>
        </w:r>
        <w:r>
          <w:rPr>
            <w:spacing w:val="-4"/>
          </w:rPr>
          <w:t xml:space="preserve"> </w:t>
        </w:r>
        <w:r>
          <w:rPr>
            <w:rFonts w:ascii="Cambria Math" w:eastAsia="Cambria Math"/>
          </w:rPr>
          <w:t xml:space="preserve">𝑂𝑃 </w:t>
        </w:r>
        <w:r>
          <w:t>is</w:t>
        </w:r>
        <w:r>
          <w:rPr>
            <w:spacing w:val="-4"/>
          </w:rPr>
          <w:t xml:space="preserve"> </w:t>
        </w:r>
        <w:r>
          <w:t>an</w:t>
        </w:r>
        <w:r>
          <w:rPr>
            <w:spacing w:val="-4"/>
          </w:rPr>
          <w:t xml:space="preserve"> </w:t>
        </w:r>
        <w:r>
          <w:t>Operator</w:t>
        </w:r>
        <w:r>
          <w:rPr>
            <w:spacing w:val="-4"/>
          </w:rPr>
          <w:t xml:space="preserve"> </w:t>
        </w:r>
        <w:r>
          <w:t>Variant</w:t>
        </w:r>
        <w:r>
          <w:rPr>
            <w:spacing w:val="-4"/>
          </w:rPr>
          <w:t xml:space="preserve"> </w:t>
        </w:r>
        <w:r>
          <w:t>Algorithm</w:t>
        </w:r>
        <w:r>
          <w:rPr>
            <w:spacing w:val="-4"/>
          </w:rPr>
          <w:t xml:space="preserve"> </w:t>
        </w:r>
        <w:r>
          <w:t>Configuration</w:t>
        </w:r>
        <w:r>
          <w:rPr>
            <w:spacing w:val="-4"/>
          </w:rPr>
          <w:t xml:space="preserve"> </w:t>
        </w:r>
        <w:r>
          <w:t>Field.</w:t>
        </w:r>
        <w:r>
          <w:rPr>
            <w:spacing w:val="-4"/>
          </w:rPr>
          <w:t xml:space="preserve"> </w:t>
        </w:r>
        <w:r>
          <w:t>It</w:t>
        </w:r>
        <w:r>
          <w:rPr>
            <w:spacing w:val="-4"/>
          </w:rPr>
          <w:t xml:space="preserve"> </w:t>
        </w:r>
        <w:r>
          <w:t>is</w:t>
        </w:r>
        <w:r>
          <w:rPr>
            <w:spacing w:val="-4"/>
          </w:rPr>
          <w:t xml:space="preserve"> </w:t>
        </w:r>
        <w:r>
          <w:t>anticipated</w:t>
        </w:r>
        <w:r>
          <w:rPr>
            <w:spacing w:val="-4"/>
          </w:rPr>
          <w:t xml:space="preserve"> </w:t>
        </w:r>
        <w:r>
          <w:t xml:space="preserve">that each operator will define a value of </w:t>
        </w:r>
        <w:r>
          <w:rPr>
            <w:rFonts w:ascii="Cambria Math" w:eastAsia="Cambria Math"/>
          </w:rPr>
          <w:t xml:space="preserve">𝑂𝑃 </w:t>
        </w:r>
        <w:r>
          <w:t>which may then be used for all its subscribers.</w:t>
        </w:r>
      </w:ins>
    </w:p>
    <w:p w14:paraId="2F5B27CD" w14:textId="77777777" w:rsidR="00BD5976" w:rsidRDefault="00BD5976" w:rsidP="00BD5976">
      <w:pPr>
        <w:pStyle w:val="BodyText"/>
        <w:spacing w:after="180"/>
        <w:rPr>
          <w:ins w:id="1498" w:author="PAULIAC Mireille" w:date="2024-08-26T17:01:00Z"/>
        </w:rPr>
      </w:pPr>
      <w:ins w:id="1499" w:author="PAULIAC Mireille" w:date="2024-08-26T17:01:00Z">
        <w:r>
          <w:t>However,</w:t>
        </w:r>
        <w:r>
          <w:rPr>
            <w:spacing w:val="-2"/>
          </w:rPr>
          <w:t xml:space="preserve"> </w:t>
        </w:r>
        <w:r>
          <w:t>individual</w:t>
        </w:r>
        <w:r>
          <w:rPr>
            <w:spacing w:val="-3"/>
          </w:rPr>
          <w:t xml:space="preserve"> </w:t>
        </w:r>
        <w:r>
          <w:t>operators</w:t>
        </w:r>
        <w:r>
          <w:rPr>
            <w:spacing w:val="-3"/>
          </w:rPr>
          <w:t xml:space="preserve"> </w:t>
        </w:r>
        <w:r>
          <w:t>may</w:t>
        </w:r>
        <w:r>
          <w:rPr>
            <w:spacing w:val="-3"/>
          </w:rPr>
          <w:t xml:space="preserve"> </w:t>
        </w:r>
        <w:r>
          <w:t>freely</w:t>
        </w:r>
        <w:r>
          <w:rPr>
            <w:spacing w:val="-3"/>
          </w:rPr>
          <w:t xml:space="preserve"> </w:t>
        </w:r>
        <w:r>
          <w:t>decide</w:t>
        </w:r>
        <w:r>
          <w:rPr>
            <w:spacing w:val="-3"/>
          </w:rPr>
          <w:t xml:space="preserve"> </w:t>
        </w:r>
        <w:r>
          <w:t>how</w:t>
        </w:r>
        <w:r>
          <w:rPr>
            <w:spacing w:val="-3"/>
          </w:rPr>
          <w:t xml:space="preserve"> </w:t>
        </w:r>
        <w:r>
          <w:t>to</w:t>
        </w:r>
        <w:r>
          <w:rPr>
            <w:spacing w:val="-3"/>
          </w:rPr>
          <w:t xml:space="preserve"> </w:t>
        </w:r>
        <w:r>
          <w:t>manage</w:t>
        </w:r>
        <w:r>
          <w:rPr>
            <w:spacing w:val="-6"/>
          </w:rPr>
          <w:t xml:space="preserve"> </w:t>
        </w:r>
        <w:r>
          <w:rPr>
            <w:rFonts w:ascii="Cambria Math" w:eastAsia="Cambria Math"/>
          </w:rPr>
          <w:t>𝑂𝑃</w:t>
        </w:r>
        <w:r>
          <w:t>.</w:t>
        </w:r>
        <w:r>
          <w:rPr>
            <w:spacing w:val="-3"/>
          </w:rPr>
          <w:t xml:space="preserve"> </w:t>
        </w:r>
        <w:r>
          <w:t>For</w:t>
        </w:r>
        <w:r>
          <w:rPr>
            <w:spacing w:val="-3"/>
          </w:rPr>
          <w:t xml:space="preserve"> </w:t>
        </w:r>
        <w:r>
          <w:t>example,</w:t>
        </w:r>
        <w:r>
          <w:rPr>
            <w:spacing w:val="-3"/>
          </w:rPr>
          <w:t xml:space="preserve"> </w:t>
        </w:r>
        <w:r>
          <w:t>the</w:t>
        </w:r>
        <w:r>
          <w:rPr>
            <w:spacing w:val="-3"/>
          </w:rPr>
          <w:t xml:space="preserve"> </w:t>
        </w:r>
        <w:r>
          <w:t xml:space="preserve">value of </w:t>
        </w:r>
        <w:r>
          <w:rPr>
            <w:rFonts w:ascii="Cambria Math" w:eastAsia="Cambria Math"/>
          </w:rPr>
          <w:t xml:space="preserve">𝑂𝑃 </w:t>
        </w:r>
        <w:r>
          <w:t xml:space="preserve">could be changed for new batches of USIMs or perhaps a different </w:t>
        </w:r>
        <w:r>
          <w:rPr>
            <w:rFonts w:ascii="Cambria Math" w:eastAsia="Cambria Math"/>
          </w:rPr>
          <w:t xml:space="preserve">𝑂𝑃 </w:t>
        </w:r>
        <w:r>
          <w:t xml:space="preserve">value could be given to each different USIM supplier. (Note that, strictly speaking, the MILENAGE-256 specifications even permit operators to assign different values of </w:t>
        </w:r>
        <w:r>
          <w:rPr>
            <w:rFonts w:ascii="Cambria Math" w:eastAsia="Cambria Math"/>
          </w:rPr>
          <w:t xml:space="preserve">𝑂𝑃 </w:t>
        </w:r>
        <w:r>
          <w:t>to every individual subscriber, if desired, but such a fine-grained assignment is not really the intention.)</w:t>
        </w:r>
      </w:ins>
    </w:p>
    <w:p w14:paraId="5712ACD4" w14:textId="77777777" w:rsidR="00BD5976" w:rsidRDefault="00BD5976" w:rsidP="00BD5976">
      <w:pPr>
        <w:pStyle w:val="BodyText"/>
        <w:spacing w:after="180"/>
        <w:rPr>
          <w:ins w:id="1500" w:author="PAULIAC Mireille" w:date="2024-08-26T17:01:00Z"/>
        </w:rPr>
      </w:pPr>
      <w:ins w:id="1501" w:author="PAULIAC Mireille" w:date="2024-08-26T17:01:00Z">
        <w:r>
          <w:t>As</w:t>
        </w:r>
        <w:r>
          <w:rPr>
            <w:spacing w:val="-2"/>
          </w:rPr>
          <w:t xml:space="preserve"> </w:t>
        </w:r>
        <w:r>
          <w:t>shown</w:t>
        </w:r>
        <w:r>
          <w:rPr>
            <w:spacing w:val="-2"/>
          </w:rPr>
          <w:t xml:space="preserve"> </w:t>
        </w:r>
        <w:r>
          <w:t>in</w:t>
        </w:r>
        <w:r>
          <w:rPr>
            <w:spacing w:val="-2"/>
          </w:rPr>
          <w:t xml:space="preserve"> </w:t>
        </w:r>
        <w:r>
          <w:t>clause</w:t>
        </w:r>
        <w:r>
          <w:rPr>
            <w:spacing w:val="-2"/>
          </w:rPr>
          <w:t xml:space="preserve"> </w:t>
        </w:r>
        <w:r>
          <w:t>8.1,</w:t>
        </w:r>
        <w:r>
          <w:rPr>
            <w:spacing w:val="-2"/>
          </w:rPr>
          <w:t xml:space="preserve"> </w:t>
        </w:r>
        <w:r>
          <w:rPr>
            <w:rFonts w:ascii="Cambria Math" w:eastAsia="Cambria Math"/>
          </w:rPr>
          <w:t>𝑂𝑃</w:t>
        </w:r>
        <w:r w:rsidRPr="00F35384">
          <w:rPr>
            <w:rFonts w:ascii="Cambria Math" w:eastAsia="Cambria Math"/>
            <w:i/>
            <w:iCs/>
            <w:vertAlign w:val="subscript"/>
          </w:rPr>
          <w:t>C</w:t>
        </w:r>
        <w:r>
          <w:rPr>
            <w:rFonts w:ascii="Cambria Math" w:eastAsia="Cambria Math"/>
            <w:spacing w:val="22"/>
          </w:rPr>
          <w:t xml:space="preserve"> </w:t>
        </w:r>
        <w:r>
          <w:t>is</w:t>
        </w:r>
        <w:r>
          <w:rPr>
            <w:spacing w:val="-2"/>
          </w:rPr>
          <w:t xml:space="preserve"> </w:t>
        </w:r>
        <w:r>
          <w:t>computed</w:t>
        </w:r>
        <w:r>
          <w:rPr>
            <w:spacing w:val="-2"/>
          </w:rPr>
          <w:t xml:space="preserve"> </w:t>
        </w:r>
        <w:r>
          <w:t>from</w:t>
        </w:r>
        <w:r>
          <w:rPr>
            <w:spacing w:val="-1"/>
          </w:rPr>
          <w:t xml:space="preserve"> </w:t>
        </w:r>
        <w:r>
          <w:rPr>
            <w:rFonts w:ascii="Cambria Math" w:eastAsia="Cambria Math"/>
          </w:rPr>
          <w:t xml:space="preserve">𝑂𝑃 </w:t>
        </w:r>
        <w:r>
          <w:t>and</w:t>
        </w:r>
        <w:r>
          <w:rPr>
            <w:spacing w:val="-2"/>
          </w:rPr>
          <w:t xml:space="preserve"> </w:t>
        </w:r>
        <w:r>
          <w:rPr>
            <w:b/>
          </w:rPr>
          <w:t>K</w:t>
        </w:r>
        <w:r>
          <w:t>,</w:t>
        </w:r>
        <w:r>
          <w:rPr>
            <w:spacing w:val="-2"/>
          </w:rPr>
          <w:t xml:space="preserve"> </w:t>
        </w:r>
        <w:r>
          <w:t>and</w:t>
        </w:r>
        <w:r>
          <w:rPr>
            <w:spacing w:val="-2"/>
          </w:rPr>
          <w:t xml:space="preserve"> </w:t>
        </w:r>
        <w:r>
          <w:t>only</w:t>
        </w:r>
        <w:r>
          <w:rPr>
            <w:spacing w:val="-2"/>
          </w:rPr>
          <w:t xml:space="preserve"> </w:t>
        </w:r>
        <w:r>
          <w:rPr>
            <w:rFonts w:ascii="Cambria Math" w:eastAsia="Cambria Math"/>
          </w:rPr>
          <w:t>𝑂𝑃</w:t>
        </w:r>
        <w:r>
          <w:rPr>
            <w:rFonts w:ascii="Cambria Math" w:eastAsia="Cambria Math"/>
            <w:vertAlign w:val="subscript"/>
          </w:rPr>
          <w:t>C</w:t>
        </w:r>
        <w:r>
          <w:rPr>
            <w:rFonts w:ascii="Cambria Math" w:eastAsia="Cambria Math"/>
            <w:spacing w:val="22"/>
          </w:rPr>
          <w:t xml:space="preserve"> </w:t>
        </w:r>
        <w:r>
          <w:t>(not</w:t>
        </w:r>
        <w:r>
          <w:rPr>
            <w:spacing w:val="-2"/>
          </w:rPr>
          <w:t xml:space="preserve"> </w:t>
        </w:r>
        <w:r>
          <w:rPr>
            <w:rFonts w:ascii="Cambria Math" w:eastAsia="Cambria Math"/>
          </w:rPr>
          <w:t>𝑂𝑃</w:t>
        </w:r>
        <w:r>
          <w:t>)</w:t>
        </w:r>
        <w:r>
          <w:rPr>
            <w:spacing w:val="-2"/>
          </w:rPr>
          <w:t xml:space="preserve"> </w:t>
        </w:r>
        <w:r>
          <w:t>is</w:t>
        </w:r>
        <w:r>
          <w:rPr>
            <w:spacing w:val="-2"/>
          </w:rPr>
          <w:t xml:space="preserve"> </w:t>
        </w:r>
        <w:r>
          <w:t>used</w:t>
        </w:r>
        <w:r>
          <w:rPr>
            <w:spacing w:val="-2"/>
          </w:rPr>
          <w:t xml:space="preserve"> </w:t>
        </w:r>
        <w:r>
          <w:t xml:space="preserve">in subsequent computations. This avails two options for implementing the algorithms on the </w:t>
        </w:r>
        <w:r>
          <w:rPr>
            <w:spacing w:val="-2"/>
          </w:rPr>
          <w:t>USIM:</w:t>
        </w:r>
      </w:ins>
    </w:p>
    <w:p w14:paraId="027D1431" w14:textId="77777777" w:rsidR="00BD5976" w:rsidRDefault="00BD5976" w:rsidP="00BD5976">
      <w:pPr>
        <w:pStyle w:val="ListParagraph"/>
        <w:widowControl w:val="0"/>
        <w:numPr>
          <w:ilvl w:val="0"/>
          <w:numId w:val="39"/>
        </w:numPr>
        <w:tabs>
          <w:tab w:val="left" w:pos="567"/>
        </w:tabs>
        <w:autoSpaceDE w:val="0"/>
        <w:autoSpaceDN w:val="0"/>
        <w:spacing w:line="237" w:lineRule="auto"/>
        <w:ind w:left="567" w:hanging="283"/>
        <w:rPr>
          <w:ins w:id="1502" w:author="PAULIAC Mireille" w:date="2024-08-26T17:01:00Z"/>
        </w:rPr>
      </w:pPr>
      <w:ins w:id="1503" w:author="PAULIAC Mireille" w:date="2024-08-26T17:01:00Z">
        <w:r>
          <w:rPr>
            <w:rFonts w:ascii="Cambria Math" w:eastAsia="Cambria Math"/>
          </w:rPr>
          <w:t>𝑶𝑷</w:t>
        </w:r>
        <w:r>
          <w:rPr>
            <w:rFonts w:ascii="Cambria Math" w:eastAsia="Cambria Math"/>
            <w:vertAlign w:val="subscript"/>
          </w:rPr>
          <w:t>𝑪</w:t>
        </w:r>
        <w:r>
          <w:rPr>
            <w:rFonts w:ascii="Cambria Math" w:eastAsia="Cambria Math"/>
          </w:rPr>
          <w:t xml:space="preserve"> </w:t>
        </w:r>
        <w:r>
          <w:rPr>
            <w:b/>
          </w:rPr>
          <w:t xml:space="preserve">computed off the USIM: </w:t>
        </w:r>
        <w:r>
          <w:rPr>
            <w:rFonts w:ascii="Cambria Math" w:eastAsia="Cambria Math"/>
          </w:rPr>
          <w:t>𝑂𝑃</w:t>
        </w:r>
        <w:r>
          <w:rPr>
            <w:rFonts w:ascii="Cambria Math" w:eastAsia="Cambria Math"/>
            <w:vertAlign w:val="subscript"/>
          </w:rPr>
          <w:t>C</w:t>
        </w:r>
        <w:r>
          <w:rPr>
            <w:rFonts w:ascii="Cambria Math" w:eastAsia="Cambria Math"/>
            <w:spacing w:val="37"/>
          </w:rPr>
          <w:t xml:space="preserve"> </w:t>
        </w:r>
        <w:r>
          <w:t>is computed as part of the USIM pre- personalisation</w:t>
        </w:r>
        <w:r>
          <w:rPr>
            <w:spacing w:val="-3"/>
          </w:rPr>
          <w:t xml:space="preserve"> </w:t>
        </w:r>
        <w:r>
          <w:t>process,</w:t>
        </w:r>
        <w:r>
          <w:rPr>
            <w:spacing w:val="-3"/>
          </w:rPr>
          <w:t xml:space="preserve"> </w:t>
        </w:r>
        <w:r>
          <w:t>and</w:t>
        </w:r>
        <w:r>
          <w:rPr>
            <w:spacing w:val="-3"/>
          </w:rPr>
          <w:t xml:space="preserve"> </w:t>
        </w:r>
        <w:r>
          <w:t>only</w:t>
        </w:r>
        <w:r>
          <w:rPr>
            <w:spacing w:val="-1"/>
          </w:rPr>
          <w:t xml:space="preserve"> </w:t>
        </w:r>
        <w:r>
          <w:rPr>
            <w:rFonts w:ascii="Cambria Math" w:eastAsia="Cambria Math"/>
          </w:rPr>
          <w:t>𝑂𝑃</w:t>
        </w:r>
        <w:r>
          <w:rPr>
            <w:rFonts w:ascii="Cambria Math" w:eastAsia="Cambria Math"/>
            <w:vertAlign w:val="subscript"/>
          </w:rPr>
          <w:t>C</w:t>
        </w:r>
        <w:r>
          <w:rPr>
            <w:rFonts w:ascii="Cambria Math" w:eastAsia="Cambria Math"/>
            <w:spacing w:val="14"/>
          </w:rPr>
          <w:t xml:space="preserve"> </w:t>
        </w:r>
        <w:r>
          <w:t>is</w:t>
        </w:r>
        <w:r>
          <w:rPr>
            <w:spacing w:val="-3"/>
          </w:rPr>
          <w:t xml:space="preserve"> </w:t>
        </w:r>
        <w:r>
          <w:t>stored</w:t>
        </w:r>
        <w:r>
          <w:rPr>
            <w:spacing w:val="-3"/>
          </w:rPr>
          <w:t xml:space="preserve"> </w:t>
        </w:r>
        <w:r>
          <w:t>on</w:t>
        </w:r>
        <w:r>
          <w:rPr>
            <w:spacing w:val="-3"/>
          </w:rPr>
          <w:t xml:space="preserve"> </w:t>
        </w:r>
        <w:r>
          <w:t>the</w:t>
        </w:r>
        <w:r>
          <w:rPr>
            <w:spacing w:val="-3"/>
          </w:rPr>
          <w:t xml:space="preserve"> </w:t>
        </w:r>
        <w:r>
          <w:t>USIM.</w:t>
        </w:r>
        <w:r>
          <w:rPr>
            <w:spacing w:val="-2"/>
          </w:rPr>
          <w:t xml:space="preserve"> </w:t>
        </w:r>
        <w:r>
          <w:rPr>
            <w:rFonts w:ascii="Cambria Math" w:eastAsia="Cambria Math"/>
          </w:rPr>
          <w:t xml:space="preserve">𝑂𝑃 </w:t>
        </w:r>
        <w:r>
          <w:t>itself</w:t>
        </w:r>
        <w:r>
          <w:rPr>
            <w:spacing w:val="-3"/>
          </w:rPr>
          <w:t xml:space="preserve"> </w:t>
        </w:r>
        <w:r>
          <w:t>is</w:t>
        </w:r>
        <w:r>
          <w:rPr>
            <w:spacing w:val="-3"/>
          </w:rPr>
          <w:t xml:space="preserve"> </w:t>
        </w:r>
        <w:r>
          <w:t>not</w:t>
        </w:r>
        <w:r>
          <w:rPr>
            <w:spacing w:val="-3"/>
          </w:rPr>
          <w:t xml:space="preserve"> </w:t>
        </w:r>
        <w:r>
          <w:t>stored on the USIM.</w:t>
        </w:r>
      </w:ins>
    </w:p>
    <w:p w14:paraId="137C40BE" w14:textId="77777777" w:rsidR="00BD5976" w:rsidRDefault="00BD5976" w:rsidP="00BD5976">
      <w:pPr>
        <w:pStyle w:val="ListParagraph"/>
        <w:widowControl w:val="0"/>
        <w:numPr>
          <w:ilvl w:val="0"/>
          <w:numId w:val="39"/>
        </w:numPr>
        <w:tabs>
          <w:tab w:val="left" w:pos="567"/>
        </w:tabs>
        <w:autoSpaceDE w:val="0"/>
        <w:autoSpaceDN w:val="0"/>
        <w:ind w:left="567" w:hanging="283"/>
        <w:rPr>
          <w:ins w:id="1504" w:author="PAULIAC Mireille" w:date="2024-08-26T17:01:00Z"/>
        </w:rPr>
      </w:pPr>
      <w:ins w:id="1505" w:author="PAULIAC Mireille" w:date="2024-08-26T17:01:00Z">
        <w:r>
          <w:rPr>
            <w:rFonts w:ascii="Cambria Math" w:eastAsia="Cambria Math"/>
          </w:rPr>
          <w:t>𝑶𝑷</w:t>
        </w:r>
        <w:r>
          <w:rPr>
            <w:rFonts w:ascii="Cambria Math" w:eastAsia="Cambria Math"/>
            <w:vertAlign w:val="subscript"/>
          </w:rPr>
          <w:t>𝑪</w:t>
        </w:r>
        <w:r>
          <w:rPr>
            <w:rFonts w:ascii="Cambria Math" w:eastAsia="Cambria Math"/>
          </w:rPr>
          <w:t xml:space="preserve"> </w:t>
        </w:r>
        <w:r>
          <w:rPr>
            <w:b/>
          </w:rPr>
          <w:t>computed</w:t>
        </w:r>
        <w:r>
          <w:rPr>
            <w:b/>
            <w:spacing w:val="-2"/>
          </w:rPr>
          <w:t xml:space="preserve"> </w:t>
        </w:r>
        <w:r>
          <w:rPr>
            <w:b/>
          </w:rPr>
          <w:t>on</w:t>
        </w:r>
        <w:r>
          <w:rPr>
            <w:b/>
            <w:spacing w:val="-2"/>
          </w:rPr>
          <w:t xml:space="preserve"> </w:t>
        </w:r>
        <w:r>
          <w:rPr>
            <w:b/>
          </w:rPr>
          <w:t>the</w:t>
        </w:r>
        <w:r>
          <w:rPr>
            <w:b/>
            <w:spacing w:val="-2"/>
          </w:rPr>
          <w:t xml:space="preserve"> </w:t>
        </w:r>
        <w:r>
          <w:rPr>
            <w:b/>
          </w:rPr>
          <w:t>USIM:</w:t>
        </w:r>
        <w:r>
          <w:rPr>
            <w:b/>
            <w:spacing w:val="-2"/>
          </w:rPr>
          <w:t xml:space="preserve"> </w:t>
        </w:r>
        <w:r>
          <w:rPr>
            <w:rFonts w:ascii="Cambria Math" w:eastAsia="Cambria Math"/>
          </w:rPr>
          <w:t xml:space="preserve">𝑂𝑃 </w:t>
        </w:r>
        <w:r>
          <w:t>is</w:t>
        </w:r>
        <w:r>
          <w:rPr>
            <w:spacing w:val="-2"/>
          </w:rPr>
          <w:t xml:space="preserve"> </w:t>
        </w:r>
        <w:r>
          <w:t>stored</w:t>
        </w:r>
        <w:r>
          <w:rPr>
            <w:spacing w:val="-2"/>
          </w:rPr>
          <w:t xml:space="preserve"> </w:t>
        </w:r>
        <w:r>
          <w:t>on</w:t>
        </w:r>
        <w:r>
          <w:rPr>
            <w:spacing w:val="-2"/>
          </w:rPr>
          <w:t xml:space="preserve"> </w:t>
        </w:r>
        <w:r>
          <w:t>the</w:t>
        </w:r>
        <w:r>
          <w:rPr>
            <w:spacing w:val="-2"/>
          </w:rPr>
          <w:t xml:space="preserve"> </w:t>
        </w:r>
        <w:r>
          <w:t>USIM</w:t>
        </w:r>
        <w:r>
          <w:rPr>
            <w:spacing w:val="-2"/>
          </w:rPr>
          <w:t xml:space="preserve"> </w:t>
        </w:r>
        <w:r>
          <w:t>(perhaps</w:t>
        </w:r>
        <w:r>
          <w:rPr>
            <w:spacing w:val="-2"/>
          </w:rPr>
          <w:t xml:space="preserve"> </w:t>
        </w:r>
        <w:r>
          <w:t>considered</w:t>
        </w:r>
        <w:r>
          <w:rPr>
            <w:spacing w:val="-2"/>
          </w:rPr>
          <w:t xml:space="preserve"> </w:t>
        </w:r>
        <w:r>
          <w:t>as</w:t>
        </w:r>
        <w:r>
          <w:rPr>
            <w:spacing w:val="-2"/>
          </w:rPr>
          <w:t xml:space="preserve"> </w:t>
        </w:r>
        <w:r>
          <w:t xml:space="preserve">a hard-coded part of the algorithm, if preferred). </w:t>
        </w:r>
        <w:r>
          <w:rPr>
            <w:rFonts w:ascii="Cambria Math" w:eastAsia="Cambria Math"/>
          </w:rPr>
          <w:t>𝑂𝑃</w:t>
        </w:r>
        <w:r>
          <w:rPr>
            <w:rFonts w:ascii="Cambria Math" w:eastAsia="Cambria Math"/>
            <w:vertAlign w:val="subscript"/>
          </w:rPr>
          <w:t>C</w:t>
        </w:r>
        <w:r>
          <w:rPr>
            <w:rFonts w:ascii="Cambria Math" w:eastAsia="Cambria Math"/>
            <w:spacing w:val="36"/>
          </w:rPr>
          <w:t xml:space="preserve"> </w:t>
        </w:r>
        <w:r>
          <w:t>is recomputed each time the algorithms are called.</w:t>
        </w:r>
      </w:ins>
    </w:p>
    <w:p w14:paraId="20CC818F" w14:textId="77777777" w:rsidR="00BD5976" w:rsidRDefault="00BD5976" w:rsidP="00BD5976">
      <w:pPr>
        <w:pStyle w:val="BodyText"/>
        <w:spacing w:after="180"/>
        <w:rPr>
          <w:ins w:id="1506" w:author="PAULIAC Mireille" w:date="2024-08-26T17:01:00Z"/>
        </w:rPr>
      </w:pPr>
      <w:ins w:id="1507" w:author="PAULIAC Mireille" w:date="2024-08-26T17:01:00Z">
        <w:r>
          <w:t>ETSI SAGE</w:t>
        </w:r>
        <w:r>
          <w:rPr>
            <w:spacing w:val="-3"/>
          </w:rPr>
          <w:t xml:space="preserve"> </w:t>
        </w:r>
        <w:r>
          <w:t>recommends</w:t>
        </w:r>
        <w:r>
          <w:rPr>
            <w:spacing w:val="-3"/>
          </w:rPr>
          <w:t xml:space="preserve"> </w:t>
        </w:r>
        <w:r>
          <w:t>that</w:t>
        </w:r>
        <w:r>
          <w:rPr>
            <w:spacing w:val="-4"/>
          </w:rPr>
          <w:t xml:space="preserve"> </w:t>
        </w:r>
        <w:r>
          <w:rPr>
            <w:rFonts w:ascii="Cambria Math" w:eastAsia="Cambria Math"/>
          </w:rPr>
          <w:t>𝑂𝑃</w:t>
        </w:r>
        <w:r>
          <w:rPr>
            <w:rFonts w:ascii="Cambria Math" w:eastAsia="Cambria Math"/>
            <w:vertAlign w:val="subscript"/>
          </w:rPr>
          <w:t>C</w:t>
        </w:r>
        <w:r>
          <w:rPr>
            <w:rFonts w:ascii="Cambria Math" w:eastAsia="Cambria Math"/>
            <w:spacing w:val="20"/>
          </w:rPr>
          <w:t xml:space="preserve"> </w:t>
        </w:r>
        <w:r>
          <w:t>be</w:t>
        </w:r>
        <w:r>
          <w:rPr>
            <w:spacing w:val="-3"/>
          </w:rPr>
          <w:t xml:space="preserve"> </w:t>
        </w:r>
        <w:r>
          <w:t>computed</w:t>
        </w:r>
        <w:r>
          <w:rPr>
            <w:spacing w:val="-3"/>
          </w:rPr>
          <w:t xml:space="preserve"> </w:t>
        </w:r>
        <w:r>
          <w:t>off</w:t>
        </w:r>
        <w:r>
          <w:rPr>
            <w:spacing w:val="-3"/>
          </w:rPr>
          <w:t xml:space="preserve"> </w:t>
        </w:r>
        <w:r>
          <w:t>the</w:t>
        </w:r>
        <w:r>
          <w:rPr>
            <w:spacing w:val="-3"/>
          </w:rPr>
          <w:t xml:space="preserve"> </w:t>
        </w:r>
        <w:r>
          <w:t>USIM,</w:t>
        </w:r>
        <w:r>
          <w:rPr>
            <w:spacing w:val="-3"/>
          </w:rPr>
          <w:t xml:space="preserve"> </w:t>
        </w:r>
        <w:r>
          <w:t>where</w:t>
        </w:r>
        <w:r>
          <w:rPr>
            <w:spacing w:val="-3"/>
          </w:rPr>
          <w:t xml:space="preserve"> </w:t>
        </w:r>
        <w:r>
          <w:t>possible, owing to the following benefits:</w:t>
        </w:r>
      </w:ins>
    </w:p>
    <w:p w14:paraId="60930ED5" w14:textId="77777777" w:rsidR="00BD5976" w:rsidRDefault="00BD5976" w:rsidP="00BD5976">
      <w:pPr>
        <w:pStyle w:val="ListParagraph"/>
        <w:widowControl w:val="0"/>
        <w:numPr>
          <w:ilvl w:val="0"/>
          <w:numId w:val="18"/>
        </w:numPr>
        <w:tabs>
          <w:tab w:val="left" w:pos="567"/>
        </w:tabs>
        <w:autoSpaceDE w:val="0"/>
        <w:autoSpaceDN w:val="0"/>
        <w:rPr>
          <w:ins w:id="1508" w:author="PAULIAC Mireille" w:date="2024-08-26T17:01:00Z"/>
        </w:rPr>
      </w:pPr>
      <w:ins w:id="1509" w:author="PAULIAC Mireille" w:date="2024-08-26T17:01:00Z">
        <w:r>
          <w:t>The</w:t>
        </w:r>
        <w:r>
          <w:rPr>
            <w:spacing w:val="-7"/>
          </w:rPr>
          <w:t xml:space="preserve"> </w:t>
        </w:r>
        <w:r>
          <w:t>complexity</w:t>
        </w:r>
        <w:r>
          <w:rPr>
            <w:spacing w:val="-4"/>
          </w:rPr>
          <w:t xml:space="preserve"> </w:t>
        </w:r>
        <w:r>
          <w:t>of</w:t>
        </w:r>
        <w:r>
          <w:rPr>
            <w:spacing w:val="-4"/>
          </w:rPr>
          <w:t xml:space="preserve"> </w:t>
        </w:r>
        <w:r>
          <w:t>the</w:t>
        </w:r>
        <w:r>
          <w:rPr>
            <w:spacing w:val="-4"/>
          </w:rPr>
          <w:t xml:space="preserve"> </w:t>
        </w:r>
        <w:r>
          <w:t>algorithms</w:t>
        </w:r>
        <w:r>
          <w:rPr>
            <w:spacing w:val="-4"/>
          </w:rPr>
          <w:t xml:space="preserve"> </w:t>
        </w:r>
        <w:r>
          <w:t>run</w:t>
        </w:r>
        <w:r>
          <w:rPr>
            <w:spacing w:val="-5"/>
          </w:rPr>
          <w:t xml:space="preserve"> </w:t>
        </w:r>
        <w:r>
          <w:t>on</w:t>
        </w:r>
        <w:r>
          <w:rPr>
            <w:spacing w:val="-4"/>
          </w:rPr>
          <w:t xml:space="preserve"> </w:t>
        </w:r>
        <w:r>
          <w:t>the</w:t>
        </w:r>
        <w:r>
          <w:rPr>
            <w:spacing w:val="-4"/>
          </w:rPr>
          <w:t xml:space="preserve"> </w:t>
        </w:r>
        <w:r>
          <w:t>USIM</w:t>
        </w:r>
        <w:r>
          <w:rPr>
            <w:spacing w:val="-4"/>
          </w:rPr>
          <w:t xml:space="preserve"> </w:t>
        </w:r>
        <w:r>
          <w:t>is</w:t>
        </w:r>
        <w:r>
          <w:rPr>
            <w:spacing w:val="-4"/>
          </w:rPr>
          <w:t xml:space="preserve"> </w:t>
        </w:r>
        <w:r>
          <w:rPr>
            <w:spacing w:val="-2"/>
          </w:rPr>
          <w:t>reduced.</w:t>
        </w:r>
      </w:ins>
    </w:p>
    <w:p w14:paraId="04ACF0F3" w14:textId="64386650" w:rsidR="00BD5976" w:rsidRDefault="00BD5976" w:rsidP="00BD5976">
      <w:pPr>
        <w:pStyle w:val="ListParagraph"/>
        <w:widowControl w:val="0"/>
        <w:numPr>
          <w:ilvl w:val="0"/>
          <w:numId w:val="18"/>
        </w:numPr>
        <w:tabs>
          <w:tab w:val="left" w:pos="567"/>
        </w:tabs>
        <w:autoSpaceDE w:val="0"/>
        <w:autoSpaceDN w:val="0"/>
        <w:rPr>
          <w:ins w:id="1510" w:author="PAULIAC Mireille" w:date="2024-08-26T17:01:00Z"/>
        </w:rPr>
      </w:pPr>
      <w:ins w:id="1511" w:author="PAULIAC Mireille" w:date="2024-08-26T17:01:00Z">
        <w:r>
          <w:t xml:space="preserve">It is more likely that </w:t>
        </w:r>
        <w:r>
          <w:rPr>
            <w:rFonts w:ascii="Cambria Math" w:eastAsia="Cambria Math" w:hAnsi="Cambria Math"/>
          </w:rPr>
          <w:t xml:space="preserve">𝑂𝑃 </w:t>
        </w:r>
        <w:r>
          <w:t xml:space="preserve">can be kept secret. If </w:t>
        </w:r>
        <w:r>
          <w:rPr>
            <w:rFonts w:ascii="Cambria Math" w:eastAsia="Cambria Math" w:hAnsi="Cambria Math"/>
          </w:rPr>
          <w:t xml:space="preserve">𝑂𝑃 </w:t>
        </w:r>
        <w:r>
          <w:t xml:space="preserve">is stored on the USIM, it is sufficient for a single USIM to be reverse engineered to allow </w:t>
        </w:r>
        <w:r>
          <w:rPr>
            <w:rFonts w:ascii="Cambria Math" w:eastAsia="Cambria Math" w:hAnsi="Cambria Math"/>
          </w:rPr>
          <w:t xml:space="preserve">𝑂𝑃 </w:t>
        </w:r>
        <w:r>
          <w:t xml:space="preserve">to be discovered and published. However, unlike </w:t>
        </w:r>
        <w:r>
          <w:rPr>
            <w:rFonts w:ascii="Cambria Math" w:eastAsia="Cambria Math" w:hAnsi="Cambria Math"/>
          </w:rPr>
          <w:t>𝑂𝑃</w:t>
        </w:r>
        <w:r>
          <w:t xml:space="preserve">, which may take the same value for all subscribers of a given operator, </w:t>
        </w:r>
        <w:r>
          <w:rPr>
            <w:rFonts w:ascii="Cambria Math" w:eastAsia="Cambria Math" w:hAnsi="Cambria Math"/>
          </w:rPr>
          <w:t>𝑂𝑃</w:t>
        </w:r>
        <w:r>
          <w:rPr>
            <w:rFonts w:ascii="Cambria Math" w:eastAsia="Cambria Math" w:hAnsi="Cambria Math"/>
            <w:vertAlign w:val="subscript"/>
          </w:rPr>
          <w:t>C</w:t>
        </w:r>
        <w:r>
          <w:rPr>
            <w:rFonts w:ascii="Cambria Math" w:eastAsia="Cambria Math" w:hAnsi="Cambria Math"/>
            <w:spacing w:val="37"/>
          </w:rPr>
          <w:t xml:space="preserve"> </w:t>
        </w:r>
        <w:r>
          <w:t xml:space="preserve">is different for each individual subscriber (provided they have distinct keys </w:t>
        </w:r>
        <w:r>
          <w:rPr>
            <w:b/>
          </w:rPr>
          <w:t>K</w:t>
        </w:r>
        <w:r>
          <w:t>, as recommended). Moreover, it is a formal cryptographic requirement of the MILENAGE-256 algorithms that it should be very difficult</w:t>
        </w:r>
        <w:r>
          <w:rPr>
            <w:spacing w:val="-5"/>
          </w:rPr>
          <w:t xml:space="preserve"> </w:t>
        </w:r>
        <w:r>
          <w:t>for</w:t>
        </w:r>
        <w:r>
          <w:rPr>
            <w:spacing w:val="-4"/>
          </w:rPr>
          <w:t xml:space="preserve"> </w:t>
        </w:r>
        <w:r>
          <w:t>attackers</w:t>
        </w:r>
        <w:r>
          <w:rPr>
            <w:spacing w:val="-5"/>
          </w:rPr>
          <w:t xml:space="preserve"> </w:t>
        </w:r>
        <w:r>
          <w:t>who</w:t>
        </w:r>
        <w:r>
          <w:rPr>
            <w:spacing w:val="-4"/>
          </w:rPr>
          <w:t xml:space="preserve"> </w:t>
        </w:r>
        <w:r>
          <w:t>discover</w:t>
        </w:r>
        <w:r>
          <w:rPr>
            <w:spacing w:val="-4"/>
          </w:rPr>
          <w:t xml:space="preserve"> </w:t>
        </w:r>
        <w:r>
          <w:t>even</w:t>
        </w:r>
        <w:r>
          <w:rPr>
            <w:spacing w:val="-5"/>
          </w:rPr>
          <w:t xml:space="preserve"> </w:t>
        </w:r>
        <w:r>
          <w:t>a</w:t>
        </w:r>
        <w:r>
          <w:rPr>
            <w:spacing w:val="-4"/>
          </w:rPr>
          <w:t xml:space="preserve"> </w:t>
        </w:r>
        <w:r>
          <w:t>large</w:t>
        </w:r>
        <w:r>
          <w:rPr>
            <w:spacing w:val="-5"/>
          </w:rPr>
          <w:t xml:space="preserve"> </w:t>
        </w:r>
        <w:r>
          <w:t>number</w:t>
        </w:r>
        <w:r>
          <w:rPr>
            <w:spacing w:val="-4"/>
          </w:rPr>
          <w:t xml:space="preserve"> </w:t>
        </w:r>
        <w:r>
          <w:t>of</w:t>
        </w:r>
        <w:r>
          <w:rPr>
            <w:spacing w:val="-4"/>
          </w:rPr>
          <w:t xml:space="preserve"> </w:t>
        </w:r>
        <w:r>
          <w:t>(</w:t>
        </w:r>
        <w:r>
          <w:rPr>
            <w:rFonts w:ascii="Cambria Math" w:eastAsia="Cambria Math" w:hAnsi="Cambria Math"/>
          </w:rPr>
          <w:t>𝑂𝑃</w:t>
        </w:r>
        <w:r>
          <w:rPr>
            <w:rFonts w:ascii="Cambria Math" w:eastAsia="Cambria Math" w:hAnsi="Cambria Math"/>
            <w:vertAlign w:val="subscript"/>
          </w:rPr>
          <w:t>C</w:t>
        </w:r>
        <w:r>
          <w:t>,</w:t>
        </w:r>
        <w:r>
          <w:rPr>
            <w:spacing w:val="-4"/>
          </w:rPr>
          <w:t xml:space="preserve"> </w:t>
        </w:r>
        <w:r>
          <w:rPr>
            <w:b/>
          </w:rPr>
          <w:t>K</w:t>
        </w:r>
        <w:r>
          <w:t>)</w:t>
        </w:r>
        <w:r>
          <w:rPr>
            <w:spacing w:val="-5"/>
          </w:rPr>
          <w:t xml:space="preserve"> </w:t>
        </w:r>
        <w:r>
          <w:t>pairs</w:t>
        </w:r>
        <w:r>
          <w:rPr>
            <w:spacing w:val="-4"/>
          </w:rPr>
          <w:t xml:space="preserve"> </w:t>
        </w:r>
        <w:r>
          <w:t>to</w:t>
        </w:r>
        <w:r>
          <w:rPr>
            <w:spacing w:val="-4"/>
          </w:rPr>
          <w:t xml:space="preserve"> </w:t>
        </w:r>
        <w:r>
          <w:rPr>
            <w:spacing w:val="-2"/>
          </w:rPr>
          <w:t xml:space="preserve">deduce </w:t>
        </w:r>
        <w:r>
          <w:rPr>
            <w:rFonts w:ascii="Cambria Math" w:eastAsia="Cambria Math"/>
          </w:rPr>
          <w:t>𝑂𝑃</w:t>
        </w:r>
        <w:r>
          <w:t>. Consequently, even if an attacker possesses many (</w:t>
        </w:r>
        <w:r>
          <w:rPr>
            <w:rFonts w:ascii="Cambria Math" w:eastAsia="Cambria Math"/>
          </w:rPr>
          <w:t>𝑂𝑃</w:t>
        </w:r>
        <w:r>
          <w:rPr>
            <w:rFonts w:ascii="Cambria Math" w:eastAsia="Cambria Math"/>
            <w:vertAlign w:val="subscript"/>
          </w:rPr>
          <w:t>C</w:t>
        </w:r>
        <w:r>
          <w:t xml:space="preserve">, </w:t>
        </w:r>
        <w:r>
          <w:rPr>
            <w:b/>
          </w:rPr>
          <w:t>K</w:t>
        </w:r>
        <w:r>
          <w:t xml:space="preserve">) pairs, the </w:t>
        </w:r>
        <w:r>
          <w:rPr>
            <w:rFonts w:ascii="Cambria Math" w:eastAsia="Cambria Math"/>
          </w:rPr>
          <w:t>𝑂𝑃</w:t>
        </w:r>
        <w:r>
          <w:rPr>
            <w:rFonts w:ascii="Cambria Math" w:eastAsia="Cambria Math"/>
            <w:vertAlign w:val="subscript"/>
          </w:rPr>
          <w:t>C</w:t>
        </w:r>
        <w:r>
          <w:rPr>
            <w:rFonts w:ascii="Cambria Math" w:eastAsia="Cambria Math"/>
            <w:spacing w:val="19"/>
          </w:rPr>
          <w:t xml:space="preserve"> </w:t>
        </w:r>
        <w:r>
          <w:t xml:space="preserve">value associated with any other value of </w:t>
        </w:r>
        <w:r>
          <w:rPr>
            <w:b/>
          </w:rPr>
          <w:t xml:space="preserve">K </w:t>
        </w:r>
        <w:r>
          <w:t>is expected to remain unknown, with very high probability.</w:t>
        </w:r>
        <w:r>
          <w:rPr>
            <w:spacing w:val="-3"/>
          </w:rPr>
          <w:t xml:space="preserve"> </w:t>
        </w:r>
        <w:r>
          <w:t>Recall</w:t>
        </w:r>
        <w:r>
          <w:rPr>
            <w:spacing w:val="-3"/>
          </w:rPr>
          <w:t xml:space="preserve"> </w:t>
        </w:r>
        <w:r>
          <w:t>that</w:t>
        </w:r>
        <w:r>
          <w:rPr>
            <w:spacing w:val="-3"/>
          </w:rPr>
          <w:t xml:space="preserve"> </w:t>
        </w:r>
        <w:r>
          <w:t>the</w:t>
        </w:r>
        <w:r>
          <w:rPr>
            <w:spacing w:val="-3"/>
          </w:rPr>
          <w:t xml:space="preserve"> </w:t>
        </w:r>
        <w:r>
          <w:t>algorithms</w:t>
        </w:r>
        <w:r>
          <w:rPr>
            <w:spacing w:val="-3"/>
          </w:rPr>
          <w:t xml:space="preserve"> </w:t>
        </w:r>
        <w:r>
          <w:t>are</w:t>
        </w:r>
        <w:r>
          <w:rPr>
            <w:spacing w:val="-3"/>
          </w:rPr>
          <w:t xml:space="preserve"> </w:t>
        </w:r>
        <w:r>
          <w:t>designed</w:t>
        </w:r>
        <w:r>
          <w:rPr>
            <w:spacing w:val="-3"/>
          </w:rPr>
          <w:t xml:space="preserve"> </w:t>
        </w:r>
        <w:r>
          <w:t>to</w:t>
        </w:r>
        <w:r>
          <w:rPr>
            <w:spacing w:val="-3"/>
          </w:rPr>
          <w:t xml:space="preserve"> </w:t>
        </w:r>
        <w:r>
          <w:t>be</w:t>
        </w:r>
        <w:r>
          <w:rPr>
            <w:spacing w:val="-3"/>
          </w:rPr>
          <w:t xml:space="preserve"> </w:t>
        </w:r>
        <w:r>
          <w:t>secure</w:t>
        </w:r>
        <w:r>
          <w:rPr>
            <w:spacing w:val="-3"/>
          </w:rPr>
          <w:t xml:space="preserve"> </w:t>
        </w:r>
        <w:r>
          <w:t>whether</w:t>
        </w:r>
        <w:r>
          <w:rPr>
            <w:spacing w:val="-3"/>
          </w:rPr>
          <w:t xml:space="preserve"> </w:t>
        </w:r>
        <w:r>
          <w:t>or</w:t>
        </w:r>
        <w:r>
          <w:rPr>
            <w:spacing w:val="-3"/>
          </w:rPr>
          <w:t xml:space="preserve"> </w:t>
        </w:r>
        <w:r>
          <w:t>not</w:t>
        </w:r>
        <w:r>
          <w:rPr>
            <w:spacing w:val="-5"/>
          </w:rPr>
          <w:t xml:space="preserve"> </w:t>
        </w:r>
        <w:r>
          <w:rPr>
            <w:rFonts w:ascii="Cambria Math" w:eastAsia="Cambria Math"/>
          </w:rPr>
          <w:t xml:space="preserve">𝑂𝑃 </w:t>
        </w:r>
        <w:r>
          <w:t>is known</w:t>
        </w:r>
        <w:r>
          <w:rPr>
            <w:spacing w:val="-2"/>
          </w:rPr>
          <w:t xml:space="preserve"> </w:t>
        </w:r>
        <w:r>
          <w:t>to</w:t>
        </w:r>
        <w:r>
          <w:rPr>
            <w:spacing w:val="-2"/>
          </w:rPr>
          <w:t xml:space="preserve"> </w:t>
        </w:r>
        <w:r>
          <w:t>an</w:t>
        </w:r>
        <w:r>
          <w:rPr>
            <w:spacing w:val="-2"/>
          </w:rPr>
          <w:t xml:space="preserve"> </w:t>
        </w:r>
        <w:r>
          <w:t>attacker.</w:t>
        </w:r>
        <w:r>
          <w:rPr>
            <w:spacing w:val="-2"/>
          </w:rPr>
          <w:t xml:space="preserve"> </w:t>
        </w:r>
        <w:r>
          <w:t>Nonetheless</w:t>
        </w:r>
        <w:r>
          <w:rPr>
            <w:spacing w:val="-2"/>
          </w:rPr>
          <w:t xml:space="preserve"> </w:t>
        </w:r>
        <w:r>
          <w:t>a</w:t>
        </w:r>
        <w:r>
          <w:rPr>
            <w:spacing w:val="-2"/>
          </w:rPr>
          <w:t xml:space="preserve"> </w:t>
        </w:r>
        <w:r>
          <w:t>secret</w:t>
        </w:r>
        <w:r>
          <w:rPr>
            <w:spacing w:val="-2"/>
          </w:rPr>
          <w:t xml:space="preserve"> </w:t>
        </w:r>
        <w:r>
          <w:rPr>
            <w:rFonts w:ascii="Cambria Math" w:eastAsia="Cambria Math"/>
          </w:rPr>
          <w:t xml:space="preserve">𝑂𝑃 </w:t>
        </w:r>
        <w:r>
          <w:t>value</w:t>
        </w:r>
        <w:r>
          <w:rPr>
            <w:spacing w:val="-2"/>
          </w:rPr>
          <w:t xml:space="preserve"> </w:t>
        </w:r>
        <w:r>
          <w:t>provides</w:t>
        </w:r>
        <w:r>
          <w:rPr>
            <w:spacing w:val="-2"/>
          </w:rPr>
          <w:t xml:space="preserve"> </w:t>
        </w:r>
        <w:r>
          <w:t>an</w:t>
        </w:r>
        <w:r>
          <w:rPr>
            <w:spacing w:val="-2"/>
          </w:rPr>
          <w:t xml:space="preserve"> </w:t>
        </w:r>
        <w:r>
          <w:t>additional</w:t>
        </w:r>
        <w:r>
          <w:rPr>
            <w:spacing w:val="-2"/>
          </w:rPr>
          <w:t xml:space="preserve"> </w:t>
        </w:r>
        <w:r>
          <w:t>hurdle</w:t>
        </w:r>
        <w:r>
          <w:rPr>
            <w:spacing w:val="-2"/>
          </w:rPr>
          <w:t xml:space="preserve"> </w:t>
        </w:r>
        <w:r>
          <w:t>in an attacker's path, which may make it more difficult to successfully mount some kinds of cryptanalytic and forgery attacks.</w:t>
        </w:r>
      </w:ins>
    </w:p>
    <w:p w14:paraId="79A45F82" w14:textId="77777777" w:rsidR="00BD5976" w:rsidRDefault="00BD5976" w:rsidP="00BD5976">
      <w:pPr>
        <w:pStyle w:val="BodyText"/>
        <w:spacing w:after="180"/>
        <w:rPr>
          <w:ins w:id="1512" w:author="PAULIAC Mireille" w:date="2024-08-26T17:01:00Z"/>
        </w:rPr>
      </w:pPr>
      <w:ins w:id="1513" w:author="PAULIAC Mireille" w:date="2024-08-26T17:01:00Z">
        <w:r>
          <w:t>A</w:t>
        </w:r>
        <w:r>
          <w:rPr>
            <w:spacing w:val="-3"/>
          </w:rPr>
          <w:t xml:space="preserve"> </w:t>
        </w:r>
        <w:r>
          <w:t>difference</w:t>
        </w:r>
        <w:r>
          <w:rPr>
            <w:spacing w:val="-3"/>
          </w:rPr>
          <w:t xml:space="preserve"> </w:t>
        </w:r>
        <w:r>
          <w:t>relative</w:t>
        </w:r>
        <w:r>
          <w:rPr>
            <w:spacing w:val="-3"/>
          </w:rPr>
          <w:t xml:space="preserve"> </w:t>
        </w:r>
        <w:r>
          <w:t>to</w:t>
        </w:r>
        <w:r>
          <w:rPr>
            <w:spacing w:val="-3"/>
          </w:rPr>
          <w:t xml:space="preserve"> </w:t>
        </w:r>
        <w:r>
          <w:t>the</w:t>
        </w:r>
        <w:r>
          <w:rPr>
            <w:spacing w:val="-3"/>
          </w:rPr>
          <w:t xml:space="preserve"> </w:t>
        </w:r>
        <w:r>
          <w:t>former</w:t>
        </w:r>
        <w:r>
          <w:rPr>
            <w:spacing w:val="-3"/>
          </w:rPr>
          <w:t xml:space="preserve"> </w:t>
        </w:r>
        <w:r>
          <w:t>MILENAGE</w:t>
        </w:r>
        <w:r>
          <w:rPr>
            <w:spacing w:val="-3"/>
          </w:rPr>
          <w:t xml:space="preserve"> </w:t>
        </w:r>
        <w:r>
          <w:t>specification</w:t>
        </w:r>
        <w:r>
          <w:rPr>
            <w:spacing w:val="-3"/>
          </w:rPr>
          <w:t xml:space="preserve"> </w:t>
        </w:r>
        <w:r>
          <w:t>is</w:t>
        </w:r>
        <w:r>
          <w:rPr>
            <w:spacing w:val="-3"/>
          </w:rPr>
          <w:t xml:space="preserve"> </w:t>
        </w:r>
        <w:r>
          <w:t>that</w:t>
        </w:r>
        <w:r>
          <w:rPr>
            <w:spacing w:val="-5"/>
          </w:rPr>
          <w:t xml:space="preserve"> </w:t>
        </w:r>
        <w:r>
          <w:rPr>
            <w:rFonts w:ascii="Cambria Math" w:eastAsia="Cambria Math"/>
          </w:rPr>
          <w:t>𝑂𝑃</w:t>
        </w:r>
        <w:r>
          <w:rPr>
            <w:rFonts w:ascii="Cambria Math" w:eastAsia="Cambria Math"/>
            <w:vertAlign w:val="subscript"/>
          </w:rPr>
          <w:t>C</w:t>
        </w:r>
        <w:r>
          <w:rPr>
            <w:rFonts w:ascii="Cambria Math" w:eastAsia="Cambria Math"/>
            <w:spacing w:val="14"/>
          </w:rPr>
          <w:t xml:space="preserve"> </w:t>
        </w:r>
        <w:r>
          <w:t>in</w:t>
        </w:r>
        <w:r>
          <w:rPr>
            <w:spacing w:val="-3"/>
          </w:rPr>
          <w:t xml:space="preserve"> </w:t>
        </w:r>
        <w:r>
          <w:t xml:space="preserve">MILENAGE-256 now depends on the key size parameter, </w:t>
        </w:r>
        <w:r>
          <w:rPr>
            <w:rFonts w:ascii="Cambria Math" w:eastAsia="Cambria Math"/>
          </w:rPr>
          <w:t>𝐾</w:t>
        </w:r>
        <w:r>
          <w:rPr>
            <w:rFonts w:ascii="Cambria Math" w:eastAsia="Cambria Math"/>
            <w:vertAlign w:val="subscript"/>
          </w:rPr>
          <w:t>SZ</w:t>
        </w:r>
        <w:r>
          <w:t xml:space="preserve">. This dependence decreases the chances that identical </w:t>
        </w:r>
        <w:r>
          <w:rPr>
            <w:rFonts w:ascii="Cambria Math" w:eastAsia="Cambria Math"/>
          </w:rPr>
          <w:t>𝑂𝑃</w:t>
        </w:r>
        <w:r>
          <w:rPr>
            <w:rFonts w:ascii="Cambria Math" w:eastAsia="Cambria Math"/>
            <w:vertAlign w:val="subscript"/>
          </w:rPr>
          <w:t>C</w:t>
        </w:r>
        <w:r>
          <w:t>-values are computed for keys of different key sizes.</w:t>
        </w:r>
      </w:ins>
    </w:p>
    <w:p w14:paraId="31F0F823" w14:textId="77777777" w:rsidR="00BD5976" w:rsidRDefault="00BD5976" w:rsidP="00BD5976">
      <w:pPr>
        <w:pStyle w:val="Heading2"/>
        <w:rPr>
          <w:ins w:id="1514" w:author="PAULIAC Mireille" w:date="2024-08-26T17:01:00Z"/>
        </w:rPr>
      </w:pPr>
      <w:bookmarkStart w:id="1515" w:name="_Toc175584895"/>
      <w:ins w:id="1516" w:author="PAULIAC Mireille" w:date="2024-08-26T17:01:00Z">
        <w:r>
          <w:t>9.2</w:t>
        </w:r>
        <w:r>
          <w:tab/>
          <w:t>Key and parameter sizes</w:t>
        </w:r>
        <w:bookmarkEnd w:id="1515"/>
      </w:ins>
    </w:p>
    <w:p w14:paraId="046C1E93" w14:textId="77777777" w:rsidR="00BD5976" w:rsidRDefault="00BD5976" w:rsidP="00BD5976">
      <w:pPr>
        <w:pStyle w:val="BodyText"/>
        <w:spacing w:after="180"/>
        <w:rPr>
          <w:ins w:id="1517" w:author="PAULIAC Mireille" w:date="2024-08-26T17:01:00Z"/>
        </w:rPr>
      </w:pPr>
      <w:ins w:id="1518" w:author="PAULIAC Mireille" w:date="2024-08-26T17:01:00Z">
        <w:r>
          <w:t>MILENAGE-256 can support a wide range of input/output parameter sizes. Design choices were</w:t>
        </w:r>
        <w:r>
          <w:rPr>
            <w:spacing w:val="-4"/>
          </w:rPr>
          <w:t xml:space="preserve"> </w:t>
        </w:r>
        <w:r>
          <w:t>made</w:t>
        </w:r>
        <w:r>
          <w:rPr>
            <w:spacing w:val="-4"/>
          </w:rPr>
          <w:t xml:space="preserve"> </w:t>
        </w:r>
        <w:r>
          <w:t>to</w:t>
        </w:r>
        <w:r>
          <w:rPr>
            <w:spacing w:val="-4"/>
          </w:rPr>
          <w:t xml:space="preserve"> </w:t>
        </w:r>
        <w:r>
          <w:t>avoid</w:t>
        </w:r>
        <w:r>
          <w:rPr>
            <w:spacing w:val="-4"/>
          </w:rPr>
          <w:t xml:space="preserve"> </w:t>
        </w:r>
        <w:r>
          <w:t>accidental</w:t>
        </w:r>
        <w:r>
          <w:rPr>
            <w:spacing w:val="-4"/>
          </w:rPr>
          <w:t xml:space="preserve"> </w:t>
        </w:r>
        <w:r>
          <w:t>(partial)</w:t>
        </w:r>
        <w:r>
          <w:rPr>
            <w:spacing w:val="-4"/>
          </w:rPr>
          <w:t xml:space="preserve"> </w:t>
        </w:r>
        <w:r>
          <w:t>collisions</w:t>
        </w:r>
        <w:r>
          <w:rPr>
            <w:spacing w:val="-4"/>
          </w:rPr>
          <w:t xml:space="preserve"> </w:t>
        </w:r>
        <w:r>
          <w:t>between</w:t>
        </w:r>
        <w:r>
          <w:rPr>
            <w:spacing w:val="-4"/>
          </w:rPr>
          <w:t xml:space="preserve"> </w:t>
        </w:r>
        <w:r>
          <w:t>security-critical</w:t>
        </w:r>
        <w:r>
          <w:rPr>
            <w:spacing w:val="-4"/>
          </w:rPr>
          <w:t xml:space="preserve"> </w:t>
        </w:r>
        <w:r>
          <w:t>output</w:t>
        </w:r>
        <w:r>
          <w:rPr>
            <w:spacing w:val="-4"/>
          </w:rPr>
          <w:t xml:space="preserve"> </w:t>
        </w:r>
        <w:r>
          <w:t>values</w:t>
        </w:r>
        <w:r>
          <w:rPr>
            <w:spacing w:val="-4"/>
          </w:rPr>
          <w:t xml:space="preserve"> </w:t>
        </w:r>
        <w:r>
          <w:t>(e.g. session keys) generated for different choices of parameter sizes.</w:t>
        </w:r>
      </w:ins>
    </w:p>
    <w:p w14:paraId="42DDA84C" w14:textId="77777777" w:rsidR="00BD5976" w:rsidRDefault="00BD5976" w:rsidP="00BD5976">
      <w:pPr>
        <w:pStyle w:val="BodyText"/>
        <w:spacing w:after="180"/>
        <w:ind w:left="1134" w:hanging="850"/>
        <w:rPr>
          <w:ins w:id="1519" w:author="PAULIAC Mireille" w:date="2024-08-26T17:01:00Z"/>
        </w:rPr>
      </w:pPr>
      <w:ins w:id="1520" w:author="PAULIAC Mireille" w:date="2024-08-26T17:01:00Z">
        <w:r>
          <w:t>EXAMPLE:</w:t>
        </w:r>
        <w:r>
          <w:rPr>
            <w:spacing w:val="80"/>
          </w:rPr>
          <w:t xml:space="preserve"> </w:t>
        </w:r>
        <w:r>
          <w:t xml:space="preserve">For a fixed value of the subscriber key </w:t>
        </w:r>
        <w:r>
          <w:rPr>
            <w:b/>
          </w:rPr>
          <w:t>K</w:t>
        </w:r>
        <w:r>
          <w:t xml:space="preserve">, two same-sized </w:t>
        </w:r>
        <w:r>
          <w:rPr>
            <w:b/>
          </w:rPr>
          <w:t xml:space="preserve">CK </w:t>
        </w:r>
        <w:r>
          <w:t xml:space="preserve">outputs generated from </w:t>
        </w:r>
        <w:r>
          <w:rPr>
            <w:b/>
          </w:rPr>
          <w:t>RAND</w:t>
        </w:r>
        <w:r>
          <w:t>-values of different sizes are unlikely to be identical, even</w:t>
        </w:r>
        <w:r>
          <w:rPr>
            <w:spacing w:val="-3"/>
          </w:rPr>
          <w:t xml:space="preserve"> </w:t>
        </w:r>
        <w:r>
          <w:t>if</w:t>
        </w:r>
        <w:r>
          <w:rPr>
            <w:spacing w:val="-3"/>
          </w:rPr>
          <w:t xml:space="preserve"> </w:t>
        </w:r>
        <w:r>
          <w:t>one</w:t>
        </w:r>
        <w:r>
          <w:rPr>
            <w:spacing w:val="-3"/>
          </w:rPr>
          <w:t xml:space="preserve"> </w:t>
        </w:r>
        <w:r>
          <w:rPr>
            <w:b/>
          </w:rPr>
          <w:t>RAND</w:t>
        </w:r>
        <w:r>
          <w:rPr>
            <w:b/>
            <w:spacing w:val="-3"/>
          </w:rPr>
          <w:t xml:space="preserve"> </w:t>
        </w:r>
        <w:r>
          <w:t>is</w:t>
        </w:r>
        <w:r>
          <w:rPr>
            <w:spacing w:val="-3"/>
          </w:rPr>
          <w:t xml:space="preserve"> </w:t>
        </w:r>
        <w:r>
          <w:t>a</w:t>
        </w:r>
        <w:r>
          <w:rPr>
            <w:spacing w:val="-3"/>
          </w:rPr>
          <w:t xml:space="preserve"> </w:t>
        </w:r>
        <w:r>
          <w:t>proper</w:t>
        </w:r>
        <w:r>
          <w:rPr>
            <w:spacing w:val="-3"/>
          </w:rPr>
          <w:t xml:space="preserve"> </w:t>
        </w:r>
        <w:r>
          <w:t>prefix</w:t>
        </w:r>
        <w:r>
          <w:rPr>
            <w:spacing w:val="-3"/>
          </w:rPr>
          <w:t xml:space="preserve"> </w:t>
        </w:r>
        <w:r>
          <w:t>of</w:t>
        </w:r>
        <w:r>
          <w:rPr>
            <w:spacing w:val="-3"/>
          </w:rPr>
          <w:t xml:space="preserve"> </w:t>
        </w:r>
        <w:r>
          <w:t>another,</w:t>
        </w:r>
        <w:r>
          <w:rPr>
            <w:spacing w:val="-3"/>
          </w:rPr>
          <w:t xml:space="preserve"> </w:t>
        </w:r>
        <w:r>
          <w:t>due</w:t>
        </w:r>
        <w:r>
          <w:rPr>
            <w:spacing w:val="-3"/>
          </w:rPr>
          <w:t xml:space="preserve"> </w:t>
        </w:r>
        <w:r>
          <w:t>to</w:t>
        </w:r>
        <w:r>
          <w:rPr>
            <w:spacing w:val="-3"/>
          </w:rPr>
          <w:t xml:space="preserve"> </w:t>
        </w:r>
        <w:r>
          <w:t>the</w:t>
        </w:r>
        <w:r>
          <w:rPr>
            <w:spacing w:val="-3"/>
          </w:rPr>
          <w:t xml:space="preserve"> </w:t>
        </w:r>
        <w:r>
          <w:t>dependence</w:t>
        </w:r>
        <w:r>
          <w:rPr>
            <w:spacing w:val="-3"/>
          </w:rPr>
          <w:t xml:space="preserve"> </w:t>
        </w:r>
        <w:r>
          <w:t xml:space="preserve">of </w:t>
        </w:r>
        <w:r>
          <w:rPr>
            <w:b/>
            <w:i/>
          </w:rPr>
          <w:t xml:space="preserve">f3 </w:t>
        </w:r>
        <w:r>
          <w:rPr>
            <w:position w:val="2"/>
          </w:rPr>
          <w:t xml:space="preserve">on </w:t>
        </w:r>
        <w:r>
          <w:rPr>
            <w:i/>
            <w:position w:val="2"/>
          </w:rPr>
          <w:t>RAND</w:t>
        </w:r>
        <w:r>
          <w:rPr>
            <w:i/>
            <w:sz w:val="14"/>
          </w:rPr>
          <w:t>SZ</w:t>
        </w:r>
        <w:r>
          <w:rPr>
            <w:position w:val="2"/>
          </w:rPr>
          <w:t>. Furthermore, an n</w:t>
        </w:r>
        <w:r>
          <w:rPr>
            <w:sz w:val="14"/>
          </w:rPr>
          <w:t>1</w:t>
        </w:r>
        <w:r>
          <w:rPr>
            <w:position w:val="2"/>
          </w:rPr>
          <w:t xml:space="preserve">-bit </w:t>
        </w:r>
        <w:r>
          <w:rPr>
            <w:b/>
            <w:position w:val="2"/>
          </w:rPr>
          <w:t xml:space="preserve">CK </w:t>
        </w:r>
        <w:r>
          <w:rPr>
            <w:position w:val="2"/>
          </w:rPr>
          <w:t>output is unlikely (except "by chance") to be a prefix of n</w:t>
        </w:r>
        <w:r>
          <w:rPr>
            <w:sz w:val="14"/>
          </w:rPr>
          <w:t>2</w:t>
        </w:r>
        <w:r>
          <w:rPr>
            <w:position w:val="2"/>
          </w:rPr>
          <w:t xml:space="preserve">-bit </w:t>
        </w:r>
        <w:r>
          <w:rPr>
            <w:b/>
            <w:position w:val="2"/>
          </w:rPr>
          <w:t>CK</w:t>
        </w:r>
        <w:r>
          <w:rPr>
            <w:position w:val="2"/>
          </w:rPr>
          <w:t>, n</w:t>
        </w:r>
        <w:r>
          <w:rPr>
            <w:sz w:val="14"/>
          </w:rPr>
          <w:t>1</w:t>
        </w:r>
        <w:r>
          <w:rPr>
            <w:spacing w:val="28"/>
            <w:sz w:val="14"/>
          </w:rPr>
          <w:t xml:space="preserve"> </w:t>
        </w:r>
        <w:r>
          <w:rPr>
            <w:position w:val="2"/>
          </w:rPr>
          <w:t>&lt; n</w:t>
        </w:r>
        <w:r>
          <w:rPr>
            <w:sz w:val="14"/>
          </w:rPr>
          <w:t>2</w:t>
        </w:r>
        <w:r>
          <w:rPr>
            <w:position w:val="2"/>
          </w:rPr>
          <w:t xml:space="preserve">, even if all other input values are the same, since </w:t>
        </w:r>
        <w:r>
          <w:rPr>
            <w:b/>
            <w:i/>
            <w:position w:val="2"/>
          </w:rPr>
          <w:t xml:space="preserve">f3 </w:t>
        </w:r>
        <w:r>
          <w:rPr>
            <w:position w:val="2"/>
          </w:rPr>
          <w:t xml:space="preserve">also depends on </w:t>
        </w:r>
        <w:r>
          <w:rPr>
            <w:i/>
            <w:position w:val="2"/>
          </w:rPr>
          <w:t>CK</w:t>
        </w:r>
        <w:r>
          <w:rPr>
            <w:i/>
            <w:sz w:val="14"/>
          </w:rPr>
          <w:t>SZ</w:t>
        </w:r>
        <w:r>
          <w:rPr>
            <w:position w:val="2"/>
          </w:rPr>
          <w:t xml:space="preserve">. If the kernel is not a PRP there </w:t>
        </w:r>
        <w:r>
          <w:t xml:space="preserve">will be a small probability for collisions, such as two same-sized </w:t>
        </w:r>
        <w:r>
          <w:rPr>
            <w:b/>
          </w:rPr>
          <w:t xml:space="preserve">CK </w:t>
        </w:r>
        <w:r>
          <w:t xml:space="preserve">outputs using different </w:t>
        </w:r>
        <w:r>
          <w:rPr>
            <w:b/>
          </w:rPr>
          <w:t>RAND</w:t>
        </w:r>
        <w:r>
          <w:t>-values being identical, but this does not reduce security in any substantial way.</w:t>
        </w:r>
      </w:ins>
    </w:p>
    <w:p w14:paraId="4C8E3C9B" w14:textId="60FB1684" w:rsidR="00BD5976" w:rsidRDefault="00BD5976" w:rsidP="00BD5976">
      <w:pPr>
        <w:pStyle w:val="BodyText"/>
        <w:spacing w:after="180"/>
        <w:rPr>
          <w:ins w:id="1521" w:author="PAULIAC Mireille" w:date="2024-08-26T17:01:00Z"/>
        </w:rPr>
      </w:pPr>
      <w:ins w:id="1522" w:author="PAULIAC Mireille" w:date="2024-08-26T17:01:00Z">
        <w:r w:rsidRPr="00BD5976">
          <w:t>Nevertheless,</w:t>
        </w:r>
        <w:r w:rsidRPr="00BD5976">
          <w:rPr>
            <w:spacing w:val="-3"/>
          </w:rPr>
          <w:t xml:space="preserve"> </w:t>
        </w:r>
      </w:ins>
      <w:ins w:id="1523" w:author="PAULIAC Mireille" w:date="2024-08-26T17:02:00Z">
        <w:r>
          <w:rPr>
            <w:spacing w:val="-3"/>
          </w:rPr>
          <w:t xml:space="preserve">ETSI </w:t>
        </w:r>
      </w:ins>
      <w:ins w:id="1524" w:author="PAULIAC Mireille" w:date="2024-08-26T17:01:00Z">
        <w:r w:rsidRPr="00BD5976">
          <w:rPr>
            <w:rPrChange w:id="1525" w:author="PAULIAC Mireille" w:date="2024-08-26T17:02:00Z">
              <w:rPr>
                <w:highlight w:val="yellow"/>
              </w:rPr>
            </w:rPrChange>
          </w:rPr>
          <w:t>SAGE</w:t>
        </w:r>
        <w:r w:rsidRPr="00BD5976">
          <w:rPr>
            <w:spacing w:val="-4"/>
          </w:rPr>
          <w:t xml:space="preserve"> </w:t>
        </w:r>
        <w:r w:rsidRPr="00BD5976">
          <w:t>generally</w:t>
        </w:r>
        <w:r w:rsidRPr="00BD5976">
          <w:rPr>
            <w:spacing w:val="-4"/>
          </w:rPr>
          <w:t xml:space="preserve"> </w:t>
        </w:r>
        <w:r w:rsidRPr="00BD5976">
          <w:t>recommends</w:t>
        </w:r>
        <w:r>
          <w:rPr>
            <w:spacing w:val="-6"/>
          </w:rPr>
          <w:t xml:space="preserve"> </w:t>
        </w:r>
        <w:r>
          <w:t>that</w:t>
        </w:r>
        <w:r>
          <w:rPr>
            <w:spacing w:val="-4"/>
          </w:rPr>
          <w:t xml:space="preserve"> </w:t>
        </w:r>
        <w:r>
          <w:t>implementations</w:t>
        </w:r>
        <w:r>
          <w:rPr>
            <w:spacing w:val="-4"/>
          </w:rPr>
          <w:t xml:space="preserve"> </w:t>
        </w:r>
        <w:r>
          <w:t>are</w:t>
        </w:r>
        <w:r>
          <w:rPr>
            <w:spacing w:val="-4"/>
          </w:rPr>
          <w:t xml:space="preserve"> </w:t>
        </w:r>
        <w:r>
          <w:t>fixed</w:t>
        </w:r>
        <w:r>
          <w:rPr>
            <w:spacing w:val="-4"/>
          </w:rPr>
          <w:t xml:space="preserve"> </w:t>
        </w:r>
        <w:r>
          <w:t>to</w:t>
        </w:r>
        <w:r>
          <w:rPr>
            <w:spacing w:val="-4"/>
          </w:rPr>
          <w:t xml:space="preserve"> </w:t>
        </w:r>
        <w:r>
          <w:t>support</w:t>
        </w:r>
        <w:r>
          <w:rPr>
            <w:spacing w:val="-4"/>
          </w:rPr>
          <w:t xml:space="preserve"> </w:t>
        </w:r>
        <w:r>
          <w:t>one</w:t>
        </w:r>
        <w:r>
          <w:rPr>
            <w:spacing w:val="-4"/>
          </w:rPr>
          <w:t xml:space="preserve"> </w:t>
        </w:r>
        <w:r>
          <w:t xml:space="preserve">set of parameter sizes. Exceptions could be motivated by security upgradeability, in particular regarding the size of the subscriber key </w:t>
        </w:r>
        <w:r>
          <w:rPr>
            <w:b/>
          </w:rPr>
          <w:t xml:space="preserve">K </w:t>
        </w:r>
        <w:r>
          <w:t xml:space="preserve">and the </w:t>
        </w:r>
        <w:r>
          <w:rPr>
            <w:b/>
          </w:rPr>
          <w:t xml:space="preserve">RAND </w:t>
        </w:r>
        <w:r>
          <w:t>value, which directly impact the overall security:</w:t>
        </w:r>
      </w:ins>
    </w:p>
    <w:p w14:paraId="07B7EDB7" w14:textId="77777777" w:rsidR="00BD5976" w:rsidRDefault="00BD5976" w:rsidP="00BD5976">
      <w:pPr>
        <w:pStyle w:val="ListParagraph"/>
        <w:widowControl w:val="0"/>
        <w:numPr>
          <w:ilvl w:val="0"/>
          <w:numId w:val="18"/>
        </w:numPr>
        <w:tabs>
          <w:tab w:val="left" w:pos="567"/>
        </w:tabs>
        <w:autoSpaceDE w:val="0"/>
        <w:autoSpaceDN w:val="0"/>
        <w:ind w:left="567" w:hanging="283"/>
        <w:rPr>
          <w:ins w:id="1526" w:author="PAULIAC Mireille" w:date="2024-08-26T17:01:00Z"/>
        </w:rPr>
      </w:pPr>
      <w:ins w:id="1527" w:author="PAULIAC Mireille" w:date="2024-08-26T17:01:00Z">
        <w:r>
          <w:t>MILENAGE-256 supports both 128- and 256-bit keys, though use of 256-bit keys is encouraged.</w:t>
        </w:r>
        <w:r>
          <w:rPr>
            <w:spacing w:val="-3"/>
          </w:rPr>
          <w:t xml:space="preserve"> </w:t>
        </w:r>
        <w:r>
          <w:t>Use</w:t>
        </w:r>
        <w:r>
          <w:rPr>
            <w:spacing w:val="-3"/>
          </w:rPr>
          <w:t xml:space="preserve"> </w:t>
        </w:r>
        <w:r>
          <w:t>of</w:t>
        </w:r>
        <w:r>
          <w:rPr>
            <w:spacing w:val="-3"/>
          </w:rPr>
          <w:t xml:space="preserve"> </w:t>
        </w:r>
        <w:r>
          <w:t>a</w:t>
        </w:r>
        <w:r>
          <w:rPr>
            <w:spacing w:val="-3"/>
          </w:rPr>
          <w:t xml:space="preserve"> </w:t>
        </w:r>
        <w:r>
          <w:t>shorter</w:t>
        </w:r>
        <w:r>
          <w:rPr>
            <w:spacing w:val="-3"/>
          </w:rPr>
          <w:t xml:space="preserve"> </w:t>
        </w:r>
        <w:r>
          <w:t>key</w:t>
        </w:r>
        <w:r>
          <w:rPr>
            <w:spacing w:val="-3"/>
          </w:rPr>
          <w:t xml:space="preserve"> </w:t>
        </w:r>
        <w:r>
          <w:t>could,</w:t>
        </w:r>
        <w:r>
          <w:rPr>
            <w:spacing w:val="-3"/>
          </w:rPr>
          <w:t xml:space="preserve"> </w:t>
        </w:r>
        <w:r>
          <w:t>however,</w:t>
        </w:r>
        <w:r>
          <w:rPr>
            <w:spacing w:val="-3"/>
          </w:rPr>
          <w:t xml:space="preserve"> </w:t>
        </w:r>
        <w:r>
          <w:t>be</w:t>
        </w:r>
        <w:r>
          <w:rPr>
            <w:spacing w:val="-3"/>
          </w:rPr>
          <w:t xml:space="preserve"> </w:t>
        </w:r>
        <w:r>
          <w:t>motivated</w:t>
        </w:r>
        <w:r>
          <w:rPr>
            <w:spacing w:val="-3"/>
          </w:rPr>
          <w:t xml:space="preserve"> </w:t>
        </w:r>
        <w:r>
          <w:t>for</w:t>
        </w:r>
        <w:r>
          <w:rPr>
            <w:spacing w:val="-3"/>
          </w:rPr>
          <w:t xml:space="preserve"> </w:t>
        </w:r>
        <w:r>
          <w:t>flexibility</w:t>
        </w:r>
        <w:r>
          <w:rPr>
            <w:spacing w:val="-3"/>
          </w:rPr>
          <w:t xml:space="preserve"> </w:t>
        </w:r>
        <w:r>
          <w:t>reasons, e.g., while network nodes or other parts of the SIM ordering / personalisation process are limited to 128-bits. If network limitations require a 128-bit key to be used initially, it would be advantageous for USIM manufacturers and operators to include</w:t>
        </w:r>
        <w:r>
          <w:rPr>
            <w:spacing w:val="40"/>
          </w:rPr>
          <w:t xml:space="preserve"> </w:t>
        </w:r>
        <w:r>
          <w:t>a mechanism allowing upgrade to 256-bit keys once those limitations are removed.</w:t>
        </w:r>
      </w:ins>
    </w:p>
    <w:p w14:paraId="36272C12" w14:textId="77777777" w:rsidR="00BD5976" w:rsidRDefault="00BD5976" w:rsidP="00BD5976">
      <w:pPr>
        <w:pStyle w:val="ListParagraph"/>
        <w:widowControl w:val="0"/>
        <w:numPr>
          <w:ilvl w:val="0"/>
          <w:numId w:val="18"/>
        </w:numPr>
        <w:tabs>
          <w:tab w:val="left" w:pos="567"/>
        </w:tabs>
        <w:autoSpaceDE w:val="0"/>
        <w:autoSpaceDN w:val="0"/>
        <w:ind w:left="567" w:hanging="283"/>
        <w:rPr>
          <w:ins w:id="1528" w:author="PAULIAC Mireille" w:date="2024-08-26T17:01:00Z"/>
        </w:rPr>
      </w:pPr>
      <w:ins w:id="1529" w:author="PAULIAC Mireille" w:date="2024-08-26T17:01:00Z">
        <w:r>
          <w:t xml:space="preserve">Current 3GPP specifications only support 128-bit </w:t>
        </w:r>
        <w:r>
          <w:rPr>
            <w:b/>
          </w:rPr>
          <w:t xml:space="preserve">RAND </w:t>
        </w:r>
        <w:r>
          <w:t xml:space="preserve">values, while a 256-bit </w:t>
        </w:r>
        <w:r>
          <w:rPr>
            <w:b/>
          </w:rPr>
          <w:t>RAND</w:t>
        </w:r>
        <w:r>
          <w:rPr>
            <w:b/>
            <w:spacing w:val="-4"/>
          </w:rPr>
          <w:t xml:space="preserve"> </w:t>
        </w:r>
        <w:r>
          <w:t>would</w:t>
        </w:r>
        <w:r>
          <w:rPr>
            <w:spacing w:val="-4"/>
          </w:rPr>
          <w:t xml:space="preserve"> </w:t>
        </w:r>
        <w:r>
          <w:t>be</w:t>
        </w:r>
        <w:r>
          <w:rPr>
            <w:spacing w:val="-4"/>
          </w:rPr>
          <w:t xml:space="preserve"> </w:t>
        </w:r>
        <w:r>
          <w:t>necessary</w:t>
        </w:r>
        <w:r>
          <w:rPr>
            <w:spacing w:val="-4"/>
          </w:rPr>
          <w:t xml:space="preserve"> </w:t>
        </w:r>
        <w:r>
          <w:t>for</w:t>
        </w:r>
        <w:r>
          <w:rPr>
            <w:spacing w:val="-4"/>
          </w:rPr>
          <w:t xml:space="preserve"> </w:t>
        </w:r>
        <w:r>
          <w:t>MILENAGE-256</w:t>
        </w:r>
        <w:r>
          <w:rPr>
            <w:spacing w:val="-4"/>
          </w:rPr>
          <w:t xml:space="preserve"> </w:t>
        </w:r>
        <w:r>
          <w:t>to</w:t>
        </w:r>
        <w:r>
          <w:rPr>
            <w:spacing w:val="-4"/>
          </w:rPr>
          <w:t xml:space="preserve"> </w:t>
        </w:r>
        <w:r>
          <w:t>reach</w:t>
        </w:r>
        <w:r>
          <w:rPr>
            <w:spacing w:val="-4"/>
          </w:rPr>
          <w:t xml:space="preserve"> </w:t>
        </w:r>
        <w:r>
          <w:t>full</w:t>
        </w:r>
        <w:r>
          <w:rPr>
            <w:spacing w:val="-4"/>
          </w:rPr>
          <w:t xml:space="preserve"> </w:t>
        </w:r>
        <w:r>
          <w:t>256-bit</w:t>
        </w:r>
        <w:r>
          <w:rPr>
            <w:spacing w:val="-4"/>
          </w:rPr>
          <w:t xml:space="preserve"> </w:t>
        </w:r>
        <w:r>
          <w:t>level</w:t>
        </w:r>
        <w:r>
          <w:rPr>
            <w:spacing w:val="-4"/>
          </w:rPr>
          <w:t xml:space="preserve"> </w:t>
        </w:r>
        <w:r>
          <w:t xml:space="preserve">security with respect to some attacks. MILENAGE-256 can support 256-bit </w:t>
        </w:r>
        <w:r>
          <w:rPr>
            <w:b/>
          </w:rPr>
          <w:t xml:space="preserve">RAND </w:t>
        </w:r>
        <w:r>
          <w:t xml:space="preserve">values if/when networks are similarly upgraded. Incorporating a mechanism to remotely enable the use of larger </w:t>
        </w:r>
        <w:r>
          <w:rPr>
            <w:b/>
          </w:rPr>
          <w:t xml:space="preserve">RAND </w:t>
        </w:r>
        <w:r>
          <w:t>values could therefore be beneficial.</w:t>
        </w:r>
      </w:ins>
    </w:p>
    <w:p w14:paraId="17D276EC" w14:textId="77777777" w:rsidR="00BD5976" w:rsidRDefault="00BD5976" w:rsidP="00BD5976">
      <w:pPr>
        <w:pStyle w:val="BodyText"/>
        <w:tabs>
          <w:tab w:val="left" w:pos="2075"/>
        </w:tabs>
        <w:spacing w:after="180" w:line="237" w:lineRule="auto"/>
        <w:ind w:left="1134" w:hanging="850"/>
        <w:rPr>
          <w:ins w:id="1530" w:author="PAULIAC Mireille" w:date="2024-08-26T17:01:00Z"/>
        </w:rPr>
      </w:pPr>
      <w:ins w:id="1531" w:author="PAULIAC Mireille" w:date="2024-08-26T17:01:00Z">
        <w:r>
          <w:rPr>
            <w:spacing w:val="-2"/>
          </w:rPr>
          <w:t>NOTE:</w:t>
        </w:r>
        <w:r>
          <w:tab/>
          <w:t>Use</w:t>
        </w:r>
        <w:r>
          <w:rPr>
            <w:spacing w:val="-4"/>
          </w:rPr>
          <w:t xml:space="preserve"> </w:t>
        </w:r>
        <w:r>
          <w:t>of</w:t>
        </w:r>
        <w:r>
          <w:rPr>
            <w:spacing w:val="-4"/>
          </w:rPr>
          <w:t xml:space="preserve"> </w:t>
        </w:r>
        <w:r>
          <w:t>128-bit</w:t>
        </w:r>
        <w:r>
          <w:rPr>
            <w:spacing w:val="-4"/>
          </w:rPr>
          <w:t xml:space="preserve"> </w:t>
        </w:r>
        <w:r>
          <w:t>key</w:t>
        </w:r>
        <w:r>
          <w:rPr>
            <w:spacing w:val="-4"/>
          </w:rPr>
          <w:t xml:space="preserve"> </w:t>
        </w:r>
        <w:r>
          <w:t>does</w:t>
        </w:r>
        <w:r>
          <w:rPr>
            <w:spacing w:val="-4"/>
          </w:rPr>
          <w:t xml:space="preserve"> </w:t>
        </w:r>
        <w:r>
          <w:t>not</w:t>
        </w:r>
        <w:r>
          <w:rPr>
            <w:spacing w:val="-4"/>
          </w:rPr>
          <w:t xml:space="preserve"> </w:t>
        </w:r>
        <w:r>
          <w:t>provide</w:t>
        </w:r>
        <w:r>
          <w:rPr>
            <w:spacing w:val="-4"/>
          </w:rPr>
          <w:t xml:space="preserve"> </w:t>
        </w:r>
        <w:r>
          <w:t>backward</w:t>
        </w:r>
        <w:r>
          <w:rPr>
            <w:spacing w:val="-4"/>
          </w:rPr>
          <w:t xml:space="preserve"> </w:t>
        </w:r>
        <w:r>
          <w:t>compatibility</w:t>
        </w:r>
        <w:r>
          <w:rPr>
            <w:spacing w:val="-4"/>
          </w:rPr>
          <w:t xml:space="preserve"> </w:t>
        </w:r>
        <w:r>
          <w:t>with</w:t>
        </w:r>
        <w:r>
          <w:rPr>
            <w:spacing w:val="-4"/>
          </w:rPr>
          <w:t xml:space="preserve"> </w:t>
        </w:r>
        <w:r>
          <w:t>the</w:t>
        </w:r>
        <w:r>
          <w:rPr>
            <w:spacing w:val="-4"/>
          </w:rPr>
          <w:t xml:space="preserve"> </w:t>
        </w:r>
        <w:r>
          <w:t>existing MILENAGE [9] algorithm set.</w:t>
        </w:r>
      </w:ins>
    </w:p>
    <w:p w14:paraId="0029010C" w14:textId="77777777" w:rsidR="00BD5976" w:rsidRDefault="00BD5976" w:rsidP="00BD5976">
      <w:pPr>
        <w:pStyle w:val="Heading2"/>
        <w:rPr>
          <w:ins w:id="1532" w:author="PAULIAC Mireille" w:date="2024-08-26T17:01:00Z"/>
        </w:rPr>
      </w:pPr>
      <w:bookmarkStart w:id="1533" w:name="_Toc175584896"/>
      <w:ins w:id="1534" w:author="PAULIAC Mireille" w:date="2024-08-26T17:01:00Z">
        <w:r>
          <w:t>9.3</w:t>
        </w:r>
        <w:r>
          <w:tab/>
          <w:t>Further considerations</w:t>
        </w:r>
        <w:bookmarkEnd w:id="1533"/>
      </w:ins>
    </w:p>
    <w:p w14:paraId="4019DD83" w14:textId="77777777" w:rsidR="00BD5976" w:rsidRDefault="00BD5976" w:rsidP="00BD5976">
      <w:pPr>
        <w:pStyle w:val="BodyText"/>
        <w:spacing w:after="180"/>
        <w:rPr>
          <w:ins w:id="1535" w:author="PAULIAC Mireille" w:date="2024-08-26T17:01:00Z"/>
        </w:rPr>
      </w:pPr>
      <w:ins w:id="1536" w:author="PAULIAC Mireille" w:date="2024-08-26T17:01:00Z">
        <w:r>
          <w:t xml:space="preserve">As mentioned in clause 7.3, individual operators wishing to further customise the algorithms have an additional simple tool at their disposal: namely they may select different values for the constants </w:t>
        </w:r>
        <w:r>
          <w:rPr>
            <w:rFonts w:ascii="Cambria Math" w:eastAsia="Cambria Math" w:hAnsi="Cambria Math"/>
          </w:rPr>
          <w:t>𝑐</w:t>
        </w:r>
        <w:r>
          <w:rPr>
            <w:rFonts w:ascii="Cambria Math" w:eastAsia="Cambria Math" w:hAnsi="Cambria Math"/>
            <w:vertAlign w:val="subscript"/>
          </w:rPr>
          <w:t>0</w:t>
        </w:r>
        <w:r>
          <w:rPr>
            <w:rFonts w:ascii="Cambria Math" w:eastAsia="Cambria Math" w:hAnsi="Cambria Math"/>
            <w:spacing w:val="28"/>
          </w:rPr>
          <w:t xml:space="preserve"> </w:t>
        </w:r>
        <w:r>
          <w:t xml:space="preserve">to </w:t>
        </w:r>
        <w:r>
          <w:rPr>
            <w:rFonts w:ascii="Cambria Math" w:eastAsia="Cambria Math" w:hAnsi="Cambria Math"/>
          </w:rPr>
          <w:t>𝑐</w:t>
        </w:r>
        <w:r>
          <w:rPr>
            <w:rFonts w:ascii="Cambria Math" w:eastAsia="Cambria Math" w:hAnsi="Cambria Math"/>
            <w:vertAlign w:val="subscript"/>
          </w:rPr>
          <w:t>7</w:t>
        </w:r>
        <w:r>
          <w:t xml:space="preserve">. There are no specific requirements on making secure choices of the constants </w:t>
        </w:r>
        <w:r>
          <w:rPr>
            <w:rFonts w:ascii="Cambria Math" w:eastAsia="Cambria Math" w:hAnsi="Cambria Math"/>
          </w:rPr>
          <w:t>𝑐</w:t>
        </w:r>
        <w:r>
          <w:rPr>
            <w:rFonts w:ascii="Cambria Math" w:eastAsia="Cambria Math" w:hAnsi="Cambria Math"/>
            <w:vertAlign w:val="subscript"/>
          </w:rPr>
          <w:t>i</w:t>
        </w:r>
        <w:r>
          <w:t xml:space="preserve">; all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spacing w:val="28"/>
          </w:rPr>
          <w:t xml:space="preserve"> </w:t>
        </w:r>
        <w:r>
          <w:t>values may be identical if so desired. Furthermore, the algorithms are designed</w:t>
        </w:r>
        <w:r>
          <w:rPr>
            <w:spacing w:val="-5"/>
          </w:rPr>
          <w:t xml:space="preserve"> </w:t>
        </w:r>
        <w:r>
          <w:t>to</w:t>
        </w:r>
        <w:r>
          <w:rPr>
            <w:spacing w:val="-5"/>
          </w:rPr>
          <w:t xml:space="preserve"> </w:t>
        </w:r>
        <w:r>
          <w:t>be</w:t>
        </w:r>
        <w:r>
          <w:rPr>
            <w:spacing w:val="-5"/>
          </w:rPr>
          <w:t xml:space="preserve"> </w:t>
        </w:r>
        <w:r>
          <w:t>secure</w:t>
        </w:r>
        <w:r>
          <w:rPr>
            <w:spacing w:val="-5"/>
          </w:rPr>
          <w:t xml:space="preserve"> </w:t>
        </w:r>
        <w:r>
          <w:t>even</w:t>
        </w:r>
        <w:r>
          <w:rPr>
            <w:spacing w:val="-5"/>
          </w:rPr>
          <w:t xml:space="preserve"> </w:t>
        </w:r>
        <w:r>
          <w:t>if</w:t>
        </w:r>
        <w:r>
          <w:rPr>
            <w:spacing w:val="-5"/>
          </w:rPr>
          <w:t xml:space="preserve"> </w:t>
        </w:r>
        <w:r>
          <w:t>an</w:t>
        </w:r>
        <w:r>
          <w:rPr>
            <w:spacing w:val="-5"/>
          </w:rPr>
          <w:t xml:space="preserve"> </w:t>
        </w:r>
        <w:r>
          <w:t>operator’s</w:t>
        </w:r>
        <w:r>
          <w:rPr>
            <w:spacing w:val="-5"/>
          </w:rPr>
          <w:t xml:space="preserve"> </w:t>
        </w:r>
        <w:r>
          <w:t>chosen</w:t>
        </w:r>
        <w:r>
          <w:rPr>
            <w:spacing w:val="-6"/>
          </w:rPr>
          <w:t xml:space="preserve">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spacing w:val="16"/>
          </w:rPr>
          <w:t xml:space="preserve"> </w:t>
        </w:r>
        <w:r>
          <w:t>values</w:t>
        </w:r>
        <w:r>
          <w:rPr>
            <w:spacing w:val="-5"/>
          </w:rPr>
          <w:t xml:space="preserve"> </w:t>
        </w:r>
        <w:r>
          <w:t>are</w:t>
        </w:r>
        <w:r>
          <w:rPr>
            <w:spacing w:val="-5"/>
          </w:rPr>
          <w:t xml:space="preserve"> </w:t>
        </w:r>
        <w:r>
          <w:t>public.</w:t>
        </w:r>
        <w:r>
          <w:rPr>
            <w:spacing w:val="-5"/>
          </w:rPr>
          <w:t xml:space="preserve"> </w:t>
        </w:r>
        <w:r>
          <w:t>Nonetheless</w:t>
        </w:r>
        <w:r>
          <w:rPr>
            <w:spacing w:val="-5"/>
          </w:rPr>
          <w:t xml:space="preserve"> </w:t>
        </w:r>
        <w:r>
          <w:t>operators may</w:t>
        </w:r>
        <w:r>
          <w:rPr>
            <w:spacing w:val="-5"/>
          </w:rPr>
          <w:t xml:space="preserve"> </w:t>
        </w:r>
        <w:r>
          <w:t>see</w:t>
        </w:r>
        <w:r>
          <w:rPr>
            <w:spacing w:val="-5"/>
          </w:rPr>
          <w:t xml:space="preserve"> </w:t>
        </w:r>
        <w:r>
          <w:t>some</w:t>
        </w:r>
        <w:r>
          <w:rPr>
            <w:spacing w:val="-5"/>
          </w:rPr>
          <w:t xml:space="preserve"> </w:t>
        </w:r>
        <w:r>
          <w:t>advantage</w:t>
        </w:r>
        <w:r>
          <w:rPr>
            <w:spacing w:val="-5"/>
          </w:rPr>
          <w:t xml:space="preserve"> </w:t>
        </w:r>
        <w:r>
          <w:t>in</w:t>
        </w:r>
        <w:r>
          <w:rPr>
            <w:spacing w:val="-5"/>
          </w:rPr>
          <w:t xml:space="preserve"> </w:t>
        </w:r>
        <w:r>
          <w:t>keeping</w:t>
        </w:r>
        <w:r>
          <w:rPr>
            <w:spacing w:val="-5"/>
          </w:rPr>
          <w:t xml:space="preserve"> </w:t>
        </w:r>
        <w:r>
          <w:t>their</w:t>
        </w:r>
        <w:r>
          <w:rPr>
            <w:spacing w:val="-5"/>
          </w:rPr>
          <w:t xml:space="preserve"> </w:t>
        </w:r>
        <w:r>
          <w:t>selected</w:t>
        </w:r>
        <w:r>
          <w:rPr>
            <w:spacing w:val="-4"/>
          </w:rPr>
          <w:t xml:space="preserve">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spacing w:val="16"/>
          </w:rPr>
          <w:t xml:space="preserve"> </w:t>
        </w:r>
        <w:r>
          <w:t>values</w:t>
        </w:r>
        <w:r>
          <w:rPr>
            <w:spacing w:val="-5"/>
          </w:rPr>
          <w:t xml:space="preserve"> </w:t>
        </w:r>
        <w:r>
          <w:t>private,</w:t>
        </w:r>
        <w:r>
          <w:rPr>
            <w:spacing w:val="-5"/>
          </w:rPr>
          <w:t xml:space="preserve"> </w:t>
        </w:r>
        <w:r>
          <w:t>since</w:t>
        </w:r>
        <w:r>
          <w:rPr>
            <w:spacing w:val="-5"/>
          </w:rPr>
          <w:t xml:space="preserve"> </w:t>
        </w:r>
        <w:r>
          <w:t>this</w:t>
        </w:r>
        <w:r>
          <w:rPr>
            <w:spacing w:val="-5"/>
          </w:rPr>
          <w:t xml:space="preserve"> </w:t>
        </w:r>
        <w:r>
          <w:t>provides</w:t>
        </w:r>
        <w:r>
          <w:rPr>
            <w:spacing w:val="-5"/>
          </w:rPr>
          <w:t xml:space="preserve"> </w:t>
        </w:r>
        <w:r>
          <w:t>an additional hurdle in an attacker’s path.</w:t>
        </w:r>
      </w:ins>
    </w:p>
    <w:p w14:paraId="3B53AE41" w14:textId="77777777" w:rsidR="00BD5976" w:rsidRDefault="00BD5976" w:rsidP="00BD5976">
      <w:pPr>
        <w:pStyle w:val="BodyText"/>
        <w:spacing w:after="180"/>
        <w:rPr>
          <w:ins w:id="1537" w:author="PAULIAC Mireille" w:date="2024-08-26T17:01:00Z"/>
        </w:rPr>
      </w:pPr>
      <w:ins w:id="1538" w:author="PAULIAC Mireille" w:date="2024-08-26T17:01:00Z">
        <w:r>
          <w:t xml:space="preserve">Distinct approaches for selecting sets of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spacing w:val="30"/>
          </w:rPr>
          <w:t xml:space="preserve"> </w:t>
        </w:r>
        <w:r>
          <w:t>values produce different levels of customisation. Employing</w:t>
        </w:r>
        <w:r>
          <w:rPr>
            <w:spacing w:val="-5"/>
          </w:rPr>
          <w:t xml:space="preserve"> </w:t>
        </w:r>
        <w:r>
          <w:t>the</w:t>
        </w:r>
        <w:r>
          <w:rPr>
            <w:spacing w:val="-5"/>
          </w:rPr>
          <w:t xml:space="preserve"> </w:t>
        </w:r>
        <w:r>
          <w:t>same</w:t>
        </w:r>
        <w:r>
          <w:rPr>
            <w:spacing w:val="-5"/>
          </w:rPr>
          <w:t xml:space="preserve"> </w:t>
        </w:r>
        <w:r>
          <w:t>set</w:t>
        </w:r>
        <w:r>
          <w:rPr>
            <w:spacing w:val="-5"/>
          </w:rPr>
          <w:t xml:space="preserve"> </w:t>
        </w:r>
        <w:r>
          <w:t>of</w:t>
        </w:r>
        <w:r>
          <w:rPr>
            <w:spacing w:val="-6"/>
          </w:rPr>
          <w:t xml:space="preserve">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spacing w:val="17"/>
          </w:rPr>
          <w:t xml:space="preserve"> </w:t>
        </w:r>
        <w:r>
          <w:t>values</w:t>
        </w:r>
        <w:r>
          <w:rPr>
            <w:spacing w:val="-5"/>
          </w:rPr>
          <w:t xml:space="preserve"> </w:t>
        </w:r>
        <w:r>
          <w:t>for</w:t>
        </w:r>
        <w:r>
          <w:rPr>
            <w:spacing w:val="-5"/>
          </w:rPr>
          <w:t xml:space="preserve"> </w:t>
        </w:r>
        <w:r>
          <w:t>all</w:t>
        </w:r>
        <w:r>
          <w:rPr>
            <w:spacing w:val="-5"/>
          </w:rPr>
          <w:t xml:space="preserve"> </w:t>
        </w:r>
        <w:r>
          <w:t>subscribers</w:t>
        </w:r>
        <w:r>
          <w:rPr>
            <w:spacing w:val="-5"/>
          </w:rPr>
          <w:t xml:space="preserve"> </w:t>
        </w:r>
        <w:r>
          <w:t>(equivalently,</w:t>
        </w:r>
        <w:r>
          <w:rPr>
            <w:spacing w:val="-5"/>
          </w:rPr>
          <w:t xml:space="preserve"> </w:t>
        </w:r>
        <w:r>
          <w:t>for</w:t>
        </w:r>
        <w:r>
          <w:rPr>
            <w:spacing w:val="-5"/>
          </w:rPr>
          <w:t xml:space="preserve"> </w:t>
        </w:r>
        <w:r>
          <w:t>all</w:t>
        </w:r>
        <w:r>
          <w:rPr>
            <w:spacing w:val="-5"/>
          </w:rPr>
          <w:t xml:space="preserve"> </w:t>
        </w:r>
        <w:r>
          <w:t>keys</w:t>
        </w:r>
        <w:r>
          <w:rPr>
            <w:spacing w:val="-6"/>
          </w:rPr>
          <w:t xml:space="preserve"> </w:t>
        </w:r>
        <w:r>
          <w:rPr>
            <w:b/>
          </w:rPr>
          <w:t>K</w:t>
        </w:r>
        <w:r>
          <w:t>)</w:t>
        </w:r>
        <w:r>
          <w:rPr>
            <w:spacing w:val="-5"/>
          </w:rPr>
          <w:t xml:space="preserve"> </w:t>
        </w:r>
        <w:r>
          <w:t>provides additional personalisation of an operator’s entire algorithm set, relative to other operators.</w:t>
        </w:r>
      </w:ins>
    </w:p>
    <w:p w14:paraId="1450B64D" w14:textId="77777777" w:rsidR="00BD5976" w:rsidRDefault="00BD5976" w:rsidP="00BD5976">
      <w:pPr>
        <w:pStyle w:val="BodyText"/>
        <w:spacing w:after="180"/>
        <w:rPr>
          <w:ins w:id="1539" w:author="PAULIAC Mireille" w:date="2024-08-26T17:01:00Z"/>
        </w:rPr>
      </w:pPr>
      <w:ins w:id="1540" w:author="PAULIAC Mireille" w:date="2024-08-26T17:01:00Z">
        <w:r>
          <w:t>Finer-grained</w:t>
        </w:r>
        <w:r>
          <w:rPr>
            <w:spacing w:val="-6"/>
          </w:rPr>
          <w:t xml:space="preserve"> </w:t>
        </w:r>
        <w:r>
          <w:t>customisation</w:t>
        </w:r>
        <w:r>
          <w:rPr>
            <w:spacing w:val="-6"/>
          </w:rPr>
          <w:t xml:space="preserve"> </w:t>
        </w:r>
        <w:r>
          <w:t>is</w:t>
        </w:r>
        <w:r>
          <w:rPr>
            <w:spacing w:val="-6"/>
          </w:rPr>
          <w:t xml:space="preserve"> </w:t>
        </w:r>
        <w:r>
          <w:t>achieved</w:t>
        </w:r>
        <w:r>
          <w:rPr>
            <w:spacing w:val="-6"/>
          </w:rPr>
          <w:t xml:space="preserve"> </w:t>
        </w:r>
        <w:r>
          <w:t>when</w:t>
        </w:r>
        <w:r>
          <w:rPr>
            <w:spacing w:val="-6"/>
          </w:rPr>
          <w:t xml:space="preserve"> </w:t>
        </w:r>
        <w:r>
          <w:t>operators</w:t>
        </w:r>
        <w:r>
          <w:rPr>
            <w:spacing w:val="-6"/>
          </w:rPr>
          <w:t xml:space="preserve"> </w:t>
        </w:r>
        <w:r>
          <w:t>select</w:t>
        </w:r>
        <w:r>
          <w:rPr>
            <w:spacing w:val="-6"/>
          </w:rPr>
          <w:t xml:space="preserve"> </w:t>
        </w:r>
        <w:r>
          <w:t>different</w:t>
        </w:r>
        <w:r>
          <w:rPr>
            <w:spacing w:val="-6"/>
          </w:rPr>
          <w:t xml:space="preserve"> </w:t>
        </w:r>
        <w:r>
          <w:t>sets</w:t>
        </w:r>
        <w:r>
          <w:rPr>
            <w:spacing w:val="-6"/>
          </w:rPr>
          <w:t xml:space="preserve"> </w:t>
        </w:r>
        <w:r>
          <w:t>of</w:t>
        </w:r>
        <w:r>
          <w:rPr>
            <w:spacing w:val="-8"/>
          </w:rPr>
          <w:t xml:space="preserve"> </w:t>
        </w:r>
        <w:r>
          <w:rPr>
            <w:rFonts w:ascii="Cambria Math" w:eastAsia="Cambria Math"/>
          </w:rPr>
          <w:t>𝑐</w:t>
        </w:r>
        <w:r>
          <w:rPr>
            <w:rFonts w:ascii="Cambria Math" w:eastAsia="Cambria Math"/>
            <w:vertAlign w:val="subscript"/>
          </w:rPr>
          <w:t>i</w:t>
        </w:r>
        <w:r>
          <w:rPr>
            <w:rFonts w:ascii="Cambria Math" w:eastAsia="Cambria Math"/>
            <w:spacing w:val="15"/>
          </w:rPr>
          <w:t xml:space="preserve"> </w:t>
        </w:r>
        <w:r>
          <w:t>values</w:t>
        </w:r>
        <w:r>
          <w:rPr>
            <w:spacing w:val="-6"/>
          </w:rPr>
          <w:t xml:space="preserve"> </w:t>
        </w:r>
        <w:r>
          <w:t>for different sets of subscribers, thereby generating customised separation of the algorithm set among subscribers of a given operator.</w:t>
        </w:r>
      </w:ins>
    </w:p>
    <w:p w14:paraId="776E74C5" w14:textId="77777777" w:rsidR="00BD5976" w:rsidRDefault="00BD5976" w:rsidP="00BD5976">
      <w:pPr>
        <w:pStyle w:val="BodyText"/>
        <w:spacing w:after="180"/>
        <w:ind w:left="1134" w:hanging="850"/>
        <w:jc w:val="both"/>
        <w:rPr>
          <w:ins w:id="1541" w:author="PAULIAC Mireille" w:date="2024-08-26T17:01:00Z"/>
        </w:rPr>
      </w:pPr>
      <w:ins w:id="1542" w:author="PAULIAC Mireille" w:date="2024-08-26T17:01:00Z">
        <w:r>
          <w:t>EXAMPLE:</w:t>
        </w:r>
        <w:r>
          <w:rPr>
            <w:spacing w:val="80"/>
          </w:rPr>
          <w:t xml:space="preserve"> </w:t>
        </w:r>
        <w:r>
          <w:t>Operators</w:t>
        </w:r>
        <w:r>
          <w:rPr>
            <w:spacing w:val="-5"/>
          </w:rPr>
          <w:t xml:space="preserve"> </w:t>
        </w:r>
        <w:r>
          <w:t>could</w:t>
        </w:r>
        <w:r>
          <w:rPr>
            <w:spacing w:val="-5"/>
          </w:rPr>
          <w:t xml:space="preserve"> </w:t>
        </w:r>
        <w:r>
          <w:t>select</w:t>
        </w:r>
        <w:r>
          <w:rPr>
            <w:spacing w:val="-5"/>
          </w:rPr>
          <w:t xml:space="preserve"> </w:t>
        </w:r>
        <w:r>
          <w:t>distinct</w:t>
        </w:r>
        <w:r>
          <w:rPr>
            <w:spacing w:val="-5"/>
          </w:rPr>
          <w:t xml:space="preserve"> </w:t>
        </w:r>
        <w:r>
          <w:t>sets</w:t>
        </w:r>
        <w:r>
          <w:rPr>
            <w:spacing w:val="-5"/>
          </w:rPr>
          <w:t xml:space="preserve"> </w:t>
        </w:r>
        <w:r>
          <w:t>of</w:t>
        </w:r>
        <w:r>
          <w:rPr>
            <w:spacing w:val="-6"/>
          </w:rPr>
          <w:t xml:space="preserve"> </w:t>
        </w:r>
        <w:r>
          <w:rPr>
            <w:rFonts w:ascii="Cambria Math" w:eastAsia="Cambria Math"/>
          </w:rPr>
          <w:t>𝑐</w:t>
        </w:r>
        <w:r>
          <w:rPr>
            <w:rFonts w:ascii="Cambria Math" w:eastAsia="Cambria Math"/>
            <w:vertAlign w:val="subscript"/>
          </w:rPr>
          <w:t>i</w:t>
        </w:r>
        <w:r>
          <w:rPr>
            <w:rFonts w:ascii="Cambria Math" w:eastAsia="Cambria Math"/>
          </w:rPr>
          <w:t xml:space="preserve"> </w:t>
        </w:r>
        <w:r>
          <w:t>values</w:t>
        </w:r>
        <w:r>
          <w:rPr>
            <w:spacing w:val="-5"/>
          </w:rPr>
          <w:t xml:space="preserve"> </w:t>
        </w:r>
        <w:r>
          <w:t>to</w:t>
        </w:r>
        <w:r>
          <w:rPr>
            <w:spacing w:val="-5"/>
          </w:rPr>
          <w:t xml:space="preserve"> </w:t>
        </w:r>
        <w:r>
          <w:t>customise</w:t>
        </w:r>
        <w:r>
          <w:rPr>
            <w:spacing w:val="-5"/>
          </w:rPr>
          <w:t xml:space="preserve"> </w:t>
        </w:r>
        <w:r>
          <w:t>the</w:t>
        </w:r>
        <w:r>
          <w:rPr>
            <w:spacing w:val="-5"/>
          </w:rPr>
          <w:t xml:space="preserve"> </w:t>
        </w:r>
        <w:r>
          <w:t>separation of the algorithm set for different batches of USIMs or for USIMs received from different suppliers.</w:t>
        </w:r>
      </w:ins>
    </w:p>
    <w:p w14:paraId="6382B0BC" w14:textId="77777777" w:rsidR="00BD5976" w:rsidRDefault="00BD5976" w:rsidP="00BD5976">
      <w:pPr>
        <w:pStyle w:val="BodyText"/>
        <w:spacing w:after="180"/>
        <w:rPr>
          <w:ins w:id="1543" w:author="PAULIAC Mireille" w:date="2024-08-26T17:01:00Z"/>
        </w:rPr>
      </w:pPr>
      <w:ins w:id="1544" w:author="PAULIAC Mireille" w:date="2024-08-26T17:01:00Z">
        <w:r>
          <w:rPr>
            <w:position w:val="2"/>
          </w:rPr>
          <w:t xml:space="preserve">The functionality afforded by the choice of </w:t>
        </w:r>
        <w:r>
          <w:rPr>
            <w:i/>
            <w:position w:val="2"/>
          </w:rPr>
          <w:t xml:space="preserve">OP </w:t>
        </w:r>
        <w:r>
          <w:rPr>
            <w:position w:val="2"/>
          </w:rPr>
          <w:t xml:space="preserve">and the choice of </w:t>
        </w:r>
        <w:r>
          <w:rPr>
            <w:i/>
            <w:position w:val="2"/>
          </w:rPr>
          <w:t>c</w:t>
        </w:r>
        <w:r>
          <w:rPr>
            <w:i/>
            <w:sz w:val="14"/>
          </w:rPr>
          <w:t>i</w:t>
        </w:r>
        <w:r>
          <w:rPr>
            <w:i/>
            <w:spacing w:val="29"/>
            <w:sz w:val="14"/>
          </w:rPr>
          <w:t xml:space="preserve"> </w:t>
        </w:r>
        <w:r>
          <w:rPr>
            <w:position w:val="2"/>
          </w:rPr>
          <w:t>values overlaps. Specifically,</w:t>
        </w:r>
        <w:r>
          <w:rPr>
            <w:spacing w:val="-4"/>
            <w:position w:val="2"/>
          </w:rPr>
          <w:t xml:space="preserve"> </w:t>
        </w:r>
        <w:r>
          <w:rPr>
            <w:position w:val="2"/>
          </w:rPr>
          <w:t>in</w:t>
        </w:r>
        <w:r>
          <w:rPr>
            <w:spacing w:val="-4"/>
            <w:position w:val="2"/>
          </w:rPr>
          <w:t xml:space="preserve"> </w:t>
        </w:r>
        <w:r>
          <w:rPr>
            <w:position w:val="2"/>
          </w:rPr>
          <w:t>MILENAGE-256,</w:t>
        </w:r>
        <w:r>
          <w:rPr>
            <w:spacing w:val="-4"/>
            <w:position w:val="2"/>
          </w:rPr>
          <w:t xml:space="preserve"> </w:t>
        </w:r>
        <w:r>
          <w:rPr>
            <w:position w:val="2"/>
          </w:rPr>
          <w:t>both</w:t>
        </w:r>
        <w:r>
          <w:rPr>
            <w:spacing w:val="-4"/>
            <w:position w:val="2"/>
          </w:rPr>
          <w:t xml:space="preserve"> </w:t>
        </w:r>
        <w:r>
          <w:rPr>
            <w:i/>
            <w:position w:val="2"/>
          </w:rPr>
          <w:t>OP</w:t>
        </w:r>
        <w:r>
          <w:rPr>
            <w:i/>
            <w:spacing w:val="-4"/>
            <w:position w:val="2"/>
          </w:rPr>
          <w:t xml:space="preserve"> </w:t>
        </w:r>
        <w:r>
          <w:rPr>
            <w:position w:val="2"/>
          </w:rPr>
          <w:t>and</w:t>
        </w:r>
        <w:r>
          <w:rPr>
            <w:spacing w:val="-4"/>
            <w:position w:val="2"/>
          </w:rPr>
          <w:t xml:space="preserve"> </w:t>
        </w:r>
        <w:r>
          <w:rPr>
            <w:position w:val="2"/>
          </w:rPr>
          <w:t>the</w:t>
        </w:r>
        <w:r>
          <w:rPr>
            <w:spacing w:val="-4"/>
            <w:position w:val="2"/>
          </w:rPr>
          <w:t xml:space="preserve"> </w:t>
        </w:r>
        <w:r>
          <w:rPr>
            <w:i/>
            <w:position w:val="2"/>
          </w:rPr>
          <w:t>c</w:t>
        </w:r>
        <w:r>
          <w:rPr>
            <w:i/>
            <w:sz w:val="14"/>
          </w:rPr>
          <w:t>i</w:t>
        </w:r>
        <w:r>
          <w:rPr>
            <w:i/>
            <w:spacing w:val="17"/>
            <w:sz w:val="14"/>
          </w:rPr>
          <w:t xml:space="preserve"> </w:t>
        </w:r>
        <w:r>
          <w:rPr>
            <w:position w:val="2"/>
          </w:rPr>
          <w:t>constants</w:t>
        </w:r>
        <w:r>
          <w:rPr>
            <w:spacing w:val="-4"/>
            <w:position w:val="2"/>
          </w:rPr>
          <w:t xml:space="preserve"> </w:t>
        </w:r>
        <w:r>
          <w:rPr>
            <w:position w:val="2"/>
          </w:rPr>
          <w:t>offer</w:t>
        </w:r>
        <w:r>
          <w:rPr>
            <w:spacing w:val="-4"/>
            <w:position w:val="2"/>
          </w:rPr>
          <w:t xml:space="preserve"> </w:t>
        </w:r>
        <w:r>
          <w:rPr>
            <w:position w:val="2"/>
          </w:rPr>
          <w:t>operator</w:t>
        </w:r>
        <w:r>
          <w:rPr>
            <w:spacing w:val="-4"/>
            <w:position w:val="2"/>
          </w:rPr>
          <w:t xml:space="preserve"> </w:t>
        </w:r>
        <w:r>
          <w:rPr>
            <w:position w:val="2"/>
          </w:rPr>
          <w:t xml:space="preserve">personalisation </w:t>
        </w:r>
        <w:r>
          <w:t>that may be applied uniformly to all subscribers (by employing one set of values for all subscribers) or non-uniformly to subsets of subscribers (by employing distinct sets of values for</w:t>
        </w:r>
        <w:r>
          <w:rPr>
            <w:spacing w:val="-1"/>
          </w:rPr>
          <w:t xml:space="preserve"> </w:t>
        </w:r>
        <w:r>
          <w:t>different</w:t>
        </w:r>
        <w:r>
          <w:rPr>
            <w:spacing w:val="-1"/>
          </w:rPr>
          <w:t xml:space="preserve"> </w:t>
        </w:r>
        <w:r>
          <w:t>subscribers).</w:t>
        </w:r>
        <w:r>
          <w:rPr>
            <w:spacing w:val="-1"/>
          </w:rPr>
          <w:t xml:space="preserve"> </w:t>
        </w:r>
        <w:r>
          <w:t>Combinations</w:t>
        </w:r>
        <w:r>
          <w:rPr>
            <w:spacing w:val="-1"/>
          </w:rPr>
          <w:t xml:space="preserve"> </w:t>
        </w:r>
        <w:r>
          <w:t>can</w:t>
        </w:r>
        <w:r>
          <w:rPr>
            <w:spacing w:val="-1"/>
          </w:rPr>
          <w:t xml:space="preserve"> </w:t>
        </w:r>
        <w:r>
          <w:t>also</w:t>
        </w:r>
        <w:r>
          <w:rPr>
            <w:spacing w:val="-1"/>
          </w:rPr>
          <w:t xml:space="preserve"> </w:t>
        </w:r>
        <w:r>
          <w:t>be</w:t>
        </w:r>
        <w:r>
          <w:rPr>
            <w:spacing w:val="-1"/>
          </w:rPr>
          <w:t xml:space="preserve"> </w:t>
        </w:r>
        <w:r>
          <w:t>applied,</w:t>
        </w:r>
        <w:r>
          <w:rPr>
            <w:spacing w:val="-1"/>
          </w:rPr>
          <w:t xml:space="preserve"> </w:t>
        </w:r>
        <w:r>
          <w:t>such</w:t>
        </w:r>
        <w:r>
          <w:rPr>
            <w:spacing w:val="-1"/>
          </w:rPr>
          <w:t xml:space="preserve"> </w:t>
        </w:r>
        <w:r>
          <w:t>as</w:t>
        </w:r>
        <w:r>
          <w:rPr>
            <w:spacing w:val="-1"/>
          </w:rPr>
          <w:t xml:space="preserve"> </w:t>
        </w:r>
        <w:r>
          <w:t xml:space="preserve">fixing </w:t>
        </w:r>
        <w:r>
          <w:rPr>
            <w:i/>
          </w:rPr>
          <w:t>OP</w:t>
        </w:r>
        <w:r>
          <w:rPr>
            <w:i/>
            <w:spacing w:val="-1"/>
          </w:rPr>
          <w:t xml:space="preserve"> </w:t>
        </w:r>
        <w:r>
          <w:t>for</w:t>
        </w:r>
        <w:r>
          <w:rPr>
            <w:spacing w:val="-1"/>
          </w:rPr>
          <w:t xml:space="preserve"> </w:t>
        </w:r>
        <w:r>
          <w:t>a</w:t>
        </w:r>
        <w:r>
          <w:rPr>
            <w:spacing w:val="-1"/>
          </w:rPr>
          <w:t xml:space="preserve"> </w:t>
        </w:r>
        <w:r>
          <w:t>batch</w:t>
        </w:r>
        <w:r>
          <w:rPr>
            <w:spacing w:val="-1"/>
          </w:rPr>
          <w:t xml:space="preserve"> </w:t>
        </w:r>
        <w:r>
          <w:t xml:space="preserve">of USIMS and personalising the </w:t>
        </w:r>
        <w:r>
          <w:rPr>
            <w:b/>
            <w:i/>
          </w:rPr>
          <w:t>f</w:t>
        </w:r>
        <w:r>
          <w:t xml:space="preserve">-functions among subscribers within that batch by selecting </w:t>
        </w:r>
        <w:r>
          <w:rPr>
            <w:position w:val="2"/>
          </w:rPr>
          <w:t xml:space="preserve">distinct </w:t>
        </w:r>
        <w:r>
          <w:rPr>
            <w:i/>
            <w:position w:val="2"/>
          </w:rPr>
          <w:t>c</w:t>
        </w:r>
        <w:r>
          <w:rPr>
            <w:i/>
            <w:sz w:val="14"/>
          </w:rPr>
          <w:t>i</w:t>
        </w:r>
        <w:r>
          <w:rPr>
            <w:i/>
            <w:spacing w:val="30"/>
            <w:sz w:val="14"/>
          </w:rPr>
          <w:t xml:space="preserve"> </w:t>
        </w:r>
        <w:r>
          <w:rPr>
            <w:position w:val="2"/>
          </w:rPr>
          <w:t xml:space="preserve">values. The main distinctions between </w:t>
        </w:r>
        <w:r>
          <w:rPr>
            <w:i/>
            <w:position w:val="2"/>
          </w:rPr>
          <w:t xml:space="preserve">OP </w:t>
        </w:r>
        <w:r>
          <w:rPr>
            <w:position w:val="2"/>
          </w:rPr>
          <w:t xml:space="preserve">and </w:t>
        </w:r>
        <w:r>
          <w:rPr>
            <w:i/>
            <w:position w:val="2"/>
          </w:rPr>
          <w:t>c</w:t>
        </w:r>
        <w:r>
          <w:rPr>
            <w:i/>
            <w:sz w:val="14"/>
          </w:rPr>
          <w:t>i</w:t>
        </w:r>
        <w:r>
          <w:rPr>
            <w:i/>
            <w:spacing w:val="30"/>
            <w:sz w:val="14"/>
          </w:rPr>
          <w:t xml:space="preserve"> </w:t>
        </w:r>
        <w:r>
          <w:rPr>
            <w:position w:val="2"/>
          </w:rPr>
          <w:t>constant functionality are:</w:t>
        </w:r>
      </w:ins>
    </w:p>
    <w:p w14:paraId="27C31036" w14:textId="77777777" w:rsidR="00BD5976" w:rsidRDefault="00BD5976" w:rsidP="00BD5976">
      <w:pPr>
        <w:pStyle w:val="ListParagraph"/>
        <w:widowControl w:val="0"/>
        <w:numPr>
          <w:ilvl w:val="0"/>
          <w:numId w:val="18"/>
        </w:numPr>
        <w:tabs>
          <w:tab w:val="left" w:pos="567"/>
        </w:tabs>
        <w:autoSpaceDE w:val="0"/>
        <w:autoSpaceDN w:val="0"/>
        <w:ind w:left="567" w:hanging="283"/>
        <w:rPr>
          <w:ins w:id="1545" w:author="PAULIAC Mireille" w:date="2024-08-26T17:01:00Z"/>
          <w:rFonts w:ascii="Symbol" w:eastAsia="Symbol" w:hAnsi="Symbol"/>
        </w:rPr>
      </w:pPr>
      <w:ins w:id="1546" w:author="PAULIAC Mireille" w:date="2024-08-26T17:01:00Z">
        <w:r>
          <w:rPr>
            <w:i/>
          </w:rPr>
          <w:t>OP</w:t>
        </w:r>
        <w:r>
          <w:rPr>
            <w:i/>
            <w:spacing w:val="-3"/>
          </w:rPr>
          <w:t xml:space="preserve"> </w:t>
        </w:r>
        <w:r>
          <w:t>may</w:t>
        </w:r>
        <w:r>
          <w:rPr>
            <w:spacing w:val="-3"/>
          </w:rPr>
          <w:t xml:space="preserve"> </w:t>
        </w:r>
        <w:r>
          <w:t>be</w:t>
        </w:r>
        <w:r>
          <w:rPr>
            <w:spacing w:val="-3"/>
          </w:rPr>
          <w:t xml:space="preserve"> </w:t>
        </w:r>
        <w:r>
          <w:t>stored</w:t>
        </w:r>
        <w:r>
          <w:rPr>
            <w:spacing w:val="-3"/>
          </w:rPr>
          <w:t xml:space="preserve"> </w:t>
        </w:r>
        <w:r>
          <w:t>off</w:t>
        </w:r>
        <w:r>
          <w:rPr>
            <w:spacing w:val="-3"/>
          </w:rPr>
          <w:t xml:space="preserve"> </w:t>
        </w:r>
        <w:r>
          <w:t>the</w:t>
        </w:r>
        <w:r>
          <w:rPr>
            <w:spacing w:val="-3"/>
          </w:rPr>
          <w:t xml:space="preserve"> </w:t>
        </w:r>
        <w:r>
          <w:t>SIM</w:t>
        </w:r>
        <w:r>
          <w:rPr>
            <w:spacing w:val="-3"/>
          </w:rPr>
          <w:t xml:space="preserve"> </w:t>
        </w:r>
        <w:r>
          <w:t>with</w:t>
        </w:r>
        <w:r>
          <w:rPr>
            <w:spacing w:val="-3"/>
          </w:rPr>
          <w:t xml:space="preserve"> </w:t>
        </w:r>
        <w:r>
          <w:rPr>
            <w:i/>
          </w:rPr>
          <w:t>OPc</w:t>
        </w:r>
        <w:r>
          <w:rPr>
            <w:i/>
            <w:spacing w:val="-3"/>
          </w:rPr>
          <w:t xml:space="preserve"> </w:t>
        </w:r>
        <w:r>
          <w:t>serving</w:t>
        </w:r>
        <w:r>
          <w:rPr>
            <w:spacing w:val="-3"/>
          </w:rPr>
          <w:t xml:space="preserve"> </w:t>
        </w:r>
        <w:r>
          <w:t>as</w:t>
        </w:r>
        <w:r>
          <w:rPr>
            <w:spacing w:val="-3"/>
          </w:rPr>
          <w:t xml:space="preserve"> </w:t>
        </w:r>
        <w:r>
          <w:t>an</w:t>
        </w:r>
        <w:r>
          <w:rPr>
            <w:spacing w:val="-3"/>
          </w:rPr>
          <w:t xml:space="preserve"> </w:t>
        </w:r>
        <w:r>
          <w:t>encoded</w:t>
        </w:r>
        <w:r>
          <w:rPr>
            <w:spacing w:val="-3"/>
          </w:rPr>
          <w:t xml:space="preserve"> </w:t>
        </w:r>
        <w:r>
          <w:t>proxy</w:t>
        </w:r>
        <w:r>
          <w:rPr>
            <w:spacing w:val="-3"/>
          </w:rPr>
          <w:t xml:space="preserve"> </w:t>
        </w:r>
        <w:r>
          <w:t>on</w:t>
        </w:r>
        <w:r>
          <w:rPr>
            <w:spacing w:val="-3"/>
          </w:rPr>
          <w:t xml:space="preserve"> </w:t>
        </w:r>
        <w:r>
          <w:t>the</w:t>
        </w:r>
        <w:r>
          <w:rPr>
            <w:spacing w:val="-3"/>
          </w:rPr>
          <w:t xml:space="preserve"> </w:t>
        </w:r>
        <w:r>
          <w:t xml:space="preserve">SIM. There is no in-built functionality in MILENAGE-256 to similarly encode the </w:t>
        </w:r>
        <w:r>
          <w:rPr>
            <w:rFonts w:ascii="Cambria Math" w:eastAsia="Cambria Math" w:hAnsi="Cambria Math"/>
          </w:rPr>
          <w:t>𝑐</w:t>
        </w:r>
        <w:r>
          <w:rPr>
            <w:rFonts w:ascii="Cambria Math" w:eastAsia="Cambria Math" w:hAnsi="Cambria Math"/>
            <w:vertAlign w:val="subscript"/>
          </w:rPr>
          <w:t>i</w:t>
        </w:r>
        <w:r>
          <w:rPr>
            <w:rFonts w:ascii="Cambria Math" w:eastAsia="Cambria Math" w:hAnsi="Cambria Math"/>
          </w:rPr>
          <w:t xml:space="preserve"> </w:t>
        </w:r>
        <w:r>
          <w:rPr>
            <w:spacing w:val="-2"/>
          </w:rPr>
          <w:t>values.</w:t>
        </w:r>
      </w:ins>
    </w:p>
    <w:p w14:paraId="0151C163" w14:textId="77777777" w:rsidR="00BD5976" w:rsidRDefault="00BD5976" w:rsidP="00BD5976">
      <w:pPr>
        <w:pStyle w:val="ListParagraph"/>
        <w:widowControl w:val="0"/>
        <w:numPr>
          <w:ilvl w:val="0"/>
          <w:numId w:val="18"/>
        </w:numPr>
        <w:tabs>
          <w:tab w:val="left" w:pos="567"/>
        </w:tabs>
        <w:autoSpaceDE w:val="0"/>
        <w:autoSpaceDN w:val="0"/>
        <w:ind w:left="567" w:hanging="283"/>
        <w:rPr>
          <w:ins w:id="1547" w:author="PAULIAC Mireille" w:date="2024-08-26T17:01:00Z"/>
          <w:rFonts w:ascii="Symbol" w:hAnsi="Symbol"/>
          <w:position w:val="2"/>
        </w:rPr>
      </w:pPr>
      <w:ins w:id="1548" w:author="PAULIAC Mireille" w:date="2024-08-26T17:01:00Z">
        <w:r>
          <w:rPr>
            <w:position w:val="2"/>
          </w:rPr>
          <w:t xml:space="preserve">Both the 256-bit sized </w:t>
        </w:r>
        <w:r>
          <w:rPr>
            <w:i/>
            <w:position w:val="2"/>
          </w:rPr>
          <w:t xml:space="preserve">OP </w:t>
        </w:r>
        <w:r>
          <w:rPr>
            <w:position w:val="2"/>
          </w:rPr>
          <w:t xml:space="preserve">and the 128-bit constants </w:t>
        </w:r>
        <w:r>
          <w:rPr>
            <w:i/>
            <w:position w:val="2"/>
          </w:rPr>
          <w:t>c</w:t>
        </w:r>
        <w:r>
          <w:rPr>
            <w:i/>
            <w:sz w:val="14"/>
          </w:rPr>
          <w:t>i</w:t>
        </w:r>
        <w:r>
          <w:rPr>
            <w:i/>
            <w:spacing w:val="29"/>
            <w:sz w:val="14"/>
          </w:rPr>
          <w:t xml:space="preserve"> </w:t>
        </w:r>
        <w:r>
          <w:rPr>
            <w:i/>
            <w:position w:val="2"/>
          </w:rPr>
          <w:t xml:space="preserve">could </w:t>
        </w:r>
        <w:r>
          <w:rPr>
            <w:position w:val="2"/>
          </w:rPr>
          <w:t xml:space="preserve">be assigned individual </w:t>
        </w:r>
        <w:r>
          <w:t>values</w:t>
        </w:r>
        <w:r>
          <w:rPr>
            <w:spacing w:val="-3"/>
          </w:rPr>
          <w:t xml:space="preserve"> </w:t>
        </w:r>
        <w:r>
          <w:t>for</w:t>
        </w:r>
        <w:r>
          <w:rPr>
            <w:spacing w:val="-3"/>
          </w:rPr>
          <w:t xml:space="preserve"> </w:t>
        </w:r>
        <w:r>
          <w:t>all</w:t>
        </w:r>
        <w:r>
          <w:rPr>
            <w:spacing w:val="-3"/>
          </w:rPr>
          <w:t xml:space="preserve"> </w:t>
        </w:r>
        <w:r>
          <w:t>individual</w:t>
        </w:r>
        <w:r>
          <w:rPr>
            <w:spacing w:val="-3"/>
          </w:rPr>
          <w:t xml:space="preserve"> </w:t>
        </w:r>
        <w:r>
          <w:t>subscribers</w:t>
        </w:r>
        <w:r>
          <w:rPr>
            <w:spacing w:val="-4"/>
          </w:rPr>
          <w:t xml:space="preserve"> </w:t>
        </w:r>
        <w:r>
          <w:t>(or</w:t>
        </w:r>
        <w:r>
          <w:rPr>
            <w:spacing w:val="-3"/>
          </w:rPr>
          <w:t xml:space="preserve"> </w:t>
        </w:r>
        <w:r>
          <w:t>subsets</w:t>
        </w:r>
        <w:r>
          <w:rPr>
            <w:spacing w:val="-3"/>
          </w:rPr>
          <w:t xml:space="preserve"> </w:t>
        </w:r>
        <w:r>
          <w:t>of</w:t>
        </w:r>
        <w:r>
          <w:rPr>
            <w:spacing w:val="-3"/>
          </w:rPr>
          <w:t xml:space="preserve"> </w:t>
        </w:r>
        <w:r>
          <w:t>subscribers),</w:t>
        </w:r>
        <w:r>
          <w:rPr>
            <w:spacing w:val="-3"/>
          </w:rPr>
          <w:t xml:space="preserve"> </w:t>
        </w:r>
        <w:r>
          <w:t>if</w:t>
        </w:r>
        <w:r>
          <w:rPr>
            <w:spacing w:val="-3"/>
          </w:rPr>
          <w:t xml:space="preserve"> </w:t>
        </w:r>
        <w:r>
          <w:t>desired,</w:t>
        </w:r>
        <w:r>
          <w:rPr>
            <w:spacing w:val="40"/>
          </w:rPr>
          <w:t xml:space="preserve"> </w:t>
        </w:r>
        <w:r>
          <w:t>though</w:t>
        </w:r>
        <w:r>
          <w:rPr>
            <w:spacing w:val="-3"/>
          </w:rPr>
          <w:t xml:space="preserve"> </w:t>
        </w:r>
        <w:r>
          <w:t>this is not required, nor is it really the intention.</w:t>
        </w:r>
      </w:ins>
    </w:p>
    <w:p w14:paraId="3874974E" w14:textId="77777777" w:rsidR="00BD5976" w:rsidRDefault="00BD5976" w:rsidP="00BD5976">
      <w:pPr>
        <w:pStyle w:val="ListParagraph"/>
        <w:widowControl w:val="0"/>
        <w:numPr>
          <w:ilvl w:val="0"/>
          <w:numId w:val="18"/>
        </w:numPr>
        <w:tabs>
          <w:tab w:val="left" w:pos="567"/>
        </w:tabs>
        <w:autoSpaceDE w:val="0"/>
        <w:autoSpaceDN w:val="0"/>
        <w:spacing w:line="237" w:lineRule="auto"/>
        <w:ind w:left="567" w:hanging="283"/>
        <w:rPr>
          <w:ins w:id="1549" w:author="PAULIAC Mireille" w:date="2024-08-26T17:01:00Z"/>
          <w:rFonts w:ascii="Symbol" w:hAnsi="Symbol"/>
        </w:rPr>
      </w:pPr>
      <w:ins w:id="1550" w:author="PAULIAC Mireille" w:date="2024-08-26T17:01:00Z">
        <w:r>
          <w:t>The</w:t>
        </w:r>
        <w:r>
          <w:rPr>
            <w:spacing w:val="-3"/>
          </w:rPr>
          <w:t xml:space="preserve"> </w:t>
        </w:r>
        <w:r>
          <w:t>personalisation</w:t>
        </w:r>
        <w:r>
          <w:rPr>
            <w:spacing w:val="-3"/>
          </w:rPr>
          <w:t xml:space="preserve"> </w:t>
        </w:r>
        <w:r>
          <w:t>offered</w:t>
        </w:r>
        <w:r>
          <w:rPr>
            <w:spacing w:val="-3"/>
          </w:rPr>
          <w:t xml:space="preserve"> </w:t>
        </w:r>
        <w:r>
          <w:t>by</w:t>
        </w:r>
        <w:r>
          <w:rPr>
            <w:spacing w:val="-4"/>
          </w:rPr>
          <w:t xml:space="preserve"> </w:t>
        </w:r>
        <w:r>
          <w:rPr>
            <w:i/>
          </w:rPr>
          <w:t>OP</w:t>
        </w:r>
        <w:r>
          <w:rPr>
            <w:i/>
            <w:spacing w:val="-3"/>
          </w:rPr>
          <w:t xml:space="preserve"> </w:t>
        </w:r>
        <w:r>
          <w:t>applies</w:t>
        </w:r>
        <w:r>
          <w:rPr>
            <w:spacing w:val="-3"/>
          </w:rPr>
          <w:t xml:space="preserve"> </w:t>
        </w:r>
        <w:r>
          <w:t>to</w:t>
        </w:r>
        <w:r>
          <w:rPr>
            <w:spacing w:val="-3"/>
          </w:rPr>
          <w:t xml:space="preserve"> </w:t>
        </w:r>
        <w:r>
          <w:t>the</w:t>
        </w:r>
        <w:r>
          <w:rPr>
            <w:spacing w:val="-3"/>
          </w:rPr>
          <w:t xml:space="preserve"> </w:t>
        </w:r>
        <w:r>
          <w:t>algorithm</w:t>
        </w:r>
        <w:r>
          <w:rPr>
            <w:spacing w:val="-3"/>
          </w:rPr>
          <w:t xml:space="preserve"> </w:t>
        </w:r>
        <w:r>
          <w:t>set</w:t>
        </w:r>
        <w:r>
          <w:rPr>
            <w:spacing w:val="-3"/>
          </w:rPr>
          <w:t xml:space="preserve"> </w:t>
        </w:r>
        <w:r>
          <w:t>as</w:t>
        </w:r>
        <w:r>
          <w:rPr>
            <w:spacing w:val="-3"/>
          </w:rPr>
          <w:t xml:space="preserve"> </w:t>
        </w:r>
        <w:r>
          <w:t>a</w:t>
        </w:r>
        <w:r>
          <w:rPr>
            <w:spacing w:val="-3"/>
          </w:rPr>
          <w:t xml:space="preserve"> </w:t>
        </w:r>
        <w:r>
          <w:t>whole</w:t>
        </w:r>
        <w:r>
          <w:rPr>
            <w:spacing w:val="-3"/>
          </w:rPr>
          <w:t xml:space="preserve"> </w:t>
        </w:r>
        <w:r>
          <w:t>whereas</w:t>
        </w:r>
        <w:r>
          <w:rPr>
            <w:spacing w:val="-3"/>
          </w:rPr>
          <w:t xml:space="preserve"> </w:t>
        </w:r>
        <w:r>
          <w:t xml:space="preserve">the </w:t>
        </w:r>
        <w:r>
          <w:rPr>
            <w:position w:val="2"/>
          </w:rPr>
          <w:t xml:space="preserve">constants </w:t>
        </w:r>
        <w:r>
          <w:rPr>
            <w:i/>
            <w:position w:val="2"/>
          </w:rPr>
          <w:t>c</w:t>
        </w:r>
        <w:r>
          <w:rPr>
            <w:i/>
            <w:sz w:val="14"/>
          </w:rPr>
          <w:t>i</w:t>
        </w:r>
        <w:r>
          <w:rPr>
            <w:i/>
            <w:spacing w:val="31"/>
            <w:sz w:val="14"/>
          </w:rPr>
          <w:t xml:space="preserve"> </w:t>
        </w:r>
        <w:r>
          <w:rPr>
            <w:position w:val="2"/>
          </w:rPr>
          <w:t xml:space="preserve">permit personalised separation among the distinct functions </w:t>
        </w:r>
        <w:r>
          <w:rPr>
            <w:b/>
            <w:i/>
            <w:position w:val="2"/>
          </w:rPr>
          <w:t>f1*</w:t>
        </w:r>
        <w:r>
          <w:rPr>
            <w:position w:val="2"/>
          </w:rPr>
          <w:t xml:space="preserve">, </w:t>
        </w:r>
        <w:r>
          <w:rPr>
            <w:b/>
            <w:i/>
            <w:position w:val="2"/>
          </w:rPr>
          <w:t>f1</w:t>
        </w:r>
        <w:r>
          <w:rPr>
            <w:position w:val="2"/>
          </w:rPr>
          <w:t xml:space="preserve">, …, </w:t>
        </w:r>
        <w:r>
          <w:rPr>
            <w:b/>
            <w:i/>
          </w:rPr>
          <w:t>f5</w:t>
        </w:r>
        <w:r>
          <w:t xml:space="preserve">, </w:t>
        </w:r>
        <w:r>
          <w:rPr>
            <w:b/>
            <w:i/>
          </w:rPr>
          <w:t xml:space="preserve">f5* </w:t>
        </w:r>
        <w:r>
          <w:t xml:space="preserve">and </w:t>
        </w:r>
        <w:r>
          <w:rPr>
            <w:b/>
            <w:i/>
          </w:rPr>
          <w:t>f5**</w:t>
        </w:r>
        <w:r>
          <w:t>.</w:t>
        </w:r>
      </w:ins>
    </w:p>
    <w:p w14:paraId="6BDD68D8" w14:textId="77777777" w:rsidR="00BD5976" w:rsidRDefault="00BD5976" w:rsidP="00BD5976">
      <w:pPr>
        <w:pStyle w:val="Heading2"/>
        <w:rPr>
          <w:ins w:id="1551" w:author="PAULIAC Mireille" w:date="2024-08-26T17:01:00Z"/>
        </w:rPr>
      </w:pPr>
      <w:bookmarkStart w:id="1552" w:name="_Toc175584897"/>
      <w:ins w:id="1553" w:author="PAULIAC Mireille" w:date="2024-08-26T17:01:00Z">
        <w:r>
          <w:t>9.4</w:t>
        </w:r>
        <w:r>
          <w:tab/>
          <w:t>Resistance to side channel attacks</w:t>
        </w:r>
        <w:bookmarkEnd w:id="1552"/>
      </w:ins>
    </w:p>
    <w:p w14:paraId="280C2626" w14:textId="77777777" w:rsidR="00BD5976" w:rsidRDefault="00BD5976" w:rsidP="00BD5976">
      <w:pPr>
        <w:pStyle w:val="BodyText"/>
        <w:spacing w:after="180"/>
        <w:rPr>
          <w:ins w:id="1554" w:author="PAULIAC Mireille" w:date="2024-08-26T17:01:00Z"/>
        </w:rPr>
      </w:pPr>
      <w:ins w:id="1555" w:author="PAULIAC Mireille" w:date="2024-08-26T17:01:00Z">
        <w:r>
          <w:t>When these algorithms are implemented on a USIM, consideration should be given to protecting</w:t>
        </w:r>
        <w:r>
          <w:rPr>
            <w:spacing w:val="-3"/>
          </w:rPr>
          <w:t xml:space="preserve"> </w:t>
        </w:r>
        <w:r>
          <w:t>them</w:t>
        </w:r>
        <w:r>
          <w:rPr>
            <w:spacing w:val="-3"/>
          </w:rPr>
          <w:t xml:space="preserve"> </w:t>
        </w:r>
        <w:r>
          <w:t>against</w:t>
        </w:r>
        <w:r>
          <w:rPr>
            <w:spacing w:val="-3"/>
          </w:rPr>
          <w:t xml:space="preserve"> </w:t>
        </w:r>
        <w:r>
          <w:t>side</w:t>
        </w:r>
        <w:r>
          <w:rPr>
            <w:spacing w:val="-3"/>
          </w:rPr>
          <w:t xml:space="preserve"> </w:t>
        </w:r>
        <w:r>
          <w:t>chaNnel</w:t>
        </w:r>
        <w:r>
          <w:rPr>
            <w:spacing w:val="-3"/>
          </w:rPr>
          <w:t xml:space="preserve"> </w:t>
        </w:r>
        <w:r>
          <w:t>attacks</w:t>
        </w:r>
        <w:r>
          <w:rPr>
            <w:spacing w:val="-3"/>
          </w:rPr>
          <w:t xml:space="preserve"> </w:t>
        </w:r>
        <w:r>
          <w:t>such</w:t>
        </w:r>
        <w:r>
          <w:rPr>
            <w:spacing w:val="-3"/>
          </w:rPr>
          <w:t xml:space="preserve"> </w:t>
        </w:r>
        <w:r>
          <w:t>as</w:t>
        </w:r>
        <w:r>
          <w:rPr>
            <w:spacing w:val="-3"/>
          </w:rPr>
          <w:t xml:space="preserve"> </w:t>
        </w:r>
        <w:r>
          <w:t>differential</w:t>
        </w:r>
        <w:r>
          <w:rPr>
            <w:spacing w:val="-3"/>
          </w:rPr>
          <w:t xml:space="preserve"> </w:t>
        </w:r>
        <w:r>
          <w:t>power</w:t>
        </w:r>
        <w:r>
          <w:rPr>
            <w:spacing w:val="-3"/>
          </w:rPr>
          <w:t xml:space="preserve"> </w:t>
        </w:r>
        <w:r>
          <w:t>analysis</w:t>
        </w:r>
        <w:r>
          <w:rPr>
            <w:spacing w:val="-3"/>
          </w:rPr>
          <w:t xml:space="preserve"> </w:t>
        </w:r>
        <w:r>
          <w:t>(DPA);</w:t>
        </w:r>
        <w:r>
          <w:rPr>
            <w:spacing w:val="-3"/>
          </w:rPr>
          <w:t xml:space="preserve"> </w:t>
        </w:r>
        <w:r>
          <w:t>in</w:t>
        </w:r>
        <w:r>
          <w:rPr>
            <w:spacing w:val="-3"/>
          </w:rPr>
          <w:t xml:space="preserve"> </w:t>
        </w:r>
        <w:r>
          <w:t>this regard, multiple implementation considerations are elaborated in the literature [15, 16, 17-29, 21]. In general, countermeasures to side-channel attacks on AES will also be applicable to Rijndael-256-256. Where applicable, protection against emerging artificial intelligence-based or machine learning-based attacks should also be considered, such as the far-field attacks on AES / USIM implementations [12, 22].</w:t>
        </w:r>
      </w:ins>
    </w:p>
    <w:p w14:paraId="060BDF9E" w14:textId="77777777" w:rsidR="00BD5976" w:rsidRDefault="00BD5976" w:rsidP="00BD5976">
      <w:pPr>
        <w:pStyle w:val="Heading1"/>
        <w:rPr>
          <w:ins w:id="1556" w:author="PAULIAC Mireille" w:date="2024-08-26T17:05:00Z"/>
        </w:rPr>
      </w:pPr>
      <w:bookmarkStart w:id="1557" w:name="_Toc175584898"/>
      <w:ins w:id="1558" w:author="PAULIAC Mireille" w:date="2024-08-26T17:05:00Z">
        <w:r>
          <w:t>10</w:t>
        </w:r>
        <w:r>
          <w:tab/>
          <w:t>Figure of the algorithms (informative)</w:t>
        </w:r>
        <w:bookmarkEnd w:id="1557"/>
      </w:ins>
    </w:p>
    <w:p w14:paraId="108E5A36" w14:textId="370B29B3" w:rsidR="00BD5976" w:rsidRDefault="00BD5976" w:rsidP="00BD5976">
      <w:pPr>
        <w:pStyle w:val="BodyText"/>
        <w:spacing w:before="57"/>
        <w:rPr>
          <w:ins w:id="1559" w:author="PAULIAC Mireille" w:date="2024-08-26T17:05:00Z"/>
          <w:b/>
        </w:rPr>
      </w:pPr>
      <w:ins w:id="1560" w:author="PAULIAC Mireille" w:date="2024-08-26T17:05:00Z">
        <w:r>
          <w:rPr>
            <w:noProof/>
          </w:rPr>
          <w:drawing>
            <wp:anchor distT="0" distB="0" distL="0" distR="0" simplePos="0" relativeHeight="251661312" behindDoc="1" locked="0" layoutInCell="1" allowOverlap="1" wp14:anchorId="7390C467" wp14:editId="23FCDF31">
              <wp:simplePos x="0" y="0"/>
              <wp:positionH relativeFrom="page">
                <wp:posOffset>2665730</wp:posOffset>
              </wp:positionH>
              <wp:positionV relativeFrom="paragraph">
                <wp:posOffset>197485</wp:posOffset>
              </wp:positionV>
              <wp:extent cx="2009140" cy="1911350"/>
              <wp:effectExtent l="0" t="0" r="0" b="0"/>
              <wp:wrapTopAndBottom/>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140" cy="1911350"/>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40278ABB" w14:textId="77777777" w:rsidR="00BD5976" w:rsidRDefault="00BD5976" w:rsidP="00BD5976">
      <w:pPr>
        <w:pStyle w:val="TF"/>
        <w:rPr>
          <w:ins w:id="1561" w:author="PAULIAC Mireille" w:date="2024-08-26T17:05:00Z"/>
        </w:rPr>
      </w:pPr>
      <w:ins w:id="1562" w:author="PAULIAC Mireille" w:date="2024-08-26T17:05:00Z">
        <w:r w:rsidRPr="00A364BA">
          <w:t xml:space="preserve">Figure </w:t>
        </w:r>
        <w:r>
          <w:t>10-1</w:t>
        </w:r>
        <w:r w:rsidRPr="00A364BA">
          <w:t>: Computation of OPC.</w:t>
        </w:r>
      </w:ins>
    </w:p>
    <w:p w14:paraId="4801FBDA" w14:textId="77777777" w:rsidR="00BD5976" w:rsidRDefault="00BD5976" w:rsidP="00BD5976">
      <w:pPr>
        <w:pStyle w:val="BodyText"/>
        <w:rPr>
          <w:ins w:id="1563" w:author="PAULIAC Mireille" w:date="2024-08-26T17:05:00Z"/>
          <w:b/>
        </w:rPr>
      </w:pPr>
    </w:p>
    <w:p w14:paraId="0F27C4D2" w14:textId="0F422BE1" w:rsidR="00BD5976" w:rsidRDefault="00BD5976" w:rsidP="00BD5976">
      <w:pPr>
        <w:pStyle w:val="BodyText"/>
        <w:spacing w:before="66"/>
        <w:rPr>
          <w:ins w:id="1564" w:author="PAULIAC Mireille" w:date="2024-08-26T17:05:00Z"/>
          <w:b/>
        </w:rPr>
      </w:pPr>
      <w:ins w:id="1565" w:author="PAULIAC Mireille" w:date="2024-08-26T17:05:00Z">
        <w:r>
          <w:rPr>
            <w:noProof/>
          </w:rPr>
          <w:drawing>
            <wp:anchor distT="0" distB="0" distL="0" distR="0" simplePos="0" relativeHeight="251662336" behindDoc="1" locked="0" layoutInCell="1" allowOverlap="1" wp14:anchorId="13CBA1D3" wp14:editId="327D62C0">
              <wp:simplePos x="0" y="0"/>
              <wp:positionH relativeFrom="page">
                <wp:posOffset>1284605</wp:posOffset>
              </wp:positionH>
              <wp:positionV relativeFrom="paragraph">
                <wp:posOffset>203200</wp:posOffset>
              </wp:positionV>
              <wp:extent cx="4928235" cy="3540125"/>
              <wp:effectExtent l="0" t="0" r="5715" b="3175"/>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8235" cy="354012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03B671FA" w14:textId="77777777" w:rsidR="00BD5976" w:rsidRDefault="00BD5976" w:rsidP="00BD5976">
      <w:pPr>
        <w:pStyle w:val="TF"/>
        <w:rPr>
          <w:ins w:id="1566" w:author="PAULIAC Mireille" w:date="2024-08-26T17:05:00Z"/>
        </w:rPr>
      </w:pPr>
      <w:ins w:id="1567" w:author="PAULIAC Mireille" w:date="2024-08-26T17:05:00Z">
        <w:r>
          <w:t>Figure</w:t>
        </w:r>
        <w:r w:rsidRPr="00A364BA">
          <w:t xml:space="preserve"> </w:t>
        </w:r>
        <w:r>
          <w:t>10-2:</w:t>
        </w:r>
        <w:r w:rsidRPr="00A364BA">
          <w:t xml:space="preserve"> </w:t>
        </w:r>
        <w:r>
          <w:t>Overview</w:t>
        </w:r>
        <w:r w:rsidRPr="00A364BA">
          <w:t xml:space="preserve"> </w:t>
        </w:r>
        <w:r>
          <w:t>of</w:t>
        </w:r>
        <w:r w:rsidRPr="00A364BA">
          <w:t xml:space="preserve"> </w:t>
        </w:r>
        <w:r>
          <w:t>the</w:t>
        </w:r>
        <w:r w:rsidRPr="00A364BA">
          <w:t xml:space="preserve"> f</w:t>
        </w:r>
        <w:r>
          <w:t>-algorithm</w:t>
        </w:r>
        <w:r w:rsidRPr="00A364BA">
          <w:t xml:space="preserve"> set.</w:t>
        </w:r>
      </w:ins>
    </w:p>
    <w:p w14:paraId="2D1932AE" w14:textId="1EB8A7D2" w:rsidR="00BD5976" w:rsidDel="00BD5976" w:rsidRDefault="00BD5976" w:rsidP="00C3584F">
      <w:pPr>
        <w:pStyle w:val="EditorsNote"/>
        <w:rPr>
          <w:del w:id="1568" w:author="PAULIAC Mireille" w:date="2024-08-26T17:01:00Z"/>
        </w:rPr>
      </w:pPr>
    </w:p>
    <w:p w14:paraId="4C8F8D43" w14:textId="595FB8CA" w:rsidR="006F1972" w:rsidRPr="004D3578" w:rsidRDefault="006F1972" w:rsidP="006F1972">
      <w:pPr>
        <w:pStyle w:val="Heading1"/>
      </w:pPr>
      <w:bookmarkStart w:id="1569" w:name="_Toc175584899"/>
      <w:del w:id="1570" w:author="PAULIAC Mireille" w:date="2024-08-26T17:01:00Z">
        <w:r w:rsidDel="00BD5976">
          <w:delText>9</w:delText>
        </w:r>
      </w:del>
      <w:ins w:id="1571" w:author="PAULIAC Mireille" w:date="2024-08-26T17:01:00Z">
        <w:r w:rsidR="00BD5976">
          <w:t>1</w:t>
        </w:r>
      </w:ins>
      <w:ins w:id="1572" w:author="PAULIAC Mireille" w:date="2024-08-26T17:04:00Z">
        <w:r w:rsidR="00BD5976">
          <w:t>1</w:t>
        </w:r>
      </w:ins>
      <w:r>
        <w:tab/>
        <w:t xml:space="preserve">Specification of </w:t>
      </w:r>
      <w:r w:rsidR="000727D5">
        <w:t xml:space="preserve">the </w:t>
      </w:r>
      <w:del w:id="1573" w:author="PAULIAC Mireille" w:date="2024-08-26T17:05:00Z">
        <w:r w:rsidDel="00BD5976">
          <w:delText>xxx</w:delText>
        </w:r>
      </w:del>
      <w:ins w:id="1574" w:author="PAULIAC Mireille" w:date="2024-08-26T17:05:00Z">
        <w:r w:rsidR="00BD5976">
          <w:t>Rijndael</w:t>
        </w:r>
      </w:ins>
      <w:r>
        <w:t>-256 based kernel function</w:t>
      </w:r>
      <w:bookmarkEnd w:id="1569"/>
    </w:p>
    <w:p w14:paraId="3A2B1A68" w14:textId="1F983147" w:rsidR="006F1972" w:rsidRDefault="006F1972" w:rsidP="006F1972">
      <w:pPr>
        <w:pStyle w:val="EditorsNote"/>
      </w:pPr>
      <w:r>
        <w:t xml:space="preserve">Editor's Note: this clause provides specification for the example kernel function that will be </w:t>
      </w:r>
      <w:r w:rsidR="00135BD2">
        <w:t>selected</w:t>
      </w:r>
      <w:r>
        <w:t xml:space="preserve"> by 3GPP SA3.</w:t>
      </w:r>
    </w:p>
    <w:p w14:paraId="1E55EE01" w14:textId="77777777" w:rsidR="00BD5976" w:rsidRDefault="00BD5976" w:rsidP="00BD5976">
      <w:pPr>
        <w:pStyle w:val="BodyText"/>
        <w:spacing w:after="180"/>
        <w:rPr>
          <w:ins w:id="1575" w:author="PAULIAC Mireille" w:date="2024-08-26T17:05:00Z"/>
        </w:rPr>
      </w:pPr>
      <w:ins w:id="1576" w:author="PAULIAC Mireille" w:date="2024-08-26T17:05:00Z">
        <w:r>
          <w:t>The present clause contains a specification for the kernel function, which employs</w:t>
        </w:r>
        <w:r>
          <w:rPr>
            <w:spacing w:val="-4"/>
          </w:rPr>
          <w:t xml:space="preserve"> </w:t>
        </w:r>
        <w:r>
          <w:t>the</w:t>
        </w:r>
        <w:r>
          <w:rPr>
            <w:spacing w:val="-4"/>
          </w:rPr>
          <w:t xml:space="preserve"> </w:t>
        </w:r>
        <w:r>
          <w:t>Rijndael-256-256</w:t>
        </w:r>
        <w:r>
          <w:rPr>
            <w:spacing w:val="-4"/>
          </w:rPr>
          <w:t xml:space="preserve"> </w:t>
        </w:r>
        <w:r>
          <w:t>block</w:t>
        </w:r>
        <w:r>
          <w:rPr>
            <w:spacing w:val="-4"/>
          </w:rPr>
          <w:t xml:space="preserve"> </w:t>
        </w:r>
        <w:r>
          <w:t>cipher.</w:t>
        </w:r>
        <w:r>
          <w:rPr>
            <w:spacing w:val="-4"/>
          </w:rPr>
          <w:t xml:space="preserve"> </w:t>
        </w:r>
        <w:r>
          <w:t>The</w:t>
        </w:r>
        <w:r>
          <w:rPr>
            <w:spacing w:val="-4"/>
          </w:rPr>
          <w:t xml:space="preserve"> </w:t>
        </w:r>
        <w:r>
          <w:t>complete</w:t>
        </w:r>
        <w:r>
          <w:rPr>
            <w:spacing w:val="-4"/>
          </w:rPr>
          <w:t xml:space="preserve"> </w:t>
        </w:r>
        <w:r>
          <w:t>specification</w:t>
        </w:r>
        <w:r>
          <w:rPr>
            <w:spacing w:val="-4"/>
          </w:rPr>
          <w:t xml:space="preserve"> </w:t>
        </w:r>
        <w:r>
          <w:t>of</w:t>
        </w:r>
        <w:r>
          <w:rPr>
            <w:spacing w:val="-4"/>
          </w:rPr>
          <w:t xml:space="preserve"> </w:t>
        </w:r>
        <w:r>
          <w:t>the</w:t>
        </w:r>
        <w:r>
          <w:rPr>
            <w:spacing w:val="-4"/>
          </w:rPr>
          <w:t xml:space="preserve"> </w:t>
        </w:r>
        <w:r>
          <w:t>Rijndael</w:t>
        </w:r>
        <w:r>
          <w:rPr>
            <w:spacing w:val="-4"/>
          </w:rPr>
          <w:t xml:space="preserve"> </w:t>
        </w:r>
        <w:r>
          <w:t>family of block ciphers [8, 9] notes that:</w:t>
        </w:r>
      </w:ins>
    </w:p>
    <w:p w14:paraId="6198603F" w14:textId="77777777" w:rsidR="00BD5976" w:rsidRDefault="00BD5976" w:rsidP="00BD5976">
      <w:pPr>
        <w:pStyle w:val="BodyText"/>
        <w:spacing w:after="180"/>
        <w:ind w:left="284"/>
        <w:rPr>
          <w:ins w:id="1577" w:author="PAULIAC Mireille" w:date="2024-08-26T17:05:00Z"/>
        </w:rPr>
      </w:pPr>
      <w:ins w:id="1578" w:author="PAULIAC Mireille" w:date="2024-08-26T17:05:00Z">
        <w:r>
          <w:t>"Rijndael is an iterated block cipher with a variable block length and a variable key length.</w:t>
        </w:r>
        <w:r>
          <w:rPr>
            <w:spacing w:val="-4"/>
          </w:rPr>
          <w:t xml:space="preserve"> </w:t>
        </w:r>
        <w:r>
          <w:t>The</w:t>
        </w:r>
        <w:r>
          <w:rPr>
            <w:spacing w:val="-4"/>
          </w:rPr>
          <w:t xml:space="preserve"> </w:t>
        </w:r>
        <w:r>
          <w:t>block</w:t>
        </w:r>
        <w:r>
          <w:rPr>
            <w:spacing w:val="-4"/>
          </w:rPr>
          <w:t xml:space="preserve"> </w:t>
        </w:r>
        <w:r>
          <w:t>length</w:t>
        </w:r>
        <w:r>
          <w:rPr>
            <w:spacing w:val="-4"/>
          </w:rPr>
          <w:t xml:space="preserve"> </w:t>
        </w:r>
        <w:r>
          <w:t>and</w:t>
        </w:r>
        <w:r>
          <w:rPr>
            <w:spacing w:val="-4"/>
          </w:rPr>
          <w:t xml:space="preserve"> </w:t>
        </w:r>
        <w:r>
          <w:t>the</w:t>
        </w:r>
        <w:r>
          <w:rPr>
            <w:spacing w:val="-4"/>
          </w:rPr>
          <w:t xml:space="preserve"> </w:t>
        </w:r>
        <w:r>
          <w:t>key</w:t>
        </w:r>
        <w:r>
          <w:rPr>
            <w:spacing w:val="-4"/>
          </w:rPr>
          <w:t xml:space="preserve"> </w:t>
        </w:r>
        <w:r>
          <w:t>length</w:t>
        </w:r>
        <w:r>
          <w:rPr>
            <w:spacing w:val="-4"/>
          </w:rPr>
          <w:t xml:space="preserve"> </w:t>
        </w:r>
        <w:r>
          <w:t>can</w:t>
        </w:r>
        <w:r>
          <w:rPr>
            <w:spacing w:val="-4"/>
          </w:rPr>
          <w:t xml:space="preserve"> </w:t>
        </w:r>
        <w:r>
          <w:t>be</w:t>
        </w:r>
        <w:r>
          <w:rPr>
            <w:spacing w:val="-4"/>
          </w:rPr>
          <w:t xml:space="preserve"> </w:t>
        </w:r>
        <w:r>
          <w:t>independently</w:t>
        </w:r>
        <w:r>
          <w:rPr>
            <w:spacing w:val="-4"/>
          </w:rPr>
          <w:t xml:space="preserve"> </w:t>
        </w:r>
        <w:r>
          <w:t>specified</w:t>
        </w:r>
        <w:r>
          <w:rPr>
            <w:spacing w:val="-4"/>
          </w:rPr>
          <w:t xml:space="preserve"> </w:t>
        </w:r>
        <w:r>
          <w:t>to</w:t>
        </w:r>
        <w:r>
          <w:rPr>
            <w:spacing w:val="-4"/>
          </w:rPr>
          <w:t xml:space="preserve"> </w:t>
        </w:r>
        <w:r>
          <w:t>128,</w:t>
        </w:r>
        <w:r>
          <w:rPr>
            <w:spacing w:val="-4"/>
          </w:rPr>
          <w:t xml:space="preserve"> </w:t>
        </w:r>
        <w:r>
          <w:t>192 or 256 bits."</w:t>
        </w:r>
      </w:ins>
    </w:p>
    <w:p w14:paraId="2DB14075" w14:textId="77777777" w:rsidR="00BD5976" w:rsidRDefault="00BD5976" w:rsidP="00BD5976">
      <w:pPr>
        <w:pStyle w:val="BodyText"/>
        <w:spacing w:after="180"/>
        <w:rPr>
          <w:ins w:id="1579" w:author="PAULIAC Mireille" w:date="2024-08-26T17:05:00Z"/>
        </w:rPr>
      </w:pPr>
      <w:ins w:id="1580" w:author="PAULIAC Mireille" w:date="2024-08-26T17:05:00Z">
        <w:r>
          <w:t>For</w:t>
        </w:r>
        <w:r>
          <w:rPr>
            <w:spacing w:val="-3"/>
          </w:rPr>
          <w:t xml:space="preserve"> </w:t>
        </w:r>
        <w:r>
          <w:t>present</w:t>
        </w:r>
        <w:r>
          <w:rPr>
            <w:spacing w:val="-3"/>
          </w:rPr>
          <w:t xml:space="preserve"> </w:t>
        </w:r>
        <w:r>
          <w:t>3GPP</w:t>
        </w:r>
        <w:r>
          <w:rPr>
            <w:spacing w:val="-3"/>
          </w:rPr>
          <w:t xml:space="preserve"> </w:t>
        </w:r>
        <w:r>
          <w:t>purposes,</w:t>
        </w:r>
        <w:r>
          <w:rPr>
            <w:spacing w:val="-3"/>
          </w:rPr>
          <w:t xml:space="preserve"> </w:t>
        </w:r>
        <w:r>
          <w:t>Rijndael</w:t>
        </w:r>
        <w:r>
          <w:rPr>
            <w:spacing w:val="-3"/>
          </w:rPr>
          <w:t xml:space="preserve"> </w:t>
        </w:r>
        <w:r>
          <w:t>is</w:t>
        </w:r>
        <w:r>
          <w:rPr>
            <w:spacing w:val="-3"/>
          </w:rPr>
          <w:t xml:space="preserve"> </w:t>
        </w:r>
        <w:r>
          <w:t>used</w:t>
        </w:r>
        <w:r>
          <w:rPr>
            <w:spacing w:val="-3"/>
          </w:rPr>
          <w:t xml:space="preserve"> </w:t>
        </w:r>
        <w:r>
          <w:t>only</w:t>
        </w:r>
        <w:r>
          <w:rPr>
            <w:spacing w:val="-3"/>
          </w:rPr>
          <w:t xml:space="preserve"> </w:t>
        </w:r>
        <w:r>
          <w:t>in</w:t>
        </w:r>
        <w:r>
          <w:rPr>
            <w:spacing w:val="-3"/>
          </w:rPr>
          <w:t xml:space="preserve"> </w:t>
        </w:r>
        <w:r>
          <w:t>encryption</w:t>
        </w:r>
        <w:r>
          <w:rPr>
            <w:spacing w:val="-3"/>
          </w:rPr>
          <w:t xml:space="preserve"> </w:t>
        </w:r>
        <w:r>
          <w:t>mode</w:t>
        </w:r>
        <w:r>
          <w:rPr>
            <w:spacing w:val="-3"/>
          </w:rPr>
          <w:t xml:space="preserve"> </w:t>
        </w:r>
        <w:r>
          <w:t>with</w:t>
        </w:r>
        <w:r>
          <w:rPr>
            <w:spacing w:val="-3"/>
          </w:rPr>
          <w:t xml:space="preserve"> </w:t>
        </w:r>
        <w:r>
          <w:t>the</w:t>
        </w:r>
        <w:r>
          <w:rPr>
            <w:spacing w:val="-3"/>
          </w:rPr>
          <w:t xml:space="preserve"> </w:t>
        </w:r>
        <w:r>
          <w:t>block</w:t>
        </w:r>
        <w:r>
          <w:rPr>
            <w:spacing w:val="-3"/>
          </w:rPr>
          <w:t xml:space="preserve"> </w:t>
        </w:r>
        <w:r>
          <w:t>and</w:t>
        </w:r>
        <w:r>
          <w:rPr>
            <w:spacing w:val="-3"/>
          </w:rPr>
          <w:t xml:space="preserve"> </w:t>
        </w:r>
        <w:r>
          <w:t>key length both set to 256-bits. For the remainder of this clause, we simply write Rijndael-256, rather than Rijndael-256-256, to refer to the Rijndael block cipher with 256-bit block length and 256-bit key length.</w:t>
        </w:r>
      </w:ins>
    </w:p>
    <w:p w14:paraId="04028DBE" w14:textId="77777777" w:rsidR="00BD5976" w:rsidRDefault="00BD5976" w:rsidP="00BD5976">
      <w:pPr>
        <w:pStyle w:val="BodyText"/>
        <w:tabs>
          <w:tab w:val="left" w:pos="1134"/>
        </w:tabs>
        <w:spacing w:after="180"/>
        <w:ind w:left="1134" w:hanging="850"/>
        <w:rPr>
          <w:ins w:id="1581" w:author="PAULIAC Mireille" w:date="2024-08-26T17:05:00Z"/>
        </w:rPr>
      </w:pPr>
      <w:ins w:id="1582" w:author="PAULIAC Mireille" w:date="2024-08-26T17:05:00Z">
        <w:r>
          <w:t>NOTE: Although</w:t>
        </w:r>
        <w:r>
          <w:rPr>
            <w:spacing w:val="-3"/>
          </w:rPr>
          <w:t xml:space="preserve"> </w:t>
        </w:r>
        <w:r>
          <w:t>the</w:t>
        </w:r>
        <w:r>
          <w:rPr>
            <w:spacing w:val="-3"/>
          </w:rPr>
          <w:t xml:space="preserve"> </w:t>
        </w:r>
        <w:r>
          <w:t>presentation</w:t>
        </w:r>
        <w:r>
          <w:rPr>
            <w:spacing w:val="-3"/>
          </w:rPr>
          <w:t xml:space="preserve"> </w:t>
        </w:r>
        <w:r>
          <w:t>in</w:t>
        </w:r>
        <w:r>
          <w:rPr>
            <w:spacing w:val="-3"/>
          </w:rPr>
          <w:t xml:space="preserve"> </w:t>
        </w:r>
        <w:r>
          <w:t>this</w:t>
        </w:r>
        <w:r>
          <w:rPr>
            <w:spacing w:val="-3"/>
          </w:rPr>
          <w:t xml:space="preserve"> </w:t>
        </w:r>
        <w:r>
          <w:t>clause</w:t>
        </w:r>
        <w:r>
          <w:rPr>
            <w:spacing w:val="-3"/>
          </w:rPr>
          <w:t xml:space="preserve"> </w:t>
        </w:r>
        <w:r>
          <w:t>refers</w:t>
        </w:r>
        <w:r>
          <w:rPr>
            <w:spacing w:val="-3"/>
          </w:rPr>
          <w:t xml:space="preserve"> </w:t>
        </w:r>
        <w:r>
          <w:t>to</w:t>
        </w:r>
        <w:r>
          <w:rPr>
            <w:spacing w:val="-3"/>
          </w:rPr>
          <w:t xml:space="preserve"> </w:t>
        </w:r>
        <w:r>
          <w:t>Rijndael-256,</w:t>
        </w:r>
        <w:r>
          <w:rPr>
            <w:spacing w:val="-3"/>
          </w:rPr>
          <w:t xml:space="preserve"> </w:t>
        </w:r>
        <w:r>
          <w:t>multiple</w:t>
        </w:r>
        <w:r>
          <w:rPr>
            <w:spacing w:val="-3"/>
          </w:rPr>
          <w:t xml:space="preserve"> </w:t>
        </w:r>
        <w:r>
          <w:t>aspects</w:t>
        </w:r>
        <w:r>
          <w:rPr>
            <w:spacing w:val="-3"/>
          </w:rPr>
          <w:t xml:space="preserve"> </w:t>
        </w:r>
        <w:r>
          <w:t>of the presentation apply more generally to the full class of Rijndael block ciphers.</w:t>
        </w:r>
      </w:ins>
    </w:p>
    <w:p w14:paraId="71045F34" w14:textId="77777777" w:rsidR="00BD5976" w:rsidRDefault="00BD5976" w:rsidP="00BD5976">
      <w:pPr>
        <w:pStyle w:val="BodyText"/>
        <w:spacing w:after="180"/>
        <w:rPr>
          <w:ins w:id="1583" w:author="PAULIAC Mireille" w:date="2024-08-26T17:05:00Z"/>
        </w:rPr>
      </w:pPr>
      <w:ins w:id="1584" w:author="PAULIAC Mireille" w:date="2024-08-26T17:05:00Z">
        <w:r>
          <w:t>The</w:t>
        </w:r>
        <w:r>
          <w:rPr>
            <w:spacing w:val="-4"/>
          </w:rPr>
          <w:t xml:space="preserve"> </w:t>
        </w:r>
        <w:r>
          <w:t>present</w:t>
        </w:r>
        <w:r>
          <w:rPr>
            <w:spacing w:val="-4"/>
          </w:rPr>
          <w:t xml:space="preserve"> </w:t>
        </w:r>
        <w:r>
          <w:t>document</w:t>
        </w:r>
        <w:r>
          <w:rPr>
            <w:spacing w:val="-4"/>
          </w:rPr>
          <w:t xml:space="preserve"> </w:t>
        </w:r>
        <w:r>
          <w:t>describes</w:t>
        </w:r>
        <w:r>
          <w:rPr>
            <w:spacing w:val="-4"/>
          </w:rPr>
          <w:t xml:space="preserve"> </w:t>
        </w:r>
        <w:r>
          <w:t>a</w:t>
        </w:r>
        <w:r>
          <w:rPr>
            <w:spacing w:val="-4"/>
          </w:rPr>
          <w:t xml:space="preserve"> </w:t>
        </w:r>
        <w:r>
          <w:t>simple</w:t>
        </w:r>
        <w:r>
          <w:rPr>
            <w:spacing w:val="-4"/>
          </w:rPr>
          <w:t xml:space="preserve"> </w:t>
        </w:r>
        <w:r>
          <w:t>byte-oriented</w:t>
        </w:r>
        <w:r>
          <w:rPr>
            <w:spacing w:val="-4"/>
          </w:rPr>
          <w:t xml:space="preserve"> </w:t>
        </w:r>
        <w:r>
          <w:t>implementation</w:t>
        </w:r>
        <w:r>
          <w:rPr>
            <w:spacing w:val="-4"/>
          </w:rPr>
          <w:t xml:space="preserve"> </w:t>
        </w:r>
        <w:r>
          <w:t>of</w:t>
        </w:r>
        <w:r>
          <w:rPr>
            <w:spacing w:val="-4"/>
          </w:rPr>
          <w:t xml:space="preserve"> </w:t>
        </w:r>
        <w:r>
          <w:t>the</w:t>
        </w:r>
        <w:r>
          <w:rPr>
            <w:spacing w:val="-4"/>
          </w:rPr>
          <w:t xml:space="preserve"> </w:t>
        </w:r>
        <w:r>
          <w:t>Rijndael-256 encryption mode. Interested readers can find additional details regarding the cipher design and/or implementation speed-ups [8, 13, 23].</w:t>
        </w:r>
      </w:ins>
    </w:p>
    <w:p w14:paraId="4FC53C09" w14:textId="77777777" w:rsidR="00BD5976" w:rsidRDefault="00BD5976" w:rsidP="00BD5976">
      <w:pPr>
        <w:pStyle w:val="Heading2"/>
        <w:rPr>
          <w:ins w:id="1585" w:author="PAULIAC Mireille" w:date="2024-08-26T17:05:00Z"/>
        </w:rPr>
      </w:pPr>
      <w:bookmarkStart w:id="1586" w:name="_Toc175584900"/>
      <w:ins w:id="1587" w:author="PAULIAC Mireille" w:date="2024-08-26T17:05:00Z">
        <w:r>
          <w:t>11.1</w:t>
        </w:r>
        <w:r>
          <w:tab/>
          <w:t>The state and external interfaces of Rijndael-256</w:t>
        </w:r>
        <w:bookmarkEnd w:id="1586"/>
      </w:ins>
    </w:p>
    <w:p w14:paraId="5C9CFFB5" w14:textId="626198B0" w:rsidR="00BD5976" w:rsidRDefault="00BD5976" w:rsidP="00BD5976">
      <w:pPr>
        <w:pStyle w:val="BodyText"/>
        <w:spacing w:after="180" w:line="244" w:lineRule="auto"/>
        <w:rPr>
          <w:ins w:id="1588" w:author="PAULIAC Mireille" w:date="2024-08-26T17:05:00Z"/>
        </w:rPr>
      </w:pPr>
      <w:ins w:id="1589" w:author="PAULIAC Mireille" w:date="2024-08-26T17:05:00Z">
        <w:r>
          <w:t>Rijndael-256</w:t>
        </w:r>
        <w:r>
          <w:rPr>
            <w:spacing w:val="-3"/>
          </w:rPr>
          <w:t xml:space="preserve"> </w:t>
        </w:r>
        <w:r>
          <w:t>involves</w:t>
        </w:r>
        <w:r>
          <w:rPr>
            <w:spacing w:val="-3"/>
          </w:rPr>
          <w:t xml:space="preserve"> </w:t>
        </w:r>
        <w:r>
          <w:t>a</w:t>
        </w:r>
        <w:r>
          <w:rPr>
            <w:spacing w:val="-3"/>
          </w:rPr>
          <w:t xml:space="preserve"> </w:t>
        </w:r>
        <w:r>
          <w:t>series</w:t>
        </w:r>
        <w:r>
          <w:rPr>
            <w:spacing w:val="-3"/>
          </w:rPr>
          <w:t xml:space="preserve"> </w:t>
        </w:r>
        <w:r>
          <w:t>of</w:t>
        </w:r>
        <w:r>
          <w:rPr>
            <w:spacing w:val="-3"/>
          </w:rPr>
          <w:t xml:space="preserve"> </w:t>
        </w:r>
        <w:r>
          <w:t>rounds</w:t>
        </w:r>
        <w:r>
          <w:rPr>
            <w:spacing w:val="-3"/>
          </w:rPr>
          <w:t xml:space="preserve"> </w:t>
        </w:r>
        <w:r>
          <w:t>that</w:t>
        </w:r>
        <w:r>
          <w:rPr>
            <w:spacing w:val="-3"/>
          </w:rPr>
          <w:t xml:space="preserve"> </w:t>
        </w:r>
        <w:r>
          <w:t>sequentially</w:t>
        </w:r>
        <w:r>
          <w:rPr>
            <w:spacing w:val="-3"/>
          </w:rPr>
          <w:t xml:space="preserve"> </w:t>
        </w:r>
        <w:r>
          <w:t>transform</w:t>
        </w:r>
        <w:r>
          <w:rPr>
            <w:spacing w:val="-3"/>
          </w:rPr>
          <w:t xml:space="preserve"> </w:t>
        </w:r>
        <w:r>
          <w:t>the</w:t>
        </w:r>
        <w:r>
          <w:rPr>
            <w:spacing w:val="-3"/>
          </w:rPr>
          <w:t xml:space="preserve"> </w:t>
        </w:r>
        <w:r>
          <w:t>initial</w:t>
        </w:r>
        <w:r>
          <w:rPr>
            <w:spacing w:val="-3"/>
          </w:rPr>
          <w:t xml:space="preserve"> </w:t>
        </w:r>
        <w:r>
          <w:t>input</w:t>
        </w:r>
        <w:r>
          <w:rPr>
            <w:spacing w:val="-3"/>
          </w:rPr>
          <w:t xml:space="preserve"> </w:t>
        </w:r>
        <w:r>
          <w:t>into</w:t>
        </w:r>
        <w:r>
          <w:rPr>
            <w:spacing w:val="-3"/>
          </w:rPr>
          <w:t xml:space="preserve"> </w:t>
        </w:r>
        <w:r>
          <w:t xml:space="preserve">the final output. An intermediate result of this encryption process is called the </w:t>
        </w:r>
        <w:r>
          <w:rPr>
            <w:i/>
          </w:rPr>
          <w:t>State</w:t>
        </w:r>
        <w:r>
          <w:t xml:space="preserve">. The </w:t>
        </w:r>
        <w:r>
          <w:rPr>
            <w:i/>
          </w:rPr>
          <w:t xml:space="preserve">State </w:t>
        </w:r>
        <w:r>
          <w:t xml:space="preserve">can be viewed as an </w:t>
        </w:r>
        <w:r>
          <w:rPr>
            <w:rFonts w:ascii="Cambria Math" w:hAnsi="Cambria Math"/>
          </w:rPr>
          <w:t>{ℕ</w:t>
        </w:r>
      </w:ins>
      <w:ins w:id="1590" w:author="PAULIAC Mireille" w:date="2024-08-26T17:06:00Z">
        <w:r>
          <w:rPr>
            <w:rFonts w:ascii="Cambria Math" w:hAnsi="Cambria Math"/>
            <w:vertAlign w:val="subscript"/>
          </w:rPr>
          <w:t>8</w:t>
        </w:r>
      </w:ins>
      <w:ins w:id="1591" w:author="PAULIAC Mireille" w:date="2024-08-26T17:05:00Z">
        <w:r>
          <w:rPr>
            <w:rFonts w:ascii="Cambria Math" w:hAnsi="Cambria Math"/>
          </w:rPr>
          <w:t>}</w:t>
        </w:r>
      </w:ins>
      <w:ins w:id="1592" w:author="PAULIAC Mireille" w:date="2024-08-26T17:06:00Z">
        <w:r>
          <w:rPr>
            <w:rFonts w:ascii="Cambria Math" w:hAnsi="Cambria Math"/>
            <w:vertAlign w:val="superscript"/>
          </w:rPr>
          <w:t>4</w:t>
        </w:r>
      </w:ins>
      <w:ins w:id="1593" w:author="PAULIAC Mireille" w:date="2024-08-26T17:05:00Z">
        <w:r>
          <w:rPr>
            <w:rFonts w:ascii="Cambria Math" w:hAnsi="Cambria Math"/>
            <w:vertAlign w:val="superscript"/>
          </w:rPr>
          <w:t>,</w:t>
        </w:r>
      </w:ins>
      <w:ins w:id="1594" w:author="PAULIAC Mireille" w:date="2024-08-26T17:06:00Z">
        <w:r>
          <w:rPr>
            <w:rFonts w:ascii="Cambria Math" w:hAnsi="Cambria Math"/>
            <w:vertAlign w:val="superscript"/>
          </w:rPr>
          <w:t>8</w:t>
        </w:r>
      </w:ins>
      <w:ins w:id="1595" w:author="PAULIAC Mireille" w:date="2024-08-26T17:05:00Z">
        <w:r>
          <w:rPr>
            <w:rFonts w:ascii="Cambria Math" w:hAnsi="Cambria Math"/>
            <w:spacing w:val="26"/>
          </w:rPr>
          <w:t xml:space="preserve"> </w:t>
        </w:r>
        <w:r>
          <w:t xml:space="preserve">matrix of bytes (giving 256-bits in total). The PRF key is similarly viewed as an element of </w:t>
        </w:r>
        <w:r>
          <w:rPr>
            <w:rFonts w:ascii="Cambria Math" w:hAnsi="Cambria Math"/>
          </w:rPr>
          <w:t>{ℕ</w:t>
        </w:r>
        <w:r>
          <w:rPr>
            <w:rFonts w:ascii="Cambria Math" w:hAnsi="Cambria Math"/>
            <w:vertAlign w:val="subscript"/>
          </w:rPr>
          <w:t>8</w:t>
        </w:r>
        <w:r>
          <w:rPr>
            <w:rFonts w:ascii="Cambria Math" w:hAnsi="Cambria Math"/>
          </w:rPr>
          <w:t>}</w:t>
        </w:r>
        <w:r>
          <w:rPr>
            <w:rFonts w:ascii="Cambria Math" w:hAnsi="Cambria Math"/>
            <w:vertAlign w:val="superscript"/>
          </w:rPr>
          <w:t>4,8</w:t>
        </w:r>
        <w:r>
          <w:t>.</w:t>
        </w:r>
      </w:ins>
    </w:p>
    <w:p w14:paraId="0E0AA5D0" w14:textId="77777777" w:rsidR="00BD5976" w:rsidRDefault="00BD5976" w:rsidP="00BD5976">
      <w:pPr>
        <w:pStyle w:val="BodyText"/>
        <w:spacing w:after="180"/>
        <w:ind w:left="1134" w:hanging="850"/>
        <w:rPr>
          <w:ins w:id="1596" w:author="PAULIAC Mireille" w:date="2024-08-26T17:05:00Z"/>
        </w:rPr>
      </w:pPr>
      <w:ins w:id="1597" w:author="PAULIAC Mireille" w:date="2024-08-26T17:05:00Z">
        <w:r>
          <w:t>NOTE: Although Rijndael-256 is a block cipher (a permutation), since the present document</w:t>
        </w:r>
        <w:r>
          <w:rPr>
            <w:spacing w:val="-3"/>
          </w:rPr>
          <w:t xml:space="preserve"> </w:t>
        </w:r>
        <w:r>
          <w:t>uses</w:t>
        </w:r>
        <w:r>
          <w:rPr>
            <w:spacing w:val="-3"/>
          </w:rPr>
          <w:t xml:space="preserve"> </w:t>
        </w:r>
        <w:r>
          <w:t>Rijndael-256</w:t>
        </w:r>
        <w:r>
          <w:rPr>
            <w:spacing w:val="-3"/>
          </w:rPr>
          <w:t xml:space="preserve"> </w:t>
        </w:r>
        <w:r>
          <w:t>as</w:t>
        </w:r>
        <w:r>
          <w:rPr>
            <w:spacing w:val="-3"/>
          </w:rPr>
          <w:t xml:space="preserve"> </w:t>
        </w:r>
        <w:r>
          <w:t>a</w:t>
        </w:r>
        <w:r>
          <w:rPr>
            <w:spacing w:val="-3"/>
          </w:rPr>
          <w:t xml:space="preserve"> </w:t>
        </w:r>
        <w:r>
          <w:t>PRF,</w:t>
        </w:r>
        <w:r>
          <w:rPr>
            <w:spacing w:val="-3"/>
          </w:rPr>
          <w:t xml:space="preserve"> </w:t>
        </w:r>
        <w:r>
          <w:t>the</w:t>
        </w:r>
        <w:r>
          <w:rPr>
            <w:spacing w:val="-3"/>
          </w:rPr>
          <w:t xml:space="preserve"> </w:t>
        </w:r>
        <w:r>
          <w:t>term</w:t>
        </w:r>
        <w:r>
          <w:rPr>
            <w:spacing w:val="-3"/>
          </w:rPr>
          <w:t xml:space="preserve"> </w:t>
        </w:r>
        <w:r>
          <w:t>PRF</w:t>
        </w:r>
        <w:r>
          <w:rPr>
            <w:spacing w:val="-3"/>
          </w:rPr>
          <w:t xml:space="preserve"> </w:t>
        </w:r>
        <w:r>
          <w:t>key</w:t>
        </w:r>
        <w:r>
          <w:rPr>
            <w:spacing w:val="-3"/>
          </w:rPr>
          <w:t xml:space="preserve"> </w:t>
        </w:r>
        <w:r>
          <w:t>is</w:t>
        </w:r>
        <w:r>
          <w:rPr>
            <w:spacing w:val="-3"/>
          </w:rPr>
          <w:t xml:space="preserve"> </w:t>
        </w:r>
        <w:r>
          <w:t>used</w:t>
        </w:r>
        <w:r>
          <w:rPr>
            <w:spacing w:val="-3"/>
          </w:rPr>
          <w:t xml:space="preserve"> </w:t>
        </w:r>
        <w:r>
          <w:t>in</w:t>
        </w:r>
        <w:r>
          <w:rPr>
            <w:spacing w:val="-3"/>
          </w:rPr>
          <w:t xml:space="preserve"> </w:t>
        </w:r>
        <w:r>
          <w:t>the</w:t>
        </w:r>
        <w:r>
          <w:rPr>
            <w:spacing w:val="-3"/>
          </w:rPr>
          <w:t xml:space="preserve"> </w:t>
        </w:r>
        <w:r>
          <w:t>sequel instead of the otherwise more common term Cipher key.</w:t>
        </w:r>
      </w:ins>
    </w:p>
    <w:p w14:paraId="4987D4FC" w14:textId="77777777" w:rsidR="00BD5976" w:rsidRDefault="00BD5976" w:rsidP="00BD5976">
      <w:pPr>
        <w:pStyle w:val="BodyText"/>
        <w:spacing w:after="180"/>
        <w:rPr>
          <w:ins w:id="1598" w:author="PAULIAC Mireille" w:date="2024-08-26T17:05:00Z"/>
        </w:rPr>
      </w:pPr>
      <w:ins w:id="1599" w:author="PAULIAC Mireille" w:date="2024-08-26T17:05:00Z">
        <w:r>
          <w:t>These</w:t>
        </w:r>
        <w:r>
          <w:rPr>
            <w:spacing w:val="-10"/>
          </w:rPr>
          <w:t xml:space="preserve"> </w:t>
        </w:r>
        <w:r>
          <w:t>representations</w:t>
        </w:r>
        <w:r>
          <w:rPr>
            <w:spacing w:val="-7"/>
          </w:rPr>
          <w:t xml:space="preserve"> </w:t>
        </w:r>
        <w:r>
          <w:t>are</w:t>
        </w:r>
        <w:r>
          <w:rPr>
            <w:spacing w:val="-7"/>
          </w:rPr>
          <w:t xml:space="preserve"> </w:t>
        </w:r>
        <w:r>
          <w:t>illustrated</w:t>
        </w:r>
        <w:r>
          <w:rPr>
            <w:spacing w:val="-7"/>
          </w:rPr>
          <w:t xml:space="preserve"> </w:t>
        </w:r>
        <w:r>
          <w:t>in</w:t>
        </w:r>
        <w:r>
          <w:rPr>
            <w:spacing w:val="-7"/>
          </w:rPr>
          <w:t xml:space="preserve"> </w:t>
        </w:r>
        <w:r>
          <w:t>figure</w:t>
        </w:r>
        <w:r>
          <w:rPr>
            <w:spacing w:val="-7"/>
          </w:rPr>
          <w:t xml:space="preserve"> </w:t>
        </w:r>
        <w:r>
          <w:rPr>
            <w:spacing w:val="-5"/>
          </w:rPr>
          <w:t>11.1-1.</w:t>
        </w:r>
      </w:ins>
    </w:p>
    <w:p w14:paraId="7B0298C4" w14:textId="40E946A9" w:rsidR="00BD5976" w:rsidRDefault="00BD5976" w:rsidP="00BD5976">
      <w:pPr>
        <w:pStyle w:val="BodyText"/>
        <w:spacing w:before="9"/>
        <w:rPr>
          <w:ins w:id="1600" w:author="PAULIAC Mireille" w:date="2024-08-26T17:05:00Z"/>
        </w:rPr>
      </w:pPr>
      <w:ins w:id="1601" w:author="PAULIAC Mireille" w:date="2024-08-26T17:05:00Z">
        <w:r>
          <w:rPr>
            <w:noProof/>
          </w:rPr>
          <mc:AlternateContent>
            <mc:Choice Requires="wps">
              <w:drawing>
                <wp:anchor distT="0" distB="0" distL="0" distR="0" simplePos="0" relativeHeight="251664384" behindDoc="1" locked="0" layoutInCell="1" allowOverlap="1" wp14:anchorId="47450040" wp14:editId="59DE517E">
                  <wp:simplePos x="0" y="0"/>
                  <wp:positionH relativeFrom="page">
                    <wp:posOffset>1718945</wp:posOffset>
                  </wp:positionH>
                  <wp:positionV relativeFrom="paragraph">
                    <wp:posOffset>153035</wp:posOffset>
                  </wp:positionV>
                  <wp:extent cx="1835150" cy="668020"/>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0" cy="668020"/>
                          </a:xfrm>
                          <a:prstGeom prst="rect">
                            <a:avLst/>
                          </a:prstGeom>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Change w:id="1602" w:author="PAULIAC Mireille" w:date="2024-08-26T17:07:00Z">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PrChange>
                              </w:tblPr>
                              <w:tblGrid>
                                <w:gridCol w:w="720"/>
                                <w:gridCol w:w="720"/>
                                <w:gridCol w:w="720"/>
                                <w:gridCol w:w="720"/>
                                <w:tblGridChange w:id="1603">
                                  <w:tblGrid>
                                    <w:gridCol w:w="720"/>
                                    <w:gridCol w:w="720"/>
                                    <w:gridCol w:w="720"/>
                                    <w:gridCol w:w="720"/>
                                  </w:tblGrid>
                                </w:tblGridChange>
                              </w:tblGrid>
                              <w:tr w:rsidR="00BD5976" w14:paraId="2BE67A77" w14:textId="77777777" w:rsidTr="00BD5976">
                                <w:trPr>
                                  <w:trHeight w:val="249"/>
                                  <w:trPrChange w:id="1604" w:author="PAULIAC Mireille" w:date="2024-08-26T17:07:00Z">
                                    <w:trPr>
                                      <w:trHeight w:val="249"/>
                                    </w:trPr>
                                  </w:trPrChange>
                                </w:trPr>
                                <w:tc>
                                  <w:tcPr>
                                    <w:tcW w:w="720" w:type="dxa"/>
                                    <w:tcPrChange w:id="1605" w:author="PAULIAC Mireille" w:date="2024-08-26T17:07:00Z">
                                      <w:tcPr>
                                        <w:tcW w:w="720" w:type="dxa"/>
                                      </w:tcPr>
                                    </w:tcPrChange>
                                  </w:tcPr>
                                  <w:p w14:paraId="7374CE4D"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𝟎,𝟎</w:t>
                                    </w:r>
                                  </w:p>
                                </w:tc>
                                <w:tc>
                                  <w:tcPr>
                                    <w:tcW w:w="720" w:type="dxa"/>
                                    <w:tcPrChange w:id="1606" w:author="PAULIAC Mireille" w:date="2024-08-26T17:07:00Z">
                                      <w:tcPr>
                                        <w:tcW w:w="720" w:type="dxa"/>
                                      </w:tcPr>
                                    </w:tcPrChange>
                                  </w:tcPr>
                                  <w:p w14:paraId="631B4CFE"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𝟎,𝟏</w:t>
                                    </w:r>
                                  </w:p>
                                </w:tc>
                                <w:tc>
                                  <w:tcPr>
                                    <w:tcW w:w="720" w:type="dxa"/>
                                    <w:tcPrChange w:id="1607" w:author="PAULIAC Mireille" w:date="2024-08-26T17:07:00Z">
                                      <w:tcPr>
                                        <w:tcW w:w="720" w:type="dxa"/>
                                      </w:tcPr>
                                    </w:tcPrChange>
                                  </w:tcPr>
                                  <w:p w14:paraId="29659134" w14:textId="77777777" w:rsidR="00BD5976" w:rsidRDefault="00BD5976">
                                    <w:pPr>
                                      <w:pStyle w:val="TableParagraph"/>
                                      <w:spacing w:line="229" w:lineRule="exact"/>
                                      <w:ind w:left="15"/>
                                      <w:rPr>
                                        <w:i/>
                                        <w:sz w:val="20"/>
                                      </w:rPr>
                                    </w:pPr>
                                    <w:r>
                                      <w:rPr>
                                        <w:i/>
                                        <w:spacing w:val="-10"/>
                                        <w:sz w:val="20"/>
                                      </w:rPr>
                                      <w:t>…</w:t>
                                    </w:r>
                                  </w:p>
                                </w:tc>
                                <w:tc>
                                  <w:tcPr>
                                    <w:tcW w:w="720" w:type="dxa"/>
                                    <w:tcPrChange w:id="1608" w:author="PAULIAC Mireille" w:date="2024-08-26T17:07:00Z">
                                      <w:tcPr>
                                        <w:tcW w:w="720" w:type="dxa"/>
                                      </w:tcPr>
                                    </w:tcPrChange>
                                  </w:tcPr>
                                  <w:p w14:paraId="38804511"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𝟎,𝟕</w:t>
                                    </w:r>
                                  </w:p>
                                </w:tc>
                              </w:tr>
                              <w:tr w:rsidR="00BD5976" w14:paraId="2C371968" w14:textId="77777777" w:rsidTr="00BD5976">
                                <w:trPr>
                                  <w:trHeight w:val="249"/>
                                  <w:trPrChange w:id="1609" w:author="PAULIAC Mireille" w:date="2024-08-26T17:07:00Z">
                                    <w:trPr>
                                      <w:trHeight w:val="249"/>
                                    </w:trPr>
                                  </w:trPrChange>
                                </w:trPr>
                                <w:tc>
                                  <w:tcPr>
                                    <w:tcW w:w="720" w:type="dxa"/>
                                    <w:tcPrChange w:id="1610" w:author="PAULIAC Mireille" w:date="2024-08-26T17:07:00Z">
                                      <w:tcPr>
                                        <w:tcW w:w="720" w:type="dxa"/>
                                      </w:tcPr>
                                    </w:tcPrChange>
                                  </w:tcPr>
                                  <w:p w14:paraId="43F4E02D"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𝟏,𝟎</w:t>
                                    </w:r>
                                  </w:p>
                                </w:tc>
                                <w:tc>
                                  <w:tcPr>
                                    <w:tcW w:w="720" w:type="dxa"/>
                                    <w:tcPrChange w:id="1611" w:author="PAULIAC Mireille" w:date="2024-08-26T17:07:00Z">
                                      <w:tcPr>
                                        <w:tcW w:w="720" w:type="dxa"/>
                                      </w:tcPr>
                                    </w:tcPrChange>
                                  </w:tcPr>
                                  <w:p w14:paraId="2448F9FD"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𝟏,𝟏</w:t>
                                    </w:r>
                                  </w:p>
                                </w:tc>
                                <w:tc>
                                  <w:tcPr>
                                    <w:tcW w:w="720" w:type="dxa"/>
                                    <w:tcPrChange w:id="1612" w:author="PAULIAC Mireille" w:date="2024-08-26T17:07:00Z">
                                      <w:tcPr>
                                        <w:tcW w:w="720" w:type="dxa"/>
                                      </w:tcPr>
                                    </w:tcPrChange>
                                  </w:tcPr>
                                  <w:p w14:paraId="1EAB1802" w14:textId="77777777" w:rsidR="00BD5976" w:rsidRDefault="00BD5976">
                                    <w:pPr>
                                      <w:pStyle w:val="TableParagraph"/>
                                      <w:spacing w:line="229" w:lineRule="exact"/>
                                      <w:ind w:left="15"/>
                                      <w:rPr>
                                        <w:i/>
                                        <w:sz w:val="20"/>
                                      </w:rPr>
                                    </w:pPr>
                                    <w:r>
                                      <w:rPr>
                                        <w:i/>
                                        <w:spacing w:val="-10"/>
                                        <w:sz w:val="20"/>
                                      </w:rPr>
                                      <w:t>…</w:t>
                                    </w:r>
                                  </w:p>
                                </w:tc>
                                <w:tc>
                                  <w:tcPr>
                                    <w:tcW w:w="720" w:type="dxa"/>
                                    <w:tcPrChange w:id="1613" w:author="PAULIAC Mireille" w:date="2024-08-26T17:07:00Z">
                                      <w:tcPr>
                                        <w:tcW w:w="720" w:type="dxa"/>
                                      </w:tcPr>
                                    </w:tcPrChange>
                                  </w:tcPr>
                                  <w:p w14:paraId="24C4C7F0"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𝟏,𝟕</w:t>
                                    </w:r>
                                  </w:p>
                                </w:tc>
                              </w:tr>
                              <w:tr w:rsidR="00BD5976" w14:paraId="32BCE5C3" w14:textId="77777777" w:rsidTr="00BD5976">
                                <w:trPr>
                                  <w:trHeight w:val="249"/>
                                  <w:trPrChange w:id="1614" w:author="PAULIAC Mireille" w:date="2024-08-26T17:07:00Z">
                                    <w:trPr>
                                      <w:trHeight w:val="249"/>
                                    </w:trPr>
                                  </w:trPrChange>
                                </w:trPr>
                                <w:tc>
                                  <w:tcPr>
                                    <w:tcW w:w="720" w:type="dxa"/>
                                    <w:tcPrChange w:id="1615" w:author="PAULIAC Mireille" w:date="2024-08-26T17:07:00Z">
                                      <w:tcPr>
                                        <w:tcW w:w="720" w:type="dxa"/>
                                      </w:tcPr>
                                    </w:tcPrChange>
                                  </w:tcPr>
                                  <w:p w14:paraId="58D66EBD"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𝟐,𝟎</w:t>
                                    </w:r>
                                  </w:p>
                                </w:tc>
                                <w:tc>
                                  <w:tcPr>
                                    <w:tcW w:w="720" w:type="dxa"/>
                                    <w:tcPrChange w:id="1616" w:author="PAULIAC Mireille" w:date="2024-08-26T17:07:00Z">
                                      <w:tcPr>
                                        <w:tcW w:w="720" w:type="dxa"/>
                                      </w:tcPr>
                                    </w:tcPrChange>
                                  </w:tcPr>
                                  <w:p w14:paraId="35633F33"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𝟐,𝟏</w:t>
                                    </w:r>
                                  </w:p>
                                </w:tc>
                                <w:tc>
                                  <w:tcPr>
                                    <w:tcW w:w="720" w:type="dxa"/>
                                    <w:tcPrChange w:id="1617" w:author="PAULIAC Mireille" w:date="2024-08-26T17:07:00Z">
                                      <w:tcPr>
                                        <w:tcW w:w="720" w:type="dxa"/>
                                      </w:tcPr>
                                    </w:tcPrChange>
                                  </w:tcPr>
                                  <w:p w14:paraId="3B7C48A4" w14:textId="77777777" w:rsidR="00BD5976" w:rsidRDefault="00BD5976">
                                    <w:pPr>
                                      <w:pStyle w:val="TableParagraph"/>
                                      <w:spacing w:line="229" w:lineRule="exact"/>
                                      <w:ind w:left="15"/>
                                      <w:rPr>
                                        <w:i/>
                                        <w:sz w:val="20"/>
                                      </w:rPr>
                                    </w:pPr>
                                    <w:r>
                                      <w:rPr>
                                        <w:i/>
                                        <w:spacing w:val="-10"/>
                                        <w:sz w:val="20"/>
                                      </w:rPr>
                                      <w:t>…</w:t>
                                    </w:r>
                                  </w:p>
                                </w:tc>
                                <w:tc>
                                  <w:tcPr>
                                    <w:tcW w:w="720" w:type="dxa"/>
                                    <w:tcPrChange w:id="1618" w:author="PAULIAC Mireille" w:date="2024-08-26T17:07:00Z">
                                      <w:tcPr>
                                        <w:tcW w:w="720" w:type="dxa"/>
                                      </w:tcPr>
                                    </w:tcPrChange>
                                  </w:tcPr>
                                  <w:p w14:paraId="29FB8F80"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𝟐,𝟕</w:t>
                                    </w:r>
                                  </w:p>
                                </w:tc>
                              </w:tr>
                              <w:tr w:rsidR="00BD5976" w14:paraId="17FB4392" w14:textId="77777777" w:rsidTr="00BD5976">
                                <w:trPr>
                                  <w:trHeight w:val="254"/>
                                  <w:trPrChange w:id="1619" w:author="PAULIAC Mireille" w:date="2024-08-26T17:07:00Z">
                                    <w:trPr>
                                      <w:trHeight w:val="254"/>
                                    </w:trPr>
                                  </w:trPrChange>
                                </w:trPr>
                                <w:tc>
                                  <w:tcPr>
                                    <w:tcW w:w="720" w:type="dxa"/>
                                    <w:tcPrChange w:id="1620" w:author="PAULIAC Mireille" w:date="2024-08-26T17:07:00Z">
                                      <w:tcPr>
                                        <w:tcW w:w="720" w:type="dxa"/>
                                      </w:tcPr>
                                    </w:tcPrChange>
                                  </w:tcPr>
                                  <w:p w14:paraId="13C72F87" w14:textId="77777777" w:rsidR="00BD5976" w:rsidRDefault="00BD5976">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𝟑,𝟎</w:t>
                                    </w:r>
                                  </w:p>
                                </w:tc>
                                <w:tc>
                                  <w:tcPr>
                                    <w:tcW w:w="720" w:type="dxa"/>
                                    <w:tcPrChange w:id="1621" w:author="PAULIAC Mireille" w:date="2024-08-26T17:07:00Z">
                                      <w:tcPr>
                                        <w:tcW w:w="720" w:type="dxa"/>
                                      </w:tcPr>
                                    </w:tcPrChange>
                                  </w:tcPr>
                                  <w:p w14:paraId="5B76FEAC" w14:textId="77777777" w:rsidR="00BD5976" w:rsidRDefault="00BD5976">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𝟑,𝟏</w:t>
                                    </w:r>
                                  </w:p>
                                </w:tc>
                                <w:tc>
                                  <w:tcPr>
                                    <w:tcW w:w="720" w:type="dxa"/>
                                    <w:tcPrChange w:id="1622" w:author="PAULIAC Mireille" w:date="2024-08-26T17:07:00Z">
                                      <w:tcPr>
                                        <w:tcW w:w="720" w:type="dxa"/>
                                      </w:tcPr>
                                    </w:tcPrChange>
                                  </w:tcPr>
                                  <w:p w14:paraId="7F14E1E6" w14:textId="77777777" w:rsidR="00BD5976" w:rsidRDefault="00BD5976">
                                    <w:pPr>
                                      <w:pStyle w:val="TableParagraph"/>
                                      <w:ind w:left="15"/>
                                      <w:rPr>
                                        <w:i/>
                                        <w:sz w:val="20"/>
                                      </w:rPr>
                                    </w:pPr>
                                    <w:r>
                                      <w:rPr>
                                        <w:i/>
                                        <w:spacing w:val="-10"/>
                                        <w:sz w:val="20"/>
                                      </w:rPr>
                                      <w:t>…</w:t>
                                    </w:r>
                                  </w:p>
                                </w:tc>
                                <w:tc>
                                  <w:tcPr>
                                    <w:tcW w:w="720" w:type="dxa"/>
                                    <w:tcPrChange w:id="1623" w:author="PAULIAC Mireille" w:date="2024-08-26T17:07:00Z">
                                      <w:tcPr>
                                        <w:tcW w:w="720" w:type="dxa"/>
                                      </w:tcPr>
                                    </w:tcPrChange>
                                  </w:tcPr>
                                  <w:p w14:paraId="5F2B3774" w14:textId="77777777" w:rsidR="00BD5976" w:rsidRDefault="00BD5976">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𝟑,𝟕</w:t>
                                    </w:r>
                                  </w:p>
                                </w:tc>
                              </w:tr>
                            </w:tbl>
                            <w:p w14:paraId="1D5BF722" w14:textId="77777777" w:rsidR="00BD5976" w:rsidRDefault="00BD5976" w:rsidP="00BD5976">
                              <w:pPr>
                                <w:pStyle w:val="BodyText"/>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7450040" id="_x0000_t202" coordsize="21600,21600" o:spt="202" path="m,l,21600r21600,l21600,xe">
                  <v:stroke joinstyle="miter"/>
                  <v:path gradientshapeok="t" o:connecttype="rect"/>
                </v:shapetype>
                <v:shape id="Text Box 7" o:spid="_x0000_s1027" type="#_x0000_t202" style="position:absolute;margin-left:135.35pt;margin-top:12.05pt;width:144.5pt;height:52.6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" filled="f" stroked="f">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Change w:id="1624" w:author="PAULIAC Mireille" w:date="2024-08-26T17:07:00Z">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PrChange>
                        </w:tblPr>
                        <w:tblGrid>
                          <w:gridCol w:w="720"/>
                          <w:gridCol w:w="720"/>
                          <w:gridCol w:w="720"/>
                          <w:gridCol w:w="720"/>
                          <w:tblGridChange w:id="1625">
                            <w:tblGrid>
                              <w:gridCol w:w="720"/>
                              <w:gridCol w:w="720"/>
                              <w:gridCol w:w="720"/>
                              <w:gridCol w:w="720"/>
                            </w:tblGrid>
                          </w:tblGridChange>
                        </w:tblGrid>
                        <w:tr w:rsidR="00BD5976" w14:paraId="2BE67A77" w14:textId="77777777" w:rsidTr="00BD5976">
                          <w:trPr>
                            <w:trHeight w:val="249"/>
                            <w:trPrChange w:id="1626" w:author="PAULIAC Mireille" w:date="2024-08-26T17:07:00Z">
                              <w:trPr>
                                <w:trHeight w:val="249"/>
                              </w:trPr>
                            </w:trPrChange>
                          </w:trPr>
                          <w:tc>
                            <w:tcPr>
                              <w:tcW w:w="720" w:type="dxa"/>
                              <w:tcPrChange w:id="1627" w:author="PAULIAC Mireille" w:date="2024-08-26T17:07:00Z">
                                <w:tcPr>
                                  <w:tcW w:w="720" w:type="dxa"/>
                                </w:tcPr>
                              </w:tcPrChange>
                            </w:tcPr>
                            <w:p w14:paraId="7374CE4D"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𝟎,𝟎</w:t>
                              </w:r>
                            </w:p>
                          </w:tc>
                          <w:tc>
                            <w:tcPr>
                              <w:tcW w:w="720" w:type="dxa"/>
                              <w:tcPrChange w:id="1628" w:author="PAULIAC Mireille" w:date="2024-08-26T17:07:00Z">
                                <w:tcPr>
                                  <w:tcW w:w="720" w:type="dxa"/>
                                </w:tcPr>
                              </w:tcPrChange>
                            </w:tcPr>
                            <w:p w14:paraId="631B4CFE"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𝟎,𝟏</w:t>
                              </w:r>
                            </w:p>
                          </w:tc>
                          <w:tc>
                            <w:tcPr>
                              <w:tcW w:w="720" w:type="dxa"/>
                              <w:tcPrChange w:id="1629" w:author="PAULIAC Mireille" w:date="2024-08-26T17:07:00Z">
                                <w:tcPr>
                                  <w:tcW w:w="720" w:type="dxa"/>
                                </w:tcPr>
                              </w:tcPrChange>
                            </w:tcPr>
                            <w:p w14:paraId="29659134" w14:textId="77777777" w:rsidR="00BD5976" w:rsidRDefault="00BD5976">
                              <w:pPr>
                                <w:pStyle w:val="TableParagraph"/>
                                <w:spacing w:line="229" w:lineRule="exact"/>
                                <w:ind w:left="15"/>
                                <w:rPr>
                                  <w:i/>
                                  <w:sz w:val="20"/>
                                </w:rPr>
                              </w:pPr>
                              <w:r>
                                <w:rPr>
                                  <w:i/>
                                  <w:spacing w:val="-10"/>
                                  <w:sz w:val="20"/>
                                </w:rPr>
                                <w:t>…</w:t>
                              </w:r>
                            </w:p>
                          </w:tc>
                          <w:tc>
                            <w:tcPr>
                              <w:tcW w:w="720" w:type="dxa"/>
                              <w:tcPrChange w:id="1630" w:author="PAULIAC Mireille" w:date="2024-08-26T17:07:00Z">
                                <w:tcPr>
                                  <w:tcW w:w="720" w:type="dxa"/>
                                </w:tcPr>
                              </w:tcPrChange>
                            </w:tcPr>
                            <w:p w14:paraId="38804511"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𝟎,𝟕</w:t>
                              </w:r>
                            </w:p>
                          </w:tc>
                        </w:tr>
                        <w:tr w:rsidR="00BD5976" w14:paraId="2C371968" w14:textId="77777777" w:rsidTr="00BD5976">
                          <w:trPr>
                            <w:trHeight w:val="249"/>
                            <w:trPrChange w:id="1631" w:author="PAULIAC Mireille" w:date="2024-08-26T17:07:00Z">
                              <w:trPr>
                                <w:trHeight w:val="249"/>
                              </w:trPr>
                            </w:trPrChange>
                          </w:trPr>
                          <w:tc>
                            <w:tcPr>
                              <w:tcW w:w="720" w:type="dxa"/>
                              <w:tcPrChange w:id="1632" w:author="PAULIAC Mireille" w:date="2024-08-26T17:07:00Z">
                                <w:tcPr>
                                  <w:tcW w:w="720" w:type="dxa"/>
                                </w:tcPr>
                              </w:tcPrChange>
                            </w:tcPr>
                            <w:p w14:paraId="43F4E02D"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𝟏,𝟎</w:t>
                              </w:r>
                            </w:p>
                          </w:tc>
                          <w:tc>
                            <w:tcPr>
                              <w:tcW w:w="720" w:type="dxa"/>
                              <w:tcPrChange w:id="1633" w:author="PAULIAC Mireille" w:date="2024-08-26T17:07:00Z">
                                <w:tcPr>
                                  <w:tcW w:w="720" w:type="dxa"/>
                                </w:tcPr>
                              </w:tcPrChange>
                            </w:tcPr>
                            <w:p w14:paraId="2448F9FD"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𝟏,𝟏</w:t>
                              </w:r>
                            </w:p>
                          </w:tc>
                          <w:tc>
                            <w:tcPr>
                              <w:tcW w:w="720" w:type="dxa"/>
                              <w:tcPrChange w:id="1634" w:author="PAULIAC Mireille" w:date="2024-08-26T17:07:00Z">
                                <w:tcPr>
                                  <w:tcW w:w="720" w:type="dxa"/>
                                </w:tcPr>
                              </w:tcPrChange>
                            </w:tcPr>
                            <w:p w14:paraId="1EAB1802" w14:textId="77777777" w:rsidR="00BD5976" w:rsidRDefault="00BD5976">
                              <w:pPr>
                                <w:pStyle w:val="TableParagraph"/>
                                <w:spacing w:line="229" w:lineRule="exact"/>
                                <w:ind w:left="15"/>
                                <w:rPr>
                                  <w:i/>
                                  <w:sz w:val="20"/>
                                </w:rPr>
                              </w:pPr>
                              <w:r>
                                <w:rPr>
                                  <w:i/>
                                  <w:spacing w:val="-10"/>
                                  <w:sz w:val="20"/>
                                </w:rPr>
                                <w:t>…</w:t>
                              </w:r>
                            </w:p>
                          </w:tc>
                          <w:tc>
                            <w:tcPr>
                              <w:tcW w:w="720" w:type="dxa"/>
                              <w:tcPrChange w:id="1635" w:author="PAULIAC Mireille" w:date="2024-08-26T17:07:00Z">
                                <w:tcPr>
                                  <w:tcW w:w="720" w:type="dxa"/>
                                </w:tcPr>
                              </w:tcPrChange>
                            </w:tcPr>
                            <w:p w14:paraId="24C4C7F0"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𝟏,𝟕</w:t>
                              </w:r>
                            </w:p>
                          </w:tc>
                        </w:tr>
                        <w:tr w:rsidR="00BD5976" w14:paraId="32BCE5C3" w14:textId="77777777" w:rsidTr="00BD5976">
                          <w:trPr>
                            <w:trHeight w:val="249"/>
                            <w:trPrChange w:id="1636" w:author="PAULIAC Mireille" w:date="2024-08-26T17:07:00Z">
                              <w:trPr>
                                <w:trHeight w:val="249"/>
                              </w:trPr>
                            </w:trPrChange>
                          </w:trPr>
                          <w:tc>
                            <w:tcPr>
                              <w:tcW w:w="720" w:type="dxa"/>
                              <w:tcPrChange w:id="1637" w:author="PAULIAC Mireille" w:date="2024-08-26T17:07:00Z">
                                <w:tcPr>
                                  <w:tcW w:w="720" w:type="dxa"/>
                                </w:tcPr>
                              </w:tcPrChange>
                            </w:tcPr>
                            <w:p w14:paraId="58D66EBD"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𝟐,𝟎</w:t>
                              </w:r>
                            </w:p>
                          </w:tc>
                          <w:tc>
                            <w:tcPr>
                              <w:tcW w:w="720" w:type="dxa"/>
                              <w:tcPrChange w:id="1638" w:author="PAULIAC Mireille" w:date="2024-08-26T17:07:00Z">
                                <w:tcPr>
                                  <w:tcW w:w="720" w:type="dxa"/>
                                </w:tcPr>
                              </w:tcPrChange>
                            </w:tcPr>
                            <w:p w14:paraId="35633F33"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𝟐,𝟏</w:t>
                              </w:r>
                            </w:p>
                          </w:tc>
                          <w:tc>
                            <w:tcPr>
                              <w:tcW w:w="720" w:type="dxa"/>
                              <w:tcPrChange w:id="1639" w:author="PAULIAC Mireille" w:date="2024-08-26T17:07:00Z">
                                <w:tcPr>
                                  <w:tcW w:w="720" w:type="dxa"/>
                                </w:tcPr>
                              </w:tcPrChange>
                            </w:tcPr>
                            <w:p w14:paraId="3B7C48A4" w14:textId="77777777" w:rsidR="00BD5976" w:rsidRDefault="00BD5976">
                              <w:pPr>
                                <w:pStyle w:val="TableParagraph"/>
                                <w:spacing w:line="229" w:lineRule="exact"/>
                                <w:ind w:left="15"/>
                                <w:rPr>
                                  <w:i/>
                                  <w:sz w:val="20"/>
                                </w:rPr>
                              </w:pPr>
                              <w:r>
                                <w:rPr>
                                  <w:i/>
                                  <w:spacing w:val="-10"/>
                                  <w:sz w:val="20"/>
                                </w:rPr>
                                <w:t>…</w:t>
                              </w:r>
                            </w:p>
                          </w:tc>
                          <w:tc>
                            <w:tcPr>
                              <w:tcW w:w="720" w:type="dxa"/>
                              <w:tcPrChange w:id="1640" w:author="PAULIAC Mireille" w:date="2024-08-26T17:07:00Z">
                                <w:tcPr>
                                  <w:tcW w:w="720" w:type="dxa"/>
                                </w:tcPr>
                              </w:tcPrChange>
                            </w:tcPr>
                            <w:p w14:paraId="29FB8F80"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𝟐,𝟕</w:t>
                              </w:r>
                            </w:p>
                          </w:tc>
                        </w:tr>
                        <w:tr w:rsidR="00BD5976" w14:paraId="17FB4392" w14:textId="77777777" w:rsidTr="00BD5976">
                          <w:trPr>
                            <w:trHeight w:val="254"/>
                            <w:trPrChange w:id="1641" w:author="PAULIAC Mireille" w:date="2024-08-26T17:07:00Z">
                              <w:trPr>
                                <w:trHeight w:val="254"/>
                              </w:trPr>
                            </w:trPrChange>
                          </w:trPr>
                          <w:tc>
                            <w:tcPr>
                              <w:tcW w:w="720" w:type="dxa"/>
                              <w:tcPrChange w:id="1642" w:author="PAULIAC Mireille" w:date="2024-08-26T17:07:00Z">
                                <w:tcPr>
                                  <w:tcW w:w="720" w:type="dxa"/>
                                </w:tcPr>
                              </w:tcPrChange>
                            </w:tcPr>
                            <w:p w14:paraId="13C72F87" w14:textId="77777777" w:rsidR="00BD5976" w:rsidRDefault="00BD5976">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𝟑,𝟎</w:t>
                              </w:r>
                            </w:p>
                          </w:tc>
                          <w:tc>
                            <w:tcPr>
                              <w:tcW w:w="720" w:type="dxa"/>
                              <w:tcPrChange w:id="1643" w:author="PAULIAC Mireille" w:date="2024-08-26T17:07:00Z">
                                <w:tcPr>
                                  <w:tcW w:w="720" w:type="dxa"/>
                                </w:tcPr>
                              </w:tcPrChange>
                            </w:tcPr>
                            <w:p w14:paraId="5B76FEAC" w14:textId="77777777" w:rsidR="00BD5976" w:rsidRDefault="00BD5976">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𝟑,𝟏</w:t>
                              </w:r>
                            </w:p>
                          </w:tc>
                          <w:tc>
                            <w:tcPr>
                              <w:tcW w:w="720" w:type="dxa"/>
                              <w:tcPrChange w:id="1644" w:author="PAULIAC Mireille" w:date="2024-08-26T17:07:00Z">
                                <w:tcPr>
                                  <w:tcW w:w="720" w:type="dxa"/>
                                </w:tcPr>
                              </w:tcPrChange>
                            </w:tcPr>
                            <w:p w14:paraId="7F14E1E6" w14:textId="77777777" w:rsidR="00BD5976" w:rsidRDefault="00BD5976">
                              <w:pPr>
                                <w:pStyle w:val="TableParagraph"/>
                                <w:ind w:left="15"/>
                                <w:rPr>
                                  <w:i/>
                                  <w:sz w:val="20"/>
                                </w:rPr>
                              </w:pPr>
                              <w:r>
                                <w:rPr>
                                  <w:i/>
                                  <w:spacing w:val="-10"/>
                                  <w:sz w:val="20"/>
                                </w:rPr>
                                <w:t>…</w:t>
                              </w:r>
                            </w:p>
                          </w:tc>
                          <w:tc>
                            <w:tcPr>
                              <w:tcW w:w="720" w:type="dxa"/>
                              <w:tcPrChange w:id="1645" w:author="PAULIAC Mireille" w:date="2024-08-26T17:07:00Z">
                                <w:tcPr>
                                  <w:tcW w:w="720" w:type="dxa"/>
                                </w:tcPr>
                              </w:tcPrChange>
                            </w:tcPr>
                            <w:p w14:paraId="5F2B3774" w14:textId="77777777" w:rsidR="00BD5976" w:rsidRDefault="00BD5976">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𝒂</w:t>
                              </w:r>
                              <w:r>
                                <w:rPr>
                                  <w:rFonts w:ascii="Cambria Math" w:eastAsia="Cambria Math"/>
                                  <w:spacing w:val="-4"/>
                                  <w:sz w:val="14"/>
                                </w:rPr>
                                <w:t>𝟑,𝟕</w:t>
                              </w:r>
                            </w:p>
                          </w:tc>
                        </w:tr>
                      </w:tbl>
                      <w:p w14:paraId="1D5BF722" w14:textId="77777777" w:rsidR="00BD5976" w:rsidRDefault="00BD5976" w:rsidP="00BD5976">
                        <w:pPr>
                          <w:pStyle w:val="BodyText"/>
                        </w:pPr>
                      </w:p>
                    </w:txbxContent>
                  </v:textbox>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3D276D1E" wp14:editId="47CEB3DA">
                  <wp:simplePos x="0" y="0"/>
                  <wp:positionH relativeFrom="page">
                    <wp:posOffset>4004945</wp:posOffset>
                  </wp:positionH>
                  <wp:positionV relativeFrom="paragraph">
                    <wp:posOffset>153035</wp:posOffset>
                  </wp:positionV>
                  <wp:extent cx="1835150" cy="668020"/>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0" cy="668020"/>
                          </a:xfrm>
                          <a:prstGeom prst="rect">
                            <a:avLst/>
                          </a:prstGeom>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Change w:id="1646" w:author="PAULIAC Mireille" w:date="2024-08-26T17:07:00Z">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PrChange>
                              </w:tblPr>
                              <w:tblGrid>
                                <w:gridCol w:w="720"/>
                                <w:gridCol w:w="720"/>
                                <w:gridCol w:w="720"/>
                                <w:gridCol w:w="720"/>
                                <w:tblGridChange w:id="1647">
                                  <w:tblGrid>
                                    <w:gridCol w:w="720"/>
                                    <w:gridCol w:w="720"/>
                                    <w:gridCol w:w="720"/>
                                    <w:gridCol w:w="720"/>
                                  </w:tblGrid>
                                </w:tblGridChange>
                              </w:tblGrid>
                              <w:tr w:rsidR="00BD5976" w14:paraId="4A4CA014" w14:textId="77777777" w:rsidTr="00BD5976">
                                <w:trPr>
                                  <w:trHeight w:val="249"/>
                                  <w:trPrChange w:id="1648" w:author="PAULIAC Mireille" w:date="2024-08-26T17:07:00Z">
                                    <w:trPr>
                                      <w:trHeight w:val="249"/>
                                    </w:trPr>
                                  </w:trPrChange>
                                </w:trPr>
                                <w:tc>
                                  <w:tcPr>
                                    <w:tcW w:w="720" w:type="dxa"/>
                                    <w:tcPrChange w:id="1649" w:author="PAULIAC Mireille" w:date="2024-08-26T17:07:00Z">
                                      <w:tcPr>
                                        <w:tcW w:w="720" w:type="dxa"/>
                                      </w:tcPr>
                                    </w:tcPrChange>
                                  </w:tcPr>
                                  <w:p w14:paraId="4FFF0891"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𝟎,𝟎</w:t>
                                    </w:r>
                                  </w:p>
                                </w:tc>
                                <w:tc>
                                  <w:tcPr>
                                    <w:tcW w:w="720" w:type="dxa"/>
                                    <w:tcPrChange w:id="1650" w:author="PAULIAC Mireille" w:date="2024-08-26T17:07:00Z">
                                      <w:tcPr>
                                        <w:tcW w:w="720" w:type="dxa"/>
                                      </w:tcPr>
                                    </w:tcPrChange>
                                  </w:tcPr>
                                  <w:p w14:paraId="05F8849C"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𝟎,𝟏</w:t>
                                    </w:r>
                                  </w:p>
                                </w:tc>
                                <w:tc>
                                  <w:tcPr>
                                    <w:tcW w:w="720" w:type="dxa"/>
                                    <w:tcPrChange w:id="1651" w:author="PAULIAC Mireille" w:date="2024-08-26T17:07:00Z">
                                      <w:tcPr>
                                        <w:tcW w:w="720" w:type="dxa"/>
                                      </w:tcPr>
                                    </w:tcPrChange>
                                  </w:tcPr>
                                  <w:p w14:paraId="2A0417A9" w14:textId="77777777" w:rsidR="00BD5976" w:rsidRDefault="00BD5976">
                                    <w:pPr>
                                      <w:pStyle w:val="TableParagraph"/>
                                      <w:spacing w:line="229" w:lineRule="exact"/>
                                      <w:ind w:left="15"/>
                                      <w:rPr>
                                        <w:i/>
                                        <w:sz w:val="20"/>
                                      </w:rPr>
                                    </w:pPr>
                                    <w:r>
                                      <w:rPr>
                                        <w:i/>
                                        <w:spacing w:val="-10"/>
                                        <w:sz w:val="20"/>
                                      </w:rPr>
                                      <w:t>…</w:t>
                                    </w:r>
                                  </w:p>
                                </w:tc>
                                <w:tc>
                                  <w:tcPr>
                                    <w:tcW w:w="720" w:type="dxa"/>
                                    <w:tcPrChange w:id="1652" w:author="PAULIAC Mireille" w:date="2024-08-26T17:07:00Z">
                                      <w:tcPr>
                                        <w:tcW w:w="720" w:type="dxa"/>
                                      </w:tcPr>
                                    </w:tcPrChange>
                                  </w:tcPr>
                                  <w:p w14:paraId="7A0C70B4"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𝟎,𝟕</w:t>
                                    </w:r>
                                  </w:p>
                                </w:tc>
                              </w:tr>
                              <w:tr w:rsidR="00BD5976" w14:paraId="42023989" w14:textId="77777777" w:rsidTr="00BD5976">
                                <w:trPr>
                                  <w:trHeight w:val="249"/>
                                  <w:trPrChange w:id="1653" w:author="PAULIAC Mireille" w:date="2024-08-26T17:07:00Z">
                                    <w:trPr>
                                      <w:trHeight w:val="249"/>
                                    </w:trPr>
                                  </w:trPrChange>
                                </w:trPr>
                                <w:tc>
                                  <w:tcPr>
                                    <w:tcW w:w="720" w:type="dxa"/>
                                    <w:tcPrChange w:id="1654" w:author="PAULIAC Mireille" w:date="2024-08-26T17:07:00Z">
                                      <w:tcPr>
                                        <w:tcW w:w="720" w:type="dxa"/>
                                      </w:tcPr>
                                    </w:tcPrChange>
                                  </w:tcPr>
                                  <w:p w14:paraId="78A5EE50"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𝟏,𝟎</w:t>
                                    </w:r>
                                  </w:p>
                                </w:tc>
                                <w:tc>
                                  <w:tcPr>
                                    <w:tcW w:w="720" w:type="dxa"/>
                                    <w:tcPrChange w:id="1655" w:author="PAULIAC Mireille" w:date="2024-08-26T17:07:00Z">
                                      <w:tcPr>
                                        <w:tcW w:w="720" w:type="dxa"/>
                                      </w:tcPr>
                                    </w:tcPrChange>
                                  </w:tcPr>
                                  <w:p w14:paraId="10B4651B"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𝟏,𝟏</w:t>
                                    </w:r>
                                  </w:p>
                                </w:tc>
                                <w:tc>
                                  <w:tcPr>
                                    <w:tcW w:w="720" w:type="dxa"/>
                                    <w:tcPrChange w:id="1656" w:author="PAULIAC Mireille" w:date="2024-08-26T17:07:00Z">
                                      <w:tcPr>
                                        <w:tcW w:w="720" w:type="dxa"/>
                                      </w:tcPr>
                                    </w:tcPrChange>
                                  </w:tcPr>
                                  <w:p w14:paraId="739781F7" w14:textId="77777777" w:rsidR="00BD5976" w:rsidRDefault="00BD5976">
                                    <w:pPr>
                                      <w:pStyle w:val="TableParagraph"/>
                                      <w:spacing w:line="229" w:lineRule="exact"/>
                                      <w:ind w:left="15"/>
                                      <w:rPr>
                                        <w:i/>
                                        <w:sz w:val="20"/>
                                      </w:rPr>
                                    </w:pPr>
                                    <w:r>
                                      <w:rPr>
                                        <w:i/>
                                        <w:spacing w:val="-10"/>
                                        <w:sz w:val="20"/>
                                      </w:rPr>
                                      <w:t>…</w:t>
                                    </w:r>
                                  </w:p>
                                </w:tc>
                                <w:tc>
                                  <w:tcPr>
                                    <w:tcW w:w="720" w:type="dxa"/>
                                    <w:tcPrChange w:id="1657" w:author="PAULIAC Mireille" w:date="2024-08-26T17:07:00Z">
                                      <w:tcPr>
                                        <w:tcW w:w="720" w:type="dxa"/>
                                      </w:tcPr>
                                    </w:tcPrChange>
                                  </w:tcPr>
                                  <w:p w14:paraId="1661D3AC"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𝟏,𝟕</w:t>
                                    </w:r>
                                  </w:p>
                                </w:tc>
                              </w:tr>
                              <w:tr w:rsidR="00BD5976" w14:paraId="29C2DA10" w14:textId="77777777" w:rsidTr="00BD5976">
                                <w:trPr>
                                  <w:trHeight w:val="249"/>
                                  <w:trPrChange w:id="1658" w:author="PAULIAC Mireille" w:date="2024-08-26T17:07:00Z">
                                    <w:trPr>
                                      <w:trHeight w:val="249"/>
                                    </w:trPr>
                                  </w:trPrChange>
                                </w:trPr>
                                <w:tc>
                                  <w:tcPr>
                                    <w:tcW w:w="720" w:type="dxa"/>
                                    <w:tcPrChange w:id="1659" w:author="PAULIAC Mireille" w:date="2024-08-26T17:07:00Z">
                                      <w:tcPr>
                                        <w:tcW w:w="720" w:type="dxa"/>
                                      </w:tcPr>
                                    </w:tcPrChange>
                                  </w:tcPr>
                                  <w:p w14:paraId="6A66249E"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𝟐,𝟎</w:t>
                                    </w:r>
                                  </w:p>
                                </w:tc>
                                <w:tc>
                                  <w:tcPr>
                                    <w:tcW w:w="720" w:type="dxa"/>
                                    <w:tcPrChange w:id="1660" w:author="PAULIAC Mireille" w:date="2024-08-26T17:07:00Z">
                                      <w:tcPr>
                                        <w:tcW w:w="720" w:type="dxa"/>
                                      </w:tcPr>
                                    </w:tcPrChange>
                                  </w:tcPr>
                                  <w:p w14:paraId="6B97B828"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𝟐,𝟏</w:t>
                                    </w:r>
                                  </w:p>
                                </w:tc>
                                <w:tc>
                                  <w:tcPr>
                                    <w:tcW w:w="720" w:type="dxa"/>
                                    <w:tcPrChange w:id="1661" w:author="PAULIAC Mireille" w:date="2024-08-26T17:07:00Z">
                                      <w:tcPr>
                                        <w:tcW w:w="720" w:type="dxa"/>
                                      </w:tcPr>
                                    </w:tcPrChange>
                                  </w:tcPr>
                                  <w:p w14:paraId="3680D2EA" w14:textId="77777777" w:rsidR="00BD5976" w:rsidRDefault="00BD5976">
                                    <w:pPr>
                                      <w:pStyle w:val="TableParagraph"/>
                                      <w:spacing w:line="229" w:lineRule="exact"/>
                                      <w:ind w:left="15"/>
                                      <w:rPr>
                                        <w:i/>
                                        <w:sz w:val="20"/>
                                      </w:rPr>
                                    </w:pPr>
                                    <w:r>
                                      <w:rPr>
                                        <w:i/>
                                        <w:spacing w:val="-10"/>
                                        <w:sz w:val="20"/>
                                      </w:rPr>
                                      <w:t>…</w:t>
                                    </w:r>
                                  </w:p>
                                </w:tc>
                                <w:tc>
                                  <w:tcPr>
                                    <w:tcW w:w="720" w:type="dxa"/>
                                    <w:tcPrChange w:id="1662" w:author="PAULIAC Mireille" w:date="2024-08-26T17:07:00Z">
                                      <w:tcPr>
                                        <w:tcW w:w="720" w:type="dxa"/>
                                      </w:tcPr>
                                    </w:tcPrChange>
                                  </w:tcPr>
                                  <w:p w14:paraId="07282291"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𝟐,𝟕</w:t>
                                    </w:r>
                                  </w:p>
                                </w:tc>
                              </w:tr>
                              <w:tr w:rsidR="00BD5976" w14:paraId="1AA93B9F" w14:textId="77777777" w:rsidTr="00BD5976">
                                <w:trPr>
                                  <w:trHeight w:val="254"/>
                                  <w:trPrChange w:id="1663" w:author="PAULIAC Mireille" w:date="2024-08-26T17:07:00Z">
                                    <w:trPr>
                                      <w:trHeight w:val="254"/>
                                    </w:trPr>
                                  </w:trPrChange>
                                </w:trPr>
                                <w:tc>
                                  <w:tcPr>
                                    <w:tcW w:w="720" w:type="dxa"/>
                                    <w:tcPrChange w:id="1664" w:author="PAULIAC Mireille" w:date="2024-08-26T17:07:00Z">
                                      <w:tcPr>
                                        <w:tcW w:w="720" w:type="dxa"/>
                                      </w:tcPr>
                                    </w:tcPrChange>
                                  </w:tcPr>
                                  <w:p w14:paraId="333452EF" w14:textId="77777777" w:rsidR="00BD5976" w:rsidRDefault="00BD5976">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𝟑,𝟎</w:t>
                                    </w:r>
                                  </w:p>
                                </w:tc>
                                <w:tc>
                                  <w:tcPr>
                                    <w:tcW w:w="720" w:type="dxa"/>
                                    <w:tcPrChange w:id="1665" w:author="PAULIAC Mireille" w:date="2024-08-26T17:07:00Z">
                                      <w:tcPr>
                                        <w:tcW w:w="720" w:type="dxa"/>
                                      </w:tcPr>
                                    </w:tcPrChange>
                                  </w:tcPr>
                                  <w:p w14:paraId="795E5A5C" w14:textId="77777777" w:rsidR="00BD5976" w:rsidRDefault="00BD5976">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𝟑,𝟏</w:t>
                                    </w:r>
                                  </w:p>
                                </w:tc>
                                <w:tc>
                                  <w:tcPr>
                                    <w:tcW w:w="720" w:type="dxa"/>
                                    <w:tcPrChange w:id="1666" w:author="PAULIAC Mireille" w:date="2024-08-26T17:07:00Z">
                                      <w:tcPr>
                                        <w:tcW w:w="720" w:type="dxa"/>
                                      </w:tcPr>
                                    </w:tcPrChange>
                                  </w:tcPr>
                                  <w:p w14:paraId="33BD7CD3" w14:textId="77777777" w:rsidR="00BD5976" w:rsidRDefault="00BD5976">
                                    <w:pPr>
                                      <w:pStyle w:val="TableParagraph"/>
                                      <w:ind w:left="15"/>
                                      <w:rPr>
                                        <w:i/>
                                        <w:sz w:val="20"/>
                                      </w:rPr>
                                    </w:pPr>
                                    <w:r>
                                      <w:rPr>
                                        <w:i/>
                                        <w:spacing w:val="-10"/>
                                        <w:sz w:val="20"/>
                                      </w:rPr>
                                      <w:t>…</w:t>
                                    </w:r>
                                  </w:p>
                                </w:tc>
                                <w:tc>
                                  <w:tcPr>
                                    <w:tcW w:w="720" w:type="dxa"/>
                                    <w:tcPrChange w:id="1667" w:author="PAULIAC Mireille" w:date="2024-08-26T17:07:00Z">
                                      <w:tcPr>
                                        <w:tcW w:w="720" w:type="dxa"/>
                                      </w:tcPr>
                                    </w:tcPrChange>
                                  </w:tcPr>
                                  <w:p w14:paraId="076A78CE" w14:textId="77777777" w:rsidR="00BD5976" w:rsidRDefault="00BD5976">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𝟑,𝟕</w:t>
                                    </w:r>
                                  </w:p>
                                </w:tc>
                              </w:tr>
                            </w:tbl>
                            <w:p w14:paraId="696112DC" w14:textId="77777777" w:rsidR="00BD5976" w:rsidRDefault="00BD5976" w:rsidP="00BD5976">
                              <w:pPr>
                                <w:pStyle w:val="BodyText"/>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D276D1E" id="Text Box 6" o:spid="_x0000_s1028" type="#_x0000_t202" style="position:absolute;margin-left:315.35pt;margin-top:12.05pt;width:144.5pt;height:52.6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" filled="f" stroked="f">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Change w:id="1668" w:author="PAULIAC Mireille" w:date="2024-08-26T17:07:00Z">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PrChange>
                        </w:tblPr>
                        <w:tblGrid>
                          <w:gridCol w:w="720"/>
                          <w:gridCol w:w="720"/>
                          <w:gridCol w:w="720"/>
                          <w:gridCol w:w="720"/>
                          <w:tblGridChange w:id="1669">
                            <w:tblGrid>
                              <w:gridCol w:w="720"/>
                              <w:gridCol w:w="720"/>
                              <w:gridCol w:w="720"/>
                              <w:gridCol w:w="720"/>
                            </w:tblGrid>
                          </w:tblGridChange>
                        </w:tblGrid>
                        <w:tr w:rsidR="00BD5976" w14:paraId="4A4CA014" w14:textId="77777777" w:rsidTr="00BD5976">
                          <w:trPr>
                            <w:trHeight w:val="249"/>
                            <w:trPrChange w:id="1670" w:author="PAULIAC Mireille" w:date="2024-08-26T17:07:00Z">
                              <w:trPr>
                                <w:trHeight w:val="249"/>
                              </w:trPr>
                            </w:trPrChange>
                          </w:trPr>
                          <w:tc>
                            <w:tcPr>
                              <w:tcW w:w="720" w:type="dxa"/>
                              <w:tcPrChange w:id="1671" w:author="PAULIAC Mireille" w:date="2024-08-26T17:07:00Z">
                                <w:tcPr>
                                  <w:tcW w:w="720" w:type="dxa"/>
                                </w:tcPr>
                              </w:tcPrChange>
                            </w:tcPr>
                            <w:p w14:paraId="4FFF0891"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𝟎,𝟎</w:t>
                              </w:r>
                            </w:p>
                          </w:tc>
                          <w:tc>
                            <w:tcPr>
                              <w:tcW w:w="720" w:type="dxa"/>
                              <w:tcPrChange w:id="1672" w:author="PAULIAC Mireille" w:date="2024-08-26T17:07:00Z">
                                <w:tcPr>
                                  <w:tcW w:w="720" w:type="dxa"/>
                                </w:tcPr>
                              </w:tcPrChange>
                            </w:tcPr>
                            <w:p w14:paraId="05F8849C"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𝟎,𝟏</w:t>
                              </w:r>
                            </w:p>
                          </w:tc>
                          <w:tc>
                            <w:tcPr>
                              <w:tcW w:w="720" w:type="dxa"/>
                              <w:tcPrChange w:id="1673" w:author="PAULIAC Mireille" w:date="2024-08-26T17:07:00Z">
                                <w:tcPr>
                                  <w:tcW w:w="720" w:type="dxa"/>
                                </w:tcPr>
                              </w:tcPrChange>
                            </w:tcPr>
                            <w:p w14:paraId="2A0417A9" w14:textId="77777777" w:rsidR="00BD5976" w:rsidRDefault="00BD5976">
                              <w:pPr>
                                <w:pStyle w:val="TableParagraph"/>
                                <w:spacing w:line="229" w:lineRule="exact"/>
                                <w:ind w:left="15"/>
                                <w:rPr>
                                  <w:i/>
                                  <w:sz w:val="20"/>
                                </w:rPr>
                              </w:pPr>
                              <w:r>
                                <w:rPr>
                                  <w:i/>
                                  <w:spacing w:val="-10"/>
                                  <w:sz w:val="20"/>
                                </w:rPr>
                                <w:t>…</w:t>
                              </w:r>
                            </w:p>
                          </w:tc>
                          <w:tc>
                            <w:tcPr>
                              <w:tcW w:w="720" w:type="dxa"/>
                              <w:tcPrChange w:id="1674" w:author="PAULIAC Mireille" w:date="2024-08-26T17:07:00Z">
                                <w:tcPr>
                                  <w:tcW w:w="720" w:type="dxa"/>
                                </w:tcPr>
                              </w:tcPrChange>
                            </w:tcPr>
                            <w:p w14:paraId="7A0C70B4"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𝟎,𝟕</w:t>
                              </w:r>
                            </w:p>
                          </w:tc>
                        </w:tr>
                        <w:tr w:rsidR="00BD5976" w14:paraId="42023989" w14:textId="77777777" w:rsidTr="00BD5976">
                          <w:trPr>
                            <w:trHeight w:val="249"/>
                            <w:trPrChange w:id="1675" w:author="PAULIAC Mireille" w:date="2024-08-26T17:07:00Z">
                              <w:trPr>
                                <w:trHeight w:val="249"/>
                              </w:trPr>
                            </w:trPrChange>
                          </w:trPr>
                          <w:tc>
                            <w:tcPr>
                              <w:tcW w:w="720" w:type="dxa"/>
                              <w:tcPrChange w:id="1676" w:author="PAULIAC Mireille" w:date="2024-08-26T17:07:00Z">
                                <w:tcPr>
                                  <w:tcW w:w="720" w:type="dxa"/>
                                </w:tcPr>
                              </w:tcPrChange>
                            </w:tcPr>
                            <w:p w14:paraId="78A5EE50"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𝟏,𝟎</w:t>
                              </w:r>
                            </w:p>
                          </w:tc>
                          <w:tc>
                            <w:tcPr>
                              <w:tcW w:w="720" w:type="dxa"/>
                              <w:tcPrChange w:id="1677" w:author="PAULIAC Mireille" w:date="2024-08-26T17:07:00Z">
                                <w:tcPr>
                                  <w:tcW w:w="720" w:type="dxa"/>
                                </w:tcPr>
                              </w:tcPrChange>
                            </w:tcPr>
                            <w:p w14:paraId="10B4651B"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𝟏,𝟏</w:t>
                              </w:r>
                            </w:p>
                          </w:tc>
                          <w:tc>
                            <w:tcPr>
                              <w:tcW w:w="720" w:type="dxa"/>
                              <w:tcPrChange w:id="1678" w:author="PAULIAC Mireille" w:date="2024-08-26T17:07:00Z">
                                <w:tcPr>
                                  <w:tcW w:w="720" w:type="dxa"/>
                                </w:tcPr>
                              </w:tcPrChange>
                            </w:tcPr>
                            <w:p w14:paraId="739781F7" w14:textId="77777777" w:rsidR="00BD5976" w:rsidRDefault="00BD5976">
                              <w:pPr>
                                <w:pStyle w:val="TableParagraph"/>
                                <w:spacing w:line="229" w:lineRule="exact"/>
                                <w:ind w:left="15"/>
                                <w:rPr>
                                  <w:i/>
                                  <w:sz w:val="20"/>
                                </w:rPr>
                              </w:pPr>
                              <w:r>
                                <w:rPr>
                                  <w:i/>
                                  <w:spacing w:val="-10"/>
                                  <w:sz w:val="20"/>
                                </w:rPr>
                                <w:t>…</w:t>
                              </w:r>
                            </w:p>
                          </w:tc>
                          <w:tc>
                            <w:tcPr>
                              <w:tcW w:w="720" w:type="dxa"/>
                              <w:tcPrChange w:id="1679" w:author="PAULIAC Mireille" w:date="2024-08-26T17:07:00Z">
                                <w:tcPr>
                                  <w:tcW w:w="720" w:type="dxa"/>
                                </w:tcPr>
                              </w:tcPrChange>
                            </w:tcPr>
                            <w:p w14:paraId="1661D3AC"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𝟏,𝟕</w:t>
                              </w:r>
                            </w:p>
                          </w:tc>
                        </w:tr>
                        <w:tr w:rsidR="00BD5976" w14:paraId="29C2DA10" w14:textId="77777777" w:rsidTr="00BD5976">
                          <w:trPr>
                            <w:trHeight w:val="249"/>
                            <w:trPrChange w:id="1680" w:author="PAULIAC Mireille" w:date="2024-08-26T17:07:00Z">
                              <w:trPr>
                                <w:trHeight w:val="249"/>
                              </w:trPr>
                            </w:trPrChange>
                          </w:trPr>
                          <w:tc>
                            <w:tcPr>
                              <w:tcW w:w="720" w:type="dxa"/>
                              <w:tcPrChange w:id="1681" w:author="PAULIAC Mireille" w:date="2024-08-26T17:07:00Z">
                                <w:tcPr>
                                  <w:tcW w:w="720" w:type="dxa"/>
                                </w:tcPr>
                              </w:tcPrChange>
                            </w:tcPr>
                            <w:p w14:paraId="6A66249E"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𝟐,𝟎</w:t>
                              </w:r>
                            </w:p>
                          </w:tc>
                          <w:tc>
                            <w:tcPr>
                              <w:tcW w:w="720" w:type="dxa"/>
                              <w:tcPrChange w:id="1682" w:author="PAULIAC Mireille" w:date="2024-08-26T17:07:00Z">
                                <w:tcPr>
                                  <w:tcW w:w="720" w:type="dxa"/>
                                </w:tcPr>
                              </w:tcPrChange>
                            </w:tcPr>
                            <w:p w14:paraId="6B97B828"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𝟐,𝟏</w:t>
                              </w:r>
                            </w:p>
                          </w:tc>
                          <w:tc>
                            <w:tcPr>
                              <w:tcW w:w="720" w:type="dxa"/>
                              <w:tcPrChange w:id="1683" w:author="PAULIAC Mireille" w:date="2024-08-26T17:07:00Z">
                                <w:tcPr>
                                  <w:tcW w:w="720" w:type="dxa"/>
                                </w:tcPr>
                              </w:tcPrChange>
                            </w:tcPr>
                            <w:p w14:paraId="3680D2EA" w14:textId="77777777" w:rsidR="00BD5976" w:rsidRDefault="00BD5976">
                              <w:pPr>
                                <w:pStyle w:val="TableParagraph"/>
                                <w:spacing w:line="229" w:lineRule="exact"/>
                                <w:ind w:left="15"/>
                                <w:rPr>
                                  <w:i/>
                                  <w:sz w:val="20"/>
                                </w:rPr>
                              </w:pPr>
                              <w:r>
                                <w:rPr>
                                  <w:i/>
                                  <w:spacing w:val="-10"/>
                                  <w:sz w:val="20"/>
                                </w:rPr>
                                <w:t>…</w:t>
                              </w:r>
                            </w:p>
                          </w:tc>
                          <w:tc>
                            <w:tcPr>
                              <w:tcW w:w="720" w:type="dxa"/>
                              <w:tcPrChange w:id="1684" w:author="PAULIAC Mireille" w:date="2024-08-26T17:07:00Z">
                                <w:tcPr>
                                  <w:tcW w:w="720" w:type="dxa"/>
                                </w:tcPr>
                              </w:tcPrChange>
                            </w:tcPr>
                            <w:p w14:paraId="07282291" w14:textId="77777777" w:rsidR="00BD5976" w:rsidRDefault="00BD5976">
                              <w:pPr>
                                <w:pStyle w:val="TableParagraph"/>
                                <w:spacing w:before="5"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𝟐,𝟕</w:t>
                              </w:r>
                            </w:p>
                          </w:tc>
                        </w:tr>
                        <w:tr w:rsidR="00BD5976" w14:paraId="1AA93B9F" w14:textId="77777777" w:rsidTr="00BD5976">
                          <w:trPr>
                            <w:trHeight w:val="254"/>
                            <w:trPrChange w:id="1685" w:author="PAULIAC Mireille" w:date="2024-08-26T17:07:00Z">
                              <w:trPr>
                                <w:trHeight w:val="254"/>
                              </w:trPr>
                            </w:trPrChange>
                          </w:trPr>
                          <w:tc>
                            <w:tcPr>
                              <w:tcW w:w="720" w:type="dxa"/>
                              <w:tcPrChange w:id="1686" w:author="PAULIAC Mireille" w:date="2024-08-26T17:07:00Z">
                                <w:tcPr>
                                  <w:tcW w:w="720" w:type="dxa"/>
                                </w:tcPr>
                              </w:tcPrChange>
                            </w:tcPr>
                            <w:p w14:paraId="333452EF" w14:textId="77777777" w:rsidR="00BD5976" w:rsidRDefault="00BD5976">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𝟑,𝟎</w:t>
                              </w:r>
                            </w:p>
                          </w:tc>
                          <w:tc>
                            <w:tcPr>
                              <w:tcW w:w="720" w:type="dxa"/>
                              <w:tcPrChange w:id="1687" w:author="PAULIAC Mireille" w:date="2024-08-26T17:07:00Z">
                                <w:tcPr>
                                  <w:tcW w:w="720" w:type="dxa"/>
                                </w:tcPr>
                              </w:tcPrChange>
                            </w:tcPr>
                            <w:p w14:paraId="795E5A5C" w14:textId="77777777" w:rsidR="00BD5976" w:rsidRDefault="00BD5976">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𝟑,𝟏</w:t>
                              </w:r>
                            </w:p>
                          </w:tc>
                          <w:tc>
                            <w:tcPr>
                              <w:tcW w:w="720" w:type="dxa"/>
                              <w:tcPrChange w:id="1688" w:author="PAULIAC Mireille" w:date="2024-08-26T17:07:00Z">
                                <w:tcPr>
                                  <w:tcW w:w="720" w:type="dxa"/>
                                </w:tcPr>
                              </w:tcPrChange>
                            </w:tcPr>
                            <w:p w14:paraId="33BD7CD3" w14:textId="77777777" w:rsidR="00BD5976" w:rsidRDefault="00BD5976">
                              <w:pPr>
                                <w:pStyle w:val="TableParagraph"/>
                                <w:ind w:left="15"/>
                                <w:rPr>
                                  <w:i/>
                                  <w:sz w:val="20"/>
                                </w:rPr>
                              </w:pPr>
                              <w:r>
                                <w:rPr>
                                  <w:i/>
                                  <w:spacing w:val="-10"/>
                                  <w:sz w:val="20"/>
                                </w:rPr>
                                <w:t>…</w:t>
                              </w:r>
                            </w:p>
                          </w:tc>
                          <w:tc>
                            <w:tcPr>
                              <w:tcW w:w="720" w:type="dxa"/>
                              <w:tcPrChange w:id="1689" w:author="PAULIAC Mireille" w:date="2024-08-26T17:07:00Z">
                                <w:tcPr>
                                  <w:tcW w:w="720" w:type="dxa"/>
                                </w:tcPr>
                              </w:tcPrChange>
                            </w:tcPr>
                            <w:p w14:paraId="076A78CE" w14:textId="77777777" w:rsidR="00BD5976" w:rsidRDefault="00BD5976">
                              <w:pPr>
                                <w:pStyle w:val="TableParagraph"/>
                                <w:spacing w:before="9" w:line="224" w:lineRule="exact"/>
                                <w:ind w:left="15" w:right="10"/>
                                <w:rPr>
                                  <w:rFonts w:ascii="Cambria Math" w:eastAsia="Cambria Math"/>
                                  <w:sz w:val="14"/>
                                </w:rPr>
                              </w:pPr>
                              <w:r>
                                <w:rPr>
                                  <w:rFonts w:ascii="Cambria Math" w:eastAsia="Cambria Math"/>
                                  <w:spacing w:val="-4"/>
                                  <w:position w:val="4"/>
                                  <w:sz w:val="20"/>
                                </w:rPr>
                                <w:t>𝒌</w:t>
                              </w:r>
                              <w:r>
                                <w:rPr>
                                  <w:rFonts w:ascii="Cambria Math" w:eastAsia="Cambria Math"/>
                                  <w:spacing w:val="-4"/>
                                  <w:sz w:val="14"/>
                                </w:rPr>
                                <w:t>𝟑,𝟕</w:t>
                              </w:r>
                            </w:p>
                          </w:tc>
                        </w:tr>
                      </w:tbl>
                      <w:p w14:paraId="696112DC" w14:textId="77777777" w:rsidR="00BD5976" w:rsidRDefault="00BD5976" w:rsidP="00BD5976">
                        <w:pPr>
                          <w:pStyle w:val="BodyText"/>
                        </w:pPr>
                      </w:p>
                    </w:txbxContent>
                  </v:textbox>
                  <w10:wrap type="topAndBottom" anchorx="page"/>
                </v:shape>
              </w:pict>
            </mc:Fallback>
          </mc:AlternateContent>
        </w:r>
      </w:ins>
    </w:p>
    <w:p w14:paraId="2DAB9383" w14:textId="77777777" w:rsidR="00BD5976" w:rsidRDefault="00BD5976" w:rsidP="00BD5976">
      <w:pPr>
        <w:jc w:val="center"/>
        <w:rPr>
          <w:ins w:id="1690" w:author="PAULIAC Mireille" w:date="2024-08-26T17:05:00Z"/>
          <w:b/>
          <w:bCs/>
        </w:rPr>
      </w:pPr>
      <w:ins w:id="1691" w:author="PAULIAC Mireille" w:date="2024-08-26T17:05:00Z">
        <w:r w:rsidRPr="00FF7F13">
          <w:rPr>
            <w:b/>
            <w:bCs/>
          </w:rPr>
          <w:t xml:space="preserve">Figure </w:t>
        </w:r>
        <w:r>
          <w:rPr>
            <w:b/>
            <w:bCs/>
          </w:rPr>
          <w:t>11.1-1</w:t>
        </w:r>
        <w:r w:rsidRPr="00FF7F13">
          <w:rPr>
            <w:b/>
            <w:bCs/>
          </w:rPr>
          <w:t xml:space="preserve">: </w:t>
        </w:r>
        <w:r>
          <w:rPr>
            <w:b/>
            <w:bCs/>
          </w:rPr>
          <w:t>Example of state and cipher key (PRF key) layout</w:t>
        </w:r>
      </w:ins>
    </w:p>
    <w:p w14:paraId="2A46C941" w14:textId="77777777" w:rsidR="00BD5976" w:rsidRDefault="00BD5976" w:rsidP="00BD5976">
      <w:pPr>
        <w:pStyle w:val="BodyText"/>
        <w:spacing w:after="180"/>
        <w:rPr>
          <w:ins w:id="1692" w:author="PAULIAC Mireille" w:date="2024-08-26T17:05:00Z"/>
        </w:rPr>
      </w:pPr>
      <w:ins w:id="1693" w:author="PAULIAC Mireille" w:date="2024-08-26T17:05:00Z">
        <w:r>
          <w:t>The</w:t>
        </w:r>
        <w:r>
          <w:rPr>
            <w:spacing w:val="-7"/>
          </w:rPr>
          <w:t xml:space="preserve"> </w:t>
        </w:r>
        <w:r>
          <w:t>Rijndael-256</w:t>
        </w:r>
        <w:r>
          <w:rPr>
            <w:spacing w:val="-5"/>
          </w:rPr>
          <w:t xml:space="preserve"> </w:t>
        </w:r>
        <w:r>
          <w:t>PRF</w:t>
        </w:r>
        <w:r>
          <w:rPr>
            <w:spacing w:val="-4"/>
          </w:rPr>
          <w:t xml:space="preserve"> </w:t>
        </w:r>
        <w:r>
          <w:t>takes</w:t>
        </w:r>
        <w:r>
          <w:rPr>
            <w:spacing w:val="-5"/>
          </w:rPr>
          <w:t xml:space="preserve"> </w:t>
        </w:r>
        <w:r>
          <w:t>an</w:t>
        </w:r>
        <w:r>
          <w:rPr>
            <w:spacing w:val="-5"/>
          </w:rPr>
          <w:t xml:space="preserve"> </w:t>
        </w:r>
        <w:r>
          <w:t>array</w:t>
        </w:r>
        <w:r>
          <w:rPr>
            <w:spacing w:val="-4"/>
          </w:rPr>
          <w:t xml:space="preserve"> </w:t>
        </w:r>
        <w:r>
          <w:t>of</w:t>
        </w:r>
        <w:r>
          <w:rPr>
            <w:spacing w:val="-5"/>
          </w:rPr>
          <w:t xml:space="preserve"> </w:t>
        </w:r>
        <w:r>
          <w:t>input</w:t>
        </w:r>
        <w:r>
          <w:rPr>
            <w:spacing w:val="-4"/>
          </w:rPr>
          <w:t xml:space="preserve"> </w:t>
        </w:r>
        <w:r>
          <w:rPr>
            <w:spacing w:val="-2"/>
          </w:rPr>
          <w:t>bytes</w:t>
        </w:r>
      </w:ins>
    </w:p>
    <w:p w14:paraId="78A39315" w14:textId="77777777" w:rsidR="00BD5976" w:rsidRDefault="00BD5976" w:rsidP="00BD5976">
      <w:pPr>
        <w:pStyle w:val="BodyText"/>
        <w:spacing w:after="180"/>
        <w:ind w:firstLine="284"/>
        <w:rPr>
          <w:ins w:id="1694" w:author="PAULIAC Mireille" w:date="2024-08-26T17:05:00Z"/>
          <w:rFonts w:ascii="Cambria Math" w:eastAsia="Cambria Math" w:hAnsi="Cambria Math"/>
        </w:rPr>
      </w:pPr>
      <w:ins w:id="1695" w:author="PAULIAC Mireille" w:date="2024-08-26T17:05:00Z">
        <w:r>
          <w:rPr>
            <w:rFonts w:ascii="Cambria Math" w:eastAsia="Cambria Math" w:hAnsi="Cambria Math"/>
          </w:rPr>
          <w:t>𝑋</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19"/>
          </w:rPr>
          <w:t xml:space="preserve"> </w:t>
        </w:r>
        <w:r>
          <w:rPr>
            <w:rFonts w:ascii="Cambria Math" w:eastAsia="Cambria Math" w:hAnsi="Cambria Math"/>
          </w:rPr>
          <w:t>{ℕ}</w:t>
        </w:r>
        <w:r>
          <w:rPr>
            <w:rFonts w:ascii="Cambria Math" w:eastAsia="Cambria Math" w:hAnsi="Cambria Math"/>
            <w:vertAlign w:val="superscript"/>
          </w:rPr>
          <w:t>32</w:t>
        </w:r>
        <w:r>
          <w:rPr>
            <w:rFonts w:ascii="Cambria Math" w:eastAsia="Cambria Math" w:hAnsi="Cambria Math"/>
            <w:spacing w:val="29"/>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𝑋[0],</w:t>
        </w:r>
        <w:r>
          <w:rPr>
            <w:rFonts w:ascii="Cambria Math" w:eastAsia="Cambria Math" w:hAnsi="Cambria Math"/>
            <w:spacing w:val="-9"/>
          </w:rPr>
          <w:t xml:space="preserve"> </w:t>
        </w:r>
        <w:r>
          <w:rPr>
            <w:rFonts w:ascii="Cambria Math" w:eastAsia="Cambria Math" w:hAnsi="Cambria Math"/>
          </w:rPr>
          <w:t>𝑋[1],</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𝑋[31]</w:t>
        </w:r>
        <w:r>
          <w:rPr>
            <w:rFonts w:ascii="Cambria Math" w:eastAsia="Cambria Math" w:hAnsi="Cambria Math"/>
            <w:spacing w:val="5"/>
          </w:rPr>
          <w:t xml:space="preserve"> </w:t>
        </w:r>
        <w:r>
          <w:rPr>
            <w:rFonts w:ascii="Cambria Math" w:eastAsia="Cambria Math" w:hAnsi="Cambria Math"/>
            <w:spacing w:val="-10"/>
          </w:rPr>
          <w:t>}</w:t>
        </w:r>
      </w:ins>
    </w:p>
    <w:p w14:paraId="364E8FFB" w14:textId="77777777" w:rsidR="00BD5976" w:rsidRDefault="00BD5976" w:rsidP="00BD5976">
      <w:pPr>
        <w:pStyle w:val="BodyText"/>
        <w:spacing w:after="180" w:line="248" w:lineRule="exact"/>
        <w:rPr>
          <w:ins w:id="1696" w:author="PAULIAC Mireille" w:date="2024-08-26T17:05:00Z"/>
        </w:rPr>
      </w:pPr>
      <w:ins w:id="1697" w:author="PAULIAC Mireille" w:date="2024-08-26T17:05:00Z">
        <w:r>
          <w:t>and</w:t>
        </w:r>
        <w:r>
          <w:rPr>
            <w:spacing w:val="-3"/>
          </w:rPr>
          <w:t xml:space="preserve"> </w:t>
        </w:r>
        <w:r>
          <w:t>a</w:t>
        </w:r>
        <w:r>
          <w:rPr>
            <w:spacing w:val="-2"/>
          </w:rPr>
          <w:t xml:space="preserve"> </w:t>
        </w:r>
        <w:r>
          <w:t>PRF</w:t>
        </w:r>
        <w:r>
          <w:rPr>
            <w:spacing w:val="-3"/>
          </w:rPr>
          <w:t xml:space="preserve"> </w:t>
        </w:r>
        <w:r>
          <w:t>key</w:t>
        </w:r>
        <w:r>
          <w:rPr>
            <w:spacing w:val="-2"/>
          </w:rPr>
          <w:t xml:space="preserve"> array</w:t>
        </w:r>
      </w:ins>
    </w:p>
    <w:p w14:paraId="7EF653B1" w14:textId="77777777" w:rsidR="00BD5976" w:rsidRDefault="00BD5976" w:rsidP="00BD5976">
      <w:pPr>
        <w:pStyle w:val="BodyText"/>
        <w:spacing w:after="180" w:line="472" w:lineRule="auto"/>
        <w:ind w:left="567" w:hanging="283"/>
        <w:rPr>
          <w:ins w:id="1698" w:author="PAULIAC Mireille" w:date="2024-08-26T17:05:00Z"/>
        </w:rPr>
      </w:pPr>
      <w:ins w:id="1699" w:author="PAULIAC Mireille" w:date="2024-08-26T17:05:00Z">
        <w:r>
          <w:rPr>
            <w:rFonts w:ascii="Cambria Math" w:eastAsia="Cambria Math" w:hAnsi="Cambria Math"/>
          </w:rPr>
          <w:t>𝑲 ∈ {ℕ</w:t>
        </w:r>
        <w:r>
          <w:rPr>
            <w:rFonts w:ascii="Cambria Math" w:eastAsia="Cambria Math" w:hAnsi="Cambria Math"/>
            <w:vertAlign w:val="subscript"/>
          </w:rPr>
          <w:t>8</w:t>
        </w:r>
        <w:r>
          <w:rPr>
            <w:rFonts w:ascii="Cambria Math" w:eastAsia="Cambria Math" w:hAnsi="Cambria Math"/>
          </w:rPr>
          <w:t>}</w:t>
        </w:r>
        <w:r>
          <w:rPr>
            <w:rFonts w:ascii="Cambria Math" w:eastAsia="Cambria Math" w:hAnsi="Cambria Math"/>
            <w:vertAlign w:val="superscript"/>
          </w:rPr>
          <w:t>32</w:t>
        </w:r>
        <w:r>
          <w:rPr>
            <w:rFonts w:ascii="Cambria Math" w:eastAsia="Cambria Math" w:hAnsi="Cambria Math"/>
            <w:spacing w:val="24"/>
          </w:rPr>
          <w:t xml:space="preserve"> </w:t>
        </w:r>
        <w:r>
          <w:rPr>
            <w:rFonts w:ascii="Cambria Math" w:eastAsia="Cambria Math" w:hAnsi="Cambria Math"/>
          </w:rPr>
          <w:t>= { 𝑲[0],</w:t>
        </w:r>
        <w:r>
          <w:rPr>
            <w:rFonts w:ascii="Cambria Math" w:eastAsia="Cambria Math" w:hAnsi="Cambria Math"/>
            <w:spacing w:val="-11"/>
          </w:rPr>
          <w:t xml:space="preserve"> </w:t>
        </w:r>
        <w:r>
          <w:rPr>
            <w:rFonts w:ascii="Cambria Math" w:eastAsia="Cambria Math" w:hAnsi="Cambria Math"/>
          </w:rPr>
          <w:t>𝑲[1],</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𝑲[31] }</w:t>
        </w:r>
        <w:r>
          <w:t xml:space="preserve">, </w:t>
        </w:r>
      </w:ins>
    </w:p>
    <w:p w14:paraId="4AF5A064" w14:textId="77777777" w:rsidR="00BD5976" w:rsidRDefault="00BD5976" w:rsidP="00BD5976">
      <w:pPr>
        <w:pStyle w:val="BodyText"/>
        <w:spacing w:after="180" w:line="472" w:lineRule="auto"/>
        <w:rPr>
          <w:ins w:id="1700" w:author="PAULIAC Mireille" w:date="2024-08-26T17:05:00Z"/>
        </w:rPr>
      </w:pPr>
      <w:ins w:id="1701" w:author="PAULIAC Mireille" w:date="2024-08-26T17:05:00Z">
        <w:r>
          <w:t>and generates an array of output bytes</w:t>
        </w:r>
      </w:ins>
    </w:p>
    <w:p w14:paraId="4C16F62B" w14:textId="77777777" w:rsidR="00BD5976" w:rsidRDefault="00BD5976" w:rsidP="00BD5976">
      <w:pPr>
        <w:pStyle w:val="BodyText"/>
        <w:spacing w:after="180" w:line="472" w:lineRule="auto"/>
        <w:ind w:left="567" w:hanging="283"/>
        <w:rPr>
          <w:ins w:id="1702" w:author="PAULIAC Mireille" w:date="2024-08-26T17:05:00Z"/>
          <w:spacing w:val="-5"/>
        </w:rPr>
      </w:pPr>
      <w:ins w:id="1703" w:author="PAULIAC Mireille" w:date="2024-08-26T17:05:00Z">
        <w:r>
          <w:rPr>
            <w:rFonts w:ascii="Cambria Math" w:eastAsia="Cambria Math" w:hAnsi="Cambria Math"/>
          </w:rPr>
          <w:t>𝑌</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20"/>
          </w:rPr>
          <w:t xml:space="preserve"> </w:t>
        </w:r>
        <w:r>
          <w:rPr>
            <w:rFonts w:ascii="Cambria Math" w:eastAsia="Cambria Math" w:hAnsi="Cambria Math"/>
          </w:rPr>
          <w:t>{ℕ</w:t>
        </w:r>
        <w:r>
          <w:rPr>
            <w:rFonts w:ascii="Cambria Math" w:eastAsia="Cambria Math" w:hAnsi="Cambria Math"/>
            <w:vertAlign w:val="subscript"/>
          </w:rPr>
          <w:t>8</w:t>
        </w:r>
        <w:r>
          <w:rPr>
            <w:rFonts w:ascii="Cambria Math" w:eastAsia="Cambria Math" w:hAnsi="Cambria Math"/>
          </w:rPr>
          <w:t>}</w:t>
        </w:r>
        <w:r>
          <w:rPr>
            <w:rFonts w:ascii="Cambria Math" w:eastAsia="Cambria Math" w:hAnsi="Cambria Math"/>
            <w:vertAlign w:val="superscript"/>
          </w:rPr>
          <w:t>32</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𝑌[0],</w:t>
        </w:r>
        <w:r>
          <w:rPr>
            <w:rFonts w:ascii="Cambria Math" w:eastAsia="Cambria Math" w:hAnsi="Cambria Math"/>
            <w:spacing w:val="-8"/>
          </w:rPr>
          <w:t xml:space="preserve"> </w:t>
        </w:r>
        <w:r>
          <w:rPr>
            <w:rFonts w:ascii="Cambria Math" w:eastAsia="Cambria Math" w:hAnsi="Cambria Math"/>
          </w:rPr>
          <w:t>𝑌[1],</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𝑌[31]</w:t>
        </w:r>
        <w:r>
          <w:rPr>
            <w:rFonts w:ascii="Cambria Math" w:eastAsia="Cambria Math" w:hAnsi="Cambria Math"/>
            <w:spacing w:val="2"/>
          </w:rPr>
          <w:t xml:space="preserve"> </w:t>
        </w:r>
        <w:r>
          <w:rPr>
            <w:rFonts w:ascii="Cambria Math" w:eastAsia="Cambria Math" w:hAnsi="Cambria Math"/>
            <w:spacing w:val="-5"/>
          </w:rPr>
          <w:t>}</w:t>
        </w:r>
        <w:r>
          <w:rPr>
            <w:spacing w:val="-5"/>
          </w:rPr>
          <w:t>.</w:t>
        </w:r>
      </w:ins>
    </w:p>
    <w:p w14:paraId="27EEA14B" w14:textId="77777777" w:rsidR="00BD5976" w:rsidRDefault="00BD5976" w:rsidP="00BD5976">
      <w:pPr>
        <w:pStyle w:val="BodyText"/>
        <w:spacing w:after="180"/>
        <w:rPr>
          <w:ins w:id="1704" w:author="PAULIAC Mireille" w:date="2024-08-26T17:05:00Z"/>
        </w:rPr>
      </w:pPr>
      <w:ins w:id="1705" w:author="PAULIAC Mireille" w:date="2024-08-26T17:05:00Z">
        <w:r>
          <w:t>The</w:t>
        </w:r>
        <w:r>
          <w:rPr>
            <w:spacing w:val="-3"/>
          </w:rPr>
          <w:t xml:space="preserve"> </w:t>
        </w:r>
        <w:r>
          <w:t>input</w:t>
        </w:r>
        <w:r>
          <w:rPr>
            <w:spacing w:val="-3"/>
          </w:rPr>
          <w:t xml:space="preserve"> </w:t>
        </w:r>
        <w:r>
          <w:t>(corresponding</w:t>
        </w:r>
        <w:r>
          <w:rPr>
            <w:spacing w:val="-3"/>
          </w:rPr>
          <w:t xml:space="preserve"> </w:t>
        </w:r>
        <w:r>
          <w:t>to</w:t>
        </w:r>
        <w:r>
          <w:rPr>
            <w:spacing w:val="-2"/>
          </w:rPr>
          <w:t xml:space="preserve"> </w:t>
        </w:r>
        <w:r>
          <w:t>"plaintext",</w:t>
        </w:r>
        <w:r>
          <w:rPr>
            <w:spacing w:val="-3"/>
          </w:rPr>
          <w:t xml:space="preserve"> </w:t>
        </w:r>
        <w:r>
          <w:t>when</w:t>
        </w:r>
        <w:r>
          <w:rPr>
            <w:spacing w:val="-3"/>
          </w:rPr>
          <w:t xml:space="preserve"> </w:t>
        </w:r>
        <w:r>
          <w:t>viewed</w:t>
        </w:r>
        <w:r>
          <w:rPr>
            <w:spacing w:val="-3"/>
          </w:rPr>
          <w:t xml:space="preserve"> </w:t>
        </w:r>
        <w:r>
          <w:t>as</w:t>
        </w:r>
        <w:r>
          <w:rPr>
            <w:spacing w:val="-3"/>
          </w:rPr>
          <w:t xml:space="preserve"> </w:t>
        </w:r>
        <w:r>
          <w:t>a</w:t>
        </w:r>
        <w:r>
          <w:rPr>
            <w:spacing w:val="-3"/>
          </w:rPr>
          <w:t xml:space="preserve"> </w:t>
        </w:r>
        <w:r>
          <w:t>block</w:t>
        </w:r>
        <w:r>
          <w:rPr>
            <w:spacing w:val="-3"/>
          </w:rPr>
          <w:t xml:space="preserve"> </w:t>
        </w:r>
        <w:r>
          <w:t>cipher)</w:t>
        </w:r>
        <w:r>
          <w:rPr>
            <w:spacing w:val="-3"/>
          </w:rPr>
          <w:t xml:space="preserve"> </w:t>
        </w:r>
        <w:r>
          <w:t>bytes</w:t>
        </w:r>
        <w:r>
          <w:rPr>
            <w:spacing w:val="-3"/>
          </w:rPr>
          <w:t xml:space="preserve"> </w:t>
        </w:r>
        <w:r>
          <w:t>are</w:t>
        </w:r>
        <w:r>
          <w:rPr>
            <w:spacing w:val="-3"/>
          </w:rPr>
          <w:t xml:space="preserve"> </w:t>
        </w:r>
        <w:r>
          <w:t>mapped onto the state bytes in the order</w:t>
        </w:r>
      </w:ins>
    </w:p>
    <w:p w14:paraId="08AE93A4" w14:textId="77777777" w:rsidR="00BD5976" w:rsidRDefault="00BD5976" w:rsidP="00BD5976">
      <w:pPr>
        <w:pStyle w:val="BodyText"/>
        <w:spacing w:after="180"/>
        <w:ind w:left="284" w:firstLine="142"/>
        <w:rPr>
          <w:ins w:id="1706" w:author="PAULIAC Mireille" w:date="2024-08-26T17:05:00Z"/>
        </w:rPr>
      </w:pPr>
      <w:ins w:id="1707" w:author="PAULIAC Mireille" w:date="2024-08-26T17:05:00Z">
        <w:r>
          <w:rPr>
            <w:rFonts w:ascii="Cambria Math" w:eastAsia="Cambria Math"/>
            <w:w w:val="110"/>
          </w:rPr>
          <w:t>𝑎</w:t>
        </w:r>
        <w:r>
          <w:rPr>
            <w:rFonts w:ascii="Cambria Math" w:eastAsia="Cambria Math"/>
            <w:w w:val="110"/>
            <w:vertAlign w:val="subscript"/>
          </w:rPr>
          <w:t>0,0</w:t>
        </w:r>
        <w:r>
          <w:rPr>
            <w:rFonts w:ascii="Cambria Math" w:eastAsia="Cambria Math"/>
            <w:spacing w:val="-8"/>
            <w:w w:val="110"/>
          </w:rPr>
          <w:t xml:space="preserve"> </w:t>
        </w:r>
        <w:r>
          <w:rPr>
            <w:rFonts w:ascii="Cambria Math" w:eastAsia="Cambria Math"/>
            <w:w w:val="110"/>
          </w:rPr>
          <w:t>=</w:t>
        </w:r>
        <w:r>
          <w:rPr>
            <w:rFonts w:ascii="Cambria Math" w:eastAsia="Cambria Math"/>
            <w:spacing w:val="-13"/>
            <w:w w:val="110"/>
          </w:rPr>
          <w:t xml:space="preserve"> </w:t>
        </w:r>
        <w:r>
          <w:rPr>
            <w:rFonts w:ascii="Cambria Math" w:eastAsia="Cambria Math"/>
            <w:w w:val="110"/>
          </w:rPr>
          <w:t>𝑋[0],</w:t>
        </w:r>
        <w:r>
          <w:rPr>
            <w:rFonts w:ascii="Cambria Math" w:eastAsia="Cambria Math"/>
            <w:spacing w:val="-17"/>
            <w:w w:val="110"/>
          </w:rPr>
          <w:t xml:space="preserve"> </w:t>
        </w:r>
        <w:r>
          <w:rPr>
            <w:rFonts w:ascii="Cambria Math" w:eastAsia="Cambria Math"/>
            <w:w w:val="110"/>
          </w:rPr>
          <w:t>𝑎</w:t>
        </w:r>
        <w:r>
          <w:rPr>
            <w:rFonts w:ascii="Cambria Math" w:eastAsia="Cambria Math"/>
            <w:w w:val="110"/>
            <w:vertAlign w:val="subscript"/>
          </w:rPr>
          <w:t>1,0</w:t>
        </w:r>
        <w:r>
          <w:rPr>
            <w:rFonts w:ascii="Cambria Math" w:eastAsia="Cambria Math"/>
            <w:spacing w:val="-8"/>
            <w:w w:val="110"/>
          </w:rPr>
          <w:t xml:space="preserve"> </w:t>
        </w:r>
        <w:r>
          <w:rPr>
            <w:rFonts w:ascii="Cambria Math" w:eastAsia="Cambria Math"/>
            <w:w w:val="110"/>
          </w:rPr>
          <w:t>=</w:t>
        </w:r>
        <w:r>
          <w:rPr>
            <w:rFonts w:ascii="Cambria Math" w:eastAsia="Cambria Math"/>
            <w:spacing w:val="-6"/>
            <w:w w:val="110"/>
          </w:rPr>
          <w:t xml:space="preserve"> </w:t>
        </w:r>
        <w:r>
          <w:rPr>
            <w:rFonts w:ascii="Cambria Math" w:eastAsia="Cambria Math"/>
            <w:w w:val="110"/>
          </w:rPr>
          <w:t>𝑋[1],</w:t>
        </w:r>
        <w:r>
          <w:rPr>
            <w:rFonts w:ascii="Cambria Math" w:eastAsia="Cambria Math"/>
            <w:spacing w:val="-16"/>
            <w:w w:val="110"/>
          </w:rPr>
          <w:t xml:space="preserve"> </w:t>
        </w:r>
        <w:r>
          <w:rPr>
            <w:rFonts w:ascii="Cambria Math" w:eastAsia="Cambria Math"/>
            <w:w w:val="110"/>
          </w:rPr>
          <w:t>𝑎</w:t>
        </w:r>
        <w:r>
          <w:rPr>
            <w:rFonts w:ascii="Cambria Math" w:eastAsia="Cambria Math"/>
            <w:w w:val="110"/>
            <w:vertAlign w:val="subscript"/>
          </w:rPr>
          <w:t>2,0</w:t>
        </w:r>
        <w:r>
          <w:rPr>
            <w:rFonts w:ascii="Cambria Math" w:eastAsia="Cambria Math"/>
            <w:spacing w:val="5"/>
            <w:w w:val="110"/>
          </w:rPr>
          <w:t xml:space="preserve"> </w:t>
        </w:r>
        <w:r>
          <w:rPr>
            <w:rFonts w:ascii="Cambria Math" w:eastAsia="Cambria Math"/>
            <w:w w:val="110"/>
          </w:rPr>
          <w:t>=</w:t>
        </w:r>
        <w:r>
          <w:rPr>
            <w:rFonts w:ascii="Cambria Math" w:eastAsia="Cambria Math"/>
            <w:spacing w:val="-4"/>
            <w:w w:val="110"/>
          </w:rPr>
          <w:t xml:space="preserve"> </w:t>
        </w:r>
        <w:r>
          <w:rPr>
            <w:rFonts w:ascii="Cambria Math" w:eastAsia="Cambria Math"/>
            <w:w w:val="110"/>
          </w:rPr>
          <w:t>𝑋[2],</w:t>
        </w:r>
        <w:r>
          <w:rPr>
            <w:rFonts w:ascii="Cambria Math" w:eastAsia="Cambria Math"/>
            <w:spacing w:val="-17"/>
            <w:w w:val="110"/>
          </w:rPr>
          <w:t xml:space="preserve"> </w:t>
        </w:r>
        <w:r>
          <w:rPr>
            <w:rFonts w:ascii="Cambria Math" w:eastAsia="Cambria Math"/>
            <w:w w:val="110"/>
          </w:rPr>
          <w:t>𝑎</w:t>
        </w:r>
        <w:r>
          <w:rPr>
            <w:rFonts w:ascii="Cambria Math" w:eastAsia="Cambria Math"/>
            <w:w w:val="110"/>
            <w:vertAlign w:val="subscript"/>
          </w:rPr>
          <w:t>3,0</w:t>
        </w:r>
        <w:r>
          <w:rPr>
            <w:rFonts w:ascii="Cambria Math" w:eastAsia="Cambria Math"/>
            <w:spacing w:val="5"/>
            <w:w w:val="110"/>
          </w:rPr>
          <w:t xml:space="preserve"> </w:t>
        </w:r>
        <w:r>
          <w:rPr>
            <w:rFonts w:ascii="Cambria Math" w:eastAsia="Cambria Math"/>
            <w:w w:val="110"/>
          </w:rPr>
          <w:t>=</w:t>
        </w:r>
        <w:r>
          <w:rPr>
            <w:rFonts w:ascii="Cambria Math" w:eastAsia="Cambria Math"/>
            <w:spacing w:val="-3"/>
            <w:w w:val="110"/>
          </w:rPr>
          <w:t xml:space="preserve"> </w:t>
        </w:r>
        <w:r>
          <w:rPr>
            <w:rFonts w:ascii="Cambria Math" w:eastAsia="Cambria Math"/>
            <w:w w:val="110"/>
          </w:rPr>
          <w:t>𝑋[3],</w:t>
        </w:r>
        <w:r>
          <w:rPr>
            <w:rFonts w:ascii="Cambria Math" w:eastAsia="Cambria Math"/>
            <w:spacing w:val="-17"/>
            <w:w w:val="110"/>
          </w:rPr>
          <w:t xml:space="preserve"> </w:t>
        </w:r>
        <w:r>
          <w:rPr>
            <w:rFonts w:ascii="Cambria Math" w:eastAsia="Cambria Math"/>
            <w:w w:val="110"/>
          </w:rPr>
          <w:t>𝑎</w:t>
        </w:r>
        <w:r>
          <w:rPr>
            <w:rFonts w:ascii="Cambria Math" w:eastAsia="Cambria Math"/>
            <w:w w:val="110"/>
            <w:vertAlign w:val="subscript"/>
          </w:rPr>
          <w:t>0,1</w:t>
        </w:r>
        <w:r>
          <w:rPr>
            <w:rFonts w:ascii="Cambria Math" w:eastAsia="Cambria Math"/>
            <w:spacing w:val="5"/>
            <w:w w:val="110"/>
          </w:rPr>
          <w:t xml:space="preserve"> </w:t>
        </w:r>
        <w:r>
          <w:rPr>
            <w:rFonts w:ascii="Cambria Math" w:eastAsia="Cambria Math"/>
            <w:w w:val="110"/>
          </w:rPr>
          <w:t>=</w:t>
        </w:r>
        <w:r>
          <w:rPr>
            <w:rFonts w:ascii="Cambria Math" w:eastAsia="Cambria Math"/>
            <w:spacing w:val="-3"/>
            <w:w w:val="110"/>
          </w:rPr>
          <w:t xml:space="preserve"> </w:t>
        </w:r>
        <w:r>
          <w:rPr>
            <w:rFonts w:ascii="Cambria Math" w:eastAsia="Cambria Math"/>
            <w:w w:val="110"/>
          </w:rPr>
          <w:t>𝑋[4],</w:t>
        </w:r>
        <w:r>
          <w:rPr>
            <w:rFonts w:ascii="Cambria Math" w:eastAsia="Cambria Math"/>
            <w:spacing w:val="-17"/>
            <w:w w:val="110"/>
          </w:rPr>
          <w:t xml:space="preserve"> </w:t>
        </w:r>
        <w:r>
          <w:rPr>
            <w:rFonts w:ascii="Cambria Math" w:eastAsia="Cambria Math"/>
            <w:w w:val="110"/>
          </w:rPr>
          <w:t>𝑎</w:t>
        </w:r>
        <w:r>
          <w:rPr>
            <w:rFonts w:ascii="Cambria Math" w:eastAsia="Cambria Math"/>
            <w:w w:val="110"/>
            <w:vertAlign w:val="subscript"/>
          </w:rPr>
          <w:t>1,1</w:t>
        </w:r>
        <w:r>
          <w:rPr>
            <w:rFonts w:ascii="Cambria Math" w:eastAsia="Cambria Math"/>
            <w:spacing w:val="5"/>
            <w:w w:val="110"/>
          </w:rPr>
          <w:t xml:space="preserve"> </w:t>
        </w:r>
        <w:r>
          <w:rPr>
            <w:rFonts w:ascii="Cambria Math" w:eastAsia="Cambria Math"/>
            <w:w w:val="110"/>
          </w:rPr>
          <w:t>=</w:t>
        </w:r>
        <w:r>
          <w:rPr>
            <w:rFonts w:ascii="Cambria Math" w:eastAsia="Cambria Math"/>
            <w:spacing w:val="-3"/>
            <w:w w:val="110"/>
          </w:rPr>
          <w:t xml:space="preserve"> </w:t>
        </w:r>
        <w:r>
          <w:rPr>
            <w:rFonts w:ascii="Cambria Math" w:eastAsia="Cambria Math"/>
            <w:w w:val="110"/>
          </w:rPr>
          <w:t>𝑋[5],</w:t>
        </w:r>
        <w:r>
          <w:rPr>
            <w:rFonts w:ascii="Cambria Math" w:eastAsia="Cambria Math"/>
            <w:spacing w:val="-17"/>
            <w:w w:val="110"/>
          </w:rPr>
          <w:t xml:space="preserve"> </w:t>
        </w:r>
        <w:r>
          <w:rPr>
            <w:rFonts w:ascii="Cambria Math" w:eastAsia="Cambria Math"/>
            <w:w w:val="110"/>
          </w:rPr>
          <w:t>𝑎</w:t>
        </w:r>
        <w:r>
          <w:rPr>
            <w:rFonts w:ascii="Cambria Math" w:eastAsia="Cambria Math"/>
            <w:w w:val="110"/>
            <w:vertAlign w:val="subscript"/>
          </w:rPr>
          <w:t>2,1</w:t>
        </w:r>
        <w:r>
          <w:rPr>
            <w:rFonts w:ascii="Cambria Math" w:eastAsia="Cambria Math"/>
            <w:spacing w:val="5"/>
            <w:w w:val="110"/>
          </w:rPr>
          <w:t xml:space="preserve"> </w:t>
        </w:r>
        <w:r>
          <w:rPr>
            <w:rFonts w:ascii="Cambria Math" w:eastAsia="Cambria Math"/>
            <w:spacing w:val="-10"/>
            <w:w w:val="110"/>
          </w:rPr>
          <w:t xml:space="preserve">= </w:t>
        </w:r>
        <w:r>
          <w:rPr>
            <w:rFonts w:ascii="Cambria Math" w:eastAsia="Cambria Math" w:hAnsi="Cambria Math"/>
            <w:w w:val="105"/>
          </w:rPr>
          <w:t>𝑋[6],</w:t>
        </w:r>
        <w:r>
          <w:rPr>
            <w:rFonts w:ascii="Cambria Math" w:eastAsia="Cambria Math" w:hAnsi="Cambria Math"/>
            <w:spacing w:val="-15"/>
            <w:w w:val="105"/>
          </w:rPr>
          <w:t xml:space="preserve"> </w:t>
        </w:r>
        <w:r>
          <w:rPr>
            <w:rFonts w:ascii="Cambria Math" w:eastAsia="Cambria Math" w:hAnsi="Cambria Math"/>
            <w:w w:val="105"/>
          </w:rPr>
          <w:t>𝑎</w:t>
        </w:r>
        <w:r>
          <w:rPr>
            <w:rFonts w:ascii="Cambria Math" w:eastAsia="Cambria Math" w:hAnsi="Cambria Math"/>
            <w:w w:val="105"/>
            <w:vertAlign w:val="subscript"/>
          </w:rPr>
          <w:t>3,1</w:t>
        </w:r>
        <w:r>
          <w:rPr>
            <w:rFonts w:ascii="Cambria Math" w:eastAsia="Cambria Math" w:hAnsi="Cambria Math"/>
            <w:spacing w:val="9"/>
            <w:w w:val="105"/>
          </w:rPr>
          <w:t xml:space="preserve"> </w:t>
        </w:r>
        <w:r>
          <w:rPr>
            <w:rFonts w:ascii="Cambria Math" w:eastAsia="Cambria Math" w:hAnsi="Cambria Math"/>
            <w:w w:val="105"/>
          </w:rPr>
          <w:t>=</w:t>
        </w:r>
        <w:r>
          <w:rPr>
            <w:rFonts w:ascii="Cambria Math" w:eastAsia="Cambria Math" w:hAnsi="Cambria Math"/>
            <w:spacing w:val="5"/>
            <w:w w:val="105"/>
          </w:rPr>
          <w:t xml:space="preserve"> </w:t>
        </w:r>
        <w:r>
          <w:rPr>
            <w:rFonts w:ascii="Cambria Math" w:eastAsia="Cambria Math" w:hAnsi="Cambria Math"/>
            <w:w w:val="105"/>
          </w:rPr>
          <w:t>𝑋[7],</w:t>
        </w:r>
        <w:r>
          <w:rPr>
            <w:rFonts w:ascii="Cambria Math" w:eastAsia="Cambria Math" w:hAnsi="Cambria Math"/>
            <w:spacing w:val="-15"/>
            <w:w w:val="105"/>
          </w:rPr>
          <w:t xml:space="preserve"> </w:t>
        </w:r>
        <w:r>
          <w:rPr>
            <w:rFonts w:ascii="Cambria Math" w:eastAsia="Cambria Math" w:hAnsi="Cambria Math"/>
            <w:spacing w:val="-5"/>
            <w:w w:val="105"/>
          </w:rPr>
          <w:t>…</w:t>
        </w:r>
        <w:r>
          <w:rPr>
            <w:spacing w:val="-5"/>
            <w:w w:val="105"/>
          </w:rPr>
          <w:t>,</w:t>
        </w:r>
      </w:ins>
    </w:p>
    <w:p w14:paraId="2C62A271" w14:textId="77777777" w:rsidR="00BD5976" w:rsidRDefault="00BD5976" w:rsidP="00BD5976">
      <w:pPr>
        <w:pStyle w:val="BodyText"/>
        <w:spacing w:after="180"/>
        <w:rPr>
          <w:ins w:id="1708" w:author="PAULIAC Mireille" w:date="2024-08-26T17:05:00Z"/>
        </w:rPr>
      </w:pPr>
      <w:ins w:id="1709" w:author="PAULIAC Mireille" w:date="2024-08-26T17:05:00Z">
        <w:r>
          <w:t>and</w:t>
        </w:r>
        <w:r>
          <w:rPr>
            <w:spacing w:val="-6"/>
          </w:rPr>
          <w:t xml:space="preserve"> </w:t>
        </w:r>
        <w:r>
          <w:t>the</w:t>
        </w:r>
        <w:r>
          <w:rPr>
            <w:spacing w:val="-3"/>
          </w:rPr>
          <w:t xml:space="preserve"> </w:t>
        </w:r>
        <w:r>
          <w:t>PRF</w:t>
        </w:r>
        <w:r>
          <w:rPr>
            <w:spacing w:val="-3"/>
          </w:rPr>
          <w:t xml:space="preserve"> </w:t>
        </w:r>
        <w:r>
          <w:t>key</w:t>
        </w:r>
        <w:r>
          <w:rPr>
            <w:spacing w:val="-4"/>
          </w:rPr>
          <w:t xml:space="preserve"> </w:t>
        </w:r>
        <w:r>
          <w:t>bytes</w:t>
        </w:r>
        <w:r>
          <w:rPr>
            <w:spacing w:val="-3"/>
          </w:rPr>
          <w:t xml:space="preserve"> </w:t>
        </w:r>
        <w:r>
          <w:t>are</w:t>
        </w:r>
        <w:r>
          <w:rPr>
            <w:spacing w:val="-3"/>
          </w:rPr>
          <w:t xml:space="preserve"> </w:t>
        </w:r>
        <w:r>
          <w:t>taken</w:t>
        </w:r>
        <w:r>
          <w:rPr>
            <w:spacing w:val="-4"/>
          </w:rPr>
          <w:t xml:space="preserve"> </w:t>
        </w:r>
        <w:r>
          <w:t>in</w:t>
        </w:r>
        <w:r>
          <w:rPr>
            <w:spacing w:val="-3"/>
          </w:rPr>
          <w:t xml:space="preserve"> </w:t>
        </w:r>
        <w:r>
          <w:t>the</w:t>
        </w:r>
        <w:r>
          <w:rPr>
            <w:spacing w:val="-3"/>
          </w:rPr>
          <w:t xml:space="preserve"> </w:t>
        </w:r>
        <w:r>
          <w:rPr>
            <w:spacing w:val="-2"/>
          </w:rPr>
          <w:t>order</w:t>
        </w:r>
      </w:ins>
    </w:p>
    <w:p w14:paraId="5EFE94CD" w14:textId="77777777" w:rsidR="00BD5976" w:rsidRDefault="00BD5976" w:rsidP="00BD5976">
      <w:pPr>
        <w:pStyle w:val="BodyText"/>
        <w:spacing w:after="180"/>
        <w:ind w:firstLine="284"/>
        <w:rPr>
          <w:ins w:id="1710" w:author="PAULIAC Mireille" w:date="2024-08-26T17:05:00Z"/>
        </w:rPr>
      </w:pPr>
      <w:ins w:id="1711" w:author="PAULIAC Mireille" w:date="2024-08-26T17:05:00Z">
        <w:r>
          <w:rPr>
            <w:rFonts w:ascii="Cambria Math" w:eastAsia="Cambria Math"/>
            <w:w w:val="110"/>
          </w:rPr>
          <w:t>𝑘</w:t>
        </w:r>
        <w:r>
          <w:rPr>
            <w:rFonts w:ascii="Cambria Math" w:eastAsia="Cambria Math"/>
            <w:w w:val="110"/>
            <w:vertAlign w:val="subscript"/>
          </w:rPr>
          <w:t>0,0</w:t>
        </w:r>
        <w:r>
          <w:rPr>
            <w:rFonts w:ascii="Cambria Math" w:eastAsia="Cambria Math"/>
            <w:spacing w:val="-8"/>
            <w:w w:val="110"/>
          </w:rPr>
          <w:t xml:space="preserve"> </w:t>
        </w:r>
        <w:r>
          <w:rPr>
            <w:rFonts w:ascii="Cambria Math" w:eastAsia="Cambria Math"/>
            <w:w w:val="110"/>
          </w:rPr>
          <w:t>=</w:t>
        </w:r>
        <w:r>
          <w:rPr>
            <w:rFonts w:ascii="Cambria Math" w:eastAsia="Cambria Math"/>
            <w:spacing w:val="-13"/>
            <w:w w:val="110"/>
          </w:rPr>
          <w:t xml:space="preserve"> </w:t>
        </w:r>
        <w:r>
          <w:rPr>
            <w:rFonts w:ascii="Cambria Math" w:eastAsia="Cambria Math"/>
            <w:w w:val="110"/>
          </w:rPr>
          <w:t>𝑲[0],</w:t>
        </w:r>
        <w:r>
          <w:rPr>
            <w:rFonts w:ascii="Cambria Math" w:eastAsia="Cambria Math"/>
            <w:spacing w:val="-17"/>
            <w:w w:val="110"/>
          </w:rPr>
          <w:t xml:space="preserve"> </w:t>
        </w:r>
        <w:r>
          <w:rPr>
            <w:rFonts w:ascii="Cambria Math" w:eastAsia="Cambria Math"/>
            <w:w w:val="110"/>
          </w:rPr>
          <w:t>𝑘</w:t>
        </w:r>
        <w:r>
          <w:rPr>
            <w:rFonts w:ascii="Cambria Math" w:eastAsia="Cambria Math"/>
            <w:w w:val="110"/>
            <w:vertAlign w:val="subscript"/>
          </w:rPr>
          <w:t>1,0</w:t>
        </w:r>
        <w:r>
          <w:rPr>
            <w:rFonts w:ascii="Cambria Math" w:eastAsia="Cambria Math"/>
            <w:spacing w:val="-8"/>
            <w:w w:val="110"/>
          </w:rPr>
          <w:t xml:space="preserve"> </w:t>
        </w:r>
        <w:r>
          <w:rPr>
            <w:rFonts w:ascii="Cambria Math" w:eastAsia="Cambria Math"/>
            <w:w w:val="110"/>
          </w:rPr>
          <w:t>=</w:t>
        </w:r>
        <w:r>
          <w:rPr>
            <w:rFonts w:ascii="Cambria Math" w:eastAsia="Cambria Math"/>
            <w:spacing w:val="-13"/>
            <w:w w:val="110"/>
          </w:rPr>
          <w:t xml:space="preserve"> </w:t>
        </w:r>
        <w:r>
          <w:rPr>
            <w:rFonts w:ascii="Cambria Math" w:eastAsia="Cambria Math"/>
            <w:w w:val="110"/>
          </w:rPr>
          <w:t>𝑲[1],</w:t>
        </w:r>
        <w:r>
          <w:rPr>
            <w:rFonts w:ascii="Cambria Math" w:eastAsia="Cambria Math"/>
            <w:spacing w:val="-17"/>
            <w:w w:val="110"/>
          </w:rPr>
          <w:t xml:space="preserve"> </w:t>
        </w:r>
        <w:r>
          <w:rPr>
            <w:rFonts w:ascii="Cambria Math" w:eastAsia="Cambria Math"/>
            <w:w w:val="110"/>
          </w:rPr>
          <w:t>𝑘</w:t>
        </w:r>
        <w:r>
          <w:rPr>
            <w:rFonts w:ascii="Cambria Math" w:eastAsia="Cambria Math"/>
            <w:w w:val="110"/>
            <w:vertAlign w:val="subscript"/>
          </w:rPr>
          <w:t>2,0</w:t>
        </w:r>
        <w:r>
          <w:rPr>
            <w:rFonts w:ascii="Cambria Math" w:eastAsia="Cambria Math"/>
            <w:spacing w:val="-7"/>
            <w:w w:val="110"/>
          </w:rPr>
          <w:t xml:space="preserve"> </w:t>
        </w:r>
        <w:r>
          <w:rPr>
            <w:rFonts w:ascii="Cambria Math" w:eastAsia="Cambria Math"/>
            <w:w w:val="110"/>
          </w:rPr>
          <w:t>=</w:t>
        </w:r>
        <w:r>
          <w:rPr>
            <w:rFonts w:ascii="Cambria Math" w:eastAsia="Cambria Math"/>
            <w:spacing w:val="-12"/>
            <w:w w:val="110"/>
          </w:rPr>
          <w:t xml:space="preserve"> </w:t>
        </w:r>
        <w:r>
          <w:rPr>
            <w:rFonts w:ascii="Cambria Math" w:eastAsia="Cambria Math"/>
            <w:w w:val="110"/>
          </w:rPr>
          <w:t>𝑲[2],</w:t>
        </w:r>
        <w:r>
          <w:rPr>
            <w:rFonts w:ascii="Cambria Math" w:eastAsia="Cambria Math"/>
            <w:spacing w:val="-17"/>
            <w:w w:val="110"/>
          </w:rPr>
          <w:t xml:space="preserve"> </w:t>
        </w:r>
        <w:r>
          <w:rPr>
            <w:rFonts w:ascii="Cambria Math" w:eastAsia="Cambria Math"/>
            <w:w w:val="110"/>
          </w:rPr>
          <w:t>𝑘</w:t>
        </w:r>
        <w:r>
          <w:rPr>
            <w:rFonts w:ascii="Cambria Math" w:eastAsia="Cambria Math"/>
            <w:w w:val="110"/>
            <w:vertAlign w:val="subscript"/>
          </w:rPr>
          <w:t>3,0</w:t>
        </w:r>
        <w:r>
          <w:rPr>
            <w:rFonts w:ascii="Cambria Math" w:eastAsia="Cambria Math"/>
            <w:spacing w:val="2"/>
            <w:w w:val="110"/>
          </w:rPr>
          <w:t xml:space="preserve"> </w:t>
        </w:r>
        <w:r>
          <w:rPr>
            <w:rFonts w:ascii="Cambria Math" w:eastAsia="Cambria Math"/>
            <w:w w:val="110"/>
          </w:rPr>
          <w:t>=</w:t>
        </w:r>
        <w:r>
          <w:rPr>
            <w:rFonts w:ascii="Cambria Math" w:eastAsia="Cambria Math"/>
            <w:spacing w:val="-6"/>
            <w:w w:val="110"/>
          </w:rPr>
          <w:t xml:space="preserve"> </w:t>
        </w:r>
        <w:r>
          <w:rPr>
            <w:rFonts w:ascii="Cambria Math" w:eastAsia="Cambria Math"/>
            <w:w w:val="110"/>
          </w:rPr>
          <w:t>𝑲[3],</w:t>
        </w:r>
        <w:r>
          <w:rPr>
            <w:rFonts w:ascii="Cambria Math" w:eastAsia="Cambria Math"/>
            <w:spacing w:val="-17"/>
            <w:w w:val="110"/>
          </w:rPr>
          <w:t xml:space="preserve"> </w:t>
        </w:r>
        <w:r>
          <w:rPr>
            <w:rFonts w:ascii="Cambria Math" w:eastAsia="Cambria Math"/>
            <w:w w:val="110"/>
          </w:rPr>
          <w:t>𝑘</w:t>
        </w:r>
        <w:r>
          <w:rPr>
            <w:rFonts w:ascii="Cambria Math" w:eastAsia="Cambria Math"/>
            <w:w w:val="110"/>
            <w:vertAlign w:val="subscript"/>
          </w:rPr>
          <w:t>0,1</w:t>
        </w:r>
        <w:r>
          <w:rPr>
            <w:rFonts w:ascii="Cambria Math" w:eastAsia="Cambria Math"/>
            <w:spacing w:val="2"/>
            <w:w w:val="110"/>
          </w:rPr>
          <w:t xml:space="preserve"> </w:t>
        </w:r>
        <w:r>
          <w:rPr>
            <w:rFonts w:ascii="Cambria Math" w:eastAsia="Cambria Math"/>
            <w:w w:val="110"/>
          </w:rPr>
          <w:t>=</w:t>
        </w:r>
        <w:r>
          <w:rPr>
            <w:rFonts w:ascii="Cambria Math" w:eastAsia="Cambria Math"/>
            <w:spacing w:val="-6"/>
            <w:w w:val="110"/>
          </w:rPr>
          <w:t xml:space="preserve"> </w:t>
        </w:r>
        <w:r>
          <w:rPr>
            <w:rFonts w:ascii="Cambria Math" w:eastAsia="Cambria Math"/>
            <w:w w:val="110"/>
          </w:rPr>
          <w:t>𝑲[4],</w:t>
        </w:r>
        <w:r>
          <w:rPr>
            <w:rFonts w:ascii="Cambria Math" w:eastAsia="Cambria Math"/>
            <w:spacing w:val="-17"/>
            <w:w w:val="110"/>
          </w:rPr>
          <w:t xml:space="preserve"> </w:t>
        </w:r>
        <w:r>
          <w:rPr>
            <w:rFonts w:ascii="Cambria Math" w:eastAsia="Cambria Math"/>
            <w:w w:val="110"/>
          </w:rPr>
          <w:t>𝑘</w:t>
        </w:r>
        <w:r>
          <w:rPr>
            <w:rFonts w:ascii="Cambria Math" w:eastAsia="Cambria Math"/>
            <w:w w:val="110"/>
            <w:vertAlign w:val="subscript"/>
          </w:rPr>
          <w:t>1,1</w:t>
        </w:r>
        <w:r>
          <w:rPr>
            <w:rFonts w:ascii="Cambria Math" w:eastAsia="Cambria Math"/>
            <w:spacing w:val="2"/>
            <w:w w:val="110"/>
          </w:rPr>
          <w:t xml:space="preserve"> </w:t>
        </w:r>
        <w:r>
          <w:rPr>
            <w:rFonts w:ascii="Cambria Math" w:eastAsia="Cambria Math"/>
            <w:w w:val="110"/>
          </w:rPr>
          <w:t>=</w:t>
        </w:r>
        <w:r>
          <w:rPr>
            <w:rFonts w:ascii="Cambria Math" w:eastAsia="Cambria Math"/>
            <w:spacing w:val="-6"/>
            <w:w w:val="110"/>
          </w:rPr>
          <w:t xml:space="preserve"> </w:t>
        </w:r>
        <w:r>
          <w:rPr>
            <w:rFonts w:ascii="Cambria Math" w:eastAsia="Cambria Math"/>
            <w:w w:val="110"/>
          </w:rPr>
          <w:t>𝑲[5],</w:t>
        </w:r>
        <w:r>
          <w:rPr>
            <w:rFonts w:ascii="Cambria Math" w:eastAsia="Cambria Math"/>
            <w:spacing w:val="-17"/>
            <w:w w:val="110"/>
          </w:rPr>
          <w:t xml:space="preserve"> </w:t>
        </w:r>
        <w:r>
          <w:rPr>
            <w:rFonts w:ascii="Cambria Math" w:eastAsia="Cambria Math"/>
            <w:w w:val="110"/>
          </w:rPr>
          <w:t>𝑘</w:t>
        </w:r>
        <w:r>
          <w:rPr>
            <w:rFonts w:ascii="Cambria Math" w:eastAsia="Cambria Math"/>
            <w:w w:val="110"/>
            <w:vertAlign w:val="subscript"/>
          </w:rPr>
          <w:t>2,1</w:t>
        </w:r>
        <w:r>
          <w:rPr>
            <w:rFonts w:ascii="Cambria Math" w:eastAsia="Cambria Math"/>
            <w:spacing w:val="2"/>
            <w:w w:val="110"/>
          </w:rPr>
          <w:t xml:space="preserve"> </w:t>
        </w:r>
        <w:r>
          <w:rPr>
            <w:rFonts w:ascii="Cambria Math" w:eastAsia="Cambria Math"/>
            <w:spacing w:val="-10"/>
            <w:w w:val="110"/>
          </w:rPr>
          <w:t xml:space="preserve">= </w:t>
        </w:r>
        <w:r>
          <w:rPr>
            <w:rFonts w:ascii="Cambria Math" w:eastAsia="Cambria Math" w:hAnsi="Cambria Math"/>
            <w:w w:val="105"/>
          </w:rPr>
          <w:t>𝑲[6],</w:t>
        </w:r>
        <w:r>
          <w:rPr>
            <w:rFonts w:ascii="Cambria Math" w:eastAsia="Cambria Math" w:hAnsi="Cambria Math"/>
            <w:spacing w:val="-15"/>
            <w:w w:val="105"/>
          </w:rPr>
          <w:t xml:space="preserve"> </w:t>
        </w:r>
        <w:r>
          <w:rPr>
            <w:rFonts w:ascii="Cambria Math" w:eastAsia="Cambria Math" w:hAnsi="Cambria Math"/>
            <w:w w:val="105"/>
          </w:rPr>
          <w:t>𝑘</w:t>
        </w:r>
        <w:r>
          <w:rPr>
            <w:rFonts w:ascii="Cambria Math" w:eastAsia="Cambria Math" w:hAnsi="Cambria Math"/>
            <w:w w:val="105"/>
            <w:vertAlign w:val="subscript"/>
          </w:rPr>
          <w:t>3,1</w:t>
        </w:r>
        <w:r>
          <w:rPr>
            <w:rFonts w:ascii="Cambria Math" w:eastAsia="Cambria Math" w:hAnsi="Cambria Math"/>
            <w:spacing w:val="-2"/>
            <w:w w:val="105"/>
          </w:rPr>
          <w:t xml:space="preserve"> </w:t>
        </w:r>
        <w:r>
          <w:rPr>
            <w:rFonts w:ascii="Cambria Math" w:eastAsia="Cambria Math" w:hAnsi="Cambria Math"/>
            <w:w w:val="105"/>
          </w:rPr>
          <w:t>= 𝑲[7],</w:t>
        </w:r>
        <w:r>
          <w:rPr>
            <w:rFonts w:ascii="Cambria Math" w:eastAsia="Cambria Math" w:hAnsi="Cambria Math"/>
            <w:spacing w:val="-15"/>
            <w:w w:val="105"/>
          </w:rPr>
          <w:t xml:space="preserve"> </w:t>
        </w:r>
        <w:r>
          <w:rPr>
            <w:rFonts w:ascii="Cambria Math" w:eastAsia="Cambria Math" w:hAnsi="Cambria Math"/>
            <w:w w:val="105"/>
          </w:rPr>
          <w:t>…</w:t>
        </w:r>
        <w:r>
          <w:rPr>
            <w:rFonts w:ascii="Cambria Math" w:eastAsia="Cambria Math" w:hAnsi="Cambria Math"/>
            <w:spacing w:val="-5"/>
            <w:w w:val="105"/>
          </w:rPr>
          <w:t xml:space="preserve"> </w:t>
        </w:r>
        <w:r>
          <w:rPr>
            <w:spacing w:val="-10"/>
            <w:w w:val="105"/>
          </w:rPr>
          <w:t>.</w:t>
        </w:r>
      </w:ins>
    </w:p>
    <w:p w14:paraId="679F6ED0" w14:textId="77777777" w:rsidR="00BD5976" w:rsidRDefault="00BD5976" w:rsidP="00BD5976">
      <w:pPr>
        <w:pStyle w:val="BodyText"/>
        <w:spacing w:after="180" w:line="242" w:lineRule="auto"/>
        <w:rPr>
          <w:ins w:id="1712" w:author="PAULIAC Mireille" w:date="2024-08-26T17:05:00Z"/>
        </w:rPr>
      </w:pPr>
      <w:ins w:id="1713" w:author="PAULIAC Mireille" w:date="2024-08-26T17:05:00Z">
        <w:r>
          <w:t>When</w:t>
        </w:r>
        <w:r>
          <w:rPr>
            <w:spacing w:val="-3"/>
          </w:rPr>
          <w:t xml:space="preserve"> </w:t>
        </w:r>
        <w:r>
          <w:t>the</w:t>
        </w:r>
        <w:r>
          <w:rPr>
            <w:spacing w:val="-3"/>
          </w:rPr>
          <w:t xml:space="preserve"> </w:t>
        </w:r>
        <w:r>
          <w:t>Rijndael-256</w:t>
        </w:r>
        <w:r>
          <w:rPr>
            <w:spacing w:val="-3"/>
          </w:rPr>
          <w:t xml:space="preserve"> </w:t>
        </w:r>
        <w:r>
          <w:t>based</w:t>
        </w:r>
        <w:r>
          <w:rPr>
            <w:spacing w:val="-3"/>
          </w:rPr>
          <w:t xml:space="preserve"> </w:t>
        </w:r>
        <w:r>
          <w:t>PRF</w:t>
        </w:r>
        <w:r>
          <w:rPr>
            <w:spacing w:val="-3"/>
          </w:rPr>
          <w:t xml:space="preserve"> </w:t>
        </w:r>
        <w:r>
          <w:t>operation</w:t>
        </w:r>
        <w:r>
          <w:rPr>
            <w:spacing w:val="-3"/>
          </w:rPr>
          <w:t xml:space="preserve"> </w:t>
        </w:r>
        <w:r>
          <w:t>concludes,</w:t>
        </w:r>
        <w:r>
          <w:rPr>
            <w:spacing w:val="-3"/>
          </w:rPr>
          <w:t xml:space="preserve"> </w:t>
        </w:r>
        <w:r>
          <w:t>the</w:t>
        </w:r>
        <w:r>
          <w:rPr>
            <w:spacing w:val="-3"/>
          </w:rPr>
          <w:t xml:space="preserve"> </w:t>
        </w:r>
        <w:r>
          <w:t>resulting</w:t>
        </w:r>
        <w:r>
          <w:rPr>
            <w:spacing w:val="-3"/>
          </w:rPr>
          <w:t xml:space="preserve"> </w:t>
        </w:r>
        <w:r>
          <w:t>output</w:t>
        </w:r>
        <w:r>
          <w:rPr>
            <w:spacing w:val="-3"/>
          </w:rPr>
          <w:t xml:space="preserve"> </w:t>
        </w:r>
        <w:r>
          <w:t>is</w:t>
        </w:r>
        <w:r>
          <w:rPr>
            <w:spacing w:val="-3"/>
          </w:rPr>
          <w:t xml:space="preserve"> </w:t>
        </w:r>
        <w:r>
          <w:t>extracted</w:t>
        </w:r>
        <w:r>
          <w:rPr>
            <w:spacing w:val="-3"/>
          </w:rPr>
          <w:t xml:space="preserve"> </w:t>
        </w:r>
        <w:r>
          <w:t xml:space="preserve">from the </w:t>
        </w:r>
        <w:r>
          <w:rPr>
            <w:i/>
          </w:rPr>
          <w:t xml:space="preserve">State </w:t>
        </w:r>
        <w:r>
          <w:t xml:space="preserve">and placed in </w:t>
        </w:r>
        <w:r>
          <w:rPr>
            <w:rFonts w:ascii="Cambria Math" w:eastAsia="Cambria Math"/>
          </w:rPr>
          <w:t xml:space="preserve">𝑌 </w:t>
        </w:r>
        <w:r>
          <w:t xml:space="preserve">by taking the </w:t>
        </w:r>
        <w:r>
          <w:rPr>
            <w:i/>
          </w:rPr>
          <w:t xml:space="preserve">State </w:t>
        </w:r>
        <w:r>
          <w:t>bytes in the same order:</w:t>
        </w:r>
      </w:ins>
    </w:p>
    <w:p w14:paraId="6A6B0271" w14:textId="77777777" w:rsidR="00BD5976" w:rsidRDefault="00BD5976" w:rsidP="00BD5976">
      <w:pPr>
        <w:pStyle w:val="BodyText"/>
        <w:spacing w:after="180"/>
        <w:ind w:left="567"/>
        <w:rPr>
          <w:ins w:id="1714" w:author="PAULIAC Mireille" w:date="2024-08-26T17:05:00Z"/>
          <w:rFonts w:ascii="Cambria Math" w:eastAsia="Cambria Math" w:hAnsi="Cambria Math"/>
        </w:rPr>
      </w:pPr>
      <w:ins w:id="1715" w:author="PAULIAC Mireille" w:date="2024-08-26T17:05:00Z">
        <w:r>
          <w:rPr>
            <w:rFonts w:ascii="Cambria Math" w:eastAsia="Cambria Math" w:hAnsi="Cambria Math"/>
            <w:w w:val="105"/>
          </w:rPr>
          <w:t>𝑌[0]</w:t>
        </w:r>
        <w:r>
          <w:rPr>
            <w:rFonts w:ascii="Cambria Math" w:eastAsia="Cambria Math" w:hAnsi="Cambria Math"/>
            <w:spacing w:val="17"/>
            <w:w w:val="105"/>
          </w:rPr>
          <w:t xml:space="preserve"> </w:t>
        </w:r>
        <w:r>
          <w:rPr>
            <w:rFonts w:ascii="Cambria Math" w:eastAsia="Cambria Math" w:hAnsi="Cambria Math"/>
            <w:w w:val="105"/>
          </w:rPr>
          <w:t>=</w:t>
        </w:r>
        <w:r>
          <w:rPr>
            <w:rFonts w:ascii="Cambria Math" w:eastAsia="Cambria Math" w:hAnsi="Cambria Math"/>
            <w:spacing w:val="15"/>
            <w:w w:val="105"/>
          </w:rPr>
          <w:t xml:space="preserve"> </w:t>
        </w:r>
        <w:r>
          <w:rPr>
            <w:rFonts w:ascii="Cambria Math" w:eastAsia="Cambria Math" w:hAnsi="Cambria Math"/>
            <w:w w:val="105"/>
          </w:rPr>
          <w:t>𝑎</w:t>
        </w:r>
        <w:r>
          <w:rPr>
            <w:rFonts w:ascii="Cambria Math" w:eastAsia="Cambria Math" w:hAnsi="Cambria Math"/>
            <w:w w:val="105"/>
            <w:vertAlign w:val="subscript"/>
          </w:rPr>
          <w:t>0,0</w:t>
        </w:r>
        <w:r>
          <w:rPr>
            <w:rFonts w:ascii="Cambria Math" w:eastAsia="Cambria Math" w:hAnsi="Cambria Math"/>
            <w:w w:val="105"/>
          </w:rPr>
          <w:t>,</w:t>
        </w:r>
        <w:r>
          <w:rPr>
            <w:rFonts w:ascii="Cambria Math" w:eastAsia="Cambria Math" w:hAnsi="Cambria Math"/>
            <w:spacing w:val="-10"/>
            <w:w w:val="105"/>
          </w:rPr>
          <w:t xml:space="preserve"> </w:t>
        </w:r>
        <w:r>
          <w:rPr>
            <w:rFonts w:ascii="Cambria Math" w:eastAsia="Cambria Math" w:hAnsi="Cambria Math"/>
            <w:w w:val="105"/>
          </w:rPr>
          <w:t>𝑌[1]</w:t>
        </w:r>
        <w:r>
          <w:rPr>
            <w:rFonts w:ascii="Cambria Math" w:eastAsia="Cambria Math" w:hAnsi="Cambria Math"/>
            <w:spacing w:val="16"/>
            <w:w w:val="105"/>
          </w:rPr>
          <w:t xml:space="preserve"> </w:t>
        </w:r>
        <w:r>
          <w:rPr>
            <w:rFonts w:ascii="Cambria Math" w:eastAsia="Cambria Math" w:hAnsi="Cambria Math"/>
            <w:w w:val="105"/>
          </w:rPr>
          <w:t>=</w:t>
        </w:r>
        <w:r>
          <w:rPr>
            <w:rFonts w:ascii="Cambria Math" w:eastAsia="Cambria Math" w:hAnsi="Cambria Math"/>
            <w:spacing w:val="16"/>
            <w:w w:val="105"/>
          </w:rPr>
          <w:t xml:space="preserve"> </w:t>
        </w:r>
        <w:r>
          <w:rPr>
            <w:rFonts w:ascii="Cambria Math" w:eastAsia="Cambria Math" w:hAnsi="Cambria Math"/>
            <w:w w:val="105"/>
          </w:rPr>
          <w:t>𝑎</w:t>
        </w:r>
        <w:r>
          <w:rPr>
            <w:rFonts w:ascii="Cambria Math" w:eastAsia="Cambria Math" w:hAnsi="Cambria Math"/>
            <w:w w:val="105"/>
            <w:vertAlign w:val="subscript"/>
          </w:rPr>
          <w:t>1,0</w:t>
        </w:r>
        <w:r>
          <w:rPr>
            <w:rFonts w:ascii="Cambria Math" w:eastAsia="Cambria Math" w:hAnsi="Cambria Math"/>
            <w:w w:val="105"/>
          </w:rPr>
          <w:t>,</w:t>
        </w:r>
        <w:r>
          <w:rPr>
            <w:rFonts w:ascii="Cambria Math" w:eastAsia="Cambria Math" w:hAnsi="Cambria Math"/>
            <w:spacing w:val="-11"/>
            <w:w w:val="105"/>
          </w:rPr>
          <w:t xml:space="preserve"> </w:t>
        </w:r>
        <w:r>
          <w:rPr>
            <w:rFonts w:ascii="Cambria Math" w:eastAsia="Cambria Math" w:hAnsi="Cambria Math"/>
            <w:spacing w:val="-10"/>
            <w:w w:val="105"/>
          </w:rPr>
          <w:t>…</w:t>
        </w:r>
      </w:ins>
    </w:p>
    <w:p w14:paraId="2649A3EF" w14:textId="77777777" w:rsidR="00BD5976" w:rsidRDefault="00BD5976" w:rsidP="00BD5976">
      <w:pPr>
        <w:pStyle w:val="BodyText"/>
        <w:spacing w:after="180"/>
        <w:rPr>
          <w:ins w:id="1716" w:author="PAULIAC Mireille" w:date="2024-08-26T17:05:00Z"/>
        </w:rPr>
      </w:pPr>
      <w:ins w:id="1717" w:author="PAULIAC Mireille" w:date="2024-08-26T17:05:00Z">
        <w:r>
          <w:t>Hence,</w:t>
        </w:r>
        <w:r>
          <w:rPr>
            <w:spacing w:val="-2"/>
          </w:rPr>
          <w:t xml:space="preserve"> </w:t>
        </w:r>
        <w:r>
          <w:t>if</w:t>
        </w:r>
        <w:r>
          <w:rPr>
            <w:spacing w:val="-3"/>
          </w:rPr>
          <w:t xml:space="preserve"> </w:t>
        </w:r>
        <w:r>
          <w:t>the</w:t>
        </w:r>
        <w:r>
          <w:rPr>
            <w:spacing w:val="-3"/>
          </w:rPr>
          <w:t xml:space="preserve"> </w:t>
        </w:r>
        <w:r>
          <w:t>one-dimensional</w:t>
        </w:r>
        <w:r>
          <w:rPr>
            <w:spacing w:val="-3"/>
          </w:rPr>
          <w:t xml:space="preserve"> </w:t>
        </w:r>
        <w:r>
          <w:t>index</w:t>
        </w:r>
        <w:r>
          <w:rPr>
            <w:spacing w:val="-3"/>
          </w:rPr>
          <w:t xml:space="preserve"> </w:t>
        </w:r>
        <w:r>
          <w:t>of</w:t>
        </w:r>
        <w:r>
          <w:rPr>
            <w:spacing w:val="-3"/>
          </w:rPr>
          <w:t xml:space="preserve"> </w:t>
        </w:r>
        <w:r>
          <w:t>a</w:t>
        </w:r>
        <w:r>
          <w:rPr>
            <w:spacing w:val="-3"/>
          </w:rPr>
          <w:t xml:space="preserve"> </w:t>
        </w:r>
        <w:r>
          <w:t>byte</w:t>
        </w:r>
        <w:r>
          <w:rPr>
            <w:spacing w:val="-3"/>
          </w:rPr>
          <w:t xml:space="preserve"> </w:t>
        </w:r>
        <w:r>
          <w:t>within</w:t>
        </w:r>
        <w:r>
          <w:rPr>
            <w:spacing w:val="-3"/>
          </w:rPr>
          <w:t xml:space="preserve"> </w:t>
        </w:r>
        <w:r>
          <w:t>a</w:t>
        </w:r>
        <w:r>
          <w:rPr>
            <w:spacing w:val="-3"/>
          </w:rPr>
          <w:t xml:space="preserve"> </w:t>
        </w:r>
        <w:r>
          <w:t>block</w:t>
        </w:r>
        <w:r>
          <w:rPr>
            <w:spacing w:val="-3"/>
          </w:rPr>
          <w:t xml:space="preserve"> </w:t>
        </w:r>
        <w:r>
          <w:t>or</w:t>
        </w:r>
        <w:r>
          <w:rPr>
            <w:spacing w:val="-3"/>
          </w:rPr>
          <w:t xml:space="preserve"> </w:t>
        </w:r>
        <w:r>
          <w:t>within</w:t>
        </w:r>
        <w:r>
          <w:rPr>
            <w:spacing w:val="-4"/>
          </w:rPr>
          <w:t xml:space="preserve"> </w:t>
        </w:r>
        <w:r>
          <w:t>the</w:t>
        </w:r>
        <w:r>
          <w:rPr>
            <w:spacing w:val="-3"/>
          </w:rPr>
          <w:t xml:space="preserve"> </w:t>
        </w:r>
        <w:r>
          <w:t>key</w:t>
        </w:r>
        <w:r>
          <w:rPr>
            <w:spacing w:val="-3"/>
          </w:rPr>
          <w:t xml:space="preserve"> </w:t>
        </w:r>
        <w:r>
          <w:t>is</w:t>
        </w:r>
        <w:r>
          <w:rPr>
            <w:spacing w:val="-2"/>
          </w:rPr>
          <w:t xml:space="preserve"> </w:t>
        </w:r>
        <w:r>
          <w:rPr>
            <w:i/>
          </w:rPr>
          <w:t>n</w:t>
        </w:r>
        <w:r>
          <w:rPr>
            <w:i/>
            <w:spacing w:val="-3"/>
          </w:rPr>
          <w:t xml:space="preserve"> </w:t>
        </w:r>
        <w:r>
          <w:t>and</w:t>
        </w:r>
        <w:r>
          <w:rPr>
            <w:spacing w:val="-3"/>
          </w:rPr>
          <w:t xml:space="preserve"> </w:t>
        </w:r>
        <w:r>
          <w:t>the two-dimensional index of the state is (</w:t>
        </w:r>
        <w:r>
          <w:rPr>
            <w:i/>
          </w:rPr>
          <w:t>i, j</w:t>
        </w:r>
        <w:r>
          <w:t xml:space="preserve">), we have the following mapping between byte index and the position within the </w:t>
        </w:r>
        <w:r>
          <w:rPr>
            <w:i/>
          </w:rPr>
          <w:t>State</w:t>
        </w:r>
        <w:r>
          <w:t>:</w:t>
        </w:r>
      </w:ins>
    </w:p>
    <w:p w14:paraId="7222DD77" w14:textId="77777777" w:rsidR="00BD5976" w:rsidRDefault="00BD5976" w:rsidP="00BD5976">
      <w:pPr>
        <w:tabs>
          <w:tab w:val="left" w:pos="567"/>
          <w:tab w:val="left" w:pos="1134"/>
        </w:tabs>
        <w:ind w:left="284"/>
        <w:rPr>
          <w:ins w:id="1718" w:author="PAULIAC Mireille" w:date="2024-08-26T17:05:00Z"/>
        </w:rPr>
      </w:pPr>
      <w:ins w:id="1719" w:author="PAULIAC Mireille" w:date="2024-08-26T17:05:00Z">
        <w:r>
          <w:rPr>
            <w:i/>
          </w:rPr>
          <w:t>i</w:t>
        </w:r>
        <w:r>
          <w:rPr>
            <w:i/>
            <w:spacing w:val="-2"/>
          </w:rPr>
          <w:t xml:space="preserve"> </w:t>
        </w:r>
        <w:r>
          <w:t>=</w:t>
        </w:r>
        <w:r>
          <w:rPr>
            <w:spacing w:val="-1"/>
          </w:rPr>
          <w:t xml:space="preserve"> </w:t>
        </w:r>
        <w:r>
          <w:rPr>
            <w:i/>
          </w:rPr>
          <w:t>n</w:t>
        </w:r>
        <w:r>
          <w:rPr>
            <w:i/>
            <w:spacing w:val="-2"/>
          </w:rPr>
          <w:t xml:space="preserve"> </w:t>
        </w:r>
        <w:r>
          <w:t>mod</w:t>
        </w:r>
        <w:r>
          <w:rPr>
            <w:spacing w:val="-1"/>
          </w:rPr>
          <w:t xml:space="preserve"> </w:t>
        </w:r>
        <w:r>
          <w:rPr>
            <w:spacing w:val="-7"/>
          </w:rPr>
          <w:t>4;</w:t>
        </w:r>
        <w:r>
          <w:tab/>
        </w:r>
        <w:r>
          <w:tab/>
        </w:r>
        <w:r>
          <w:rPr>
            <w:i/>
          </w:rPr>
          <w:t>j</w:t>
        </w:r>
        <w:r>
          <w:rPr>
            <w:i/>
            <w:spacing w:val="-1"/>
          </w:rPr>
          <w:t xml:space="preserve"> </w:t>
        </w:r>
        <w:r>
          <w:t xml:space="preserve">= </w:t>
        </w:r>
        <w:r>
          <w:rPr>
            <w:rFonts w:ascii="Cambria Math" w:eastAsia="Cambria Math" w:hAnsi="Cambria Math"/>
            <w:spacing w:val="-2"/>
            <w:position w:val="1"/>
          </w:rPr>
          <w:t>⌊</w:t>
        </w:r>
        <w:r>
          <w:rPr>
            <w:rFonts w:ascii="Cambria Math" w:eastAsia="Cambria Math" w:hAnsi="Cambria Math"/>
            <w:spacing w:val="-2"/>
          </w:rPr>
          <w:t>𝑛/4</w:t>
        </w:r>
        <w:r>
          <w:rPr>
            <w:rFonts w:ascii="Cambria Math" w:eastAsia="Cambria Math" w:hAnsi="Cambria Math"/>
            <w:spacing w:val="-2"/>
            <w:position w:val="1"/>
          </w:rPr>
          <w:t>⌋</w:t>
        </w:r>
        <w:r>
          <w:rPr>
            <w:spacing w:val="-2"/>
          </w:rPr>
          <w:t>;</w:t>
        </w:r>
        <w:r>
          <w:tab/>
        </w:r>
        <w:r>
          <w:tab/>
        </w:r>
        <w:r>
          <w:rPr>
            <w:i/>
          </w:rPr>
          <w:t>n</w:t>
        </w:r>
        <w:r>
          <w:rPr>
            <w:i/>
            <w:spacing w:val="-3"/>
          </w:rPr>
          <w:t xml:space="preserve"> </w:t>
        </w:r>
        <w:r>
          <w:t>=</w:t>
        </w:r>
        <w:r>
          <w:rPr>
            <w:spacing w:val="-1"/>
          </w:rPr>
          <w:t xml:space="preserve"> </w:t>
        </w:r>
        <w:r>
          <w:rPr>
            <w:i/>
          </w:rPr>
          <w:t>i</w:t>
        </w:r>
        <w:r>
          <w:rPr>
            <w:i/>
            <w:spacing w:val="-1"/>
          </w:rPr>
          <w:t xml:space="preserve"> </w:t>
        </w:r>
        <w:r>
          <w:t>+</w:t>
        </w:r>
        <w:r>
          <w:rPr>
            <w:spacing w:val="-1"/>
          </w:rPr>
          <w:t xml:space="preserve"> </w:t>
        </w:r>
        <w:r>
          <w:t>4</w:t>
        </w:r>
        <w:r>
          <w:rPr>
            <w:spacing w:val="-1"/>
          </w:rPr>
          <w:t xml:space="preserve"> </w:t>
        </w:r>
        <w:r>
          <w:t>*</w:t>
        </w:r>
        <w:r>
          <w:rPr>
            <w:spacing w:val="-1"/>
          </w:rPr>
          <w:t xml:space="preserve"> </w:t>
        </w:r>
        <w:r>
          <w:rPr>
            <w:i/>
            <w:spacing w:val="-5"/>
          </w:rPr>
          <w:t>j</w:t>
        </w:r>
        <w:r>
          <w:rPr>
            <w:spacing w:val="-5"/>
          </w:rPr>
          <w:t>.</w:t>
        </w:r>
      </w:ins>
    </w:p>
    <w:p w14:paraId="3E970FAC" w14:textId="77777777" w:rsidR="00BD5976" w:rsidRDefault="00BD5976" w:rsidP="00BD5976">
      <w:pPr>
        <w:pStyle w:val="Heading2"/>
        <w:rPr>
          <w:ins w:id="1720" w:author="PAULIAC Mireille" w:date="2024-08-26T17:05:00Z"/>
        </w:rPr>
      </w:pPr>
      <w:bookmarkStart w:id="1721" w:name="_Toc175584901"/>
      <w:ins w:id="1722" w:author="PAULIAC Mireille" w:date="2024-08-26T17:05:00Z">
        <w:r>
          <w:t>11.2</w:t>
        </w:r>
        <w:r>
          <w:tab/>
          <w:t>Internal structure</w:t>
        </w:r>
        <w:bookmarkEnd w:id="1721"/>
      </w:ins>
    </w:p>
    <w:p w14:paraId="444113A0" w14:textId="77777777" w:rsidR="00BD5976" w:rsidRDefault="00BD5976" w:rsidP="00BD5976">
      <w:pPr>
        <w:pStyle w:val="BodyText"/>
        <w:spacing w:after="180"/>
        <w:rPr>
          <w:ins w:id="1723" w:author="PAULIAC Mireille" w:date="2024-08-26T17:05:00Z"/>
        </w:rPr>
      </w:pPr>
      <w:ins w:id="1724" w:author="PAULIAC Mireille" w:date="2024-08-26T17:05:00Z">
        <w:r>
          <w:t>Rijndael-256</w:t>
        </w:r>
        <w:r>
          <w:rPr>
            <w:spacing w:val="-9"/>
          </w:rPr>
          <w:t xml:space="preserve"> </w:t>
        </w:r>
        <w:r>
          <w:t>consists</w:t>
        </w:r>
        <w:r>
          <w:rPr>
            <w:spacing w:val="-7"/>
          </w:rPr>
          <w:t xml:space="preserve"> </w:t>
        </w:r>
        <w:r>
          <w:t>of</w:t>
        </w:r>
        <w:r>
          <w:rPr>
            <w:spacing w:val="-6"/>
          </w:rPr>
          <w:t xml:space="preserve"> </w:t>
        </w:r>
        <w:r>
          <w:t>the</w:t>
        </w:r>
        <w:r>
          <w:rPr>
            <w:spacing w:val="-7"/>
          </w:rPr>
          <w:t xml:space="preserve"> </w:t>
        </w:r>
        <w:r>
          <w:t>following</w:t>
        </w:r>
        <w:r>
          <w:rPr>
            <w:spacing w:val="-7"/>
          </w:rPr>
          <w:t xml:space="preserve"> </w:t>
        </w:r>
        <w:r>
          <w:t>operations</w:t>
        </w:r>
        <w:r>
          <w:rPr>
            <w:spacing w:val="-6"/>
          </w:rPr>
          <w:t xml:space="preserve"> </w:t>
        </w:r>
        <w:r>
          <w:t>(in</w:t>
        </w:r>
        <w:r>
          <w:rPr>
            <w:spacing w:val="-7"/>
          </w:rPr>
          <w:t xml:space="preserve"> </w:t>
        </w:r>
        <w:r>
          <w:t>stated</w:t>
        </w:r>
        <w:r>
          <w:rPr>
            <w:spacing w:val="-6"/>
          </w:rPr>
          <w:t xml:space="preserve"> </w:t>
        </w:r>
        <w:r>
          <w:rPr>
            <w:spacing w:val="-2"/>
          </w:rPr>
          <w:t>order):</w:t>
        </w:r>
      </w:ins>
    </w:p>
    <w:p w14:paraId="0F9AA84F" w14:textId="77777777" w:rsidR="00BD5976" w:rsidRDefault="00BD5976" w:rsidP="00BD5976">
      <w:pPr>
        <w:pStyle w:val="ListParagraph"/>
        <w:widowControl w:val="0"/>
        <w:numPr>
          <w:ilvl w:val="0"/>
          <w:numId w:val="18"/>
        </w:numPr>
        <w:tabs>
          <w:tab w:val="left" w:pos="567"/>
        </w:tabs>
        <w:autoSpaceDE w:val="0"/>
        <w:autoSpaceDN w:val="0"/>
        <w:rPr>
          <w:ins w:id="1725" w:author="PAULIAC Mireille" w:date="2024-08-26T17:05:00Z"/>
        </w:rPr>
      </w:pPr>
      <w:ins w:id="1726" w:author="PAULIAC Mireille" w:date="2024-08-26T17:05:00Z">
        <w:r>
          <w:t>An</w:t>
        </w:r>
        <w:r>
          <w:rPr>
            <w:spacing w:val="-5"/>
          </w:rPr>
          <w:t xml:space="preserve"> </w:t>
        </w:r>
        <w:r>
          <w:t>initial</w:t>
        </w:r>
        <w:r>
          <w:rPr>
            <w:spacing w:val="-4"/>
          </w:rPr>
          <w:t xml:space="preserve"> </w:t>
        </w:r>
        <w:r>
          <w:rPr>
            <w:i/>
          </w:rPr>
          <w:t>Round</w:t>
        </w:r>
        <w:r>
          <w:rPr>
            <w:i/>
            <w:spacing w:val="-4"/>
          </w:rPr>
          <w:t xml:space="preserve"> </w:t>
        </w:r>
        <w:r>
          <w:rPr>
            <w:i/>
          </w:rPr>
          <w:t>Key</w:t>
        </w:r>
        <w:r>
          <w:rPr>
            <w:i/>
            <w:spacing w:val="-4"/>
          </w:rPr>
          <w:t xml:space="preserve"> </w:t>
        </w:r>
        <w:r>
          <w:rPr>
            <w:spacing w:val="-2"/>
          </w:rPr>
          <w:t>addition.</w:t>
        </w:r>
      </w:ins>
    </w:p>
    <w:p w14:paraId="3B37A79B" w14:textId="77777777" w:rsidR="00BD5976" w:rsidRDefault="00BD5976" w:rsidP="00BD5976">
      <w:pPr>
        <w:pStyle w:val="ListParagraph"/>
        <w:widowControl w:val="0"/>
        <w:numPr>
          <w:ilvl w:val="0"/>
          <w:numId w:val="18"/>
        </w:numPr>
        <w:tabs>
          <w:tab w:val="left" w:pos="567"/>
        </w:tabs>
        <w:autoSpaceDE w:val="0"/>
        <w:autoSpaceDN w:val="0"/>
        <w:rPr>
          <w:ins w:id="1727" w:author="PAULIAC Mireille" w:date="2024-08-26T17:05:00Z"/>
        </w:rPr>
      </w:pPr>
      <w:ins w:id="1728" w:author="PAULIAC Mireille" w:date="2024-08-26T17:05:00Z">
        <w:r>
          <w:t>13</w:t>
        </w:r>
        <w:r>
          <w:rPr>
            <w:spacing w:val="-6"/>
          </w:rPr>
          <w:t xml:space="preserve"> </w:t>
        </w:r>
        <w:r>
          <w:t>rounds,</w:t>
        </w:r>
        <w:r>
          <w:rPr>
            <w:spacing w:val="-6"/>
          </w:rPr>
          <w:t xml:space="preserve"> </w:t>
        </w:r>
        <w:r>
          <w:t>numbered</w:t>
        </w:r>
        <w:r>
          <w:rPr>
            <w:spacing w:val="-6"/>
          </w:rPr>
          <w:t xml:space="preserve"> </w:t>
        </w:r>
        <w:r>
          <w:t>1-13,</w:t>
        </w:r>
        <w:r>
          <w:rPr>
            <w:spacing w:val="-6"/>
          </w:rPr>
          <w:t xml:space="preserve"> </w:t>
        </w:r>
        <w:r>
          <w:t>each</w:t>
        </w:r>
        <w:r>
          <w:rPr>
            <w:spacing w:val="-6"/>
          </w:rPr>
          <w:t xml:space="preserve"> </w:t>
        </w:r>
        <w:r>
          <w:t>consisting</w:t>
        </w:r>
        <w:r>
          <w:rPr>
            <w:spacing w:val="-6"/>
          </w:rPr>
          <w:t xml:space="preserve"> </w:t>
        </w:r>
        <w:r>
          <w:rPr>
            <w:spacing w:val="-5"/>
          </w:rPr>
          <w:t>of:</w:t>
        </w:r>
      </w:ins>
    </w:p>
    <w:p w14:paraId="6125B508" w14:textId="77777777" w:rsidR="00BD5976" w:rsidRDefault="00BD5976" w:rsidP="00BD5976">
      <w:pPr>
        <w:pStyle w:val="ListParagraph"/>
        <w:widowControl w:val="0"/>
        <w:numPr>
          <w:ilvl w:val="1"/>
          <w:numId w:val="18"/>
        </w:numPr>
        <w:tabs>
          <w:tab w:val="left" w:pos="567"/>
          <w:tab w:val="left" w:pos="1418"/>
        </w:tabs>
        <w:autoSpaceDE w:val="0"/>
        <w:autoSpaceDN w:val="0"/>
        <w:rPr>
          <w:ins w:id="1729" w:author="PAULIAC Mireille" w:date="2024-08-26T17:05:00Z"/>
        </w:rPr>
      </w:pPr>
      <w:ins w:id="1730" w:author="PAULIAC Mireille" w:date="2024-08-26T17:05:00Z">
        <w:r>
          <w:t>A</w:t>
        </w:r>
        <w:r>
          <w:rPr>
            <w:spacing w:val="-6"/>
          </w:rPr>
          <w:t xml:space="preserve"> </w:t>
        </w:r>
        <w:r>
          <w:t>byte</w:t>
        </w:r>
        <w:r>
          <w:rPr>
            <w:spacing w:val="-6"/>
          </w:rPr>
          <w:t xml:space="preserve"> </w:t>
        </w:r>
        <w:r>
          <w:t>substitution</w:t>
        </w:r>
        <w:r>
          <w:rPr>
            <w:spacing w:val="-5"/>
          </w:rPr>
          <w:t xml:space="preserve"> </w:t>
        </w:r>
        <w:r>
          <w:rPr>
            <w:spacing w:val="-2"/>
          </w:rPr>
          <w:t>transformation.</w:t>
        </w:r>
      </w:ins>
    </w:p>
    <w:p w14:paraId="7E9ED7EF" w14:textId="77777777" w:rsidR="00BD5976" w:rsidRDefault="00BD5976" w:rsidP="00BD5976">
      <w:pPr>
        <w:pStyle w:val="ListParagraph"/>
        <w:widowControl w:val="0"/>
        <w:numPr>
          <w:ilvl w:val="1"/>
          <w:numId w:val="18"/>
        </w:numPr>
        <w:tabs>
          <w:tab w:val="left" w:pos="567"/>
          <w:tab w:val="left" w:pos="1418"/>
        </w:tabs>
        <w:autoSpaceDE w:val="0"/>
        <w:autoSpaceDN w:val="0"/>
        <w:rPr>
          <w:ins w:id="1731" w:author="PAULIAC Mireille" w:date="2024-08-26T17:05:00Z"/>
        </w:rPr>
      </w:pPr>
      <w:ins w:id="1732" w:author="PAULIAC Mireille" w:date="2024-08-26T17:05:00Z">
        <w:r>
          <w:t>A</w:t>
        </w:r>
        <w:r w:rsidRPr="00C108B7">
          <w:t xml:space="preserve"> </w:t>
        </w:r>
        <w:r>
          <w:t>shift</w:t>
        </w:r>
        <w:r w:rsidRPr="00C108B7">
          <w:t xml:space="preserve"> </w:t>
        </w:r>
        <w:r>
          <w:t>row</w:t>
        </w:r>
        <w:r w:rsidRPr="00C108B7">
          <w:t xml:space="preserve"> transformation.</w:t>
        </w:r>
      </w:ins>
    </w:p>
    <w:p w14:paraId="2ECED879" w14:textId="77777777" w:rsidR="00BD5976" w:rsidRDefault="00BD5976" w:rsidP="00BD5976">
      <w:pPr>
        <w:pStyle w:val="ListParagraph"/>
        <w:widowControl w:val="0"/>
        <w:numPr>
          <w:ilvl w:val="1"/>
          <w:numId w:val="18"/>
        </w:numPr>
        <w:tabs>
          <w:tab w:val="left" w:pos="567"/>
          <w:tab w:val="left" w:pos="1418"/>
        </w:tabs>
        <w:autoSpaceDE w:val="0"/>
        <w:autoSpaceDN w:val="0"/>
        <w:rPr>
          <w:ins w:id="1733" w:author="PAULIAC Mireille" w:date="2024-08-26T17:05:00Z"/>
        </w:rPr>
      </w:pPr>
      <w:ins w:id="1734" w:author="PAULIAC Mireille" w:date="2024-08-26T17:05:00Z">
        <w:r>
          <w:t>A</w:t>
        </w:r>
        <w:r w:rsidRPr="00C108B7">
          <w:t xml:space="preserve"> </w:t>
        </w:r>
        <w:r>
          <w:t>mix</w:t>
        </w:r>
        <w:r w:rsidRPr="00C108B7">
          <w:t xml:space="preserve"> </w:t>
        </w:r>
        <w:r>
          <w:t>column</w:t>
        </w:r>
        <w:r w:rsidRPr="00C108B7">
          <w:t xml:space="preserve"> transformation.</w:t>
        </w:r>
      </w:ins>
    </w:p>
    <w:p w14:paraId="50535C1E" w14:textId="77777777" w:rsidR="00BD5976" w:rsidRDefault="00BD5976" w:rsidP="00BD5976">
      <w:pPr>
        <w:pStyle w:val="ListParagraph"/>
        <w:widowControl w:val="0"/>
        <w:numPr>
          <w:ilvl w:val="1"/>
          <w:numId w:val="18"/>
        </w:numPr>
        <w:tabs>
          <w:tab w:val="left" w:pos="567"/>
          <w:tab w:val="left" w:pos="1418"/>
        </w:tabs>
        <w:autoSpaceDE w:val="0"/>
        <w:autoSpaceDN w:val="0"/>
        <w:rPr>
          <w:ins w:id="1735" w:author="PAULIAC Mireille" w:date="2024-08-26T17:05:00Z"/>
        </w:rPr>
      </w:pPr>
      <w:ins w:id="1736" w:author="PAULIAC Mireille" w:date="2024-08-26T17:05:00Z">
        <w:r>
          <w:t>A</w:t>
        </w:r>
        <w:r w:rsidRPr="00C108B7">
          <w:t xml:space="preserve"> </w:t>
        </w:r>
        <w:r w:rsidRPr="00C108B7">
          <w:rPr>
            <w:i/>
            <w:iCs/>
          </w:rPr>
          <w:t>Round Key</w:t>
        </w:r>
        <w:r w:rsidRPr="00C108B7">
          <w:t xml:space="preserve"> addition.</w:t>
        </w:r>
      </w:ins>
    </w:p>
    <w:p w14:paraId="2901D3A6" w14:textId="77777777" w:rsidR="00BD5976" w:rsidRDefault="00BD5976" w:rsidP="00BD5976">
      <w:pPr>
        <w:pStyle w:val="ListParagraph"/>
        <w:widowControl w:val="0"/>
        <w:numPr>
          <w:ilvl w:val="0"/>
          <w:numId w:val="18"/>
        </w:numPr>
        <w:tabs>
          <w:tab w:val="left" w:pos="567"/>
        </w:tabs>
        <w:autoSpaceDE w:val="0"/>
        <w:autoSpaceDN w:val="0"/>
        <w:rPr>
          <w:ins w:id="1737" w:author="PAULIAC Mireille" w:date="2024-08-26T17:05:00Z"/>
        </w:rPr>
      </w:pPr>
      <w:ins w:id="1738" w:author="PAULIAC Mireille" w:date="2024-08-26T17:05:00Z">
        <w:r>
          <w:t>A</w:t>
        </w:r>
        <w:r w:rsidRPr="00C108B7">
          <w:t xml:space="preserve"> </w:t>
        </w:r>
        <w:r>
          <w:t>final</w:t>
        </w:r>
        <w:r w:rsidRPr="00C108B7">
          <w:t xml:space="preserve"> </w:t>
        </w:r>
        <w:r>
          <w:t>round</w:t>
        </w:r>
        <w:r w:rsidRPr="00C108B7">
          <w:t xml:space="preserve"> </w:t>
        </w:r>
        <w:r>
          <w:t>(round</w:t>
        </w:r>
        <w:r w:rsidRPr="00C108B7">
          <w:t xml:space="preserve"> </w:t>
        </w:r>
        <w:r>
          <w:t>14)</w:t>
        </w:r>
        <w:r w:rsidRPr="00C108B7">
          <w:t xml:space="preserve"> </w:t>
        </w:r>
        <w:r>
          <w:t>consisting</w:t>
        </w:r>
        <w:r w:rsidRPr="00C108B7">
          <w:t xml:space="preserve"> of:</w:t>
        </w:r>
      </w:ins>
    </w:p>
    <w:p w14:paraId="46215E99" w14:textId="77777777" w:rsidR="00BD5976" w:rsidRDefault="00BD5976" w:rsidP="00BD5976">
      <w:pPr>
        <w:pStyle w:val="ListParagraph"/>
        <w:widowControl w:val="0"/>
        <w:numPr>
          <w:ilvl w:val="1"/>
          <w:numId w:val="18"/>
        </w:numPr>
        <w:tabs>
          <w:tab w:val="left" w:pos="567"/>
          <w:tab w:val="left" w:pos="1418"/>
        </w:tabs>
        <w:autoSpaceDE w:val="0"/>
        <w:autoSpaceDN w:val="0"/>
        <w:rPr>
          <w:ins w:id="1739" w:author="PAULIAC Mireille" w:date="2024-08-26T17:05:00Z"/>
        </w:rPr>
      </w:pPr>
      <w:ins w:id="1740" w:author="PAULIAC Mireille" w:date="2024-08-26T17:05:00Z">
        <w:r>
          <w:t>A</w:t>
        </w:r>
        <w:r w:rsidRPr="00C108B7">
          <w:t xml:space="preserve"> </w:t>
        </w:r>
        <w:r>
          <w:t>byte</w:t>
        </w:r>
        <w:r w:rsidRPr="00C108B7">
          <w:t xml:space="preserve"> </w:t>
        </w:r>
        <w:r>
          <w:t>substitution</w:t>
        </w:r>
        <w:r w:rsidRPr="00C108B7">
          <w:t xml:space="preserve"> transformation.</w:t>
        </w:r>
      </w:ins>
    </w:p>
    <w:p w14:paraId="0936DE84" w14:textId="77777777" w:rsidR="00BD5976" w:rsidRDefault="00BD5976" w:rsidP="00BD5976">
      <w:pPr>
        <w:pStyle w:val="ListParagraph"/>
        <w:widowControl w:val="0"/>
        <w:numPr>
          <w:ilvl w:val="1"/>
          <w:numId w:val="18"/>
        </w:numPr>
        <w:tabs>
          <w:tab w:val="left" w:pos="567"/>
          <w:tab w:val="left" w:pos="1418"/>
        </w:tabs>
        <w:autoSpaceDE w:val="0"/>
        <w:autoSpaceDN w:val="0"/>
        <w:rPr>
          <w:ins w:id="1741" w:author="PAULIAC Mireille" w:date="2024-08-26T17:05:00Z"/>
        </w:rPr>
      </w:pPr>
      <w:ins w:id="1742" w:author="PAULIAC Mireille" w:date="2024-08-26T17:05:00Z">
        <w:r>
          <w:t>A</w:t>
        </w:r>
        <w:r w:rsidRPr="00C108B7">
          <w:t xml:space="preserve"> </w:t>
        </w:r>
        <w:r>
          <w:t>shift</w:t>
        </w:r>
        <w:r w:rsidRPr="00C108B7">
          <w:t xml:space="preserve"> </w:t>
        </w:r>
        <w:r>
          <w:t>row</w:t>
        </w:r>
        <w:r w:rsidRPr="00C108B7">
          <w:t xml:space="preserve"> transformation.</w:t>
        </w:r>
      </w:ins>
    </w:p>
    <w:p w14:paraId="190313A5" w14:textId="77777777" w:rsidR="00BD5976" w:rsidRDefault="00BD5976" w:rsidP="00BD5976">
      <w:pPr>
        <w:pStyle w:val="ListParagraph"/>
        <w:widowControl w:val="0"/>
        <w:numPr>
          <w:ilvl w:val="1"/>
          <w:numId w:val="18"/>
        </w:numPr>
        <w:tabs>
          <w:tab w:val="left" w:pos="567"/>
          <w:tab w:val="left" w:pos="1418"/>
        </w:tabs>
        <w:autoSpaceDE w:val="0"/>
        <w:autoSpaceDN w:val="0"/>
        <w:rPr>
          <w:ins w:id="1743" w:author="PAULIAC Mireille" w:date="2024-08-26T17:05:00Z"/>
        </w:rPr>
      </w:pPr>
      <w:ins w:id="1744" w:author="PAULIAC Mireille" w:date="2024-08-26T17:05:00Z">
        <w:r>
          <w:t>A</w:t>
        </w:r>
        <w:r w:rsidRPr="00C108B7">
          <w:t xml:space="preserve"> Round Key addition.</w:t>
        </w:r>
      </w:ins>
    </w:p>
    <w:p w14:paraId="2615626E" w14:textId="77777777" w:rsidR="00BD5976" w:rsidRDefault="00BD5976" w:rsidP="00BD5976">
      <w:pPr>
        <w:pStyle w:val="BodyText"/>
        <w:spacing w:after="180"/>
        <w:rPr>
          <w:ins w:id="1745" w:author="PAULIAC Mireille" w:date="2024-08-26T17:05:00Z"/>
        </w:rPr>
      </w:pPr>
      <w:ins w:id="1746" w:author="PAULIAC Mireille" w:date="2024-08-26T17:05:00Z">
        <w:r>
          <w:t>The</w:t>
        </w:r>
        <w:r>
          <w:rPr>
            <w:spacing w:val="-3"/>
          </w:rPr>
          <w:t xml:space="preserve"> </w:t>
        </w:r>
        <w:r>
          <w:t>component</w:t>
        </w:r>
        <w:r>
          <w:rPr>
            <w:spacing w:val="-3"/>
          </w:rPr>
          <w:t xml:space="preserve"> </w:t>
        </w:r>
        <w:r>
          <w:t>transformations</w:t>
        </w:r>
        <w:r>
          <w:rPr>
            <w:spacing w:val="-3"/>
          </w:rPr>
          <w:t xml:space="preserve"> </w:t>
        </w:r>
        <w:r>
          <w:t>and</w:t>
        </w:r>
        <w:r>
          <w:rPr>
            <w:spacing w:val="-3"/>
          </w:rPr>
          <w:t xml:space="preserve"> </w:t>
        </w:r>
        <w:r>
          <w:t>the</w:t>
        </w:r>
        <w:r>
          <w:rPr>
            <w:spacing w:val="-3"/>
          </w:rPr>
          <w:t xml:space="preserve"> </w:t>
        </w:r>
        <w:r>
          <w:t>relationship</w:t>
        </w:r>
        <w:r>
          <w:rPr>
            <w:spacing w:val="-3"/>
          </w:rPr>
          <w:t xml:space="preserve"> </w:t>
        </w:r>
        <w:r>
          <w:t>between</w:t>
        </w:r>
        <w:r>
          <w:rPr>
            <w:spacing w:val="-3"/>
          </w:rPr>
          <w:t xml:space="preserve"> </w:t>
        </w:r>
        <w:r>
          <w:t>the</w:t>
        </w:r>
        <w:r>
          <w:rPr>
            <w:spacing w:val="-5"/>
          </w:rPr>
          <w:t xml:space="preserve"> </w:t>
        </w:r>
        <w:r>
          <w:rPr>
            <w:i/>
          </w:rPr>
          <w:t>Round</w:t>
        </w:r>
        <w:r>
          <w:rPr>
            <w:i/>
            <w:spacing w:val="-3"/>
          </w:rPr>
          <w:t xml:space="preserve"> </w:t>
        </w:r>
        <w:r>
          <w:rPr>
            <w:i/>
          </w:rPr>
          <w:t>Keys</w:t>
        </w:r>
        <w:r>
          <w:rPr>
            <w:i/>
            <w:spacing w:val="-3"/>
          </w:rPr>
          <w:t xml:space="preserve"> </w:t>
        </w:r>
        <w:r>
          <w:t>and</w:t>
        </w:r>
        <w:r>
          <w:rPr>
            <w:spacing w:val="-3"/>
          </w:rPr>
          <w:t xml:space="preserve"> </w:t>
        </w:r>
        <w:r>
          <w:t>the</w:t>
        </w:r>
        <w:r>
          <w:rPr>
            <w:spacing w:val="-3"/>
          </w:rPr>
          <w:t xml:space="preserve"> </w:t>
        </w:r>
        <w:r>
          <w:t xml:space="preserve">PRF key </w:t>
        </w:r>
        <w:r>
          <w:rPr>
            <w:b/>
          </w:rPr>
          <w:t xml:space="preserve">K </w:t>
        </w:r>
        <w:r>
          <w:t>are specified in the following subclauses.</w:t>
        </w:r>
      </w:ins>
    </w:p>
    <w:p w14:paraId="1D6DE65D" w14:textId="77777777" w:rsidR="00BD5976" w:rsidRDefault="00BD5976" w:rsidP="00BD5976">
      <w:pPr>
        <w:pStyle w:val="BodyText"/>
        <w:spacing w:after="180" w:line="266" w:lineRule="auto"/>
        <w:rPr>
          <w:ins w:id="1747" w:author="PAULIAC Mireille" w:date="2024-08-26T17:05:00Z"/>
        </w:rPr>
      </w:pPr>
      <w:ins w:id="1748" w:author="PAULIAC Mireille" w:date="2024-08-26T17:05:00Z">
        <w:r>
          <w:t>In</w:t>
        </w:r>
        <w:r>
          <w:rPr>
            <w:spacing w:val="-3"/>
          </w:rPr>
          <w:t xml:space="preserve"> </w:t>
        </w:r>
        <w:r>
          <w:t>the</w:t>
        </w:r>
        <w:r>
          <w:rPr>
            <w:spacing w:val="-3"/>
          </w:rPr>
          <w:t xml:space="preserve"> </w:t>
        </w:r>
        <w:r>
          <w:t>following,</w:t>
        </w:r>
        <w:r>
          <w:rPr>
            <w:spacing w:val="-3"/>
          </w:rPr>
          <w:t xml:space="preserve"> </w:t>
        </w:r>
        <w:r>
          <w:t>when</w:t>
        </w:r>
        <w:r>
          <w:rPr>
            <w:spacing w:val="-3"/>
          </w:rPr>
          <w:t xml:space="preserve"> </w:t>
        </w:r>
        <w:r>
          <w:t>describing</w:t>
        </w:r>
        <w:r>
          <w:rPr>
            <w:spacing w:val="-3"/>
          </w:rPr>
          <w:t xml:space="preserve"> </w:t>
        </w:r>
        <w:r>
          <w:t>an</w:t>
        </w:r>
        <w:r>
          <w:rPr>
            <w:spacing w:val="-3"/>
          </w:rPr>
          <w:t xml:space="preserve"> </w:t>
        </w:r>
        <w:r>
          <w:t>operation</w:t>
        </w:r>
        <w:r>
          <w:rPr>
            <w:spacing w:val="-3"/>
          </w:rPr>
          <w:t xml:space="preserve"> </w:t>
        </w:r>
        <w:r>
          <w:t>on</w:t>
        </w:r>
        <w:r>
          <w:rPr>
            <w:spacing w:val="-3"/>
          </w:rPr>
          <w:t xml:space="preserve"> </w:t>
        </w:r>
        <w:r>
          <w:t xml:space="preserve">the </w:t>
        </w:r>
        <w:r>
          <w:rPr>
            <w:i/>
          </w:rPr>
          <w:t>State</w:t>
        </w:r>
        <w:r>
          <w:rPr>
            <w:i/>
            <w:spacing w:val="-3"/>
          </w:rPr>
          <w:t xml:space="preserve"> </w:t>
        </w:r>
        <w:r>
          <w:t>{</w:t>
        </w:r>
        <w:r>
          <w:rPr>
            <w:spacing w:val="-3"/>
          </w:rPr>
          <w:t xml:space="preserve"> </w:t>
        </w:r>
        <w:r>
          <w:rPr>
            <w:rFonts w:ascii="Cambria Math" w:eastAsia="Cambria Math" w:hAnsi="Cambria Math"/>
          </w:rPr>
          <w:t>𝑎</w:t>
        </w:r>
        <w:r>
          <w:rPr>
            <w:rFonts w:ascii="Cambria Math" w:eastAsia="Cambria Math" w:hAnsi="Cambria Math"/>
            <w:vertAlign w:val="subscript"/>
          </w:rPr>
          <w:t>i,j</w:t>
        </w:r>
        <w:r>
          <w:rPr>
            <w:rFonts w:ascii="Cambria Math" w:eastAsia="Cambria Math" w:hAnsi="Cambria Math"/>
          </w:rPr>
          <w:t xml:space="preserve"> |</w:t>
        </w:r>
        <w:r>
          <w:rPr>
            <w:rFonts w:ascii="Cambria Math" w:eastAsia="Cambria Math" w:hAnsi="Cambria Math"/>
            <w:spacing w:val="-3"/>
          </w:rPr>
          <w:t xml:space="preserve"> </w:t>
        </w:r>
        <w:r>
          <w:rPr>
            <w:rFonts w:ascii="Cambria Math" w:eastAsia="Cambria Math" w:hAnsi="Cambria Math"/>
          </w:rPr>
          <w:t>0 ≤ 𝑖</w:t>
        </w:r>
        <w:r>
          <w:rPr>
            <w:rFonts w:ascii="Cambria Math" w:eastAsia="Cambria Math" w:hAnsi="Cambria Math"/>
            <w:spacing w:val="17"/>
          </w:rPr>
          <w:t xml:space="preserve"> </w:t>
        </w:r>
        <w:r>
          <w:rPr>
            <w:rFonts w:ascii="Cambria Math" w:eastAsia="Cambria Math" w:hAnsi="Cambria Math"/>
          </w:rPr>
          <w:t>≤ 3,</w:t>
        </w:r>
        <w:r>
          <w:rPr>
            <w:rFonts w:ascii="Cambria Math" w:eastAsia="Cambria Math" w:hAnsi="Cambria Math"/>
            <w:spacing w:val="40"/>
          </w:rPr>
          <w:t xml:space="preserve"> </w:t>
        </w:r>
        <w:r>
          <w:rPr>
            <w:rFonts w:ascii="Cambria Math" w:eastAsia="Cambria Math" w:hAnsi="Cambria Math"/>
          </w:rPr>
          <w:t>0 ≤ 𝑗 ≤ 7</w:t>
        </w:r>
        <w:r>
          <w:rPr>
            <w:rFonts w:ascii="Cambria Math" w:eastAsia="Cambria Math" w:hAnsi="Cambria Math"/>
            <w:spacing w:val="-3"/>
          </w:rPr>
          <w:t xml:space="preserve"> </w:t>
        </w:r>
        <w:r>
          <w:t xml:space="preserve">} denotes the </w:t>
        </w:r>
        <w:r>
          <w:rPr>
            <w:i/>
          </w:rPr>
          <w:t xml:space="preserve">State </w:t>
        </w:r>
        <w:r>
          <w:t xml:space="preserve">before the operation and { </w:t>
        </w:r>
        <w:r>
          <w:rPr>
            <w:rFonts w:ascii="Cambria Math" w:eastAsia="Cambria Math" w:hAnsi="Cambria Math"/>
          </w:rPr>
          <w:t>𝑏</w:t>
        </w:r>
        <w:r>
          <w:rPr>
            <w:rFonts w:ascii="Cambria Math" w:eastAsia="Cambria Math" w:hAnsi="Cambria Math"/>
            <w:vertAlign w:val="subscript"/>
          </w:rPr>
          <w:t>i,j</w:t>
        </w:r>
        <w:r>
          <w:rPr>
            <w:rFonts w:ascii="Cambria Math" w:eastAsia="Cambria Math" w:hAnsi="Cambria Math"/>
          </w:rPr>
          <w:t xml:space="preserve"> | 0 ≤ 𝑖</w:t>
        </w:r>
        <w:r>
          <w:rPr>
            <w:rFonts w:ascii="Cambria Math" w:eastAsia="Cambria Math" w:hAnsi="Cambria Math"/>
            <w:spacing w:val="25"/>
          </w:rPr>
          <w:t xml:space="preserve"> </w:t>
        </w:r>
        <w:r>
          <w:rPr>
            <w:rFonts w:ascii="Cambria Math" w:eastAsia="Cambria Math" w:hAnsi="Cambria Math"/>
          </w:rPr>
          <w:t>≤ 3,</w:t>
        </w:r>
        <w:r>
          <w:rPr>
            <w:rFonts w:ascii="Cambria Math" w:eastAsia="Cambria Math" w:hAnsi="Cambria Math"/>
            <w:spacing w:val="40"/>
          </w:rPr>
          <w:t xml:space="preserve"> </w:t>
        </w:r>
        <w:r>
          <w:rPr>
            <w:rFonts w:ascii="Cambria Math" w:eastAsia="Cambria Math" w:hAnsi="Cambria Math"/>
          </w:rPr>
          <w:t xml:space="preserve">0 ≤ 𝑗 ≤ 7 </w:t>
        </w:r>
        <w:r>
          <w:t xml:space="preserve">} denotes the resulting </w:t>
        </w:r>
        <w:r>
          <w:rPr>
            <w:i/>
          </w:rPr>
          <w:t xml:space="preserve">State </w:t>
        </w:r>
        <w:r>
          <w:t>after the operation.</w:t>
        </w:r>
      </w:ins>
    </w:p>
    <w:p w14:paraId="1C2B2D71" w14:textId="77777777" w:rsidR="00BD5976" w:rsidRDefault="00BD5976" w:rsidP="00BD5976">
      <w:pPr>
        <w:pStyle w:val="Heading2"/>
        <w:rPr>
          <w:ins w:id="1749" w:author="PAULIAC Mireille" w:date="2024-08-26T17:05:00Z"/>
        </w:rPr>
      </w:pPr>
      <w:bookmarkStart w:id="1750" w:name="_Toc175584902"/>
      <w:ins w:id="1751" w:author="PAULIAC Mireille" w:date="2024-08-26T17:05:00Z">
        <w:r>
          <w:t>11.3</w:t>
        </w:r>
        <w:r>
          <w:tab/>
        </w:r>
        <w:r>
          <w:tab/>
          <w:t>The byte substitution transformation</w:t>
        </w:r>
        <w:bookmarkEnd w:id="1750"/>
      </w:ins>
    </w:p>
    <w:p w14:paraId="3F7B0F9C" w14:textId="77777777" w:rsidR="00BD5976" w:rsidRDefault="00BD5976" w:rsidP="00BD5976">
      <w:pPr>
        <w:pStyle w:val="BodyText"/>
        <w:spacing w:after="180"/>
        <w:rPr>
          <w:ins w:id="1752" w:author="PAULIAC Mireille" w:date="2024-08-26T17:05:00Z"/>
        </w:rPr>
      </w:pPr>
      <w:ins w:id="1753" w:author="PAULIAC Mireille" w:date="2024-08-26T17:05:00Z">
        <w:r>
          <w:t>The byte substitution transformation is a non-linear byte substitution that operates independently</w:t>
        </w:r>
        <w:r>
          <w:rPr>
            <w:spacing w:val="-4"/>
          </w:rPr>
          <w:t xml:space="preserve"> </w:t>
        </w:r>
        <w:r>
          <w:t>on</w:t>
        </w:r>
        <w:r>
          <w:rPr>
            <w:spacing w:val="-4"/>
          </w:rPr>
          <w:t xml:space="preserve"> </w:t>
        </w:r>
        <w:r>
          <w:t>each</w:t>
        </w:r>
        <w:r>
          <w:rPr>
            <w:spacing w:val="-4"/>
          </w:rPr>
          <w:t xml:space="preserve"> </w:t>
        </w:r>
        <w:r>
          <w:t>byte</w:t>
        </w:r>
        <w:r>
          <w:rPr>
            <w:spacing w:val="-4"/>
          </w:rPr>
          <w:t xml:space="preserve"> </w:t>
        </w:r>
        <w:r>
          <w:t>in</w:t>
        </w:r>
        <w:r>
          <w:rPr>
            <w:spacing w:val="-4"/>
          </w:rPr>
          <w:t xml:space="preserve"> </w:t>
        </w:r>
        <w:r>
          <w:t>the</w:t>
        </w:r>
        <w:r>
          <w:rPr>
            <w:spacing w:val="-1"/>
          </w:rPr>
          <w:t xml:space="preserve"> </w:t>
        </w:r>
        <w:r>
          <w:rPr>
            <w:i/>
          </w:rPr>
          <w:t>State</w:t>
        </w:r>
        <w:r>
          <w:t>.</w:t>
        </w:r>
        <w:r>
          <w:rPr>
            <w:spacing w:val="-4"/>
          </w:rPr>
          <w:t xml:space="preserve"> </w:t>
        </w:r>
        <w:r>
          <w:t>The</w:t>
        </w:r>
        <w:r>
          <w:rPr>
            <w:spacing w:val="-4"/>
          </w:rPr>
          <w:t xml:space="preserve"> </w:t>
        </w:r>
        <w:r>
          <w:t>substitution</w:t>
        </w:r>
        <w:r>
          <w:rPr>
            <w:spacing w:val="-4"/>
          </w:rPr>
          <w:t xml:space="preserve"> </w:t>
        </w:r>
        <w:r>
          <w:t>table</w:t>
        </w:r>
        <w:r>
          <w:rPr>
            <w:spacing w:val="-4"/>
          </w:rPr>
          <w:t xml:space="preserve"> </w:t>
        </w:r>
        <w:r>
          <w:t>(S-box)</w:t>
        </w:r>
        <w:r>
          <w:rPr>
            <w:spacing w:val="-4"/>
          </w:rPr>
          <w:t xml:space="preserve"> </w:t>
        </w:r>
        <w:r>
          <w:t>employed</w:t>
        </w:r>
        <w:r>
          <w:rPr>
            <w:spacing w:val="-4"/>
          </w:rPr>
          <w:t xml:space="preserve"> </w:t>
        </w:r>
        <w:r>
          <w:t>for</w:t>
        </w:r>
        <w:r>
          <w:rPr>
            <w:spacing w:val="-4"/>
          </w:rPr>
          <w:t xml:space="preserve"> </w:t>
        </w:r>
        <w:r>
          <w:t xml:space="preserve">this transformation is presented in clause 11.8. For every element (i.e. byte) in the </w:t>
        </w:r>
        <w:r>
          <w:rPr>
            <w:i/>
          </w:rPr>
          <w:t>State</w:t>
        </w:r>
        <w:r>
          <w:rPr>
            <w:b/>
          </w:rPr>
          <w:t xml:space="preserve">, </w:t>
        </w:r>
        <w:r>
          <w:t>one applies the transformation:</w:t>
        </w:r>
      </w:ins>
    </w:p>
    <w:p w14:paraId="6F12990E" w14:textId="77777777" w:rsidR="00BD5976" w:rsidRDefault="00BD5976" w:rsidP="00BD5976">
      <w:pPr>
        <w:pStyle w:val="BodyText"/>
        <w:spacing w:after="180"/>
        <w:jc w:val="center"/>
        <w:rPr>
          <w:ins w:id="1754" w:author="PAULIAC Mireille" w:date="2024-08-26T17:05:00Z"/>
        </w:rPr>
      </w:pPr>
      <w:ins w:id="1755" w:author="PAULIAC Mireille" w:date="2024-08-26T17:05:00Z">
        <w:r>
          <w:rPr>
            <w:rFonts w:ascii="Cambria Math" w:eastAsia="Cambria Math"/>
          </w:rPr>
          <w:t>𝑏</w:t>
        </w:r>
        <w:r>
          <w:rPr>
            <w:rFonts w:ascii="Cambria Math" w:eastAsia="Cambria Math"/>
            <w:vertAlign w:val="subscript"/>
          </w:rPr>
          <w:t>i,j</w:t>
        </w:r>
        <w:r>
          <w:rPr>
            <w:rFonts w:ascii="Cambria Math" w:eastAsia="Cambria Math"/>
            <w:spacing w:val="10"/>
          </w:rPr>
          <w:t xml:space="preserve"> </w:t>
        </w:r>
        <w:r>
          <w:rPr>
            <w:rFonts w:ascii="Cambria Math" w:eastAsia="Cambria Math"/>
          </w:rPr>
          <w:t>=</w:t>
        </w:r>
        <w:r>
          <w:rPr>
            <w:rFonts w:ascii="Cambria Math" w:eastAsia="Cambria Math"/>
            <w:spacing w:val="-7"/>
          </w:rPr>
          <w:t xml:space="preserve"> </w:t>
        </w:r>
        <w:r>
          <w:t>S-</w:t>
        </w:r>
        <w:r>
          <w:rPr>
            <w:spacing w:val="-2"/>
          </w:rPr>
          <w:t>box[</w:t>
        </w:r>
        <w:r>
          <w:rPr>
            <w:rFonts w:ascii="Cambria Math" w:eastAsia="Cambria Math"/>
            <w:spacing w:val="-2"/>
          </w:rPr>
          <w:t>𝑎</w:t>
        </w:r>
        <w:r>
          <w:rPr>
            <w:rFonts w:ascii="Cambria Math" w:eastAsia="Cambria Math"/>
            <w:spacing w:val="-2"/>
            <w:vertAlign w:val="subscript"/>
          </w:rPr>
          <w:t>i,j</w:t>
        </w:r>
        <w:r>
          <w:rPr>
            <w:spacing w:val="-2"/>
          </w:rPr>
          <w:t>],</w:t>
        </w:r>
      </w:ins>
    </w:p>
    <w:p w14:paraId="37868F92" w14:textId="77777777" w:rsidR="00BD5976" w:rsidRDefault="00BD5976" w:rsidP="00BD5976">
      <w:pPr>
        <w:pStyle w:val="BodyText"/>
        <w:spacing w:after="180" w:line="254" w:lineRule="auto"/>
        <w:rPr>
          <w:ins w:id="1756" w:author="PAULIAC Mireille" w:date="2024-08-26T17:05:00Z"/>
        </w:rPr>
      </w:pPr>
      <w:ins w:id="1757" w:author="PAULIAC Mireille" w:date="2024-08-26T17:05:00Z">
        <w:r>
          <w:t xml:space="preserve">where </w:t>
        </w:r>
        <w:r>
          <w:rPr>
            <w:rFonts w:ascii="Cambria Math" w:eastAsia="Cambria Math"/>
          </w:rPr>
          <w:t>𝑎</w:t>
        </w:r>
        <w:r>
          <w:rPr>
            <w:rFonts w:ascii="Cambria Math" w:eastAsia="Cambria Math"/>
            <w:vertAlign w:val="subscript"/>
          </w:rPr>
          <w:t>i,j</w:t>
        </w:r>
        <w:r>
          <w:rPr>
            <w:rFonts w:ascii="Cambria Math" w:eastAsia="Cambria Math"/>
            <w:spacing w:val="28"/>
          </w:rPr>
          <w:t xml:space="preserve"> </w:t>
        </w:r>
        <w:r>
          <w:t>denotes the (</w:t>
        </w:r>
        <w:r>
          <w:rPr>
            <w:i/>
          </w:rPr>
          <w:t>i,j</w:t>
        </w:r>
        <w:r>
          <w:t xml:space="preserve">) element in the current </w:t>
        </w:r>
        <w:r>
          <w:rPr>
            <w:i/>
          </w:rPr>
          <w:t xml:space="preserve">State </w:t>
        </w:r>
        <w:r>
          <w:t xml:space="preserve">and </w:t>
        </w:r>
        <w:r>
          <w:rPr>
            <w:rFonts w:ascii="Cambria Math" w:eastAsia="Cambria Math"/>
          </w:rPr>
          <w:t>𝑏</w:t>
        </w:r>
        <w:r>
          <w:rPr>
            <w:rFonts w:ascii="Cambria Math" w:eastAsia="Cambria Math"/>
            <w:vertAlign w:val="subscript"/>
          </w:rPr>
          <w:t>i,j</w:t>
        </w:r>
        <w:r>
          <w:rPr>
            <w:rFonts w:ascii="Cambria Math" w:eastAsia="Cambria Math"/>
            <w:spacing w:val="28"/>
          </w:rPr>
          <w:t xml:space="preserve"> </w:t>
        </w:r>
        <w:r>
          <w:t>denotes the corresponding output</w:t>
        </w:r>
        <w:r>
          <w:rPr>
            <w:spacing w:val="-3"/>
          </w:rPr>
          <w:t xml:space="preserve"> </w:t>
        </w:r>
        <w:r>
          <w:t>value,</w:t>
        </w:r>
        <w:r>
          <w:rPr>
            <w:spacing w:val="-3"/>
          </w:rPr>
          <w:t xml:space="preserve"> </w:t>
        </w:r>
        <w:r>
          <w:t>which</w:t>
        </w:r>
        <w:r>
          <w:rPr>
            <w:spacing w:val="-3"/>
          </w:rPr>
          <w:t xml:space="preserve"> </w:t>
        </w:r>
        <w:r>
          <w:t>forms</w:t>
        </w:r>
        <w:r>
          <w:rPr>
            <w:spacing w:val="-3"/>
          </w:rPr>
          <w:t xml:space="preserve"> </w:t>
        </w:r>
        <w:r>
          <w:t>the</w:t>
        </w:r>
        <w:r>
          <w:rPr>
            <w:spacing w:val="-3"/>
          </w:rPr>
          <w:t xml:space="preserve"> </w:t>
        </w:r>
        <w:r>
          <w:t>(</w:t>
        </w:r>
        <w:r>
          <w:rPr>
            <w:i/>
          </w:rPr>
          <w:t>i,j</w:t>
        </w:r>
        <w:r>
          <w:t>)</w:t>
        </w:r>
        <w:r>
          <w:rPr>
            <w:spacing w:val="-3"/>
          </w:rPr>
          <w:t xml:space="preserve"> </w:t>
        </w:r>
        <w:r>
          <w:t>element</w:t>
        </w:r>
        <w:r>
          <w:rPr>
            <w:spacing w:val="-3"/>
          </w:rPr>
          <w:t xml:space="preserve"> </w:t>
        </w:r>
        <w:r>
          <w:t>of</w:t>
        </w:r>
        <w:r>
          <w:rPr>
            <w:spacing w:val="-3"/>
          </w:rPr>
          <w:t xml:space="preserve"> </w:t>
        </w:r>
        <w:r>
          <w:t>the</w:t>
        </w:r>
        <w:r>
          <w:rPr>
            <w:spacing w:val="-3"/>
          </w:rPr>
          <w:t xml:space="preserve"> </w:t>
        </w:r>
        <w:r>
          <w:t>new</w:t>
        </w:r>
        <w:r>
          <w:rPr>
            <w:spacing w:val="-3"/>
          </w:rPr>
          <w:t xml:space="preserve"> </w:t>
        </w:r>
        <w:r>
          <w:t>(or</w:t>
        </w:r>
        <w:r>
          <w:rPr>
            <w:spacing w:val="-3"/>
          </w:rPr>
          <w:t xml:space="preserve"> </w:t>
        </w:r>
        <w:r>
          <w:t>transformed)</w:t>
        </w:r>
        <w:r>
          <w:rPr>
            <w:spacing w:val="-1"/>
          </w:rPr>
          <w:t xml:space="preserve"> </w:t>
        </w:r>
        <w:r>
          <w:rPr>
            <w:i/>
          </w:rPr>
          <w:t>State</w:t>
        </w:r>
        <w:r>
          <w:t>.</w:t>
        </w:r>
        <w:r>
          <w:rPr>
            <w:spacing w:val="-3"/>
          </w:rPr>
          <w:t xml:space="preserve"> </w:t>
        </w:r>
        <w:r>
          <w:t>S-Box[]</w:t>
        </w:r>
        <w:r>
          <w:rPr>
            <w:spacing w:val="-3"/>
          </w:rPr>
          <w:t xml:space="preserve"> </w:t>
        </w:r>
        <w:r>
          <w:t>denotes the substitution transformation, defined by the table in clause 10.8.</w:t>
        </w:r>
      </w:ins>
    </w:p>
    <w:p w14:paraId="403E93A7" w14:textId="4C5A3792" w:rsidR="00BD5976" w:rsidRDefault="00BD5976" w:rsidP="00BD5976">
      <w:pPr>
        <w:pStyle w:val="BodyText"/>
        <w:spacing w:before="81"/>
        <w:rPr>
          <w:ins w:id="1758" w:author="PAULIAC Mireille" w:date="2024-08-26T17:05:00Z"/>
        </w:rPr>
      </w:pPr>
      <w:ins w:id="1759" w:author="PAULIAC Mireille" w:date="2024-08-26T17:05:00Z">
        <w:r>
          <w:rPr>
            <w:noProof/>
          </w:rPr>
          <w:drawing>
            <wp:anchor distT="0" distB="0" distL="0" distR="0" simplePos="0" relativeHeight="251666432" behindDoc="1" locked="0" layoutInCell="1" allowOverlap="1" wp14:anchorId="2C91F7E2" wp14:editId="3A683F89">
              <wp:simplePos x="0" y="0"/>
              <wp:positionH relativeFrom="page">
                <wp:posOffset>1212850</wp:posOffset>
              </wp:positionH>
              <wp:positionV relativeFrom="paragraph">
                <wp:posOffset>213360</wp:posOffset>
              </wp:positionV>
              <wp:extent cx="5215890" cy="1237615"/>
              <wp:effectExtent l="0" t="0" r="3810" b="635"/>
              <wp:wrapTopAndBottom/>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5"/>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5890" cy="123761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3BB34FAD" w14:textId="77777777" w:rsidR="00BD5976" w:rsidRPr="00051186" w:rsidRDefault="00BD5976" w:rsidP="00BD5976">
      <w:pPr>
        <w:pStyle w:val="Heading3"/>
        <w:ind w:left="1009" w:right="598" w:firstLine="0"/>
        <w:rPr>
          <w:ins w:id="1760" w:author="PAULIAC Mireille" w:date="2024-08-26T17:05:00Z"/>
          <w:rFonts w:ascii="Times New Roman" w:hAnsi="Times New Roman"/>
          <w:b/>
          <w:bCs/>
          <w:sz w:val="20"/>
        </w:rPr>
      </w:pPr>
      <w:bookmarkStart w:id="1761" w:name="_Toc175584903"/>
      <w:ins w:id="1762" w:author="PAULIAC Mireille" w:date="2024-08-26T17:05:00Z">
        <w:r>
          <w:rPr>
            <w:rFonts w:ascii="Times New Roman" w:hAnsi="Times New Roman"/>
            <w:b/>
            <w:bCs/>
            <w:sz w:val="20"/>
          </w:rPr>
          <w:t>F</w:t>
        </w:r>
        <w:r w:rsidRPr="00051186">
          <w:rPr>
            <w:rFonts w:ascii="Times New Roman" w:hAnsi="Times New Roman"/>
            <w:b/>
            <w:bCs/>
            <w:sz w:val="20"/>
          </w:rPr>
          <w:t xml:space="preserve">igure </w:t>
        </w:r>
        <w:r>
          <w:rPr>
            <w:rFonts w:ascii="Times New Roman" w:hAnsi="Times New Roman"/>
            <w:b/>
            <w:bCs/>
            <w:sz w:val="20"/>
          </w:rPr>
          <w:t>11.3-1</w:t>
        </w:r>
        <w:r w:rsidRPr="00051186">
          <w:rPr>
            <w:rFonts w:ascii="Times New Roman" w:hAnsi="Times New Roman"/>
            <w:b/>
            <w:bCs/>
            <w:sz w:val="20"/>
          </w:rPr>
          <w:t>: The State before and after byte substitution, the S-box is applied per entry (though only one application is shown).</w:t>
        </w:r>
        <w:bookmarkEnd w:id="1761"/>
      </w:ins>
    </w:p>
    <w:p w14:paraId="690469CD" w14:textId="77777777" w:rsidR="00BD5976" w:rsidRDefault="00BD5976" w:rsidP="00BD5976">
      <w:pPr>
        <w:pStyle w:val="Heading2"/>
        <w:rPr>
          <w:ins w:id="1763" w:author="PAULIAC Mireille" w:date="2024-08-26T17:05:00Z"/>
        </w:rPr>
      </w:pPr>
      <w:bookmarkStart w:id="1764" w:name="_Toc175584904"/>
      <w:ins w:id="1765" w:author="PAULIAC Mireille" w:date="2024-08-26T17:05:00Z">
        <w:r>
          <w:t>11.4</w:t>
        </w:r>
        <w:r>
          <w:tab/>
        </w:r>
        <w:r>
          <w:tab/>
          <w:t>The shift row transformation</w:t>
        </w:r>
        <w:bookmarkEnd w:id="1764"/>
      </w:ins>
    </w:p>
    <w:p w14:paraId="695BC206" w14:textId="77777777" w:rsidR="00BD5976" w:rsidRDefault="00BD5976" w:rsidP="00BD5976">
      <w:pPr>
        <w:pStyle w:val="BodyText"/>
        <w:spacing w:after="180"/>
        <w:rPr>
          <w:ins w:id="1766" w:author="PAULIAC Mireille" w:date="2024-08-26T17:05:00Z"/>
        </w:rPr>
      </w:pPr>
      <w:ins w:id="1767" w:author="PAULIAC Mireille" w:date="2024-08-26T17:05:00Z">
        <w:r>
          <w:t xml:space="preserve">The shift row transformation shifts the last three rows of the </w:t>
        </w:r>
        <w:r>
          <w:rPr>
            <w:i/>
          </w:rPr>
          <w:t xml:space="preserve">State </w:t>
        </w:r>
        <w:r>
          <w:t>cyclically to the left, with each</w:t>
        </w:r>
        <w:r>
          <w:rPr>
            <w:spacing w:val="-3"/>
          </w:rPr>
          <w:t xml:space="preserve"> </w:t>
        </w:r>
        <w:r>
          <w:t>shifted</w:t>
        </w:r>
        <w:r>
          <w:rPr>
            <w:spacing w:val="-3"/>
          </w:rPr>
          <w:t xml:space="preserve"> </w:t>
        </w:r>
        <w:r>
          <w:t>row</w:t>
        </w:r>
        <w:r>
          <w:rPr>
            <w:spacing w:val="-3"/>
          </w:rPr>
          <w:t xml:space="preserve"> </w:t>
        </w:r>
        <w:r>
          <w:t>being</w:t>
        </w:r>
        <w:r>
          <w:rPr>
            <w:spacing w:val="-3"/>
          </w:rPr>
          <w:t xml:space="preserve"> </w:t>
        </w:r>
        <w:r>
          <w:t>shifted</w:t>
        </w:r>
        <w:r>
          <w:rPr>
            <w:spacing w:val="-3"/>
          </w:rPr>
          <w:t xml:space="preserve"> </w:t>
        </w:r>
        <w:r>
          <w:t>by</w:t>
        </w:r>
        <w:r>
          <w:rPr>
            <w:spacing w:val="-3"/>
          </w:rPr>
          <w:t xml:space="preserve"> </w:t>
        </w:r>
        <w:r>
          <w:t>a</w:t>
        </w:r>
        <w:r>
          <w:rPr>
            <w:spacing w:val="-3"/>
          </w:rPr>
          <w:t xml:space="preserve"> </w:t>
        </w:r>
        <w:r>
          <w:t>different</w:t>
        </w:r>
        <w:r>
          <w:rPr>
            <w:spacing w:val="-3"/>
          </w:rPr>
          <w:t xml:space="preserve"> </w:t>
        </w:r>
        <w:r>
          <w:t>offset.</w:t>
        </w:r>
        <w:r>
          <w:rPr>
            <w:spacing w:val="-4"/>
          </w:rPr>
          <w:t xml:space="preserve"> </w:t>
        </w:r>
        <w:r>
          <w:t>Specifically,</w:t>
        </w:r>
        <w:r>
          <w:rPr>
            <w:spacing w:val="-3"/>
          </w:rPr>
          <w:t xml:space="preserve"> </w:t>
        </w:r>
        <w:r>
          <w:t>row</w:t>
        </w:r>
        <w:r>
          <w:rPr>
            <w:spacing w:val="-3"/>
          </w:rPr>
          <w:t xml:space="preserve"> </w:t>
        </w:r>
        <w:r>
          <w:t>0</w:t>
        </w:r>
        <w:r>
          <w:rPr>
            <w:spacing w:val="-3"/>
          </w:rPr>
          <w:t xml:space="preserve"> </w:t>
        </w:r>
        <w:r>
          <w:t>is</w:t>
        </w:r>
        <w:r>
          <w:rPr>
            <w:spacing w:val="-3"/>
          </w:rPr>
          <w:t xml:space="preserve"> </w:t>
        </w:r>
        <w:r>
          <w:t>not</w:t>
        </w:r>
        <w:r>
          <w:rPr>
            <w:spacing w:val="-3"/>
          </w:rPr>
          <w:t xml:space="preserve"> </w:t>
        </w:r>
        <w:r>
          <w:t>shifted,</w:t>
        </w:r>
        <w:r>
          <w:rPr>
            <w:spacing w:val="-3"/>
          </w:rPr>
          <w:t xml:space="preserve"> </w:t>
        </w:r>
        <w:r>
          <w:t>row</w:t>
        </w:r>
        <w:r>
          <w:rPr>
            <w:spacing w:val="-3"/>
          </w:rPr>
          <w:t xml:space="preserve"> </w:t>
        </w:r>
        <w:r>
          <w:t>1</w:t>
        </w:r>
        <w:r>
          <w:rPr>
            <w:spacing w:val="-3"/>
          </w:rPr>
          <w:t xml:space="preserve"> </w:t>
        </w:r>
        <w:r>
          <w:t>is shifted by 1 byte, row 2 by 3 bytes and row 3 by 4 bytes.</w:t>
        </w:r>
      </w:ins>
    </w:p>
    <w:p w14:paraId="002F573F" w14:textId="77777777" w:rsidR="00BD5976" w:rsidRDefault="00BD5976" w:rsidP="00BD5976">
      <w:pPr>
        <w:pStyle w:val="BodyText"/>
        <w:spacing w:after="180" w:line="256" w:lineRule="auto"/>
        <w:ind w:left="1134" w:hanging="850"/>
        <w:rPr>
          <w:ins w:id="1768" w:author="PAULIAC Mireille" w:date="2024-08-26T17:05:00Z"/>
        </w:rPr>
      </w:pPr>
      <w:ins w:id="1769" w:author="PAULIAC Mireille" w:date="2024-08-26T17:05:00Z">
        <w:r>
          <w:t>EXAMPLE:</w:t>
        </w:r>
        <w:r>
          <w:rPr>
            <w:spacing w:val="80"/>
          </w:rPr>
          <w:t xml:space="preserve"> </w:t>
        </w:r>
        <w:r>
          <w:t xml:space="preserve">Bytes </w:t>
        </w:r>
        <w:r>
          <w:rPr>
            <w:rFonts w:ascii="Cambria Math" w:eastAsia="Cambria Math"/>
          </w:rPr>
          <w:t>𝑎</w:t>
        </w:r>
        <w:r>
          <w:rPr>
            <w:rFonts w:ascii="Cambria Math" w:eastAsia="Cambria Math"/>
            <w:vertAlign w:val="subscript"/>
          </w:rPr>
          <w:t>2,7</w:t>
        </w:r>
        <w:r>
          <w:rPr>
            <w:rFonts w:ascii="Cambria Math" w:eastAsia="Cambria Math"/>
          </w:rPr>
          <w:t xml:space="preserve"> </w:t>
        </w:r>
        <w:r>
          <w:t xml:space="preserve">and </w:t>
        </w:r>
        <w:r>
          <w:rPr>
            <w:rFonts w:ascii="Cambria Math" w:eastAsia="Cambria Math"/>
          </w:rPr>
          <w:t>𝑎</w:t>
        </w:r>
        <w:r>
          <w:rPr>
            <w:rFonts w:ascii="Cambria Math" w:eastAsia="Cambria Math"/>
            <w:vertAlign w:val="subscript"/>
          </w:rPr>
          <w:t>3,3</w:t>
        </w:r>
        <w:r>
          <w:rPr>
            <w:rFonts w:ascii="Cambria Math" w:eastAsia="Cambria Math"/>
          </w:rPr>
          <w:t xml:space="preserve"> </w:t>
        </w:r>
        <w:r>
          <w:t xml:space="preserve">in the current </w:t>
        </w:r>
        <w:r>
          <w:rPr>
            <w:i/>
          </w:rPr>
          <w:t xml:space="preserve">State </w:t>
        </w:r>
        <w:r>
          <w:t xml:space="preserve">are shifted to bytes in position (2,4) and (3,7) in the new </w:t>
        </w:r>
        <w:r>
          <w:rPr>
            <w:i/>
          </w:rPr>
          <w:t>State</w:t>
        </w:r>
        <w:r>
          <w:t>.</w:t>
        </w:r>
      </w:ins>
    </w:p>
    <w:p w14:paraId="3332B10D" w14:textId="6C37FDAD" w:rsidR="00BD5976" w:rsidRDefault="00BD5976" w:rsidP="00BD5976">
      <w:pPr>
        <w:pStyle w:val="BodyText"/>
        <w:spacing w:before="156"/>
        <w:rPr>
          <w:ins w:id="1770" w:author="PAULIAC Mireille" w:date="2024-08-26T17:05:00Z"/>
        </w:rPr>
      </w:pPr>
      <w:ins w:id="1771" w:author="PAULIAC Mireille" w:date="2024-08-26T17:05:00Z">
        <w:r>
          <w:rPr>
            <w:noProof/>
          </w:rPr>
          <w:drawing>
            <wp:anchor distT="0" distB="0" distL="0" distR="0" simplePos="0" relativeHeight="251667456" behindDoc="1" locked="0" layoutInCell="1" allowOverlap="1" wp14:anchorId="76DF66B9" wp14:editId="2130E7C4">
              <wp:simplePos x="0" y="0"/>
              <wp:positionH relativeFrom="page">
                <wp:posOffset>1245235</wp:posOffset>
              </wp:positionH>
              <wp:positionV relativeFrom="paragraph">
                <wp:posOffset>260350</wp:posOffset>
              </wp:positionV>
              <wp:extent cx="5099050" cy="895985"/>
              <wp:effectExtent l="0" t="0" r="6350" b="0"/>
              <wp:wrapTopAndBottom/>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99050" cy="89598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3ABF1D29" w14:textId="77777777" w:rsidR="00BD5976" w:rsidRPr="00051186" w:rsidRDefault="00BD5976" w:rsidP="00BD5976">
      <w:pPr>
        <w:pStyle w:val="Heading3"/>
        <w:ind w:left="1009" w:right="598" w:firstLine="0"/>
        <w:jc w:val="center"/>
        <w:rPr>
          <w:ins w:id="1772" w:author="PAULIAC Mireille" w:date="2024-08-26T17:05:00Z"/>
          <w:rFonts w:ascii="Times New Roman" w:hAnsi="Times New Roman"/>
          <w:b/>
          <w:bCs/>
          <w:sz w:val="20"/>
        </w:rPr>
      </w:pPr>
      <w:bookmarkStart w:id="1773" w:name="_Toc175584905"/>
      <w:ins w:id="1774" w:author="PAULIAC Mireille" w:date="2024-08-26T17:05:00Z">
        <w:r w:rsidRPr="00051186">
          <w:rPr>
            <w:rFonts w:ascii="Times New Roman" w:hAnsi="Times New Roman"/>
            <w:b/>
            <w:bCs/>
            <w:sz w:val="20"/>
          </w:rPr>
          <w:t>Figure</w:t>
        </w:r>
        <w:r>
          <w:rPr>
            <w:rFonts w:ascii="Times New Roman" w:hAnsi="Times New Roman"/>
            <w:b/>
            <w:bCs/>
            <w:sz w:val="20"/>
          </w:rPr>
          <w:t>11.4-1</w:t>
        </w:r>
        <w:r w:rsidRPr="00051186">
          <w:rPr>
            <w:rFonts w:ascii="Times New Roman" w:hAnsi="Times New Roman"/>
            <w:b/>
            <w:bCs/>
            <w:sz w:val="20"/>
          </w:rPr>
          <w:t>: The State before and after shift row.</w:t>
        </w:r>
        <w:bookmarkEnd w:id="1773"/>
      </w:ins>
    </w:p>
    <w:p w14:paraId="50CE832A" w14:textId="77777777" w:rsidR="00BD5976" w:rsidRDefault="00BD5976" w:rsidP="00BD5976">
      <w:pPr>
        <w:pStyle w:val="Heading2"/>
        <w:rPr>
          <w:ins w:id="1775" w:author="PAULIAC Mireille" w:date="2024-08-26T17:05:00Z"/>
        </w:rPr>
      </w:pPr>
      <w:bookmarkStart w:id="1776" w:name="_Toc175584906"/>
      <w:ins w:id="1777" w:author="PAULIAC Mireille" w:date="2024-08-26T17:05:00Z">
        <w:r>
          <w:t>11.5</w:t>
        </w:r>
        <w:r>
          <w:tab/>
        </w:r>
        <w:r>
          <w:tab/>
          <w:t>The mix column transformation</w:t>
        </w:r>
        <w:bookmarkEnd w:id="1776"/>
      </w:ins>
    </w:p>
    <w:p w14:paraId="1D8AB0DC" w14:textId="77777777" w:rsidR="00BD5976" w:rsidRDefault="00BD5976" w:rsidP="00BD5976">
      <w:pPr>
        <w:pStyle w:val="BodyText"/>
        <w:spacing w:after="180"/>
        <w:jc w:val="both"/>
        <w:rPr>
          <w:ins w:id="1778" w:author="PAULIAC Mireille" w:date="2024-08-26T17:05:00Z"/>
        </w:rPr>
      </w:pPr>
      <w:ins w:id="1779" w:author="PAULIAC Mireille" w:date="2024-08-26T17:05:00Z">
        <w:r>
          <w:t xml:space="preserve">The mix column transformation operates on each column of the </w:t>
        </w:r>
        <w:r>
          <w:rPr>
            <w:i/>
          </w:rPr>
          <w:t xml:space="preserve">State </w:t>
        </w:r>
        <w:r>
          <w:t xml:space="preserve">independently. Each column of the </w:t>
        </w:r>
        <w:r>
          <w:rPr>
            <w:i/>
          </w:rPr>
          <w:t xml:space="preserve">State </w:t>
        </w:r>
        <w:r>
          <w:t xml:space="preserve">is formally treated as a polynomial with coefficients over </w:t>
        </w:r>
        <w:r>
          <w:rPr>
            <w:rFonts w:ascii="Cambria Math" w:eastAsia="Cambria Math" w:hAnsi="Cambria Math"/>
          </w:rPr>
          <w:t>𝐺𝐹(2</w:t>
        </w:r>
        <w:r>
          <w:rPr>
            <w:rFonts w:ascii="Cambria Math" w:eastAsia="Cambria Math" w:hAnsi="Cambria Math"/>
            <w:vertAlign w:val="superscript"/>
          </w:rPr>
          <w:t>8</w:t>
        </w:r>
        <w:r>
          <w:rPr>
            <w:rFonts w:ascii="Cambria Math" w:eastAsia="Cambria Math" w:hAnsi="Cambria Math"/>
          </w:rPr>
          <w:t xml:space="preserve">) </w:t>
        </w:r>
        <w:r>
          <w:t xml:space="preserve">and multiplied by the fixed polynomial </w:t>
        </w:r>
        <w:r>
          <w:rPr>
            <w:rFonts w:ascii="Cambria Math" w:eastAsia="Cambria Math" w:hAnsi="Cambria Math"/>
          </w:rPr>
          <w:t>𝑐</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position w:val="1"/>
          </w:rPr>
          <w:t xml:space="preserve">) </w:t>
        </w:r>
        <w:r>
          <w:rPr>
            <w:rFonts w:ascii="Cambria Math" w:eastAsia="Cambria Math" w:hAnsi="Cambria Math"/>
          </w:rPr>
          <w:t xml:space="preserve">= </w:t>
        </w:r>
        <w:r>
          <w:t>'</w:t>
        </w:r>
        <w:r>
          <w:rPr>
            <w:rFonts w:ascii="Cambria Math" w:eastAsia="Cambria Math" w:hAnsi="Cambria Math"/>
          </w:rPr>
          <w:t>0𝑥03</w:t>
        </w:r>
        <w:r>
          <w:t>'</w:t>
        </w:r>
        <w:r>
          <w:rPr>
            <w:rFonts w:ascii="Cambria Math" w:eastAsia="Cambria Math" w:hAnsi="Cambria Math"/>
          </w:rPr>
          <w:t>𝑥</w:t>
        </w:r>
        <w:r>
          <w:rPr>
            <w:rFonts w:ascii="Cambria Math" w:eastAsia="Cambria Math" w:hAnsi="Cambria Math"/>
            <w:vertAlign w:val="superscript"/>
          </w:rPr>
          <w:t>3</w:t>
        </w:r>
        <w:r>
          <w:rPr>
            <w:rFonts w:ascii="Cambria Math" w:eastAsia="Cambria Math" w:hAnsi="Cambria Math"/>
          </w:rPr>
          <w:t>+</w:t>
        </w:r>
        <w:r>
          <w:t>'</w:t>
        </w:r>
        <w:r>
          <w:rPr>
            <w:rFonts w:ascii="Cambria Math" w:eastAsia="Cambria Math" w:hAnsi="Cambria Math"/>
          </w:rPr>
          <w:t>0𝑥0</w:t>
        </w:r>
        <w:r>
          <w:t>'</w:t>
        </w:r>
        <w:r>
          <w:rPr>
            <w:rFonts w:ascii="Cambria Math" w:eastAsia="Cambria Math" w:hAnsi="Cambria Math"/>
            <w:vertAlign w:val="superscript"/>
          </w:rPr>
          <w:t>’</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rPr>
          <w:t>+</w:t>
        </w:r>
        <w:r>
          <w:t>'</w:t>
        </w:r>
        <w:r>
          <w:rPr>
            <w:rFonts w:ascii="Cambria Math" w:eastAsia="Cambria Math" w:hAnsi="Cambria Math"/>
          </w:rPr>
          <w:t>0𝑥01</w:t>
        </w:r>
        <w:r>
          <w:t>'</w:t>
        </w:r>
        <w:r>
          <w:rPr>
            <w:rFonts w:ascii="Cambria Math" w:eastAsia="Cambria Math" w:hAnsi="Cambria Math"/>
          </w:rPr>
          <w:t>𝑥 + ′0𝑥02′</w:t>
        </w:r>
        <w:r>
          <w:t xml:space="preserve">, modulo </w:t>
        </w:r>
        <w:r>
          <w:rPr>
            <w:rFonts w:ascii="Cambria Math" w:eastAsia="Cambria Math"/>
          </w:rPr>
          <w:t>𝑥</w:t>
        </w:r>
        <w:r>
          <w:rPr>
            <w:rFonts w:ascii="Cambria Math" w:eastAsia="Cambria Math"/>
            <w:vertAlign w:val="superscript"/>
          </w:rPr>
          <w:t>4</w:t>
        </w:r>
        <w:r>
          <w:rPr>
            <w:rFonts w:ascii="Cambria Math" w:eastAsia="Cambria Math"/>
          </w:rPr>
          <w:t xml:space="preserve"> + 1</w:t>
        </w:r>
        <w:r>
          <w:t xml:space="preserve">. Here, the constant term coefficient of </w:t>
        </w:r>
        <w:r>
          <w:rPr>
            <w:rFonts w:ascii="Cambria Math" w:eastAsia="Cambria Math"/>
          </w:rPr>
          <w:t>𝑐(𝑥)</w:t>
        </w:r>
        <w:r>
          <w:t>, '</w:t>
        </w:r>
        <w:r>
          <w:rPr>
            <w:rFonts w:ascii="Cambria Math" w:eastAsia="Cambria Math"/>
          </w:rPr>
          <w:t>0𝑥</w:t>
        </w:r>
        <w:r>
          <w:t xml:space="preserve">02' (an element of </w:t>
        </w:r>
        <w:r>
          <w:rPr>
            <w:rFonts w:ascii="Cambria Math" w:eastAsia="Cambria Math"/>
          </w:rPr>
          <w:t>𝐺𝐹(2</w:t>
        </w:r>
        <w:r>
          <w:rPr>
            <w:rFonts w:ascii="Cambria Math" w:eastAsia="Cambria Math"/>
            <w:vertAlign w:val="superscript"/>
          </w:rPr>
          <w:t>8</w:t>
        </w:r>
        <w:r>
          <w:rPr>
            <w:rFonts w:ascii="Cambria Math" w:eastAsia="Cambria Math"/>
          </w:rPr>
          <w:t>)</w:t>
        </w:r>
        <w:r>
          <w:t>) is defined</w:t>
        </w:r>
        <w:r>
          <w:rPr>
            <w:spacing w:val="40"/>
          </w:rPr>
          <w:t xml:space="preserve"> </w:t>
        </w:r>
        <w:r>
          <w:t xml:space="preserve">to correspond to the polynomial </w:t>
        </w:r>
        <w:r>
          <w:rPr>
            <w:rFonts w:ascii="Cambria Math" w:eastAsia="Cambria Math"/>
          </w:rPr>
          <w:t xml:space="preserve">𝑦 </w:t>
        </w:r>
        <w:r>
          <w:t xml:space="preserve">and the coefficient of </w:t>
        </w:r>
        <w:r>
          <w:rPr>
            <w:rFonts w:ascii="Cambria Math" w:eastAsia="Cambria Math"/>
          </w:rPr>
          <w:t>𝑥</w:t>
        </w:r>
        <w:r>
          <w:rPr>
            <w:rFonts w:ascii="Cambria Math" w:eastAsia="Cambria Math"/>
            <w:vertAlign w:val="superscript"/>
          </w:rPr>
          <w:t>3</w:t>
        </w:r>
        <w:r>
          <w:t>, i.e. '</w:t>
        </w:r>
        <w:r>
          <w:rPr>
            <w:rFonts w:ascii="Cambria Math" w:eastAsia="Cambria Math"/>
          </w:rPr>
          <w:t>0𝑥</w:t>
        </w:r>
        <w:r>
          <w:t xml:space="preserve">03' corresponds to the polynomial </w:t>
        </w:r>
        <w:r>
          <w:rPr>
            <w:rFonts w:ascii="Cambria Math" w:eastAsia="Cambria Math"/>
          </w:rPr>
          <w:t>𝑦 +</w:t>
        </w:r>
        <w:r>
          <w:rPr>
            <w:rFonts w:ascii="Cambria Math" w:eastAsia="Cambria Math"/>
            <w:spacing w:val="-2"/>
          </w:rPr>
          <w:t xml:space="preserve"> </w:t>
        </w:r>
        <w:r>
          <w:rPr>
            <w:rFonts w:ascii="Cambria Math" w:eastAsia="Cambria Math"/>
          </w:rPr>
          <w:t>1</w:t>
        </w:r>
        <w:r>
          <w:t>, and so on.</w:t>
        </w:r>
        <w:r>
          <w:rPr>
            <w:spacing w:val="80"/>
          </w:rPr>
          <w:t xml:space="preserve"> </w:t>
        </w:r>
        <w:r>
          <w:t xml:space="preserve">Rijndael-256 here defines </w:t>
        </w:r>
        <w:r>
          <w:rPr>
            <w:rFonts w:ascii="Cambria Math" w:eastAsia="Cambria Math"/>
          </w:rPr>
          <w:t>𝐺𝐹(2</w:t>
        </w:r>
        <w:r>
          <w:rPr>
            <w:rFonts w:ascii="Cambria Math" w:eastAsia="Cambria Math"/>
            <w:vertAlign w:val="superscript"/>
          </w:rPr>
          <w:t>8</w:t>
        </w:r>
        <w:r>
          <w:rPr>
            <w:rFonts w:ascii="Cambria Math" w:eastAsia="Cambria Math"/>
          </w:rPr>
          <w:t>)</w:t>
        </w:r>
        <w:r>
          <w:rPr>
            <w:rFonts w:ascii="Cambria Math" w:eastAsia="Cambria Math"/>
            <w:spacing w:val="19"/>
          </w:rPr>
          <w:t xml:space="preserve"> </w:t>
        </w:r>
        <w:r>
          <w:t>through reductions modulo the</w:t>
        </w:r>
        <w:r>
          <w:rPr>
            <w:spacing w:val="67"/>
          </w:rPr>
          <w:t xml:space="preserve"> </w:t>
        </w:r>
        <w:r>
          <w:t>irreducible</w:t>
        </w:r>
        <w:r>
          <w:rPr>
            <w:spacing w:val="67"/>
          </w:rPr>
          <w:t xml:space="preserve"> </w:t>
        </w:r>
        <w:r>
          <w:t>polynomial</w:t>
        </w:r>
        <w:r>
          <w:rPr>
            <w:spacing w:val="69"/>
          </w:rPr>
          <w:t xml:space="preserve"> </w:t>
        </w:r>
        <w:r>
          <w:rPr>
            <w:rFonts w:ascii="Cambria Math" w:eastAsia="Cambria Math"/>
          </w:rPr>
          <w:t>𝑝</w:t>
        </w:r>
        <w:r>
          <w:rPr>
            <w:rFonts w:ascii="Cambria Math" w:eastAsia="Cambria Math"/>
            <w:position w:val="1"/>
          </w:rPr>
          <w:t>(</w:t>
        </w:r>
        <w:r>
          <w:rPr>
            <w:rFonts w:ascii="Cambria Math" w:eastAsia="Cambria Math"/>
          </w:rPr>
          <w:t>𝑦</w:t>
        </w:r>
        <w:r>
          <w:rPr>
            <w:rFonts w:ascii="Cambria Math" w:eastAsia="Cambria Math"/>
            <w:position w:val="1"/>
          </w:rPr>
          <w:t>)</w:t>
        </w:r>
        <w:r>
          <w:rPr>
            <w:rFonts w:ascii="Cambria Math" w:eastAsia="Cambria Math"/>
            <w:spacing w:val="14"/>
            <w:position w:val="1"/>
          </w:rPr>
          <w:t xml:space="preserve"> </w:t>
        </w:r>
        <w:r>
          <w:rPr>
            <w:rFonts w:ascii="Cambria Math" w:eastAsia="Cambria Math"/>
          </w:rPr>
          <w:t>=</w:t>
        </w:r>
        <w:r>
          <w:rPr>
            <w:rFonts w:ascii="Cambria Math" w:eastAsia="Cambria Math"/>
            <w:spacing w:val="13"/>
          </w:rPr>
          <w:t xml:space="preserve"> </w:t>
        </w:r>
        <w:r>
          <w:rPr>
            <w:rFonts w:ascii="Cambria Math" w:eastAsia="Cambria Math"/>
          </w:rPr>
          <w:t>𝑦</w:t>
        </w:r>
        <w:r>
          <w:rPr>
            <w:rFonts w:ascii="Cambria Math" w:eastAsia="Cambria Math"/>
            <w:vertAlign w:val="superscript"/>
          </w:rPr>
          <w:t>8</w:t>
        </w:r>
        <w:r>
          <w:rPr>
            <w:rFonts w:ascii="Cambria Math" w:eastAsia="Cambria Math"/>
            <w:spacing w:val="10"/>
          </w:rPr>
          <w:t xml:space="preserve"> </w:t>
        </w:r>
        <w:r>
          <w:rPr>
            <w:rFonts w:ascii="Cambria Math" w:eastAsia="Cambria Math"/>
          </w:rPr>
          <w:t>+ 𝑦</w:t>
        </w:r>
        <w:r>
          <w:rPr>
            <w:rFonts w:ascii="Cambria Math" w:eastAsia="Cambria Math"/>
            <w:vertAlign w:val="superscript"/>
          </w:rPr>
          <w:t>4</w:t>
        </w:r>
        <w:r>
          <w:rPr>
            <w:rFonts w:ascii="Cambria Math" w:eastAsia="Cambria Math"/>
            <w:spacing w:val="11"/>
          </w:rPr>
          <w:t xml:space="preserve"> </w:t>
        </w:r>
        <w:r>
          <w:rPr>
            <w:rFonts w:ascii="Cambria Math" w:eastAsia="Cambria Math"/>
          </w:rPr>
          <w:t>+</w:t>
        </w:r>
        <w:r>
          <w:rPr>
            <w:rFonts w:ascii="Cambria Math" w:eastAsia="Cambria Math"/>
            <w:spacing w:val="-1"/>
          </w:rPr>
          <w:t xml:space="preserve"> </w:t>
        </w:r>
        <w:r>
          <w:rPr>
            <w:rFonts w:ascii="Cambria Math" w:eastAsia="Cambria Math"/>
          </w:rPr>
          <w:t>𝑦</w:t>
        </w:r>
        <w:r>
          <w:rPr>
            <w:rFonts w:ascii="Cambria Math" w:eastAsia="Cambria Math"/>
            <w:vertAlign w:val="superscript"/>
          </w:rPr>
          <w:t>3</w:t>
        </w:r>
        <w:r>
          <w:rPr>
            <w:rFonts w:ascii="Cambria Math" w:eastAsia="Cambria Math"/>
            <w:spacing w:val="11"/>
          </w:rPr>
          <w:t xml:space="preserve"> </w:t>
        </w:r>
        <w:r>
          <w:rPr>
            <w:rFonts w:ascii="Cambria Math" w:eastAsia="Cambria Math"/>
          </w:rPr>
          <w:t>+</w:t>
        </w:r>
        <w:r>
          <w:rPr>
            <w:rFonts w:ascii="Cambria Math" w:eastAsia="Cambria Math"/>
            <w:spacing w:val="-1"/>
          </w:rPr>
          <w:t xml:space="preserve"> </w:t>
        </w:r>
        <w:r>
          <w:rPr>
            <w:rFonts w:ascii="Cambria Math" w:eastAsia="Cambria Math"/>
          </w:rPr>
          <w:t>𝑦</w:t>
        </w:r>
        <w:r>
          <w:rPr>
            <w:rFonts w:ascii="Cambria Math" w:eastAsia="Cambria Math"/>
            <w:spacing w:val="4"/>
          </w:rPr>
          <w:t xml:space="preserve"> </w:t>
        </w:r>
        <w:r>
          <w:rPr>
            <w:rFonts w:ascii="Cambria Math" w:eastAsia="Cambria Math"/>
          </w:rPr>
          <w:t>+</w:t>
        </w:r>
        <w:r>
          <w:rPr>
            <w:rFonts w:ascii="Cambria Math" w:eastAsia="Cambria Math"/>
            <w:spacing w:val="-1"/>
          </w:rPr>
          <w:t xml:space="preserve"> </w:t>
        </w:r>
        <w:r>
          <w:rPr>
            <w:rFonts w:ascii="Cambria Math" w:eastAsia="Cambria Math"/>
          </w:rPr>
          <w:t>1</w:t>
        </w:r>
        <w:r>
          <w:t>.</w:t>
        </w:r>
        <w:r>
          <w:rPr>
            <w:spacing w:val="68"/>
          </w:rPr>
          <w:t xml:space="preserve"> </w:t>
        </w:r>
        <w:r>
          <w:t>It</w:t>
        </w:r>
        <w:r>
          <w:rPr>
            <w:spacing w:val="67"/>
          </w:rPr>
          <w:t xml:space="preserve"> </w:t>
        </w:r>
        <w:r>
          <w:t>can</w:t>
        </w:r>
        <w:r>
          <w:rPr>
            <w:spacing w:val="67"/>
          </w:rPr>
          <w:t xml:space="preserve"> </w:t>
        </w:r>
        <w:r>
          <w:t>be</w:t>
        </w:r>
        <w:r>
          <w:rPr>
            <w:spacing w:val="67"/>
          </w:rPr>
          <w:t xml:space="preserve"> </w:t>
        </w:r>
        <w:r>
          <w:t>observed</w:t>
        </w:r>
        <w:r>
          <w:rPr>
            <w:spacing w:val="68"/>
          </w:rPr>
          <w:t xml:space="preserve"> </w:t>
        </w:r>
        <w:r>
          <w:t>that</w:t>
        </w:r>
        <w:r>
          <w:rPr>
            <w:spacing w:val="67"/>
          </w:rPr>
          <w:t xml:space="preserve"> </w:t>
        </w:r>
        <w:r>
          <w:rPr>
            <w:rFonts w:ascii="Cambria Math" w:eastAsia="Cambria Math"/>
            <w:spacing w:val="-4"/>
          </w:rPr>
          <w:t xml:space="preserve">𝑝(𝑦) </w:t>
        </w:r>
        <w:r>
          <w:t>similarly</w:t>
        </w:r>
        <w:r>
          <w:rPr>
            <w:spacing w:val="-7"/>
          </w:rPr>
          <w:t xml:space="preserve"> </w:t>
        </w:r>
        <w:r>
          <w:t>can</w:t>
        </w:r>
        <w:r>
          <w:rPr>
            <w:spacing w:val="-4"/>
          </w:rPr>
          <w:t xml:space="preserve"> </w:t>
        </w:r>
        <w:r>
          <w:t>be</w:t>
        </w:r>
        <w:r>
          <w:rPr>
            <w:spacing w:val="-4"/>
          </w:rPr>
          <w:t xml:space="preserve"> </w:t>
        </w:r>
        <w:r>
          <w:t>written</w:t>
        </w:r>
        <w:r>
          <w:rPr>
            <w:spacing w:val="-5"/>
          </w:rPr>
          <w:t xml:space="preserve"> </w:t>
        </w:r>
        <w:r>
          <w:t>as</w:t>
        </w:r>
        <w:r>
          <w:rPr>
            <w:spacing w:val="-4"/>
          </w:rPr>
          <w:t xml:space="preserve"> </w:t>
        </w:r>
        <w:r>
          <w:t>'</w:t>
        </w:r>
        <w:r>
          <w:rPr>
            <w:rFonts w:ascii="Cambria Math" w:eastAsia="Cambria Math"/>
          </w:rPr>
          <w:t>0𝑥</w:t>
        </w:r>
        <w:r>
          <w:t>11b',</w:t>
        </w:r>
        <w:r>
          <w:rPr>
            <w:spacing w:val="-4"/>
          </w:rPr>
          <w:t xml:space="preserve"> </w:t>
        </w:r>
        <w:r>
          <w:t>which</w:t>
        </w:r>
        <w:r>
          <w:rPr>
            <w:spacing w:val="-5"/>
          </w:rPr>
          <w:t xml:space="preserve"> </w:t>
        </w:r>
        <w:r>
          <w:t>corresponds</w:t>
        </w:r>
        <w:r>
          <w:rPr>
            <w:spacing w:val="-4"/>
          </w:rPr>
          <w:t xml:space="preserve"> </w:t>
        </w:r>
        <w:r>
          <w:t>to</w:t>
        </w:r>
        <w:r>
          <w:rPr>
            <w:spacing w:val="-4"/>
          </w:rPr>
          <w:t xml:space="preserve"> </w:t>
        </w:r>
        <w:r>
          <w:t>an</w:t>
        </w:r>
        <w:r>
          <w:rPr>
            <w:spacing w:val="-5"/>
          </w:rPr>
          <w:t xml:space="preserve"> </w:t>
        </w:r>
        <w:r>
          <w:t>integer</w:t>
        </w:r>
        <w:r>
          <w:rPr>
            <w:spacing w:val="-4"/>
          </w:rPr>
          <w:t xml:space="preserve"> </w:t>
        </w:r>
        <w:r>
          <w:t>value</w:t>
        </w:r>
        <w:r>
          <w:rPr>
            <w:spacing w:val="-4"/>
          </w:rPr>
          <w:t xml:space="preserve"> </w:t>
        </w:r>
        <w:r>
          <w:t>of</w:t>
        </w:r>
        <w:r>
          <w:rPr>
            <w:spacing w:val="-4"/>
          </w:rPr>
          <w:t xml:space="preserve"> 283.</w:t>
        </w:r>
      </w:ins>
    </w:p>
    <w:p w14:paraId="6CAFB026" w14:textId="77777777" w:rsidR="00BD5976" w:rsidRDefault="00BD5976" w:rsidP="00BD5976">
      <w:pPr>
        <w:pStyle w:val="BodyText"/>
        <w:spacing w:after="180"/>
        <w:rPr>
          <w:ins w:id="1780" w:author="PAULIAC Mireille" w:date="2024-08-26T17:05:00Z"/>
        </w:rPr>
      </w:pPr>
      <w:ins w:id="1781" w:author="PAULIAC Mireille" w:date="2024-08-26T17:05:00Z">
        <w:r>
          <w:t>The</w:t>
        </w:r>
        <w:r>
          <w:rPr>
            <w:spacing w:val="32"/>
          </w:rPr>
          <w:t xml:space="preserve"> </w:t>
        </w:r>
        <w:r>
          <w:t>action</w:t>
        </w:r>
        <w:r>
          <w:rPr>
            <w:spacing w:val="33"/>
          </w:rPr>
          <w:t xml:space="preserve"> </w:t>
        </w:r>
        <w:r>
          <w:t>of</w:t>
        </w:r>
        <w:r>
          <w:rPr>
            <w:spacing w:val="33"/>
          </w:rPr>
          <w:t xml:space="preserve"> </w:t>
        </w:r>
        <w:r>
          <w:t>the</w:t>
        </w:r>
        <w:r>
          <w:rPr>
            <w:spacing w:val="33"/>
          </w:rPr>
          <w:t xml:space="preserve"> </w:t>
        </w:r>
        <w:r>
          <w:t>mix</w:t>
        </w:r>
        <w:r>
          <w:rPr>
            <w:spacing w:val="33"/>
          </w:rPr>
          <w:t xml:space="preserve"> </w:t>
        </w:r>
        <w:r>
          <w:t>column</w:t>
        </w:r>
        <w:r>
          <w:rPr>
            <w:spacing w:val="33"/>
          </w:rPr>
          <w:t xml:space="preserve"> </w:t>
        </w:r>
        <w:r>
          <w:t>transformation,</w:t>
        </w:r>
        <w:r>
          <w:rPr>
            <w:spacing w:val="33"/>
          </w:rPr>
          <w:t xml:space="preserve"> </w:t>
        </w:r>
        <w:r>
          <w:t>on</w:t>
        </w:r>
        <w:r>
          <w:rPr>
            <w:spacing w:val="33"/>
          </w:rPr>
          <w:t xml:space="preserve"> </w:t>
        </w:r>
        <w:r>
          <w:t>column</w:t>
        </w:r>
        <w:r>
          <w:rPr>
            <w:spacing w:val="32"/>
          </w:rPr>
          <w:t xml:space="preserve"> </w:t>
        </w:r>
        <w:r>
          <w:rPr>
            <w:rFonts w:ascii="Cambria Math" w:eastAsia="Cambria Math"/>
          </w:rPr>
          <w:t>𝑗</w:t>
        </w:r>
        <w:r>
          <w:t>,</w:t>
        </w:r>
        <w:r>
          <w:rPr>
            <w:spacing w:val="33"/>
          </w:rPr>
          <w:t xml:space="preserve"> </w:t>
        </w:r>
        <w:r>
          <w:t>for</w:t>
        </w:r>
        <w:r>
          <w:rPr>
            <w:spacing w:val="33"/>
          </w:rPr>
          <w:t xml:space="preserve"> </w:t>
        </w:r>
        <w:r>
          <w:rPr>
            <w:rFonts w:ascii="Cambria Math" w:eastAsia="Cambria Math"/>
          </w:rPr>
          <w:t>𝑗</w:t>
        </w:r>
        <w:r>
          <w:rPr>
            <w:rFonts w:ascii="Cambria Math" w:eastAsia="Cambria Math"/>
            <w:spacing w:val="62"/>
          </w:rPr>
          <w:t xml:space="preserve"> </w:t>
        </w:r>
        <w:r>
          <w:rPr>
            <w:rFonts w:ascii="Cambria Math" w:eastAsia="Cambria Math"/>
          </w:rPr>
          <w:t>=</w:t>
        </w:r>
        <w:r>
          <w:rPr>
            <w:rFonts w:ascii="Cambria Math" w:eastAsia="Cambria Math"/>
            <w:spacing w:val="40"/>
          </w:rPr>
          <w:t xml:space="preserve"> </w:t>
        </w:r>
        <w:r>
          <w:rPr>
            <w:rFonts w:ascii="Cambria Math" w:eastAsia="Cambria Math"/>
          </w:rPr>
          <w:t>0,</w:t>
        </w:r>
        <w:r>
          <w:rPr>
            <w:rFonts w:ascii="Cambria Math" w:eastAsia="Cambria Math"/>
            <w:spacing w:val="-13"/>
          </w:rPr>
          <w:t xml:space="preserve"> </w:t>
        </w:r>
        <w:r>
          <w:rPr>
            <w:rFonts w:ascii="Cambria Math" w:eastAsia="Cambria Math"/>
          </w:rPr>
          <w:t>1,</w:t>
        </w:r>
        <w:r>
          <w:rPr>
            <w:rFonts w:ascii="Cambria Math" w:eastAsia="Cambria Math"/>
            <w:spacing w:val="-12"/>
          </w:rPr>
          <w:t xml:space="preserve"> </w:t>
        </w:r>
        <w:r>
          <w:rPr>
            <w:rFonts w:ascii="Cambria Math" w:eastAsia="Cambria Math"/>
          </w:rPr>
          <w:t>2,</w:t>
        </w:r>
        <w:r>
          <w:rPr>
            <w:rFonts w:ascii="Cambria Math" w:eastAsia="Cambria Math"/>
            <w:spacing w:val="-12"/>
          </w:rPr>
          <w:t xml:space="preserve"> </w:t>
        </w:r>
        <w:r>
          <w:rPr>
            <w:rFonts w:ascii="Cambria Math" w:eastAsia="Cambria Math"/>
          </w:rPr>
          <w:t>3</w:t>
        </w:r>
        <w:r>
          <w:rPr>
            <w:rFonts w:ascii="Cambria Math" w:eastAsia="Cambria Math"/>
            <w:spacing w:val="39"/>
          </w:rPr>
          <w:t xml:space="preserve"> </w:t>
        </w:r>
        <w:r>
          <w:t>can</w:t>
        </w:r>
        <w:r>
          <w:rPr>
            <w:spacing w:val="33"/>
          </w:rPr>
          <w:t xml:space="preserve"> </w:t>
        </w:r>
        <w:r>
          <w:t>now</w:t>
        </w:r>
        <w:r>
          <w:rPr>
            <w:spacing w:val="33"/>
          </w:rPr>
          <w:t xml:space="preserve"> </w:t>
        </w:r>
        <w:r>
          <w:t>be expressed as</w:t>
        </w:r>
      </w:ins>
    </w:p>
    <w:p w14:paraId="2B05A5E8" w14:textId="77777777" w:rsidR="00BD5976" w:rsidRDefault="00BD5976" w:rsidP="00BD5976">
      <w:pPr>
        <w:pStyle w:val="BodyText"/>
        <w:spacing w:before="2"/>
        <w:rPr>
          <w:ins w:id="1782" w:author="PAULIAC Mireille" w:date="2024-08-26T17:05:00Z"/>
        </w:rPr>
      </w:pPr>
    </w:p>
    <w:tbl>
      <w:tblPr>
        <w:tblW w:w="0" w:type="auto"/>
        <w:tblInd w:w="1601" w:type="dxa"/>
        <w:tblLayout w:type="fixed"/>
        <w:tblCellMar>
          <w:left w:w="0" w:type="dxa"/>
          <w:right w:w="0" w:type="dxa"/>
        </w:tblCellMar>
        <w:tblLook w:val="01E0" w:firstRow="1" w:lastRow="1" w:firstColumn="1" w:lastColumn="1" w:noHBand="0" w:noVBand="0"/>
      </w:tblPr>
      <w:tblGrid>
        <w:gridCol w:w="497"/>
        <w:gridCol w:w="420"/>
        <w:gridCol w:w="1105"/>
        <w:gridCol w:w="410"/>
        <w:gridCol w:w="1105"/>
        <w:gridCol w:w="410"/>
        <w:gridCol w:w="1105"/>
        <w:gridCol w:w="410"/>
        <w:gridCol w:w="1040"/>
      </w:tblGrid>
      <w:tr w:rsidR="00BD5976" w14:paraId="027AEE59" w14:textId="77777777" w:rsidTr="00714345">
        <w:trPr>
          <w:trHeight w:val="266"/>
          <w:ins w:id="1783" w:author="PAULIAC Mireille" w:date="2024-08-26T17:05:00Z"/>
        </w:trPr>
        <w:tc>
          <w:tcPr>
            <w:tcW w:w="497" w:type="dxa"/>
          </w:tcPr>
          <w:p w14:paraId="12BA71C0" w14:textId="77777777" w:rsidR="00BD5976" w:rsidRDefault="00BD5976" w:rsidP="00714345">
            <w:pPr>
              <w:pStyle w:val="TableParagraph"/>
              <w:spacing w:line="247" w:lineRule="exact"/>
              <w:ind w:right="73"/>
              <w:rPr>
                <w:ins w:id="1784" w:author="PAULIAC Mireille" w:date="2024-08-26T17:05:00Z"/>
                <w:rFonts w:ascii="Bookman Old Style"/>
                <w:i/>
                <w:sz w:val="16"/>
              </w:rPr>
            </w:pPr>
            <w:ins w:id="1785" w:author="PAULIAC Mireille" w:date="2024-08-26T17:05:00Z">
              <w:r>
                <w:rPr>
                  <w:rFonts w:ascii="Bookman Old Style"/>
                  <w:i/>
                  <w:spacing w:val="-4"/>
                  <w:w w:val="115"/>
                  <w:position w:val="3"/>
                  <w:sz w:val="23"/>
                </w:rPr>
                <w:t>b</w:t>
              </w:r>
              <w:r>
                <w:rPr>
                  <w:rFonts w:ascii="Eras Medium ITC"/>
                  <w:spacing w:val="-4"/>
                  <w:w w:val="115"/>
                  <w:sz w:val="16"/>
                </w:rPr>
                <w:t>0</w:t>
              </w:r>
              <w:r>
                <w:rPr>
                  <w:rFonts w:ascii="Bookman Old Style"/>
                  <w:i/>
                  <w:spacing w:val="-4"/>
                  <w:w w:val="115"/>
                  <w:sz w:val="16"/>
                </w:rPr>
                <w:t>,j</w:t>
              </w:r>
            </w:ins>
          </w:p>
        </w:tc>
        <w:tc>
          <w:tcPr>
            <w:tcW w:w="420" w:type="dxa"/>
          </w:tcPr>
          <w:p w14:paraId="15AA9CA2" w14:textId="77777777" w:rsidR="00BD5976" w:rsidRDefault="00BD5976" w:rsidP="00714345">
            <w:pPr>
              <w:pStyle w:val="TableParagraph"/>
              <w:spacing w:line="229" w:lineRule="exact"/>
              <w:ind w:left="10"/>
              <w:rPr>
                <w:ins w:id="1786" w:author="PAULIAC Mireille" w:date="2024-08-26T17:05:00Z"/>
                <w:rFonts w:ascii="Tahoma"/>
                <w:sz w:val="23"/>
              </w:rPr>
            </w:pPr>
            <w:ins w:id="1787" w:author="PAULIAC Mireille" w:date="2024-08-26T17:05:00Z">
              <w:r>
                <w:rPr>
                  <w:rFonts w:ascii="Tahoma"/>
                  <w:spacing w:val="-10"/>
                  <w:w w:val="105"/>
                  <w:sz w:val="23"/>
                </w:rPr>
                <w:t>=</w:t>
              </w:r>
            </w:ins>
          </w:p>
        </w:tc>
        <w:tc>
          <w:tcPr>
            <w:tcW w:w="1105" w:type="dxa"/>
          </w:tcPr>
          <w:p w14:paraId="4D47AA13" w14:textId="77777777" w:rsidR="00BD5976" w:rsidRDefault="00BD5976" w:rsidP="00714345">
            <w:pPr>
              <w:pStyle w:val="TableParagraph"/>
              <w:spacing w:line="247" w:lineRule="exact"/>
              <w:ind w:right="113"/>
              <w:jc w:val="right"/>
              <w:rPr>
                <w:ins w:id="1788" w:author="PAULIAC Mireille" w:date="2024-08-26T17:05:00Z"/>
                <w:rFonts w:ascii="Tahoma"/>
                <w:sz w:val="23"/>
              </w:rPr>
            </w:pPr>
            <w:ins w:id="1789" w:author="PAULIAC Mireille" w:date="2024-08-26T17:05:00Z">
              <w:r>
                <w:rPr>
                  <w:rFonts w:ascii="Bookman Old Style"/>
                  <w:i/>
                  <w:spacing w:val="2"/>
                  <w:position w:val="3"/>
                  <w:sz w:val="23"/>
                </w:rPr>
                <w:t>T</w:t>
              </w:r>
              <w:r>
                <w:rPr>
                  <w:rFonts w:ascii="Eras Medium ITC"/>
                  <w:spacing w:val="2"/>
                  <w:sz w:val="16"/>
                </w:rPr>
                <w:t>02</w:t>
              </w:r>
              <w:r>
                <w:rPr>
                  <w:rFonts w:ascii="Tahoma"/>
                  <w:spacing w:val="2"/>
                  <w:position w:val="3"/>
                  <w:sz w:val="23"/>
                </w:rPr>
                <w:t>(</w:t>
              </w:r>
              <w:r>
                <w:rPr>
                  <w:rFonts w:ascii="Bookman Old Style"/>
                  <w:i/>
                  <w:spacing w:val="2"/>
                  <w:position w:val="3"/>
                  <w:sz w:val="23"/>
                </w:rPr>
                <w:t>a</w:t>
              </w:r>
              <w:r>
                <w:rPr>
                  <w:rFonts w:ascii="Eras Medium ITC"/>
                  <w:spacing w:val="2"/>
                  <w:sz w:val="16"/>
                </w:rPr>
                <w:t>0</w:t>
              </w:r>
              <w:r>
                <w:rPr>
                  <w:rFonts w:ascii="Bookman Old Style"/>
                  <w:i/>
                  <w:spacing w:val="2"/>
                  <w:sz w:val="16"/>
                </w:rPr>
                <w:t>,j</w:t>
              </w:r>
              <w:r>
                <w:rPr>
                  <w:rFonts w:ascii="Bookman Old Style"/>
                  <w:i/>
                  <w:spacing w:val="-20"/>
                  <w:sz w:val="16"/>
                </w:rPr>
                <w:t xml:space="preserve"> </w:t>
              </w:r>
              <w:r>
                <w:rPr>
                  <w:rFonts w:ascii="Tahoma"/>
                  <w:spacing w:val="-10"/>
                  <w:position w:val="3"/>
                  <w:sz w:val="23"/>
                </w:rPr>
                <w:t>)</w:t>
              </w:r>
            </w:ins>
          </w:p>
        </w:tc>
        <w:tc>
          <w:tcPr>
            <w:tcW w:w="410" w:type="dxa"/>
          </w:tcPr>
          <w:p w14:paraId="51546FB8" w14:textId="77777777" w:rsidR="00BD5976" w:rsidRDefault="00BD5976" w:rsidP="00714345">
            <w:pPr>
              <w:pStyle w:val="TableParagraph"/>
              <w:spacing w:line="231" w:lineRule="exact"/>
              <w:ind w:left="1" w:right="1"/>
              <w:rPr>
                <w:ins w:id="1790" w:author="PAULIAC Mireille" w:date="2024-08-26T17:05:00Z"/>
                <w:rFonts w:ascii="Arial"/>
                <w:i/>
                <w:sz w:val="23"/>
              </w:rPr>
            </w:pPr>
            <w:ins w:id="1791" w:author="PAULIAC Mireille" w:date="2024-08-26T17:05:00Z">
              <w:r>
                <w:rPr>
                  <w:rFonts w:ascii="Cambria Math" w:eastAsia="Cambria Math" w:hAnsi="Cambria Math"/>
                </w:rPr>
                <w:t>⊕</w:t>
              </w:r>
            </w:ins>
          </w:p>
        </w:tc>
        <w:tc>
          <w:tcPr>
            <w:tcW w:w="1105" w:type="dxa"/>
          </w:tcPr>
          <w:p w14:paraId="2F4ED75D" w14:textId="77777777" w:rsidR="00BD5976" w:rsidRDefault="00BD5976" w:rsidP="00714345">
            <w:pPr>
              <w:pStyle w:val="TableParagraph"/>
              <w:spacing w:line="247" w:lineRule="exact"/>
              <w:ind w:right="113"/>
              <w:jc w:val="right"/>
              <w:rPr>
                <w:ins w:id="1792" w:author="PAULIAC Mireille" w:date="2024-08-26T17:05:00Z"/>
                <w:rFonts w:ascii="Tahoma"/>
                <w:sz w:val="23"/>
              </w:rPr>
            </w:pPr>
            <w:ins w:id="1793" w:author="PAULIAC Mireille" w:date="2024-08-26T17:05:00Z">
              <w:r>
                <w:rPr>
                  <w:rFonts w:ascii="Bookman Old Style"/>
                  <w:i/>
                  <w:spacing w:val="2"/>
                  <w:position w:val="3"/>
                  <w:sz w:val="23"/>
                </w:rPr>
                <w:t>T</w:t>
              </w:r>
              <w:r>
                <w:rPr>
                  <w:rFonts w:ascii="Eras Medium ITC"/>
                  <w:spacing w:val="2"/>
                  <w:sz w:val="16"/>
                </w:rPr>
                <w:t>03</w:t>
              </w:r>
              <w:r>
                <w:rPr>
                  <w:rFonts w:ascii="Tahoma"/>
                  <w:spacing w:val="2"/>
                  <w:position w:val="3"/>
                  <w:sz w:val="23"/>
                </w:rPr>
                <w:t>(</w:t>
              </w:r>
              <w:r>
                <w:rPr>
                  <w:rFonts w:ascii="Bookman Old Style"/>
                  <w:i/>
                  <w:spacing w:val="2"/>
                  <w:position w:val="3"/>
                  <w:sz w:val="23"/>
                </w:rPr>
                <w:t>a</w:t>
              </w:r>
              <w:r>
                <w:rPr>
                  <w:rFonts w:ascii="Eras Medium ITC"/>
                  <w:spacing w:val="2"/>
                  <w:sz w:val="16"/>
                </w:rPr>
                <w:t>1</w:t>
              </w:r>
              <w:r>
                <w:rPr>
                  <w:rFonts w:ascii="Bookman Old Style"/>
                  <w:i/>
                  <w:spacing w:val="2"/>
                  <w:sz w:val="16"/>
                </w:rPr>
                <w:t>,j</w:t>
              </w:r>
              <w:r>
                <w:rPr>
                  <w:rFonts w:ascii="Bookman Old Style"/>
                  <w:i/>
                  <w:spacing w:val="-20"/>
                  <w:sz w:val="16"/>
                </w:rPr>
                <w:t xml:space="preserve"> </w:t>
              </w:r>
              <w:r>
                <w:rPr>
                  <w:rFonts w:ascii="Tahoma"/>
                  <w:spacing w:val="-10"/>
                  <w:position w:val="3"/>
                  <w:sz w:val="23"/>
                </w:rPr>
                <w:t>)</w:t>
              </w:r>
            </w:ins>
          </w:p>
        </w:tc>
        <w:tc>
          <w:tcPr>
            <w:tcW w:w="410" w:type="dxa"/>
          </w:tcPr>
          <w:p w14:paraId="7EA8C560" w14:textId="77777777" w:rsidR="00BD5976" w:rsidRDefault="00BD5976" w:rsidP="00714345">
            <w:pPr>
              <w:pStyle w:val="TableParagraph"/>
              <w:spacing w:line="231" w:lineRule="exact"/>
              <w:ind w:right="1"/>
              <w:rPr>
                <w:ins w:id="1794" w:author="PAULIAC Mireille" w:date="2024-08-26T17:05:00Z"/>
                <w:rFonts w:ascii="Arial"/>
                <w:i/>
                <w:sz w:val="23"/>
              </w:rPr>
            </w:pPr>
            <w:ins w:id="1795" w:author="PAULIAC Mireille" w:date="2024-08-26T17:05:00Z">
              <w:r>
                <w:rPr>
                  <w:rFonts w:ascii="Cambria Math" w:eastAsia="Cambria Math" w:hAnsi="Cambria Math"/>
                </w:rPr>
                <w:t>⊕</w:t>
              </w:r>
            </w:ins>
          </w:p>
        </w:tc>
        <w:tc>
          <w:tcPr>
            <w:tcW w:w="1105" w:type="dxa"/>
          </w:tcPr>
          <w:p w14:paraId="2BA8F5BA" w14:textId="77777777" w:rsidR="00BD5976" w:rsidRDefault="00BD5976" w:rsidP="00714345">
            <w:pPr>
              <w:pStyle w:val="TableParagraph"/>
              <w:spacing w:line="247" w:lineRule="exact"/>
              <w:ind w:right="211"/>
              <w:jc w:val="right"/>
              <w:rPr>
                <w:ins w:id="1796" w:author="PAULIAC Mireille" w:date="2024-08-26T17:05:00Z"/>
                <w:rFonts w:ascii="Bookman Old Style"/>
                <w:i/>
                <w:sz w:val="16"/>
              </w:rPr>
            </w:pPr>
            <w:ins w:id="1797" w:author="PAULIAC Mireille" w:date="2024-08-26T17:05:00Z">
              <w:r>
                <w:rPr>
                  <w:rFonts w:ascii="Bookman Old Style"/>
                  <w:i/>
                  <w:spacing w:val="-4"/>
                  <w:w w:val="115"/>
                  <w:position w:val="3"/>
                  <w:sz w:val="23"/>
                </w:rPr>
                <w:t>a</w:t>
              </w:r>
              <w:r>
                <w:rPr>
                  <w:rFonts w:ascii="Eras Medium ITC"/>
                  <w:spacing w:val="-4"/>
                  <w:w w:val="115"/>
                  <w:sz w:val="16"/>
                </w:rPr>
                <w:t>2</w:t>
              </w:r>
              <w:r>
                <w:rPr>
                  <w:rFonts w:ascii="Bookman Old Style"/>
                  <w:i/>
                  <w:spacing w:val="-4"/>
                  <w:w w:val="115"/>
                  <w:sz w:val="16"/>
                </w:rPr>
                <w:t>,j</w:t>
              </w:r>
            </w:ins>
          </w:p>
        </w:tc>
        <w:tc>
          <w:tcPr>
            <w:tcW w:w="410" w:type="dxa"/>
          </w:tcPr>
          <w:p w14:paraId="0BE7B22C" w14:textId="77777777" w:rsidR="00BD5976" w:rsidRDefault="00BD5976" w:rsidP="00714345">
            <w:pPr>
              <w:pStyle w:val="TableParagraph"/>
              <w:spacing w:line="231" w:lineRule="exact"/>
              <w:ind w:left="1" w:right="1"/>
              <w:rPr>
                <w:ins w:id="1798" w:author="PAULIAC Mireille" w:date="2024-08-26T17:05:00Z"/>
                <w:rFonts w:ascii="Arial"/>
                <w:i/>
                <w:sz w:val="23"/>
              </w:rPr>
            </w:pPr>
            <w:ins w:id="1799" w:author="PAULIAC Mireille" w:date="2024-08-26T17:05:00Z">
              <w:r>
                <w:rPr>
                  <w:rFonts w:ascii="Cambria Math" w:eastAsia="Cambria Math" w:hAnsi="Cambria Math"/>
                </w:rPr>
                <w:t>⊕</w:t>
              </w:r>
            </w:ins>
          </w:p>
        </w:tc>
        <w:tc>
          <w:tcPr>
            <w:tcW w:w="1040" w:type="dxa"/>
          </w:tcPr>
          <w:p w14:paraId="52AAEE0B" w14:textId="77777777" w:rsidR="00BD5976" w:rsidRDefault="00BD5976" w:rsidP="00714345">
            <w:pPr>
              <w:pStyle w:val="TableParagraph"/>
              <w:spacing w:line="247" w:lineRule="exact"/>
              <w:ind w:right="147"/>
              <w:jc w:val="right"/>
              <w:rPr>
                <w:ins w:id="1800" w:author="PAULIAC Mireille" w:date="2024-08-26T17:05:00Z"/>
                <w:rFonts w:ascii="Bookman Old Style"/>
                <w:i/>
                <w:sz w:val="16"/>
              </w:rPr>
            </w:pPr>
            <w:ins w:id="1801" w:author="PAULIAC Mireille" w:date="2024-08-26T17:05:00Z">
              <w:r>
                <w:rPr>
                  <w:rFonts w:ascii="Bookman Old Style"/>
                  <w:i/>
                  <w:spacing w:val="-4"/>
                  <w:w w:val="115"/>
                  <w:position w:val="3"/>
                  <w:sz w:val="23"/>
                </w:rPr>
                <w:t>a</w:t>
              </w:r>
              <w:r>
                <w:rPr>
                  <w:rFonts w:ascii="Eras Medium ITC"/>
                  <w:spacing w:val="-4"/>
                  <w:w w:val="115"/>
                  <w:sz w:val="16"/>
                </w:rPr>
                <w:t>3</w:t>
              </w:r>
              <w:r>
                <w:rPr>
                  <w:rFonts w:ascii="Bookman Old Style"/>
                  <w:i/>
                  <w:spacing w:val="-4"/>
                  <w:w w:val="115"/>
                  <w:sz w:val="16"/>
                </w:rPr>
                <w:t>,j</w:t>
              </w:r>
            </w:ins>
          </w:p>
        </w:tc>
      </w:tr>
      <w:tr w:rsidR="00BD5976" w14:paraId="2B80466E" w14:textId="77777777" w:rsidTr="00714345">
        <w:trPr>
          <w:trHeight w:val="276"/>
          <w:ins w:id="1802" w:author="PAULIAC Mireille" w:date="2024-08-26T17:05:00Z"/>
        </w:trPr>
        <w:tc>
          <w:tcPr>
            <w:tcW w:w="497" w:type="dxa"/>
          </w:tcPr>
          <w:p w14:paraId="41167159" w14:textId="77777777" w:rsidR="00BD5976" w:rsidRDefault="00BD5976" w:rsidP="00714345">
            <w:pPr>
              <w:pStyle w:val="TableParagraph"/>
              <w:spacing w:line="257" w:lineRule="exact"/>
              <w:ind w:right="73"/>
              <w:rPr>
                <w:ins w:id="1803" w:author="PAULIAC Mireille" w:date="2024-08-26T17:05:00Z"/>
                <w:rFonts w:ascii="Bookman Old Style"/>
                <w:i/>
                <w:sz w:val="16"/>
              </w:rPr>
            </w:pPr>
            <w:ins w:id="1804" w:author="PAULIAC Mireille" w:date="2024-08-26T17:05:00Z">
              <w:r>
                <w:rPr>
                  <w:rFonts w:ascii="Bookman Old Style"/>
                  <w:i/>
                  <w:spacing w:val="-4"/>
                  <w:w w:val="115"/>
                  <w:position w:val="3"/>
                  <w:sz w:val="23"/>
                </w:rPr>
                <w:t>b</w:t>
              </w:r>
              <w:r>
                <w:rPr>
                  <w:rFonts w:ascii="Eras Medium ITC"/>
                  <w:spacing w:val="-4"/>
                  <w:w w:val="115"/>
                  <w:sz w:val="16"/>
                </w:rPr>
                <w:t>1</w:t>
              </w:r>
              <w:r>
                <w:rPr>
                  <w:rFonts w:ascii="Bookman Old Style"/>
                  <w:i/>
                  <w:spacing w:val="-4"/>
                  <w:w w:val="115"/>
                  <w:sz w:val="16"/>
                </w:rPr>
                <w:t>,j</w:t>
              </w:r>
            </w:ins>
          </w:p>
        </w:tc>
        <w:tc>
          <w:tcPr>
            <w:tcW w:w="420" w:type="dxa"/>
          </w:tcPr>
          <w:p w14:paraId="150732D6" w14:textId="77777777" w:rsidR="00BD5976" w:rsidRDefault="00BD5976" w:rsidP="00714345">
            <w:pPr>
              <w:pStyle w:val="TableParagraph"/>
              <w:spacing w:line="239" w:lineRule="exact"/>
              <w:ind w:left="10"/>
              <w:rPr>
                <w:ins w:id="1805" w:author="PAULIAC Mireille" w:date="2024-08-26T17:05:00Z"/>
                <w:rFonts w:ascii="Tahoma"/>
                <w:sz w:val="23"/>
              </w:rPr>
            </w:pPr>
            <w:ins w:id="1806" w:author="PAULIAC Mireille" w:date="2024-08-26T17:05:00Z">
              <w:r>
                <w:rPr>
                  <w:rFonts w:ascii="Tahoma"/>
                  <w:spacing w:val="-10"/>
                  <w:w w:val="105"/>
                  <w:sz w:val="23"/>
                </w:rPr>
                <w:t>=</w:t>
              </w:r>
            </w:ins>
          </w:p>
        </w:tc>
        <w:tc>
          <w:tcPr>
            <w:tcW w:w="1105" w:type="dxa"/>
          </w:tcPr>
          <w:p w14:paraId="5035FB81" w14:textId="77777777" w:rsidR="00BD5976" w:rsidRDefault="00BD5976" w:rsidP="00714345">
            <w:pPr>
              <w:pStyle w:val="TableParagraph"/>
              <w:spacing w:line="257" w:lineRule="exact"/>
              <w:ind w:right="210"/>
              <w:jc w:val="right"/>
              <w:rPr>
                <w:ins w:id="1807" w:author="PAULIAC Mireille" w:date="2024-08-26T17:05:00Z"/>
                <w:rFonts w:ascii="Bookman Old Style"/>
                <w:i/>
                <w:sz w:val="16"/>
              </w:rPr>
            </w:pPr>
            <w:ins w:id="1808" w:author="PAULIAC Mireille" w:date="2024-08-26T17:05:00Z">
              <w:r>
                <w:rPr>
                  <w:rFonts w:ascii="Bookman Old Style"/>
                  <w:i/>
                  <w:spacing w:val="-4"/>
                  <w:w w:val="115"/>
                  <w:position w:val="3"/>
                  <w:sz w:val="23"/>
                </w:rPr>
                <w:t>a</w:t>
              </w:r>
              <w:r>
                <w:rPr>
                  <w:rFonts w:ascii="Eras Medium ITC"/>
                  <w:spacing w:val="-4"/>
                  <w:w w:val="115"/>
                  <w:sz w:val="16"/>
                </w:rPr>
                <w:t>0</w:t>
              </w:r>
              <w:r>
                <w:rPr>
                  <w:rFonts w:ascii="Bookman Old Style"/>
                  <w:i/>
                  <w:spacing w:val="-4"/>
                  <w:w w:val="115"/>
                  <w:sz w:val="16"/>
                </w:rPr>
                <w:t>,j</w:t>
              </w:r>
            </w:ins>
          </w:p>
        </w:tc>
        <w:tc>
          <w:tcPr>
            <w:tcW w:w="410" w:type="dxa"/>
          </w:tcPr>
          <w:p w14:paraId="41FE73CE" w14:textId="77777777" w:rsidR="00BD5976" w:rsidRDefault="00BD5976" w:rsidP="00714345">
            <w:pPr>
              <w:pStyle w:val="TableParagraph"/>
              <w:spacing w:line="241" w:lineRule="exact"/>
              <w:ind w:left="1" w:right="1"/>
              <w:rPr>
                <w:ins w:id="1809" w:author="PAULIAC Mireille" w:date="2024-08-26T17:05:00Z"/>
                <w:rFonts w:ascii="Arial"/>
                <w:i/>
                <w:sz w:val="23"/>
              </w:rPr>
            </w:pPr>
            <w:ins w:id="1810" w:author="PAULIAC Mireille" w:date="2024-08-26T17:05:00Z">
              <w:r>
                <w:rPr>
                  <w:rFonts w:ascii="Cambria Math" w:eastAsia="Cambria Math" w:hAnsi="Cambria Math"/>
                </w:rPr>
                <w:t>⊕</w:t>
              </w:r>
            </w:ins>
          </w:p>
        </w:tc>
        <w:tc>
          <w:tcPr>
            <w:tcW w:w="1105" w:type="dxa"/>
          </w:tcPr>
          <w:p w14:paraId="59AD8DE9" w14:textId="77777777" w:rsidR="00BD5976" w:rsidRDefault="00BD5976" w:rsidP="00714345">
            <w:pPr>
              <w:pStyle w:val="TableParagraph"/>
              <w:spacing w:line="257" w:lineRule="exact"/>
              <w:ind w:right="113"/>
              <w:jc w:val="right"/>
              <w:rPr>
                <w:ins w:id="1811" w:author="PAULIAC Mireille" w:date="2024-08-26T17:05:00Z"/>
                <w:rFonts w:ascii="Tahoma"/>
                <w:sz w:val="23"/>
              </w:rPr>
            </w:pPr>
            <w:ins w:id="1812" w:author="PAULIAC Mireille" w:date="2024-08-26T17:05:00Z">
              <w:r>
                <w:rPr>
                  <w:rFonts w:ascii="Bookman Old Style"/>
                  <w:i/>
                  <w:spacing w:val="2"/>
                  <w:position w:val="3"/>
                  <w:sz w:val="23"/>
                </w:rPr>
                <w:t>T</w:t>
              </w:r>
              <w:r>
                <w:rPr>
                  <w:rFonts w:ascii="Eras Medium ITC"/>
                  <w:spacing w:val="2"/>
                  <w:sz w:val="16"/>
                </w:rPr>
                <w:t>02</w:t>
              </w:r>
              <w:r>
                <w:rPr>
                  <w:rFonts w:ascii="Tahoma"/>
                  <w:spacing w:val="2"/>
                  <w:position w:val="3"/>
                  <w:sz w:val="23"/>
                </w:rPr>
                <w:t>(</w:t>
              </w:r>
              <w:r>
                <w:rPr>
                  <w:rFonts w:ascii="Bookman Old Style"/>
                  <w:i/>
                  <w:spacing w:val="2"/>
                  <w:position w:val="3"/>
                  <w:sz w:val="23"/>
                </w:rPr>
                <w:t>a</w:t>
              </w:r>
              <w:r>
                <w:rPr>
                  <w:rFonts w:ascii="Eras Medium ITC"/>
                  <w:spacing w:val="2"/>
                  <w:sz w:val="16"/>
                </w:rPr>
                <w:t>1</w:t>
              </w:r>
              <w:r>
                <w:rPr>
                  <w:rFonts w:ascii="Bookman Old Style"/>
                  <w:i/>
                  <w:spacing w:val="2"/>
                  <w:sz w:val="16"/>
                </w:rPr>
                <w:t>,j</w:t>
              </w:r>
              <w:r>
                <w:rPr>
                  <w:rFonts w:ascii="Bookman Old Style"/>
                  <w:i/>
                  <w:spacing w:val="-20"/>
                  <w:sz w:val="16"/>
                </w:rPr>
                <w:t xml:space="preserve"> </w:t>
              </w:r>
              <w:r>
                <w:rPr>
                  <w:rFonts w:ascii="Tahoma"/>
                  <w:spacing w:val="-10"/>
                  <w:position w:val="3"/>
                  <w:sz w:val="23"/>
                </w:rPr>
                <w:t>)</w:t>
              </w:r>
            </w:ins>
          </w:p>
        </w:tc>
        <w:tc>
          <w:tcPr>
            <w:tcW w:w="410" w:type="dxa"/>
          </w:tcPr>
          <w:p w14:paraId="722A08F2" w14:textId="77777777" w:rsidR="00BD5976" w:rsidRDefault="00BD5976" w:rsidP="00714345">
            <w:pPr>
              <w:pStyle w:val="TableParagraph"/>
              <w:spacing w:line="241" w:lineRule="exact"/>
              <w:ind w:right="1"/>
              <w:rPr>
                <w:ins w:id="1813" w:author="PAULIAC Mireille" w:date="2024-08-26T17:05:00Z"/>
                <w:rFonts w:ascii="Arial"/>
                <w:i/>
                <w:sz w:val="23"/>
              </w:rPr>
            </w:pPr>
            <w:ins w:id="1814" w:author="PAULIAC Mireille" w:date="2024-08-26T17:05:00Z">
              <w:r>
                <w:rPr>
                  <w:rFonts w:ascii="Cambria Math" w:eastAsia="Cambria Math" w:hAnsi="Cambria Math"/>
                </w:rPr>
                <w:t>⊕</w:t>
              </w:r>
            </w:ins>
          </w:p>
        </w:tc>
        <w:tc>
          <w:tcPr>
            <w:tcW w:w="1105" w:type="dxa"/>
          </w:tcPr>
          <w:p w14:paraId="51A61BEE" w14:textId="77777777" w:rsidR="00BD5976" w:rsidRDefault="00BD5976" w:rsidP="00714345">
            <w:pPr>
              <w:pStyle w:val="TableParagraph"/>
              <w:spacing w:line="257" w:lineRule="exact"/>
              <w:ind w:right="114"/>
              <w:jc w:val="right"/>
              <w:rPr>
                <w:ins w:id="1815" w:author="PAULIAC Mireille" w:date="2024-08-26T17:05:00Z"/>
                <w:rFonts w:ascii="Tahoma"/>
                <w:sz w:val="23"/>
              </w:rPr>
            </w:pPr>
            <w:ins w:id="1816" w:author="PAULIAC Mireille" w:date="2024-08-26T17:05:00Z">
              <w:r>
                <w:rPr>
                  <w:rFonts w:ascii="Bookman Old Style"/>
                  <w:i/>
                  <w:spacing w:val="2"/>
                  <w:position w:val="3"/>
                  <w:sz w:val="23"/>
                </w:rPr>
                <w:t>T</w:t>
              </w:r>
              <w:r>
                <w:rPr>
                  <w:rFonts w:ascii="Eras Medium ITC"/>
                  <w:spacing w:val="2"/>
                  <w:sz w:val="16"/>
                </w:rPr>
                <w:t>03</w:t>
              </w:r>
              <w:r>
                <w:rPr>
                  <w:rFonts w:ascii="Tahoma"/>
                  <w:spacing w:val="2"/>
                  <w:position w:val="3"/>
                  <w:sz w:val="23"/>
                </w:rPr>
                <w:t>(</w:t>
              </w:r>
              <w:r>
                <w:rPr>
                  <w:rFonts w:ascii="Bookman Old Style"/>
                  <w:i/>
                  <w:spacing w:val="2"/>
                  <w:position w:val="3"/>
                  <w:sz w:val="23"/>
                </w:rPr>
                <w:t>a</w:t>
              </w:r>
              <w:r>
                <w:rPr>
                  <w:rFonts w:ascii="Eras Medium ITC"/>
                  <w:spacing w:val="2"/>
                  <w:sz w:val="16"/>
                </w:rPr>
                <w:t>2</w:t>
              </w:r>
              <w:r>
                <w:rPr>
                  <w:rFonts w:ascii="Bookman Old Style"/>
                  <w:i/>
                  <w:spacing w:val="2"/>
                  <w:sz w:val="16"/>
                </w:rPr>
                <w:t>,j</w:t>
              </w:r>
              <w:r>
                <w:rPr>
                  <w:rFonts w:ascii="Bookman Old Style"/>
                  <w:i/>
                  <w:spacing w:val="-20"/>
                  <w:sz w:val="16"/>
                </w:rPr>
                <w:t xml:space="preserve"> </w:t>
              </w:r>
              <w:r>
                <w:rPr>
                  <w:rFonts w:ascii="Tahoma"/>
                  <w:spacing w:val="-10"/>
                  <w:position w:val="3"/>
                  <w:sz w:val="23"/>
                </w:rPr>
                <w:t>)</w:t>
              </w:r>
            </w:ins>
          </w:p>
        </w:tc>
        <w:tc>
          <w:tcPr>
            <w:tcW w:w="410" w:type="dxa"/>
          </w:tcPr>
          <w:p w14:paraId="6C8A6894" w14:textId="77777777" w:rsidR="00BD5976" w:rsidRDefault="00BD5976" w:rsidP="00714345">
            <w:pPr>
              <w:pStyle w:val="TableParagraph"/>
              <w:spacing w:line="241" w:lineRule="exact"/>
              <w:ind w:left="1" w:right="1"/>
              <w:rPr>
                <w:ins w:id="1817" w:author="PAULIAC Mireille" w:date="2024-08-26T17:05:00Z"/>
                <w:rFonts w:ascii="Arial"/>
                <w:i/>
                <w:sz w:val="23"/>
              </w:rPr>
            </w:pPr>
            <w:ins w:id="1818" w:author="PAULIAC Mireille" w:date="2024-08-26T17:05:00Z">
              <w:r>
                <w:rPr>
                  <w:rFonts w:ascii="Cambria Math" w:eastAsia="Cambria Math" w:hAnsi="Cambria Math"/>
                </w:rPr>
                <w:t>⊕</w:t>
              </w:r>
            </w:ins>
          </w:p>
        </w:tc>
        <w:tc>
          <w:tcPr>
            <w:tcW w:w="1040" w:type="dxa"/>
          </w:tcPr>
          <w:p w14:paraId="14DADDEB" w14:textId="77777777" w:rsidR="00BD5976" w:rsidRDefault="00BD5976" w:rsidP="00714345">
            <w:pPr>
              <w:pStyle w:val="TableParagraph"/>
              <w:spacing w:line="257" w:lineRule="exact"/>
              <w:ind w:right="147"/>
              <w:jc w:val="right"/>
              <w:rPr>
                <w:ins w:id="1819" w:author="PAULIAC Mireille" w:date="2024-08-26T17:05:00Z"/>
                <w:rFonts w:ascii="Bookman Old Style"/>
                <w:i/>
                <w:sz w:val="16"/>
              </w:rPr>
            </w:pPr>
            <w:ins w:id="1820" w:author="PAULIAC Mireille" w:date="2024-08-26T17:05:00Z">
              <w:r>
                <w:rPr>
                  <w:rFonts w:ascii="Bookman Old Style"/>
                  <w:i/>
                  <w:spacing w:val="-4"/>
                  <w:w w:val="115"/>
                  <w:position w:val="3"/>
                  <w:sz w:val="23"/>
                </w:rPr>
                <w:t>a</w:t>
              </w:r>
              <w:r>
                <w:rPr>
                  <w:rFonts w:ascii="Eras Medium ITC"/>
                  <w:spacing w:val="-4"/>
                  <w:w w:val="115"/>
                  <w:sz w:val="16"/>
                </w:rPr>
                <w:t>3</w:t>
              </w:r>
              <w:r>
                <w:rPr>
                  <w:rFonts w:ascii="Bookman Old Style"/>
                  <w:i/>
                  <w:spacing w:val="-4"/>
                  <w:w w:val="115"/>
                  <w:sz w:val="16"/>
                </w:rPr>
                <w:t>,j</w:t>
              </w:r>
            </w:ins>
          </w:p>
        </w:tc>
      </w:tr>
      <w:tr w:rsidR="00BD5976" w14:paraId="1215704A" w14:textId="77777777" w:rsidTr="00714345">
        <w:trPr>
          <w:trHeight w:val="276"/>
          <w:ins w:id="1821" w:author="PAULIAC Mireille" w:date="2024-08-26T17:05:00Z"/>
        </w:trPr>
        <w:tc>
          <w:tcPr>
            <w:tcW w:w="497" w:type="dxa"/>
          </w:tcPr>
          <w:p w14:paraId="731ABD6E" w14:textId="77777777" w:rsidR="00BD5976" w:rsidRDefault="00BD5976" w:rsidP="00714345">
            <w:pPr>
              <w:pStyle w:val="TableParagraph"/>
              <w:spacing w:line="257" w:lineRule="exact"/>
              <w:ind w:right="73"/>
              <w:rPr>
                <w:ins w:id="1822" w:author="PAULIAC Mireille" w:date="2024-08-26T17:05:00Z"/>
                <w:rFonts w:ascii="Bookman Old Style"/>
                <w:i/>
                <w:sz w:val="16"/>
              </w:rPr>
            </w:pPr>
            <w:ins w:id="1823" w:author="PAULIAC Mireille" w:date="2024-08-26T17:05:00Z">
              <w:r>
                <w:rPr>
                  <w:rFonts w:ascii="Bookman Old Style"/>
                  <w:i/>
                  <w:spacing w:val="-4"/>
                  <w:w w:val="115"/>
                  <w:position w:val="3"/>
                  <w:sz w:val="23"/>
                </w:rPr>
                <w:t>b</w:t>
              </w:r>
              <w:r>
                <w:rPr>
                  <w:rFonts w:ascii="Eras Medium ITC"/>
                  <w:spacing w:val="-4"/>
                  <w:w w:val="115"/>
                  <w:sz w:val="16"/>
                </w:rPr>
                <w:t>2</w:t>
              </w:r>
              <w:r>
                <w:rPr>
                  <w:rFonts w:ascii="Bookman Old Style"/>
                  <w:i/>
                  <w:spacing w:val="-4"/>
                  <w:w w:val="115"/>
                  <w:sz w:val="16"/>
                </w:rPr>
                <w:t>,j</w:t>
              </w:r>
            </w:ins>
          </w:p>
        </w:tc>
        <w:tc>
          <w:tcPr>
            <w:tcW w:w="420" w:type="dxa"/>
          </w:tcPr>
          <w:p w14:paraId="63E20C23" w14:textId="77777777" w:rsidR="00BD5976" w:rsidRDefault="00BD5976" w:rsidP="00714345">
            <w:pPr>
              <w:pStyle w:val="TableParagraph"/>
              <w:spacing w:line="239" w:lineRule="exact"/>
              <w:ind w:left="10"/>
              <w:rPr>
                <w:ins w:id="1824" w:author="PAULIAC Mireille" w:date="2024-08-26T17:05:00Z"/>
                <w:rFonts w:ascii="Tahoma"/>
                <w:sz w:val="23"/>
              </w:rPr>
            </w:pPr>
            <w:ins w:id="1825" w:author="PAULIAC Mireille" w:date="2024-08-26T17:05:00Z">
              <w:r>
                <w:rPr>
                  <w:rFonts w:ascii="Tahoma"/>
                  <w:spacing w:val="-10"/>
                  <w:w w:val="105"/>
                  <w:sz w:val="23"/>
                </w:rPr>
                <w:t>=</w:t>
              </w:r>
            </w:ins>
          </w:p>
        </w:tc>
        <w:tc>
          <w:tcPr>
            <w:tcW w:w="1105" w:type="dxa"/>
          </w:tcPr>
          <w:p w14:paraId="71F87932" w14:textId="77777777" w:rsidR="00BD5976" w:rsidRDefault="00BD5976" w:rsidP="00714345">
            <w:pPr>
              <w:pStyle w:val="TableParagraph"/>
              <w:spacing w:line="257" w:lineRule="exact"/>
              <w:ind w:right="210"/>
              <w:jc w:val="right"/>
              <w:rPr>
                <w:ins w:id="1826" w:author="PAULIAC Mireille" w:date="2024-08-26T17:05:00Z"/>
                <w:rFonts w:ascii="Bookman Old Style"/>
                <w:i/>
                <w:sz w:val="16"/>
              </w:rPr>
            </w:pPr>
            <w:ins w:id="1827" w:author="PAULIAC Mireille" w:date="2024-08-26T17:05:00Z">
              <w:r>
                <w:rPr>
                  <w:rFonts w:ascii="Bookman Old Style"/>
                  <w:i/>
                  <w:spacing w:val="-4"/>
                  <w:w w:val="115"/>
                  <w:position w:val="3"/>
                  <w:sz w:val="23"/>
                </w:rPr>
                <w:t>a</w:t>
              </w:r>
              <w:r>
                <w:rPr>
                  <w:rFonts w:ascii="Eras Medium ITC"/>
                  <w:spacing w:val="-4"/>
                  <w:w w:val="115"/>
                  <w:sz w:val="16"/>
                </w:rPr>
                <w:t>0</w:t>
              </w:r>
              <w:r>
                <w:rPr>
                  <w:rFonts w:ascii="Bookman Old Style"/>
                  <w:i/>
                  <w:spacing w:val="-4"/>
                  <w:w w:val="115"/>
                  <w:sz w:val="16"/>
                </w:rPr>
                <w:t>,j</w:t>
              </w:r>
            </w:ins>
          </w:p>
        </w:tc>
        <w:tc>
          <w:tcPr>
            <w:tcW w:w="410" w:type="dxa"/>
          </w:tcPr>
          <w:p w14:paraId="644E753D" w14:textId="77777777" w:rsidR="00BD5976" w:rsidRDefault="00BD5976" w:rsidP="00714345">
            <w:pPr>
              <w:pStyle w:val="TableParagraph"/>
              <w:spacing w:line="241" w:lineRule="exact"/>
              <w:ind w:left="1" w:right="1"/>
              <w:rPr>
                <w:ins w:id="1828" w:author="PAULIAC Mireille" w:date="2024-08-26T17:05:00Z"/>
                <w:rFonts w:ascii="Arial"/>
                <w:i/>
                <w:sz w:val="23"/>
              </w:rPr>
            </w:pPr>
            <w:ins w:id="1829" w:author="PAULIAC Mireille" w:date="2024-08-26T17:05:00Z">
              <w:r>
                <w:rPr>
                  <w:rFonts w:ascii="Cambria Math" w:eastAsia="Cambria Math" w:hAnsi="Cambria Math"/>
                </w:rPr>
                <w:t>⊕</w:t>
              </w:r>
            </w:ins>
          </w:p>
        </w:tc>
        <w:tc>
          <w:tcPr>
            <w:tcW w:w="1105" w:type="dxa"/>
          </w:tcPr>
          <w:p w14:paraId="30F48B97" w14:textId="77777777" w:rsidR="00BD5976" w:rsidRDefault="00BD5976" w:rsidP="00714345">
            <w:pPr>
              <w:pStyle w:val="TableParagraph"/>
              <w:spacing w:line="257" w:lineRule="exact"/>
              <w:ind w:right="211"/>
              <w:jc w:val="right"/>
              <w:rPr>
                <w:ins w:id="1830" w:author="PAULIAC Mireille" w:date="2024-08-26T17:05:00Z"/>
                <w:rFonts w:ascii="Bookman Old Style"/>
                <w:i/>
                <w:sz w:val="16"/>
              </w:rPr>
            </w:pPr>
            <w:ins w:id="1831" w:author="PAULIAC Mireille" w:date="2024-08-26T17:05:00Z">
              <w:r>
                <w:rPr>
                  <w:rFonts w:ascii="Bookman Old Style"/>
                  <w:i/>
                  <w:spacing w:val="-4"/>
                  <w:w w:val="115"/>
                  <w:position w:val="3"/>
                  <w:sz w:val="23"/>
                </w:rPr>
                <w:t>a</w:t>
              </w:r>
              <w:r>
                <w:rPr>
                  <w:rFonts w:ascii="Eras Medium ITC"/>
                  <w:spacing w:val="-4"/>
                  <w:w w:val="115"/>
                  <w:sz w:val="16"/>
                </w:rPr>
                <w:t>1</w:t>
              </w:r>
              <w:r>
                <w:rPr>
                  <w:rFonts w:ascii="Bookman Old Style"/>
                  <w:i/>
                  <w:spacing w:val="-4"/>
                  <w:w w:val="115"/>
                  <w:sz w:val="16"/>
                </w:rPr>
                <w:t>,j</w:t>
              </w:r>
            </w:ins>
          </w:p>
        </w:tc>
        <w:tc>
          <w:tcPr>
            <w:tcW w:w="410" w:type="dxa"/>
          </w:tcPr>
          <w:p w14:paraId="309BDEF2" w14:textId="77777777" w:rsidR="00BD5976" w:rsidRDefault="00BD5976" w:rsidP="00714345">
            <w:pPr>
              <w:pStyle w:val="TableParagraph"/>
              <w:spacing w:line="241" w:lineRule="exact"/>
              <w:ind w:right="1"/>
              <w:rPr>
                <w:ins w:id="1832" w:author="PAULIAC Mireille" w:date="2024-08-26T17:05:00Z"/>
                <w:rFonts w:ascii="Arial"/>
                <w:i/>
                <w:sz w:val="23"/>
              </w:rPr>
            </w:pPr>
            <w:ins w:id="1833" w:author="PAULIAC Mireille" w:date="2024-08-26T17:05:00Z">
              <w:r>
                <w:rPr>
                  <w:rFonts w:ascii="Cambria Math" w:eastAsia="Cambria Math" w:hAnsi="Cambria Math"/>
                </w:rPr>
                <w:t>⊕</w:t>
              </w:r>
            </w:ins>
          </w:p>
        </w:tc>
        <w:tc>
          <w:tcPr>
            <w:tcW w:w="1105" w:type="dxa"/>
          </w:tcPr>
          <w:p w14:paraId="66C4C181" w14:textId="77777777" w:rsidR="00BD5976" w:rsidRDefault="00BD5976" w:rsidP="00714345">
            <w:pPr>
              <w:pStyle w:val="TableParagraph"/>
              <w:spacing w:line="257" w:lineRule="exact"/>
              <w:ind w:right="114"/>
              <w:jc w:val="right"/>
              <w:rPr>
                <w:ins w:id="1834" w:author="PAULIAC Mireille" w:date="2024-08-26T17:05:00Z"/>
                <w:rFonts w:ascii="Tahoma"/>
                <w:sz w:val="23"/>
              </w:rPr>
            </w:pPr>
            <w:ins w:id="1835" w:author="PAULIAC Mireille" w:date="2024-08-26T17:05:00Z">
              <w:r>
                <w:rPr>
                  <w:rFonts w:ascii="Bookman Old Style"/>
                  <w:i/>
                  <w:spacing w:val="2"/>
                  <w:position w:val="3"/>
                  <w:sz w:val="23"/>
                </w:rPr>
                <w:t>T</w:t>
              </w:r>
              <w:r>
                <w:rPr>
                  <w:rFonts w:ascii="Eras Medium ITC"/>
                  <w:spacing w:val="2"/>
                  <w:sz w:val="16"/>
                </w:rPr>
                <w:t>02</w:t>
              </w:r>
              <w:r>
                <w:rPr>
                  <w:rFonts w:ascii="Tahoma"/>
                  <w:spacing w:val="2"/>
                  <w:position w:val="3"/>
                  <w:sz w:val="23"/>
                </w:rPr>
                <w:t>(</w:t>
              </w:r>
              <w:r>
                <w:rPr>
                  <w:rFonts w:ascii="Bookman Old Style"/>
                  <w:i/>
                  <w:spacing w:val="2"/>
                  <w:position w:val="3"/>
                  <w:sz w:val="23"/>
                </w:rPr>
                <w:t>a</w:t>
              </w:r>
              <w:r>
                <w:rPr>
                  <w:rFonts w:ascii="Eras Medium ITC"/>
                  <w:spacing w:val="2"/>
                  <w:sz w:val="16"/>
                </w:rPr>
                <w:t>2</w:t>
              </w:r>
              <w:r>
                <w:rPr>
                  <w:rFonts w:ascii="Bookman Old Style"/>
                  <w:i/>
                  <w:spacing w:val="2"/>
                  <w:sz w:val="16"/>
                </w:rPr>
                <w:t>,j</w:t>
              </w:r>
              <w:r>
                <w:rPr>
                  <w:rFonts w:ascii="Bookman Old Style"/>
                  <w:i/>
                  <w:spacing w:val="-20"/>
                  <w:sz w:val="16"/>
                </w:rPr>
                <w:t xml:space="preserve"> </w:t>
              </w:r>
              <w:r>
                <w:rPr>
                  <w:rFonts w:ascii="Tahoma"/>
                  <w:spacing w:val="-10"/>
                  <w:position w:val="3"/>
                  <w:sz w:val="23"/>
                </w:rPr>
                <w:t>)</w:t>
              </w:r>
            </w:ins>
          </w:p>
        </w:tc>
        <w:tc>
          <w:tcPr>
            <w:tcW w:w="410" w:type="dxa"/>
          </w:tcPr>
          <w:p w14:paraId="254058AB" w14:textId="77777777" w:rsidR="00BD5976" w:rsidRDefault="00BD5976" w:rsidP="00714345">
            <w:pPr>
              <w:pStyle w:val="TableParagraph"/>
              <w:spacing w:line="241" w:lineRule="exact"/>
              <w:ind w:left="1" w:right="1"/>
              <w:rPr>
                <w:ins w:id="1836" w:author="PAULIAC Mireille" w:date="2024-08-26T17:05:00Z"/>
                <w:rFonts w:ascii="Arial"/>
                <w:i/>
                <w:sz w:val="23"/>
              </w:rPr>
            </w:pPr>
            <w:ins w:id="1837" w:author="PAULIAC Mireille" w:date="2024-08-26T17:05:00Z">
              <w:r>
                <w:rPr>
                  <w:rFonts w:ascii="Cambria Math" w:eastAsia="Cambria Math" w:hAnsi="Cambria Math"/>
                </w:rPr>
                <w:t>⊕</w:t>
              </w:r>
            </w:ins>
          </w:p>
        </w:tc>
        <w:tc>
          <w:tcPr>
            <w:tcW w:w="1040" w:type="dxa"/>
          </w:tcPr>
          <w:p w14:paraId="309653B1" w14:textId="77777777" w:rsidR="00BD5976" w:rsidRDefault="00BD5976" w:rsidP="00714345">
            <w:pPr>
              <w:pStyle w:val="TableParagraph"/>
              <w:spacing w:line="257" w:lineRule="exact"/>
              <w:ind w:right="49"/>
              <w:jc w:val="right"/>
              <w:rPr>
                <w:ins w:id="1838" w:author="PAULIAC Mireille" w:date="2024-08-26T17:05:00Z"/>
                <w:rFonts w:ascii="Tahoma"/>
                <w:sz w:val="23"/>
              </w:rPr>
            </w:pPr>
            <w:ins w:id="1839" w:author="PAULIAC Mireille" w:date="2024-08-26T17:05:00Z">
              <w:r>
                <w:rPr>
                  <w:rFonts w:ascii="Bookman Old Style"/>
                  <w:i/>
                  <w:spacing w:val="2"/>
                  <w:position w:val="3"/>
                  <w:sz w:val="23"/>
                </w:rPr>
                <w:t>T</w:t>
              </w:r>
              <w:r>
                <w:rPr>
                  <w:rFonts w:ascii="Eras Medium ITC"/>
                  <w:spacing w:val="2"/>
                  <w:sz w:val="16"/>
                </w:rPr>
                <w:t>03</w:t>
              </w:r>
              <w:r>
                <w:rPr>
                  <w:rFonts w:ascii="Tahoma"/>
                  <w:spacing w:val="2"/>
                  <w:position w:val="3"/>
                  <w:sz w:val="23"/>
                </w:rPr>
                <w:t>(</w:t>
              </w:r>
              <w:r>
                <w:rPr>
                  <w:rFonts w:ascii="Bookman Old Style"/>
                  <w:i/>
                  <w:spacing w:val="2"/>
                  <w:position w:val="3"/>
                  <w:sz w:val="23"/>
                </w:rPr>
                <w:t>a</w:t>
              </w:r>
              <w:r>
                <w:rPr>
                  <w:rFonts w:ascii="Eras Medium ITC"/>
                  <w:spacing w:val="2"/>
                  <w:sz w:val="16"/>
                </w:rPr>
                <w:t>3</w:t>
              </w:r>
              <w:r>
                <w:rPr>
                  <w:rFonts w:ascii="Bookman Old Style"/>
                  <w:i/>
                  <w:spacing w:val="2"/>
                  <w:sz w:val="16"/>
                </w:rPr>
                <w:t>,j</w:t>
              </w:r>
              <w:r>
                <w:rPr>
                  <w:rFonts w:ascii="Bookman Old Style"/>
                  <w:i/>
                  <w:spacing w:val="-20"/>
                  <w:sz w:val="16"/>
                </w:rPr>
                <w:t xml:space="preserve"> </w:t>
              </w:r>
              <w:r>
                <w:rPr>
                  <w:rFonts w:ascii="Tahoma"/>
                  <w:spacing w:val="-10"/>
                  <w:position w:val="3"/>
                  <w:sz w:val="23"/>
                </w:rPr>
                <w:t>)</w:t>
              </w:r>
            </w:ins>
          </w:p>
        </w:tc>
      </w:tr>
      <w:tr w:rsidR="00BD5976" w14:paraId="0292B11A" w14:textId="77777777" w:rsidTr="00714345">
        <w:trPr>
          <w:trHeight w:val="266"/>
          <w:ins w:id="1840" w:author="PAULIAC Mireille" w:date="2024-08-26T17:05:00Z"/>
        </w:trPr>
        <w:tc>
          <w:tcPr>
            <w:tcW w:w="497" w:type="dxa"/>
          </w:tcPr>
          <w:p w14:paraId="5B818931" w14:textId="77777777" w:rsidR="00BD5976" w:rsidRDefault="00BD5976" w:rsidP="00714345">
            <w:pPr>
              <w:pStyle w:val="TableParagraph"/>
              <w:spacing w:line="247" w:lineRule="exact"/>
              <w:ind w:right="73"/>
              <w:rPr>
                <w:ins w:id="1841" w:author="PAULIAC Mireille" w:date="2024-08-26T17:05:00Z"/>
                <w:rFonts w:ascii="Bookman Old Style"/>
                <w:i/>
                <w:sz w:val="16"/>
              </w:rPr>
            </w:pPr>
            <w:ins w:id="1842" w:author="PAULIAC Mireille" w:date="2024-08-26T17:05:00Z">
              <w:r>
                <w:rPr>
                  <w:rFonts w:ascii="Bookman Old Style"/>
                  <w:i/>
                  <w:spacing w:val="-4"/>
                  <w:w w:val="115"/>
                  <w:position w:val="3"/>
                  <w:sz w:val="23"/>
                </w:rPr>
                <w:t>b</w:t>
              </w:r>
              <w:r>
                <w:rPr>
                  <w:rFonts w:ascii="Eras Medium ITC"/>
                  <w:spacing w:val="-4"/>
                  <w:w w:val="115"/>
                  <w:sz w:val="16"/>
                </w:rPr>
                <w:t>3</w:t>
              </w:r>
              <w:r>
                <w:rPr>
                  <w:rFonts w:ascii="Bookman Old Style"/>
                  <w:i/>
                  <w:spacing w:val="-4"/>
                  <w:w w:val="115"/>
                  <w:sz w:val="16"/>
                </w:rPr>
                <w:t>,j</w:t>
              </w:r>
            </w:ins>
          </w:p>
        </w:tc>
        <w:tc>
          <w:tcPr>
            <w:tcW w:w="420" w:type="dxa"/>
          </w:tcPr>
          <w:p w14:paraId="1379137E" w14:textId="77777777" w:rsidR="00BD5976" w:rsidRDefault="00BD5976" w:rsidP="00714345">
            <w:pPr>
              <w:pStyle w:val="TableParagraph"/>
              <w:spacing w:line="239" w:lineRule="exact"/>
              <w:ind w:left="10"/>
              <w:rPr>
                <w:ins w:id="1843" w:author="PAULIAC Mireille" w:date="2024-08-26T17:05:00Z"/>
                <w:rFonts w:ascii="Tahoma"/>
                <w:sz w:val="23"/>
              </w:rPr>
            </w:pPr>
            <w:ins w:id="1844" w:author="PAULIAC Mireille" w:date="2024-08-26T17:05:00Z">
              <w:r>
                <w:rPr>
                  <w:rFonts w:ascii="Tahoma"/>
                  <w:spacing w:val="-10"/>
                  <w:w w:val="105"/>
                  <w:sz w:val="23"/>
                </w:rPr>
                <w:t>=</w:t>
              </w:r>
            </w:ins>
          </w:p>
        </w:tc>
        <w:tc>
          <w:tcPr>
            <w:tcW w:w="1105" w:type="dxa"/>
          </w:tcPr>
          <w:p w14:paraId="26ED7176" w14:textId="77777777" w:rsidR="00BD5976" w:rsidRDefault="00BD5976" w:rsidP="00714345">
            <w:pPr>
              <w:pStyle w:val="TableParagraph"/>
              <w:spacing w:line="247" w:lineRule="exact"/>
              <w:ind w:right="113"/>
              <w:jc w:val="right"/>
              <w:rPr>
                <w:ins w:id="1845" w:author="PAULIAC Mireille" w:date="2024-08-26T17:05:00Z"/>
                <w:rFonts w:ascii="Tahoma"/>
                <w:sz w:val="23"/>
              </w:rPr>
            </w:pPr>
            <w:ins w:id="1846" w:author="PAULIAC Mireille" w:date="2024-08-26T17:05:00Z">
              <w:r>
                <w:rPr>
                  <w:rFonts w:ascii="Bookman Old Style"/>
                  <w:i/>
                  <w:spacing w:val="2"/>
                  <w:position w:val="3"/>
                  <w:sz w:val="23"/>
                </w:rPr>
                <w:t>T</w:t>
              </w:r>
              <w:r>
                <w:rPr>
                  <w:rFonts w:ascii="Eras Medium ITC"/>
                  <w:spacing w:val="2"/>
                  <w:sz w:val="16"/>
                </w:rPr>
                <w:t>03</w:t>
              </w:r>
              <w:r>
                <w:rPr>
                  <w:rFonts w:ascii="Tahoma"/>
                  <w:spacing w:val="2"/>
                  <w:position w:val="3"/>
                  <w:sz w:val="23"/>
                </w:rPr>
                <w:t>(</w:t>
              </w:r>
              <w:r>
                <w:rPr>
                  <w:rFonts w:ascii="Bookman Old Style"/>
                  <w:i/>
                  <w:spacing w:val="2"/>
                  <w:position w:val="3"/>
                  <w:sz w:val="23"/>
                </w:rPr>
                <w:t>a</w:t>
              </w:r>
              <w:r>
                <w:rPr>
                  <w:rFonts w:ascii="Eras Medium ITC"/>
                  <w:spacing w:val="2"/>
                  <w:sz w:val="16"/>
                </w:rPr>
                <w:t>0</w:t>
              </w:r>
              <w:r>
                <w:rPr>
                  <w:rFonts w:ascii="Bookman Old Style"/>
                  <w:i/>
                  <w:spacing w:val="2"/>
                  <w:sz w:val="16"/>
                </w:rPr>
                <w:t>,j</w:t>
              </w:r>
              <w:r>
                <w:rPr>
                  <w:rFonts w:ascii="Bookman Old Style"/>
                  <w:i/>
                  <w:spacing w:val="-20"/>
                  <w:sz w:val="16"/>
                </w:rPr>
                <w:t xml:space="preserve"> </w:t>
              </w:r>
              <w:r>
                <w:rPr>
                  <w:rFonts w:ascii="Tahoma"/>
                  <w:spacing w:val="-10"/>
                  <w:position w:val="3"/>
                  <w:sz w:val="23"/>
                </w:rPr>
                <w:t>)</w:t>
              </w:r>
            </w:ins>
          </w:p>
        </w:tc>
        <w:tc>
          <w:tcPr>
            <w:tcW w:w="410" w:type="dxa"/>
          </w:tcPr>
          <w:p w14:paraId="7E26878B" w14:textId="77777777" w:rsidR="00BD5976" w:rsidRDefault="00BD5976" w:rsidP="00714345">
            <w:pPr>
              <w:pStyle w:val="TableParagraph"/>
              <w:spacing w:line="241" w:lineRule="exact"/>
              <w:ind w:left="1" w:right="1"/>
              <w:rPr>
                <w:ins w:id="1847" w:author="PAULIAC Mireille" w:date="2024-08-26T17:05:00Z"/>
                <w:rFonts w:ascii="Arial"/>
                <w:i/>
                <w:sz w:val="23"/>
              </w:rPr>
            </w:pPr>
            <w:ins w:id="1848" w:author="PAULIAC Mireille" w:date="2024-08-26T17:05:00Z">
              <w:r>
                <w:rPr>
                  <w:rFonts w:ascii="Cambria Math" w:eastAsia="Cambria Math" w:hAnsi="Cambria Math"/>
                </w:rPr>
                <w:t>⊕</w:t>
              </w:r>
            </w:ins>
          </w:p>
        </w:tc>
        <w:tc>
          <w:tcPr>
            <w:tcW w:w="1105" w:type="dxa"/>
          </w:tcPr>
          <w:p w14:paraId="272ACADF" w14:textId="77777777" w:rsidR="00BD5976" w:rsidRDefault="00BD5976" w:rsidP="00714345">
            <w:pPr>
              <w:pStyle w:val="TableParagraph"/>
              <w:spacing w:line="247" w:lineRule="exact"/>
              <w:ind w:right="211"/>
              <w:jc w:val="right"/>
              <w:rPr>
                <w:ins w:id="1849" w:author="PAULIAC Mireille" w:date="2024-08-26T17:05:00Z"/>
                <w:rFonts w:ascii="Bookman Old Style"/>
                <w:i/>
                <w:sz w:val="16"/>
              </w:rPr>
            </w:pPr>
            <w:ins w:id="1850" w:author="PAULIAC Mireille" w:date="2024-08-26T17:05:00Z">
              <w:r>
                <w:rPr>
                  <w:rFonts w:ascii="Bookman Old Style"/>
                  <w:i/>
                  <w:spacing w:val="-4"/>
                  <w:w w:val="115"/>
                  <w:position w:val="3"/>
                  <w:sz w:val="23"/>
                </w:rPr>
                <w:t>a</w:t>
              </w:r>
              <w:r>
                <w:rPr>
                  <w:rFonts w:ascii="Eras Medium ITC"/>
                  <w:spacing w:val="-4"/>
                  <w:w w:val="115"/>
                  <w:sz w:val="16"/>
                </w:rPr>
                <w:t>1</w:t>
              </w:r>
              <w:r>
                <w:rPr>
                  <w:rFonts w:ascii="Bookman Old Style"/>
                  <w:i/>
                  <w:spacing w:val="-4"/>
                  <w:w w:val="115"/>
                  <w:sz w:val="16"/>
                </w:rPr>
                <w:t>,j</w:t>
              </w:r>
            </w:ins>
          </w:p>
        </w:tc>
        <w:tc>
          <w:tcPr>
            <w:tcW w:w="410" w:type="dxa"/>
          </w:tcPr>
          <w:p w14:paraId="2FB58BBA" w14:textId="77777777" w:rsidR="00BD5976" w:rsidRDefault="00BD5976" w:rsidP="00714345">
            <w:pPr>
              <w:pStyle w:val="TableParagraph"/>
              <w:spacing w:line="241" w:lineRule="exact"/>
              <w:ind w:right="1"/>
              <w:rPr>
                <w:ins w:id="1851" w:author="PAULIAC Mireille" w:date="2024-08-26T17:05:00Z"/>
                <w:rFonts w:ascii="Arial"/>
                <w:i/>
                <w:sz w:val="23"/>
              </w:rPr>
            </w:pPr>
            <w:ins w:id="1852" w:author="PAULIAC Mireille" w:date="2024-08-26T17:05:00Z">
              <w:r>
                <w:rPr>
                  <w:rFonts w:ascii="Cambria Math" w:eastAsia="Cambria Math" w:hAnsi="Cambria Math"/>
                </w:rPr>
                <w:t>⊕</w:t>
              </w:r>
            </w:ins>
          </w:p>
        </w:tc>
        <w:tc>
          <w:tcPr>
            <w:tcW w:w="1105" w:type="dxa"/>
          </w:tcPr>
          <w:p w14:paraId="62BE39AE" w14:textId="77777777" w:rsidR="00BD5976" w:rsidRDefault="00BD5976" w:rsidP="00714345">
            <w:pPr>
              <w:pStyle w:val="TableParagraph"/>
              <w:spacing w:line="247" w:lineRule="exact"/>
              <w:ind w:right="211"/>
              <w:jc w:val="right"/>
              <w:rPr>
                <w:ins w:id="1853" w:author="PAULIAC Mireille" w:date="2024-08-26T17:05:00Z"/>
                <w:rFonts w:ascii="Bookman Old Style"/>
                <w:i/>
                <w:sz w:val="16"/>
              </w:rPr>
            </w:pPr>
            <w:ins w:id="1854" w:author="PAULIAC Mireille" w:date="2024-08-26T17:05:00Z">
              <w:r>
                <w:rPr>
                  <w:rFonts w:ascii="Bookman Old Style"/>
                  <w:i/>
                  <w:spacing w:val="-4"/>
                  <w:w w:val="115"/>
                  <w:position w:val="3"/>
                  <w:sz w:val="23"/>
                </w:rPr>
                <w:t>a</w:t>
              </w:r>
              <w:r>
                <w:rPr>
                  <w:rFonts w:ascii="Eras Medium ITC"/>
                  <w:spacing w:val="-4"/>
                  <w:w w:val="115"/>
                  <w:sz w:val="16"/>
                </w:rPr>
                <w:t>2</w:t>
              </w:r>
              <w:r>
                <w:rPr>
                  <w:rFonts w:ascii="Bookman Old Style"/>
                  <w:i/>
                  <w:spacing w:val="-4"/>
                  <w:w w:val="115"/>
                  <w:sz w:val="16"/>
                </w:rPr>
                <w:t>,j</w:t>
              </w:r>
            </w:ins>
          </w:p>
        </w:tc>
        <w:tc>
          <w:tcPr>
            <w:tcW w:w="410" w:type="dxa"/>
          </w:tcPr>
          <w:p w14:paraId="36B7C39E" w14:textId="77777777" w:rsidR="00BD5976" w:rsidRDefault="00BD5976" w:rsidP="00714345">
            <w:pPr>
              <w:pStyle w:val="TableParagraph"/>
              <w:spacing w:line="241" w:lineRule="exact"/>
              <w:ind w:left="1" w:right="1"/>
              <w:rPr>
                <w:ins w:id="1855" w:author="PAULIAC Mireille" w:date="2024-08-26T17:05:00Z"/>
                <w:rFonts w:ascii="Arial"/>
                <w:i/>
                <w:sz w:val="23"/>
              </w:rPr>
            </w:pPr>
            <w:ins w:id="1856" w:author="PAULIAC Mireille" w:date="2024-08-26T17:05:00Z">
              <w:r>
                <w:rPr>
                  <w:rFonts w:ascii="Cambria Math" w:eastAsia="Cambria Math" w:hAnsi="Cambria Math"/>
                </w:rPr>
                <w:t>⊕</w:t>
              </w:r>
            </w:ins>
          </w:p>
        </w:tc>
        <w:tc>
          <w:tcPr>
            <w:tcW w:w="1040" w:type="dxa"/>
          </w:tcPr>
          <w:p w14:paraId="42D86475" w14:textId="77777777" w:rsidR="00BD5976" w:rsidRDefault="00BD5976" w:rsidP="00714345">
            <w:pPr>
              <w:pStyle w:val="TableParagraph"/>
              <w:spacing w:line="247" w:lineRule="exact"/>
              <w:ind w:right="49"/>
              <w:jc w:val="right"/>
              <w:rPr>
                <w:ins w:id="1857" w:author="PAULIAC Mireille" w:date="2024-08-26T17:05:00Z"/>
                <w:rFonts w:ascii="Tahoma"/>
                <w:sz w:val="23"/>
              </w:rPr>
            </w:pPr>
            <w:ins w:id="1858" w:author="PAULIAC Mireille" w:date="2024-08-26T17:05:00Z">
              <w:r>
                <w:rPr>
                  <w:rFonts w:ascii="Bookman Old Style"/>
                  <w:i/>
                  <w:spacing w:val="2"/>
                  <w:position w:val="3"/>
                  <w:sz w:val="23"/>
                </w:rPr>
                <w:t>T</w:t>
              </w:r>
              <w:r>
                <w:rPr>
                  <w:rFonts w:ascii="Eras Medium ITC"/>
                  <w:spacing w:val="2"/>
                  <w:sz w:val="16"/>
                </w:rPr>
                <w:t>02</w:t>
              </w:r>
              <w:r>
                <w:rPr>
                  <w:rFonts w:ascii="Tahoma"/>
                  <w:spacing w:val="2"/>
                  <w:position w:val="3"/>
                  <w:sz w:val="23"/>
                </w:rPr>
                <w:t>(</w:t>
              </w:r>
              <w:r>
                <w:rPr>
                  <w:rFonts w:ascii="Bookman Old Style"/>
                  <w:i/>
                  <w:spacing w:val="2"/>
                  <w:position w:val="3"/>
                  <w:sz w:val="23"/>
                </w:rPr>
                <w:t>a</w:t>
              </w:r>
              <w:r>
                <w:rPr>
                  <w:rFonts w:ascii="Eras Medium ITC"/>
                  <w:spacing w:val="2"/>
                  <w:sz w:val="16"/>
                </w:rPr>
                <w:t>3</w:t>
              </w:r>
              <w:r>
                <w:rPr>
                  <w:rFonts w:ascii="Bookman Old Style"/>
                  <w:i/>
                  <w:spacing w:val="2"/>
                  <w:sz w:val="16"/>
                </w:rPr>
                <w:t>,j</w:t>
              </w:r>
              <w:r>
                <w:rPr>
                  <w:rFonts w:ascii="Bookman Old Style"/>
                  <w:i/>
                  <w:spacing w:val="-20"/>
                  <w:sz w:val="16"/>
                </w:rPr>
                <w:t xml:space="preserve"> </w:t>
              </w:r>
              <w:r>
                <w:rPr>
                  <w:rFonts w:ascii="Tahoma"/>
                  <w:spacing w:val="-10"/>
                  <w:position w:val="3"/>
                  <w:sz w:val="23"/>
                </w:rPr>
                <w:t>)</w:t>
              </w:r>
            </w:ins>
          </w:p>
        </w:tc>
      </w:tr>
    </w:tbl>
    <w:p w14:paraId="50A0E8B1" w14:textId="77777777" w:rsidR="00BD5976" w:rsidRDefault="00BD5976" w:rsidP="00BD5976">
      <w:pPr>
        <w:pStyle w:val="BodyText"/>
        <w:spacing w:before="195" w:line="225" w:lineRule="auto"/>
        <w:ind w:right="385"/>
        <w:rPr>
          <w:ins w:id="1859" w:author="PAULIAC Mireille" w:date="2024-08-26T17:05:00Z"/>
        </w:rPr>
      </w:pPr>
      <w:ins w:id="1860" w:author="PAULIAC Mireille" w:date="2024-08-26T17:05:00Z">
        <w:r>
          <w:rPr>
            <w:position w:val="2"/>
          </w:rPr>
          <w:t>where</w:t>
        </w:r>
        <w:r>
          <w:rPr>
            <w:spacing w:val="-3"/>
            <w:position w:val="2"/>
          </w:rPr>
          <w:t xml:space="preserve"> </w:t>
        </w:r>
        <w:r>
          <w:rPr>
            <w:position w:val="2"/>
          </w:rPr>
          <w:t>T</w:t>
        </w:r>
        <w:r>
          <w:rPr>
            <w:sz w:val="14"/>
          </w:rPr>
          <w:t>i</w:t>
        </w:r>
        <w:r>
          <w:rPr>
            <w:spacing w:val="18"/>
            <w:sz w:val="14"/>
          </w:rPr>
          <w:t xml:space="preserve"> </w:t>
        </w:r>
        <w:r>
          <w:rPr>
            <w:position w:val="2"/>
          </w:rPr>
          <w:t>corresponds</w:t>
        </w:r>
        <w:r>
          <w:rPr>
            <w:spacing w:val="-3"/>
            <w:position w:val="2"/>
          </w:rPr>
          <w:t xml:space="preserve"> </w:t>
        </w:r>
        <w:r>
          <w:rPr>
            <w:position w:val="2"/>
          </w:rPr>
          <w:t>to</w:t>
        </w:r>
        <w:r>
          <w:rPr>
            <w:spacing w:val="-3"/>
            <w:position w:val="2"/>
          </w:rPr>
          <w:t xml:space="preserve"> </w:t>
        </w:r>
        <w:r>
          <w:rPr>
            <w:position w:val="2"/>
          </w:rPr>
          <w:t>the</w:t>
        </w:r>
        <w:r>
          <w:rPr>
            <w:spacing w:val="-3"/>
            <w:position w:val="2"/>
          </w:rPr>
          <w:t xml:space="preserve"> </w:t>
        </w:r>
        <w:r>
          <w:rPr>
            <w:position w:val="2"/>
          </w:rPr>
          <w:t>multiply-by</w:t>
        </w:r>
        <w:r>
          <w:rPr>
            <w:spacing w:val="-3"/>
            <w:position w:val="2"/>
          </w:rPr>
          <w:t xml:space="preserve"> </w:t>
        </w:r>
        <w:r>
          <w:rPr>
            <w:position w:val="2"/>
          </w:rPr>
          <w:t>'</w:t>
        </w:r>
        <w:r>
          <w:rPr>
            <w:i/>
            <w:position w:val="2"/>
          </w:rPr>
          <w:t>i</w:t>
        </w:r>
        <w:r>
          <w:rPr>
            <w:position w:val="2"/>
          </w:rPr>
          <w:t>'</w:t>
        </w:r>
        <w:r>
          <w:rPr>
            <w:spacing w:val="-3"/>
            <w:position w:val="2"/>
          </w:rPr>
          <w:t xml:space="preserve"> </w:t>
        </w:r>
        <w:r>
          <w:rPr>
            <w:position w:val="2"/>
          </w:rPr>
          <w:t>operation</w:t>
        </w:r>
        <w:r>
          <w:rPr>
            <w:spacing w:val="-3"/>
            <w:position w:val="2"/>
          </w:rPr>
          <w:t xml:space="preserve"> </w:t>
        </w:r>
        <w:r>
          <w:rPr>
            <w:position w:val="2"/>
          </w:rPr>
          <w:t>in</w:t>
        </w:r>
        <w:r>
          <w:rPr>
            <w:spacing w:val="-3"/>
            <w:position w:val="2"/>
          </w:rPr>
          <w:t xml:space="preserve"> </w:t>
        </w:r>
        <w:r>
          <w:rPr>
            <w:position w:val="2"/>
          </w:rPr>
          <w:t>GF(2</w:t>
        </w:r>
        <w:r>
          <w:rPr>
            <w:position w:val="2"/>
            <w:vertAlign w:val="superscript"/>
          </w:rPr>
          <w:t>8</w:t>
        </w:r>
        <w:r>
          <w:rPr>
            <w:position w:val="2"/>
          </w:rPr>
          <w:t>),</w:t>
        </w:r>
        <w:r>
          <w:rPr>
            <w:spacing w:val="-3"/>
            <w:position w:val="2"/>
          </w:rPr>
          <w:t xml:space="preserve"> </w:t>
        </w:r>
        <w:r>
          <w:rPr>
            <w:position w:val="2"/>
          </w:rPr>
          <w:t>modulo</w:t>
        </w:r>
        <w:r>
          <w:rPr>
            <w:spacing w:val="-3"/>
            <w:position w:val="2"/>
          </w:rPr>
          <w:t xml:space="preserve"> </w:t>
        </w:r>
        <w:r>
          <w:rPr>
            <w:i/>
            <w:position w:val="2"/>
          </w:rPr>
          <w:t>p</w:t>
        </w:r>
        <w:r>
          <w:rPr>
            <w:position w:val="2"/>
          </w:rPr>
          <w:t>(</w:t>
        </w:r>
        <w:r>
          <w:rPr>
            <w:i/>
            <w:position w:val="2"/>
          </w:rPr>
          <w:t>y</w:t>
        </w:r>
        <w:r>
          <w:rPr>
            <w:position w:val="2"/>
          </w:rPr>
          <w:t>)</w:t>
        </w:r>
        <w:r>
          <w:rPr>
            <w:spacing w:val="-3"/>
            <w:position w:val="2"/>
          </w:rPr>
          <w:t xml:space="preserve"> </w:t>
        </w:r>
        <w:r>
          <w:rPr>
            <w:position w:val="2"/>
          </w:rPr>
          <w:t>as</w:t>
        </w:r>
        <w:r>
          <w:rPr>
            <w:spacing w:val="-3"/>
            <w:position w:val="2"/>
          </w:rPr>
          <w:t xml:space="preserve"> </w:t>
        </w:r>
        <w:r>
          <w:rPr>
            <w:position w:val="2"/>
          </w:rPr>
          <w:t>defined</w:t>
        </w:r>
        <w:r>
          <w:rPr>
            <w:spacing w:val="-3"/>
            <w:position w:val="2"/>
          </w:rPr>
          <w:t xml:space="preserve"> </w:t>
        </w:r>
        <w:r>
          <w:rPr>
            <w:position w:val="2"/>
          </w:rPr>
          <w:t xml:space="preserve">above. </w:t>
        </w:r>
        <w:r w:rsidRPr="004F2EE3">
          <w:rPr>
            <w:position w:val="2"/>
          </w:rPr>
          <w:t>This multiplication</w:t>
        </w:r>
        <w:r>
          <w:t xml:space="preserve"> can in turn be converted into operations on integers in </w:t>
        </w:r>
        <w:r>
          <w:rPr>
            <w:rFonts w:ascii="Cambria Math" w:hAnsi="Cambria Math"/>
          </w:rPr>
          <w:t>ℕ</w:t>
        </w:r>
        <w:r>
          <w:rPr>
            <w:rFonts w:ascii="Cambria Math" w:hAnsi="Cambria Math"/>
            <w:vertAlign w:val="subscript"/>
          </w:rPr>
          <w:t>8</w:t>
        </w:r>
        <w:r>
          <w:rPr>
            <w:rFonts w:ascii="Cambria Math" w:hAnsi="Cambria Math"/>
            <w:spacing w:val="26"/>
          </w:rPr>
          <w:t xml:space="preserve"> </w:t>
        </w:r>
        <w:r>
          <w:t>as follows:</w:t>
        </w:r>
      </w:ins>
    </w:p>
    <w:p w14:paraId="480BBBA0" w14:textId="77777777" w:rsidR="00BD5976" w:rsidRDefault="00BD5976" w:rsidP="00BD5976">
      <w:pPr>
        <w:pStyle w:val="BodyText"/>
        <w:spacing w:after="180" w:line="235" w:lineRule="auto"/>
        <w:ind w:left="285" w:firstLine="849"/>
        <w:jc w:val="both"/>
        <w:rPr>
          <w:ins w:id="1861" w:author="PAULIAC Mireille" w:date="2024-08-26T17:05:00Z"/>
        </w:rPr>
      </w:pPr>
      <w:ins w:id="1862" w:author="PAULIAC Mireille" w:date="2024-08-26T17:05:00Z">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rPr>
          <w:t>(𝑎) =</w:t>
        </w:r>
        <w:r>
          <w:rPr>
            <w:rFonts w:ascii="Cambria Math" w:eastAsia="Cambria Math" w:hAnsi="Cambria Math"/>
            <w:spacing w:val="40"/>
          </w:rPr>
          <w:t xml:space="preserve"> </w:t>
        </w:r>
        <w:r>
          <w:rPr>
            <w:rFonts w:ascii="Cambria Math" w:eastAsia="Cambria Math" w:hAnsi="Cambria Math"/>
          </w:rPr>
          <w:t>2𝑎</w:t>
        </w:r>
        <w:r>
          <w:rPr>
            <w:rFonts w:ascii="Cambria Math" w:eastAsia="Cambria Math" w:hAnsi="Cambria Math"/>
          </w:rPr>
          <w:tab/>
        </w:r>
        <w:r>
          <w:rPr>
            <w:rFonts w:ascii="Cambria Math" w:eastAsia="Cambria Math" w:hAnsi="Cambria Math"/>
          </w:rPr>
          <w:tab/>
        </w:r>
        <w:r>
          <w:rPr>
            <w:rFonts w:ascii="Cambria Math" w:eastAsia="Cambria Math" w:hAnsi="Cambria Math"/>
          </w:rPr>
          <w:tab/>
        </w:r>
        <w:r>
          <w:rPr>
            <w:rFonts w:ascii="Cambria Math" w:eastAsia="Cambria Math" w:hAnsi="Cambria Math"/>
          </w:rPr>
          <w:tab/>
        </w:r>
        <w:r>
          <w:rPr>
            <w:rFonts w:ascii="Cambria Math" w:eastAsia="Cambria Math" w:hAnsi="Cambria Math"/>
          </w:rPr>
          <w:tab/>
        </w:r>
        <w:r>
          <w:t>if</w:t>
        </w:r>
        <w:r>
          <w:rPr>
            <w:spacing w:val="-13"/>
          </w:rPr>
          <w:t xml:space="preserve"> </w:t>
        </w:r>
        <w:r>
          <w:rPr>
            <w:i/>
          </w:rPr>
          <w:t>a</w:t>
        </w:r>
        <w:r>
          <w:rPr>
            <w:i/>
            <w:spacing w:val="-13"/>
          </w:rPr>
          <w:t xml:space="preserve"> </w:t>
        </w:r>
        <w:r>
          <w:t>&lt;</w:t>
        </w:r>
        <w:r>
          <w:rPr>
            <w:spacing w:val="-13"/>
          </w:rPr>
          <w:t xml:space="preserve"> </w:t>
        </w:r>
        <w:r>
          <w:t>128</w:t>
        </w:r>
      </w:ins>
    </w:p>
    <w:p w14:paraId="0529B422" w14:textId="77777777" w:rsidR="00BD5976" w:rsidRDefault="00BD5976" w:rsidP="00BD5976">
      <w:pPr>
        <w:pStyle w:val="BodyText"/>
        <w:tabs>
          <w:tab w:val="left" w:pos="1134"/>
        </w:tabs>
        <w:spacing w:after="180" w:line="235" w:lineRule="auto"/>
        <w:ind w:firstLine="284"/>
        <w:jc w:val="both"/>
        <w:rPr>
          <w:ins w:id="1863" w:author="PAULIAC Mireille" w:date="2024-08-26T17:05:00Z"/>
        </w:rPr>
      </w:pPr>
      <w:ins w:id="1864" w:author="PAULIAC Mireille" w:date="2024-08-26T17:05:00Z">
        <w:r>
          <w:t>or</w:t>
        </w:r>
        <w:r>
          <w:rPr>
            <w:spacing w:val="80"/>
          </w:rPr>
          <w:t xml:space="preserve"> </w:t>
        </w:r>
        <w:r>
          <w:rPr>
            <w:spacing w:val="80"/>
          </w:rPr>
          <w:tab/>
        </w:r>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position w:val="1"/>
          </w:rPr>
          <w:t>(</w:t>
        </w:r>
        <w:r>
          <w:rPr>
            <w:rFonts w:ascii="Cambria Math" w:eastAsia="Cambria Math" w:hAnsi="Cambria Math"/>
          </w:rPr>
          <w:t>𝑎</w:t>
        </w:r>
        <w:r>
          <w:rPr>
            <w:rFonts w:ascii="Cambria Math" w:eastAsia="Cambria Math" w:hAnsi="Cambria Math"/>
            <w:position w:val="1"/>
          </w:rPr>
          <w:t xml:space="preserve">) </w:t>
        </w:r>
        <w:r>
          <w:rPr>
            <w:rFonts w:ascii="Cambria Math" w:eastAsia="Cambria Math" w:hAnsi="Cambria Math"/>
          </w:rPr>
          <w:t>=</w:t>
        </w:r>
        <w:r>
          <w:rPr>
            <w:rFonts w:ascii="Cambria Math" w:eastAsia="Cambria Math" w:hAnsi="Cambria Math"/>
            <w:spacing w:val="40"/>
          </w:rPr>
          <w:t xml:space="preserve"> </w:t>
        </w:r>
        <w:r>
          <w:rPr>
            <w:rFonts w:ascii="Cambria Math" w:eastAsia="Cambria Math" w:hAnsi="Cambria Math"/>
          </w:rPr>
          <w:t>2𝑎 ⊕</w:t>
        </w:r>
        <w:r>
          <w:rPr>
            <w:rFonts w:ascii="Cambria Math" w:eastAsia="Cambria Math" w:hAnsi="Cambria Math"/>
            <w:spacing w:val="40"/>
          </w:rPr>
          <w:t xml:space="preserve"> </w:t>
        </w:r>
        <w:r>
          <w:rPr>
            <w:rFonts w:ascii="Cambria Math" w:eastAsia="Cambria Math" w:hAnsi="Cambria Math"/>
          </w:rPr>
          <w:t>283</w:t>
        </w:r>
        <w:r>
          <w:rPr>
            <w:rFonts w:ascii="Cambria Math" w:eastAsia="Cambria Math" w:hAnsi="Cambria Math"/>
          </w:rPr>
          <w:tab/>
        </w:r>
        <w:r>
          <w:rPr>
            <w:rFonts w:ascii="Cambria Math" w:eastAsia="Cambria Math" w:hAnsi="Cambria Math"/>
          </w:rPr>
          <w:tab/>
        </w:r>
        <w:r>
          <w:rPr>
            <w:rFonts w:ascii="Cambria Math" w:eastAsia="Cambria Math" w:hAnsi="Cambria Math"/>
          </w:rPr>
          <w:tab/>
        </w:r>
        <w:r>
          <w:rPr>
            <w:spacing w:val="-16"/>
          </w:rPr>
          <w:t>if</w:t>
        </w:r>
        <w:r>
          <w:rPr>
            <w:spacing w:val="2"/>
          </w:rPr>
          <w:t xml:space="preserve"> </w:t>
        </w:r>
        <w:r>
          <w:rPr>
            <w:i/>
            <w:spacing w:val="-16"/>
          </w:rPr>
          <w:t>a</w:t>
        </w:r>
        <w:r>
          <w:rPr>
            <w:i/>
            <w:spacing w:val="2"/>
          </w:rPr>
          <w:t xml:space="preserve"> </w:t>
        </w:r>
        <w:r>
          <w:rPr>
            <w:spacing w:val="2"/>
          </w:rPr>
          <w:t xml:space="preserve"> &gt;=</w:t>
        </w:r>
        <w:r>
          <w:rPr>
            <w:spacing w:val="-16"/>
          </w:rPr>
          <w:t>128</w:t>
        </w:r>
        <w:r>
          <w:t xml:space="preserve"> </w:t>
        </w:r>
      </w:ins>
    </w:p>
    <w:p w14:paraId="2BF02903" w14:textId="77777777" w:rsidR="00BD5976" w:rsidRDefault="00BD5976" w:rsidP="00BD5976">
      <w:pPr>
        <w:pStyle w:val="BodyText"/>
        <w:tabs>
          <w:tab w:val="left" w:pos="1134"/>
        </w:tabs>
        <w:spacing w:after="180" w:line="235" w:lineRule="auto"/>
        <w:ind w:firstLine="284"/>
        <w:jc w:val="both"/>
        <w:rPr>
          <w:ins w:id="1865" w:author="PAULIAC Mireille" w:date="2024-08-26T17:05:00Z"/>
        </w:rPr>
      </w:pPr>
      <w:ins w:id="1866" w:author="PAULIAC Mireille" w:date="2024-08-26T17:05:00Z">
        <w:r>
          <w:t>and</w:t>
        </w:r>
        <w:r>
          <w:rPr>
            <w:spacing w:val="80"/>
          </w:rPr>
          <w:t xml:space="preserve"> </w:t>
        </w:r>
        <w:r>
          <w:rPr>
            <w:spacing w:val="80"/>
          </w:rPr>
          <w:tab/>
        </w:r>
        <w:r>
          <w:rPr>
            <w:rFonts w:ascii="Cambria Math" w:eastAsia="Cambria Math" w:hAnsi="Cambria Math"/>
          </w:rPr>
          <w:t>𝑇</w:t>
        </w:r>
        <w:r>
          <w:rPr>
            <w:rFonts w:ascii="Cambria Math" w:eastAsia="Cambria Math" w:hAnsi="Cambria Math"/>
            <w:vertAlign w:val="subscript"/>
          </w:rPr>
          <w:t>0,3</w:t>
        </w:r>
        <w:r>
          <w:rPr>
            <w:rFonts w:ascii="Cambria Math" w:eastAsia="Cambria Math" w:hAnsi="Cambria Math"/>
            <w:position w:val="1"/>
          </w:rPr>
          <w:t>(</w:t>
        </w:r>
        <w:r>
          <w:rPr>
            <w:rFonts w:ascii="Cambria Math" w:eastAsia="Cambria Math" w:hAnsi="Cambria Math"/>
          </w:rPr>
          <w:t>𝑎</w:t>
        </w:r>
        <w:r>
          <w:rPr>
            <w:rFonts w:ascii="Cambria Math" w:eastAsia="Cambria Math" w:hAnsi="Cambria Math"/>
            <w:position w:val="1"/>
          </w:rPr>
          <w:t xml:space="preserve">) </w:t>
        </w:r>
        <w:r>
          <w:rPr>
            <w:rFonts w:ascii="Cambria Math" w:eastAsia="Cambria Math" w:hAnsi="Cambria Math"/>
          </w:rPr>
          <w:t>=</w:t>
        </w:r>
        <w:r>
          <w:rPr>
            <w:rFonts w:ascii="Cambria Math" w:eastAsia="Cambria Math" w:hAnsi="Cambria Math"/>
            <w:spacing w:val="80"/>
          </w:rPr>
          <w:t xml:space="preserve"> </w:t>
        </w:r>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position w:val="1"/>
          </w:rPr>
          <w:t>(</w:t>
        </w:r>
        <w:r>
          <w:rPr>
            <w:rFonts w:ascii="Cambria Math" w:eastAsia="Cambria Math" w:hAnsi="Cambria Math"/>
          </w:rPr>
          <w:t>𝑎</w:t>
        </w:r>
        <w:r>
          <w:rPr>
            <w:rFonts w:ascii="Cambria Math" w:eastAsia="Cambria Math" w:hAnsi="Cambria Math"/>
            <w:position w:val="1"/>
          </w:rPr>
          <w:t xml:space="preserve">) </w:t>
        </w:r>
        <w:r>
          <w:rPr>
            <w:rFonts w:ascii="Cambria Math" w:eastAsia="Cambria Math" w:hAnsi="Cambria Math"/>
          </w:rPr>
          <w:t>⊕</w:t>
        </w:r>
        <w:r>
          <w:rPr>
            <w:rFonts w:ascii="Cambria Math" w:eastAsia="Cambria Math" w:hAnsi="Cambria Math"/>
            <w:spacing w:val="40"/>
          </w:rPr>
          <w:t xml:space="preserve"> </w:t>
        </w:r>
        <w:r>
          <w:rPr>
            <w:rFonts w:ascii="Cambria Math" w:eastAsia="Cambria Math" w:hAnsi="Cambria Math"/>
          </w:rPr>
          <w:t>𝑎</w:t>
        </w:r>
        <w:r>
          <w:t>.</w:t>
        </w:r>
      </w:ins>
    </w:p>
    <w:p w14:paraId="37621575" w14:textId="77777777" w:rsidR="00BD5976" w:rsidRDefault="00BD5976" w:rsidP="00BD5976">
      <w:pPr>
        <w:pStyle w:val="BodyText"/>
        <w:spacing w:before="243"/>
        <w:ind w:left="800" w:right="608" w:hanging="800"/>
        <w:rPr>
          <w:ins w:id="1867" w:author="PAULIAC Mireille" w:date="2024-08-26T17:05:00Z"/>
        </w:rPr>
      </w:pPr>
      <w:ins w:id="1868" w:author="PAULIAC Mireille" w:date="2024-08-26T17:05:00Z">
        <w:r>
          <w:t>Here,</w:t>
        </w:r>
        <w:r>
          <w:rPr>
            <w:spacing w:val="-3"/>
          </w:rPr>
          <w:t xml:space="preserve"> </w:t>
        </w:r>
        <w:r>
          <w:rPr>
            <w:i/>
          </w:rPr>
          <w:t>a</w:t>
        </w:r>
        <w:r>
          <w:rPr>
            <w:i/>
            <w:spacing w:val="-3"/>
          </w:rPr>
          <w:t xml:space="preserve"> </w:t>
        </w:r>
        <w:r>
          <w:t>&lt;</w:t>
        </w:r>
        <w:r>
          <w:rPr>
            <w:spacing w:val="-3"/>
          </w:rPr>
          <w:t xml:space="preserve"> </w:t>
        </w:r>
        <w:r>
          <w:t>128</w:t>
        </w:r>
        <w:r>
          <w:rPr>
            <w:spacing w:val="-3"/>
          </w:rPr>
          <w:t xml:space="preserve"> </w:t>
        </w:r>
        <w:r>
          <w:t>means</w:t>
        </w:r>
        <w:r>
          <w:rPr>
            <w:spacing w:val="-3"/>
          </w:rPr>
          <w:t xml:space="preserve"> </w:t>
        </w:r>
        <w:r>
          <w:t>that</w:t>
        </w:r>
        <w:r>
          <w:rPr>
            <w:spacing w:val="-3"/>
          </w:rPr>
          <w:t xml:space="preserve"> </w:t>
        </w:r>
        <w:r>
          <w:t>the</w:t>
        </w:r>
        <w:r>
          <w:rPr>
            <w:spacing w:val="-3"/>
          </w:rPr>
          <w:t xml:space="preserve"> </w:t>
        </w:r>
        <w:r>
          <w:t>element</w:t>
        </w:r>
        <w:r>
          <w:rPr>
            <w:spacing w:val="-2"/>
          </w:rPr>
          <w:t xml:space="preserve"> </w:t>
        </w:r>
        <w:r>
          <w:rPr>
            <w:i/>
          </w:rPr>
          <w:t>a</w:t>
        </w:r>
        <w:r>
          <w:rPr>
            <w:i/>
            <w:spacing w:val="-3"/>
          </w:rPr>
          <w:t xml:space="preserve"> </w:t>
        </w:r>
        <w:r>
          <w:t>of</w:t>
        </w:r>
        <w:r>
          <w:rPr>
            <w:spacing w:val="-3"/>
          </w:rPr>
          <w:t xml:space="preserve"> </w:t>
        </w:r>
        <w:r>
          <w:rPr>
            <w:rFonts w:ascii="Cambria Math" w:eastAsia="Cambria Math" w:hAnsi="Cambria Math"/>
          </w:rPr>
          <w:t>𝐺𝐹(2</w:t>
        </w:r>
        <w:r>
          <w:rPr>
            <w:rFonts w:ascii="Cambria Math" w:eastAsia="Cambria Math" w:hAnsi="Cambria Math"/>
            <w:vertAlign w:val="superscript"/>
          </w:rPr>
          <w:t>8</w:t>
        </w:r>
        <w:r>
          <w:rPr>
            <w:rFonts w:ascii="Cambria Math" w:eastAsia="Cambria Math" w:hAnsi="Cambria Math"/>
          </w:rPr>
          <w:t xml:space="preserve"> </w:t>
        </w:r>
        <w:r>
          <w:t>),</w:t>
        </w:r>
        <w:r>
          <w:rPr>
            <w:spacing w:val="-3"/>
          </w:rPr>
          <w:t xml:space="preserve"> </w:t>
        </w:r>
        <w:r>
          <w:t>interpreted</w:t>
        </w:r>
        <w:r>
          <w:rPr>
            <w:spacing w:val="-3"/>
          </w:rPr>
          <w:t xml:space="preserve"> </w:t>
        </w:r>
        <w:r>
          <w:t>as</w:t>
        </w:r>
        <w:r>
          <w:rPr>
            <w:spacing w:val="-3"/>
          </w:rPr>
          <w:t xml:space="preserve"> </w:t>
        </w:r>
        <w:r>
          <w:t>an</w:t>
        </w:r>
        <w:r>
          <w:rPr>
            <w:spacing w:val="-2"/>
          </w:rPr>
          <w:t xml:space="preserve"> </w:t>
        </w:r>
        <w:r>
          <w:rPr>
            <w:rFonts w:ascii="Cambria Math" w:eastAsia="Cambria Math" w:hAnsi="Cambria Math"/>
          </w:rPr>
          <w:t>ℕ</w:t>
        </w:r>
        <w:r>
          <w:rPr>
            <w:rFonts w:ascii="Cambria Math" w:eastAsia="Cambria Math" w:hAnsi="Cambria Math"/>
            <w:vertAlign w:val="subscript"/>
          </w:rPr>
          <w:t>8</w:t>
        </w:r>
        <w:r>
          <w:rPr>
            <w:rFonts w:ascii="Cambria Math" w:eastAsia="Cambria Math" w:hAnsi="Cambria Math"/>
          </w:rPr>
          <w:t xml:space="preserve"> </w:t>
        </w:r>
        <w:r>
          <w:t>integer,</w:t>
        </w:r>
        <w:r>
          <w:rPr>
            <w:spacing w:val="-3"/>
          </w:rPr>
          <w:t xml:space="preserve"> </w:t>
        </w:r>
        <w:r>
          <w:t>is</w:t>
        </w:r>
        <w:r>
          <w:rPr>
            <w:spacing w:val="-3"/>
          </w:rPr>
          <w:t xml:space="preserve"> </w:t>
        </w:r>
        <w:r>
          <w:t>smaller than 128.</w:t>
        </w:r>
      </w:ins>
    </w:p>
    <w:p w14:paraId="48DDFA47" w14:textId="77777777" w:rsidR="00BD5976" w:rsidRDefault="00BD5976" w:rsidP="00BD5976">
      <w:pPr>
        <w:pStyle w:val="BodyText"/>
        <w:spacing w:before="241"/>
        <w:ind w:left="1083" w:hanging="799"/>
        <w:rPr>
          <w:ins w:id="1869" w:author="PAULIAC Mireille" w:date="2024-08-26T17:05:00Z"/>
        </w:rPr>
      </w:pPr>
      <w:ins w:id="1870" w:author="PAULIAC Mireille" w:date="2024-08-26T17:05:00Z">
        <w:r>
          <w:rPr>
            <w:spacing w:val="-2"/>
          </w:rPr>
          <w:t>EXAMPLE:</w:t>
        </w:r>
      </w:ins>
    </w:p>
    <w:p w14:paraId="06D7484B" w14:textId="77777777" w:rsidR="00BD5976" w:rsidRDefault="00BD5976" w:rsidP="00BD5976">
      <w:pPr>
        <w:pStyle w:val="BodyText"/>
        <w:spacing w:before="228" w:line="264" w:lineRule="exact"/>
        <w:ind w:left="1134"/>
        <w:rPr>
          <w:ins w:id="1871" w:author="PAULIAC Mireille" w:date="2024-08-26T17:05:00Z"/>
          <w:rFonts w:ascii="Cambria Math" w:eastAsia="Cambria Math" w:hAnsi="Cambria Math"/>
        </w:rPr>
      </w:pPr>
      <w:ins w:id="1872" w:author="PAULIAC Mireille" w:date="2024-08-26T17:05:00Z">
        <w:r>
          <w:t>If</w:t>
        </w:r>
        <w:r>
          <w:rPr>
            <w:spacing w:val="3"/>
          </w:rPr>
          <w:t xml:space="preserve"> </w:t>
        </w:r>
        <w:r>
          <w:rPr>
            <w:i/>
          </w:rPr>
          <w:t>a</w:t>
        </w:r>
        <w:r>
          <w:rPr>
            <w:i/>
            <w:spacing w:val="3"/>
          </w:rPr>
          <w:t xml:space="preserve"> </w:t>
        </w:r>
        <w:r>
          <w:t>==</w:t>
        </w:r>
        <w:r>
          <w:rPr>
            <w:spacing w:val="63"/>
          </w:rPr>
          <w:t xml:space="preserve"> </w:t>
        </w:r>
        <w:r>
          <w:t>63</w:t>
        </w:r>
        <w:r>
          <w:rPr>
            <w:spacing w:val="3"/>
          </w:rPr>
          <w:t xml:space="preserve"> </w:t>
        </w:r>
        <w:r>
          <w:t>then</w:t>
        </w:r>
        <w:r>
          <w:rPr>
            <w:spacing w:val="4"/>
          </w:rPr>
          <w:t xml:space="preserve"> </w:t>
        </w:r>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rPr>
          <w:t>(63)</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126</w:t>
        </w:r>
        <w:r>
          <w:t>;</w:t>
        </w:r>
        <w:r>
          <w:rPr>
            <w:spacing w:val="62"/>
          </w:rPr>
          <w:t xml:space="preserve"> </w:t>
        </w:r>
        <w:r>
          <w:rPr>
            <w:rFonts w:ascii="Cambria Math" w:eastAsia="Cambria Math" w:hAnsi="Cambria Math"/>
          </w:rPr>
          <w:t>𝑇</w:t>
        </w:r>
        <w:r>
          <w:rPr>
            <w:rFonts w:ascii="Cambria Math" w:eastAsia="Cambria Math" w:hAnsi="Cambria Math"/>
            <w:vertAlign w:val="subscript"/>
          </w:rPr>
          <w:t>03</w:t>
        </w:r>
        <w:r>
          <w:rPr>
            <w:rFonts w:ascii="Cambria Math" w:eastAsia="Cambria Math" w:hAnsi="Cambria Math"/>
            <w:position w:val="1"/>
          </w:rPr>
          <w:t>(</w:t>
        </w:r>
        <w:r>
          <w:rPr>
            <w:rFonts w:ascii="Cambria Math" w:eastAsia="Cambria Math" w:hAnsi="Cambria Math"/>
          </w:rPr>
          <w:t>63</w:t>
        </w:r>
        <w:r>
          <w:rPr>
            <w:rFonts w:ascii="Cambria Math" w:eastAsia="Cambria Math" w:hAnsi="Cambria Math"/>
            <w:position w:val="1"/>
          </w:rPr>
          <w:t>)</w:t>
        </w:r>
        <w:r>
          <w:rPr>
            <w:rFonts w:ascii="Cambria Math" w:eastAsia="Cambria Math" w:hAnsi="Cambria Math"/>
            <w:spacing w:val="15"/>
            <w:position w:val="1"/>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position w:val="1"/>
          </w:rPr>
          <w:t>(</w:t>
        </w:r>
        <w:r>
          <w:rPr>
            <w:rFonts w:ascii="Cambria Math" w:eastAsia="Cambria Math" w:hAnsi="Cambria Math"/>
          </w:rPr>
          <w:t>63</w:t>
        </w:r>
        <w:r>
          <w:rPr>
            <w:rFonts w:ascii="Cambria Math" w:eastAsia="Cambria Math" w:hAnsi="Cambria Math"/>
            <w:position w:val="1"/>
          </w:rPr>
          <w:t>)</w:t>
        </w:r>
        <w:r>
          <w:rPr>
            <w:rFonts w:ascii="Cambria Math" w:eastAsia="Cambria Math" w:hAnsi="Cambria Math"/>
            <w:spacing w:val="4"/>
            <w:position w:val="1"/>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63</w:t>
        </w:r>
        <w:r>
          <w:rPr>
            <w:rFonts w:ascii="Cambria Math" w:eastAsia="Cambria Math" w:hAnsi="Cambria Math"/>
            <w:spacing w:val="68"/>
          </w:rPr>
          <w:t xml:space="preserve"> </w:t>
        </w:r>
        <w:r>
          <w:rPr>
            <w:rFonts w:ascii="Cambria Math" w:eastAsia="Cambria Math" w:hAnsi="Cambria Math"/>
          </w:rPr>
          <w:t>=</w:t>
        </w:r>
        <w:r>
          <w:rPr>
            <w:rFonts w:ascii="Cambria Math" w:eastAsia="Cambria Math" w:hAnsi="Cambria Math"/>
            <w:spacing w:val="69"/>
          </w:rPr>
          <w:t xml:space="preserve"> </w:t>
        </w:r>
        <w:r>
          <w:rPr>
            <w:rFonts w:ascii="Cambria Math" w:eastAsia="Cambria Math" w:hAnsi="Cambria Math"/>
            <w:spacing w:val="-5"/>
          </w:rPr>
          <w:t>65</w:t>
        </w:r>
      </w:ins>
    </w:p>
    <w:p w14:paraId="0BFD1833" w14:textId="77777777" w:rsidR="00BD5976" w:rsidRDefault="00BD5976" w:rsidP="00BD5976">
      <w:pPr>
        <w:pStyle w:val="BodyText"/>
        <w:spacing w:line="264" w:lineRule="exact"/>
        <w:ind w:left="1134"/>
        <w:rPr>
          <w:ins w:id="1873" w:author="PAULIAC Mireille" w:date="2024-08-26T17:05:00Z"/>
        </w:rPr>
      </w:pPr>
      <w:ins w:id="1874" w:author="PAULIAC Mireille" w:date="2024-08-26T17:05:00Z">
        <w:r>
          <w:t>If</w:t>
        </w:r>
        <w:r>
          <w:rPr>
            <w:spacing w:val="3"/>
          </w:rPr>
          <w:t xml:space="preserve"> </w:t>
        </w:r>
        <w:r>
          <w:rPr>
            <w:i/>
          </w:rPr>
          <w:t>a</w:t>
        </w:r>
        <w:r>
          <w:rPr>
            <w:i/>
            <w:spacing w:val="3"/>
          </w:rPr>
          <w:t xml:space="preserve"> </w:t>
        </w:r>
        <w:r>
          <w:t>==</w:t>
        </w:r>
        <w:r>
          <w:rPr>
            <w:spacing w:val="3"/>
          </w:rPr>
          <w:t xml:space="preserve"> </w:t>
        </w:r>
        <w:r>
          <w:t>143</w:t>
        </w:r>
        <w:r>
          <w:rPr>
            <w:spacing w:val="3"/>
          </w:rPr>
          <w:t xml:space="preserve"> </w:t>
        </w:r>
        <w:r>
          <w:t>then</w:t>
        </w:r>
        <w:r>
          <w:rPr>
            <w:spacing w:val="5"/>
          </w:rPr>
          <w:t xml:space="preserve"> </w:t>
        </w:r>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rPr>
          <w:t>(143)</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5</w:t>
        </w:r>
        <w:r>
          <w:t>;</w:t>
        </w:r>
        <w:r>
          <w:rPr>
            <w:spacing w:val="63"/>
          </w:rPr>
          <w:t xml:space="preserve"> </w:t>
        </w:r>
        <w:r>
          <w:rPr>
            <w:rFonts w:ascii="Cambria Math" w:eastAsia="Cambria Math" w:hAnsi="Cambria Math"/>
          </w:rPr>
          <w:t>𝑇</w:t>
        </w:r>
        <w:r>
          <w:rPr>
            <w:rFonts w:ascii="Cambria Math" w:eastAsia="Cambria Math" w:hAnsi="Cambria Math"/>
            <w:vertAlign w:val="subscript"/>
          </w:rPr>
          <w:t>03</w:t>
        </w:r>
        <w:r>
          <w:rPr>
            <w:rFonts w:ascii="Cambria Math" w:eastAsia="Cambria Math" w:hAnsi="Cambria Math"/>
            <w:position w:val="1"/>
          </w:rPr>
          <w:t>(</w:t>
        </w:r>
        <w:r>
          <w:rPr>
            <w:rFonts w:ascii="Cambria Math" w:eastAsia="Cambria Math" w:hAnsi="Cambria Math"/>
          </w:rPr>
          <w:t>143</w:t>
        </w:r>
        <w:r>
          <w:rPr>
            <w:rFonts w:ascii="Cambria Math" w:eastAsia="Cambria Math" w:hAnsi="Cambria Math"/>
            <w:position w:val="1"/>
          </w:rPr>
          <w:t>)</w:t>
        </w:r>
        <w:r>
          <w:rPr>
            <w:rFonts w:ascii="Cambria Math" w:eastAsia="Cambria Math" w:hAnsi="Cambria Math"/>
            <w:spacing w:val="17"/>
            <w:position w:val="1"/>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𝑇</w:t>
        </w:r>
        <w:r>
          <w:rPr>
            <w:rFonts w:ascii="Cambria Math" w:eastAsia="Cambria Math" w:hAnsi="Cambria Math"/>
            <w:vertAlign w:val="subscript"/>
          </w:rPr>
          <w:t>/02</w:t>
        </w:r>
        <w:r>
          <w:rPr>
            <w:rFonts w:ascii="Cambria Math" w:eastAsia="Cambria Math" w:hAnsi="Cambria Math"/>
            <w:position w:val="1"/>
          </w:rPr>
          <w:t>(</w:t>
        </w:r>
        <w:r>
          <w:rPr>
            <w:rFonts w:ascii="Cambria Math" w:eastAsia="Cambria Math" w:hAnsi="Cambria Math"/>
          </w:rPr>
          <w:t>143</w:t>
        </w:r>
        <w:r>
          <w:rPr>
            <w:rFonts w:ascii="Cambria Math" w:eastAsia="Cambria Math" w:hAnsi="Cambria Math"/>
            <w:position w:val="1"/>
          </w:rPr>
          <w:t>)</w:t>
        </w:r>
        <w:r>
          <w:rPr>
            <w:rFonts w:ascii="Cambria Math" w:eastAsia="Cambria Math" w:hAnsi="Cambria Math"/>
            <w:spacing w:val="3"/>
            <w:position w:val="1"/>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143</w:t>
        </w:r>
        <w:r>
          <w:rPr>
            <w:rFonts w:ascii="Cambria Math" w:eastAsia="Cambria Math" w:hAnsi="Cambria Math"/>
            <w:spacing w:val="68"/>
          </w:rPr>
          <w:t xml:space="preserve"> </w:t>
        </w:r>
        <w:r>
          <w:rPr>
            <w:rFonts w:ascii="Cambria Math" w:eastAsia="Cambria Math" w:hAnsi="Cambria Math"/>
          </w:rPr>
          <w:t>=</w:t>
        </w:r>
        <w:r>
          <w:rPr>
            <w:rFonts w:ascii="Cambria Math" w:eastAsia="Cambria Math" w:hAnsi="Cambria Math"/>
            <w:spacing w:val="69"/>
          </w:rPr>
          <w:t xml:space="preserve"> </w:t>
        </w:r>
        <w:r>
          <w:rPr>
            <w:rFonts w:ascii="Cambria Math" w:eastAsia="Cambria Math" w:hAnsi="Cambria Math"/>
            <w:spacing w:val="-4"/>
          </w:rPr>
          <w:t>138</w:t>
        </w:r>
        <w:r>
          <w:rPr>
            <w:spacing w:val="-4"/>
          </w:rPr>
          <w:t>.</w:t>
        </w:r>
      </w:ins>
    </w:p>
    <w:p w14:paraId="079623CA" w14:textId="77777777" w:rsidR="00BD5976" w:rsidRPr="00051186" w:rsidRDefault="00BD5976" w:rsidP="00BD5976">
      <w:pPr>
        <w:rPr>
          <w:ins w:id="1875" w:author="PAULIAC Mireille" w:date="2024-08-26T17:05:00Z"/>
        </w:rPr>
      </w:pPr>
    </w:p>
    <w:p w14:paraId="25E7A5E5" w14:textId="77777777" w:rsidR="00BD5976" w:rsidRDefault="00BD5976" w:rsidP="00BD5976">
      <w:pPr>
        <w:pStyle w:val="Heading2"/>
        <w:rPr>
          <w:ins w:id="1876" w:author="PAULIAC Mireille" w:date="2024-08-26T17:05:00Z"/>
        </w:rPr>
      </w:pPr>
      <w:bookmarkStart w:id="1877" w:name="_Toc175584907"/>
      <w:ins w:id="1878" w:author="PAULIAC Mireille" w:date="2024-08-26T17:05:00Z">
        <w:r>
          <w:t>11.6</w:t>
        </w:r>
        <w:r>
          <w:tab/>
        </w:r>
        <w:r>
          <w:tab/>
          <w:t>The round key addition</w:t>
        </w:r>
        <w:bookmarkEnd w:id="1877"/>
      </w:ins>
    </w:p>
    <w:p w14:paraId="42D40DCB" w14:textId="77777777" w:rsidR="00BD5976" w:rsidRDefault="00BD5976" w:rsidP="00BD5976">
      <w:pPr>
        <w:pStyle w:val="BodyText"/>
        <w:spacing w:after="180" w:line="252" w:lineRule="auto"/>
        <w:rPr>
          <w:ins w:id="1879" w:author="PAULIAC Mireille" w:date="2024-08-26T17:05:00Z"/>
        </w:rPr>
      </w:pPr>
      <w:ins w:id="1880" w:author="PAULIAC Mireille" w:date="2024-08-26T17:05:00Z">
        <w:r>
          <w:t xml:space="preserve">Rijndael-256 employs 15 </w:t>
        </w:r>
        <w:r>
          <w:rPr>
            <w:i/>
          </w:rPr>
          <w:t>Round Keys</w:t>
        </w:r>
        <w:r>
          <w:t xml:space="preserve">, each of which can be written as 4x8 rectangular matrices, with each element containing a byte. The complete set of </w:t>
        </w:r>
        <w:r>
          <w:rPr>
            <w:i/>
          </w:rPr>
          <w:t xml:space="preserve">Round Keys </w:t>
        </w:r>
        <w:r>
          <w:t xml:space="preserve">is here denoted as { </w:t>
        </w:r>
        <w:r>
          <w:rPr>
            <w:rFonts w:ascii="Cambria Math" w:eastAsia="Cambria Math"/>
          </w:rPr>
          <w:t>𝑟𝑘</w:t>
        </w:r>
        <w:r>
          <w:rPr>
            <w:rFonts w:ascii="Cambria Math" w:eastAsia="Cambria Math"/>
            <w:vertAlign w:val="subscript"/>
          </w:rPr>
          <w:t>r,i,j</w:t>
        </w:r>
        <w:r>
          <w:rPr>
            <w:rFonts w:ascii="Cambria Math" w:eastAsia="Cambria Math"/>
          </w:rPr>
          <w:t xml:space="preserve"> </w:t>
        </w:r>
        <w:r>
          <w:t xml:space="preserve">}, where </w:t>
        </w:r>
        <w:r>
          <w:rPr>
            <w:i/>
          </w:rPr>
          <w:t xml:space="preserve">r </w:t>
        </w:r>
        <w:r>
          <w:t xml:space="preserve">denotes the current round. Thus, for a fixed value of </w:t>
        </w:r>
        <w:r>
          <w:rPr>
            <w:i/>
          </w:rPr>
          <w:t>r</w:t>
        </w:r>
        <w:r>
          <w:t xml:space="preserve">, this represents a 4x8 array analogous to the representation of the </w:t>
        </w:r>
        <w:r>
          <w:rPr>
            <w:i/>
          </w:rPr>
          <w:t xml:space="preserve">State </w:t>
        </w:r>
        <w:r>
          <w:t xml:space="preserve">as an array { </w:t>
        </w:r>
        <w:r>
          <w:rPr>
            <w:rFonts w:ascii="Cambria Math" w:eastAsia="Cambria Math"/>
          </w:rPr>
          <w:t>𝑎</w:t>
        </w:r>
        <w:r>
          <w:rPr>
            <w:rFonts w:ascii="Cambria Math" w:eastAsia="Cambria Math"/>
            <w:vertAlign w:val="subscript"/>
          </w:rPr>
          <w:t>I,j</w:t>
        </w:r>
        <w:r>
          <w:rPr>
            <w:rFonts w:ascii="Cambria Math" w:eastAsia="Cambria Math"/>
          </w:rPr>
          <w:t xml:space="preserve"> </w:t>
        </w:r>
        <w:r>
          <w:rPr>
            <w:b/>
          </w:rPr>
          <w:t>}</w:t>
        </w:r>
        <w:r>
          <w:t xml:space="preserve">. The </w:t>
        </w:r>
        <w:r>
          <w:rPr>
            <w:i/>
          </w:rPr>
          <w:t>Round</w:t>
        </w:r>
        <w:r>
          <w:rPr>
            <w:i/>
            <w:spacing w:val="-3"/>
          </w:rPr>
          <w:t xml:space="preserve"> </w:t>
        </w:r>
        <w:r>
          <w:rPr>
            <w:i/>
          </w:rPr>
          <w:t>Key</w:t>
        </w:r>
        <w:r>
          <w:rPr>
            <w:i/>
            <w:spacing w:val="-3"/>
          </w:rPr>
          <w:t xml:space="preserve"> </w:t>
        </w:r>
        <w:r>
          <w:t>is</w:t>
        </w:r>
        <w:r>
          <w:rPr>
            <w:spacing w:val="-3"/>
          </w:rPr>
          <w:t xml:space="preserve"> </w:t>
        </w:r>
        <w:r>
          <w:t>derived</w:t>
        </w:r>
        <w:r>
          <w:rPr>
            <w:spacing w:val="-3"/>
          </w:rPr>
          <w:t xml:space="preserve"> </w:t>
        </w:r>
        <w:r>
          <w:t>from</w:t>
        </w:r>
        <w:r>
          <w:rPr>
            <w:spacing w:val="-3"/>
          </w:rPr>
          <w:t xml:space="preserve"> </w:t>
        </w:r>
        <w:r>
          <w:t>the</w:t>
        </w:r>
        <w:r>
          <w:rPr>
            <w:spacing w:val="-3"/>
          </w:rPr>
          <w:t xml:space="preserve"> </w:t>
        </w:r>
        <w:r>
          <w:t>PRF</w:t>
        </w:r>
        <w:r>
          <w:rPr>
            <w:spacing w:val="-2"/>
          </w:rPr>
          <w:t xml:space="preserve"> </w:t>
        </w:r>
        <w:r>
          <w:t>key</w:t>
        </w:r>
        <w:r>
          <w:rPr>
            <w:spacing w:val="-3"/>
          </w:rPr>
          <w:t xml:space="preserve"> </w:t>
        </w:r>
        <w:r>
          <w:rPr>
            <w:b/>
          </w:rPr>
          <w:t>K</w:t>
        </w:r>
        <w:r>
          <w:rPr>
            <w:b/>
            <w:spacing w:val="-3"/>
          </w:rPr>
          <w:t xml:space="preserve"> </w:t>
        </w:r>
        <w:r>
          <w:t>by</w:t>
        </w:r>
        <w:r>
          <w:rPr>
            <w:spacing w:val="-3"/>
          </w:rPr>
          <w:t xml:space="preserve"> </w:t>
        </w:r>
        <w:r>
          <w:t>means</w:t>
        </w:r>
        <w:r>
          <w:rPr>
            <w:spacing w:val="-3"/>
          </w:rPr>
          <w:t xml:space="preserve"> </w:t>
        </w:r>
        <w:r>
          <w:t>of</w:t>
        </w:r>
        <w:r>
          <w:rPr>
            <w:spacing w:val="-3"/>
          </w:rPr>
          <w:t xml:space="preserve"> </w:t>
        </w:r>
        <w:r>
          <w:t>the</w:t>
        </w:r>
        <w:r>
          <w:rPr>
            <w:spacing w:val="-3"/>
          </w:rPr>
          <w:t xml:space="preserve"> </w:t>
        </w:r>
        <w:r>
          <w:t>key</w:t>
        </w:r>
        <w:r>
          <w:rPr>
            <w:spacing w:val="-3"/>
          </w:rPr>
          <w:t xml:space="preserve"> </w:t>
        </w:r>
        <w:r>
          <w:t>schedule</w:t>
        </w:r>
        <w:r>
          <w:rPr>
            <w:spacing w:val="-3"/>
          </w:rPr>
          <w:t xml:space="preserve"> </w:t>
        </w:r>
        <w:r>
          <w:t>described</w:t>
        </w:r>
        <w:r>
          <w:rPr>
            <w:spacing w:val="-3"/>
          </w:rPr>
          <w:t xml:space="preserve"> </w:t>
        </w:r>
        <w:r>
          <w:t>in</w:t>
        </w:r>
        <w:r>
          <w:rPr>
            <w:spacing w:val="-3"/>
          </w:rPr>
          <w:t xml:space="preserve"> </w:t>
        </w:r>
        <w:r>
          <w:t xml:space="preserve">clause 11.7. </w:t>
        </w:r>
        <w:r>
          <w:rPr>
            <w:i/>
          </w:rPr>
          <w:t xml:space="preserve">Round Key </w:t>
        </w:r>
        <w:r>
          <w:t>addition involves a simple bitwise exclusive-or operation applied to the current</w:t>
        </w:r>
        <w:r>
          <w:rPr>
            <w:spacing w:val="-3"/>
          </w:rPr>
          <w:t xml:space="preserve"> </w:t>
        </w:r>
        <w:r>
          <w:rPr>
            <w:i/>
          </w:rPr>
          <w:t>Round</w:t>
        </w:r>
        <w:r>
          <w:rPr>
            <w:i/>
            <w:spacing w:val="-3"/>
          </w:rPr>
          <w:t xml:space="preserve"> </w:t>
        </w:r>
        <w:r>
          <w:rPr>
            <w:i/>
          </w:rPr>
          <w:t>Key</w:t>
        </w:r>
        <w:r>
          <w:rPr>
            <w:i/>
            <w:spacing w:val="-3"/>
          </w:rPr>
          <w:t xml:space="preserve"> </w:t>
        </w:r>
        <w:r>
          <w:t>and</w:t>
        </w:r>
        <w:r>
          <w:rPr>
            <w:spacing w:val="-3"/>
          </w:rPr>
          <w:t xml:space="preserve"> </w:t>
        </w:r>
        <w:r>
          <w:t>the</w:t>
        </w:r>
        <w:r>
          <w:rPr>
            <w:spacing w:val="-3"/>
          </w:rPr>
          <w:t xml:space="preserve"> </w:t>
        </w:r>
        <w:r>
          <w:t>current</w:t>
        </w:r>
        <w:r>
          <w:rPr>
            <w:spacing w:val="-3"/>
          </w:rPr>
          <w:t xml:space="preserve"> </w:t>
        </w:r>
        <w:r>
          <w:rPr>
            <w:i/>
          </w:rPr>
          <w:t>State</w:t>
        </w:r>
        <w:r>
          <w:t>.</w:t>
        </w:r>
        <w:r>
          <w:rPr>
            <w:spacing w:val="-3"/>
          </w:rPr>
          <w:t xml:space="preserve"> </w:t>
        </w:r>
        <w:r>
          <w:t>Hence,</w:t>
        </w:r>
        <w:r>
          <w:rPr>
            <w:spacing w:val="-3"/>
          </w:rPr>
          <w:t xml:space="preserve"> </w:t>
        </w:r>
        <w:r>
          <w:t>for</w:t>
        </w:r>
        <w:r>
          <w:rPr>
            <w:spacing w:val="-3"/>
          </w:rPr>
          <w:t xml:space="preserve"> </w:t>
        </w:r>
        <w:r>
          <w:t>every</w:t>
        </w:r>
        <w:r>
          <w:rPr>
            <w:spacing w:val="-3"/>
          </w:rPr>
          <w:t xml:space="preserve"> </w:t>
        </w:r>
        <w:r>
          <w:t>element</w:t>
        </w:r>
        <w:r>
          <w:rPr>
            <w:spacing w:val="-3"/>
          </w:rPr>
          <w:t xml:space="preserve"> </w:t>
        </w:r>
        <w:r>
          <w:t>of</w:t>
        </w:r>
        <w:r>
          <w:rPr>
            <w:spacing w:val="-3"/>
          </w:rPr>
          <w:t xml:space="preserve"> </w:t>
        </w:r>
        <w:r>
          <w:t>the</w:t>
        </w:r>
        <w:r>
          <w:rPr>
            <w:spacing w:val="-3"/>
          </w:rPr>
          <w:t xml:space="preserve"> </w:t>
        </w:r>
        <w:r>
          <w:t>current</w:t>
        </w:r>
        <w:r>
          <w:rPr>
            <w:spacing w:val="-4"/>
          </w:rPr>
          <w:t xml:space="preserve"> </w:t>
        </w:r>
        <w:r>
          <w:rPr>
            <w:i/>
          </w:rPr>
          <w:t>State</w:t>
        </w:r>
        <w:r>
          <w:t>,</w:t>
        </w:r>
        <w:r>
          <w:rPr>
            <w:spacing w:val="-3"/>
          </w:rPr>
          <w:t xml:space="preserve"> </w:t>
        </w:r>
        <w:r>
          <w:t>in</w:t>
        </w:r>
        <w:r>
          <w:rPr>
            <w:spacing w:val="-3"/>
          </w:rPr>
          <w:t xml:space="preserve"> </w:t>
        </w:r>
        <w:r>
          <w:t xml:space="preserve">the </w:t>
        </w:r>
        <w:r>
          <w:rPr>
            <w:i/>
          </w:rPr>
          <w:t>r</w:t>
        </w:r>
        <w:r>
          <w:rPr>
            <w:vertAlign w:val="superscript"/>
          </w:rPr>
          <w:t>th</w:t>
        </w:r>
        <w:r>
          <w:t xml:space="preserve"> round one has:</w:t>
        </w:r>
      </w:ins>
    </w:p>
    <w:p w14:paraId="5C220926" w14:textId="77777777" w:rsidR="00BD5976" w:rsidRDefault="00BD5976" w:rsidP="00BD5976">
      <w:pPr>
        <w:ind w:left="284" w:firstLine="850"/>
        <w:rPr>
          <w:ins w:id="1881" w:author="PAULIAC Mireille" w:date="2024-08-26T17:05:00Z"/>
          <w:rFonts w:ascii="Cambria Math" w:eastAsia="Cambria Math" w:hAnsi="Cambria Math"/>
          <w:sz w:val="16"/>
        </w:rPr>
      </w:pPr>
      <w:ins w:id="1882" w:author="PAULIAC Mireille" w:date="2024-08-26T17:05:00Z">
        <w:r>
          <w:rPr>
            <w:rFonts w:ascii="Cambria Math" w:eastAsia="Cambria Math" w:hAnsi="Cambria Math"/>
            <w:position w:val="4"/>
          </w:rPr>
          <w:t>𝑏</w:t>
        </w:r>
        <w:r>
          <w:rPr>
            <w:rFonts w:ascii="Cambria Math" w:eastAsia="Cambria Math" w:hAnsi="Cambria Math"/>
            <w:sz w:val="16"/>
          </w:rPr>
          <w:t>i,j</w:t>
        </w:r>
        <w:r>
          <w:rPr>
            <w:rFonts w:ascii="Cambria Math" w:eastAsia="Cambria Math" w:hAnsi="Cambria Math"/>
            <w:spacing w:val="19"/>
            <w:sz w:val="16"/>
          </w:rPr>
          <w:t xml:space="preserve"> </w:t>
        </w:r>
        <w:r>
          <w:rPr>
            <w:rFonts w:ascii="Cambria Math" w:eastAsia="Cambria Math" w:hAnsi="Cambria Math"/>
            <w:position w:val="4"/>
          </w:rPr>
          <w:t>=</w:t>
        </w:r>
        <w:r>
          <w:rPr>
            <w:rFonts w:ascii="Cambria Math" w:eastAsia="Cambria Math" w:hAnsi="Cambria Math"/>
            <w:spacing w:val="-4"/>
            <w:position w:val="4"/>
          </w:rPr>
          <w:t xml:space="preserve"> </w:t>
        </w:r>
        <w:r>
          <w:rPr>
            <w:rFonts w:ascii="Cambria Math" w:eastAsia="Cambria Math" w:hAnsi="Cambria Math"/>
            <w:position w:val="4"/>
          </w:rPr>
          <w:t>𝑎</w:t>
        </w:r>
        <w:r>
          <w:rPr>
            <w:rFonts w:ascii="Cambria Math" w:eastAsia="Cambria Math" w:hAnsi="Cambria Math"/>
            <w:sz w:val="16"/>
          </w:rPr>
          <w:t>i,j</w:t>
        </w:r>
        <w:r>
          <w:rPr>
            <w:rFonts w:ascii="Cambria Math" w:eastAsia="Cambria Math" w:hAnsi="Cambria Math"/>
            <w:spacing w:val="45"/>
            <w:sz w:val="16"/>
          </w:rPr>
          <w:t xml:space="preserve"> </w:t>
        </w:r>
        <w:r>
          <w:rPr>
            <w:rFonts w:ascii="Cambria Math" w:eastAsia="Cambria Math" w:hAnsi="Cambria Math"/>
            <w:position w:val="4"/>
          </w:rPr>
          <w:t>⊕</w:t>
        </w:r>
        <w:r>
          <w:rPr>
            <w:rFonts w:ascii="Cambria Math" w:eastAsia="Cambria Math" w:hAnsi="Cambria Math"/>
            <w:spacing w:val="20"/>
            <w:position w:val="4"/>
          </w:rPr>
          <w:t xml:space="preserve"> </w:t>
        </w:r>
        <w:r>
          <w:rPr>
            <w:rFonts w:ascii="Cambria Math" w:eastAsia="Cambria Math" w:hAnsi="Cambria Math"/>
            <w:spacing w:val="-2"/>
            <w:position w:val="4"/>
          </w:rPr>
          <w:t>𝑟𝑘</w:t>
        </w:r>
        <w:r>
          <w:rPr>
            <w:rFonts w:ascii="Cambria Math" w:eastAsia="Cambria Math" w:hAnsi="Cambria Math"/>
            <w:spacing w:val="-2"/>
            <w:sz w:val="16"/>
          </w:rPr>
          <w:t>r,i,j</w:t>
        </w:r>
      </w:ins>
    </w:p>
    <w:p w14:paraId="20C5DFEE" w14:textId="77777777" w:rsidR="00BD5976" w:rsidRDefault="00BD5976" w:rsidP="00BD5976">
      <w:pPr>
        <w:pStyle w:val="BodyText"/>
        <w:tabs>
          <w:tab w:val="left" w:pos="1134"/>
        </w:tabs>
        <w:spacing w:after="180"/>
        <w:rPr>
          <w:ins w:id="1883" w:author="PAULIAC Mireille" w:date="2024-08-26T17:05:00Z"/>
        </w:rPr>
      </w:pPr>
      <w:ins w:id="1884" w:author="PAULIAC Mireille" w:date="2024-08-26T17:05:00Z">
        <w:r>
          <w:rPr>
            <w:spacing w:val="-2"/>
          </w:rPr>
          <w:t>Where</w:t>
        </w:r>
        <w:r>
          <w:tab/>
        </w:r>
        <w:r>
          <w:rPr>
            <w:rFonts w:ascii="Cambria Math" w:eastAsia="Cambria Math"/>
          </w:rPr>
          <w:t>𝑎</w:t>
        </w:r>
        <w:r>
          <w:rPr>
            <w:rFonts w:ascii="Cambria Math" w:eastAsia="Cambria Math"/>
            <w:vertAlign w:val="subscript"/>
          </w:rPr>
          <w:t>i,j</w:t>
        </w:r>
        <w:r>
          <w:rPr>
            <w:rFonts w:ascii="Cambria Math" w:eastAsia="Cambria Math"/>
            <w:spacing w:val="15"/>
          </w:rPr>
          <w:t xml:space="preserve"> </w:t>
        </w:r>
        <w:r>
          <w:t>is</w:t>
        </w:r>
        <w:r>
          <w:rPr>
            <w:spacing w:val="-5"/>
          </w:rPr>
          <w:t xml:space="preserve"> </w:t>
        </w:r>
        <w:r>
          <w:t>the</w:t>
        </w:r>
        <w:r>
          <w:rPr>
            <w:spacing w:val="-5"/>
          </w:rPr>
          <w:t xml:space="preserve"> </w:t>
        </w:r>
        <w:r>
          <w:t>initial</w:t>
        </w:r>
        <w:r>
          <w:rPr>
            <w:spacing w:val="-6"/>
          </w:rPr>
          <w:t xml:space="preserve"> </w:t>
        </w:r>
        <w:r>
          <w:t>value,</w:t>
        </w:r>
        <w:r>
          <w:rPr>
            <w:spacing w:val="-5"/>
          </w:rPr>
          <w:t xml:space="preserve"> </w:t>
        </w:r>
        <w:r>
          <w:t>namely</w:t>
        </w:r>
        <w:r>
          <w:rPr>
            <w:spacing w:val="-5"/>
          </w:rPr>
          <w:t xml:space="preserve"> </w:t>
        </w:r>
        <w:r>
          <w:t>an</w:t>
        </w:r>
        <w:r>
          <w:rPr>
            <w:spacing w:val="-5"/>
          </w:rPr>
          <w:t xml:space="preserve"> </w:t>
        </w:r>
        <w:r>
          <w:t>element</w:t>
        </w:r>
        <w:r>
          <w:rPr>
            <w:spacing w:val="-5"/>
          </w:rPr>
          <w:t xml:space="preserve"> </w:t>
        </w:r>
        <w:r>
          <w:t>in</w:t>
        </w:r>
        <w:r>
          <w:rPr>
            <w:spacing w:val="-6"/>
          </w:rPr>
          <w:t xml:space="preserve"> </w:t>
        </w:r>
        <w:r>
          <w:t>the</w:t>
        </w:r>
        <w:r>
          <w:rPr>
            <w:spacing w:val="-5"/>
          </w:rPr>
          <w:t xml:space="preserve"> </w:t>
        </w:r>
        <w:r>
          <w:t>current</w:t>
        </w:r>
        <w:r>
          <w:rPr>
            <w:spacing w:val="-1"/>
          </w:rPr>
          <w:t xml:space="preserve"> </w:t>
        </w:r>
        <w:r>
          <w:rPr>
            <w:i/>
          </w:rPr>
          <w:t>State</w:t>
        </w:r>
        <w:r>
          <w:rPr>
            <w:i/>
            <w:spacing w:val="-5"/>
          </w:rPr>
          <w:t xml:space="preserve"> </w:t>
        </w:r>
        <w:r>
          <w:t>of</w:t>
        </w:r>
        <w:r>
          <w:rPr>
            <w:spacing w:val="-6"/>
          </w:rPr>
          <w:t xml:space="preserve"> </w:t>
        </w:r>
        <w:r>
          <w:t>the</w:t>
        </w:r>
        <w:r>
          <w:rPr>
            <w:spacing w:val="-5"/>
          </w:rPr>
          <w:t xml:space="preserve"> </w:t>
        </w:r>
        <w:r>
          <w:rPr>
            <w:i/>
          </w:rPr>
          <w:t>r</w:t>
        </w:r>
        <w:r>
          <w:rPr>
            <w:vertAlign w:val="superscript"/>
          </w:rPr>
          <w:t>th</w:t>
        </w:r>
        <w:r>
          <w:rPr>
            <w:spacing w:val="-4"/>
          </w:rPr>
          <w:t xml:space="preserve"> </w:t>
        </w:r>
        <w:r>
          <w:rPr>
            <w:spacing w:val="-2"/>
          </w:rPr>
          <w:t>round,</w:t>
        </w:r>
      </w:ins>
    </w:p>
    <w:p w14:paraId="622C813B" w14:textId="77777777" w:rsidR="00BD5976" w:rsidRDefault="00BD5976" w:rsidP="00BD5976">
      <w:pPr>
        <w:pStyle w:val="BodyText"/>
        <w:spacing w:after="180"/>
        <w:ind w:firstLine="1134"/>
        <w:rPr>
          <w:ins w:id="1885" w:author="PAULIAC Mireille" w:date="2024-08-26T17:05:00Z"/>
        </w:rPr>
      </w:pPr>
      <w:ins w:id="1886" w:author="PAULIAC Mireille" w:date="2024-08-26T17:05:00Z">
        <w:r>
          <w:rPr>
            <w:rFonts w:ascii="Cambria Math" w:eastAsia="Cambria Math"/>
          </w:rPr>
          <w:t>𝑏</w:t>
        </w:r>
        <w:r>
          <w:rPr>
            <w:rFonts w:ascii="Cambria Math" w:eastAsia="Cambria Math"/>
            <w:vertAlign w:val="subscript"/>
          </w:rPr>
          <w:t>i,j</w:t>
        </w:r>
        <w:r>
          <w:rPr>
            <w:rFonts w:ascii="Cambria Math" w:eastAsia="Cambria Math"/>
            <w:spacing w:val="15"/>
          </w:rPr>
          <w:t xml:space="preserve"> </w:t>
        </w:r>
        <w:r>
          <w:t>is</w:t>
        </w:r>
        <w:r>
          <w:rPr>
            <w:spacing w:val="-6"/>
          </w:rPr>
          <w:t xml:space="preserve"> </w:t>
        </w:r>
        <w:r>
          <w:t>the</w:t>
        </w:r>
        <w:r>
          <w:rPr>
            <w:spacing w:val="-5"/>
          </w:rPr>
          <w:t xml:space="preserve"> </w:t>
        </w:r>
        <w:r>
          <w:t>output</w:t>
        </w:r>
        <w:r>
          <w:rPr>
            <w:spacing w:val="-5"/>
          </w:rPr>
          <w:t xml:space="preserve"> </w:t>
        </w:r>
        <w:r>
          <w:t>value,</w:t>
        </w:r>
        <w:r>
          <w:rPr>
            <w:spacing w:val="-6"/>
          </w:rPr>
          <w:t xml:space="preserve"> </w:t>
        </w:r>
        <w:r>
          <w:t>namely</w:t>
        </w:r>
        <w:r>
          <w:rPr>
            <w:spacing w:val="-5"/>
          </w:rPr>
          <w:t xml:space="preserve"> </w:t>
        </w:r>
        <w:r>
          <w:t>an</w:t>
        </w:r>
        <w:r>
          <w:rPr>
            <w:spacing w:val="-5"/>
          </w:rPr>
          <w:t xml:space="preserve"> </w:t>
        </w:r>
        <w:r>
          <w:t>element</w:t>
        </w:r>
        <w:r>
          <w:rPr>
            <w:spacing w:val="-6"/>
          </w:rPr>
          <w:t xml:space="preserve"> </w:t>
        </w:r>
        <w:r>
          <w:t>in</w:t>
        </w:r>
        <w:r>
          <w:rPr>
            <w:spacing w:val="-5"/>
          </w:rPr>
          <w:t xml:space="preserve"> </w:t>
        </w:r>
        <w:r>
          <w:t>the</w:t>
        </w:r>
        <w:r>
          <w:rPr>
            <w:spacing w:val="-6"/>
          </w:rPr>
          <w:t xml:space="preserve"> </w:t>
        </w:r>
        <w:r>
          <w:t>new</w:t>
        </w:r>
        <w:r>
          <w:rPr>
            <w:spacing w:val="-2"/>
          </w:rPr>
          <w:t xml:space="preserve"> </w:t>
        </w:r>
        <w:r>
          <w:rPr>
            <w:i/>
          </w:rPr>
          <w:t>State</w:t>
        </w:r>
        <w:r>
          <w:rPr>
            <w:i/>
            <w:spacing w:val="-6"/>
          </w:rPr>
          <w:t xml:space="preserve"> </w:t>
        </w:r>
        <w:r>
          <w:t>of</w:t>
        </w:r>
        <w:r>
          <w:rPr>
            <w:spacing w:val="-5"/>
          </w:rPr>
          <w:t xml:space="preserve"> </w:t>
        </w:r>
        <w:r>
          <w:t>the</w:t>
        </w:r>
        <w:r>
          <w:rPr>
            <w:spacing w:val="-5"/>
          </w:rPr>
          <w:t xml:space="preserve"> </w:t>
        </w:r>
        <w:r>
          <w:rPr>
            <w:i/>
          </w:rPr>
          <w:t>r</w:t>
        </w:r>
        <w:r>
          <w:rPr>
            <w:vertAlign w:val="superscript"/>
          </w:rPr>
          <w:t>th</w:t>
        </w:r>
        <w:r>
          <w:rPr>
            <w:spacing w:val="-5"/>
          </w:rPr>
          <w:t xml:space="preserve"> </w:t>
        </w:r>
        <w:r>
          <w:t>round,</w:t>
        </w:r>
        <w:r>
          <w:rPr>
            <w:spacing w:val="-5"/>
          </w:rPr>
          <w:t xml:space="preserve"> and</w:t>
        </w:r>
      </w:ins>
    </w:p>
    <w:p w14:paraId="6066911E" w14:textId="77777777" w:rsidR="00BD5976" w:rsidRDefault="00BD5976" w:rsidP="00BD5976">
      <w:pPr>
        <w:pStyle w:val="BodyText"/>
        <w:spacing w:after="180"/>
        <w:ind w:firstLine="1134"/>
        <w:rPr>
          <w:ins w:id="1887" w:author="PAULIAC Mireille" w:date="2024-08-26T17:05:00Z"/>
        </w:rPr>
      </w:pPr>
      <w:ins w:id="1888" w:author="PAULIAC Mireille" w:date="2024-08-26T17:05:00Z">
        <w:r>
          <w:rPr>
            <w:rFonts w:ascii="Cambria Math" w:eastAsia="Cambria Math"/>
          </w:rPr>
          <w:t>𝑟𝑘</w:t>
        </w:r>
        <w:r>
          <w:rPr>
            <w:rFonts w:ascii="Cambria Math" w:eastAsia="Cambria Math"/>
            <w:vertAlign w:val="subscript"/>
          </w:rPr>
          <w:t>r,i,j</w:t>
        </w:r>
        <w:r>
          <w:rPr>
            <w:rFonts w:ascii="Cambria Math" w:eastAsia="Cambria Math"/>
            <w:spacing w:val="15"/>
          </w:rPr>
          <w:t xml:space="preserve"> </w:t>
        </w:r>
        <w:r>
          <w:t>is</w:t>
        </w:r>
        <w:r>
          <w:rPr>
            <w:spacing w:val="-5"/>
          </w:rPr>
          <w:t xml:space="preserve"> </w:t>
        </w:r>
        <w:r>
          <w:t>a</w:t>
        </w:r>
        <w:r>
          <w:rPr>
            <w:spacing w:val="-5"/>
          </w:rPr>
          <w:t xml:space="preserve"> </w:t>
        </w:r>
        <w:r>
          <w:t>(byte-sized)</w:t>
        </w:r>
        <w:r>
          <w:rPr>
            <w:spacing w:val="-5"/>
          </w:rPr>
          <w:t xml:space="preserve"> </w:t>
        </w:r>
        <w:r>
          <w:t>element</w:t>
        </w:r>
        <w:r>
          <w:rPr>
            <w:spacing w:val="-5"/>
          </w:rPr>
          <w:t xml:space="preserve"> </w:t>
        </w:r>
        <w:r>
          <w:t>of</w:t>
        </w:r>
        <w:r>
          <w:rPr>
            <w:spacing w:val="-5"/>
          </w:rPr>
          <w:t xml:space="preserve"> </w:t>
        </w:r>
        <w:r>
          <w:t>the</w:t>
        </w:r>
        <w:r>
          <w:rPr>
            <w:spacing w:val="-3"/>
          </w:rPr>
          <w:t xml:space="preserve"> </w:t>
        </w:r>
        <w:r>
          <w:rPr>
            <w:i/>
          </w:rPr>
          <w:t>Round</w:t>
        </w:r>
        <w:r>
          <w:rPr>
            <w:i/>
            <w:spacing w:val="-5"/>
          </w:rPr>
          <w:t xml:space="preserve"> </w:t>
        </w:r>
        <w:r>
          <w:rPr>
            <w:i/>
            <w:spacing w:val="-4"/>
          </w:rPr>
          <w:t>Key</w:t>
        </w:r>
        <w:r>
          <w:rPr>
            <w:spacing w:val="-4"/>
          </w:rPr>
          <w:t>.</w:t>
        </w:r>
      </w:ins>
    </w:p>
    <w:p w14:paraId="59DA2030" w14:textId="77777777" w:rsidR="00BD5976" w:rsidRDefault="00BD5976" w:rsidP="00BD5976">
      <w:pPr>
        <w:pStyle w:val="Heading2"/>
        <w:rPr>
          <w:ins w:id="1889" w:author="PAULIAC Mireille" w:date="2024-08-26T17:05:00Z"/>
        </w:rPr>
      </w:pPr>
      <w:bookmarkStart w:id="1890" w:name="_Toc175584908"/>
      <w:ins w:id="1891" w:author="PAULIAC Mireille" w:date="2024-08-26T17:05:00Z">
        <w:r>
          <w:t>11.7</w:t>
        </w:r>
        <w:r>
          <w:tab/>
          <w:t>Key schedule: 256-bit keys</w:t>
        </w:r>
        <w:bookmarkEnd w:id="1890"/>
      </w:ins>
    </w:p>
    <w:p w14:paraId="2011A7AF" w14:textId="77777777" w:rsidR="00BD5976" w:rsidRDefault="00BD5976" w:rsidP="00BD5976">
      <w:pPr>
        <w:pStyle w:val="BodyText"/>
        <w:spacing w:after="180"/>
        <w:rPr>
          <w:ins w:id="1892" w:author="PAULIAC Mireille" w:date="2024-08-26T17:05:00Z"/>
        </w:rPr>
      </w:pPr>
      <w:ins w:id="1893" w:author="PAULIAC Mireille" w:date="2024-08-26T17:05:00Z">
        <w:r>
          <w:t xml:space="preserve">Rijndael-256 has 15 </w:t>
        </w:r>
        <w:r>
          <w:rPr>
            <w:i/>
          </w:rPr>
          <w:t>Round Keys</w:t>
        </w:r>
        <w:r>
          <w:t xml:space="preserve">, numbered </w:t>
        </w:r>
        <w:r>
          <w:rPr>
            <w:rFonts w:ascii="Cambria Math" w:eastAsia="Cambria Math" w:hAnsi="Cambria Math"/>
          </w:rPr>
          <w:t>𝑟</w:t>
        </w:r>
        <w:r>
          <w:rPr>
            <w:rFonts w:ascii="Cambria Math" w:eastAsia="Cambria Math" w:hAnsi="Cambria Math"/>
            <w:spacing w:val="26"/>
          </w:rPr>
          <w:t xml:space="preserve"> </w:t>
        </w:r>
        <w:r>
          <w:rPr>
            <w:rFonts w:ascii="Cambria Math" w:eastAsia="Cambria Math" w:hAnsi="Cambria Math"/>
          </w:rPr>
          <w:t>∈</w:t>
        </w:r>
        <w:r>
          <w:rPr>
            <w:rFonts w:ascii="Cambria Math" w:eastAsia="Cambria Math" w:hAnsi="Cambria Math"/>
            <w:spacing w:val="21"/>
          </w:rPr>
          <w:t xml:space="preserve"> </w:t>
        </w:r>
        <w:r>
          <w:rPr>
            <w:rFonts w:ascii="Cambria Math" w:eastAsia="Cambria Math" w:hAnsi="Cambria Math"/>
          </w:rPr>
          <w:t>[0</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14]</w:t>
        </w:r>
        <w:r>
          <w:t>, each of which, by the above, can</w:t>
        </w:r>
        <w:r>
          <w:rPr>
            <w:spacing w:val="40"/>
          </w:rPr>
          <w:t xml:space="preserve"> </w:t>
        </w:r>
        <w:r>
          <w:t xml:space="preserve">be expressed as 4x8 rectangular arrays of bytes. </w:t>
        </w:r>
        <w:r>
          <w:rPr>
            <w:i/>
          </w:rPr>
          <w:t xml:space="preserve">Round Keys </w:t>
        </w:r>
        <w:r>
          <w:t xml:space="preserve">are derived from the PRF key </w:t>
        </w:r>
        <w:r>
          <w:rPr>
            <w:b/>
          </w:rPr>
          <w:t xml:space="preserve">K </w:t>
        </w:r>
        <w:r>
          <w:t xml:space="preserve">by means of the key schedule. The initial </w:t>
        </w:r>
        <w:r>
          <w:rPr>
            <w:i/>
          </w:rPr>
          <w:t xml:space="preserve">Round Key </w:t>
        </w:r>
        <w:r>
          <w:t xml:space="preserve">(labelled as the zeroth </w:t>
        </w:r>
        <w:r>
          <w:rPr>
            <w:i/>
          </w:rPr>
          <w:t>Round Key</w:t>
        </w:r>
        <w:r>
          <w:t xml:space="preserve">) is formed directly from the PRF key </w:t>
        </w:r>
        <w:r>
          <w:rPr>
            <w:b/>
          </w:rPr>
          <w:t xml:space="preserve">K </w:t>
        </w:r>
        <w:r>
          <w:t>and is used unaltered for the initial key addition occurring</w:t>
        </w:r>
        <w:r>
          <w:rPr>
            <w:spacing w:val="-3"/>
          </w:rPr>
          <w:t xml:space="preserve"> </w:t>
        </w:r>
        <w:r>
          <w:t>at</w:t>
        </w:r>
        <w:r>
          <w:rPr>
            <w:spacing w:val="-3"/>
          </w:rPr>
          <w:t xml:space="preserve"> </w:t>
        </w:r>
        <w:r>
          <w:t>the</w:t>
        </w:r>
        <w:r>
          <w:rPr>
            <w:spacing w:val="-3"/>
          </w:rPr>
          <w:t xml:space="preserve"> </w:t>
        </w:r>
        <w:r>
          <w:t>begiNning</w:t>
        </w:r>
        <w:r>
          <w:rPr>
            <w:spacing w:val="-3"/>
          </w:rPr>
          <w:t xml:space="preserve"> </w:t>
        </w:r>
        <w:r>
          <w:t>of</w:t>
        </w:r>
        <w:r>
          <w:rPr>
            <w:spacing w:val="-3"/>
          </w:rPr>
          <w:t xml:space="preserve"> </w:t>
        </w:r>
        <w:r>
          <w:t>the</w:t>
        </w:r>
        <w:r>
          <w:rPr>
            <w:spacing w:val="-3"/>
          </w:rPr>
          <w:t xml:space="preserve"> </w:t>
        </w:r>
        <w:r>
          <w:t>first</w:t>
        </w:r>
        <w:r>
          <w:rPr>
            <w:spacing w:val="-3"/>
          </w:rPr>
          <w:t xml:space="preserve"> </w:t>
        </w:r>
        <w:r>
          <w:t>round.</w:t>
        </w:r>
        <w:r>
          <w:rPr>
            <w:spacing w:val="-3"/>
          </w:rPr>
          <w:t xml:space="preserve"> </w:t>
        </w:r>
        <w:r>
          <w:t>The</w:t>
        </w:r>
        <w:r>
          <w:rPr>
            <w:spacing w:val="-3"/>
          </w:rPr>
          <w:t xml:space="preserve"> </w:t>
        </w:r>
        <w:r>
          <w:t>remaining</w:t>
        </w:r>
        <w:r>
          <w:rPr>
            <w:spacing w:val="-5"/>
          </w:rPr>
          <w:t xml:space="preserve"> </w:t>
        </w:r>
        <w:r>
          <w:rPr>
            <w:i/>
          </w:rPr>
          <w:t>Round</w:t>
        </w:r>
        <w:r>
          <w:rPr>
            <w:i/>
            <w:spacing w:val="-3"/>
          </w:rPr>
          <w:t xml:space="preserve"> </w:t>
        </w:r>
        <w:r>
          <w:rPr>
            <w:i/>
          </w:rPr>
          <w:t>Keys</w:t>
        </w:r>
        <w:r>
          <w:rPr>
            <w:i/>
            <w:spacing w:val="-3"/>
          </w:rPr>
          <w:t xml:space="preserve"> </w:t>
        </w:r>
        <w:r>
          <w:t>are</w:t>
        </w:r>
        <w:r>
          <w:rPr>
            <w:spacing w:val="-3"/>
          </w:rPr>
          <w:t xml:space="preserve"> </w:t>
        </w:r>
        <w:r>
          <w:t>used</w:t>
        </w:r>
        <w:r>
          <w:rPr>
            <w:spacing w:val="-3"/>
          </w:rPr>
          <w:t xml:space="preserve"> </w:t>
        </w:r>
        <w:r>
          <w:t>at</w:t>
        </w:r>
        <w:r>
          <w:rPr>
            <w:spacing w:val="-3"/>
          </w:rPr>
          <w:t xml:space="preserve"> </w:t>
        </w:r>
        <w:r>
          <w:t>the</w:t>
        </w:r>
        <w:r>
          <w:rPr>
            <w:spacing w:val="-3"/>
          </w:rPr>
          <w:t xml:space="preserve"> </w:t>
        </w:r>
        <w:r>
          <w:t>end</w:t>
        </w:r>
        <w:r>
          <w:rPr>
            <w:spacing w:val="-3"/>
          </w:rPr>
          <w:t xml:space="preserve"> </w:t>
        </w:r>
        <w:r>
          <w:t xml:space="preserve">of each of the fourteen rounds, with each new </w:t>
        </w:r>
        <w:r>
          <w:rPr>
            <w:i/>
          </w:rPr>
          <w:t xml:space="preserve">Round Key </w:t>
        </w:r>
        <w:r>
          <w:t>being derived from the previous</w:t>
        </w:r>
        <w:r>
          <w:rPr>
            <w:spacing w:val="40"/>
          </w:rPr>
          <w:t xml:space="preserve"> </w:t>
        </w:r>
        <w:r>
          <w:rPr>
            <w:i/>
          </w:rPr>
          <w:t>Round Key</w:t>
        </w:r>
        <w:r>
          <w:t>.</w:t>
        </w:r>
      </w:ins>
    </w:p>
    <w:p w14:paraId="605A9AAC" w14:textId="77777777" w:rsidR="00BD5976" w:rsidRDefault="00BD5976" w:rsidP="00BD5976">
      <w:pPr>
        <w:pStyle w:val="BodyText"/>
        <w:spacing w:after="180"/>
        <w:ind w:left="1134" w:hanging="850"/>
        <w:rPr>
          <w:ins w:id="1894" w:author="PAULIAC Mireille" w:date="2024-08-26T17:05:00Z"/>
        </w:rPr>
      </w:pPr>
      <w:ins w:id="1895" w:author="PAULIAC Mireille" w:date="2024-08-26T17:05:00Z">
        <w:r>
          <w:t>NOTE</w:t>
        </w:r>
        <w:r>
          <w:rPr>
            <w:spacing w:val="-2"/>
          </w:rPr>
          <w:t xml:space="preserve"> </w:t>
        </w:r>
        <w:r>
          <w:t>1:</w:t>
        </w:r>
        <w:r>
          <w:rPr>
            <w:spacing w:val="80"/>
          </w:rPr>
          <w:t xml:space="preserve"> </w:t>
        </w:r>
        <w:r>
          <w:t>The</w:t>
        </w:r>
        <w:r>
          <w:rPr>
            <w:spacing w:val="-2"/>
          </w:rPr>
          <w:t xml:space="preserve"> </w:t>
        </w:r>
        <w:r>
          <w:t>key</w:t>
        </w:r>
        <w:r>
          <w:rPr>
            <w:spacing w:val="-2"/>
          </w:rPr>
          <w:t xml:space="preserve"> </w:t>
        </w:r>
        <w:r>
          <w:t>schedule</w:t>
        </w:r>
        <w:r>
          <w:rPr>
            <w:spacing w:val="-2"/>
          </w:rPr>
          <w:t xml:space="preserve"> </w:t>
        </w:r>
        <w:r>
          <w:t>can</w:t>
        </w:r>
        <w:r>
          <w:rPr>
            <w:spacing w:val="-2"/>
          </w:rPr>
          <w:t xml:space="preserve"> </w:t>
        </w:r>
        <w:r>
          <w:t>be</w:t>
        </w:r>
        <w:r>
          <w:rPr>
            <w:spacing w:val="-2"/>
          </w:rPr>
          <w:t xml:space="preserve"> </w:t>
        </w:r>
        <w:r>
          <w:t>executed</w:t>
        </w:r>
        <w:r>
          <w:rPr>
            <w:spacing w:val="-2"/>
          </w:rPr>
          <w:t xml:space="preserve"> </w:t>
        </w:r>
        <w:r>
          <w:t>round</w:t>
        </w:r>
        <w:r>
          <w:rPr>
            <w:spacing w:val="-2"/>
          </w:rPr>
          <w:t xml:space="preserve"> </w:t>
        </w:r>
        <w:r>
          <w:t>by</w:t>
        </w:r>
        <w:r>
          <w:rPr>
            <w:spacing w:val="-2"/>
          </w:rPr>
          <w:t xml:space="preserve"> </w:t>
        </w:r>
        <w:r>
          <w:t>round</w:t>
        </w:r>
        <w:r>
          <w:rPr>
            <w:spacing w:val="-2"/>
          </w:rPr>
          <w:t xml:space="preserve"> </w:t>
        </w:r>
        <w:r>
          <w:t>on</w:t>
        </w:r>
        <w:r>
          <w:rPr>
            <w:spacing w:val="-2"/>
          </w:rPr>
          <w:t xml:space="preserve"> </w:t>
        </w:r>
        <w:r>
          <w:t>an</w:t>
        </w:r>
        <w:r>
          <w:rPr>
            <w:spacing w:val="-2"/>
          </w:rPr>
          <w:t xml:space="preserve"> </w:t>
        </w:r>
        <w:r>
          <w:t>"as</w:t>
        </w:r>
        <w:r>
          <w:rPr>
            <w:spacing w:val="-2"/>
          </w:rPr>
          <w:t xml:space="preserve"> </w:t>
        </w:r>
        <w:r>
          <w:t>needed"</w:t>
        </w:r>
        <w:r>
          <w:rPr>
            <w:spacing w:val="-2"/>
          </w:rPr>
          <w:t xml:space="preserve"> </w:t>
        </w:r>
        <w:r>
          <w:t>basis,</w:t>
        </w:r>
        <w:r>
          <w:rPr>
            <w:spacing w:val="-1"/>
          </w:rPr>
          <w:t xml:space="preserve"> </w:t>
        </w:r>
        <w:r>
          <w:t>so</w:t>
        </w:r>
        <w:r>
          <w:rPr>
            <w:spacing w:val="-2"/>
          </w:rPr>
          <w:t xml:space="preserve"> </w:t>
        </w:r>
        <w:r>
          <w:t xml:space="preserve">a total of only 32 bytes is required to store the </w:t>
        </w:r>
        <w:r>
          <w:rPr>
            <w:i/>
          </w:rPr>
          <w:t>Round Key</w:t>
        </w:r>
        <w:r>
          <w:t>.</w:t>
        </w:r>
      </w:ins>
    </w:p>
    <w:p w14:paraId="0EEC97DF" w14:textId="77777777" w:rsidR="00BD5976" w:rsidRDefault="00BD5976" w:rsidP="00BD5976">
      <w:pPr>
        <w:pStyle w:val="BodyText"/>
        <w:spacing w:after="180" w:line="271" w:lineRule="auto"/>
        <w:rPr>
          <w:ins w:id="1896" w:author="PAULIAC Mireille" w:date="2024-08-26T17:05:00Z"/>
        </w:rPr>
      </w:pPr>
      <w:ins w:id="1897" w:author="PAULIAC Mireille" w:date="2024-08-26T17:05:00Z">
        <w:r>
          <w:t>Let</w:t>
        </w:r>
        <w:r>
          <w:rPr>
            <w:spacing w:val="40"/>
          </w:rPr>
          <w:t xml:space="preserve"> </w:t>
        </w:r>
        <w:r>
          <w:rPr>
            <w:rFonts w:ascii="Cambria Math" w:eastAsia="Cambria Math"/>
          </w:rPr>
          <w:t>𝑟𝑘</w:t>
        </w:r>
        <w:r>
          <w:rPr>
            <w:rFonts w:ascii="Cambria Math" w:eastAsia="Cambria Math"/>
            <w:vertAlign w:val="subscript"/>
          </w:rPr>
          <w:t>r,i,j</w:t>
        </w:r>
        <w:r>
          <w:rPr>
            <w:rFonts w:ascii="Cambria Math" w:eastAsia="Cambria Math"/>
          </w:rPr>
          <w:t xml:space="preserve"> </w:t>
        </w:r>
        <w:r>
          <w:t>be</w:t>
        </w:r>
        <w:r>
          <w:rPr>
            <w:spacing w:val="-3"/>
          </w:rPr>
          <w:t xml:space="preserve"> </w:t>
        </w:r>
        <w:r>
          <w:t>the</w:t>
        </w:r>
        <w:r>
          <w:rPr>
            <w:spacing w:val="-3"/>
          </w:rPr>
          <w:t xml:space="preserve"> </w:t>
        </w:r>
        <w:r>
          <w:t>value</w:t>
        </w:r>
        <w:r>
          <w:rPr>
            <w:spacing w:val="-3"/>
          </w:rPr>
          <w:t xml:space="preserve"> </w:t>
        </w:r>
        <w:r>
          <w:t>of</w:t>
        </w:r>
        <w:r>
          <w:rPr>
            <w:spacing w:val="-3"/>
          </w:rPr>
          <w:t xml:space="preserve"> </w:t>
        </w:r>
        <w:r>
          <w:t>the</w:t>
        </w:r>
        <w:r>
          <w:rPr>
            <w:spacing w:val="-3"/>
          </w:rPr>
          <w:t xml:space="preserve"> </w:t>
        </w:r>
        <w:r>
          <w:rPr>
            <w:i/>
          </w:rPr>
          <w:t>r</w:t>
        </w:r>
        <w:r>
          <w:rPr>
            <w:vertAlign w:val="superscript"/>
          </w:rPr>
          <w:t>th</w:t>
        </w:r>
        <w:r>
          <w:rPr>
            <w:spacing w:val="-2"/>
          </w:rPr>
          <w:t xml:space="preserve"> </w:t>
        </w:r>
        <w:r>
          <w:rPr>
            <w:i/>
          </w:rPr>
          <w:t>Round</w:t>
        </w:r>
        <w:r>
          <w:rPr>
            <w:i/>
            <w:spacing w:val="-3"/>
          </w:rPr>
          <w:t xml:space="preserve"> </w:t>
        </w:r>
        <w:r>
          <w:rPr>
            <w:i/>
          </w:rPr>
          <w:t>Key</w:t>
        </w:r>
        <w:r>
          <w:rPr>
            <w:i/>
            <w:spacing w:val="-3"/>
          </w:rPr>
          <w:t xml:space="preserve"> </w:t>
        </w:r>
        <w:r>
          <w:t>at</w:t>
        </w:r>
        <w:r>
          <w:rPr>
            <w:spacing w:val="-3"/>
          </w:rPr>
          <w:t xml:space="preserve"> </w:t>
        </w:r>
        <w:r>
          <w:t>position</w:t>
        </w:r>
        <w:r>
          <w:rPr>
            <w:spacing w:val="-3"/>
          </w:rPr>
          <w:t xml:space="preserve"> </w:t>
        </w:r>
        <w:r>
          <w:t>(</w:t>
        </w:r>
        <w:r>
          <w:rPr>
            <w:i/>
          </w:rPr>
          <w:t>i,</w:t>
        </w:r>
        <w:r>
          <w:rPr>
            <w:i/>
            <w:spacing w:val="-3"/>
          </w:rPr>
          <w:t xml:space="preserve"> </w:t>
        </w:r>
        <w:r>
          <w:rPr>
            <w:i/>
          </w:rPr>
          <w:t>j</w:t>
        </w:r>
        <w:r>
          <w:t>)</w:t>
        </w:r>
        <w:r>
          <w:rPr>
            <w:spacing w:val="-3"/>
          </w:rPr>
          <w:t xml:space="preserve"> </w:t>
        </w:r>
        <w:r>
          <w:t>in</w:t>
        </w:r>
        <w:r>
          <w:rPr>
            <w:spacing w:val="-3"/>
          </w:rPr>
          <w:t xml:space="preserve"> </w:t>
        </w:r>
        <w:r>
          <w:t>the</w:t>
        </w:r>
        <w:r>
          <w:rPr>
            <w:spacing w:val="-2"/>
          </w:rPr>
          <w:t xml:space="preserve"> </w:t>
        </w:r>
        <w:r>
          <w:t>array</w:t>
        </w:r>
        <w:r>
          <w:rPr>
            <w:spacing w:val="-3"/>
          </w:rPr>
          <w:t xml:space="preserve"> </w:t>
        </w:r>
        <w:r>
          <w:t>and</w:t>
        </w:r>
        <w:r>
          <w:rPr>
            <w:spacing w:val="-3"/>
          </w:rPr>
          <w:t xml:space="preserve"> </w:t>
        </w:r>
        <w:r>
          <w:t>let</w:t>
        </w:r>
        <w:r>
          <w:rPr>
            <w:spacing w:val="-3"/>
          </w:rPr>
          <w:t xml:space="preserve"> </w:t>
        </w:r>
        <w:r>
          <w:t>{</w:t>
        </w:r>
        <w:r>
          <w:rPr>
            <w:spacing w:val="-3"/>
          </w:rPr>
          <w:t xml:space="preserve"> </w:t>
        </w:r>
        <w:r>
          <w:rPr>
            <w:rFonts w:ascii="Cambria Math" w:eastAsia="Cambria Math"/>
          </w:rPr>
          <w:t>𝑘</w:t>
        </w:r>
        <w:r>
          <w:rPr>
            <w:rFonts w:ascii="Cambria Math" w:eastAsia="Cambria Math"/>
            <w:vertAlign w:val="subscript"/>
          </w:rPr>
          <w:t>i,j</w:t>
        </w:r>
        <w:r>
          <w:rPr>
            <w:rFonts w:ascii="Cambria Math" w:eastAsia="Cambria Math"/>
            <w:spacing w:val="19"/>
          </w:rPr>
          <w:t xml:space="preserve"> </w:t>
        </w:r>
        <w:r>
          <w:t>}</w:t>
        </w:r>
        <w:r>
          <w:rPr>
            <w:spacing w:val="-3"/>
          </w:rPr>
          <w:t xml:space="preserve"> </w:t>
        </w:r>
        <w:r>
          <w:t>be</w:t>
        </w:r>
        <w:r>
          <w:rPr>
            <w:spacing w:val="-3"/>
          </w:rPr>
          <w:t xml:space="preserve"> </w:t>
        </w:r>
        <w:r>
          <w:t>the PRF key bytes loaded into a 4x8 array as described above.</w:t>
        </w:r>
      </w:ins>
    </w:p>
    <w:p w14:paraId="258B0242" w14:textId="77777777" w:rsidR="00BD5976" w:rsidRDefault="00BD5976" w:rsidP="00BD5976">
      <w:pPr>
        <w:pStyle w:val="BodyText"/>
        <w:spacing w:after="180" w:line="266" w:lineRule="auto"/>
        <w:rPr>
          <w:ins w:id="1898" w:author="PAULIAC Mireille" w:date="2024-08-26T17:05:00Z"/>
        </w:rPr>
      </w:pPr>
      <w:ins w:id="1899" w:author="PAULIAC Mireille" w:date="2024-08-26T17:05:00Z">
        <w:r>
          <w:t>Initialisation</w:t>
        </w:r>
        <w:r>
          <w:rPr>
            <w:spacing w:val="-1"/>
          </w:rPr>
          <w:t xml:space="preserve"> </w:t>
        </w:r>
        <w:r>
          <w:t>of</w:t>
        </w:r>
        <w:r>
          <w:rPr>
            <w:spacing w:val="-1"/>
          </w:rPr>
          <w:t xml:space="preserve"> </w:t>
        </w:r>
        <w:r>
          <w:t>the</w:t>
        </w:r>
        <w:r>
          <w:rPr>
            <w:spacing w:val="-1"/>
          </w:rPr>
          <w:t xml:space="preserve"> </w:t>
        </w:r>
        <w:r>
          <w:t xml:space="preserve">first </w:t>
        </w:r>
        <w:r>
          <w:rPr>
            <w:i/>
          </w:rPr>
          <w:t>Round</w:t>
        </w:r>
        <w:r>
          <w:rPr>
            <w:i/>
            <w:spacing w:val="-1"/>
          </w:rPr>
          <w:t xml:space="preserve"> </w:t>
        </w:r>
        <w:r>
          <w:rPr>
            <w:i/>
          </w:rPr>
          <w:t>Key</w:t>
        </w:r>
        <w:r>
          <w:rPr>
            <w:i/>
            <w:spacing w:val="-1"/>
          </w:rPr>
          <w:t xml:space="preserve"> </w:t>
        </w:r>
        <w:r>
          <w:t>(</w:t>
        </w:r>
        <w:r>
          <w:rPr>
            <w:rFonts w:ascii="Cambria Math" w:eastAsia="Cambria Math" w:hAnsi="Cambria Math"/>
          </w:rPr>
          <w:t>𝑟</w:t>
        </w:r>
        <w:r>
          <w:rPr>
            <w:rFonts w:ascii="Cambria Math" w:eastAsia="Cambria Math" w:hAnsi="Cambria Math"/>
            <w:spacing w:val="17"/>
          </w:rPr>
          <w:t xml:space="preserve"> </w:t>
        </w:r>
        <w:r>
          <w:rPr>
            <w:rFonts w:ascii="Cambria Math" w:eastAsia="Cambria Math" w:hAnsi="Cambria Math"/>
          </w:rPr>
          <w:t>= 0</w:t>
        </w:r>
        <w:r>
          <w:t>):</w:t>
        </w:r>
        <w:r>
          <w:rPr>
            <w:spacing w:val="40"/>
          </w:rPr>
          <w:t xml:space="preserve"> </w:t>
        </w:r>
        <w:r>
          <w:rPr>
            <w:rFonts w:ascii="Cambria Math" w:eastAsia="Cambria Math" w:hAnsi="Cambria Math"/>
          </w:rPr>
          <w:t>𝑟𝑘</w:t>
        </w:r>
        <w:r>
          <w:rPr>
            <w:rFonts w:ascii="Cambria Math" w:eastAsia="Cambria Math"/>
            <w:vertAlign w:val="subscript"/>
          </w:rPr>
          <w:t xml:space="preserve">0,i,j </w:t>
        </w:r>
        <w:r>
          <w:rPr>
            <w:rFonts w:ascii="Cambria Math" w:eastAsia="Cambria Math" w:hAnsi="Cambria Math"/>
          </w:rPr>
          <w:t>=</w:t>
        </w:r>
        <w:r>
          <w:rPr>
            <w:rFonts w:ascii="Cambria Math" w:eastAsia="Cambria Math" w:hAnsi="Cambria Math"/>
            <w:spacing w:val="40"/>
          </w:rPr>
          <w:t xml:space="preserve"> </w:t>
        </w:r>
        <w:r>
          <w:rPr>
            <w:rFonts w:ascii="Cambria Math" w:eastAsia="Cambria Math" w:hAnsi="Cambria Math"/>
          </w:rPr>
          <w:t>𝑘</w:t>
        </w:r>
        <w:r>
          <w:rPr>
            <w:rFonts w:ascii="Cambria Math" w:eastAsia="Cambria Math" w:hAnsi="Cambria Math"/>
            <w:vertAlign w:val="subscript"/>
          </w:rPr>
          <w:t>i,j</w:t>
        </w:r>
        <w:r>
          <w:rPr>
            <w:rFonts w:ascii="Cambria Math" w:eastAsia="Cambria Math" w:hAnsi="Cambria Math"/>
            <w:spacing w:val="21"/>
          </w:rPr>
          <w:t xml:space="preserve"> </w:t>
        </w:r>
        <w:r>
          <w:t>for</w:t>
        </w:r>
        <w:r>
          <w:rPr>
            <w:spacing w:val="-1"/>
          </w:rPr>
          <w:t xml:space="preserve"> </w:t>
        </w:r>
        <w:r>
          <w:rPr>
            <w:rFonts w:ascii="Cambria Math" w:eastAsia="Cambria Math" w:hAnsi="Cambria Math"/>
          </w:rPr>
          <w:t>𝑖</w:t>
        </w:r>
        <w:r>
          <w:rPr>
            <w:rFonts w:ascii="Cambria Math" w:eastAsia="Cambria Math" w:hAnsi="Cambria Math"/>
            <w:spacing w:val="67"/>
          </w:rPr>
          <w:t xml:space="preserve"> </w:t>
        </w:r>
        <w:r>
          <w:rPr>
            <w:rFonts w:ascii="Cambria Math" w:eastAsia="Cambria Math" w:hAnsi="Cambria Math"/>
          </w:rPr>
          <w:t>∈ [0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3]</w:t>
        </w:r>
        <w:r>
          <w:t>,</w:t>
        </w:r>
        <w:r>
          <w:rPr>
            <w:spacing w:val="-1"/>
          </w:rPr>
          <w:t xml:space="preserve"> </w:t>
        </w:r>
        <w:r>
          <w:t>and</w:t>
        </w:r>
        <w:r>
          <w:rPr>
            <w:spacing w:val="-1"/>
          </w:rPr>
          <w:t xml:space="preserve"> </w:t>
        </w:r>
        <w:r>
          <w:rPr>
            <w:rFonts w:ascii="Cambria Math" w:eastAsia="Cambria Math" w:hAnsi="Cambria Math"/>
          </w:rPr>
          <w:t>𝑗</w:t>
        </w:r>
        <w:r>
          <w:rPr>
            <w:rFonts w:ascii="Cambria Math" w:eastAsia="Cambria Math" w:hAnsi="Cambria Math"/>
            <w:spacing w:val="40"/>
          </w:rPr>
          <w:t xml:space="preserve"> </w:t>
        </w:r>
        <w:r>
          <w:rPr>
            <w:rFonts w:ascii="Cambria Math" w:eastAsia="Cambria Math" w:hAnsi="Cambria Math"/>
          </w:rPr>
          <w:t>∈ [0</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7]</w:t>
        </w:r>
        <w:r>
          <w:t>. The</w:t>
        </w:r>
        <w:r>
          <w:rPr>
            <w:spacing w:val="-7"/>
          </w:rPr>
          <w:t xml:space="preserve"> </w:t>
        </w:r>
        <w:r>
          <w:t>other</w:t>
        </w:r>
        <w:r>
          <w:rPr>
            <w:spacing w:val="-4"/>
          </w:rPr>
          <w:t xml:space="preserve"> </w:t>
        </w:r>
        <w:r>
          <w:rPr>
            <w:i/>
          </w:rPr>
          <w:t>Round</w:t>
        </w:r>
        <w:r>
          <w:rPr>
            <w:i/>
            <w:spacing w:val="-4"/>
          </w:rPr>
          <w:t xml:space="preserve"> </w:t>
        </w:r>
        <w:r>
          <w:rPr>
            <w:i/>
          </w:rPr>
          <w:t>Keys</w:t>
        </w:r>
        <w:r>
          <w:rPr>
            <w:i/>
            <w:spacing w:val="-4"/>
          </w:rPr>
          <w:t xml:space="preserve"> </w:t>
        </w:r>
        <w:r>
          <w:t>(</w:t>
        </w:r>
        <w:r>
          <w:rPr>
            <w:i/>
          </w:rPr>
          <w:t>r</w:t>
        </w:r>
        <w:r>
          <w:rPr>
            <w:i/>
            <w:spacing w:val="-4"/>
          </w:rPr>
          <w:t xml:space="preserve"> </w:t>
        </w:r>
        <w:r>
          <w:t>=</w:t>
        </w:r>
        <w:r>
          <w:rPr>
            <w:spacing w:val="-4"/>
          </w:rPr>
          <w:t xml:space="preserve"> </w:t>
        </w:r>
        <w:r>
          <w:t>1</w:t>
        </w:r>
        <w:r>
          <w:rPr>
            <w:spacing w:val="-4"/>
          </w:rPr>
          <w:t xml:space="preserve"> </w:t>
        </w:r>
        <w:r>
          <w:t>to</w:t>
        </w:r>
        <w:r>
          <w:rPr>
            <w:spacing w:val="-4"/>
          </w:rPr>
          <w:t xml:space="preserve"> </w:t>
        </w:r>
        <w:r>
          <w:t>14</w:t>
        </w:r>
        <w:r>
          <w:rPr>
            <w:spacing w:val="-4"/>
          </w:rPr>
          <w:t xml:space="preserve"> </w:t>
        </w:r>
        <w:r>
          <w:t>inclusive)</w:t>
        </w:r>
        <w:r>
          <w:rPr>
            <w:spacing w:val="-4"/>
          </w:rPr>
          <w:t xml:space="preserve"> </w:t>
        </w:r>
        <w:r>
          <w:t>are</w:t>
        </w:r>
        <w:r>
          <w:rPr>
            <w:spacing w:val="-3"/>
          </w:rPr>
          <w:t xml:space="preserve"> </w:t>
        </w:r>
        <w:r>
          <w:t>column-wise</w:t>
        </w:r>
        <w:r>
          <w:rPr>
            <w:spacing w:val="-4"/>
          </w:rPr>
          <w:t xml:space="preserve"> </w:t>
        </w:r>
        <w:r>
          <w:t>calculated</w:t>
        </w:r>
        <w:r>
          <w:rPr>
            <w:spacing w:val="-4"/>
          </w:rPr>
          <w:t xml:space="preserve"> </w:t>
        </w:r>
        <w:r>
          <w:t>in</w:t>
        </w:r>
        <w:r>
          <w:rPr>
            <w:spacing w:val="-4"/>
          </w:rPr>
          <w:t xml:space="preserve"> </w:t>
        </w:r>
        <w:r>
          <w:t>one</w:t>
        </w:r>
        <w:r>
          <w:rPr>
            <w:spacing w:val="-4"/>
          </w:rPr>
          <w:t xml:space="preserve"> </w:t>
        </w:r>
        <w:r>
          <w:t>of</w:t>
        </w:r>
        <w:r>
          <w:rPr>
            <w:spacing w:val="-4"/>
          </w:rPr>
          <w:t xml:space="preserve"> </w:t>
        </w:r>
        <w:r>
          <w:t>two</w:t>
        </w:r>
        <w:r>
          <w:rPr>
            <w:spacing w:val="-4"/>
          </w:rPr>
          <w:t xml:space="preserve"> </w:t>
        </w:r>
        <w:r>
          <w:rPr>
            <w:spacing w:val="-2"/>
          </w:rPr>
          <w:t>ways:</w:t>
        </w:r>
      </w:ins>
    </w:p>
    <w:p w14:paraId="60E252F3" w14:textId="77777777" w:rsidR="00BD5976" w:rsidRDefault="00BD5976" w:rsidP="00BD5976">
      <w:pPr>
        <w:pStyle w:val="ListParagraph"/>
        <w:widowControl w:val="0"/>
        <w:numPr>
          <w:ilvl w:val="0"/>
          <w:numId w:val="44"/>
        </w:numPr>
        <w:tabs>
          <w:tab w:val="left" w:pos="567"/>
        </w:tabs>
        <w:autoSpaceDE w:val="0"/>
        <w:autoSpaceDN w:val="0"/>
        <w:rPr>
          <w:ins w:id="1900" w:author="PAULIAC Mireille" w:date="2024-08-26T17:05:00Z"/>
        </w:rPr>
      </w:pPr>
      <w:ins w:id="1901" w:author="PAULIAC Mireille" w:date="2024-08-26T17:05:00Z">
        <w:r>
          <w:t>column</w:t>
        </w:r>
        <w:r>
          <w:rPr>
            <w:spacing w:val="-3"/>
          </w:rPr>
          <w:t xml:space="preserve"> </w:t>
        </w:r>
        <w:r>
          <w:rPr>
            <w:rFonts w:ascii="Cambria Math" w:eastAsia="Cambria Math"/>
          </w:rPr>
          <w:t>𝑗</w:t>
        </w:r>
        <w:r>
          <w:rPr>
            <w:rFonts w:ascii="Cambria Math" w:eastAsia="Cambria Math"/>
            <w:spacing w:val="40"/>
          </w:rPr>
          <w:t xml:space="preserve"> </w:t>
        </w:r>
        <w:r>
          <w:rPr>
            <w:rFonts w:ascii="Cambria Math" w:eastAsia="Cambria Math"/>
          </w:rPr>
          <w:t>=</w:t>
        </w:r>
        <w:r>
          <w:rPr>
            <w:rFonts w:ascii="Cambria Math" w:eastAsia="Cambria Math"/>
            <w:spacing w:val="40"/>
          </w:rPr>
          <w:t xml:space="preserve"> </w:t>
        </w:r>
        <w:r>
          <w:rPr>
            <w:rFonts w:ascii="Cambria Math" w:eastAsia="Cambria Math"/>
          </w:rPr>
          <w:t>0</w:t>
        </w:r>
        <w:r>
          <w:rPr>
            <w:rFonts w:ascii="Cambria Math" w:eastAsia="Cambria Math"/>
            <w:spacing w:val="-3"/>
          </w:rPr>
          <w:t xml:space="preserve"> </w:t>
        </w:r>
        <w:r>
          <w:t>is</w:t>
        </w:r>
        <w:r>
          <w:rPr>
            <w:spacing w:val="-3"/>
          </w:rPr>
          <w:t xml:space="preserve"> </w:t>
        </w:r>
        <w:r>
          <w:t>computed</w:t>
        </w:r>
        <w:r>
          <w:rPr>
            <w:spacing w:val="-3"/>
          </w:rPr>
          <w:t xml:space="preserve"> </w:t>
        </w:r>
        <w:r>
          <w:t>from</w:t>
        </w:r>
        <w:r>
          <w:rPr>
            <w:spacing w:val="-3"/>
          </w:rPr>
          <w:t xml:space="preserve"> </w:t>
        </w:r>
        <w:r>
          <w:t>the</w:t>
        </w:r>
        <w:r>
          <w:rPr>
            <w:spacing w:val="-3"/>
          </w:rPr>
          <w:t xml:space="preserve"> </w:t>
        </w:r>
        <w:r>
          <w:t>first</w:t>
        </w:r>
        <w:r>
          <w:rPr>
            <w:spacing w:val="-3"/>
          </w:rPr>
          <w:t xml:space="preserve"> </w:t>
        </w:r>
        <w:r>
          <w:t>and</w:t>
        </w:r>
        <w:r>
          <w:rPr>
            <w:spacing w:val="-3"/>
          </w:rPr>
          <w:t xml:space="preserve"> </w:t>
        </w:r>
        <w:r>
          <w:t>last</w:t>
        </w:r>
        <w:r>
          <w:rPr>
            <w:spacing w:val="-3"/>
          </w:rPr>
          <w:t xml:space="preserve"> </w:t>
        </w:r>
        <w:r>
          <w:t>columns</w:t>
        </w:r>
        <w:r>
          <w:rPr>
            <w:spacing w:val="-3"/>
          </w:rPr>
          <w:t xml:space="preserve"> </w:t>
        </w:r>
        <w:r>
          <w:t>of</w:t>
        </w:r>
        <w:r>
          <w:rPr>
            <w:spacing w:val="-3"/>
          </w:rPr>
          <w:t xml:space="preserve"> </w:t>
        </w:r>
        <w:r>
          <w:t>the</w:t>
        </w:r>
        <w:r>
          <w:rPr>
            <w:spacing w:val="-3"/>
          </w:rPr>
          <w:t xml:space="preserve"> </w:t>
        </w:r>
        <w:r>
          <w:t xml:space="preserve">previous </w:t>
        </w:r>
        <w:r>
          <w:rPr>
            <w:i/>
          </w:rPr>
          <w:t>Round Key</w:t>
        </w:r>
        <w:r>
          <w:t>, and,</w:t>
        </w:r>
      </w:ins>
    </w:p>
    <w:p w14:paraId="65951E39" w14:textId="77777777" w:rsidR="00BD5976" w:rsidRDefault="00BD5976" w:rsidP="00BD5976">
      <w:pPr>
        <w:pStyle w:val="ListParagraph"/>
        <w:widowControl w:val="0"/>
        <w:numPr>
          <w:ilvl w:val="0"/>
          <w:numId w:val="44"/>
        </w:numPr>
        <w:tabs>
          <w:tab w:val="left" w:pos="567"/>
        </w:tabs>
        <w:autoSpaceDE w:val="0"/>
        <w:autoSpaceDN w:val="0"/>
        <w:ind w:left="567" w:hanging="283"/>
        <w:rPr>
          <w:ins w:id="1902" w:author="PAULIAC Mireille" w:date="2024-08-26T17:05:00Z"/>
        </w:rPr>
      </w:pPr>
      <w:ins w:id="1903" w:author="PAULIAC Mireille" w:date="2024-08-26T17:05:00Z">
        <w:r>
          <w:t xml:space="preserve">any other column </w:t>
        </w:r>
        <w:r w:rsidRPr="00E2791E">
          <w:rPr>
            <w:rFonts w:ascii="Cambria Math" w:eastAsia="Cambria Math" w:hAnsi="Cambria Math"/>
          </w:rPr>
          <w:t>𝑗</w:t>
        </w:r>
        <w:r w:rsidRPr="00E2791E">
          <w:rPr>
            <w:rFonts w:ascii="Cambria Math" w:eastAsia="Cambria Math" w:hAnsi="Cambria Math"/>
            <w:spacing w:val="25"/>
          </w:rPr>
          <w:t xml:space="preserve"> </w:t>
        </w:r>
        <w:r w:rsidRPr="00E2791E">
          <w:rPr>
            <w:rFonts w:ascii="Cambria Math" w:eastAsia="Cambria Math" w:hAnsi="Cambria Math"/>
          </w:rPr>
          <w:t>≠</w:t>
        </w:r>
        <w:r w:rsidRPr="00E2791E">
          <w:rPr>
            <w:rFonts w:ascii="Cambria Math" w:eastAsia="Cambria Math" w:hAnsi="Cambria Math"/>
            <w:spacing w:val="40"/>
          </w:rPr>
          <w:t xml:space="preserve"> </w:t>
        </w:r>
        <w:r w:rsidRPr="00E2791E">
          <w:rPr>
            <w:rFonts w:ascii="Cambria Math" w:eastAsia="Cambria Math" w:hAnsi="Cambria Math"/>
          </w:rPr>
          <w:t xml:space="preserve">0 </w:t>
        </w:r>
        <w:r>
          <w:t xml:space="preserve">is computed from the same column </w:t>
        </w:r>
        <w:r w:rsidRPr="00E2791E">
          <w:rPr>
            <w:i/>
          </w:rPr>
          <w:t xml:space="preserve">j </w:t>
        </w:r>
        <w:r>
          <w:t xml:space="preserve">of the previous </w:t>
        </w:r>
        <w:r w:rsidRPr="00E2791E">
          <w:rPr>
            <w:i/>
          </w:rPr>
          <w:t>Round key</w:t>
        </w:r>
        <w:r w:rsidRPr="00E2791E">
          <w:rPr>
            <w:i/>
            <w:spacing w:val="-3"/>
          </w:rPr>
          <w:t xml:space="preserve"> </w:t>
        </w:r>
        <w:r>
          <w:t>and</w:t>
        </w:r>
        <w:r w:rsidRPr="00E2791E">
          <w:rPr>
            <w:spacing w:val="-3"/>
          </w:rPr>
          <w:t xml:space="preserve"> </w:t>
        </w:r>
        <w:r>
          <w:t>the</w:t>
        </w:r>
        <w:r w:rsidRPr="00E2791E">
          <w:rPr>
            <w:spacing w:val="-3"/>
          </w:rPr>
          <w:t xml:space="preserve"> </w:t>
        </w:r>
        <w:r>
          <w:t>preceding</w:t>
        </w:r>
        <w:r w:rsidRPr="00E2791E">
          <w:rPr>
            <w:spacing w:val="-3"/>
          </w:rPr>
          <w:t xml:space="preserve"> </w:t>
        </w:r>
        <w:r>
          <w:t>column,</w:t>
        </w:r>
        <w:r w:rsidRPr="00E2791E">
          <w:rPr>
            <w:spacing w:val="-3"/>
          </w:rPr>
          <w:t xml:space="preserve"> </w:t>
        </w:r>
        <w:r w:rsidRPr="00E2791E">
          <w:rPr>
            <w:rFonts w:ascii="Cambria Math" w:eastAsia="Cambria Math" w:hAnsi="Cambria Math"/>
          </w:rPr>
          <w:t>𝑗 −</w:t>
        </w:r>
        <w:r w:rsidRPr="00E2791E">
          <w:rPr>
            <w:rFonts w:ascii="Cambria Math" w:eastAsia="Cambria Math" w:hAnsi="Cambria Math"/>
            <w:spacing w:val="-3"/>
          </w:rPr>
          <w:t xml:space="preserve"> </w:t>
        </w:r>
        <w:r w:rsidRPr="00E2791E">
          <w:rPr>
            <w:rFonts w:ascii="Cambria Math" w:eastAsia="Cambria Math" w:hAnsi="Cambria Math"/>
          </w:rPr>
          <w:t>1</w:t>
        </w:r>
        <w:r>
          <w:t>,</w:t>
        </w:r>
        <w:r w:rsidRPr="00E2791E">
          <w:rPr>
            <w:spacing w:val="-3"/>
          </w:rPr>
          <w:t xml:space="preserve"> </w:t>
        </w:r>
        <w:r>
          <w:t>of</w:t>
        </w:r>
        <w:r w:rsidRPr="00E2791E">
          <w:rPr>
            <w:spacing w:val="-3"/>
          </w:rPr>
          <w:t xml:space="preserve"> </w:t>
        </w:r>
        <w:r>
          <w:t>the</w:t>
        </w:r>
        <w:r w:rsidRPr="00E2791E">
          <w:rPr>
            <w:spacing w:val="-3"/>
          </w:rPr>
          <w:t xml:space="preserve"> </w:t>
        </w:r>
        <w:r>
          <w:t>current</w:t>
        </w:r>
        <w:r w:rsidRPr="00E2791E">
          <w:rPr>
            <w:spacing w:val="-3"/>
          </w:rPr>
          <w:t xml:space="preserve"> </w:t>
        </w:r>
        <w:r w:rsidRPr="00E2791E">
          <w:rPr>
            <w:i/>
          </w:rPr>
          <w:t>Round</w:t>
        </w:r>
        <w:r w:rsidRPr="00E2791E">
          <w:rPr>
            <w:i/>
            <w:spacing w:val="-3"/>
          </w:rPr>
          <w:t xml:space="preserve"> </w:t>
        </w:r>
        <w:r w:rsidRPr="00E2791E">
          <w:rPr>
            <w:i/>
          </w:rPr>
          <w:t>key,</w:t>
        </w:r>
        <w:r w:rsidRPr="00E2791E">
          <w:rPr>
            <w:i/>
            <w:spacing w:val="-3"/>
          </w:rPr>
          <w:t xml:space="preserve"> </w:t>
        </w:r>
        <w:r>
          <w:t>in</w:t>
        </w:r>
        <w:r w:rsidRPr="00E2791E">
          <w:rPr>
            <w:spacing w:val="-3"/>
          </w:rPr>
          <w:t xml:space="preserve"> </w:t>
        </w:r>
        <w:r>
          <w:t>a</w:t>
        </w:r>
        <w:r w:rsidRPr="00E2791E">
          <w:rPr>
            <w:spacing w:val="-3"/>
          </w:rPr>
          <w:t xml:space="preserve"> </w:t>
        </w:r>
        <w:r>
          <w:t>way</w:t>
        </w:r>
        <w:r w:rsidRPr="00E2791E">
          <w:rPr>
            <w:spacing w:val="-3"/>
          </w:rPr>
          <w:t xml:space="preserve"> </w:t>
        </w:r>
        <w:r>
          <w:t>dependent</w:t>
        </w:r>
        <w:r w:rsidRPr="00E2791E">
          <w:rPr>
            <w:spacing w:val="-3"/>
          </w:rPr>
          <w:t xml:space="preserve"> </w:t>
        </w:r>
        <w:r>
          <w:t xml:space="preserve">on </w:t>
        </w:r>
        <w:r w:rsidRPr="00E2791E">
          <w:rPr>
            <w:rFonts w:ascii="Cambria Math" w:eastAsia="Cambria Math"/>
            <w:spacing w:val="-5"/>
          </w:rPr>
          <w:t>𝑗</w:t>
        </w:r>
        <w:r w:rsidRPr="00E2791E">
          <w:rPr>
            <w:spacing w:val="-5"/>
          </w:rPr>
          <w:t>.</w:t>
        </w:r>
      </w:ins>
    </w:p>
    <w:p w14:paraId="24B56AC4" w14:textId="77777777" w:rsidR="00BD5976" w:rsidRDefault="00BD5976" w:rsidP="00BD5976">
      <w:pPr>
        <w:rPr>
          <w:ins w:id="1904" w:author="PAULIAC Mireille" w:date="2024-08-26T17:05:00Z"/>
        </w:rPr>
      </w:pPr>
      <w:ins w:id="1905" w:author="PAULIAC Mireille" w:date="2024-08-26T17:05:00Z">
        <w:r>
          <w:t>In</w:t>
        </w:r>
        <w:r>
          <w:rPr>
            <w:spacing w:val="-5"/>
          </w:rPr>
          <w:t xml:space="preserve"> </w:t>
        </w:r>
        <w:r>
          <w:t>detail,</w:t>
        </w:r>
        <w:r>
          <w:rPr>
            <w:spacing w:val="-5"/>
          </w:rPr>
          <w:t xml:space="preserve"> </w:t>
        </w:r>
        <w:r>
          <w:t>the</w:t>
        </w:r>
        <w:r>
          <w:rPr>
            <w:spacing w:val="-3"/>
          </w:rPr>
          <w:t xml:space="preserve"> </w:t>
        </w:r>
        <w:r>
          <w:rPr>
            <w:i/>
          </w:rPr>
          <w:t>Round</w:t>
        </w:r>
        <w:r>
          <w:rPr>
            <w:i/>
            <w:spacing w:val="-5"/>
          </w:rPr>
          <w:t xml:space="preserve"> </w:t>
        </w:r>
        <w:r>
          <w:rPr>
            <w:i/>
          </w:rPr>
          <w:t>Keys</w:t>
        </w:r>
        <w:r>
          <w:rPr>
            <w:i/>
            <w:spacing w:val="-5"/>
          </w:rPr>
          <w:t xml:space="preserve"> </w:t>
        </w:r>
        <w:r>
          <w:t>are</w:t>
        </w:r>
        <w:r>
          <w:rPr>
            <w:spacing w:val="-4"/>
          </w:rPr>
          <w:t xml:space="preserve"> </w:t>
        </w:r>
        <w:r>
          <w:t>constructed</w:t>
        </w:r>
        <w:r>
          <w:rPr>
            <w:spacing w:val="-5"/>
          </w:rPr>
          <w:t xml:space="preserve"> </w:t>
        </w:r>
        <w:r>
          <w:t>as</w:t>
        </w:r>
        <w:r>
          <w:rPr>
            <w:spacing w:val="-4"/>
          </w:rPr>
          <w:t xml:space="preserve"> </w:t>
        </w:r>
        <w:r>
          <w:rPr>
            <w:spacing w:val="-2"/>
          </w:rPr>
          <w:t>follows.</w:t>
        </w:r>
      </w:ins>
    </w:p>
    <w:p w14:paraId="5ECDB6EB" w14:textId="77777777" w:rsidR="00BD5976" w:rsidRDefault="00BD5976" w:rsidP="00BD5976">
      <w:pPr>
        <w:pStyle w:val="BodyText"/>
        <w:spacing w:after="180"/>
        <w:rPr>
          <w:ins w:id="1906" w:author="PAULIAC Mireille" w:date="2024-08-26T17:05:00Z"/>
        </w:rPr>
      </w:pPr>
      <w:ins w:id="1907" w:author="PAULIAC Mireille" w:date="2024-08-26T17:05:00Z">
        <w:r>
          <w:t>First</w:t>
        </w:r>
        <w:r>
          <w:rPr>
            <w:spacing w:val="-5"/>
          </w:rPr>
          <w:t xml:space="preserve"> </w:t>
        </w:r>
        <w:r>
          <w:t>the</w:t>
        </w:r>
        <w:r>
          <w:rPr>
            <w:spacing w:val="-5"/>
          </w:rPr>
          <w:t xml:space="preserve"> </w:t>
        </w:r>
        <w:r>
          <w:t>0</w:t>
        </w:r>
        <w:r>
          <w:rPr>
            <w:vertAlign w:val="superscript"/>
          </w:rPr>
          <w:t>th</w:t>
        </w:r>
        <w:r>
          <w:rPr>
            <w:spacing w:val="-4"/>
          </w:rPr>
          <w:t xml:space="preserve"> </w:t>
        </w:r>
        <w:r>
          <w:t>column</w:t>
        </w:r>
        <w:r>
          <w:rPr>
            <w:spacing w:val="-4"/>
          </w:rPr>
          <w:t xml:space="preserve"> </w:t>
        </w:r>
        <w:r>
          <w:t>is</w:t>
        </w:r>
        <w:r>
          <w:rPr>
            <w:spacing w:val="-5"/>
          </w:rPr>
          <w:t xml:space="preserve"> </w:t>
        </w:r>
        <w:r>
          <w:t>constructed</w:t>
        </w:r>
        <w:r>
          <w:rPr>
            <w:spacing w:val="-5"/>
          </w:rPr>
          <w:t xml:space="preserve"> </w:t>
        </w:r>
        <w:r>
          <w:t>from</w:t>
        </w:r>
        <w:r>
          <w:rPr>
            <w:spacing w:val="-4"/>
          </w:rPr>
          <w:t xml:space="preserve"> </w:t>
        </w:r>
        <w:r>
          <w:t>the</w:t>
        </w:r>
        <w:r>
          <w:rPr>
            <w:spacing w:val="-5"/>
          </w:rPr>
          <w:t xml:space="preserve"> </w:t>
        </w:r>
        <w:r>
          <w:t>first</w:t>
        </w:r>
        <w:r>
          <w:rPr>
            <w:spacing w:val="-5"/>
          </w:rPr>
          <w:t xml:space="preserve"> </w:t>
        </w:r>
        <w:r>
          <w:t>and</w:t>
        </w:r>
        <w:r>
          <w:rPr>
            <w:spacing w:val="-5"/>
          </w:rPr>
          <w:t xml:space="preserve"> </w:t>
        </w:r>
        <w:r>
          <w:t>last</w:t>
        </w:r>
        <w:r>
          <w:rPr>
            <w:spacing w:val="-4"/>
          </w:rPr>
          <w:t xml:space="preserve"> </w:t>
        </w:r>
        <w:r>
          <w:t>columns</w:t>
        </w:r>
        <w:r>
          <w:rPr>
            <w:spacing w:val="-5"/>
          </w:rPr>
          <w:t xml:space="preserve"> </w:t>
        </w:r>
        <w:r>
          <w:t>of</w:t>
        </w:r>
        <w:r>
          <w:rPr>
            <w:spacing w:val="-5"/>
          </w:rPr>
          <w:t xml:space="preserve"> </w:t>
        </w:r>
        <w:r>
          <w:t>the</w:t>
        </w:r>
        <w:r>
          <w:rPr>
            <w:spacing w:val="-4"/>
          </w:rPr>
          <w:t xml:space="preserve"> </w:t>
        </w:r>
        <w:r>
          <w:t>previous</w:t>
        </w:r>
        <w:r>
          <w:rPr>
            <w:spacing w:val="-7"/>
          </w:rPr>
          <w:t xml:space="preserve"> </w:t>
        </w:r>
        <w:r>
          <w:rPr>
            <w:i/>
          </w:rPr>
          <w:t>Round</w:t>
        </w:r>
        <w:r>
          <w:rPr>
            <w:i/>
            <w:spacing w:val="-5"/>
          </w:rPr>
          <w:t xml:space="preserve"> Key </w:t>
        </w:r>
        <w:r>
          <w:rPr>
            <w:spacing w:val="-5"/>
          </w:rPr>
          <w:t>as:</w:t>
        </w:r>
      </w:ins>
    </w:p>
    <w:p w14:paraId="14EF4DC9" w14:textId="77777777" w:rsidR="00BD5976" w:rsidRDefault="00BD5976" w:rsidP="00BD5976">
      <w:pPr>
        <w:pStyle w:val="BodyText"/>
        <w:spacing w:after="180"/>
        <w:ind w:left="1134"/>
        <w:rPr>
          <w:ins w:id="1908" w:author="PAULIAC Mireille" w:date="2024-08-26T17:05:00Z"/>
          <w:rFonts w:ascii="Cambria Math" w:eastAsia="Cambria Math" w:hAnsi="Cambria Math"/>
        </w:rPr>
      </w:pPr>
      <w:ins w:id="1909" w:author="PAULIAC Mireille" w:date="2024-08-26T17:05:00Z">
        <w:r>
          <w:rPr>
            <w:rFonts w:ascii="Cambria Math" w:eastAsia="Cambria Math" w:hAnsi="Cambria Math"/>
            <w:w w:val="105"/>
          </w:rPr>
          <w:t>𝑟𝑘</w:t>
        </w:r>
        <w:r>
          <w:rPr>
            <w:rFonts w:ascii="Cambria Math" w:eastAsia="Cambria Math" w:hAnsi="Cambria Math"/>
            <w:w w:val="105"/>
            <w:vertAlign w:val="subscript"/>
          </w:rPr>
          <w:t>r,0,0</w:t>
        </w:r>
        <w:r>
          <w:rPr>
            <w:rFonts w:ascii="Cambria Math" w:eastAsia="Cambria Math" w:hAnsi="Cambria Math"/>
            <w:spacing w:val="51"/>
            <w:w w:val="105"/>
          </w:rPr>
          <w:t xml:space="preserve"> </w:t>
        </w:r>
        <w:r>
          <w:rPr>
            <w:rFonts w:ascii="Cambria Math" w:eastAsia="Cambria Math" w:hAnsi="Cambria Math"/>
            <w:w w:val="105"/>
          </w:rPr>
          <w:t>=</w:t>
        </w:r>
        <w:r>
          <w:rPr>
            <w:rFonts w:ascii="Cambria Math" w:eastAsia="Cambria Math" w:hAnsi="Cambria Math"/>
            <w:spacing w:val="38"/>
            <w:w w:val="105"/>
          </w:rPr>
          <w:t xml:space="preserve"> </w:t>
        </w:r>
        <w:r>
          <w:rPr>
            <w:rFonts w:ascii="Cambria Math" w:eastAsia="Cambria Math" w:hAnsi="Cambria Math"/>
            <w:w w:val="105"/>
          </w:rPr>
          <w:t>𝑟𝑘</w:t>
        </w:r>
        <w:r w:rsidRPr="00E2791E">
          <w:rPr>
            <w:rFonts w:ascii="Cambria Math" w:eastAsia="Cambria Math" w:hAnsi="Cambria Math"/>
            <w:w w:val="105"/>
            <w:vertAlign w:val="subscript"/>
          </w:rPr>
          <w:t>r-1,0,0</w:t>
        </w:r>
        <w:r>
          <w:rPr>
            <w:rFonts w:ascii="Cambria Math" w:eastAsia="Cambria Math" w:hAnsi="Cambria Math"/>
            <w:spacing w:val="34"/>
            <w:w w:val="105"/>
          </w:rPr>
          <w:t xml:space="preserve"> </w:t>
        </w:r>
        <w:r>
          <w:rPr>
            <w:rFonts w:ascii="Cambria Math" w:eastAsia="Cambria Math" w:hAnsi="Cambria Math"/>
            <w:w w:val="105"/>
          </w:rPr>
          <w:t>⊕</w:t>
        </w:r>
        <w:r>
          <w:rPr>
            <w:rFonts w:ascii="Cambria Math" w:eastAsia="Cambria Math" w:hAnsi="Cambria Math"/>
            <w:spacing w:val="18"/>
            <w:w w:val="105"/>
          </w:rPr>
          <w:t xml:space="preserve"> </w:t>
        </w:r>
        <w:r>
          <w:rPr>
            <w:w w:val="105"/>
          </w:rPr>
          <w:t>S-box</w:t>
        </w:r>
        <w:r>
          <w:rPr>
            <w:rFonts w:ascii="Cambria Math" w:eastAsia="Cambria Math" w:hAnsi="Cambria Math"/>
            <w:w w:val="105"/>
          </w:rPr>
          <w:t>[𝑟𝑘</w:t>
        </w:r>
        <w:r>
          <w:rPr>
            <w:rFonts w:ascii="Cambria Math" w:eastAsia="Cambria Math" w:hAnsi="Cambria Math"/>
            <w:w w:val="105"/>
            <w:vertAlign w:val="subscript"/>
          </w:rPr>
          <w:t>r-1,7,7</w:t>
        </w:r>
        <w:r>
          <w:rPr>
            <w:rFonts w:ascii="Cambria Math" w:eastAsia="Cambria Math" w:hAnsi="Cambria Math"/>
            <w:w w:val="105"/>
          </w:rPr>
          <w:t>]</w:t>
        </w:r>
        <w:r>
          <w:rPr>
            <w:rFonts w:ascii="Cambria Math" w:eastAsia="Cambria Math" w:hAnsi="Cambria Math"/>
            <w:spacing w:val="20"/>
            <w:w w:val="105"/>
          </w:rPr>
          <w:t xml:space="preserve"> </w:t>
        </w:r>
        <w:r>
          <w:rPr>
            <w:rFonts w:ascii="Cambria Math" w:eastAsia="Cambria Math" w:hAnsi="Cambria Math"/>
            <w:w w:val="105"/>
          </w:rPr>
          <w:t>⊕</w:t>
        </w:r>
        <w:r>
          <w:rPr>
            <w:rFonts w:ascii="Cambria Math" w:eastAsia="Cambria Math" w:hAnsi="Cambria Math"/>
            <w:spacing w:val="19"/>
            <w:w w:val="105"/>
          </w:rPr>
          <w:t xml:space="preserve"> </w:t>
        </w:r>
        <w:r>
          <w:rPr>
            <w:spacing w:val="-2"/>
            <w:w w:val="105"/>
          </w:rPr>
          <w:t>round_const</w:t>
        </w:r>
        <w:r>
          <w:rPr>
            <w:rFonts w:ascii="Cambria Math" w:eastAsia="Cambria Math" w:hAnsi="Cambria Math"/>
            <w:spacing w:val="-2"/>
            <w:w w:val="105"/>
          </w:rPr>
          <w:t>[𝑟]</w:t>
        </w:r>
      </w:ins>
    </w:p>
    <w:p w14:paraId="3B87C786" w14:textId="77777777" w:rsidR="00BD5976" w:rsidRDefault="00BD5976" w:rsidP="00BD5976">
      <w:pPr>
        <w:spacing w:line="279" w:lineRule="exact"/>
        <w:ind w:left="1134"/>
        <w:rPr>
          <w:ins w:id="1910" w:author="PAULIAC Mireille" w:date="2024-08-26T17:05:00Z"/>
          <w:rFonts w:ascii="Cambria Math" w:eastAsia="Cambria Math" w:hAnsi="Cambria Math"/>
        </w:rPr>
      </w:pPr>
      <w:ins w:id="1911" w:author="PAULIAC Mireille" w:date="2024-08-26T17:05:00Z">
        <w:r>
          <w:rPr>
            <w:rFonts w:ascii="Cambria Math" w:eastAsia="Cambria Math" w:hAnsi="Cambria Math"/>
            <w:w w:val="105"/>
          </w:rPr>
          <w:t>𝑟𝑘</w:t>
        </w:r>
        <w:r>
          <w:rPr>
            <w:rFonts w:ascii="Cambria Math" w:eastAsia="Cambria Math" w:hAnsi="Cambria Math"/>
            <w:w w:val="105"/>
            <w:vertAlign w:val="subscript"/>
          </w:rPr>
          <w:t>r,1,0</w:t>
        </w:r>
        <w:r>
          <w:rPr>
            <w:rFonts w:ascii="Cambria Math" w:eastAsia="Cambria Math" w:hAnsi="Cambria Math"/>
            <w:spacing w:val="51"/>
            <w:w w:val="105"/>
          </w:rPr>
          <w:t xml:space="preserve"> </w:t>
        </w:r>
        <w:r>
          <w:rPr>
            <w:rFonts w:ascii="Cambria Math" w:eastAsia="Cambria Math" w:hAnsi="Cambria Math"/>
            <w:w w:val="105"/>
            <w:position w:val="4"/>
          </w:rPr>
          <w:t>=</w:t>
        </w:r>
        <w:r>
          <w:rPr>
            <w:rFonts w:ascii="Cambria Math" w:eastAsia="Cambria Math" w:hAnsi="Cambria Math"/>
            <w:spacing w:val="15"/>
            <w:w w:val="105"/>
            <w:position w:val="4"/>
          </w:rPr>
          <w:t xml:space="preserve"> </w:t>
        </w:r>
        <w:r>
          <w:rPr>
            <w:rFonts w:ascii="Cambria Math" w:eastAsia="Cambria Math" w:hAnsi="Cambria Math"/>
            <w:w w:val="105"/>
          </w:rPr>
          <w:t>𝑟𝑘</w:t>
        </w:r>
        <w:r w:rsidRPr="00E2791E">
          <w:rPr>
            <w:rFonts w:ascii="Cambria Math" w:eastAsia="Cambria Math" w:hAnsi="Cambria Math"/>
            <w:w w:val="105"/>
            <w:vertAlign w:val="subscript"/>
          </w:rPr>
          <w:t>r-1,</w:t>
        </w:r>
        <w:r>
          <w:rPr>
            <w:rFonts w:ascii="Cambria Math" w:eastAsia="Cambria Math" w:hAnsi="Cambria Math"/>
            <w:w w:val="105"/>
            <w:vertAlign w:val="subscript"/>
          </w:rPr>
          <w:t>1</w:t>
        </w:r>
        <w:r w:rsidRPr="00E2791E">
          <w:rPr>
            <w:rFonts w:ascii="Cambria Math" w:eastAsia="Cambria Math" w:hAnsi="Cambria Math"/>
            <w:w w:val="105"/>
            <w:vertAlign w:val="subscript"/>
          </w:rPr>
          <w:t>,0</w:t>
        </w:r>
        <w:r>
          <w:rPr>
            <w:rFonts w:ascii="Cambria Math" w:eastAsia="Cambria Math" w:hAnsi="Cambria Math"/>
            <w:spacing w:val="34"/>
            <w:w w:val="105"/>
          </w:rPr>
          <w:t xml:space="preserve"> </w:t>
        </w:r>
        <w:r>
          <w:rPr>
            <w:rFonts w:ascii="Cambria Math" w:eastAsia="Cambria Math" w:hAnsi="Cambria Math"/>
            <w:w w:val="105"/>
            <w:position w:val="4"/>
          </w:rPr>
          <w:t>⊕</w:t>
        </w:r>
        <w:r>
          <w:rPr>
            <w:rFonts w:ascii="Cambria Math" w:eastAsia="Cambria Math" w:hAnsi="Cambria Math"/>
            <w:spacing w:val="7"/>
            <w:w w:val="105"/>
            <w:position w:val="4"/>
          </w:rPr>
          <w:t xml:space="preserve"> </w:t>
        </w:r>
        <w:r>
          <w:rPr>
            <w:w w:val="105"/>
            <w:position w:val="4"/>
          </w:rPr>
          <w:t>S-</w:t>
        </w:r>
        <w:r>
          <w:rPr>
            <w:spacing w:val="-2"/>
            <w:w w:val="105"/>
            <w:position w:val="4"/>
          </w:rPr>
          <w:t>box</w:t>
        </w:r>
        <w:r>
          <w:rPr>
            <w:rFonts w:ascii="Cambria Math" w:eastAsia="Cambria Math" w:hAnsi="Cambria Math"/>
            <w:spacing w:val="-2"/>
            <w:w w:val="105"/>
            <w:position w:val="4"/>
          </w:rPr>
          <w:t>[𝑟𝑘</w:t>
        </w:r>
        <w:r>
          <w:rPr>
            <w:rFonts w:ascii="Cambria Math" w:eastAsia="Cambria Math" w:hAnsi="Cambria Math"/>
            <w:spacing w:val="-2"/>
            <w:w w:val="105"/>
            <w:sz w:val="16"/>
          </w:rPr>
          <w:t>r-1,2,7</w:t>
        </w:r>
        <w:r>
          <w:rPr>
            <w:rFonts w:ascii="Cambria Math" w:eastAsia="Cambria Math" w:hAnsi="Cambria Math"/>
            <w:spacing w:val="-2"/>
            <w:w w:val="105"/>
            <w:position w:val="4"/>
          </w:rPr>
          <w:t>]</w:t>
        </w:r>
      </w:ins>
    </w:p>
    <w:p w14:paraId="62FE3FA9" w14:textId="77777777" w:rsidR="00BD5976" w:rsidRDefault="00BD5976" w:rsidP="00BD5976">
      <w:pPr>
        <w:spacing w:line="278" w:lineRule="exact"/>
        <w:ind w:left="1134"/>
        <w:rPr>
          <w:ins w:id="1912" w:author="PAULIAC Mireille" w:date="2024-08-26T17:05:00Z"/>
          <w:rFonts w:ascii="Cambria Math" w:eastAsia="Cambria Math" w:hAnsi="Cambria Math"/>
        </w:rPr>
      </w:pPr>
      <w:ins w:id="1913" w:author="PAULIAC Mireille" w:date="2024-08-26T17:05:00Z">
        <w:r>
          <w:rPr>
            <w:rFonts w:ascii="Cambria Math" w:eastAsia="Cambria Math" w:hAnsi="Cambria Math"/>
            <w:w w:val="105"/>
          </w:rPr>
          <w:t>𝑟𝑘</w:t>
        </w:r>
        <w:r>
          <w:rPr>
            <w:rFonts w:ascii="Cambria Math" w:eastAsia="Cambria Math" w:hAnsi="Cambria Math"/>
            <w:w w:val="105"/>
            <w:vertAlign w:val="subscript"/>
          </w:rPr>
          <w:t>r,2,0</w:t>
        </w:r>
        <w:r>
          <w:rPr>
            <w:rFonts w:ascii="Cambria Math" w:eastAsia="Cambria Math" w:hAnsi="Cambria Math"/>
            <w:spacing w:val="51"/>
            <w:w w:val="105"/>
          </w:rPr>
          <w:t xml:space="preserve"> </w:t>
        </w:r>
        <w:r>
          <w:rPr>
            <w:rFonts w:ascii="Cambria Math" w:eastAsia="Cambria Math" w:hAnsi="Cambria Math"/>
            <w:w w:val="105"/>
            <w:position w:val="4"/>
          </w:rPr>
          <w:t>=</w:t>
        </w:r>
        <w:r>
          <w:rPr>
            <w:rFonts w:ascii="Cambria Math" w:eastAsia="Cambria Math" w:hAnsi="Cambria Math"/>
            <w:spacing w:val="14"/>
            <w:w w:val="105"/>
            <w:position w:val="4"/>
          </w:rPr>
          <w:t xml:space="preserve"> </w:t>
        </w:r>
        <w:r>
          <w:rPr>
            <w:rFonts w:ascii="Cambria Math" w:eastAsia="Cambria Math" w:hAnsi="Cambria Math"/>
            <w:w w:val="105"/>
          </w:rPr>
          <w:t>𝑟𝑘</w:t>
        </w:r>
        <w:r w:rsidRPr="00E2791E">
          <w:rPr>
            <w:rFonts w:ascii="Cambria Math" w:eastAsia="Cambria Math" w:hAnsi="Cambria Math"/>
            <w:w w:val="105"/>
            <w:vertAlign w:val="subscript"/>
          </w:rPr>
          <w:t>r-1,</w:t>
        </w:r>
        <w:r>
          <w:rPr>
            <w:rFonts w:ascii="Cambria Math" w:eastAsia="Cambria Math" w:hAnsi="Cambria Math"/>
            <w:w w:val="105"/>
            <w:vertAlign w:val="subscript"/>
          </w:rPr>
          <w:t>2</w:t>
        </w:r>
        <w:r w:rsidRPr="00E2791E">
          <w:rPr>
            <w:rFonts w:ascii="Cambria Math" w:eastAsia="Cambria Math" w:hAnsi="Cambria Math"/>
            <w:w w:val="105"/>
            <w:vertAlign w:val="subscript"/>
          </w:rPr>
          <w:t>,0</w:t>
        </w:r>
        <w:r>
          <w:rPr>
            <w:rFonts w:ascii="Cambria Math" w:eastAsia="Cambria Math" w:hAnsi="Cambria Math"/>
            <w:spacing w:val="34"/>
            <w:w w:val="105"/>
          </w:rPr>
          <w:t xml:space="preserve"> </w:t>
        </w:r>
        <w:r>
          <w:rPr>
            <w:rFonts w:ascii="Cambria Math" w:eastAsia="Cambria Math" w:hAnsi="Cambria Math"/>
            <w:w w:val="105"/>
            <w:position w:val="4"/>
          </w:rPr>
          <w:t>⊕</w:t>
        </w:r>
        <w:r>
          <w:rPr>
            <w:rFonts w:ascii="Cambria Math" w:eastAsia="Cambria Math" w:hAnsi="Cambria Math"/>
            <w:spacing w:val="7"/>
            <w:w w:val="105"/>
            <w:position w:val="4"/>
          </w:rPr>
          <w:t xml:space="preserve"> </w:t>
        </w:r>
        <w:r>
          <w:rPr>
            <w:w w:val="105"/>
            <w:position w:val="4"/>
          </w:rPr>
          <w:t>S-</w:t>
        </w:r>
        <w:r>
          <w:rPr>
            <w:spacing w:val="-2"/>
            <w:w w:val="105"/>
            <w:position w:val="4"/>
          </w:rPr>
          <w:t>box</w:t>
        </w:r>
        <w:r>
          <w:rPr>
            <w:rFonts w:ascii="Cambria Math" w:eastAsia="Cambria Math" w:hAnsi="Cambria Math"/>
            <w:spacing w:val="-2"/>
            <w:w w:val="105"/>
            <w:position w:val="4"/>
          </w:rPr>
          <w:t>[𝑟𝑘</w:t>
        </w:r>
        <w:r>
          <w:rPr>
            <w:rFonts w:ascii="Cambria Math" w:eastAsia="Cambria Math" w:hAnsi="Cambria Math"/>
            <w:spacing w:val="-2"/>
            <w:w w:val="105"/>
            <w:sz w:val="16"/>
          </w:rPr>
          <w:t>r-1,3,7</w:t>
        </w:r>
        <w:r>
          <w:rPr>
            <w:rFonts w:ascii="Cambria Math" w:eastAsia="Cambria Math" w:hAnsi="Cambria Math"/>
            <w:spacing w:val="-2"/>
            <w:w w:val="105"/>
            <w:position w:val="4"/>
          </w:rPr>
          <w:t>]</w:t>
        </w:r>
      </w:ins>
    </w:p>
    <w:p w14:paraId="4EDD2A62" w14:textId="77777777" w:rsidR="00BD5976" w:rsidRDefault="00BD5976" w:rsidP="00BD5976">
      <w:pPr>
        <w:spacing w:line="284" w:lineRule="exact"/>
        <w:ind w:left="1134"/>
        <w:rPr>
          <w:ins w:id="1914" w:author="PAULIAC Mireille" w:date="2024-08-26T17:05:00Z"/>
          <w:rFonts w:ascii="Cambria Math" w:eastAsia="Cambria Math" w:hAnsi="Cambria Math"/>
        </w:rPr>
      </w:pPr>
      <w:ins w:id="1915" w:author="PAULIAC Mireille" w:date="2024-08-26T17:05:00Z">
        <w:r>
          <w:rPr>
            <w:rFonts w:ascii="Cambria Math" w:eastAsia="Cambria Math" w:hAnsi="Cambria Math"/>
            <w:w w:val="105"/>
          </w:rPr>
          <w:t>𝑟𝑘</w:t>
        </w:r>
        <w:r>
          <w:rPr>
            <w:rFonts w:ascii="Cambria Math" w:eastAsia="Cambria Math" w:hAnsi="Cambria Math"/>
            <w:w w:val="105"/>
            <w:vertAlign w:val="subscript"/>
          </w:rPr>
          <w:t>r,3,0</w:t>
        </w:r>
        <w:r>
          <w:rPr>
            <w:rFonts w:ascii="Cambria Math" w:eastAsia="Cambria Math" w:hAnsi="Cambria Math"/>
            <w:spacing w:val="51"/>
            <w:w w:val="105"/>
          </w:rPr>
          <w:t xml:space="preserve"> </w:t>
        </w:r>
        <w:r>
          <w:rPr>
            <w:rFonts w:ascii="Cambria Math" w:eastAsia="Cambria Math" w:hAnsi="Cambria Math"/>
            <w:w w:val="105"/>
            <w:position w:val="4"/>
          </w:rPr>
          <w:t>=</w:t>
        </w:r>
        <w:r>
          <w:rPr>
            <w:rFonts w:ascii="Cambria Math" w:eastAsia="Cambria Math" w:hAnsi="Cambria Math"/>
            <w:spacing w:val="3"/>
            <w:w w:val="105"/>
            <w:position w:val="4"/>
          </w:rPr>
          <w:t xml:space="preserve"> </w:t>
        </w:r>
        <w:r>
          <w:rPr>
            <w:rFonts w:ascii="Cambria Math" w:eastAsia="Cambria Math" w:hAnsi="Cambria Math"/>
            <w:w w:val="105"/>
          </w:rPr>
          <w:t>𝑟𝑘</w:t>
        </w:r>
        <w:r w:rsidRPr="00E2791E">
          <w:rPr>
            <w:rFonts w:ascii="Cambria Math" w:eastAsia="Cambria Math" w:hAnsi="Cambria Math"/>
            <w:w w:val="105"/>
            <w:vertAlign w:val="subscript"/>
          </w:rPr>
          <w:t>r-1,</w:t>
        </w:r>
        <w:r>
          <w:rPr>
            <w:rFonts w:ascii="Cambria Math" w:eastAsia="Cambria Math" w:hAnsi="Cambria Math"/>
            <w:w w:val="105"/>
            <w:vertAlign w:val="subscript"/>
          </w:rPr>
          <w:t>3,</w:t>
        </w:r>
        <w:r w:rsidRPr="00E2791E">
          <w:rPr>
            <w:rFonts w:ascii="Cambria Math" w:eastAsia="Cambria Math" w:hAnsi="Cambria Math"/>
            <w:w w:val="105"/>
            <w:vertAlign w:val="subscript"/>
          </w:rPr>
          <w:t>0</w:t>
        </w:r>
        <w:r>
          <w:rPr>
            <w:rFonts w:ascii="Cambria Math" w:eastAsia="Cambria Math" w:hAnsi="Cambria Math"/>
            <w:spacing w:val="34"/>
            <w:w w:val="105"/>
          </w:rPr>
          <w:t xml:space="preserve"> </w:t>
        </w:r>
        <w:r>
          <w:rPr>
            <w:rFonts w:ascii="Cambria Math" w:eastAsia="Cambria Math" w:hAnsi="Cambria Math"/>
            <w:w w:val="105"/>
            <w:position w:val="4"/>
          </w:rPr>
          <w:t>⊕</w:t>
        </w:r>
        <w:r>
          <w:rPr>
            <w:rFonts w:ascii="Cambria Math" w:eastAsia="Cambria Math" w:hAnsi="Cambria Math"/>
            <w:spacing w:val="-3"/>
            <w:w w:val="105"/>
            <w:position w:val="4"/>
          </w:rPr>
          <w:t xml:space="preserve"> </w:t>
        </w:r>
        <w:r>
          <w:rPr>
            <w:w w:val="105"/>
            <w:position w:val="4"/>
          </w:rPr>
          <w:t>S-</w:t>
        </w:r>
        <w:r>
          <w:rPr>
            <w:spacing w:val="-2"/>
            <w:w w:val="105"/>
            <w:position w:val="4"/>
          </w:rPr>
          <w:t>box</w:t>
        </w:r>
        <w:r>
          <w:rPr>
            <w:rFonts w:ascii="Cambria Math" w:eastAsia="Cambria Math" w:hAnsi="Cambria Math"/>
            <w:spacing w:val="-2"/>
            <w:w w:val="105"/>
            <w:position w:val="4"/>
          </w:rPr>
          <w:t>[𝑟𝑘</w:t>
        </w:r>
        <w:r>
          <w:rPr>
            <w:rFonts w:ascii="Cambria Math" w:eastAsia="Cambria Math" w:hAnsi="Cambria Math"/>
            <w:spacing w:val="-2"/>
            <w:w w:val="105"/>
            <w:position w:val="4"/>
            <w:vertAlign w:val="subscript"/>
          </w:rPr>
          <w:t>r-1.0.7</w:t>
        </w:r>
        <w:r>
          <w:rPr>
            <w:rFonts w:ascii="Cambria Math" w:eastAsia="Cambria Math" w:hAnsi="Cambria Math"/>
            <w:spacing w:val="-2"/>
            <w:w w:val="105"/>
            <w:position w:val="4"/>
          </w:rPr>
          <w:t>]</w:t>
        </w:r>
      </w:ins>
    </w:p>
    <w:p w14:paraId="15AFD256" w14:textId="77777777" w:rsidR="00BD5976" w:rsidRDefault="00BD5976" w:rsidP="00BD5976">
      <w:pPr>
        <w:pStyle w:val="BodyText"/>
        <w:spacing w:after="180"/>
        <w:jc w:val="both"/>
        <w:rPr>
          <w:ins w:id="1916" w:author="PAULIAC Mireille" w:date="2024-08-26T17:05:00Z"/>
        </w:rPr>
      </w:pPr>
      <w:ins w:id="1917" w:author="PAULIAC Mireille" w:date="2024-08-26T17:05:00Z">
        <w:r>
          <w:rPr>
            <w:spacing w:val="-2"/>
            <w:w w:val="105"/>
          </w:rPr>
          <w:t>where</w:t>
        </w:r>
        <w:r>
          <w:rPr>
            <w:spacing w:val="-13"/>
            <w:w w:val="105"/>
          </w:rPr>
          <w:t xml:space="preserve"> </w:t>
        </w:r>
        <w:r>
          <w:rPr>
            <w:spacing w:val="-2"/>
            <w:w w:val="105"/>
          </w:rPr>
          <w:t>round_const[1]</w:t>
        </w:r>
        <w:r>
          <w:rPr>
            <w:spacing w:val="-12"/>
            <w:w w:val="105"/>
          </w:rPr>
          <w:t xml:space="preserve"> </w:t>
        </w:r>
        <w:r>
          <w:rPr>
            <w:spacing w:val="-2"/>
            <w:w w:val="105"/>
          </w:rPr>
          <w:t>=</w:t>
        </w:r>
        <w:r>
          <w:rPr>
            <w:spacing w:val="-13"/>
            <w:w w:val="105"/>
          </w:rPr>
          <w:t xml:space="preserve"> </w:t>
        </w:r>
        <w:r>
          <w:rPr>
            <w:spacing w:val="-2"/>
            <w:w w:val="105"/>
          </w:rPr>
          <w:t>1</w:t>
        </w:r>
        <w:r>
          <w:rPr>
            <w:spacing w:val="-12"/>
            <w:w w:val="105"/>
          </w:rPr>
          <w:t xml:space="preserve"> </w:t>
        </w:r>
        <w:r>
          <w:rPr>
            <w:spacing w:val="-2"/>
            <w:w w:val="105"/>
          </w:rPr>
          <w:t>and</w:t>
        </w:r>
        <w:r>
          <w:rPr>
            <w:spacing w:val="-13"/>
            <w:w w:val="105"/>
          </w:rPr>
          <w:t xml:space="preserve"> </w:t>
        </w:r>
        <w:r>
          <w:rPr>
            <w:spacing w:val="-2"/>
            <w:w w:val="105"/>
          </w:rPr>
          <w:t>round_const[</w:t>
        </w:r>
        <w:r>
          <w:rPr>
            <w:i/>
            <w:spacing w:val="-2"/>
            <w:w w:val="105"/>
          </w:rPr>
          <w:t>r</w:t>
        </w:r>
        <w:r>
          <w:rPr>
            <w:spacing w:val="-2"/>
            <w:w w:val="105"/>
          </w:rPr>
          <w:t>]</w:t>
        </w:r>
        <w:r>
          <w:rPr>
            <w:spacing w:val="-12"/>
            <w:w w:val="105"/>
          </w:rPr>
          <w:t xml:space="preserve"> </w:t>
        </w:r>
        <w:r>
          <w:rPr>
            <w:spacing w:val="-2"/>
            <w:w w:val="105"/>
          </w:rPr>
          <w:t>=</w:t>
        </w:r>
        <w:r>
          <w:rPr>
            <w:spacing w:val="-13"/>
            <w:w w:val="105"/>
          </w:rPr>
          <w:t xml:space="preserve"> </w:t>
        </w:r>
        <w:r>
          <w:rPr>
            <w:rFonts w:ascii="Cambria Math" w:eastAsia="Cambria Math"/>
            <w:spacing w:val="-2"/>
            <w:w w:val="105"/>
          </w:rPr>
          <w:t>𝑇</w:t>
        </w:r>
        <w:r>
          <w:rPr>
            <w:rFonts w:ascii="Cambria Math" w:eastAsia="Cambria Math"/>
            <w:spacing w:val="-2"/>
            <w:w w:val="105"/>
            <w:vertAlign w:val="subscript"/>
          </w:rPr>
          <w:t>02</w:t>
        </w:r>
        <w:r>
          <w:rPr>
            <w:spacing w:val="-2"/>
            <w:w w:val="105"/>
          </w:rPr>
          <w:t>(round_const[</w:t>
        </w:r>
        <w:r>
          <w:rPr>
            <w:i/>
            <w:spacing w:val="-2"/>
            <w:w w:val="105"/>
          </w:rPr>
          <w:t>r</w:t>
        </w:r>
        <w:r>
          <w:rPr>
            <w:spacing w:val="-2"/>
            <w:w w:val="105"/>
          </w:rPr>
          <w:t>-1])</w:t>
        </w:r>
        <w:r>
          <w:rPr>
            <w:spacing w:val="-12"/>
            <w:w w:val="105"/>
          </w:rPr>
          <w:t xml:space="preserve"> </w:t>
        </w:r>
        <w:r>
          <w:rPr>
            <w:spacing w:val="-2"/>
            <w:w w:val="105"/>
          </w:rPr>
          <w:t>where</w:t>
        </w:r>
        <w:r>
          <w:rPr>
            <w:spacing w:val="-12"/>
            <w:w w:val="105"/>
          </w:rPr>
          <w:t xml:space="preserve"> </w:t>
        </w:r>
        <w:r>
          <w:rPr>
            <w:rFonts w:ascii="Cambria Math" w:eastAsia="Cambria Math"/>
            <w:spacing w:val="-2"/>
            <w:w w:val="105"/>
          </w:rPr>
          <w:t>𝑇</w:t>
        </w:r>
        <w:r>
          <w:rPr>
            <w:rFonts w:ascii="Cambria Math" w:eastAsia="Cambria Math"/>
            <w:spacing w:val="-2"/>
            <w:w w:val="105"/>
            <w:vertAlign w:val="subscript"/>
          </w:rPr>
          <w:t>02</w:t>
        </w:r>
        <w:r>
          <w:rPr>
            <w:rFonts w:ascii="Cambria Math" w:eastAsia="Cambria Math"/>
            <w:spacing w:val="-4"/>
            <w:w w:val="105"/>
          </w:rPr>
          <w:t xml:space="preserve"> </w:t>
        </w:r>
        <w:r>
          <w:rPr>
            <w:spacing w:val="-2"/>
            <w:w w:val="105"/>
          </w:rPr>
          <w:t>is</w:t>
        </w:r>
        <w:r>
          <w:rPr>
            <w:spacing w:val="-13"/>
            <w:w w:val="105"/>
          </w:rPr>
          <w:t xml:space="preserve"> </w:t>
        </w:r>
        <w:r>
          <w:rPr>
            <w:spacing w:val="-2"/>
            <w:w w:val="105"/>
          </w:rPr>
          <w:t>the</w:t>
        </w:r>
        <w:r>
          <w:rPr>
            <w:spacing w:val="-12"/>
            <w:w w:val="105"/>
          </w:rPr>
          <w:t xml:space="preserve"> </w:t>
        </w:r>
        <w:r>
          <w:rPr>
            <w:spacing w:val="-2"/>
            <w:w w:val="105"/>
          </w:rPr>
          <w:t xml:space="preserve">linear </w:t>
        </w:r>
        <w:r>
          <w:t>transformation</w:t>
        </w:r>
        <w:r>
          <w:rPr>
            <w:spacing w:val="-4"/>
          </w:rPr>
          <w:t xml:space="preserve"> </w:t>
        </w:r>
        <w:r>
          <w:t>defined</w:t>
        </w:r>
        <w:r>
          <w:rPr>
            <w:spacing w:val="-4"/>
          </w:rPr>
          <w:t xml:space="preserve"> </w:t>
        </w:r>
        <w:r>
          <w:t>in</w:t>
        </w:r>
        <w:r>
          <w:rPr>
            <w:spacing w:val="-3"/>
          </w:rPr>
          <w:t xml:space="preserve"> </w:t>
        </w:r>
        <w:r>
          <w:t>clause</w:t>
        </w:r>
        <w:r>
          <w:rPr>
            <w:spacing w:val="-4"/>
          </w:rPr>
          <w:t xml:space="preserve"> </w:t>
        </w:r>
        <w:r>
          <w:t>11.5,</w:t>
        </w:r>
        <w:r>
          <w:rPr>
            <w:spacing w:val="-4"/>
          </w:rPr>
          <w:t xml:space="preserve"> </w:t>
        </w:r>
        <w:r>
          <w:t>and</w:t>
        </w:r>
        <w:r>
          <w:rPr>
            <w:spacing w:val="-4"/>
          </w:rPr>
          <w:t xml:space="preserve"> </w:t>
        </w:r>
        <w:r>
          <w:t>S-box</w:t>
        </w:r>
        <w:r>
          <w:rPr>
            <w:spacing w:val="-4"/>
          </w:rPr>
          <w:t xml:space="preserve"> </w:t>
        </w:r>
        <w:r>
          <w:t>is</w:t>
        </w:r>
        <w:r>
          <w:rPr>
            <w:spacing w:val="-4"/>
          </w:rPr>
          <w:t xml:space="preserve"> </w:t>
        </w:r>
        <w:r>
          <w:t>the</w:t>
        </w:r>
        <w:r>
          <w:rPr>
            <w:spacing w:val="-4"/>
          </w:rPr>
          <w:t xml:space="preserve"> </w:t>
        </w:r>
        <w:r>
          <w:t>previously</w:t>
        </w:r>
        <w:r>
          <w:rPr>
            <w:spacing w:val="-4"/>
          </w:rPr>
          <w:t xml:space="preserve"> </w:t>
        </w:r>
        <w:r>
          <w:t>mentioned</w:t>
        </w:r>
        <w:r>
          <w:rPr>
            <w:spacing w:val="-4"/>
          </w:rPr>
          <w:t xml:space="preserve"> </w:t>
        </w:r>
        <w:r>
          <w:t>byte</w:t>
        </w:r>
        <w:r>
          <w:rPr>
            <w:spacing w:val="-4"/>
          </w:rPr>
          <w:t xml:space="preserve"> </w:t>
        </w:r>
        <w:r>
          <w:t xml:space="preserve">substitution </w:t>
        </w:r>
        <w:r>
          <w:rPr>
            <w:w w:val="105"/>
          </w:rPr>
          <w:t>defined in clause 11.8.</w:t>
        </w:r>
      </w:ins>
    </w:p>
    <w:p w14:paraId="1524F3D4" w14:textId="77777777" w:rsidR="00BD5976" w:rsidRDefault="00BD5976" w:rsidP="00BD5976">
      <w:pPr>
        <w:pStyle w:val="BodyText"/>
        <w:spacing w:after="180"/>
        <w:ind w:left="1134" w:hanging="850"/>
        <w:rPr>
          <w:ins w:id="1918" w:author="PAULIAC Mireille" w:date="2024-08-26T17:05:00Z"/>
        </w:rPr>
      </w:pPr>
      <w:ins w:id="1919" w:author="PAULIAC Mireille" w:date="2024-08-26T17:05:00Z">
        <w:r>
          <w:t>NOTE</w:t>
        </w:r>
        <w:r>
          <w:rPr>
            <w:spacing w:val="-3"/>
          </w:rPr>
          <w:t xml:space="preserve"> </w:t>
        </w:r>
        <w:r>
          <w:t>2:</w:t>
        </w:r>
        <w:r>
          <w:rPr>
            <w:spacing w:val="80"/>
          </w:rPr>
          <w:t xml:space="preserve"> </w:t>
        </w:r>
        <w:r>
          <w:t>Observe</w:t>
        </w:r>
        <w:r>
          <w:rPr>
            <w:spacing w:val="-3"/>
          </w:rPr>
          <w:t xml:space="preserve"> </w:t>
        </w:r>
        <w:r>
          <w:t>that</w:t>
        </w:r>
        <w:r>
          <w:rPr>
            <w:spacing w:val="-3"/>
          </w:rPr>
          <w:t xml:space="preserve"> </w:t>
        </w:r>
        <w:r>
          <w:t>the</w:t>
        </w:r>
        <w:r>
          <w:rPr>
            <w:spacing w:val="-3"/>
          </w:rPr>
          <w:t xml:space="preserve"> </w:t>
        </w:r>
        <w:r>
          <w:t>row</w:t>
        </w:r>
        <w:r>
          <w:rPr>
            <w:spacing w:val="-3"/>
          </w:rPr>
          <w:t xml:space="preserve"> </w:t>
        </w:r>
        <w:r>
          <w:t>indices</w:t>
        </w:r>
        <w:r>
          <w:rPr>
            <w:spacing w:val="-3"/>
          </w:rPr>
          <w:t xml:space="preserve"> </w:t>
        </w:r>
        <w:r>
          <w:t>used</w:t>
        </w:r>
        <w:r>
          <w:rPr>
            <w:spacing w:val="-3"/>
          </w:rPr>
          <w:t xml:space="preserve"> </w:t>
        </w:r>
        <w:r>
          <w:t>as</w:t>
        </w:r>
        <w:r>
          <w:rPr>
            <w:spacing w:val="-3"/>
          </w:rPr>
          <w:t xml:space="preserve"> </w:t>
        </w:r>
        <w:r>
          <w:t>index</w:t>
        </w:r>
        <w:r>
          <w:rPr>
            <w:spacing w:val="-3"/>
          </w:rPr>
          <w:t xml:space="preserve"> </w:t>
        </w:r>
        <w:r>
          <w:t>into</w:t>
        </w:r>
        <w:r>
          <w:rPr>
            <w:spacing w:val="-3"/>
          </w:rPr>
          <w:t xml:space="preserve"> </w:t>
        </w:r>
        <w:r>
          <w:t>the</w:t>
        </w:r>
        <w:r>
          <w:rPr>
            <w:spacing w:val="-3"/>
          </w:rPr>
          <w:t xml:space="preserve"> </w:t>
        </w:r>
        <w:r>
          <w:t>S-box</w:t>
        </w:r>
        <w:r>
          <w:rPr>
            <w:spacing w:val="-3"/>
          </w:rPr>
          <w:t xml:space="preserve"> </w:t>
        </w:r>
        <w:r>
          <w:t>appear</w:t>
        </w:r>
        <w:r>
          <w:rPr>
            <w:spacing w:val="-3"/>
          </w:rPr>
          <w:t xml:space="preserve"> </w:t>
        </w:r>
        <w:r>
          <w:t>in</w:t>
        </w:r>
        <w:r>
          <w:rPr>
            <w:spacing w:val="-3"/>
          </w:rPr>
          <w:t xml:space="preserve"> </w:t>
        </w:r>
        <w:r>
          <w:t xml:space="preserve">shifted </w:t>
        </w:r>
        <w:r>
          <w:rPr>
            <w:spacing w:val="-2"/>
          </w:rPr>
          <w:t>order.</w:t>
        </w:r>
      </w:ins>
    </w:p>
    <w:p w14:paraId="45AAC38A" w14:textId="77777777" w:rsidR="00BD5976" w:rsidRDefault="00BD5976" w:rsidP="00BD5976">
      <w:pPr>
        <w:pStyle w:val="BodyText"/>
        <w:spacing w:after="180"/>
        <w:rPr>
          <w:ins w:id="1920" w:author="PAULIAC Mireille" w:date="2024-08-26T17:05:00Z"/>
        </w:rPr>
      </w:pPr>
      <w:ins w:id="1921" w:author="PAULIAC Mireille" w:date="2024-08-26T17:05:00Z">
        <w:r>
          <w:t>Then</w:t>
        </w:r>
        <w:r>
          <w:rPr>
            <w:spacing w:val="-3"/>
          </w:rPr>
          <w:t xml:space="preserve"> </w:t>
        </w:r>
        <w:r>
          <w:t>next</w:t>
        </w:r>
        <w:r>
          <w:rPr>
            <w:spacing w:val="-3"/>
          </w:rPr>
          <w:t xml:space="preserve"> </w:t>
        </w:r>
        <w:r>
          <w:t>three</w:t>
        </w:r>
        <w:r>
          <w:rPr>
            <w:spacing w:val="-4"/>
          </w:rPr>
          <w:t xml:space="preserve"> </w:t>
        </w:r>
        <w:r>
          <w:t>columns</w:t>
        </w:r>
        <w:r>
          <w:rPr>
            <w:spacing w:val="-3"/>
          </w:rPr>
          <w:t xml:space="preserve"> </w:t>
        </w:r>
        <w:r>
          <w:t>are</w:t>
        </w:r>
        <w:r>
          <w:rPr>
            <w:spacing w:val="-3"/>
          </w:rPr>
          <w:t xml:space="preserve"> </w:t>
        </w:r>
        <w:r>
          <w:t>constructed</w:t>
        </w:r>
        <w:r>
          <w:rPr>
            <w:spacing w:val="-3"/>
          </w:rPr>
          <w:t xml:space="preserve"> </w:t>
        </w:r>
        <w:r>
          <w:t>in</w:t>
        </w:r>
        <w:r>
          <w:rPr>
            <w:spacing w:val="-3"/>
          </w:rPr>
          <w:t xml:space="preserve"> </w:t>
        </w:r>
        <w:r>
          <w:t>turn</w:t>
        </w:r>
        <w:r>
          <w:rPr>
            <w:spacing w:val="-3"/>
          </w:rPr>
          <w:t xml:space="preserve"> </w:t>
        </w:r>
        <w:r>
          <w:t>from</w:t>
        </w:r>
        <w:r>
          <w:rPr>
            <w:spacing w:val="-3"/>
          </w:rPr>
          <w:t xml:space="preserve"> </w:t>
        </w:r>
        <w:r>
          <w:t>the</w:t>
        </w:r>
        <w:r>
          <w:rPr>
            <w:spacing w:val="-3"/>
          </w:rPr>
          <w:t xml:space="preserve"> </w:t>
        </w:r>
        <w:r>
          <w:t>corresponding</w:t>
        </w:r>
        <w:r>
          <w:rPr>
            <w:spacing w:val="-3"/>
          </w:rPr>
          <w:t xml:space="preserve"> </w:t>
        </w:r>
        <w:r>
          <w:t>column</w:t>
        </w:r>
        <w:r>
          <w:rPr>
            <w:spacing w:val="-3"/>
          </w:rPr>
          <w:t xml:space="preserve"> </w:t>
        </w:r>
        <w:r>
          <w:t>of</w:t>
        </w:r>
        <w:r>
          <w:rPr>
            <w:spacing w:val="-3"/>
          </w:rPr>
          <w:t xml:space="preserve"> </w:t>
        </w:r>
        <w:r>
          <w:t xml:space="preserve">the previous </w:t>
        </w:r>
        <w:r>
          <w:rPr>
            <w:i/>
          </w:rPr>
          <w:t xml:space="preserve">Round Key </w:t>
        </w:r>
        <w:r>
          <w:t xml:space="preserve">and the immediately previous column of the current </w:t>
        </w:r>
        <w:r>
          <w:rPr>
            <w:i/>
          </w:rPr>
          <w:t>Round Key</w:t>
        </w:r>
        <w:r>
          <w:t>:</w:t>
        </w:r>
      </w:ins>
    </w:p>
    <w:p w14:paraId="431C4F76" w14:textId="77777777" w:rsidR="00BD5976" w:rsidRDefault="00BD5976" w:rsidP="00BD5976">
      <w:pPr>
        <w:pStyle w:val="BodyText"/>
        <w:tabs>
          <w:tab w:val="left" w:pos="1134"/>
        </w:tabs>
        <w:spacing w:after="180"/>
        <w:rPr>
          <w:ins w:id="1922" w:author="PAULIAC Mireille" w:date="2024-08-26T17:05:00Z"/>
        </w:rPr>
      </w:pPr>
      <w:ins w:id="1923" w:author="PAULIAC Mireille" w:date="2024-08-26T17:05:00Z">
        <w:r>
          <w:rPr>
            <w:rFonts w:ascii="Cambria Math" w:eastAsia="Cambria Math" w:hAnsi="Cambria Math"/>
          </w:rPr>
          <w:tab/>
          <w:t>𝑟𝑘</w:t>
        </w:r>
        <w:r>
          <w:rPr>
            <w:rFonts w:ascii="Cambria Math" w:eastAsia="Cambria Math" w:hAnsi="Cambria Math"/>
            <w:vertAlign w:val="subscript"/>
          </w:rPr>
          <w:t>r,i,j</w:t>
        </w:r>
        <w:r>
          <w:rPr>
            <w:rFonts w:ascii="Cambria Math" w:eastAsia="Cambria Math" w:hAnsi="Cambria Math"/>
            <w:spacing w:val="34"/>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𝑟𝑘</w:t>
        </w:r>
        <w:r>
          <w:rPr>
            <w:rFonts w:ascii="Cambria Math" w:eastAsia="Cambria Math" w:hAnsi="Cambria Math"/>
            <w:vertAlign w:val="subscript"/>
          </w:rPr>
          <w:t>r-1,i,j</w:t>
        </w:r>
        <w:r>
          <w:rPr>
            <w:rFonts w:ascii="Cambria Math" w:eastAsia="Cambria Math" w:hAnsi="Cambria Math"/>
            <w:spacing w:val="75"/>
          </w:rPr>
          <w:t xml:space="preserve"> </w:t>
        </w:r>
        <w:r>
          <w:rPr>
            <w:rFonts w:ascii="Cambria Math" w:eastAsia="Cambria Math" w:hAnsi="Cambria Math"/>
          </w:rPr>
          <w:t>⊕</w:t>
        </w:r>
        <w:r>
          <w:rPr>
            <w:rFonts w:ascii="Cambria Math" w:eastAsia="Cambria Math" w:hAnsi="Cambria Math"/>
            <w:spacing w:val="57"/>
          </w:rPr>
          <w:t xml:space="preserve"> </w:t>
        </w:r>
        <w:r>
          <w:rPr>
            <w:rFonts w:ascii="Cambria Math" w:eastAsia="Cambria Math" w:hAnsi="Cambria Math"/>
          </w:rPr>
          <w:t>𝑟𝑘</w:t>
        </w:r>
        <w:r>
          <w:rPr>
            <w:rFonts w:ascii="Cambria Math" w:eastAsia="Cambria Math" w:hAnsi="Cambria Math"/>
            <w:vertAlign w:val="subscript"/>
          </w:rPr>
          <w:t>r,i,j-1</w:t>
        </w:r>
        <w:r>
          <w:rPr>
            <w:rFonts w:ascii="Cambria Math" w:eastAsia="Cambria Math" w:hAnsi="Cambria Math"/>
            <w:spacing w:val="22"/>
          </w:rPr>
          <w:t xml:space="preserve"> </w:t>
        </w:r>
        <w:r>
          <w:t>for</w:t>
        </w:r>
        <w:r>
          <w:rPr>
            <w:spacing w:val="-2"/>
          </w:rPr>
          <w:t xml:space="preserve"> </w:t>
        </w:r>
        <w:r>
          <w:rPr>
            <w:rFonts w:ascii="Cambria Math" w:eastAsia="Cambria Math" w:hAnsi="Cambria Math"/>
          </w:rPr>
          <w:t>𝑖</w:t>
        </w:r>
        <w:r>
          <w:rPr>
            <w:rFonts w:ascii="Cambria Math" w:eastAsia="Cambria Math" w:hAnsi="Cambria Math"/>
            <w:spacing w:val="79"/>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[0</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3]</w:t>
        </w:r>
        <w:r>
          <w:rPr>
            <w:rFonts w:ascii="Cambria Math" w:eastAsia="Cambria Math" w:hAnsi="Cambria Math"/>
            <w:spacing w:val="12"/>
          </w:rPr>
          <w:t xml:space="preserve"> </w:t>
        </w:r>
        <w:r>
          <w:t>and</w:t>
        </w:r>
        <w:r>
          <w:rPr>
            <w:spacing w:val="5"/>
          </w:rPr>
          <w:t xml:space="preserve"> </w:t>
        </w:r>
        <w:r>
          <w:rPr>
            <w:rFonts w:ascii="Cambria Math" w:eastAsia="Cambria Math" w:hAnsi="Cambria Math"/>
          </w:rPr>
          <w:t>𝑗</w:t>
        </w:r>
        <w:r>
          <w:rPr>
            <w:rFonts w:ascii="Cambria Math" w:eastAsia="Cambria Math" w:hAnsi="Cambria Math"/>
            <w:spacing w:val="75"/>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[1,</w:t>
        </w:r>
        <w:r>
          <w:rPr>
            <w:rFonts w:ascii="Cambria Math" w:eastAsia="Cambria Math" w:hAnsi="Cambria Math"/>
            <w:spacing w:val="-8"/>
          </w:rPr>
          <w:t xml:space="preserve"> </w:t>
        </w:r>
        <w:r>
          <w:rPr>
            <w:rFonts w:ascii="Cambria Math" w:eastAsia="Cambria Math" w:hAnsi="Cambria Math"/>
          </w:rPr>
          <w:t>2,</w:t>
        </w:r>
        <w:r>
          <w:rPr>
            <w:rFonts w:ascii="Cambria Math" w:eastAsia="Cambria Math" w:hAnsi="Cambria Math"/>
            <w:spacing w:val="-8"/>
          </w:rPr>
          <w:t xml:space="preserve"> </w:t>
        </w:r>
        <w:r>
          <w:rPr>
            <w:rFonts w:ascii="Cambria Math" w:eastAsia="Cambria Math" w:hAnsi="Cambria Math"/>
            <w:spacing w:val="-5"/>
          </w:rPr>
          <w:t>3]</w:t>
        </w:r>
        <w:r>
          <w:rPr>
            <w:spacing w:val="-5"/>
          </w:rPr>
          <w:t>.</w:t>
        </w:r>
      </w:ins>
    </w:p>
    <w:p w14:paraId="302142E7" w14:textId="77777777" w:rsidR="00BD5976" w:rsidRDefault="00BD5976" w:rsidP="00BD5976">
      <w:pPr>
        <w:pStyle w:val="BodyText"/>
        <w:spacing w:after="180"/>
        <w:rPr>
          <w:ins w:id="1924" w:author="PAULIAC Mireille" w:date="2024-08-26T17:05:00Z"/>
        </w:rPr>
      </w:pPr>
      <w:ins w:id="1925" w:author="PAULIAC Mireille" w:date="2024-08-26T17:05:00Z">
        <w:r>
          <w:t xml:space="preserve">The column </w:t>
        </w:r>
        <w:r>
          <w:rPr>
            <w:rFonts w:ascii="Cambria Math" w:eastAsia="Cambria Math" w:hAnsi="Cambria Math"/>
          </w:rPr>
          <w:t>𝑗</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73"/>
          </w:rPr>
          <w:t xml:space="preserve"> </w:t>
        </w:r>
        <w:r>
          <w:rPr>
            <w:rFonts w:ascii="Cambria Math" w:eastAsia="Cambria Math" w:hAnsi="Cambria Math"/>
          </w:rPr>
          <w:t xml:space="preserve">4 </w:t>
        </w:r>
        <w:r>
          <w:t xml:space="preserve">is then constructed using the </w:t>
        </w:r>
        <w:r>
          <w:rPr>
            <w:rFonts w:ascii="Cambria Math" w:eastAsia="Cambria Math" w:hAnsi="Cambria Math"/>
          </w:rPr>
          <w:t>𝑗</w:t>
        </w:r>
        <w:r>
          <w:rPr>
            <w:rFonts w:ascii="Cambria Math" w:eastAsia="Cambria Math" w:hAnsi="Cambria Math"/>
            <w:spacing w:val="77"/>
          </w:rPr>
          <w:t xml:space="preserve"> </w:t>
        </w:r>
        <w:r>
          <w:rPr>
            <w:rFonts w:ascii="Cambria Math" w:eastAsia="Cambria Math" w:hAnsi="Cambria Math"/>
          </w:rPr>
          <w:t>=</w:t>
        </w:r>
        <w:r>
          <w:rPr>
            <w:rFonts w:ascii="Cambria Math" w:eastAsia="Cambria Math" w:hAnsi="Cambria Math"/>
            <w:spacing w:val="73"/>
          </w:rPr>
          <w:t xml:space="preserve"> </w:t>
        </w:r>
        <w:r>
          <w:rPr>
            <w:rFonts w:ascii="Cambria Math" w:eastAsia="Cambria Math" w:hAnsi="Cambria Math"/>
          </w:rPr>
          <w:t xml:space="preserve">4 </w:t>
        </w:r>
        <w:r>
          <w:t xml:space="preserve">column of the preceding </w:t>
        </w:r>
        <w:r>
          <w:rPr>
            <w:i/>
          </w:rPr>
          <w:t xml:space="preserve">Round Key </w:t>
        </w:r>
        <w:r>
          <w:t>and</w:t>
        </w:r>
        <w:r>
          <w:rPr>
            <w:spacing w:val="-3"/>
          </w:rPr>
          <w:t xml:space="preserve"> </w:t>
        </w:r>
        <w:r>
          <w:t>the</w:t>
        </w:r>
        <w:r>
          <w:rPr>
            <w:spacing w:val="-3"/>
          </w:rPr>
          <w:t xml:space="preserve"> </w:t>
        </w:r>
        <w:r>
          <w:t>preceding</w:t>
        </w:r>
        <w:r>
          <w:rPr>
            <w:spacing w:val="-3"/>
          </w:rPr>
          <w:t xml:space="preserve"> </w:t>
        </w:r>
        <w:r>
          <w:t>column</w:t>
        </w:r>
        <w:r>
          <w:rPr>
            <w:spacing w:val="-3"/>
          </w:rPr>
          <w:t xml:space="preserve"> </w:t>
        </w:r>
        <w:r>
          <w:t>(</w:t>
        </w:r>
        <w:r>
          <w:rPr>
            <w:rFonts w:ascii="Cambria Math" w:eastAsia="Cambria Math" w:hAnsi="Cambria Math"/>
          </w:rPr>
          <w:t>𝑗 −</w:t>
        </w:r>
        <w:r>
          <w:rPr>
            <w:rFonts w:ascii="Cambria Math" w:eastAsia="Cambria Math" w:hAnsi="Cambria Math"/>
            <w:spacing w:val="-2"/>
          </w:rPr>
          <w:t xml:space="preserve"> </w:t>
        </w:r>
        <w:r>
          <w:rPr>
            <w:rFonts w:ascii="Cambria Math" w:eastAsia="Cambria Math" w:hAnsi="Cambria Math"/>
          </w:rPr>
          <w:t>1</w:t>
        </w:r>
        <w:r>
          <w:rPr>
            <w:rFonts w:ascii="Cambria Math" w:eastAsia="Cambria Math" w:hAnsi="Cambria Math"/>
            <w:spacing w:val="40"/>
          </w:rPr>
          <w:t xml:space="preserve"> </w:t>
        </w:r>
        <w:r>
          <w:rPr>
            <w:rFonts w:ascii="Cambria Math" w:eastAsia="Cambria Math" w:hAnsi="Cambria Math"/>
          </w:rPr>
          <w:t>=</w:t>
        </w:r>
        <w:r>
          <w:rPr>
            <w:rFonts w:ascii="Cambria Math" w:eastAsia="Cambria Math" w:hAnsi="Cambria Math"/>
            <w:spacing w:val="40"/>
          </w:rPr>
          <w:t xml:space="preserve"> </w:t>
        </w:r>
        <w:r>
          <w:rPr>
            <w:rFonts w:ascii="Cambria Math" w:eastAsia="Cambria Math" w:hAnsi="Cambria Math"/>
          </w:rPr>
          <w:t>3</w:t>
        </w:r>
        <w:r>
          <w:t>)</w:t>
        </w:r>
        <w:r>
          <w:rPr>
            <w:spacing w:val="-3"/>
          </w:rPr>
          <w:t xml:space="preserve"> </w:t>
        </w:r>
        <w:r>
          <w:t>of</w:t>
        </w:r>
        <w:r>
          <w:rPr>
            <w:spacing w:val="-3"/>
          </w:rPr>
          <w:t xml:space="preserve"> </w:t>
        </w:r>
        <w:r>
          <w:t>the</w:t>
        </w:r>
        <w:r>
          <w:rPr>
            <w:spacing w:val="-3"/>
          </w:rPr>
          <w:t xml:space="preserve"> </w:t>
        </w:r>
        <w:r>
          <w:t>current</w:t>
        </w:r>
        <w:r>
          <w:rPr>
            <w:spacing w:val="-2"/>
          </w:rPr>
          <w:t xml:space="preserve"> </w:t>
        </w:r>
        <w:r>
          <w:rPr>
            <w:i/>
          </w:rPr>
          <w:t>Round</w:t>
        </w:r>
        <w:r>
          <w:rPr>
            <w:i/>
            <w:spacing w:val="-3"/>
          </w:rPr>
          <w:t xml:space="preserve"> </w:t>
        </w:r>
        <w:r>
          <w:rPr>
            <w:i/>
          </w:rPr>
          <w:t>Key,</w:t>
        </w:r>
        <w:r>
          <w:rPr>
            <w:i/>
            <w:spacing w:val="-3"/>
          </w:rPr>
          <w:t xml:space="preserve"> </w:t>
        </w:r>
        <w:r>
          <w:t>by</w:t>
        </w:r>
        <w:r>
          <w:rPr>
            <w:spacing w:val="-3"/>
          </w:rPr>
          <w:t xml:space="preserve"> </w:t>
        </w:r>
        <w:r>
          <w:t>computing</w:t>
        </w:r>
        <w:r>
          <w:rPr>
            <w:spacing w:val="-3"/>
          </w:rPr>
          <w:t xml:space="preserve"> </w:t>
        </w:r>
        <w:r>
          <w:t>and</w:t>
        </w:r>
        <w:r>
          <w:rPr>
            <w:spacing w:val="-3"/>
          </w:rPr>
          <w:t xml:space="preserve"> </w:t>
        </w:r>
        <w:r>
          <w:t xml:space="preserve">assigning the following values for </w:t>
        </w:r>
        <w:r>
          <w:rPr>
            <w:i/>
          </w:rPr>
          <w:t xml:space="preserve">j </w:t>
        </w:r>
        <w:r>
          <w:t>= 4:</w:t>
        </w:r>
      </w:ins>
    </w:p>
    <w:p w14:paraId="07105404" w14:textId="77777777" w:rsidR="00BD5976" w:rsidRDefault="00BD5976" w:rsidP="00BD5976">
      <w:pPr>
        <w:ind w:firstLine="1134"/>
        <w:rPr>
          <w:ins w:id="1926" w:author="PAULIAC Mireille" w:date="2024-08-26T17:05:00Z"/>
          <w:rFonts w:ascii="Cambria Math" w:eastAsia="Cambria Math" w:hAnsi="Cambria Math"/>
        </w:rPr>
      </w:pPr>
      <w:ins w:id="1927" w:author="PAULIAC Mireille" w:date="2024-08-26T17:05:00Z">
        <w:r>
          <w:rPr>
            <w:rFonts w:ascii="Cambria Math" w:eastAsia="Cambria Math" w:hAnsi="Cambria Math"/>
            <w:position w:val="4"/>
          </w:rPr>
          <w:t>𝑟𝑘</w:t>
        </w:r>
        <w:r>
          <w:rPr>
            <w:rFonts w:ascii="Cambria Math" w:eastAsia="Cambria Math" w:hAnsi="Cambria Math"/>
            <w:sz w:val="16"/>
          </w:rPr>
          <w:t>r,0,j</w:t>
        </w:r>
        <w:r>
          <w:rPr>
            <w:rFonts w:ascii="Cambria Math" w:eastAsia="Cambria Math" w:hAnsi="Cambria Math"/>
            <w:spacing w:val="50"/>
            <w:sz w:val="16"/>
          </w:rPr>
          <w:t xml:space="preserve"> </w:t>
        </w:r>
        <w:r>
          <w:rPr>
            <w:rFonts w:ascii="Cambria Math" w:eastAsia="Cambria Math" w:hAnsi="Cambria Math"/>
            <w:position w:val="4"/>
          </w:rPr>
          <w:t>=</w:t>
        </w:r>
        <w:r>
          <w:rPr>
            <w:rFonts w:ascii="Cambria Math" w:eastAsia="Cambria Math" w:hAnsi="Cambria Math"/>
            <w:spacing w:val="19"/>
            <w:position w:val="4"/>
          </w:rPr>
          <w:t xml:space="preserve"> </w:t>
        </w:r>
        <w:r>
          <w:rPr>
            <w:rFonts w:ascii="Cambria Math" w:eastAsia="Cambria Math" w:hAnsi="Cambria Math"/>
            <w:position w:val="4"/>
          </w:rPr>
          <w:t>𝑟𝑘</w:t>
        </w:r>
        <w:bookmarkStart w:id="1928" w:name="_Hlk174308724"/>
        <w:r>
          <w:rPr>
            <w:rFonts w:ascii="Cambria Math" w:eastAsia="Cambria Math" w:hAnsi="Cambria Math"/>
            <w:sz w:val="16"/>
          </w:rPr>
          <w:t>r-1,0,j</w:t>
        </w:r>
        <w:bookmarkEnd w:id="1928"/>
        <w:r>
          <w:rPr>
            <w:rFonts w:ascii="Cambria Math" w:eastAsia="Cambria Math" w:hAnsi="Cambria Math"/>
            <w:spacing w:val="36"/>
            <w:sz w:val="16"/>
          </w:rPr>
          <w:t xml:space="preserve"> </w:t>
        </w:r>
        <w:r>
          <w:rPr>
            <w:rFonts w:ascii="Cambria Math" w:eastAsia="Cambria Math" w:hAnsi="Cambria Math"/>
            <w:position w:val="4"/>
          </w:rPr>
          <w:t>⊕</w:t>
        </w:r>
        <w:r>
          <w:rPr>
            <w:rFonts w:ascii="Cambria Math" w:eastAsia="Cambria Math" w:hAnsi="Cambria Math"/>
            <w:spacing w:val="12"/>
            <w:position w:val="4"/>
          </w:rPr>
          <w:t xml:space="preserve"> </w:t>
        </w:r>
        <w:r>
          <w:rPr>
            <w:position w:val="4"/>
          </w:rPr>
          <w:t>S-</w:t>
        </w:r>
        <w:r>
          <w:rPr>
            <w:spacing w:val="-2"/>
            <w:position w:val="4"/>
          </w:rPr>
          <w:t>box</w:t>
        </w:r>
        <w:r>
          <w:rPr>
            <w:rFonts w:ascii="Cambria Math" w:eastAsia="Cambria Math" w:hAnsi="Cambria Math"/>
            <w:spacing w:val="-2"/>
            <w:position w:val="4"/>
          </w:rPr>
          <w:t>[𝑟𝑘</w:t>
        </w:r>
        <w:r>
          <w:rPr>
            <w:rFonts w:ascii="Cambria Math" w:eastAsia="Cambria Math" w:hAnsi="Cambria Math"/>
            <w:spacing w:val="-2"/>
            <w:sz w:val="16"/>
          </w:rPr>
          <w:t>r,0,j-1</w:t>
        </w:r>
        <w:r>
          <w:rPr>
            <w:rFonts w:ascii="Cambria Math" w:eastAsia="Cambria Math" w:hAnsi="Cambria Math"/>
            <w:spacing w:val="-2"/>
            <w:position w:val="4"/>
          </w:rPr>
          <w:t>]</w:t>
        </w:r>
      </w:ins>
    </w:p>
    <w:p w14:paraId="1873C47E" w14:textId="77777777" w:rsidR="00BD5976" w:rsidRDefault="00BD5976" w:rsidP="00BD5976">
      <w:pPr>
        <w:spacing w:line="284" w:lineRule="exact"/>
        <w:ind w:firstLine="1134"/>
        <w:rPr>
          <w:ins w:id="1929" w:author="PAULIAC Mireille" w:date="2024-08-26T17:05:00Z"/>
          <w:rFonts w:ascii="Cambria Math" w:eastAsia="Cambria Math" w:hAnsi="Cambria Math"/>
        </w:rPr>
      </w:pPr>
      <w:ins w:id="1930" w:author="PAULIAC Mireille" w:date="2024-08-26T17:05:00Z">
        <w:r>
          <w:rPr>
            <w:rFonts w:ascii="Cambria Math" w:eastAsia="Cambria Math" w:hAnsi="Cambria Math"/>
            <w:w w:val="105"/>
            <w:position w:val="4"/>
          </w:rPr>
          <w:t>𝑟𝑘</w:t>
        </w:r>
        <w:r w:rsidRPr="004E68A4">
          <w:rPr>
            <w:rFonts w:ascii="Cambria Math" w:eastAsia="Cambria Math" w:hAnsi="Cambria Math"/>
            <w:sz w:val="16"/>
          </w:rPr>
          <w:t xml:space="preserve"> </w:t>
        </w:r>
        <w:r>
          <w:rPr>
            <w:rFonts w:ascii="Cambria Math" w:eastAsia="Cambria Math" w:hAnsi="Cambria Math"/>
            <w:sz w:val="16"/>
          </w:rPr>
          <w:t>r,1,j</w:t>
        </w:r>
        <w:r>
          <w:rPr>
            <w:rFonts w:ascii="Cambria Math" w:eastAsia="Cambria Math" w:hAnsi="Cambria Math"/>
            <w:spacing w:val="28"/>
            <w:w w:val="105"/>
            <w:sz w:val="16"/>
          </w:rPr>
          <w:t xml:space="preserve"> </w:t>
        </w:r>
        <w:r>
          <w:rPr>
            <w:rFonts w:ascii="Cambria Math" w:eastAsia="Cambria Math" w:hAnsi="Cambria Math"/>
            <w:w w:val="105"/>
            <w:position w:val="4"/>
          </w:rPr>
          <w:t>=</w:t>
        </w:r>
        <w:r>
          <w:rPr>
            <w:rFonts w:ascii="Cambria Math" w:eastAsia="Cambria Math" w:hAnsi="Cambria Math"/>
            <w:spacing w:val="1"/>
            <w:w w:val="105"/>
            <w:position w:val="4"/>
          </w:rPr>
          <w:t xml:space="preserve"> </w:t>
        </w:r>
        <w:r>
          <w:rPr>
            <w:rFonts w:ascii="Cambria Math" w:eastAsia="Cambria Math" w:hAnsi="Cambria Math"/>
            <w:w w:val="105"/>
            <w:position w:val="4"/>
          </w:rPr>
          <w:t>𝑟𝑘</w:t>
        </w:r>
        <w:r>
          <w:rPr>
            <w:rFonts w:ascii="Cambria Math" w:eastAsia="Cambria Math" w:hAnsi="Cambria Math"/>
            <w:sz w:val="16"/>
          </w:rPr>
          <w:t>r-1,1,j</w:t>
        </w:r>
        <w:r>
          <w:rPr>
            <w:rFonts w:ascii="Cambria Math" w:eastAsia="Cambria Math" w:hAnsi="Cambria Math"/>
            <w:spacing w:val="18"/>
            <w:w w:val="105"/>
            <w:sz w:val="16"/>
          </w:rPr>
          <w:t xml:space="preserve"> </w:t>
        </w:r>
        <w:r>
          <w:rPr>
            <w:rFonts w:ascii="Cambria Math" w:eastAsia="Cambria Math" w:hAnsi="Cambria Math"/>
            <w:w w:val="105"/>
            <w:position w:val="4"/>
          </w:rPr>
          <w:t>⊕</w:t>
        </w:r>
        <w:r>
          <w:rPr>
            <w:rFonts w:ascii="Cambria Math" w:eastAsia="Cambria Math" w:hAnsi="Cambria Math"/>
            <w:spacing w:val="-10"/>
            <w:w w:val="105"/>
            <w:position w:val="4"/>
          </w:rPr>
          <w:t xml:space="preserve"> </w:t>
        </w:r>
        <w:r>
          <w:rPr>
            <w:w w:val="105"/>
            <w:position w:val="4"/>
          </w:rPr>
          <w:t>S-</w:t>
        </w:r>
        <w:r>
          <w:rPr>
            <w:spacing w:val="-2"/>
            <w:w w:val="105"/>
            <w:position w:val="4"/>
          </w:rPr>
          <w:t>box</w:t>
        </w:r>
        <w:r>
          <w:rPr>
            <w:rFonts w:ascii="Cambria Math" w:eastAsia="Cambria Math" w:hAnsi="Cambria Math"/>
            <w:spacing w:val="-2"/>
            <w:w w:val="105"/>
            <w:position w:val="4"/>
          </w:rPr>
          <w:t>[𝑟𝑘</w:t>
        </w:r>
        <w:r w:rsidRPr="004E68A4">
          <w:rPr>
            <w:rFonts w:ascii="Cambria Math" w:eastAsia="Cambria Math" w:hAnsi="Cambria Math"/>
            <w:spacing w:val="-2"/>
            <w:sz w:val="16"/>
          </w:rPr>
          <w:t xml:space="preserve"> </w:t>
        </w:r>
        <w:r>
          <w:rPr>
            <w:rFonts w:ascii="Cambria Math" w:eastAsia="Cambria Math" w:hAnsi="Cambria Math"/>
            <w:spacing w:val="-2"/>
            <w:sz w:val="16"/>
          </w:rPr>
          <w:t>r,1,j-1</w:t>
        </w:r>
        <w:r>
          <w:rPr>
            <w:rFonts w:ascii="Cambria Math" w:eastAsia="Cambria Math" w:hAnsi="Cambria Math"/>
            <w:spacing w:val="-2"/>
            <w:w w:val="105"/>
            <w:position w:val="4"/>
          </w:rPr>
          <w:t>]</w:t>
        </w:r>
      </w:ins>
    </w:p>
    <w:p w14:paraId="2C45E19A" w14:textId="77777777" w:rsidR="00BD5976" w:rsidRDefault="00BD5976" w:rsidP="00BD5976">
      <w:pPr>
        <w:spacing w:line="284" w:lineRule="exact"/>
        <w:ind w:firstLine="1134"/>
        <w:rPr>
          <w:ins w:id="1931" w:author="PAULIAC Mireille" w:date="2024-08-26T17:05:00Z"/>
          <w:rFonts w:ascii="Cambria Math" w:eastAsia="Cambria Math" w:hAnsi="Cambria Math"/>
        </w:rPr>
      </w:pPr>
      <w:ins w:id="1932" w:author="PAULIAC Mireille" w:date="2024-08-26T17:05:00Z">
        <w:r>
          <w:rPr>
            <w:rFonts w:ascii="Cambria Math" w:eastAsia="Cambria Math" w:hAnsi="Cambria Math"/>
            <w:w w:val="105"/>
            <w:position w:val="4"/>
          </w:rPr>
          <w:t>𝑟𝑘</w:t>
        </w:r>
        <w:r w:rsidRPr="004E68A4">
          <w:rPr>
            <w:rFonts w:ascii="Cambria Math" w:eastAsia="Cambria Math" w:hAnsi="Cambria Math"/>
            <w:sz w:val="16"/>
          </w:rPr>
          <w:t xml:space="preserve"> </w:t>
        </w:r>
        <w:r>
          <w:rPr>
            <w:rFonts w:ascii="Cambria Math" w:eastAsia="Cambria Math" w:hAnsi="Cambria Math"/>
            <w:sz w:val="16"/>
          </w:rPr>
          <w:t>r,2,j</w:t>
        </w:r>
        <w:r>
          <w:rPr>
            <w:rFonts w:ascii="Cambria Math" w:eastAsia="Cambria Math" w:hAnsi="Cambria Math"/>
            <w:spacing w:val="27"/>
            <w:w w:val="105"/>
            <w:sz w:val="16"/>
          </w:rPr>
          <w:t xml:space="preserve"> </w:t>
        </w:r>
        <w:r>
          <w:rPr>
            <w:rFonts w:ascii="Cambria Math" w:eastAsia="Cambria Math" w:hAnsi="Cambria Math"/>
            <w:w w:val="105"/>
            <w:position w:val="4"/>
          </w:rPr>
          <w:t>= 𝑟𝑘</w:t>
        </w:r>
        <w:r>
          <w:rPr>
            <w:rFonts w:ascii="Cambria Math" w:eastAsia="Cambria Math" w:hAnsi="Cambria Math"/>
            <w:sz w:val="16"/>
          </w:rPr>
          <w:t>r-1,2,j</w:t>
        </w:r>
        <w:r>
          <w:rPr>
            <w:rFonts w:ascii="Cambria Math" w:eastAsia="Cambria Math" w:hAnsi="Cambria Math"/>
            <w:spacing w:val="17"/>
            <w:w w:val="105"/>
            <w:sz w:val="16"/>
          </w:rPr>
          <w:t xml:space="preserve"> </w:t>
        </w:r>
        <w:r>
          <w:rPr>
            <w:rFonts w:ascii="Cambria Math" w:eastAsia="Cambria Math" w:hAnsi="Cambria Math"/>
            <w:w w:val="105"/>
            <w:position w:val="4"/>
          </w:rPr>
          <w:t>⊕</w:t>
        </w:r>
        <w:r>
          <w:rPr>
            <w:rFonts w:ascii="Cambria Math" w:eastAsia="Cambria Math" w:hAnsi="Cambria Math"/>
            <w:spacing w:val="-6"/>
            <w:w w:val="105"/>
            <w:position w:val="4"/>
          </w:rPr>
          <w:t xml:space="preserve"> </w:t>
        </w:r>
        <w:r>
          <w:rPr>
            <w:w w:val="105"/>
            <w:position w:val="4"/>
          </w:rPr>
          <w:t>S-</w:t>
        </w:r>
        <w:r>
          <w:rPr>
            <w:spacing w:val="-2"/>
            <w:w w:val="105"/>
            <w:position w:val="4"/>
          </w:rPr>
          <w:t>box</w:t>
        </w:r>
        <w:r>
          <w:rPr>
            <w:rFonts w:ascii="Cambria Math" w:eastAsia="Cambria Math" w:hAnsi="Cambria Math"/>
            <w:spacing w:val="-2"/>
            <w:w w:val="105"/>
            <w:position w:val="4"/>
          </w:rPr>
          <w:t>[𝑟𝑘</w:t>
        </w:r>
        <w:r w:rsidRPr="004E68A4">
          <w:rPr>
            <w:rFonts w:ascii="Cambria Math" w:eastAsia="Cambria Math" w:hAnsi="Cambria Math"/>
            <w:spacing w:val="-2"/>
            <w:sz w:val="16"/>
          </w:rPr>
          <w:t xml:space="preserve"> </w:t>
        </w:r>
        <w:r>
          <w:rPr>
            <w:rFonts w:ascii="Cambria Math" w:eastAsia="Cambria Math" w:hAnsi="Cambria Math"/>
            <w:spacing w:val="-2"/>
            <w:sz w:val="16"/>
          </w:rPr>
          <w:t>r,2,j-1</w:t>
        </w:r>
        <w:r>
          <w:rPr>
            <w:rFonts w:ascii="Cambria Math" w:eastAsia="Cambria Math" w:hAnsi="Cambria Math"/>
            <w:spacing w:val="-2"/>
            <w:w w:val="105"/>
            <w:position w:val="4"/>
          </w:rPr>
          <w:t>]</w:t>
        </w:r>
      </w:ins>
    </w:p>
    <w:p w14:paraId="0FECA3E5" w14:textId="77777777" w:rsidR="00BD5976" w:rsidRDefault="00BD5976" w:rsidP="00BD5976">
      <w:pPr>
        <w:ind w:firstLine="1134"/>
        <w:rPr>
          <w:ins w:id="1933" w:author="PAULIAC Mireille" w:date="2024-08-26T17:05:00Z"/>
        </w:rPr>
      </w:pPr>
      <w:ins w:id="1934" w:author="PAULIAC Mireille" w:date="2024-08-26T17:05:00Z">
        <w:r>
          <w:rPr>
            <w:rFonts w:ascii="Cambria Math" w:eastAsia="Cambria Math" w:hAnsi="Cambria Math"/>
            <w:position w:val="4"/>
          </w:rPr>
          <w:t>𝑟𝑘</w:t>
        </w:r>
        <w:r w:rsidRPr="004E68A4">
          <w:rPr>
            <w:rFonts w:ascii="Cambria Math" w:eastAsia="Cambria Math" w:hAnsi="Cambria Math"/>
            <w:sz w:val="16"/>
          </w:rPr>
          <w:t xml:space="preserve"> </w:t>
        </w:r>
        <w:r>
          <w:rPr>
            <w:rFonts w:ascii="Cambria Math" w:eastAsia="Cambria Math" w:hAnsi="Cambria Math"/>
            <w:sz w:val="16"/>
          </w:rPr>
          <w:t>r,3,j</w:t>
        </w:r>
        <w:r>
          <w:rPr>
            <w:rFonts w:ascii="Cambria Math" w:eastAsia="Cambria Math" w:hAnsi="Cambria Math"/>
            <w:spacing w:val="44"/>
            <w:sz w:val="16"/>
          </w:rPr>
          <w:t xml:space="preserve"> </w:t>
        </w:r>
        <w:r>
          <w:rPr>
            <w:rFonts w:ascii="Cambria Math" w:eastAsia="Cambria Math" w:hAnsi="Cambria Math"/>
            <w:position w:val="4"/>
          </w:rPr>
          <w:t>=</w:t>
        </w:r>
        <w:r>
          <w:rPr>
            <w:rFonts w:ascii="Cambria Math" w:eastAsia="Cambria Math" w:hAnsi="Cambria Math"/>
            <w:spacing w:val="15"/>
            <w:position w:val="4"/>
          </w:rPr>
          <w:t xml:space="preserve"> </w:t>
        </w:r>
        <w:r>
          <w:rPr>
            <w:rFonts w:ascii="Cambria Math" w:eastAsia="Cambria Math" w:hAnsi="Cambria Math"/>
            <w:position w:val="4"/>
          </w:rPr>
          <w:t>𝑟𝑘</w:t>
        </w:r>
        <w:r>
          <w:rPr>
            <w:rFonts w:ascii="Cambria Math" w:eastAsia="Cambria Math" w:hAnsi="Cambria Math"/>
            <w:sz w:val="16"/>
          </w:rPr>
          <w:t>r-1,3,j</w:t>
        </w:r>
        <w:r>
          <w:rPr>
            <w:rFonts w:ascii="Cambria Math" w:eastAsia="Cambria Math" w:hAnsi="Cambria Math"/>
            <w:spacing w:val="31"/>
            <w:sz w:val="16"/>
          </w:rPr>
          <w:t xml:space="preserve"> </w:t>
        </w:r>
        <w:r>
          <w:rPr>
            <w:rFonts w:ascii="Cambria Math" w:eastAsia="Cambria Math" w:hAnsi="Cambria Math"/>
            <w:position w:val="4"/>
          </w:rPr>
          <w:t>⊕</w:t>
        </w:r>
        <w:r>
          <w:rPr>
            <w:rFonts w:ascii="Cambria Math" w:eastAsia="Cambria Math" w:hAnsi="Cambria Math"/>
            <w:spacing w:val="1"/>
            <w:position w:val="4"/>
          </w:rPr>
          <w:t xml:space="preserve"> </w:t>
        </w:r>
        <w:r>
          <w:rPr>
            <w:position w:val="4"/>
          </w:rPr>
          <w:t>S-</w:t>
        </w:r>
        <w:r>
          <w:rPr>
            <w:spacing w:val="-2"/>
            <w:position w:val="4"/>
          </w:rPr>
          <w:t>box</w:t>
        </w:r>
        <w:r>
          <w:rPr>
            <w:rFonts w:ascii="Cambria Math" w:eastAsia="Cambria Math" w:hAnsi="Cambria Math"/>
            <w:spacing w:val="-2"/>
            <w:position w:val="4"/>
          </w:rPr>
          <w:t>[𝑟𝑘</w:t>
        </w:r>
        <w:r w:rsidRPr="004E68A4">
          <w:rPr>
            <w:rFonts w:ascii="Cambria Math" w:eastAsia="Cambria Math" w:hAnsi="Cambria Math"/>
            <w:spacing w:val="-2"/>
            <w:sz w:val="16"/>
          </w:rPr>
          <w:t xml:space="preserve"> </w:t>
        </w:r>
        <w:r>
          <w:rPr>
            <w:rFonts w:ascii="Cambria Math" w:eastAsia="Cambria Math" w:hAnsi="Cambria Math"/>
            <w:spacing w:val="-2"/>
            <w:sz w:val="16"/>
          </w:rPr>
          <w:t>r,3,j-1</w:t>
        </w:r>
        <w:r>
          <w:rPr>
            <w:rFonts w:ascii="Cambria Math" w:eastAsia="Cambria Math" w:hAnsi="Cambria Math"/>
            <w:spacing w:val="-2"/>
            <w:position w:val="4"/>
          </w:rPr>
          <w:t>]</w:t>
        </w:r>
        <w:r>
          <w:rPr>
            <w:spacing w:val="-2"/>
            <w:position w:val="4"/>
          </w:rPr>
          <w:t>.</w:t>
        </w:r>
      </w:ins>
    </w:p>
    <w:p w14:paraId="04583E98" w14:textId="77777777" w:rsidR="00BD5976" w:rsidRDefault="00BD5976" w:rsidP="00BD5976">
      <w:pPr>
        <w:pStyle w:val="BodyText"/>
        <w:spacing w:after="180"/>
        <w:ind w:left="1134" w:hanging="850"/>
        <w:rPr>
          <w:ins w:id="1935" w:author="PAULIAC Mireille" w:date="2024-08-26T17:05:00Z"/>
        </w:rPr>
      </w:pPr>
      <w:ins w:id="1936" w:author="PAULIAC Mireille" w:date="2024-08-26T17:05:00Z">
        <w:r>
          <w:t>NOTE</w:t>
        </w:r>
        <w:r w:rsidRPr="005A4BC4">
          <w:t xml:space="preserve"> </w:t>
        </w:r>
        <w:r>
          <w:t>3:</w:t>
        </w:r>
        <w:r w:rsidRPr="005A4BC4">
          <w:t xml:space="preserve"> </w:t>
        </w:r>
        <w:r>
          <w:t>Observe</w:t>
        </w:r>
        <w:r w:rsidRPr="005A4BC4">
          <w:t xml:space="preserve"> </w:t>
        </w:r>
        <w:r>
          <w:t>that</w:t>
        </w:r>
        <w:r w:rsidRPr="005A4BC4">
          <w:t xml:space="preserve"> </w:t>
        </w:r>
        <w:r>
          <w:t>the</w:t>
        </w:r>
        <w:r w:rsidRPr="005A4BC4">
          <w:t xml:space="preserve"> </w:t>
        </w:r>
        <w:r>
          <w:t>row</w:t>
        </w:r>
        <w:r w:rsidRPr="005A4BC4">
          <w:t xml:space="preserve"> </w:t>
        </w:r>
        <w:r>
          <w:t>indices</w:t>
        </w:r>
        <w:r w:rsidRPr="005A4BC4">
          <w:t xml:space="preserve"> </w:t>
        </w:r>
        <w:r>
          <w:t>used</w:t>
        </w:r>
        <w:r w:rsidRPr="005A4BC4">
          <w:t xml:space="preserve"> </w:t>
        </w:r>
        <w:r>
          <w:t>as</w:t>
        </w:r>
        <w:r w:rsidRPr="005A4BC4">
          <w:t xml:space="preserve"> </w:t>
        </w:r>
        <w:r>
          <w:t>index</w:t>
        </w:r>
        <w:r w:rsidRPr="005A4BC4">
          <w:t xml:space="preserve"> </w:t>
        </w:r>
        <w:r>
          <w:t>into</w:t>
        </w:r>
        <w:r w:rsidRPr="005A4BC4">
          <w:t xml:space="preserve"> </w:t>
        </w:r>
        <w:r>
          <w:t>the</w:t>
        </w:r>
        <w:r w:rsidRPr="005A4BC4">
          <w:t xml:space="preserve"> </w:t>
        </w:r>
        <w:r>
          <w:t>S-box</w:t>
        </w:r>
        <w:r w:rsidRPr="005A4BC4">
          <w:t xml:space="preserve"> </w:t>
        </w:r>
        <w:r>
          <w:t>here</w:t>
        </w:r>
        <w:r w:rsidRPr="005A4BC4">
          <w:t xml:space="preserve"> </w:t>
        </w:r>
        <w:r>
          <w:t>do</w:t>
        </w:r>
        <w:r w:rsidRPr="005A4BC4">
          <w:t xml:space="preserve"> not </w:t>
        </w:r>
        <w:r>
          <w:t>appear</w:t>
        </w:r>
        <w:r w:rsidRPr="005A4BC4">
          <w:t xml:space="preserve"> </w:t>
        </w:r>
        <w:r>
          <w:t>in shifted order.</w:t>
        </w:r>
      </w:ins>
    </w:p>
    <w:p w14:paraId="4865FBC0" w14:textId="77777777" w:rsidR="00BD5976" w:rsidRDefault="00BD5976" w:rsidP="00BD5976">
      <w:pPr>
        <w:pStyle w:val="BodyText"/>
        <w:spacing w:after="180"/>
        <w:rPr>
          <w:ins w:id="1937" w:author="PAULIAC Mireille" w:date="2024-08-26T17:05:00Z"/>
        </w:rPr>
      </w:pPr>
      <w:ins w:id="1938" w:author="PAULIAC Mireille" w:date="2024-08-26T17:05:00Z">
        <w:r>
          <w:t>The</w:t>
        </w:r>
        <w:r>
          <w:rPr>
            <w:spacing w:val="-3"/>
          </w:rPr>
          <w:t xml:space="preserve"> </w:t>
        </w:r>
        <w:r>
          <w:t>final</w:t>
        </w:r>
        <w:r>
          <w:rPr>
            <w:spacing w:val="-3"/>
          </w:rPr>
          <w:t xml:space="preserve"> </w:t>
        </w:r>
        <w:r>
          <w:t>three</w:t>
        </w:r>
        <w:r>
          <w:rPr>
            <w:spacing w:val="-3"/>
          </w:rPr>
          <w:t xml:space="preserve"> </w:t>
        </w:r>
        <w:r>
          <w:t>columns</w:t>
        </w:r>
        <w:r>
          <w:rPr>
            <w:spacing w:val="-3"/>
          </w:rPr>
          <w:t xml:space="preserve"> </w:t>
        </w:r>
        <w:r>
          <w:t>are</w:t>
        </w:r>
        <w:r>
          <w:rPr>
            <w:spacing w:val="-3"/>
          </w:rPr>
          <w:t xml:space="preserve"> </w:t>
        </w:r>
        <w:r>
          <w:t>then</w:t>
        </w:r>
        <w:r>
          <w:rPr>
            <w:spacing w:val="-3"/>
          </w:rPr>
          <w:t xml:space="preserve"> </w:t>
        </w:r>
        <w:r>
          <w:t>generated</w:t>
        </w:r>
        <w:r>
          <w:rPr>
            <w:spacing w:val="-3"/>
          </w:rPr>
          <w:t xml:space="preserve"> </w:t>
        </w:r>
        <w:r>
          <w:t>in</w:t>
        </w:r>
        <w:r>
          <w:rPr>
            <w:spacing w:val="-3"/>
          </w:rPr>
          <w:t xml:space="preserve"> </w:t>
        </w:r>
        <w:r>
          <w:t>a</w:t>
        </w:r>
        <w:r>
          <w:rPr>
            <w:spacing w:val="-3"/>
          </w:rPr>
          <w:t xml:space="preserve"> </w:t>
        </w:r>
        <w:r>
          <w:t>way</w:t>
        </w:r>
        <w:r>
          <w:rPr>
            <w:spacing w:val="-3"/>
          </w:rPr>
          <w:t xml:space="preserve"> </w:t>
        </w:r>
        <w:r>
          <w:t>completely</w:t>
        </w:r>
        <w:r>
          <w:rPr>
            <w:spacing w:val="-3"/>
          </w:rPr>
          <w:t xml:space="preserve"> </w:t>
        </w:r>
        <w:r>
          <w:t>analogous</w:t>
        </w:r>
        <w:r>
          <w:rPr>
            <w:spacing w:val="-3"/>
          </w:rPr>
          <w:t xml:space="preserve"> </w:t>
        </w:r>
        <w:r>
          <w:t>to</w:t>
        </w:r>
        <w:r>
          <w:rPr>
            <w:spacing w:val="-3"/>
          </w:rPr>
          <w:t xml:space="preserve"> </w:t>
        </w:r>
        <w:r>
          <w:t>the</w:t>
        </w:r>
        <w:r>
          <w:rPr>
            <w:spacing w:val="-3"/>
          </w:rPr>
          <w:t xml:space="preserve"> </w:t>
        </w:r>
        <w:r>
          <w:t>columns</w:t>
        </w:r>
        <w:r>
          <w:rPr>
            <w:spacing w:val="-3"/>
          </w:rPr>
          <w:t xml:space="preserve"> </w:t>
        </w:r>
        <w:r>
          <w:t>1, 2, and 3 as:</w:t>
        </w:r>
      </w:ins>
    </w:p>
    <w:p w14:paraId="0B77C6E0" w14:textId="77777777" w:rsidR="00BD5976" w:rsidRDefault="00BD5976" w:rsidP="00BD5976">
      <w:pPr>
        <w:pStyle w:val="BodyText"/>
        <w:tabs>
          <w:tab w:val="left" w:pos="1134"/>
        </w:tabs>
        <w:spacing w:after="180"/>
        <w:jc w:val="center"/>
        <w:rPr>
          <w:ins w:id="1939" w:author="PAULIAC Mireille" w:date="2024-08-26T17:05:00Z"/>
        </w:rPr>
      </w:pPr>
      <w:ins w:id="1940" w:author="PAULIAC Mireille" w:date="2024-08-26T17:05:00Z">
        <w:r>
          <w:rPr>
            <w:rFonts w:ascii="Cambria Math" w:eastAsia="Cambria Math" w:hAnsi="Cambria Math"/>
          </w:rPr>
          <w:t>𝑟𝑘</w:t>
        </w:r>
        <w:r>
          <w:rPr>
            <w:rFonts w:ascii="Cambria Math" w:eastAsia="Cambria Math" w:hAnsi="Cambria Math"/>
            <w:vertAlign w:val="subscript"/>
          </w:rPr>
          <w:t>r,i,j</w:t>
        </w:r>
        <w:r>
          <w:rPr>
            <w:rFonts w:ascii="Cambria Math" w:eastAsia="Cambria Math" w:hAnsi="Cambria Math"/>
            <w:spacing w:val="34"/>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𝑟𝑘</w:t>
        </w:r>
        <w:r w:rsidRPr="005A4BC4">
          <w:rPr>
            <w:rFonts w:ascii="Cambria Math" w:eastAsia="Cambria Math" w:hAnsi="Cambria Math"/>
            <w:vertAlign w:val="subscript"/>
          </w:rPr>
          <w:t xml:space="preserve"> </w:t>
        </w:r>
        <w:r>
          <w:rPr>
            <w:rFonts w:ascii="Cambria Math" w:eastAsia="Cambria Math" w:hAnsi="Cambria Math"/>
            <w:vertAlign w:val="subscript"/>
          </w:rPr>
          <w:t>r-1,i,j</w:t>
        </w:r>
        <w:r>
          <w:rPr>
            <w:rFonts w:ascii="Cambria Math" w:eastAsia="Cambria Math" w:hAnsi="Cambria Math"/>
            <w:spacing w:val="75"/>
          </w:rPr>
          <w:t xml:space="preserve"> </w:t>
        </w:r>
        <w:r>
          <w:rPr>
            <w:rFonts w:ascii="Cambria Math" w:eastAsia="Cambria Math" w:hAnsi="Cambria Math"/>
          </w:rPr>
          <w:t>⊕</w:t>
        </w:r>
        <w:r>
          <w:rPr>
            <w:rFonts w:ascii="Cambria Math" w:eastAsia="Cambria Math" w:hAnsi="Cambria Math"/>
            <w:spacing w:val="56"/>
          </w:rPr>
          <w:t xml:space="preserve"> </w:t>
        </w:r>
        <w:r>
          <w:rPr>
            <w:rFonts w:ascii="Cambria Math" w:eastAsia="Cambria Math" w:hAnsi="Cambria Math"/>
          </w:rPr>
          <w:t>𝑟𝑘</w:t>
        </w:r>
        <w:r w:rsidRPr="005A4BC4">
          <w:rPr>
            <w:rFonts w:ascii="Cambria Math" w:eastAsia="Cambria Math" w:hAnsi="Cambria Math"/>
            <w:vertAlign w:val="subscript"/>
          </w:rPr>
          <w:t xml:space="preserve"> </w:t>
        </w:r>
        <w:r>
          <w:rPr>
            <w:rFonts w:ascii="Cambria Math" w:eastAsia="Cambria Math" w:hAnsi="Cambria Math"/>
            <w:vertAlign w:val="subscript"/>
          </w:rPr>
          <w:t>r,i,j-1</w:t>
        </w:r>
        <w:r>
          <w:rPr>
            <w:rFonts w:ascii="Cambria Math" w:eastAsia="Cambria Math" w:hAnsi="Cambria Math"/>
            <w:spacing w:val="23"/>
          </w:rPr>
          <w:t xml:space="preserve"> </w:t>
        </w:r>
        <w:r>
          <w:t>for</w:t>
        </w:r>
        <w:r>
          <w:rPr>
            <w:spacing w:val="4"/>
          </w:rPr>
          <w:t xml:space="preserve"> </w:t>
        </w:r>
        <w:r>
          <w:rPr>
            <w:rFonts w:ascii="Cambria Math" w:eastAsia="Cambria Math" w:hAnsi="Cambria Math"/>
          </w:rPr>
          <w:t>𝑖</w:t>
        </w:r>
        <w:r>
          <w:rPr>
            <w:rFonts w:ascii="Cambria Math" w:eastAsia="Cambria Math" w:hAnsi="Cambria Math"/>
            <w:spacing w:val="79"/>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[0</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3]</w:t>
        </w:r>
        <w:r>
          <w:rPr>
            <w:rFonts w:ascii="Cambria Math" w:eastAsia="Cambria Math" w:hAnsi="Cambria Math"/>
            <w:spacing w:val="11"/>
          </w:rPr>
          <w:t xml:space="preserve"> </w:t>
        </w:r>
        <w:r>
          <w:t>and</w:t>
        </w:r>
        <w:r>
          <w:rPr>
            <w:spacing w:val="5"/>
          </w:rPr>
          <w:t xml:space="preserve"> </w:t>
        </w:r>
        <w:r>
          <w:rPr>
            <w:rFonts w:ascii="Cambria Math" w:eastAsia="Cambria Math" w:hAnsi="Cambria Math"/>
          </w:rPr>
          <w:t>𝑗</w:t>
        </w:r>
        <w:r>
          <w:rPr>
            <w:rFonts w:ascii="Cambria Math" w:eastAsia="Cambria Math" w:hAnsi="Cambria Math"/>
            <w:spacing w:val="75"/>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[5,</w:t>
        </w:r>
        <w:r>
          <w:rPr>
            <w:rFonts w:ascii="Cambria Math" w:eastAsia="Cambria Math" w:hAnsi="Cambria Math"/>
            <w:spacing w:val="-8"/>
          </w:rPr>
          <w:t xml:space="preserve"> </w:t>
        </w:r>
        <w:r>
          <w:rPr>
            <w:rFonts w:ascii="Cambria Math" w:eastAsia="Cambria Math" w:hAnsi="Cambria Math"/>
          </w:rPr>
          <w:t>6,</w:t>
        </w:r>
        <w:r>
          <w:rPr>
            <w:rFonts w:ascii="Cambria Math" w:eastAsia="Cambria Math" w:hAnsi="Cambria Math"/>
            <w:spacing w:val="-8"/>
          </w:rPr>
          <w:t xml:space="preserve"> </w:t>
        </w:r>
        <w:r>
          <w:rPr>
            <w:rFonts w:ascii="Cambria Math" w:eastAsia="Cambria Math" w:hAnsi="Cambria Math"/>
            <w:spacing w:val="-5"/>
          </w:rPr>
          <w:t>7]</w:t>
        </w:r>
        <w:r>
          <w:rPr>
            <w:spacing w:val="-5"/>
          </w:rPr>
          <w:t>.</w:t>
        </w:r>
      </w:ins>
    </w:p>
    <w:p w14:paraId="0D1535DA" w14:textId="77777777" w:rsidR="00BD5976" w:rsidRDefault="00BD5976" w:rsidP="00BD5976">
      <w:pPr>
        <w:pStyle w:val="BodyText"/>
        <w:spacing w:after="180"/>
        <w:ind w:left="1134" w:hanging="850"/>
        <w:rPr>
          <w:ins w:id="1941" w:author="PAULIAC Mireille" w:date="2024-08-26T17:05:00Z"/>
        </w:rPr>
      </w:pPr>
      <w:ins w:id="1942" w:author="PAULIAC Mireille" w:date="2024-08-26T17:05:00Z">
        <w:r>
          <w:t>NOTE</w:t>
        </w:r>
        <w:r>
          <w:rPr>
            <w:spacing w:val="-3"/>
          </w:rPr>
          <w:t xml:space="preserve"> </w:t>
        </w:r>
        <w:r>
          <w:t>4:</w:t>
        </w:r>
        <w:r>
          <w:rPr>
            <w:spacing w:val="80"/>
          </w:rPr>
          <w:t xml:space="preserve"> </w:t>
        </w:r>
        <w:r>
          <w:t>The</w:t>
        </w:r>
        <w:r>
          <w:rPr>
            <w:spacing w:val="-3"/>
          </w:rPr>
          <w:t xml:space="preserve"> </w:t>
        </w:r>
        <w:r>
          <w:t>fourteen</w:t>
        </w:r>
        <w:r>
          <w:rPr>
            <w:spacing w:val="-3"/>
          </w:rPr>
          <w:t xml:space="preserve"> </w:t>
        </w:r>
        <w:r>
          <w:t>round</w:t>
        </w:r>
        <w:r>
          <w:rPr>
            <w:spacing w:val="-3"/>
          </w:rPr>
          <w:t xml:space="preserve"> </w:t>
        </w:r>
        <w:r>
          <w:t>constants</w:t>
        </w:r>
        <w:r>
          <w:rPr>
            <w:spacing w:val="-3"/>
          </w:rPr>
          <w:t xml:space="preserve"> </w:t>
        </w:r>
        <w:r>
          <w:t>required</w:t>
        </w:r>
        <w:r>
          <w:rPr>
            <w:spacing w:val="-3"/>
          </w:rPr>
          <w:t xml:space="preserve"> </w:t>
        </w:r>
        <w:r>
          <w:t>for</w:t>
        </w:r>
        <w:r>
          <w:rPr>
            <w:spacing w:val="-3"/>
          </w:rPr>
          <w:t xml:space="preserve"> </w:t>
        </w:r>
        <w:r>
          <w:t>256-bit</w:t>
        </w:r>
        <w:r>
          <w:rPr>
            <w:spacing w:val="-3"/>
          </w:rPr>
          <w:t xml:space="preserve"> </w:t>
        </w:r>
        <w:r>
          <w:t>keys</w:t>
        </w:r>
        <w:r>
          <w:rPr>
            <w:spacing w:val="-3"/>
          </w:rPr>
          <w:t xml:space="preserve"> </w:t>
        </w:r>
        <w:r>
          <w:t>are</w:t>
        </w:r>
        <w:r>
          <w:rPr>
            <w:spacing w:val="-3"/>
          </w:rPr>
          <w:t xml:space="preserve"> </w:t>
        </w:r>
        <w:r>
          <w:t>computed</w:t>
        </w:r>
        <w:r>
          <w:rPr>
            <w:spacing w:val="-3"/>
          </w:rPr>
          <w:t xml:space="preserve"> </w:t>
        </w:r>
        <w:r>
          <w:t>from</w:t>
        </w:r>
        <w:r>
          <w:rPr>
            <w:spacing w:val="-3"/>
          </w:rPr>
          <w:t xml:space="preserve"> </w:t>
        </w:r>
        <w:r>
          <w:t xml:space="preserve">the </w:t>
        </w:r>
        <w:r>
          <w:rPr>
            <w:spacing w:val="-2"/>
          </w:rPr>
          <w:t>equations:</w:t>
        </w:r>
      </w:ins>
    </w:p>
    <w:p w14:paraId="01BFA1B3" w14:textId="77777777" w:rsidR="00BD5976" w:rsidRDefault="00BD5976" w:rsidP="00BD5976">
      <w:pPr>
        <w:pStyle w:val="BodyText"/>
        <w:tabs>
          <w:tab w:val="left" w:pos="4851"/>
        </w:tabs>
        <w:spacing w:after="180"/>
        <w:ind w:firstLine="1134"/>
        <w:rPr>
          <w:ins w:id="1943" w:author="PAULIAC Mireille" w:date="2024-08-26T17:05:00Z"/>
        </w:rPr>
      </w:pPr>
      <w:ins w:id="1944" w:author="PAULIAC Mireille" w:date="2024-08-26T17:05:00Z">
        <w:r>
          <w:t>round_const</w:t>
        </w:r>
        <w:r>
          <w:rPr>
            <w:rFonts w:ascii="Cambria Math"/>
          </w:rPr>
          <w:t>[1</w:t>
        </w:r>
        <w:r>
          <w:t>]</w:t>
        </w:r>
        <w:r>
          <w:rPr>
            <w:spacing w:val="-13"/>
          </w:rPr>
          <w:t xml:space="preserve"> </w:t>
        </w:r>
        <w:r>
          <w:rPr>
            <w:spacing w:val="-5"/>
          </w:rPr>
          <w:t>:= 1,</w:t>
        </w:r>
      </w:ins>
    </w:p>
    <w:p w14:paraId="2FAAF7AA" w14:textId="77777777" w:rsidR="00BD5976" w:rsidRDefault="00BD5976" w:rsidP="00BD5976">
      <w:pPr>
        <w:pStyle w:val="BodyText"/>
        <w:tabs>
          <w:tab w:val="left" w:pos="4851"/>
        </w:tabs>
        <w:spacing w:after="180"/>
        <w:ind w:firstLine="1134"/>
        <w:rPr>
          <w:ins w:id="1945" w:author="PAULIAC Mireille" w:date="2024-08-26T17:05:00Z"/>
          <w:rFonts w:ascii="Cambria Math" w:eastAsia="Cambria Math" w:hAnsi="Cambria Math"/>
        </w:rPr>
      </w:pPr>
      <w:ins w:id="1946" w:author="PAULIAC Mireille" w:date="2024-08-26T17:05:00Z">
        <w:r>
          <w:t>round_const</w:t>
        </w:r>
        <w:r>
          <w:rPr>
            <w:rFonts w:ascii="Cambria Math" w:eastAsia="Cambria Math" w:hAnsi="Cambria Math"/>
          </w:rPr>
          <w:t>[𝑟]</w:t>
        </w:r>
        <w:r>
          <w:rPr>
            <w:rFonts w:ascii="Cambria Math" w:eastAsia="Cambria Math" w:hAnsi="Cambria Math"/>
            <w:spacing w:val="-1"/>
          </w:rPr>
          <w:t xml:space="preserve"> </w:t>
        </w:r>
        <w:r>
          <w:rPr>
            <w:spacing w:val="-5"/>
          </w:rPr>
          <w:t xml:space="preserve">:= </w:t>
        </w:r>
        <w:r>
          <w:rPr>
            <w:rFonts w:ascii="Cambria Math" w:eastAsia="Cambria Math" w:hAnsi="Cambria Math"/>
          </w:rPr>
          <w:t>𝑇</w:t>
        </w:r>
        <w:r>
          <w:rPr>
            <w:rFonts w:ascii="Cambria Math" w:eastAsia="Cambria Math" w:hAnsi="Cambria Math"/>
            <w:vertAlign w:val="subscript"/>
          </w:rPr>
          <w:t>02</w:t>
        </w:r>
        <w:r>
          <w:t>(round_const</w:t>
        </w:r>
        <w:r>
          <w:rPr>
            <w:rFonts w:ascii="Cambria Math" w:eastAsia="Cambria Math" w:hAnsi="Cambria Math"/>
          </w:rPr>
          <w:t>[𝑟</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1]</w:t>
        </w:r>
        <w:r>
          <w:t>),</w:t>
        </w:r>
        <w:r>
          <w:rPr>
            <w:spacing w:val="31"/>
          </w:rPr>
          <w:t xml:space="preserve">  </w:t>
        </w:r>
        <w:r>
          <w:rPr>
            <w:rFonts w:ascii="Cambria Math" w:eastAsia="Cambria Math" w:hAnsi="Cambria Math"/>
          </w:rPr>
          <w:t>𝑟</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[2</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spacing w:val="-5"/>
          </w:rPr>
          <w:t>14]</w:t>
        </w:r>
      </w:ins>
    </w:p>
    <w:p w14:paraId="4CEC11F8" w14:textId="77777777" w:rsidR="00BD5976" w:rsidRDefault="00BD5976" w:rsidP="00BD5976">
      <w:pPr>
        <w:pStyle w:val="BodyText"/>
        <w:spacing w:after="180" w:line="256" w:lineRule="exact"/>
        <w:ind w:left="1134"/>
        <w:rPr>
          <w:ins w:id="1947" w:author="PAULIAC Mireille" w:date="2024-08-26T17:05:00Z"/>
        </w:rPr>
      </w:pPr>
      <w:ins w:id="1948" w:author="PAULIAC Mireille" w:date="2024-08-26T17:05:00Z">
        <w:r>
          <w:t>or</w:t>
        </w:r>
        <w:r>
          <w:rPr>
            <w:spacing w:val="4"/>
          </w:rPr>
          <w:t xml:space="preserve"> </w:t>
        </w:r>
        <w:r>
          <w:t>equivalently</w:t>
        </w:r>
        <w:r>
          <w:rPr>
            <w:spacing w:val="5"/>
          </w:rPr>
          <w:t xml:space="preserve"> </w:t>
        </w:r>
        <w:r>
          <w:t>as</w:t>
        </w:r>
        <w:r>
          <w:rPr>
            <w:spacing w:val="5"/>
          </w:rPr>
          <w:t xml:space="preserve"> </w:t>
        </w:r>
        <w:r>
          <w:rPr>
            <w:rFonts w:ascii="Cambria Math" w:eastAsia="Cambria Math"/>
          </w:rPr>
          <w:t>𝑥</w:t>
        </w:r>
        <w:r>
          <w:rPr>
            <w:rFonts w:ascii="Cambria Math" w:eastAsia="Cambria Math"/>
            <w:vertAlign w:val="superscript"/>
          </w:rPr>
          <w:t>r-1(</w:t>
        </w:r>
        <w:r>
          <w:rPr>
            <w:rFonts w:ascii="Cambria Math" w:eastAsia="Cambria Math"/>
            <w:spacing w:val="23"/>
          </w:rPr>
          <w:t xml:space="preserve"> </w:t>
        </w:r>
        <w:r>
          <w:t>mod</w:t>
        </w:r>
        <w:r>
          <w:rPr>
            <w:spacing w:val="5"/>
          </w:rPr>
          <w:t xml:space="preserve"> </w:t>
        </w:r>
        <w:r>
          <w:rPr>
            <w:rFonts w:ascii="Cambria Math" w:eastAsia="Cambria Math"/>
          </w:rPr>
          <w:t>(𝑥</w:t>
        </w:r>
        <w:r>
          <w:rPr>
            <w:rFonts w:ascii="Cambria Math" w:eastAsia="Cambria Math"/>
            <w:vertAlign w:val="superscript"/>
          </w:rPr>
          <w:t>8</w:t>
        </w:r>
        <w:r>
          <w:rPr>
            <w:rFonts w:ascii="Cambria Math" w:eastAsia="Cambria Math"/>
            <w:spacing w:val="16"/>
          </w:rPr>
          <w:t xml:space="preserve"> </w:t>
        </w:r>
        <w:r>
          <w:rPr>
            <w:rFonts w:ascii="Cambria Math" w:eastAsia="Cambria Math"/>
          </w:rPr>
          <w:t>+</w:t>
        </w:r>
        <w:r>
          <w:rPr>
            <w:rFonts w:ascii="Cambria Math" w:eastAsia="Cambria Math"/>
            <w:spacing w:val="57"/>
          </w:rPr>
          <w:t xml:space="preserve"> </w:t>
        </w:r>
        <w:r>
          <w:rPr>
            <w:rFonts w:ascii="Cambria Math" w:eastAsia="Cambria Math"/>
          </w:rPr>
          <w:t>𝑥</w:t>
        </w:r>
        <w:r>
          <w:rPr>
            <w:rFonts w:ascii="Cambria Math" w:eastAsia="Cambria Math"/>
            <w:vertAlign w:val="superscript"/>
          </w:rPr>
          <w:t>4</w:t>
        </w:r>
        <w:r>
          <w:rPr>
            <w:rFonts w:ascii="Cambria Math" w:eastAsia="Cambria Math"/>
            <w:spacing w:val="16"/>
          </w:rPr>
          <w:t xml:space="preserve"> </w:t>
        </w:r>
        <w:r>
          <w:rPr>
            <w:rFonts w:ascii="Cambria Math" w:eastAsia="Cambria Math"/>
          </w:rPr>
          <w:t>+</w:t>
        </w:r>
        <w:r>
          <w:rPr>
            <w:rFonts w:ascii="Cambria Math" w:eastAsia="Cambria Math"/>
            <w:spacing w:val="4"/>
          </w:rPr>
          <w:t xml:space="preserve"> </w:t>
        </w:r>
        <w:r>
          <w:rPr>
            <w:rFonts w:ascii="Cambria Math" w:eastAsia="Cambria Math"/>
          </w:rPr>
          <w:t>𝑥</w:t>
        </w:r>
        <w:r>
          <w:rPr>
            <w:rFonts w:ascii="Cambria Math" w:eastAsia="Cambria Math"/>
            <w:vertAlign w:val="superscript"/>
          </w:rPr>
          <w:t>3</w:t>
        </w:r>
        <w:r>
          <w:rPr>
            <w:rFonts w:ascii="Cambria Math" w:eastAsia="Cambria Math"/>
            <w:spacing w:val="17"/>
          </w:rPr>
          <w:t xml:space="preserve"> </w:t>
        </w:r>
        <w:r>
          <w:rPr>
            <w:rFonts w:ascii="Cambria Math" w:eastAsia="Cambria Math"/>
          </w:rPr>
          <w:t>+</w:t>
        </w:r>
        <w:r>
          <w:rPr>
            <w:rFonts w:ascii="Cambria Math" w:eastAsia="Cambria Math"/>
            <w:spacing w:val="4"/>
          </w:rPr>
          <w:t xml:space="preserve"> </w:t>
        </w:r>
        <w:r>
          <w:rPr>
            <w:rFonts w:ascii="Cambria Math" w:eastAsia="Cambria Math"/>
          </w:rPr>
          <w:t>𝑥</w:t>
        </w:r>
        <w:r>
          <w:rPr>
            <w:rFonts w:ascii="Cambria Math" w:eastAsia="Cambria Math"/>
            <w:spacing w:val="11"/>
          </w:rPr>
          <w:t xml:space="preserve"> </w:t>
        </w:r>
        <w:r>
          <w:rPr>
            <w:rFonts w:ascii="Cambria Math" w:eastAsia="Cambria Math"/>
          </w:rPr>
          <w:t>+</w:t>
        </w:r>
        <w:r>
          <w:rPr>
            <w:rFonts w:ascii="Cambria Math" w:eastAsia="Cambria Math"/>
            <w:spacing w:val="5"/>
          </w:rPr>
          <w:t xml:space="preserve"> </w:t>
        </w:r>
        <w:r>
          <w:rPr>
            <w:rFonts w:ascii="Cambria Math" w:eastAsia="Cambria Math"/>
          </w:rPr>
          <w:t>1)</w:t>
        </w:r>
        <w:r>
          <w:t>.</w:t>
        </w:r>
        <w:r>
          <w:rPr>
            <w:spacing w:val="65"/>
          </w:rPr>
          <w:t xml:space="preserve"> </w:t>
        </w:r>
        <w:r>
          <w:t>Given</w:t>
        </w:r>
        <w:r>
          <w:rPr>
            <w:spacing w:val="5"/>
          </w:rPr>
          <w:t xml:space="preserve"> </w:t>
        </w:r>
        <w:r>
          <w:t>as</w:t>
        </w:r>
        <w:r>
          <w:rPr>
            <w:spacing w:val="5"/>
          </w:rPr>
          <w:t xml:space="preserve"> </w:t>
        </w:r>
        <w:r>
          <w:t>values</w:t>
        </w:r>
        <w:r>
          <w:rPr>
            <w:spacing w:val="4"/>
          </w:rPr>
          <w:t xml:space="preserve"> </w:t>
        </w:r>
        <w:r>
          <w:rPr>
            <w:spacing w:val="-5"/>
          </w:rPr>
          <w:t xml:space="preserve">in </w:t>
        </w:r>
        <w:r>
          <w:rPr>
            <w:rFonts w:ascii="Cambria Math" w:hAnsi="Cambria Math"/>
          </w:rPr>
          <w:t>ℕ</w:t>
        </w:r>
        <w:r>
          <w:rPr>
            <w:rFonts w:ascii="Cambria Math" w:hAnsi="Cambria Math"/>
            <w:vertAlign w:val="subscript"/>
          </w:rPr>
          <w:t>8</w:t>
        </w:r>
        <w:r>
          <w:t>,</w:t>
        </w:r>
        <w:r>
          <w:rPr>
            <w:spacing w:val="-4"/>
          </w:rPr>
          <w:t xml:space="preserve"> </w:t>
        </w:r>
        <w:r>
          <w:t>these</w:t>
        </w:r>
        <w:r>
          <w:rPr>
            <w:spacing w:val="-3"/>
          </w:rPr>
          <w:t xml:space="preserve"> </w:t>
        </w:r>
        <w:r>
          <w:t>values</w:t>
        </w:r>
        <w:r>
          <w:rPr>
            <w:spacing w:val="-3"/>
          </w:rPr>
          <w:t xml:space="preserve"> </w:t>
        </w:r>
        <w:r>
          <w:t>are:</w:t>
        </w:r>
        <w:r>
          <w:rPr>
            <w:spacing w:val="-3"/>
          </w:rPr>
          <w:t xml:space="preserve"> </w:t>
        </w:r>
        <w:r>
          <w:t>1,</w:t>
        </w:r>
        <w:r>
          <w:rPr>
            <w:spacing w:val="-3"/>
          </w:rPr>
          <w:t xml:space="preserve"> </w:t>
        </w:r>
        <w:r>
          <w:t>2,</w:t>
        </w:r>
        <w:r>
          <w:rPr>
            <w:spacing w:val="-3"/>
          </w:rPr>
          <w:t xml:space="preserve"> </w:t>
        </w:r>
        <w:r>
          <w:t>4,</w:t>
        </w:r>
        <w:r>
          <w:rPr>
            <w:spacing w:val="-3"/>
          </w:rPr>
          <w:t xml:space="preserve"> </w:t>
        </w:r>
        <w:r>
          <w:t>8,</w:t>
        </w:r>
        <w:r>
          <w:rPr>
            <w:spacing w:val="-3"/>
          </w:rPr>
          <w:t xml:space="preserve"> </w:t>
        </w:r>
        <w:r>
          <w:t>16,</w:t>
        </w:r>
        <w:r>
          <w:rPr>
            <w:spacing w:val="-3"/>
          </w:rPr>
          <w:t xml:space="preserve"> </w:t>
        </w:r>
        <w:r>
          <w:t>32,</w:t>
        </w:r>
        <w:r>
          <w:rPr>
            <w:spacing w:val="-3"/>
          </w:rPr>
          <w:t xml:space="preserve"> </w:t>
        </w:r>
        <w:r>
          <w:t>64,</w:t>
        </w:r>
        <w:r>
          <w:rPr>
            <w:spacing w:val="-3"/>
          </w:rPr>
          <w:t xml:space="preserve"> </w:t>
        </w:r>
        <w:r>
          <w:t>128,</w:t>
        </w:r>
        <w:r>
          <w:rPr>
            <w:spacing w:val="-3"/>
          </w:rPr>
          <w:t xml:space="preserve"> </w:t>
        </w:r>
        <w:r>
          <w:t>27,</w:t>
        </w:r>
        <w:r>
          <w:rPr>
            <w:spacing w:val="-3"/>
          </w:rPr>
          <w:t xml:space="preserve"> </w:t>
        </w:r>
        <w:r>
          <w:t>54,</w:t>
        </w:r>
        <w:r>
          <w:rPr>
            <w:spacing w:val="-3"/>
          </w:rPr>
          <w:t xml:space="preserve"> </w:t>
        </w:r>
        <w:r>
          <w:t>108,</w:t>
        </w:r>
        <w:r>
          <w:rPr>
            <w:spacing w:val="-3"/>
          </w:rPr>
          <w:t xml:space="preserve"> </w:t>
        </w:r>
        <w:r>
          <w:t>216,</w:t>
        </w:r>
        <w:r>
          <w:rPr>
            <w:spacing w:val="-3"/>
          </w:rPr>
          <w:t xml:space="preserve"> </w:t>
        </w:r>
        <w:r>
          <w:t>171,</w:t>
        </w:r>
        <w:r>
          <w:rPr>
            <w:spacing w:val="-3"/>
          </w:rPr>
          <w:t xml:space="preserve"> </w:t>
        </w:r>
        <w:r>
          <w:rPr>
            <w:spacing w:val="-5"/>
          </w:rPr>
          <w:t>77.</w:t>
        </w:r>
      </w:ins>
    </w:p>
    <w:p w14:paraId="177A4671" w14:textId="77777777" w:rsidR="00BD5976" w:rsidRDefault="00BD5976" w:rsidP="00BD5976">
      <w:pPr>
        <w:pStyle w:val="Heading2"/>
        <w:rPr>
          <w:ins w:id="1949" w:author="PAULIAC Mireille" w:date="2024-08-26T17:05:00Z"/>
        </w:rPr>
      </w:pPr>
      <w:bookmarkStart w:id="1950" w:name="_Toc175584909"/>
      <w:ins w:id="1951" w:author="PAULIAC Mireille" w:date="2024-08-26T17:05:00Z">
        <w:r>
          <w:t>11.8</w:t>
        </w:r>
        <w:r>
          <w:tab/>
          <w:t xml:space="preserve">The Rijndael-256 S-box give ans values in </w:t>
        </w:r>
        <w:r>
          <w:rPr>
            <w:rFonts w:ascii="Cambria Math" w:hAnsi="Cambria Math"/>
          </w:rPr>
          <w:t>ℕ</w:t>
        </w:r>
        <w:r>
          <w:rPr>
            <w:rFonts w:ascii="Cambria Math" w:hAnsi="Cambria Math"/>
            <w:vertAlign w:val="subscript"/>
          </w:rPr>
          <w:t>8</w:t>
        </w:r>
        <w:bookmarkEnd w:id="1950"/>
      </w:ins>
    </w:p>
    <w:p w14:paraId="3BBA35D7" w14:textId="77777777" w:rsidR="000E6466" w:rsidRDefault="000E6466" w:rsidP="00BD5976">
      <w:pPr>
        <w:spacing w:before="237" w:after="31"/>
        <w:rPr>
          <w:ins w:id="1952" w:author="PAULIAC Mireille" w:date="2024-08-26T17:12:00Z"/>
          <w:rFonts w:ascii="Consolas"/>
          <w:sz w:val="18"/>
        </w:rPr>
      </w:pPr>
    </w:p>
    <w:p w14:paraId="48ED0D61" w14:textId="17B5FD11" w:rsidR="00BD5976" w:rsidRDefault="00BD5976" w:rsidP="00BD5976">
      <w:pPr>
        <w:spacing w:before="237" w:after="31"/>
        <w:rPr>
          <w:ins w:id="1953" w:author="PAULIAC Mireille" w:date="2024-08-26T17:05:00Z"/>
          <w:rFonts w:ascii="Consolas"/>
          <w:sz w:val="18"/>
        </w:rPr>
      </w:pPr>
      <w:ins w:id="1954" w:author="PAULIAC Mireille" w:date="2024-08-26T17:05:00Z">
        <w:r>
          <w:rPr>
            <w:rFonts w:ascii="Consolas"/>
            <w:sz w:val="18"/>
          </w:rPr>
          <w:t>S-box[256]</w:t>
        </w:r>
        <w:r>
          <w:rPr>
            <w:rFonts w:ascii="Consolas"/>
            <w:spacing w:val="-6"/>
            <w:sz w:val="18"/>
          </w:rPr>
          <w:t xml:space="preserve"> </w:t>
        </w:r>
        <w:r>
          <w:rPr>
            <w:rFonts w:ascii="Consolas"/>
            <w:sz w:val="18"/>
          </w:rPr>
          <w:t>=</w:t>
        </w:r>
        <w:r>
          <w:rPr>
            <w:rFonts w:ascii="Consolas"/>
            <w:spacing w:val="-6"/>
            <w:sz w:val="18"/>
          </w:rPr>
          <w:t xml:space="preserve"> </w:t>
        </w:r>
        <w:r>
          <w:rPr>
            <w:rFonts w:ascii="Consolas"/>
            <w:spacing w:val="-10"/>
            <w:sz w:val="18"/>
          </w:rPr>
          <w:t>{</w:t>
        </w:r>
      </w:ins>
    </w:p>
    <w:tbl>
      <w:tblPr>
        <w:tblW w:w="0" w:type="auto"/>
        <w:tblInd w:w="757" w:type="dxa"/>
        <w:tblLayout w:type="fixed"/>
        <w:tblCellMar>
          <w:left w:w="0" w:type="dxa"/>
          <w:right w:w="0" w:type="dxa"/>
        </w:tblCellMar>
        <w:tblLook w:val="01E0" w:firstRow="1" w:lastRow="1" w:firstColumn="1" w:lastColumn="1" w:noHBand="0" w:noVBand="0"/>
      </w:tblPr>
      <w:tblGrid>
        <w:gridCol w:w="495"/>
        <w:gridCol w:w="494"/>
        <w:gridCol w:w="494"/>
        <w:gridCol w:w="494"/>
        <w:gridCol w:w="494"/>
        <w:gridCol w:w="494"/>
        <w:gridCol w:w="494"/>
        <w:gridCol w:w="494"/>
        <w:gridCol w:w="494"/>
        <w:gridCol w:w="494"/>
        <w:gridCol w:w="494"/>
        <w:gridCol w:w="494"/>
        <w:gridCol w:w="494"/>
        <w:gridCol w:w="494"/>
        <w:gridCol w:w="494"/>
        <w:gridCol w:w="496"/>
      </w:tblGrid>
      <w:tr w:rsidR="00BD5976" w14:paraId="2053750C" w14:textId="77777777" w:rsidTr="00714345">
        <w:trPr>
          <w:trHeight w:val="194"/>
          <w:ins w:id="1955" w:author="PAULIAC Mireille" w:date="2024-08-26T17:05:00Z"/>
        </w:trPr>
        <w:tc>
          <w:tcPr>
            <w:tcW w:w="495" w:type="dxa"/>
          </w:tcPr>
          <w:p w14:paraId="49272225" w14:textId="77777777" w:rsidR="00BD5976" w:rsidRDefault="00BD5976" w:rsidP="00714345">
            <w:pPr>
              <w:pStyle w:val="TableParagraph"/>
              <w:spacing w:line="174" w:lineRule="exact"/>
              <w:ind w:right="47"/>
              <w:jc w:val="right"/>
              <w:rPr>
                <w:ins w:id="1956" w:author="PAULIAC Mireille" w:date="2024-08-26T17:05:00Z"/>
                <w:rFonts w:ascii="Consolas"/>
                <w:sz w:val="18"/>
              </w:rPr>
            </w:pPr>
            <w:ins w:id="1957" w:author="PAULIAC Mireille" w:date="2024-08-26T17:05:00Z">
              <w:r>
                <w:rPr>
                  <w:rFonts w:ascii="Consolas"/>
                  <w:spacing w:val="-5"/>
                  <w:sz w:val="18"/>
                </w:rPr>
                <w:t>99,</w:t>
              </w:r>
            </w:ins>
          </w:p>
        </w:tc>
        <w:tc>
          <w:tcPr>
            <w:tcW w:w="494" w:type="dxa"/>
          </w:tcPr>
          <w:p w14:paraId="7D55D275" w14:textId="77777777" w:rsidR="00BD5976" w:rsidRDefault="00BD5976" w:rsidP="00714345">
            <w:pPr>
              <w:pStyle w:val="TableParagraph"/>
              <w:spacing w:line="174" w:lineRule="exact"/>
              <w:ind w:right="22"/>
              <w:rPr>
                <w:ins w:id="1958" w:author="PAULIAC Mireille" w:date="2024-08-26T17:05:00Z"/>
                <w:rFonts w:ascii="Consolas"/>
                <w:sz w:val="18"/>
              </w:rPr>
            </w:pPr>
            <w:ins w:id="1959" w:author="PAULIAC Mireille" w:date="2024-08-26T17:05:00Z">
              <w:r>
                <w:rPr>
                  <w:rFonts w:ascii="Consolas"/>
                  <w:spacing w:val="-4"/>
                  <w:sz w:val="18"/>
                </w:rPr>
                <w:t>124,</w:t>
              </w:r>
            </w:ins>
          </w:p>
        </w:tc>
        <w:tc>
          <w:tcPr>
            <w:tcW w:w="494" w:type="dxa"/>
          </w:tcPr>
          <w:p w14:paraId="6077DDB8" w14:textId="77777777" w:rsidR="00BD5976" w:rsidRDefault="00BD5976" w:rsidP="00714345">
            <w:pPr>
              <w:pStyle w:val="TableParagraph"/>
              <w:spacing w:line="174" w:lineRule="exact"/>
              <w:ind w:right="45"/>
              <w:jc w:val="right"/>
              <w:rPr>
                <w:ins w:id="1960" w:author="PAULIAC Mireille" w:date="2024-08-26T17:05:00Z"/>
                <w:rFonts w:ascii="Consolas"/>
                <w:sz w:val="18"/>
              </w:rPr>
            </w:pPr>
            <w:ins w:id="1961" w:author="PAULIAC Mireille" w:date="2024-08-26T17:05:00Z">
              <w:r>
                <w:rPr>
                  <w:rFonts w:ascii="Consolas"/>
                  <w:spacing w:val="-4"/>
                  <w:sz w:val="18"/>
                </w:rPr>
                <w:t>119,</w:t>
              </w:r>
            </w:ins>
          </w:p>
        </w:tc>
        <w:tc>
          <w:tcPr>
            <w:tcW w:w="494" w:type="dxa"/>
          </w:tcPr>
          <w:p w14:paraId="7181C890" w14:textId="77777777" w:rsidR="00BD5976" w:rsidRDefault="00BD5976" w:rsidP="00714345">
            <w:pPr>
              <w:pStyle w:val="TableParagraph"/>
              <w:spacing w:line="174" w:lineRule="exact"/>
              <w:ind w:right="19"/>
              <w:rPr>
                <w:ins w:id="1962" w:author="PAULIAC Mireille" w:date="2024-08-26T17:05:00Z"/>
                <w:rFonts w:ascii="Consolas"/>
                <w:sz w:val="18"/>
              </w:rPr>
            </w:pPr>
            <w:ins w:id="1963" w:author="PAULIAC Mireille" w:date="2024-08-26T17:05:00Z">
              <w:r>
                <w:rPr>
                  <w:rFonts w:ascii="Consolas"/>
                  <w:spacing w:val="-4"/>
                  <w:sz w:val="18"/>
                </w:rPr>
                <w:t>123,</w:t>
              </w:r>
            </w:ins>
          </w:p>
        </w:tc>
        <w:tc>
          <w:tcPr>
            <w:tcW w:w="494" w:type="dxa"/>
          </w:tcPr>
          <w:p w14:paraId="1AF82BA9" w14:textId="77777777" w:rsidR="00BD5976" w:rsidRDefault="00BD5976" w:rsidP="00714345">
            <w:pPr>
              <w:pStyle w:val="TableParagraph"/>
              <w:spacing w:line="174" w:lineRule="exact"/>
              <w:ind w:right="17"/>
              <w:rPr>
                <w:ins w:id="1964" w:author="PAULIAC Mireille" w:date="2024-08-26T17:05:00Z"/>
                <w:rFonts w:ascii="Consolas"/>
                <w:sz w:val="18"/>
              </w:rPr>
            </w:pPr>
            <w:ins w:id="1965" w:author="PAULIAC Mireille" w:date="2024-08-26T17:05:00Z">
              <w:r>
                <w:rPr>
                  <w:rFonts w:ascii="Consolas"/>
                  <w:spacing w:val="-4"/>
                  <w:sz w:val="18"/>
                </w:rPr>
                <w:t>242,</w:t>
              </w:r>
            </w:ins>
          </w:p>
        </w:tc>
        <w:tc>
          <w:tcPr>
            <w:tcW w:w="494" w:type="dxa"/>
          </w:tcPr>
          <w:p w14:paraId="3DAFA2E0" w14:textId="77777777" w:rsidR="00BD5976" w:rsidRDefault="00BD5976" w:rsidP="00714345">
            <w:pPr>
              <w:pStyle w:val="TableParagraph"/>
              <w:spacing w:line="174" w:lineRule="exact"/>
              <w:ind w:right="42"/>
              <w:jc w:val="right"/>
              <w:rPr>
                <w:ins w:id="1966" w:author="PAULIAC Mireille" w:date="2024-08-26T17:05:00Z"/>
                <w:rFonts w:ascii="Consolas"/>
                <w:sz w:val="18"/>
              </w:rPr>
            </w:pPr>
            <w:ins w:id="1967" w:author="PAULIAC Mireille" w:date="2024-08-26T17:05:00Z">
              <w:r>
                <w:rPr>
                  <w:rFonts w:ascii="Consolas"/>
                  <w:spacing w:val="-4"/>
                  <w:sz w:val="18"/>
                </w:rPr>
                <w:t>107,</w:t>
              </w:r>
            </w:ins>
          </w:p>
        </w:tc>
        <w:tc>
          <w:tcPr>
            <w:tcW w:w="494" w:type="dxa"/>
          </w:tcPr>
          <w:p w14:paraId="160832DC" w14:textId="77777777" w:rsidR="00BD5976" w:rsidRDefault="00BD5976" w:rsidP="00714345">
            <w:pPr>
              <w:pStyle w:val="TableParagraph"/>
              <w:spacing w:line="174" w:lineRule="exact"/>
              <w:ind w:right="42"/>
              <w:jc w:val="right"/>
              <w:rPr>
                <w:ins w:id="1968" w:author="PAULIAC Mireille" w:date="2024-08-26T17:05:00Z"/>
                <w:rFonts w:ascii="Consolas"/>
                <w:sz w:val="18"/>
              </w:rPr>
            </w:pPr>
            <w:ins w:id="1969" w:author="PAULIAC Mireille" w:date="2024-08-26T17:05:00Z">
              <w:r>
                <w:rPr>
                  <w:rFonts w:ascii="Consolas"/>
                  <w:spacing w:val="-4"/>
                  <w:sz w:val="18"/>
                </w:rPr>
                <w:t>111,</w:t>
              </w:r>
            </w:ins>
          </w:p>
        </w:tc>
        <w:tc>
          <w:tcPr>
            <w:tcW w:w="494" w:type="dxa"/>
          </w:tcPr>
          <w:p w14:paraId="5393E056" w14:textId="77777777" w:rsidR="00BD5976" w:rsidRDefault="00BD5976" w:rsidP="00714345">
            <w:pPr>
              <w:pStyle w:val="TableParagraph"/>
              <w:spacing w:line="174" w:lineRule="exact"/>
              <w:ind w:right="12"/>
              <w:rPr>
                <w:ins w:id="1970" w:author="PAULIAC Mireille" w:date="2024-08-26T17:05:00Z"/>
                <w:rFonts w:ascii="Consolas"/>
                <w:sz w:val="18"/>
              </w:rPr>
            </w:pPr>
            <w:ins w:id="1971" w:author="PAULIAC Mireille" w:date="2024-08-26T17:05:00Z">
              <w:r>
                <w:rPr>
                  <w:rFonts w:ascii="Consolas"/>
                  <w:spacing w:val="-4"/>
                  <w:sz w:val="18"/>
                </w:rPr>
                <w:t>197,</w:t>
              </w:r>
            </w:ins>
          </w:p>
        </w:tc>
        <w:tc>
          <w:tcPr>
            <w:tcW w:w="494" w:type="dxa"/>
          </w:tcPr>
          <w:p w14:paraId="6B1228D8" w14:textId="77777777" w:rsidR="00BD5976" w:rsidRDefault="00BD5976" w:rsidP="00714345">
            <w:pPr>
              <w:pStyle w:val="TableParagraph"/>
              <w:spacing w:line="174" w:lineRule="exact"/>
              <w:ind w:right="40"/>
              <w:jc w:val="right"/>
              <w:rPr>
                <w:ins w:id="1972" w:author="PAULIAC Mireille" w:date="2024-08-26T17:05:00Z"/>
                <w:rFonts w:ascii="Consolas"/>
                <w:sz w:val="18"/>
              </w:rPr>
            </w:pPr>
            <w:ins w:id="1973" w:author="PAULIAC Mireille" w:date="2024-08-26T17:05:00Z">
              <w:r>
                <w:rPr>
                  <w:rFonts w:ascii="Consolas"/>
                  <w:spacing w:val="-5"/>
                  <w:sz w:val="18"/>
                </w:rPr>
                <w:t>48,</w:t>
              </w:r>
            </w:ins>
          </w:p>
        </w:tc>
        <w:tc>
          <w:tcPr>
            <w:tcW w:w="494" w:type="dxa"/>
          </w:tcPr>
          <w:p w14:paraId="32B5CBFF" w14:textId="77777777" w:rsidR="00BD5976" w:rsidRDefault="00BD5976" w:rsidP="00714345">
            <w:pPr>
              <w:pStyle w:val="TableParagraph"/>
              <w:spacing w:line="174" w:lineRule="exact"/>
              <w:rPr>
                <w:ins w:id="1974" w:author="PAULIAC Mireille" w:date="2024-08-26T17:05:00Z"/>
                <w:rFonts w:ascii="Consolas"/>
                <w:sz w:val="18"/>
              </w:rPr>
            </w:pPr>
            <w:ins w:id="1975" w:author="PAULIAC Mireille" w:date="2024-08-26T17:05:00Z">
              <w:r>
                <w:rPr>
                  <w:rFonts w:ascii="Consolas"/>
                  <w:spacing w:val="-5"/>
                  <w:sz w:val="18"/>
                </w:rPr>
                <w:t>1,</w:t>
              </w:r>
            </w:ins>
          </w:p>
        </w:tc>
        <w:tc>
          <w:tcPr>
            <w:tcW w:w="494" w:type="dxa"/>
          </w:tcPr>
          <w:p w14:paraId="035FD446" w14:textId="77777777" w:rsidR="00BD5976" w:rsidRDefault="00BD5976" w:rsidP="00714345">
            <w:pPr>
              <w:pStyle w:val="TableParagraph"/>
              <w:spacing w:line="174" w:lineRule="exact"/>
              <w:ind w:right="38"/>
              <w:jc w:val="right"/>
              <w:rPr>
                <w:ins w:id="1976" w:author="PAULIAC Mireille" w:date="2024-08-26T17:05:00Z"/>
                <w:rFonts w:ascii="Consolas"/>
                <w:sz w:val="18"/>
              </w:rPr>
            </w:pPr>
            <w:ins w:id="1977" w:author="PAULIAC Mireille" w:date="2024-08-26T17:05:00Z">
              <w:r>
                <w:rPr>
                  <w:rFonts w:ascii="Consolas"/>
                  <w:spacing w:val="-4"/>
                  <w:sz w:val="18"/>
                </w:rPr>
                <w:t>103,</w:t>
              </w:r>
            </w:ins>
          </w:p>
        </w:tc>
        <w:tc>
          <w:tcPr>
            <w:tcW w:w="494" w:type="dxa"/>
          </w:tcPr>
          <w:p w14:paraId="0E5F44B8" w14:textId="77777777" w:rsidR="00BD5976" w:rsidRDefault="00BD5976" w:rsidP="00714345">
            <w:pPr>
              <w:pStyle w:val="TableParagraph"/>
              <w:spacing w:line="174" w:lineRule="exact"/>
              <w:ind w:right="5"/>
              <w:rPr>
                <w:ins w:id="1978" w:author="PAULIAC Mireille" w:date="2024-08-26T17:05:00Z"/>
                <w:rFonts w:ascii="Consolas"/>
                <w:sz w:val="18"/>
              </w:rPr>
            </w:pPr>
            <w:ins w:id="1979" w:author="PAULIAC Mireille" w:date="2024-08-26T17:05:00Z">
              <w:r>
                <w:rPr>
                  <w:rFonts w:ascii="Consolas"/>
                  <w:spacing w:val="-5"/>
                  <w:sz w:val="18"/>
                </w:rPr>
                <w:t>43,</w:t>
              </w:r>
            </w:ins>
          </w:p>
        </w:tc>
        <w:tc>
          <w:tcPr>
            <w:tcW w:w="494" w:type="dxa"/>
          </w:tcPr>
          <w:p w14:paraId="77DBFEAA" w14:textId="77777777" w:rsidR="00BD5976" w:rsidRDefault="00BD5976" w:rsidP="00714345">
            <w:pPr>
              <w:pStyle w:val="TableParagraph"/>
              <w:spacing w:line="174" w:lineRule="exact"/>
              <w:ind w:right="3"/>
              <w:rPr>
                <w:ins w:id="1980" w:author="PAULIAC Mireille" w:date="2024-08-26T17:05:00Z"/>
                <w:rFonts w:ascii="Consolas"/>
                <w:sz w:val="18"/>
              </w:rPr>
            </w:pPr>
            <w:ins w:id="1981" w:author="PAULIAC Mireille" w:date="2024-08-26T17:05:00Z">
              <w:r>
                <w:rPr>
                  <w:rFonts w:ascii="Consolas"/>
                  <w:spacing w:val="-4"/>
                  <w:sz w:val="18"/>
                </w:rPr>
                <w:t>254,</w:t>
              </w:r>
            </w:ins>
          </w:p>
        </w:tc>
        <w:tc>
          <w:tcPr>
            <w:tcW w:w="494" w:type="dxa"/>
          </w:tcPr>
          <w:p w14:paraId="4DC5A5F6" w14:textId="77777777" w:rsidR="00BD5976" w:rsidRDefault="00BD5976" w:rsidP="00714345">
            <w:pPr>
              <w:pStyle w:val="TableParagraph"/>
              <w:spacing w:line="174" w:lineRule="exact"/>
              <w:ind w:right="36"/>
              <w:jc w:val="right"/>
              <w:rPr>
                <w:ins w:id="1982" w:author="PAULIAC Mireille" w:date="2024-08-26T17:05:00Z"/>
                <w:rFonts w:ascii="Consolas"/>
                <w:sz w:val="18"/>
              </w:rPr>
            </w:pPr>
            <w:ins w:id="1983" w:author="PAULIAC Mireille" w:date="2024-08-26T17:05:00Z">
              <w:r>
                <w:rPr>
                  <w:rFonts w:ascii="Consolas"/>
                  <w:spacing w:val="-4"/>
                  <w:sz w:val="18"/>
                </w:rPr>
                <w:t>215,</w:t>
              </w:r>
            </w:ins>
          </w:p>
        </w:tc>
        <w:tc>
          <w:tcPr>
            <w:tcW w:w="494" w:type="dxa"/>
          </w:tcPr>
          <w:p w14:paraId="327C9EEB" w14:textId="77777777" w:rsidR="00BD5976" w:rsidRDefault="00BD5976" w:rsidP="00714345">
            <w:pPr>
              <w:pStyle w:val="TableParagraph"/>
              <w:spacing w:line="174" w:lineRule="exact"/>
              <w:rPr>
                <w:ins w:id="1984" w:author="PAULIAC Mireille" w:date="2024-08-26T17:05:00Z"/>
                <w:rFonts w:ascii="Consolas"/>
                <w:sz w:val="18"/>
              </w:rPr>
            </w:pPr>
            <w:ins w:id="1985" w:author="PAULIAC Mireille" w:date="2024-08-26T17:05:00Z">
              <w:r>
                <w:rPr>
                  <w:rFonts w:ascii="Consolas"/>
                  <w:spacing w:val="-4"/>
                  <w:sz w:val="18"/>
                </w:rPr>
                <w:t>171,</w:t>
              </w:r>
            </w:ins>
          </w:p>
        </w:tc>
        <w:tc>
          <w:tcPr>
            <w:tcW w:w="496" w:type="dxa"/>
          </w:tcPr>
          <w:p w14:paraId="71E95AF6" w14:textId="77777777" w:rsidR="00BD5976" w:rsidRDefault="00BD5976" w:rsidP="00714345">
            <w:pPr>
              <w:pStyle w:val="TableParagraph"/>
              <w:spacing w:line="174" w:lineRule="exact"/>
              <w:ind w:right="1"/>
              <w:rPr>
                <w:ins w:id="1986" w:author="PAULIAC Mireille" w:date="2024-08-26T17:05:00Z"/>
                <w:rFonts w:ascii="Consolas"/>
                <w:sz w:val="18"/>
              </w:rPr>
            </w:pPr>
            <w:ins w:id="1987" w:author="PAULIAC Mireille" w:date="2024-08-26T17:05:00Z">
              <w:r>
                <w:rPr>
                  <w:rFonts w:ascii="Consolas"/>
                  <w:spacing w:val="-4"/>
                  <w:sz w:val="18"/>
                </w:rPr>
                <w:t>118,</w:t>
              </w:r>
            </w:ins>
          </w:p>
        </w:tc>
      </w:tr>
      <w:tr w:rsidR="00BD5976" w14:paraId="70D07B55" w14:textId="77777777" w:rsidTr="00714345">
        <w:trPr>
          <w:trHeight w:val="208"/>
          <w:ins w:id="1988" w:author="PAULIAC Mireille" w:date="2024-08-26T17:05:00Z"/>
        </w:trPr>
        <w:tc>
          <w:tcPr>
            <w:tcW w:w="495" w:type="dxa"/>
          </w:tcPr>
          <w:p w14:paraId="3CBE1391" w14:textId="77777777" w:rsidR="00BD5976" w:rsidRDefault="00BD5976" w:rsidP="00714345">
            <w:pPr>
              <w:pStyle w:val="TableParagraph"/>
              <w:spacing w:line="189" w:lineRule="exact"/>
              <w:ind w:right="47"/>
              <w:jc w:val="right"/>
              <w:rPr>
                <w:ins w:id="1989" w:author="PAULIAC Mireille" w:date="2024-08-26T17:05:00Z"/>
                <w:rFonts w:ascii="Consolas"/>
                <w:sz w:val="18"/>
              </w:rPr>
            </w:pPr>
            <w:ins w:id="1990" w:author="PAULIAC Mireille" w:date="2024-08-26T17:05:00Z">
              <w:r>
                <w:rPr>
                  <w:rFonts w:ascii="Consolas"/>
                  <w:spacing w:val="-4"/>
                  <w:sz w:val="18"/>
                </w:rPr>
                <w:t>202,</w:t>
              </w:r>
            </w:ins>
          </w:p>
        </w:tc>
        <w:tc>
          <w:tcPr>
            <w:tcW w:w="494" w:type="dxa"/>
          </w:tcPr>
          <w:p w14:paraId="63018315" w14:textId="77777777" w:rsidR="00BD5976" w:rsidRDefault="00BD5976" w:rsidP="00714345">
            <w:pPr>
              <w:pStyle w:val="TableParagraph"/>
              <w:spacing w:line="189" w:lineRule="exact"/>
              <w:ind w:right="22"/>
              <w:rPr>
                <w:ins w:id="1991" w:author="PAULIAC Mireille" w:date="2024-08-26T17:05:00Z"/>
                <w:rFonts w:ascii="Consolas"/>
                <w:sz w:val="18"/>
              </w:rPr>
            </w:pPr>
            <w:ins w:id="1992" w:author="PAULIAC Mireille" w:date="2024-08-26T17:05:00Z">
              <w:r>
                <w:rPr>
                  <w:rFonts w:ascii="Consolas"/>
                  <w:spacing w:val="-4"/>
                  <w:sz w:val="18"/>
                </w:rPr>
                <w:t>130,</w:t>
              </w:r>
            </w:ins>
          </w:p>
        </w:tc>
        <w:tc>
          <w:tcPr>
            <w:tcW w:w="494" w:type="dxa"/>
          </w:tcPr>
          <w:p w14:paraId="4C0E9B90" w14:textId="77777777" w:rsidR="00BD5976" w:rsidRDefault="00BD5976" w:rsidP="00714345">
            <w:pPr>
              <w:pStyle w:val="TableParagraph"/>
              <w:spacing w:line="189" w:lineRule="exact"/>
              <w:ind w:right="45"/>
              <w:jc w:val="right"/>
              <w:rPr>
                <w:ins w:id="1993" w:author="PAULIAC Mireille" w:date="2024-08-26T17:05:00Z"/>
                <w:rFonts w:ascii="Consolas"/>
                <w:sz w:val="18"/>
              </w:rPr>
            </w:pPr>
            <w:ins w:id="1994" w:author="PAULIAC Mireille" w:date="2024-08-26T17:05:00Z">
              <w:r>
                <w:rPr>
                  <w:rFonts w:ascii="Consolas"/>
                  <w:spacing w:val="-4"/>
                  <w:sz w:val="18"/>
                </w:rPr>
                <w:t>201,</w:t>
              </w:r>
            </w:ins>
          </w:p>
        </w:tc>
        <w:tc>
          <w:tcPr>
            <w:tcW w:w="494" w:type="dxa"/>
          </w:tcPr>
          <w:p w14:paraId="6772C278" w14:textId="77777777" w:rsidR="00BD5976" w:rsidRDefault="00BD5976" w:rsidP="00714345">
            <w:pPr>
              <w:pStyle w:val="TableParagraph"/>
              <w:spacing w:line="189" w:lineRule="exact"/>
              <w:ind w:right="19"/>
              <w:rPr>
                <w:ins w:id="1995" w:author="PAULIAC Mireille" w:date="2024-08-26T17:05:00Z"/>
                <w:rFonts w:ascii="Consolas"/>
                <w:sz w:val="18"/>
              </w:rPr>
            </w:pPr>
            <w:ins w:id="1996" w:author="PAULIAC Mireille" w:date="2024-08-26T17:05:00Z">
              <w:r>
                <w:rPr>
                  <w:rFonts w:ascii="Consolas"/>
                  <w:spacing w:val="-4"/>
                  <w:sz w:val="18"/>
                </w:rPr>
                <w:t>125,</w:t>
              </w:r>
            </w:ins>
          </w:p>
        </w:tc>
        <w:tc>
          <w:tcPr>
            <w:tcW w:w="494" w:type="dxa"/>
          </w:tcPr>
          <w:p w14:paraId="389B69A9" w14:textId="77777777" w:rsidR="00BD5976" w:rsidRDefault="00BD5976" w:rsidP="00714345">
            <w:pPr>
              <w:pStyle w:val="TableParagraph"/>
              <w:spacing w:line="189" w:lineRule="exact"/>
              <w:ind w:right="17"/>
              <w:rPr>
                <w:ins w:id="1997" w:author="PAULIAC Mireille" w:date="2024-08-26T17:05:00Z"/>
                <w:rFonts w:ascii="Consolas"/>
                <w:sz w:val="18"/>
              </w:rPr>
            </w:pPr>
            <w:ins w:id="1998" w:author="PAULIAC Mireille" w:date="2024-08-26T17:05:00Z">
              <w:r>
                <w:rPr>
                  <w:rFonts w:ascii="Consolas"/>
                  <w:spacing w:val="-4"/>
                  <w:sz w:val="18"/>
                </w:rPr>
                <w:t>250,</w:t>
              </w:r>
            </w:ins>
          </w:p>
        </w:tc>
        <w:tc>
          <w:tcPr>
            <w:tcW w:w="494" w:type="dxa"/>
          </w:tcPr>
          <w:p w14:paraId="3D3139BC" w14:textId="77777777" w:rsidR="00BD5976" w:rsidRDefault="00BD5976" w:rsidP="00714345">
            <w:pPr>
              <w:pStyle w:val="TableParagraph"/>
              <w:spacing w:line="189" w:lineRule="exact"/>
              <w:ind w:right="42"/>
              <w:jc w:val="right"/>
              <w:rPr>
                <w:ins w:id="1999" w:author="PAULIAC Mireille" w:date="2024-08-26T17:05:00Z"/>
                <w:rFonts w:ascii="Consolas"/>
                <w:sz w:val="18"/>
              </w:rPr>
            </w:pPr>
            <w:ins w:id="2000" w:author="PAULIAC Mireille" w:date="2024-08-26T17:05:00Z">
              <w:r>
                <w:rPr>
                  <w:rFonts w:ascii="Consolas"/>
                  <w:spacing w:val="-5"/>
                  <w:sz w:val="18"/>
                </w:rPr>
                <w:t>89,</w:t>
              </w:r>
            </w:ins>
          </w:p>
        </w:tc>
        <w:tc>
          <w:tcPr>
            <w:tcW w:w="494" w:type="dxa"/>
          </w:tcPr>
          <w:p w14:paraId="2480A3C3" w14:textId="77777777" w:rsidR="00BD5976" w:rsidRDefault="00BD5976" w:rsidP="00714345">
            <w:pPr>
              <w:pStyle w:val="TableParagraph"/>
              <w:spacing w:line="189" w:lineRule="exact"/>
              <w:ind w:right="42"/>
              <w:jc w:val="right"/>
              <w:rPr>
                <w:ins w:id="2001" w:author="PAULIAC Mireille" w:date="2024-08-26T17:05:00Z"/>
                <w:rFonts w:ascii="Consolas"/>
                <w:sz w:val="18"/>
              </w:rPr>
            </w:pPr>
            <w:ins w:id="2002" w:author="PAULIAC Mireille" w:date="2024-08-26T17:05:00Z">
              <w:r>
                <w:rPr>
                  <w:rFonts w:ascii="Consolas"/>
                  <w:spacing w:val="-5"/>
                  <w:sz w:val="18"/>
                </w:rPr>
                <w:t>71,</w:t>
              </w:r>
            </w:ins>
          </w:p>
        </w:tc>
        <w:tc>
          <w:tcPr>
            <w:tcW w:w="494" w:type="dxa"/>
          </w:tcPr>
          <w:p w14:paraId="761727BC" w14:textId="77777777" w:rsidR="00BD5976" w:rsidRDefault="00BD5976" w:rsidP="00714345">
            <w:pPr>
              <w:pStyle w:val="TableParagraph"/>
              <w:spacing w:line="189" w:lineRule="exact"/>
              <w:ind w:right="12"/>
              <w:rPr>
                <w:ins w:id="2003" w:author="PAULIAC Mireille" w:date="2024-08-26T17:05:00Z"/>
                <w:rFonts w:ascii="Consolas"/>
                <w:sz w:val="18"/>
              </w:rPr>
            </w:pPr>
            <w:ins w:id="2004" w:author="PAULIAC Mireille" w:date="2024-08-26T17:05:00Z">
              <w:r>
                <w:rPr>
                  <w:rFonts w:ascii="Consolas"/>
                  <w:spacing w:val="-4"/>
                  <w:sz w:val="18"/>
                </w:rPr>
                <w:t>240,</w:t>
              </w:r>
            </w:ins>
          </w:p>
        </w:tc>
        <w:tc>
          <w:tcPr>
            <w:tcW w:w="494" w:type="dxa"/>
          </w:tcPr>
          <w:p w14:paraId="715C4477" w14:textId="77777777" w:rsidR="00BD5976" w:rsidRDefault="00BD5976" w:rsidP="00714345">
            <w:pPr>
              <w:pStyle w:val="TableParagraph"/>
              <w:spacing w:line="189" w:lineRule="exact"/>
              <w:ind w:right="40"/>
              <w:jc w:val="right"/>
              <w:rPr>
                <w:ins w:id="2005" w:author="PAULIAC Mireille" w:date="2024-08-26T17:05:00Z"/>
                <w:rFonts w:ascii="Consolas"/>
                <w:sz w:val="18"/>
              </w:rPr>
            </w:pPr>
            <w:ins w:id="2006" w:author="PAULIAC Mireille" w:date="2024-08-26T17:05:00Z">
              <w:r>
                <w:rPr>
                  <w:rFonts w:ascii="Consolas"/>
                  <w:spacing w:val="-4"/>
                  <w:sz w:val="18"/>
                </w:rPr>
                <w:t>173,</w:t>
              </w:r>
            </w:ins>
          </w:p>
        </w:tc>
        <w:tc>
          <w:tcPr>
            <w:tcW w:w="494" w:type="dxa"/>
          </w:tcPr>
          <w:p w14:paraId="7BBB7C18" w14:textId="77777777" w:rsidR="00BD5976" w:rsidRDefault="00BD5976" w:rsidP="00714345">
            <w:pPr>
              <w:pStyle w:val="TableParagraph"/>
              <w:spacing w:line="189" w:lineRule="exact"/>
              <w:ind w:right="8"/>
              <w:rPr>
                <w:ins w:id="2007" w:author="PAULIAC Mireille" w:date="2024-08-26T17:05:00Z"/>
                <w:rFonts w:ascii="Consolas"/>
                <w:sz w:val="18"/>
              </w:rPr>
            </w:pPr>
            <w:ins w:id="2008" w:author="PAULIAC Mireille" w:date="2024-08-26T17:05:00Z">
              <w:r>
                <w:rPr>
                  <w:rFonts w:ascii="Consolas"/>
                  <w:spacing w:val="-4"/>
                  <w:sz w:val="18"/>
                </w:rPr>
                <w:t>212,</w:t>
              </w:r>
            </w:ins>
          </w:p>
        </w:tc>
        <w:tc>
          <w:tcPr>
            <w:tcW w:w="494" w:type="dxa"/>
          </w:tcPr>
          <w:p w14:paraId="62949017" w14:textId="77777777" w:rsidR="00BD5976" w:rsidRDefault="00BD5976" w:rsidP="00714345">
            <w:pPr>
              <w:pStyle w:val="TableParagraph"/>
              <w:spacing w:line="189" w:lineRule="exact"/>
              <w:ind w:right="38"/>
              <w:jc w:val="right"/>
              <w:rPr>
                <w:ins w:id="2009" w:author="PAULIAC Mireille" w:date="2024-08-26T17:05:00Z"/>
                <w:rFonts w:ascii="Consolas"/>
                <w:sz w:val="18"/>
              </w:rPr>
            </w:pPr>
            <w:ins w:id="2010" w:author="PAULIAC Mireille" w:date="2024-08-26T17:05:00Z">
              <w:r>
                <w:rPr>
                  <w:rFonts w:ascii="Consolas"/>
                  <w:spacing w:val="-4"/>
                  <w:sz w:val="18"/>
                </w:rPr>
                <w:t>162,</w:t>
              </w:r>
            </w:ins>
          </w:p>
        </w:tc>
        <w:tc>
          <w:tcPr>
            <w:tcW w:w="494" w:type="dxa"/>
          </w:tcPr>
          <w:p w14:paraId="7868A76E" w14:textId="77777777" w:rsidR="00BD5976" w:rsidRDefault="00BD5976" w:rsidP="00714345">
            <w:pPr>
              <w:pStyle w:val="TableParagraph"/>
              <w:spacing w:line="189" w:lineRule="exact"/>
              <w:ind w:right="5"/>
              <w:rPr>
                <w:ins w:id="2011" w:author="PAULIAC Mireille" w:date="2024-08-26T17:05:00Z"/>
                <w:rFonts w:ascii="Consolas"/>
                <w:sz w:val="18"/>
              </w:rPr>
            </w:pPr>
            <w:ins w:id="2012" w:author="PAULIAC Mireille" w:date="2024-08-26T17:05:00Z">
              <w:r>
                <w:rPr>
                  <w:rFonts w:ascii="Consolas"/>
                  <w:spacing w:val="-4"/>
                  <w:sz w:val="18"/>
                </w:rPr>
                <w:t>175,</w:t>
              </w:r>
            </w:ins>
          </w:p>
        </w:tc>
        <w:tc>
          <w:tcPr>
            <w:tcW w:w="494" w:type="dxa"/>
          </w:tcPr>
          <w:p w14:paraId="61EC286F" w14:textId="77777777" w:rsidR="00BD5976" w:rsidRDefault="00BD5976" w:rsidP="00714345">
            <w:pPr>
              <w:pStyle w:val="TableParagraph"/>
              <w:spacing w:line="189" w:lineRule="exact"/>
              <w:ind w:right="3"/>
              <w:rPr>
                <w:ins w:id="2013" w:author="PAULIAC Mireille" w:date="2024-08-26T17:05:00Z"/>
                <w:rFonts w:ascii="Consolas"/>
                <w:sz w:val="18"/>
              </w:rPr>
            </w:pPr>
            <w:ins w:id="2014" w:author="PAULIAC Mireille" w:date="2024-08-26T17:05:00Z">
              <w:r>
                <w:rPr>
                  <w:rFonts w:ascii="Consolas"/>
                  <w:spacing w:val="-4"/>
                  <w:sz w:val="18"/>
                </w:rPr>
                <w:t>156,</w:t>
              </w:r>
            </w:ins>
          </w:p>
        </w:tc>
        <w:tc>
          <w:tcPr>
            <w:tcW w:w="494" w:type="dxa"/>
          </w:tcPr>
          <w:p w14:paraId="3BD825BB" w14:textId="77777777" w:rsidR="00BD5976" w:rsidRDefault="00BD5976" w:rsidP="00714345">
            <w:pPr>
              <w:pStyle w:val="TableParagraph"/>
              <w:spacing w:line="189" w:lineRule="exact"/>
              <w:ind w:right="36"/>
              <w:jc w:val="right"/>
              <w:rPr>
                <w:ins w:id="2015" w:author="PAULIAC Mireille" w:date="2024-08-26T17:05:00Z"/>
                <w:rFonts w:ascii="Consolas"/>
                <w:sz w:val="18"/>
              </w:rPr>
            </w:pPr>
            <w:ins w:id="2016" w:author="PAULIAC Mireille" w:date="2024-08-26T17:05:00Z">
              <w:r>
                <w:rPr>
                  <w:rFonts w:ascii="Consolas"/>
                  <w:spacing w:val="-4"/>
                  <w:sz w:val="18"/>
                </w:rPr>
                <w:t>164,</w:t>
              </w:r>
            </w:ins>
          </w:p>
        </w:tc>
        <w:tc>
          <w:tcPr>
            <w:tcW w:w="494" w:type="dxa"/>
          </w:tcPr>
          <w:p w14:paraId="6E2C56FD" w14:textId="77777777" w:rsidR="00BD5976" w:rsidRDefault="00BD5976" w:rsidP="00714345">
            <w:pPr>
              <w:pStyle w:val="TableParagraph"/>
              <w:spacing w:line="189" w:lineRule="exact"/>
              <w:rPr>
                <w:ins w:id="2017" w:author="PAULIAC Mireille" w:date="2024-08-26T17:05:00Z"/>
                <w:rFonts w:ascii="Consolas"/>
                <w:sz w:val="18"/>
              </w:rPr>
            </w:pPr>
            <w:ins w:id="2018" w:author="PAULIAC Mireille" w:date="2024-08-26T17:05:00Z">
              <w:r>
                <w:rPr>
                  <w:rFonts w:ascii="Consolas"/>
                  <w:spacing w:val="-4"/>
                  <w:sz w:val="18"/>
                </w:rPr>
                <w:t>114,</w:t>
              </w:r>
            </w:ins>
          </w:p>
        </w:tc>
        <w:tc>
          <w:tcPr>
            <w:tcW w:w="496" w:type="dxa"/>
          </w:tcPr>
          <w:p w14:paraId="361222DE" w14:textId="77777777" w:rsidR="00BD5976" w:rsidRDefault="00BD5976" w:rsidP="00714345">
            <w:pPr>
              <w:pStyle w:val="TableParagraph"/>
              <w:spacing w:line="189" w:lineRule="exact"/>
              <w:ind w:right="1"/>
              <w:rPr>
                <w:ins w:id="2019" w:author="PAULIAC Mireille" w:date="2024-08-26T17:05:00Z"/>
                <w:rFonts w:ascii="Consolas"/>
                <w:sz w:val="18"/>
              </w:rPr>
            </w:pPr>
            <w:ins w:id="2020" w:author="PAULIAC Mireille" w:date="2024-08-26T17:05:00Z">
              <w:r>
                <w:rPr>
                  <w:rFonts w:ascii="Consolas"/>
                  <w:spacing w:val="-4"/>
                  <w:sz w:val="18"/>
                </w:rPr>
                <w:t>192,</w:t>
              </w:r>
            </w:ins>
          </w:p>
        </w:tc>
      </w:tr>
      <w:tr w:rsidR="00BD5976" w14:paraId="32E5E4EF" w14:textId="77777777" w:rsidTr="00714345">
        <w:trPr>
          <w:trHeight w:val="211"/>
          <w:ins w:id="2021" w:author="PAULIAC Mireille" w:date="2024-08-26T17:05:00Z"/>
        </w:trPr>
        <w:tc>
          <w:tcPr>
            <w:tcW w:w="495" w:type="dxa"/>
          </w:tcPr>
          <w:p w14:paraId="0918602C" w14:textId="77777777" w:rsidR="00BD5976" w:rsidRDefault="00BD5976" w:rsidP="00714345">
            <w:pPr>
              <w:pStyle w:val="TableParagraph"/>
              <w:spacing w:line="191" w:lineRule="exact"/>
              <w:ind w:right="47"/>
              <w:jc w:val="right"/>
              <w:rPr>
                <w:ins w:id="2022" w:author="PAULIAC Mireille" w:date="2024-08-26T17:05:00Z"/>
                <w:rFonts w:ascii="Consolas"/>
                <w:sz w:val="18"/>
              </w:rPr>
            </w:pPr>
            <w:ins w:id="2023" w:author="PAULIAC Mireille" w:date="2024-08-26T17:05:00Z">
              <w:r>
                <w:rPr>
                  <w:rFonts w:ascii="Consolas"/>
                  <w:spacing w:val="-4"/>
                  <w:sz w:val="18"/>
                </w:rPr>
                <w:t>183,</w:t>
              </w:r>
            </w:ins>
          </w:p>
        </w:tc>
        <w:tc>
          <w:tcPr>
            <w:tcW w:w="494" w:type="dxa"/>
          </w:tcPr>
          <w:p w14:paraId="072E27DE" w14:textId="77777777" w:rsidR="00BD5976" w:rsidRDefault="00BD5976" w:rsidP="00714345">
            <w:pPr>
              <w:pStyle w:val="TableParagraph"/>
              <w:spacing w:line="191" w:lineRule="exact"/>
              <w:ind w:right="22"/>
              <w:rPr>
                <w:ins w:id="2024" w:author="PAULIAC Mireille" w:date="2024-08-26T17:05:00Z"/>
                <w:rFonts w:ascii="Consolas"/>
                <w:sz w:val="18"/>
              </w:rPr>
            </w:pPr>
            <w:ins w:id="2025" w:author="PAULIAC Mireille" w:date="2024-08-26T17:05:00Z">
              <w:r>
                <w:rPr>
                  <w:rFonts w:ascii="Consolas"/>
                  <w:spacing w:val="-4"/>
                  <w:sz w:val="18"/>
                </w:rPr>
                <w:t>253,</w:t>
              </w:r>
            </w:ins>
          </w:p>
        </w:tc>
        <w:tc>
          <w:tcPr>
            <w:tcW w:w="494" w:type="dxa"/>
          </w:tcPr>
          <w:p w14:paraId="10BC25C0" w14:textId="77777777" w:rsidR="00BD5976" w:rsidRDefault="00BD5976" w:rsidP="00714345">
            <w:pPr>
              <w:pStyle w:val="TableParagraph"/>
              <w:spacing w:line="191" w:lineRule="exact"/>
              <w:ind w:right="45"/>
              <w:jc w:val="right"/>
              <w:rPr>
                <w:ins w:id="2026" w:author="PAULIAC Mireille" w:date="2024-08-26T17:05:00Z"/>
                <w:rFonts w:ascii="Consolas"/>
                <w:sz w:val="18"/>
              </w:rPr>
            </w:pPr>
            <w:ins w:id="2027" w:author="PAULIAC Mireille" w:date="2024-08-26T17:05:00Z">
              <w:r>
                <w:rPr>
                  <w:rFonts w:ascii="Consolas"/>
                  <w:spacing w:val="-4"/>
                  <w:sz w:val="18"/>
                </w:rPr>
                <w:t>147,</w:t>
              </w:r>
            </w:ins>
          </w:p>
        </w:tc>
        <w:tc>
          <w:tcPr>
            <w:tcW w:w="494" w:type="dxa"/>
          </w:tcPr>
          <w:p w14:paraId="1D00EFC6" w14:textId="77777777" w:rsidR="00BD5976" w:rsidRDefault="00BD5976" w:rsidP="00714345">
            <w:pPr>
              <w:pStyle w:val="TableParagraph"/>
              <w:spacing w:line="191" w:lineRule="exact"/>
              <w:ind w:right="15"/>
              <w:rPr>
                <w:ins w:id="2028" w:author="PAULIAC Mireille" w:date="2024-08-26T17:05:00Z"/>
                <w:rFonts w:ascii="Consolas"/>
                <w:sz w:val="18"/>
              </w:rPr>
            </w:pPr>
            <w:ins w:id="2029" w:author="PAULIAC Mireille" w:date="2024-08-26T17:05:00Z">
              <w:r>
                <w:rPr>
                  <w:rFonts w:ascii="Consolas"/>
                  <w:spacing w:val="-5"/>
                  <w:sz w:val="18"/>
                </w:rPr>
                <w:t>38,</w:t>
              </w:r>
            </w:ins>
          </w:p>
        </w:tc>
        <w:tc>
          <w:tcPr>
            <w:tcW w:w="494" w:type="dxa"/>
          </w:tcPr>
          <w:p w14:paraId="47FB3B2C" w14:textId="77777777" w:rsidR="00BD5976" w:rsidRDefault="00BD5976" w:rsidP="00714345">
            <w:pPr>
              <w:pStyle w:val="TableParagraph"/>
              <w:spacing w:line="191" w:lineRule="exact"/>
              <w:ind w:right="17"/>
              <w:rPr>
                <w:ins w:id="2030" w:author="PAULIAC Mireille" w:date="2024-08-26T17:05:00Z"/>
                <w:rFonts w:ascii="Consolas"/>
                <w:sz w:val="18"/>
              </w:rPr>
            </w:pPr>
            <w:ins w:id="2031" w:author="PAULIAC Mireille" w:date="2024-08-26T17:05:00Z">
              <w:r>
                <w:rPr>
                  <w:rFonts w:ascii="Consolas"/>
                  <w:spacing w:val="-5"/>
                  <w:sz w:val="18"/>
                </w:rPr>
                <w:t>54,</w:t>
              </w:r>
            </w:ins>
          </w:p>
        </w:tc>
        <w:tc>
          <w:tcPr>
            <w:tcW w:w="494" w:type="dxa"/>
          </w:tcPr>
          <w:p w14:paraId="0C19E253" w14:textId="77777777" w:rsidR="00BD5976" w:rsidRDefault="00BD5976" w:rsidP="00714345">
            <w:pPr>
              <w:pStyle w:val="TableParagraph"/>
              <w:spacing w:line="191" w:lineRule="exact"/>
              <w:ind w:right="42"/>
              <w:jc w:val="right"/>
              <w:rPr>
                <w:ins w:id="2032" w:author="PAULIAC Mireille" w:date="2024-08-26T17:05:00Z"/>
                <w:rFonts w:ascii="Consolas"/>
                <w:sz w:val="18"/>
              </w:rPr>
            </w:pPr>
            <w:ins w:id="2033" w:author="PAULIAC Mireille" w:date="2024-08-26T17:05:00Z">
              <w:r>
                <w:rPr>
                  <w:rFonts w:ascii="Consolas"/>
                  <w:spacing w:val="-5"/>
                  <w:sz w:val="18"/>
                </w:rPr>
                <w:t>63,</w:t>
              </w:r>
            </w:ins>
          </w:p>
        </w:tc>
        <w:tc>
          <w:tcPr>
            <w:tcW w:w="494" w:type="dxa"/>
          </w:tcPr>
          <w:p w14:paraId="580C4DBD" w14:textId="77777777" w:rsidR="00BD5976" w:rsidRDefault="00BD5976" w:rsidP="00714345">
            <w:pPr>
              <w:pStyle w:val="TableParagraph"/>
              <w:spacing w:line="191" w:lineRule="exact"/>
              <w:ind w:right="42"/>
              <w:jc w:val="right"/>
              <w:rPr>
                <w:ins w:id="2034" w:author="PAULIAC Mireille" w:date="2024-08-26T17:05:00Z"/>
                <w:rFonts w:ascii="Consolas"/>
                <w:sz w:val="18"/>
              </w:rPr>
            </w:pPr>
            <w:ins w:id="2035" w:author="PAULIAC Mireille" w:date="2024-08-26T17:05:00Z">
              <w:r>
                <w:rPr>
                  <w:rFonts w:ascii="Consolas"/>
                  <w:spacing w:val="-4"/>
                  <w:sz w:val="18"/>
                </w:rPr>
                <w:t>247,</w:t>
              </w:r>
            </w:ins>
          </w:p>
        </w:tc>
        <w:tc>
          <w:tcPr>
            <w:tcW w:w="494" w:type="dxa"/>
          </w:tcPr>
          <w:p w14:paraId="6B0F1F5A" w14:textId="77777777" w:rsidR="00BD5976" w:rsidRDefault="00BD5976" w:rsidP="00714345">
            <w:pPr>
              <w:pStyle w:val="TableParagraph"/>
              <w:spacing w:line="191" w:lineRule="exact"/>
              <w:ind w:right="12"/>
              <w:rPr>
                <w:ins w:id="2036" w:author="PAULIAC Mireille" w:date="2024-08-26T17:05:00Z"/>
                <w:rFonts w:ascii="Consolas"/>
                <w:sz w:val="18"/>
              </w:rPr>
            </w:pPr>
            <w:ins w:id="2037" w:author="PAULIAC Mireille" w:date="2024-08-26T17:05:00Z">
              <w:r>
                <w:rPr>
                  <w:rFonts w:ascii="Consolas"/>
                  <w:spacing w:val="-4"/>
                  <w:sz w:val="18"/>
                </w:rPr>
                <w:t>204,</w:t>
              </w:r>
            </w:ins>
          </w:p>
        </w:tc>
        <w:tc>
          <w:tcPr>
            <w:tcW w:w="494" w:type="dxa"/>
          </w:tcPr>
          <w:p w14:paraId="3E32BBC7" w14:textId="77777777" w:rsidR="00BD5976" w:rsidRDefault="00BD5976" w:rsidP="00714345">
            <w:pPr>
              <w:pStyle w:val="TableParagraph"/>
              <w:spacing w:line="191" w:lineRule="exact"/>
              <w:ind w:right="40"/>
              <w:jc w:val="right"/>
              <w:rPr>
                <w:ins w:id="2038" w:author="PAULIAC Mireille" w:date="2024-08-26T17:05:00Z"/>
                <w:rFonts w:ascii="Consolas"/>
                <w:sz w:val="18"/>
              </w:rPr>
            </w:pPr>
            <w:ins w:id="2039" w:author="PAULIAC Mireille" w:date="2024-08-26T17:05:00Z">
              <w:r>
                <w:rPr>
                  <w:rFonts w:ascii="Consolas"/>
                  <w:spacing w:val="-5"/>
                  <w:sz w:val="18"/>
                </w:rPr>
                <w:t>52,</w:t>
              </w:r>
            </w:ins>
          </w:p>
        </w:tc>
        <w:tc>
          <w:tcPr>
            <w:tcW w:w="494" w:type="dxa"/>
          </w:tcPr>
          <w:p w14:paraId="3B5A9357" w14:textId="77777777" w:rsidR="00BD5976" w:rsidRDefault="00BD5976" w:rsidP="00714345">
            <w:pPr>
              <w:pStyle w:val="TableParagraph"/>
              <w:spacing w:line="191" w:lineRule="exact"/>
              <w:ind w:right="8"/>
              <w:rPr>
                <w:ins w:id="2040" w:author="PAULIAC Mireille" w:date="2024-08-26T17:05:00Z"/>
                <w:rFonts w:ascii="Consolas"/>
                <w:sz w:val="18"/>
              </w:rPr>
            </w:pPr>
            <w:ins w:id="2041" w:author="PAULIAC Mireille" w:date="2024-08-26T17:05:00Z">
              <w:r>
                <w:rPr>
                  <w:rFonts w:ascii="Consolas"/>
                  <w:spacing w:val="-4"/>
                  <w:sz w:val="18"/>
                </w:rPr>
                <w:t>165,</w:t>
              </w:r>
            </w:ins>
          </w:p>
        </w:tc>
        <w:tc>
          <w:tcPr>
            <w:tcW w:w="494" w:type="dxa"/>
          </w:tcPr>
          <w:p w14:paraId="1CD3467A" w14:textId="77777777" w:rsidR="00BD5976" w:rsidRDefault="00BD5976" w:rsidP="00714345">
            <w:pPr>
              <w:pStyle w:val="TableParagraph"/>
              <w:spacing w:line="191" w:lineRule="exact"/>
              <w:ind w:right="38"/>
              <w:jc w:val="right"/>
              <w:rPr>
                <w:ins w:id="2042" w:author="PAULIAC Mireille" w:date="2024-08-26T17:05:00Z"/>
                <w:rFonts w:ascii="Consolas"/>
                <w:sz w:val="18"/>
              </w:rPr>
            </w:pPr>
            <w:ins w:id="2043" w:author="PAULIAC Mireille" w:date="2024-08-26T17:05:00Z">
              <w:r>
                <w:rPr>
                  <w:rFonts w:ascii="Consolas"/>
                  <w:spacing w:val="-4"/>
                  <w:sz w:val="18"/>
                </w:rPr>
                <w:t>229,</w:t>
              </w:r>
            </w:ins>
          </w:p>
        </w:tc>
        <w:tc>
          <w:tcPr>
            <w:tcW w:w="494" w:type="dxa"/>
          </w:tcPr>
          <w:p w14:paraId="70436FF0" w14:textId="77777777" w:rsidR="00BD5976" w:rsidRDefault="00BD5976" w:rsidP="00714345">
            <w:pPr>
              <w:pStyle w:val="TableParagraph"/>
              <w:spacing w:line="191" w:lineRule="exact"/>
              <w:ind w:right="5"/>
              <w:rPr>
                <w:ins w:id="2044" w:author="PAULIAC Mireille" w:date="2024-08-26T17:05:00Z"/>
                <w:rFonts w:ascii="Consolas"/>
                <w:sz w:val="18"/>
              </w:rPr>
            </w:pPr>
            <w:ins w:id="2045" w:author="PAULIAC Mireille" w:date="2024-08-26T17:05:00Z">
              <w:r>
                <w:rPr>
                  <w:rFonts w:ascii="Consolas"/>
                  <w:spacing w:val="-4"/>
                  <w:sz w:val="18"/>
                </w:rPr>
                <w:t>241,</w:t>
              </w:r>
            </w:ins>
          </w:p>
        </w:tc>
        <w:tc>
          <w:tcPr>
            <w:tcW w:w="494" w:type="dxa"/>
          </w:tcPr>
          <w:p w14:paraId="662A3E2D" w14:textId="77777777" w:rsidR="00BD5976" w:rsidRDefault="00BD5976" w:rsidP="00714345">
            <w:pPr>
              <w:pStyle w:val="TableParagraph"/>
              <w:spacing w:line="191" w:lineRule="exact"/>
              <w:ind w:right="3"/>
              <w:rPr>
                <w:ins w:id="2046" w:author="PAULIAC Mireille" w:date="2024-08-26T17:05:00Z"/>
                <w:rFonts w:ascii="Consolas"/>
                <w:sz w:val="18"/>
              </w:rPr>
            </w:pPr>
            <w:ins w:id="2047" w:author="PAULIAC Mireille" w:date="2024-08-26T17:05:00Z">
              <w:r>
                <w:rPr>
                  <w:rFonts w:ascii="Consolas"/>
                  <w:spacing w:val="-4"/>
                  <w:sz w:val="18"/>
                </w:rPr>
                <w:t>113,</w:t>
              </w:r>
            </w:ins>
          </w:p>
        </w:tc>
        <w:tc>
          <w:tcPr>
            <w:tcW w:w="494" w:type="dxa"/>
          </w:tcPr>
          <w:p w14:paraId="7DA02514" w14:textId="77777777" w:rsidR="00BD5976" w:rsidRDefault="00BD5976" w:rsidP="00714345">
            <w:pPr>
              <w:pStyle w:val="TableParagraph"/>
              <w:spacing w:line="191" w:lineRule="exact"/>
              <w:ind w:right="36"/>
              <w:jc w:val="right"/>
              <w:rPr>
                <w:ins w:id="2048" w:author="PAULIAC Mireille" w:date="2024-08-26T17:05:00Z"/>
                <w:rFonts w:ascii="Consolas"/>
                <w:sz w:val="18"/>
              </w:rPr>
            </w:pPr>
            <w:ins w:id="2049" w:author="PAULIAC Mireille" w:date="2024-08-26T17:05:00Z">
              <w:r>
                <w:rPr>
                  <w:rFonts w:ascii="Consolas"/>
                  <w:spacing w:val="-4"/>
                  <w:sz w:val="18"/>
                </w:rPr>
                <w:t>216,</w:t>
              </w:r>
            </w:ins>
          </w:p>
        </w:tc>
        <w:tc>
          <w:tcPr>
            <w:tcW w:w="494" w:type="dxa"/>
          </w:tcPr>
          <w:p w14:paraId="03BB5D37" w14:textId="77777777" w:rsidR="00BD5976" w:rsidRDefault="00BD5976" w:rsidP="00714345">
            <w:pPr>
              <w:pStyle w:val="TableParagraph"/>
              <w:spacing w:line="191" w:lineRule="exact"/>
              <w:rPr>
                <w:ins w:id="2050" w:author="PAULIAC Mireille" w:date="2024-08-26T17:05:00Z"/>
                <w:rFonts w:ascii="Consolas"/>
                <w:sz w:val="18"/>
              </w:rPr>
            </w:pPr>
            <w:ins w:id="2051" w:author="PAULIAC Mireille" w:date="2024-08-26T17:05:00Z">
              <w:r>
                <w:rPr>
                  <w:rFonts w:ascii="Consolas"/>
                  <w:spacing w:val="-5"/>
                  <w:sz w:val="18"/>
                </w:rPr>
                <w:t>49,</w:t>
              </w:r>
            </w:ins>
          </w:p>
        </w:tc>
        <w:tc>
          <w:tcPr>
            <w:tcW w:w="496" w:type="dxa"/>
          </w:tcPr>
          <w:p w14:paraId="45F3BEA7" w14:textId="77777777" w:rsidR="00BD5976" w:rsidRDefault="00BD5976" w:rsidP="00714345">
            <w:pPr>
              <w:pStyle w:val="TableParagraph"/>
              <w:spacing w:line="191" w:lineRule="exact"/>
              <w:rPr>
                <w:ins w:id="2052" w:author="PAULIAC Mireille" w:date="2024-08-26T17:05:00Z"/>
                <w:rFonts w:ascii="Consolas"/>
                <w:sz w:val="18"/>
              </w:rPr>
            </w:pPr>
            <w:ins w:id="2053" w:author="PAULIAC Mireille" w:date="2024-08-26T17:05:00Z">
              <w:r>
                <w:rPr>
                  <w:rFonts w:ascii="Consolas"/>
                  <w:spacing w:val="-5"/>
                  <w:sz w:val="18"/>
                </w:rPr>
                <w:t>21,</w:t>
              </w:r>
            </w:ins>
          </w:p>
        </w:tc>
      </w:tr>
      <w:tr w:rsidR="00BD5976" w14:paraId="44F16DE6" w14:textId="77777777" w:rsidTr="00714345">
        <w:trPr>
          <w:trHeight w:val="211"/>
          <w:ins w:id="2054" w:author="PAULIAC Mireille" w:date="2024-08-26T17:05:00Z"/>
        </w:trPr>
        <w:tc>
          <w:tcPr>
            <w:tcW w:w="495" w:type="dxa"/>
          </w:tcPr>
          <w:p w14:paraId="388C7D9D" w14:textId="77777777" w:rsidR="00BD5976" w:rsidRDefault="00BD5976" w:rsidP="00714345">
            <w:pPr>
              <w:pStyle w:val="TableParagraph"/>
              <w:spacing w:line="191" w:lineRule="exact"/>
              <w:ind w:right="47"/>
              <w:jc w:val="right"/>
              <w:rPr>
                <w:ins w:id="2055" w:author="PAULIAC Mireille" w:date="2024-08-26T17:05:00Z"/>
                <w:rFonts w:ascii="Consolas"/>
                <w:sz w:val="18"/>
              </w:rPr>
            </w:pPr>
            <w:ins w:id="2056" w:author="PAULIAC Mireille" w:date="2024-08-26T17:05:00Z">
              <w:r>
                <w:rPr>
                  <w:rFonts w:ascii="Consolas"/>
                  <w:spacing w:val="-5"/>
                  <w:sz w:val="18"/>
                </w:rPr>
                <w:t>4,</w:t>
              </w:r>
            </w:ins>
          </w:p>
        </w:tc>
        <w:tc>
          <w:tcPr>
            <w:tcW w:w="494" w:type="dxa"/>
          </w:tcPr>
          <w:p w14:paraId="00BBD33F" w14:textId="77777777" w:rsidR="00BD5976" w:rsidRDefault="00BD5976" w:rsidP="00714345">
            <w:pPr>
              <w:pStyle w:val="TableParagraph"/>
              <w:spacing w:line="191" w:lineRule="exact"/>
              <w:ind w:right="22"/>
              <w:rPr>
                <w:ins w:id="2057" w:author="PAULIAC Mireille" w:date="2024-08-26T17:05:00Z"/>
                <w:rFonts w:ascii="Consolas"/>
                <w:sz w:val="18"/>
              </w:rPr>
            </w:pPr>
            <w:ins w:id="2058" w:author="PAULIAC Mireille" w:date="2024-08-26T17:05:00Z">
              <w:r>
                <w:rPr>
                  <w:rFonts w:ascii="Consolas"/>
                  <w:spacing w:val="-4"/>
                  <w:sz w:val="18"/>
                </w:rPr>
                <w:t>199,</w:t>
              </w:r>
            </w:ins>
          </w:p>
        </w:tc>
        <w:tc>
          <w:tcPr>
            <w:tcW w:w="494" w:type="dxa"/>
          </w:tcPr>
          <w:p w14:paraId="40A3B7E2" w14:textId="77777777" w:rsidR="00BD5976" w:rsidRDefault="00BD5976" w:rsidP="00714345">
            <w:pPr>
              <w:pStyle w:val="TableParagraph"/>
              <w:spacing w:line="191" w:lineRule="exact"/>
              <w:ind w:right="45"/>
              <w:jc w:val="right"/>
              <w:rPr>
                <w:ins w:id="2059" w:author="PAULIAC Mireille" w:date="2024-08-26T17:05:00Z"/>
                <w:rFonts w:ascii="Consolas"/>
                <w:sz w:val="18"/>
              </w:rPr>
            </w:pPr>
            <w:ins w:id="2060" w:author="PAULIAC Mireille" w:date="2024-08-26T17:05:00Z">
              <w:r>
                <w:rPr>
                  <w:rFonts w:ascii="Consolas"/>
                  <w:spacing w:val="-5"/>
                  <w:sz w:val="18"/>
                </w:rPr>
                <w:t>35,</w:t>
              </w:r>
            </w:ins>
          </w:p>
        </w:tc>
        <w:tc>
          <w:tcPr>
            <w:tcW w:w="494" w:type="dxa"/>
          </w:tcPr>
          <w:p w14:paraId="63D22215" w14:textId="77777777" w:rsidR="00BD5976" w:rsidRDefault="00BD5976" w:rsidP="00714345">
            <w:pPr>
              <w:pStyle w:val="TableParagraph"/>
              <w:spacing w:line="191" w:lineRule="exact"/>
              <w:ind w:right="19"/>
              <w:rPr>
                <w:ins w:id="2061" w:author="PAULIAC Mireille" w:date="2024-08-26T17:05:00Z"/>
                <w:rFonts w:ascii="Consolas"/>
                <w:sz w:val="18"/>
              </w:rPr>
            </w:pPr>
            <w:ins w:id="2062" w:author="PAULIAC Mireille" w:date="2024-08-26T17:05:00Z">
              <w:r>
                <w:rPr>
                  <w:rFonts w:ascii="Consolas"/>
                  <w:spacing w:val="-4"/>
                  <w:sz w:val="18"/>
                </w:rPr>
                <w:t>195,</w:t>
              </w:r>
            </w:ins>
          </w:p>
        </w:tc>
        <w:tc>
          <w:tcPr>
            <w:tcW w:w="494" w:type="dxa"/>
          </w:tcPr>
          <w:p w14:paraId="0F7261CA" w14:textId="77777777" w:rsidR="00BD5976" w:rsidRDefault="00BD5976" w:rsidP="00714345">
            <w:pPr>
              <w:pStyle w:val="TableParagraph"/>
              <w:spacing w:line="191" w:lineRule="exact"/>
              <w:ind w:right="17"/>
              <w:rPr>
                <w:ins w:id="2063" w:author="PAULIAC Mireille" w:date="2024-08-26T17:05:00Z"/>
                <w:rFonts w:ascii="Consolas"/>
                <w:sz w:val="18"/>
              </w:rPr>
            </w:pPr>
            <w:ins w:id="2064" w:author="PAULIAC Mireille" w:date="2024-08-26T17:05:00Z">
              <w:r>
                <w:rPr>
                  <w:rFonts w:ascii="Consolas"/>
                  <w:spacing w:val="-5"/>
                  <w:sz w:val="18"/>
                </w:rPr>
                <w:t>24,</w:t>
              </w:r>
            </w:ins>
          </w:p>
        </w:tc>
        <w:tc>
          <w:tcPr>
            <w:tcW w:w="494" w:type="dxa"/>
          </w:tcPr>
          <w:p w14:paraId="321E33E9" w14:textId="77777777" w:rsidR="00BD5976" w:rsidRDefault="00BD5976" w:rsidP="00714345">
            <w:pPr>
              <w:pStyle w:val="TableParagraph"/>
              <w:spacing w:line="191" w:lineRule="exact"/>
              <w:ind w:right="42"/>
              <w:jc w:val="right"/>
              <w:rPr>
                <w:ins w:id="2065" w:author="PAULIAC Mireille" w:date="2024-08-26T17:05:00Z"/>
                <w:rFonts w:ascii="Consolas"/>
                <w:sz w:val="18"/>
              </w:rPr>
            </w:pPr>
            <w:ins w:id="2066" w:author="PAULIAC Mireille" w:date="2024-08-26T17:05:00Z">
              <w:r>
                <w:rPr>
                  <w:rFonts w:ascii="Consolas"/>
                  <w:spacing w:val="-4"/>
                  <w:sz w:val="18"/>
                </w:rPr>
                <w:t>150,</w:t>
              </w:r>
            </w:ins>
          </w:p>
        </w:tc>
        <w:tc>
          <w:tcPr>
            <w:tcW w:w="494" w:type="dxa"/>
          </w:tcPr>
          <w:p w14:paraId="4BBA4DF5" w14:textId="77777777" w:rsidR="00BD5976" w:rsidRDefault="00BD5976" w:rsidP="00714345">
            <w:pPr>
              <w:pStyle w:val="TableParagraph"/>
              <w:spacing w:line="191" w:lineRule="exact"/>
              <w:ind w:right="42"/>
              <w:jc w:val="right"/>
              <w:rPr>
                <w:ins w:id="2067" w:author="PAULIAC Mireille" w:date="2024-08-26T17:05:00Z"/>
                <w:rFonts w:ascii="Consolas"/>
                <w:sz w:val="18"/>
              </w:rPr>
            </w:pPr>
            <w:ins w:id="2068" w:author="PAULIAC Mireille" w:date="2024-08-26T17:05:00Z">
              <w:r>
                <w:rPr>
                  <w:rFonts w:ascii="Consolas"/>
                  <w:spacing w:val="-5"/>
                  <w:sz w:val="18"/>
                </w:rPr>
                <w:t>5,</w:t>
              </w:r>
            </w:ins>
          </w:p>
        </w:tc>
        <w:tc>
          <w:tcPr>
            <w:tcW w:w="494" w:type="dxa"/>
          </w:tcPr>
          <w:p w14:paraId="454D8173" w14:textId="77777777" w:rsidR="00BD5976" w:rsidRDefault="00BD5976" w:rsidP="00714345">
            <w:pPr>
              <w:pStyle w:val="TableParagraph"/>
              <w:spacing w:line="191" w:lineRule="exact"/>
              <w:ind w:right="12"/>
              <w:rPr>
                <w:ins w:id="2069" w:author="PAULIAC Mireille" w:date="2024-08-26T17:05:00Z"/>
                <w:rFonts w:ascii="Consolas"/>
                <w:sz w:val="18"/>
              </w:rPr>
            </w:pPr>
            <w:ins w:id="2070" w:author="PAULIAC Mireille" w:date="2024-08-26T17:05:00Z">
              <w:r>
                <w:rPr>
                  <w:rFonts w:ascii="Consolas"/>
                  <w:spacing w:val="-4"/>
                  <w:sz w:val="18"/>
                </w:rPr>
                <w:t>154,</w:t>
              </w:r>
            </w:ins>
          </w:p>
        </w:tc>
        <w:tc>
          <w:tcPr>
            <w:tcW w:w="494" w:type="dxa"/>
          </w:tcPr>
          <w:p w14:paraId="496C03A0" w14:textId="77777777" w:rsidR="00BD5976" w:rsidRDefault="00BD5976" w:rsidP="00714345">
            <w:pPr>
              <w:pStyle w:val="TableParagraph"/>
              <w:spacing w:line="191" w:lineRule="exact"/>
              <w:ind w:right="40"/>
              <w:jc w:val="right"/>
              <w:rPr>
                <w:ins w:id="2071" w:author="PAULIAC Mireille" w:date="2024-08-26T17:05:00Z"/>
                <w:rFonts w:ascii="Consolas"/>
                <w:sz w:val="18"/>
              </w:rPr>
            </w:pPr>
            <w:ins w:id="2072" w:author="PAULIAC Mireille" w:date="2024-08-26T17:05:00Z">
              <w:r>
                <w:rPr>
                  <w:rFonts w:ascii="Consolas"/>
                  <w:spacing w:val="-5"/>
                  <w:sz w:val="18"/>
                </w:rPr>
                <w:t>7,</w:t>
              </w:r>
            </w:ins>
          </w:p>
        </w:tc>
        <w:tc>
          <w:tcPr>
            <w:tcW w:w="494" w:type="dxa"/>
          </w:tcPr>
          <w:p w14:paraId="4FD3EBB6" w14:textId="77777777" w:rsidR="00BD5976" w:rsidRDefault="00BD5976" w:rsidP="00714345">
            <w:pPr>
              <w:pStyle w:val="TableParagraph"/>
              <w:spacing w:line="191" w:lineRule="exact"/>
              <w:ind w:right="8"/>
              <w:rPr>
                <w:ins w:id="2073" w:author="PAULIAC Mireille" w:date="2024-08-26T17:05:00Z"/>
                <w:rFonts w:ascii="Consolas"/>
                <w:sz w:val="18"/>
              </w:rPr>
            </w:pPr>
            <w:ins w:id="2074" w:author="PAULIAC Mireille" w:date="2024-08-26T17:05:00Z">
              <w:r>
                <w:rPr>
                  <w:rFonts w:ascii="Consolas"/>
                  <w:spacing w:val="-5"/>
                  <w:sz w:val="18"/>
                </w:rPr>
                <w:t>18,</w:t>
              </w:r>
            </w:ins>
          </w:p>
        </w:tc>
        <w:tc>
          <w:tcPr>
            <w:tcW w:w="494" w:type="dxa"/>
          </w:tcPr>
          <w:p w14:paraId="1006961D" w14:textId="77777777" w:rsidR="00BD5976" w:rsidRDefault="00BD5976" w:rsidP="00714345">
            <w:pPr>
              <w:pStyle w:val="TableParagraph"/>
              <w:spacing w:line="191" w:lineRule="exact"/>
              <w:ind w:right="38"/>
              <w:jc w:val="right"/>
              <w:rPr>
                <w:ins w:id="2075" w:author="PAULIAC Mireille" w:date="2024-08-26T17:05:00Z"/>
                <w:rFonts w:ascii="Consolas"/>
                <w:sz w:val="18"/>
              </w:rPr>
            </w:pPr>
            <w:ins w:id="2076" w:author="PAULIAC Mireille" w:date="2024-08-26T17:05:00Z">
              <w:r>
                <w:rPr>
                  <w:rFonts w:ascii="Consolas"/>
                  <w:spacing w:val="-4"/>
                  <w:sz w:val="18"/>
                </w:rPr>
                <w:t>128,</w:t>
              </w:r>
            </w:ins>
          </w:p>
        </w:tc>
        <w:tc>
          <w:tcPr>
            <w:tcW w:w="494" w:type="dxa"/>
          </w:tcPr>
          <w:p w14:paraId="67B986B6" w14:textId="77777777" w:rsidR="00BD5976" w:rsidRDefault="00BD5976" w:rsidP="00714345">
            <w:pPr>
              <w:pStyle w:val="TableParagraph"/>
              <w:spacing w:line="191" w:lineRule="exact"/>
              <w:ind w:right="5"/>
              <w:rPr>
                <w:ins w:id="2077" w:author="PAULIAC Mireille" w:date="2024-08-26T17:05:00Z"/>
                <w:rFonts w:ascii="Consolas"/>
                <w:sz w:val="18"/>
              </w:rPr>
            </w:pPr>
            <w:ins w:id="2078" w:author="PAULIAC Mireille" w:date="2024-08-26T17:05:00Z">
              <w:r>
                <w:rPr>
                  <w:rFonts w:ascii="Consolas"/>
                  <w:spacing w:val="-4"/>
                  <w:sz w:val="18"/>
                </w:rPr>
                <w:t>226,</w:t>
              </w:r>
            </w:ins>
          </w:p>
        </w:tc>
        <w:tc>
          <w:tcPr>
            <w:tcW w:w="494" w:type="dxa"/>
          </w:tcPr>
          <w:p w14:paraId="5371EC73" w14:textId="77777777" w:rsidR="00BD5976" w:rsidRDefault="00BD5976" w:rsidP="00714345">
            <w:pPr>
              <w:pStyle w:val="TableParagraph"/>
              <w:spacing w:line="191" w:lineRule="exact"/>
              <w:ind w:right="3"/>
              <w:rPr>
                <w:ins w:id="2079" w:author="PAULIAC Mireille" w:date="2024-08-26T17:05:00Z"/>
                <w:rFonts w:ascii="Consolas"/>
                <w:sz w:val="18"/>
              </w:rPr>
            </w:pPr>
            <w:ins w:id="2080" w:author="PAULIAC Mireille" w:date="2024-08-26T17:05:00Z">
              <w:r>
                <w:rPr>
                  <w:rFonts w:ascii="Consolas"/>
                  <w:spacing w:val="-4"/>
                  <w:sz w:val="18"/>
                </w:rPr>
                <w:t>235,</w:t>
              </w:r>
            </w:ins>
          </w:p>
        </w:tc>
        <w:tc>
          <w:tcPr>
            <w:tcW w:w="494" w:type="dxa"/>
          </w:tcPr>
          <w:p w14:paraId="5488ED0A" w14:textId="77777777" w:rsidR="00BD5976" w:rsidRDefault="00BD5976" w:rsidP="00714345">
            <w:pPr>
              <w:pStyle w:val="TableParagraph"/>
              <w:spacing w:line="191" w:lineRule="exact"/>
              <w:ind w:right="36"/>
              <w:jc w:val="right"/>
              <w:rPr>
                <w:ins w:id="2081" w:author="PAULIAC Mireille" w:date="2024-08-26T17:05:00Z"/>
                <w:rFonts w:ascii="Consolas"/>
                <w:sz w:val="18"/>
              </w:rPr>
            </w:pPr>
            <w:ins w:id="2082" w:author="PAULIAC Mireille" w:date="2024-08-26T17:05:00Z">
              <w:r>
                <w:rPr>
                  <w:rFonts w:ascii="Consolas"/>
                  <w:spacing w:val="-5"/>
                  <w:sz w:val="18"/>
                </w:rPr>
                <w:t>39,</w:t>
              </w:r>
            </w:ins>
          </w:p>
        </w:tc>
        <w:tc>
          <w:tcPr>
            <w:tcW w:w="494" w:type="dxa"/>
          </w:tcPr>
          <w:p w14:paraId="23FA7CBD" w14:textId="77777777" w:rsidR="00BD5976" w:rsidRDefault="00BD5976" w:rsidP="00714345">
            <w:pPr>
              <w:pStyle w:val="TableParagraph"/>
              <w:spacing w:line="191" w:lineRule="exact"/>
              <w:rPr>
                <w:ins w:id="2083" w:author="PAULIAC Mireille" w:date="2024-08-26T17:05:00Z"/>
                <w:rFonts w:ascii="Consolas"/>
                <w:sz w:val="18"/>
              </w:rPr>
            </w:pPr>
            <w:ins w:id="2084" w:author="PAULIAC Mireille" w:date="2024-08-26T17:05:00Z">
              <w:r>
                <w:rPr>
                  <w:rFonts w:ascii="Consolas"/>
                  <w:spacing w:val="-4"/>
                  <w:sz w:val="18"/>
                </w:rPr>
                <w:t>178,</w:t>
              </w:r>
            </w:ins>
          </w:p>
        </w:tc>
        <w:tc>
          <w:tcPr>
            <w:tcW w:w="496" w:type="dxa"/>
          </w:tcPr>
          <w:p w14:paraId="5B902BE9" w14:textId="77777777" w:rsidR="00BD5976" w:rsidRDefault="00BD5976" w:rsidP="00714345">
            <w:pPr>
              <w:pStyle w:val="TableParagraph"/>
              <w:spacing w:line="191" w:lineRule="exact"/>
              <w:ind w:right="1"/>
              <w:rPr>
                <w:ins w:id="2085" w:author="PAULIAC Mireille" w:date="2024-08-26T17:05:00Z"/>
                <w:rFonts w:ascii="Consolas"/>
                <w:sz w:val="18"/>
              </w:rPr>
            </w:pPr>
            <w:ins w:id="2086" w:author="PAULIAC Mireille" w:date="2024-08-26T17:05:00Z">
              <w:r>
                <w:rPr>
                  <w:rFonts w:ascii="Consolas"/>
                  <w:spacing w:val="-4"/>
                  <w:sz w:val="18"/>
                </w:rPr>
                <w:t>117,</w:t>
              </w:r>
            </w:ins>
          </w:p>
        </w:tc>
      </w:tr>
      <w:tr w:rsidR="00BD5976" w14:paraId="09C5A609" w14:textId="77777777" w:rsidTr="00714345">
        <w:trPr>
          <w:trHeight w:val="211"/>
          <w:ins w:id="2087" w:author="PAULIAC Mireille" w:date="2024-08-26T17:05:00Z"/>
        </w:trPr>
        <w:tc>
          <w:tcPr>
            <w:tcW w:w="495" w:type="dxa"/>
          </w:tcPr>
          <w:p w14:paraId="7D11EBBD" w14:textId="77777777" w:rsidR="00BD5976" w:rsidRDefault="00BD5976" w:rsidP="00714345">
            <w:pPr>
              <w:pStyle w:val="TableParagraph"/>
              <w:spacing w:line="191" w:lineRule="exact"/>
              <w:ind w:right="47"/>
              <w:jc w:val="right"/>
              <w:rPr>
                <w:ins w:id="2088" w:author="PAULIAC Mireille" w:date="2024-08-26T17:05:00Z"/>
                <w:rFonts w:ascii="Consolas"/>
                <w:sz w:val="18"/>
              </w:rPr>
            </w:pPr>
            <w:ins w:id="2089" w:author="PAULIAC Mireille" w:date="2024-08-26T17:05:00Z">
              <w:r>
                <w:rPr>
                  <w:rFonts w:ascii="Consolas"/>
                  <w:spacing w:val="-5"/>
                  <w:sz w:val="18"/>
                </w:rPr>
                <w:t>9,</w:t>
              </w:r>
            </w:ins>
          </w:p>
        </w:tc>
        <w:tc>
          <w:tcPr>
            <w:tcW w:w="494" w:type="dxa"/>
          </w:tcPr>
          <w:p w14:paraId="338DB409" w14:textId="77777777" w:rsidR="00BD5976" w:rsidRDefault="00BD5976" w:rsidP="00714345">
            <w:pPr>
              <w:pStyle w:val="TableParagraph"/>
              <w:spacing w:line="191" w:lineRule="exact"/>
              <w:ind w:right="22"/>
              <w:rPr>
                <w:ins w:id="2090" w:author="PAULIAC Mireille" w:date="2024-08-26T17:05:00Z"/>
                <w:rFonts w:ascii="Consolas"/>
                <w:sz w:val="18"/>
              </w:rPr>
            </w:pPr>
            <w:ins w:id="2091" w:author="PAULIAC Mireille" w:date="2024-08-26T17:05:00Z">
              <w:r>
                <w:rPr>
                  <w:rFonts w:ascii="Consolas"/>
                  <w:spacing w:val="-4"/>
                  <w:sz w:val="18"/>
                </w:rPr>
                <w:t>131,</w:t>
              </w:r>
            </w:ins>
          </w:p>
        </w:tc>
        <w:tc>
          <w:tcPr>
            <w:tcW w:w="494" w:type="dxa"/>
          </w:tcPr>
          <w:p w14:paraId="5E409934" w14:textId="77777777" w:rsidR="00BD5976" w:rsidRDefault="00BD5976" w:rsidP="00714345">
            <w:pPr>
              <w:pStyle w:val="TableParagraph"/>
              <w:spacing w:line="191" w:lineRule="exact"/>
              <w:ind w:right="45"/>
              <w:jc w:val="right"/>
              <w:rPr>
                <w:ins w:id="2092" w:author="PAULIAC Mireille" w:date="2024-08-26T17:05:00Z"/>
                <w:rFonts w:ascii="Consolas"/>
                <w:sz w:val="18"/>
              </w:rPr>
            </w:pPr>
            <w:ins w:id="2093" w:author="PAULIAC Mireille" w:date="2024-08-26T17:05:00Z">
              <w:r>
                <w:rPr>
                  <w:rFonts w:ascii="Consolas"/>
                  <w:spacing w:val="-5"/>
                  <w:sz w:val="18"/>
                </w:rPr>
                <w:t>44,</w:t>
              </w:r>
            </w:ins>
          </w:p>
        </w:tc>
        <w:tc>
          <w:tcPr>
            <w:tcW w:w="494" w:type="dxa"/>
          </w:tcPr>
          <w:p w14:paraId="6F425B38" w14:textId="77777777" w:rsidR="00BD5976" w:rsidRDefault="00BD5976" w:rsidP="00714345">
            <w:pPr>
              <w:pStyle w:val="TableParagraph"/>
              <w:spacing w:line="191" w:lineRule="exact"/>
              <w:ind w:right="15"/>
              <w:rPr>
                <w:ins w:id="2094" w:author="PAULIAC Mireille" w:date="2024-08-26T17:05:00Z"/>
                <w:rFonts w:ascii="Consolas"/>
                <w:sz w:val="18"/>
              </w:rPr>
            </w:pPr>
            <w:ins w:id="2095" w:author="PAULIAC Mireille" w:date="2024-08-26T17:05:00Z">
              <w:r>
                <w:rPr>
                  <w:rFonts w:ascii="Consolas"/>
                  <w:spacing w:val="-5"/>
                  <w:sz w:val="18"/>
                </w:rPr>
                <w:t>26,</w:t>
              </w:r>
            </w:ins>
          </w:p>
        </w:tc>
        <w:tc>
          <w:tcPr>
            <w:tcW w:w="494" w:type="dxa"/>
          </w:tcPr>
          <w:p w14:paraId="5FB272CC" w14:textId="77777777" w:rsidR="00BD5976" w:rsidRDefault="00BD5976" w:rsidP="00714345">
            <w:pPr>
              <w:pStyle w:val="TableParagraph"/>
              <w:spacing w:line="191" w:lineRule="exact"/>
              <w:ind w:right="17"/>
              <w:rPr>
                <w:ins w:id="2096" w:author="PAULIAC Mireille" w:date="2024-08-26T17:05:00Z"/>
                <w:rFonts w:ascii="Consolas"/>
                <w:sz w:val="18"/>
              </w:rPr>
            </w:pPr>
            <w:ins w:id="2097" w:author="PAULIAC Mireille" w:date="2024-08-26T17:05:00Z">
              <w:r>
                <w:rPr>
                  <w:rFonts w:ascii="Consolas"/>
                  <w:spacing w:val="-5"/>
                  <w:sz w:val="18"/>
                </w:rPr>
                <w:t>27,</w:t>
              </w:r>
            </w:ins>
          </w:p>
        </w:tc>
        <w:tc>
          <w:tcPr>
            <w:tcW w:w="494" w:type="dxa"/>
          </w:tcPr>
          <w:p w14:paraId="5BEAD4E6" w14:textId="77777777" w:rsidR="00BD5976" w:rsidRDefault="00BD5976" w:rsidP="00714345">
            <w:pPr>
              <w:pStyle w:val="TableParagraph"/>
              <w:spacing w:line="191" w:lineRule="exact"/>
              <w:ind w:right="42"/>
              <w:jc w:val="right"/>
              <w:rPr>
                <w:ins w:id="2098" w:author="PAULIAC Mireille" w:date="2024-08-26T17:05:00Z"/>
                <w:rFonts w:ascii="Consolas"/>
                <w:sz w:val="18"/>
              </w:rPr>
            </w:pPr>
            <w:ins w:id="2099" w:author="PAULIAC Mireille" w:date="2024-08-26T17:05:00Z">
              <w:r>
                <w:rPr>
                  <w:rFonts w:ascii="Consolas"/>
                  <w:spacing w:val="-4"/>
                  <w:sz w:val="18"/>
                </w:rPr>
                <w:t>110,</w:t>
              </w:r>
            </w:ins>
          </w:p>
        </w:tc>
        <w:tc>
          <w:tcPr>
            <w:tcW w:w="494" w:type="dxa"/>
          </w:tcPr>
          <w:p w14:paraId="5AF65EC2" w14:textId="77777777" w:rsidR="00BD5976" w:rsidRDefault="00BD5976" w:rsidP="00714345">
            <w:pPr>
              <w:pStyle w:val="TableParagraph"/>
              <w:spacing w:line="191" w:lineRule="exact"/>
              <w:ind w:right="42"/>
              <w:jc w:val="right"/>
              <w:rPr>
                <w:ins w:id="2100" w:author="PAULIAC Mireille" w:date="2024-08-26T17:05:00Z"/>
                <w:rFonts w:ascii="Consolas"/>
                <w:sz w:val="18"/>
              </w:rPr>
            </w:pPr>
            <w:ins w:id="2101" w:author="PAULIAC Mireille" w:date="2024-08-26T17:05:00Z">
              <w:r>
                <w:rPr>
                  <w:rFonts w:ascii="Consolas"/>
                  <w:spacing w:val="-5"/>
                  <w:sz w:val="18"/>
                </w:rPr>
                <w:t>90,</w:t>
              </w:r>
            </w:ins>
          </w:p>
        </w:tc>
        <w:tc>
          <w:tcPr>
            <w:tcW w:w="494" w:type="dxa"/>
          </w:tcPr>
          <w:p w14:paraId="389E2533" w14:textId="77777777" w:rsidR="00BD5976" w:rsidRDefault="00BD5976" w:rsidP="00714345">
            <w:pPr>
              <w:pStyle w:val="TableParagraph"/>
              <w:spacing w:line="191" w:lineRule="exact"/>
              <w:ind w:right="12"/>
              <w:rPr>
                <w:ins w:id="2102" w:author="PAULIAC Mireille" w:date="2024-08-26T17:05:00Z"/>
                <w:rFonts w:ascii="Consolas"/>
                <w:sz w:val="18"/>
              </w:rPr>
            </w:pPr>
            <w:ins w:id="2103" w:author="PAULIAC Mireille" w:date="2024-08-26T17:05:00Z">
              <w:r>
                <w:rPr>
                  <w:rFonts w:ascii="Consolas"/>
                  <w:spacing w:val="-4"/>
                  <w:sz w:val="18"/>
                </w:rPr>
                <w:t>160,</w:t>
              </w:r>
            </w:ins>
          </w:p>
        </w:tc>
        <w:tc>
          <w:tcPr>
            <w:tcW w:w="494" w:type="dxa"/>
          </w:tcPr>
          <w:p w14:paraId="2605DE82" w14:textId="77777777" w:rsidR="00BD5976" w:rsidRDefault="00BD5976" w:rsidP="00714345">
            <w:pPr>
              <w:pStyle w:val="TableParagraph"/>
              <w:spacing w:line="191" w:lineRule="exact"/>
              <w:ind w:right="40"/>
              <w:jc w:val="right"/>
              <w:rPr>
                <w:ins w:id="2104" w:author="PAULIAC Mireille" w:date="2024-08-26T17:05:00Z"/>
                <w:rFonts w:ascii="Consolas"/>
                <w:sz w:val="18"/>
              </w:rPr>
            </w:pPr>
            <w:ins w:id="2105" w:author="PAULIAC Mireille" w:date="2024-08-26T17:05:00Z">
              <w:r>
                <w:rPr>
                  <w:rFonts w:ascii="Consolas"/>
                  <w:spacing w:val="-5"/>
                  <w:sz w:val="18"/>
                </w:rPr>
                <w:t>82,</w:t>
              </w:r>
            </w:ins>
          </w:p>
        </w:tc>
        <w:tc>
          <w:tcPr>
            <w:tcW w:w="494" w:type="dxa"/>
          </w:tcPr>
          <w:p w14:paraId="4A35F7EB" w14:textId="77777777" w:rsidR="00BD5976" w:rsidRDefault="00BD5976" w:rsidP="00714345">
            <w:pPr>
              <w:pStyle w:val="TableParagraph"/>
              <w:spacing w:line="191" w:lineRule="exact"/>
              <w:ind w:right="5"/>
              <w:rPr>
                <w:ins w:id="2106" w:author="PAULIAC Mireille" w:date="2024-08-26T17:05:00Z"/>
                <w:rFonts w:ascii="Consolas"/>
                <w:sz w:val="18"/>
              </w:rPr>
            </w:pPr>
            <w:ins w:id="2107" w:author="PAULIAC Mireille" w:date="2024-08-26T17:05:00Z">
              <w:r>
                <w:rPr>
                  <w:rFonts w:ascii="Consolas"/>
                  <w:spacing w:val="-5"/>
                  <w:sz w:val="18"/>
                </w:rPr>
                <w:t>59,</w:t>
              </w:r>
            </w:ins>
          </w:p>
        </w:tc>
        <w:tc>
          <w:tcPr>
            <w:tcW w:w="494" w:type="dxa"/>
          </w:tcPr>
          <w:p w14:paraId="1374D248" w14:textId="77777777" w:rsidR="00BD5976" w:rsidRDefault="00BD5976" w:rsidP="00714345">
            <w:pPr>
              <w:pStyle w:val="TableParagraph"/>
              <w:spacing w:line="191" w:lineRule="exact"/>
              <w:ind w:right="38"/>
              <w:jc w:val="right"/>
              <w:rPr>
                <w:ins w:id="2108" w:author="PAULIAC Mireille" w:date="2024-08-26T17:05:00Z"/>
                <w:rFonts w:ascii="Consolas"/>
                <w:sz w:val="18"/>
              </w:rPr>
            </w:pPr>
            <w:ins w:id="2109" w:author="PAULIAC Mireille" w:date="2024-08-26T17:05:00Z">
              <w:r>
                <w:rPr>
                  <w:rFonts w:ascii="Consolas"/>
                  <w:spacing w:val="-4"/>
                  <w:sz w:val="18"/>
                </w:rPr>
                <w:t>214,</w:t>
              </w:r>
            </w:ins>
          </w:p>
        </w:tc>
        <w:tc>
          <w:tcPr>
            <w:tcW w:w="494" w:type="dxa"/>
          </w:tcPr>
          <w:p w14:paraId="03B3DAD1" w14:textId="77777777" w:rsidR="00BD5976" w:rsidRDefault="00BD5976" w:rsidP="00714345">
            <w:pPr>
              <w:pStyle w:val="TableParagraph"/>
              <w:spacing w:line="191" w:lineRule="exact"/>
              <w:ind w:right="5"/>
              <w:rPr>
                <w:ins w:id="2110" w:author="PAULIAC Mireille" w:date="2024-08-26T17:05:00Z"/>
                <w:rFonts w:ascii="Consolas"/>
                <w:sz w:val="18"/>
              </w:rPr>
            </w:pPr>
            <w:ins w:id="2111" w:author="PAULIAC Mireille" w:date="2024-08-26T17:05:00Z">
              <w:r>
                <w:rPr>
                  <w:rFonts w:ascii="Consolas"/>
                  <w:spacing w:val="-4"/>
                  <w:sz w:val="18"/>
                </w:rPr>
                <w:t>179,</w:t>
              </w:r>
            </w:ins>
          </w:p>
        </w:tc>
        <w:tc>
          <w:tcPr>
            <w:tcW w:w="494" w:type="dxa"/>
          </w:tcPr>
          <w:p w14:paraId="25DE426B" w14:textId="77777777" w:rsidR="00BD5976" w:rsidRDefault="00BD5976" w:rsidP="00714345">
            <w:pPr>
              <w:pStyle w:val="TableParagraph"/>
              <w:spacing w:line="191" w:lineRule="exact"/>
              <w:rPr>
                <w:ins w:id="2112" w:author="PAULIAC Mireille" w:date="2024-08-26T17:05:00Z"/>
                <w:rFonts w:ascii="Consolas"/>
                <w:sz w:val="18"/>
              </w:rPr>
            </w:pPr>
            <w:ins w:id="2113" w:author="PAULIAC Mireille" w:date="2024-08-26T17:05:00Z">
              <w:r>
                <w:rPr>
                  <w:rFonts w:ascii="Consolas"/>
                  <w:spacing w:val="-5"/>
                  <w:sz w:val="18"/>
                </w:rPr>
                <w:t>41,</w:t>
              </w:r>
            </w:ins>
          </w:p>
        </w:tc>
        <w:tc>
          <w:tcPr>
            <w:tcW w:w="494" w:type="dxa"/>
          </w:tcPr>
          <w:p w14:paraId="5AA6C914" w14:textId="77777777" w:rsidR="00BD5976" w:rsidRDefault="00BD5976" w:rsidP="00714345">
            <w:pPr>
              <w:pStyle w:val="TableParagraph"/>
              <w:spacing w:line="191" w:lineRule="exact"/>
              <w:ind w:right="36"/>
              <w:jc w:val="right"/>
              <w:rPr>
                <w:ins w:id="2114" w:author="PAULIAC Mireille" w:date="2024-08-26T17:05:00Z"/>
                <w:rFonts w:ascii="Consolas"/>
                <w:sz w:val="18"/>
              </w:rPr>
            </w:pPr>
            <w:ins w:id="2115" w:author="PAULIAC Mireille" w:date="2024-08-26T17:05:00Z">
              <w:r>
                <w:rPr>
                  <w:rFonts w:ascii="Consolas"/>
                  <w:spacing w:val="-4"/>
                  <w:sz w:val="18"/>
                </w:rPr>
                <w:t>227,</w:t>
              </w:r>
            </w:ins>
          </w:p>
        </w:tc>
        <w:tc>
          <w:tcPr>
            <w:tcW w:w="494" w:type="dxa"/>
          </w:tcPr>
          <w:p w14:paraId="4B7CE5AC" w14:textId="77777777" w:rsidR="00BD5976" w:rsidRDefault="00BD5976" w:rsidP="00714345">
            <w:pPr>
              <w:pStyle w:val="TableParagraph"/>
              <w:spacing w:line="191" w:lineRule="exact"/>
              <w:rPr>
                <w:ins w:id="2116" w:author="PAULIAC Mireille" w:date="2024-08-26T17:05:00Z"/>
                <w:rFonts w:ascii="Consolas"/>
                <w:sz w:val="18"/>
              </w:rPr>
            </w:pPr>
            <w:ins w:id="2117" w:author="PAULIAC Mireille" w:date="2024-08-26T17:05:00Z">
              <w:r>
                <w:rPr>
                  <w:rFonts w:ascii="Consolas"/>
                  <w:spacing w:val="-5"/>
                  <w:sz w:val="18"/>
                </w:rPr>
                <w:t>47,</w:t>
              </w:r>
            </w:ins>
          </w:p>
        </w:tc>
        <w:tc>
          <w:tcPr>
            <w:tcW w:w="496" w:type="dxa"/>
          </w:tcPr>
          <w:p w14:paraId="1183D66C" w14:textId="77777777" w:rsidR="00BD5976" w:rsidRDefault="00BD5976" w:rsidP="00714345">
            <w:pPr>
              <w:pStyle w:val="TableParagraph"/>
              <w:spacing w:line="191" w:lineRule="exact"/>
              <w:ind w:right="1"/>
              <w:rPr>
                <w:ins w:id="2118" w:author="PAULIAC Mireille" w:date="2024-08-26T17:05:00Z"/>
                <w:rFonts w:ascii="Consolas"/>
                <w:sz w:val="18"/>
              </w:rPr>
            </w:pPr>
            <w:ins w:id="2119" w:author="PAULIAC Mireille" w:date="2024-08-26T17:05:00Z">
              <w:r>
                <w:rPr>
                  <w:rFonts w:ascii="Consolas"/>
                  <w:spacing w:val="-4"/>
                  <w:sz w:val="18"/>
                </w:rPr>
                <w:t>132,</w:t>
              </w:r>
            </w:ins>
          </w:p>
        </w:tc>
      </w:tr>
      <w:tr w:rsidR="00BD5976" w14:paraId="396C6DFF" w14:textId="77777777" w:rsidTr="00714345">
        <w:trPr>
          <w:trHeight w:val="211"/>
          <w:ins w:id="2120" w:author="PAULIAC Mireille" w:date="2024-08-26T17:05:00Z"/>
        </w:trPr>
        <w:tc>
          <w:tcPr>
            <w:tcW w:w="495" w:type="dxa"/>
          </w:tcPr>
          <w:p w14:paraId="7E7F4E9A" w14:textId="77777777" w:rsidR="00BD5976" w:rsidRDefault="00BD5976" w:rsidP="00714345">
            <w:pPr>
              <w:pStyle w:val="TableParagraph"/>
              <w:spacing w:line="191" w:lineRule="exact"/>
              <w:ind w:right="47"/>
              <w:jc w:val="right"/>
              <w:rPr>
                <w:ins w:id="2121" w:author="PAULIAC Mireille" w:date="2024-08-26T17:05:00Z"/>
                <w:rFonts w:ascii="Consolas"/>
                <w:sz w:val="18"/>
              </w:rPr>
            </w:pPr>
            <w:ins w:id="2122" w:author="PAULIAC Mireille" w:date="2024-08-26T17:05:00Z">
              <w:r>
                <w:rPr>
                  <w:rFonts w:ascii="Consolas"/>
                  <w:spacing w:val="-5"/>
                  <w:sz w:val="18"/>
                </w:rPr>
                <w:t>83,</w:t>
              </w:r>
            </w:ins>
          </w:p>
        </w:tc>
        <w:tc>
          <w:tcPr>
            <w:tcW w:w="494" w:type="dxa"/>
          </w:tcPr>
          <w:p w14:paraId="74F77802" w14:textId="77777777" w:rsidR="00BD5976" w:rsidRDefault="00BD5976" w:rsidP="00714345">
            <w:pPr>
              <w:pStyle w:val="TableParagraph"/>
              <w:spacing w:line="191" w:lineRule="exact"/>
              <w:ind w:right="22"/>
              <w:rPr>
                <w:ins w:id="2123" w:author="PAULIAC Mireille" w:date="2024-08-26T17:05:00Z"/>
                <w:rFonts w:ascii="Consolas"/>
                <w:sz w:val="18"/>
              </w:rPr>
            </w:pPr>
            <w:ins w:id="2124" w:author="PAULIAC Mireille" w:date="2024-08-26T17:05:00Z">
              <w:r>
                <w:rPr>
                  <w:rFonts w:ascii="Consolas"/>
                  <w:spacing w:val="-4"/>
                  <w:sz w:val="18"/>
                </w:rPr>
                <w:t>209,</w:t>
              </w:r>
            </w:ins>
          </w:p>
        </w:tc>
        <w:tc>
          <w:tcPr>
            <w:tcW w:w="494" w:type="dxa"/>
          </w:tcPr>
          <w:p w14:paraId="54C3CD8D" w14:textId="77777777" w:rsidR="00BD5976" w:rsidRDefault="00BD5976" w:rsidP="00714345">
            <w:pPr>
              <w:pStyle w:val="TableParagraph"/>
              <w:spacing w:line="191" w:lineRule="exact"/>
              <w:ind w:right="45"/>
              <w:jc w:val="right"/>
              <w:rPr>
                <w:ins w:id="2125" w:author="PAULIAC Mireille" w:date="2024-08-26T17:05:00Z"/>
                <w:rFonts w:ascii="Consolas"/>
                <w:sz w:val="18"/>
              </w:rPr>
            </w:pPr>
            <w:ins w:id="2126" w:author="PAULIAC Mireille" w:date="2024-08-26T17:05:00Z">
              <w:r>
                <w:rPr>
                  <w:rFonts w:ascii="Consolas"/>
                  <w:spacing w:val="-5"/>
                  <w:sz w:val="18"/>
                </w:rPr>
                <w:t>0,</w:t>
              </w:r>
            </w:ins>
          </w:p>
        </w:tc>
        <w:tc>
          <w:tcPr>
            <w:tcW w:w="494" w:type="dxa"/>
          </w:tcPr>
          <w:p w14:paraId="76B1788E" w14:textId="77777777" w:rsidR="00BD5976" w:rsidRDefault="00BD5976" w:rsidP="00714345">
            <w:pPr>
              <w:pStyle w:val="TableParagraph"/>
              <w:spacing w:line="191" w:lineRule="exact"/>
              <w:ind w:right="19"/>
              <w:rPr>
                <w:ins w:id="2127" w:author="PAULIAC Mireille" w:date="2024-08-26T17:05:00Z"/>
                <w:rFonts w:ascii="Consolas"/>
                <w:sz w:val="18"/>
              </w:rPr>
            </w:pPr>
            <w:ins w:id="2128" w:author="PAULIAC Mireille" w:date="2024-08-26T17:05:00Z">
              <w:r>
                <w:rPr>
                  <w:rFonts w:ascii="Consolas"/>
                  <w:spacing w:val="-4"/>
                  <w:sz w:val="18"/>
                </w:rPr>
                <w:t>237,</w:t>
              </w:r>
            </w:ins>
          </w:p>
        </w:tc>
        <w:tc>
          <w:tcPr>
            <w:tcW w:w="494" w:type="dxa"/>
          </w:tcPr>
          <w:p w14:paraId="116AD3BA" w14:textId="77777777" w:rsidR="00BD5976" w:rsidRDefault="00BD5976" w:rsidP="00714345">
            <w:pPr>
              <w:pStyle w:val="TableParagraph"/>
              <w:spacing w:line="191" w:lineRule="exact"/>
              <w:ind w:right="17"/>
              <w:rPr>
                <w:ins w:id="2129" w:author="PAULIAC Mireille" w:date="2024-08-26T17:05:00Z"/>
                <w:rFonts w:ascii="Consolas"/>
                <w:sz w:val="18"/>
              </w:rPr>
            </w:pPr>
            <w:ins w:id="2130" w:author="PAULIAC Mireille" w:date="2024-08-26T17:05:00Z">
              <w:r>
                <w:rPr>
                  <w:rFonts w:ascii="Consolas"/>
                  <w:spacing w:val="-5"/>
                  <w:sz w:val="18"/>
                </w:rPr>
                <w:t>32,</w:t>
              </w:r>
            </w:ins>
          </w:p>
        </w:tc>
        <w:tc>
          <w:tcPr>
            <w:tcW w:w="494" w:type="dxa"/>
          </w:tcPr>
          <w:p w14:paraId="4A494F07" w14:textId="77777777" w:rsidR="00BD5976" w:rsidRDefault="00BD5976" w:rsidP="00714345">
            <w:pPr>
              <w:pStyle w:val="TableParagraph"/>
              <w:spacing w:line="191" w:lineRule="exact"/>
              <w:ind w:right="42"/>
              <w:jc w:val="right"/>
              <w:rPr>
                <w:ins w:id="2131" w:author="PAULIAC Mireille" w:date="2024-08-26T17:05:00Z"/>
                <w:rFonts w:ascii="Consolas"/>
                <w:sz w:val="18"/>
              </w:rPr>
            </w:pPr>
            <w:ins w:id="2132" w:author="PAULIAC Mireille" w:date="2024-08-26T17:05:00Z">
              <w:r>
                <w:rPr>
                  <w:rFonts w:ascii="Consolas"/>
                  <w:spacing w:val="-4"/>
                  <w:sz w:val="18"/>
                </w:rPr>
                <w:t>252,</w:t>
              </w:r>
            </w:ins>
          </w:p>
        </w:tc>
        <w:tc>
          <w:tcPr>
            <w:tcW w:w="494" w:type="dxa"/>
          </w:tcPr>
          <w:p w14:paraId="79698BD1" w14:textId="77777777" w:rsidR="00BD5976" w:rsidRDefault="00BD5976" w:rsidP="00714345">
            <w:pPr>
              <w:pStyle w:val="TableParagraph"/>
              <w:spacing w:line="191" w:lineRule="exact"/>
              <w:ind w:right="42"/>
              <w:jc w:val="right"/>
              <w:rPr>
                <w:ins w:id="2133" w:author="PAULIAC Mireille" w:date="2024-08-26T17:05:00Z"/>
                <w:rFonts w:ascii="Consolas"/>
                <w:sz w:val="18"/>
              </w:rPr>
            </w:pPr>
            <w:ins w:id="2134" w:author="PAULIAC Mireille" w:date="2024-08-26T17:05:00Z">
              <w:r>
                <w:rPr>
                  <w:rFonts w:ascii="Consolas"/>
                  <w:spacing w:val="-4"/>
                  <w:sz w:val="18"/>
                </w:rPr>
                <w:t>177,</w:t>
              </w:r>
            </w:ins>
          </w:p>
        </w:tc>
        <w:tc>
          <w:tcPr>
            <w:tcW w:w="494" w:type="dxa"/>
          </w:tcPr>
          <w:p w14:paraId="6125CDAE" w14:textId="77777777" w:rsidR="00BD5976" w:rsidRDefault="00BD5976" w:rsidP="00714345">
            <w:pPr>
              <w:pStyle w:val="TableParagraph"/>
              <w:spacing w:line="191" w:lineRule="exact"/>
              <w:ind w:right="12"/>
              <w:rPr>
                <w:ins w:id="2135" w:author="PAULIAC Mireille" w:date="2024-08-26T17:05:00Z"/>
                <w:rFonts w:ascii="Consolas"/>
                <w:sz w:val="18"/>
              </w:rPr>
            </w:pPr>
            <w:ins w:id="2136" w:author="PAULIAC Mireille" w:date="2024-08-26T17:05:00Z">
              <w:r>
                <w:rPr>
                  <w:rFonts w:ascii="Consolas"/>
                  <w:spacing w:val="-5"/>
                  <w:sz w:val="18"/>
                </w:rPr>
                <w:t>91,</w:t>
              </w:r>
            </w:ins>
          </w:p>
        </w:tc>
        <w:tc>
          <w:tcPr>
            <w:tcW w:w="494" w:type="dxa"/>
          </w:tcPr>
          <w:p w14:paraId="025076B0" w14:textId="77777777" w:rsidR="00BD5976" w:rsidRDefault="00BD5976" w:rsidP="00714345">
            <w:pPr>
              <w:pStyle w:val="TableParagraph"/>
              <w:spacing w:line="191" w:lineRule="exact"/>
              <w:ind w:right="40"/>
              <w:jc w:val="right"/>
              <w:rPr>
                <w:ins w:id="2137" w:author="PAULIAC Mireille" w:date="2024-08-26T17:05:00Z"/>
                <w:rFonts w:ascii="Consolas"/>
                <w:sz w:val="18"/>
              </w:rPr>
            </w:pPr>
            <w:ins w:id="2138" w:author="PAULIAC Mireille" w:date="2024-08-26T17:05:00Z">
              <w:r>
                <w:rPr>
                  <w:rFonts w:ascii="Consolas"/>
                  <w:spacing w:val="-4"/>
                  <w:sz w:val="18"/>
                </w:rPr>
                <w:t>106,</w:t>
              </w:r>
            </w:ins>
          </w:p>
        </w:tc>
        <w:tc>
          <w:tcPr>
            <w:tcW w:w="494" w:type="dxa"/>
          </w:tcPr>
          <w:p w14:paraId="63E5F5AF" w14:textId="77777777" w:rsidR="00BD5976" w:rsidRDefault="00BD5976" w:rsidP="00714345">
            <w:pPr>
              <w:pStyle w:val="TableParagraph"/>
              <w:spacing w:line="191" w:lineRule="exact"/>
              <w:ind w:right="8"/>
              <w:rPr>
                <w:ins w:id="2139" w:author="PAULIAC Mireille" w:date="2024-08-26T17:05:00Z"/>
                <w:rFonts w:ascii="Consolas"/>
                <w:sz w:val="18"/>
              </w:rPr>
            </w:pPr>
            <w:ins w:id="2140" w:author="PAULIAC Mireille" w:date="2024-08-26T17:05:00Z">
              <w:r>
                <w:rPr>
                  <w:rFonts w:ascii="Consolas"/>
                  <w:spacing w:val="-4"/>
                  <w:sz w:val="18"/>
                </w:rPr>
                <w:t>203,</w:t>
              </w:r>
            </w:ins>
          </w:p>
        </w:tc>
        <w:tc>
          <w:tcPr>
            <w:tcW w:w="494" w:type="dxa"/>
          </w:tcPr>
          <w:p w14:paraId="080F19D0" w14:textId="77777777" w:rsidR="00BD5976" w:rsidRDefault="00BD5976" w:rsidP="00714345">
            <w:pPr>
              <w:pStyle w:val="TableParagraph"/>
              <w:spacing w:line="191" w:lineRule="exact"/>
              <w:ind w:right="38"/>
              <w:jc w:val="right"/>
              <w:rPr>
                <w:ins w:id="2141" w:author="PAULIAC Mireille" w:date="2024-08-26T17:05:00Z"/>
                <w:rFonts w:ascii="Consolas"/>
                <w:sz w:val="18"/>
              </w:rPr>
            </w:pPr>
            <w:ins w:id="2142" w:author="PAULIAC Mireille" w:date="2024-08-26T17:05:00Z">
              <w:r>
                <w:rPr>
                  <w:rFonts w:ascii="Consolas"/>
                  <w:spacing w:val="-4"/>
                  <w:sz w:val="18"/>
                </w:rPr>
                <w:t>190,</w:t>
              </w:r>
            </w:ins>
          </w:p>
        </w:tc>
        <w:tc>
          <w:tcPr>
            <w:tcW w:w="494" w:type="dxa"/>
          </w:tcPr>
          <w:p w14:paraId="465E05DF" w14:textId="77777777" w:rsidR="00BD5976" w:rsidRDefault="00BD5976" w:rsidP="00714345">
            <w:pPr>
              <w:pStyle w:val="TableParagraph"/>
              <w:spacing w:line="191" w:lineRule="exact"/>
              <w:ind w:right="5"/>
              <w:rPr>
                <w:ins w:id="2143" w:author="PAULIAC Mireille" w:date="2024-08-26T17:05:00Z"/>
                <w:rFonts w:ascii="Consolas"/>
                <w:sz w:val="18"/>
              </w:rPr>
            </w:pPr>
            <w:ins w:id="2144" w:author="PAULIAC Mireille" w:date="2024-08-26T17:05:00Z">
              <w:r>
                <w:rPr>
                  <w:rFonts w:ascii="Consolas"/>
                  <w:spacing w:val="-5"/>
                  <w:sz w:val="18"/>
                </w:rPr>
                <w:t>57,</w:t>
              </w:r>
            </w:ins>
          </w:p>
        </w:tc>
        <w:tc>
          <w:tcPr>
            <w:tcW w:w="494" w:type="dxa"/>
          </w:tcPr>
          <w:p w14:paraId="20141687" w14:textId="77777777" w:rsidR="00BD5976" w:rsidRDefault="00BD5976" w:rsidP="00714345">
            <w:pPr>
              <w:pStyle w:val="TableParagraph"/>
              <w:spacing w:line="191" w:lineRule="exact"/>
              <w:ind w:right="3"/>
              <w:rPr>
                <w:ins w:id="2145" w:author="PAULIAC Mireille" w:date="2024-08-26T17:05:00Z"/>
                <w:rFonts w:ascii="Consolas"/>
                <w:sz w:val="18"/>
              </w:rPr>
            </w:pPr>
            <w:ins w:id="2146" w:author="PAULIAC Mireille" w:date="2024-08-26T17:05:00Z">
              <w:r>
                <w:rPr>
                  <w:rFonts w:ascii="Consolas"/>
                  <w:spacing w:val="-5"/>
                  <w:sz w:val="18"/>
                </w:rPr>
                <w:t>74,</w:t>
              </w:r>
            </w:ins>
          </w:p>
        </w:tc>
        <w:tc>
          <w:tcPr>
            <w:tcW w:w="494" w:type="dxa"/>
          </w:tcPr>
          <w:p w14:paraId="3DB0FCB4" w14:textId="77777777" w:rsidR="00BD5976" w:rsidRDefault="00BD5976" w:rsidP="00714345">
            <w:pPr>
              <w:pStyle w:val="TableParagraph"/>
              <w:spacing w:line="191" w:lineRule="exact"/>
              <w:ind w:right="36"/>
              <w:jc w:val="right"/>
              <w:rPr>
                <w:ins w:id="2147" w:author="PAULIAC Mireille" w:date="2024-08-26T17:05:00Z"/>
                <w:rFonts w:ascii="Consolas"/>
                <w:sz w:val="18"/>
              </w:rPr>
            </w:pPr>
            <w:ins w:id="2148" w:author="PAULIAC Mireille" w:date="2024-08-26T17:05:00Z">
              <w:r>
                <w:rPr>
                  <w:rFonts w:ascii="Consolas"/>
                  <w:spacing w:val="-5"/>
                  <w:sz w:val="18"/>
                </w:rPr>
                <w:t>76,</w:t>
              </w:r>
            </w:ins>
          </w:p>
        </w:tc>
        <w:tc>
          <w:tcPr>
            <w:tcW w:w="494" w:type="dxa"/>
          </w:tcPr>
          <w:p w14:paraId="49DB600E" w14:textId="77777777" w:rsidR="00BD5976" w:rsidRDefault="00BD5976" w:rsidP="00714345">
            <w:pPr>
              <w:pStyle w:val="TableParagraph"/>
              <w:spacing w:line="191" w:lineRule="exact"/>
              <w:rPr>
                <w:ins w:id="2149" w:author="PAULIAC Mireille" w:date="2024-08-26T17:05:00Z"/>
                <w:rFonts w:ascii="Consolas"/>
                <w:sz w:val="18"/>
              </w:rPr>
            </w:pPr>
            <w:ins w:id="2150" w:author="PAULIAC Mireille" w:date="2024-08-26T17:05:00Z">
              <w:r>
                <w:rPr>
                  <w:rFonts w:ascii="Consolas"/>
                  <w:spacing w:val="-5"/>
                  <w:sz w:val="18"/>
                </w:rPr>
                <w:t>88,</w:t>
              </w:r>
            </w:ins>
          </w:p>
        </w:tc>
        <w:tc>
          <w:tcPr>
            <w:tcW w:w="496" w:type="dxa"/>
          </w:tcPr>
          <w:p w14:paraId="0000CAB0" w14:textId="77777777" w:rsidR="00BD5976" w:rsidRDefault="00BD5976" w:rsidP="00714345">
            <w:pPr>
              <w:pStyle w:val="TableParagraph"/>
              <w:spacing w:line="191" w:lineRule="exact"/>
              <w:ind w:right="1"/>
              <w:rPr>
                <w:ins w:id="2151" w:author="PAULIAC Mireille" w:date="2024-08-26T17:05:00Z"/>
                <w:rFonts w:ascii="Consolas"/>
                <w:sz w:val="18"/>
              </w:rPr>
            </w:pPr>
            <w:ins w:id="2152" w:author="PAULIAC Mireille" w:date="2024-08-26T17:05:00Z">
              <w:r>
                <w:rPr>
                  <w:rFonts w:ascii="Consolas"/>
                  <w:spacing w:val="-4"/>
                  <w:sz w:val="18"/>
                </w:rPr>
                <w:t>207,</w:t>
              </w:r>
            </w:ins>
          </w:p>
        </w:tc>
      </w:tr>
      <w:tr w:rsidR="00BD5976" w14:paraId="732FD914" w14:textId="77777777" w:rsidTr="00714345">
        <w:trPr>
          <w:trHeight w:val="211"/>
          <w:ins w:id="2153" w:author="PAULIAC Mireille" w:date="2024-08-26T17:05:00Z"/>
        </w:trPr>
        <w:tc>
          <w:tcPr>
            <w:tcW w:w="495" w:type="dxa"/>
          </w:tcPr>
          <w:p w14:paraId="0FC4A1FD" w14:textId="77777777" w:rsidR="00BD5976" w:rsidRDefault="00BD5976" w:rsidP="00714345">
            <w:pPr>
              <w:pStyle w:val="TableParagraph"/>
              <w:spacing w:line="191" w:lineRule="exact"/>
              <w:ind w:right="47"/>
              <w:jc w:val="right"/>
              <w:rPr>
                <w:ins w:id="2154" w:author="PAULIAC Mireille" w:date="2024-08-26T17:05:00Z"/>
                <w:rFonts w:ascii="Consolas"/>
                <w:sz w:val="18"/>
              </w:rPr>
            </w:pPr>
            <w:ins w:id="2155" w:author="PAULIAC Mireille" w:date="2024-08-26T17:05:00Z">
              <w:r>
                <w:rPr>
                  <w:rFonts w:ascii="Consolas"/>
                  <w:spacing w:val="-4"/>
                  <w:sz w:val="18"/>
                </w:rPr>
                <w:t>208,</w:t>
              </w:r>
            </w:ins>
          </w:p>
        </w:tc>
        <w:tc>
          <w:tcPr>
            <w:tcW w:w="494" w:type="dxa"/>
          </w:tcPr>
          <w:p w14:paraId="058719B7" w14:textId="77777777" w:rsidR="00BD5976" w:rsidRDefault="00BD5976" w:rsidP="00714345">
            <w:pPr>
              <w:pStyle w:val="TableParagraph"/>
              <w:spacing w:line="191" w:lineRule="exact"/>
              <w:ind w:right="22"/>
              <w:rPr>
                <w:ins w:id="2156" w:author="PAULIAC Mireille" w:date="2024-08-26T17:05:00Z"/>
                <w:rFonts w:ascii="Consolas"/>
                <w:sz w:val="18"/>
              </w:rPr>
            </w:pPr>
            <w:ins w:id="2157" w:author="PAULIAC Mireille" w:date="2024-08-26T17:05:00Z">
              <w:r>
                <w:rPr>
                  <w:rFonts w:ascii="Consolas"/>
                  <w:spacing w:val="-4"/>
                  <w:sz w:val="18"/>
                </w:rPr>
                <w:t>239,</w:t>
              </w:r>
            </w:ins>
          </w:p>
        </w:tc>
        <w:tc>
          <w:tcPr>
            <w:tcW w:w="494" w:type="dxa"/>
          </w:tcPr>
          <w:p w14:paraId="2AF23ACD" w14:textId="77777777" w:rsidR="00BD5976" w:rsidRDefault="00BD5976" w:rsidP="00714345">
            <w:pPr>
              <w:pStyle w:val="TableParagraph"/>
              <w:spacing w:line="191" w:lineRule="exact"/>
              <w:ind w:right="45"/>
              <w:jc w:val="right"/>
              <w:rPr>
                <w:ins w:id="2158" w:author="PAULIAC Mireille" w:date="2024-08-26T17:05:00Z"/>
                <w:rFonts w:ascii="Consolas"/>
                <w:sz w:val="18"/>
              </w:rPr>
            </w:pPr>
            <w:ins w:id="2159" w:author="PAULIAC Mireille" w:date="2024-08-26T17:05:00Z">
              <w:r>
                <w:rPr>
                  <w:rFonts w:ascii="Consolas"/>
                  <w:spacing w:val="-4"/>
                  <w:sz w:val="18"/>
                </w:rPr>
                <w:t>170,</w:t>
              </w:r>
            </w:ins>
          </w:p>
        </w:tc>
        <w:tc>
          <w:tcPr>
            <w:tcW w:w="494" w:type="dxa"/>
          </w:tcPr>
          <w:p w14:paraId="29C6A297" w14:textId="77777777" w:rsidR="00BD5976" w:rsidRDefault="00BD5976" w:rsidP="00714345">
            <w:pPr>
              <w:pStyle w:val="TableParagraph"/>
              <w:spacing w:line="191" w:lineRule="exact"/>
              <w:ind w:right="19"/>
              <w:rPr>
                <w:ins w:id="2160" w:author="PAULIAC Mireille" w:date="2024-08-26T17:05:00Z"/>
                <w:rFonts w:ascii="Consolas"/>
                <w:sz w:val="18"/>
              </w:rPr>
            </w:pPr>
            <w:ins w:id="2161" w:author="PAULIAC Mireille" w:date="2024-08-26T17:05:00Z">
              <w:r>
                <w:rPr>
                  <w:rFonts w:ascii="Consolas"/>
                  <w:spacing w:val="-4"/>
                  <w:sz w:val="18"/>
                </w:rPr>
                <w:t>251,</w:t>
              </w:r>
            </w:ins>
          </w:p>
        </w:tc>
        <w:tc>
          <w:tcPr>
            <w:tcW w:w="494" w:type="dxa"/>
          </w:tcPr>
          <w:p w14:paraId="445845B5" w14:textId="77777777" w:rsidR="00BD5976" w:rsidRDefault="00BD5976" w:rsidP="00714345">
            <w:pPr>
              <w:pStyle w:val="TableParagraph"/>
              <w:spacing w:line="191" w:lineRule="exact"/>
              <w:ind w:right="17"/>
              <w:rPr>
                <w:ins w:id="2162" w:author="PAULIAC Mireille" w:date="2024-08-26T17:05:00Z"/>
                <w:rFonts w:ascii="Consolas"/>
                <w:sz w:val="18"/>
              </w:rPr>
            </w:pPr>
            <w:ins w:id="2163" w:author="PAULIAC Mireille" w:date="2024-08-26T17:05:00Z">
              <w:r>
                <w:rPr>
                  <w:rFonts w:ascii="Consolas"/>
                  <w:spacing w:val="-5"/>
                  <w:sz w:val="18"/>
                </w:rPr>
                <w:t>67,</w:t>
              </w:r>
            </w:ins>
          </w:p>
        </w:tc>
        <w:tc>
          <w:tcPr>
            <w:tcW w:w="494" w:type="dxa"/>
          </w:tcPr>
          <w:p w14:paraId="09771C34" w14:textId="77777777" w:rsidR="00BD5976" w:rsidRDefault="00BD5976" w:rsidP="00714345">
            <w:pPr>
              <w:pStyle w:val="TableParagraph"/>
              <w:spacing w:line="191" w:lineRule="exact"/>
              <w:ind w:right="42"/>
              <w:jc w:val="right"/>
              <w:rPr>
                <w:ins w:id="2164" w:author="PAULIAC Mireille" w:date="2024-08-26T17:05:00Z"/>
                <w:rFonts w:ascii="Consolas"/>
                <w:sz w:val="18"/>
              </w:rPr>
            </w:pPr>
            <w:ins w:id="2165" w:author="PAULIAC Mireille" w:date="2024-08-26T17:05:00Z">
              <w:r>
                <w:rPr>
                  <w:rFonts w:ascii="Consolas"/>
                  <w:spacing w:val="-5"/>
                  <w:sz w:val="18"/>
                </w:rPr>
                <w:t>77,</w:t>
              </w:r>
            </w:ins>
          </w:p>
        </w:tc>
        <w:tc>
          <w:tcPr>
            <w:tcW w:w="494" w:type="dxa"/>
          </w:tcPr>
          <w:p w14:paraId="3981BC80" w14:textId="77777777" w:rsidR="00BD5976" w:rsidRDefault="00BD5976" w:rsidP="00714345">
            <w:pPr>
              <w:pStyle w:val="TableParagraph"/>
              <w:spacing w:line="191" w:lineRule="exact"/>
              <w:ind w:right="42"/>
              <w:jc w:val="right"/>
              <w:rPr>
                <w:ins w:id="2166" w:author="PAULIAC Mireille" w:date="2024-08-26T17:05:00Z"/>
                <w:rFonts w:ascii="Consolas"/>
                <w:sz w:val="18"/>
              </w:rPr>
            </w:pPr>
            <w:ins w:id="2167" w:author="PAULIAC Mireille" w:date="2024-08-26T17:05:00Z">
              <w:r>
                <w:rPr>
                  <w:rFonts w:ascii="Consolas"/>
                  <w:spacing w:val="-5"/>
                  <w:sz w:val="18"/>
                </w:rPr>
                <w:t>51,</w:t>
              </w:r>
            </w:ins>
          </w:p>
        </w:tc>
        <w:tc>
          <w:tcPr>
            <w:tcW w:w="494" w:type="dxa"/>
          </w:tcPr>
          <w:p w14:paraId="41294A86" w14:textId="77777777" w:rsidR="00BD5976" w:rsidRDefault="00BD5976" w:rsidP="00714345">
            <w:pPr>
              <w:pStyle w:val="TableParagraph"/>
              <w:spacing w:line="191" w:lineRule="exact"/>
              <w:ind w:right="12"/>
              <w:rPr>
                <w:ins w:id="2168" w:author="PAULIAC Mireille" w:date="2024-08-26T17:05:00Z"/>
                <w:rFonts w:ascii="Consolas"/>
                <w:sz w:val="18"/>
              </w:rPr>
            </w:pPr>
            <w:ins w:id="2169" w:author="PAULIAC Mireille" w:date="2024-08-26T17:05:00Z">
              <w:r>
                <w:rPr>
                  <w:rFonts w:ascii="Consolas"/>
                  <w:spacing w:val="-4"/>
                  <w:sz w:val="18"/>
                </w:rPr>
                <w:t>133,</w:t>
              </w:r>
            </w:ins>
          </w:p>
        </w:tc>
        <w:tc>
          <w:tcPr>
            <w:tcW w:w="494" w:type="dxa"/>
          </w:tcPr>
          <w:p w14:paraId="681CD038" w14:textId="77777777" w:rsidR="00BD5976" w:rsidRDefault="00BD5976" w:rsidP="00714345">
            <w:pPr>
              <w:pStyle w:val="TableParagraph"/>
              <w:spacing w:line="191" w:lineRule="exact"/>
              <w:ind w:right="40"/>
              <w:jc w:val="right"/>
              <w:rPr>
                <w:ins w:id="2170" w:author="PAULIAC Mireille" w:date="2024-08-26T17:05:00Z"/>
                <w:rFonts w:ascii="Consolas"/>
                <w:sz w:val="18"/>
              </w:rPr>
            </w:pPr>
            <w:ins w:id="2171" w:author="PAULIAC Mireille" w:date="2024-08-26T17:05:00Z">
              <w:r>
                <w:rPr>
                  <w:rFonts w:ascii="Consolas"/>
                  <w:spacing w:val="-5"/>
                  <w:sz w:val="18"/>
                </w:rPr>
                <w:t>69,</w:t>
              </w:r>
            </w:ins>
          </w:p>
        </w:tc>
        <w:tc>
          <w:tcPr>
            <w:tcW w:w="494" w:type="dxa"/>
          </w:tcPr>
          <w:p w14:paraId="346CD082" w14:textId="77777777" w:rsidR="00BD5976" w:rsidRDefault="00BD5976" w:rsidP="00714345">
            <w:pPr>
              <w:pStyle w:val="TableParagraph"/>
              <w:spacing w:line="191" w:lineRule="exact"/>
              <w:ind w:right="8"/>
              <w:rPr>
                <w:ins w:id="2172" w:author="PAULIAC Mireille" w:date="2024-08-26T17:05:00Z"/>
                <w:rFonts w:ascii="Consolas"/>
                <w:sz w:val="18"/>
              </w:rPr>
            </w:pPr>
            <w:ins w:id="2173" w:author="PAULIAC Mireille" w:date="2024-08-26T17:05:00Z">
              <w:r>
                <w:rPr>
                  <w:rFonts w:ascii="Consolas"/>
                  <w:spacing w:val="-4"/>
                  <w:sz w:val="18"/>
                </w:rPr>
                <w:t>249,</w:t>
              </w:r>
            </w:ins>
          </w:p>
        </w:tc>
        <w:tc>
          <w:tcPr>
            <w:tcW w:w="494" w:type="dxa"/>
          </w:tcPr>
          <w:p w14:paraId="4D87CEBD" w14:textId="77777777" w:rsidR="00BD5976" w:rsidRDefault="00BD5976" w:rsidP="00714345">
            <w:pPr>
              <w:pStyle w:val="TableParagraph"/>
              <w:spacing w:line="191" w:lineRule="exact"/>
              <w:ind w:right="38"/>
              <w:jc w:val="right"/>
              <w:rPr>
                <w:ins w:id="2174" w:author="PAULIAC Mireille" w:date="2024-08-26T17:05:00Z"/>
                <w:rFonts w:ascii="Consolas"/>
                <w:sz w:val="18"/>
              </w:rPr>
            </w:pPr>
            <w:ins w:id="2175" w:author="PAULIAC Mireille" w:date="2024-08-26T17:05:00Z">
              <w:r>
                <w:rPr>
                  <w:rFonts w:ascii="Consolas"/>
                  <w:spacing w:val="-5"/>
                  <w:sz w:val="18"/>
                </w:rPr>
                <w:t>2,</w:t>
              </w:r>
            </w:ins>
          </w:p>
        </w:tc>
        <w:tc>
          <w:tcPr>
            <w:tcW w:w="494" w:type="dxa"/>
          </w:tcPr>
          <w:p w14:paraId="6E12F562" w14:textId="77777777" w:rsidR="00BD5976" w:rsidRDefault="00BD5976" w:rsidP="00714345">
            <w:pPr>
              <w:pStyle w:val="TableParagraph"/>
              <w:spacing w:line="191" w:lineRule="exact"/>
              <w:ind w:right="5"/>
              <w:rPr>
                <w:ins w:id="2176" w:author="PAULIAC Mireille" w:date="2024-08-26T17:05:00Z"/>
                <w:rFonts w:ascii="Consolas"/>
                <w:sz w:val="18"/>
              </w:rPr>
            </w:pPr>
            <w:ins w:id="2177" w:author="PAULIAC Mireille" w:date="2024-08-26T17:05:00Z">
              <w:r>
                <w:rPr>
                  <w:rFonts w:ascii="Consolas"/>
                  <w:spacing w:val="-4"/>
                  <w:sz w:val="18"/>
                </w:rPr>
                <w:t>127,</w:t>
              </w:r>
            </w:ins>
          </w:p>
        </w:tc>
        <w:tc>
          <w:tcPr>
            <w:tcW w:w="494" w:type="dxa"/>
          </w:tcPr>
          <w:p w14:paraId="685CB0CD" w14:textId="77777777" w:rsidR="00BD5976" w:rsidRDefault="00BD5976" w:rsidP="00714345">
            <w:pPr>
              <w:pStyle w:val="TableParagraph"/>
              <w:spacing w:line="191" w:lineRule="exact"/>
              <w:ind w:right="3"/>
              <w:rPr>
                <w:ins w:id="2178" w:author="PAULIAC Mireille" w:date="2024-08-26T17:05:00Z"/>
                <w:rFonts w:ascii="Consolas"/>
                <w:sz w:val="18"/>
              </w:rPr>
            </w:pPr>
            <w:ins w:id="2179" w:author="PAULIAC Mireille" w:date="2024-08-26T17:05:00Z">
              <w:r>
                <w:rPr>
                  <w:rFonts w:ascii="Consolas"/>
                  <w:spacing w:val="-5"/>
                  <w:sz w:val="18"/>
                </w:rPr>
                <w:t>80,</w:t>
              </w:r>
            </w:ins>
          </w:p>
        </w:tc>
        <w:tc>
          <w:tcPr>
            <w:tcW w:w="494" w:type="dxa"/>
          </w:tcPr>
          <w:p w14:paraId="46F7A095" w14:textId="77777777" w:rsidR="00BD5976" w:rsidRDefault="00BD5976" w:rsidP="00714345">
            <w:pPr>
              <w:pStyle w:val="TableParagraph"/>
              <w:spacing w:line="191" w:lineRule="exact"/>
              <w:ind w:right="36"/>
              <w:jc w:val="right"/>
              <w:rPr>
                <w:ins w:id="2180" w:author="PAULIAC Mireille" w:date="2024-08-26T17:05:00Z"/>
                <w:rFonts w:ascii="Consolas"/>
                <w:sz w:val="18"/>
              </w:rPr>
            </w:pPr>
            <w:ins w:id="2181" w:author="PAULIAC Mireille" w:date="2024-08-26T17:05:00Z">
              <w:r>
                <w:rPr>
                  <w:rFonts w:ascii="Consolas"/>
                  <w:spacing w:val="-5"/>
                  <w:sz w:val="18"/>
                </w:rPr>
                <w:t>60,</w:t>
              </w:r>
            </w:ins>
          </w:p>
        </w:tc>
        <w:tc>
          <w:tcPr>
            <w:tcW w:w="494" w:type="dxa"/>
          </w:tcPr>
          <w:p w14:paraId="24D8547D" w14:textId="77777777" w:rsidR="00BD5976" w:rsidRDefault="00BD5976" w:rsidP="00714345">
            <w:pPr>
              <w:pStyle w:val="TableParagraph"/>
              <w:spacing w:line="191" w:lineRule="exact"/>
              <w:rPr>
                <w:ins w:id="2182" w:author="PAULIAC Mireille" w:date="2024-08-26T17:05:00Z"/>
                <w:rFonts w:ascii="Consolas"/>
                <w:sz w:val="18"/>
              </w:rPr>
            </w:pPr>
            <w:ins w:id="2183" w:author="PAULIAC Mireille" w:date="2024-08-26T17:05:00Z">
              <w:r>
                <w:rPr>
                  <w:rFonts w:ascii="Consolas"/>
                  <w:spacing w:val="-4"/>
                  <w:sz w:val="18"/>
                </w:rPr>
                <w:t>159,</w:t>
              </w:r>
            </w:ins>
          </w:p>
        </w:tc>
        <w:tc>
          <w:tcPr>
            <w:tcW w:w="496" w:type="dxa"/>
          </w:tcPr>
          <w:p w14:paraId="1A2E0984" w14:textId="77777777" w:rsidR="00BD5976" w:rsidRDefault="00BD5976" w:rsidP="00714345">
            <w:pPr>
              <w:pStyle w:val="TableParagraph"/>
              <w:spacing w:line="191" w:lineRule="exact"/>
              <w:ind w:right="1"/>
              <w:rPr>
                <w:ins w:id="2184" w:author="PAULIAC Mireille" w:date="2024-08-26T17:05:00Z"/>
                <w:rFonts w:ascii="Consolas"/>
                <w:sz w:val="18"/>
              </w:rPr>
            </w:pPr>
            <w:ins w:id="2185" w:author="PAULIAC Mireille" w:date="2024-08-26T17:05:00Z">
              <w:r>
                <w:rPr>
                  <w:rFonts w:ascii="Consolas"/>
                  <w:spacing w:val="-4"/>
                  <w:sz w:val="18"/>
                </w:rPr>
                <w:t>168,</w:t>
              </w:r>
            </w:ins>
          </w:p>
        </w:tc>
      </w:tr>
      <w:tr w:rsidR="00BD5976" w14:paraId="79E7EE58" w14:textId="77777777" w:rsidTr="00714345">
        <w:trPr>
          <w:trHeight w:val="211"/>
          <w:ins w:id="2186" w:author="PAULIAC Mireille" w:date="2024-08-26T17:05:00Z"/>
        </w:trPr>
        <w:tc>
          <w:tcPr>
            <w:tcW w:w="495" w:type="dxa"/>
          </w:tcPr>
          <w:p w14:paraId="0DA7C317" w14:textId="77777777" w:rsidR="00BD5976" w:rsidRDefault="00BD5976" w:rsidP="00714345">
            <w:pPr>
              <w:pStyle w:val="TableParagraph"/>
              <w:spacing w:line="191" w:lineRule="exact"/>
              <w:ind w:right="47"/>
              <w:jc w:val="right"/>
              <w:rPr>
                <w:ins w:id="2187" w:author="PAULIAC Mireille" w:date="2024-08-26T17:05:00Z"/>
                <w:rFonts w:ascii="Consolas"/>
                <w:sz w:val="18"/>
              </w:rPr>
            </w:pPr>
            <w:ins w:id="2188" w:author="PAULIAC Mireille" w:date="2024-08-26T17:05:00Z">
              <w:r>
                <w:rPr>
                  <w:rFonts w:ascii="Consolas"/>
                  <w:spacing w:val="-5"/>
                  <w:sz w:val="18"/>
                </w:rPr>
                <w:t>81,</w:t>
              </w:r>
            </w:ins>
          </w:p>
        </w:tc>
        <w:tc>
          <w:tcPr>
            <w:tcW w:w="494" w:type="dxa"/>
          </w:tcPr>
          <w:p w14:paraId="77F3EF57" w14:textId="77777777" w:rsidR="00BD5976" w:rsidRDefault="00BD5976" w:rsidP="00714345">
            <w:pPr>
              <w:pStyle w:val="TableParagraph"/>
              <w:spacing w:line="191" w:lineRule="exact"/>
              <w:ind w:right="22"/>
              <w:rPr>
                <w:ins w:id="2189" w:author="PAULIAC Mireille" w:date="2024-08-26T17:05:00Z"/>
                <w:rFonts w:ascii="Consolas"/>
                <w:sz w:val="18"/>
              </w:rPr>
            </w:pPr>
            <w:ins w:id="2190" w:author="PAULIAC Mireille" w:date="2024-08-26T17:05:00Z">
              <w:r>
                <w:rPr>
                  <w:rFonts w:ascii="Consolas"/>
                  <w:spacing w:val="-4"/>
                  <w:sz w:val="18"/>
                </w:rPr>
                <w:t>163,</w:t>
              </w:r>
            </w:ins>
          </w:p>
        </w:tc>
        <w:tc>
          <w:tcPr>
            <w:tcW w:w="494" w:type="dxa"/>
          </w:tcPr>
          <w:p w14:paraId="6431E054" w14:textId="77777777" w:rsidR="00BD5976" w:rsidRDefault="00BD5976" w:rsidP="00714345">
            <w:pPr>
              <w:pStyle w:val="TableParagraph"/>
              <w:spacing w:line="191" w:lineRule="exact"/>
              <w:ind w:right="45"/>
              <w:jc w:val="right"/>
              <w:rPr>
                <w:ins w:id="2191" w:author="PAULIAC Mireille" w:date="2024-08-26T17:05:00Z"/>
                <w:rFonts w:ascii="Consolas"/>
                <w:sz w:val="18"/>
              </w:rPr>
            </w:pPr>
            <w:ins w:id="2192" w:author="PAULIAC Mireille" w:date="2024-08-26T17:05:00Z">
              <w:r>
                <w:rPr>
                  <w:rFonts w:ascii="Consolas"/>
                  <w:spacing w:val="-5"/>
                  <w:sz w:val="18"/>
                </w:rPr>
                <w:t>64,</w:t>
              </w:r>
            </w:ins>
          </w:p>
        </w:tc>
        <w:tc>
          <w:tcPr>
            <w:tcW w:w="494" w:type="dxa"/>
          </w:tcPr>
          <w:p w14:paraId="6877DCF1" w14:textId="77777777" w:rsidR="00BD5976" w:rsidRDefault="00BD5976" w:rsidP="00714345">
            <w:pPr>
              <w:pStyle w:val="TableParagraph"/>
              <w:spacing w:line="191" w:lineRule="exact"/>
              <w:ind w:right="19"/>
              <w:rPr>
                <w:ins w:id="2193" w:author="PAULIAC Mireille" w:date="2024-08-26T17:05:00Z"/>
                <w:rFonts w:ascii="Consolas"/>
                <w:sz w:val="18"/>
              </w:rPr>
            </w:pPr>
            <w:ins w:id="2194" w:author="PAULIAC Mireille" w:date="2024-08-26T17:05:00Z">
              <w:r>
                <w:rPr>
                  <w:rFonts w:ascii="Consolas"/>
                  <w:spacing w:val="-4"/>
                  <w:sz w:val="18"/>
                </w:rPr>
                <w:t>143,</w:t>
              </w:r>
            </w:ins>
          </w:p>
        </w:tc>
        <w:tc>
          <w:tcPr>
            <w:tcW w:w="494" w:type="dxa"/>
          </w:tcPr>
          <w:p w14:paraId="5963EF01" w14:textId="77777777" w:rsidR="00BD5976" w:rsidRDefault="00BD5976" w:rsidP="00714345">
            <w:pPr>
              <w:pStyle w:val="TableParagraph"/>
              <w:spacing w:line="191" w:lineRule="exact"/>
              <w:ind w:right="17"/>
              <w:rPr>
                <w:ins w:id="2195" w:author="PAULIAC Mireille" w:date="2024-08-26T17:05:00Z"/>
                <w:rFonts w:ascii="Consolas"/>
                <w:sz w:val="18"/>
              </w:rPr>
            </w:pPr>
            <w:ins w:id="2196" w:author="PAULIAC Mireille" w:date="2024-08-26T17:05:00Z">
              <w:r>
                <w:rPr>
                  <w:rFonts w:ascii="Consolas"/>
                  <w:spacing w:val="-4"/>
                  <w:sz w:val="18"/>
                </w:rPr>
                <w:t>146,</w:t>
              </w:r>
            </w:ins>
          </w:p>
        </w:tc>
        <w:tc>
          <w:tcPr>
            <w:tcW w:w="494" w:type="dxa"/>
          </w:tcPr>
          <w:p w14:paraId="69D4D0F4" w14:textId="77777777" w:rsidR="00BD5976" w:rsidRDefault="00BD5976" w:rsidP="00714345">
            <w:pPr>
              <w:pStyle w:val="TableParagraph"/>
              <w:spacing w:line="191" w:lineRule="exact"/>
              <w:ind w:right="42"/>
              <w:jc w:val="right"/>
              <w:rPr>
                <w:ins w:id="2197" w:author="PAULIAC Mireille" w:date="2024-08-26T17:05:00Z"/>
                <w:rFonts w:ascii="Consolas"/>
                <w:sz w:val="18"/>
              </w:rPr>
            </w:pPr>
            <w:ins w:id="2198" w:author="PAULIAC Mireille" w:date="2024-08-26T17:05:00Z">
              <w:r>
                <w:rPr>
                  <w:rFonts w:ascii="Consolas"/>
                  <w:spacing w:val="-4"/>
                  <w:sz w:val="18"/>
                </w:rPr>
                <w:t>157,</w:t>
              </w:r>
            </w:ins>
          </w:p>
        </w:tc>
        <w:tc>
          <w:tcPr>
            <w:tcW w:w="494" w:type="dxa"/>
          </w:tcPr>
          <w:p w14:paraId="24610772" w14:textId="77777777" w:rsidR="00BD5976" w:rsidRDefault="00BD5976" w:rsidP="00714345">
            <w:pPr>
              <w:pStyle w:val="TableParagraph"/>
              <w:spacing w:line="191" w:lineRule="exact"/>
              <w:ind w:right="42"/>
              <w:jc w:val="right"/>
              <w:rPr>
                <w:ins w:id="2199" w:author="PAULIAC Mireille" w:date="2024-08-26T17:05:00Z"/>
                <w:rFonts w:ascii="Consolas"/>
                <w:sz w:val="18"/>
              </w:rPr>
            </w:pPr>
            <w:ins w:id="2200" w:author="PAULIAC Mireille" w:date="2024-08-26T17:05:00Z">
              <w:r>
                <w:rPr>
                  <w:rFonts w:ascii="Consolas"/>
                  <w:spacing w:val="-5"/>
                  <w:sz w:val="18"/>
                </w:rPr>
                <w:t>56,</w:t>
              </w:r>
            </w:ins>
          </w:p>
        </w:tc>
        <w:tc>
          <w:tcPr>
            <w:tcW w:w="494" w:type="dxa"/>
          </w:tcPr>
          <w:p w14:paraId="39675BFC" w14:textId="77777777" w:rsidR="00BD5976" w:rsidRDefault="00BD5976" w:rsidP="00714345">
            <w:pPr>
              <w:pStyle w:val="TableParagraph"/>
              <w:spacing w:line="191" w:lineRule="exact"/>
              <w:ind w:right="12"/>
              <w:rPr>
                <w:ins w:id="2201" w:author="PAULIAC Mireille" w:date="2024-08-26T17:05:00Z"/>
                <w:rFonts w:ascii="Consolas"/>
                <w:sz w:val="18"/>
              </w:rPr>
            </w:pPr>
            <w:ins w:id="2202" w:author="PAULIAC Mireille" w:date="2024-08-26T17:05:00Z">
              <w:r>
                <w:rPr>
                  <w:rFonts w:ascii="Consolas"/>
                  <w:spacing w:val="-4"/>
                  <w:sz w:val="18"/>
                </w:rPr>
                <w:t>245,</w:t>
              </w:r>
            </w:ins>
          </w:p>
        </w:tc>
        <w:tc>
          <w:tcPr>
            <w:tcW w:w="494" w:type="dxa"/>
          </w:tcPr>
          <w:p w14:paraId="4D409588" w14:textId="77777777" w:rsidR="00BD5976" w:rsidRDefault="00BD5976" w:rsidP="00714345">
            <w:pPr>
              <w:pStyle w:val="TableParagraph"/>
              <w:spacing w:line="191" w:lineRule="exact"/>
              <w:ind w:right="40"/>
              <w:jc w:val="right"/>
              <w:rPr>
                <w:ins w:id="2203" w:author="PAULIAC Mireille" w:date="2024-08-26T17:05:00Z"/>
                <w:rFonts w:ascii="Consolas"/>
                <w:sz w:val="18"/>
              </w:rPr>
            </w:pPr>
            <w:ins w:id="2204" w:author="PAULIAC Mireille" w:date="2024-08-26T17:05:00Z">
              <w:r>
                <w:rPr>
                  <w:rFonts w:ascii="Consolas"/>
                  <w:spacing w:val="-4"/>
                  <w:sz w:val="18"/>
                </w:rPr>
                <w:t>188,</w:t>
              </w:r>
            </w:ins>
          </w:p>
        </w:tc>
        <w:tc>
          <w:tcPr>
            <w:tcW w:w="494" w:type="dxa"/>
          </w:tcPr>
          <w:p w14:paraId="41B56B15" w14:textId="77777777" w:rsidR="00BD5976" w:rsidRDefault="00BD5976" w:rsidP="00714345">
            <w:pPr>
              <w:pStyle w:val="TableParagraph"/>
              <w:spacing w:line="191" w:lineRule="exact"/>
              <w:ind w:right="9"/>
              <w:rPr>
                <w:ins w:id="2205" w:author="PAULIAC Mireille" w:date="2024-08-26T17:05:00Z"/>
                <w:rFonts w:ascii="Consolas"/>
                <w:sz w:val="18"/>
              </w:rPr>
            </w:pPr>
            <w:ins w:id="2206" w:author="PAULIAC Mireille" w:date="2024-08-26T17:05:00Z">
              <w:r>
                <w:rPr>
                  <w:rFonts w:ascii="Consolas"/>
                  <w:spacing w:val="-4"/>
                  <w:sz w:val="18"/>
                </w:rPr>
                <w:t>182,</w:t>
              </w:r>
            </w:ins>
          </w:p>
        </w:tc>
        <w:tc>
          <w:tcPr>
            <w:tcW w:w="494" w:type="dxa"/>
          </w:tcPr>
          <w:p w14:paraId="67D9D4F3" w14:textId="77777777" w:rsidR="00BD5976" w:rsidRDefault="00BD5976" w:rsidP="00714345">
            <w:pPr>
              <w:pStyle w:val="TableParagraph"/>
              <w:spacing w:line="191" w:lineRule="exact"/>
              <w:ind w:right="38"/>
              <w:jc w:val="right"/>
              <w:rPr>
                <w:ins w:id="2207" w:author="PAULIAC Mireille" w:date="2024-08-26T17:05:00Z"/>
                <w:rFonts w:ascii="Consolas"/>
                <w:sz w:val="18"/>
              </w:rPr>
            </w:pPr>
            <w:ins w:id="2208" w:author="PAULIAC Mireille" w:date="2024-08-26T17:05:00Z">
              <w:r>
                <w:rPr>
                  <w:rFonts w:ascii="Consolas"/>
                  <w:spacing w:val="-4"/>
                  <w:sz w:val="18"/>
                </w:rPr>
                <w:t>218,</w:t>
              </w:r>
            </w:ins>
          </w:p>
        </w:tc>
        <w:tc>
          <w:tcPr>
            <w:tcW w:w="494" w:type="dxa"/>
          </w:tcPr>
          <w:p w14:paraId="2ACB63B1" w14:textId="77777777" w:rsidR="00BD5976" w:rsidRDefault="00BD5976" w:rsidP="00714345">
            <w:pPr>
              <w:pStyle w:val="TableParagraph"/>
              <w:spacing w:line="191" w:lineRule="exact"/>
              <w:ind w:right="5"/>
              <w:rPr>
                <w:ins w:id="2209" w:author="PAULIAC Mireille" w:date="2024-08-26T17:05:00Z"/>
                <w:rFonts w:ascii="Consolas"/>
                <w:sz w:val="18"/>
              </w:rPr>
            </w:pPr>
            <w:ins w:id="2210" w:author="PAULIAC Mireille" w:date="2024-08-26T17:05:00Z">
              <w:r>
                <w:rPr>
                  <w:rFonts w:ascii="Consolas"/>
                  <w:spacing w:val="-5"/>
                  <w:sz w:val="18"/>
                </w:rPr>
                <w:t>33,</w:t>
              </w:r>
            </w:ins>
          </w:p>
        </w:tc>
        <w:tc>
          <w:tcPr>
            <w:tcW w:w="494" w:type="dxa"/>
          </w:tcPr>
          <w:p w14:paraId="57BC48FA" w14:textId="77777777" w:rsidR="00BD5976" w:rsidRDefault="00BD5976" w:rsidP="00714345">
            <w:pPr>
              <w:pStyle w:val="TableParagraph"/>
              <w:spacing w:line="191" w:lineRule="exact"/>
              <w:rPr>
                <w:ins w:id="2211" w:author="PAULIAC Mireille" w:date="2024-08-26T17:05:00Z"/>
                <w:rFonts w:ascii="Consolas"/>
                <w:sz w:val="18"/>
              </w:rPr>
            </w:pPr>
            <w:ins w:id="2212" w:author="PAULIAC Mireille" w:date="2024-08-26T17:05:00Z">
              <w:r>
                <w:rPr>
                  <w:rFonts w:ascii="Consolas"/>
                  <w:spacing w:val="-5"/>
                  <w:sz w:val="18"/>
                </w:rPr>
                <w:t>16,</w:t>
              </w:r>
            </w:ins>
          </w:p>
        </w:tc>
        <w:tc>
          <w:tcPr>
            <w:tcW w:w="494" w:type="dxa"/>
          </w:tcPr>
          <w:p w14:paraId="6D488A31" w14:textId="77777777" w:rsidR="00BD5976" w:rsidRDefault="00BD5976" w:rsidP="00714345">
            <w:pPr>
              <w:pStyle w:val="TableParagraph"/>
              <w:spacing w:line="191" w:lineRule="exact"/>
              <w:ind w:right="36"/>
              <w:jc w:val="right"/>
              <w:rPr>
                <w:ins w:id="2213" w:author="PAULIAC Mireille" w:date="2024-08-26T17:05:00Z"/>
                <w:rFonts w:ascii="Consolas"/>
                <w:sz w:val="18"/>
              </w:rPr>
            </w:pPr>
            <w:ins w:id="2214" w:author="PAULIAC Mireille" w:date="2024-08-26T17:05:00Z">
              <w:r>
                <w:rPr>
                  <w:rFonts w:ascii="Consolas"/>
                  <w:spacing w:val="-4"/>
                  <w:sz w:val="18"/>
                </w:rPr>
                <w:t>255,</w:t>
              </w:r>
            </w:ins>
          </w:p>
        </w:tc>
        <w:tc>
          <w:tcPr>
            <w:tcW w:w="494" w:type="dxa"/>
          </w:tcPr>
          <w:p w14:paraId="12EA5ECF" w14:textId="77777777" w:rsidR="00BD5976" w:rsidRDefault="00BD5976" w:rsidP="00714345">
            <w:pPr>
              <w:pStyle w:val="TableParagraph"/>
              <w:spacing w:line="191" w:lineRule="exact"/>
              <w:rPr>
                <w:ins w:id="2215" w:author="PAULIAC Mireille" w:date="2024-08-26T17:05:00Z"/>
                <w:rFonts w:ascii="Consolas"/>
                <w:sz w:val="18"/>
              </w:rPr>
            </w:pPr>
            <w:ins w:id="2216" w:author="PAULIAC Mireille" w:date="2024-08-26T17:05:00Z">
              <w:r>
                <w:rPr>
                  <w:rFonts w:ascii="Consolas"/>
                  <w:spacing w:val="-4"/>
                  <w:sz w:val="18"/>
                </w:rPr>
                <w:t>243,</w:t>
              </w:r>
            </w:ins>
          </w:p>
        </w:tc>
        <w:tc>
          <w:tcPr>
            <w:tcW w:w="496" w:type="dxa"/>
          </w:tcPr>
          <w:p w14:paraId="4443D8FB" w14:textId="77777777" w:rsidR="00BD5976" w:rsidRDefault="00BD5976" w:rsidP="00714345">
            <w:pPr>
              <w:pStyle w:val="TableParagraph"/>
              <w:spacing w:line="191" w:lineRule="exact"/>
              <w:ind w:right="2"/>
              <w:rPr>
                <w:ins w:id="2217" w:author="PAULIAC Mireille" w:date="2024-08-26T17:05:00Z"/>
                <w:rFonts w:ascii="Consolas"/>
                <w:sz w:val="18"/>
              </w:rPr>
            </w:pPr>
            <w:ins w:id="2218" w:author="PAULIAC Mireille" w:date="2024-08-26T17:05:00Z">
              <w:r>
                <w:rPr>
                  <w:rFonts w:ascii="Consolas"/>
                  <w:spacing w:val="-4"/>
                  <w:sz w:val="18"/>
                </w:rPr>
                <w:t>210,</w:t>
              </w:r>
            </w:ins>
          </w:p>
        </w:tc>
      </w:tr>
      <w:tr w:rsidR="00BD5976" w14:paraId="2BE9548A" w14:textId="77777777" w:rsidTr="00714345">
        <w:trPr>
          <w:trHeight w:val="211"/>
          <w:ins w:id="2219" w:author="PAULIAC Mireille" w:date="2024-08-26T17:05:00Z"/>
        </w:trPr>
        <w:tc>
          <w:tcPr>
            <w:tcW w:w="495" w:type="dxa"/>
          </w:tcPr>
          <w:p w14:paraId="51AFAC04" w14:textId="77777777" w:rsidR="00BD5976" w:rsidRDefault="00BD5976" w:rsidP="00714345">
            <w:pPr>
              <w:pStyle w:val="TableParagraph"/>
              <w:spacing w:line="191" w:lineRule="exact"/>
              <w:ind w:right="47"/>
              <w:jc w:val="right"/>
              <w:rPr>
                <w:ins w:id="2220" w:author="PAULIAC Mireille" w:date="2024-08-26T17:05:00Z"/>
                <w:rFonts w:ascii="Consolas"/>
                <w:sz w:val="18"/>
              </w:rPr>
            </w:pPr>
            <w:ins w:id="2221" w:author="PAULIAC Mireille" w:date="2024-08-26T17:05:00Z">
              <w:r>
                <w:rPr>
                  <w:rFonts w:ascii="Consolas"/>
                  <w:spacing w:val="-4"/>
                  <w:sz w:val="18"/>
                </w:rPr>
                <w:t>205,</w:t>
              </w:r>
            </w:ins>
          </w:p>
        </w:tc>
        <w:tc>
          <w:tcPr>
            <w:tcW w:w="494" w:type="dxa"/>
          </w:tcPr>
          <w:p w14:paraId="5B66EDA4" w14:textId="77777777" w:rsidR="00BD5976" w:rsidRDefault="00BD5976" w:rsidP="00714345">
            <w:pPr>
              <w:pStyle w:val="TableParagraph"/>
              <w:spacing w:line="191" w:lineRule="exact"/>
              <w:ind w:right="22"/>
              <w:rPr>
                <w:ins w:id="2222" w:author="PAULIAC Mireille" w:date="2024-08-26T17:05:00Z"/>
                <w:rFonts w:ascii="Consolas"/>
                <w:sz w:val="18"/>
              </w:rPr>
            </w:pPr>
            <w:ins w:id="2223" w:author="PAULIAC Mireille" w:date="2024-08-26T17:05:00Z">
              <w:r>
                <w:rPr>
                  <w:rFonts w:ascii="Consolas"/>
                  <w:spacing w:val="-5"/>
                  <w:sz w:val="18"/>
                </w:rPr>
                <w:t>12,</w:t>
              </w:r>
            </w:ins>
          </w:p>
        </w:tc>
        <w:tc>
          <w:tcPr>
            <w:tcW w:w="494" w:type="dxa"/>
          </w:tcPr>
          <w:p w14:paraId="16B7A4C4" w14:textId="77777777" w:rsidR="00BD5976" w:rsidRDefault="00BD5976" w:rsidP="00714345">
            <w:pPr>
              <w:pStyle w:val="TableParagraph"/>
              <w:spacing w:line="191" w:lineRule="exact"/>
              <w:ind w:right="45"/>
              <w:jc w:val="right"/>
              <w:rPr>
                <w:ins w:id="2224" w:author="PAULIAC Mireille" w:date="2024-08-26T17:05:00Z"/>
                <w:rFonts w:ascii="Consolas"/>
                <w:sz w:val="18"/>
              </w:rPr>
            </w:pPr>
            <w:ins w:id="2225" w:author="PAULIAC Mireille" w:date="2024-08-26T17:05:00Z">
              <w:r>
                <w:rPr>
                  <w:rFonts w:ascii="Consolas"/>
                  <w:spacing w:val="-5"/>
                  <w:sz w:val="18"/>
                </w:rPr>
                <w:t>19,</w:t>
              </w:r>
            </w:ins>
          </w:p>
        </w:tc>
        <w:tc>
          <w:tcPr>
            <w:tcW w:w="494" w:type="dxa"/>
          </w:tcPr>
          <w:p w14:paraId="1E38B42B" w14:textId="77777777" w:rsidR="00BD5976" w:rsidRDefault="00BD5976" w:rsidP="00714345">
            <w:pPr>
              <w:pStyle w:val="TableParagraph"/>
              <w:spacing w:line="191" w:lineRule="exact"/>
              <w:ind w:right="19"/>
              <w:rPr>
                <w:ins w:id="2226" w:author="PAULIAC Mireille" w:date="2024-08-26T17:05:00Z"/>
                <w:rFonts w:ascii="Consolas"/>
                <w:sz w:val="18"/>
              </w:rPr>
            </w:pPr>
            <w:ins w:id="2227" w:author="PAULIAC Mireille" w:date="2024-08-26T17:05:00Z">
              <w:r>
                <w:rPr>
                  <w:rFonts w:ascii="Consolas"/>
                  <w:spacing w:val="-4"/>
                  <w:sz w:val="18"/>
                </w:rPr>
                <w:t>236,</w:t>
              </w:r>
            </w:ins>
          </w:p>
        </w:tc>
        <w:tc>
          <w:tcPr>
            <w:tcW w:w="494" w:type="dxa"/>
          </w:tcPr>
          <w:p w14:paraId="00649B9C" w14:textId="77777777" w:rsidR="00BD5976" w:rsidRDefault="00BD5976" w:rsidP="00714345">
            <w:pPr>
              <w:pStyle w:val="TableParagraph"/>
              <w:spacing w:line="191" w:lineRule="exact"/>
              <w:ind w:right="17"/>
              <w:rPr>
                <w:ins w:id="2228" w:author="PAULIAC Mireille" w:date="2024-08-26T17:05:00Z"/>
                <w:rFonts w:ascii="Consolas"/>
                <w:sz w:val="18"/>
              </w:rPr>
            </w:pPr>
            <w:ins w:id="2229" w:author="PAULIAC Mireille" w:date="2024-08-26T17:05:00Z">
              <w:r>
                <w:rPr>
                  <w:rFonts w:ascii="Consolas"/>
                  <w:spacing w:val="-5"/>
                  <w:sz w:val="18"/>
                </w:rPr>
                <w:t>95,</w:t>
              </w:r>
            </w:ins>
          </w:p>
        </w:tc>
        <w:tc>
          <w:tcPr>
            <w:tcW w:w="494" w:type="dxa"/>
          </w:tcPr>
          <w:p w14:paraId="2EB255D0" w14:textId="77777777" w:rsidR="00BD5976" w:rsidRDefault="00BD5976" w:rsidP="00714345">
            <w:pPr>
              <w:pStyle w:val="TableParagraph"/>
              <w:spacing w:line="191" w:lineRule="exact"/>
              <w:ind w:right="42"/>
              <w:jc w:val="right"/>
              <w:rPr>
                <w:ins w:id="2230" w:author="PAULIAC Mireille" w:date="2024-08-26T17:05:00Z"/>
                <w:rFonts w:ascii="Consolas"/>
                <w:sz w:val="18"/>
              </w:rPr>
            </w:pPr>
            <w:ins w:id="2231" w:author="PAULIAC Mireille" w:date="2024-08-26T17:05:00Z">
              <w:r>
                <w:rPr>
                  <w:rFonts w:ascii="Consolas"/>
                  <w:spacing w:val="-4"/>
                  <w:sz w:val="18"/>
                </w:rPr>
                <w:t>151,</w:t>
              </w:r>
            </w:ins>
          </w:p>
        </w:tc>
        <w:tc>
          <w:tcPr>
            <w:tcW w:w="494" w:type="dxa"/>
          </w:tcPr>
          <w:p w14:paraId="0A92D180" w14:textId="77777777" w:rsidR="00BD5976" w:rsidRDefault="00BD5976" w:rsidP="00714345">
            <w:pPr>
              <w:pStyle w:val="TableParagraph"/>
              <w:spacing w:line="191" w:lineRule="exact"/>
              <w:ind w:right="42"/>
              <w:jc w:val="right"/>
              <w:rPr>
                <w:ins w:id="2232" w:author="PAULIAC Mireille" w:date="2024-08-26T17:05:00Z"/>
                <w:rFonts w:ascii="Consolas"/>
                <w:sz w:val="18"/>
              </w:rPr>
            </w:pPr>
            <w:ins w:id="2233" w:author="PAULIAC Mireille" w:date="2024-08-26T17:05:00Z">
              <w:r>
                <w:rPr>
                  <w:rFonts w:ascii="Consolas"/>
                  <w:spacing w:val="-5"/>
                  <w:sz w:val="18"/>
                </w:rPr>
                <w:t>68,</w:t>
              </w:r>
            </w:ins>
          </w:p>
        </w:tc>
        <w:tc>
          <w:tcPr>
            <w:tcW w:w="494" w:type="dxa"/>
          </w:tcPr>
          <w:p w14:paraId="3D7BE18F" w14:textId="77777777" w:rsidR="00BD5976" w:rsidRDefault="00BD5976" w:rsidP="00714345">
            <w:pPr>
              <w:pStyle w:val="TableParagraph"/>
              <w:spacing w:line="191" w:lineRule="exact"/>
              <w:ind w:right="12"/>
              <w:rPr>
                <w:ins w:id="2234" w:author="PAULIAC Mireille" w:date="2024-08-26T17:05:00Z"/>
                <w:rFonts w:ascii="Consolas"/>
                <w:sz w:val="18"/>
              </w:rPr>
            </w:pPr>
            <w:ins w:id="2235" w:author="PAULIAC Mireille" w:date="2024-08-26T17:05:00Z">
              <w:r>
                <w:rPr>
                  <w:rFonts w:ascii="Consolas"/>
                  <w:spacing w:val="-5"/>
                  <w:sz w:val="18"/>
                </w:rPr>
                <w:t>23,</w:t>
              </w:r>
            </w:ins>
          </w:p>
        </w:tc>
        <w:tc>
          <w:tcPr>
            <w:tcW w:w="494" w:type="dxa"/>
          </w:tcPr>
          <w:p w14:paraId="5488FE6B" w14:textId="77777777" w:rsidR="00BD5976" w:rsidRDefault="00BD5976" w:rsidP="00714345">
            <w:pPr>
              <w:pStyle w:val="TableParagraph"/>
              <w:spacing w:line="191" w:lineRule="exact"/>
              <w:ind w:right="40"/>
              <w:jc w:val="right"/>
              <w:rPr>
                <w:ins w:id="2236" w:author="PAULIAC Mireille" w:date="2024-08-26T17:05:00Z"/>
                <w:rFonts w:ascii="Consolas"/>
                <w:sz w:val="18"/>
              </w:rPr>
            </w:pPr>
            <w:ins w:id="2237" w:author="PAULIAC Mireille" w:date="2024-08-26T17:05:00Z">
              <w:r>
                <w:rPr>
                  <w:rFonts w:ascii="Consolas"/>
                  <w:spacing w:val="-4"/>
                  <w:sz w:val="18"/>
                </w:rPr>
                <w:t>196,</w:t>
              </w:r>
            </w:ins>
          </w:p>
        </w:tc>
        <w:tc>
          <w:tcPr>
            <w:tcW w:w="494" w:type="dxa"/>
          </w:tcPr>
          <w:p w14:paraId="2695360D" w14:textId="77777777" w:rsidR="00BD5976" w:rsidRDefault="00BD5976" w:rsidP="00714345">
            <w:pPr>
              <w:pStyle w:val="TableParagraph"/>
              <w:spacing w:line="191" w:lineRule="exact"/>
              <w:ind w:right="8"/>
              <w:rPr>
                <w:ins w:id="2238" w:author="PAULIAC Mireille" w:date="2024-08-26T17:05:00Z"/>
                <w:rFonts w:ascii="Consolas"/>
                <w:sz w:val="18"/>
              </w:rPr>
            </w:pPr>
            <w:ins w:id="2239" w:author="PAULIAC Mireille" w:date="2024-08-26T17:05:00Z">
              <w:r>
                <w:rPr>
                  <w:rFonts w:ascii="Consolas"/>
                  <w:spacing w:val="-4"/>
                  <w:sz w:val="18"/>
                </w:rPr>
                <w:t>167,</w:t>
              </w:r>
            </w:ins>
          </w:p>
        </w:tc>
        <w:tc>
          <w:tcPr>
            <w:tcW w:w="494" w:type="dxa"/>
          </w:tcPr>
          <w:p w14:paraId="454748C5" w14:textId="77777777" w:rsidR="00BD5976" w:rsidRDefault="00BD5976" w:rsidP="00714345">
            <w:pPr>
              <w:pStyle w:val="TableParagraph"/>
              <w:spacing w:line="191" w:lineRule="exact"/>
              <w:ind w:right="38"/>
              <w:jc w:val="right"/>
              <w:rPr>
                <w:ins w:id="2240" w:author="PAULIAC Mireille" w:date="2024-08-26T17:05:00Z"/>
                <w:rFonts w:ascii="Consolas"/>
                <w:sz w:val="18"/>
              </w:rPr>
            </w:pPr>
            <w:ins w:id="2241" w:author="PAULIAC Mireille" w:date="2024-08-26T17:05:00Z">
              <w:r>
                <w:rPr>
                  <w:rFonts w:ascii="Consolas"/>
                  <w:spacing w:val="-4"/>
                  <w:sz w:val="18"/>
                </w:rPr>
                <w:t>126,</w:t>
              </w:r>
            </w:ins>
          </w:p>
        </w:tc>
        <w:tc>
          <w:tcPr>
            <w:tcW w:w="494" w:type="dxa"/>
          </w:tcPr>
          <w:p w14:paraId="5ABF824F" w14:textId="77777777" w:rsidR="00BD5976" w:rsidRDefault="00BD5976" w:rsidP="00714345">
            <w:pPr>
              <w:pStyle w:val="TableParagraph"/>
              <w:spacing w:line="191" w:lineRule="exact"/>
              <w:ind w:right="5"/>
              <w:rPr>
                <w:ins w:id="2242" w:author="PAULIAC Mireille" w:date="2024-08-26T17:05:00Z"/>
                <w:rFonts w:ascii="Consolas"/>
                <w:sz w:val="18"/>
              </w:rPr>
            </w:pPr>
            <w:ins w:id="2243" w:author="PAULIAC Mireille" w:date="2024-08-26T17:05:00Z">
              <w:r>
                <w:rPr>
                  <w:rFonts w:ascii="Consolas"/>
                  <w:spacing w:val="-5"/>
                  <w:sz w:val="18"/>
                </w:rPr>
                <w:t>61,</w:t>
              </w:r>
            </w:ins>
          </w:p>
        </w:tc>
        <w:tc>
          <w:tcPr>
            <w:tcW w:w="494" w:type="dxa"/>
          </w:tcPr>
          <w:p w14:paraId="7FF6FB3E" w14:textId="77777777" w:rsidR="00BD5976" w:rsidRDefault="00BD5976" w:rsidP="00714345">
            <w:pPr>
              <w:pStyle w:val="TableParagraph"/>
              <w:spacing w:line="191" w:lineRule="exact"/>
              <w:ind w:right="3"/>
              <w:rPr>
                <w:ins w:id="2244" w:author="PAULIAC Mireille" w:date="2024-08-26T17:05:00Z"/>
                <w:rFonts w:ascii="Consolas"/>
                <w:sz w:val="18"/>
              </w:rPr>
            </w:pPr>
            <w:ins w:id="2245" w:author="PAULIAC Mireille" w:date="2024-08-26T17:05:00Z">
              <w:r>
                <w:rPr>
                  <w:rFonts w:ascii="Consolas"/>
                  <w:spacing w:val="-4"/>
                  <w:sz w:val="18"/>
                </w:rPr>
                <w:t>100,</w:t>
              </w:r>
            </w:ins>
          </w:p>
        </w:tc>
        <w:tc>
          <w:tcPr>
            <w:tcW w:w="494" w:type="dxa"/>
          </w:tcPr>
          <w:p w14:paraId="411184F7" w14:textId="77777777" w:rsidR="00BD5976" w:rsidRDefault="00BD5976" w:rsidP="00714345">
            <w:pPr>
              <w:pStyle w:val="TableParagraph"/>
              <w:spacing w:line="191" w:lineRule="exact"/>
              <w:ind w:right="36"/>
              <w:jc w:val="right"/>
              <w:rPr>
                <w:ins w:id="2246" w:author="PAULIAC Mireille" w:date="2024-08-26T17:05:00Z"/>
                <w:rFonts w:ascii="Consolas"/>
                <w:sz w:val="18"/>
              </w:rPr>
            </w:pPr>
            <w:ins w:id="2247" w:author="PAULIAC Mireille" w:date="2024-08-26T17:05:00Z">
              <w:r>
                <w:rPr>
                  <w:rFonts w:ascii="Consolas"/>
                  <w:spacing w:val="-5"/>
                  <w:sz w:val="18"/>
                </w:rPr>
                <w:t>93,</w:t>
              </w:r>
            </w:ins>
          </w:p>
        </w:tc>
        <w:tc>
          <w:tcPr>
            <w:tcW w:w="494" w:type="dxa"/>
          </w:tcPr>
          <w:p w14:paraId="5826D2EB" w14:textId="77777777" w:rsidR="00BD5976" w:rsidRDefault="00BD5976" w:rsidP="00714345">
            <w:pPr>
              <w:pStyle w:val="TableParagraph"/>
              <w:spacing w:line="191" w:lineRule="exact"/>
              <w:rPr>
                <w:ins w:id="2248" w:author="PAULIAC Mireille" w:date="2024-08-26T17:05:00Z"/>
                <w:rFonts w:ascii="Consolas"/>
                <w:sz w:val="18"/>
              </w:rPr>
            </w:pPr>
            <w:ins w:id="2249" w:author="PAULIAC Mireille" w:date="2024-08-26T17:05:00Z">
              <w:r>
                <w:rPr>
                  <w:rFonts w:ascii="Consolas"/>
                  <w:spacing w:val="-5"/>
                  <w:sz w:val="18"/>
                </w:rPr>
                <w:t>25,</w:t>
              </w:r>
            </w:ins>
          </w:p>
        </w:tc>
        <w:tc>
          <w:tcPr>
            <w:tcW w:w="496" w:type="dxa"/>
          </w:tcPr>
          <w:p w14:paraId="64765D62" w14:textId="77777777" w:rsidR="00BD5976" w:rsidRDefault="00BD5976" w:rsidP="00714345">
            <w:pPr>
              <w:pStyle w:val="TableParagraph"/>
              <w:spacing w:line="191" w:lineRule="exact"/>
              <w:ind w:right="1"/>
              <w:rPr>
                <w:ins w:id="2250" w:author="PAULIAC Mireille" w:date="2024-08-26T17:05:00Z"/>
                <w:rFonts w:ascii="Consolas"/>
                <w:sz w:val="18"/>
              </w:rPr>
            </w:pPr>
            <w:ins w:id="2251" w:author="PAULIAC Mireille" w:date="2024-08-26T17:05:00Z">
              <w:r>
                <w:rPr>
                  <w:rFonts w:ascii="Consolas"/>
                  <w:spacing w:val="-4"/>
                  <w:sz w:val="18"/>
                </w:rPr>
                <w:t>115,</w:t>
              </w:r>
            </w:ins>
          </w:p>
        </w:tc>
      </w:tr>
      <w:tr w:rsidR="00BD5976" w14:paraId="2651B8ED" w14:textId="77777777" w:rsidTr="00714345">
        <w:trPr>
          <w:trHeight w:val="211"/>
          <w:ins w:id="2252" w:author="PAULIAC Mireille" w:date="2024-08-26T17:05:00Z"/>
        </w:trPr>
        <w:tc>
          <w:tcPr>
            <w:tcW w:w="495" w:type="dxa"/>
          </w:tcPr>
          <w:p w14:paraId="315D071A" w14:textId="77777777" w:rsidR="00BD5976" w:rsidRDefault="00BD5976" w:rsidP="00714345">
            <w:pPr>
              <w:pStyle w:val="TableParagraph"/>
              <w:spacing w:line="191" w:lineRule="exact"/>
              <w:ind w:right="47"/>
              <w:jc w:val="right"/>
              <w:rPr>
                <w:ins w:id="2253" w:author="PAULIAC Mireille" w:date="2024-08-26T17:05:00Z"/>
                <w:rFonts w:ascii="Consolas"/>
                <w:sz w:val="18"/>
              </w:rPr>
            </w:pPr>
            <w:ins w:id="2254" w:author="PAULIAC Mireille" w:date="2024-08-26T17:05:00Z">
              <w:r>
                <w:rPr>
                  <w:rFonts w:ascii="Consolas"/>
                  <w:spacing w:val="-5"/>
                  <w:sz w:val="18"/>
                </w:rPr>
                <w:t>96,</w:t>
              </w:r>
            </w:ins>
          </w:p>
        </w:tc>
        <w:tc>
          <w:tcPr>
            <w:tcW w:w="494" w:type="dxa"/>
          </w:tcPr>
          <w:p w14:paraId="58E64989" w14:textId="77777777" w:rsidR="00BD5976" w:rsidRDefault="00BD5976" w:rsidP="00714345">
            <w:pPr>
              <w:pStyle w:val="TableParagraph"/>
              <w:spacing w:line="191" w:lineRule="exact"/>
              <w:ind w:right="22"/>
              <w:rPr>
                <w:ins w:id="2255" w:author="PAULIAC Mireille" w:date="2024-08-26T17:05:00Z"/>
                <w:rFonts w:ascii="Consolas"/>
                <w:sz w:val="18"/>
              </w:rPr>
            </w:pPr>
            <w:ins w:id="2256" w:author="PAULIAC Mireille" w:date="2024-08-26T17:05:00Z">
              <w:r>
                <w:rPr>
                  <w:rFonts w:ascii="Consolas"/>
                  <w:spacing w:val="-4"/>
                  <w:sz w:val="18"/>
                </w:rPr>
                <w:t>129,</w:t>
              </w:r>
            </w:ins>
          </w:p>
        </w:tc>
        <w:tc>
          <w:tcPr>
            <w:tcW w:w="494" w:type="dxa"/>
          </w:tcPr>
          <w:p w14:paraId="159FE57D" w14:textId="77777777" w:rsidR="00BD5976" w:rsidRDefault="00BD5976" w:rsidP="00714345">
            <w:pPr>
              <w:pStyle w:val="TableParagraph"/>
              <w:spacing w:line="191" w:lineRule="exact"/>
              <w:ind w:right="45"/>
              <w:jc w:val="right"/>
              <w:rPr>
                <w:ins w:id="2257" w:author="PAULIAC Mireille" w:date="2024-08-26T17:05:00Z"/>
                <w:rFonts w:ascii="Consolas"/>
                <w:sz w:val="18"/>
              </w:rPr>
            </w:pPr>
            <w:ins w:id="2258" w:author="PAULIAC Mireille" w:date="2024-08-26T17:05:00Z">
              <w:r>
                <w:rPr>
                  <w:rFonts w:ascii="Consolas"/>
                  <w:spacing w:val="-5"/>
                  <w:sz w:val="18"/>
                </w:rPr>
                <w:t>79,</w:t>
              </w:r>
            </w:ins>
          </w:p>
        </w:tc>
        <w:tc>
          <w:tcPr>
            <w:tcW w:w="494" w:type="dxa"/>
          </w:tcPr>
          <w:p w14:paraId="3233A249" w14:textId="77777777" w:rsidR="00BD5976" w:rsidRDefault="00BD5976" w:rsidP="00714345">
            <w:pPr>
              <w:pStyle w:val="TableParagraph"/>
              <w:spacing w:line="191" w:lineRule="exact"/>
              <w:ind w:right="19"/>
              <w:rPr>
                <w:ins w:id="2259" w:author="PAULIAC Mireille" w:date="2024-08-26T17:05:00Z"/>
                <w:rFonts w:ascii="Consolas"/>
                <w:sz w:val="18"/>
              </w:rPr>
            </w:pPr>
            <w:ins w:id="2260" w:author="PAULIAC Mireille" w:date="2024-08-26T17:05:00Z">
              <w:r>
                <w:rPr>
                  <w:rFonts w:ascii="Consolas"/>
                  <w:spacing w:val="-4"/>
                  <w:sz w:val="18"/>
                </w:rPr>
                <w:t>220,</w:t>
              </w:r>
            </w:ins>
          </w:p>
        </w:tc>
        <w:tc>
          <w:tcPr>
            <w:tcW w:w="494" w:type="dxa"/>
          </w:tcPr>
          <w:p w14:paraId="01E59501" w14:textId="77777777" w:rsidR="00BD5976" w:rsidRDefault="00BD5976" w:rsidP="00714345">
            <w:pPr>
              <w:pStyle w:val="TableParagraph"/>
              <w:spacing w:line="191" w:lineRule="exact"/>
              <w:ind w:right="17"/>
              <w:rPr>
                <w:ins w:id="2261" w:author="PAULIAC Mireille" w:date="2024-08-26T17:05:00Z"/>
                <w:rFonts w:ascii="Consolas"/>
                <w:sz w:val="18"/>
              </w:rPr>
            </w:pPr>
            <w:ins w:id="2262" w:author="PAULIAC Mireille" w:date="2024-08-26T17:05:00Z">
              <w:r>
                <w:rPr>
                  <w:rFonts w:ascii="Consolas"/>
                  <w:spacing w:val="-5"/>
                  <w:sz w:val="18"/>
                </w:rPr>
                <w:t>34,</w:t>
              </w:r>
            </w:ins>
          </w:p>
        </w:tc>
        <w:tc>
          <w:tcPr>
            <w:tcW w:w="494" w:type="dxa"/>
          </w:tcPr>
          <w:p w14:paraId="5F91E99B" w14:textId="77777777" w:rsidR="00BD5976" w:rsidRDefault="00BD5976" w:rsidP="00714345">
            <w:pPr>
              <w:pStyle w:val="TableParagraph"/>
              <w:spacing w:line="191" w:lineRule="exact"/>
              <w:ind w:right="42"/>
              <w:jc w:val="right"/>
              <w:rPr>
                <w:ins w:id="2263" w:author="PAULIAC Mireille" w:date="2024-08-26T17:05:00Z"/>
                <w:rFonts w:ascii="Consolas"/>
                <w:sz w:val="18"/>
              </w:rPr>
            </w:pPr>
            <w:ins w:id="2264" w:author="PAULIAC Mireille" w:date="2024-08-26T17:05:00Z">
              <w:r>
                <w:rPr>
                  <w:rFonts w:ascii="Consolas"/>
                  <w:spacing w:val="-5"/>
                  <w:sz w:val="18"/>
                </w:rPr>
                <w:t>42,</w:t>
              </w:r>
            </w:ins>
          </w:p>
        </w:tc>
        <w:tc>
          <w:tcPr>
            <w:tcW w:w="494" w:type="dxa"/>
          </w:tcPr>
          <w:p w14:paraId="7BBBB985" w14:textId="77777777" w:rsidR="00BD5976" w:rsidRDefault="00BD5976" w:rsidP="00714345">
            <w:pPr>
              <w:pStyle w:val="TableParagraph"/>
              <w:spacing w:line="191" w:lineRule="exact"/>
              <w:ind w:right="42"/>
              <w:jc w:val="right"/>
              <w:rPr>
                <w:ins w:id="2265" w:author="PAULIAC Mireille" w:date="2024-08-26T17:05:00Z"/>
                <w:rFonts w:ascii="Consolas"/>
                <w:sz w:val="18"/>
              </w:rPr>
            </w:pPr>
            <w:ins w:id="2266" w:author="PAULIAC Mireille" w:date="2024-08-26T17:05:00Z">
              <w:r>
                <w:rPr>
                  <w:rFonts w:ascii="Consolas"/>
                  <w:spacing w:val="-4"/>
                  <w:sz w:val="18"/>
                </w:rPr>
                <w:t>144,</w:t>
              </w:r>
            </w:ins>
          </w:p>
        </w:tc>
        <w:tc>
          <w:tcPr>
            <w:tcW w:w="494" w:type="dxa"/>
          </w:tcPr>
          <w:p w14:paraId="6BC92ED5" w14:textId="77777777" w:rsidR="00BD5976" w:rsidRDefault="00BD5976" w:rsidP="00714345">
            <w:pPr>
              <w:pStyle w:val="TableParagraph"/>
              <w:spacing w:line="191" w:lineRule="exact"/>
              <w:ind w:right="12"/>
              <w:rPr>
                <w:ins w:id="2267" w:author="PAULIAC Mireille" w:date="2024-08-26T17:05:00Z"/>
                <w:rFonts w:ascii="Consolas"/>
                <w:sz w:val="18"/>
              </w:rPr>
            </w:pPr>
            <w:ins w:id="2268" w:author="PAULIAC Mireille" w:date="2024-08-26T17:05:00Z">
              <w:r>
                <w:rPr>
                  <w:rFonts w:ascii="Consolas"/>
                  <w:spacing w:val="-4"/>
                  <w:sz w:val="18"/>
                </w:rPr>
                <w:t>136,</w:t>
              </w:r>
            </w:ins>
          </w:p>
        </w:tc>
        <w:tc>
          <w:tcPr>
            <w:tcW w:w="494" w:type="dxa"/>
          </w:tcPr>
          <w:p w14:paraId="2016839D" w14:textId="77777777" w:rsidR="00BD5976" w:rsidRDefault="00BD5976" w:rsidP="00714345">
            <w:pPr>
              <w:pStyle w:val="TableParagraph"/>
              <w:spacing w:line="191" w:lineRule="exact"/>
              <w:ind w:right="40"/>
              <w:jc w:val="right"/>
              <w:rPr>
                <w:ins w:id="2269" w:author="PAULIAC Mireille" w:date="2024-08-26T17:05:00Z"/>
                <w:rFonts w:ascii="Consolas"/>
                <w:sz w:val="18"/>
              </w:rPr>
            </w:pPr>
            <w:ins w:id="2270" w:author="PAULIAC Mireille" w:date="2024-08-26T17:05:00Z">
              <w:r>
                <w:rPr>
                  <w:rFonts w:ascii="Consolas"/>
                  <w:spacing w:val="-5"/>
                  <w:sz w:val="18"/>
                </w:rPr>
                <w:t>70,</w:t>
              </w:r>
            </w:ins>
          </w:p>
        </w:tc>
        <w:tc>
          <w:tcPr>
            <w:tcW w:w="494" w:type="dxa"/>
          </w:tcPr>
          <w:p w14:paraId="1AC3D69C" w14:textId="77777777" w:rsidR="00BD5976" w:rsidRDefault="00BD5976" w:rsidP="00714345">
            <w:pPr>
              <w:pStyle w:val="TableParagraph"/>
              <w:spacing w:line="191" w:lineRule="exact"/>
              <w:ind w:right="8"/>
              <w:rPr>
                <w:ins w:id="2271" w:author="PAULIAC Mireille" w:date="2024-08-26T17:05:00Z"/>
                <w:rFonts w:ascii="Consolas"/>
                <w:sz w:val="18"/>
              </w:rPr>
            </w:pPr>
            <w:ins w:id="2272" w:author="PAULIAC Mireille" w:date="2024-08-26T17:05:00Z">
              <w:r>
                <w:rPr>
                  <w:rFonts w:ascii="Consolas"/>
                  <w:spacing w:val="-4"/>
                  <w:sz w:val="18"/>
                </w:rPr>
                <w:t>238,</w:t>
              </w:r>
            </w:ins>
          </w:p>
        </w:tc>
        <w:tc>
          <w:tcPr>
            <w:tcW w:w="494" w:type="dxa"/>
          </w:tcPr>
          <w:p w14:paraId="660CD777" w14:textId="77777777" w:rsidR="00BD5976" w:rsidRDefault="00BD5976" w:rsidP="00714345">
            <w:pPr>
              <w:pStyle w:val="TableParagraph"/>
              <w:spacing w:line="191" w:lineRule="exact"/>
              <w:ind w:right="38"/>
              <w:jc w:val="right"/>
              <w:rPr>
                <w:ins w:id="2273" w:author="PAULIAC Mireille" w:date="2024-08-26T17:05:00Z"/>
                <w:rFonts w:ascii="Consolas"/>
                <w:sz w:val="18"/>
              </w:rPr>
            </w:pPr>
            <w:ins w:id="2274" w:author="PAULIAC Mireille" w:date="2024-08-26T17:05:00Z">
              <w:r>
                <w:rPr>
                  <w:rFonts w:ascii="Consolas"/>
                  <w:spacing w:val="-4"/>
                  <w:sz w:val="18"/>
                </w:rPr>
                <w:t>184,</w:t>
              </w:r>
            </w:ins>
          </w:p>
        </w:tc>
        <w:tc>
          <w:tcPr>
            <w:tcW w:w="494" w:type="dxa"/>
          </w:tcPr>
          <w:p w14:paraId="15B2E44C" w14:textId="77777777" w:rsidR="00BD5976" w:rsidRDefault="00BD5976" w:rsidP="00714345">
            <w:pPr>
              <w:pStyle w:val="TableParagraph"/>
              <w:spacing w:line="191" w:lineRule="exact"/>
              <w:ind w:right="5"/>
              <w:rPr>
                <w:ins w:id="2275" w:author="PAULIAC Mireille" w:date="2024-08-26T17:05:00Z"/>
                <w:rFonts w:ascii="Consolas"/>
                <w:sz w:val="18"/>
              </w:rPr>
            </w:pPr>
            <w:ins w:id="2276" w:author="PAULIAC Mireille" w:date="2024-08-26T17:05:00Z">
              <w:r>
                <w:rPr>
                  <w:rFonts w:ascii="Consolas"/>
                  <w:spacing w:val="-5"/>
                  <w:sz w:val="18"/>
                </w:rPr>
                <w:t>20,</w:t>
              </w:r>
            </w:ins>
          </w:p>
        </w:tc>
        <w:tc>
          <w:tcPr>
            <w:tcW w:w="494" w:type="dxa"/>
          </w:tcPr>
          <w:p w14:paraId="0AECF8F3" w14:textId="77777777" w:rsidR="00BD5976" w:rsidRDefault="00BD5976" w:rsidP="00714345">
            <w:pPr>
              <w:pStyle w:val="TableParagraph"/>
              <w:spacing w:line="191" w:lineRule="exact"/>
              <w:ind w:right="3"/>
              <w:rPr>
                <w:ins w:id="2277" w:author="PAULIAC Mireille" w:date="2024-08-26T17:05:00Z"/>
                <w:rFonts w:ascii="Consolas"/>
                <w:sz w:val="18"/>
              </w:rPr>
            </w:pPr>
            <w:ins w:id="2278" w:author="PAULIAC Mireille" w:date="2024-08-26T17:05:00Z">
              <w:r>
                <w:rPr>
                  <w:rFonts w:ascii="Consolas"/>
                  <w:spacing w:val="-4"/>
                  <w:sz w:val="18"/>
                </w:rPr>
                <w:t>222,</w:t>
              </w:r>
            </w:ins>
          </w:p>
        </w:tc>
        <w:tc>
          <w:tcPr>
            <w:tcW w:w="494" w:type="dxa"/>
          </w:tcPr>
          <w:p w14:paraId="401744BD" w14:textId="77777777" w:rsidR="00BD5976" w:rsidRDefault="00BD5976" w:rsidP="00714345">
            <w:pPr>
              <w:pStyle w:val="TableParagraph"/>
              <w:spacing w:line="191" w:lineRule="exact"/>
              <w:ind w:right="36"/>
              <w:jc w:val="right"/>
              <w:rPr>
                <w:ins w:id="2279" w:author="PAULIAC Mireille" w:date="2024-08-26T17:05:00Z"/>
                <w:rFonts w:ascii="Consolas"/>
                <w:sz w:val="18"/>
              </w:rPr>
            </w:pPr>
            <w:ins w:id="2280" w:author="PAULIAC Mireille" w:date="2024-08-26T17:05:00Z">
              <w:r>
                <w:rPr>
                  <w:rFonts w:ascii="Consolas"/>
                  <w:spacing w:val="-5"/>
                  <w:sz w:val="18"/>
                </w:rPr>
                <w:t>94,</w:t>
              </w:r>
            </w:ins>
          </w:p>
        </w:tc>
        <w:tc>
          <w:tcPr>
            <w:tcW w:w="494" w:type="dxa"/>
          </w:tcPr>
          <w:p w14:paraId="57B4E4EB" w14:textId="77777777" w:rsidR="00BD5976" w:rsidRDefault="00BD5976" w:rsidP="00714345">
            <w:pPr>
              <w:pStyle w:val="TableParagraph"/>
              <w:spacing w:line="191" w:lineRule="exact"/>
              <w:rPr>
                <w:ins w:id="2281" w:author="PAULIAC Mireille" w:date="2024-08-26T17:05:00Z"/>
                <w:rFonts w:ascii="Consolas"/>
                <w:sz w:val="18"/>
              </w:rPr>
            </w:pPr>
            <w:ins w:id="2282" w:author="PAULIAC Mireille" w:date="2024-08-26T17:05:00Z">
              <w:r>
                <w:rPr>
                  <w:rFonts w:ascii="Consolas"/>
                  <w:spacing w:val="-5"/>
                  <w:sz w:val="18"/>
                </w:rPr>
                <w:t>11,</w:t>
              </w:r>
            </w:ins>
          </w:p>
        </w:tc>
        <w:tc>
          <w:tcPr>
            <w:tcW w:w="496" w:type="dxa"/>
          </w:tcPr>
          <w:p w14:paraId="51BEF88A" w14:textId="77777777" w:rsidR="00BD5976" w:rsidRDefault="00BD5976" w:rsidP="00714345">
            <w:pPr>
              <w:pStyle w:val="TableParagraph"/>
              <w:spacing w:line="191" w:lineRule="exact"/>
              <w:ind w:right="1"/>
              <w:rPr>
                <w:ins w:id="2283" w:author="PAULIAC Mireille" w:date="2024-08-26T17:05:00Z"/>
                <w:rFonts w:ascii="Consolas"/>
                <w:sz w:val="18"/>
              </w:rPr>
            </w:pPr>
            <w:ins w:id="2284" w:author="PAULIAC Mireille" w:date="2024-08-26T17:05:00Z">
              <w:r>
                <w:rPr>
                  <w:rFonts w:ascii="Consolas"/>
                  <w:spacing w:val="-4"/>
                  <w:sz w:val="18"/>
                </w:rPr>
                <w:t>219,</w:t>
              </w:r>
            </w:ins>
          </w:p>
        </w:tc>
      </w:tr>
      <w:tr w:rsidR="00BD5976" w14:paraId="352A26F0" w14:textId="77777777" w:rsidTr="00714345">
        <w:trPr>
          <w:trHeight w:val="211"/>
          <w:ins w:id="2285" w:author="PAULIAC Mireille" w:date="2024-08-26T17:05:00Z"/>
        </w:trPr>
        <w:tc>
          <w:tcPr>
            <w:tcW w:w="495" w:type="dxa"/>
          </w:tcPr>
          <w:p w14:paraId="28301A11" w14:textId="77777777" w:rsidR="00BD5976" w:rsidRDefault="00BD5976" w:rsidP="00714345">
            <w:pPr>
              <w:pStyle w:val="TableParagraph"/>
              <w:spacing w:line="191" w:lineRule="exact"/>
              <w:ind w:right="47"/>
              <w:jc w:val="right"/>
              <w:rPr>
                <w:ins w:id="2286" w:author="PAULIAC Mireille" w:date="2024-08-26T17:05:00Z"/>
                <w:rFonts w:ascii="Consolas"/>
                <w:sz w:val="18"/>
              </w:rPr>
            </w:pPr>
            <w:ins w:id="2287" w:author="PAULIAC Mireille" w:date="2024-08-26T17:05:00Z">
              <w:r>
                <w:rPr>
                  <w:rFonts w:ascii="Consolas"/>
                  <w:spacing w:val="-4"/>
                  <w:sz w:val="18"/>
                </w:rPr>
                <w:t>224,</w:t>
              </w:r>
            </w:ins>
          </w:p>
        </w:tc>
        <w:tc>
          <w:tcPr>
            <w:tcW w:w="494" w:type="dxa"/>
          </w:tcPr>
          <w:p w14:paraId="5864B9F8" w14:textId="77777777" w:rsidR="00BD5976" w:rsidRDefault="00BD5976" w:rsidP="00714345">
            <w:pPr>
              <w:pStyle w:val="TableParagraph"/>
              <w:spacing w:line="191" w:lineRule="exact"/>
              <w:ind w:right="22"/>
              <w:rPr>
                <w:ins w:id="2288" w:author="PAULIAC Mireille" w:date="2024-08-26T17:05:00Z"/>
                <w:rFonts w:ascii="Consolas"/>
                <w:sz w:val="18"/>
              </w:rPr>
            </w:pPr>
            <w:ins w:id="2289" w:author="PAULIAC Mireille" w:date="2024-08-26T17:05:00Z">
              <w:r>
                <w:rPr>
                  <w:rFonts w:ascii="Consolas"/>
                  <w:spacing w:val="-5"/>
                  <w:sz w:val="18"/>
                </w:rPr>
                <w:t>50,</w:t>
              </w:r>
            </w:ins>
          </w:p>
        </w:tc>
        <w:tc>
          <w:tcPr>
            <w:tcW w:w="494" w:type="dxa"/>
          </w:tcPr>
          <w:p w14:paraId="2B3F36FC" w14:textId="77777777" w:rsidR="00BD5976" w:rsidRDefault="00BD5976" w:rsidP="00714345">
            <w:pPr>
              <w:pStyle w:val="TableParagraph"/>
              <w:spacing w:line="191" w:lineRule="exact"/>
              <w:ind w:right="45"/>
              <w:jc w:val="right"/>
              <w:rPr>
                <w:ins w:id="2290" w:author="PAULIAC Mireille" w:date="2024-08-26T17:05:00Z"/>
                <w:rFonts w:ascii="Consolas"/>
                <w:sz w:val="18"/>
              </w:rPr>
            </w:pPr>
            <w:ins w:id="2291" w:author="PAULIAC Mireille" w:date="2024-08-26T17:05:00Z">
              <w:r>
                <w:rPr>
                  <w:rFonts w:ascii="Consolas"/>
                  <w:spacing w:val="-5"/>
                  <w:sz w:val="18"/>
                </w:rPr>
                <w:t>58,</w:t>
              </w:r>
            </w:ins>
          </w:p>
        </w:tc>
        <w:tc>
          <w:tcPr>
            <w:tcW w:w="494" w:type="dxa"/>
          </w:tcPr>
          <w:p w14:paraId="332D3DDC" w14:textId="77777777" w:rsidR="00BD5976" w:rsidRDefault="00BD5976" w:rsidP="00714345">
            <w:pPr>
              <w:pStyle w:val="TableParagraph"/>
              <w:spacing w:line="191" w:lineRule="exact"/>
              <w:ind w:right="15"/>
              <w:rPr>
                <w:ins w:id="2292" w:author="PAULIAC Mireille" w:date="2024-08-26T17:05:00Z"/>
                <w:rFonts w:ascii="Consolas"/>
                <w:sz w:val="18"/>
              </w:rPr>
            </w:pPr>
            <w:ins w:id="2293" w:author="PAULIAC Mireille" w:date="2024-08-26T17:05:00Z">
              <w:r>
                <w:rPr>
                  <w:rFonts w:ascii="Consolas"/>
                  <w:spacing w:val="-5"/>
                  <w:sz w:val="18"/>
                </w:rPr>
                <w:t>10,</w:t>
              </w:r>
            </w:ins>
          </w:p>
        </w:tc>
        <w:tc>
          <w:tcPr>
            <w:tcW w:w="494" w:type="dxa"/>
          </w:tcPr>
          <w:p w14:paraId="69AAF25E" w14:textId="77777777" w:rsidR="00BD5976" w:rsidRDefault="00BD5976" w:rsidP="00714345">
            <w:pPr>
              <w:pStyle w:val="TableParagraph"/>
              <w:spacing w:line="191" w:lineRule="exact"/>
              <w:ind w:right="17"/>
              <w:rPr>
                <w:ins w:id="2294" w:author="PAULIAC Mireille" w:date="2024-08-26T17:05:00Z"/>
                <w:rFonts w:ascii="Consolas"/>
                <w:sz w:val="18"/>
              </w:rPr>
            </w:pPr>
            <w:ins w:id="2295" w:author="PAULIAC Mireille" w:date="2024-08-26T17:05:00Z">
              <w:r>
                <w:rPr>
                  <w:rFonts w:ascii="Consolas"/>
                  <w:spacing w:val="-5"/>
                  <w:sz w:val="18"/>
                </w:rPr>
                <w:t>73,</w:t>
              </w:r>
            </w:ins>
          </w:p>
        </w:tc>
        <w:tc>
          <w:tcPr>
            <w:tcW w:w="494" w:type="dxa"/>
          </w:tcPr>
          <w:p w14:paraId="5E20EAFF" w14:textId="77777777" w:rsidR="00BD5976" w:rsidRDefault="00BD5976" w:rsidP="00714345">
            <w:pPr>
              <w:pStyle w:val="TableParagraph"/>
              <w:spacing w:line="191" w:lineRule="exact"/>
              <w:ind w:right="42"/>
              <w:jc w:val="right"/>
              <w:rPr>
                <w:ins w:id="2296" w:author="PAULIAC Mireille" w:date="2024-08-26T17:05:00Z"/>
                <w:rFonts w:ascii="Consolas"/>
                <w:sz w:val="18"/>
              </w:rPr>
            </w:pPr>
            <w:ins w:id="2297" w:author="PAULIAC Mireille" w:date="2024-08-26T17:05:00Z">
              <w:r>
                <w:rPr>
                  <w:rFonts w:ascii="Consolas"/>
                  <w:spacing w:val="-5"/>
                  <w:sz w:val="18"/>
                </w:rPr>
                <w:t>6,</w:t>
              </w:r>
            </w:ins>
          </w:p>
        </w:tc>
        <w:tc>
          <w:tcPr>
            <w:tcW w:w="494" w:type="dxa"/>
          </w:tcPr>
          <w:p w14:paraId="2FE4133A" w14:textId="77777777" w:rsidR="00BD5976" w:rsidRDefault="00BD5976" w:rsidP="00714345">
            <w:pPr>
              <w:pStyle w:val="TableParagraph"/>
              <w:spacing w:line="191" w:lineRule="exact"/>
              <w:ind w:right="42"/>
              <w:jc w:val="right"/>
              <w:rPr>
                <w:ins w:id="2298" w:author="PAULIAC Mireille" w:date="2024-08-26T17:05:00Z"/>
                <w:rFonts w:ascii="Consolas"/>
                <w:sz w:val="18"/>
              </w:rPr>
            </w:pPr>
            <w:ins w:id="2299" w:author="PAULIAC Mireille" w:date="2024-08-26T17:05:00Z">
              <w:r>
                <w:rPr>
                  <w:rFonts w:ascii="Consolas"/>
                  <w:spacing w:val="-5"/>
                  <w:sz w:val="18"/>
                </w:rPr>
                <w:t>36,</w:t>
              </w:r>
            </w:ins>
          </w:p>
        </w:tc>
        <w:tc>
          <w:tcPr>
            <w:tcW w:w="494" w:type="dxa"/>
          </w:tcPr>
          <w:p w14:paraId="5BC262B3" w14:textId="77777777" w:rsidR="00BD5976" w:rsidRDefault="00BD5976" w:rsidP="00714345">
            <w:pPr>
              <w:pStyle w:val="TableParagraph"/>
              <w:spacing w:line="191" w:lineRule="exact"/>
              <w:ind w:right="12"/>
              <w:rPr>
                <w:ins w:id="2300" w:author="PAULIAC Mireille" w:date="2024-08-26T17:05:00Z"/>
                <w:rFonts w:ascii="Consolas"/>
                <w:sz w:val="18"/>
              </w:rPr>
            </w:pPr>
            <w:ins w:id="2301" w:author="PAULIAC Mireille" w:date="2024-08-26T17:05:00Z">
              <w:r>
                <w:rPr>
                  <w:rFonts w:ascii="Consolas"/>
                  <w:spacing w:val="-5"/>
                  <w:sz w:val="18"/>
                </w:rPr>
                <w:t>92,</w:t>
              </w:r>
            </w:ins>
          </w:p>
        </w:tc>
        <w:tc>
          <w:tcPr>
            <w:tcW w:w="494" w:type="dxa"/>
          </w:tcPr>
          <w:p w14:paraId="4B514392" w14:textId="77777777" w:rsidR="00BD5976" w:rsidRDefault="00BD5976" w:rsidP="00714345">
            <w:pPr>
              <w:pStyle w:val="TableParagraph"/>
              <w:spacing w:line="191" w:lineRule="exact"/>
              <w:ind w:right="40"/>
              <w:jc w:val="right"/>
              <w:rPr>
                <w:ins w:id="2302" w:author="PAULIAC Mireille" w:date="2024-08-26T17:05:00Z"/>
                <w:rFonts w:ascii="Consolas"/>
                <w:sz w:val="18"/>
              </w:rPr>
            </w:pPr>
            <w:ins w:id="2303" w:author="PAULIAC Mireille" w:date="2024-08-26T17:05:00Z">
              <w:r>
                <w:rPr>
                  <w:rFonts w:ascii="Consolas"/>
                  <w:spacing w:val="-4"/>
                  <w:sz w:val="18"/>
                </w:rPr>
                <w:t>194,</w:t>
              </w:r>
            </w:ins>
          </w:p>
        </w:tc>
        <w:tc>
          <w:tcPr>
            <w:tcW w:w="494" w:type="dxa"/>
          </w:tcPr>
          <w:p w14:paraId="079A0A04" w14:textId="77777777" w:rsidR="00BD5976" w:rsidRDefault="00BD5976" w:rsidP="00714345">
            <w:pPr>
              <w:pStyle w:val="TableParagraph"/>
              <w:spacing w:line="191" w:lineRule="exact"/>
              <w:ind w:right="8"/>
              <w:rPr>
                <w:ins w:id="2304" w:author="PAULIAC Mireille" w:date="2024-08-26T17:05:00Z"/>
                <w:rFonts w:ascii="Consolas"/>
                <w:sz w:val="18"/>
              </w:rPr>
            </w:pPr>
            <w:ins w:id="2305" w:author="PAULIAC Mireille" w:date="2024-08-26T17:05:00Z">
              <w:r>
                <w:rPr>
                  <w:rFonts w:ascii="Consolas"/>
                  <w:spacing w:val="-4"/>
                  <w:sz w:val="18"/>
                </w:rPr>
                <w:t>211,</w:t>
              </w:r>
            </w:ins>
          </w:p>
        </w:tc>
        <w:tc>
          <w:tcPr>
            <w:tcW w:w="494" w:type="dxa"/>
          </w:tcPr>
          <w:p w14:paraId="3B7EE3FD" w14:textId="77777777" w:rsidR="00BD5976" w:rsidRDefault="00BD5976" w:rsidP="00714345">
            <w:pPr>
              <w:pStyle w:val="TableParagraph"/>
              <w:spacing w:line="191" w:lineRule="exact"/>
              <w:ind w:right="38"/>
              <w:jc w:val="right"/>
              <w:rPr>
                <w:ins w:id="2306" w:author="PAULIAC Mireille" w:date="2024-08-26T17:05:00Z"/>
                <w:rFonts w:ascii="Consolas"/>
                <w:sz w:val="18"/>
              </w:rPr>
            </w:pPr>
            <w:ins w:id="2307" w:author="PAULIAC Mireille" w:date="2024-08-26T17:05:00Z">
              <w:r>
                <w:rPr>
                  <w:rFonts w:ascii="Consolas"/>
                  <w:spacing w:val="-4"/>
                  <w:sz w:val="18"/>
                </w:rPr>
                <w:t>172,</w:t>
              </w:r>
            </w:ins>
          </w:p>
        </w:tc>
        <w:tc>
          <w:tcPr>
            <w:tcW w:w="494" w:type="dxa"/>
          </w:tcPr>
          <w:p w14:paraId="0DFD4505" w14:textId="77777777" w:rsidR="00BD5976" w:rsidRDefault="00BD5976" w:rsidP="00714345">
            <w:pPr>
              <w:pStyle w:val="TableParagraph"/>
              <w:spacing w:line="191" w:lineRule="exact"/>
              <w:ind w:right="5"/>
              <w:rPr>
                <w:ins w:id="2308" w:author="PAULIAC Mireille" w:date="2024-08-26T17:05:00Z"/>
                <w:rFonts w:ascii="Consolas"/>
                <w:sz w:val="18"/>
              </w:rPr>
            </w:pPr>
            <w:ins w:id="2309" w:author="PAULIAC Mireille" w:date="2024-08-26T17:05:00Z">
              <w:r>
                <w:rPr>
                  <w:rFonts w:ascii="Consolas"/>
                  <w:spacing w:val="-5"/>
                  <w:sz w:val="18"/>
                </w:rPr>
                <w:t>98,</w:t>
              </w:r>
            </w:ins>
          </w:p>
        </w:tc>
        <w:tc>
          <w:tcPr>
            <w:tcW w:w="494" w:type="dxa"/>
          </w:tcPr>
          <w:p w14:paraId="484D77B4" w14:textId="77777777" w:rsidR="00BD5976" w:rsidRDefault="00BD5976" w:rsidP="00714345">
            <w:pPr>
              <w:pStyle w:val="TableParagraph"/>
              <w:spacing w:line="191" w:lineRule="exact"/>
              <w:ind w:right="4"/>
              <w:rPr>
                <w:ins w:id="2310" w:author="PAULIAC Mireille" w:date="2024-08-26T17:05:00Z"/>
                <w:rFonts w:ascii="Consolas"/>
                <w:sz w:val="18"/>
              </w:rPr>
            </w:pPr>
            <w:ins w:id="2311" w:author="PAULIAC Mireille" w:date="2024-08-26T17:05:00Z">
              <w:r>
                <w:rPr>
                  <w:rFonts w:ascii="Consolas"/>
                  <w:spacing w:val="-4"/>
                  <w:sz w:val="18"/>
                </w:rPr>
                <w:t>145,</w:t>
              </w:r>
            </w:ins>
          </w:p>
        </w:tc>
        <w:tc>
          <w:tcPr>
            <w:tcW w:w="494" w:type="dxa"/>
          </w:tcPr>
          <w:p w14:paraId="5EF618A5" w14:textId="77777777" w:rsidR="00BD5976" w:rsidRDefault="00BD5976" w:rsidP="00714345">
            <w:pPr>
              <w:pStyle w:val="TableParagraph"/>
              <w:spacing w:line="191" w:lineRule="exact"/>
              <w:ind w:right="36"/>
              <w:jc w:val="right"/>
              <w:rPr>
                <w:ins w:id="2312" w:author="PAULIAC Mireille" w:date="2024-08-26T17:05:00Z"/>
                <w:rFonts w:ascii="Consolas"/>
                <w:sz w:val="18"/>
              </w:rPr>
            </w:pPr>
            <w:ins w:id="2313" w:author="PAULIAC Mireille" w:date="2024-08-26T17:05:00Z">
              <w:r>
                <w:rPr>
                  <w:rFonts w:ascii="Consolas"/>
                  <w:spacing w:val="-4"/>
                  <w:sz w:val="18"/>
                </w:rPr>
                <w:t>149,</w:t>
              </w:r>
            </w:ins>
          </w:p>
        </w:tc>
        <w:tc>
          <w:tcPr>
            <w:tcW w:w="494" w:type="dxa"/>
          </w:tcPr>
          <w:p w14:paraId="221C4D22" w14:textId="77777777" w:rsidR="00BD5976" w:rsidRDefault="00BD5976" w:rsidP="00714345">
            <w:pPr>
              <w:pStyle w:val="TableParagraph"/>
              <w:spacing w:line="191" w:lineRule="exact"/>
              <w:rPr>
                <w:ins w:id="2314" w:author="PAULIAC Mireille" w:date="2024-08-26T17:05:00Z"/>
                <w:rFonts w:ascii="Consolas"/>
                <w:sz w:val="18"/>
              </w:rPr>
            </w:pPr>
            <w:ins w:id="2315" w:author="PAULIAC Mireille" w:date="2024-08-26T17:05:00Z">
              <w:r>
                <w:rPr>
                  <w:rFonts w:ascii="Consolas"/>
                  <w:spacing w:val="-4"/>
                  <w:sz w:val="18"/>
                </w:rPr>
                <w:t>228,</w:t>
              </w:r>
            </w:ins>
          </w:p>
        </w:tc>
        <w:tc>
          <w:tcPr>
            <w:tcW w:w="496" w:type="dxa"/>
          </w:tcPr>
          <w:p w14:paraId="32C7C700" w14:textId="77777777" w:rsidR="00BD5976" w:rsidRDefault="00BD5976" w:rsidP="00714345">
            <w:pPr>
              <w:pStyle w:val="TableParagraph"/>
              <w:spacing w:line="191" w:lineRule="exact"/>
              <w:ind w:right="2"/>
              <w:rPr>
                <w:ins w:id="2316" w:author="PAULIAC Mireille" w:date="2024-08-26T17:05:00Z"/>
                <w:rFonts w:ascii="Consolas"/>
                <w:sz w:val="18"/>
              </w:rPr>
            </w:pPr>
            <w:ins w:id="2317" w:author="PAULIAC Mireille" w:date="2024-08-26T17:05:00Z">
              <w:r>
                <w:rPr>
                  <w:rFonts w:ascii="Consolas"/>
                  <w:spacing w:val="-4"/>
                  <w:sz w:val="18"/>
                </w:rPr>
                <w:t>121,</w:t>
              </w:r>
            </w:ins>
          </w:p>
        </w:tc>
      </w:tr>
      <w:tr w:rsidR="00BD5976" w14:paraId="1C6FA099" w14:textId="77777777" w:rsidTr="00714345">
        <w:trPr>
          <w:trHeight w:val="208"/>
          <w:ins w:id="2318" w:author="PAULIAC Mireille" w:date="2024-08-26T17:05:00Z"/>
        </w:trPr>
        <w:tc>
          <w:tcPr>
            <w:tcW w:w="495" w:type="dxa"/>
          </w:tcPr>
          <w:p w14:paraId="2D249A28" w14:textId="77777777" w:rsidR="00BD5976" w:rsidRDefault="00BD5976" w:rsidP="00714345">
            <w:pPr>
              <w:pStyle w:val="TableParagraph"/>
              <w:spacing w:line="189" w:lineRule="exact"/>
              <w:ind w:right="47"/>
              <w:jc w:val="right"/>
              <w:rPr>
                <w:ins w:id="2319" w:author="PAULIAC Mireille" w:date="2024-08-26T17:05:00Z"/>
                <w:rFonts w:ascii="Consolas"/>
                <w:sz w:val="18"/>
              </w:rPr>
            </w:pPr>
            <w:ins w:id="2320" w:author="PAULIAC Mireille" w:date="2024-08-26T17:05:00Z">
              <w:r>
                <w:rPr>
                  <w:rFonts w:ascii="Consolas"/>
                  <w:spacing w:val="-4"/>
                  <w:sz w:val="18"/>
                </w:rPr>
                <w:t>231,</w:t>
              </w:r>
            </w:ins>
          </w:p>
        </w:tc>
        <w:tc>
          <w:tcPr>
            <w:tcW w:w="494" w:type="dxa"/>
          </w:tcPr>
          <w:p w14:paraId="703AC99E" w14:textId="77777777" w:rsidR="00BD5976" w:rsidRDefault="00BD5976" w:rsidP="00714345">
            <w:pPr>
              <w:pStyle w:val="TableParagraph"/>
              <w:spacing w:line="189" w:lineRule="exact"/>
              <w:ind w:right="22"/>
              <w:rPr>
                <w:ins w:id="2321" w:author="PAULIAC Mireille" w:date="2024-08-26T17:05:00Z"/>
                <w:rFonts w:ascii="Consolas"/>
                <w:sz w:val="18"/>
              </w:rPr>
            </w:pPr>
            <w:ins w:id="2322" w:author="PAULIAC Mireille" w:date="2024-08-26T17:05:00Z">
              <w:r>
                <w:rPr>
                  <w:rFonts w:ascii="Consolas"/>
                  <w:spacing w:val="-4"/>
                  <w:sz w:val="18"/>
                </w:rPr>
                <w:t>200,</w:t>
              </w:r>
            </w:ins>
          </w:p>
        </w:tc>
        <w:tc>
          <w:tcPr>
            <w:tcW w:w="494" w:type="dxa"/>
          </w:tcPr>
          <w:p w14:paraId="1A55B17B" w14:textId="77777777" w:rsidR="00BD5976" w:rsidRDefault="00BD5976" w:rsidP="00714345">
            <w:pPr>
              <w:pStyle w:val="TableParagraph"/>
              <w:spacing w:line="189" w:lineRule="exact"/>
              <w:ind w:right="45"/>
              <w:jc w:val="right"/>
              <w:rPr>
                <w:ins w:id="2323" w:author="PAULIAC Mireille" w:date="2024-08-26T17:05:00Z"/>
                <w:rFonts w:ascii="Consolas"/>
                <w:sz w:val="18"/>
              </w:rPr>
            </w:pPr>
            <w:ins w:id="2324" w:author="PAULIAC Mireille" w:date="2024-08-26T17:05:00Z">
              <w:r>
                <w:rPr>
                  <w:rFonts w:ascii="Consolas"/>
                  <w:spacing w:val="-5"/>
                  <w:sz w:val="18"/>
                </w:rPr>
                <w:t>55,</w:t>
              </w:r>
            </w:ins>
          </w:p>
        </w:tc>
        <w:tc>
          <w:tcPr>
            <w:tcW w:w="494" w:type="dxa"/>
          </w:tcPr>
          <w:p w14:paraId="6486718E" w14:textId="77777777" w:rsidR="00BD5976" w:rsidRDefault="00BD5976" w:rsidP="00714345">
            <w:pPr>
              <w:pStyle w:val="TableParagraph"/>
              <w:spacing w:line="189" w:lineRule="exact"/>
              <w:ind w:right="19"/>
              <w:rPr>
                <w:ins w:id="2325" w:author="PAULIAC Mireille" w:date="2024-08-26T17:05:00Z"/>
                <w:rFonts w:ascii="Consolas"/>
                <w:sz w:val="18"/>
              </w:rPr>
            </w:pPr>
            <w:ins w:id="2326" w:author="PAULIAC Mireille" w:date="2024-08-26T17:05:00Z">
              <w:r>
                <w:rPr>
                  <w:rFonts w:ascii="Consolas"/>
                  <w:spacing w:val="-4"/>
                  <w:sz w:val="18"/>
                </w:rPr>
                <w:t>109,</w:t>
              </w:r>
            </w:ins>
          </w:p>
        </w:tc>
        <w:tc>
          <w:tcPr>
            <w:tcW w:w="494" w:type="dxa"/>
          </w:tcPr>
          <w:p w14:paraId="14BF456E" w14:textId="77777777" w:rsidR="00BD5976" w:rsidRDefault="00BD5976" w:rsidP="00714345">
            <w:pPr>
              <w:pStyle w:val="TableParagraph"/>
              <w:spacing w:line="189" w:lineRule="exact"/>
              <w:ind w:right="17"/>
              <w:rPr>
                <w:ins w:id="2327" w:author="PAULIAC Mireille" w:date="2024-08-26T17:05:00Z"/>
                <w:rFonts w:ascii="Consolas"/>
                <w:sz w:val="18"/>
              </w:rPr>
            </w:pPr>
            <w:ins w:id="2328" w:author="PAULIAC Mireille" w:date="2024-08-26T17:05:00Z">
              <w:r>
                <w:rPr>
                  <w:rFonts w:ascii="Consolas"/>
                  <w:spacing w:val="-4"/>
                  <w:sz w:val="18"/>
                </w:rPr>
                <w:t>141,</w:t>
              </w:r>
            </w:ins>
          </w:p>
        </w:tc>
        <w:tc>
          <w:tcPr>
            <w:tcW w:w="494" w:type="dxa"/>
          </w:tcPr>
          <w:p w14:paraId="08D75592" w14:textId="77777777" w:rsidR="00BD5976" w:rsidRDefault="00BD5976" w:rsidP="00714345">
            <w:pPr>
              <w:pStyle w:val="TableParagraph"/>
              <w:spacing w:line="189" w:lineRule="exact"/>
              <w:ind w:right="42"/>
              <w:jc w:val="right"/>
              <w:rPr>
                <w:ins w:id="2329" w:author="PAULIAC Mireille" w:date="2024-08-26T17:05:00Z"/>
                <w:rFonts w:ascii="Consolas"/>
                <w:sz w:val="18"/>
              </w:rPr>
            </w:pPr>
            <w:ins w:id="2330" w:author="PAULIAC Mireille" w:date="2024-08-26T17:05:00Z">
              <w:r>
                <w:rPr>
                  <w:rFonts w:ascii="Consolas"/>
                  <w:spacing w:val="-4"/>
                  <w:sz w:val="18"/>
                </w:rPr>
                <w:t>213,</w:t>
              </w:r>
            </w:ins>
          </w:p>
        </w:tc>
        <w:tc>
          <w:tcPr>
            <w:tcW w:w="494" w:type="dxa"/>
          </w:tcPr>
          <w:p w14:paraId="47FA75E4" w14:textId="77777777" w:rsidR="00BD5976" w:rsidRDefault="00BD5976" w:rsidP="00714345">
            <w:pPr>
              <w:pStyle w:val="TableParagraph"/>
              <w:spacing w:line="189" w:lineRule="exact"/>
              <w:ind w:right="42"/>
              <w:jc w:val="right"/>
              <w:rPr>
                <w:ins w:id="2331" w:author="PAULIAC Mireille" w:date="2024-08-26T17:05:00Z"/>
                <w:rFonts w:ascii="Consolas"/>
                <w:sz w:val="18"/>
              </w:rPr>
            </w:pPr>
            <w:ins w:id="2332" w:author="PAULIAC Mireille" w:date="2024-08-26T17:05:00Z">
              <w:r>
                <w:rPr>
                  <w:rFonts w:ascii="Consolas"/>
                  <w:spacing w:val="-5"/>
                  <w:sz w:val="18"/>
                </w:rPr>
                <w:t>78,</w:t>
              </w:r>
            </w:ins>
          </w:p>
        </w:tc>
        <w:tc>
          <w:tcPr>
            <w:tcW w:w="494" w:type="dxa"/>
          </w:tcPr>
          <w:p w14:paraId="6E8979FA" w14:textId="77777777" w:rsidR="00BD5976" w:rsidRDefault="00BD5976" w:rsidP="00714345">
            <w:pPr>
              <w:pStyle w:val="TableParagraph"/>
              <w:spacing w:line="189" w:lineRule="exact"/>
              <w:ind w:right="12"/>
              <w:rPr>
                <w:ins w:id="2333" w:author="PAULIAC Mireille" w:date="2024-08-26T17:05:00Z"/>
                <w:rFonts w:ascii="Consolas"/>
                <w:sz w:val="18"/>
              </w:rPr>
            </w:pPr>
            <w:ins w:id="2334" w:author="PAULIAC Mireille" w:date="2024-08-26T17:05:00Z">
              <w:r>
                <w:rPr>
                  <w:rFonts w:ascii="Consolas"/>
                  <w:spacing w:val="-4"/>
                  <w:sz w:val="18"/>
                </w:rPr>
                <w:t>169,</w:t>
              </w:r>
            </w:ins>
          </w:p>
        </w:tc>
        <w:tc>
          <w:tcPr>
            <w:tcW w:w="494" w:type="dxa"/>
          </w:tcPr>
          <w:p w14:paraId="2B1956F8" w14:textId="77777777" w:rsidR="00BD5976" w:rsidRDefault="00BD5976" w:rsidP="00714345">
            <w:pPr>
              <w:pStyle w:val="TableParagraph"/>
              <w:spacing w:line="189" w:lineRule="exact"/>
              <w:ind w:right="40"/>
              <w:jc w:val="right"/>
              <w:rPr>
                <w:ins w:id="2335" w:author="PAULIAC Mireille" w:date="2024-08-26T17:05:00Z"/>
                <w:rFonts w:ascii="Consolas"/>
                <w:sz w:val="18"/>
              </w:rPr>
            </w:pPr>
            <w:ins w:id="2336" w:author="PAULIAC Mireille" w:date="2024-08-26T17:05:00Z">
              <w:r>
                <w:rPr>
                  <w:rFonts w:ascii="Consolas"/>
                  <w:spacing w:val="-4"/>
                  <w:sz w:val="18"/>
                </w:rPr>
                <w:t>108,</w:t>
              </w:r>
            </w:ins>
          </w:p>
        </w:tc>
        <w:tc>
          <w:tcPr>
            <w:tcW w:w="494" w:type="dxa"/>
          </w:tcPr>
          <w:p w14:paraId="062A3859" w14:textId="77777777" w:rsidR="00BD5976" w:rsidRDefault="00BD5976" w:rsidP="00714345">
            <w:pPr>
              <w:pStyle w:val="TableParagraph"/>
              <w:spacing w:line="189" w:lineRule="exact"/>
              <w:ind w:right="8"/>
              <w:rPr>
                <w:ins w:id="2337" w:author="PAULIAC Mireille" w:date="2024-08-26T17:05:00Z"/>
                <w:rFonts w:ascii="Consolas"/>
                <w:sz w:val="18"/>
              </w:rPr>
            </w:pPr>
            <w:ins w:id="2338" w:author="PAULIAC Mireille" w:date="2024-08-26T17:05:00Z">
              <w:r>
                <w:rPr>
                  <w:rFonts w:ascii="Consolas"/>
                  <w:spacing w:val="-5"/>
                  <w:sz w:val="18"/>
                </w:rPr>
                <w:t>86,</w:t>
              </w:r>
            </w:ins>
          </w:p>
        </w:tc>
        <w:tc>
          <w:tcPr>
            <w:tcW w:w="494" w:type="dxa"/>
          </w:tcPr>
          <w:p w14:paraId="1CC0500D" w14:textId="77777777" w:rsidR="00BD5976" w:rsidRDefault="00BD5976" w:rsidP="00714345">
            <w:pPr>
              <w:pStyle w:val="TableParagraph"/>
              <w:spacing w:line="189" w:lineRule="exact"/>
              <w:ind w:right="38"/>
              <w:jc w:val="right"/>
              <w:rPr>
                <w:ins w:id="2339" w:author="PAULIAC Mireille" w:date="2024-08-26T17:05:00Z"/>
                <w:rFonts w:ascii="Consolas"/>
                <w:sz w:val="18"/>
              </w:rPr>
            </w:pPr>
            <w:ins w:id="2340" w:author="PAULIAC Mireille" w:date="2024-08-26T17:05:00Z">
              <w:r>
                <w:rPr>
                  <w:rFonts w:ascii="Consolas"/>
                  <w:spacing w:val="-4"/>
                  <w:sz w:val="18"/>
                </w:rPr>
                <w:t>244,</w:t>
              </w:r>
            </w:ins>
          </w:p>
        </w:tc>
        <w:tc>
          <w:tcPr>
            <w:tcW w:w="494" w:type="dxa"/>
          </w:tcPr>
          <w:p w14:paraId="18CBD286" w14:textId="77777777" w:rsidR="00BD5976" w:rsidRDefault="00BD5976" w:rsidP="00714345">
            <w:pPr>
              <w:pStyle w:val="TableParagraph"/>
              <w:spacing w:line="189" w:lineRule="exact"/>
              <w:ind w:right="5"/>
              <w:rPr>
                <w:ins w:id="2341" w:author="PAULIAC Mireille" w:date="2024-08-26T17:05:00Z"/>
                <w:rFonts w:ascii="Consolas"/>
                <w:sz w:val="18"/>
              </w:rPr>
            </w:pPr>
            <w:ins w:id="2342" w:author="PAULIAC Mireille" w:date="2024-08-26T17:05:00Z">
              <w:r>
                <w:rPr>
                  <w:rFonts w:ascii="Consolas"/>
                  <w:spacing w:val="-4"/>
                  <w:sz w:val="18"/>
                </w:rPr>
                <w:t>234,</w:t>
              </w:r>
            </w:ins>
          </w:p>
        </w:tc>
        <w:tc>
          <w:tcPr>
            <w:tcW w:w="494" w:type="dxa"/>
          </w:tcPr>
          <w:p w14:paraId="5E582350" w14:textId="77777777" w:rsidR="00BD5976" w:rsidRDefault="00BD5976" w:rsidP="00714345">
            <w:pPr>
              <w:pStyle w:val="TableParagraph"/>
              <w:spacing w:line="189" w:lineRule="exact"/>
              <w:ind w:right="3"/>
              <w:rPr>
                <w:ins w:id="2343" w:author="PAULIAC Mireille" w:date="2024-08-26T17:05:00Z"/>
                <w:rFonts w:ascii="Consolas"/>
                <w:sz w:val="18"/>
              </w:rPr>
            </w:pPr>
            <w:ins w:id="2344" w:author="PAULIAC Mireille" w:date="2024-08-26T17:05:00Z">
              <w:r>
                <w:rPr>
                  <w:rFonts w:ascii="Consolas"/>
                  <w:spacing w:val="-4"/>
                  <w:sz w:val="18"/>
                </w:rPr>
                <w:t>101,</w:t>
              </w:r>
            </w:ins>
          </w:p>
        </w:tc>
        <w:tc>
          <w:tcPr>
            <w:tcW w:w="494" w:type="dxa"/>
          </w:tcPr>
          <w:p w14:paraId="764F9C96" w14:textId="77777777" w:rsidR="00BD5976" w:rsidRDefault="00BD5976" w:rsidP="00714345">
            <w:pPr>
              <w:pStyle w:val="TableParagraph"/>
              <w:spacing w:line="189" w:lineRule="exact"/>
              <w:ind w:right="36"/>
              <w:jc w:val="right"/>
              <w:rPr>
                <w:ins w:id="2345" w:author="PAULIAC Mireille" w:date="2024-08-26T17:05:00Z"/>
                <w:rFonts w:ascii="Consolas"/>
                <w:sz w:val="18"/>
              </w:rPr>
            </w:pPr>
            <w:ins w:id="2346" w:author="PAULIAC Mireille" w:date="2024-08-26T17:05:00Z">
              <w:r>
                <w:rPr>
                  <w:rFonts w:ascii="Consolas"/>
                  <w:spacing w:val="-4"/>
                  <w:sz w:val="18"/>
                </w:rPr>
                <w:t>122,</w:t>
              </w:r>
            </w:ins>
          </w:p>
        </w:tc>
        <w:tc>
          <w:tcPr>
            <w:tcW w:w="494" w:type="dxa"/>
          </w:tcPr>
          <w:p w14:paraId="67370F3D" w14:textId="77777777" w:rsidR="00BD5976" w:rsidRDefault="00BD5976" w:rsidP="00714345">
            <w:pPr>
              <w:pStyle w:val="TableParagraph"/>
              <w:spacing w:line="189" w:lineRule="exact"/>
              <w:rPr>
                <w:ins w:id="2347" w:author="PAULIAC Mireille" w:date="2024-08-26T17:05:00Z"/>
                <w:rFonts w:ascii="Consolas"/>
                <w:sz w:val="18"/>
              </w:rPr>
            </w:pPr>
            <w:ins w:id="2348" w:author="PAULIAC Mireille" w:date="2024-08-26T17:05:00Z">
              <w:r>
                <w:rPr>
                  <w:rFonts w:ascii="Consolas"/>
                  <w:spacing w:val="-4"/>
                  <w:sz w:val="18"/>
                </w:rPr>
                <w:t>174,</w:t>
              </w:r>
            </w:ins>
          </w:p>
        </w:tc>
        <w:tc>
          <w:tcPr>
            <w:tcW w:w="496" w:type="dxa"/>
          </w:tcPr>
          <w:p w14:paraId="465094F7" w14:textId="77777777" w:rsidR="00BD5976" w:rsidRDefault="00BD5976" w:rsidP="00714345">
            <w:pPr>
              <w:pStyle w:val="TableParagraph"/>
              <w:spacing w:line="189" w:lineRule="exact"/>
              <w:rPr>
                <w:ins w:id="2349" w:author="PAULIAC Mireille" w:date="2024-08-26T17:05:00Z"/>
                <w:rFonts w:ascii="Consolas"/>
                <w:sz w:val="18"/>
              </w:rPr>
            </w:pPr>
            <w:ins w:id="2350" w:author="PAULIAC Mireille" w:date="2024-08-26T17:05:00Z">
              <w:r>
                <w:rPr>
                  <w:rFonts w:ascii="Consolas"/>
                  <w:spacing w:val="-5"/>
                  <w:sz w:val="18"/>
                </w:rPr>
                <w:t>8,</w:t>
              </w:r>
            </w:ins>
          </w:p>
        </w:tc>
      </w:tr>
      <w:tr w:rsidR="00BD5976" w14:paraId="2B7E7D91" w14:textId="77777777" w:rsidTr="00714345">
        <w:trPr>
          <w:trHeight w:val="208"/>
          <w:ins w:id="2351" w:author="PAULIAC Mireille" w:date="2024-08-26T17:05:00Z"/>
        </w:trPr>
        <w:tc>
          <w:tcPr>
            <w:tcW w:w="495" w:type="dxa"/>
          </w:tcPr>
          <w:p w14:paraId="0170D165" w14:textId="77777777" w:rsidR="00BD5976" w:rsidRDefault="00BD5976" w:rsidP="00714345">
            <w:pPr>
              <w:pStyle w:val="TableParagraph"/>
              <w:spacing w:line="189" w:lineRule="exact"/>
              <w:ind w:right="47"/>
              <w:jc w:val="right"/>
              <w:rPr>
                <w:ins w:id="2352" w:author="PAULIAC Mireille" w:date="2024-08-26T17:05:00Z"/>
                <w:rFonts w:ascii="Consolas"/>
                <w:sz w:val="18"/>
              </w:rPr>
            </w:pPr>
            <w:ins w:id="2353" w:author="PAULIAC Mireille" w:date="2024-08-26T17:05:00Z">
              <w:r>
                <w:rPr>
                  <w:rFonts w:ascii="Consolas"/>
                  <w:spacing w:val="-4"/>
                  <w:sz w:val="18"/>
                </w:rPr>
                <w:t>186,</w:t>
              </w:r>
            </w:ins>
          </w:p>
        </w:tc>
        <w:tc>
          <w:tcPr>
            <w:tcW w:w="494" w:type="dxa"/>
          </w:tcPr>
          <w:p w14:paraId="601DD1ED" w14:textId="77777777" w:rsidR="00BD5976" w:rsidRDefault="00BD5976" w:rsidP="00714345">
            <w:pPr>
              <w:pStyle w:val="TableParagraph"/>
              <w:spacing w:line="189" w:lineRule="exact"/>
              <w:ind w:right="22"/>
              <w:rPr>
                <w:ins w:id="2354" w:author="PAULIAC Mireille" w:date="2024-08-26T17:05:00Z"/>
                <w:rFonts w:ascii="Consolas"/>
                <w:sz w:val="18"/>
              </w:rPr>
            </w:pPr>
            <w:ins w:id="2355" w:author="PAULIAC Mireille" w:date="2024-08-26T17:05:00Z">
              <w:r>
                <w:rPr>
                  <w:rFonts w:ascii="Consolas"/>
                  <w:spacing w:val="-4"/>
                  <w:sz w:val="18"/>
                </w:rPr>
                <w:t>120,</w:t>
              </w:r>
            </w:ins>
          </w:p>
        </w:tc>
        <w:tc>
          <w:tcPr>
            <w:tcW w:w="494" w:type="dxa"/>
          </w:tcPr>
          <w:p w14:paraId="730B60D0" w14:textId="77777777" w:rsidR="00BD5976" w:rsidRDefault="00BD5976" w:rsidP="00714345">
            <w:pPr>
              <w:pStyle w:val="TableParagraph"/>
              <w:spacing w:line="189" w:lineRule="exact"/>
              <w:ind w:right="45"/>
              <w:jc w:val="right"/>
              <w:rPr>
                <w:ins w:id="2356" w:author="PAULIAC Mireille" w:date="2024-08-26T17:05:00Z"/>
                <w:rFonts w:ascii="Consolas"/>
                <w:sz w:val="18"/>
              </w:rPr>
            </w:pPr>
            <w:ins w:id="2357" w:author="PAULIAC Mireille" w:date="2024-08-26T17:05:00Z">
              <w:r>
                <w:rPr>
                  <w:rFonts w:ascii="Consolas"/>
                  <w:spacing w:val="-5"/>
                  <w:sz w:val="18"/>
                </w:rPr>
                <w:t>37,</w:t>
              </w:r>
            </w:ins>
          </w:p>
        </w:tc>
        <w:tc>
          <w:tcPr>
            <w:tcW w:w="494" w:type="dxa"/>
          </w:tcPr>
          <w:p w14:paraId="168E1090" w14:textId="77777777" w:rsidR="00BD5976" w:rsidRDefault="00BD5976" w:rsidP="00714345">
            <w:pPr>
              <w:pStyle w:val="TableParagraph"/>
              <w:spacing w:line="189" w:lineRule="exact"/>
              <w:ind w:right="15"/>
              <w:rPr>
                <w:ins w:id="2358" w:author="PAULIAC Mireille" w:date="2024-08-26T17:05:00Z"/>
                <w:rFonts w:ascii="Consolas"/>
                <w:sz w:val="18"/>
              </w:rPr>
            </w:pPr>
            <w:ins w:id="2359" w:author="PAULIAC Mireille" w:date="2024-08-26T17:05:00Z">
              <w:r>
                <w:rPr>
                  <w:rFonts w:ascii="Consolas"/>
                  <w:spacing w:val="-5"/>
                  <w:sz w:val="18"/>
                </w:rPr>
                <w:t>46,</w:t>
              </w:r>
            </w:ins>
          </w:p>
        </w:tc>
        <w:tc>
          <w:tcPr>
            <w:tcW w:w="494" w:type="dxa"/>
          </w:tcPr>
          <w:p w14:paraId="631E27AC" w14:textId="77777777" w:rsidR="00BD5976" w:rsidRDefault="00BD5976" w:rsidP="00714345">
            <w:pPr>
              <w:pStyle w:val="TableParagraph"/>
              <w:spacing w:line="189" w:lineRule="exact"/>
              <w:ind w:right="17"/>
              <w:rPr>
                <w:ins w:id="2360" w:author="PAULIAC Mireille" w:date="2024-08-26T17:05:00Z"/>
                <w:rFonts w:ascii="Consolas"/>
                <w:sz w:val="18"/>
              </w:rPr>
            </w:pPr>
            <w:ins w:id="2361" w:author="PAULIAC Mireille" w:date="2024-08-26T17:05:00Z">
              <w:r>
                <w:rPr>
                  <w:rFonts w:ascii="Consolas"/>
                  <w:spacing w:val="-5"/>
                  <w:sz w:val="18"/>
                </w:rPr>
                <w:t>28,</w:t>
              </w:r>
            </w:ins>
          </w:p>
        </w:tc>
        <w:tc>
          <w:tcPr>
            <w:tcW w:w="494" w:type="dxa"/>
          </w:tcPr>
          <w:p w14:paraId="16E4D6A4" w14:textId="77777777" w:rsidR="00BD5976" w:rsidRDefault="00BD5976" w:rsidP="00714345">
            <w:pPr>
              <w:pStyle w:val="TableParagraph"/>
              <w:spacing w:line="189" w:lineRule="exact"/>
              <w:ind w:right="42"/>
              <w:jc w:val="right"/>
              <w:rPr>
                <w:ins w:id="2362" w:author="PAULIAC Mireille" w:date="2024-08-26T17:05:00Z"/>
                <w:rFonts w:ascii="Consolas"/>
                <w:sz w:val="18"/>
              </w:rPr>
            </w:pPr>
            <w:ins w:id="2363" w:author="PAULIAC Mireille" w:date="2024-08-26T17:05:00Z">
              <w:r>
                <w:rPr>
                  <w:rFonts w:ascii="Consolas"/>
                  <w:spacing w:val="-4"/>
                  <w:sz w:val="18"/>
                </w:rPr>
                <w:t>166,</w:t>
              </w:r>
            </w:ins>
          </w:p>
        </w:tc>
        <w:tc>
          <w:tcPr>
            <w:tcW w:w="494" w:type="dxa"/>
          </w:tcPr>
          <w:p w14:paraId="640B0D4B" w14:textId="77777777" w:rsidR="00BD5976" w:rsidRDefault="00BD5976" w:rsidP="00714345">
            <w:pPr>
              <w:pStyle w:val="TableParagraph"/>
              <w:spacing w:line="189" w:lineRule="exact"/>
              <w:ind w:right="42"/>
              <w:jc w:val="right"/>
              <w:rPr>
                <w:ins w:id="2364" w:author="PAULIAC Mireille" w:date="2024-08-26T17:05:00Z"/>
                <w:rFonts w:ascii="Consolas"/>
                <w:sz w:val="18"/>
              </w:rPr>
            </w:pPr>
            <w:ins w:id="2365" w:author="PAULIAC Mireille" w:date="2024-08-26T17:05:00Z">
              <w:r>
                <w:rPr>
                  <w:rFonts w:ascii="Consolas"/>
                  <w:spacing w:val="-4"/>
                  <w:sz w:val="18"/>
                </w:rPr>
                <w:t>180,</w:t>
              </w:r>
            </w:ins>
          </w:p>
        </w:tc>
        <w:tc>
          <w:tcPr>
            <w:tcW w:w="494" w:type="dxa"/>
          </w:tcPr>
          <w:p w14:paraId="1709ED89" w14:textId="77777777" w:rsidR="00BD5976" w:rsidRDefault="00BD5976" w:rsidP="00714345">
            <w:pPr>
              <w:pStyle w:val="TableParagraph"/>
              <w:spacing w:line="189" w:lineRule="exact"/>
              <w:ind w:right="12"/>
              <w:rPr>
                <w:ins w:id="2366" w:author="PAULIAC Mireille" w:date="2024-08-26T17:05:00Z"/>
                <w:rFonts w:ascii="Consolas"/>
                <w:sz w:val="18"/>
              </w:rPr>
            </w:pPr>
            <w:ins w:id="2367" w:author="PAULIAC Mireille" w:date="2024-08-26T17:05:00Z">
              <w:r>
                <w:rPr>
                  <w:rFonts w:ascii="Consolas"/>
                  <w:spacing w:val="-4"/>
                  <w:sz w:val="18"/>
                </w:rPr>
                <w:t>198,</w:t>
              </w:r>
            </w:ins>
          </w:p>
        </w:tc>
        <w:tc>
          <w:tcPr>
            <w:tcW w:w="494" w:type="dxa"/>
          </w:tcPr>
          <w:p w14:paraId="72EA5AD6" w14:textId="77777777" w:rsidR="00BD5976" w:rsidRDefault="00BD5976" w:rsidP="00714345">
            <w:pPr>
              <w:pStyle w:val="TableParagraph"/>
              <w:spacing w:line="189" w:lineRule="exact"/>
              <w:ind w:right="40"/>
              <w:jc w:val="right"/>
              <w:rPr>
                <w:ins w:id="2368" w:author="PAULIAC Mireille" w:date="2024-08-26T17:05:00Z"/>
                <w:rFonts w:ascii="Consolas"/>
                <w:sz w:val="18"/>
              </w:rPr>
            </w:pPr>
            <w:ins w:id="2369" w:author="PAULIAC Mireille" w:date="2024-08-26T17:05:00Z">
              <w:r>
                <w:rPr>
                  <w:rFonts w:ascii="Consolas"/>
                  <w:spacing w:val="-4"/>
                  <w:sz w:val="18"/>
                </w:rPr>
                <w:t>232,</w:t>
              </w:r>
            </w:ins>
          </w:p>
        </w:tc>
        <w:tc>
          <w:tcPr>
            <w:tcW w:w="494" w:type="dxa"/>
          </w:tcPr>
          <w:p w14:paraId="23ABBB2E" w14:textId="77777777" w:rsidR="00BD5976" w:rsidRDefault="00BD5976" w:rsidP="00714345">
            <w:pPr>
              <w:pStyle w:val="TableParagraph"/>
              <w:spacing w:line="189" w:lineRule="exact"/>
              <w:ind w:right="8"/>
              <w:rPr>
                <w:ins w:id="2370" w:author="PAULIAC Mireille" w:date="2024-08-26T17:05:00Z"/>
                <w:rFonts w:ascii="Consolas"/>
                <w:sz w:val="18"/>
              </w:rPr>
            </w:pPr>
            <w:ins w:id="2371" w:author="PAULIAC Mireille" w:date="2024-08-26T17:05:00Z">
              <w:r>
                <w:rPr>
                  <w:rFonts w:ascii="Consolas"/>
                  <w:spacing w:val="-4"/>
                  <w:sz w:val="18"/>
                </w:rPr>
                <w:t>221,</w:t>
              </w:r>
            </w:ins>
          </w:p>
        </w:tc>
        <w:tc>
          <w:tcPr>
            <w:tcW w:w="494" w:type="dxa"/>
          </w:tcPr>
          <w:p w14:paraId="0E389BDF" w14:textId="77777777" w:rsidR="00BD5976" w:rsidRDefault="00BD5976" w:rsidP="00714345">
            <w:pPr>
              <w:pStyle w:val="TableParagraph"/>
              <w:spacing w:line="189" w:lineRule="exact"/>
              <w:ind w:right="38"/>
              <w:jc w:val="right"/>
              <w:rPr>
                <w:ins w:id="2372" w:author="PAULIAC Mireille" w:date="2024-08-26T17:05:00Z"/>
                <w:rFonts w:ascii="Consolas"/>
                <w:sz w:val="18"/>
              </w:rPr>
            </w:pPr>
            <w:ins w:id="2373" w:author="PAULIAC Mireille" w:date="2024-08-26T17:05:00Z">
              <w:r>
                <w:rPr>
                  <w:rFonts w:ascii="Consolas"/>
                  <w:spacing w:val="-4"/>
                  <w:sz w:val="18"/>
                </w:rPr>
                <w:t>116,</w:t>
              </w:r>
            </w:ins>
          </w:p>
        </w:tc>
        <w:tc>
          <w:tcPr>
            <w:tcW w:w="494" w:type="dxa"/>
          </w:tcPr>
          <w:p w14:paraId="2CC06A6B" w14:textId="77777777" w:rsidR="00BD5976" w:rsidRDefault="00BD5976" w:rsidP="00714345">
            <w:pPr>
              <w:pStyle w:val="TableParagraph"/>
              <w:spacing w:line="189" w:lineRule="exact"/>
              <w:ind w:right="5"/>
              <w:rPr>
                <w:ins w:id="2374" w:author="PAULIAC Mireille" w:date="2024-08-26T17:05:00Z"/>
                <w:rFonts w:ascii="Consolas"/>
                <w:sz w:val="18"/>
              </w:rPr>
            </w:pPr>
            <w:ins w:id="2375" w:author="PAULIAC Mireille" w:date="2024-08-26T17:05:00Z">
              <w:r>
                <w:rPr>
                  <w:rFonts w:ascii="Consolas"/>
                  <w:spacing w:val="-5"/>
                  <w:sz w:val="18"/>
                </w:rPr>
                <w:t>31,</w:t>
              </w:r>
            </w:ins>
          </w:p>
        </w:tc>
        <w:tc>
          <w:tcPr>
            <w:tcW w:w="494" w:type="dxa"/>
          </w:tcPr>
          <w:p w14:paraId="6CBF4B62" w14:textId="77777777" w:rsidR="00BD5976" w:rsidRDefault="00BD5976" w:rsidP="00714345">
            <w:pPr>
              <w:pStyle w:val="TableParagraph"/>
              <w:spacing w:line="189" w:lineRule="exact"/>
              <w:ind w:right="3"/>
              <w:rPr>
                <w:ins w:id="2376" w:author="PAULIAC Mireille" w:date="2024-08-26T17:05:00Z"/>
                <w:rFonts w:ascii="Consolas"/>
                <w:sz w:val="18"/>
              </w:rPr>
            </w:pPr>
            <w:ins w:id="2377" w:author="PAULIAC Mireille" w:date="2024-08-26T17:05:00Z">
              <w:r>
                <w:rPr>
                  <w:rFonts w:ascii="Consolas"/>
                  <w:spacing w:val="-5"/>
                  <w:sz w:val="18"/>
                </w:rPr>
                <w:t>75,</w:t>
              </w:r>
            </w:ins>
          </w:p>
        </w:tc>
        <w:tc>
          <w:tcPr>
            <w:tcW w:w="494" w:type="dxa"/>
          </w:tcPr>
          <w:p w14:paraId="01BBD781" w14:textId="77777777" w:rsidR="00BD5976" w:rsidRDefault="00BD5976" w:rsidP="00714345">
            <w:pPr>
              <w:pStyle w:val="TableParagraph"/>
              <w:spacing w:line="189" w:lineRule="exact"/>
              <w:ind w:right="36"/>
              <w:jc w:val="right"/>
              <w:rPr>
                <w:ins w:id="2378" w:author="PAULIAC Mireille" w:date="2024-08-26T17:05:00Z"/>
                <w:rFonts w:ascii="Consolas"/>
                <w:sz w:val="18"/>
              </w:rPr>
            </w:pPr>
            <w:ins w:id="2379" w:author="PAULIAC Mireille" w:date="2024-08-26T17:05:00Z">
              <w:r>
                <w:rPr>
                  <w:rFonts w:ascii="Consolas"/>
                  <w:spacing w:val="-4"/>
                  <w:sz w:val="18"/>
                </w:rPr>
                <w:t>189,</w:t>
              </w:r>
            </w:ins>
          </w:p>
        </w:tc>
        <w:tc>
          <w:tcPr>
            <w:tcW w:w="494" w:type="dxa"/>
          </w:tcPr>
          <w:p w14:paraId="1E472EBB" w14:textId="77777777" w:rsidR="00BD5976" w:rsidRDefault="00BD5976" w:rsidP="00714345">
            <w:pPr>
              <w:pStyle w:val="TableParagraph"/>
              <w:spacing w:line="189" w:lineRule="exact"/>
              <w:rPr>
                <w:ins w:id="2380" w:author="PAULIAC Mireille" w:date="2024-08-26T17:05:00Z"/>
                <w:rFonts w:ascii="Consolas"/>
                <w:sz w:val="18"/>
              </w:rPr>
            </w:pPr>
            <w:ins w:id="2381" w:author="PAULIAC Mireille" w:date="2024-08-26T17:05:00Z">
              <w:r>
                <w:rPr>
                  <w:rFonts w:ascii="Consolas"/>
                  <w:spacing w:val="-4"/>
                  <w:sz w:val="18"/>
                </w:rPr>
                <w:t>139,</w:t>
              </w:r>
            </w:ins>
          </w:p>
        </w:tc>
        <w:tc>
          <w:tcPr>
            <w:tcW w:w="496" w:type="dxa"/>
          </w:tcPr>
          <w:p w14:paraId="2BD87EA0" w14:textId="77777777" w:rsidR="00BD5976" w:rsidRDefault="00BD5976" w:rsidP="00714345">
            <w:pPr>
              <w:pStyle w:val="TableParagraph"/>
              <w:spacing w:line="189" w:lineRule="exact"/>
              <w:ind w:right="1"/>
              <w:rPr>
                <w:ins w:id="2382" w:author="PAULIAC Mireille" w:date="2024-08-26T17:05:00Z"/>
                <w:rFonts w:ascii="Consolas"/>
                <w:sz w:val="18"/>
              </w:rPr>
            </w:pPr>
            <w:ins w:id="2383" w:author="PAULIAC Mireille" w:date="2024-08-26T17:05:00Z">
              <w:r>
                <w:rPr>
                  <w:rFonts w:ascii="Consolas"/>
                  <w:spacing w:val="-4"/>
                  <w:sz w:val="18"/>
                </w:rPr>
                <w:t>138,</w:t>
              </w:r>
            </w:ins>
          </w:p>
        </w:tc>
      </w:tr>
      <w:tr w:rsidR="00BD5976" w14:paraId="1DA82FC0" w14:textId="77777777" w:rsidTr="00714345">
        <w:trPr>
          <w:trHeight w:val="211"/>
          <w:ins w:id="2384" w:author="PAULIAC Mireille" w:date="2024-08-26T17:05:00Z"/>
        </w:trPr>
        <w:tc>
          <w:tcPr>
            <w:tcW w:w="495" w:type="dxa"/>
          </w:tcPr>
          <w:p w14:paraId="2EA3FB6B" w14:textId="77777777" w:rsidR="00BD5976" w:rsidRDefault="00BD5976" w:rsidP="00714345">
            <w:pPr>
              <w:pStyle w:val="TableParagraph"/>
              <w:spacing w:line="191" w:lineRule="exact"/>
              <w:ind w:right="47"/>
              <w:jc w:val="right"/>
              <w:rPr>
                <w:ins w:id="2385" w:author="PAULIAC Mireille" w:date="2024-08-26T17:05:00Z"/>
                <w:rFonts w:ascii="Consolas"/>
                <w:sz w:val="18"/>
              </w:rPr>
            </w:pPr>
            <w:ins w:id="2386" w:author="PAULIAC Mireille" w:date="2024-08-26T17:05:00Z">
              <w:r>
                <w:rPr>
                  <w:rFonts w:ascii="Consolas"/>
                  <w:spacing w:val="-4"/>
                  <w:sz w:val="18"/>
                </w:rPr>
                <w:t>112,</w:t>
              </w:r>
            </w:ins>
          </w:p>
        </w:tc>
        <w:tc>
          <w:tcPr>
            <w:tcW w:w="494" w:type="dxa"/>
          </w:tcPr>
          <w:p w14:paraId="63F1063F" w14:textId="77777777" w:rsidR="00BD5976" w:rsidRDefault="00BD5976" w:rsidP="00714345">
            <w:pPr>
              <w:pStyle w:val="TableParagraph"/>
              <w:spacing w:line="191" w:lineRule="exact"/>
              <w:ind w:right="22"/>
              <w:rPr>
                <w:ins w:id="2387" w:author="PAULIAC Mireille" w:date="2024-08-26T17:05:00Z"/>
                <w:rFonts w:ascii="Consolas"/>
                <w:sz w:val="18"/>
              </w:rPr>
            </w:pPr>
            <w:ins w:id="2388" w:author="PAULIAC Mireille" w:date="2024-08-26T17:05:00Z">
              <w:r>
                <w:rPr>
                  <w:rFonts w:ascii="Consolas"/>
                  <w:spacing w:val="-5"/>
                  <w:sz w:val="18"/>
                </w:rPr>
                <w:t>62,</w:t>
              </w:r>
            </w:ins>
          </w:p>
        </w:tc>
        <w:tc>
          <w:tcPr>
            <w:tcW w:w="494" w:type="dxa"/>
          </w:tcPr>
          <w:p w14:paraId="30897894" w14:textId="77777777" w:rsidR="00BD5976" w:rsidRDefault="00BD5976" w:rsidP="00714345">
            <w:pPr>
              <w:pStyle w:val="TableParagraph"/>
              <w:spacing w:line="191" w:lineRule="exact"/>
              <w:ind w:right="45"/>
              <w:jc w:val="right"/>
              <w:rPr>
                <w:ins w:id="2389" w:author="PAULIAC Mireille" w:date="2024-08-26T17:05:00Z"/>
                <w:rFonts w:ascii="Consolas"/>
                <w:sz w:val="18"/>
              </w:rPr>
            </w:pPr>
            <w:ins w:id="2390" w:author="PAULIAC Mireille" w:date="2024-08-26T17:05:00Z">
              <w:r>
                <w:rPr>
                  <w:rFonts w:ascii="Consolas"/>
                  <w:spacing w:val="-4"/>
                  <w:sz w:val="18"/>
                </w:rPr>
                <w:t>181,</w:t>
              </w:r>
            </w:ins>
          </w:p>
        </w:tc>
        <w:tc>
          <w:tcPr>
            <w:tcW w:w="494" w:type="dxa"/>
          </w:tcPr>
          <w:p w14:paraId="24E38981" w14:textId="77777777" w:rsidR="00BD5976" w:rsidRDefault="00BD5976" w:rsidP="00714345">
            <w:pPr>
              <w:pStyle w:val="TableParagraph"/>
              <w:spacing w:line="191" w:lineRule="exact"/>
              <w:ind w:right="19"/>
              <w:rPr>
                <w:ins w:id="2391" w:author="PAULIAC Mireille" w:date="2024-08-26T17:05:00Z"/>
                <w:rFonts w:ascii="Consolas"/>
                <w:sz w:val="18"/>
              </w:rPr>
            </w:pPr>
            <w:ins w:id="2392" w:author="PAULIAC Mireille" w:date="2024-08-26T17:05:00Z">
              <w:r>
                <w:rPr>
                  <w:rFonts w:ascii="Consolas"/>
                  <w:spacing w:val="-4"/>
                  <w:sz w:val="18"/>
                </w:rPr>
                <w:t>102,</w:t>
              </w:r>
            </w:ins>
          </w:p>
        </w:tc>
        <w:tc>
          <w:tcPr>
            <w:tcW w:w="494" w:type="dxa"/>
          </w:tcPr>
          <w:p w14:paraId="481ED522" w14:textId="77777777" w:rsidR="00BD5976" w:rsidRDefault="00BD5976" w:rsidP="00714345">
            <w:pPr>
              <w:pStyle w:val="TableParagraph"/>
              <w:spacing w:line="191" w:lineRule="exact"/>
              <w:ind w:right="17"/>
              <w:rPr>
                <w:ins w:id="2393" w:author="PAULIAC Mireille" w:date="2024-08-26T17:05:00Z"/>
                <w:rFonts w:ascii="Consolas"/>
                <w:sz w:val="18"/>
              </w:rPr>
            </w:pPr>
            <w:ins w:id="2394" w:author="PAULIAC Mireille" w:date="2024-08-26T17:05:00Z">
              <w:r>
                <w:rPr>
                  <w:rFonts w:ascii="Consolas"/>
                  <w:spacing w:val="-5"/>
                  <w:sz w:val="18"/>
                </w:rPr>
                <w:t>72,</w:t>
              </w:r>
            </w:ins>
          </w:p>
        </w:tc>
        <w:tc>
          <w:tcPr>
            <w:tcW w:w="494" w:type="dxa"/>
          </w:tcPr>
          <w:p w14:paraId="61E346D3" w14:textId="77777777" w:rsidR="00BD5976" w:rsidRDefault="00BD5976" w:rsidP="00714345">
            <w:pPr>
              <w:pStyle w:val="TableParagraph"/>
              <w:spacing w:line="191" w:lineRule="exact"/>
              <w:ind w:right="42"/>
              <w:jc w:val="right"/>
              <w:rPr>
                <w:ins w:id="2395" w:author="PAULIAC Mireille" w:date="2024-08-26T17:05:00Z"/>
                <w:rFonts w:ascii="Consolas"/>
                <w:sz w:val="18"/>
              </w:rPr>
            </w:pPr>
            <w:ins w:id="2396" w:author="PAULIAC Mireille" w:date="2024-08-26T17:05:00Z">
              <w:r>
                <w:rPr>
                  <w:rFonts w:ascii="Consolas"/>
                  <w:spacing w:val="-5"/>
                  <w:sz w:val="18"/>
                </w:rPr>
                <w:t>3,</w:t>
              </w:r>
            </w:ins>
          </w:p>
        </w:tc>
        <w:tc>
          <w:tcPr>
            <w:tcW w:w="494" w:type="dxa"/>
          </w:tcPr>
          <w:p w14:paraId="672105CF" w14:textId="77777777" w:rsidR="00BD5976" w:rsidRDefault="00BD5976" w:rsidP="00714345">
            <w:pPr>
              <w:pStyle w:val="TableParagraph"/>
              <w:spacing w:line="191" w:lineRule="exact"/>
              <w:ind w:right="42"/>
              <w:jc w:val="right"/>
              <w:rPr>
                <w:ins w:id="2397" w:author="PAULIAC Mireille" w:date="2024-08-26T17:05:00Z"/>
                <w:rFonts w:ascii="Consolas"/>
                <w:sz w:val="18"/>
              </w:rPr>
            </w:pPr>
            <w:ins w:id="2398" w:author="PAULIAC Mireille" w:date="2024-08-26T17:05:00Z">
              <w:r>
                <w:rPr>
                  <w:rFonts w:ascii="Consolas"/>
                  <w:spacing w:val="-4"/>
                  <w:sz w:val="18"/>
                </w:rPr>
                <w:t>246,</w:t>
              </w:r>
            </w:ins>
          </w:p>
        </w:tc>
        <w:tc>
          <w:tcPr>
            <w:tcW w:w="494" w:type="dxa"/>
          </w:tcPr>
          <w:p w14:paraId="78E8CB62" w14:textId="77777777" w:rsidR="00BD5976" w:rsidRDefault="00BD5976" w:rsidP="00714345">
            <w:pPr>
              <w:pStyle w:val="TableParagraph"/>
              <w:spacing w:line="191" w:lineRule="exact"/>
              <w:ind w:right="12"/>
              <w:rPr>
                <w:ins w:id="2399" w:author="PAULIAC Mireille" w:date="2024-08-26T17:05:00Z"/>
                <w:rFonts w:ascii="Consolas"/>
                <w:sz w:val="18"/>
              </w:rPr>
            </w:pPr>
            <w:ins w:id="2400" w:author="PAULIAC Mireille" w:date="2024-08-26T17:05:00Z">
              <w:r>
                <w:rPr>
                  <w:rFonts w:ascii="Consolas"/>
                  <w:spacing w:val="-5"/>
                  <w:sz w:val="18"/>
                </w:rPr>
                <w:t>14,</w:t>
              </w:r>
            </w:ins>
          </w:p>
        </w:tc>
        <w:tc>
          <w:tcPr>
            <w:tcW w:w="494" w:type="dxa"/>
          </w:tcPr>
          <w:p w14:paraId="15CF721B" w14:textId="77777777" w:rsidR="00BD5976" w:rsidRDefault="00BD5976" w:rsidP="00714345">
            <w:pPr>
              <w:pStyle w:val="TableParagraph"/>
              <w:spacing w:line="191" w:lineRule="exact"/>
              <w:ind w:right="40"/>
              <w:jc w:val="right"/>
              <w:rPr>
                <w:ins w:id="2401" w:author="PAULIAC Mireille" w:date="2024-08-26T17:05:00Z"/>
                <w:rFonts w:ascii="Consolas"/>
                <w:sz w:val="18"/>
              </w:rPr>
            </w:pPr>
            <w:ins w:id="2402" w:author="PAULIAC Mireille" w:date="2024-08-26T17:05:00Z">
              <w:r>
                <w:rPr>
                  <w:rFonts w:ascii="Consolas"/>
                  <w:spacing w:val="-5"/>
                  <w:sz w:val="18"/>
                </w:rPr>
                <w:t>97,</w:t>
              </w:r>
            </w:ins>
          </w:p>
        </w:tc>
        <w:tc>
          <w:tcPr>
            <w:tcW w:w="494" w:type="dxa"/>
          </w:tcPr>
          <w:p w14:paraId="525920E4" w14:textId="77777777" w:rsidR="00BD5976" w:rsidRDefault="00BD5976" w:rsidP="00714345">
            <w:pPr>
              <w:pStyle w:val="TableParagraph"/>
              <w:spacing w:line="191" w:lineRule="exact"/>
              <w:ind w:right="8"/>
              <w:rPr>
                <w:ins w:id="2403" w:author="PAULIAC Mireille" w:date="2024-08-26T17:05:00Z"/>
                <w:rFonts w:ascii="Consolas"/>
                <w:sz w:val="18"/>
              </w:rPr>
            </w:pPr>
            <w:ins w:id="2404" w:author="PAULIAC Mireille" w:date="2024-08-26T17:05:00Z">
              <w:r>
                <w:rPr>
                  <w:rFonts w:ascii="Consolas"/>
                  <w:spacing w:val="-5"/>
                  <w:sz w:val="18"/>
                </w:rPr>
                <w:t>53,</w:t>
              </w:r>
            </w:ins>
          </w:p>
        </w:tc>
        <w:tc>
          <w:tcPr>
            <w:tcW w:w="494" w:type="dxa"/>
          </w:tcPr>
          <w:p w14:paraId="404FB5AD" w14:textId="77777777" w:rsidR="00BD5976" w:rsidRDefault="00BD5976" w:rsidP="00714345">
            <w:pPr>
              <w:pStyle w:val="TableParagraph"/>
              <w:spacing w:line="191" w:lineRule="exact"/>
              <w:ind w:right="38"/>
              <w:jc w:val="right"/>
              <w:rPr>
                <w:ins w:id="2405" w:author="PAULIAC Mireille" w:date="2024-08-26T17:05:00Z"/>
                <w:rFonts w:ascii="Consolas"/>
                <w:sz w:val="18"/>
              </w:rPr>
            </w:pPr>
            <w:ins w:id="2406" w:author="PAULIAC Mireille" w:date="2024-08-26T17:05:00Z">
              <w:r>
                <w:rPr>
                  <w:rFonts w:ascii="Consolas"/>
                  <w:spacing w:val="-5"/>
                  <w:sz w:val="18"/>
                </w:rPr>
                <w:t>87,</w:t>
              </w:r>
            </w:ins>
          </w:p>
        </w:tc>
        <w:tc>
          <w:tcPr>
            <w:tcW w:w="494" w:type="dxa"/>
          </w:tcPr>
          <w:p w14:paraId="4CF9886F" w14:textId="77777777" w:rsidR="00BD5976" w:rsidRDefault="00BD5976" w:rsidP="00714345">
            <w:pPr>
              <w:pStyle w:val="TableParagraph"/>
              <w:spacing w:line="191" w:lineRule="exact"/>
              <w:ind w:right="5"/>
              <w:rPr>
                <w:ins w:id="2407" w:author="PAULIAC Mireille" w:date="2024-08-26T17:05:00Z"/>
                <w:rFonts w:ascii="Consolas"/>
                <w:sz w:val="18"/>
              </w:rPr>
            </w:pPr>
            <w:ins w:id="2408" w:author="PAULIAC Mireille" w:date="2024-08-26T17:05:00Z">
              <w:r>
                <w:rPr>
                  <w:rFonts w:ascii="Consolas"/>
                  <w:spacing w:val="-4"/>
                  <w:sz w:val="18"/>
                </w:rPr>
                <w:t>185,</w:t>
              </w:r>
            </w:ins>
          </w:p>
        </w:tc>
        <w:tc>
          <w:tcPr>
            <w:tcW w:w="494" w:type="dxa"/>
          </w:tcPr>
          <w:p w14:paraId="1BF3FB52" w14:textId="77777777" w:rsidR="00BD5976" w:rsidRDefault="00BD5976" w:rsidP="00714345">
            <w:pPr>
              <w:pStyle w:val="TableParagraph"/>
              <w:spacing w:line="191" w:lineRule="exact"/>
              <w:ind w:right="3"/>
              <w:rPr>
                <w:ins w:id="2409" w:author="PAULIAC Mireille" w:date="2024-08-26T17:05:00Z"/>
                <w:rFonts w:ascii="Consolas"/>
                <w:sz w:val="18"/>
              </w:rPr>
            </w:pPr>
            <w:ins w:id="2410" w:author="PAULIAC Mireille" w:date="2024-08-26T17:05:00Z">
              <w:r>
                <w:rPr>
                  <w:rFonts w:ascii="Consolas"/>
                  <w:spacing w:val="-4"/>
                  <w:sz w:val="18"/>
                </w:rPr>
                <w:t>134,</w:t>
              </w:r>
            </w:ins>
          </w:p>
        </w:tc>
        <w:tc>
          <w:tcPr>
            <w:tcW w:w="494" w:type="dxa"/>
          </w:tcPr>
          <w:p w14:paraId="79FD28F7" w14:textId="77777777" w:rsidR="00BD5976" w:rsidRDefault="00BD5976" w:rsidP="00714345">
            <w:pPr>
              <w:pStyle w:val="TableParagraph"/>
              <w:spacing w:line="191" w:lineRule="exact"/>
              <w:ind w:right="36"/>
              <w:jc w:val="right"/>
              <w:rPr>
                <w:ins w:id="2411" w:author="PAULIAC Mireille" w:date="2024-08-26T17:05:00Z"/>
                <w:rFonts w:ascii="Consolas"/>
                <w:sz w:val="18"/>
              </w:rPr>
            </w:pPr>
            <w:ins w:id="2412" w:author="PAULIAC Mireille" w:date="2024-08-26T17:05:00Z">
              <w:r>
                <w:rPr>
                  <w:rFonts w:ascii="Consolas"/>
                  <w:spacing w:val="-4"/>
                  <w:sz w:val="18"/>
                </w:rPr>
                <w:t>193,</w:t>
              </w:r>
            </w:ins>
          </w:p>
        </w:tc>
        <w:tc>
          <w:tcPr>
            <w:tcW w:w="494" w:type="dxa"/>
          </w:tcPr>
          <w:p w14:paraId="00198412" w14:textId="77777777" w:rsidR="00BD5976" w:rsidRDefault="00BD5976" w:rsidP="00714345">
            <w:pPr>
              <w:pStyle w:val="TableParagraph"/>
              <w:spacing w:line="191" w:lineRule="exact"/>
              <w:rPr>
                <w:ins w:id="2413" w:author="PAULIAC Mireille" w:date="2024-08-26T17:05:00Z"/>
                <w:rFonts w:ascii="Consolas"/>
                <w:sz w:val="18"/>
              </w:rPr>
            </w:pPr>
            <w:ins w:id="2414" w:author="PAULIAC Mireille" w:date="2024-08-26T17:05:00Z">
              <w:r>
                <w:rPr>
                  <w:rFonts w:ascii="Consolas"/>
                  <w:spacing w:val="-5"/>
                  <w:sz w:val="18"/>
                </w:rPr>
                <w:t>29,</w:t>
              </w:r>
            </w:ins>
          </w:p>
        </w:tc>
        <w:tc>
          <w:tcPr>
            <w:tcW w:w="496" w:type="dxa"/>
          </w:tcPr>
          <w:p w14:paraId="6DEC4F39" w14:textId="77777777" w:rsidR="00BD5976" w:rsidRDefault="00BD5976" w:rsidP="00714345">
            <w:pPr>
              <w:pStyle w:val="TableParagraph"/>
              <w:spacing w:line="191" w:lineRule="exact"/>
              <w:rPr>
                <w:ins w:id="2415" w:author="PAULIAC Mireille" w:date="2024-08-26T17:05:00Z"/>
                <w:rFonts w:ascii="Consolas"/>
                <w:sz w:val="18"/>
              </w:rPr>
            </w:pPr>
            <w:ins w:id="2416" w:author="PAULIAC Mireille" w:date="2024-08-26T17:05:00Z">
              <w:r>
                <w:rPr>
                  <w:rFonts w:ascii="Consolas"/>
                  <w:spacing w:val="-4"/>
                  <w:sz w:val="18"/>
                </w:rPr>
                <w:t>158,</w:t>
              </w:r>
            </w:ins>
          </w:p>
        </w:tc>
      </w:tr>
      <w:tr w:rsidR="00BD5976" w14:paraId="484ED695" w14:textId="77777777" w:rsidTr="00714345">
        <w:trPr>
          <w:trHeight w:val="211"/>
          <w:ins w:id="2417" w:author="PAULIAC Mireille" w:date="2024-08-26T17:05:00Z"/>
        </w:trPr>
        <w:tc>
          <w:tcPr>
            <w:tcW w:w="495" w:type="dxa"/>
          </w:tcPr>
          <w:p w14:paraId="583CAB8B" w14:textId="77777777" w:rsidR="00BD5976" w:rsidRDefault="00BD5976" w:rsidP="00714345">
            <w:pPr>
              <w:pStyle w:val="TableParagraph"/>
              <w:spacing w:line="191" w:lineRule="exact"/>
              <w:ind w:right="47"/>
              <w:jc w:val="right"/>
              <w:rPr>
                <w:ins w:id="2418" w:author="PAULIAC Mireille" w:date="2024-08-26T17:05:00Z"/>
                <w:rFonts w:ascii="Consolas"/>
                <w:sz w:val="18"/>
              </w:rPr>
            </w:pPr>
            <w:ins w:id="2419" w:author="PAULIAC Mireille" w:date="2024-08-26T17:05:00Z">
              <w:r>
                <w:rPr>
                  <w:rFonts w:ascii="Consolas"/>
                  <w:spacing w:val="-4"/>
                  <w:sz w:val="18"/>
                </w:rPr>
                <w:t>225,</w:t>
              </w:r>
            </w:ins>
          </w:p>
        </w:tc>
        <w:tc>
          <w:tcPr>
            <w:tcW w:w="494" w:type="dxa"/>
          </w:tcPr>
          <w:p w14:paraId="2A8DE8B0" w14:textId="77777777" w:rsidR="00BD5976" w:rsidRDefault="00BD5976" w:rsidP="00714345">
            <w:pPr>
              <w:pStyle w:val="TableParagraph"/>
              <w:spacing w:line="191" w:lineRule="exact"/>
              <w:ind w:right="22"/>
              <w:rPr>
                <w:ins w:id="2420" w:author="PAULIAC Mireille" w:date="2024-08-26T17:05:00Z"/>
                <w:rFonts w:ascii="Consolas"/>
                <w:sz w:val="18"/>
              </w:rPr>
            </w:pPr>
            <w:ins w:id="2421" w:author="PAULIAC Mireille" w:date="2024-08-26T17:05:00Z">
              <w:r>
                <w:rPr>
                  <w:rFonts w:ascii="Consolas"/>
                  <w:spacing w:val="-4"/>
                  <w:sz w:val="18"/>
                </w:rPr>
                <w:t>248,</w:t>
              </w:r>
            </w:ins>
          </w:p>
        </w:tc>
        <w:tc>
          <w:tcPr>
            <w:tcW w:w="494" w:type="dxa"/>
          </w:tcPr>
          <w:p w14:paraId="21245EB6" w14:textId="77777777" w:rsidR="00BD5976" w:rsidRDefault="00BD5976" w:rsidP="00714345">
            <w:pPr>
              <w:pStyle w:val="TableParagraph"/>
              <w:spacing w:line="191" w:lineRule="exact"/>
              <w:ind w:right="45"/>
              <w:jc w:val="right"/>
              <w:rPr>
                <w:ins w:id="2422" w:author="PAULIAC Mireille" w:date="2024-08-26T17:05:00Z"/>
                <w:rFonts w:ascii="Consolas"/>
                <w:sz w:val="18"/>
              </w:rPr>
            </w:pPr>
            <w:ins w:id="2423" w:author="PAULIAC Mireille" w:date="2024-08-26T17:05:00Z">
              <w:r>
                <w:rPr>
                  <w:rFonts w:ascii="Consolas"/>
                  <w:spacing w:val="-4"/>
                  <w:sz w:val="18"/>
                </w:rPr>
                <w:t>152,</w:t>
              </w:r>
            </w:ins>
          </w:p>
        </w:tc>
        <w:tc>
          <w:tcPr>
            <w:tcW w:w="494" w:type="dxa"/>
          </w:tcPr>
          <w:p w14:paraId="0B523D7E" w14:textId="77777777" w:rsidR="00BD5976" w:rsidRDefault="00BD5976" w:rsidP="00714345">
            <w:pPr>
              <w:pStyle w:val="TableParagraph"/>
              <w:spacing w:line="191" w:lineRule="exact"/>
              <w:ind w:right="15"/>
              <w:rPr>
                <w:ins w:id="2424" w:author="PAULIAC Mireille" w:date="2024-08-26T17:05:00Z"/>
                <w:rFonts w:ascii="Consolas"/>
                <w:sz w:val="18"/>
              </w:rPr>
            </w:pPr>
            <w:ins w:id="2425" w:author="PAULIAC Mireille" w:date="2024-08-26T17:05:00Z">
              <w:r>
                <w:rPr>
                  <w:rFonts w:ascii="Consolas"/>
                  <w:spacing w:val="-5"/>
                  <w:sz w:val="18"/>
                </w:rPr>
                <w:t>17,</w:t>
              </w:r>
            </w:ins>
          </w:p>
        </w:tc>
        <w:tc>
          <w:tcPr>
            <w:tcW w:w="494" w:type="dxa"/>
          </w:tcPr>
          <w:p w14:paraId="6D0DC84A" w14:textId="77777777" w:rsidR="00BD5976" w:rsidRDefault="00BD5976" w:rsidP="00714345">
            <w:pPr>
              <w:pStyle w:val="TableParagraph"/>
              <w:spacing w:line="191" w:lineRule="exact"/>
              <w:ind w:right="17"/>
              <w:rPr>
                <w:ins w:id="2426" w:author="PAULIAC Mireille" w:date="2024-08-26T17:05:00Z"/>
                <w:rFonts w:ascii="Consolas"/>
                <w:sz w:val="18"/>
              </w:rPr>
            </w:pPr>
            <w:ins w:id="2427" w:author="PAULIAC Mireille" w:date="2024-08-26T17:05:00Z">
              <w:r>
                <w:rPr>
                  <w:rFonts w:ascii="Consolas"/>
                  <w:spacing w:val="-4"/>
                  <w:sz w:val="18"/>
                </w:rPr>
                <w:t>105,</w:t>
              </w:r>
            </w:ins>
          </w:p>
        </w:tc>
        <w:tc>
          <w:tcPr>
            <w:tcW w:w="494" w:type="dxa"/>
          </w:tcPr>
          <w:p w14:paraId="44C99D98" w14:textId="77777777" w:rsidR="00BD5976" w:rsidRDefault="00BD5976" w:rsidP="00714345">
            <w:pPr>
              <w:pStyle w:val="TableParagraph"/>
              <w:spacing w:line="191" w:lineRule="exact"/>
              <w:ind w:right="42"/>
              <w:jc w:val="right"/>
              <w:rPr>
                <w:ins w:id="2428" w:author="PAULIAC Mireille" w:date="2024-08-26T17:05:00Z"/>
                <w:rFonts w:ascii="Consolas"/>
                <w:sz w:val="18"/>
              </w:rPr>
            </w:pPr>
            <w:ins w:id="2429" w:author="PAULIAC Mireille" w:date="2024-08-26T17:05:00Z">
              <w:r>
                <w:rPr>
                  <w:rFonts w:ascii="Consolas"/>
                  <w:spacing w:val="-4"/>
                  <w:sz w:val="18"/>
                </w:rPr>
                <w:t>217,</w:t>
              </w:r>
            </w:ins>
          </w:p>
        </w:tc>
        <w:tc>
          <w:tcPr>
            <w:tcW w:w="494" w:type="dxa"/>
          </w:tcPr>
          <w:p w14:paraId="05AF9A7A" w14:textId="77777777" w:rsidR="00BD5976" w:rsidRDefault="00BD5976" w:rsidP="00714345">
            <w:pPr>
              <w:pStyle w:val="TableParagraph"/>
              <w:spacing w:line="191" w:lineRule="exact"/>
              <w:ind w:right="42"/>
              <w:jc w:val="right"/>
              <w:rPr>
                <w:ins w:id="2430" w:author="PAULIAC Mireille" w:date="2024-08-26T17:05:00Z"/>
                <w:rFonts w:ascii="Consolas"/>
                <w:sz w:val="18"/>
              </w:rPr>
            </w:pPr>
            <w:ins w:id="2431" w:author="PAULIAC Mireille" w:date="2024-08-26T17:05:00Z">
              <w:r>
                <w:rPr>
                  <w:rFonts w:ascii="Consolas"/>
                  <w:spacing w:val="-4"/>
                  <w:sz w:val="18"/>
                </w:rPr>
                <w:t>142,</w:t>
              </w:r>
            </w:ins>
          </w:p>
        </w:tc>
        <w:tc>
          <w:tcPr>
            <w:tcW w:w="494" w:type="dxa"/>
          </w:tcPr>
          <w:p w14:paraId="3CC5EE05" w14:textId="77777777" w:rsidR="00BD5976" w:rsidRDefault="00BD5976" w:rsidP="00714345">
            <w:pPr>
              <w:pStyle w:val="TableParagraph"/>
              <w:spacing w:line="191" w:lineRule="exact"/>
              <w:ind w:right="12"/>
              <w:rPr>
                <w:ins w:id="2432" w:author="PAULIAC Mireille" w:date="2024-08-26T17:05:00Z"/>
                <w:rFonts w:ascii="Consolas"/>
                <w:sz w:val="18"/>
              </w:rPr>
            </w:pPr>
            <w:ins w:id="2433" w:author="PAULIAC Mireille" w:date="2024-08-26T17:05:00Z">
              <w:r>
                <w:rPr>
                  <w:rFonts w:ascii="Consolas"/>
                  <w:spacing w:val="-4"/>
                  <w:sz w:val="18"/>
                </w:rPr>
                <w:t>148,</w:t>
              </w:r>
            </w:ins>
          </w:p>
        </w:tc>
        <w:tc>
          <w:tcPr>
            <w:tcW w:w="494" w:type="dxa"/>
          </w:tcPr>
          <w:p w14:paraId="10491C65" w14:textId="77777777" w:rsidR="00BD5976" w:rsidRDefault="00BD5976" w:rsidP="00714345">
            <w:pPr>
              <w:pStyle w:val="TableParagraph"/>
              <w:spacing w:line="191" w:lineRule="exact"/>
              <w:ind w:right="40"/>
              <w:jc w:val="right"/>
              <w:rPr>
                <w:ins w:id="2434" w:author="PAULIAC Mireille" w:date="2024-08-26T17:05:00Z"/>
                <w:rFonts w:ascii="Consolas"/>
                <w:sz w:val="18"/>
              </w:rPr>
            </w:pPr>
            <w:ins w:id="2435" w:author="PAULIAC Mireille" w:date="2024-08-26T17:05:00Z">
              <w:r>
                <w:rPr>
                  <w:rFonts w:ascii="Consolas"/>
                  <w:spacing w:val="-4"/>
                  <w:sz w:val="18"/>
                </w:rPr>
                <w:t>155,</w:t>
              </w:r>
            </w:ins>
          </w:p>
        </w:tc>
        <w:tc>
          <w:tcPr>
            <w:tcW w:w="494" w:type="dxa"/>
          </w:tcPr>
          <w:p w14:paraId="5FD31BB7" w14:textId="77777777" w:rsidR="00BD5976" w:rsidRDefault="00BD5976" w:rsidP="00714345">
            <w:pPr>
              <w:pStyle w:val="TableParagraph"/>
              <w:spacing w:line="191" w:lineRule="exact"/>
              <w:ind w:right="8"/>
              <w:rPr>
                <w:ins w:id="2436" w:author="PAULIAC Mireille" w:date="2024-08-26T17:05:00Z"/>
                <w:rFonts w:ascii="Consolas"/>
                <w:sz w:val="18"/>
              </w:rPr>
            </w:pPr>
            <w:ins w:id="2437" w:author="PAULIAC Mireille" w:date="2024-08-26T17:05:00Z">
              <w:r>
                <w:rPr>
                  <w:rFonts w:ascii="Consolas"/>
                  <w:spacing w:val="-5"/>
                  <w:sz w:val="18"/>
                </w:rPr>
                <w:t>30,</w:t>
              </w:r>
            </w:ins>
          </w:p>
        </w:tc>
        <w:tc>
          <w:tcPr>
            <w:tcW w:w="494" w:type="dxa"/>
          </w:tcPr>
          <w:p w14:paraId="40DB3131" w14:textId="77777777" w:rsidR="00BD5976" w:rsidRDefault="00BD5976" w:rsidP="00714345">
            <w:pPr>
              <w:pStyle w:val="TableParagraph"/>
              <w:spacing w:line="191" w:lineRule="exact"/>
              <w:ind w:right="38"/>
              <w:jc w:val="right"/>
              <w:rPr>
                <w:ins w:id="2438" w:author="PAULIAC Mireille" w:date="2024-08-26T17:05:00Z"/>
                <w:rFonts w:ascii="Consolas"/>
                <w:sz w:val="18"/>
              </w:rPr>
            </w:pPr>
            <w:ins w:id="2439" w:author="PAULIAC Mireille" w:date="2024-08-26T17:05:00Z">
              <w:r>
                <w:rPr>
                  <w:rFonts w:ascii="Consolas"/>
                  <w:spacing w:val="-4"/>
                  <w:sz w:val="18"/>
                </w:rPr>
                <w:t>135,</w:t>
              </w:r>
            </w:ins>
          </w:p>
        </w:tc>
        <w:tc>
          <w:tcPr>
            <w:tcW w:w="494" w:type="dxa"/>
          </w:tcPr>
          <w:p w14:paraId="33FB0C5A" w14:textId="77777777" w:rsidR="00BD5976" w:rsidRDefault="00BD5976" w:rsidP="00714345">
            <w:pPr>
              <w:pStyle w:val="TableParagraph"/>
              <w:spacing w:line="191" w:lineRule="exact"/>
              <w:ind w:right="5"/>
              <w:rPr>
                <w:ins w:id="2440" w:author="PAULIAC Mireille" w:date="2024-08-26T17:05:00Z"/>
                <w:rFonts w:ascii="Consolas"/>
                <w:sz w:val="18"/>
              </w:rPr>
            </w:pPr>
            <w:ins w:id="2441" w:author="PAULIAC Mireille" w:date="2024-08-26T17:05:00Z">
              <w:r>
                <w:rPr>
                  <w:rFonts w:ascii="Consolas"/>
                  <w:spacing w:val="-4"/>
                  <w:sz w:val="18"/>
                </w:rPr>
                <w:t>233,</w:t>
              </w:r>
            </w:ins>
          </w:p>
        </w:tc>
        <w:tc>
          <w:tcPr>
            <w:tcW w:w="494" w:type="dxa"/>
          </w:tcPr>
          <w:p w14:paraId="4115B395" w14:textId="77777777" w:rsidR="00BD5976" w:rsidRDefault="00BD5976" w:rsidP="00714345">
            <w:pPr>
              <w:pStyle w:val="TableParagraph"/>
              <w:spacing w:line="191" w:lineRule="exact"/>
              <w:ind w:right="3"/>
              <w:rPr>
                <w:ins w:id="2442" w:author="PAULIAC Mireille" w:date="2024-08-26T17:05:00Z"/>
                <w:rFonts w:ascii="Consolas"/>
                <w:sz w:val="18"/>
              </w:rPr>
            </w:pPr>
            <w:ins w:id="2443" w:author="PAULIAC Mireille" w:date="2024-08-26T17:05:00Z">
              <w:r>
                <w:rPr>
                  <w:rFonts w:ascii="Consolas"/>
                  <w:spacing w:val="-4"/>
                  <w:sz w:val="18"/>
                </w:rPr>
                <w:t>206,</w:t>
              </w:r>
            </w:ins>
          </w:p>
        </w:tc>
        <w:tc>
          <w:tcPr>
            <w:tcW w:w="494" w:type="dxa"/>
          </w:tcPr>
          <w:p w14:paraId="789741A1" w14:textId="77777777" w:rsidR="00BD5976" w:rsidRDefault="00BD5976" w:rsidP="00714345">
            <w:pPr>
              <w:pStyle w:val="TableParagraph"/>
              <w:spacing w:line="191" w:lineRule="exact"/>
              <w:ind w:right="36"/>
              <w:jc w:val="right"/>
              <w:rPr>
                <w:ins w:id="2444" w:author="PAULIAC Mireille" w:date="2024-08-26T17:05:00Z"/>
                <w:rFonts w:ascii="Consolas"/>
                <w:sz w:val="18"/>
              </w:rPr>
            </w:pPr>
            <w:ins w:id="2445" w:author="PAULIAC Mireille" w:date="2024-08-26T17:05:00Z">
              <w:r>
                <w:rPr>
                  <w:rFonts w:ascii="Consolas"/>
                  <w:spacing w:val="-5"/>
                  <w:sz w:val="18"/>
                </w:rPr>
                <w:t>85,</w:t>
              </w:r>
            </w:ins>
          </w:p>
        </w:tc>
        <w:tc>
          <w:tcPr>
            <w:tcW w:w="494" w:type="dxa"/>
          </w:tcPr>
          <w:p w14:paraId="5DBDA9E8" w14:textId="77777777" w:rsidR="00BD5976" w:rsidRDefault="00BD5976" w:rsidP="00714345">
            <w:pPr>
              <w:pStyle w:val="TableParagraph"/>
              <w:spacing w:line="191" w:lineRule="exact"/>
              <w:rPr>
                <w:ins w:id="2446" w:author="PAULIAC Mireille" w:date="2024-08-26T17:05:00Z"/>
                <w:rFonts w:ascii="Consolas"/>
                <w:sz w:val="18"/>
              </w:rPr>
            </w:pPr>
            <w:ins w:id="2447" w:author="PAULIAC Mireille" w:date="2024-08-26T17:05:00Z">
              <w:r>
                <w:rPr>
                  <w:rFonts w:ascii="Consolas"/>
                  <w:spacing w:val="-5"/>
                  <w:sz w:val="18"/>
                </w:rPr>
                <w:t>40,</w:t>
              </w:r>
            </w:ins>
          </w:p>
        </w:tc>
        <w:tc>
          <w:tcPr>
            <w:tcW w:w="496" w:type="dxa"/>
          </w:tcPr>
          <w:p w14:paraId="502C2330" w14:textId="77777777" w:rsidR="00BD5976" w:rsidRDefault="00BD5976" w:rsidP="00714345">
            <w:pPr>
              <w:pStyle w:val="TableParagraph"/>
              <w:spacing w:line="191" w:lineRule="exact"/>
              <w:ind w:right="1"/>
              <w:rPr>
                <w:ins w:id="2448" w:author="PAULIAC Mireille" w:date="2024-08-26T17:05:00Z"/>
                <w:rFonts w:ascii="Consolas"/>
                <w:sz w:val="18"/>
              </w:rPr>
            </w:pPr>
            <w:ins w:id="2449" w:author="PAULIAC Mireille" w:date="2024-08-26T17:05:00Z">
              <w:r>
                <w:rPr>
                  <w:rFonts w:ascii="Consolas"/>
                  <w:spacing w:val="-4"/>
                  <w:sz w:val="18"/>
                </w:rPr>
                <w:t>223,</w:t>
              </w:r>
            </w:ins>
          </w:p>
        </w:tc>
      </w:tr>
      <w:tr w:rsidR="00BD5976" w14:paraId="066DC38C" w14:textId="77777777" w:rsidTr="00714345">
        <w:trPr>
          <w:trHeight w:val="196"/>
          <w:ins w:id="2450" w:author="PAULIAC Mireille" w:date="2024-08-26T17:05:00Z"/>
        </w:trPr>
        <w:tc>
          <w:tcPr>
            <w:tcW w:w="495" w:type="dxa"/>
          </w:tcPr>
          <w:p w14:paraId="138AEC6C" w14:textId="77777777" w:rsidR="00BD5976" w:rsidRDefault="00BD5976" w:rsidP="00714345">
            <w:pPr>
              <w:pStyle w:val="TableParagraph"/>
              <w:spacing w:line="177" w:lineRule="exact"/>
              <w:ind w:right="47"/>
              <w:jc w:val="right"/>
              <w:rPr>
                <w:ins w:id="2451" w:author="PAULIAC Mireille" w:date="2024-08-26T17:05:00Z"/>
                <w:rFonts w:ascii="Consolas"/>
                <w:sz w:val="18"/>
              </w:rPr>
            </w:pPr>
            <w:ins w:id="2452" w:author="PAULIAC Mireille" w:date="2024-08-26T17:05:00Z">
              <w:r>
                <w:rPr>
                  <w:rFonts w:ascii="Consolas"/>
                  <w:spacing w:val="-4"/>
                  <w:sz w:val="18"/>
                </w:rPr>
                <w:t>140,</w:t>
              </w:r>
            </w:ins>
          </w:p>
        </w:tc>
        <w:tc>
          <w:tcPr>
            <w:tcW w:w="494" w:type="dxa"/>
          </w:tcPr>
          <w:p w14:paraId="539C99FD" w14:textId="77777777" w:rsidR="00BD5976" w:rsidRDefault="00BD5976" w:rsidP="00714345">
            <w:pPr>
              <w:pStyle w:val="TableParagraph"/>
              <w:spacing w:line="177" w:lineRule="exact"/>
              <w:ind w:right="22"/>
              <w:rPr>
                <w:ins w:id="2453" w:author="PAULIAC Mireille" w:date="2024-08-26T17:05:00Z"/>
                <w:rFonts w:ascii="Consolas"/>
                <w:sz w:val="18"/>
              </w:rPr>
            </w:pPr>
            <w:ins w:id="2454" w:author="PAULIAC Mireille" w:date="2024-08-26T17:05:00Z">
              <w:r>
                <w:rPr>
                  <w:rFonts w:ascii="Consolas"/>
                  <w:spacing w:val="-4"/>
                  <w:sz w:val="18"/>
                </w:rPr>
                <w:t>161,</w:t>
              </w:r>
            </w:ins>
          </w:p>
        </w:tc>
        <w:tc>
          <w:tcPr>
            <w:tcW w:w="494" w:type="dxa"/>
          </w:tcPr>
          <w:p w14:paraId="39CC65F0" w14:textId="77777777" w:rsidR="00BD5976" w:rsidRDefault="00BD5976" w:rsidP="00714345">
            <w:pPr>
              <w:pStyle w:val="TableParagraph"/>
              <w:spacing w:line="177" w:lineRule="exact"/>
              <w:ind w:right="45"/>
              <w:jc w:val="right"/>
              <w:rPr>
                <w:ins w:id="2455" w:author="PAULIAC Mireille" w:date="2024-08-26T17:05:00Z"/>
                <w:rFonts w:ascii="Consolas"/>
                <w:sz w:val="18"/>
              </w:rPr>
            </w:pPr>
            <w:ins w:id="2456" w:author="PAULIAC Mireille" w:date="2024-08-26T17:05:00Z">
              <w:r>
                <w:rPr>
                  <w:rFonts w:ascii="Consolas"/>
                  <w:spacing w:val="-4"/>
                  <w:sz w:val="18"/>
                </w:rPr>
                <w:t>137,</w:t>
              </w:r>
            </w:ins>
          </w:p>
        </w:tc>
        <w:tc>
          <w:tcPr>
            <w:tcW w:w="494" w:type="dxa"/>
          </w:tcPr>
          <w:p w14:paraId="716F78A8" w14:textId="77777777" w:rsidR="00BD5976" w:rsidRDefault="00BD5976" w:rsidP="00714345">
            <w:pPr>
              <w:pStyle w:val="TableParagraph"/>
              <w:spacing w:line="177" w:lineRule="exact"/>
              <w:ind w:right="15"/>
              <w:rPr>
                <w:ins w:id="2457" w:author="PAULIAC Mireille" w:date="2024-08-26T17:05:00Z"/>
                <w:rFonts w:ascii="Consolas"/>
                <w:sz w:val="18"/>
              </w:rPr>
            </w:pPr>
            <w:ins w:id="2458" w:author="PAULIAC Mireille" w:date="2024-08-26T17:05:00Z">
              <w:r>
                <w:rPr>
                  <w:rFonts w:ascii="Consolas"/>
                  <w:spacing w:val="-5"/>
                  <w:sz w:val="18"/>
                </w:rPr>
                <w:t>13,</w:t>
              </w:r>
            </w:ins>
          </w:p>
        </w:tc>
        <w:tc>
          <w:tcPr>
            <w:tcW w:w="494" w:type="dxa"/>
          </w:tcPr>
          <w:p w14:paraId="5C74C861" w14:textId="77777777" w:rsidR="00BD5976" w:rsidRDefault="00BD5976" w:rsidP="00714345">
            <w:pPr>
              <w:pStyle w:val="TableParagraph"/>
              <w:spacing w:line="177" w:lineRule="exact"/>
              <w:ind w:right="17"/>
              <w:rPr>
                <w:ins w:id="2459" w:author="PAULIAC Mireille" w:date="2024-08-26T17:05:00Z"/>
                <w:rFonts w:ascii="Consolas"/>
                <w:sz w:val="18"/>
              </w:rPr>
            </w:pPr>
            <w:ins w:id="2460" w:author="PAULIAC Mireille" w:date="2024-08-26T17:05:00Z">
              <w:r>
                <w:rPr>
                  <w:rFonts w:ascii="Consolas"/>
                  <w:spacing w:val="-4"/>
                  <w:sz w:val="18"/>
                </w:rPr>
                <w:t>191,</w:t>
              </w:r>
            </w:ins>
          </w:p>
        </w:tc>
        <w:tc>
          <w:tcPr>
            <w:tcW w:w="494" w:type="dxa"/>
          </w:tcPr>
          <w:p w14:paraId="07381B1E" w14:textId="77777777" w:rsidR="00BD5976" w:rsidRDefault="00BD5976" w:rsidP="00714345">
            <w:pPr>
              <w:pStyle w:val="TableParagraph"/>
              <w:spacing w:line="177" w:lineRule="exact"/>
              <w:ind w:right="42"/>
              <w:jc w:val="right"/>
              <w:rPr>
                <w:ins w:id="2461" w:author="PAULIAC Mireille" w:date="2024-08-26T17:05:00Z"/>
                <w:rFonts w:ascii="Consolas"/>
                <w:sz w:val="18"/>
              </w:rPr>
            </w:pPr>
            <w:ins w:id="2462" w:author="PAULIAC Mireille" w:date="2024-08-26T17:05:00Z">
              <w:r>
                <w:rPr>
                  <w:rFonts w:ascii="Consolas"/>
                  <w:spacing w:val="-4"/>
                  <w:sz w:val="18"/>
                </w:rPr>
                <w:t>230,</w:t>
              </w:r>
            </w:ins>
          </w:p>
        </w:tc>
        <w:tc>
          <w:tcPr>
            <w:tcW w:w="494" w:type="dxa"/>
          </w:tcPr>
          <w:p w14:paraId="0E74F444" w14:textId="77777777" w:rsidR="00BD5976" w:rsidRDefault="00BD5976" w:rsidP="00714345">
            <w:pPr>
              <w:pStyle w:val="TableParagraph"/>
              <w:spacing w:line="177" w:lineRule="exact"/>
              <w:ind w:right="42"/>
              <w:jc w:val="right"/>
              <w:rPr>
                <w:ins w:id="2463" w:author="PAULIAC Mireille" w:date="2024-08-26T17:05:00Z"/>
                <w:rFonts w:ascii="Consolas"/>
                <w:sz w:val="18"/>
              </w:rPr>
            </w:pPr>
            <w:ins w:id="2464" w:author="PAULIAC Mireille" w:date="2024-08-26T17:05:00Z">
              <w:r>
                <w:rPr>
                  <w:rFonts w:ascii="Consolas"/>
                  <w:spacing w:val="-5"/>
                  <w:sz w:val="18"/>
                </w:rPr>
                <w:t>66,</w:t>
              </w:r>
            </w:ins>
          </w:p>
        </w:tc>
        <w:tc>
          <w:tcPr>
            <w:tcW w:w="494" w:type="dxa"/>
          </w:tcPr>
          <w:p w14:paraId="37CB882E" w14:textId="77777777" w:rsidR="00BD5976" w:rsidRDefault="00BD5976" w:rsidP="00714345">
            <w:pPr>
              <w:pStyle w:val="TableParagraph"/>
              <w:spacing w:line="177" w:lineRule="exact"/>
              <w:ind w:right="12"/>
              <w:rPr>
                <w:ins w:id="2465" w:author="PAULIAC Mireille" w:date="2024-08-26T17:05:00Z"/>
                <w:rFonts w:ascii="Consolas"/>
                <w:sz w:val="18"/>
              </w:rPr>
            </w:pPr>
            <w:ins w:id="2466" w:author="PAULIAC Mireille" w:date="2024-08-26T17:05:00Z">
              <w:r>
                <w:rPr>
                  <w:rFonts w:ascii="Consolas"/>
                  <w:spacing w:val="-4"/>
                  <w:sz w:val="18"/>
                </w:rPr>
                <w:t>104,</w:t>
              </w:r>
            </w:ins>
          </w:p>
        </w:tc>
        <w:tc>
          <w:tcPr>
            <w:tcW w:w="494" w:type="dxa"/>
          </w:tcPr>
          <w:p w14:paraId="16341E63" w14:textId="77777777" w:rsidR="00BD5976" w:rsidRDefault="00BD5976" w:rsidP="00714345">
            <w:pPr>
              <w:pStyle w:val="TableParagraph"/>
              <w:spacing w:line="177" w:lineRule="exact"/>
              <w:ind w:right="40"/>
              <w:jc w:val="right"/>
              <w:rPr>
                <w:ins w:id="2467" w:author="PAULIAC Mireille" w:date="2024-08-26T17:05:00Z"/>
                <w:rFonts w:ascii="Consolas"/>
                <w:sz w:val="18"/>
              </w:rPr>
            </w:pPr>
            <w:ins w:id="2468" w:author="PAULIAC Mireille" w:date="2024-08-26T17:05:00Z">
              <w:r>
                <w:rPr>
                  <w:rFonts w:ascii="Consolas"/>
                  <w:spacing w:val="-5"/>
                  <w:sz w:val="18"/>
                </w:rPr>
                <w:t>65,</w:t>
              </w:r>
            </w:ins>
          </w:p>
        </w:tc>
        <w:tc>
          <w:tcPr>
            <w:tcW w:w="494" w:type="dxa"/>
          </w:tcPr>
          <w:p w14:paraId="687E6EFD" w14:textId="77777777" w:rsidR="00BD5976" w:rsidRDefault="00BD5976" w:rsidP="00714345">
            <w:pPr>
              <w:pStyle w:val="TableParagraph"/>
              <w:spacing w:line="177" w:lineRule="exact"/>
              <w:ind w:right="8"/>
              <w:rPr>
                <w:ins w:id="2469" w:author="PAULIAC Mireille" w:date="2024-08-26T17:05:00Z"/>
                <w:rFonts w:ascii="Consolas"/>
                <w:sz w:val="18"/>
              </w:rPr>
            </w:pPr>
            <w:ins w:id="2470" w:author="PAULIAC Mireille" w:date="2024-08-26T17:05:00Z">
              <w:r>
                <w:rPr>
                  <w:rFonts w:ascii="Consolas"/>
                  <w:spacing w:val="-4"/>
                  <w:sz w:val="18"/>
                </w:rPr>
                <w:t>153,</w:t>
              </w:r>
            </w:ins>
          </w:p>
        </w:tc>
        <w:tc>
          <w:tcPr>
            <w:tcW w:w="494" w:type="dxa"/>
          </w:tcPr>
          <w:p w14:paraId="5574D47F" w14:textId="77777777" w:rsidR="00BD5976" w:rsidRDefault="00BD5976" w:rsidP="00714345">
            <w:pPr>
              <w:pStyle w:val="TableParagraph"/>
              <w:spacing w:line="177" w:lineRule="exact"/>
              <w:ind w:right="38"/>
              <w:jc w:val="right"/>
              <w:rPr>
                <w:ins w:id="2471" w:author="PAULIAC Mireille" w:date="2024-08-26T17:05:00Z"/>
                <w:rFonts w:ascii="Consolas"/>
                <w:sz w:val="18"/>
              </w:rPr>
            </w:pPr>
            <w:ins w:id="2472" w:author="PAULIAC Mireille" w:date="2024-08-26T17:05:00Z">
              <w:r>
                <w:rPr>
                  <w:rFonts w:ascii="Consolas"/>
                  <w:spacing w:val="-5"/>
                  <w:sz w:val="18"/>
                </w:rPr>
                <w:t>45,</w:t>
              </w:r>
            </w:ins>
          </w:p>
        </w:tc>
        <w:tc>
          <w:tcPr>
            <w:tcW w:w="494" w:type="dxa"/>
          </w:tcPr>
          <w:p w14:paraId="7E08FE40" w14:textId="77777777" w:rsidR="00BD5976" w:rsidRDefault="00BD5976" w:rsidP="00714345">
            <w:pPr>
              <w:pStyle w:val="TableParagraph"/>
              <w:spacing w:line="177" w:lineRule="exact"/>
              <w:ind w:right="5"/>
              <w:rPr>
                <w:ins w:id="2473" w:author="PAULIAC Mireille" w:date="2024-08-26T17:05:00Z"/>
                <w:rFonts w:ascii="Consolas"/>
                <w:sz w:val="18"/>
              </w:rPr>
            </w:pPr>
            <w:ins w:id="2474" w:author="PAULIAC Mireille" w:date="2024-08-26T17:05:00Z">
              <w:r>
                <w:rPr>
                  <w:rFonts w:ascii="Consolas"/>
                  <w:spacing w:val="-5"/>
                  <w:sz w:val="18"/>
                </w:rPr>
                <w:t>15,</w:t>
              </w:r>
            </w:ins>
          </w:p>
        </w:tc>
        <w:tc>
          <w:tcPr>
            <w:tcW w:w="494" w:type="dxa"/>
          </w:tcPr>
          <w:p w14:paraId="3A0ECF97" w14:textId="77777777" w:rsidR="00BD5976" w:rsidRDefault="00BD5976" w:rsidP="00714345">
            <w:pPr>
              <w:pStyle w:val="TableParagraph"/>
              <w:spacing w:line="177" w:lineRule="exact"/>
              <w:ind w:right="3"/>
              <w:rPr>
                <w:ins w:id="2475" w:author="PAULIAC Mireille" w:date="2024-08-26T17:05:00Z"/>
                <w:rFonts w:ascii="Consolas"/>
                <w:sz w:val="18"/>
              </w:rPr>
            </w:pPr>
            <w:ins w:id="2476" w:author="PAULIAC Mireille" w:date="2024-08-26T17:05:00Z">
              <w:r>
                <w:rPr>
                  <w:rFonts w:ascii="Consolas"/>
                  <w:spacing w:val="-4"/>
                  <w:sz w:val="18"/>
                </w:rPr>
                <w:t>176,</w:t>
              </w:r>
            </w:ins>
          </w:p>
        </w:tc>
        <w:tc>
          <w:tcPr>
            <w:tcW w:w="494" w:type="dxa"/>
          </w:tcPr>
          <w:p w14:paraId="653EB4E3" w14:textId="77777777" w:rsidR="00BD5976" w:rsidRDefault="00BD5976" w:rsidP="00714345">
            <w:pPr>
              <w:pStyle w:val="TableParagraph"/>
              <w:spacing w:line="177" w:lineRule="exact"/>
              <w:ind w:right="36"/>
              <w:jc w:val="right"/>
              <w:rPr>
                <w:ins w:id="2477" w:author="PAULIAC Mireille" w:date="2024-08-26T17:05:00Z"/>
                <w:rFonts w:ascii="Consolas"/>
                <w:sz w:val="18"/>
              </w:rPr>
            </w:pPr>
            <w:ins w:id="2478" w:author="PAULIAC Mireille" w:date="2024-08-26T17:05:00Z">
              <w:r>
                <w:rPr>
                  <w:rFonts w:ascii="Consolas"/>
                  <w:spacing w:val="-5"/>
                  <w:sz w:val="18"/>
                </w:rPr>
                <w:t>84,</w:t>
              </w:r>
            </w:ins>
          </w:p>
        </w:tc>
        <w:tc>
          <w:tcPr>
            <w:tcW w:w="494" w:type="dxa"/>
          </w:tcPr>
          <w:p w14:paraId="31AE4AEC" w14:textId="77777777" w:rsidR="00BD5976" w:rsidRDefault="00BD5976" w:rsidP="00714345">
            <w:pPr>
              <w:pStyle w:val="TableParagraph"/>
              <w:spacing w:line="177" w:lineRule="exact"/>
              <w:rPr>
                <w:ins w:id="2479" w:author="PAULIAC Mireille" w:date="2024-08-26T17:05:00Z"/>
                <w:rFonts w:ascii="Consolas"/>
                <w:sz w:val="18"/>
              </w:rPr>
            </w:pPr>
            <w:ins w:id="2480" w:author="PAULIAC Mireille" w:date="2024-08-26T17:05:00Z">
              <w:r>
                <w:rPr>
                  <w:rFonts w:ascii="Consolas"/>
                  <w:spacing w:val="-4"/>
                  <w:sz w:val="18"/>
                </w:rPr>
                <w:t>187,</w:t>
              </w:r>
            </w:ins>
          </w:p>
        </w:tc>
        <w:tc>
          <w:tcPr>
            <w:tcW w:w="496" w:type="dxa"/>
          </w:tcPr>
          <w:p w14:paraId="067D0D24" w14:textId="77777777" w:rsidR="00BD5976" w:rsidRDefault="00BD5976" w:rsidP="00714345">
            <w:pPr>
              <w:pStyle w:val="TableParagraph"/>
              <w:spacing w:line="177" w:lineRule="exact"/>
              <w:rPr>
                <w:ins w:id="2481" w:author="PAULIAC Mireille" w:date="2024-08-26T17:05:00Z"/>
                <w:rFonts w:ascii="Consolas"/>
                <w:sz w:val="18"/>
              </w:rPr>
            </w:pPr>
            <w:ins w:id="2482" w:author="PAULIAC Mireille" w:date="2024-08-26T17:05:00Z">
              <w:r>
                <w:rPr>
                  <w:rFonts w:ascii="Consolas"/>
                  <w:spacing w:val="-5"/>
                  <w:sz w:val="18"/>
                </w:rPr>
                <w:t>22}</w:t>
              </w:r>
            </w:ins>
          </w:p>
        </w:tc>
      </w:tr>
    </w:tbl>
    <w:p w14:paraId="074691D1" w14:textId="77777777" w:rsidR="00BD5976" w:rsidRDefault="00BD5976" w:rsidP="00BD5976">
      <w:pPr>
        <w:pStyle w:val="Heading2"/>
        <w:rPr>
          <w:ins w:id="2483" w:author="PAULIAC Mireille" w:date="2024-08-26T17:05:00Z"/>
        </w:rPr>
      </w:pPr>
      <w:bookmarkStart w:id="2484" w:name="_Toc175584910"/>
      <w:ins w:id="2485" w:author="PAULIAC Mireille" w:date="2024-08-26T17:05:00Z">
        <w:r>
          <w:t>11.9</w:t>
        </w:r>
        <w:r>
          <w:tab/>
          <w:t>Other key sizes</w:t>
        </w:r>
        <w:bookmarkEnd w:id="2484"/>
      </w:ins>
    </w:p>
    <w:p w14:paraId="3954AD75" w14:textId="77777777" w:rsidR="00BD5976" w:rsidRDefault="00BD5976" w:rsidP="00BD5976">
      <w:pPr>
        <w:pStyle w:val="BodyText"/>
        <w:spacing w:after="180"/>
        <w:rPr>
          <w:ins w:id="2486" w:author="PAULIAC Mireille" w:date="2024-08-26T17:05:00Z"/>
        </w:rPr>
      </w:pPr>
      <w:ins w:id="2487" w:author="PAULIAC Mireille" w:date="2024-08-26T17:05:00Z">
        <w:r>
          <w:t>The Rijndael-based PRF supports also 128- and 192-bit keys. For MILENAGE-256 usage, only</w:t>
        </w:r>
        <w:r>
          <w:rPr>
            <w:spacing w:val="-3"/>
          </w:rPr>
          <w:t xml:space="preserve"> </w:t>
        </w:r>
        <w:r>
          <w:t>128</w:t>
        </w:r>
        <w:r>
          <w:rPr>
            <w:spacing w:val="-3"/>
          </w:rPr>
          <w:t xml:space="preserve"> </w:t>
        </w:r>
        <w:r>
          <w:t>and</w:t>
        </w:r>
        <w:r>
          <w:rPr>
            <w:spacing w:val="-3"/>
          </w:rPr>
          <w:t xml:space="preserve"> </w:t>
        </w:r>
        <w:r>
          <w:t>256</w:t>
        </w:r>
        <w:r>
          <w:rPr>
            <w:spacing w:val="-3"/>
          </w:rPr>
          <w:t xml:space="preserve"> </w:t>
        </w:r>
        <w:r>
          <w:t>bits</w:t>
        </w:r>
        <w:r>
          <w:rPr>
            <w:spacing w:val="-3"/>
          </w:rPr>
          <w:t xml:space="preserve"> </w:t>
        </w:r>
        <w:r>
          <w:t>are</w:t>
        </w:r>
        <w:r>
          <w:rPr>
            <w:spacing w:val="-3"/>
          </w:rPr>
          <w:t xml:space="preserve"> </w:t>
        </w:r>
        <w:r>
          <w:t>supported.</w:t>
        </w:r>
        <w:r>
          <w:rPr>
            <w:spacing w:val="-3"/>
          </w:rPr>
          <w:t xml:space="preserve"> </w:t>
        </w:r>
        <w:r>
          <w:t>Usage</w:t>
        </w:r>
        <w:r>
          <w:rPr>
            <w:spacing w:val="-3"/>
          </w:rPr>
          <w:t xml:space="preserve"> </w:t>
        </w:r>
        <w:r>
          <w:t>of</w:t>
        </w:r>
        <w:r>
          <w:rPr>
            <w:spacing w:val="-3"/>
          </w:rPr>
          <w:t xml:space="preserve"> </w:t>
        </w:r>
        <w:r>
          <w:t>128-bit</w:t>
        </w:r>
        <w:r>
          <w:rPr>
            <w:spacing w:val="-3"/>
          </w:rPr>
          <w:t xml:space="preserve"> </w:t>
        </w:r>
        <w:r>
          <w:t>keys</w:t>
        </w:r>
        <w:r>
          <w:rPr>
            <w:spacing w:val="-3"/>
          </w:rPr>
          <w:t xml:space="preserve"> </w:t>
        </w:r>
        <w:r>
          <w:t>shall</w:t>
        </w:r>
        <w:r>
          <w:rPr>
            <w:spacing w:val="-3"/>
          </w:rPr>
          <w:t xml:space="preserve"> </w:t>
        </w:r>
        <w:r>
          <w:t>be</w:t>
        </w:r>
        <w:r>
          <w:rPr>
            <w:spacing w:val="-3"/>
          </w:rPr>
          <w:t xml:space="preserve"> </w:t>
        </w:r>
        <w:r>
          <w:t>handled</w:t>
        </w:r>
        <w:r>
          <w:rPr>
            <w:spacing w:val="-3"/>
          </w:rPr>
          <w:t xml:space="preserve"> </w:t>
        </w:r>
        <w:r>
          <w:t>by</w:t>
        </w:r>
        <w:r>
          <w:rPr>
            <w:spacing w:val="-3"/>
          </w:rPr>
          <w:t xml:space="preserve"> </w:t>
        </w:r>
        <w:r>
          <w:t>extending</w:t>
        </w:r>
        <w:r>
          <w:rPr>
            <w:spacing w:val="-3"/>
          </w:rPr>
          <w:t xml:space="preserve"> </w:t>
        </w:r>
        <w:r>
          <w:t xml:space="preserve">the 128-bit (16 bytes) PRF key, </w:t>
        </w:r>
        <w:r>
          <w:rPr>
            <w:b/>
          </w:rPr>
          <w:t xml:space="preserve">K, </w:t>
        </w:r>
        <w:r>
          <w:t xml:space="preserve">by the 16 zero-bytes, i.e. </w:t>
        </w:r>
        <w:r>
          <w:rPr>
            <w:b/>
          </w:rPr>
          <w:t>K</w:t>
        </w:r>
        <w:r>
          <w:rPr>
            <w:rFonts w:ascii="Cambria Math" w:eastAsia="Cambria Math" w:hAnsi="Cambria Math"/>
          </w:rPr>
          <w:t xml:space="preserve">[𝑖] </w:t>
        </w:r>
        <w:r>
          <w:t xml:space="preserve">= 0x00 for </w:t>
        </w:r>
        <w:r>
          <w:rPr>
            <w:rFonts w:ascii="Cambria Math" w:eastAsia="Cambria Math" w:hAnsi="Cambria Math"/>
          </w:rPr>
          <w:t>𝑖</w:t>
        </w:r>
        <w:r>
          <w:rPr>
            <w:rFonts w:ascii="Cambria Math" w:eastAsia="Cambria Math" w:hAnsi="Cambria Math"/>
            <w:spacing w:val="40"/>
          </w:rPr>
          <w:t xml:space="preserve"> </w:t>
        </w:r>
        <w:r>
          <w:rPr>
            <w:rFonts w:ascii="Cambria Math" w:eastAsia="Cambria Math" w:hAnsi="Cambria Math"/>
          </w:rPr>
          <w:t>∈ [16</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31]</w:t>
        </w:r>
        <w:r>
          <w:t>, and then treating the result as a 256-bit (32 bytes) key.</w:t>
        </w:r>
      </w:ins>
    </w:p>
    <w:p w14:paraId="008F33A1" w14:textId="77777777" w:rsidR="00BD5976" w:rsidRPr="00051186" w:rsidRDefault="00BD5976" w:rsidP="00BD5976">
      <w:pPr>
        <w:rPr>
          <w:ins w:id="2488" w:author="PAULIAC Mireille" w:date="2024-08-26T17:05:00Z"/>
        </w:rPr>
      </w:pPr>
    </w:p>
    <w:p w14:paraId="72F47ACD" w14:textId="398BEFCE" w:rsidR="009530E0" w:rsidRDefault="009530E0">
      <w:pPr>
        <w:spacing w:after="0"/>
      </w:pPr>
      <w:r>
        <w:br w:type="page"/>
      </w:r>
    </w:p>
    <w:p w14:paraId="5CA5E6C2" w14:textId="2467A669" w:rsidR="00080512" w:rsidRDefault="00080512">
      <w:pPr>
        <w:pStyle w:val="Heading8"/>
      </w:pPr>
      <w:bookmarkStart w:id="2489" w:name="clause4"/>
      <w:bookmarkStart w:id="2490" w:name="_Toc175584911"/>
      <w:bookmarkEnd w:id="2489"/>
      <w:r w:rsidRPr="004D3578">
        <w:t xml:space="preserve">Annex </w:t>
      </w:r>
      <w:r w:rsidR="00C67AD3">
        <w:t>A</w:t>
      </w:r>
      <w:r w:rsidRPr="004D3578">
        <w:t xml:space="preserve"> (informative):</w:t>
      </w:r>
      <w:r w:rsidRPr="004D3578">
        <w:br/>
        <w:t>Change history</w:t>
      </w:r>
      <w:bookmarkEnd w:id="2490"/>
    </w:p>
    <w:p w14:paraId="06FAD520" w14:textId="77777777" w:rsidR="00054A22" w:rsidRPr="00235394" w:rsidRDefault="00054A22" w:rsidP="00054A22">
      <w:pPr>
        <w:pStyle w:val="TH"/>
      </w:pPr>
      <w:bookmarkStart w:id="2491" w:name="historyclause"/>
      <w:bookmarkEnd w:id="249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4048B9">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4048B9">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4048B9">
        <w:tc>
          <w:tcPr>
            <w:tcW w:w="800" w:type="dxa"/>
            <w:shd w:val="solid" w:color="FFFFFF" w:fill="auto"/>
          </w:tcPr>
          <w:p w14:paraId="433EA83C" w14:textId="5732F7BE" w:rsidR="003C3971" w:rsidRPr="006B0D02" w:rsidRDefault="00511CB9" w:rsidP="00C72833">
            <w:pPr>
              <w:pStyle w:val="TAC"/>
              <w:rPr>
                <w:sz w:val="16"/>
                <w:szCs w:val="16"/>
              </w:rPr>
            </w:pPr>
            <w:r>
              <w:rPr>
                <w:sz w:val="16"/>
                <w:szCs w:val="16"/>
              </w:rPr>
              <w:t>2024-02</w:t>
            </w:r>
          </w:p>
        </w:tc>
        <w:tc>
          <w:tcPr>
            <w:tcW w:w="800" w:type="dxa"/>
            <w:shd w:val="solid" w:color="FFFFFF" w:fill="auto"/>
          </w:tcPr>
          <w:p w14:paraId="55C8CC01" w14:textId="7AB39ABE" w:rsidR="003C3971" w:rsidRPr="006B0D02" w:rsidRDefault="00511CB9" w:rsidP="00C72833">
            <w:pPr>
              <w:pStyle w:val="TAC"/>
              <w:rPr>
                <w:sz w:val="16"/>
                <w:szCs w:val="16"/>
              </w:rPr>
            </w:pPr>
            <w:r>
              <w:rPr>
                <w:sz w:val="16"/>
                <w:szCs w:val="16"/>
              </w:rPr>
              <w:t>SA3#115</w:t>
            </w:r>
          </w:p>
        </w:tc>
        <w:tc>
          <w:tcPr>
            <w:tcW w:w="1094" w:type="dxa"/>
            <w:shd w:val="solid" w:color="FFFFFF" w:fill="auto"/>
          </w:tcPr>
          <w:p w14:paraId="134723C6" w14:textId="34CAB4DE" w:rsidR="003C3971" w:rsidRPr="006B0D02" w:rsidRDefault="00511CB9" w:rsidP="00C72833">
            <w:pPr>
              <w:pStyle w:val="TAC"/>
              <w:rPr>
                <w:sz w:val="16"/>
                <w:szCs w:val="16"/>
              </w:rPr>
            </w:pPr>
            <w:r>
              <w:rPr>
                <w:sz w:val="16"/>
                <w:szCs w:val="16"/>
              </w:rPr>
              <w:t>S3-24</w:t>
            </w:r>
            <w:r w:rsidR="004048B9">
              <w:rPr>
                <w:sz w:val="16"/>
                <w:szCs w:val="16"/>
              </w:rPr>
              <w:t>040</w:t>
            </w:r>
            <w:r w:rsidR="007D4386">
              <w:rPr>
                <w:sz w:val="16"/>
                <w:szCs w:val="16"/>
              </w:rPr>
              <w:t>4</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4901BDF4" w:rsidR="003C3971" w:rsidRPr="006B0D02" w:rsidRDefault="00511CB9" w:rsidP="00C72833">
            <w:pPr>
              <w:pStyle w:val="TAL"/>
              <w:rPr>
                <w:sz w:val="16"/>
                <w:szCs w:val="16"/>
              </w:rPr>
            </w:pPr>
            <w:r>
              <w:rPr>
                <w:sz w:val="16"/>
                <w:szCs w:val="16"/>
              </w:rPr>
              <w:t>TS skeleton</w:t>
            </w:r>
          </w:p>
        </w:tc>
        <w:tc>
          <w:tcPr>
            <w:tcW w:w="708" w:type="dxa"/>
            <w:shd w:val="solid" w:color="FFFFFF" w:fill="auto"/>
          </w:tcPr>
          <w:p w14:paraId="5E97A6B2" w14:textId="095CC785" w:rsidR="003C3971" w:rsidRPr="007D6048" w:rsidRDefault="00511CB9" w:rsidP="00C72833">
            <w:pPr>
              <w:pStyle w:val="TAC"/>
              <w:rPr>
                <w:sz w:val="16"/>
                <w:szCs w:val="16"/>
              </w:rPr>
            </w:pPr>
            <w:r>
              <w:rPr>
                <w:sz w:val="16"/>
                <w:szCs w:val="16"/>
              </w:rPr>
              <w:t>0.0.0</w:t>
            </w:r>
          </w:p>
        </w:tc>
      </w:tr>
      <w:tr w:rsidR="004048B9" w:rsidRPr="006B0D02" w14:paraId="47728AE8" w14:textId="77777777" w:rsidTr="004048B9">
        <w:tc>
          <w:tcPr>
            <w:tcW w:w="800" w:type="dxa"/>
            <w:shd w:val="solid" w:color="FFFFFF" w:fill="auto"/>
          </w:tcPr>
          <w:p w14:paraId="06044C6A" w14:textId="77777777" w:rsidR="004048B9" w:rsidRPr="006B0D02" w:rsidRDefault="004048B9" w:rsidP="004362A5">
            <w:pPr>
              <w:pStyle w:val="TAC"/>
              <w:rPr>
                <w:sz w:val="16"/>
                <w:szCs w:val="16"/>
              </w:rPr>
            </w:pPr>
            <w:r>
              <w:rPr>
                <w:sz w:val="16"/>
                <w:szCs w:val="16"/>
              </w:rPr>
              <w:t>2024-02</w:t>
            </w:r>
          </w:p>
        </w:tc>
        <w:tc>
          <w:tcPr>
            <w:tcW w:w="800" w:type="dxa"/>
            <w:shd w:val="solid" w:color="FFFFFF" w:fill="auto"/>
          </w:tcPr>
          <w:p w14:paraId="6DF43401" w14:textId="77777777" w:rsidR="004048B9" w:rsidRPr="006B0D02" w:rsidRDefault="004048B9" w:rsidP="004362A5">
            <w:pPr>
              <w:pStyle w:val="TAC"/>
              <w:rPr>
                <w:sz w:val="16"/>
                <w:szCs w:val="16"/>
              </w:rPr>
            </w:pPr>
            <w:r>
              <w:rPr>
                <w:sz w:val="16"/>
                <w:szCs w:val="16"/>
              </w:rPr>
              <w:t>SA3#115</w:t>
            </w:r>
          </w:p>
        </w:tc>
        <w:tc>
          <w:tcPr>
            <w:tcW w:w="1094" w:type="dxa"/>
            <w:shd w:val="solid" w:color="FFFFFF" w:fill="auto"/>
          </w:tcPr>
          <w:p w14:paraId="4C7BFEBA" w14:textId="63585A7C" w:rsidR="004048B9" w:rsidRPr="006B0D02" w:rsidRDefault="004048B9" w:rsidP="004362A5">
            <w:pPr>
              <w:pStyle w:val="TAC"/>
              <w:rPr>
                <w:sz w:val="16"/>
                <w:szCs w:val="16"/>
              </w:rPr>
            </w:pPr>
            <w:r>
              <w:rPr>
                <w:sz w:val="16"/>
                <w:szCs w:val="16"/>
              </w:rPr>
              <w:t>S3-240</w:t>
            </w:r>
            <w:r w:rsidR="007D4386">
              <w:rPr>
                <w:sz w:val="16"/>
                <w:szCs w:val="16"/>
              </w:rPr>
              <w:t>818</w:t>
            </w:r>
          </w:p>
        </w:tc>
        <w:tc>
          <w:tcPr>
            <w:tcW w:w="425" w:type="dxa"/>
            <w:shd w:val="solid" w:color="FFFFFF" w:fill="auto"/>
          </w:tcPr>
          <w:p w14:paraId="4BE802DB" w14:textId="77777777" w:rsidR="004048B9" w:rsidRPr="006B0D02" w:rsidRDefault="004048B9" w:rsidP="004362A5">
            <w:pPr>
              <w:pStyle w:val="TAL"/>
              <w:rPr>
                <w:sz w:val="16"/>
                <w:szCs w:val="16"/>
              </w:rPr>
            </w:pPr>
          </w:p>
        </w:tc>
        <w:tc>
          <w:tcPr>
            <w:tcW w:w="425" w:type="dxa"/>
            <w:shd w:val="solid" w:color="FFFFFF" w:fill="auto"/>
          </w:tcPr>
          <w:p w14:paraId="1EC26ADF" w14:textId="77777777" w:rsidR="004048B9" w:rsidRPr="006B0D02" w:rsidRDefault="004048B9" w:rsidP="004362A5">
            <w:pPr>
              <w:pStyle w:val="TAR"/>
              <w:rPr>
                <w:sz w:val="16"/>
                <w:szCs w:val="16"/>
              </w:rPr>
            </w:pPr>
          </w:p>
        </w:tc>
        <w:tc>
          <w:tcPr>
            <w:tcW w:w="425" w:type="dxa"/>
            <w:shd w:val="solid" w:color="FFFFFF" w:fill="auto"/>
          </w:tcPr>
          <w:p w14:paraId="238AA24A" w14:textId="77777777" w:rsidR="004048B9" w:rsidRPr="006B0D02" w:rsidRDefault="004048B9" w:rsidP="004362A5">
            <w:pPr>
              <w:pStyle w:val="TAC"/>
              <w:rPr>
                <w:sz w:val="16"/>
                <w:szCs w:val="16"/>
              </w:rPr>
            </w:pPr>
          </w:p>
        </w:tc>
        <w:tc>
          <w:tcPr>
            <w:tcW w:w="4962" w:type="dxa"/>
            <w:shd w:val="solid" w:color="FFFFFF" w:fill="auto"/>
          </w:tcPr>
          <w:p w14:paraId="1880A9FB" w14:textId="1A808590" w:rsidR="004048B9" w:rsidRPr="006B0D02" w:rsidRDefault="004048B9" w:rsidP="004362A5">
            <w:pPr>
              <w:pStyle w:val="TAL"/>
              <w:rPr>
                <w:sz w:val="16"/>
                <w:szCs w:val="16"/>
              </w:rPr>
            </w:pPr>
            <w:r>
              <w:rPr>
                <w:sz w:val="16"/>
                <w:szCs w:val="16"/>
              </w:rPr>
              <w:t>TS skeleton using 3GPP template</w:t>
            </w:r>
          </w:p>
        </w:tc>
        <w:tc>
          <w:tcPr>
            <w:tcW w:w="708" w:type="dxa"/>
            <w:shd w:val="solid" w:color="FFFFFF" w:fill="auto"/>
          </w:tcPr>
          <w:p w14:paraId="1B05C566" w14:textId="7698CC94" w:rsidR="004048B9" w:rsidRPr="007D6048" w:rsidRDefault="004048B9" w:rsidP="004362A5">
            <w:pPr>
              <w:pStyle w:val="TAC"/>
              <w:rPr>
                <w:sz w:val="16"/>
                <w:szCs w:val="16"/>
              </w:rPr>
            </w:pPr>
            <w:r>
              <w:rPr>
                <w:sz w:val="16"/>
                <w:szCs w:val="16"/>
              </w:rPr>
              <w:t>0.0.1</w:t>
            </w:r>
          </w:p>
        </w:tc>
      </w:tr>
      <w:tr w:rsidR="004048B9" w:rsidRPr="006B0D02" w14:paraId="5E242570" w14:textId="77777777" w:rsidTr="004048B9">
        <w:tc>
          <w:tcPr>
            <w:tcW w:w="800" w:type="dxa"/>
            <w:shd w:val="solid" w:color="FFFFFF" w:fill="auto"/>
          </w:tcPr>
          <w:p w14:paraId="34EB118A" w14:textId="128AFDE0" w:rsidR="004048B9" w:rsidRDefault="004048B9" w:rsidP="004048B9">
            <w:pPr>
              <w:pStyle w:val="TAC"/>
              <w:rPr>
                <w:sz w:val="16"/>
                <w:szCs w:val="16"/>
              </w:rPr>
            </w:pPr>
            <w:r>
              <w:rPr>
                <w:sz w:val="16"/>
                <w:szCs w:val="16"/>
              </w:rPr>
              <w:t>2024-02</w:t>
            </w:r>
          </w:p>
        </w:tc>
        <w:tc>
          <w:tcPr>
            <w:tcW w:w="800" w:type="dxa"/>
            <w:shd w:val="solid" w:color="FFFFFF" w:fill="auto"/>
          </w:tcPr>
          <w:p w14:paraId="390C9B0C" w14:textId="793A43E0" w:rsidR="004048B9" w:rsidRDefault="004048B9" w:rsidP="004048B9">
            <w:pPr>
              <w:pStyle w:val="TAC"/>
              <w:rPr>
                <w:sz w:val="16"/>
                <w:szCs w:val="16"/>
              </w:rPr>
            </w:pPr>
            <w:r>
              <w:rPr>
                <w:sz w:val="16"/>
                <w:szCs w:val="16"/>
              </w:rPr>
              <w:t>SA3#115</w:t>
            </w:r>
          </w:p>
        </w:tc>
        <w:tc>
          <w:tcPr>
            <w:tcW w:w="1094" w:type="dxa"/>
            <w:shd w:val="solid" w:color="FFFFFF" w:fill="auto"/>
          </w:tcPr>
          <w:p w14:paraId="33A4F2E0" w14:textId="242569A0" w:rsidR="004048B9" w:rsidRDefault="004048B9" w:rsidP="004048B9">
            <w:pPr>
              <w:pStyle w:val="TAC"/>
              <w:rPr>
                <w:sz w:val="16"/>
                <w:szCs w:val="16"/>
              </w:rPr>
            </w:pPr>
            <w:r>
              <w:rPr>
                <w:sz w:val="16"/>
                <w:szCs w:val="16"/>
              </w:rPr>
              <w:t>S3-240408</w:t>
            </w:r>
          </w:p>
        </w:tc>
        <w:tc>
          <w:tcPr>
            <w:tcW w:w="425" w:type="dxa"/>
            <w:shd w:val="solid" w:color="FFFFFF" w:fill="auto"/>
          </w:tcPr>
          <w:p w14:paraId="5A065B35" w14:textId="77777777" w:rsidR="004048B9" w:rsidRPr="006B0D02" w:rsidRDefault="004048B9" w:rsidP="004048B9">
            <w:pPr>
              <w:pStyle w:val="TAL"/>
              <w:rPr>
                <w:sz w:val="16"/>
                <w:szCs w:val="16"/>
              </w:rPr>
            </w:pPr>
          </w:p>
        </w:tc>
        <w:tc>
          <w:tcPr>
            <w:tcW w:w="425" w:type="dxa"/>
            <w:shd w:val="solid" w:color="FFFFFF" w:fill="auto"/>
          </w:tcPr>
          <w:p w14:paraId="40E5E64E" w14:textId="77777777" w:rsidR="004048B9" w:rsidRPr="006B0D02" w:rsidRDefault="004048B9" w:rsidP="004048B9">
            <w:pPr>
              <w:pStyle w:val="TAR"/>
              <w:rPr>
                <w:sz w:val="16"/>
                <w:szCs w:val="16"/>
              </w:rPr>
            </w:pPr>
          </w:p>
        </w:tc>
        <w:tc>
          <w:tcPr>
            <w:tcW w:w="425" w:type="dxa"/>
            <w:shd w:val="solid" w:color="FFFFFF" w:fill="auto"/>
          </w:tcPr>
          <w:p w14:paraId="4EC1274F" w14:textId="77777777" w:rsidR="004048B9" w:rsidRPr="006B0D02" w:rsidRDefault="004048B9" w:rsidP="004048B9">
            <w:pPr>
              <w:pStyle w:val="TAC"/>
              <w:rPr>
                <w:sz w:val="16"/>
                <w:szCs w:val="16"/>
              </w:rPr>
            </w:pPr>
          </w:p>
        </w:tc>
        <w:tc>
          <w:tcPr>
            <w:tcW w:w="4962" w:type="dxa"/>
            <w:shd w:val="solid" w:color="FFFFFF" w:fill="auto"/>
          </w:tcPr>
          <w:p w14:paraId="630DEDE5" w14:textId="1F0445E4" w:rsidR="004048B9" w:rsidRDefault="004048B9" w:rsidP="004048B9">
            <w:pPr>
              <w:pStyle w:val="TAL"/>
              <w:rPr>
                <w:sz w:val="16"/>
                <w:szCs w:val="16"/>
              </w:rPr>
            </w:pPr>
            <w:r>
              <w:rPr>
                <w:sz w:val="16"/>
                <w:szCs w:val="16"/>
              </w:rPr>
              <w:t>Addition of introduction</w:t>
            </w:r>
          </w:p>
        </w:tc>
        <w:tc>
          <w:tcPr>
            <w:tcW w:w="708" w:type="dxa"/>
            <w:shd w:val="solid" w:color="FFFFFF" w:fill="auto"/>
          </w:tcPr>
          <w:p w14:paraId="286C4F1F" w14:textId="5508C040" w:rsidR="004048B9" w:rsidRDefault="004048B9" w:rsidP="004048B9">
            <w:pPr>
              <w:pStyle w:val="TAC"/>
              <w:rPr>
                <w:sz w:val="16"/>
                <w:szCs w:val="16"/>
              </w:rPr>
            </w:pPr>
            <w:r>
              <w:rPr>
                <w:sz w:val="16"/>
                <w:szCs w:val="16"/>
              </w:rPr>
              <w:t>0.1.0</w:t>
            </w:r>
          </w:p>
        </w:tc>
      </w:tr>
      <w:tr w:rsidR="00AD6AF4" w:rsidRPr="006B0D02" w14:paraId="69C6C480" w14:textId="77777777" w:rsidTr="004048B9">
        <w:trPr>
          <w:ins w:id="2492" w:author="PAULIAC Mireille" w:date="2024-08-26T17:13:00Z"/>
        </w:trPr>
        <w:tc>
          <w:tcPr>
            <w:tcW w:w="800" w:type="dxa"/>
            <w:shd w:val="solid" w:color="FFFFFF" w:fill="auto"/>
          </w:tcPr>
          <w:p w14:paraId="6142A1FA" w14:textId="18337ADD" w:rsidR="00AD6AF4" w:rsidRDefault="00AD6AF4" w:rsidP="00AD6AF4">
            <w:pPr>
              <w:pStyle w:val="TAC"/>
              <w:rPr>
                <w:ins w:id="2493" w:author="PAULIAC Mireille" w:date="2024-08-26T17:13:00Z"/>
                <w:sz w:val="16"/>
                <w:szCs w:val="16"/>
              </w:rPr>
            </w:pPr>
            <w:ins w:id="2494" w:author="PAULIAC Mireille" w:date="2024-08-26T17:13:00Z">
              <w:r>
                <w:rPr>
                  <w:sz w:val="16"/>
                  <w:szCs w:val="16"/>
                </w:rPr>
                <w:t>2024-08</w:t>
              </w:r>
            </w:ins>
          </w:p>
        </w:tc>
        <w:tc>
          <w:tcPr>
            <w:tcW w:w="800" w:type="dxa"/>
            <w:shd w:val="solid" w:color="FFFFFF" w:fill="auto"/>
          </w:tcPr>
          <w:p w14:paraId="544CD826" w14:textId="09FD2AE2" w:rsidR="00AD6AF4" w:rsidRDefault="00AD6AF4" w:rsidP="00AD6AF4">
            <w:pPr>
              <w:pStyle w:val="TAC"/>
              <w:rPr>
                <w:ins w:id="2495" w:author="PAULIAC Mireille" w:date="2024-08-26T17:13:00Z"/>
                <w:sz w:val="16"/>
                <w:szCs w:val="16"/>
              </w:rPr>
            </w:pPr>
            <w:ins w:id="2496" w:author="PAULIAC Mireille" w:date="2024-08-26T17:13:00Z">
              <w:r>
                <w:rPr>
                  <w:sz w:val="16"/>
                  <w:szCs w:val="16"/>
                </w:rPr>
                <w:t>SA3#117</w:t>
              </w:r>
            </w:ins>
          </w:p>
        </w:tc>
        <w:tc>
          <w:tcPr>
            <w:tcW w:w="1094" w:type="dxa"/>
            <w:shd w:val="solid" w:color="FFFFFF" w:fill="auto"/>
          </w:tcPr>
          <w:p w14:paraId="230D0BF6" w14:textId="5062D53A" w:rsidR="00AD6AF4" w:rsidRDefault="00AD6AF4" w:rsidP="00AD6AF4">
            <w:pPr>
              <w:pStyle w:val="TAC"/>
              <w:rPr>
                <w:ins w:id="2497" w:author="PAULIAC Mireille" w:date="2024-08-26T17:13:00Z"/>
                <w:sz w:val="16"/>
                <w:szCs w:val="16"/>
              </w:rPr>
            </w:pPr>
            <w:ins w:id="2498" w:author="PAULIAC Mireille" w:date="2024-08-26T17:13:00Z">
              <w:r>
                <w:rPr>
                  <w:sz w:val="16"/>
                  <w:szCs w:val="16"/>
                </w:rPr>
                <w:t>S3-243423</w:t>
              </w:r>
            </w:ins>
          </w:p>
        </w:tc>
        <w:tc>
          <w:tcPr>
            <w:tcW w:w="425" w:type="dxa"/>
            <w:shd w:val="solid" w:color="FFFFFF" w:fill="auto"/>
          </w:tcPr>
          <w:p w14:paraId="4690B442" w14:textId="77777777" w:rsidR="00AD6AF4" w:rsidRPr="006B0D02" w:rsidRDefault="00AD6AF4" w:rsidP="00AD6AF4">
            <w:pPr>
              <w:pStyle w:val="TAL"/>
              <w:rPr>
                <w:ins w:id="2499" w:author="PAULIAC Mireille" w:date="2024-08-26T17:13:00Z"/>
                <w:sz w:val="16"/>
                <w:szCs w:val="16"/>
              </w:rPr>
            </w:pPr>
          </w:p>
        </w:tc>
        <w:tc>
          <w:tcPr>
            <w:tcW w:w="425" w:type="dxa"/>
            <w:shd w:val="solid" w:color="FFFFFF" w:fill="auto"/>
          </w:tcPr>
          <w:p w14:paraId="3860244A" w14:textId="77777777" w:rsidR="00AD6AF4" w:rsidRPr="006B0D02" w:rsidRDefault="00AD6AF4" w:rsidP="00AD6AF4">
            <w:pPr>
              <w:pStyle w:val="TAR"/>
              <w:rPr>
                <w:ins w:id="2500" w:author="PAULIAC Mireille" w:date="2024-08-26T17:13:00Z"/>
                <w:sz w:val="16"/>
                <w:szCs w:val="16"/>
              </w:rPr>
            </w:pPr>
          </w:p>
        </w:tc>
        <w:tc>
          <w:tcPr>
            <w:tcW w:w="425" w:type="dxa"/>
            <w:shd w:val="solid" w:color="FFFFFF" w:fill="auto"/>
          </w:tcPr>
          <w:p w14:paraId="5B5CFC54" w14:textId="77777777" w:rsidR="00AD6AF4" w:rsidRPr="006B0D02" w:rsidRDefault="00AD6AF4" w:rsidP="00AD6AF4">
            <w:pPr>
              <w:pStyle w:val="TAC"/>
              <w:rPr>
                <w:ins w:id="2501" w:author="PAULIAC Mireille" w:date="2024-08-26T17:13:00Z"/>
                <w:sz w:val="16"/>
                <w:szCs w:val="16"/>
              </w:rPr>
            </w:pPr>
          </w:p>
        </w:tc>
        <w:tc>
          <w:tcPr>
            <w:tcW w:w="4962" w:type="dxa"/>
            <w:shd w:val="solid" w:color="FFFFFF" w:fill="auto"/>
          </w:tcPr>
          <w:p w14:paraId="19490D5E" w14:textId="7A9AE397" w:rsidR="00AD6AF4" w:rsidRDefault="00AD6AF4" w:rsidP="00AD6AF4">
            <w:pPr>
              <w:pStyle w:val="TAL"/>
              <w:rPr>
                <w:ins w:id="2502" w:author="PAULIAC Mireille" w:date="2024-08-26T17:13:00Z"/>
                <w:sz w:val="16"/>
                <w:szCs w:val="16"/>
              </w:rPr>
            </w:pPr>
            <w:ins w:id="2503" w:author="PAULIAC Mireille" w:date="2024-08-26T17:13:00Z">
              <w:r>
                <w:rPr>
                  <w:sz w:val="16"/>
                  <w:szCs w:val="16"/>
                </w:rPr>
                <w:t>Addition of the text based on the selection of Milenage-256-R to specify Milenage-256 algorithm.</w:t>
              </w:r>
            </w:ins>
          </w:p>
        </w:tc>
        <w:tc>
          <w:tcPr>
            <w:tcW w:w="708" w:type="dxa"/>
            <w:shd w:val="solid" w:color="FFFFFF" w:fill="auto"/>
          </w:tcPr>
          <w:p w14:paraId="22928360" w14:textId="231A09AC" w:rsidR="00AD6AF4" w:rsidRDefault="00AD6AF4" w:rsidP="00AD6AF4">
            <w:pPr>
              <w:pStyle w:val="TAC"/>
              <w:rPr>
                <w:ins w:id="2504" w:author="PAULIAC Mireille" w:date="2024-08-26T17:13:00Z"/>
                <w:sz w:val="16"/>
                <w:szCs w:val="16"/>
              </w:rPr>
            </w:pPr>
            <w:ins w:id="2505" w:author="PAULIAC Mireille" w:date="2024-08-26T17:13:00Z">
              <w:r>
                <w:rPr>
                  <w:sz w:val="16"/>
                  <w:szCs w:val="16"/>
                </w:rPr>
                <w:t>0.2.0</w:t>
              </w:r>
            </w:ins>
          </w:p>
        </w:tc>
      </w:tr>
    </w:tbl>
    <w:p w14:paraId="6BA8C2E7" w14:textId="4D4B9F54" w:rsidR="003C3971" w:rsidRPr="00235394" w:rsidRDefault="007D4386" w:rsidP="003C3971">
      <w:r>
        <w:rPr>
          <w:sz w:val="16"/>
          <w:szCs w:val="16"/>
        </w:rPr>
        <w:t>TS skeleton using 3GPP template</w:t>
      </w:r>
    </w:p>
    <w:p w14:paraId="3A6FB7AB" w14:textId="64FCE2F0" w:rsidR="003C3971" w:rsidRPr="00235394" w:rsidRDefault="009530E0" w:rsidP="009530E0">
      <w:pPr>
        <w:pStyle w:val="Guidance"/>
      </w:pPr>
      <w:r w:rsidRPr="00235394">
        <w:t xml:space="preserve"> </w:t>
      </w:r>
    </w:p>
    <w:p w14:paraId="6AE5F0B0" w14:textId="77777777" w:rsidR="00080512" w:rsidRDefault="00080512"/>
    <w:sectPr w:rsidR="0008051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E854B" w14:textId="77777777" w:rsidR="00D7398F" w:rsidRDefault="00D7398F">
      <w:r>
        <w:separator/>
      </w:r>
    </w:p>
  </w:endnote>
  <w:endnote w:type="continuationSeparator" w:id="0">
    <w:p w14:paraId="4335FE9C" w14:textId="77777777" w:rsidR="00D7398F" w:rsidRDefault="00D7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B8A86" w14:textId="77777777" w:rsidR="00921B01" w:rsidRDefault="00921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01EEC28A" w:rsidR="00597B11" w:rsidRDefault="00597B11">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67BDB" w14:textId="77777777" w:rsidR="00921B01" w:rsidRDefault="00921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932D2" w14:textId="77777777" w:rsidR="00D7398F" w:rsidRDefault="00D7398F">
      <w:r>
        <w:separator/>
      </w:r>
    </w:p>
  </w:footnote>
  <w:footnote w:type="continuationSeparator" w:id="0">
    <w:p w14:paraId="22FE96A5" w14:textId="77777777" w:rsidR="00D7398F" w:rsidRDefault="00D7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637E" w14:textId="77777777" w:rsidR="00921B01" w:rsidRDefault="00921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1CB9DB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00000">
      <w:rPr>
        <w:rFonts w:ascii="Arial" w:hAnsi="Arial" w:cs="Arial"/>
        <w:b/>
        <w:noProof/>
        <w:sz w:val="18"/>
        <w:szCs w:val="18"/>
      </w:rPr>
      <w:t>3GPP TS 35.235 V0.2.0 (2024-08)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58BDCB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00000">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F695" w14:textId="77777777" w:rsidR="00921B01" w:rsidRDefault="00921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A9948D4"/>
    <w:multiLevelType w:val="hybridMultilevel"/>
    <w:tmpl w:val="029A2E4E"/>
    <w:lvl w:ilvl="0" w:tplc="94924964">
      <w:start w:val="1"/>
      <w:numFmt w:val="lowerLetter"/>
      <w:lvlText w:val="%1)"/>
      <w:lvlJc w:val="left"/>
      <w:pPr>
        <w:ind w:left="644" w:hanging="360"/>
      </w:pPr>
      <w:rPr>
        <w:rFonts w:ascii="Cambria Math" w:eastAsia="Cambria Math"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15:restartNumberingAfterBreak="0">
    <w:nsid w:val="0F4154F1"/>
    <w:multiLevelType w:val="hybridMultilevel"/>
    <w:tmpl w:val="B1D492EC"/>
    <w:lvl w:ilvl="0" w:tplc="E41A4F98">
      <w:numFmt w:val="bullet"/>
      <w:lvlText w:val="■"/>
      <w:lvlJc w:val="left"/>
      <w:pPr>
        <w:ind w:left="1520" w:hanging="360"/>
      </w:pPr>
      <w:rPr>
        <w:rFonts w:ascii="Arial" w:eastAsia="Arial" w:hAnsi="Arial" w:cs="Arial" w:hint="default"/>
        <w:b w:val="0"/>
        <w:bCs w:val="0"/>
        <w:i w:val="0"/>
        <w:iCs w:val="0"/>
        <w:spacing w:val="0"/>
        <w:w w:val="76"/>
        <w:sz w:val="22"/>
        <w:szCs w:val="22"/>
        <w:lang w:val="en-US" w:eastAsia="en-US" w:bidi="ar-SA"/>
      </w:rPr>
    </w:lvl>
    <w:lvl w:ilvl="1" w:tplc="DE5E6A58">
      <w:numFmt w:val="bullet"/>
      <w:lvlText w:val="•"/>
      <w:lvlJc w:val="left"/>
      <w:pPr>
        <w:ind w:left="2318" w:hanging="360"/>
      </w:pPr>
      <w:rPr>
        <w:rFonts w:hint="default"/>
        <w:lang w:val="en-US" w:eastAsia="en-US" w:bidi="ar-SA"/>
      </w:rPr>
    </w:lvl>
    <w:lvl w:ilvl="2" w:tplc="531475C6">
      <w:numFmt w:val="bullet"/>
      <w:lvlText w:val="•"/>
      <w:lvlJc w:val="left"/>
      <w:pPr>
        <w:ind w:left="3116" w:hanging="360"/>
      </w:pPr>
      <w:rPr>
        <w:rFonts w:hint="default"/>
        <w:lang w:val="en-US" w:eastAsia="en-US" w:bidi="ar-SA"/>
      </w:rPr>
    </w:lvl>
    <w:lvl w:ilvl="3" w:tplc="B62426FE">
      <w:numFmt w:val="bullet"/>
      <w:lvlText w:val="•"/>
      <w:lvlJc w:val="left"/>
      <w:pPr>
        <w:ind w:left="3914" w:hanging="360"/>
      </w:pPr>
      <w:rPr>
        <w:rFonts w:hint="default"/>
        <w:lang w:val="en-US" w:eastAsia="en-US" w:bidi="ar-SA"/>
      </w:rPr>
    </w:lvl>
    <w:lvl w:ilvl="4" w:tplc="4E3E2AB2">
      <w:numFmt w:val="bullet"/>
      <w:lvlText w:val="•"/>
      <w:lvlJc w:val="left"/>
      <w:pPr>
        <w:ind w:left="4712" w:hanging="360"/>
      </w:pPr>
      <w:rPr>
        <w:rFonts w:hint="default"/>
        <w:lang w:val="en-US" w:eastAsia="en-US" w:bidi="ar-SA"/>
      </w:rPr>
    </w:lvl>
    <w:lvl w:ilvl="5" w:tplc="602AAB76">
      <w:numFmt w:val="bullet"/>
      <w:lvlText w:val="•"/>
      <w:lvlJc w:val="left"/>
      <w:pPr>
        <w:ind w:left="5510" w:hanging="360"/>
      </w:pPr>
      <w:rPr>
        <w:rFonts w:hint="default"/>
        <w:lang w:val="en-US" w:eastAsia="en-US" w:bidi="ar-SA"/>
      </w:rPr>
    </w:lvl>
    <w:lvl w:ilvl="6" w:tplc="73783ED0">
      <w:numFmt w:val="bullet"/>
      <w:lvlText w:val="•"/>
      <w:lvlJc w:val="left"/>
      <w:pPr>
        <w:ind w:left="6308" w:hanging="360"/>
      </w:pPr>
      <w:rPr>
        <w:rFonts w:hint="default"/>
        <w:lang w:val="en-US" w:eastAsia="en-US" w:bidi="ar-SA"/>
      </w:rPr>
    </w:lvl>
    <w:lvl w:ilvl="7" w:tplc="1806EE82">
      <w:numFmt w:val="bullet"/>
      <w:lvlText w:val="•"/>
      <w:lvlJc w:val="left"/>
      <w:pPr>
        <w:ind w:left="7106" w:hanging="360"/>
      </w:pPr>
      <w:rPr>
        <w:rFonts w:hint="default"/>
        <w:lang w:val="en-US" w:eastAsia="en-US" w:bidi="ar-SA"/>
      </w:rPr>
    </w:lvl>
    <w:lvl w:ilvl="8" w:tplc="B6268150">
      <w:numFmt w:val="bullet"/>
      <w:lvlText w:val="•"/>
      <w:lvlJc w:val="left"/>
      <w:pPr>
        <w:ind w:left="7904" w:hanging="360"/>
      </w:pPr>
      <w:rPr>
        <w:rFonts w:hint="default"/>
        <w:lang w:val="en-US" w:eastAsia="en-US" w:bidi="ar-SA"/>
      </w:rPr>
    </w:lvl>
  </w:abstractNum>
  <w:abstractNum w:abstractNumId="16" w15:restartNumberingAfterBreak="0">
    <w:nsid w:val="10E55A8B"/>
    <w:multiLevelType w:val="hybridMultilevel"/>
    <w:tmpl w:val="A9A485C6"/>
    <w:lvl w:ilvl="0" w:tplc="6BBA4680">
      <w:numFmt w:val="bullet"/>
      <w:lvlText w:val="■"/>
      <w:lvlJc w:val="left"/>
      <w:pPr>
        <w:ind w:left="1520" w:hanging="360"/>
      </w:pPr>
      <w:rPr>
        <w:rFonts w:ascii="Arial" w:eastAsia="Arial" w:hAnsi="Arial" w:cs="Arial" w:hint="default"/>
        <w:b w:val="0"/>
        <w:bCs w:val="0"/>
        <w:i w:val="0"/>
        <w:iCs w:val="0"/>
        <w:spacing w:val="0"/>
        <w:w w:val="76"/>
        <w:sz w:val="22"/>
        <w:szCs w:val="22"/>
        <w:lang w:val="en-US" w:eastAsia="en-US" w:bidi="ar-SA"/>
      </w:rPr>
    </w:lvl>
    <w:lvl w:ilvl="1" w:tplc="F6F6EBD2">
      <w:numFmt w:val="bullet"/>
      <w:lvlText w:val="•"/>
      <w:lvlJc w:val="left"/>
      <w:pPr>
        <w:ind w:left="2318" w:hanging="360"/>
      </w:pPr>
      <w:rPr>
        <w:rFonts w:hint="default"/>
        <w:lang w:val="en-US" w:eastAsia="en-US" w:bidi="ar-SA"/>
      </w:rPr>
    </w:lvl>
    <w:lvl w:ilvl="2" w:tplc="601C739C">
      <w:numFmt w:val="bullet"/>
      <w:lvlText w:val="•"/>
      <w:lvlJc w:val="left"/>
      <w:pPr>
        <w:ind w:left="3116" w:hanging="360"/>
      </w:pPr>
      <w:rPr>
        <w:rFonts w:hint="default"/>
        <w:lang w:val="en-US" w:eastAsia="en-US" w:bidi="ar-SA"/>
      </w:rPr>
    </w:lvl>
    <w:lvl w:ilvl="3" w:tplc="C17C49DC">
      <w:numFmt w:val="bullet"/>
      <w:lvlText w:val="•"/>
      <w:lvlJc w:val="left"/>
      <w:pPr>
        <w:ind w:left="3914" w:hanging="360"/>
      </w:pPr>
      <w:rPr>
        <w:rFonts w:hint="default"/>
        <w:lang w:val="en-US" w:eastAsia="en-US" w:bidi="ar-SA"/>
      </w:rPr>
    </w:lvl>
    <w:lvl w:ilvl="4" w:tplc="0C22C422">
      <w:numFmt w:val="bullet"/>
      <w:lvlText w:val="•"/>
      <w:lvlJc w:val="left"/>
      <w:pPr>
        <w:ind w:left="4712" w:hanging="360"/>
      </w:pPr>
      <w:rPr>
        <w:rFonts w:hint="default"/>
        <w:lang w:val="en-US" w:eastAsia="en-US" w:bidi="ar-SA"/>
      </w:rPr>
    </w:lvl>
    <w:lvl w:ilvl="5" w:tplc="05725B62">
      <w:numFmt w:val="bullet"/>
      <w:lvlText w:val="•"/>
      <w:lvlJc w:val="left"/>
      <w:pPr>
        <w:ind w:left="5510" w:hanging="360"/>
      </w:pPr>
      <w:rPr>
        <w:rFonts w:hint="default"/>
        <w:lang w:val="en-US" w:eastAsia="en-US" w:bidi="ar-SA"/>
      </w:rPr>
    </w:lvl>
    <w:lvl w:ilvl="6" w:tplc="1FAC7DDE">
      <w:numFmt w:val="bullet"/>
      <w:lvlText w:val="•"/>
      <w:lvlJc w:val="left"/>
      <w:pPr>
        <w:ind w:left="6308" w:hanging="360"/>
      </w:pPr>
      <w:rPr>
        <w:rFonts w:hint="default"/>
        <w:lang w:val="en-US" w:eastAsia="en-US" w:bidi="ar-SA"/>
      </w:rPr>
    </w:lvl>
    <w:lvl w:ilvl="7" w:tplc="3FFE51E4">
      <w:numFmt w:val="bullet"/>
      <w:lvlText w:val="•"/>
      <w:lvlJc w:val="left"/>
      <w:pPr>
        <w:ind w:left="7106" w:hanging="360"/>
      </w:pPr>
      <w:rPr>
        <w:rFonts w:hint="default"/>
        <w:lang w:val="en-US" w:eastAsia="en-US" w:bidi="ar-SA"/>
      </w:rPr>
    </w:lvl>
    <w:lvl w:ilvl="8" w:tplc="FDD80F32">
      <w:numFmt w:val="bullet"/>
      <w:lvlText w:val="•"/>
      <w:lvlJc w:val="left"/>
      <w:pPr>
        <w:ind w:left="7904" w:hanging="360"/>
      </w:pPr>
      <w:rPr>
        <w:rFonts w:hint="default"/>
        <w:lang w:val="en-US" w:eastAsia="en-US" w:bidi="ar-SA"/>
      </w:rPr>
    </w:lvl>
  </w:abstractNum>
  <w:abstractNum w:abstractNumId="17"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B733EF2"/>
    <w:multiLevelType w:val="hybridMultilevel"/>
    <w:tmpl w:val="33D2585C"/>
    <w:lvl w:ilvl="0" w:tplc="527A9FA0">
      <w:start w:val="1"/>
      <w:numFmt w:val="lowerLetter"/>
      <w:lvlText w:val="%1)"/>
      <w:lvlJc w:val="left"/>
      <w:pPr>
        <w:ind w:left="152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357C2DB8">
      <w:numFmt w:val="bullet"/>
      <w:lvlText w:val="•"/>
      <w:lvlJc w:val="left"/>
      <w:pPr>
        <w:ind w:left="2318" w:hanging="360"/>
      </w:pPr>
      <w:rPr>
        <w:rFonts w:hint="default"/>
        <w:lang w:val="en-US" w:eastAsia="en-US" w:bidi="ar-SA"/>
      </w:rPr>
    </w:lvl>
    <w:lvl w:ilvl="2" w:tplc="56FC599E">
      <w:numFmt w:val="bullet"/>
      <w:lvlText w:val="•"/>
      <w:lvlJc w:val="left"/>
      <w:pPr>
        <w:ind w:left="3116" w:hanging="360"/>
      </w:pPr>
      <w:rPr>
        <w:rFonts w:hint="default"/>
        <w:lang w:val="en-US" w:eastAsia="en-US" w:bidi="ar-SA"/>
      </w:rPr>
    </w:lvl>
    <w:lvl w:ilvl="3" w:tplc="7722D26C">
      <w:numFmt w:val="bullet"/>
      <w:lvlText w:val="•"/>
      <w:lvlJc w:val="left"/>
      <w:pPr>
        <w:ind w:left="3914" w:hanging="360"/>
      </w:pPr>
      <w:rPr>
        <w:rFonts w:hint="default"/>
        <w:lang w:val="en-US" w:eastAsia="en-US" w:bidi="ar-SA"/>
      </w:rPr>
    </w:lvl>
    <w:lvl w:ilvl="4" w:tplc="08DA107A">
      <w:numFmt w:val="bullet"/>
      <w:lvlText w:val="•"/>
      <w:lvlJc w:val="left"/>
      <w:pPr>
        <w:ind w:left="4712" w:hanging="360"/>
      </w:pPr>
      <w:rPr>
        <w:rFonts w:hint="default"/>
        <w:lang w:val="en-US" w:eastAsia="en-US" w:bidi="ar-SA"/>
      </w:rPr>
    </w:lvl>
    <w:lvl w:ilvl="5" w:tplc="8C5AB916">
      <w:numFmt w:val="bullet"/>
      <w:lvlText w:val="•"/>
      <w:lvlJc w:val="left"/>
      <w:pPr>
        <w:ind w:left="5510" w:hanging="360"/>
      </w:pPr>
      <w:rPr>
        <w:rFonts w:hint="default"/>
        <w:lang w:val="en-US" w:eastAsia="en-US" w:bidi="ar-SA"/>
      </w:rPr>
    </w:lvl>
    <w:lvl w:ilvl="6" w:tplc="3940A87E">
      <w:numFmt w:val="bullet"/>
      <w:lvlText w:val="•"/>
      <w:lvlJc w:val="left"/>
      <w:pPr>
        <w:ind w:left="6308" w:hanging="360"/>
      </w:pPr>
      <w:rPr>
        <w:rFonts w:hint="default"/>
        <w:lang w:val="en-US" w:eastAsia="en-US" w:bidi="ar-SA"/>
      </w:rPr>
    </w:lvl>
    <w:lvl w:ilvl="7" w:tplc="8D06B320">
      <w:numFmt w:val="bullet"/>
      <w:lvlText w:val="•"/>
      <w:lvlJc w:val="left"/>
      <w:pPr>
        <w:ind w:left="7106" w:hanging="360"/>
      </w:pPr>
      <w:rPr>
        <w:rFonts w:hint="default"/>
        <w:lang w:val="en-US" w:eastAsia="en-US" w:bidi="ar-SA"/>
      </w:rPr>
    </w:lvl>
    <w:lvl w:ilvl="8" w:tplc="5EBCE068">
      <w:numFmt w:val="bullet"/>
      <w:lvlText w:val="•"/>
      <w:lvlJc w:val="left"/>
      <w:pPr>
        <w:ind w:left="7904" w:hanging="360"/>
      </w:pPr>
      <w:rPr>
        <w:rFonts w:hint="default"/>
        <w:lang w:val="en-US" w:eastAsia="en-US" w:bidi="ar-SA"/>
      </w:rPr>
    </w:lvl>
  </w:abstractNum>
  <w:abstractNum w:abstractNumId="19" w15:restartNumberingAfterBreak="0">
    <w:nsid w:val="1EA26132"/>
    <w:multiLevelType w:val="hybridMultilevel"/>
    <w:tmpl w:val="2FF679A6"/>
    <w:lvl w:ilvl="0" w:tplc="45AC3DEA">
      <w:numFmt w:val="bullet"/>
      <w:lvlText w:val=""/>
      <w:lvlJc w:val="left"/>
      <w:pPr>
        <w:ind w:left="1520" w:hanging="360"/>
      </w:pPr>
      <w:rPr>
        <w:rFonts w:ascii="Symbol" w:eastAsia="Symbol" w:hAnsi="Symbol" w:cs="Symbol" w:hint="default"/>
        <w:b w:val="0"/>
        <w:bCs w:val="0"/>
        <w:i w:val="0"/>
        <w:iCs w:val="0"/>
        <w:spacing w:val="0"/>
        <w:w w:val="100"/>
        <w:sz w:val="22"/>
        <w:szCs w:val="22"/>
        <w:lang w:val="en-US" w:eastAsia="en-US" w:bidi="ar-SA"/>
      </w:rPr>
    </w:lvl>
    <w:lvl w:ilvl="1" w:tplc="A416711E">
      <w:numFmt w:val="bullet"/>
      <w:lvlText w:val="•"/>
      <w:lvlJc w:val="left"/>
      <w:pPr>
        <w:ind w:left="2318" w:hanging="360"/>
      </w:pPr>
      <w:rPr>
        <w:rFonts w:hint="default"/>
        <w:lang w:val="en-US" w:eastAsia="en-US" w:bidi="ar-SA"/>
      </w:rPr>
    </w:lvl>
    <w:lvl w:ilvl="2" w:tplc="06881234">
      <w:numFmt w:val="bullet"/>
      <w:lvlText w:val="•"/>
      <w:lvlJc w:val="left"/>
      <w:pPr>
        <w:ind w:left="3116" w:hanging="360"/>
      </w:pPr>
      <w:rPr>
        <w:rFonts w:hint="default"/>
        <w:lang w:val="en-US" w:eastAsia="en-US" w:bidi="ar-SA"/>
      </w:rPr>
    </w:lvl>
    <w:lvl w:ilvl="3" w:tplc="B79C4C50">
      <w:numFmt w:val="bullet"/>
      <w:lvlText w:val="•"/>
      <w:lvlJc w:val="left"/>
      <w:pPr>
        <w:ind w:left="3914" w:hanging="360"/>
      </w:pPr>
      <w:rPr>
        <w:rFonts w:hint="default"/>
        <w:lang w:val="en-US" w:eastAsia="en-US" w:bidi="ar-SA"/>
      </w:rPr>
    </w:lvl>
    <w:lvl w:ilvl="4" w:tplc="23AABAD2">
      <w:numFmt w:val="bullet"/>
      <w:lvlText w:val="•"/>
      <w:lvlJc w:val="left"/>
      <w:pPr>
        <w:ind w:left="4712" w:hanging="360"/>
      </w:pPr>
      <w:rPr>
        <w:rFonts w:hint="default"/>
        <w:lang w:val="en-US" w:eastAsia="en-US" w:bidi="ar-SA"/>
      </w:rPr>
    </w:lvl>
    <w:lvl w:ilvl="5" w:tplc="BBCC25B0">
      <w:numFmt w:val="bullet"/>
      <w:lvlText w:val="•"/>
      <w:lvlJc w:val="left"/>
      <w:pPr>
        <w:ind w:left="5510" w:hanging="360"/>
      </w:pPr>
      <w:rPr>
        <w:rFonts w:hint="default"/>
        <w:lang w:val="en-US" w:eastAsia="en-US" w:bidi="ar-SA"/>
      </w:rPr>
    </w:lvl>
    <w:lvl w:ilvl="6" w:tplc="1E7CD0A6">
      <w:numFmt w:val="bullet"/>
      <w:lvlText w:val="•"/>
      <w:lvlJc w:val="left"/>
      <w:pPr>
        <w:ind w:left="6308" w:hanging="360"/>
      </w:pPr>
      <w:rPr>
        <w:rFonts w:hint="default"/>
        <w:lang w:val="en-US" w:eastAsia="en-US" w:bidi="ar-SA"/>
      </w:rPr>
    </w:lvl>
    <w:lvl w:ilvl="7" w:tplc="EEB06428">
      <w:numFmt w:val="bullet"/>
      <w:lvlText w:val="•"/>
      <w:lvlJc w:val="left"/>
      <w:pPr>
        <w:ind w:left="7106" w:hanging="360"/>
      </w:pPr>
      <w:rPr>
        <w:rFonts w:hint="default"/>
        <w:lang w:val="en-US" w:eastAsia="en-US" w:bidi="ar-SA"/>
      </w:rPr>
    </w:lvl>
    <w:lvl w:ilvl="8" w:tplc="E65E30D4">
      <w:numFmt w:val="bullet"/>
      <w:lvlText w:val="•"/>
      <w:lvlJc w:val="left"/>
      <w:pPr>
        <w:ind w:left="7904" w:hanging="360"/>
      </w:pPr>
      <w:rPr>
        <w:rFonts w:hint="default"/>
        <w:lang w:val="en-US" w:eastAsia="en-US" w:bidi="ar-SA"/>
      </w:rPr>
    </w:lvl>
  </w:abstractNum>
  <w:abstractNum w:abstractNumId="20"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0BC079D"/>
    <w:multiLevelType w:val="hybridMultilevel"/>
    <w:tmpl w:val="6BBEE422"/>
    <w:lvl w:ilvl="0" w:tplc="A224F272">
      <w:numFmt w:val="bullet"/>
      <w:lvlText w:val=""/>
      <w:lvlJc w:val="left"/>
      <w:pPr>
        <w:ind w:left="1520" w:hanging="360"/>
      </w:pPr>
      <w:rPr>
        <w:rFonts w:ascii="Symbol" w:eastAsia="Symbol" w:hAnsi="Symbol" w:cs="Symbol" w:hint="default"/>
        <w:spacing w:val="0"/>
        <w:w w:val="100"/>
        <w:lang w:val="en-US" w:eastAsia="en-US" w:bidi="ar-SA"/>
      </w:rPr>
    </w:lvl>
    <w:lvl w:ilvl="1" w:tplc="B262EB5E">
      <w:numFmt w:val="bullet"/>
      <w:lvlText w:val="•"/>
      <w:lvlJc w:val="left"/>
      <w:pPr>
        <w:ind w:left="2318" w:hanging="360"/>
      </w:pPr>
      <w:rPr>
        <w:rFonts w:hint="default"/>
        <w:lang w:val="en-US" w:eastAsia="en-US" w:bidi="ar-SA"/>
      </w:rPr>
    </w:lvl>
    <w:lvl w:ilvl="2" w:tplc="257A0364">
      <w:numFmt w:val="bullet"/>
      <w:lvlText w:val="•"/>
      <w:lvlJc w:val="left"/>
      <w:pPr>
        <w:ind w:left="3116" w:hanging="360"/>
      </w:pPr>
      <w:rPr>
        <w:rFonts w:hint="default"/>
        <w:lang w:val="en-US" w:eastAsia="en-US" w:bidi="ar-SA"/>
      </w:rPr>
    </w:lvl>
    <w:lvl w:ilvl="3" w:tplc="508698DC">
      <w:numFmt w:val="bullet"/>
      <w:lvlText w:val="•"/>
      <w:lvlJc w:val="left"/>
      <w:pPr>
        <w:ind w:left="3914" w:hanging="360"/>
      </w:pPr>
      <w:rPr>
        <w:rFonts w:hint="default"/>
        <w:lang w:val="en-US" w:eastAsia="en-US" w:bidi="ar-SA"/>
      </w:rPr>
    </w:lvl>
    <w:lvl w:ilvl="4" w:tplc="96F0D8D2">
      <w:numFmt w:val="bullet"/>
      <w:lvlText w:val="•"/>
      <w:lvlJc w:val="left"/>
      <w:pPr>
        <w:ind w:left="4712" w:hanging="360"/>
      </w:pPr>
      <w:rPr>
        <w:rFonts w:hint="default"/>
        <w:lang w:val="en-US" w:eastAsia="en-US" w:bidi="ar-SA"/>
      </w:rPr>
    </w:lvl>
    <w:lvl w:ilvl="5" w:tplc="7D385E44">
      <w:numFmt w:val="bullet"/>
      <w:lvlText w:val="•"/>
      <w:lvlJc w:val="left"/>
      <w:pPr>
        <w:ind w:left="5510" w:hanging="360"/>
      </w:pPr>
      <w:rPr>
        <w:rFonts w:hint="default"/>
        <w:lang w:val="en-US" w:eastAsia="en-US" w:bidi="ar-SA"/>
      </w:rPr>
    </w:lvl>
    <w:lvl w:ilvl="6" w:tplc="BB74DCFE">
      <w:numFmt w:val="bullet"/>
      <w:lvlText w:val="•"/>
      <w:lvlJc w:val="left"/>
      <w:pPr>
        <w:ind w:left="6308" w:hanging="360"/>
      </w:pPr>
      <w:rPr>
        <w:rFonts w:hint="default"/>
        <w:lang w:val="en-US" w:eastAsia="en-US" w:bidi="ar-SA"/>
      </w:rPr>
    </w:lvl>
    <w:lvl w:ilvl="7" w:tplc="B03ED108">
      <w:numFmt w:val="bullet"/>
      <w:lvlText w:val="•"/>
      <w:lvlJc w:val="left"/>
      <w:pPr>
        <w:ind w:left="7106" w:hanging="360"/>
      </w:pPr>
      <w:rPr>
        <w:rFonts w:hint="default"/>
        <w:lang w:val="en-US" w:eastAsia="en-US" w:bidi="ar-SA"/>
      </w:rPr>
    </w:lvl>
    <w:lvl w:ilvl="8" w:tplc="CD9C8D98">
      <w:numFmt w:val="bullet"/>
      <w:lvlText w:val="•"/>
      <w:lvlJc w:val="left"/>
      <w:pPr>
        <w:ind w:left="7904" w:hanging="360"/>
      </w:pPr>
      <w:rPr>
        <w:rFonts w:hint="default"/>
        <w:lang w:val="en-US" w:eastAsia="en-US" w:bidi="ar-SA"/>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9495D55"/>
    <w:multiLevelType w:val="hybridMultilevel"/>
    <w:tmpl w:val="0BFE4C6A"/>
    <w:lvl w:ilvl="0" w:tplc="12106A18">
      <w:start w:val="1"/>
      <w:numFmt w:val="decimal"/>
      <w:lvlText w:val="[%1]"/>
      <w:lvlJc w:val="left"/>
      <w:pPr>
        <w:ind w:left="1651" w:hanging="851"/>
      </w:pPr>
      <w:rPr>
        <w:rFonts w:ascii="Times New Roman" w:eastAsia="Times New Roman" w:hAnsi="Times New Roman" w:cs="Times New Roman" w:hint="default"/>
        <w:b w:val="0"/>
        <w:bCs w:val="0"/>
        <w:i w:val="0"/>
        <w:iCs w:val="0"/>
        <w:spacing w:val="-1"/>
        <w:w w:val="100"/>
        <w:sz w:val="22"/>
        <w:szCs w:val="22"/>
        <w:lang w:val="en-GB" w:eastAsia="en-US" w:bidi="ar-SA"/>
      </w:rPr>
    </w:lvl>
    <w:lvl w:ilvl="1" w:tplc="CE0E6CDC">
      <w:numFmt w:val="bullet"/>
      <w:lvlText w:val="•"/>
      <w:lvlJc w:val="left"/>
      <w:pPr>
        <w:ind w:left="2444" w:hanging="851"/>
      </w:pPr>
      <w:rPr>
        <w:rFonts w:hint="default"/>
        <w:lang w:val="en-US" w:eastAsia="en-US" w:bidi="ar-SA"/>
      </w:rPr>
    </w:lvl>
    <w:lvl w:ilvl="2" w:tplc="CBE81010">
      <w:numFmt w:val="bullet"/>
      <w:lvlText w:val="•"/>
      <w:lvlJc w:val="left"/>
      <w:pPr>
        <w:ind w:left="3228" w:hanging="851"/>
      </w:pPr>
      <w:rPr>
        <w:rFonts w:hint="default"/>
        <w:lang w:val="en-US" w:eastAsia="en-US" w:bidi="ar-SA"/>
      </w:rPr>
    </w:lvl>
    <w:lvl w:ilvl="3" w:tplc="825C81A0">
      <w:numFmt w:val="bullet"/>
      <w:lvlText w:val="•"/>
      <w:lvlJc w:val="left"/>
      <w:pPr>
        <w:ind w:left="4012" w:hanging="851"/>
      </w:pPr>
      <w:rPr>
        <w:rFonts w:hint="default"/>
        <w:lang w:val="en-US" w:eastAsia="en-US" w:bidi="ar-SA"/>
      </w:rPr>
    </w:lvl>
    <w:lvl w:ilvl="4" w:tplc="39D2A858">
      <w:numFmt w:val="bullet"/>
      <w:lvlText w:val="•"/>
      <w:lvlJc w:val="left"/>
      <w:pPr>
        <w:ind w:left="4796" w:hanging="851"/>
      </w:pPr>
      <w:rPr>
        <w:rFonts w:hint="default"/>
        <w:lang w:val="en-US" w:eastAsia="en-US" w:bidi="ar-SA"/>
      </w:rPr>
    </w:lvl>
    <w:lvl w:ilvl="5" w:tplc="CA8A9E4E">
      <w:numFmt w:val="bullet"/>
      <w:lvlText w:val="•"/>
      <w:lvlJc w:val="left"/>
      <w:pPr>
        <w:ind w:left="5580" w:hanging="851"/>
      </w:pPr>
      <w:rPr>
        <w:rFonts w:hint="default"/>
        <w:lang w:val="en-US" w:eastAsia="en-US" w:bidi="ar-SA"/>
      </w:rPr>
    </w:lvl>
    <w:lvl w:ilvl="6" w:tplc="7C765B64">
      <w:numFmt w:val="bullet"/>
      <w:lvlText w:val="•"/>
      <w:lvlJc w:val="left"/>
      <w:pPr>
        <w:ind w:left="6364" w:hanging="851"/>
      </w:pPr>
      <w:rPr>
        <w:rFonts w:hint="default"/>
        <w:lang w:val="en-US" w:eastAsia="en-US" w:bidi="ar-SA"/>
      </w:rPr>
    </w:lvl>
    <w:lvl w:ilvl="7" w:tplc="99B2BA6E">
      <w:numFmt w:val="bullet"/>
      <w:lvlText w:val="•"/>
      <w:lvlJc w:val="left"/>
      <w:pPr>
        <w:ind w:left="7148" w:hanging="851"/>
      </w:pPr>
      <w:rPr>
        <w:rFonts w:hint="default"/>
        <w:lang w:val="en-US" w:eastAsia="en-US" w:bidi="ar-SA"/>
      </w:rPr>
    </w:lvl>
    <w:lvl w:ilvl="8" w:tplc="9F96CABA">
      <w:numFmt w:val="bullet"/>
      <w:lvlText w:val="•"/>
      <w:lvlJc w:val="left"/>
      <w:pPr>
        <w:ind w:left="7932" w:hanging="851"/>
      </w:pPr>
      <w:rPr>
        <w:rFonts w:hint="default"/>
        <w:lang w:val="en-US" w:eastAsia="en-US" w:bidi="ar-SA"/>
      </w:rPr>
    </w:lvl>
  </w:abstractNum>
  <w:abstractNum w:abstractNumId="24" w15:restartNumberingAfterBreak="0">
    <w:nsid w:val="3AAF18F2"/>
    <w:multiLevelType w:val="hybridMultilevel"/>
    <w:tmpl w:val="75DC1B38"/>
    <w:lvl w:ilvl="0" w:tplc="BB240DD0">
      <w:start w:val="1"/>
      <w:numFmt w:val="lowerRoman"/>
      <w:lvlText w:val="%1."/>
      <w:lvlJc w:val="left"/>
      <w:pPr>
        <w:ind w:left="1520" w:hanging="477"/>
      </w:pPr>
      <w:rPr>
        <w:rFonts w:ascii="Times New Roman" w:eastAsia="Times New Roman" w:hAnsi="Times New Roman" w:cs="Times New Roman" w:hint="default"/>
        <w:b w:val="0"/>
        <w:bCs w:val="0"/>
        <w:i w:val="0"/>
        <w:iCs w:val="0"/>
        <w:spacing w:val="-1"/>
        <w:w w:val="100"/>
        <w:sz w:val="22"/>
        <w:szCs w:val="22"/>
        <w:lang w:val="en-US" w:eastAsia="en-US" w:bidi="ar-SA"/>
      </w:rPr>
    </w:lvl>
    <w:lvl w:ilvl="1" w:tplc="578C14B2">
      <w:numFmt w:val="bullet"/>
      <w:lvlText w:val="•"/>
      <w:lvlJc w:val="left"/>
      <w:pPr>
        <w:ind w:left="2318" w:hanging="477"/>
      </w:pPr>
      <w:rPr>
        <w:rFonts w:hint="default"/>
        <w:lang w:val="en-US" w:eastAsia="en-US" w:bidi="ar-SA"/>
      </w:rPr>
    </w:lvl>
    <w:lvl w:ilvl="2" w:tplc="6D5A85FC">
      <w:numFmt w:val="bullet"/>
      <w:lvlText w:val="•"/>
      <w:lvlJc w:val="left"/>
      <w:pPr>
        <w:ind w:left="3116" w:hanging="477"/>
      </w:pPr>
      <w:rPr>
        <w:rFonts w:hint="default"/>
        <w:lang w:val="en-US" w:eastAsia="en-US" w:bidi="ar-SA"/>
      </w:rPr>
    </w:lvl>
    <w:lvl w:ilvl="3" w:tplc="AF3AF7C2">
      <w:numFmt w:val="bullet"/>
      <w:lvlText w:val="•"/>
      <w:lvlJc w:val="left"/>
      <w:pPr>
        <w:ind w:left="3914" w:hanging="477"/>
      </w:pPr>
      <w:rPr>
        <w:rFonts w:hint="default"/>
        <w:lang w:val="en-US" w:eastAsia="en-US" w:bidi="ar-SA"/>
      </w:rPr>
    </w:lvl>
    <w:lvl w:ilvl="4" w:tplc="72BC182A">
      <w:numFmt w:val="bullet"/>
      <w:lvlText w:val="•"/>
      <w:lvlJc w:val="left"/>
      <w:pPr>
        <w:ind w:left="4712" w:hanging="477"/>
      </w:pPr>
      <w:rPr>
        <w:rFonts w:hint="default"/>
        <w:lang w:val="en-US" w:eastAsia="en-US" w:bidi="ar-SA"/>
      </w:rPr>
    </w:lvl>
    <w:lvl w:ilvl="5" w:tplc="5212CDD2">
      <w:numFmt w:val="bullet"/>
      <w:lvlText w:val="•"/>
      <w:lvlJc w:val="left"/>
      <w:pPr>
        <w:ind w:left="5510" w:hanging="477"/>
      </w:pPr>
      <w:rPr>
        <w:rFonts w:hint="default"/>
        <w:lang w:val="en-US" w:eastAsia="en-US" w:bidi="ar-SA"/>
      </w:rPr>
    </w:lvl>
    <w:lvl w:ilvl="6" w:tplc="8B5CE818">
      <w:numFmt w:val="bullet"/>
      <w:lvlText w:val="•"/>
      <w:lvlJc w:val="left"/>
      <w:pPr>
        <w:ind w:left="6308" w:hanging="477"/>
      </w:pPr>
      <w:rPr>
        <w:rFonts w:hint="default"/>
        <w:lang w:val="en-US" w:eastAsia="en-US" w:bidi="ar-SA"/>
      </w:rPr>
    </w:lvl>
    <w:lvl w:ilvl="7" w:tplc="9F2244FC">
      <w:numFmt w:val="bullet"/>
      <w:lvlText w:val="•"/>
      <w:lvlJc w:val="left"/>
      <w:pPr>
        <w:ind w:left="7106" w:hanging="477"/>
      </w:pPr>
      <w:rPr>
        <w:rFonts w:hint="default"/>
        <w:lang w:val="en-US" w:eastAsia="en-US" w:bidi="ar-SA"/>
      </w:rPr>
    </w:lvl>
    <w:lvl w:ilvl="8" w:tplc="CD5257A6">
      <w:numFmt w:val="bullet"/>
      <w:lvlText w:val="•"/>
      <w:lvlJc w:val="left"/>
      <w:pPr>
        <w:ind w:left="7904" w:hanging="477"/>
      </w:pPr>
      <w:rPr>
        <w:rFonts w:hint="default"/>
        <w:lang w:val="en-US" w:eastAsia="en-US" w:bidi="ar-SA"/>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E1A1022"/>
    <w:multiLevelType w:val="hybridMultilevel"/>
    <w:tmpl w:val="4440DB14"/>
    <w:lvl w:ilvl="0" w:tplc="25802BA4">
      <w:numFmt w:val="bullet"/>
      <w:lvlText w:val=""/>
      <w:lvlJc w:val="left"/>
      <w:pPr>
        <w:ind w:left="1368" w:hanging="285"/>
      </w:pPr>
      <w:rPr>
        <w:rFonts w:ascii="Symbol" w:eastAsia="Symbol" w:hAnsi="Symbol" w:cs="Symbol" w:hint="default"/>
        <w:spacing w:val="0"/>
        <w:w w:val="100"/>
        <w:lang w:val="en-US" w:eastAsia="en-US" w:bidi="ar-SA"/>
      </w:rPr>
    </w:lvl>
    <w:lvl w:ilvl="1" w:tplc="A268136A">
      <w:numFmt w:val="bullet"/>
      <w:lvlText w:val="•"/>
      <w:lvlJc w:val="left"/>
      <w:pPr>
        <w:ind w:left="2174" w:hanging="285"/>
      </w:pPr>
      <w:rPr>
        <w:rFonts w:hint="default"/>
        <w:lang w:val="en-US" w:eastAsia="en-US" w:bidi="ar-SA"/>
      </w:rPr>
    </w:lvl>
    <w:lvl w:ilvl="2" w:tplc="443ADD84">
      <w:numFmt w:val="bullet"/>
      <w:lvlText w:val="•"/>
      <w:lvlJc w:val="left"/>
      <w:pPr>
        <w:ind w:left="2988" w:hanging="285"/>
      </w:pPr>
      <w:rPr>
        <w:rFonts w:hint="default"/>
        <w:lang w:val="en-US" w:eastAsia="en-US" w:bidi="ar-SA"/>
      </w:rPr>
    </w:lvl>
    <w:lvl w:ilvl="3" w:tplc="C024E068">
      <w:numFmt w:val="bullet"/>
      <w:lvlText w:val="•"/>
      <w:lvlJc w:val="left"/>
      <w:pPr>
        <w:ind w:left="3802" w:hanging="285"/>
      </w:pPr>
      <w:rPr>
        <w:rFonts w:hint="default"/>
        <w:lang w:val="en-US" w:eastAsia="en-US" w:bidi="ar-SA"/>
      </w:rPr>
    </w:lvl>
    <w:lvl w:ilvl="4" w:tplc="7BAAA56E">
      <w:numFmt w:val="bullet"/>
      <w:lvlText w:val="•"/>
      <w:lvlJc w:val="left"/>
      <w:pPr>
        <w:ind w:left="4616" w:hanging="285"/>
      </w:pPr>
      <w:rPr>
        <w:rFonts w:hint="default"/>
        <w:lang w:val="en-US" w:eastAsia="en-US" w:bidi="ar-SA"/>
      </w:rPr>
    </w:lvl>
    <w:lvl w:ilvl="5" w:tplc="05C6D796">
      <w:numFmt w:val="bullet"/>
      <w:lvlText w:val="•"/>
      <w:lvlJc w:val="left"/>
      <w:pPr>
        <w:ind w:left="5430" w:hanging="285"/>
      </w:pPr>
      <w:rPr>
        <w:rFonts w:hint="default"/>
        <w:lang w:val="en-US" w:eastAsia="en-US" w:bidi="ar-SA"/>
      </w:rPr>
    </w:lvl>
    <w:lvl w:ilvl="6" w:tplc="3BF47B06">
      <w:numFmt w:val="bullet"/>
      <w:lvlText w:val="•"/>
      <w:lvlJc w:val="left"/>
      <w:pPr>
        <w:ind w:left="6244" w:hanging="285"/>
      </w:pPr>
      <w:rPr>
        <w:rFonts w:hint="default"/>
        <w:lang w:val="en-US" w:eastAsia="en-US" w:bidi="ar-SA"/>
      </w:rPr>
    </w:lvl>
    <w:lvl w:ilvl="7" w:tplc="2B8CE892">
      <w:numFmt w:val="bullet"/>
      <w:lvlText w:val="•"/>
      <w:lvlJc w:val="left"/>
      <w:pPr>
        <w:ind w:left="7058" w:hanging="285"/>
      </w:pPr>
      <w:rPr>
        <w:rFonts w:hint="default"/>
        <w:lang w:val="en-US" w:eastAsia="en-US" w:bidi="ar-SA"/>
      </w:rPr>
    </w:lvl>
    <w:lvl w:ilvl="8" w:tplc="A98CD39E">
      <w:numFmt w:val="bullet"/>
      <w:lvlText w:val="•"/>
      <w:lvlJc w:val="left"/>
      <w:pPr>
        <w:ind w:left="7872" w:hanging="285"/>
      </w:pPr>
      <w:rPr>
        <w:rFonts w:hint="default"/>
        <w:lang w:val="en-US" w:eastAsia="en-US" w:bidi="ar-SA"/>
      </w:r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7E5867"/>
    <w:multiLevelType w:val="hybridMultilevel"/>
    <w:tmpl w:val="57E2F31E"/>
    <w:lvl w:ilvl="0" w:tplc="7DDCCFBC">
      <w:numFmt w:val="bullet"/>
      <w:lvlText w:val=""/>
      <w:lvlJc w:val="left"/>
      <w:pPr>
        <w:ind w:left="1520" w:hanging="360"/>
      </w:pPr>
      <w:rPr>
        <w:rFonts w:ascii="Symbol" w:eastAsia="Symbol" w:hAnsi="Symbol" w:cs="Symbol" w:hint="default"/>
        <w:b w:val="0"/>
        <w:bCs w:val="0"/>
        <w:i w:val="0"/>
        <w:iCs w:val="0"/>
        <w:spacing w:val="0"/>
        <w:w w:val="100"/>
        <w:sz w:val="22"/>
        <w:szCs w:val="22"/>
        <w:lang w:val="en-US" w:eastAsia="en-US" w:bidi="ar-SA"/>
      </w:rPr>
    </w:lvl>
    <w:lvl w:ilvl="1" w:tplc="E9423056">
      <w:numFmt w:val="bullet"/>
      <w:lvlText w:val="•"/>
      <w:lvlJc w:val="left"/>
      <w:pPr>
        <w:ind w:left="2318" w:hanging="360"/>
      </w:pPr>
      <w:rPr>
        <w:rFonts w:hint="default"/>
        <w:lang w:val="en-US" w:eastAsia="en-US" w:bidi="ar-SA"/>
      </w:rPr>
    </w:lvl>
    <w:lvl w:ilvl="2" w:tplc="B7DAC100">
      <w:numFmt w:val="bullet"/>
      <w:lvlText w:val="•"/>
      <w:lvlJc w:val="left"/>
      <w:pPr>
        <w:ind w:left="3116" w:hanging="360"/>
      </w:pPr>
      <w:rPr>
        <w:rFonts w:hint="default"/>
        <w:lang w:val="en-US" w:eastAsia="en-US" w:bidi="ar-SA"/>
      </w:rPr>
    </w:lvl>
    <w:lvl w:ilvl="3" w:tplc="C5F61D3E">
      <w:numFmt w:val="bullet"/>
      <w:lvlText w:val="•"/>
      <w:lvlJc w:val="left"/>
      <w:pPr>
        <w:ind w:left="3914" w:hanging="360"/>
      </w:pPr>
      <w:rPr>
        <w:rFonts w:hint="default"/>
        <w:lang w:val="en-US" w:eastAsia="en-US" w:bidi="ar-SA"/>
      </w:rPr>
    </w:lvl>
    <w:lvl w:ilvl="4" w:tplc="5B288FBE">
      <w:numFmt w:val="bullet"/>
      <w:lvlText w:val="•"/>
      <w:lvlJc w:val="left"/>
      <w:pPr>
        <w:ind w:left="4712" w:hanging="360"/>
      </w:pPr>
      <w:rPr>
        <w:rFonts w:hint="default"/>
        <w:lang w:val="en-US" w:eastAsia="en-US" w:bidi="ar-SA"/>
      </w:rPr>
    </w:lvl>
    <w:lvl w:ilvl="5" w:tplc="E834BD36">
      <w:numFmt w:val="bullet"/>
      <w:lvlText w:val="•"/>
      <w:lvlJc w:val="left"/>
      <w:pPr>
        <w:ind w:left="5510" w:hanging="360"/>
      </w:pPr>
      <w:rPr>
        <w:rFonts w:hint="default"/>
        <w:lang w:val="en-US" w:eastAsia="en-US" w:bidi="ar-SA"/>
      </w:rPr>
    </w:lvl>
    <w:lvl w:ilvl="6" w:tplc="48D6A82A">
      <w:numFmt w:val="bullet"/>
      <w:lvlText w:val="•"/>
      <w:lvlJc w:val="left"/>
      <w:pPr>
        <w:ind w:left="6308" w:hanging="360"/>
      </w:pPr>
      <w:rPr>
        <w:rFonts w:hint="default"/>
        <w:lang w:val="en-US" w:eastAsia="en-US" w:bidi="ar-SA"/>
      </w:rPr>
    </w:lvl>
    <w:lvl w:ilvl="7" w:tplc="F574EE14">
      <w:numFmt w:val="bullet"/>
      <w:lvlText w:val="•"/>
      <w:lvlJc w:val="left"/>
      <w:pPr>
        <w:ind w:left="7106" w:hanging="360"/>
      </w:pPr>
      <w:rPr>
        <w:rFonts w:hint="default"/>
        <w:lang w:val="en-US" w:eastAsia="en-US" w:bidi="ar-SA"/>
      </w:rPr>
    </w:lvl>
    <w:lvl w:ilvl="8" w:tplc="24D2F5FA">
      <w:numFmt w:val="bullet"/>
      <w:lvlText w:val="•"/>
      <w:lvlJc w:val="left"/>
      <w:pPr>
        <w:ind w:left="7904" w:hanging="360"/>
      </w:pPr>
      <w:rPr>
        <w:rFonts w:hint="default"/>
        <w:lang w:val="en-US" w:eastAsia="en-US" w:bidi="ar-SA"/>
      </w:rPr>
    </w:lvl>
  </w:abstractNum>
  <w:abstractNum w:abstractNumId="2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8F15F72"/>
    <w:multiLevelType w:val="hybridMultilevel"/>
    <w:tmpl w:val="56F427EA"/>
    <w:lvl w:ilvl="0" w:tplc="3064B1D8">
      <w:start w:val="1"/>
      <w:numFmt w:val="bullet"/>
      <w:lvlText w:val="-"/>
      <w:lvlJc w:val="left"/>
      <w:pPr>
        <w:ind w:left="644" w:hanging="360"/>
      </w:pPr>
      <w:rPr>
        <w:rFonts w:ascii="Times New Roman" w:eastAsia="SimSu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1" w15:restartNumberingAfterBreak="0">
    <w:nsid w:val="5E441377"/>
    <w:multiLevelType w:val="multilevel"/>
    <w:tmpl w:val="EF72834A"/>
    <w:lvl w:ilvl="0">
      <w:start w:val="1"/>
      <w:numFmt w:val="decimal"/>
      <w:lvlText w:val="%1"/>
      <w:lvlJc w:val="left"/>
      <w:pPr>
        <w:ind w:left="800" w:hanging="680"/>
      </w:pPr>
      <w:rPr>
        <w:rFonts w:ascii="Times New Roman" w:eastAsia="Times New Roman" w:hAnsi="Times New Roman" w:cs="Times New Roman" w:hint="default"/>
        <w:b/>
        <w:bCs/>
        <w:i w:val="0"/>
        <w:iCs w:val="0"/>
        <w:spacing w:val="0"/>
        <w:w w:val="99"/>
        <w:sz w:val="28"/>
        <w:szCs w:val="28"/>
        <w:lang w:val="en-US" w:eastAsia="en-US" w:bidi="ar-SA"/>
      </w:rPr>
    </w:lvl>
    <w:lvl w:ilvl="1">
      <w:start w:val="1"/>
      <w:numFmt w:val="decimal"/>
      <w:lvlText w:val="%1.%2"/>
      <w:lvlJc w:val="left"/>
      <w:pPr>
        <w:ind w:left="1537" w:hanging="737"/>
      </w:pPr>
      <w:rPr>
        <w:rFonts w:hint="default"/>
        <w:spacing w:val="0"/>
        <w:w w:val="100"/>
        <w:lang w:val="en-US" w:eastAsia="en-US" w:bidi="ar-SA"/>
      </w:rPr>
    </w:lvl>
    <w:lvl w:ilvl="2">
      <w:start w:val="1"/>
      <w:numFmt w:val="decimal"/>
      <w:lvlText w:val="%1.%2.%3"/>
      <w:lvlJc w:val="left"/>
      <w:pPr>
        <w:ind w:left="1520" w:hanging="737"/>
      </w:pPr>
      <w:rPr>
        <w:rFonts w:hint="default"/>
        <w:spacing w:val="-1"/>
        <w:w w:val="100"/>
        <w:lang w:val="en-US" w:eastAsia="en-US" w:bidi="ar-SA"/>
      </w:rPr>
    </w:lvl>
    <w:lvl w:ilvl="3">
      <w:numFmt w:val="bullet"/>
      <w:lvlText w:val=""/>
      <w:lvlJc w:val="left"/>
      <w:pPr>
        <w:ind w:left="1368" w:hanging="737"/>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2677" w:hanging="737"/>
      </w:pPr>
      <w:rPr>
        <w:rFonts w:hint="default"/>
        <w:lang w:val="en-US" w:eastAsia="en-US" w:bidi="ar-SA"/>
      </w:rPr>
    </w:lvl>
    <w:lvl w:ilvl="5">
      <w:numFmt w:val="bullet"/>
      <w:lvlText w:val="•"/>
      <w:lvlJc w:val="left"/>
      <w:pPr>
        <w:ind w:left="3814" w:hanging="737"/>
      </w:pPr>
      <w:rPr>
        <w:rFonts w:hint="default"/>
        <w:lang w:val="en-US" w:eastAsia="en-US" w:bidi="ar-SA"/>
      </w:rPr>
    </w:lvl>
    <w:lvl w:ilvl="6">
      <w:numFmt w:val="bullet"/>
      <w:lvlText w:val="•"/>
      <w:lvlJc w:val="left"/>
      <w:pPr>
        <w:ind w:left="4951" w:hanging="737"/>
      </w:pPr>
      <w:rPr>
        <w:rFonts w:hint="default"/>
        <w:lang w:val="en-US" w:eastAsia="en-US" w:bidi="ar-SA"/>
      </w:rPr>
    </w:lvl>
    <w:lvl w:ilvl="7">
      <w:numFmt w:val="bullet"/>
      <w:lvlText w:val="•"/>
      <w:lvlJc w:val="left"/>
      <w:pPr>
        <w:ind w:left="6088" w:hanging="737"/>
      </w:pPr>
      <w:rPr>
        <w:rFonts w:hint="default"/>
        <w:lang w:val="en-US" w:eastAsia="en-US" w:bidi="ar-SA"/>
      </w:rPr>
    </w:lvl>
    <w:lvl w:ilvl="8">
      <w:numFmt w:val="bullet"/>
      <w:lvlText w:val="•"/>
      <w:lvlJc w:val="left"/>
      <w:pPr>
        <w:ind w:left="7225" w:hanging="737"/>
      </w:pPr>
      <w:rPr>
        <w:rFonts w:hint="default"/>
        <w:lang w:val="en-US" w:eastAsia="en-US" w:bidi="ar-SA"/>
      </w:rPr>
    </w:lvl>
  </w:abstractNum>
  <w:abstractNum w:abstractNumId="32" w15:restartNumberingAfterBreak="0">
    <w:nsid w:val="66FD3416"/>
    <w:multiLevelType w:val="hybridMultilevel"/>
    <w:tmpl w:val="F086F870"/>
    <w:lvl w:ilvl="0" w:tplc="A00EB1AA">
      <w:numFmt w:val="bullet"/>
      <w:lvlText w:val=""/>
      <w:lvlJc w:val="left"/>
      <w:pPr>
        <w:ind w:left="1520" w:hanging="360"/>
      </w:pPr>
      <w:rPr>
        <w:rFonts w:ascii="Symbol" w:eastAsia="Symbol" w:hAnsi="Symbol" w:cs="Symbol" w:hint="default"/>
        <w:b w:val="0"/>
        <w:bCs w:val="0"/>
        <w:i w:val="0"/>
        <w:iCs w:val="0"/>
        <w:spacing w:val="0"/>
        <w:w w:val="100"/>
        <w:sz w:val="22"/>
        <w:szCs w:val="22"/>
        <w:lang w:val="en-US" w:eastAsia="en-US" w:bidi="ar-SA"/>
      </w:rPr>
    </w:lvl>
    <w:lvl w:ilvl="1" w:tplc="538C7812">
      <w:numFmt w:val="bullet"/>
      <w:lvlText w:val="•"/>
      <w:lvlJc w:val="left"/>
      <w:pPr>
        <w:ind w:left="2318" w:hanging="360"/>
      </w:pPr>
      <w:rPr>
        <w:rFonts w:hint="default"/>
        <w:lang w:val="en-US" w:eastAsia="en-US" w:bidi="ar-SA"/>
      </w:rPr>
    </w:lvl>
    <w:lvl w:ilvl="2" w:tplc="D6AAFAC6">
      <w:numFmt w:val="bullet"/>
      <w:lvlText w:val="•"/>
      <w:lvlJc w:val="left"/>
      <w:pPr>
        <w:ind w:left="3116" w:hanging="360"/>
      </w:pPr>
      <w:rPr>
        <w:rFonts w:hint="default"/>
        <w:lang w:val="en-US" w:eastAsia="en-US" w:bidi="ar-SA"/>
      </w:rPr>
    </w:lvl>
    <w:lvl w:ilvl="3" w:tplc="0AFCCBF0">
      <w:numFmt w:val="bullet"/>
      <w:lvlText w:val="•"/>
      <w:lvlJc w:val="left"/>
      <w:pPr>
        <w:ind w:left="3914" w:hanging="360"/>
      </w:pPr>
      <w:rPr>
        <w:rFonts w:hint="default"/>
        <w:lang w:val="en-US" w:eastAsia="en-US" w:bidi="ar-SA"/>
      </w:rPr>
    </w:lvl>
    <w:lvl w:ilvl="4" w:tplc="5B727FBE">
      <w:numFmt w:val="bullet"/>
      <w:lvlText w:val="•"/>
      <w:lvlJc w:val="left"/>
      <w:pPr>
        <w:ind w:left="4712" w:hanging="360"/>
      </w:pPr>
      <w:rPr>
        <w:rFonts w:hint="default"/>
        <w:lang w:val="en-US" w:eastAsia="en-US" w:bidi="ar-SA"/>
      </w:rPr>
    </w:lvl>
    <w:lvl w:ilvl="5" w:tplc="06FC524E">
      <w:numFmt w:val="bullet"/>
      <w:lvlText w:val="•"/>
      <w:lvlJc w:val="left"/>
      <w:pPr>
        <w:ind w:left="5510" w:hanging="360"/>
      </w:pPr>
      <w:rPr>
        <w:rFonts w:hint="default"/>
        <w:lang w:val="en-US" w:eastAsia="en-US" w:bidi="ar-SA"/>
      </w:rPr>
    </w:lvl>
    <w:lvl w:ilvl="6" w:tplc="E5AA65A6">
      <w:numFmt w:val="bullet"/>
      <w:lvlText w:val="•"/>
      <w:lvlJc w:val="left"/>
      <w:pPr>
        <w:ind w:left="6308" w:hanging="360"/>
      </w:pPr>
      <w:rPr>
        <w:rFonts w:hint="default"/>
        <w:lang w:val="en-US" w:eastAsia="en-US" w:bidi="ar-SA"/>
      </w:rPr>
    </w:lvl>
    <w:lvl w:ilvl="7" w:tplc="2AB83BC8">
      <w:numFmt w:val="bullet"/>
      <w:lvlText w:val="•"/>
      <w:lvlJc w:val="left"/>
      <w:pPr>
        <w:ind w:left="7106" w:hanging="360"/>
      </w:pPr>
      <w:rPr>
        <w:rFonts w:hint="default"/>
        <w:lang w:val="en-US" w:eastAsia="en-US" w:bidi="ar-SA"/>
      </w:rPr>
    </w:lvl>
    <w:lvl w:ilvl="8" w:tplc="F6E09B56">
      <w:numFmt w:val="bullet"/>
      <w:lvlText w:val="•"/>
      <w:lvlJc w:val="left"/>
      <w:pPr>
        <w:ind w:left="7904" w:hanging="360"/>
      </w:pPr>
      <w:rPr>
        <w:rFonts w:hint="default"/>
        <w:lang w:val="en-US" w:eastAsia="en-US" w:bidi="ar-SA"/>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2F1D7F"/>
    <w:multiLevelType w:val="hybridMultilevel"/>
    <w:tmpl w:val="B4CC6E3E"/>
    <w:lvl w:ilvl="0" w:tplc="12DE251A">
      <w:start w:val="4"/>
      <w:numFmt w:val="bullet"/>
      <w:lvlText w:val="-"/>
      <w:lvlJc w:val="left"/>
      <w:pPr>
        <w:ind w:left="644" w:hanging="360"/>
      </w:pPr>
      <w:rPr>
        <w:rFonts w:ascii="Times New Roman" w:eastAsia="SimSu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7475105A"/>
    <w:multiLevelType w:val="hybridMultilevel"/>
    <w:tmpl w:val="63621140"/>
    <w:lvl w:ilvl="0" w:tplc="4DD2CC70">
      <w:start w:val="1"/>
      <w:numFmt w:val="low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7" w15:restartNumberingAfterBreak="0">
    <w:nsid w:val="7CB1706D"/>
    <w:multiLevelType w:val="hybridMultilevel"/>
    <w:tmpl w:val="8F1A7BAC"/>
    <w:lvl w:ilvl="0" w:tplc="1C6EFA94">
      <w:numFmt w:val="bullet"/>
      <w:lvlText w:val="■"/>
      <w:lvlJc w:val="left"/>
      <w:pPr>
        <w:ind w:left="1520" w:hanging="360"/>
      </w:pPr>
      <w:rPr>
        <w:rFonts w:ascii="Arial" w:eastAsia="Arial" w:hAnsi="Arial" w:cs="Arial" w:hint="default"/>
        <w:b w:val="0"/>
        <w:bCs w:val="0"/>
        <w:i w:val="0"/>
        <w:iCs w:val="0"/>
        <w:spacing w:val="0"/>
        <w:w w:val="76"/>
        <w:sz w:val="20"/>
        <w:szCs w:val="20"/>
        <w:lang w:val="en-US" w:eastAsia="en-US" w:bidi="ar-SA"/>
      </w:rPr>
    </w:lvl>
    <w:lvl w:ilvl="1" w:tplc="9B20ACF0">
      <w:numFmt w:val="bullet"/>
      <w:lvlText w:val="o"/>
      <w:lvlJc w:val="left"/>
      <w:pPr>
        <w:ind w:left="2240" w:hanging="360"/>
      </w:pPr>
      <w:rPr>
        <w:rFonts w:ascii="Courier New" w:eastAsia="Courier New" w:hAnsi="Courier New" w:cs="Courier New" w:hint="default"/>
        <w:b w:val="0"/>
        <w:bCs w:val="0"/>
        <w:i w:val="0"/>
        <w:iCs w:val="0"/>
        <w:spacing w:val="0"/>
        <w:w w:val="100"/>
        <w:sz w:val="20"/>
        <w:szCs w:val="20"/>
        <w:lang w:val="en-US" w:eastAsia="en-US" w:bidi="ar-SA"/>
      </w:rPr>
    </w:lvl>
    <w:lvl w:ilvl="2" w:tplc="0C1C0E76">
      <w:numFmt w:val="bullet"/>
      <w:lvlText w:val="•"/>
      <w:lvlJc w:val="left"/>
      <w:pPr>
        <w:ind w:left="3046" w:hanging="360"/>
      </w:pPr>
      <w:rPr>
        <w:rFonts w:hint="default"/>
        <w:lang w:val="en-US" w:eastAsia="en-US" w:bidi="ar-SA"/>
      </w:rPr>
    </w:lvl>
    <w:lvl w:ilvl="3" w:tplc="442A8EB6">
      <w:numFmt w:val="bullet"/>
      <w:lvlText w:val="•"/>
      <w:lvlJc w:val="left"/>
      <w:pPr>
        <w:ind w:left="3853" w:hanging="360"/>
      </w:pPr>
      <w:rPr>
        <w:rFonts w:hint="default"/>
        <w:lang w:val="en-US" w:eastAsia="en-US" w:bidi="ar-SA"/>
      </w:rPr>
    </w:lvl>
    <w:lvl w:ilvl="4" w:tplc="4260AB9A">
      <w:numFmt w:val="bullet"/>
      <w:lvlText w:val="•"/>
      <w:lvlJc w:val="left"/>
      <w:pPr>
        <w:ind w:left="4660" w:hanging="360"/>
      </w:pPr>
      <w:rPr>
        <w:rFonts w:hint="default"/>
        <w:lang w:val="en-US" w:eastAsia="en-US" w:bidi="ar-SA"/>
      </w:rPr>
    </w:lvl>
    <w:lvl w:ilvl="5" w:tplc="E7869056">
      <w:numFmt w:val="bullet"/>
      <w:lvlText w:val="•"/>
      <w:lvlJc w:val="left"/>
      <w:pPr>
        <w:ind w:left="5466" w:hanging="360"/>
      </w:pPr>
      <w:rPr>
        <w:rFonts w:hint="default"/>
        <w:lang w:val="en-US" w:eastAsia="en-US" w:bidi="ar-SA"/>
      </w:rPr>
    </w:lvl>
    <w:lvl w:ilvl="6" w:tplc="A7AE29F2">
      <w:numFmt w:val="bullet"/>
      <w:lvlText w:val="•"/>
      <w:lvlJc w:val="left"/>
      <w:pPr>
        <w:ind w:left="6273" w:hanging="360"/>
      </w:pPr>
      <w:rPr>
        <w:rFonts w:hint="default"/>
        <w:lang w:val="en-US" w:eastAsia="en-US" w:bidi="ar-SA"/>
      </w:rPr>
    </w:lvl>
    <w:lvl w:ilvl="7" w:tplc="93EC4E70">
      <w:numFmt w:val="bullet"/>
      <w:lvlText w:val="•"/>
      <w:lvlJc w:val="left"/>
      <w:pPr>
        <w:ind w:left="7080" w:hanging="360"/>
      </w:pPr>
      <w:rPr>
        <w:rFonts w:hint="default"/>
        <w:lang w:val="en-US" w:eastAsia="en-US" w:bidi="ar-SA"/>
      </w:rPr>
    </w:lvl>
    <w:lvl w:ilvl="8" w:tplc="A4B67506">
      <w:numFmt w:val="bullet"/>
      <w:lvlText w:val="•"/>
      <w:lvlJc w:val="left"/>
      <w:pPr>
        <w:ind w:left="7886" w:hanging="360"/>
      </w:pPr>
      <w:rPr>
        <w:rFonts w:hint="default"/>
        <w:lang w:val="en-US" w:eastAsia="en-US" w:bidi="ar-SA"/>
      </w:rPr>
    </w:lvl>
  </w:abstractNum>
  <w:abstractNum w:abstractNumId="3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95888022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9751435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17616604">
    <w:abstractNumId w:val="11"/>
  </w:num>
  <w:num w:numId="4" w16cid:durableId="1135179810">
    <w:abstractNumId w:val="33"/>
  </w:num>
  <w:num w:numId="5" w16cid:durableId="1012801905">
    <w:abstractNumId w:val="9"/>
  </w:num>
  <w:num w:numId="6" w16cid:durableId="924067522">
    <w:abstractNumId w:val="7"/>
  </w:num>
  <w:num w:numId="7" w16cid:durableId="643971940">
    <w:abstractNumId w:val="6"/>
  </w:num>
  <w:num w:numId="8" w16cid:durableId="1153251547">
    <w:abstractNumId w:val="5"/>
  </w:num>
  <w:num w:numId="9" w16cid:durableId="1376352042">
    <w:abstractNumId w:val="4"/>
  </w:num>
  <w:num w:numId="10" w16cid:durableId="168299209">
    <w:abstractNumId w:val="8"/>
  </w:num>
  <w:num w:numId="11" w16cid:durableId="1256784821">
    <w:abstractNumId w:val="3"/>
  </w:num>
  <w:num w:numId="12" w16cid:durableId="145434660">
    <w:abstractNumId w:val="2"/>
  </w:num>
  <w:num w:numId="13" w16cid:durableId="314336478">
    <w:abstractNumId w:val="1"/>
  </w:num>
  <w:num w:numId="14" w16cid:durableId="139159748">
    <w:abstractNumId w:val="0"/>
  </w:num>
  <w:num w:numId="15" w16cid:durableId="649677129">
    <w:abstractNumId w:val="2"/>
    <w:lvlOverride w:ilvl="0">
      <w:startOverride w:val="1"/>
    </w:lvlOverride>
  </w:num>
  <w:num w:numId="16" w16cid:durableId="174345448">
    <w:abstractNumId w:val="1"/>
    <w:lvlOverride w:ilvl="0">
      <w:startOverride w:val="1"/>
    </w:lvlOverride>
  </w:num>
  <w:num w:numId="17" w16cid:durableId="1827429672">
    <w:abstractNumId w:val="0"/>
    <w:lvlOverride w:ilvl="0">
      <w:startOverride w:val="1"/>
    </w:lvlOverride>
  </w:num>
  <w:num w:numId="18" w16cid:durableId="826702912">
    <w:abstractNumId w:val="34"/>
  </w:num>
  <w:num w:numId="19" w16cid:durableId="38079230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38175427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1129782852">
    <w:abstractNumId w:val="17"/>
  </w:num>
  <w:num w:numId="22" w16cid:durableId="1162549961">
    <w:abstractNumId w:val="25"/>
  </w:num>
  <w:num w:numId="23" w16cid:durableId="1355689560">
    <w:abstractNumId w:val="22"/>
  </w:num>
  <w:num w:numId="24" w16cid:durableId="314840698">
    <w:abstractNumId w:val="12"/>
  </w:num>
  <w:num w:numId="25" w16cid:durableId="191581252">
    <w:abstractNumId w:val="13"/>
  </w:num>
  <w:num w:numId="26" w16cid:durableId="487139755">
    <w:abstractNumId w:val="38"/>
  </w:num>
  <w:num w:numId="27" w16cid:durableId="1209954453">
    <w:abstractNumId w:val="29"/>
  </w:num>
  <w:num w:numId="28" w16cid:durableId="1318919024">
    <w:abstractNumId w:val="35"/>
  </w:num>
  <w:num w:numId="29" w16cid:durableId="1341274598">
    <w:abstractNumId w:val="20"/>
  </w:num>
  <w:num w:numId="30" w16cid:durableId="1956907942">
    <w:abstractNumId w:val="27"/>
  </w:num>
  <w:num w:numId="31" w16cid:durableId="177164934">
    <w:abstractNumId w:val="19"/>
  </w:num>
  <w:num w:numId="32" w16cid:durableId="799616799">
    <w:abstractNumId w:val="30"/>
  </w:num>
  <w:num w:numId="33" w16cid:durableId="33122345">
    <w:abstractNumId w:val="15"/>
  </w:num>
  <w:num w:numId="34" w16cid:durableId="1210995265">
    <w:abstractNumId w:val="31"/>
  </w:num>
  <w:num w:numId="35" w16cid:durableId="1079600919">
    <w:abstractNumId w:val="28"/>
  </w:num>
  <w:num w:numId="36" w16cid:durableId="827014163">
    <w:abstractNumId w:val="26"/>
  </w:num>
  <w:num w:numId="37" w16cid:durableId="1583443791">
    <w:abstractNumId w:val="16"/>
  </w:num>
  <w:num w:numId="38" w16cid:durableId="160901010">
    <w:abstractNumId w:val="18"/>
  </w:num>
  <w:num w:numId="39" w16cid:durableId="1320427840">
    <w:abstractNumId w:val="14"/>
  </w:num>
  <w:num w:numId="40" w16cid:durableId="1407142623">
    <w:abstractNumId w:val="32"/>
  </w:num>
  <w:num w:numId="41" w16cid:durableId="485518047">
    <w:abstractNumId w:val="21"/>
  </w:num>
  <w:num w:numId="42" w16cid:durableId="879902803">
    <w:abstractNumId w:val="37"/>
  </w:num>
  <w:num w:numId="43" w16cid:durableId="2069764250">
    <w:abstractNumId w:val="24"/>
  </w:num>
  <w:num w:numId="44" w16cid:durableId="16850996">
    <w:abstractNumId w:val="36"/>
  </w:num>
  <w:num w:numId="45" w16cid:durableId="489367151">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IAC Mireille">
    <w15:presenceInfo w15:providerId="AD" w15:userId="S::mireille.pauliac@thalesgroup.com::8b388c0b-d96b-4393-8e84-7a46eb008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2351"/>
    <w:rsid w:val="000146A7"/>
    <w:rsid w:val="00033397"/>
    <w:rsid w:val="00040095"/>
    <w:rsid w:val="00051834"/>
    <w:rsid w:val="00054A22"/>
    <w:rsid w:val="00062023"/>
    <w:rsid w:val="000655A6"/>
    <w:rsid w:val="000727D5"/>
    <w:rsid w:val="00080512"/>
    <w:rsid w:val="000A135F"/>
    <w:rsid w:val="000B0E59"/>
    <w:rsid w:val="000B25D3"/>
    <w:rsid w:val="000B302C"/>
    <w:rsid w:val="000C47C3"/>
    <w:rsid w:val="000D58AB"/>
    <w:rsid w:val="000E6466"/>
    <w:rsid w:val="000F3AAF"/>
    <w:rsid w:val="0010619F"/>
    <w:rsid w:val="00127AFD"/>
    <w:rsid w:val="00133525"/>
    <w:rsid w:val="00135BD2"/>
    <w:rsid w:val="001550BC"/>
    <w:rsid w:val="001A4C42"/>
    <w:rsid w:val="001A7420"/>
    <w:rsid w:val="001B6637"/>
    <w:rsid w:val="001C21C3"/>
    <w:rsid w:val="001D02C2"/>
    <w:rsid w:val="001F0C1D"/>
    <w:rsid w:val="001F1132"/>
    <w:rsid w:val="001F168B"/>
    <w:rsid w:val="002200F7"/>
    <w:rsid w:val="00225AFA"/>
    <w:rsid w:val="002347A2"/>
    <w:rsid w:val="002675F0"/>
    <w:rsid w:val="002760EE"/>
    <w:rsid w:val="002B622C"/>
    <w:rsid w:val="002B6339"/>
    <w:rsid w:val="002E00EE"/>
    <w:rsid w:val="002F69E1"/>
    <w:rsid w:val="003172DC"/>
    <w:rsid w:val="0032505A"/>
    <w:rsid w:val="0035462D"/>
    <w:rsid w:val="00356555"/>
    <w:rsid w:val="00373139"/>
    <w:rsid w:val="00373B76"/>
    <w:rsid w:val="00373D7D"/>
    <w:rsid w:val="003765B8"/>
    <w:rsid w:val="00391BF8"/>
    <w:rsid w:val="00397163"/>
    <w:rsid w:val="003C3971"/>
    <w:rsid w:val="003C6FDB"/>
    <w:rsid w:val="004048B9"/>
    <w:rsid w:val="00423334"/>
    <w:rsid w:val="004345EC"/>
    <w:rsid w:val="00465515"/>
    <w:rsid w:val="00467311"/>
    <w:rsid w:val="0047061C"/>
    <w:rsid w:val="0049751D"/>
    <w:rsid w:val="004C00EE"/>
    <w:rsid w:val="004C2334"/>
    <w:rsid w:val="004C30AC"/>
    <w:rsid w:val="004D0029"/>
    <w:rsid w:val="004D3578"/>
    <w:rsid w:val="004E213A"/>
    <w:rsid w:val="004F0988"/>
    <w:rsid w:val="004F29DA"/>
    <w:rsid w:val="004F2EE3"/>
    <w:rsid w:val="004F3340"/>
    <w:rsid w:val="0050008E"/>
    <w:rsid w:val="00511CB9"/>
    <w:rsid w:val="0053388B"/>
    <w:rsid w:val="00535773"/>
    <w:rsid w:val="00543E6C"/>
    <w:rsid w:val="00565087"/>
    <w:rsid w:val="00575B71"/>
    <w:rsid w:val="005927E2"/>
    <w:rsid w:val="00597B11"/>
    <w:rsid w:val="005D2E01"/>
    <w:rsid w:val="005D7526"/>
    <w:rsid w:val="005E3A1E"/>
    <w:rsid w:val="005E4BB2"/>
    <w:rsid w:val="005F788A"/>
    <w:rsid w:val="00602AEA"/>
    <w:rsid w:val="00614FDF"/>
    <w:rsid w:val="00631B75"/>
    <w:rsid w:val="0063543D"/>
    <w:rsid w:val="00635E64"/>
    <w:rsid w:val="00647114"/>
    <w:rsid w:val="006912E9"/>
    <w:rsid w:val="006A323F"/>
    <w:rsid w:val="006B14ED"/>
    <w:rsid w:val="006B30D0"/>
    <w:rsid w:val="006C3D95"/>
    <w:rsid w:val="006D1A68"/>
    <w:rsid w:val="006D6514"/>
    <w:rsid w:val="006D678E"/>
    <w:rsid w:val="006E5C86"/>
    <w:rsid w:val="006F0BA5"/>
    <w:rsid w:val="006F1972"/>
    <w:rsid w:val="006F4E1B"/>
    <w:rsid w:val="00701116"/>
    <w:rsid w:val="0071174C"/>
    <w:rsid w:val="0071362D"/>
    <w:rsid w:val="00713C44"/>
    <w:rsid w:val="00734A5B"/>
    <w:rsid w:val="0074026F"/>
    <w:rsid w:val="007429F6"/>
    <w:rsid w:val="00744E76"/>
    <w:rsid w:val="00763849"/>
    <w:rsid w:val="00765EA3"/>
    <w:rsid w:val="00774DA4"/>
    <w:rsid w:val="00781F0F"/>
    <w:rsid w:val="007B600E"/>
    <w:rsid w:val="007D4386"/>
    <w:rsid w:val="007E1CC3"/>
    <w:rsid w:val="007F0F4A"/>
    <w:rsid w:val="008028A4"/>
    <w:rsid w:val="00830747"/>
    <w:rsid w:val="00861FAA"/>
    <w:rsid w:val="008768CA"/>
    <w:rsid w:val="008A45AD"/>
    <w:rsid w:val="008C384C"/>
    <w:rsid w:val="008E2D68"/>
    <w:rsid w:val="008E2E89"/>
    <w:rsid w:val="008E6756"/>
    <w:rsid w:val="0090271F"/>
    <w:rsid w:val="00902E23"/>
    <w:rsid w:val="009114D7"/>
    <w:rsid w:val="0091348E"/>
    <w:rsid w:val="00917CCB"/>
    <w:rsid w:val="00921B01"/>
    <w:rsid w:val="00933FB0"/>
    <w:rsid w:val="00942EC2"/>
    <w:rsid w:val="00942F40"/>
    <w:rsid w:val="009530E0"/>
    <w:rsid w:val="00973D08"/>
    <w:rsid w:val="009E69F0"/>
    <w:rsid w:val="009F37B7"/>
    <w:rsid w:val="00A10F02"/>
    <w:rsid w:val="00A164B4"/>
    <w:rsid w:val="00A26956"/>
    <w:rsid w:val="00A27486"/>
    <w:rsid w:val="00A32E0C"/>
    <w:rsid w:val="00A53724"/>
    <w:rsid w:val="00A56066"/>
    <w:rsid w:val="00A65C18"/>
    <w:rsid w:val="00A73129"/>
    <w:rsid w:val="00A82346"/>
    <w:rsid w:val="00A92BA1"/>
    <w:rsid w:val="00A95A32"/>
    <w:rsid w:val="00AB4A5D"/>
    <w:rsid w:val="00AC6BC6"/>
    <w:rsid w:val="00AD3D9F"/>
    <w:rsid w:val="00AD6AF4"/>
    <w:rsid w:val="00AE65E2"/>
    <w:rsid w:val="00AF1460"/>
    <w:rsid w:val="00B15449"/>
    <w:rsid w:val="00B710E9"/>
    <w:rsid w:val="00B93086"/>
    <w:rsid w:val="00B96F10"/>
    <w:rsid w:val="00BA19ED"/>
    <w:rsid w:val="00BA4B8D"/>
    <w:rsid w:val="00BC0F7D"/>
    <w:rsid w:val="00BD5976"/>
    <w:rsid w:val="00BD7D31"/>
    <w:rsid w:val="00BE3255"/>
    <w:rsid w:val="00BF128E"/>
    <w:rsid w:val="00C074DD"/>
    <w:rsid w:val="00C1496A"/>
    <w:rsid w:val="00C33079"/>
    <w:rsid w:val="00C3584F"/>
    <w:rsid w:val="00C4229E"/>
    <w:rsid w:val="00C45231"/>
    <w:rsid w:val="00C551FF"/>
    <w:rsid w:val="00C64F8D"/>
    <w:rsid w:val="00C67AD3"/>
    <w:rsid w:val="00C719E6"/>
    <w:rsid w:val="00C72833"/>
    <w:rsid w:val="00C80F1D"/>
    <w:rsid w:val="00C83825"/>
    <w:rsid w:val="00C91962"/>
    <w:rsid w:val="00C93F40"/>
    <w:rsid w:val="00CA12BB"/>
    <w:rsid w:val="00CA3D0C"/>
    <w:rsid w:val="00D57972"/>
    <w:rsid w:val="00D675A9"/>
    <w:rsid w:val="00D738D6"/>
    <w:rsid w:val="00D7398F"/>
    <w:rsid w:val="00D74A87"/>
    <w:rsid w:val="00D755EB"/>
    <w:rsid w:val="00D76048"/>
    <w:rsid w:val="00D82E6F"/>
    <w:rsid w:val="00D87E00"/>
    <w:rsid w:val="00D9134D"/>
    <w:rsid w:val="00DA7A03"/>
    <w:rsid w:val="00DB1818"/>
    <w:rsid w:val="00DB4D1E"/>
    <w:rsid w:val="00DC309B"/>
    <w:rsid w:val="00DC4DA2"/>
    <w:rsid w:val="00DD4C17"/>
    <w:rsid w:val="00DD74A5"/>
    <w:rsid w:val="00DE3439"/>
    <w:rsid w:val="00DE605B"/>
    <w:rsid w:val="00DF2B1F"/>
    <w:rsid w:val="00DF62CD"/>
    <w:rsid w:val="00E10A3F"/>
    <w:rsid w:val="00E16509"/>
    <w:rsid w:val="00E44582"/>
    <w:rsid w:val="00E53ED7"/>
    <w:rsid w:val="00E562F1"/>
    <w:rsid w:val="00E701DF"/>
    <w:rsid w:val="00E70A63"/>
    <w:rsid w:val="00E77645"/>
    <w:rsid w:val="00EA15B0"/>
    <w:rsid w:val="00EA5EA7"/>
    <w:rsid w:val="00EC4A25"/>
    <w:rsid w:val="00ED58B8"/>
    <w:rsid w:val="00EE7C09"/>
    <w:rsid w:val="00EF608C"/>
    <w:rsid w:val="00F025A2"/>
    <w:rsid w:val="00F04712"/>
    <w:rsid w:val="00F13360"/>
    <w:rsid w:val="00F22EC7"/>
    <w:rsid w:val="00F2547A"/>
    <w:rsid w:val="00F325C8"/>
    <w:rsid w:val="00F653B8"/>
    <w:rsid w:val="00F716EE"/>
    <w:rsid w:val="00F9008D"/>
    <w:rsid w:val="00F943AC"/>
    <w:rsid w:val="00F95355"/>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uiPriority w:val="99"/>
    <w:rsid w:val="004F0988"/>
    <w:pPr>
      <w:spacing w:after="0"/>
    </w:pPr>
    <w:rPr>
      <w:rFonts w:ascii="Segoe UI" w:hAnsi="Segoe UI" w:cs="Segoe UI"/>
      <w:sz w:val="18"/>
      <w:szCs w:val="18"/>
    </w:rPr>
  </w:style>
  <w:style w:type="character" w:customStyle="1" w:styleId="BalloonTextChar">
    <w:name w:val="Balloon Text Char"/>
    <w:link w:val="BalloonText"/>
    <w:uiPriority w:val="99"/>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1"/>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NChar">
    <w:name w:val="EN Char"/>
    <w:aliases w:val="Editor's Note Char1,Editor's Note Char"/>
    <w:link w:val="EditorsNote"/>
    <w:locked/>
    <w:rsid w:val="00DB4D1E"/>
    <w:rPr>
      <w:color w:val="FF0000"/>
      <w:lang w:eastAsia="en-US"/>
    </w:rPr>
  </w:style>
  <w:style w:type="character" w:customStyle="1" w:styleId="B1Char1">
    <w:name w:val="B1 Char1"/>
    <w:link w:val="B1"/>
    <w:qFormat/>
    <w:locked/>
    <w:rsid w:val="008E2E89"/>
    <w:rPr>
      <w:lang w:eastAsia="en-US"/>
    </w:rPr>
  </w:style>
  <w:style w:type="character" w:customStyle="1" w:styleId="Heading1Char">
    <w:name w:val="Heading 1 Char"/>
    <w:basedOn w:val="DefaultParagraphFont"/>
    <w:link w:val="Heading1"/>
    <w:rsid w:val="008E2E89"/>
    <w:rPr>
      <w:rFonts w:ascii="Arial" w:hAnsi="Arial"/>
      <w:sz w:val="36"/>
      <w:lang w:eastAsia="en-US"/>
    </w:rPr>
  </w:style>
  <w:style w:type="character" w:customStyle="1" w:styleId="Heading2Char">
    <w:name w:val="Heading 2 Char"/>
    <w:aliases w:val="H2 Char1,h2 Char1,2nd level Char1,†berschrift 2 Char1,õberschrift 2 Char1,UNDERRUBRIK 1-2 Char1"/>
    <w:basedOn w:val="DefaultParagraphFont"/>
    <w:link w:val="Heading2"/>
    <w:rsid w:val="008E2E89"/>
    <w:rPr>
      <w:rFonts w:ascii="Arial" w:hAnsi="Arial"/>
      <w:sz w:val="32"/>
      <w:lang w:eastAsia="en-US"/>
    </w:rPr>
  </w:style>
  <w:style w:type="character" w:customStyle="1" w:styleId="Heading3Char">
    <w:name w:val="Heading 3 Char"/>
    <w:aliases w:val="h3 Char"/>
    <w:basedOn w:val="DefaultParagraphFont"/>
    <w:link w:val="Heading3"/>
    <w:qFormat/>
    <w:rsid w:val="008E2E89"/>
    <w:rPr>
      <w:rFonts w:ascii="Arial" w:hAnsi="Arial"/>
      <w:sz w:val="28"/>
      <w:lang w:eastAsia="en-US"/>
    </w:rPr>
  </w:style>
  <w:style w:type="character" w:customStyle="1" w:styleId="Heading4Char">
    <w:name w:val="Heading 4 Char"/>
    <w:basedOn w:val="DefaultParagraphFont"/>
    <w:link w:val="Heading4"/>
    <w:rsid w:val="008E2E89"/>
    <w:rPr>
      <w:rFonts w:ascii="Arial" w:hAnsi="Arial"/>
      <w:sz w:val="24"/>
      <w:lang w:eastAsia="en-US"/>
    </w:rPr>
  </w:style>
  <w:style w:type="character" w:customStyle="1" w:styleId="Heading5Char">
    <w:name w:val="Heading 5 Char"/>
    <w:basedOn w:val="DefaultParagraphFont"/>
    <w:link w:val="Heading5"/>
    <w:rsid w:val="008E2E89"/>
    <w:rPr>
      <w:rFonts w:ascii="Arial" w:hAnsi="Arial"/>
      <w:sz w:val="22"/>
      <w:lang w:eastAsia="en-US"/>
    </w:rPr>
  </w:style>
  <w:style w:type="character" w:customStyle="1" w:styleId="Heading6Char">
    <w:name w:val="Heading 6 Char"/>
    <w:basedOn w:val="DefaultParagraphFont"/>
    <w:link w:val="Heading6"/>
    <w:rsid w:val="008E2E89"/>
    <w:rPr>
      <w:rFonts w:ascii="Arial" w:hAnsi="Arial"/>
      <w:lang w:eastAsia="en-US"/>
    </w:rPr>
  </w:style>
  <w:style w:type="character" w:customStyle="1" w:styleId="Heading7Char">
    <w:name w:val="Heading 7 Char"/>
    <w:basedOn w:val="DefaultParagraphFont"/>
    <w:link w:val="Heading7"/>
    <w:rsid w:val="008E2E89"/>
    <w:rPr>
      <w:rFonts w:ascii="Arial" w:hAnsi="Arial"/>
      <w:lang w:eastAsia="en-US"/>
    </w:rPr>
  </w:style>
  <w:style w:type="character" w:customStyle="1" w:styleId="Heading8Char">
    <w:name w:val="Heading 8 Char"/>
    <w:basedOn w:val="DefaultParagraphFont"/>
    <w:link w:val="Heading8"/>
    <w:rsid w:val="008E2E89"/>
    <w:rPr>
      <w:rFonts w:ascii="Arial" w:hAnsi="Arial"/>
      <w:sz w:val="36"/>
      <w:lang w:eastAsia="en-US"/>
    </w:rPr>
  </w:style>
  <w:style w:type="character" w:customStyle="1" w:styleId="Heading9Char">
    <w:name w:val="Heading 9 Char"/>
    <w:basedOn w:val="DefaultParagraphFont"/>
    <w:link w:val="Heading9"/>
    <w:rsid w:val="008E2E89"/>
    <w:rPr>
      <w:rFonts w:ascii="Arial" w:hAnsi="Arial"/>
      <w:sz w:val="36"/>
      <w:lang w:eastAsia="en-US"/>
    </w:rPr>
  </w:style>
  <w:style w:type="character" w:customStyle="1" w:styleId="Heading2Char1">
    <w:name w:val="Heading 2 Char1"/>
    <w:aliases w:val="H2 Char,h2 Char,2nd level Char,†berschrift 2 Char,õberschrift 2 Char,UNDERRUBRIK 1-2 Char"/>
    <w:basedOn w:val="DefaultParagraphFont"/>
    <w:semiHidden/>
    <w:rsid w:val="008E2E89"/>
    <w:rPr>
      <w:rFonts w:asciiTheme="majorHAnsi" w:eastAsiaTheme="majorEastAsia" w:hAnsiTheme="majorHAnsi" w:cstheme="majorBidi"/>
      <w:color w:val="2F5496" w:themeColor="accent1" w:themeShade="BF"/>
      <w:sz w:val="26"/>
      <w:szCs w:val="26"/>
      <w:lang w:val="en-GB" w:eastAsia="en-US"/>
    </w:rPr>
  </w:style>
  <w:style w:type="character" w:customStyle="1" w:styleId="Heading3Char1">
    <w:name w:val="Heading 3 Char1"/>
    <w:aliases w:val="h3 Char1"/>
    <w:basedOn w:val="DefaultParagraphFont"/>
    <w:semiHidden/>
    <w:rsid w:val="008E2E89"/>
    <w:rPr>
      <w:rFonts w:asciiTheme="majorHAnsi" w:eastAsiaTheme="majorEastAsia" w:hAnsiTheme="majorHAnsi" w:cstheme="majorBidi"/>
      <w:color w:val="1F3763" w:themeColor="accent1" w:themeShade="7F"/>
      <w:sz w:val="24"/>
      <w:szCs w:val="24"/>
      <w:lang w:val="en-GB" w:eastAsia="en-US"/>
    </w:rPr>
  </w:style>
  <w:style w:type="paragraph" w:customStyle="1" w:styleId="msonormal0">
    <w:name w:val="msonormal"/>
    <w:basedOn w:val="Normal"/>
    <w:rsid w:val="008E2E89"/>
    <w:rPr>
      <w:rFonts w:eastAsia="SimSun"/>
      <w:sz w:val="24"/>
      <w:szCs w:val="24"/>
    </w:rPr>
  </w:style>
  <w:style w:type="character" w:customStyle="1" w:styleId="HeaderChar">
    <w:name w:val="Header Char"/>
    <w:aliases w:val="header odd Char1,header Char1,header odd1 Char1,header odd2 Char1,header odd3 Char1,header odd4 Char1,header odd5 Char1,header odd6 Char1"/>
    <w:basedOn w:val="DefaultParagraphFont"/>
    <w:link w:val="Header"/>
    <w:locked/>
    <w:rsid w:val="008E2E89"/>
    <w:rPr>
      <w:rFonts w:ascii="Arial" w:hAnsi="Arial"/>
      <w:b/>
      <w:sz w:val="18"/>
      <w:lang w:eastAsia="ja-JP"/>
    </w:rPr>
  </w:style>
  <w:style w:type="character" w:customStyle="1" w:styleId="HeaderChar1">
    <w:name w:val="Header Char1"/>
    <w:aliases w:val="header odd Char,header Char,header odd1 Char,header odd2 Char,header odd3 Char,header odd4 Char,header odd5 Char,header odd6 Char"/>
    <w:basedOn w:val="DefaultParagraphFont"/>
    <w:semiHidden/>
    <w:rsid w:val="008E2E89"/>
    <w:rPr>
      <w:rFonts w:eastAsia="SimSun"/>
      <w:lang w:eastAsia="en-US"/>
    </w:rPr>
  </w:style>
  <w:style w:type="character" w:customStyle="1" w:styleId="FooterChar">
    <w:name w:val="Footer Char"/>
    <w:basedOn w:val="DefaultParagraphFont"/>
    <w:link w:val="Footer"/>
    <w:rsid w:val="008E2E89"/>
    <w:rPr>
      <w:rFonts w:ascii="Arial" w:hAnsi="Arial"/>
      <w:b/>
      <w:i/>
      <w:sz w:val="18"/>
      <w:lang w:eastAsia="ja-JP"/>
    </w:rPr>
  </w:style>
  <w:style w:type="paragraph" w:customStyle="1" w:styleId="CRCoverPage">
    <w:name w:val="CR Cover Page"/>
    <w:rsid w:val="008E2E89"/>
    <w:pPr>
      <w:spacing w:after="120"/>
    </w:pPr>
    <w:rPr>
      <w:rFonts w:ascii="Arial" w:eastAsia="SimSun" w:hAnsi="Arial"/>
      <w:lang w:eastAsia="en-US"/>
    </w:rPr>
  </w:style>
  <w:style w:type="paragraph" w:customStyle="1" w:styleId="tdoc-header">
    <w:name w:val="tdoc-header"/>
    <w:rsid w:val="008E2E89"/>
    <w:rPr>
      <w:rFonts w:ascii="Arial" w:eastAsia="SimSun" w:hAnsi="Arial"/>
      <w:sz w:val="24"/>
      <w:lang w:eastAsia="en-US"/>
    </w:rPr>
  </w:style>
  <w:style w:type="paragraph" w:customStyle="1" w:styleId="code">
    <w:name w:val="code"/>
    <w:basedOn w:val="Normal"/>
    <w:rsid w:val="008E2E89"/>
    <w:pPr>
      <w:overflowPunct w:val="0"/>
      <w:autoSpaceDE w:val="0"/>
      <w:autoSpaceDN w:val="0"/>
      <w:adjustRightInd w:val="0"/>
      <w:spacing w:after="0"/>
    </w:pPr>
    <w:rPr>
      <w:rFonts w:ascii="Courier New" w:eastAsia="SimSun" w:hAnsi="Courier New"/>
    </w:rPr>
  </w:style>
  <w:style w:type="paragraph" w:customStyle="1" w:styleId="Reference">
    <w:name w:val="Reference"/>
    <w:basedOn w:val="Normal"/>
    <w:rsid w:val="008E2E89"/>
    <w:pPr>
      <w:tabs>
        <w:tab w:val="left" w:pos="851"/>
      </w:tabs>
      <w:ind w:left="851" w:hanging="851"/>
    </w:pPr>
    <w:rPr>
      <w:rFonts w:eastAsia="SimSun"/>
    </w:rPr>
  </w:style>
  <w:style w:type="paragraph" w:customStyle="1" w:styleId="TableParagraph">
    <w:name w:val="Table Paragraph"/>
    <w:basedOn w:val="Normal"/>
    <w:uiPriority w:val="1"/>
    <w:qFormat/>
    <w:rsid w:val="008E2E89"/>
    <w:pPr>
      <w:widowControl w:val="0"/>
      <w:autoSpaceDE w:val="0"/>
      <w:autoSpaceDN w:val="0"/>
      <w:spacing w:after="0"/>
      <w:jc w:val="center"/>
    </w:pPr>
    <w:rPr>
      <w:sz w:val="22"/>
      <w:szCs w:val="22"/>
      <w:lang w:val="en-US"/>
    </w:rPr>
  </w:style>
  <w:style w:type="character" w:styleId="FootnoteReference">
    <w:name w:val="footnote reference"/>
    <w:unhideWhenUsed/>
    <w:rsid w:val="008E2E89"/>
    <w:rPr>
      <w:b/>
      <w:bCs w:val="0"/>
      <w:position w:val="6"/>
      <w:sz w:val="16"/>
    </w:rPr>
  </w:style>
  <w:style w:type="character" w:styleId="CommentReference">
    <w:name w:val="annotation reference"/>
    <w:unhideWhenUsed/>
    <w:rsid w:val="008E2E89"/>
    <w:rPr>
      <w:sz w:val="16"/>
    </w:rPr>
  </w:style>
  <w:style w:type="character" w:customStyle="1" w:styleId="msoins0">
    <w:name w:val="msoins"/>
    <w:basedOn w:val="DefaultParagraphFont"/>
    <w:rsid w:val="008E2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634374">
      <w:bodyDiv w:val="1"/>
      <w:marLeft w:val="0"/>
      <w:marRight w:val="0"/>
      <w:marTop w:val="0"/>
      <w:marBottom w:val="0"/>
      <w:divBdr>
        <w:top w:val="none" w:sz="0" w:space="0" w:color="auto"/>
        <w:left w:val="none" w:sz="0" w:space="0" w:color="auto"/>
        <w:bottom w:val="none" w:sz="0" w:space="0" w:color="auto"/>
        <w:right w:val="none" w:sz="0" w:space="0" w:color="auto"/>
      </w:divBdr>
    </w:div>
    <w:div w:id="1062755659">
      <w:bodyDiv w:val="1"/>
      <w:marLeft w:val="0"/>
      <w:marRight w:val="0"/>
      <w:marTop w:val="0"/>
      <w:marBottom w:val="0"/>
      <w:divBdr>
        <w:top w:val="none" w:sz="0" w:space="0" w:color="auto"/>
        <w:left w:val="none" w:sz="0" w:space="0" w:color="auto"/>
        <w:bottom w:val="none" w:sz="0" w:space="0" w:color="auto"/>
        <w:right w:val="none" w:sz="0" w:space="0" w:color="auto"/>
      </w:divBdr>
    </w:div>
    <w:div w:id="1517189011">
      <w:bodyDiv w:val="1"/>
      <w:marLeft w:val="0"/>
      <w:marRight w:val="0"/>
      <w:marTop w:val="0"/>
      <w:marBottom w:val="0"/>
      <w:divBdr>
        <w:top w:val="none" w:sz="0" w:space="0" w:color="auto"/>
        <w:left w:val="none" w:sz="0" w:space="0" w:color="auto"/>
        <w:bottom w:val="none" w:sz="0" w:space="0" w:color="auto"/>
        <w:right w:val="none" w:sz="0" w:space="0" w:color="auto"/>
      </w:divBdr>
    </w:div>
    <w:div w:id="192977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30</Pages>
  <Words>11627</Words>
  <Characters>63952</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75429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PAULIAC Mireille</cp:lastModifiedBy>
  <cp:revision>4</cp:revision>
  <cp:lastPrinted>2019-02-25T14:05:00Z</cp:lastPrinted>
  <dcterms:created xsi:type="dcterms:W3CDTF">2024-08-26T15:17:00Z</dcterms:created>
  <dcterms:modified xsi:type="dcterms:W3CDTF">2024-08-26T15:40:00Z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20372f-9ab3-4551-9149-9f9b12e2c27e_Enabled">
    <vt:lpwstr>true</vt:lpwstr>
  </property>
  <property fmtid="{D5CDD505-2E9C-101B-9397-08002B2CF9AE}" pid="3" name="MSIP_Label_cf20372f-9ab3-4551-9149-9f9b12e2c27e_SetDate">
    <vt:lpwstr>2024-02-16T15:30:31Z</vt:lpwstr>
  </property>
  <property fmtid="{D5CDD505-2E9C-101B-9397-08002B2CF9AE}" pid="4" name="MSIP_Label_cf20372f-9ab3-4551-9149-9f9b12e2c27e_Method">
    <vt:lpwstr>Privileged</vt:lpwstr>
  </property>
  <property fmtid="{D5CDD505-2E9C-101B-9397-08002B2CF9AE}" pid="5" name="MSIP_Label_cf20372f-9ab3-4551-9149-9f9b12e2c27e_Name">
    <vt:lpwstr>DIS OPEN</vt:lpwstr>
  </property>
  <property fmtid="{D5CDD505-2E9C-101B-9397-08002B2CF9AE}" pid="6" name="MSIP_Label_cf20372f-9ab3-4551-9149-9f9b12e2c27e_SiteId">
    <vt:lpwstr>6e603289-5e46-4e26-ac7c-03a85420a9a5</vt:lpwstr>
  </property>
  <property fmtid="{D5CDD505-2E9C-101B-9397-08002B2CF9AE}" pid="7" name="MSIP_Label_cf20372f-9ab3-4551-9149-9f9b12e2c27e_ActionId">
    <vt:lpwstr>b89a271c-e812-4ab0-8bd7-04e5f992d0d3</vt:lpwstr>
  </property>
  <property fmtid="{D5CDD505-2E9C-101B-9397-08002B2CF9AE}" pid="8" name="MSIP_Label_cf20372f-9ab3-4551-9149-9f9b12e2c27e_ContentBits">
    <vt:lpwstr>0</vt:lpwstr>
  </property>
</Properties>
</file>