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1204641F"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Lihui" w:date="2024-08-26T16:09:00Z">
              <w:r w:rsidR="00BE6B9C">
                <w:t>3</w:t>
              </w:r>
            </w:ins>
            <w:del w:id="5" w:author="Lihui" w:date="2024-08-26T16:09:00Z">
              <w:r w:rsidR="00286612" w:rsidDel="00BE6B9C">
                <w:delText>2</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2024</w:t>
            </w:r>
            <w:r w:rsidRPr="006219F8">
              <w:rPr>
                <w:sz w:val="32"/>
              </w:rPr>
              <w:t>-</w:t>
            </w:r>
            <w:bookmarkEnd w:id="6"/>
            <w:r w:rsidR="00DC5503" w:rsidRPr="006219F8">
              <w:rPr>
                <w:sz w:val="32"/>
              </w:rPr>
              <w:t>0</w:t>
            </w:r>
            <w:ins w:id="7" w:author="Lihui" w:date="2024-08-26T16:09:00Z">
              <w:r w:rsidR="00BE6B9C">
                <w:rPr>
                  <w:sz w:val="32"/>
                </w:rPr>
                <w:t>8</w:t>
              </w:r>
            </w:ins>
            <w:del w:id="8" w:author="Lihui" w:date="2024-08-26T16:09:00Z">
              <w:r w:rsidR="00286612" w:rsidDel="00BE6B9C">
                <w:rPr>
                  <w:sz w:val="32"/>
                </w:rPr>
                <w:delText>5</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10"/>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942F40" w:rsidRPr="006219F8">
              <w:rPr>
                <w:noProof/>
                <w:sz w:val="18"/>
              </w:rPr>
              <w:t>4</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621D72C0" w14:textId="6A528E76" w:rsidR="00B370CA" w:rsidRDefault="004D3578">
      <w:pPr>
        <w:pStyle w:val="TOC1"/>
        <w:rPr>
          <w:ins w:id="19" w:author="Lihui" w:date="2024-08-26T17:16: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Lihui" w:date="2024-08-26T17:16:00Z">
        <w:r w:rsidR="00B370CA">
          <w:rPr>
            <w:noProof/>
          </w:rPr>
          <w:t>Foreword</w:t>
        </w:r>
        <w:r w:rsidR="00B370CA">
          <w:rPr>
            <w:noProof/>
          </w:rPr>
          <w:tab/>
        </w:r>
        <w:r w:rsidR="00B370CA">
          <w:rPr>
            <w:noProof/>
          </w:rPr>
          <w:fldChar w:fldCharType="begin"/>
        </w:r>
        <w:r w:rsidR="00B370CA">
          <w:rPr>
            <w:noProof/>
          </w:rPr>
          <w:instrText xml:space="preserve"> PAGEREF _Toc175585001 \h </w:instrText>
        </w:r>
      </w:ins>
      <w:r w:rsidR="00B370CA">
        <w:rPr>
          <w:noProof/>
        </w:rPr>
      </w:r>
      <w:r w:rsidR="00B370CA">
        <w:rPr>
          <w:noProof/>
        </w:rPr>
        <w:fldChar w:fldCharType="separate"/>
      </w:r>
      <w:ins w:id="21" w:author="Lihui" w:date="2024-08-26T17:16:00Z">
        <w:r w:rsidR="00B370CA">
          <w:rPr>
            <w:noProof/>
          </w:rPr>
          <w:t>5</w:t>
        </w:r>
        <w:r w:rsidR="00B370CA">
          <w:rPr>
            <w:noProof/>
          </w:rPr>
          <w:fldChar w:fldCharType="end"/>
        </w:r>
      </w:ins>
    </w:p>
    <w:p w14:paraId="1EC817D4" w14:textId="244BA4A9" w:rsidR="00B370CA" w:rsidRDefault="00B370CA">
      <w:pPr>
        <w:pStyle w:val="TOC1"/>
        <w:rPr>
          <w:ins w:id="22" w:author="Lihui" w:date="2024-08-26T17:16:00Z"/>
          <w:rFonts w:asciiTheme="minorHAnsi" w:eastAsiaTheme="minorEastAsia" w:hAnsiTheme="minorHAnsi" w:cstheme="minorBidi"/>
          <w:noProof/>
          <w:kern w:val="2"/>
          <w:sz w:val="21"/>
          <w:szCs w:val="22"/>
          <w:lang w:val="en-US" w:eastAsia="zh-CN"/>
        </w:rPr>
      </w:pPr>
      <w:ins w:id="23" w:author="Lihui" w:date="2024-08-26T17:16:00Z">
        <w:r>
          <w:rPr>
            <w:noProof/>
          </w:rPr>
          <w:t>Introduction</w:t>
        </w:r>
        <w:r>
          <w:rPr>
            <w:noProof/>
          </w:rPr>
          <w:tab/>
        </w:r>
        <w:r>
          <w:rPr>
            <w:noProof/>
          </w:rPr>
          <w:fldChar w:fldCharType="begin"/>
        </w:r>
        <w:r>
          <w:rPr>
            <w:noProof/>
          </w:rPr>
          <w:instrText xml:space="preserve"> PAGEREF _Toc175585002 \h </w:instrText>
        </w:r>
      </w:ins>
      <w:r>
        <w:rPr>
          <w:noProof/>
        </w:rPr>
      </w:r>
      <w:r>
        <w:rPr>
          <w:noProof/>
        </w:rPr>
        <w:fldChar w:fldCharType="separate"/>
      </w:r>
      <w:ins w:id="24" w:author="Lihui" w:date="2024-08-26T17:16:00Z">
        <w:r>
          <w:rPr>
            <w:noProof/>
          </w:rPr>
          <w:t>6</w:t>
        </w:r>
        <w:r>
          <w:rPr>
            <w:noProof/>
          </w:rPr>
          <w:fldChar w:fldCharType="end"/>
        </w:r>
      </w:ins>
    </w:p>
    <w:p w14:paraId="7D46DEF4" w14:textId="677A1934" w:rsidR="00B370CA" w:rsidRDefault="00B370CA">
      <w:pPr>
        <w:pStyle w:val="TOC1"/>
        <w:rPr>
          <w:ins w:id="25" w:author="Lihui" w:date="2024-08-26T17:16:00Z"/>
          <w:rFonts w:asciiTheme="minorHAnsi" w:eastAsiaTheme="minorEastAsia" w:hAnsiTheme="minorHAnsi" w:cstheme="minorBidi"/>
          <w:noProof/>
          <w:kern w:val="2"/>
          <w:sz w:val="21"/>
          <w:szCs w:val="22"/>
          <w:lang w:val="en-US" w:eastAsia="zh-CN"/>
        </w:rPr>
      </w:pPr>
      <w:ins w:id="26" w:author="Lihui" w:date="2024-08-26T17:16: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_Toc175585003 \h </w:instrText>
        </w:r>
      </w:ins>
      <w:r>
        <w:rPr>
          <w:noProof/>
        </w:rPr>
      </w:r>
      <w:r>
        <w:rPr>
          <w:noProof/>
        </w:rPr>
        <w:fldChar w:fldCharType="separate"/>
      </w:r>
      <w:ins w:id="27" w:author="Lihui" w:date="2024-08-26T17:16:00Z">
        <w:r>
          <w:rPr>
            <w:noProof/>
          </w:rPr>
          <w:t>7</w:t>
        </w:r>
        <w:r>
          <w:rPr>
            <w:noProof/>
          </w:rPr>
          <w:fldChar w:fldCharType="end"/>
        </w:r>
      </w:ins>
    </w:p>
    <w:p w14:paraId="22E426A9" w14:textId="334F1BD6" w:rsidR="00B370CA" w:rsidRDefault="00B370CA">
      <w:pPr>
        <w:pStyle w:val="TOC1"/>
        <w:rPr>
          <w:ins w:id="28" w:author="Lihui" w:date="2024-08-26T17:16:00Z"/>
          <w:rFonts w:asciiTheme="minorHAnsi" w:eastAsiaTheme="minorEastAsia" w:hAnsiTheme="minorHAnsi" w:cstheme="minorBidi"/>
          <w:noProof/>
          <w:kern w:val="2"/>
          <w:sz w:val="21"/>
          <w:szCs w:val="22"/>
          <w:lang w:val="en-US" w:eastAsia="zh-CN"/>
        </w:rPr>
      </w:pPr>
      <w:ins w:id="29" w:author="Lihui" w:date="2024-08-26T17:16: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_Toc175585004 \h </w:instrText>
        </w:r>
      </w:ins>
      <w:r>
        <w:rPr>
          <w:noProof/>
        </w:rPr>
      </w:r>
      <w:r>
        <w:rPr>
          <w:noProof/>
        </w:rPr>
        <w:fldChar w:fldCharType="separate"/>
      </w:r>
      <w:ins w:id="30" w:author="Lihui" w:date="2024-08-26T17:16:00Z">
        <w:r>
          <w:rPr>
            <w:noProof/>
          </w:rPr>
          <w:t>7</w:t>
        </w:r>
        <w:r>
          <w:rPr>
            <w:noProof/>
          </w:rPr>
          <w:fldChar w:fldCharType="end"/>
        </w:r>
      </w:ins>
    </w:p>
    <w:p w14:paraId="25ABEA27" w14:textId="19CDF484" w:rsidR="00B370CA" w:rsidRDefault="00B370CA">
      <w:pPr>
        <w:pStyle w:val="TOC1"/>
        <w:rPr>
          <w:ins w:id="31" w:author="Lihui" w:date="2024-08-26T17:16:00Z"/>
          <w:rFonts w:asciiTheme="minorHAnsi" w:eastAsiaTheme="minorEastAsia" w:hAnsiTheme="minorHAnsi" w:cstheme="minorBidi"/>
          <w:noProof/>
          <w:kern w:val="2"/>
          <w:sz w:val="21"/>
          <w:szCs w:val="22"/>
          <w:lang w:val="en-US" w:eastAsia="zh-CN"/>
        </w:rPr>
      </w:pPr>
      <w:ins w:id="32" w:author="Lihui" w:date="2024-08-26T17:16: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_Toc175585005 \h </w:instrText>
        </w:r>
      </w:ins>
      <w:r>
        <w:rPr>
          <w:noProof/>
        </w:rPr>
      </w:r>
      <w:r>
        <w:rPr>
          <w:noProof/>
        </w:rPr>
        <w:fldChar w:fldCharType="separate"/>
      </w:r>
      <w:ins w:id="33" w:author="Lihui" w:date="2024-08-26T17:16:00Z">
        <w:r>
          <w:rPr>
            <w:noProof/>
          </w:rPr>
          <w:t>7</w:t>
        </w:r>
        <w:r>
          <w:rPr>
            <w:noProof/>
          </w:rPr>
          <w:fldChar w:fldCharType="end"/>
        </w:r>
      </w:ins>
    </w:p>
    <w:p w14:paraId="4F429BF4" w14:textId="4C1682D0" w:rsidR="00B370CA" w:rsidRDefault="00B370CA">
      <w:pPr>
        <w:pStyle w:val="TOC2"/>
        <w:rPr>
          <w:ins w:id="34" w:author="Lihui" w:date="2024-08-26T17:16:00Z"/>
          <w:rFonts w:asciiTheme="minorHAnsi" w:eastAsiaTheme="minorEastAsia" w:hAnsiTheme="minorHAnsi" w:cstheme="minorBidi"/>
          <w:noProof/>
          <w:kern w:val="2"/>
          <w:sz w:val="21"/>
          <w:szCs w:val="22"/>
          <w:lang w:val="en-US" w:eastAsia="zh-CN"/>
        </w:rPr>
      </w:pPr>
      <w:ins w:id="35" w:author="Lihui" w:date="2024-08-26T17:16: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_Toc175585006 \h </w:instrText>
        </w:r>
      </w:ins>
      <w:r>
        <w:rPr>
          <w:noProof/>
        </w:rPr>
      </w:r>
      <w:r>
        <w:rPr>
          <w:noProof/>
        </w:rPr>
        <w:fldChar w:fldCharType="separate"/>
      </w:r>
      <w:ins w:id="36" w:author="Lihui" w:date="2024-08-26T17:16:00Z">
        <w:r>
          <w:rPr>
            <w:noProof/>
          </w:rPr>
          <w:t>7</w:t>
        </w:r>
        <w:r>
          <w:rPr>
            <w:noProof/>
          </w:rPr>
          <w:fldChar w:fldCharType="end"/>
        </w:r>
      </w:ins>
    </w:p>
    <w:p w14:paraId="4965CBE9" w14:textId="357F0F81" w:rsidR="00B370CA" w:rsidRDefault="00B370CA">
      <w:pPr>
        <w:pStyle w:val="TOC2"/>
        <w:rPr>
          <w:ins w:id="37" w:author="Lihui" w:date="2024-08-26T17:16:00Z"/>
          <w:rFonts w:asciiTheme="minorHAnsi" w:eastAsiaTheme="minorEastAsia" w:hAnsiTheme="minorHAnsi" w:cstheme="minorBidi"/>
          <w:noProof/>
          <w:kern w:val="2"/>
          <w:sz w:val="21"/>
          <w:szCs w:val="22"/>
          <w:lang w:val="en-US" w:eastAsia="zh-CN"/>
        </w:rPr>
      </w:pPr>
      <w:ins w:id="38" w:author="Lihui" w:date="2024-08-26T17:16: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_Toc175585007 \h </w:instrText>
        </w:r>
      </w:ins>
      <w:r>
        <w:rPr>
          <w:noProof/>
        </w:rPr>
      </w:r>
      <w:r>
        <w:rPr>
          <w:noProof/>
        </w:rPr>
        <w:fldChar w:fldCharType="separate"/>
      </w:r>
      <w:ins w:id="39" w:author="Lihui" w:date="2024-08-26T17:16:00Z">
        <w:r>
          <w:rPr>
            <w:noProof/>
          </w:rPr>
          <w:t>8</w:t>
        </w:r>
        <w:r>
          <w:rPr>
            <w:noProof/>
          </w:rPr>
          <w:fldChar w:fldCharType="end"/>
        </w:r>
      </w:ins>
    </w:p>
    <w:p w14:paraId="614C958A" w14:textId="266B48FB" w:rsidR="00B370CA" w:rsidRDefault="00B370CA">
      <w:pPr>
        <w:pStyle w:val="TOC2"/>
        <w:rPr>
          <w:ins w:id="40" w:author="Lihui" w:date="2024-08-26T17:16:00Z"/>
          <w:rFonts w:asciiTheme="minorHAnsi" w:eastAsiaTheme="minorEastAsia" w:hAnsiTheme="minorHAnsi" w:cstheme="minorBidi"/>
          <w:noProof/>
          <w:kern w:val="2"/>
          <w:sz w:val="21"/>
          <w:szCs w:val="22"/>
          <w:lang w:val="en-US" w:eastAsia="zh-CN"/>
        </w:rPr>
      </w:pPr>
      <w:ins w:id="41" w:author="Lihui" w:date="2024-08-26T17:16: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_Toc175585008 \h </w:instrText>
        </w:r>
      </w:ins>
      <w:r>
        <w:rPr>
          <w:noProof/>
        </w:rPr>
      </w:r>
      <w:r>
        <w:rPr>
          <w:noProof/>
        </w:rPr>
        <w:fldChar w:fldCharType="separate"/>
      </w:r>
      <w:ins w:id="42" w:author="Lihui" w:date="2024-08-26T17:16:00Z">
        <w:r>
          <w:rPr>
            <w:noProof/>
          </w:rPr>
          <w:t>8</w:t>
        </w:r>
        <w:r>
          <w:rPr>
            <w:noProof/>
          </w:rPr>
          <w:fldChar w:fldCharType="end"/>
        </w:r>
      </w:ins>
    </w:p>
    <w:p w14:paraId="5211BE8D" w14:textId="2D0EEA83" w:rsidR="00B370CA" w:rsidRDefault="00B370CA">
      <w:pPr>
        <w:pStyle w:val="TOC1"/>
        <w:rPr>
          <w:ins w:id="43" w:author="Lihui" w:date="2024-08-26T17:16:00Z"/>
          <w:rFonts w:asciiTheme="minorHAnsi" w:eastAsiaTheme="minorEastAsia" w:hAnsiTheme="minorHAnsi" w:cstheme="minorBidi"/>
          <w:noProof/>
          <w:kern w:val="2"/>
          <w:sz w:val="21"/>
          <w:szCs w:val="22"/>
          <w:lang w:val="en-US" w:eastAsia="zh-CN"/>
        </w:rPr>
      </w:pPr>
      <w:ins w:id="44" w:author="Lihui" w:date="2024-08-26T17:16:00Z">
        <w:r>
          <w:rPr>
            <w:noProof/>
          </w:rPr>
          <w:t>4</w:t>
        </w:r>
        <w:r>
          <w:rPr>
            <w:rFonts w:asciiTheme="minorHAnsi" w:eastAsiaTheme="minorEastAsia" w:hAnsiTheme="minorHAnsi" w:cstheme="minorBidi"/>
            <w:noProof/>
            <w:kern w:val="2"/>
            <w:sz w:val="21"/>
            <w:szCs w:val="22"/>
            <w:lang w:val="en-US" w:eastAsia="zh-CN"/>
          </w:rPr>
          <w:tab/>
        </w:r>
        <w:r w:rsidRPr="00D057EB">
          <w:rPr>
            <w:noProof/>
            <w:lang w:val="en-US" w:eastAsia="zh-CN"/>
          </w:rPr>
          <w:t>Security assumptions</w:t>
        </w:r>
        <w:r>
          <w:rPr>
            <w:noProof/>
          </w:rPr>
          <w:tab/>
        </w:r>
        <w:r>
          <w:rPr>
            <w:noProof/>
          </w:rPr>
          <w:fldChar w:fldCharType="begin"/>
        </w:r>
        <w:r>
          <w:rPr>
            <w:noProof/>
          </w:rPr>
          <w:instrText xml:space="preserve"> PAGEREF _Toc175585009 \h </w:instrText>
        </w:r>
      </w:ins>
      <w:r>
        <w:rPr>
          <w:noProof/>
        </w:rPr>
      </w:r>
      <w:r>
        <w:rPr>
          <w:noProof/>
        </w:rPr>
        <w:fldChar w:fldCharType="separate"/>
      </w:r>
      <w:ins w:id="45" w:author="Lihui" w:date="2024-08-26T17:16:00Z">
        <w:r>
          <w:rPr>
            <w:noProof/>
          </w:rPr>
          <w:t>8</w:t>
        </w:r>
        <w:r>
          <w:rPr>
            <w:noProof/>
          </w:rPr>
          <w:fldChar w:fldCharType="end"/>
        </w:r>
      </w:ins>
    </w:p>
    <w:p w14:paraId="0DC804E3" w14:textId="27C98C4E" w:rsidR="00B370CA" w:rsidRDefault="00B370CA">
      <w:pPr>
        <w:pStyle w:val="TOC1"/>
        <w:rPr>
          <w:ins w:id="46" w:author="Lihui" w:date="2024-08-26T17:16:00Z"/>
          <w:rFonts w:asciiTheme="minorHAnsi" w:eastAsiaTheme="minorEastAsia" w:hAnsiTheme="minorHAnsi" w:cstheme="minorBidi"/>
          <w:noProof/>
          <w:kern w:val="2"/>
          <w:sz w:val="21"/>
          <w:szCs w:val="22"/>
          <w:lang w:val="en-US" w:eastAsia="zh-CN"/>
        </w:rPr>
      </w:pPr>
      <w:ins w:id="47" w:author="Lihui" w:date="2024-08-26T17:16: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_Toc175585010 \h </w:instrText>
        </w:r>
      </w:ins>
      <w:r>
        <w:rPr>
          <w:noProof/>
        </w:rPr>
      </w:r>
      <w:r>
        <w:rPr>
          <w:noProof/>
        </w:rPr>
        <w:fldChar w:fldCharType="separate"/>
      </w:r>
      <w:ins w:id="48" w:author="Lihui" w:date="2024-08-26T17:16:00Z">
        <w:r>
          <w:rPr>
            <w:noProof/>
          </w:rPr>
          <w:t>8</w:t>
        </w:r>
        <w:r>
          <w:rPr>
            <w:noProof/>
          </w:rPr>
          <w:fldChar w:fldCharType="end"/>
        </w:r>
      </w:ins>
    </w:p>
    <w:p w14:paraId="4D702DE3" w14:textId="4570888C" w:rsidR="00B370CA" w:rsidRDefault="00B370CA">
      <w:pPr>
        <w:pStyle w:val="TOC2"/>
        <w:rPr>
          <w:ins w:id="49" w:author="Lihui" w:date="2024-08-26T17:16:00Z"/>
          <w:rFonts w:asciiTheme="minorHAnsi" w:eastAsiaTheme="minorEastAsia" w:hAnsiTheme="minorHAnsi" w:cstheme="minorBidi"/>
          <w:noProof/>
          <w:kern w:val="2"/>
          <w:sz w:val="21"/>
          <w:szCs w:val="22"/>
          <w:lang w:val="en-US" w:eastAsia="zh-CN"/>
        </w:rPr>
      </w:pPr>
      <w:ins w:id="50" w:author="Lihui" w:date="2024-08-26T17:16: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_Toc175585011 \h </w:instrText>
        </w:r>
      </w:ins>
      <w:r>
        <w:rPr>
          <w:noProof/>
        </w:rPr>
      </w:r>
      <w:r>
        <w:rPr>
          <w:noProof/>
        </w:rPr>
        <w:fldChar w:fldCharType="separate"/>
      </w:r>
      <w:ins w:id="51" w:author="Lihui" w:date="2024-08-26T17:16:00Z">
        <w:r>
          <w:rPr>
            <w:noProof/>
          </w:rPr>
          <w:t>8</w:t>
        </w:r>
        <w:r>
          <w:rPr>
            <w:noProof/>
          </w:rPr>
          <w:fldChar w:fldCharType="end"/>
        </w:r>
      </w:ins>
    </w:p>
    <w:p w14:paraId="639D4ADC" w14:textId="2FD5B615" w:rsidR="00B370CA" w:rsidRDefault="00B370CA">
      <w:pPr>
        <w:pStyle w:val="TOC3"/>
        <w:rPr>
          <w:ins w:id="52" w:author="Lihui" w:date="2024-08-26T17:16:00Z"/>
          <w:rFonts w:asciiTheme="minorHAnsi" w:eastAsiaTheme="minorEastAsia" w:hAnsiTheme="minorHAnsi" w:cstheme="minorBidi"/>
          <w:noProof/>
          <w:kern w:val="2"/>
          <w:sz w:val="21"/>
          <w:szCs w:val="22"/>
          <w:lang w:val="en-US" w:eastAsia="zh-CN"/>
        </w:rPr>
      </w:pPr>
      <w:ins w:id="53" w:author="Lihui" w:date="2024-08-26T17:16: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_Toc175585012 \h </w:instrText>
        </w:r>
      </w:ins>
      <w:r>
        <w:rPr>
          <w:noProof/>
        </w:rPr>
      </w:r>
      <w:r>
        <w:rPr>
          <w:noProof/>
        </w:rPr>
        <w:fldChar w:fldCharType="separate"/>
      </w:r>
      <w:ins w:id="54" w:author="Lihui" w:date="2024-08-26T17:16:00Z">
        <w:r>
          <w:rPr>
            <w:noProof/>
          </w:rPr>
          <w:t>8</w:t>
        </w:r>
        <w:r>
          <w:rPr>
            <w:noProof/>
          </w:rPr>
          <w:fldChar w:fldCharType="end"/>
        </w:r>
      </w:ins>
    </w:p>
    <w:p w14:paraId="244DBB41" w14:textId="29F87B64" w:rsidR="00B370CA" w:rsidRDefault="00B370CA">
      <w:pPr>
        <w:pStyle w:val="TOC3"/>
        <w:rPr>
          <w:ins w:id="55" w:author="Lihui" w:date="2024-08-26T17:16:00Z"/>
          <w:rFonts w:asciiTheme="minorHAnsi" w:eastAsiaTheme="minorEastAsia" w:hAnsiTheme="minorHAnsi" w:cstheme="minorBidi"/>
          <w:noProof/>
          <w:kern w:val="2"/>
          <w:sz w:val="21"/>
          <w:szCs w:val="22"/>
          <w:lang w:val="en-US" w:eastAsia="zh-CN"/>
        </w:rPr>
      </w:pPr>
      <w:ins w:id="56" w:author="Lihui" w:date="2024-08-26T17:16: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_Toc175585013 \h </w:instrText>
        </w:r>
      </w:ins>
      <w:r>
        <w:rPr>
          <w:noProof/>
        </w:rPr>
      </w:r>
      <w:r>
        <w:rPr>
          <w:noProof/>
        </w:rPr>
        <w:fldChar w:fldCharType="separate"/>
      </w:r>
      <w:ins w:id="57" w:author="Lihui" w:date="2024-08-26T17:16:00Z">
        <w:r>
          <w:rPr>
            <w:noProof/>
          </w:rPr>
          <w:t>9</w:t>
        </w:r>
        <w:r>
          <w:rPr>
            <w:noProof/>
          </w:rPr>
          <w:fldChar w:fldCharType="end"/>
        </w:r>
      </w:ins>
    </w:p>
    <w:p w14:paraId="55158494" w14:textId="142D480B" w:rsidR="00B370CA" w:rsidRDefault="00B370CA">
      <w:pPr>
        <w:pStyle w:val="TOC3"/>
        <w:rPr>
          <w:ins w:id="58" w:author="Lihui" w:date="2024-08-26T17:16:00Z"/>
          <w:rFonts w:asciiTheme="minorHAnsi" w:eastAsiaTheme="minorEastAsia" w:hAnsiTheme="minorHAnsi" w:cstheme="minorBidi"/>
          <w:noProof/>
          <w:kern w:val="2"/>
          <w:sz w:val="21"/>
          <w:szCs w:val="22"/>
          <w:lang w:val="en-US" w:eastAsia="zh-CN"/>
        </w:rPr>
      </w:pPr>
      <w:ins w:id="59" w:author="Lihui" w:date="2024-08-26T17:16: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_Toc175585014 \h </w:instrText>
        </w:r>
      </w:ins>
      <w:r>
        <w:rPr>
          <w:noProof/>
        </w:rPr>
      </w:r>
      <w:r>
        <w:rPr>
          <w:noProof/>
        </w:rPr>
        <w:fldChar w:fldCharType="separate"/>
      </w:r>
      <w:ins w:id="60" w:author="Lihui" w:date="2024-08-26T17:16:00Z">
        <w:r>
          <w:rPr>
            <w:noProof/>
          </w:rPr>
          <w:t>9</w:t>
        </w:r>
        <w:r>
          <w:rPr>
            <w:noProof/>
          </w:rPr>
          <w:fldChar w:fldCharType="end"/>
        </w:r>
      </w:ins>
    </w:p>
    <w:p w14:paraId="358C050C" w14:textId="757C57DB" w:rsidR="00B370CA" w:rsidRDefault="00B370CA">
      <w:pPr>
        <w:pStyle w:val="TOC2"/>
        <w:rPr>
          <w:ins w:id="61" w:author="Lihui" w:date="2024-08-26T17:16:00Z"/>
          <w:rFonts w:asciiTheme="minorHAnsi" w:eastAsiaTheme="minorEastAsia" w:hAnsiTheme="minorHAnsi" w:cstheme="minorBidi"/>
          <w:noProof/>
          <w:kern w:val="2"/>
          <w:sz w:val="21"/>
          <w:szCs w:val="22"/>
          <w:lang w:val="en-US" w:eastAsia="zh-CN"/>
        </w:rPr>
      </w:pPr>
      <w:ins w:id="62" w:author="Lihui" w:date="2024-08-26T17:16: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_Toc175585015 \h </w:instrText>
        </w:r>
      </w:ins>
      <w:r>
        <w:rPr>
          <w:noProof/>
        </w:rPr>
      </w:r>
      <w:r>
        <w:rPr>
          <w:noProof/>
        </w:rPr>
        <w:fldChar w:fldCharType="separate"/>
      </w:r>
      <w:ins w:id="63" w:author="Lihui" w:date="2024-08-26T17:16:00Z">
        <w:r>
          <w:rPr>
            <w:noProof/>
          </w:rPr>
          <w:t>9</w:t>
        </w:r>
        <w:r>
          <w:rPr>
            <w:noProof/>
          </w:rPr>
          <w:fldChar w:fldCharType="end"/>
        </w:r>
      </w:ins>
    </w:p>
    <w:p w14:paraId="57AA6AAF" w14:textId="025D79BB" w:rsidR="00B370CA" w:rsidRDefault="00B370CA">
      <w:pPr>
        <w:pStyle w:val="TOC3"/>
        <w:rPr>
          <w:ins w:id="64" w:author="Lihui" w:date="2024-08-26T17:16:00Z"/>
          <w:rFonts w:asciiTheme="minorHAnsi" w:eastAsiaTheme="minorEastAsia" w:hAnsiTheme="minorHAnsi" w:cstheme="minorBidi"/>
          <w:noProof/>
          <w:kern w:val="2"/>
          <w:sz w:val="21"/>
          <w:szCs w:val="22"/>
          <w:lang w:val="en-US" w:eastAsia="zh-CN"/>
        </w:rPr>
      </w:pPr>
      <w:ins w:id="65" w:author="Lihui" w:date="2024-08-26T17:16: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_Toc175585016 \h </w:instrText>
        </w:r>
      </w:ins>
      <w:r>
        <w:rPr>
          <w:noProof/>
        </w:rPr>
      </w:r>
      <w:r>
        <w:rPr>
          <w:noProof/>
        </w:rPr>
        <w:fldChar w:fldCharType="separate"/>
      </w:r>
      <w:ins w:id="66" w:author="Lihui" w:date="2024-08-26T17:16:00Z">
        <w:r>
          <w:rPr>
            <w:noProof/>
          </w:rPr>
          <w:t>9</w:t>
        </w:r>
        <w:r>
          <w:rPr>
            <w:noProof/>
          </w:rPr>
          <w:fldChar w:fldCharType="end"/>
        </w:r>
      </w:ins>
    </w:p>
    <w:p w14:paraId="3FCBA6CC" w14:textId="389FB0A7" w:rsidR="00B370CA" w:rsidRDefault="00B370CA">
      <w:pPr>
        <w:pStyle w:val="TOC3"/>
        <w:rPr>
          <w:ins w:id="67" w:author="Lihui" w:date="2024-08-26T17:16:00Z"/>
          <w:rFonts w:asciiTheme="minorHAnsi" w:eastAsiaTheme="minorEastAsia" w:hAnsiTheme="minorHAnsi" w:cstheme="minorBidi"/>
          <w:noProof/>
          <w:kern w:val="2"/>
          <w:sz w:val="21"/>
          <w:szCs w:val="22"/>
          <w:lang w:val="en-US" w:eastAsia="zh-CN"/>
        </w:rPr>
      </w:pPr>
      <w:ins w:id="68" w:author="Lihui" w:date="2024-08-26T17:16: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_Toc175585017 \h </w:instrText>
        </w:r>
      </w:ins>
      <w:r>
        <w:rPr>
          <w:noProof/>
        </w:rPr>
      </w:r>
      <w:r>
        <w:rPr>
          <w:noProof/>
        </w:rPr>
        <w:fldChar w:fldCharType="separate"/>
      </w:r>
      <w:ins w:id="69" w:author="Lihui" w:date="2024-08-26T17:16:00Z">
        <w:r>
          <w:rPr>
            <w:noProof/>
          </w:rPr>
          <w:t>9</w:t>
        </w:r>
        <w:r>
          <w:rPr>
            <w:noProof/>
          </w:rPr>
          <w:fldChar w:fldCharType="end"/>
        </w:r>
      </w:ins>
    </w:p>
    <w:p w14:paraId="02CAB72E" w14:textId="63AE5FD9" w:rsidR="00B370CA" w:rsidRDefault="00B370CA">
      <w:pPr>
        <w:pStyle w:val="TOC3"/>
        <w:rPr>
          <w:ins w:id="70" w:author="Lihui" w:date="2024-08-26T17:16:00Z"/>
          <w:rFonts w:asciiTheme="minorHAnsi" w:eastAsiaTheme="minorEastAsia" w:hAnsiTheme="minorHAnsi" w:cstheme="minorBidi"/>
          <w:noProof/>
          <w:kern w:val="2"/>
          <w:sz w:val="21"/>
          <w:szCs w:val="22"/>
          <w:lang w:val="en-US" w:eastAsia="zh-CN"/>
        </w:rPr>
      </w:pPr>
      <w:ins w:id="71" w:author="Lihui" w:date="2024-08-26T17:16: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_Toc175585018 \h </w:instrText>
        </w:r>
      </w:ins>
      <w:r>
        <w:rPr>
          <w:noProof/>
        </w:rPr>
      </w:r>
      <w:r>
        <w:rPr>
          <w:noProof/>
        </w:rPr>
        <w:fldChar w:fldCharType="separate"/>
      </w:r>
      <w:ins w:id="72" w:author="Lihui" w:date="2024-08-26T17:16:00Z">
        <w:r>
          <w:rPr>
            <w:noProof/>
          </w:rPr>
          <w:t>9</w:t>
        </w:r>
        <w:r>
          <w:rPr>
            <w:noProof/>
          </w:rPr>
          <w:fldChar w:fldCharType="end"/>
        </w:r>
      </w:ins>
    </w:p>
    <w:p w14:paraId="35E215BC" w14:textId="753F126B" w:rsidR="00B370CA" w:rsidRDefault="00B370CA">
      <w:pPr>
        <w:pStyle w:val="TOC2"/>
        <w:rPr>
          <w:ins w:id="73" w:author="Lihui" w:date="2024-08-26T17:16:00Z"/>
          <w:rFonts w:asciiTheme="minorHAnsi" w:eastAsiaTheme="minorEastAsia" w:hAnsiTheme="minorHAnsi" w:cstheme="minorBidi"/>
          <w:noProof/>
          <w:kern w:val="2"/>
          <w:sz w:val="21"/>
          <w:szCs w:val="22"/>
          <w:lang w:val="en-US" w:eastAsia="zh-CN"/>
        </w:rPr>
      </w:pPr>
      <w:ins w:id="74" w:author="Lihui" w:date="2024-08-26T17:16:00Z">
        <w:r>
          <w:rPr>
            <w:noProof/>
          </w:rPr>
          <w:t>5.3</w:t>
        </w:r>
        <w:r>
          <w:rPr>
            <w:rFonts w:asciiTheme="minorHAnsi" w:eastAsiaTheme="minorEastAsia" w:hAnsiTheme="minorHAnsi" w:cstheme="minorBidi"/>
            <w:noProof/>
            <w:kern w:val="2"/>
            <w:sz w:val="21"/>
            <w:szCs w:val="22"/>
            <w:lang w:val="en-US" w:eastAsia="zh-CN"/>
          </w:rPr>
          <w:tab/>
        </w:r>
        <w:r>
          <w:rPr>
            <w:noProof/>
          </w:rPr>
          <w:t xml:space="preserve">Key issue #3: </w:t>
        </w:r>
        <w:r w:rsidRPr="00D057EB">
          <w:rPr>
            <w:noProof/>
            <w:lang w:val="en-US"/>
          </w:rPr>
          <w:t>Security aspects of digital asset container in 5G</w:t>
        </w:r>
        <w:r>
          <w:rPr>
            <w:noProof/>
          </w:rPr>
          <w:tab/>
        </w:r>
        <w:r>
          <w:rPr>
            <w:noProof/>
          </w:rPr>
          <w:fldChar w:fldCharType="begin"/>
        </w:r>
        <w:r>
          <w:rPr>
            <w:noProof/>
          </w:rPr>
          <w:instrText xml:space="preserve"> PAGEREF _Toc175585019 \h </w:instrText>
        </w:r>
      </w:ins>
      <w:r>
        <w:rPr>
          <w:noProof/>
        </w:rPr>
      </w:r>
      <w:r>
        <w:rPr>
          <w:noProof/>
        </w:rPr>
        <w:fldChar w:fldCharType="separate"/>
      </w:r>
      <w:ins w:id="75" w:author="Lihui" w:date="2024-08-26T17:16:00Z">
        <w:r>
          <w:rPr>
            <w:noProof/>
          </w:rPr>
          <w:t>9</w:t>
        </w:r>
        <w:r>
          <w:rPr>
            <w:noProof/>
          </w:rPr>
          <w:fldChar w:fldCharType="end"/>
        </w:r>
      </w:ins>
    </w:p>
    <w:p w14:paraId="3D68A5B7" w14:textId="3B997008" w:rsidR="00B370CA" w:rsidRDefault="00B370CA">
      <w:pPr>
        <w:pStyle w:val="TOC3"/>
        <w:rPr>
          <w:ins w:id="76" w:author="Lihui" w:date="2024-08-26T17:16:00Z"/>
          <w:rFonts w:asciiTheme="minorHAnsi" w:eastAsiaTheme="minorEastAsia" w:hAnsiTheme="minorHAnsi" w:cstheme="minorBidi"/>
          <w:noProof/>
          <w:kern w:val="2"/>
          <w:sz w:val="21"/>
          <w:szCs w:val="22"/>
          <w:lang w:val="en-US" w:eastAsia="zh-CN"/>
        </w:rPr>
      </w:pPr>
      <w:ins w:id="77" w:author="Lihui" w:date="2024-08-26T17:16:00Z">
        <w:r>
          <w:rPr>
            <w:noProof/>
          </w:rPr>
          <w:t>5.3.1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_Toc175585020 \h </w:instrText>
        </w:r>
      </w:ins>
      <w:r>
        <w:rPr>
          <w:noProof/>
        </w:rPr>
      </w:r>
      <w:r>
        <w:rPr>
          <w:noProof/>
        </w:rPr>
        <w:fldChar w:fldCharType="separate"/>
      </w:r>
      <w:ins w:id="78" w:author="Lihui" w:date="2024-08-26T17:16:00Z">
        <w:r>
          <w:rPr>
            <w:noProof/>
          </w:rPr>
          <w:t>9</w:t>
        </w:r>
        <w:r>
          <w:rPr>
            <w:noProof/>
          </w:rPr>
          <w:fldChar w:fldCharType="end"/>
        </w:r>
      </w:ins>
    </w:p>
    <w:p w14:paraId="72AA34D8" w14:textId="571F00AE" w:rsidR="00B370CA" w:rsidRDefault="00B370CA">
      <w:pPr>
        <w:pStyle w:val="TOC3"/>
        <w:rPr>
          <w:ins w:id="79" w:author="Lihui" w:date="2024-08-26T17:16:00Z"/>
          <w:rFonts w:asciiTheme="minorHAnsi" w:eastAsiaTheme="minorEastAsia" w:hAnsiTheme="minorHAnsi" w:cstheme="minorBidi"/>
          <w:noProof/>
          <w:kern w:val="2"/>
          <w:sz w:val="21"/>
          <w:szCs w:val="22"/>
          <w:lang w:val="en-US" w:eastAsia="zh-CN"/>
        </w:rPr>
      </w:pPr>
      <w:ins w:id="80" w:author="Lihui" w:date="2024-08-26T17:16:00Z">
        <w:r>
          <w:rPr>
            <w:noProof/>
          </w:rPr>
          <w:t>5.3.2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_Toc175585021 \h </w:instrText>
        </w:r>
      </w:ins>
      <w:r>
        <w:rPr>
          <w:noProof/>
        </w:rPr>
      </w:r>
      <w:r>
        <w:rPr>
          <w:noProof/>
        </w:rPr>
        <w:fldChar w:fldCharType="separate"/>
      </w:r>
      <w:ins w:id="81" w:author="Lihui" w:date="2024-08-26T17:16:00Z">
        <w:r>
          <w:rPr>
            <w:noProof/>
          </w:rPr>
          <w:t>10</w:t>
        </w:r>
        <w:r>
          <w:rPr>
            <w:noProof/>
          </w:rPr>
          <w:fldChar w:fldCharType="end"/>
        </w:r>
      </w:ins>
    </w:p>
    <w:p w14:paraId="06BA3ABC" w14:textId="36252A43" w:rsidR="00B370CA" w:rsidRDefault="00B370CA">
      <w:pPr>
        <w:pStyle w:val="TOC3"/>
        <w:rPr>
          <w:ins w:id="82" w:author="Lihui" w:date="2024-08-26T17:16:00Z"/>
          <w:rFonts w:asciiTheme="minorHAnsi" w:eastAsiaTheme="minorEastAsia" w:hAnsiTheme="minorHAnsi" w:cstheme="minorBidi"/>
          <w:noProof/>
          <w:kern w:val="2"/>
          <w:sz w:val="21"/>
          <w:szCs w:val="22"/>
          <w:lang w:val="en-US" w:eastAsia="zh-CN"/>
        </w:rPr>
      </w:pPr>
      <w:ins w:id="83" w:author="Lihui" w:date="2024-08-26T17:16:00Z">
        <w:r>
          <w:rPr>
            <w:noProof/>
          </w:rPr>
          <w:t>5.3.3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_Toc175585022 \h </w:instrText>
        </w:r>
      </w:ins>
      <w:r>
        <w:rPr>
          <w:noProof/>
        </w:rPr>
      </w:r>
      <w:r>
        <w:rPr>
          <w:noProof/>
        </w:rPr>
        <w:fldChar w:fldCharType="separate"/>
      </w:r>
      <w:ins w:id="84" w:author="Lihui" w:date="2024-08-26T17:16:00Z">
        <w:r>
          <w:rPr>
            <w:noProof/>
          </w:rPr>
          <w:t>10</w:t>
        </w:r>
        <w:r>
          <w:rPr>
            <w:noProof/>
          </w:rPr>
          <w:fldChar w:fldCharType="end"/>
        </w:r>
      </w:ins>
    </w:p>
    <w:p w14:paraId="316BDFF1" w14:textId="670549CD" w:rsidR="00B370CA" w:rsidRDefault="00B370CA">
      <w:pPr>
        <w:pStyle w:val="TOC2"/>
        <w:rPr>
          <w:ins w:id="85" w:author="Lihui" w:date="2024-08-26T17:16:00Z"/>
          <w:rFonts w:asciiTheme="minorHAnsi" w:eastAsiaTheme="minorEastAsia" w:hAnsiTheme="minorHAnsi" w:cstheme="minorBidi"/>
          <w:noProof/>
          <w:kern w:val="2"/>
          <w:sz w:val="21"/>
          <w:szCs w:val="22"/>
          <w:lang w:val="en-US" w:eastAsia="zh-CN"/>
        </w:rPr>
      </w:pPr>
      <w:ins w:id="86" w:author="Lihui" w:date="2024-08-26T17:16:00Z">
        <w:r>
          <w:rPr>
            <w:noProof/>
          </w:rPr>
          <w:t>5.4</w:t>
        </w:r>
        <w:r>
          <w:rPr>
            <w:rFonts w:asciiTheme="minorHAnsi" w:eastAsiaTheme="minorEastAsia" w:hAnsiTheme="minorHAnsi" w:cstheme="minorBidi"/>
            <w:noProof/>
            <w:kern w:val="2"/>
            <w:sz w:val="21"/>
            <w:szCs w:val="22"/>
            <w:lang w:val="en-US" w:eastAsia="zh-CN"/>
          </w:rPr>
          <w:tab/>
        </w:r>
        <w:r>
          <w:rPr>
            <w:noProof/>
          </w:rPr>
          <w:t>Key Issue #4: Authentication and authorization of digital representation</w:t>
        </w:r>
        <w:r>
          <w:rPr>
            <w:noProof/>
          </w:rPr>
          <w:tab/>
        </w:r>
        <w:r>
          <w:rPr>
            <w:noProof/>
          </w:rPr>
          <w:fldChar w:fldCharType="begin"/>
        </w:r>
        <w:r>
          <w:rPr>
            <w:noProof/>
          </w:rPr>
          <w:instrText xml:space="preserve"> PAGEREF _Toc175585023 \h </w:instrText>
        </w:r>
      </w:ins>
      <w:r>
        <w:rPr>
          <w:noProof/>
        </w:rPr>
      </w:r>
      <w:r>
        <w:rPr>
          <w:noProof/>
        </w:rPr>
        <w:fldChar w:fldCharType="separate"/>
      </w:r>
      <w:ins w:id="87" w:author="Lihui" w:date="2024-08-26T17:16:00Z">
        <w:r>
          <w:rPr>
            <w:noProof/>
          </w:rPr>
          <w:t>10</w:t>
        </w:r>
        <w:r>
          <w:rPr>
            <w:noProof/>
          </w:rPr>
          <w:fldChar w:fldCharType="end"/>
        </w:r>
      </w:ins>
    </w:p>
    <w:p w14:paraId="127AE962" w14:textId="629095B5" w:rsidR="00B370CA" w:rsidRDefault="00B370CA">
      <w:pPr>
        <w:pStyle w:val="TOC3"/>
        <w:rPr>
          <w:ins w:id="88" w:author="Lihui" w:date="2024-08-26T17:16:00Z"/>
          <w:rFonts w:asciiTheme="minorHAnsi" w:eastAsiaTheme="minorEastAsia" w:hAnsiTheme="minorHAnsi" w:cstheme="minorBidi"/>
          <w:noProof/>
          <w:kern w:val="2"/>
          <w:sz w:val="21"/>
          <w:szCs w:val="22"/>
          <w:lang w:val="en-US" w:eastAsia="zh-CN"/>
        </w:rPr>
      </w:pPr>
      <w:ins w:id="89" w:author="Lihui" w:date="2024-08-26T17:16:00Z">
        <w:r>
          <w:rPr>
            <w:noProof/>
          </w:rPr>
          <w:t>5.4.1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_Toc175585024 \h </w:instrText>
        </w:r>
      </w:ins>
      <w:r>
        <w:rPr>
          <w:noProof/>
        </w:rPr>
      </w:r>
      <w:r>
        <w:rPr>
          <w:noProof/>
        </w:rPr>
        <w:fldChar w:fldCharType="separate"/>
      </w:r>
      <w:ins w:id="90" w:author="Lihui" w:date="2024-08-26T17:16:00Z">
        <w:r>
          <w:rPr>
            <w:noProof/>
          </w:rPr>
          <w:t>10</w:t>
        </w:r>
        <w:r>
          <w:rPr>
            <w:noProof/>
          </w:rPr>
          <w:fldChar w:fldCharType="end"/>
        </w:r>
      </w:ins>
    </w:p>
    <w:p w14:paraId="10581D5C" w14:textId="4D131840" w:rsidR="00B370CA" w:rsidRDefault="00B370CA">
      <w:pPr>
        <w:pStyle w:val="TOC3"/>
        <w:rPr>
          <w:ins w:id="91" w:author="Lihui" w:date="2024-08-26T17:16:00Z"/>
          <w:rFonts w:asciiTheme="minorHAnsi" w:eastAsiaTheme="minorEastAsia" w:hAnsiTheme="minorHAnsi" w:cstheme="minorBidi"/>
          <w:noProof/>
          <w:kern w:val="2"/>
          <w:sz w:val="21"/>
          <w:szCs w:val="22"/>
          <w:lang w:val="en-US" w:eastAsia="zh-CN"/>
        </w:rPr>
      </w:pPr>
      <w:ins w:id="92" w:author="Lihui" w:date="2024-08-26T17:16:00Z">
        <w:r>
          <w:rPr>
            <w:noProof/>
          </w:rPr>
          <w:t>5.4.2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_Toc175585025 \h </w:instrText>
        </w:r>
      </w:ins>
      <w:r>
        <w:rPr>
          <w:noProof/>
        </w:rPr>
      </w:r>
      <w:r>
        <w:rPr>
          <w:noProof/>
        </w:rPr>
        <w:fldChar w:fldCharType="separate"/>
      </w:r>
      <w:ins w:id="93" w:author="Lihui" w:date="2024-08-26T17:16:00Z">
        <w:r>
          <w:rPr>
            <w:noProof/>
          </w:rPr>
          <w:t>10</w:t>
        </w:r>
        <w:r>
          <w:rPr>
            <w:noProof/>
          </w:rPr>
          <w:fldChar w:fldCharType="end"/>
        </w:r>
      </w:ins>
    </w:p>
    <w:p w14:paraId="1F6B1436" w14:textId="3358E81E" w:rsidR="00B370CA" w:rsidRDefault="00B370CA">
      <w:pPr>
        <w:pStyle w:val="TOC3"/>
        <w:rPr>
          <w:ins w:id="94" w:author="Lihui" w:date="2024-08-26T17:16:00Z"/>
          <w:rFonts w:asciiTheme="minorHAnsi" w:eastAsiaTheme="minorEastAsia" w:hAnsiTheme="minorHAnsi" w:cstheme="minorBidi"/>
          <w:noProof/>
          <w:kern w:val="2"/>
          <w:sz w:val="21"/>
          <w:szCs w:val="22"/>
          <w:lang w:val="en-US" w:eastAsia="zh-CN"/>
        </w:rPr>
      </w:pPr>
      <w:ins w:id="95" w:author="Lihui" w:date="2024-08-26T17:16:00Z">
        <w:r>
          <w:rPr>
            <w:noProof/>
          </w:rPr>
          <w:t>5.4.3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_Toc175585026 \h </w:instrText>
        </w:r>
      </w:ins>
      <w:r>
        <w:rPr>
          <w:noProof/>
        </w:rPr>
      </w:r>
      <w:r>
        <w:rPr>
          <w:noProof/>
        </w:rPr>
        <w:fldChar w:fldCharType="separate"/>
      </w:r>
      <w:ins w:id="96" w:author="Lihui" w:date="2024-08-26T17:16:00Z">
        <w:r>
          <w:rPr>
            <w:noProof/>
          </w:rPr>
          <w:t>10</w:t>
        </w:r>
        <w:r>
          <w:rPr>
            <w:noProof/>
          </w:rPr>
          <w:fldChar w:fldCharType="end"/>
        </w:r>
      </w:ins>
    </w:p>
    <w:p w14:paraId="69F32186" w14:textId="448436A8" w:rsidR="00B370CA" w:rsidRDefault="00B370CA">
      <w:pPr>
        <w:pStyle w:val="TOC2"/>
        <w:rPr>
          <w:ins w:id="97" w:author="Lihui" w:date="2024-08-26T17:16:00Z"/>
          <w:rFonts w:asciiTheme="minorHAnsi" w:eastAsiaTheme="minorEastAsia" w:hAnsiTheme="minorHAnsi" w:cstheme="minorBidi"/>
          <w:noProof/>
          <w:kern w:val="2"/>
          <w:sz w:val="21"/>
          <w:szCs w:val="22"/>
          <w:lang w:val="en-US" w:eastAsia="zh-CN"/>
        </w:rPr>
      </w:pPr>
      <w:ins w:id="98" w:author="Lihui" w:date="2024-08-26T17:16:00Z">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_Toc175585027 \h </w:instrText>
        </w:r>
      </w:ins>
      <w:r>
        <w:rPr>
          <w:noProof/>
        </w:rPr>
      </w:r>
      <w:r>
        <w:rPr>
          <w:noProof/>
        </w:rPr>
        <w:fldChar w:fldCharType="separate"/>
      </w:r>
      <w:ins w:id="99" w:author="Lihui" w:date="2024-08-26T17:16:00Z">
        <w:r>
          <w:rPr>
            <w:noProof/>
          </w:rPr>
          <w:t>11</w:t>
        </w:r>
        <w:r>
          <w:rPr>
            <w:noProof/>
          </w:rPr>
          <w:fldChar w:fldCharType="end"/>
        </w:r>
      </w:ins>
    </w:p>
    <w:p w14:paraId="2F59FD94" w14:textId="4FEFBB63" w:rsidR="00B370CA" w:rsidRDefault="00B370CA">
      <w:pPr>
        <w:pStyle w:val="TOC3"/>
        <w:rPr>
          <w:ins w:id="100" w:author="Lihui" w:date="2024-08-26T17:16:00Z"/>
          <w:rFonts w:asciiTheme="minorHAnsi" w:eastAsiaTheme="minorEastAsia" w:hAnsiTheme="minorHAnsi" w:cstheme="minorBidi"/>
          <w:noProof/>
          <w:kern w:val="2"/>
          <w:sz w:val="21"/>
          <w:szCs w:val="22"/>
          <w:lang w:val="en-US" w:eastAsia="zh-CN"/>
        </w:rPr>
      </w:pPr>
      <w:ins w:id="101" w:author="Lihui" w:date="2024-08-26T17:16: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_Toc175585028 \h </w:instrText>
        </w:r>
      </w:ins>
      <w:r>
        <w:rPr>
          <w:noProof/>
        </w:rPr>
      </w:r>
      <w:r>
        <w:rPr>
          <w:noProof/>
        </w:rPr>
        <w:fldChar w:fldCharType="separate"/>
      </w:r>
      <w:ins w:id="102" w:author="Lihui" w:date="2024-08-26T17:16:00Z">
        <w:r>
          <w:rPr>
            <w:noProof/>
          </w:rPr>
          <w:t>11</w:t>
        </w:r>
        <w:r>
          <w:rPr>
            <w:noProof/>
          </w:rPr>
          <w:fldChar w:fldCharType="end"/>
        </w:r>
      </w:ins>
    </w:p>
    <w:p w14:paraId="2A61DFD3" w14:textId="4E56AFAF" w:rsidR="00B370CA" w:rsidRDefault="00B370CA">
      <w:pPr>
        <w:pStyle w:val="TOC3"/>
        <w:rPr>
          <w:ins w:id="103" w:author="Lihui" w:date="2024-08-26T17:16:00Z"/>
          <w:rFonts w:asciiTheme="minorHAnsi" w:eastAsiaTheme="minorEastAsia" w:hAnsiTheme="minorHAnsi" w:cstheme="minorBidi"/>
          <w:noProof/>
          <w:kern w:val="2"/>
          <w:sz w:val="21"/>
          <w:szCs w:val="22"/>
          <w:lang w:val="en-US" w:eastAsia="zh-CN"/>
        </w:rPr>
      </w:pPr>
      <w:ins w:id="104" w:author="Lihui" w:date="2024-08-26T17:16: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_Toc175585029 \h </w:instrText>
        </w:r>
      </w:ins>
      <w:r>
        <w:rPr>
          <w:noProof/>
        </w:rPr>
      </w:r>
      <w:r>
        <w:rPr>
          <w:noProof/>
        </w:rPr>
        <w:fldChar w:fldCharType="separate"/>
      </w:r>
      <w:ins w:id="105" w:author="Lihui" w:date="2024-08-26T17:16:00Z">
        <w:r>
          <w:rPr>
            <w:noProof/>
          </w:rPr>
          <w:t>11</w:t>
        </w:r>
        <w:r>
          <w:rPr>
            <w:noProof/>
          </w:rPr>
          <w:fldChar w:fldCharType="end"/>
        </w:r>
      </w:ins>
    </w:p>
    <w:p w14:paraId="07D458F4" w14:textId="1C686470" w:rsidR="00B370CA" w:rsidRDefault="00B370CA">
      <w:pPr>
        <w:pStyle w:val="TOC3"/>
        <w:rPr>
          <w:ins w:id="106" w:author="Lihui" w:date="2024-08-26T17:16:00Z"/>
          <w:rFonts w:asciiTheme="minorHAnsi" w:eastAsiaTheme="minorEastAsia" w:hAnsiTheme="minorHAnsi" w:cstheme="minorBidi"/>
          <w:noProof/>
          <w:kern w:val="2"/>
          <w:sz w:val="21"/>
          <w:szCs w:val="22"/>
          <w:lang w:val="en-US" w:eastAsia="zh-CN"/>
        </w:rPr>
      </w:pPr>
      <w:ins w:id="107" w:author="Lihui" w:date="2024-08-26T17:16:00Z">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_Toc175585030 \h </w:instrText>
        </w:r>
      </w:ins>
      <w:r>
        <w:rPr>
          <w:noProof/>
        </w:rPr>
      </w:r>
      <w:r>
        <w:rPr>
          <w:noProof/>
        </w:rPr>
        <w:fldChar w:fldCharType="separate"/>
      </w:r>
      <w:ins w:id="108" w:author="Lihui" w:date="2024-08-26T17:16:00Z">
        <w:r>
          <w:rPr>
            <w:noProof/>
          </w:rPr>
          <w:t>11</w:t>
        </w:r>
        <w:r>
          <w:rPr>
            <w:noProof/>
          </w:rPr>
          <w:fldChar w:fldCharType="end"/>
        </w:r>
      </w:ins>
    </w:p>
    <w:p w14:paraId="78653E10" w14:textId="1714880B" w:rsidR="00B370CA" w:rsidRDefault="00B370CA">
      <w:pPr>
        <w:pStyle w:val="TOC1"/>
        <w:rPr>
          <w:ins w:id="109" w:author="Lihui" w:date="2024-08-26T17:16:00Z"/>
          <w:rFonts w:asciiTheme="minorHAnsi" w:eastAsiaTheme="minorEastAsia" w:hAnsiTheme="minorHAnsi" w:cstheme="minorBidi"/>
          <w:noProof/>
          <w:kern w:val="2"/>
          <w:sz w:val="21"/>
          <w:szCs w:val="22"/>
          <w:lang w:val="en-US" w:eastAsia="zh-CN"/>
        </w:rPr>
      </w:pPr>
      <w:ins w:id="110" w:author="Lihui" w:date="2024-08-26T17:16: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_Toc175585031 \h </w:instrText>
        </w:r>
      </w:ins>
      <w:r>
        <w:rPr>
          <w:noProof/>
        </w:rPr>
      </w:r>
      <w:r>
        <w:rPr>
          <w:noProof/>
        </w:rPr>
        <w:fldChar w:fldCharType="separate"/>
      </w:r>
      <w:ins w:id="111" w:author="Lihui" w:date="2024-08-26T17:16:00Z">
        <w:r>
          <w:rPr>
            <w:noProof/>
          </w:rPr>
          <w:t>11</w:t>
        </w:r>
        <w:r>
          <w:rPr>
            <w:noProof/>
          </w:rPr>
          <w:fldChar w:fldCharType="end"/>
        </w:r>
      </w:ins>
    </w:p>
    <w:p w14:paraId="5F0AD935" w14:textId="26DC0536" w:rsidR="00B370CA" w:rsidRDefault="00B370CA">
      <w:pPr>
        <w:pStyle w:val="TOC2"/>
        <w:rPr>
          <w:ins w:id="112" w:author="Lihui" w:date="2024-08-26T17:16:00Z"/>
          <w:rFonts w:asciiTheme="minorHAnsi" w:eastAsiaTheme="minorEastAsia" w:hAnsiTheme="minorHAnsi" w:cstheme="minorBidi"/>
          <w:noProof/>
          <w:kern w:val="2"/>
          <w:sz w:val="21"/>
          <w:szCs w:val="22"/>
          <w:lang w:val="en-US" w:eastAsia="zh-CN"/>
        </w:rPr>
      </w:pPr>
      <w:ins w:id="113" w:author="Lihui" w:date="2024-08-26T17:16:00Z">
        <w:r>
          <w:rPr>
            <w:noProof/>
          </w:rPr>
          <w:t>6.1</w:t>
        </w:r>
        <w:r>
          <w:rPr>
            <w:rFonts w:asciiTheme="minorHAnsi" w:eastAsiaTheme="minorEastAsia" w:hAnsiTheme="minorHAnsi" w:cstheme="minorBidi"/>
            <w:noProof/>
            <w:kern w:val="2"/>
            <w:sz w:val="21"/>
            <w:szCs w:val="22"/>
            <w:lang w:val="en-US" w:eastAsia="zh-CN"/>
          </w:rPr>
          <w:tab/>
        </w:r>
        <w:r>
          <w:rPr>
            <w:noProof/>
          </w:rPr>
          <w:t>Solution #1: Support for spatial localization service authorization</w:t>
        </w:r>
        <w:r>
          <w:rPr>
            <w:noProof/>
          </w:rPr>
          <w:tab/>
        </w:r>
        <w:r>
          <w:rPr>
            <w:noProof/>
          </w:rPr>
          <w:fldChar w:fldCharType="begin"/>
        </w:r>
        <w:r>
          <w:rPr>
            <w:noProof/>
          </w:rPr>
          <w:instrText xml:space="preserve"> PAGEREF _Toc175585032 \h </w:instrText>
        </w:r>
      </w:ins>
      <w:r>
        <w:rPr>
          <w:noProof/>
        </w:rPr>
      </w:r>
      <w:r>
        <w:rPr>
          <w:noProof/>
        </w:rPr>
        <w:fldChar w:fldCharType="separate"/>
      </w:r>
      <w:ins w:id="114" w:author="Lihui" w:date="2024-08-26T17:16:00Z">
        <w:r>
          <w:rPr>
            <w:noProof/>
          </w:rPr>
          <w:t>11</w:t>
        </w:r>
        <w:r>
          <w:rPr>
            <w:noProof/>
          </w:rPr>
          <w:fldChar w:fldCharType="end"/>
        </w:r>
      </w:ins>
    </w:p>
    <w:p w14:paraId="3E3BA796" w14:textId="5476DF51" w:rsidR="00B370CA" w:rsidRDefault="00B370CA">
      <w:pPr>
        <w:pStyle w:val="TOC3"/>
        <w:rPr>
          <w:ins w:id="115" w:author="Lihui" w:date="2024-08-26T17:16:00Z"/>
          <w:rFonts w:asciiTheme="minorHAnsi" w:eastAsiaTheme="minorEastAsia" w:hAnsiTheme="minorHAnsi" w:cstheme="minorBidi"/>
          <w:noProof/>
          <w:kern w:val="2"/>
          <w:sz w:val="21"/>
          <w:szCs w:val="22"/>
          <w:lang w:val="en-US" w:eastAsia="zh-CN"/>
        </w:rPr>
      </w:pPr>
      <w:ins w:id="116" w:author="Lihui" w:date="2024-08-26T17:16: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_Toc175585033 \h </w:instrText>
        </w:r>
      </w:ins>
      <w:r>
        <w:rPr>
          <w:noProof/>
        </w:rPr>
      </w:r>
      <w:r>
        <w:rPr>
          <w:noProof/>
        </w:rPr>
        <w:fldChar w:fldCharType="separate"/>
      </w:r>
      <w:ins w:id="117" w:author="Lihui" w:date="2024-08-26T17:16:00Z">
        <w:r>
          <w:rPr>
            <w:noProof/>
          </w:rPr>
          <w:t>11</w:t>
        </w:r>
        <w:r>
          <w:rPr>
            <w:noProof/>
          </w:rPr>
          <w:fldChar w:fldCharType="end"/>
        </w:r>
      </w:ins>
    </w:p>
    <w:p w14:paraId="1198FD76" w14:textId="6B894B43" w:rsidR="00B370CA" w:rsidRDefault="00B370CA">
      <w:pPr>
        <w:pStyle w:val="TOC3"/>
        <w:rPr>
          <w:ins w:id="118" w:author="Lihui" w:date="2024-08-26T17:16:00Z"/>
          <w:rFonts w:asciiTheme="minorHAnsi" w:eastAsiaTheme="minorEastAsia" w:hAnsiTheme="minorHAnsi" w:cstheme="minorBidi"/>
          <w:noProof/>
          <w:kern w:val="2"/>
          <w:sz w:val="21"/>
          <w:szCs w:val="22"/>
          <w:lang w:val="en-US" w:eastAsia="zh-CN"/>
        </w:rPr>
      </w:pPr>
      <w:ins w:id="119" w:author="Lihui" w:date="2024-08-26T17:16: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_Toc175585034 \h </w:instrText>
        </w:r>
      </w:ins>
      <w:r>
        <w:rPr>
          <w:noProof/>
        </w:rPr>
      </w:r>
      <w:r>
        <w:rPr>
          <w:noProof/>
        </w:rPr>
        <w:fldChar w:fldCharType="separate"/>
      </w:r>
      <w:ins w:id="120" w:author="Lihui" w:date="2024-08-26T17:16:00Z">
        <w:r>
          <w:rPr>
            <w:noProof/>
          </w:rPr>
          <w:t>11</w:t>
        </w:r>
        <w:r>
          <w:rPr>
            <w:noProof/>
          </w:rPr>
          <w:fldChar w:fldCharType="end"/>
        </w:r>
      </w:ins>
    </w:p>
    <w:p w14:paraId="354054C9" w14:textId="61F42565" w:rsidR="00B370CA" w:rsidRDefault="00B370CA">
      <w:pPr>
        <w:pStyle w:val="TOC3"/>
        <w:rPr>
          <w:ins w:id="121" w:author="Lihui" w:date="2024-08-26T17:16:00Z"/>
          <w:rFonts w:asciiTheme="minorHAnsi" w:eastAsiaTheme="minorEastAsia" w:hAnsiTheme="minorHAnsi" w:cstheme="minorBidi"/>
          <w:noProof/>
          <w:kern w:val="2"/>
          <w:sz w:val="21"/>
          <w:szCs w:val="22"/>
          <w:lang w:val="en-US" w:eastAsia="zh-CN"/>
        </w:rPr>
      </w:pPr>
      <w:ins w:id="122" w:author="Lihui" w:date="2024-08-26T17:16: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_Toc175585035 \h </w:instrText>
        </w:r>
      </w:ins>
      <w:r>
        <w:rPr>
          <w:noProof/>
        </w:rPr>
      </w:r>
      <w:r>
        <w:rPr>
          <w:noProof/>
        </w:rPr>
        <w:fldChar w:fldCharType="separate"/>
      </w:r>
      <w:ins w:id="123" w:author="Lihui" w:date="2024-08-26T17:16:00Z">
        <w:r>
          <w:rPr>
            <w:noProof/>
          </w:rPr>
          <w:t>13</w:t>
        </w:r>
        <w:r>
          <w:rPr>
            <w:noProof/>
          </w:rPr>
          <w:fldChar w:fldCharType="end"/>
        </w:r>
      </w:ins>
    </w:p>
    <w:p w14:paraId="0001705A" w14:textId="5FBD9090" w:rsidR="00B370CA" w:rsidRDefault="00B370CA">
      <w:pPr>
        <w:pStyle w:val="TOC2"/>
        <w:rPr>
          <w:ins w:id="124" w:author="Lihui" w:date="2024-08-26T17:16:00Z"/>
          <w:rFonts w:asciiTheme="minorHAnsi" w:eastAsiaTheme="minorEastAsia" w:hAnsiTheme="minorHAnsi" w:cstheme="minorBidi"/>
          <w:noProof/>
          <w:kern w:val="2"/>
          <w:sz w:val="21"/>
          <w:szCs w:val="22"/>
          <w:lang w:val="en-US" w:eastAsia="zh-CN"/>
        </w:rPr>
      </w:pPr>
      <w:ins w:id="125" w:author="Lihui" w:date="2024-08-26T17:16:00Z">
        <w:r w:rsidRPr="00D057EB">
          <w:rPr>
            <w:noProof/>
            <w:lang w:val="en-US" w:eastAsia="zh-CN"/>
          </w:rPr>
          <w:t>6</w:t>
        </w:r>
        <w:r>
          <w:rPr>
            <w:noProof/>
            <w:lang w:eastAsia="ja-JP"/>
          </w:rPr>
          <w:t>.2</w:t>
        </w:r>
        <w:r>
          <w:rPr>
            <w:rFonts w:asciiTheme="minorHAnsi" w:eastAsiaTheme="minorEastAsia" w:hAnsiTheme="minorHAnsi" w:cstheme="minorBidi"/>
            <w:noProof/>
            <w:kern w:val="2"/>
            <w:sz w:val="21"/>
            <w:szCs w:val="22"/>
            <w:lang w:val="en-US" w:eastAsia="zh-CN"/>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_Toc175585036 \h </w:instrText>
        </w:r>
      </w:ins>
      <w:r>
        <w:rPr>
          <w:noProof/>
        </w:rPr>
      </w:r>
      <w:r>
        <w:rPr>
          <w:noProof/>
        </w:rPr>
        <w:fldChar w:fldCharType="separate"/>
      </w:r>
      <w:ins w:id="126" w:author="Lihui" w:date="2024-08-26T17:16:00Z">
        <w:r>
          <w:rPr>
            <w:noProof/>
          </w:rPr>
          <w:t>13</w:t>
        </w:r>
        <w:r>
          <w:rPr>
            <w:noProof/>
          </w:rPr>
          <w:fldChar w:fldCharType="end"/>
        </w:r>
      </w:ins>
    </w:p>
    <w:p w14:paraId="523FCB31" w14:textId="459F92FD" w:rsidR="00B370CA" w:rsidRDefault="00B370CA">
      <w:pPr>
        <w:pStyle w:val="TOC3"/>
        <w:rPr>
          <w:ins w:id="127" w:author="Lihui" w:date="2024-08-26T17:16:00Z"/>
          <w:rFonts w:asciiTheme="minorHAnsi" w:eastAsiaTheme="minorEastAsia" w:hAnsiTheme="minorHAnsi" w:cstheme="minorBidi"/>
          <w:noProof/>
          <w:kern w:val="2"/>
          <w:sz w:val="21"/>
          <w:szCs w:val="22"/>
          <w:lang w:val="en-US" w:eastAsia="zh-CN"/>
        </w:rPr>
      </w:pPr>
      <w:ins w:id="128" w:author="Lihui" w:date="2024-08-26T17:16:00Z">
        <w:r w:rsidRPr="00D057EB">
          <w:rPr>
            <w:noProof/>
            <w:lang w:val="en-US" w:eastAsia="zh-CN"/>
          </w:rPr>
          <w:t>6</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_Toc175585037 \h </w:instrText>
        </w:r>
      </w:ins>
      <w:r>
        <w:rPr>
          <w:noProof/>
        </w:rPr>
      </w:r>
      <w:r>
        <w:rPr>
          <w:noProof/>
        </w:rPr>
        <w:fldChar w:fldCharType="separate"/>
      </w:r>
      <w:ins w:id="129" w:author="Lihui" w:date="2024-08-26T17:16:00Z">
        <w:r>
          <w:rPr>
            <w:noProof/>
          </w:rPr>
          <w:t>13</w:t>
        </w:r>
        <w:r>
          <w:rPr>
            <w:noProof/>
          </w:rPr>
          <w:fldChar w:fldCharType="end"/>
        </w:r>
      </w:ins>
    </w:p>
    <w:p w14:paraId="7462EDDE" w14:textId="0707D400" w:rsidR="00B370CA" w:rsidRDefault="00B370CA">
      <w:pPr>
        <w:pStyle w:val="TOC3"/>
        <w:rPr>
          <w:ins w:id="130" w:author="Lihui" w:date="2024-08-26T17:16:00Z"/>
          <w:rFonts w:asciiTheme="minorHAnsi" w:eastAsiaTheme="minorEastAsia" w:hAnsiTheme="minorHAnsi" w:cstheme="minorBidi"/>
          <w:noProof/>
          <w:kern w:val="2"/>
          <w:sz w:val="21"/>
          <w:szCs w:val="22"/>
          <w:lang w:val="en-US" w:eastAsia="zh-CN"/>
        </w:rPr>
      </w:pPr>
      <w:ins w:id="131" w:author="Lihui" w:date="2024-08-26T17:16:00Z">
        <w:r w:rsidRPr="00D057EB">
          <w:rPr>
            <w:noProof/>
            <w:lang w:val="en-US" w:eastAsia="zh-CN"/>
          </w:rPr>
          <w:t>6</w:t>
        </w:r>
        <w:r>
          <w:rPr>
            <w:noProof/>
            <w:lang w:eastAsia="ja-JP"/>
          </w:rPr>
          <w:t>.2.2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_Toc175585038 \h </w:instrText>
        </w:r>
      </w:ins>
      <w:r>
        <w:rPr>
          <w:noProof/>
        </w:rPr>
      </w:r>
      <w:r>
        <w:rPr>
          <w:noProof/>
        </w:rPr>
        <w:fldChar w:fldCharType="separate"/>
      </w:r>
      <w:ins w:id="132" w:author="Lihui" w:date="2024-08-26T17:16:00Z">
        <w:r>
          <w:rPr>
            <w:noProof/>
          </w:rPr>
          <w:t>13</w:t>
        </w:r>
        <w:r>
          <w:rPr>
            <w:noProof/>
          </w:rPr>
          <w:fldChar w:fldCharType="end"/>
        </w:r>
      </w:ins>
    </w:p>
    <w:p w14:paraId="124C47E6" w14:textId="718CAB5F" w:rsidR="00B370CA" w:rsidRDefault="00B370CA">
      <w:pPr>
        <w:pStyle w:val="TOC4"/>
        <w:rPr>
          <w:ins w:id="133" w:author="Lihui" w:date="2024-08-26T17:16:00Z"/>
          <w:rFonts w:asciiTheme="minorHAnsi" w:eastAsiaTheme="minorEastAsia" w:hAnsiTheme="minorHAnsi" w:cstheme="minorBidi"/>
          <w:noProof/>
          <w:kern w:val="2"/>
          <w:sz w:val="21"/>
          <w:szCs w:val="22"/>
          <w:lang w:val="en-US" w:eastAsia="zh-CN"/>
        </w:rPr>
      </w:pPr>
      <w:ins w:id="134" w:author="Lihui" w:date="2024-08-26T17:16:00Z">
        <w:r>
          <w:rPr>
            <w:noProof/>
            <w:lang w:eastAsia="ja-JP"/>
          </w:rPr>
          <w:t>6.2.2.1</w:t>
        </w:r>
        <w:r>
          <w:rPr>
            <w:rFonts w:asciiTheme="minorHAnsi" w:eastAsiaTheme="minorEastAsia" w:hAnsiTheme="minorHAnsi" w:cstheme="minorBidi"/>
            <w:noProof/>
            <w:kern w:val="2"/>
            <w:sz w:val="21"/>
            <w:szCs w:val="22"/>
            <w:lang w:val="en-US" w:eastAsia="zh-CN"/>
          </w:rPr>
          <w:tab/>
        </w:r>
        <w:r>
          <w:rPr>
            <w:noProof/>
            <w:lang w:eastAsia="ja-JP"/>
          </w:rPr>
          <w:t>Procedure of authorization for spatial localization service</w:t>
        </w:r>
        <w:r>
          <w:rPr>
            <w:noProof/>
          </w:rPr>
          <w:tab/>
        </w:r>
        <w:r>
          <w:rPr>
            <w:noProof/>
          </w:rPr>
          <w:fldChar w:fldCharType="begin"/>
        </w:r>
        <w:r>
          <w:rPr>
            <w:noProof/>
          </w:rPr>
          <w:instrText xml:space="preserve"> PAGEREF _Toc175585039 \h </w:instrText>
        </w:r>
      </w:ins>
      <w:r>
        <w:rPr>
          <w:noProof/>
        </w:rPr>
      </w:r>
      <w:r>
        <w:rPr>
          <w:noProof/>
        </w:rPr>
        <w:fldChar w:fldCharType="separate"/>
      </w:r>
      <w:ins w:id="135" w:author="Lihui" w:date="2024-08-26T17:16:00Z">
        <w:r>
          <w:rPr>
            <w:noProof/>
          </w:rPr>
          <w:t>13</w:t>
        </w:r>
        <w:r>
          <w:rPr>
            <w:noProof/>
          </w:rPr>
          <w:fldChar w:fldCharType="end"/>
        </w:r>
      </w:ins>
    </w:p>
    <w:p w14:paraId="136F0BEA" w14:textId="122AD1DA" w:rsidR="00B370CA" w:rsidRDefault="00B370CA">
      <w:pPr>
        <w:pStyle w:val="TOC3"/>
        <w:rPr>
          <w:ins w:id="136" w:author="Lihui" w:date="2024-08-26T17:16:00Z"/>
          <w:rFonts w:asciiTheme="minorHAnsi" w:eastAsiaTheme="minorEastAsia" w:hAnsiTheme="minorHAnsi" w:cstheme="minorBidi"/>
          <w:noProof/>
          <w:kern w:val="2"/>
          <w:sz w:val="21"/>
          <w:szCs w:val="22"/>
          <w:lang w:val="en-US" w:eastAsia="zh-CN"/>
        </w:rPr>
      </w:pPr>
      <w:ins w:id="137" w:author="Lihui" w:date="2024-08-26T17:16:00Z">
        <w:r w:rsidRPr="00D057EB">
          <w:rPr>
            <w:noProof/>
            <w:lang w:val="en-US" w:eastAsia="zh-CN"/>
          </w:rPr>
          <w:t>6</w:t>
        </w:r>
        <w:r>
          <w:rPr>
            <w:noProof/>
            <w:lang w:eastAsia="ja-JP"/>
          </w:rPr>
          <w:t>.2.3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_Toc175585040 \h </w:instrText>
        </w:r>
      </w:ins>
      <w:r>
        <w:rPr>
          <w:noProof/>
        </w:rPr>
      </w:r>
      <w:r>
        <w:rPr>
          <w:noProof/>
        </w:rPr>
        <w:fldChar w:fldCharType="separate"/>
      </w:r>
      <w:ins w:id="138" w:author="Lihui" w:date="2024-08-26T17:16:00Z">
        <w:r>
          <w:rPr>
            <w:noProof/>
          </w:rPr>
          <w:t>15</w:t>
        </w:r>
        <w:r>
          <w:rPr>
            <w:noProof/>
          </w:rPr>
          <w:fldChar w:fldCharType="end"/>
        </w:r>
      </w:ins>
    </w:p>
    <w:p w14:paraId="2628BCD1" w14:textId="270B5BA4" w:rsidR="00B370CA" w:rsidRDefault="00B370CA">
      <w:pPr>
        <w:pStyle w:val="TOC2"/>
        <w:rPr>
          <w:ins w:id="139" w:author="Lihui" w:date="2024-08-26T17:16:00Z"/>
          <w:rFonts w:asciiTheme="minorHAnsi" w:eastAsiaTheme="minorEastAsia" w:hAnsiTheme="minorHAnsi" w:cstheme="minorBidi"/>
          <w:noProof/>
          <w:kern w:val="2"/>
          <w:sz w:val="21"/>
          <w:szCs w:val="22"/>
          <w:lang w:val="en-US" w:eastAsia="zh-CN"/>
        </w:rPr>
      </w:pPr>
      <w:ins w:id="140" w:author="Lihui" w:date="2024-08-26T17:16:00Z">
        <w:r w:rsidRPr="00D057EB">
          <w:rPr>
            <w:noProof/>
            <w:lang w:val="en-US" w:eastAsia="zh-CN"/>
          </w:rPr>
          <w:t>6</w:t>
        </w:r>
        <w:r>
          <w:rPr>
            <w:noProof/>
            <w:lang w:eastAsia="ja-JP"/>
          </w:rPr>
          <w:t>.3</w:t>
        </w:r>
        <w:r>
          <w:rPr>
            <w:rFonts w:asciiTheme="minorHAnsi" w:eastAsiaTheme="minorEastAsia" w:hAnsiTheme="minorHAnsi" w:cstheme="minorBidi"/>
            <w:noProof/>
            <w:kern w:val="2"/>
            <w:sz w:val="21"/>
            <w:szCs w:val="22"/>
            <w:lang w:val="en-US" w:eastAsia="zh-CN"/>
          </w:rPr>
          <w:tab/>
        </w:r>
        <w:r>
          <w:rPr>
            <w:noProof/>
            <w:lang w:eastAsia="ja-JP"/>
          </w:rPr>
          <w:t>Solution #3: Solution for KI#1 on Authorization supporting spatial localization service with CAPIF Core Function (CCF)</w:t>
        </w:r>
        <w:r>
          <w:rPr>
            <w:noProof/>
          </w:rPr>
          <w:tab/>
        </w:r>
        <w:r>
          <w:rPr>
            <w:noProof/>
          </w:rPr>
          <w:fldChar w:fldCharType="begin"/>
        </w:r>
        <w:r>
          <w:rPr>
            <w:noProof/>
          </w:rPr>
          <w:instrText xml:space="preserve"> PAGEREF _Toc175585041 \h </w:instrText>
        </w:r>
      </w:ins>
      <w:r>
        <w:rPr>
          <w:noProof/>
        </w:rPr>
      </w:r>
      <w:r>
        <w:rPr>
          <w:noProof/>
        </w:rPr>
        <w:fldChar w:fldCharType="separate"/>
      </w:r>
      <w:ins w:id="141" w:author="Lihui" w:date="2024-08-26T17:16:00Z">
        <w:r>
          <w:rPr>
            <w:noProof/>
          </w:rPr>
          <w:t>15</w:t>
        </w:r>
        <w:r>
          <w:rPr>
            <w:noProof/>
          </w:rPr>
          <w:fldChar w:fldCharType="end"/>
        </w:r>
      </w:ins>
    </w:p>
    <w:p w14:paraId="03E0693C" w14:textId="7DC52A81" w:rsidR="00B370CA" w:rsidRDefault="00B370CA">
      <w:pPr>
        <w:pStyle w:val="TOC3"/>
        <w:rPr>
          <w:ins w:id="142" w:author="Lihui" w:date="2024-08-26T17:16:00Z"/>
          <w:rFonts w:asciiTheme="minorHAnsi" w:eastAsiaTheme="minorEastAsia" w:hAnsiTheme="minorHAnsi" w:cstheme="minorBidi"/>
          <w:noProof/>
          <w:kern w:val="2"/>
          <w:sz w:val="21"/>
          <w:szCs w:val="22"/>
          <w:lang w:val="en-US" w:eastAsia="zh-CN"/>
        </w:rPr>
      </w:pPr>
      <w:ins w:id="143" w:author="Lihui" w:date="2024-08-26T17:16:00Z">
        <w:r w:rsidRPr="00D057EB">
          <w:rPr>
            <w:noProof/>
            <w:lang w:val="en-US" w:eastAsia="zh-CN"/>
          </w:rPr>
          <w:t>6</w:t>
        </w:r>
        <w:r>
          <w:rPr>
            <w:noProof/>
            <w:lang w:eastAsia="ja-JP"/>
          </w:rPr>
          <w:t>.3.1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_Toc175585042 \h </w:instrText>
        </w:r>
      </w:ins>
      <w:r>
        <w:rPr>
          <w:noProof/>
        </w:rPr>
      </w:r>
      <w:r>
        <w:rPr>
          <w:noProof/>
        </w:rPr>
        <w:fldChar w:fldCharType="separate"/>
      </w:r>
      <w:ins w:id="144" w:author="Lihui" w:date="2024-08-26T17:16:00Z">
        <w:r>
          <w:rPr>
            <w:noProof/>
          </w:rPr>
          <w:t>15</w:t>
        </w:r>
        <w:r>
          <w:rPr>
            <w:noProof/>
          </w:rPr>
          <w:fldChar w:fldCharType="end"/>
        </w:r>
      </w:ins>
    </w:p>
    <w:p w14:paraId="5331C4F7" w14:textId="5DB9037E" w:rsidR="00B370CA" w:rsidRDefault="00B370CA">
      <w:pPr>
        <w:pStyle w:val="TOC3"/>
        <w:rPr>
          <w:ins w:id="145" w:author="Lihui" w:date="2024-08-26T17:16:00Z"/>
          <w:rFonts w:asciiTheme="minorHAnsi" w:eastAsiaTheme="minorEastAsia" w:hAnsiTheme="minorHAnsi" w:cstheme="minorBidi"/>
          <w:noProof/>
          <w:kern w:val="2"/>
          <w:sz w:val="21"/>
          <w:szCs w:val="22"/>
          <w:lang w:val="en-US" w:eastAsia="zh-CN"/>
        </w:rPr>
      </w:pPr>
      <w:ins w:id="146" w:author="Lihui" w:date="2024-08-26T17:16:00Z">
        <w:r w:rsidRPr="00D057EB">
          <w:rPr>
            <w:noProof/>
            <w:lang w:val="en-US" w:eastAsia="zh-CN"/>
          </w:rPr>
          <w:t>6</w:t>
        </w:r>
        <w:r>
          <w:rPr>
            <w:noProof/>
            <w:lang w:eastAsia="ja-JP"/>
          </w:rPr>
          <w:t>.3.2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_Toc175585043 \h </w:instrText>
        </w:r>
      </w:ins>
      <w:r>
        <w:rPr>
          <w:noProof/>
        </w:rPr>
      </w:r>
      <w:r>
        <w:rPr>
          <w:noProof/>
        </w:rPr>
        <w:fldChar w:fldCharType="separate"/>
      </w:r>
      <w:ins w:id="147" w:author="Lihui" w:date="2024-08-26T17:16:00Z">
        <w:r>
          <w:rPr>
            <w:noProof/>
          </w:rPr>
          <w:t>15</w:t>
        </w:r>
        <w:r>
          <w:rPr>
            <w:noProof/>
          </w:rPr>
          <w:fldChar w:fldCharType="end"/>
        </w:r>
      </w:ins>
    </w:p>
    <w:p w14:paraId="375E0AFA" w14:textId="5BF8A928" w:rsidR="00B370CA" w:rsidRDefault="00B370CA">
      <w:pPr>
        <w:pStyle w:val="TOC4"/>
        <w:rPr>
          <w:ins w:id="148" w:author="Lihui" w:date="2024-08-26T17:16:00Z"/>
          <w:rFonts w:asciiTheme="minorHAnsi" w:eastAsiaTheme="minorEastAsia" w:hAnsiTheme="minorHAnsi" w:cstheme="minorBidi"/>
          <w:noProof/>
          <w:kern w:val="2"/>
          <w:sz w:val="21"/>
          <w:szCs w:val="22"/>
          <w:lang w:val="en-US" w:eastAsia="zh-CN"/>
        </w:rPr>
      </w:pPr>
      <w:ins w:id="149" w:author="Lihui" w:date="2024-08-26T17:16:00Z">
        <w:r>
          <w:rPr>
            <w:noProof/>
            <w:lang w:eastAsia="ja-JP"/>
          </w:rPr>
          <w:t>6.3.2.1</w:t>
        </w:r>
        <w:r>
          <w:rPr>
            <w:rFonts w:asciiTheme="minorHAnsi" w:eastAsiaTheme="minorEastAsia" w:hAnsiTheme="minorHAnsi" w:cstheme="minorBidi"/>
            <w:noProof/>
            <w:kern w:val="2"/>
            <w:sz w:val="21"/>
            <w:szCs w:val="22"/>
            <w:lang w:val="en-US" w:eastAsia="zh-CN"/>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_Toc175585044 \h </w:instrText>
        </w:r>
      </w:ins>
      <w:r>
        <w:rPr>
          <w:noProof/>
        </w:rPr>
      </w:r>
      <w:r>
        <w:rPr>
          <w:noProof/>
        </w:rPr>
        <w:fldChar w:fldCharType="separate"/>
      </w:r>
      <w:ins w:id="150" w:author="Lihui" w:date="2024-08-26T17:16:00Z">
        <w:r>
          <w:rPr>
            <w:noProof/>
          </w:rPr>
          <w:t>15</w:t>
        </w:r>
        <w:r>
          <w:rPr>
            <w:noProof/>
          </w:rPr>
          <w:fldChar w:fldCharType="end"/>
        </w:r>
      </w:ins>
    </w:p>
    <w:p w14:paraId="2DD7EB18" w14:textId="4B1F9880" w:rsidR="00B370CA" w:rsidRDefault="00B370CA">
      <w:pPr>
        <w:pStyle w:val="TOC3"/>
        <w:rPr>
          <w:ins w:id="151" w:author="Lihui" w:date="2024-08-26T17:16:00Z"/>
          <w:rFonts w:asciiTheme="minorHAnsi" w:eastAsiaTheme="minorEastAsia" w:hAnsiTheme="minorHAnsi" w:cstheme="minorBidi"/>
          <w:noProof/>
          <w:kern w:val="2"/>
          <w:sz w:val="21"/>
          <w:szCs w:val="22"/>
          <w:lang w:val="en-US" w:eastAsia="zh-CN"/>
        </w:rPr>
      </w:pPr>
      <w:ins w:id="152" w:author="Lihui" w:date="2024-08-26T17:16:00Z">
        <w:r w:rsidRPr="00D057EB">
          <w:rPr>
            <w:noProof/>
            <w:lang w:val="en-US" w:eastAsia="zh-CN"/>
          </w:rPr>
          <w:t>6</w:t>
        </w:r>
        <w:r>
          <w:rPr>
            <w:noProof/>
            <w:lang w:eastAsia="ja-JP"/>
          </w:rPr>
          <w:t>.3.3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_Toc175585045 \h </w:instrText>
        </w:r>
      </w:ins>
      <w:r>
        <w:rPr>
          <w:noProof/>
        </w:rPr>
      </w:r>
      <w:r>
        <w:rPr>
          <w:noProof/>
        </w:rPr>
        <w:fldChar w:fldCharType="separate"/>
      </w:r>
      <w:ins w:id="153" w:author="Lihui" w:date="2024-08-26T17:16:00Z">
        <w:r>
          <w:rPr>
            <w:noProof/>
          </w:rPr>
          <w:t>16</w:t>
        </w:r>
        <w:r>
          <w:rPr>
            <w:noProof/>
          </w:rPr>
          <w:fldChar w:fldCharType="end"/>
        </w:r>
      </w:ins>
    </w:p>
    <w:p w14:paraId="4F62BC21" w14:textId="0CA4B3BC" w:rsidR="00B370CA" w:rsidRDefault="00B370CA">
      <w:pPr>
        <w:pStyle w:val="TOC2"/>
        <w:rPr>
          <w:ins w:id="154" w:author="Lihui" w:date="2024-08-26T17:16:00Z"/>
          <w:rFonts w:asciiTheme="minorHAnsi" w:eastAsiaTheme="minorEastAsia" w:hAnsiTheme="minorHAnsi" w:cstheme="minorBidi"/>
          <w:noProof/>
          <w:kern w:val="2"/>
          <w:sz w:val="21"/>
          <w:szCs w:val="22"/>
          <w:lang w:val="en-US" w:eastAsia="zh-CN"/>
        </w:rPr>
      </w:pPr>
      <w:ins w:id="155" w:author="Lihui" w:date="2024-08-26T17:16:00Z">
        <w:r>
          <w:rPr>
            <w:noProof/>
          </w:rPr>
          <w:t>6.4</w:t>
        </w:r>
        <w:r>
          <w:rPr>
            <w:rFonts w:asciiTheme="minorHAnsi" w:eastAsiaTheme="minorEastAsia" w:hAnsiTheme="minorHAnsi" w:cstheme="minorBidi"/>
            <w:noProof/>
            <w:kern w:val="2"/>
            <w:sz w:val="21"/>
            <w:szCs w:val="22"/>
            <w:lang w:val="en-US" w:eastAsia="zh-CN"/>
          </w:rPr>
          <w:tab/>
        </w:r>
        <w:r>
          <w:rPr>
            <w:noProof/>
          </w:rPr>
          <w:t>Solution #4: Privacy protection for user sensitive information exposure</w:t>
        </w:r>
        <w:r>
          <w:rPr>
            <w:noProof/>
          </w:rPr>
          <w:tab/>
        </w:r>
        <w:r>
          <w:rPr>
            <w:noProof/>
          </w:rPr>
          <w:fldChar w:fldCharType="begin"/>
        </w:r>
        <w:r>
          <w:rPr>
            <w:noProof/>
          </w:rPr>
          <w:instrText xml:space="preserve"> PAGEREF _Toc175585046 \h </w:instrText>
        </w:r>
      </w:ins>
      <w:r>
        <w:rPr>
          <w:noProof/>
        </w:rPr>
      </w:r>
      <w:r>
        <w:rPr>
          <w:noProof/>
        </w:rPr>
        <w:fldChar w:fldCharType="separate"/>
      </w:r>
      <w:ins w:id="156" w:author="Lihui" w:date="2024-08-26T17:16:00Z">
        <w:r>
          <w:rPr>
            <w:noProof/>
          </w:rPr>
          <w:t>17</w:t>
        </w:r>
        <w:r>
          <w:rPr>
            <w:noProof/>
          </w:rPr>
          <w:fldChar w:fldCharType="end"/>
        </w:r>
      </w:ins>
    </w:p>
    <w:p w14:paraId="19D8119C" w14:textId="6B6CD506" w:rsidR="00B370CA" w:rsidRDefault="00B370CA">
      <w:pPr>
        <w:pStyle w:val="TOC3"/>
        <w:rPr>
          <w:ins w:id="157" w:author="Lihui" w:date="2024-08-26T17:16:00Z"/>
          <w:rFonts w:asciiTheme="minorHAnsi" w:eastAsiaTheme="minorEastAsia" w:hAnsiTheme="minorHAnsi" w:cstheme="minorBidi"/>
          <w:noProof/>
          <w:kern w:val="2"/>
          <w:sz w:val="21"/>
          <w:szCs w:val="22"/>
          <w:lang w:val="en-US" w:eastAsia="zh-CN"/>
        </w:rPr>
      </w:pPr>
      <w:ins w:id="158" w:author="Lihui" w:date="2024-08-26T17:16: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_Toc175585047 \h </w:instrText>
        </w:r>
      </w:ins>
      <w:r>
        <w:rPr>
          <w:noProof/>
        </w:rPr>
      </w:r>
      <w:r>
        <w:rPr>
          <w:noProof/>
        </w:rPr>
        <w:fldChar w:fldCharType="separate"/>
      </w:r>
      <w:ins w:id="159" w:author="Lihui" w:date="2024-08-26T17:16:00Z">
        <w:r>
          <w:rPr>
            <w:noProof/>
          </w:rPr>
          <w:t>17</w:t>
        </w:r>
        <w:r>
          <w:rPr>
            <w:noProof/>
          </w:rPr>
          <w:fldChar w:fldCharType="end"/>
        </w:r>
      </w:ins>
    </w:p>
    <w:p w14:paraId="11285C6D" w14:textId="098E9937" w:rsidR="00B370CA" w:rsidRDefault="00B370CA">
      <w:pPr>
        <w:pStyle w:val="TOC3"/>
        <w:rPr>
          <w:ins w:id="160" w:author="Lihui" w:date="2024-08-26T17:16:00Z"/>
          <w:rFonts w:asciiTheme="minorHAnsi" w:eastAsiaTheme="minorEastAsia" w:hAnsiTheme="minorHAnsi" w:cstheme="minorBidi"/>
          <w:noProof/>
          <w:kern w:val="2"/>
          <w:sz w:val="21"/>
          <w:szCs w:val="22"/>
          <w:lang w:val="en-US" w:eastAsia="zh-CN"/>
        </w:rPr>
      </w:pPr>
      <w:ins w:id="161" w:author="Lihui" w:date="2024-08-26T17:16: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_Toc175585048 \h </w:instrText>
        </w:r>
      </w:ins>
      <w:r>
        <w:rPr>
          <w:noProof/>
        </w:rPr>
      </w:r>
      <w:r>
        <w:rPr>
          <w:noProof/>
        </w:rPr>
        <w:fldChar w:fldCharType="separate"/>
      </w:r>
      <w:ins w:id="162" w:author="Lihui" w:date="2024-08-26T17:16:00Z">
        <w:r>
          <w:rPr>
            <w:noProof/>
          </w:rPr>
          <w:t>17</w:t>
        </w:r>
        <w:r>
          <w:rPr>
            <w:noProof/>
          </w:rPr>
          <w:fldChar w:fldCharType="end"/>
        </w:r>
      </w:ins>
    </w:p>
    <w:p w14:paraId="546E7167" w14:textId="7FE5A2A4" w:rsidR="00B370CA" w:rsidRDefault="00B370CA">
      <w:pPr>
        <w:pStyle w:val="TOC3"/>
        <w:rPr>
          <w:ins w:id="163" w:author="Lihui" w:date="2024-08-26T17:16:00Z"/>
          <w:rFonts w:asciiTheme="minorHAnsi" w:eastAsiaTheme="minorEastAsia" w:hAnsiTheme="minorHAnsi" w:cstheme="minorBidi"/>
          <w:noProof/>
          <w:kern w:val="2"/>
          <w:sz w:val="21"/>
          <w:szCs w:val="22"/>
          <w:lang w:val="en-US" w:eastAsia="zh-CN"/>
        </w:rPr>
      </w:pPr>
      <w:ins w:id="164" w:author="Lihui" w:date="2024-08-26T17:16: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_Toc175585049 \h </w:instrText>
        </w:r>
      </w:ins>
      <w:r>
        <w:rPr>
          <w:noProof/>
        </w:rPr>
      </w:r>
      <w:r>
        <w:rPr>
          <w:noProof/>
        </w:rPr>
        <w:fldChar w:fldCharType="separate"/>
      </w:r>
      <w:ins w:id="165" w:author="Lihui" w:date="2024-08-26T17:16:00Z">
        <w:r>
          <w:rPr>
            <w:noProof/>
          </w:rPr>
          <w:t>17</w:t>
        </w:r>
        <w:r>
          <w:rPr>
            <w:noProof/>
          </w:rPr>
          <w:fldChar w:fldCharType="end"/>
        </w:r>
      </w:ins>
    </w:p>
    <w:p w14:paraId="2C0151EA" w14:textId="2E1C4226" w:rsidR="00B370CA" w:rsidRDefault="00B370CA">
      <w:pPr>
        <w:pStyle w:val="TOC2"/>
        <w:rPr>
          <w:ins w:id="166" w:author="Lihui" w:date="2024-08-26T17:16:00Z"/>
          <w:rFonts w:asciiTheme="minorHAnsi" w:eastAsiaTheme="minorEastAsia" w:hAnsiTheme="minorHAnsi" w:cstheme="minorBidi"/>
          <w:noProof/>
          <w:kern w:val="2"/>
          <w:sz w:val="21"/>
          <w:szCs w:val="22"/>
          <w:lang w:val="en-US" w:eastAsia="zh-CN"/>
        </w:rPr>
      </w:pPr>
      <w:ins w:id="167" w:author="Lihui" w:date="2024-08-26T17:16:00Z">
        <w:r w:rsidRPr="00D057EB">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_Toc175585050 \h </w:instrText>
        </w:r>
      </w:ins>
      <w:r>
        <w:rPr>
          <w:noProof/>
        </w:rPr>
      </w:r>
      <w:r>
        <w:rPr>
          <w:noProof/>
        </w:rPr>
        <w:fldChar w:fldCharType="separate"/>
      </w:r>
      <w:ins w:id="168" w:author="Lihui" w:date="2024-08-26T17:16:00Z">
        <w:r>
          <w:rPr>
            <w:noProof/>
          </w:rPr>
          <w:t>17</w:t>
        </w:r>
        <w:r>
          <w:rPr>
            <w:noProof/>
          </w:rPr>
          <w:fldChar w:fldCharType="end"/>
        </w:r>
      </w:ins>
    </w:p>
    <w:p w14:paraId="49B03B26" w14:textId="29BF2043" w:rsidR="00B370CA" w:rsidRDefault="00B370CA">
      <w:pPr>
        <w:pStyle w:val="TOC3"/>
        <w:rPr>
          <w:ins w:id="169" w:author="Lihui" w:date="2024-08-26T17:16:00Z"/>
          <w:rFonts w:asciiTheme="minorHAnsi" w:eastAsiaTheme="minorEastAsia" w:hAnsiTheme="minorHAnsi" w:cstheme="minorBidi"/>
          <w:noProof/>
          <w:kern w:val="2"/>
          <w:sz w:val="21"/>
          <w:szCs w:val="22"/>
          <w:lang w:val="en-US" w:eastAsia="zh-CN"/>
        </w:rPr>
      </w:pPr>
      <w:ins w:id="170" w:author="Lihui" w:date="2024-08-26T17:16:00Z">
        <w:r w:rsidRPr="00D057EB">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_Toc175585051 \h </w:instrText>
        </w:r>
      </w:ins>
      <w:r>
        <w:rPr>
          <w:noProof/>
        </w:rPr>
      </w:r>
      <w:r>
        <w:rPr>
          <w:noProof/>
        </w:rPr>
        <w:fldChar w:fldCharType="separate"/>
      </w:r>
      <w:ins w:id="171" w:author="Lihui" w:date="2024-08-26T17:16:00Z">
        <w:r>
          <w:rPr>
            <w:noProof/>
          </w:rPr>
          <w:t>17</w:t>
        </w:r>
        <w:r>
          <w:rPr>
            <w:noProof/>
          </w:rPr>
          <w:fldChar w:fldCharType="end"/>
        </w:r>
      </w:ins>
    </w:p>
    <w:p w14:paraId="08DA030A" w14:textId="62CE4B0B" w:rsidR="00B370CA" w:rsidRDefault="00B370CA">
      <w:pPr>
        <w:pStyle w:val="TOC3"/>
        <w:rPr>
          <w:ins w:id="172" w:author="Lihui" w:date="2024-08-26T17:16:00Z"/>
          <w:rFonts w:asciiTheme="minorHAnsi" w:eastAsiaTheme="minorEastAsia" w:hAnsiTheme="minorHAnsi" w:cstheme="minorBidi"/>
          <w:noProof/>
          <w:kern w:val="2"/>
          <w:sz w:val="21"/>
          <w:szCs w:val="22"/>
          <w:lang w:val="en-US" w:eastAsia="zh-CN"/>
        </w:rPr>
      </w:pPr>
      <w:ins w:id="173" w:author="Lihui" w:date="2024-08-26T17:16:00Z">
        <w:r w:rsidRPr="00D057EB">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_Toc175585052 \h </w:instrText>
        </w:r>
      </w:ins>
      <w:r>
        <w:rPr>
          <w:noProof/>
        </w:rPr>
      </w:r>
      <w:r>
        <w:rPr>
          <w:noProof/>
        </w:rPr>
        <w:fldChar w:fldCharType="separate"/>
      </w:r>
      <w:ins w:id="174" w:author="Lihui" w:date="2024-08-26T17:16:00Z">
        <w:r>
          <w:rPr>
            <w:noProof/>
          </w:rPr>
          <w:t>17</w:t>
        </w:r>
        <w:r>
          <w:rPr>
            <w:noProof/>
          </w:rPr>
          <w:fldChar w:fldCharType="end"/>
        </w:r>
      </w:ins>
    </w:p>
    <w:p w14:paraId="2EB34F21" w14:textId="4C2B9C2C" w:rsidR="00B370CA" w:rsidRDefault="00B370CA">
      <w:pPr>
        <w:pStyle w:val="TOC3"/>
        <w:rPr>
          <w:ins w:id="175" w:author="Lihui" w:date="2024-08-26T17:16:00Z"/>
          <w:rFonts w:asciiTheme="minorHAnsi" w:eastAsiaTheme="minorEastAsia" w:hAnsiTheme="minorHAnsi" w:cstheme="minorBidi"/>
          <w:noProof/>
          <w:kern w:val="2"/>
          <w:sz w:val="21"/>
          <w:szCs w:val="22"/>
          <w:lang w:val="en-US" w:eastAsia="zh-CN"/>
        </w:rPr>
      </w:pPr>
      <w:ins w:id="176" w:author="Lihui" w:date="2024-08-26T17:16:00Z">
        <w:r w:rsidRPr="00D057EB">
          <w:rPr>
            <w:noProof/>
            <w:lang w:val="en-US" w:eastAsia="zh-CN"/>
          </w:rPr>
          <w:lastRenderedPageBreak/>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_Toc175585053 \h </w:instrText>
        </w:r>
      </w:ins>
      <w:r>
        <w:rPr>
          <w:noProof/>
        </w:rPr>
      </w:r>
      <w:r>
        <w:rPr>
          <w:noProof/>
        </w:rPr>
        <w:fldChar w:fldCharType="separate"/>
      </w:r>
      <w:ins w:id="177" w:author="Lihui" w:date="2024-08-26T17:16:00Z">
        <w:r>
          <w:rPr>
            <w:noProof/>
          </w:rPr>
          <w:t>17</w:t>
        </w:r>
        <w:r>
          <w:rPr>
            <w:noProof/>
          </w:rPr>
          <w:fldChar w:fldCharType="end"/>
        </w:r>
      </w:ins>
    </w:p>
    <w:p w14:paraId="2FEF7D2E" w14:textId="57FF0D9D" w:rsidR="00B370CA" w:rsidRDefault="00B370CA">
      <w:pPr>
        <w:pStyle w:val="TOC1"/>
        <w:rPr>
          <w:ins w:id="178" w:author="Lihui" w:date="2024-08-26T17:16:00Z"/>
          <w:rFonts w:asciiTheme="minorHAnsi" w:eastAsiaTheme="minorEastAsia" w:hAnsiTheme="minorHAnsi" w:cstheme="minorBidi"/>
          <w:noProof/>
          <w:kern w:val="2"/>
          <w:sz w:val="21"/>
          <w:szCs w:val="22"/>
          <w:lang w:val="en-US" w:eastAsia="zh-CN"/>
        </w:rPr>
      </w:pPr>
      <w:ins w:id="179" w:author="Lihui" w:date="2024-08-26T17:16:00Z">
        <w:r w:rsidRPr="00D057EB">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_Toc175585054 \h </w:instrText>
        </w:r>
      </w:ins>
      <w:r>
        <w:rPr>
          <w:noProof/>
        </w:rPr>
      </w:r>
      <w:r>
        <w:rPr>
          <w:noProof/>
        </w:rPr>
        <w:fldChar w:fldCharType="separate"/>
      </w:r>
      <w:ins w:id="180" w:author="Lihui" w:date="2024-08-26T17:16:00Z">
        <w:r>
          <w:rPr>
            <w:noProof/>
          </w:rPr>
          <w:t>17</w:t>
        </w:r>
        <w:r>
          <w:rPr>
            <w:noProof/>
          </w:rPr>
          <w:fldChar w:fldCharType="end"/>
        </w:r>
      </w:ins>
    </w:p>
    <w:p w14:paraId="11A21F89" w14:textId="0C731C17" w:rsidR="00B370CA" w:rsidRDefault="00B370CA">
      <w:pPr>
        <w:pStyle w:val="TOC8"/>
        <w:rPr>
          <w:ins w:id="181" w:author="Lihui" w:date="2024-08-26T17:16:00Z"/>
          <w:rFonts w:asciiTheme="minorHAnsi" w:eastAsiaTheme="minorEastAsia" w:hAnsiTheme="minorHAnsi" w:cstheme="minorBidi"/>
          <w:b w:val="0"/>
          <w:noProof/>
          <w:kern w:val="2"/>
          <w:sz w:val="21"/>
          <w:szCs w:val="22"/>
          <w:lang w:val="en-US" w:eastAsia="zh-CN"/>
        </w:rPr>
      </w:pPr>
      <w:ins w:id="182" w:author="Lihui" w:date="2024-08-26T17:16:00Z">
        <w:r>
          <w:rPr>
            <w:noProof/>
          </w:rPr>
          <w:t>Annex &lt;X&gt; (informative): Change history</w:t>
        </w:r>
        <w:r>
          <w:rPr>
            <w:noProof/>
          </w:rPr>
          <w:tab/>
        </w:r>
        <w:r>
          <w:rPr>
            <w:noProof/>
          </w:rPr>
          <w:fldChar w:fldCharType="begin"/>
        </w:r>
        <w:r>
          <w:rPr>
            <w:noProof/>
          </w:rPr>
          <w:instrText xml:space="preserve"> PAGEREF _Toc175585055 \h </w:instrText>
        </w:r>
      </w:ins>
      <w:r>
        <w:rPr>
          <w:noProof/>
        </w:rPr>
      </w:r>
      <w:r>
        <w:rPr>
          <w:noProof/>
        </w:rPr>
        <w:fldChar w:fldCharType="separate"/>
      </w:r>
      <w:ins w:id="183" w:author="Lihui" w:date="2024-08-26T17:16:00Z">
        <w:r>
          <w:rPr>
            <w:noProof/>
          </w:rPr>
          <w:t>18</w:t>
        </w:r>
        <w:r>
          <w:rPr>
            <w:noProof/>
          </w:rPr>
          <w:fldChar w:fldCharType="end"/>
        </w:r>
      </w:ins>
    </w:p>
    <w:p w14:paraId="24A83A93" w14:textId="58A8E31B" w:rsidR="00B16590" w:rsidDel="00B370CA" w:rsidRDefault="00B16590">
      <w:pPr>
        <w:pStyle w:val="TOC1"/>
        <w:rPr>
          <w:del w:id="184" w:author="Lihui" w:date="2024-08-26T17:16:00Z"/>
          <w:rFonts w:asciiTheme="minorHAnsi" w:eastAsiaTheme="minorEastAsia" w:hAnsiTheme="minorHAnsi" w:cstheme="minorBidi"/>
          <w:noProof/>
          <w:kern w:val="2"/>
          <w:sz w:val="21"/>
          <w:szCs w:val="22"/>
          <w:lang w:val="en-US" w:eastAsia="zh-CN"/>
        </w:rPr>
      </w:pPr>
      <w:del w:id="185" w:author="Lihui" w:date="2024-08-26T17:16:00Z">
        <w:r w:rsidDel="00B370CA">
          <w:rPr>
            <w:noProof/>
          </w:rPr>
          <w:delText>Foreword</w:delText>
        </w:r>
        <w:r w:rsidDel="00B370CA">
          <w:rPr>
            <w:noProof/>
          </w:rPr>
          <w:tab/>
          <w:delText>4</w:delText>
        </w:r>
      </w:del>
    </w:p>
    <w:p w14:paraId="64DBE993" w14:textId="13D7CFBA" w:rsidR="00B16590" w:rsidDel="00B370CA" w:rsidRDefault="00B16590">
      <w:pPr>
        <w:pStyle w:val="TOC1"/>
        <w:rPr>
          <w:del w:id="186" w:author="Lihui" w:date="2024-08-26T17:16:00Z"/>
          <w:rFonts w:asciiTheme="minorHAnsi" w:eastAsiaTheme="minorEastAsia" w:hAnsiTheme="minorHAnsi" w:cstheme="minorBidi"/>
          <w:noProof/>
          <w:kern w:val="2"/>
          <w:sz w:val="21"/>
          <w:szCs w:val="22"/>
          <w:lang w:val="en-US" w:eastAsia="zh-CN"/>
        </w:rPr>
      </w:pPr>
      <w:del w:id="187" w:author="Lihui" w:date="2024-08-26T17:16:00Z">
        <w:r w:rsidDel="00B370CA">
          <w:rPr>
            <w:noProof/>
          </w:rPr>
          <w:delText>Introduction</w:delText>
        </w:r>
        <w:r w:rsidDel="00B370CA">
          <w:rPr>
            <w:noProof/>
          </w:rPr>
          <w:tab/>
          <w:delText>5</w:delText>
        </w:r>
      </w:del>
    </w:p>
    <w:p w14:paraId="639C93E0" w14:textId="7E267B16" w:rsidR="00B16590" w:rsidDel="00B370CA" w:rsidRDefault="00B16590">
      <w:pPr>
        <w:pStyle w:val="TOC1"/>
        <w:rPr>
          <w:del w:id="188" w:author="Lihui" w:date="2024-08-26T17:16:00Z"/>
          <w:rFonts w:asciiTheme="minorHAnsi" w:eastAsiaTheme="minorEastAsia" w:hAnsiTheme="minorHAnsi" w:cstheme="minorBidi"/>
          <w:noProof/>
          <w:kern w:val="2"/>
          <w:sz w:val="21"/>
          <w:szCs w:val="22"/>
          <w:lang w:val="en-US" w:eastAsia="zh-CN"/>
        </w:rPr>
      </w:pPr>
      <w:del w:id="189" w:author="Lihui" w:date="2024-08-26T17:16:00Z">
        <w:r w:rsidDel="00B370CA">
          <w:rPr>
            <w:noProof/>
          </w:rPr>
          <w:delText>1</w:delText>
        </w:r>
        <w:r w:rsidDel="00B370CA">
          <w:rPr>
            <w:rFonts w:asciiTheme="minorHAnsi" w:eastAsiaTheme="minorEastAsia" w:hAnsiTheme="minorHAnsi" w:cstheme="minorBidi"/>
            <w:noProof/>
            <w:kern w:val="2"/>
            <w:sz w:val="21"/>
            <w:szCs w:val="22"/>
            <w:lang w:val="en-US" w:eastAsia="zh-CN"/>
          </w:rPr>
          <w:tab/>
        </w:r>
        <w:r w:rsidDel="00B370CA">
          <w:rPr>
            <w:noProof/>
          </w:rPr>
          <w:delText>Scope</w:delText>
        </w:r>
        <w:r w:rsidDel="00B370CA">
          <w:rPr>
            <w:noProof/>
          </w:rPr>
          <w:tab/>
          <w:delText>6</w:delText>
        </w:r>
      </w:del>
    </w:p>
    <w:p w14:paraId="08E1F2A9" w14:textId="6AA31C8A" w:rsidR="00B16590" w:rsidDel="00B370CA" w:rsidRDefault="00B16590">
      <w:pPr>
        <w:pStyle w:val="TOC1"/>
        <w:rPr>
          <w:del w:id="190" w:author="Lihui" w:date="2024-08-26T17:16:00Z"/>
          <w:rFonts w:asciiTheme="minorHAnsi" w:eastAsiaTheme="minorEastAsia" w:hAnsiTheme="minorHAnsi" w:cstheme="minorBidi"/>
          <w:noProof/>
          <w:kern w:val="2"/>
          <w:sz w:val="21"/>
          <w:szCs w:val="22"/>
          <w:lang w:val="en-US" w:eastAsia="zh-CN"/>
        </w:rPr>
      </w:pPr>
      <w:del w:id="191" w:author="Lihui" w:date="2024-08-26T17:16:00Z">
        <w:r w:rsidDel="00B370CA">
          <w:rPr>
            <w:noProof/>
          </w:rPr>
          <w:delText>2</w:delText>
        </w:r>
        <w:r w:rsidDel="00B370CA">
          <w:rPr>
            <w:rFonts w:asciiTheme="minorHAnsi" w:eastAsiaTheme="minorEastAsia" w:hAnsiTheme="minorHAnsi" w:cstheme="minorBidi"/>
            <w:noProof/>
            <w:kern w:val="2"/>
            <w:sz w:val="21"/>
            <w:szCs w:val="22"/>
            <w:lang w:val="en-US" w:eastAsia="zh-CN"/>
          </w:rPr>
          <w:tab/>
        </w:r>
        <w:r w:rsidDel="00B370CA">
          <w:rPr>
            <w:noProof/>
          </w:rPr>
          <w:delText>References</w:delText>
        </w:r>
        <w:r w:rsidDel="00B370CA">
          <w:rPr>
            <w:noProof/>
          </w:rPr>
          <w:tab/>
          <w:delText>6</w:delText>
        </w:r>
      </w:del>
    </w:p>
    <w:p w14:paraId="5F2701A7" w14:textId="2E0DFE5D" w:rsidR="00B16590" w:rsidDel="00B370CA" w:rsidRDefault="00B16590">
      <w:pPr>
        <w:pStyle w:val="TOC1"/>
        <w:rPr>
          <w:del w:id="192" w:author="Lihui" w:date="2024-08-26T17:16:00Z"/>
          <w:rFonts w:asciiTheme="minorHAnsi" w:eastAsiaTheme="minorEastAsia" w:hAnsiTheme="minorHAnsi" w:cstheme="minorBidi"/>
          <w:noProof/>
          <w:kern w:val="2"/>
          <w:sz w:val="21"/>
          <w:szCs w:val="22"/>
          <w:lang w:val="en-US" w:eastAsia="zh-CN"/>
        </w:rPr>
      </w:pPr>
      <w:del w:id="193" w:author="Lihui" w:date="2024-08-26T17:16:00Z">
        <w:r w:rsidDel="00B370CA">
          <w:rPr>
            <w:noProof/>
          </w:rPr>
          <w:delText>3</w:delText>
        </w:r>
        <w:r w:rsidDel="00B370CA">
          <w:rPr>
            <w:rFonts w:asciiTheme="minorHAnsi" w:eastAsiaTheme="minorEastAsia" w:hAnsiTheme="minorHAnsi" w:cstheme="minorBidi"/>
            <w:noProof/>
            <w:kern w:val="2"/>
            <w:sz w:val="21"/>
            <w:szCs w:val="22"/>
            <w:lang w:val="en-US" w:eastAsia="zh-CN"/>
          </w:rPr>
          <w:tab/>
        </w:r>
        <w:r w:rsidDel="00B370CA">
          <w:rPr>
            <w:noProof/>
          </w:rPr>
          <w:delText>Definitions of terms, symbols and abbreviations</w:delText>
        </w:r>
        <w:r w:rsidDel="00B370CA">
          <w:rPr>
            <w:noProof/>
          </w:rPr>
          <w:tab/>
          <w:delText>6</w:delText>
        </w:r>
      </w:del>
    </w:p>
    <w:p w14:paraId="76774FB6" w14:textId="1BE9E0FB" w:rsidR="00B16590" w:rsidDel="00B370CA" w:rsidRDefault="00B16590">
      <w:pPr>
        <w:pStyle w:val="TOC2"/>
        <w:rPr>
          <w:del w:id="194" w:author="Lihui" w:date="2024-08-26T17:16:00Z"/>
          <w:rFonts w:asciiTheme="minorHAnsi" w:eastAsiaTheme="minorEastAsia" w:hAnsiTheme="minorHAnsi" w:cstheme="minorBidi"/>
          <w:noProof/>
          <w:kern w:val="2"/>
          <w:sz w:val="21"/>
          <w:szCs w:val="22"/>
          <w:lang w:val="en-US" w:eastAsia="zh-CN"/>
        </w:rPr>
      </w:pPr>
      <w:del w:id="195" w:author="Lihui" w:date="2024-08-26T17:16:00Z">
        <w:r w:rsidDel="00B370CA">
          <w:rPr>
            <w:noProof/>
          </w:rPr>
          <w:delText>3.1</w:delText>
        </w:r>
        <w:r w:rsidDel="00B370CA">
          <w:rPr>
            <w:rFonts w:asciiTheme="minorHAnsi" w:eastAsiaTheme="minorEastAsia" w:hAnsiTheme="minorHAnsi" w:cstheme="minorBidi"/>
            <w:noProof/>
            <w:kern w:val="2"/>
            <w:sz w:val="21"/>
            <w:szCs w:val="22"/>
            <w:lang w:val="en-US" w:eastAsia="zh-CN"/>
          </w:rPr>
          <w:tab/>
        </w:r>
        <w:r w:rsidDel="00B370CA">
          <w:rPr>
            <w:noProof/>
          </w:rPr>
          <w:delText>Terms</w:delText>
        </w:r>
        <w:r w:rsidDel="00B370CA">
          <w:rPr>
            <w:noProof/>
          </w:rPr>
          <w:tab/>
          <w:delText>6</w:delText>
        </w:r>
      </w:del>
    </w:p>
    <w:p w14:paraId="5A39F679" w14:textId="1B061D3F" w:rsidR="00B16590" w:rsidDel="00B370CA" w:rsidRDefault="00B16590">
      <w:pPr>
        <w:pStyle w:val="TOC2"/>
        <w:rPr>
          <w:del w:id="196" w:author="Lihui" w:date="2024-08-26T17:16:00Z"/>
          <w:rFonts w:asciiTheme="minorHAnsi" w:eastAsiaTheme="minorEastAsia" w:hAnsiTheme="minorHAnsi" w:cstheme="minorBidi"/>
          <w:noProof/>
          <w:kern w:val="2"/>
          <w:sz w:val="21"/>
          <w:szCs w:val="22"/>
          <w:lang w:val="en-US" w:eastAsia="zh-CN"/>
        </w:rPr>
      </w:pPr>
      <w:del w:id="197" w:author="Lihui" w:date="2024-08-26T17:16:00Z">
        <w:r w:rsidDel="00B370CA">
          <w:rPr>
            <w:noProof/>
          </w:rPr>
          <w:delText>3.2</w:delText>
        </w:r>
        <w:r w:rsidDel="00B370CA">
          <w:rPr>
            <w:rFonts w:asciiTheme="minorHAnsi" w:eastAsiaTheme="minorEastAsia" w:hAnsiTheme="minorHAnsi" w:cstheme="minorBidi"/>
            <w:noProof/>
            <w:kern w:val="2"/>
            <w:sz w:val="21"/>
            <w:szCs w:val="22"/>
            <w:lang w:val="en-US" w:eastAsia="zh-CN"/>
          </w:rPr>
          <w:tab/>
        </w:r>
        <w:r w:rsidDel="00B370CA">
          <w:rPr>
            <w:noProof/>
          </w:rPr>
          <w:delText>Symbols</w:delText>
        </w:r>
        <w:r w:rsidDel="00B370CA">
          <w:rPr>
            <w:noProof/>
          </w:rPr>
          <w:tab/>
          <w:delText>7</w:delText>
        </w:r>
      </w:del>
    </w:p>
    <w:p w14:paraId="7CB15572" w14:textId="29F26701" w:rsidR="00B16590" w:rsidDel="00B370CA" w:rsidRDefault="00B16590">
      <w:pPr>
        <w:pStyle w:val="TOC2"/>
        <w:rPr>
          <w:del w:id="198" w:author="Lihui" w:date="2024-08-26T17:16:00Z"/>
          <w:rFonts w:asciiTheme="minorHAnsi" w:eastAsiaTheme="minorEastAsia" w:hAnsiTheme="minorHAnsi" w:cstheme="minorBidi"/>
          <w:noProof/>
          <w:kern w:val="2"/>
          <w:sz w:val="21"/>
          <w:szCs w:val="22"/>
          <w:lang w:val="en-US" w:eastAsia="zh-CN"/>
        </w:rPr>
      </w:pPr>
      <w:del w:id="199" w:author="Lihui" w:date="2024-08-26T17:16:00Z">
        <w:r w:rsidDel="00B370CA">
          <w:rPr>
            <w:noProof/>
          </w:rPr>
          <w:delText>3.3</w:delText>
        </w:r>
        <w:r w:rsidDel="00B370CA">
          <w:rPr>
            <w:rFonts w:asciiTheme="minorHAnsi" w:eastAsiaTheme="minorEastAsia" w:hAnsiTheme="minorHAnsi" w:cstheme="minorBidi"/>
            <w:noProof/>
            <w:kern w:val="2"/>
            <w:sz w:val="21"/>
            <w:szCs w:val="22"/>
            <w:lang w:val="en-US" w:eastAsia="zh-CN"/>
          </w:rPr>
          <w:tab/>
        </w:r>
        <w:r w:rsidDel="00B370CA">
          <w:rPr>
            <w:noProof/>
          </w:rPr>
          <w:delText>Abbreviations</w:delText>
        </w:r>
        <w:r w:rsidDel="00B370CA">
          <w:rPr>
            <w:noProof/>
          </w:rPr>
          <w:tab/>
          <w:delText>7</w:delText>
        </w:r>
      </w:del>
    </w:p>
    <w:p w14:paraId="3A280048" w14:textId="799B0C3F" w:rsidR="00B16590" w:rsidDel="00B370CA" w:rsidRDefault="00B16590">
      <w:pPr>
        <w:pStyle w:val="TOC1"/>
        <w:rPr>
          <w:del w:id="200" w:author="Lihui" w:date="2024-08-26T17:16:00Z"/>
          <w:rFonts w:asciiTheme="minorHAnsi" w:eastAsiaTheme="minorEastAsia" w:hAnsiTheme="minorHAnsi" w:cstheme="minorBidi"/>
          <w:noProof/>
          <w:kern w:val="2"/>
          <w:sz w:val="21"/>
          <w:szCs w:val="22"/>
          <w:lang w:val="en-US" w:eastAsia="zh-CN"/>
        </w:rPr>
      </w:pPr>
      <w:del w:id="201" w:author="Lihui" w:date="2024-08-26T17:16:00Z">
        <w:r w:rsidDel="00B370CA">
          <w:rPr>
            <w:noProof/>
          </w:rPr>
          <w:delText>4</w:delText>
        </w:r>
        <w:r w:rsidDel="00B370CA">
          <w:rPr>
            <w:rFonts w:asciiTheme="minorHAnsi" w:eastAsiaTheme="minorEastAsia" w:hAnsiTheme="minorHAnsi" w:cstheme="minorBidi"/>
            <w:noProof/>
            <w:kern w:val="2"/>
            <w:sz w:val="21"/>
            <w:szCs w:val="22"/>
            <w:lang w:val="en-US" w:eastAsia="zh-CN"/>
          </w:rPr>
          <w:tab/>
        </w:r>
        <w:r w:rsidRPr="00CE267B" w:rsidDel="00B370CA">
          <w:rPr>
            <w:noProof/>
            <w:lang w:val="en-US" w:eastAsia="zh-CN"/>
          </w:rPr>
          <w:delText>Security assumptions</w:delText>
        </w:r>
        <w:r w:rsidDel="00B370CA">
          <w:rPr>
            <w:noProof/>
          </w:rPr>
          <w:tab/>
          <w:delText>7</w:delText>
        </w:r>
      </w:del>
    </w:p>
    <w:p w14:paraId="2B9FAC64" w14:textId="5C465151" w:rsidR="00B16590" w:rsidDel="00B370CA" w:rsidRDefault="00B16590">
      <w:pPr>
        <w:pStyle w:val="TOC1"/>
        <w:rPr>
          <w:del w:id="202" w:author="Lihui" w:date="2024-08-26T17:16:00Z"/>
          <w:rFonts w:asciiTheme="minorHAnsi" w:eastAsiaTheme="minorEastAsia" w:hAnsiTheme="minorHAnsi" w:cstheme="minorBidi"/>
          <w:noProof/>
          <w:kern w:val="2"/>
          <w:sz w:val="21"/>
          <w:szCs w:val="22"/>
          <w:lang w:val="en-US" w:eastAsia="zh-CN"/>
        </w:rPr>
      </w:pPr>
      <w:del w:id="203" w:author="Lihui" w:date="2024-08-26T17:16:00Z">
        <w:r w:rsidDel="00B370CA">
          <w:rPr>
            <w:noProof/>
          </w:rPr>
          <w:delText>5</w:delText>
        </w:r>
        <w:r w:rsidDel="00B370CA">
          <w:rPr>
            <w:rFonts w:asciiTheme="minorHAnsi" w:eastAsiaTheme="minorEastAsia" w:hAnsiTheme="minorHAnsi" w:cstheme="minorBidi"/>
            <w:noProof/>
            <w:kern w:val="2"/>
            <w:sz w:val="21"/>
            <w:szCs w:val="22"/>
            <w:lang w:val="en-US" w:eastAsia="zh-CN"/>
          </w:rPr>
          <w:tab/>
        </w:r>
        <w:r w:rsidDel="00B370CA">
          <w:rPr>
            <w:noProof/>
          </w:rPr>
          <w:delText>Key issues</w:delText>
        </w:r>
        <w:r w:rsidDel="00B370CA">
          <w:rPr>
            <w:noProof/>
          </w:rPr>
          <w:tab/>
          <w:delText>7</w:delText>
        </w:r>
      </w:del>
    </w:p>
    <w:p w14:paraId="27A530D3" w14:textId="54647E72" w:rsidR="00B16590" w:rsidDel="00B370CA" w:rsidRDefault="00B16590">
      <w:pPr>
        <w:pStyle w:val="TOC2"/>
        <w:rPr>
          <w:del w:id="204" w:author="Lihui" w:date="2024-08-26T17:16:00Z"/>
          <w:rFonts w:asciiTheme="minorHAnsi" w:eastAsiaTheme="minorEastAsia" w:hAnsiTheme="minorHAnsi" w:cstheme="minorBidi"/>
          <w:noProof/>
          <w:kern w:val="2"/>
          <w:sz w:val="21"/>
          <w:szCs w:val="22"/>
          <w:lang w:val="en-US" w:eastAsia="zh-CN"/>
        </w:rPr>
      </w:pPr>
      <w:del w:id="205" w:author="Lihui" w:date="2024-08-26T17:16:00Z">
        <w:r w:rsidDel="00B370CA">
          <w:rPr>
            <w:noProof/>
          </w:rPr>
          <w:delText>5.1</w:delText>
        </w:r>
        <w:r w:rsidDel="00B370CA">
          <w:rPr>
            <w:rFonts w:asciiTheme="minorHAnsi" w:eastAsiaTheme="minorEastAsia" w:hAnsiTheme="minorHAnsi" w:cstheme="minorBidi"/>
            <w:noProof/>
            <w:kern w:val="2"/>
            <w:sz w:val="21"/>
            <w:szCs w:val="22"/>
            <w:lang w:val="en-US" w:eastAsia="zh-CN"/>
          </w:rPr>
          <w:tab/>
        </w:r>
        <w:r w:rsidDel="00B370CA">
          <w:rPr>
            <w:noProof/>
          </w:rPr>
          <w:delText>Key Issue #1: Authorization supporting spatial localization service</w:delText>
        </w:r>
        <w:r w:rsidDel="00B370CA">
          <w:rPr>
            <w:noProof/>
          </w:rPr>
          <w:tab/>
          <w:delText>7</w:delText>
        </w:r>
      </w:del>
    </w:p>
    <w:p w14:paraId="074EE6D9" w14:textId="0CBA00E7" w:rsidR="00B16590" w:rsidDel="00B370CA" w:rsidRDefault="00B16590">
      <w:pPr>
        <w:pStyle w:val="TOC3"/>
        <w:rPr>
          <w:del w:id="206" w:author="Lihui" w:date="2024-08-26T17:16:00Z"/>
          <w:rFonts w:asciiTheme="minorHAnsi" w:eastAsiaTheme="minorEastAsia" w:hAnsiTheme="minorHAnsi" w:cstheme="minorBidi"/>
          <w:noProof/>
          <w:kern w:val="2"/>
          <w:sz w:val="21"/>
          <w:szCs w:val="22"/>
          <w:lang w:val="en-US" w:eastAsia="zh-CN"/>
        </w:rPr>
      </w:pPr>
      <w:del w:id="207" w:author="Lihui" w:date="2024-08-26T17:16:00Z">
        <w:r w:rsidDel="00B370CA">
          <w:rPr>
            <w:noProof/>
          </w:rPr>
          <w:delText>5.1.1</w:delText>
        </w:r>
        <w:r w:rsidDel="00B370CA">
          <w:rPr>
            <w:rFonts w:asciiTheme="minorHAnsi" w:eastAsiaTheme="minorEastAsia" w:hAnsiTheme="minorHAnsi" w:cstheme="minorBidi"/>
            <w:noProof/>
            <w:kern w:val="2"/>
            <w:sz w:val="21"/>
            <w:szCs w:val="22"/>
            <w:lang w:val="en-US" w:eastAsia="zh-CN"/>
          </w:rPr>
          <w:tab/>
        </w:r>
        <w:r w:rsidDel="00B370CA">
          <w:rPr>
            <w:noProof/>
          </w:rPr>
          <w:delText>Key issue details</w:delText>
        </w:r>
        <w:r w:rsidDel="00B370CA">
          <w:rPr>
            <w:noProof/>
          </w:rPr>
          <w:tab/>
          <w:delText>7</w:delText>
        </w:r>
      </w:del>
    </w:p>
    <w:p w14:paraId="78FABE4A" w14:textId="694B3820" w:rsidR="00B16590" w:rsidDel="00B370CA" w:rsidRDefault="00B16590">
      <w:pPr>
        <w:pStyle w:val="TOC3"/>
        <w:rPr>
          <w:del w:id="208" w:author="Lihui" w:date="2024-08-26T17:16:00Z"/>
          <w:rFonts w:asciiTheme="minorHAnsi" w:eastAsiaTheme="minorEastAsia" w:hAnsiTheme="minorHAnsi" w:cstheme="minorBidi"/>
          <w:noProof/>
          <w:kern w:val="2"/>
          <w:sz w:val="21"/>
          <w:szCs w:val="22"/>
          <w:lang w:val="en-US" w:eastAsia="zh-CN"/>
        </w:rPr>
      </w:pPr>
      <w:del w:id="209" w:author="Lihui" w:date="2024-08-26T17:16:00Z">
        <w:r w:rsidDel="00B370CA">
          <w:rPr>
            <w:noProof/>
          </w:rPr>
          <w:delText>5.1.2</w:delText>
        </w:r>
        <w:r w:rsidDel="00B370CA">
          <w:rPr>
            <w:rFonts w:asciiTheme="minorHAnsi" w:eastAsiaTheme="minorEastAsia" w:hAnsiTheme="minorHAnsi" w:cstheme="minorBidi"/>
            <w:noProof/>
            <w:kern w:val="2"/>
            <w:sz w:val="21"/>
            <w:szCs w:val="22"/>
            <w:lang w:val="en-US" w:eastAsia="zh-CN"/>
          </w:rPr>
          <w:tab/>
        </w:r>
        <w:r w:rsidDel="00B370CA">
          <w:rPr>
            <w:noProof/>
          </w:rPr>
          <w:delText>Security threats</w:delText>
        </w:r>
        <w:r w:rsidDel="00B370CA">
          <w:rPr>
            <w:noProof/>
          </w:rPr>
          <w:tab/>
          <w:delText>8</w:delText>
        </w:r>
      </w:del>
    </w:p>
    <w:p w14:paraId="46630435" w14:textId="0ED8B16B" w:rsidR="00B16590" w:rsidDel="00B370CA" w:rsidRDefault="00B16590">
      <w:pPr>
        <w:pStyle w:val="TOC3"/>
        <w:rPr>
          <w:del w:id="210" w:author="Lihui" w:date="2024-08-26T17:16:00Z"/>
          <w:rFonts w:asciiTheme="minorHAnsi" w:eastAsiaTheme="minorEastAsia" w:hAnsiTheme="minorHAnsi" w:cstheme="minorBidi"/>
          <w:noProof/>
          <w:kern w:val="2"/>
          <w:sz w:val="21"/>
          <w:szCs w:val="22"/>
          <w:lang w:val="en-US" w:eastAsia="zh-CN"/>
        </w:rPr>
      </w:pPr>
      <w:del w:id="211" w:author="Lihui" w:date="2024-08-26T17:16:00Z">
        <w:r w:rsidDel="00B370CA">
          <w:rPr>
            <w:noProof/>
          </w:rPr>
          <w:delText>5.1.3</w:delText>
        </w:r>
        <w:r w:rsidDel="00B370CA">
          <w:rPr>
            <w:rFonts w:asciiTheme="minorHAnsi" w:eastAsiaTheme="minorEastAsia" w:hAnsiTheme="minorHAnsi" w:cstheme="minorBidi"/>
            <w:noProof/>
            <w:kern w:val="2"/>
            <w:sz w:val="21"/>
            <w:szCs w:val="22"/>
            <w:lang w:val="en-US" w:eastAsia="zh-CN"/>
          </w:rPr>
          <w:tab/>
        </w:r>
        <w:r w:rsidDel="00B370CA">
          <w:rPr>
            <w:noProof/>
          </w:rPr>
          <w:delText>Potential security requirements</w:delText>
        </w:r>
        <w:r w:rsidDel="00B370CA">
          <w:rPr>
            <w:noProof/>
          </w:rPr>
          <w:tab/>
          <w:delText>8</w:delText>
        </w:r>
      </w:del>
    </w:p>
    <w:p w14:paraId="5FA551AC" w14:textId="41E8A5A1" w:rsidR="00B16590" w:rsidDel="00B370CA" w:rsidRDefault="00B16590">
      <w:pPr>
        <w:pStyle w:val="TOC2"/>
        <w:rPr>
          <w:del w:id="212" w:author="Lihui" w:date="2024-08-26T17:16:00Z"/>
          <w:rFonts w:asciiTheme="minorHAnsi" w:eastAsiaTheme="minorEastAsia" w:hAnsiTheme="minorHAnsi" w:cstheme="minorBidi"/>
          <w:noProof/>
          <w:kern w:val="2"/>
          <w:sz w:val="21"/>
          <w:szCs w:val="22"/>
          <w:lang w:val="en-US" w:eastAsia="zh-CN"/>
        </w:rPr>
      </w:pPr>
      <w:del w:id="213" w:author="Lihui" w:date="2024-08-26T17:16:00Z">
        <w:r w:rsidDel="00B370CA">
          <w:rPr>
            <w:noProof/>
          </w:rPr>
          <w:delText>5.2</w:delText>
        </w:r>
        <w:r w:rsidDel="00B370CA">
          <w:rPr>
            <w:rFonts w:asciiTheme="minorHAnsi" w:eastAsiaTheme="minorEastAsia" w:hAnsiTheme="minorHAnsi" w:cstheme="minorBidi"/>
            <w:noProof/>
            <w:kern w:val="2"/>
            <w:sz w:val="21"/>
            <w:szCs w:val="22"/>
            <w:lang w:val="en-US" w:eastAsia="zh-CN"/>
          </w:rPr>
          <w:tab/>
        </w:r>
        <w:r w:rsidDel="00B370CA">
          <w:rPr>
            <w:noProof/>
          </w:rPr>
          <w:delText>Key Issue #2: Privacy of user sensitive information</w:delText>
        </w:r>
        <w:r w:rsidDel="00B370CA">
          <w:rPr>
            <w:noProof/>
          </w:rPr>
          <w:tab/>
          <w:delText>8</w:delText>
        </w:r>
      </w:del>
    </w:p>
    <w:p w14:paraId="643B2D51" w14:textId="00C18D64" w:rsidR="00B16590" w:rsidDel="00B370CA" w:rsidRDefault="00B16590">
      <w:pPr>
        <w:pStyle w:val="TOC3"/>
        <w:rPr>
          <w:del w:id="214" w:author="Lihui" w:date="2024-08-26T17:16:00Z"/>
          <w:rFonts w:asciiTheme="minorHAnsi" w:eastAsiaTheme="minorEastAsia" w:hAnsiTheme="minorHAnsi" w:cstheme="minorBidi"/>
          <w:noProof/>
          <w:kern w:val="2"/>
          <w:sz w:val="21"/>
          <w:szCs w:val="22"/>
          <w:lang w:val="en-US" w:eastAsia="zh-CN"/>
        </w:rPr>
      </w:pPr>
      <w:del w:id="215" w:author="Lihui" w:date="2024-08-26T17:16:00Z">
        <w:r w:rsidDel="00B370CA">
          <w:rPr>
            <w:noProof/>
          </w:rPr>
          <w:delText>5.2.1</w:delText>
        </w:r>
        <w:r w:rsidDel="00B370CA">
          <w:rPr>
            <w:rFonts w:asciiTheme="minorHAnsi" w:eastAsiaTheme="minorEastAsia" w:hAnsiTheme="minorHAnsi" w:cstheme="minorBidi"/>
            <w:noProof/>
            <w:kern w:val="2"/>
            <w:sz w:val="21"/>
            <w:szCs w:val="22"/>
            <w:lang w:val="en-US" w:eastAsia="zh-CN"/>
          </w:rPr>
          <w:tab/>
        </w:r>
        <w:r w:rsidDel="00B370CA">
          <w:rPr>
            <w:noProof/>
          </w:rPr>
          <w:delText>Key issue details</w:delText>
        </w:r>
        <w:r w:rsidDel="00B370CA">
          <w:rPr>
            <w:noProof/>
          </w:rPr>
          <w:tab/>
          <w:delText>8</w:delText>
        </w:r>
      </w:del>
    </w:p>
    <w:p w14:paraId="4D46639A" w14:textId="55D955F0" w:rsidR="00B16590" w:rsidDel="00B370CA" w:rsidRDefault="00B16590">
      <w:pPr>
        <w:pStyle w:val="TOC3"/>
        <w:rPr>
          <w:del w:id="216" w:author="Lihui" w:date="2024-08-26T17:16:00Z"/>
          <w:rFonts w:asciiTheme="minorHAnsi" w:eastAsiaTheme="minorEastAsia" w:hAnsiTheme="minorHAnsi" w:cstheme="minorBidi"/>
          <w:noProof/>
          <w:kern w:val="2"/>
          <w:sz w:val="21"/>
          <w:szCs w:val="22"/>
          <w:lang w:val="en-US" w:eastAsia="zh-CN"/>
        </w:rPr>
      </w:pPr>
      <w:del w:id="217" w:author="Lihui" w:date="2024-08-26T17:16:00Z">
        <w:r w:rsidDel="00B370CA">
          <w:rPr>
            <w:noProof/>
          </w:rPr>
          <w:delText>5.2.2</w:delText>
        </w:r>
        <w:r w:rsidDel="00B370CA">
          <w:rPr>
            <w:rFonts w:asciiTheme="minorHAnsi" w:eastAsiaTheme="minorEastAsia" w:hAnsiTheme="minorHAnsi" w:cstheme="minorBidi"/>
            <w:noProof/>
            <w:kern w:val="2"/>
            <w:sz w:val="21"/>
            <w:szCs w:val="22"/>
            <w:lang w:val="en-US" w:eastAsia="zh-CN"/>
          </w:rPr>
          <w:tab/>
        </w:r>
        <w:r w:rsidDel="00B370CA">
          <w:rPr>
            <w:noProof/>
          </w:rPr>
          <w:delText>Security threats</w:delText>
        </w:r>
        <w:r w:rsidDel="00B370CA">
          <w:rPr>
            <w:noProof/>
          </w:rPr>
          <w:tab/>
          <w:delText>8</w:delText>
        </w:r>
      </w:del>
    </w:p>
    <w:p w14:paraId="2067E95B" w14:textId="3BF654AD" w:rsidR="00B16590" w:rsidDel="00B370CA" w:rsidRDefault="00B16590">
      <w:pPr>
        <w:pStyle w:val="TOC3"/>
        <w:rPr>
          <w:del w:id="218" w:author="Lihui" w:date="2024-08-26T17:16:00Z"/>
          <w:rFonts w:asciiTheme="minorHAnsi" w:eastAsiaTheme="minorEastAsia" w:hAnsiTheme="minorHAnsi" w:cstheme="minorBidi"/>
          <w:noProof/>
          <w:kern w:val="2"/>
          <w:sz w:val="21"/>
          <w:szCs w:val="22"/>
          <w:lang w:val="en-US" w:eastAsia="zh-CN"/>
        </w:rPr>
      </w:pPr>
      <w:del w:id="219" w:author="Lihui" w:date="2024-08-26T17:16:00Z">
        <w:r w:rsidDel="00B370CA">
          <w:rPr>
            <w:noProof/>
          </w:rPr>
          <w:delText>5.2.3</w:delText>
        </w:r>
        <w:r w:rsidDel="00B370CA">
          <w:rPr>
            <w:rFonts w:asciiTheme="minorHAnsi" w:eastAsiaTheme="minorEastAsia" w:hAnsiTheme="minorHAnsi" w:cstheme="minorBidi"/>
            <w:noProof/>
            <w:kern w:val="2"/>
            <w:sz w:val="21"/>
            <w:szCs w:val="22"/>
            <w:lang w:val="en-US" w:eastAsia="zh-CN"/>
          </w:rPr>
          <w:tab/>
        </w:r>
        <w:r w:rsidDel="00B370CA">
          <w:rPr>
            <w:noProof/>
          </w:rPr>
          <w:delText>Potential security requirements</w:delText>
        </w:r>
        <w:r w:rsidDel="00B370CA">
          <w:rPr>
            <w:noProof/>
          </w:rPr>
          <w:tab/>
          <w:delText>8</w:delText>
        </w:r>
      </w:del>
    </w:p>
    <w:p w14:paraId="4D701CCD" w14:textId="1D41202C" w:rsidR="00B16590" w:rsidDel="00B370CA" w:rsidRDefault="00B16590">
      <w:pPr>
        <w:pStyle w:val="TOC2"/>
        <w:rPr>
          <w:del w:id="220" w:author="Lihui" w:date="2024-08-26T17:16:00Z"/>
          <w:rFonts w:asciiTheme="minorHAnsi" w:eastAsiaTheme="minorEastAsia" w:hAnsiTheme="minorHAnsi" w:cstheme="minorBidi"/>
          <w:noProof/>
          <w:kern w:val="2"/>
          <w:sz w:val="21"/>
          <w:szCs w:val="22"/>
          <w:lang w:val="en-US" w:eastAsia="zh-CN"/>
        </w:rPr>
      </w:pPr>
      <w:del w:id="221" w:author="Lihui" w:date="2024-08-26T17:16:00Z">
        <w:r w:rsidDel="00B370CA">
          <w:rPr>
            <w:noProof/>
          </w:rPr>
          <w:delText>5.X</w:delText>
        </w:r>
        <w:r w:rsidDel="00B370CA">
          <w:rPr>
            <w:rFonts w:asciiTheme="minorHAnsi" w:eastAsiaTheme="minorEastAsia" w:hAnsiTheme="minorHAnsi" w:cstheme="minorBidi"/>
            <w:noProof/>
            <w:kern w:val="2"/>
            <w:sz w:val="21"/>
            <w:szCs w:val="22"/>
            <w:lang w:val="en-US" w:eastAsia="zh-CN"/>
          </w:rPr>
          <w:tab/>
        </w:r>
        <w:r w:rsidDel="00B370CA">
          <w:rPr>
            <w:noProof/>
          </w:rPr>
          <w:delText>Key Issue #X: &lt;Key Issue Name&gt;</w:delText>
        </w:r>
        <w:r w:rsidDel="00B370CA">
          <w:rPr>
            <w:noProof/>
          </w:rPr>
          <w:tab/>
          <w:delText>9</w:delText>
        </w:r>
      </w:del>
    </w:p>
    <w:p w14:paraId="610DCF05" w14:textId="61A9D3D5" w:rsidR="00B16590" w:rsidDel="00B370CA" w:rsidRDefault="00B16590">
      <w:pPr>
        <w:pStyle w:val="TOC3"/>
        <w:rPr>
          <w:del w:id="222" w:author="Lihui" w:date="2024-08-26T17:16:00Z"/>
          <w:rFonts w:asciiTheme="minorHAnsi" w:eastAsiaTheme="minorEastAsia" w:hAnsiTheme="minorHAnsi" w:cstheme="minorBidi"/>
          <w:noProof/>
          <w:kern w:val="2"/>
          <w:sz w:val="21"/>
          <w:szCs w:val="22"/>
          <w:lang w:val="en-US" w:eastAsia="zh-CN"/>
        </w:rPr>
      </w:pPr>
      <w:del w:id="223" w:author="Lihui" w:date="2024-08-26T17:16:00Z">
        <w:r w:rsidDel="00B370CA">
          <w:rPr>
            <w:noProof/>
          </w:rPr>
          <w:delText>5.X.1</w:delText>
        </w:r>
        <w:r w:rsidDel="00B370CA">
          <w:rPr>
            <w:rFonts w:asciiTheme="minorHAnsi" w:eastAsiaTheme="minorEastAsia" w:hAnsiTheme="minorHAnsi" w:cstheme="minorBidi"/>
            <w:noProof/>
            <w:kern w:val="2"/>
            <w:sz w:val="21"/>
            <w:szCs w:val="22"/>
            <w:lang w:val="en-US" w:eastAsia="zh-CN"/>
          </w:rPr>
          <w:tab/>
        </w:r>
        <w:r w:rsidDel="00B370CA">
          <w:rPr>
            <w:noProof/>
          </w:rPr>
          <w:delText>Key issue details</w:delText>
        </w:r>
        <w:r w:rsidDel="00B370CA">
          <w:rPr>
            <w:noProof/>
          </w:rPr>
          <w:tab/>
          <w:delText>9</w:delText>
        </w:r>
      </w:del>
    </w:p>
    <w:p w14:paraId="69CBD7E4" w14:textId="470B4E20" w:rsidR="00B16590" w:rsidDel="00B370CA" w:rsidRDefault="00B16590">
      <w:pPr>
        <w:pStyle w:val="TOC3"/>
        <w:rPr>
          <w:del w:id="224" w:author="Lihui" w:date="2024-08-26T17:16:00Z"/>
          <w:rFonts w:asciiTheme="minorHAnsi" w:eastAsiaTheme="minorEastAsia" w:hAnsiTheme="minorHAnsi" w:cstheme="minorBidi"/>
          <w:noProof/>
          <w:kern w:val="2"/>
          <w:sz w:val="21"/>
          <w:szCs w:val="22"/>
          <w:lang w:val="en-US" w:eastAsia="zh-CN"/>
        </w:rPr>
      </w:pPr>
      <w:del w:id="225" w:author="Lihui" w:date="2024-08-26T17:16:00Z">
        <w:r w:rsidDel="00B370CA">
          <w:rPr>
            <w:noProof/>
          </w:rPr>
          <w:delText>5.X.2</w:delText>
        </w:r>
        <w:r w:rsidDel="00B370CA">
          <w:rPr>
            <w:rFonts w:asciiTheme="minorHAnsi" w:eastAsiaTheme="minorEastAsia" w:hAnsiTheme="minorHAnsi" w:cstheme="minorBidi"/>
            <w:noProof/>
            <w:kern w:val="2"/>
            <w:sz w:val="21"/>
            <w:szCs w:val="22"/>
            <w:lang w:val="en-US" w:eastAsia="zh-CN"/>
          </w:rPr>
          <w:tab/>
        </w:r>
        <w:r w:rsidDel="00B370CA">
          <w:rPr>
            <w:noProof/>
          </w:rPr>
          <w:delText>Security threats</w:delText>
        </w:r>
        <w:r w:rsidDel="00B370CA">
          <w:rPr>
            <w:noProof/>
          </w:rPr>
          <w:tab/>
          <w:delText>9</w:delText>
        </w:r>
      </w:del>
    </w:p>
    <w:p w14:paraId="4C26474E" w14:textId="2807D53B" w:rsidR="00B16590" w:rsidDel="00B370CA" w:rsidRDefault="00B16590">
      <w:pPr>
        <w:pStyle w:val="TOC3"/>
        <w:rPr>
          <w:del w:id="226" w:author="Lihui" w:date="2024-08-26T17:16:00Z"/>
          <w:rFonts w:asciiTheme="minorHAnsi" w:eastAsiaTheme="minorEastAsia" w:hAnsiTheme="minorHAnsi" w:cstheme="minorBidi"/>
          <w:noProof/>
          <w:kern w:val="2"/>
          <w:sz w:val="21"/>
          <w:szCs w:val="22"/>
          <w:lang w:val="en-US" w:eastAsia="zh-CN"/>
        </w:rPr>
      </w:pPr>
      <w:del w:id="227" w:author="Lihui" w:date="2024-08-26T17:16:00Z">
        <w:r w:rsidDel="00B370CA">
          <w:rPr>
            <w:noProof/>
          </w:rPr>
          <w:delText>5.X.3</w:delText>
        </w:r>
        <w:r w:rsidDel="00B370CA">
          <w:rPr>
            <w:rFonts w:asciiTheme="minorHAnsi" w:eastAsiaTheme="minorEastAsia" w:hAnsiTheme="minorHAnsi" w:cstheme="minorBidi"/>
            <w:noProof/>
            <w:kern w:val="2"/>
            <w:sz w:val="21"/>
            <w:szCs w:val="22"/>
            <w:lang w:val="en-US" w:eastAsia="zh-CN"/>
          </w:rPr>
          <w:tab/>
        </w:r>
        <w:r w:rsidDel="00B370CA">
          <w:rPr>
            <w:noProof/>
          </w:rPr>
          <w:delText>Potential security requirements</w:delText>
        </w:r>
        <w:r w:rsidDel="00B370CA">
          <w:rPr>
            <w:noProof/>
          </w:rPr>
          <w:tab/>
          <w:delText>9</w:delText>
        </w:r>
      </w:del>
    </w:p>
    <w:p w14:paraId="738A5060" w14:textId="4F90A1F2" w:rsidR="00B16590" w:rsidDel="00B370CA" w:rsidRDefault="00B16590">
      <w:pPr>
        <w:pStyle w:val="TOC1"/>
        <w:rPr>
          <w:del w:id="228" w:author="Lihui" w:date="2024-08-26T17:16:00Z"/>
          <w:rFonts w:asciiTheme="minorHAnsi" w:eastAsiaTheme="minorEastAsia" w:hAnsiTheme="minorHAnsi" w:cstheme="minorBidi"/>
          <w:noProof/>
          <w:kern w:val="2"/>
          <w:sz w:val="21"/>
          <w:szCs w:val="22"/>
          <w:lang w:val="en-US" w:eastAsia="zh-CN"/>
        </w:rPr>
      </w:pPr>
      <w:del w:id="229" w:author="Lihui" w:date="2024-08-26T17:16:00Z">
        <w:r w:rsidDel="00B370CA">
          <w:rPr>
            <w:noProof/>
          </w:rPr>
          <w:delText>6</w:delText>
        </w:r>
        <w:r w:rsidDel="00B370CA">
          <w:rPr>
            <w:rFonts w:asciiTheme="minorHAnsi" w:eastAsiaTheme="minorEastAsia" w:hAnsiTheme="minorHAnsi" w:cstheme="minorBidi"/>
            <w:noProof/>
            <w:kern w:val="2"/>
            <w:sz w:val="21"/>
            <w:szCs w:val="22"/>
            <w:lang w:val="en-US" w:eastAsia="zh-CN"/>
          </w:rPr>
          <w:tab/>
        </w:r>
        <w:r w:rsidDel="00B370CA">
          <w:rPr>
            <w:noProof/>
          </w:rPr>
          <w:delText>Solutions</w:delText>
        </w:r>
        <w:r w:rsidDel="00B370CA">
          <w:rPr>
            <w:noProof/>
          </w:rPr>
          <w:tab/>
          <w:delText>9</w:delText>
        </w:r>
      </w:del>
    </w:p>
    <w:p w14:paraId="1C3A794D" w14:textId="55C1A9E2" w:rsidR="00B16590" w:rsidDel="00B370CA" w:rsidRDefault="00B16590">
      <w:pPr>
        <w:pStyle w:val="TOC2"/>
        <w:rPr>
          <w:del w:id="230" w:author="Lihui" w:date="2024-08-26T17:16:00Z"/>
          <w:rFonts w:asciiTheme="minorHAnsi" w:eastAsiaTheme="minorEastAsia" w:hAnsiTheme="minorHAnsi" w:cstheme="minorBidi"/>
          <w:noProof/>
          <w:kern w:val="2"/>
          <w:sz w:val="21"/>
          <w:szCs w:val="22"/>
          <w:lang w:val="en-US" w:eastAsia="zh-CN"/>
        </w:rPr>
      </w:pPr>
      <w:del w:id="231" w:author="Lihui" w:date="2024-08-26T17:16:00Z">
        <w:r w:rsidDel="00B370CA">
          <w:rPr>
            <w:noProof/>
          </w:rPr>
          <w:delText>6.</w:delText>
        </w:r>
        <w:r w:rsidRPr="00CE267B" w:rsidDel="00B370CA">
          <w:rPr>
            <w:noProof/>
            <w:highlight w:val="yellow"/>
          </w:rPr>
          <w:delText>1</w:delText>
        </w:r>
        <w:r w:rsidDel="00B370CA">
          <w:rPr>
            <w:rFonts w:asciiTheme="minorHAnsi" w:eastAsiaTheme="minorEastAsia" w:hAnsiTheme="minorHAnsi" w:cstheme="minorBidi"/>
            <w:noProof/>
            <w:kern w:val="2"/>
            <w:sz w:val="21"/>
            <w:szCs w:val="22"/>
            <w:lang w:val="en-US" w:eastAsia="zh-CN"/>
          </w:rPr>
          <w:tab/>
        </w:r>
        <w:r w:rsidDel="00B370CA">
          <w:rPr>
            <w:noProof/>
          </w:rPr>
          <w:delText>Solution #</w:delText>
        </w:r>
        <w:r w:rsidRPr="00CE267B" w:rsidDel="00B370CA">
          <w:rPr>
            <w:noProof/>
            <w:highlight w:val="yellow"/>
          </w:rPr>
          <w:delText>1</w:delText>
        </w:r>
        <w:r w:rsidDel="00B370CA">
          <w:rPr>
            <w:noProof/>
          </w:rPr>
          <w:delText>: Support for spatial localization service authorization</w:delText>
        </w:r>
        <w:r w:rsidDel="00B370CA">
          <w:rPr>
            <w:noProof/>
          </w:rPr>
          <w:tab/>
          <w:delText>9</w:delText>
        </w:r>
      </w:del>
    </w:p>
    <w:p w14:paraId="0A4C2D5B" w14:textId="5E127884" w:rsidR="00B16590" w:rsidDel="00B370CA" w:rsidRDefault="00B16590">
      <w:pPr>
        <w:pStyle w:val="TOC3"/>
        <w:rPr>
          <w:del w:id="232" w:author="Lihui" w:date="2024-08-26T17:16:00Z"/>
          <w:rFonts w:asciiTheme="minorHAnsi" w:eastAsiaTheme="minorEastAsia" w:hAnsiTheme="minorHAnsi" w:cstheme="minorBidi"/>
          <w:noProof/>
          <w:kern w:val="2"/>
          <w:sz w:val="21"/>
          <w:szCs w:val="22"/>
          <w:lang w:val="en-US" w:eastAsia="zh-CN"/>
        </w:rPr>
      </w:pPr>
      <w:del w:id="233" w:author="Lihui" w:date="2024-08-26T17:16:00Z">
        <w:r w:rsidDel="00B370CA">
          <w:rPr>
            <w:noProof/>
          </w:rPr>
          <w:delText>6.</w:delText>
        </w:r>
        <w:r w:rsidRPr="00CE267B" w:rsidDel="00B370CA">
          <w:rPr>
            <w:noProof/>
            <w:highlight w:val="yellow"/>
          </w:rPr>
          <w:delText>1</w:delText>
        </w:r>
        <w:r w:rsidDel="00B370CA">
          <w:rPr>
            <w:noProof/>
          </w:rPr>
          <w:delText>.1</w:delText>
        </w:r>
        <w:r w:rsidDel="00B370CA">
          <w:rPr>
            <w:rFonts w:asciiTheme="minorHAnsi" w:eastAsiaTheme="minorEastAsia" w:hAnsiTheme="minorHAnsi" w:cstheme="minorBidi"/>
            <w:noProof/>
            <w:kern w:val="2"/>
            <w:sz w:val="21"/>
            <w:szCs w:val="22"/>
            <w:lang w:val="en-US" w:eastAsia="zh-CN"/>
          </w:rPr>
          <w:tab/>
        </w:r>
        <w:r w:rsidDel="00B370CA">
          <w:rPr>
            <w:noProof/>
          </w:rPr>
          <w:delText>Introduction</w:delText>
        </w:r>
        <w:r w:rsidDel="00B370CA">
          <w:rPr>
            <w:noProof/>
          </w:rPr>
          <w:tab/>
          <w:delText>9</w:delText>
        </w:r>
      </w:del>
    </w:p>
    <w:p w14:paraId="2774C03F" w14:textId="5AB5221F" w:rsidR="00B16590" w:rsidDel="00B370CA" w:rsidRDefault="00B16590">
      <w:pPr>
        <w:pStyle w:val="TOC3"/>
        <w:rPr>
          <w:del w:id="234" w:author="Lihui" w:date="2024-08-26T17:16:00Z"/>
          <w:rFonts w:asciiTheme="minorHAnsi" w:eastAsiaTheme="minorEastAsia" w:hAnsiTheme="minorHAnsi" w:cstheme="minorBidi"/>
          <w:noProof/>
          <w:kern w:val="2"/>
          <w:sz w:val="21"/>
          <w:szCs w:val="22"/>
          <w:lang w:val="en-US" w:eastAsia="zh-CN"/>
        </w:rPr>
      </w:pPr>
      <w:del w:id="235" w:author="Lihui" w:date="2024-08-26T17:16:00Z">
        <w:r w:rsidDel="00B370CA">
          <w:rPr>
            <w:noProof/>
          </w:rPr>
          <w:delText>6.1.2</w:delText>
        </w:r>
        <w:r w:rsidDel="00B370CA">
          <w:rPr>
            <w:rFonts w:asciiTheme="minorHAnsi" w:eastAsiaTheme="minorEastAsia" w:hAnsiTheme="minorHAnsi" w:cstheme="minorBidi"/>
            <w:noProof/>
            <w:kern w:val="2"/>
            <w:sz w:val="21"/>
            <w:szCs w:val="22"/>
            <w:lang w:val="en-US" w:eastAsia="zh-CN"/>
          </w:rPr>
          <w:tab/>
        </w:r>
        <w:r w:rsidDel="00B370CA">
          <w:rPr>
            <w:noProof/>
          </w:rPr>
          <w:delText>Solution details</w:delText>
        </w:r>
        <w:r w:rsidDel="00B370CA">
          <w:rPr>
            <w:noProof/>
          </w:rPr>
          <w:tab/>
          <w:delText>9</w:delText>
        </w:r>
      </w:del>
    </w:p>
    <w:p w14:paraId="44FFEF9A" w14:textId="1546D210" w:rsidR="00B16590" w:rsidDel="00B370CA" w:rsidRDefault="00B16590">
      <w:pPr>
        <w:pStyle w:val="TOC3"/>
        <w:rPr>
          <w:del w:id="236" w:author="Lihui" w:date="2024-08-26T17:16:00Z"/>
          <w:rFonts w:asciiTheme="minorHAnsi" w:eastAsiaTheme="minorEastAsia" w:hAnsiTheme="minorHAnsi" w:cstheme="minorBidi"/>
          <w:noProof/>
          <w:kern w:val="2"/>
          <w:sz w:val="21"/>
          <w:szCs w:val="22"/>
          <w:lang w:val="en-US" w:eastAsia="zh-CN"/>
        </w:rPr>
      </w:pPr>
      <w:del w:id="237" w:author="Lihui" w:date="2024-08-26T17:16:00Z">
        <w:r w:rsidDel="00B370CA">
          <w:rPr>
            <w:noProof/>
          </w:rPr>
          <w:delText>6.</w:delText>
        </w:r>
        <w:r w:rsidRPr="00CE267B" w:rsidDel="00B370CA">
          <w:rPr>
            <w:noProof/>
            <w:highlight w:val="yellow"/>
          </w:rPr>
          <w:delText>1</w:delText>
        </w:r>
        <w:r w:rsidDel="00B370CA">
          <w:rPr>
            <w:noProof/>
          </w:rPr>
          <w:delText>.3</w:delText>
        </w:r>
        <w:r w:rsidDel="00B370CA">
          <w:rPr>
            <w:rFonts w:asciiTheme="minorHAnsi" w:eastAsiaTheme="minorEastAsia" w:hAnsiTheme="minorHAnsi" w:cstheme="minorBidi"/>
            <w:noProof/>
            <w:kern w:val="2"/>
            <w:sz w:val="21"/>
            <w:szCs w:val="22"/>
            <w:lang w:val="en-US" w:eastAsia="zh-CN"/>
          </w:rPr>
          <w:tab/>
        </w:r>
        <w:r w:rsidDel="00B370CA">
          <w:rPr>
            <w:noProof/>
          </w:rPr>
          <w:delText>Evaluation</w:delText>
        </w:r>
        <w:r w:rsidDel="00B370CA">
          <w:rPr>
            <w:noProof/>
          </w:rPr>
          <w:tab/>
          <w:delText>10</w:delText>
        </w:r>
      </w:del>
    </w:p>
    <w:p w14:paraId="2997C20F" w14:textId="3647FCC7" w:rsidR="00B16590" w:rsidDel="00B370CA" w:rsidRDefault="00B16590">
      <w:pPr>
        <w:pStyle w:val="TOC2"/>
        <w:rPr>
          <w:del w:id="238" w:author="Lihui" w:date="2024-08-26T17:16:00Z"/>
          <w:rFonts w:asciiTheme="minorHAnsi" w:eastAsiaTheme="minorEastAsia" w:hAnsiTheme="minorHAnsi" w:cstheme="minorBidi"/>
          <w:noProof/>
          <w:kern w:val="2"/>
          <w:sz w:val="21"/>
          <w:szCs w:val="22"/>
          <w:lang w:val="en-US" w:eastAsia="zh-CN"/>
        </w:rPr>
      </w:pPr>
      <w:del w:id="239" w:author="Lihui" w:date="2024-08-26T17:16:00Z">
        <w:r w:rsidRPr="00CE267B" w:rsidDel="00B370CA">
          <w:rPr>
            <w:noProof/>
            <w:lang w:val="en-US" w:eastAsia="zh-CN"/>
          </w:rPr>
          <w:delText>6</w:delText>
        </w:r>
        <w:r w:rsidDel="00B370CA">
          <w:rPr>
            <w:noProof/>
          </w:rPr>
          <w:delText>.Y</w:delText>
        </w:r>
        <w:r w:rsidDel="00B370CA">
          <w:rPr>
            <w:rFonts w:asciiTheme="minorHAnsi" w:eastAsiaTheme="minorEastAsia" w:hAnsiTheme="minorHAnsi" w:cstheme="minorBidi"/>
            <w:noProof/>
            <w:kern w:val="2"/>
            <w:sz w:val="21"/>
            <w:szCs w:val="22"/>
            <w:lang w:val="en-US" w:eastAsia="zh-CN"/>
          </w:rPr>
          <w:tab/>
        </w:r>
        <w:r w:rsidDel="00B370CA">
          <w:rPr>
            <w:noProof/>
          </w:rPr>
          <w:delText>Solution #Y: &lt;Solution Name&gt;</w:delText>
        </w:r>
        <w:r w:rsidDel="00B370CA">
          <w:rPr>
            <w:noProof/>
          </w:rPr>
          <w:tab/>
          <w:delText>11</w:delText>
        </w:r>
      </w:del>
    </w:p>
    <w:p w14:paraId="3DFC8E7E" w14:textId="643CF980" w:rsidR="00B16590" w:rsidDel="00B370CA" w:rsidRDefault="00B16590">
      <w:pPr>
        <w:pStyle w:val="TOC3"/>
        <w:rPr>
          <w:del w:id="240" w:author="Lihui" w:date="2024-08-26T17:16:00Z"/>
          <w:rFonts w:asciiTheme="minorHAnsi" w:eastAsiaTheme="minorEastAsia" w:hAnsiTheme="minorHAnsi" w:cstheme="minorBidi"/>
          <w:noProof/>
          <w:kern w:val="2"/>
          <w:sz w:val="21"/>
          <w:szCs w:val="22"/>
          <w:lang w:val="en-US" w:eastAsia="zh-CN"/>
        </w:rPr>
      </w:pPr>
      <w:del w:id="241" w:author="Lihui" w:date="2024-08-26T17:16:00Z">
        <w:r w:rsidRPr="00CE267B" w:rsidDel="00B370CA">
          <w:rPr>
            <w:noProof/>
            <w:lang w:val="en-US" w:eastAsia="zh-CN"/>
          </w:rPr>
          <w:delText>6</w:delText>
        </w:r>
        <w:r w:rsidDel="00B370CA">
          <w:rPr>
            <w:noProof/>
          </w:rPr>
          <w:delText>.Y.1</w:delText>
        </w:r>
        <w:r w:rsidDel="00B370CA">
          <w:rPr>
            <w:rFonts w:asciiTheme="minorHAnsi" w:eastAsiaTheme="minorEastAsia" w:hAnsiTheme="minorHAnsi" w:cstheme="minorBidi"/>
            <w:noProof/>
            <w:kern w:val="2"/>
            <w:sz w:val="21"/>
            <w:szCs w:val="22"/>
            <w:lang w:val="en-US" w:eastAsia="zh-CN"/>
          </w:rPr>
          <w:tab/>
        </w:r>
        <w:r w:rsidDel="00B370CA">
          <w:rPr>
            <w:noProof/>
          </w:rPr>
          <w:delText>Introduction</w:delText>
        </w:r>
        <w:r w:rsidDel="00B370CA">
          <w:rPr>
            <w:noProof/>
          </w:rPr>
          <w:tab/>
          <w:delText>11</w:delText>
        </w:r>
      </w:del>
    </w:p>
    <w:p w14:paraId="1CF357D5" w14:textId="46938B00" w:rsidR="00B16590" w:rsidDel="00B370CA" w:rsidRDefault="00B16590">
      <w:pPr>
        <w:pStyle w:val="TOC3"/>
        <w:rPr>
          <w:del w:id="242" w:author="Lihui" w:date="2024-08-26T17:16:00Z"/>
          <w:rFonts w:asciiTheme="minorHAnsi" w:eastAsiaTheme="minorEastAsia" w:hAnsiTheme="minorHAnsi" w:cstheme="minorBidi"/>
          <w:noProof/>
          <w:kern w:val="2"/>
          <w:sz w:val="21"/>
          <w:szCs w:val="22"/>
          <w:lang w:val="en-US" w:eastAsia="zh-CN"/>
        </w:rPr>
      </w:pPr>
      <w:del w:id="243" w:author="Lihui" w:date="2024-08-26T17:16:00Z">
        <w:r w:rsidRPr="00CE267B" w:rsidDel="00B370CA">
          <w:rPr>
            <w:noProof/>
            <w:lang w:val="en-US" w:eastAsia="zh-CN"/>
          </w:rPr>
          <w:delText>6</w:delText>
        </w:r>
        <w:r w:rsidDel="00B370CA">
          <w:rPr>
            <w:noProof/>
          </w:rPr>
          <w:delText>.Y.2</w:delText>
        </w:r>
        <w:r w:rsidDel="00B370CA">
          <w:rPr>
            <w:rFonts w:asciiTheme="minorHAnsi" w:eastAsiaTheme="minorEastAsia" w:hAnsiTheme="minorHAnsi" w:cstheme="minorBidi"/>
            <w:noProof/>
            <w:kern w:val="2"/>
            <w:sz w:val="21"/>
            <w:szCs w:val="22"/>
            <w:lang w:val="en-US" w:eastAsia="zh-CN"/>
          </w:rPr>
          <w:tab/>
        </w:r>
        <w:r w:rsidDel="00B370CA">
          <w:rPr>
            <w:noProof/>
          </w:rPr>
          <w:delText>Solution details</w:delText>
        </w:r>
        <w:r w:rsidDel="00B370CA">
          <w:rPr>
            <w:noProof/>
          </w:rPr>
          <w:tab/>
          <w:delText>11</w:delText>
        </w:r>
      </w:del>
    </w:p>
    <w:p w14:paraId="3E7D5AF9" w14:textId="68F5A145" w:rsidR="00B16590" w:rsidDel="00B370CA" w:rsidRDefault="00B16590">
      <w:pPr>
        <w:pStyle w:val="TOC3"/>
        <w:rPr>
          <w:del w:id="244" w:author="Lihui" w:date="2024-08-26T17:16:00Z"/>
          <w:rFonts w:asciiTheme="minorHAnsi" w:eastAsiaTheme="minorEastAsia" w:hAnsiTheme="minorHAnsi" w:cstheme="minorBidi"/>
          <w:noProof/>
          <w:kern w:val="2"/>
          <w:sz w:val="21"/>
          <w:szCs w:val="22"/>
          <w:lang w:val="en-US" w:eastAsia="zh-CN"/>
        </w:rPr>
      </w:pPr>
      <w:del w:id="245" w:author="Lihui" w:date="2024-08-26T17:16:00Z">
        <w:r w:rsidRPr="00CE267B" w:rsidDel="00B370CA">
          <w:rPr>
            <w:noProof/>
            <w:lang w:val="en-US" w:eastAsia="zh-CN"/>
          </w:rPr>
          <w:delText>6</w:delText>
        </w:r>
        <w:r w:rsidDel="00B370CA">
          <w:rPr>
            <w:noProof/>
          </w:rPr>
          <w:delText>.Y.3</w:delText>
        </w:r>
        <w:r w:rsidDel="00B370CA">
          <w:rPr>
            <w:rFonts w:asciiTheme="minorHAnsi" w:eastAsiaTheme="minorEastAsia" w:hAnsiTheme="minorHAnsi" w:cstheme="minorBidi"/>
            <w:noProof/>
            <w:kern w:val="2"/>
            <w:sz w:val="21"/>
            <w:szCs w:val="22"/>
            <w:lang w:val="en-US" w:eastAsia="zh-CN"/>
          </w:rPr>
          <w:tab/>
        </w:r>
        <w:r w:rsidDel="00B370CA">
          <w:rPr>
            <w:noProof/>
          </w:rPr>
          <w:delText>Evaluation</w:delText>
        </w:r>
        <w:r w:rsidDel="00B370CA">
          <w:rPr>
            <w:noProof/>
          </w:rPr>
          <w:tab/>
          <w:delText>11</w:delText>
        </w:r>
      </w:del>
    </w:p>
    <w:p w14:paraId="6A17DF11" w14:textId="5F1404B9" w:rsidR="00B16590" w:rsidDel="00B370CA" w:rsidRDefault="00B16590">
      <w:pPr>
        <w:pStyle w:val="TOC1"/>
        <w:rPr>
          <w:del w:id="246" w:author="Lihui" w:date="2024-08-26T17:16:00Z"/>
          <w:rFonts w:asciiTheme="minorHAnsi" w:eastAsiaTheme="minorEastAsia" w:hAnsiTheme="minorHAnsi" w:cstheme="minorBidi"/>
          <w:noProof/>
          <w:kern w:val="2"/>
          <w:sz w:val="21"/>
          <w:szCs w:val="22"/>
          <w:lang w:val="en-US" w:eastAsia="zh-CN"/>
        </w:rPr>
      </w:pPr>
      <w:del w:id="247" w:author="Lihui" w:date="2024-08-26T17:16:00Z">
        <w:r w:rsidRPr="00CE267B" w:rsidDel="00B370CA">
          <w:rPr>
            <w:noProof/>
            <w:lang w:val="en-US" w:eastAsia="zh-CN"/>
          </w:rPr>
          <w:delText>7</w:delText>
        </w:r>
        <w:r w:rsidDel="00B370CA">
          <w:rPr>
            <w:rFonts w:asciiTheme="minorHAnsi" w:eastAsiaTheme="minorEastAsia" w:hAnsiTheme="minorHAnsi" w:cstheme="minorBidi"/>
            <w:noProof/>
            <w:kern w:val="2"/>
            <w:sz w:val="21"/>
            <w:szCs w:val="22"/>
            <w:lang w:val="en-US" w:eastAsia="zh-CN"/>
          </w:rPr>
          <w:tab/>
        </w:r>
        <w:r w:rsidDel="00B370CA">
          <w:rPr>
            <w:noProof/>
          </w:rPr>
          <w:delText>Conclusions</w:delText>
        </w:r>
        <w:r w:rsidDel="00B370CA">
          <w:rPr>
            <w:noProof/>
          </w:rPr>
          <w:tab/>
          <w:delText>11</w:delText>
        </w:r>
      </w:del>
    </w:p>
    <w:p w14:paraId="30D57C7F" w14:textId="38217FDE" w:rsidR="00B16590" w:rsidDel="00B370CA" w:rsidRDefault="00B16590">
      <w:pPr>
        <w:pStyle w:val="TOC8"/>
        <w:rPr>
          <w:del w:id="248" w:author="Lihui" w:date="2024-08-26T17:16:00Z"/>
          <w:rFonts w:asciiTheme="minorHAnsi" w:eastAsiaTheme="minorEastAsia" w:hAnsiTheme="minorHAnsi" w:cstheme="minorBidi"/>
          <w:b w:val="0"/>
          <w:noProof/>
          <w:kern w:val="2"/>
          <w:sz w:val="21"/>
          <w:szCs w:val="22"/>
          <w:lang w:val="en-US" w:eastAsia="zh-CN"/>
        </w:rPr>
      </w:pPr>
      <w:del w:id="249" w:author="Lihui" w:date="2024-08-26T17:16:00Z">
        <w:r w:rsidDel="00B370CA">
          <w:rPr>
            <w:noProof/>
          </w:rPr>
          <w:delText>Annex &lt;X&gt; (informative): Change history</w:delText>
        </w:r>
        <w:r w:rsidDel="00B370CA">
          <w:rPr>
            <w:noProof/>
          </w:rPr>
          <w:tab/>
          <w:delText>12</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1"/>
      </w:pPr>
      <w:bookmarkStart w:id="250" w:name="foreword"/>
      <w:bookmarkStart w:id="251" w:name="_Toc164693791"/>
      <w:bookmarkStart w:id="252" w:name="_Toc175585001"/>
      <w:bookmarkEnd w:id="250"/>
      <w:r w:rsidRPr="006219F8">
        <w:lastRenderedPageBreak/>
        <w:t>Foreword</w:t>
      </w:r>
      <w:bookmarkEnd w:id="251"/>
      <w:bookmarkEnd w:id="252"/>
    </w:p>
    <w:p w14:paraId="2511FBFA" w14:textId="3335866B" w:rsidR="00080512" w:rsidRPr="006219F8" w:rsidRDefault="00080512">
      <w:r w:rsidRPr="006219F8">
        <w:t xml:space="preserve">This Technical </w:t>
      </w:r>
      <w:bookmarkStart w:id="253" w:name="spectype3"/>
      <w:r w:rsidR="00602AEA" w:rsidRPr="006219F8">
        <w:t>Report</w:t>
      </w:r>
      <w:bookmarkEnd w:id="253"/>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w:t>
      </w:r>
      <w:proofErr w:type="gramStart"/>
      <w:r w:rsidRPr="006219F8">
        <w:t>is</w:t>
      </w:r>
      <w:proofErr w:type="gramEnd"/>
      <w:r w:rsidRPr="006219F8">
        <w:t>" and "is not" do not indicate requirements.</w:t>
      </w:r>
    </w:p>
    <w:p w14:paraId="6A7CE5D7" w14:textId="6C685667" w:rsidR="00080512" w:rsidRPr="006219F8" w:rsidRDefault="00080512" w:rsidP="00D74C6F">
      <w:pPr>
        <w:pStyle w:val="1"/>
      </w:pPr>
      <w:bookmarkStart w:id="254" w:name="introduction"/>
      <w:bookmarkStart w:id="255" w:name="_Toc164693792"/>
      <w:bookmarkStart w:id="256" w:name="_Toc175585002"/>
      <w:bookmarkEnd w:id="254"/>
      <w:r w:rsidRPr="006219F8">
        <w:t>Introduction</w:t>
      </w:r>
      <w:bookmarkEnd w:id="255"/>
      <w:bookmarkEnd w:id="256"/>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1"/>
      </w:pPr>
      <w:r w:rsidRPr="006219F8">
        <w:br w:type="page"/>
      </w:r>
      <w:bookmarkStart w:id="257" w:name="scope"/>
      <w:bookmarkStart w:id="258" w:name="_Toc164693793"/>
      <w:bookmarkStart w:id="259" w:name="_Toc175585003"/>
      <w:bookmarkEnd w:id="257"/>
      <w:r w:rsidRPr="006219F8">
        <w:lastRenderedPageBreak/>
        <w:t>1</w:t>
      </w:r>
      <w:r w:rsidRPr="006219F8">
        <w:tab/>
        <w:t>Scope</w:t>
      </w:r>
      <w:bookmarkEnd w:id="258"/>
      <w:bookmarkEnd w:id="259"/>
    </w:p>
    <w:p w14:paraId="43798C05" w14:textId="14B64603" w:rsidR="005B0325" w:rsidRDefault="005B0325" w:rsidP="005B0325">
      <w:pPr>
        <w:jc w:val="both"/>
      </w:pPr>
      <w:bookmarkStart w:id="260"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rsidP="005B0325">
      <w:pPr>
        <w:ind w:left="284"/>
        <w:jc w:val="both"/>
        <w:rPr>
          <w:lang w:eastAsia="zh-CN"/>
        </w:rPr>
      </w:pPr>
      <w:r>
        <w:t>NOTE:</w:t>
      </w:r>
      <w:r>
        <w:tab/>
      </w:r>
      <w:r w:rsidRPr="003E5017">
        <w:rPr>
          <w:rFonts w:eastAsia="Times New Roman"/>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1"/>
      </w:pPr>
      <w:bookmarkStart w:id="261" w:name="references"/>
      <w:bookmarkStart w:id="262" w:name="_Toc164693794"/>
      <w:bookmarkStart w:id="263" w:name="_Toc175585004"/>
      <w:bookmarkEnd w:id="260"/>
      <w:bookmarkEnd w:id="261"/>
      <w:r w:rsidRPr="006219F8">
        <w:t>2</w:t>
      </w:r>
      <w:r w:rsidRPr="006219F8">
        <w:tab/>
        <w:t>References</w:t>
      </w:r>
      <w:bookmarkEnd w:id="262"/>
      <w:bookmarkEnd w:id="263"/>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5A2AEB4E" w:rsidR="00C93BF2" w:rsidRPr="00C93BF2" w:rsidRDefault="00C93BF2" w:rsidP="00C93BF2">
      <w:pPr>
        <w:keepLines/>
        <w:ind w:left="1702" w:hanging="1418"/>
        <w:rPr>
          <w:ins w:id="264" w:author="mi" w:date="2024-08-11T21:34:00Z"/>
          <w:lang w:eastAsia="zh-CN"/>
        </w:rPr>
      </w:pPr>
      <w:ins w:id="265" w:author="mi" w:date="2024-08-11T21:34:00Z">
        <w:r w:rsidRPr="00C93BF2">
          <w:rPr>
            <w:rFonts w:hint="eastAsia"/>
            <w:lang w:eastAsia="zh-CN"/>
          </w:rPr>
          <w:t>[</w:t>
        </w:r>
      </w:ins>
      <w:ins w:id="266" w:author="Lihui" w:date="2024-08-26T16:54:00Z">
        <w:r>
          <w:rPr>
            <w:lang w:eastAsia="zh-CN"/>
          </w:rPr>
          <w:t>5</w:t>
        </w:r>
      </w:ins>
      <w:ins w:id="267" w:author="mi" w:date="2024-08-11T22:03:00Z">
        <w:del w:id="268" w:author="Lihui" w:date="2024-08-26T16:54:00Z">
          <w:r w:rsidRPr="00C93BF2" w:rsidDel="00C93BF2">
            <w:rPr>
              <w:lang w:eastAsia="zh-CN"/>
            </w:rPr>
            <w:delText>X</w:delText>
          </w:r>
        </w:del>
      </w:ins>
      <w:ins w:id="269" w:author="mi" w:date="2024-08-11T21:34:00Z">
        <w:r w:rsidRPr="00C93BF2">
          <w:rPr>
            <w:lang w:eastAsia="zh-CN"/>
          </w:rPr>
          <w:t>]</w:t>
        </w:r>
        <w:r w:rsidRPr="00C93BF2">
          <w:rPr>
            <w:lang w:eastAsia="zh-CN"/>
          </w:rPr>
          <w:tab/>
          <w:t xml:space="preserve">3GPP TS 33.122: </w:t>
        </w:r>
        <w:r w:rsidRPr="00C93BF2">
          <w:t>"Security aspects of Common API Framework (CAPIF) for 3GPP northbound APIs"</w:t>
        </w:r>
      </w:ins>
    </w:p>
    <w:p w14:paraId="51F9DC0E" w14:textId="3A48C0E9" w:rsidR="00C93BF2" w:rsidRPr="00C93BF2" w:rsidRDefault="00C93BF2" w:rsidP="00C93BF2">
      <w:pPr>
        <w:keepLines/>
        <w:ind w:left="1702" w:hanging="1418"/>
        <w:rPr>
          <w:ins w:id="270" w:author="mi" w:date="2024-08-11T22:03:00Z"/>
        </w:rPr>
      </w:pPr>
      <w:ins w:id="271" w:author="mi" w:date="2024-08-11T22:03:00Z">
        <w:r w:rsidRPr="00C93BF2">
          <w:t>[</w:t>
        </w:r>
      </w:ins>
      <w:ins w:id="272" w:author="Lihui" w:date="2024-08-26T16:54:00Z">
        <w:r>
          <w:t>6</w:t>
        </w:r>
      </w:ins>
      <w:ins w:id="273" w:author="mi" w:date="2024-08-11T22:03:00Z">
        <w:del w:id="274" w:author="Lihui" w:date="2024-08-26T16:54:00Z">
          <w:r w:rsidRPr="00C93BF2" w:rsidDel="00C93BF2">
            <w:delText>Y</w:delText>
          </w:r>
        </w:del>
        <w:r w:rsidRPr="00C93BF2">
          <w:t>]</w:t>
        </w:r>
        <w:r w:rsidRPr="00C93BF2">
          <w:tab/>
          <w:t>3GPP TS 33.501: "Security architecture and procedures for 5G System"</w:t>
        </w:r>
      </w:ins>
    </w:p>
    <w:p w14:paraId="6878C9BB" w14:textId="6A286858" w:rsidR="00A1220B" w:rsidRPr="00C93BF2" w:rsidRDefault="00BD4DE5" w:rsidP="00912BA5">
      <w:pPr>
        <w:pStyle w:val="EX"/>
      </w:pPr>
      <w:ins w:id="275" w:author="Lihui" w:date="2024-08-26T17:01:00Z">
        <w:r>
          <w:rPr>
            <w:lang w:eastAsia="zh-CN"/>
          </w:rPr>
          <w:t>[7]</w:t>
        </w:r>
        <w:r>
          <w:rPr>
            <w:lang w:eastAsia="zh-CN"/>
          </w:rPr>
          <w:tab/>
          <w:t xml:space="preserve">3GPP </w:t>
        </w:r>
        <w:r w:rsidRPr="00BD4DE5">
          <w:t>TS 23.434</w:t>
        </w:r>
        <w:r>
          <w:t xml:space="preserve">: </w:t>
        </w:r>
      </w:ins>
      <w:ins w:id="276" w:author="Lihui" w:date="2024-08-26T17:03:00Z">
        <w:r w:rsidRPr="00C93BF2">
          <w:t>"</w:t>
        </w:r>
        <w:r w:rsidRPr="00BD4DE5">
          <w:t>Service Enabler Architecture Layer for Verticals (SEAL); Functional architecture and information flows</w:t>
        </w:r>
        <w:r w:rsidRPr="00C93BF2">
          <w:t>"</w:t>
        </w:r>
      </w:ins>
    </w:p>
    <w:p w14:paraId="10D23EAA" w14:textId="108B3D25" w:rsidR="00080512" w:rsidRPr="006219F8" w:rsidRDefault="00080512" w:rsidP="006219F8">
      <w:pPr>
        <w:pStyle w:val="1"/>
      </w:pPr>
      <w:bookmarkStart w:id="277" w:name="definitions"/>
      <w:bookmarkStart w:id="278" w:name="_Toc164693795"/>
      <w:bookmarkStart w:id="279" w:name="_Toc175585005"/>
      <w:bookmarkEnd w:id="277"/>
      <w:r w:rsidRPr="006219F8">
        <w:t>3</w:t>
      </w:r>
      <w:r w:rsidRPr="006219F8">
        <w:tab/>
        <w:t>Definitions</w:t>
      </w:r>
      <w:r w:rsidR="00602AEA" w:rsidRPr="006219F8">
        <w:t xml:space="preserve"> of terms, symbols and abbreviations</w:t>
      </w:r>
      <w:bookmarkEnd w:id="278"/>
      <w:bookmarkEnd w:id="279"/>
    </w:p>
    <w:p w14:paraId="6CBABCF9" w14:textId="77777777" w:rsidR="00080512" w:rsidRPr="006219F8" w:rsidRDefault="00080512">
      <w:pPr>
        <w:pStyle w:val="21"/>
      </w:pPr>
      <w:bookmarkStart w:id="280" w:name="_Toc164693796"/>
      <w:bookmarkStart w:id="281" w:name="_Toc175585006"/>
      <w:r w:rsidRPr="006219F8">
        <w:t>3.1</w:t>
      </w:r>
      <w:r w:rsidRPr="006219F8">
        <w:tab/>
      </w:r>
      <w:r w:rsidR="002B6339" w:rsidRPr="006219F8">
        <w:t>Terms</w:t>
      </w:r>
      <w:bookmarkEnd w:id="280"/>
      <w:bookmarkEnd w:id="281"/>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21"/>
      </w:pPr>
      <w:bookmarkStart w:id="282" w:name="_Toc164693797"/>
      <w:bookmarkStart w:id="283" w:name="_Toc175585007"/>
      <w:r w:rsidRPr="006219F8">
        <w:t>3.2</w:t>
      </w:r>
      <w:r w:rsidRPr="006219F8">
        <w:tab/>
        <w:t>Symbols</w:t>
      </w:r>
      <w:bookmarkEnd w:id="282"/>
      <w:bookmarkEnd w:id="283"/>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21"/>
      </w:pPr>
      <w:bookmarkStart w:id="284" w:name="_Toc164693798"/>
      <w:bookmarkStart w:id="285" w:name="_Toc175585008"/>
      <w:r w:rsidRPr="006219F8">
        <w:t>3.3</w:t>
      </w:r>
      <w:r w:rsidRPr="006219F8">
        <w:tab/>
        <w:t>Abbreviations</w:t>
      </w:r>
      <w:bookmarkEnd w:id="284"/>
      <w:bookmarkEnd w:id="285"/>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286" w:name="clause4"/>
      <w:bookmarkEnd w:id="286"/>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1"/>
        <w:rPr>
          <w:lang w:val="en-US"/>
        </w:rPr>
      </w:pPr>
      <w:bookmarkStart w:id="287" w:name="_Toc159226032"/>
      <w:bookmarkStart w:id="288" w:name="_Toc164693799"/>
      <w:bookmarkStart w:id="289" w:name="_Toc175585009"/>
      <w:bookmarkStart w:id="290" w:name="_Toc106618430"/>
      <w:r>
        <w:t>4</w:t>
      </w:r>
      <w:r w:rsidR="00254A2D" w:rsidRPr="006219F8">
        <w:tab/>
      </w:r>
      <w:r w:rsidR="00254A2D" w:rsidRPr="006219F8">
        <w:rPr>
          <w:rFonts w:hint="eastAsia"/>
          <w:lang w:val="en-US" w:eastAsia="zh-CN"/>
        </w:rPr>
        <w:t>Security assumptions</w:t>
      </w:r>
      <w:bookmarkEnd w:id="287"/>
      <w:bookmarkEnd w:id="288"/>
      <w:bookmarkEnd w:id="289"/>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xml:space="preserve">] is </w:t>
      </w:r>
      <w:proofErr w:type="gramStart"/>
      <w:r>
        <w:rPr>
          <w:lang w:val="en-US" w:eastAsia="zh-CN"/>
        </w:rPr>
        <w:t>taken into account</w:t>
      </w:r>
      <w:proofErr w:type="gramEnd"/>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1"/>
      </w:pPr>
      <w:bookmarkStart w:id="291" w:name="_Toc159226033"/>
      <w:bookmarkStart w:id="292" w:name="_Toc164693800"/>
      <w:bookmarkStart w:id="293" w:name="_Toc175585010"/>
      <w:r>
        <w:t>5</w:t>
      </w:r>
      <w:r w:rsidR="00254A2D" w:rsidRPr="006219F8">
        <w:tab/>
        <w:t>Key issues</w:t>
      </w:r>
      <w:bookmarkEnd w:id="290"/>
      <w:bookmarkEnd w:id="291"/>
      <w:bookmarkEnd w:id="292"/>
      <w:bookmarkEnd w:id="293"/>
    </w:p>
    <w:p w14:paraId="30C4ACA5" w14:textId="77777777" w:rsidR="00254A2D" w:rsidRDefault="00254A2D" w:rsidP="00254A2D">
      <w:pPr>
        <w:pStyle w:val="EditorsNote"/>
      </w:pPr>
      <w:r w:rsidRPr="006219F8">
        <w:t>Editor’s Note: This clause contains all the key issues identified during the study.</w:t>
      </w:r>
    </w:p>
    <w:p w14:paraId="6612B22F" w14:textId="64A5FFA6" w:rsidR="00B25EE4" w:rsidRPr="006219F8" w:rsidRDefault="00B25EE4" w:rsidP="00B25EE4">
      <w:pPr>
        <w:pStyle w:val="21"/>
      </w:pPr>
      <w:bookmarkStart w:id="294" w:name="_Toc164693801"/>
      <w:bookmarkStart w:id="295" w:name="_Toc175585011"/>
      <w:r>
        <w:t>5</w:t>
      </w:r>
      <w:r w:rsidRPr="006219F8">
        <w:t>.</w:t>
      </w:r>
      <w:r w:rsidR="00C82200">
        <w:t>1</w:t>
      </w:r>
      <w:r w:rsidRPr="006219F8">
        <w:tab/>
        <w:t>Key Issue #</w:t>
      </w:r>
      <w:r w:rsidR="00C82200">
        <w:t>1</w:t>
      </w:r>
      <w:r w:rsidRPr="006219F8">
        <w:t xml:space="preserve">: </w:t>
      </w:r>
      <w:r>
        <w:t xml:space="preserve">Authorization supporting </w:t>
      </w:r>
      <w:r w:rsidRPr="006C1FF1">
        <w:t xml:space="preserve">spatial localization </w:t>
      </w:r>
      <w:r>
        <w:t>service</w:t>
      </w:r>
      <w:bookmarkEnd w:id="294"/>
      <w:bookmarkEnd w:id="295"/>
    </w:p>
    <w:p w14:paraId="764AAF47" w14:textId="0F73D774" w:rsidR="00B25EE4" w:rsidRPr="006219F8" w:rsidRDefault="00B25EE4" w:rsidP="00B25EE4">
      <w:pPr>
        <w:pStyle w:val="31"/>
      </w:pPr>
      <w:bookmarkStart w:id="296" w:name="_Toc164693802"/>
      <w:bookmarkStart w:id="297" w:name="_Toc175585012"/>
      <w:r>
        <w:t>5</w:t>
      </w:r>
      <w:r w:rsidRPr="006219F8">
        <w:t>.</w:t>
      </w:r>
      <w:r w:rsidR="00C82200">
        <w:t>1</w:t>
      </w:r>
      <w:r w:rsidRPr="006219F8">
        <w:t>.1</w:t>
      </w:r>
      <w:r w:rsidRPr="006219F8">
        <w:tab/>
        <w:t>Key issue details</w:t>
      </w:r>
      <w:bookmarkEnd w:id="296"/>
      <w:bookmarkEnd w:id="297"/>
    </w:p>
    <w:p w14:paraId="2A3340D0" w14:textId="251F4401" w:rsidR="00B25EE4" w:rsidRDefault="00B25EE4" w:rsidP="00B25EE4">
      <w:pPr>
        <w:rPr>
          <w:lang w:eastAsia="zh-CN"/>
        </w:rPr>
      </w:pPr>
      <w:r>
        <w:rPr>
          <w:rFonts w:hint="eastAsia"/>
          <w:lang w:eastAsia="zh-CN"/>
        </w:rPr>
        <w:t>I</w:t>
      </w:r>
      <w:r>
        <w:rPr>
          <w:lang w:eastAsia="zh-CN"/>
        </w:rPr>
        <w:t>n clause 4.1 of TR 23.700-21 [</w:t>
      </w:r>
      <w:r w:rsidR="00C82200">
        <w:rPr>
          <w:lang w:eastAsia="zh-CN"/>
        </w:rPr>
        <w:t>2</w:t>
      </w:r>
      <w:r>
        <w:rPr>
          <w:lang w:eastAsia="zh-CN"/>
        </w:rPr>
        <w:t>], e</w:t>
      </w:r>
      <w:r w:rsidRPr="00941B3A">
        <w:rPr>
          <w:lang w:eastAsia="zh-CN"/>
        </w:rPr>
        <w:t>nabler support for managing spatial anchors</w:t>
      </w:r>
      <w:r>
        <w:rPr>
          <w:lang w:eastAsia="zh-CN"/>
        </w:rPr>
        <w:t xml:space="preserve"> is documented as a key issue, with the open issue regarding the access t</w:t>
      </w:r>
      <w:r w:rsidR="00C82200">
        <w:rPr>
          <w:lang w:eastAsia="zh-CN"/>
        </w:rPr>
        <w:t>o</w:t>
      </w:r>
      <w:r>
        <w:rPr>
          <w:lang w:eastAsia="zh-CN"/>
        </w:rPr>
        <w:t xml:space="preserve"> spatial anchor as the following:</w:t>
      </w:r>
    </w:p>
    <w:p w14:paraId="0B4A3585" w14:textId="77777777" w:rsidR="00B25EE4" w:rsidRPr="00B6494C" w:rsidRDefault="00B25EE4" w:rsidP="00B25EE4">
      <w:pPr>
        <w:ind w:firstLine="284"/>
        <w:rPr>
          <w:lang w:val="en-US" w:eastAsia="zh-CN"/>
        </w:rPr>
      </w:pPr>
      <w:r w:rsidRPr="000A10EA">
        <w:t>"</w:t>
      </w:r>
      <w:r w:rsidRPr="00941B3A">
        <w:rPr>
          <w:i/>
          <w:iCs/>
          <w:lang w:val="en-US" w:eastAsia="zh-CN"/>
        </w:rPr>
        <w:t>How to discover spatial anchors by the consumer (e.g. UE, VAL server)</w:t>
      </w:r>
      <w:r w:rsidRPr="00B6494C">
        <w:rPr>
          <w:i/>
          <w:iCs/>
          <w:lang w:val="en-US" w:eastAsia="zh-CN"/>
        </w:rPr>
        <w:t>?</w:t>
      </w:r>
      <w:r w:rsidRPr="000A10EA">
        <w:t>"</w:t>
      </w:r>
    </w:p>
    <w:p w14:paraId="38F3ED82" w14:textId="3B80A5E4" w:rsidR="00B25EE4" w:rsidRDefault="00B25EE4" w:rsidP="00B25EE4">
      <w:pPr>
        <w:rPr>
          <w:lang w:eastAsia="zh-CN"/>
        </w:rPr>
      </w:pPr>
      <w:r>
        <w:rPr>
          <w:rFonts w:hint="eastAsia"/>
          <w:lang w:eastAsia="zh-CN"/>
        </w:rPr>
        <w:t>I</w:t>
      </w:r>
      <w:r>
        <w:rPr>
          <w:lang w:eastAsia="zh-CN"/>
        </w:rPr>
        <w:t>n clause 4.2 of TR 23.700-21 [</w:t>
      </w:r>
      <w:r w:rsidR="00C82200">
        <w:rPr>
          <w:lang w:eastAsia="zh-CN"/>
        </w:rPr>
        <w:t>2</w:t>
      </w:r>
      <w:r>
        <w:rPr>
          <w:lang w:eastAsia="zh-CN"/>
        </w:rPr>
        <w:t xml:space="preserve">], </w:t>
      </w:r>
      <w:r w:rsidRPr="00B6494C">
        <w:rPr>
          <w:lang w:eastAsia="zh-CN"/>
        </w:rPr>
        <w:t>expos</w:t>
      </w:r>
      <w:r>
        <w:rPr>
          <w:lang w:eastAsia="zh-CN"/>
        </w:rPr>
        <w:t>ing</w:t>
      </w:r>
      <w:r w:rsidRPr="00B6494C">
        <w:rPr>
          <w:lang w:eastAsia="zh-CN"/>
        </w:rPr>
        <w:t xml:space="preserve"> spatial map to third parties</w:t>
      </w:r>
      <w:r>
        <w:rPr>
          <w:lang w:eastAsia="zh-CN"/>
        </w:rPr>
        <w:t xml:space="preserve"> is documented as a key issue, with the open issue regarding the third party who needs to be authorized as the following:</w:t>
      </w:r>
    </w:p>
    <w:p w14:paraId="00EB64EE" w14:textId="77777777" w:rsidR="00B25EE4" w:rsidRPr="00B6494C" w:rsidRDefault="00B25EE4" w:rsidP="00B25EE4">
      <w:pPr>
        <w:ind w:firstLine="284"/>
        <w:rPr>
          <w:lang w:val="en-US" w:eastAsia="zh-CN"/>
        </w:rPr>
      </w:pPr>
      <w:r w:rsidRPr="000A10EA">
        <w:lastRenderedPageBreak/>
        <w:t>"</w:t>
      </w:r>
      <w:r w:rsidRPr="00B6494C">
        <w:rPr>
          <w:i/>
          <w:iCs/>
          <w:lang w:val="en-US" w:eastAsia="zh-CN"/>
        </w:rPr>
        <w:t>How to expose a spatial map to authorized third parties?</w:t>
      </w:r>
      <w:r w:rsidRPr="000A10EA">
        <w:t>"</w:t>
      </w:r>
    </w:p>
    <w:p w14:paraId="618BA3A0" w14:textId="5168F943" w:rsidR="00B25EE4" w:rsidRPr="00E43474" w:rsidRDefault="00B25EE4" w:rsidP="00B25EE4">
      <w:pPr>
        <w:rPr>
          <w:lang w:eastAsia="zh-CN"/>
        </w:rPr>
      </w:pPr>
      <w:r>
        <w:rPr>
          <w:lang w:eastAsia="zh-CN"/>
        </w:rPr>
        <w:t>Either for discovering spatial anchors or for exposing spatial maps, authorization of the consumer (</w:t>
      </w:r>
      <w:r w:rsidRPr="00567CD6">
        <w:rPr>
          <w:lang w:eastAsia="zh-CN"/>
        </w:rPr>
        <w:t>e.g. UE, VAL server</w:t>
      </w:r>
      <w:r>
        <w:rPr>
          <w:lang w:eastAsia="zh-CN"/>
        </w:rPr>
        <w:t>) needs to be considered. T</w:t>
      </w:r>
      <w:r w:rsidRPr="00E43474">
        <w:rPr>
          <w:lang w:eastAsia="zh-CN"/>
        </w:rPr>
        <w:t xml:space="preserve">his key issue </w:t>
      </w:r>
      <w:r>
        <w:rPr>
          <w:lang w:eastAsia="zh-CN"/>
        </w:rPr>
        <w:t>focuses on</w:t>
      </w:r>
      <w:r w:rsidRPr="00E43474">
        <w:rPr>
          <w:lang w:eastAsia="zh-CN"/>
        </w:rPr>
        <w:t xml:space="preserve"> </w:t>
      </w:r>
      <w:r>
        <w:rPr>
          <w:lang w:eastAsia="zh-CN"/>
        </w:rPr>
        <w:t xml:space="preserve">the authorization aspect supporting </w:t>
      </w:r>
      <w:r w:rsidRPr="006C1FF1">
        <w:rPr>
          <w:lang w:eastAsia="zh-CN"/>
        </w:rPr>
        <w:t xml:space="preserve">spatial localization </w:t>
      </w:r>
      <w:r>
        <w:rPr>
          <w:lang w:eastAsia="zh-CN"/>
        </w:rPr>
        <w:t xml:space="preserve">service. </w:t>
      </w:r>
    </w:p>
    <w:p w14:paraId="45110E90" w14:textId="432F6C96" w:rsidR="00B25EE4" w:rsidRPr="006219F8" w:rsidRDefault="00B25EE4" w:rsidP="00B25EE4">
      <w:pPr>
        <w:pStyle w:val="31"/>
      </w:pPr>
      <w:bookmarkStart w:id="298" w:name="_Toc164693803"/>
      <w:bookmarkStart w:id="299" w:name="_Toc175585013"/>
      <w:r>
        <w:t>5</w:t>
      </w:r>
      <w:r w:rsidRPr="006219F8">
        <w:t>.</w:t>
      </w:r>
      <w:r w:rsidR="00C82200">
        <w:t>1</w:t>
      </w:r>
      <w:r w:rsidRPr="006219F8">
        <w:t>.2</w:t>
      </w:r>
      <w:r w:rsidRPr="006219F8">
        <w:tab/>
        <w:t>Security threats</w:t>
      </w:r>
      <w:bookmarkEnd w:id="298"/>
      <w:bookmarkEnd w:id="299"/>
    </w:p>
    <w:p w14:paraId="3A687CA9" w14:textId="77777777" w:rsidR="00B25EE4" w:rsidRDefault="00B25EE4" w:rsidP="00B25EE4">
      <w:r>
        <w:t xml:space="preserve">Spatial map or spatial anchor could be a piece of information sensitive to the operator or the operator’s customer or the users in the map. If the consumer </w:t>
      </w:r>
      <w:r w:rsidRPr="00567CD6">
        <w:t>(e.g. UE, VAL server)</w:t>
      </w:r>
      <w:r>
        <w:t xml:space="preserve"> is not authorized for obtaining the spatial map or accessing the spatial anchor, such sensitive information could be leaked to an undesired party. Further, the operator will not be able to correctly charge the consumer </w:t>
      </w:r>
      <w:r w:rsidRPr="00567CD6">
        <w:t>(e.g. UE, VAL server)</w:t>
      </w:r>
      <w:r>
        <w:t xml:space="preserve"> for using </w:t>
      </w:r>
      <w:r w:rsidRPr="00A63FD8">
        <w:t>spatial localization service</w:t>
      </w:r>
      <w:r w:rsidRPr="00786525">
        <w:t xml:space="preserve"> supporting localized mobile metaverse services</w:t>
      </w:r>
      <w:r>
        <w:t>.</w:t>
      </w:r>
    </w:p>
    <w:p w14:paraId="55832AC5" w14:textId="77777777" w:rsidR="00B25EE4" w:rsidRDefault="00B25EE4" w:rsidP="00B25EE4">
      <w:pPr>
        <w:pStyle w:val="EditorsNote"/>
      </w:pPr>
      <w:r w:rsidRPr="00567CD6">
        <w:t>Editor’s Note: What sensitive information is for an operator or operator’s customer is FFS</w:t>
      </w:r>
      <w:r>
        <w:t>.</w:t>
      </w:r>
    </w:p>
    <w:p w14:paraId="240CBD6E" w14:textId="6068FD5B" w:rsidR="00B25EE4" w:rsidRPr="006219F8" w:rsidRDefault="00B25EE4" w:rsidP="00B25EE4">
      <w:pPr>
        <w:pStyle w:val="31"/>
      </w:pPr>
      <w:bookmarkStart w:id="300" w:name="_Toc164693804"/>
      <w:bookmarkStart w:id="301" w:name="_Toc175585014"/>
      <w:r>
        <w:t>5</w:t>
      </w:r>
      <w:r w:rsidRPr="006219F8">
        <w:t>.</w:t>
      </w:r>
      <w:r w:rsidR="00C82200">
        <w:t>1</w:t>
      </w:r>
      <w:r w:rsidRPr="006219F8">
        <w:t>.3</w:t>
      </w:r>
      <w:r w:rsidRPr="006219F8">
        <w:tab/>
        <w:t>Potential security requirements</w:t>
      </w:r>
      <w:bookmarkEnd w:id="300"/>
      <w:bookmarkEnd w:id="301"/>
    </w:p>
    <w:p w14:paraId="17CBF417" w14:textId="77777777" w:rsidR="00B25EE4" w:rsidRDefault="00B25EE4" w:rsidP="00B25EE4">
      <w:r w:rsidRPr="007A4CC9">
        <w:t xml:space="preserve">The </w:t>
      </w:r>
      <w:r>
        <w:t>5G</w:t>
      </w:r>
      <w:r w:rsidRPr="007A4CC9">
        <w:t xml:space="preserve"> system shall </w:t>
      </w:r>
      <w:r>
        <w:t xml:space="preserve">provide a means to authorize a consumer </w:t>
      </w:r>
      <w:r w:rsidRPr="00567CD6">
        <w:t>(e.g. UE, VAL server)</w:t>
      </w:r>
      <w:r>
        <w:t xml:space="preserve"> for accessing spatial localization services (e.g. spatial map obtaining, spatial anchor accessing)</w:t>
      </w:r>
      <w:r w:rsidRPr="007A4CC9">
        <w:t>.</w:t>
      </w:r>
    </w:p>
    <w:p w14:paraId="065FC2A4" w14:textId="77777777" w:rsidR="00B25EE4" w:rsidRDefault="00B25EE4" w:rsidP="00B25EE4">
      <w:pPr>
        <w:pStyle w:val="EditorsNote"/>
      </w:pPr>
      <w:r w:rsidRPr="00CD34F3">
        <w:t>Editor’s Note: The requirement details with respect to the potential consumers of localized mobile metaverse service</w:t>
      </w:r>
      <w:r>
        <w:t>s,</w:t>
      </w:r>
      <w:r w:rsidRPr="00CD34F3">
        <w:t xml:space="preserve"> </w:t>
      </w:r>
      <w:r>
        <w:t>t</w:t>
      </w:r>
      <w:r w:rsidRPr="00CD34F3">
        <w:t>he host of such service and exposed information via such service is subject to SA6 progress.</w:t>
      </w:r>
    </w:p>
    <w:p w14:paraId="07648C7D" w14:textId="77777777" w:rsidR="00861B89" w:rsidRPr="00861B89" w:rsidRDefault="00861B89">
      <w:pPr>
        <w:pStyle w:val="21"/>
        <w:pPrChange w:id="302" w:author="Lihui" w:date="2024-08-26T17:15:00Z">
          <w:pPr>
            <w:keepNext/>
            <w:keepLines/>
            <w:spacing w:before="180"/>
            <w:ind w:left="1134" w:hanging="1134"/>
            <w:outlineLvl w:val="1"/>
          </w:pPr>
        </w:pPrChange>
      </w:pPr>
      <w:bookmarkStart w:id="303" w:name="_Toc164693805"/>
      <w:bookmarkStart w:id="304" w:name="_Toc175585015"/>
      <w:r w:rsidRPr="00861B89">
        <w:t>5.2</w:t>
      </w:r>
      <w:r w:rsidRPr="00861B89">
        <w:tab/>
        <w:t>Key Issue #2: Privacy of user sensitive information</w:t>
      </w:r>
      <w:bookmarkEnd w:id="303"/>
      <w:bookmarkEnd w:id="304"/>
    </w:p>
    <w:p w14:paraId="376E56BA" w14:textId="77777777" w:rsidR="00861B89" w:rsidRPr="00861B89" w:rsidRDefault="00861B89">
      <w:pPr>
        <w:pStyle w:val="31"/>
        <w:pPrChange w:id="305" w:author="Lihui" w:date="2024-08-26T17:15:00Z">
          <w:pPr>
            <w:keepNext/>
            <w:keepLines/>
            <w:spacing w:before="120"/>
            <w:ind w:left="1134" w:hanging="1134"/>
            <w:outlineLvl w:val="2"/>
          </w:pPr>
        </w:pPrChange>
      </w:pPr>
      <w:bookmarkStart w:id="306" w:name="_Toc164693806"/>
      <w:bookmarkStart w:id="307" w:name="_Toc175585016"/>
      <w:r w:rsidRPr="00861B89">
        <w:t>5.2.1</w:t>
      </w:r>
      <w:r w:rsidRPr="00861B89">
        <w:tab/>
        <w:t>Key issue details</w:t>
      </w:r>
      <w:bookmarkEnd w:id="306"/>
      <w:bookmarkEnd w:id="307"/>
    </w:p>
    <w:p w14:paraId="1F01E3B5" w14:textId="77777777" w:rsidR="00861B89" w:rsidRPr="00861B89" w:rsidRDefault="00861B89" w:rsidP="00861B89">
      <w:ins w:id="308" w:author="mi" w:date="2024-08-11T19:04:00Z">
        <w:r w:rsidRPr="00861B89">
          <w:t xml:space="preserve">According to </w:t>
        </w:r>
        <w:bookmarkStart w:id="309" w:name="_Hlk174300773"/>
        <w:r w:rsidRPr="00861B89">
          <w:rPr>
            <w:lang w:eastAsia="zh-CN"/>
          </w:rPr>
          <w:t>clause 4.2 of TR 23.700-21 [2]</w:t>
        </w:r>
        <w:bookmarkEnd w:id="309"/>
        <w:r w:rsidRPr="00861B89">
          <w:rPr>
            <w:lang w:eastAsia="zh-CN"/>
          </w:rPr>
          <w:t xml:space="preserve">, </w:t>
        </w:r>
      </w:ins>
      <w:del w:id="310" w:author="mi" w:date="2024-08-11T19:04:00Z">
        <w:r w:rsidRPr="00861B89" w:rsidDel="00B639D1">
          <w:delText>U</w:delText>
        </w:r>
      </w:del>
      <w:ins w:id="311" w:author="mi" w:date="2024-08-11T19:04:00Z">
        <w:r w:rsidRPr="00861B89">
          <w:t>u</w:t>
        </w:r>
      </w:ins>
      <w:r w:rsidRPr="00861B89">
        <w:t xml:space="preserve">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n clause 4.2 of TR 23.700-21 [2], exposure of user sensitive information is documented as a key issue.</w:t>
      </w:r>
      <w:ins w:id="312" w:author="mi" w:date="2024-08-11T20:02:00Z">
        <w:r w:rsidRPr="00861B89">
          <w:rPr>
            <w:lang w:eastAsia="zh-CN"/>
          </w:rPr>
          <w:t>,</w:t>
        </w:r>
      </w:ins>
      <w:r w:rsidRPr="00861B89">
        <w:rPr>
          <w:lang w:eastAsia="zh-CN"/>
        </w:rPr>
        <w:t xml:space="preserv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6EA5B352" w14:textId="77777777" w:rsidR="00861B89" w:rsidRPr="00861B89" w:rsidDel="002E7FD7" w:rsidRDefault="00861B89" w:rsidP="00861B89">
      <w:pPr>
        <w:keepLines/>
        <w:ind w:left="1135" w:hanging="851"/>
        <w:rPr>
          <w:del w:id="313" w:author="mi" w:date="2024-08-11T18:54:00Z"/>
          <w:color w:val="FF0000"/>
          <w:lang w:eastAsia="zh-CN"/>
        </w:rPr>
      </w:pPr>
      <w:del w:id="314" w:author="mi" w:date="2024-08-11T18:54:00Z">
        <w:r w:rsidRPr="00861B89" w:rsidDel="002E7FD7">
          <w:rPr>
            <w:color w:val="FF0000"/>
            <w:lang w:eastAsia="zh-CN"/>
          </w:rPr>
          <w:delText xml:space="preserve">Editor’s Note: Whether authorization and/or user consent is needed for potentially user sensitive information in this study is to be decided in SA3  </w:delText>
        </w:r>
      </w:del>
    </w:p>
    <w:p w14:paraId="65DD4873" w14:textId="77777777" w:rsidR="00861B89" w:rsidRPr="00861B89" w:rsidDel="002E7FD7" w:rsidRDefault="00861B89" w:rsidP="00861B89">
      <w:pPr>
        <w:keepLines/>
        <w:ind w:left="1135" w:hanging="851"/>
        <w:rPr>
          <w:del w:id="315" w:author="mi" w:date="2024-08-11T18:54:00Z"/>
          <w:color w:val="FF0000"/>
          <w:lang w:eastAsia="zh-CN"/>
        </w:rPr>
      </w:pPr>
      <w:del w:id="316" w:author="mi" w:date="2024-08-11T18:54:00Z">
        <w:r w:rsidRPr="00861B89" w:rsidDel="002E7FD7">
          <w:rPr>
            <w:color w:val="FF0000"/>
            <w:lang w:eastAsia="zh-CN"/>
          </w:rPr>
          <w:delText>Editor’s Note: Whether the RNAA framework is taken into consideration is FFS</w:delText>
        </w:r>
      </w:del>
    </w:p>
    <w:p w14:paraId="753140C3" w14:textId="77777777" w:rsidR="00861B89" w:rsidRPr="00861B89" w:rsidRDefault="00861B89">
      <w:pPr>
        <w:pStyle w:val="31"/>
        <w:pPrChange w:id="317" w:author="Lihui" w:date="2024-08-26T17:16:00Z">
          <w:pPr>
            <w:keepNext/>
            <w:keepLines/>
            <w:spacing w:before="120"/>
            <w:ind w:left="1134" w:hanging="1134"/>
            <w:outlineLvl w:val="2"/>
          </w:pPr>
        </w:pPrChange>
      </w:pPr>
      <w:bookmarkStart w:id="318" w:name="_Toc164693807"/>
      <w:bookmarkStart w:id="319" w:name="_Toc175585017"/>
      <w:r w:rsidRPr="00861B89">
        <w:t>5.2.2</w:t>
      </w:r>
      <w:r w:rsidRPr="00861B89">
        <w:tab/>
        <w:t>Security threats</w:t>
      </w:r>
      <w:bookmarkEnd w:id="318"/>
      <w:bookmarkEnd w:id="319"/>
    </w:p>
    <w:p w14:paraId="7D8E62A3" w14:textId="77777777" w:rsidR="00861B89" w:rsidRPr="00861B89" w:rsidRDefault="00861B89" w:rsidP="00861B89">
      <w:r w:rsidRPr="00861B89">
        <w:rPr>
          <w:lang w:eastAsia="zh-CN"/>
        </w:rPr>
        <w:t xml:space="preserve">User sensitive information needs to be accessed and exposed through the enabler layer to a </w:t>
      </w:r>
      <w:del w:id="320" w:author="mi" w:date="2024-08-11T19:31:00Z">
        <w:r w:rsidRPr="00861B89" w:rsidDel="00F03D20">
          <w:rPr>
            <w:lang w:eastAsia="zh-CN"/>
          </w:rPr>
          <w:delText>non-owner</w:delText>
        </w:r>
      </w:del>
      <w:ins w:id="321" w:author="mi" w:date="2024-08-11T19:31:00Z">
        <w:r w:rsidRPr="00861B89">
          <w:rPr>
            <w:lang w:eastAsia="zh-CN"/>
          </w:rPr>
          <w:t>party ot</w:t>
        </w:r>
      </w:ins>
      <w:ins w:id="322" w:author="mi" w:date="2024-08-11T19:32:00Z">
        <w:r w:rsidRPr="00861B89">
          <w:rPr>
            <w:lang w:eastAsia="zh-CN"/>
          </w:rPr>
          <w:t>her than the user</w:t>
        </w:r>
      </w:ins>
      <w:r w:rsidRPr="00861B89">
        <w:rPr>
          <w:lang w:eastAsia="zh-CN"/>
        </w:rPr>
        <w:t>. Without proper protection</w:t>
      </w:r>
      <w:del w:id="323" w:author="mi r1" w:date="2024-08-22T15:49:00Z">
        <w:r w:rsidRPr="00861B89" w:rsidDel="00983A12">
          <w:rPr>
            <w:lang w:eastAsia="zh-CN"/>
          </w:rPr>
          <w:delText xml:space="preserve"> (e.g. obtaining the owner’s consent)</w:delText>
        </w:r>
      </w:del>
      <w:r w:rsidRPr="00861B89">
        <w:rPr>
          <w:lang w:eastAsia="zh-CN"/>
        </w:rPr>
        <w:t>,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A6AF356" w14:textId="77777777" w:rsidR="00861B89" w:rsidRPr="00861B89" w:rsidDel="002E7FD7" w:rsidRDefault="00861B89" w:rsidP="00861B89">
      <w:pPr>
        <w:keepLines/>
        <w:ind w:left="1135" w:hanging="851"/>
        <w:rPr>
          <w:del w:id="324" w:author="mi" w:date="2024-08-11T18:54:00Z"/>
          <w:color w:val="FF0000"/>
          <w:lang w:eastAsia="zh-CN"/>
        </w:rPr>
      </w:pPr>
      <w:del w:id="325" w:author="mi" w:date="2024-08-11T18:54:00Z">
        <w:r w:rsidRPr="00861B89" w:rsidDel="002E7FD7">
          <w:rPr>
            <w:color w:val="FF0000"/>
            <w:lang w:eastAsia="zh-CN"/>
          </w:rPr>
          <w:delText>Editor’s Note: The definition of “owner” or “non-owner” is FFS</w:delText>
        </w:r>
      </w:del>
    </w:p>
    <w:p w14:paraId="54060847" w14:textId="77777777" w:rsidR="00861B89" w:rsidRPr="00861B89" w:rsidRDefault="00861B89">
      <w:pPr>
        <w:pStyle w:val="31"/>
        <w:pPrChange w:id="326" w:author="Lihui" w:date="2024-08-26T17:16:00Z">
          <w:pPr>
            <w:keepNext/>
            <w:keepLines/>
            <w:spacing w:before="120"/>
            <w:ind w:left="1134" w:hanging="1134"/>
            <w:outlineLvl w:val="2"/>
          </w:pPr>
        </w:pPrChange>
      </w:pPr>
      <w:bookmarkStart w:id="327" w:name="_Toc164693808"/>
      <w:bookmarkStart w:id="328" w:name="_Toc175585018"/>
      <w:r w:rsidRPr="00861B89">
        <w:t>5.2.3</w:t>
      </w:r>
      <w:r w:rsidRPr="00861B89">
        <w:tab/>
        <w:t>Potential security requirements</w:t>
      </w:r>
      <w:bookmarkEnd w:id="327"/>
      <w:bookmarkEnd w:id="328"/>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w:t>
      </w:r>
      <w:ins w:id="329" w:author="mi" w:date="2024-08-11T19:36:00Z">
        <w:r w:rsidRPr="00861B89">
          <w:t xml:space="preserve">(e.g. user identity, </w:t>
        </w:r>
        <w:r w:rsidRPr="00861B89">
          <w:rPr>
            <w:noProof/>
            <w:lang w:val="en-US"/>
          </w:rPr>
          <w:t>user</w:t>
        </w:r>
        <w:r w:rsidRPr="00861B89">
          <w:t xml:space="preserve"> location)</w:t>
        </w:r>
        <w:r w:rsidRPr="00861B89" w:rsidDel="00EE39C0">
          <w:rPr>
            <w:lang w:eastAsia="zh-CN"/>
          </w:rPr>
          <w:t xml:space="preserve"> </w:t>
        </w:r>
      </w:ins>
      <w:r w:rsidRPr="00861B89">
        <w:t xml:space="preserve">in localized mobile metaverse services </w:t>
      </w:r>
      <w:r w:rsidRPr="00861B89">
        <w:rPr>
          <w:lang w:eastAsia="zh-CN"/>
        </w:rPr>
        <w:t>through the application enabler layer.</w:t>
      </w:r>
    </w:p>
    <w:p w14:paraId="112AB9E8" w14:textId="71699A29" w:rsidR="004C3248" w:rsidRPr="004515B6" w:rsidRDefault="004C3248" w:rsidP="004C3248">
      <w:pPr>
        <w:pStyle w:val="21"/>
        <w:numPr>
          <w:ilvl w:val="1"/>
          <w:numId w:val="19"/>
        </w:numPr>
        <w:pBdr>
          <w:top w:val="none" w:sz="0" w:space="0" w:color="000000"/>
          <w:left w:val="none" w:sz="0" w:space="0" w:color="000000"/>
          <w:bottom w:val="none" w:sz="0" w:space="0" w:color="000000"/>
          <w:right w:val="none" w:sz="0" w:space="0" w:color="000000"/>
          <w:between w:val="nil"/>
        </w:pBdr>
        <w:ind w:left="1" w:hanging="3"/>
        <w:rPr>
          <w:ins w:id="330" w:author="Huawei, HiSilicon" w:date="2024-05-07T16:01:00Z"/>
          <w:lang w:val="en-US"/>
        </w:rPr>
      </w:pPr>
      <w:bookmarkStart w:id="331" w:name="_Toc175585019"/>
      <w:bookmarkStart w:id="332" w:name="_Toc106618431"/>
      <w:bookmarkStart w:id="333" w:name="_Toc56501565"/>
      <w:bookmarkStart w:id="334" w:name="_Toc49376112"/>
      <w:bookmarkStart w:id="335" w:name="_Toc513475447"/>
      <w:bookmarkStart w:id="336" w:name="_Toc95076612"/>
      <w:bookmarkStart w:id="337" w:name="_Toc48930863"/>
      <w:bookmarkStart w:id="338" w:name="_Toc159226034"/>
      <w:bookmarkStart w:id="339" w:name="_Toc164693809"/>
      <w:ins w:id="340" w:author="Huawei, HiSilicon" w:date="2024-05-07T16:01:00Z">
        <w:r>
          <w:lastRenderedPageBreak/>
          <w:t>5.</w:t>
        </w:r>
      </w:ins>
      <w:ins w:id="341" w:author="Lihui" w:date="2024-08-26T16:30:00Z">
        <w:r>
          <w:t>3</w:t>
        </w:r>
      </w:ins>
      <w:ins w:id="342" w:author="Huawei, HiSilicon" w:date="2024-05-07T16:01:00Z">
        <w:del w:id="343" w:author="Lihui" w:date="2024-08-26T16:30:00Z">
          <w:r w:rsidDel="004C3248">
            <w:delText>X</w:delText>
          </w:r>
        </w:del>
        <w:r>
          <w:tab/>
          <w:t>Key issue #</w:t>
        </w:r>
      </w:ins>
      <w:ins w:id="344" w:author="Lihui" w:date="2024-08-26T16:30:00Z">
        <w:r>
          <w:t>3</w:t>
        </w:r>
      </w:ins>
      <w:ins w:id="345" w:author="Huawei, HiSilicon" w:date="2024-05-07T16:01:00Z">
        <w:del w:id="346" w:author="Lihui" w:date="2024-08-26T16:30:00Z">
          <w:r w:rsidDel="004C3248">
            <w:delText>X</w:delText>
          </w:r>
        </w:del>
        <w:r>
          <w:t xml:space="preserve">: </w:t>
        </w:r>
        <w:r>
          <w:rPr>
            <w:lang w:val="en-US"/>
          </w:rPr>
          <w:t>S</w:t>
        </w:r>
        <w:r w:rsidRPr="004515B6">
          <w:rPr>
            <w:lang w:val="en-US"/>
          </w:rPr>
          <w:t>ecurity aspect</w:t>
        </w:r>
        <w:r>
          <w:rPr>
            <w:lang w:val="en-US"/>
          </w:rPr>
          <w:t>s</w:t>
        </w:r>
        <w:r w:rsidRPr="004515B6">
          <w:rPr>
            <w:lang w:val="en-US"/>
          </w:rPr>
          <w:t xml:space="preserve"> of digital asset </w:t>
        </w:r>
      </w:ins>
      <w:ins w:id="347" w:author="Huawei, HiSilicon" w:date="2024-05-07T16:32:00Z">
        <w:r>
          <w:rPr>
            <w:lang w:val="en-US"/>
          </w:rPr>
          <w:t xml:space="preserve">container </w:t>
        </w:r>
      </w:ins>
      <w:ins w:id="348" w:author="Huawei, HiSilicon" w:date="2024-05-07T16:01:00Z">
        <w:r w:rsidRPr="004515B6">
          <w:rPr>
            <w:lang w:val="en-US"/>
          </w:rPr>
          <w:t>in 5G</w:t>
        </w:r>
        <w:bookmarkEnd w:id="331"/>
      </w:ins>
    </w:p>
    <w:p w14:paraId="2F2AB30D" w14:textId="5658763C"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rPr>
          <w:ins w:id="349" w:author="Huawei, HiSilicon" w:date="2024-05-07T16:01:00Z"/>
        </w:rPr>
      </w:pPr>
      <w:bookmarkStart w:id="350" w:name="_Toc175585020"/>
      <w:ins w:id="351" w:author="Huawei, HiSilicon" w:date="2024-05-07T16:01:00Z">
        <w:r>
          <w:t>5.</w:t>
        </w:r>
      </w:ins>
      <w:ins w:id="352" w:author="Lihui" w:date="2024-08-26T16:30:00Z">
        <w:r>
          <w:t>3</w:t>
        </w:r>
      </w:ins>
      <w:ins w:id="353" w:author="Huawei, HiSilicon" w:date="2024-05-07T16:01:00Z">
        <w:del w:id="354" w:author="Lihui" w:date="2024-08-26T16:30:00Z">
          <w:r w:rsidDel="004C3248">
            <w:delText>X</w:delText>
          </w:r>
        </w:del>
        <w:r>
          <w:t>.1</w:t>
        </w:r>
        <w:r>
          <w:tab/>
          <w:t>Key issue details</w:t>
        </w:r>
        <w:bookmarkEnd w:id="350"/>
      </w:ins>
    </w:p>
    <w:p w14:paraId="1423D54A" w14:textId="4A214F47" w:rsidR="004C3248" w:rsidRDefault="004C3248" w:rsidP="004C3248">
      <w:pPr>
        <w:rPr>
          <w:ins w:id="355" w:author="nokia-32" w:date="2024-08-12T09:55:00Z"/>
        </w:rPr>
      </w:pPr>
      <w:ins w:id="356" w:author="Huawei-r2" w:date="2024-08-22T17:04:00Z">
        <w:r w:rsidRPr="00BE6C64">
          <w:t>Avatar and digital asset support</w:t>
        </w:r>
      </w:ins>
      <w:ins w:id="357" w:author="Huawei-r2" w:date="2024-08-22T17:06:00Z">
        <w:r>
          <w:t>, including digital asset avatar management and discovery,</w:t>
        </w:r>
      </w:ins>
      <w:ins w:id="358" w:author="Huawei-r2" w:date="2024-08-22T17:04:00Z">
        <w:r w:rsidRPr="00BE6C64">
          <w:t xml:space="preserve"> </w:t>
        </w:r>
      </w:ins>
      <w:ins w:id="359" w:author="Huawei-r2" w:date="2024-08-22T17:05:00Z">
        <w:r>
          <w:t xml:space="preserve">is discussed in </w:t>
        </w:r>
      </w:ins>
      <w:ins w:id="360" w:author="nokia-32" w:date="2024-08-12T09:58:00Z">
        <w:r w:rsidRPr="00BE6C64">
          <w:t xml:space="preserve">Key issue #3 </w:t>
        </w:r>
      </w:ins>
      <w:ins w:id="361" w:author="nokia-32" w:date="2024-08-12T09:59:00Z">
        <w:r>
          <w:t>in TR 23</w:t>
        </w:r>
      </w:ins>
      <w:ins w:id="362" w:author="Huawei-r1" w:date="2024-08-22T11:46:00Z">
        <w:r>
          <w:t>.</w:t>
        </w:r>
      </w:ins>
      <w:ins w:id="363" w:author="nokia-32" w:date="2024-08-12T09:59:00Z">
        <w:r>
          <w:t>700-21</w:t>
        </w:r>
      </w:ins>
      <w:ins w:id="364" w:author="Lihui" w:date="2024-08-26T16:30:00Z">
        <w:r>
          <w:rPr>
            <w:lang w:eastAsia="zh-CN"/>
          </w:rPr>
          <w:t>[2]</w:t>
        </w:r>
      </w:ins>
      <w:ins w:id="365" w:author="nokia-32" w:date="2024-08-12T09:58:00Z">
        <w:r>
          <w:t xml:space="preserve">. </w:t>
        </w:r>
      </w:ins>
      <w:ins w:id="366" w:author="Huawei, HiSilicon" w:date="2024-05-09T14:17:00Z">
        <w:r>
          <w:t>Correspondingly, the security aspect of the digital asset as well as the digital asset container itself deserve a thorough KI in order to further clarify the potential risks of the digital asset container in 5G.</w:t>
        </w:r>
      </w:ins>
    </w:p>
    <w:p w14:paraId="3DBA2A03" w14:textId="77777777" w:rsidR="004C3248" w:rsidRDefault="004C3248" w:rsidP="004C3248">
      <w:pPr>
        <w:rPr>
          <w:ins w:id="367" w:author="wangdonghui" w:date="2024-07-24T16:23:00Z"/>
        </w:rPr>
      </w:pPr>
      <w:ins w:id="368" w:author="Huawei, HiSilicon" w:date="2024-05-07T16:01:00Z">
        <w:r>
          <w:t xml:space="preserve">This KI </w:t>
        </w:r>
        <w:r>
          <w:rPr>
            <w:rFonts w:hint="eastAsia"/>
          </w:rPr>
          <w:t>a</w:t>
        </w:r>
        <w:r>
          <w:t>ims to comprehensively study the security requirements of the digital asset container in 5G.</w:t>
        </w:r>
      </w:ins>
    </w:p>
    <w:p w14:paraId="29EA7C6C" w14:textId="297A901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rPr>
          <w:ins w:id="369" w:author="Huawei, HiSilicon" w:date="2024-05-07T16:01:00Z"/>
        </w:rPr>
      </w:pPr>
      <w:bookmarkStart w:id="370" w:name="_Toc175585021"/>
      <w:ins w:id="371" w:author="Huawei, HiSilicon" w:date="2024-05-07T16:01:00Z">
        <w:r>
          <w:t>5.</w:t>
        </w:r>
      </w:ins>
      <w:ins w:id="372" w:author="Lihui" w:date="2024-08-26T16:30:00Z">
        <w:r>
          <w:t>3</w:t>
        </w:r>
      </w:ins>
      <w:ins w:id="373" w:author="Huawei, HiSilicon" w:date="2024-05-07T16:01:00Z">
        <w:del w:id="374" w:author="Lihui" w:date="2024-08-26T16:30:00Z">
          <w:r w:rsidDel="004C3248">
            <w:delText>X</w:delText>
          </w:r>
        </w:del>
        <w:r>
          <w:t>.2</w:t>
        </w:r>
        <w:r>
          <w:tab/>
          <w:t>Security threats</w:t>
        </w:r>
        <w:bookmarkEnd w:id="370"/>
      </w:ins>
    </w:p>
    <w:p w14:paraId="23B41214" w14:textId="77777777" w:rsidR="004C3248" w:rsidRDefault="004C3248" w:rsidP="004C3248">
      <w:pPr>
        <w:ind w:left="3"/>
        <w:jc w:val="both"/>
        <w:rPr>
          <w:ins w:id="375" w:author="Huawei-r1" w:date="2024-08-22T10:33:00Z"/>
        </w:rPr>
      </w:pPr>
      <w:ins w:id="376" w:author="Huawei-r1" w:date="2024-08-22T10:33:00Z">
        <w:r w:rsidRPr="00341B28">
          <w:t>An attacker may access a digital asset if the authentication and authorisation of the usage of digital assets are not performed.</w:t>
        </w:r>
      </w:ins>
    </w:p>
    <w:p w14:paraId="4E2650BF" w14:textId="1703E5D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rPr>
          <w:ins w:id="377" w:author="Huawei, HiSilicon" w:date="2024-05-07T16:01:00Z"/>
        </w:rPr>
      </w:pPr>
      <w:bookmarkStart w:id="378" w:name="_Toc175585022"/>
      <w:ins w:id="379" w:author="Huawei, HiSilicon" w:date="2024-05-07T16:01:00Z">
        <w:r>
          <w:t>5.</w:t>
        </w:r>
      </w:ins>
      <w:ins w:id="380" w:author="Lihui" w:date="2024-08-26T16:30:00Z">
        <w:r>
          <w:t>3</w:t>
        </w:r>
      </w:ins>
      <w:ins w:id="381" w:author="Huawei, HiSilicon" w:date="2024-05-07T16:01:00Z">
        <w:del w:id="382" w:author="Lihui" w:date="2024-08-26T16:30:00Z">
          <w:r w:rsidDel="004C3248">
            <w:delText>X</w:delText>
          </w:r>
        </w:del>
        <w:r>
          <w:t>.3</w:t>
        </w:r>
        <w:r>
          <w:tab/>
          <w:t>Potential security requirements</w:t>
        </w:r>
        <w:bookmarkEnd w:id="378"/>
        <w:r>
          <w:t xml:space="preserve"> </w:t>
        </w:r>
      </w:ins>
    </w:p>
    <w:p w14:paraId="2EF4942B" w14:textId="77777777" w:rsidR="004C3248" w:rsidRDefault="004C3248" w:rsidP="004C3248">
      <w:pPr>
        <w:jc w:val="both"/>
        <w:rPr>
          <w:ins w:id="383" w:author="Huawei-r1" w:date="2024-08-22T10:19:00Z"/>
        </w:rPr>
      </w:pPr>
      <w:ins w:id="384" w:author="Huawei, HiSilicon" w:date="2024-05-07T16:01:00Z">
        <w:r w:rsidRPr="00FB4A74">
          <w:rPr>
            <w:lang w:val="en-US"/>
          </w:rPr>
          <w:t>The 5G system shall support</w:t>
        </w:r>
        <w:r>
          <w:t xml:space="preserve"> to </w:t>
        </w:r>
        <w:r w:rsidRPr="00F1241A">
          <w:t>authenticate and authorize</w:t>
        </w:r>
        <w:r w:rsidRPr="006058CC">
          <w:t xml:space="preserve"> </w:t>
        </w:r>
        <w:r>
          <w:t xml:space="preserve">a </w:t>
        </w:r>
      </w:ins>
      <w:ins w:id="385" w:author="nokia-32" w:date="2024-08-12T10:09:00Z">
        <w:r>
          <w:t>digital</w:t>
        </w:r>
      </w:ins>
      <w:ins w:id="386" w:author="nokia-32" w:date="2024-08-12T10:08:00Z">
        <w:r>
          <w:t xml:space="preserve"> asset </w:t>
        </w:r>
      </w:ins>
      <w:ins w:id="387" w:author="nokia-32" w:date="2024-08-12T10:09:00Z">
        <w:r>
          <w:t xml:space="preserve">service </w:t>
        </w:r>
      </w:ins>
      <w:ins w:id="388" w:author="nokia-32" w:date="2024-08-12T10:08:00Z">
        <w:r>
          <w:t>c</w:t>
        </w:r>
      </w:ins>
      <w:ins w:id="389" w:author="nokia-32" w:date="2024-08-12T10:09:00Z">
        <w:r>
          <w:t>onsumer</w:t>
        </w:r>
      </w:ins>
      <w:ins w:id="390" w:author="Huawei, HiSilicon" w:date="2024-05-07T16:01:00Z">
        <w:r>
          <w:t xml:space="preserve"> </w:t>
        </w:r>
        <w:r>
          <w:rPr>
            <w:rFonts w:hint="eastAsia"/>
          </w:rPr>
          <w:t>t</w:t>
        </w:r>
        <w:r>
          <w:t>o access</w:t>
        </w:r>
        <w:r w:rsidRPr="00F1241A">
          <w:t xml:space="preserve"> the digital asset(s) </w:t>
        </w:r>
        <w:r>
          <w:t>in a digital asset container.</w:t>
        </w:r>
      </w:ins>
    </w:p>
    <w:p w14:paraId="4AFC6BBF" w14:textId="572E4AB9" w:rsidR="004C3248" w:rsidRPr="004C3248" w:rsidRDefault="004C3248" w:rsidP="00861B89">
      <w:pPr>
        <w:pStyle w:val="NO"/>
      </w:pPr>
      <w:ins w:id="391" w:author="Huawei-r1" w:date="2024-08-22T10:19:00Z">
        <w:r>
          <w:t xml:space="preserve">NOTE: </w:t>
        </w:r>
      </w:ins>
      <w:ins w:id="392" w:author="Huawei-r1" w:date="2024-08-22T11:47:00Z">
        <w:r>
          <w:t>D</w:t>
        </w:r>
      </w:ins>
      <w:ins w:id="393" w:author="Huawei-r1" w:date="2024-08-22T10:19:00Z">
        <w:r>
          <w:t>igital asset service</w:t>
        </w:r>
      </w:ins>
      <w:ins w:id="394" w:author="Huawei-r1" w:date="2024-08-22T11:46:00Z">
        <w:r>
          <w:t xml:space="preserve"> can be consumed by VAL applications</w:t>
        </w:r>
        <w:r w:rsidRPr="0016081F">
          <w:t xml:space="preserve"> </w:t>
        </w:r>
        <w:r>
          <w:t>as per TR 23.700-21</w:t>
        </w:r>
      </w:ins>
      <w:ins w:id="395" w:author="Lihui" w:date="2024-08-26T16:30:00Z">
        <w:r>
          <w:t>[2]</w:t>
        </w:r>
      </w:ins>
      <w:ins w:id="396" w:author="Huawei-r1" w:date="2024-08-22T10:19:00Z">
        <w:r>
          <w:t xml:space="preserve">, e.g. </w:t>
        </w:r>
      </w:ins>
      <w:ins w:id="397" w:author="Huawei-r1" w:date="2024-08-22T11:43:00Z">
        <w:r>
          <w:t>VAL client, VAL server</w:t>
        </w:r>
      </w:ins>
      <w:ins w:id="398" w:author="Huawei-r1" w:date="2024-08-22T10:19:00Z">
        <w:r>
          <w:t>.</w:t>
        </w:r>
      </w:ins>
    </w:p>
    <w:p w14:paraId="7B540A0E" w14:textId="7A7FEE3E" w:rsidR="00861B89" w:rsidRPr="00861B89" w:rsidRDefault="00861B89" w:rsidP="001D2709">
      <w:pPr>
        <w:pStyle w:val="21"/>
      </w:pPr>
      <w:bookmarkStart w:id="399" w:name="_Toc162518005"/>
      <w:bookmarkStart w:id="400" w:name="_Toc175585023"/>
      <w:r w:rsidRPr="00861B89">
        <w:t>5.</w:t>
      </w:r>
      <w:ins w:id="401" w:author="Lihui" w:date="2024-08-26T16:36:00Z">
        <w:r>
          <w:t>4</w:t>
        </w:r>
      </w:ins>
      <w:del w:id="402" w:author="Lihui" w:date="2024-08-26T16:36:00Z">
        <w:r w:rsidRPr="00861B89" w:rsidDel="00861B89">
          <w:delText>X</w:delText>
        </w:r>
      </w:del>
      <w:r w:rsidRPr="00861B89">
        <w:tab/>
        <w:t>Key Issue #</w:t>
      </w:r>
      <w:ins w:id="403" w:author="Lihui" w:date="2024-08-26T16:37:00Z">
        <w:r>
          <w:t>4</w:t>
        </w:r>
      </w:ins>
      <w:del w:id="404" w:author="Lihui" w:date="2024-08-26T16:37:00Z">
        <w:r w:rsidRPr="00861B89" w:rsidDel="00861B89">
          <w:delText>X</w:delText>
        </w:r>
      </w:del>
      <w:r w:rsidRPr="00861B89">
        <w:t xml:space="preserve">: </w:t>
      </w:r>
      <w:del w:id="405" w:author="mi" w:date="2024-04-05T18:41:00Z">
        <w:r w:rsidRPr="00861B89" w:rsidDel="00D44133">
          <w:delText>&lt;Key Issue Name</w:delText>
        </w:r>
      </w:del>
      <w:ins w:id="406" w:author="mi" w:date="2024-04-07T21:13:00Z">
        <w:r w:rsidRPr="00861B89">
          <w:t>Authentication and authorizatio</w:t>
        </w:r>
      </w:ins>
      <w:ins w:id="407" w:author="mi" w:date="2024-04-07T21:14:00Z">
        <w:r w:rsidRPr="00861B89">
          <w:t>n</w:t>
        </w:r>
      </w:ins>
      <w:ins w:id="408" w:author="mi" w:date="2024-04-08T00:11:00Z">
        <w:r w:rsidRPr="00861B89">
          <w:t xml:space="preserve"> of </w:t>
        </w:r>
      </w:ins>
      <w:ins w:id="409" w:author="mi r1" w:date="2024-08-21T15:10:00Z">
        <w:r w:rsidRPr="00861B89">
          <w:t>digital representation</w:t>
        </w:r>
      </w:ins>
      <w:del w:id="410" w:author="mi" w:date="2024-04-05T18:41:00Z">
        <w:r w:rsidRPr="00861B89" w:rsidDel="00D44133">
          <w:delText>&gt;</w:delText>
        </w:r>
      </w:del>
      <w:bookmarkEnd w:id="399"/>
      <w:bookmarkEnd w:id="400"/>
    </w:p>
    <w:p w14:paraId="6212B61E" w14:textId="20403598" w:rsidR="00861B89" w:rsidRPr="00861B89" w:rsidRDefault="00861B89" w:rsidP="001D2709">
      <w:pPr>
        <w:pStyle w:val="31"/>
      </w:pPr>
      <w:bookmarkStart w:id="411" w:name="_Toc162518006"/>
      <w:bookmarkStart w:id="412" w:name="_Toc175585024"/>
      <w:r w:rsidRPr="00861B89">
        <w:t>5.</w:t>
      </w:r>
      <w:ins w:id="413" w:author="Lihui" w:date="2024-08-26T16:37:00Z">
        <w:r>
          <w:t>4</w:t>
        </w:r>
      </w:ins>
      <w:del w:id="414" w:author="Lihui" w:date="2024-08-26T16:37:00Z">
        <w:r w:rsidRPr="00861B89" w:rsidDel="00861B89">
          <w:delText>X</w:delText>
        </w:r>
      </w:del>
      <w:r w:rsidRPr="00861B89">
        <w:t>.1</w:t>
      </w:r>
      <w:r w:rsidRPr="00861B89">
        <w:tab/>
        <w:t>Key issue details</w:t>
      </w:r>
      <w:bookmarkEnd w:id="411"/>
      <w:bookmarkEnd w:id="412"/>
    </w:p>
    <w:p w14:paraId="02E180A2" w14:textId="77777777" w:rsidR="00861B89" w:rsidRPr="00861B89" w:rsidRDefault="00861B89" w:rsidP="00861B89">
      <w:pPr>
        <w:rPr>
          <w:ins w:id="415" w:author="mi" w:date="2024-08-12T10:28:00Z"/>
          <w:lang w:eastAsia="zh-CN"/>
        </w:rPr>
      </w:pPr>
      <w:bookmarkStart w:id="416" w:name="_Toc162518007"/>
      <w:ins w:id="417" w:author="mi" w:date="2024-08-12T10:28:00Z">
        <w:r w:rsidRPr="00861B89">
          <w:rPr>
            <w:rFonts w:hint="eastAsia"/>
            <w:lang w:eastAsia="zh-CN"/>
          </w:rPr>
          <w:t>I</w:t>
        </w:r>
        <w:r w:rsidRPr="00861B89">
          <w:rPr>
            <w:lang w:eastAsia="zh-CN"/>
          </w:rPr>
          <w:t>n clause 7.2.4 of TS 22.156 [3], the following requirement implies the need of authentication of digital assets:</w:t>
        </w:r>
      </w:ins>
    </w:p>
    <w:p w14:paraId="20107143" w14:textId="77777777" w:rsidR="00861B89" w:rsidRPr="00861B89" w:rsidRDefault="00861B89" w:rsidP="00861B89">
      <w:pPr>
        <w:keepLines/>
        <w:ind w:left="282"/>
        <w:rPr>
          <w:ins w:id="418" w:author="mi" w:date="2024-08-12T10:28:00Z"/>
        </w:rPr>
      </w:pPr>
      <w:ins w:id="419" w:author="mi" w:date="2024-08-12T10:28:00Z">
        <w:r w:rsidRPr="00861B89">
          <w:t>"</w:t>
        </w:r>
        <w:r w:rsidRPr="00861B89">
          <w:rPr>
            <w:i/>
            <w:iCs/>
          </w:rPr>
          <w:t>[R-7.2.4-002] The 5G system shall provide mechanisms to certify the authenticity of digital assets associated with a user.</w:t>
        </w:r>
        <w:r w:rsidRPr="00861B89">
          <w:t>"</w:t>
        </w:r>
      </w:ins>
    </w:p>
    <w:p w14:paraId="31D5E9D7" w14:textId="77777777" w:rsidR="00861B89" w:rsidRPr="00861B89" w:rsidRDefault="00861B89" w:rsidP="00861B89">
      <w:pPr>
        <w:rPr>
          <w:ins w:id="420" w:author="mi" w:date="2024-08-12T10:28:00Z"/>
          <w:lang w:eastAsia="zh-CN"/>
        </w:rPr>
      </w:pPr>
      <w:ins w:id="421" w:author="mi" w:date="2024-08-12T10:28:00Z">
        <w:r w:rsidRPr="00861B89">
          <w:rPr>
            <w:rFonts w:hint="eastAsia"/>
            <w:lang w:eastAsia="zh-CN"/>
          </w:rPr>
          <w:t>I</w:t>
        </w:r>
        <w:r w:rsidRPr="00861B89">
          <w:rPr>
            <w:lang w:eastAsia="zh-CN"/>
          </w:rPr>
          <w:t>n clause 7.2.3 of TS 22.156 [3], the following requirement implies the need of authorization of digital assets:</w:t>
        </w:r>
      </w:ins>
    </w:p>
    <w:p w14:paraId="7678A70F" w14:textId="77777777" w:rsidR="00861B89" w:rsidRPr="00861B89" w:rsidRDefault="00861B89" w:rsidP="00861B89">
      <w:pPr>
        <w:keepLines/>
        <w:ind w:left="282"/>
        <w:rPr>
          <w:ins w:id="422" w:author="mi" w:date="2024-08-12T10:28:00Z"/>
        </w:rPr>
      </w:pPr>
      <w:ins w:id="423" w:author="mi" w:date="2024-08-12T10:28:00Z">
        <w:r w:rsidRPr="00861B89">
          <w:t>"</w:t>
        </w:r>
        <w:r w:rsidRPr="00861B89">
          <w:rPr>
            <w:i/>
            <w:iCs/>
          </w:rPr>
          <w:t>[R-7.2.3-001] Subject to operator policy, regulatory requirements and user consent, the 5G system shall be able to authorize the avatar to be used in mobile metaverse services.</w:t>
        </w:r>
        <w:r w:rsidRPr="00861B89">
          <w:t>"</w:t>
        </w:r>
      </w:ins>
    </w:p>
    <w:p w14:paraId="0DADCF02" w14:textId="1055897E" w:rsidR="00861B89" w:rsidRPr="00861B89" w:rsidRDefault="00861B89" w:rsidP="00861B89">
      <w:pPr>
        <w:rPr>
          <w:ins w:id="424" w:author="mi" w:date="2024-04-08T11:06:00Z"/>
          <w:lang w:eastAsia="zh-CN"/>
        </w:rPr>
      </w:pPr>
      <w:ins w:id="425" w:author="mi" w:date="2024-08-11T23:29:00Z">
        <w:r w:rsidRPr="00861B89">
          <w:rPr>
            <w:lang w:eastAsia="zh-CN"/>
          </w:rPr>
          <w:t xml:space="preserve">Digital assets used in mobile </w:t>
        </w:r>
        <w:del w:id="426" w:author="Lihui" w:date="2024-08-26T16:37:00Z">
          <w:r w:rsidRPr="00861B89" w:rsidDel="00861B89">
            <w:rPr>
              <w:lang w:eastAsia="zh-CN"/>
            </w:rPr>
            <w:delText>metaserve</w:delText>
          </w:r>
        </w:del>
      </w:ins>
      <w:ins w:id="427" w:author="Lihui" w:date="2024-08-26T16:37:00Z">
        <w:r w:rsidRPr="00861B89">
          <w:rPr>
            <w:lang w:eastAsia="zh-CN"/>
          </w:rPr>
          <w:t>metaverse</w:t>
        </w:r>
      </w:ins>
      <w:ins w:id="428" w:author="mi" w:date="2024-08-11T23:29:00Z">
        <w:r w:rsidRPr="00861B89">
          <w:rPr>
            <w:lang w:eastAsia="zh-CN"/>
          </w:rPr>
          <w:t xml:space="preserve"> services can be digital representation (avatar), software licenses, gift certificates, tokens, etc., which should be uniquely identifiable according to the definition of in clause 3.1 of TS 22.156 [</w:t>
        </w:r>
      </w:ins>
      <w:ins w:id="429" w:author="mi" w:date="2024-08-12T10:27:00Z">
        <w:r w:rsidRPr="00861B89">
          <w:rPr>
            <w:lang w:eastAsia="zh-CN"/>
          </w:rPr>
          <w:t>3</w:t>
        </w:r>
      </w:ins>
      <w:ins w:id="430" w:author="mi" w:date="2024-08-11T23:29:00Z">
        <w:r w:rsidRPr="00861B89">
          <w:rPr>
            <w:lang w:eastAsia="zh-CN"/>
          </w:rPr>
          <w:t>].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ins>
    </w:p>
    <w:p w14:paraId="5FEB2A36" w14:textId="77777777" w:rsidR="00861B89" w:rsidRPr="00861B89" w:rsidRDefault="00861B89" w:rsidP="00861B89">
      <w:pPr>
        <w:rPr>
          <w:ins w:id="431" w:author="mi" w:date="2024-04-05T18:42:00Z"/>
          <w:lang w:eastAsia="zh-CN"/>
        </w:rPr>
      </w:pPr>
      <w:ins w:id="432" w:author="mi" w:date="2024-04-05T18:42:00Z">
        <w:r w:rsidRPr="00861B89">
          <w:rPr>
            <w:lang w:eastAsia="zh-CN"/>
          </w:rPr>
          <w:t xml:space="preserve">This key issue focuses on </w:t>
        </w:r>
      </w:ins>
      <w:ins w:id="433" w:author="mi" w:date="2024-04-08T01:04:00Z">
        <w:r w:rsidRPr="00861B89">
          <w:rPr>
            <w:lang w:eastAsia="zh-CN"/>
          </w:rPr>
          <w:t xml:space="preserve">authentication and </w:t>
        </w:r>
      </w:ins>
      <w:ins w:id="434" w:author="mi" w:date="2024-04-06T00:13:00Z">
        <w:r w:rsidRPr="00861B89">
          <w:rPr>
            <w:lang w:eastAsia="zh-CN"/>
          </w:rPr>
          <w:t xml:space="preserve">authorization </w:t>
        </w:r>
      </w:ins>
      <w:ins w:id="435" w:author="mi" w:date="2024-04-08T01:04:00Z">
        <w:r w:rsidRPr="00861B89">
          <w:rPr>
            <w:lang w:eastAsia="zh-CN"/>
          </w:rPr>
          <w:t xml:space="preserve">of </w:t>
        </w:r>
      </w:ins>
      <w:ins w:id="436" w:author="mi r1" w:date="2024-08-21T15:10:00Z">
        <w:r w:rsidRPr="00861B89">
          <w:rPr>
            <w:lang w:eastAsia="zh-CN"/>
          </w:rPr>
          <w:t>digita</w:t>
        </w:r>
      </w:ins>
      <w:ins w:id="437" w:author="mi r1" w:date="2024-08-21T15:11:00Z">
        <w:r w:rsidRPr="00861B89">
          <w:rPr>
            <w:lang w:eastAsia="zh-CN"/>
          </w:rPr>
          <w:t xml:space="preserve">l representation (e.g. </w:t>
        </w:r>
      </w:ins>
      <w:ins w:id="438" w:author="mi" w:date="2024-08-11T23:19:00Z">
        <w:r w:rsidRPr="00861B89">
          <w:rPr>
            <w:lang w:eastAsia="zh-CN"/>
          </w:rPr>
          <w:t>avatar</w:t>
        </w:r>
      </w:ins>
      <w:ins w:id="439" w:author="mi r1" w:date="2024-08-21T15:11:00Z">
        <w:r w:rsidRPr="00861B89">
          <w:rPr>
            <w:lang w:eastAsia="zh-CN"/>
          </w:rPr>
          <w:t>)</w:t>
        </w:r>
      </w:ins>
      <w:ins w:id="440" w:author="mi" w:date="2024-04-08T11:07:00Z">
        <w:r w:rsidRPr="00861B89">
          <w:rPr>
            <w:lang w:eastAsia="zh-CN"/>
          </w:rPr>
          <w:t xml:space="preserve"> </w:t>
        </w:r>
      </w:ins>
      <w:ins w:id="441" w:author="mi" w:date="2024-08-12T10:24:00Z">
        <w:r w:rsidRPr="00861B89">
          <w:rPr>
            <w:lang w:eastAsia="zh-CN"/>
          </w:rPr>
          <w:t>which has</w:t>
        </w:r>
      </w:ins>
      <w:ins w:id="442" w:author="mi" w:date="2024-04-08T11:07:00Z">
        <w:r w:rsidRPr="00861B89">
          <w:rPr>
            <w:lang w:eastAsia="zh-CN"/>
          </w:rPr>
          <w:t xml:space="preserve"> its unique identi</w:t>
        </w:r>
      </w:ins>
      <w:ins w:id="443" w:author="mi" w:date="2024-08-11T23:19:00Z">
        <w:r w:rsidRPr="00861B89">
          <w:rPr>
            <w:lang w:eastAsia="zh-CN"/>
          </w:rPr>
          <w:t>fier</w:t>
        </w:r>
      </w:ins>
      <w:ins w:id="444" w:author="mi" w:date="2024-04-06T00:13:00Z">
        <w:r w:rsidRPr="00861B89">
          <w:rPr>
            <w:lang w:eastAsia="zh-CN"/>
          </w:rPr>
          <w:t xml:space="preserve">. </w:t>
        </w:r>
      </w:ins>
    </w:p>
    <w:p w14:paraId="5BBF3315" w14:textId="4D6D3048" w:rsidR="00861B89" w:rsidRPr="00861B89" w:rsidRDefault="00861B89" w:rsidP="001D2709">
      <w:pPr>
        <w:pStyle w:val="31"/>
      </w:pPr>
      <w:bookmarkStart w:id="445" w:name="_Toc175585025"/>
      <w:r w:rsidRPr="00861B89">
        <w:t>5.</w:t>
      </w:r>
      <w:ins w:id="446" w:author="Lihui" w:date="2024-08-26T16:37:00Z">
        <w:r>
          <w:t>4</w:t>
        </w:r>
      </w:ins>
      <w:del w:id="447" w:author="Lihui" w:date="2024-08-26T16:37:00Z">
        <w:r w:rsidRPr="00861B89" w:rsidDel="00861B89">
          <w:delText>X</w:delText>
        </w:r>
      </w:del>
      <w:r w:rsidRPr="00861B89">
        <w:t>.2</w:t>
      </w:r>
      <w:r w:rsidRPr="00861B89">
        <w:tab/>
        <w:t>Security threats</w:t>
      </w:r>
      <w:bookmarkEnd w:id="416"/>
      <w:bookmarkEnd w:id="445"/>
    </w:p>
    <w:p w14:paraId="511781D2" w14:textId="77777777" w:rsidR="00861B89" w:rsidRPr="00861B89" w:rsidRDefault="00861B89" w:rsidP="00861B89">
      <w:pPr>
        <w:rPr>
          <w:ins w:id="448" w:author="mi" w:date="2024-04-05T20:36:00Z"/>
        </w:rPr>
      </w:pPr>
      <w:bookmarkStart w:id="449" w:name="_Toc162518008"/>
      <w:ins w:id="450" w:author="mi" w:date="2024-04-08T11:32:00Z">
        <w:r w:rsidRPr="00861B89">
          <w:t xml:space="preserve">Without authentication of </w:t>
        </w:r>
      </w:ins>
      <w:ins w:id="451" w:author="mi" w:date="2024-08-11T23:30:00Z">
        <w:r w:rsidRPr="00861B89">
          <w:rPr>
            <w:lang w:eastAsia="zh-CN"/>
          </w:rPr>
          <w:t>avatar</w:t>
        </w:r>
      </w:ins>
      <w:ins w:id="452" w:author="mi" w:date="2024-04-08T11:32:00Z">
        <w:r w:rsidRPr="00861B89">
          <w:t>, an attacker can falsify a</w:t>
        </w:r>
      </w:ins>
      <w:ins w:id="453" w:author="mi" w:date="2024-08-11T23:31:00Z">
        <w:r w:rsidRPr="00861B89">
          <w:t>n avatar</w:t>
        </w:r>
      </w:ins>
      <w:ins w:id="454" w:author="mi" w:date="2024-04-08T11:33:00Z">
        <w:r w:rsidRPr="00861B89">
          <w:t xml:space="preserve"> to </w:t>
        </w:r>
      </w:ins>
      <w:ins w:id="455" w:author="mi" w:date="2024-04-08T11:32:00Z">
        <w:r w:rsidRPr="00861B89">
          <w:t xml:space="preserve">impersonate </w:t>
        </w:r>
      </w:ins>
      <w:ins w:id="456" w:author="mi r1" w:date="2024-08-22T14:06:00Z">
        <w:r w:rsidRPr="00861B89">
          <w:t xml:space="preserve">the user represented by the </w:t>
        </w:r>
      </w:ins>
      <w:ins w:id="457" w:author="mi" w:date="2024-04-08T11:32:00Z">
        <w:r w:rsidRPr="00861B89">
          <w:t xml:space="preserve">legitimate </w:t>
        </w:r>
      </w:ins>
      <w:ins w:id="458" w:author="mi" w:date="2024-08-11T23:31:00Z">
        <w:r w:rsidRPr="00861B89">
          <w:t>avatar</w:t>
        </w:r>
      </w:ins>
      <w:ins w:id="459" w:author="mi" w:date="2024-04-08T11:32:00Z">
        <w:r w:rsidRPr="00861B89">
          <w:t xml:space="preserve">. Then the attacker can </w:t>
        </w:r>
      </w:ins>
      <w:ins w:id="460" w:author="mi" w:date="2024-04-08T11:34:00Z">
        <w:r w:rsidRPr="00861B89">
          <w:t xml:space="preserve">manipulate the falsified </w:t>
        </w:r>
      </w:ins>
      <w:ins w:id="461" w:author="mi" w:date="2024-08-11T23:31:00Z">
        <w:r w:rsidRPr="00861B89">
          <w:t>avatar</w:t>
        </w:r>
      </w:ins>
      <w:ins w:id="462" w:author="mi" w:date="2024-04-08T11:34:00Z">
        <w:r w:rsidRPr="00861B89">
          <w:t xml:space="preserve"> in a mobile metaverse service</w:t>
        </w:r>
      </w:ins>
      <w:ins w:id="463" w:author="mi" w:date="2024-04-08T11:35:00Z">
        <w:r w:rsidRPr="00861B89">
          <w:t xml:space="preserve"> to launch </w:t>
        </w:r>
      </w:ins>
      <w:ins w:id="464" w:author="mi" w:date="2024-04-08T11:36:00Z">
        <w:r w:rsidRPr="00861B89">
          <w:t>more</w:t>
        </w:r>
      </w:ins>
      <w:ins w:id="465" w:author="mi" w:date="2024-04-08T11:35:00Z">
        <w:r w:rsidRPr="00861B89">
          <w:t xml:space="preserve"> types of attacks.</w:t>
        </w:r>
      </w:ins>
      <w:ins w:id="466" w:author="mi" w:date="2024-04-08T11:32:00Z">
        <w:r w:rsidRPr="00861B89">
          <w:t xml:space="preserve"> </w:t>
        </w:r>
      </w:ins>
      <w:ins w:id="467" w:author="mi r1" w:date="2024-08-22T14:25:00Z">
        <w:r w:rsidRPr="00861B89">
          <w:t>Even if the unique identifier of a legitimate avatar can be changed</w:t>
        </w:r>
      </w:ins>
      <w:ins w:id="468" w:author="mi r1" w:date="2024-08-22T14:26:00Z">
        <w:r w:rsidRPr="00861B89">
          <w:t xml:space="preserve"> from time to time</w:t>
        </w:r>
      </w:ins>
      <w:ins w:id="469" w:author="mi r1" w:date="2024-08-22T14:25:00Z">
        <w:r w:rsidRPr="00861B89">
          <w:t xml:space="preserve">, the </w:t>
        </w:r>
      </w:ins>
      <w:ins w:id="470" w:author="mi r1" w:date="2024-08-22T14:26:00Z">
        <w:r w:rsidRPr="00861B89">
          <w:t xml:space="preserve">attacker can </w:t>
        </w:r>
      </w:ins>
      <w:ins w:id="471" w:author="mi r1" w:date="2024-08-22T14:29:00Z">
        <w:r w:rsidRPr="00861B89">
          <w:t xml:space="preserve">still </w:t>
        </w:r>
      </w:ins>
      <w:ins w:id="472" w:author="mi r1" w:date="2024-08-22T14:30:00Z">
        <w:r w:rsidRPr="00861B89">
          <w:t xml:space="preserve">launch such attack </w:t>
        </w:r>
      </w:ins>
      <w:ins w:id="473" w:author="mi r1" w:date="2024-08-22T14:29:00Z">
        <w:r w:rsidRPr="00861B89">
          <w:t>during the valid period of</w:t>
        </w:r>
      </w:ins>
      <w:ins w:id="474" w:author="mi r1" w:date="2024-08-22T14:31:00Z">
        <w:r w:rsidRPr="00861B89">
          <w:t xml:space="preserve"> </w:t>
        </w:r>
      </w:ins>
      <w:ins w:id="475" w:author="mi r1" w:date="2024-08-22T14:30:00Z">
        <w:r w:rsidRPr="00861B89">
          <w:t>the identifier</w:t>
        </w:r>
      </w:ins>
      <w:ins w:id="476" w:author="mi" w:date="2024-04-08T11:32:00Z">
        <w:r w:rsidRPr="00861B89">
          <w:t>.</w:t>
        </w:r>
      </w:ins>
    </w:p>
    <w:p w14:paraId="0DDC434A" w14:textId="77777777" w:rsidR="00861B89" w:rsidRPr="00861B89" w:rsidRDefault="00861B89" w:rsidP="00861B89">
      <w:pPr>
        <w:keepLines/>
        <w:ind w:left="1135" w:hanging="851"/>
        <w:rPr>
          <w:ins w:id="477" w:author="mi r1" w:date="2024-08-22T13:48:00Z"/>
          <w:color w:val="FF0000"/>
          <w:lang w:eastAsia="zh-CN"/>
        </w:rPr>
      </w:pPr>
      <w:ins w:id="478" w:author="mi r1" w:date="2024-08-22T13:48:00Z">
        <w:r w:rsidRPr="00861B89">
          <w:rPr>
            <w:rFonts w:hint="eastAsia"/>
            <w:color w:val="FF0000"/>
            <w:lang w:eastAsia="zh-CN"/>
          </w:rPr>
          <w:t>E</w:t>
        </w:r>
        <w:r w:rsidRPr="00861B89">
          <w:rPr>
            <w:color w:val="FF0000"/>
            <w:lang w:eastAsia="zh-CN"/>
          </w:rPr>
          <w:t>ditor’s Note: more clarification on the threats is FFS.</w:t>
        </w:r>
      </w:ins>
    </w:p>
    <w:p w14:paraId="560E13DF" w14:textId="1C71CA63" w:rsidR="00861B89" w:rsidRPr="00861B89" w:rsidRDefault="00861B89" w:rsidP="001D2709">
      <w:pPr>
        <w:pStyle w:val="31"/>
      </w:pPr>
      <w:bookmarkStart w:id="479" w:name="_Toc175585026"/>
      <w:r w:rsidRPr="00861B89">
        <w:lastRenderedPageBreak/>
        <w:t>5.</w:t>
      </w:r>
      <w:ins w:id="480" w:author="Lihui" w:date="2024-08-26T16:37:00Z">
        <w:r>
          <w:t>4</w:t>
        </w:r>
      </w:ins>
      <w:del w:id="481" w:author="Lihui" w:date="2024-08-26T16:37:00Z">
        <w:r w:rsidRPr="00861B89" w:rsidDel="00861B89">
          <w:delText>X</w:delText>
        </w:r>
      </w:del>
      <w:r w:rsidRPr="00861B89">
        <w:t>.3</w:t>
      </w:r>
      <w:r w:rsidRPr="00861B89">
        <w:tab/>
        <w:t>Potential security requirements</w:t>
      </w:r>
      <w:bookmarkEnd w:id="449"/>
      <w:bookmarkEnd w:id="479"/>
    </w:p>
    <w:p w14:paraId="751D2F5F" w14:textId="77777777" w:rsidR="00861B89" w:rsidRPr="00861B89" w:rsidRDefault="00861B89" w:rsidP="00861B89">
      <w:pPr>
        <w:rPr>
          <w:ins w:id="482" w:author="mi" w:date="2024-04-05T18:42:00Z"/>
        </w:rPr>
      </w:pPr>
      <w:ins w:id="483" w:author="mi" w:date="2024-04-05T18:42:00Z">
        <w:r w:rsidRPr="00861B89">
          <w:t xml:space="preserve">The </w:t>
        </w:r>
      </w:ins>
      <w:ins w:id="484" w:author="mi" w:date="2024-04-05T22:40:00Z">
        <w:r w:rsidRPr="00861B89">
          <w:t>5G</w:t>
        </w:r>
      </w:ins>
      <w:ins w:id="485" w:author="mi" w:date="2024-04-05T18:42:00Z">
        <w:r w:rsidRPr="00861B89">
          <w:t xml:space="preserve"> system shall </w:t>
        </w:r>
      </w:ins>
      <w:ins w:id="486" w:author="mi" w:date="2024-08-12T10:40:00Z">
        <w:r w:rsidRPr="00861B89">
          <w:t>provide a mean</w:t>
        </w:r>
      </w:ins>
      <w:ins w:id="487" w:author="mi" w:date="2024-08-12T10:41:00Z">
        <w:r w:rsidRPr="00861B89">
          <w:t xml:space="preserve">s to support </w:t>
        </w:r>
      </w:ins>
      <w:ins w:id="488" w:author="mi" w:date="2024-04-08T01:07:00Z">
        <w:r w:rsidRPr="00861B89">
          <w:t>authenticat</w:t>
        </w:r>
      </w:ins>
      <w:ins w:id="489" w:author="mi" w:date="2024-04-08T11:42:00Z">
        <w:r w:rsidRPr="00861B89">
          <w:t>ing</w:t>
        </w:r>
      </w:ins>
      <w:ins w:id="490" w:author="mi" w:date="2024-04-08T01:07:00Z">
        <w:r w:rsidRPr="00861B89">
          <w:t xml:space="preserve"> a</w:t>
        </w:r>
      </w:ins>
      <w:ins w:id="491" w:author="mi" w:date="2024-08-11T23:36:00Z">
        <w:r w:rsidRPr="00861B89">
          <w:t xml:space="preserve"> </w:t>
        </w:r>
      </w:ins>
      <w:ins w:id="492" w:author="mi r1" w:date="2024-08-21T15:11:00Z">
        <w:r w:rsidRPr="00861B89">
          <w:t>digital representation</w:t>
        </w:r>
      </w:ins>
      <w:ins w:id="493" w:author="mi" w:date="2024-04-06T00:50:00Z">
        <w:r w:rsidRPr="00861B89">
          <w:t xml:space="preserve"> </w:t>
        </w:r>
      </w:ins>
      <w:ins w:id="494" w:author="mi" w:date="2024-04-08T11:57:00Z">
        <w:r w:rsidRPr="00861B89">
          <w:t xml:space="preserve">to </w:t>
        </w:r>
      </w:ins>
      <w:ins w:id="495" w:author="mi" w:date="2024-08-11T23:37:00Z">
        <w:r w:rsidRPr="00861B89">
          <w:t>represent a user</w:t>
        </w:r>
      </w:ins>
      <w:ins w:id="496" w:author="mi" w:date="2024-04-08T11:57:00Z">
        <w:r w:rsidRPr="00861B89">
          <w:t xml:space="preserve"> </w:t>
        </w:r>
      </w:ins>
      <w:ins w:id="497" w:author="mi" w:date="2024-04-08T11:56:00Z">
        <w:r w:rsidRPr="00861B89">
          <w:rPr>
            <w:lang w:eastAsia="zh-CN"/>
          </w:rPr>
          <w:t>in mobile metaverse service</w:t>
        </w:r>
      </w:ins>
      <w:ins w:id="498" w:author="mi" w:date="2024-08-12T10:42:00Z">
        <w:r w:rsidRPr="00861B89">
          <w:rPr>
            <w:lang w:eastAsia="zh-CN"/>
          </w:rPr>
          <w:t>s</w:t>
        </w:r>
      </w:ins>
      <w:ins w:id="499" w:author="mi" w:date="2024-04-05T18:42:00Z">
        <w:r w:rsidRPr="00861B89">
          <w:t>.</w:t>
        </w:r>
      </w:ins>
    </w:p>
    <w:p w14:paraId="06D035BD" w14:textId="7BAF35C9" w:rsidR="00861B89" w:rsidRPr="00861B89" w:rsidRDefault="00861B89" w:rsidP="00861B89">
      <w:ins w:id="500" w:author="mi r1" w:date="2024-08-22T13:48:00Z">
        <w:r w:rsidRPr="00861B89">
          <w:rPr>
            <w:rFonts w:hint="eastAsia"/>
            <w:lang w:eastAsia="zh-CN"/>
          </w:rPr>
          <w:t>E</w:t>
        </w:r>
        <w:r w:rsidRPr="00861B89">
          <w:rPr>
            <w:lang w:eastAsia="zh-CN"/>
          </w:rPr>
          <w:t>ditor’s Note: more requirements are FFS.</w:t>
        </w:r>
      </w:ins>
    </w:p>
    <w:p w14:paraId="04200944" w14:textId="00CE5645" w:rsidR="00254A2D" w:rsidRPr="006219F8" w:rsidRDefault="00BD34F9" w:rsidP="00254A2D">
      <w:pPr>
        <w:pStyle w:val="21"/>
      </w:pPr>
      <w:bookmarkStart w:id="501" w:name="_Toc175585027"/>
      <w:r>
        <w:t>5</w:t>
      </w:r>
      <w:r w:rsidR="00254A2D" w:rsidRPr="006219F8">
        <w:t>.X</w:t>
      </w:r>
      <w:r w:rsidR="00254A2D" w:rsidRPr="006219F8">
        <w:tab/>
        <w:t>Key Issue #X: &lt;Key Issue Name&gt;</w:t>
      </w:r>
      <w:bookmarkEnd w:id="332"/>
      <w:bookmarkEnd w:id="333"/>
      <w:bookmarkEnd w:id="334"/>
      <w:bookmarkEnd w:id="335"/>
      <w:bookmarkEnd w:id="336"/>
      <w:bookmarkEnd w:id="337"/>
      <w:bookmarkEnd w:id="338"/>
      <w:bookmarkEnd w:id="339"/>
      <w:bookmarkEnd w:id="501"/>
    </w:p>
    <w:p w14:paraId="5C102894" w14:textId="1D763EA7" w:rsidR="00254A2D" w:rsidRPr="006219F8" w:rsidRDefault="00BD34F9" w:rsidP="00254A2D">
      <w:pPr>
        <w:pStyle w:val="31"/>
      </w:pPr>
      <w:bookmarkStart w:id="502" w:name="_Toc56501566"/>
      <w:bookmarkStart w:id="503" w:name="_Toc49376113"/>
      <w:bookmarkStart w:id="504" w:name="_Toc513475448"/>
      <w:bookmarkStart w:id="505" w:name="_Toc106618432"/>
      <w:bookmarkStart w:id="506" w:name="_Toc48930864"/>
      <w:bookmarkStart w:id="507" w:name="_Toc95076613"/>
      <w:bookmarkStart w:id="508" w:name="_Toc159226035"/>
      <w:bookmarkStart w:id="509" w:name="_Toc164693810"/>
      <w:bookmarkStart w:id="510" w:name="_Toc175585028"/>
      <w:r>
        <w:t>5</w:t>
      </w:r>
      <w:r w:rsidR="00254A2D" w:rsidRPr="006219F8">
        <w:t>.X.1</w:t>
      </w:r>
      <w:r w:rsidR="00254A2D" w:rsidRPr="006219F8">
        <w:tab/>
        <w:t>Key issue details</w:t>
      </w:r>
      <w:bookmarkEnd w:id="502"/>
      <w:bookmarkEnd w:id="503"/>
      <w:bookmarkEnd w:id="504"/>
      <w:bookmarkEnd w:id="505"/>
      <w:bookmarkEnd w:id="506"/>
      <w:bookmarkEnd w:id="507"/>
      <w:bookmarkEnd w:id="508"/>
      <w:bookmarkEnd w:id="509"/>
      <w:bookmarkEnd w:id="510"/>
    </w:p>
    <w:p w14:paraId="72F19C6A" w14:textId="2D6396D8" w:rsidR="00254A2D" w:rsidRPr="006219F8" w:rsidRDefault="00BD34F9" w:rsidP="00254A2D">
      <w:pPr>
        <w:pStyle w:val="31"/>
      </w:pPr>
      <w:bookmarkStart w:id="511" w:name="_Toc48930865"/>
      <w:bookmarkStart w:id="512" w:name="_Toc95076614"/>
      <w:bookmarkStart w:id="513" w:name="_Toc106618433"/>
      <w:bookmarkStart w:id="514" w:name="_Toc56501567"/>
      <w:bookmarkStart w:id="515" w:name="_Toc49376114"/>
      <w:bookmarkStart w:id="516" w:name="_Toc513475449"/>
      <w:bookmarkStart w:id="517" w:name="_Toc159226036"/>
      <w:bookmarkStart w:id="518" w:name="_Toc164693811"/>
      <w:bookmarkStart w:id="519" w:name="_Toc175585029"/>
      <w:r>
        <w:t>5</w:t>
      </w:r>
      <w:r w:rsidR="00254A2D" w:rsidRPr="006219F8">
        <w:t>.X.2</w:t>
      </w:r>
      <w:r w:rsidR="00254A2D" w:rsidRPr="006219F8">
        <w:tab/>
        <w:t>Security threats</w:t>
      </w:r>
      <w:bookmarkEnd w:id="511"/>
      <w:bookmarkEnd w:id="512"/>
      <w:bookmarkEnd w:id="513"/>
      <w:bookmarkEnd w:id="514"/>
      <w:bookmarkEnd w:id="515"/>
      <w:bookmarkEnd w:id="516"/>
      <w:bookmarkEnd w:id="517"/>
      <w:bookmarkEnd w:id="518"/>
      <w:bookmarkEnd w:id="519"/>
    </w:p>
    <w:p w14:paraId="3A0A88DE" w14:textId="5E870E8B" w:rsidR="00254A2D" w:rsidRPr="006219F8" w:rsidRDefault="00BD34F9" w:rsidP="00254A2D">
      <w:pPr>
        <w:pStyle w:val="31"/>
      </w:pPr>
      <w:bookmarkStart w:id="520" w:name="_Toc56501568"/>
      <w:bookmarkStart w:id="521" w:name="_Toc95076615"/>
      <w:bookmarkStart w:id="522" w:name="_Toc513475450"/>
      <w:bookmarkStart w:id="523" w:name="_Toc49376115"/>
      <w:bookmarkStart w:id="524" w:name="_Toc106618434"/>
      <w:bookmarkStart w:id="525" w:name="_Toc48930866"/>
      <w:bookmarkStart w:id="526" w:name="_Toc159226037"/>
      <w:bookmarkStart w:id="527" w:name="_Toc164693812"/>
      <w:bookmarkStart w:id="528" w:name="_Toc175585030"/>
      <w:r>
        <w:t>5</w:t>
      </w:r>
      <w:r w:rsidR="00254A2D" w:rsidRPr="006219F8">
        <w:t>.X.3</w:t>
      </w:r>
      <w:r w:rsidR="00254A2D" w:rsidRPr="006219F8">
        <w:tab/>
        <w:t>Potential security requirements</w:t>
      </w:r>
      <w:bookmarkEnd w:id="520"/>
      <w:bookmarkEnd w:id="521"/>
      <w:bookmarkEnd w:id="522"/>
      <w:bookmarkEnd w:id="523"/>
      <w:bookmarkEnd w:id="524"/>
      <w:bookmarkEnd w:id="525"/>
      <w:bookmarkEnd w:id="526"/>
      <w:bookmarkEnd w:id="527"/>
      <w:bookmarkEnd w:id="528"/>
    </w:p>
    <w:p w14:paraId="413177F4" w14:textId="2F375033" w:rsidR="00254A2D" w:rsidRPr="006219F8" w:rsidRDefault="00BD34F9" w:rsidP="00254A2D">
      <w:pPr>
        <w:pStyle w:val="1"/>
      </w:pPr>
      <w:bookmarkStart w:id="529" w:name="_Toc95076616"/>
      <w:bookmarkStart w:id="530" w:name="_Toc106618435"/>
      <w:bookmarkStart w:id="531" w:name="_Toc159226038"/>
      <w:bookmarkStart w:id="532" w:name="_Toc164693813"/>
      <w:bookmarkStart w:id="533" w:name="_Toc175585031"/>
      <w:r>
        <w:t>6</w:t>
      </w:r>
      <w:r w:rsidR="00254A2D" w:rsidRPr="006219F8">
        <w:tab/>
        <w:t>Solutions</w:t>
      </w:r>
      <w:bookmarkEnd w:id="529"/>
      <w:bookmarkEnd w:id="530"/>
      <w:bookmarkEnd w:id="531"/>
      <w:bookmarkEnd w:id="532"/>
      <w:bookmarkEnd w:id="533"/>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534" w:name="_Toc151726808"/>
      <w:r w:rsidRPr="00C5144D">
        <w:rPr>
          <w:rFonts w:ascii="Arial" w:hAnsi="Arial"/>
          <w:sz w:val="32"/>
        </w:rPr>
        <w:t>6.</w:t>
      </w:r>
      <w:r w:rsidRPr="00C5144D">
        <w:rPr>
          <w:rFonts w:ascii="Arial" w:hAnsi="Arial" w:hint="eastAsia"/>
          <w:sz w:val="32"/>
          <w:lang w:val="en-US" w:eastAsia="zh-CN"/>
        </w:rPr>
        <w:t>0</w:t>
      </w:r>
      <w:r w:rsidRPr="00C5144D">
        <w:rPr>
          <w:rFonts w:ascii="Arial" w:hAnsi="Arial"/>
          <w:sz w:val="32"/>
        </w:rPr>
        <w:tab/>
        <w:t>Mapping of solutions to key issues</w:t>
      </w:r>
      <w:bookmarkEnd w:id="534"/>
    </w:p>
    <w:p w14:paraId="4E48F4A2" w14:textId="77777777" w:rsidR="00C5144D" w:rsidRPr="00C5144D" w:rsidRDefault="00C5144D" w:rsidP="00C5144D">
      <w:pPr>
        <w:keepLines/>
        <w:ind w:left="1135" w:hanging="851"/>
        <w:rPr>
          <w:rFonts w:eastAsia="等线"/>
          <w:color w:val="FF0000"/>
        </w:rPr>
      </w:pPr>
      <w:r w:rsidRPr="00C5144D">
        <w:rPr>
          <w:rFonts w:eastAsia="等线"/>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5" w:author="Lihui" w:date="2024-08-26T16:59:00Z">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94"/>
        <w:gridCol w:w="649"/>
        <w:gridCol w:w="649"/>
        <w:gridCol w:w="707"/>
        <w:gridCol w:w="707"/>
        <w:tblGridChange w:id="536">
          <w:tblGrid>
            <w:gridCol w:w="4094"/>
            <w:gridCol w:w="649"/>
            <w:gridCol w:w="649"/>
            <w:gridCol w:w="707"/>
            <w:gridCol w:w="707"/>
          </w:tblGrid>
        </w:tblGridChange>
      </w:tblGrid>
      <w:tr w:rsidR="00BD4DE5" w:rsidRPr="00C5144D" w14:paraId="723DCBE3" w14:textId="0FCF76E2" w:rsidTr="00BD4DE5">
        <w:trPr>
          <w:jc w:val="center"/>
          <w:trPrChange w:id="537" w:author="Lihui" w:date="2024-08-26T16:59:00Z">
            <w:trPr>
              <w:jc w:val="center"/>
            </w:trPr>
          </w:trPrChange>
        </w:trPr>
        <w:tc>
          <w:tcPr>
            <w:tcW w:w="4094" w:type="dxa"/>
            <w:tcBorders>
              <w:top w:val="single" w:sz="4" w:space="0" w:color="auto"/>
              <w:left w:val="single" w:sz="4" w:space="0" w:color="auto"/>
              <w:bottom w:val="single" w:sz="4" w:space="0" w:color="auto"/>
              <w:right w:val="single" w:sz="4" w:space="0" w:color="auto"/>
            </w:tcBorders>
            <w:tcPrChange w:id="538" w:author="Lihui" w:date="2024-08-26T16:59:00Z">
              <w:tcPr>
                <w:tcW w:w="4149" w:type="dxa"/>
                <w:tcBorders>
                  <w:top w:val="single" w:sz="4" w:space="0" w:color="auto"/>
                  <w:left w:val="single" w:sz="4" w:space="0" w:color="auto"/>
                  <w:bottom w:val="single" w:sz="4" w:space="0" w:color="auto"/>
                  <w:right w:val="single" w:sz="4" w:space="0" w:color="auto"/>
                </w:tcBorders>
              </w:tcPr>
            </w:tcPrChange>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Change w:id="539"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Change w:id="540"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Change w:id="541"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0820ED57" w14:textId="44EC36A1"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ins w:id="542" w:author="Lihui" w:date="2024-08-26T16:59:00Z">
              <w:r>
                <w:rPr>
                  <w:rFonts w:ascii="Arial" w:hAnsi="Arial"/>
                  <w:b/>
                  <w:bCs/>
                  <w:sz w:val="18"/>
                </w:rPr>
                <w:t>3</w:t>
              </w:r>
            </w:ins>
            <w:del w:id="543" w:author="Lihui" w:date="2024-08-26T16:59:00Z">
              <w:r w:rsidRPr="00C5144D" w:rsidDel="00BD4DE5">
                <w:rPr>
                  <w:rFonts w:ascii="Arial" w:hAnsi="Arial"/>
                  <w:b/>
                  <w:bCs/>
                  <w:sz w:val="18"/>
                </w:rPr>
                <w:delText>Z</w:delText>
              </w:r>
            </w:del>
          </w:p>
        </w:tc>
        <w:tc>
          <w:tcPr>
            <w:tcW w:w="707" w:type="dxa"/>
            <w:tcBorders>
              <w:top w:val="single" w:sz="4" w:space="0" w:color="auto"/>
              <w:left w:val="single" w:sz="4" w:space="0" w:color="auto"/>
              <w:bottom w:val="single" w:sz="4" w:space="0" w:color="auto"/>
              <w:right w:val="single" w:sz="4" w:space="0" w:color="auto"/>
            </w:tcBorders>
            <w:tcPrChange w:id="544" w:author="Lihui" w:date="2024-08-26T16:59:00Z">
              <w:tcPr>
                <w:tcW w:w="707" w:type="dxa"/>
                <w:tcBorders>
                  <w:top w:val="single" w:sz="4" w:space="0" w:color="auto"/>
                  <w:left w:val="single" w:sz="4" w:space="0" w:color="auto"/>
                  <w:bottom w:val="single" w:sz="4" w:space="0" w:color="auto"/>
                  <w:right w:val="single" w:sz="4" w:space="0" w:color="auto"/>
                </w:tcBorders>
              </w:tcPr>
            </w:tcPrChange>
          </w:tcPr>
          <w:p w14:paraId="25106D68" w14:textId="27E715D0" w:rsidR="00BD4DE5" w:rsidRPr="00C5144D" w:rsidRDefault="00BD4DE5" w:rsidP="00C5144D">
            <w:pPr>
              <w:keepNext/>
              <w:keepLines/>
              <w:spacing w:after="0"/>
              <w:jc w:val="center"/>
              <w:rPr>
                <w:ins w:id="545" w:author="Lihui" w:date="2024-08-26T16:59:00Z"/>
                <w:rFonts w:ascii="Arial" w:hAnsi="Arial"/>
                <w:b/>
                <w:bCs/>
                <w:sz w:val="18"/>
              </w:rPr>
            </w:pPr>
            <w:ins w:id="546" w:author="Lihui" w:date="2024-08-26T16:59:00Z">
              <w:r>
                <w:rPr>
                  <w:rFonts w:ascii="Arial" w:hAnsi="Arial" w:hint="eastAsia"/>
                  <w:b/>
                  <w:bCs/>
                  <w:sz w:val="18"/>
                  <w:lang w:eastAsia="zh-CN"/>
                </w:rPr>
                <w:t>KI</w:t>
              </w:r>
              <w:r>
                <w:rPr>
                  <w:rFonts w:ascii="Arial" w:hAnsi="Arial"/>
                  <w:b/>
                  <w:bCs/>
                  <w:sz w:val="18"/>
                  <w:lang w:eastAsia="zh-CN"/>
                </w:rPr>
                <w:t>#4</w:t>
              </w:r>
            </w:ins>
          </w:p>
        </w:tc>
      </w:tr>
      <w:tr w:rsidR="00BD4DE5" w:rsidRPr="00C5144D" w14:paraId="715DA793" w14:textId="024201B2" w:rsidTr="00BD4DE5">
        <w:trPr>
          <w:jc w:val="center"/>
          <w:trPrChange w:id="547" w:author="Lihui" w:date="2024-08-26T16:59:00Z">
            <w:trPr>
              <w:jc w:val="center"/>
            </w:trPr>
          </w:trPrChange>
        </w:trPr>
        <w:tc>
          <w:tcPr>
            <w:tcW w:w="4094" w:type="dxa"/>
            <w:tcBorders>
              <w:top w:val="single" w:sz="4" w:space="0" w:color="auto"/>
              <w:left w:val="single" w:sz="4" w:space="0" w:color="auto"/>
              <w:bottom w:val="single" w:sz="4" w:space="0" w:color="auto"/>
              <w:right w:val="single" w:sz="4" w:space="0" w:color="auto"/>
            </w:tcBorders>
            <w:tcPrChange w:id="548" w:author="Lihui" w:date="2024-08-26T16:59:00Z">
              <w:tcPr>
                <w:tcW w:w="4149" w:type="dxa"/>
                <w:tcBorders>
                  <w:top w:val="single" w:sz="4" w:space="0" w:color="auto"/>
                  <w:left w:val="single" w:sz="4" w:space="0" w:color="auto"/>
                  <w:bottom w:val="single" w:sz="4" w:space="0" w:color="auto"/>
                  <w:right w:val="single" w:sz="4" w:space="0" w:color="auto"/>
                </w:tcBorders>
              </w:tcPr>
            </w:tcPrChange>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Change w:id="549"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Change w:id="550"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51"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52" w:author="Lihui" w:date="2024-08-26T16:59:00Z">
              <w:tcPr>
                <w:tcW w:w="707" w:type="dxa"/>
                <w:tcBorders>
                  <w:top w:val="single" w:sz="4" w:space="0" w:color="auto"/>
                  <w:left w:val="single" w:sz="4" w:space="0" w:color="auto"/>
                  <w:bottom w:val="single" w:sz="4" w:space="0" w:color="auto"/>
                  <w:right w:val="single" w:sz="4" w:space="0" w:color="auto"/>
                </w:tcBorders>
              </w:tcPr>
            </w:tcPrChange>
          </w:tcPr>
          <w:p w14:paraId="3947A966" w14:textId="77777777" w:rsidR="00BD4DE5" w:rsidRPr="00C5144D" w:rsidRDefault="00BD4DE5" w:rsidP="00C5144D">
            <w:pPr>
              <w:keepNext/>
              <w:keepLines/>
              <w:spacing w:after="0"/>
              <w:jc w:val="center"/>
              <w:rPr>
                <w:ins w:id="553" w:author="Lihui" w:date="2024-08-26T16:59:00Z"/>
                <w:rFonts w:ascii="Arial" w:hAnsi="Arial"/>
                <w:sz w:val="18"/>
              </w:rPr>
            </w:pPr>
          </w:p>
        </w:tc>
      </w:tr>
      <w:tr w:rsidR="00BD4DE5" w:rsidRPr="00C5144D" w14:paraId="01C9A61F" w14:textId="0D3A71D5" w:rsidTr="00BD4DE5">
        <w:trPr>
          <w:jc w:val="center"/>
          <w:ins w:id="554" w:author="Lihui" w:date="2024-08-26T16:57:00Z"/>
          <w:trPrChange w:id="555" w:author="Lihui" w:date="2024-08-26T16:59:00Z">
            <w:trPr>
              <w:jc w:val="center"/>
            </w:trPr>
          </w:trPrChange>
        </w:trPr>
        <w:tc>
          <w:tcPr>
            <w:tcW w:w="4094" w:type="dxa"/>
            <w:tcBorders>
              <w:top w:val="single" w:sz="4" w:space="0" w:color="auto"/>
              <w:left w:val="single" w:sz="4" w:space="0" w:color="auto"/>
              <w:bottom w:val="single" w:sz="4" w:space="0" w:color="auto"/>
              <w:right w:val="single" w:sz="4" w:space="0" w:color="auto"/>
            </w:tcBorders>
            <w:tcPrChange w:id="556" w:author="Lihui" w:date="2024-08-26T16:59:00Z">
              <w:tcPr>
                <w:tcW w:w="4149" w:type="dxa"/>
                <w:tcBorders>
                  <w:top w:val="single" w:sz="4" w:space="0" w:color="auto"/>
                  <w:left w:val="single" w:sz="4" w:space="0" w:color="auto"/>
                  <w:bottom w:val="single" w:sz="4" w:space="0" w:color="auto"/>
                  <w:right w:val="single" w:sz="4" w:space="0" w:color="auto"/>
                </w:tcBorders>
              </w:tcPr>
            </w:tcPrChange>
          </w:tcPr>
          <w:p w14:paraId="55A9AC40" w14:textId="74F23355" w:rsidR="00BD4DE5" w:rsidRPr="00286612" w:rsidRDefault="00BD4DE5" w:rsidP="00D541A8">
            <w:pPr>
              <w:keepNext/>
              <w:keepLines/>
              <w:spacing w:after="0"/>
              <w:jc w:val="center"/>
              <w:rPr>
                <w:ins w:id="557" w:author="Lihui" w:date="2024-08-26T16:57:00Z"/>
                <w:rFonts w:ascii="Arial" w:hAnsi="Arial"/>
                <w:b/>
                <w:sz w:val="18"/>
              </w:rPr>
            </w:pPr>
            <w:ins w:id="558" w:author="Lihui" w:date="2024-08-26T16:57:00Z">
              <w:r>
                <w:rPr>
                  <w:rFonts w:ascii="Arial" w:hAnsi="Arial" w:hint="eastAsia"/>
                  <w:b/>
                  <w:sz w:val="18"/>
                  <w:lang w:eastAsia="zh-CN"/>
                </w:rPr>
                <w:t>Solution</w:t>
              </w:r>
              <w:r>
                <w:rPr>
                  <w:rFonts w:ascii="Arial" w:hAnsi="Arial"/>
                  <w:b/>
                  <w:sz w:val="18"/>
                </w:rPr>
                <w:t xml:space="preserve"> #2</w:t>
              </w:r>
            </w:ins>
          </w:p>
        </w:tc>
        <w:tc>
          <w:tcPr>
            <w:tcW w:w="649" w:type="dxa"/>
            <w:tcBorders>
              <w:top w:val="single" w:sz="4" w:space="0" w:color="auto"/>
              <w:left w:val="single" w:sz="4" w:space="0" w:color="auto"/>
              <w:bottom w:val="single" w:sz="4" w:space="0" w:color="auto"/>
              <w:right w:val="single" w:sz="4" w:space="0" w:color="auto"/>
            </w:tcBorders>
            <w:tcPrChange w:id="559"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6941FF38" w14:textId="07CC7CC9" w:rsidR="00BD4DE5" w:rsidRDefault="00BD4DE5" w:rsidP="00286612">
            <w:pPr>
              <w:keepNext/>
              <w:keepLines/>
              <w:spacing w:after="0"/>
              <w:jc w:val="center"/>
              <w:rPr>
                <w:ins w:id="560" w:author="Lihui" w:date="2024-08-26T16:57:00Z"/>
                <w:rFonts w:ascii="Arial" w:hAnsi="Arial"/>
                <w:sz w:val="18"/>
                <w:lang w:eastAsia="zh-CN"/>
              </w:rPr>
            </w:pPr>
            <w:ins w:id="561" w:author="Lihui" w:date="2024-08-26T16:59:00Z">
              <w:r>
                <w:rPr>
                  <w:rFonts w:ascii="Arial" w:hAnsi="Arial" w:hint="eastAsia"/>
                  <w:sz w:val="18"/>
                  <w:lang w:eastAsia="zh-CN"/>
                </w:rPr>
                <w:t>X</w:t>
              </w:r>
            </w:ins>
          </w:p>
        </w:tc>
        <w:tc>
          <w:tcPr>
            <w:tcW w:w="649" w:type="dxa"/>
            <w:tcBorders>
              <w:top w:val="single" w:sz="4" w:space="0" w:color="auto"/>
              <w:left w:val="single" w:sz="4" w:space="0" w:color="auto"/>
              <w:bottom w:val="single" w:sz="4" w:space="0" w:color="auto"/>
              <w:right w:val="single" w:sz="4" w:space="0" w:color="auto"/>
            </w:tcBorders>
            <w:tcPrChange w:id="562"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23E8FDBC" w14:textId="77777777" w:rsidR="00BD4DE5" w:rsidRPr="00C5144D" w:rsidRDefault="00BD4DE5" w:rsidP="00C5144D">
            <w:pPr>
              <w:keepNext/>
              <w:keepLines/>
              <w:spacing w:after="0"/>
              <w:jc w:val="center"/>
              <w:rPr>
                <w:ins w:id="563" w:author="Lihui" w:date="2024-08-26T16:57: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64"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3C5AC879" w14:textId="77777777" w:rsidR="00BD4DE5" w:rsidRPr="00C5144D" w:rsidRDefault="00BD4DE5" w:rsidP="00C5144D">
            <w:pPr>
              <w:keepNext/>
              <w:keepLines/>
              <w:spacing w:after="0"/>
              <w:jc w:val="center"/>
              <w:rPr>
                <w:ins w:id="565" w:author="Lihui" w:date="2024-08-26T16:57: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66" w:author="Lihui" w:date="2024-08-26T16:59:00Z">
              <w:tcPr>
                <w:tcW w:w="707" w:type="dxa"/>
                <w:tcBorders>
                  <w:top w:val="single" w:sz="4" w:space="0" w:color="auto"/>
                  <w:left w:val="single" w:sz="4" w:space="0" w:color="auto"/>
                  <w:bottom w:val="single" w:sz="4" w:space="0" w:color="auto"/>
                  <w:right w:val="single" w:sz="4" w:space="0" w:color="auto"/>
                </w:tcBorders>
              </w:tcPr>
            </w:tcPrChange>
          </w:tcPr>
          <w:p w14:paraId="162DBAEB" w14:textId="77777777" w:rsidR="00BD4DE5" w:rsidRPr="00C5144D" w:rsidRDefault="00BD4DE5" w:rsidP="00C5144D">
            <w:pPr>
              <w:keepNext/>
              <w:keepLines/>
              <w:spacing w:after="0"/>
              <w:jc w:val="center"/>
              <w:rPr>
                <w:ins w:id="567" w:author="Lihui" w:date="2024-08-26T16:59:00Z"/>
                <w:rFonts w:ascii="Arial" w:hAnsi="Arial"/>
                <w:sz w:val="18"/>
              </w:rPr>
            </w:pPr>
          </w:p>
        </w:tc>
      </w:tr>
      <w:tr w:rsidR="00BD4DE5" w:rsidRPr="00C5144D" w14:paraId="60902F2A" w14:textId="7368883C" w:rsidTr="00BD4DE5">
        <w:trPr>
          <w:jc w:val="center"/>
          <w:ins w:id="568" w:author="Lihui" w:date="2024-08-26T16:57:00Z"/>
          <w:trPrChange w:id="569" w:author="Lihui" w:date="2024-08-26T16:59:00Z">
            <w:trPr>
              <w:jc w:val="center"/>
            </w:trPr>
          </w:trPrChange>
        </w:trPr>
        <w:tc>
          <w:tcPr>
            <w:tcW w:w="4094" w:type="dxa"/>
            <w:tcBorders>
              <w:top w:val="single" w:sz="4" w:space="0" w:color="auto"/>
              <w:left w:val="single" w:sz="4" w:space="0" w:color="auto"/>
              <w:bottom w:val="single" w:sz="4" w:space="0" w:color="auto"/>
              <w:right w:val="single" w:sz="4" w:space="0" w:color="auto"/>
            </w:tcBorders>
            <w:tcPrChange w:id="570" w:author="Lihui" w:date="2024-08-26T16:59:00Z">
              <w:tcPr>
                <w:tcW w:w="4149" w:type="dxa"/>
                <w:tcBorders>
                  <w:top w:val="single" w:sz="4" w:space="0" w:color="auto"/>
                  <w:left w:val="single" w:sz="4" w:space="0" w:color="auto"/>
                  <w:bottom w:val="single" w:sz="4" w:space="0" w:color="auto"/>
                  <w:right w:val="single" w:sz="4" w:space="0" w:color="auto"/>
                </w:tcBorders>
              </w:tcPr>
            </w:tcPrChange>
          </w:tcPr>
          <w:p w14:paraId="0BD39647" w14:textId="0CA2251A" w:rsidR="00BD4DE5" w:rsidRDefault="00BD4DE5" w:rsidP="00D541A8">
            <w:pPr>
              <w:keepNext/>
              <w:keepLines/>
              <w:spacing w:after="0"/>
              <w:jc w:val="center"/>
              <w:rPr>
                <w:ins w:id="571" w:author="Lihui" w:date="2024-08-26T16:57:00Z"/>
                <w:rFonts w:ascii="Arial" w:hAnsi="Arial"/>
                <w:b/>
                <w:sz w:val="18"/>
                <w:lang w:eastAsia="zh-CN"/>
              </w:rPr>
            </w:pPr>
            <w:ins w:id="572" w:author="Lihui" w:date="2024-08-26T16:57:00Z">
              <w:r>
                <w:rPr>
                  <w:rFonts w:ascii="Arial" w:hAnsi="Arial" w:hint="eastAsia"/>
                  <w:b/>
                  <w:sz w:val="18"/>
                  <w:lang w:eastAsia="zh-CN"/>
                </w:rPr>
                <w:t>Solution</w:t>
              </w:r>
              <w:r>
                <w:rPr>
                  <w:rFonts w:ascii="Arial" w:hAnsi="Arial"/>
                  <w:b/>
                  <w:sz w:val="18"/>
                  <w:lang w:eastAsia="zh-CN"/>
                </w:rPr>
                <w:t xml:space="preserve"> #3</w:t>
              </w:r>
            </w:ins>
          </w:p>
        </w:tc>
        <w:tc>
          <w:tcPr>
            <w:tcW w:w="649" w:type="dxa"/>
            <w:tcBorders>
              <w:top w:val="single" w:sz="4" w:space="0" w:color="auto"/>
              <w:left w:val="single" w:sz="4" w:space="0" w:color="auto"/>
              <w:bottom w:val="single" w:sz="4" w:space="0" w:color="auto"/>
              <w:right w:val="single" w:sz="4" w:space="0" w:color="auto"/>
            </w:tcBorders>
            <w:tcPrChange w:id="573"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4F38D5B8" w14:textId="3A3DA0D1" w:rsidR="00BD4DE5" w:rsidRDefault="00BD4DE5" w:rsidP="00286612">
            <w:pPr>
              <w:keepNext/>
              <w:keepLines/>
              <w:spacing w:after="0"/>
              <w:jc w:val="center"/>
              <w:rPr>
                <w:ins w:id="574" w:author="Lihui" w:date="2024-08-26T16:57:00Z"/>
                <w:rFonts w:ascii="Arial" w:hAnsi="Arial"/>
                <w:sz w:val="18"/>
                <w:lang w:eastAsia="zh-CN"/>
              </w:rPr>
            </w:pPr>
            <w:ins w:id="575" w:author="Lihui" w:date="2024-08-26T16:59:00Z">
              <w:r>
                <w:rPr>
                  <w:rFonts w:ascii="Arial" w:hAnsi="Arial" w:hint="eastAsia"/>
                  <w:sz w:val="18"/>
                  <w:lang w:eastAsia="zh-CN"/>
                </w:rPr>
                <w:t>X</w:t>
              </w:r>
            </w:ins>
          </w:p>
        </w:tc>
        <w:tc>
          <w:tcPr>
            <w:tcW w:w="649" w:type="dxa"/>
            <w:tcBorders>
              <w:top w:val="single" w:sz="4" w:space="0" w:color="auto"/>
              <w:left w:val="single" w:sz="4" w:space="0" w:color="auto"/>
              <w:bottom w:val="single" w:sz="4" w:space="0" w:color="auto"/>
              <w:right w:val="single" w:sz="4" w:space="0" w:color="auto"/>
            </w:tcBorders>
            <w:tcPrChange w:id="576"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526BC8F6" w14:textId="77777777" w:rsidR="00BD4DE5" w:rsidRPr="00C5144D" w:rsidRDefault="00BD4DE5" w:rsidP="00C5144D">
            <w:pPr>
              <w:keepNext/>
              <w:keepLines/>
              <w:spacing w:after="0"/>
              <w:jc w:val="center"/>
              <w:rPr>
                <w:ins w:id="577" w:author="Lihui" w:date="2024-08-26T16:57: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78"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0C096C66" w14:textId="77777777" w:rsidR="00BD4DE5" w:rsidRPr="00C5144D" w:rsidRDefault="00BD4DE5" w:rsidP="00C5144D">
            <w:pPr>
              <w:keepNext/>
              <w:keepLines/>
              <w:spacing w:after="0"/>
              <w:jc w:val="center"/>
              <w:rPr>
                <w:ins w:id="579" w:author="Lihui" w:date="2024-08-26T16:57: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80" w:author="Lihui" w:date="2024-08-26T16:59:00Z">
              <w:tcPr>
                <w:tcW w:w="707" w:type="dxa"/>
                <w:tcBorders>
                  <w:top w:val="single" w:sz="4" w:space="0" w:color="auto"/>
                  <w:left w:val="single" w:sz="4" w:space="0" w:color="auto"/>
                  <w:bottom w:val="single" w:sz="4" w:space="0" w:color="auto"/>
                  <w:right w:val="single" w:sz="4" w:space="0" w:color="auto"/>
                </w:tcBorders>
              </w:tcPr>
            </w:tcPrChange>
          </w:tcPr>
          <w:p w14:paraId="0C3F4EDA" w14:textId="77777777" w:rsidR="00BD4DE5" w:rsidRPr="00C5144D" w:rsidRDefault="00BD4DE5" w:rsidP="00C5144D">
            <w:pPr>
              <w:keepNext/>
              <w:keepLines/>
              <w:spacing w:after="0"/>
              <w:jc w:val="center"/>
              <w:rPr>
                <w:ins w:id="581" w:author="Lihui" w:date="2024-08-26T16:59:00Z"/>
                <w:rFonts w:ascii="Arial" w:hAnsi="Arial"/>
                <w:sz w:val="18"/>
              </w:rPr>
            </w:pPr>
          </w:p>
        </w:tc>
      </w:tr>
      <w:tr w:rsidR="00BD4DE5" w:rsidRPr="00C5144D" w14:paraId="4F498698" w14:textId="73C0A7C8" w:rsidTr="00BD4DE5">
        <w:trPr>
          <w:jc w:val="center"/>
          <w:ins w:id="582" w:author="Lihui" w:date="2024-08-26T16:58:00Z"/>
          <w:trPrChange w:id="583" w:author="Lihui" w:date="2024-08-26T16:59:00Z">
            <w:trPr>
              <w:jc w:val="center"/>
            </w:trPr>
          </w:trPrChange>
        </w:trPr>
        <w:tc>
          <w:tcPr>
            <w:tcW w:w="4094" w:type="dxa"/>
            <w:tcBorders>
              <w:top w:val="single" w:sz="4" w:space="0" w:color="auto"/>
              <w:left w:val="single" w:sz="4" w:space="0" w:color="auto"/>
              <w:bottom w:val="single" w:sz="4" w:space="0" w:color="auto"/>
              <w:right w:val="single" w:sz="4" w:space="0" w:color="auto"/>
            </w:tcBorders>
            <w:tcPrChange w:id="584" w:author="Lihui" w:date="2024-08-26T16:59:00Z">
              <w:tcPr>
                <w:tcW w:w="4149" w:type="dxa"/>
                <w:tcBorders>
                  <w:top w:val="single" w:sz="4" w:space="0" w:color="auto"/>
                  <w:left w:val="single" w:sz="4" w:space="0" w:color="auto"/>
                  <w:bottom w:val="single" w:sz="4" w:space="0" w:color="auto"/>
                  <w:right w:val="single" w:sz="4" w:space="0" w:color="auto"/>
                </w:tcBorders>
              </w:tcPr>
            </w:tcPrChange>
          </w:tcPr>
          <w:p w14:paraId="63898EF3" w14:textId="51939EC5" w:rsidR="00BD4DE5" w:rsidRDefault="00BD4DE5" w:rsidP="00D541A8">
            <w:pPr>
              <w:keepNext/>
              <w:keepLines/>
              <w:spacing w:after="0"/>
              <w:jc w:val="center"/>
              <w:rPr>
                <w:ins w:id="585" w:author="Lihui" w:date="2024-08-26T16:58:00Z"/>
                <w:rFonts w:ascii="Arial" w:hAnsi="Arial"/>
                <w:b/>
                <w:sz w:val="18"/>
                <w:lang w:eastAsia="zh-CN"/>
              </w:rPr>
            </w:pPr>
            <w:ins w:id="586" w:author="Lihui" w:date="2024-08-26T16:58:00Z">
              <w:r>
                <w:rPr>
                  <w:rFonts w:ascii="Arial" w:hAnsi="Arial" w:hint="eastAsia"/>
                  <w:b/>
                  <w:sz w:val="18"/>
                  <w:lang w:eastAsia="zh-CN"/>
                </w:rPr>
                <w:t>Solution</w:t>
              </w:r>
              <w:r>
                <w:rPr>
                  <w:rFonts w:ascii="Arial" w:hAnsi="Arial"/>
                  <w:b/>
                  <w:sz w:val="18"/>
                  <w:lang w:eastAsia="zh-CN"/>
                </w:rPr>
                <w:t xml:space="preserve"> #4</w:t>
              </w:r>
            </w:ins>
          </w:p>
        </w:tc>
        <w:tc>
          <w:tcPr>
            <w:tcW w:w="649" w:type="dxa"/>
            <w:tcBorders>
              <w:top w:val="single" w:sz="4" w:space="0" w:color="auto"/>
              <w:left w:val="single" w:sz="4" w:space="0" w:color="auto"/>
              <w:bottom w:val="single" w:sz="4" w:space="0" w:color="auto"/>
              <w:right w:val="single" w:sz="4" w:space="0" w:color="auto"/>
            </w:tcBorders>
            <w:tcPrChange w:id="587"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2F3DE31C" w14:textId="77777777" w:rsidR="00BD4DE5" w:rsidRDefault="00BD4DE5" w:rsidP="00286612">
            <w:pPr>
              <w:keepNext/>
              <w:keepLines/>
              <w:spacing w:after="0"/>
              <w:jc w:val="center"/>
              <w:rPr>
                <w:ins w:id="588" w:author="Lihui" w:date="2024-08-26T16:58: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Change w:id="589"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743E730C" w14:textId="40351049" w:rsidR="00BD4DE5" w:rsidRPr="00C5144D" w:rsidRDefault="00BD4DE5" w:rsidP="00C5144D">
            <w:pPr>
              <w:keepNext/>
              <w:keepLines/>
              <w:spacing w:after="0"/>
              <w:jc w:val="center"/>
              <w:rPr>
                <w:ins w:id="590" w:author="Lihui" w:date="2024-08-26T16:58:00Z"/>
                <w:rFonts w:ascii="Arial" w:hAnsi="Arial"/>
                <w:sz w:val="18"/>
              </w:rPr>
            </w:pPr>
            <w:ins w:id="591" w:author="Lihui" w:date="2024-08-26T16:59:00Z">
              <w:r>
                <w:rPr>
                  <w:rFonts w:ascii="Arial" w:hAnsi="Arial" w:hint="eastAsia"/>
                  <w:sz w:val="18"/>
                  <w:lang w:eastAsia="zh-CN"/>
                </w:rPr>
                <w:t>X</w:t>
              </w:r>
            </w:ins>
          </w:p>
        </w:tc>
        <w:tc>
          <w:tcPr>
            <w:tcW w:w="707" w:type="dxa"/>
            <w:tcBorders>
              <w:top w:val="single" w:sz="4" w:space="0" w:color="auto"/>
              <w:left w:val="single" w:sz="4" w:space="0" w:color="auto"/>
              <w:bottom w:val="single" w:sz="4" w:space="0" w:color="auto"/>
              <w:right w:val="single" w:sz="4" w:space="0" w:color="auto"/>
            </w:tcBorders>
            <w:tcPrChange w:id="592" w:author="Lihui" w:date="2024-08-26T16:59:00Z">
              <w:tcPr>
                <w:tcW w:w="650" w:type="dxa"/>
                <w:tcBorders>
                  <w:top w:val="single" w:sz="4" w:space="0" w:color="auto"/>
                  <w:left w:val="single" w:sz="4" w:space="0" w:color="auto"/>
                  <w:bottom w:val="single" w:sz="4" w:space="0" w:color="auto"/>
                  <w:right w:val="single" w:sz="4" w:space="0" w:color="auto"/>
                </w:tcBorders>
              </w:tcPr>
            </w:tcPrChange>
          </w:tcPr>
          <w:p w14:paraId="1AD09750" w14:textId="77777777" w:rsidR="00BD4DE5" w:rsidRPr="00C5144D" w:rsidRDefault="00BD4DE5" w:rsidP="00C5144D">
            <w:pPr>
              <w:keepNext/>
              <w:keepLines/>
              <w:spacing w:after="0"/>
              <w:jc w:val="center"/>
              <w:rPr>
                <w:ins w:id="593" w:author="Lihui" w:date="2024-08-26T16:58:00Z"/>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594" w:author="Lihui" w:date="2024-08-26T16:59:00Z">
              <w:tcPr>
                <w:tcW w:w="707" w:type="dxa"/>
                <w:tcBorders>
                  <w:top w:val="single" w:sz="4" w:space="0" w:color="auto"/>
                  <w:left w:val="single" w:sz="4" w:space="0" w:color="auto"/>
                  <w:bottom w:val="single" w:sz="4" w:space="0" w:color="auto"/>
                  <w:right w:val="single" w:sz="4" w:space="0" w:color="auto"/>
                </w:tcBorders>
              </w:tcPr>
            </w:tcPrChange>
          </w:tcPr>
          <w:p w14:paraId="40F19267" w14:textId="77777777" w:rsidR="00BD4DE5" w:rsidRPr="00C5144D" w:rsidRDefault="00BD4DE5" w:rsidP="00C5144D">
            <w:pPr>
              <w:keepNext/>
              <w:keepLines/>
              <w:spacing w:after="0"/>
              <w:jc w:val="center"/>
              <w:rPr>
                <w:ins w:id="595" w:author="Lihui" w:date="2024-08-26T16:59:00Z"/>
                <w:rFonts w:ascii="Arial" w:hAnsi="Arial"/>
                <w:sz w:val="18"/>
              </w:rPr>
            </w:pPr>
          </w:p>
        </w:tc>
      </w:tr>
    </w:tbl>
    <w:p w14:paraId="0461AC30" w14:textId="08BA1D6A" w:rsidR="00C5144D" w:rsidRDefault="00C5144D" w:rsidP="00254A2D">
      <w:pPr>
        <w:pStyle w:val="EditorsNote"/>
      </w:pPr>
    </w:p>
    <w:p w14:paraId="4DA13733" w14:textId="77777777" w:rsidR="00C93BF2" w:rsidRPr="00C93BF2" w:rsidRDefault="00C93BF2" w:rsidP="001D2709">
      <w:pPr>
        <w:pStyle w:val="21"/>
        <w:rPr>
          <w:sz w:val="28"/>
          <w:szCs w:val="28"/>
        </w:rPr>
      </w:pPr>
      <w:bookmarkStart w:id="596" w:name="_Toc175585032"/>
      <w:r w:rsidRPr="00C93BF2">
        <w:t>6.1</w:t>
      </w:r>
      <w:r w:rsidRPr="00C93BF2">
        <w:tab/>
        <w:t xml:space="preserve">Solution #1: </w:t>
      </w:r>
      <w:r w:rsidRPr="00C93BF2">
        <w:rPr>
          <w:rFonts w:hint="eastAsia"/>
        </w:rPr>
        <w:t>Support for spatial localization service authorization</w:t>
      </w:r>
      <w:bookmarkEnd w:id="596"/>
    </w:p>
    <w:p w14:paraId="3CCF88F4" w14:textId="77777777" w:rsidR="00C93BF2" w:rsidRPr="00C93BF2" w:rsidRDefault="00C93BF2" w:rsidP="001D2709">
      <w:pPr>
        <w:pStyle w:val="31"/>
      </w:pPr>
      <w:bookmarkStart w:id="597" w:name="_1fob9te" w:colFirst="0" w:colLast="0"/>
      <w:bookmarkStart w:id="598" w:name="_Toc175585033"/>
      <w:bookmarkEnd w:id="597"/>
      <w:r w:rsidRPr="00C93BF2">
        <w:t>6.1.1</w:t>
      </w:r>
      <w:r w:rsidRPr="00C93BF2">
        <w:tab/>
        <w:t>Introduction</w:t>
      </w:r>
      <w:bookmarkEnd w:id="598"/>
      <w:r w:rsidRPr="00C93BF2">
        <w:t xml:space="preserve"> </w:t>
      </w:r>
    </w:p>
    <w:p w14:paraId="00C5C1ED" w14:textId="50D6D915" w:rsidR="00C93BF2" w:rsidRDefault="00C93BF2" w:rsidP="00C93BF2">
      <w:pPr>
        <w:rPr>
          <w:lang w:val="en-US" w:eastAsia="zh-CN"/>
        </w:rPr>
      </w:pPr>
      <w:r w:rsidRPr="00C93BF2">
        <w:rPr>
          <w:lang w:val="en-US" w:eastAsia="zh-CN"/>
        </w:rPr>
        <w:t xml:space="preserve">This solution is for KI #1 and addresses the security requirements for authorizing UE to access spatial localization services. This solution is based on the </w:t>
      </w:r>
      <w:del w:id="599" w:author="ZTE V1" w:date="2024-07-24T16:47:00Z">
        <w:r w:rsidRPr="00C93BF2">
          <w:rPr>
            <w:lang w:eastAsia="zh-CN"/>
          </w:rPr>
          <w:delText>Service Enabler Architecture Layer (SEAL)</w:delText>
        </w:r>
        <w:r w:rsidRPr="00C93BF2">
          <w:rPr>
            <w:lang w:val="en-US" w:eastAsia="zh-CN"/>
          </w:rPr>
          <w:delText xml:space="preserve"> </w:delText>
        </w:r>
        <w:r w:rsidRPr="00C93BF2">
          <w:rPr>
            <w:lang w:eastAsia="zh-CN"/>
          </w:rPr>
          <w:delText>Location Management (LM)</w:delText>
        </w:r>
        <w:r w:rsidRPr="00C93BF2">
          <w:rPr>
            <w:lang w:val="en-US" w:eastAsia="zh-CN"/>
          </w:rPr>
          <w:delText xml:space="preserve"> service to provide </w:delText>
        </w:r>
        <w:r w:rsidRPr="00C93BF2">
          <w:delText>spatial localization services</w:delText>
        </w:r>
        <w:r w:rsidRPr="00C93BF2">
          <w:rPr>
            <w:lang w:val="en-US" w:eastAsia="zh-CN"/>
          </w:rPr>
          <w:delText xml:space="preserve"> </w:delText>
        </w:r>
        <w:r w:rsidRPr="00C93BF2">
          <w:delText xml:space="preserve">(e.g. spatial map </w:delText>
        </w:r>
        <w:r w:rsidRPr="00C93BF2">
          <w:rPr>
            <w:lang w:val="en-US" w:eastAsia="zh-CN"/>
          </w:rPr>
          <w:delText>management</w:delText>
        </w:r>
        <w:r w:rsidRPr="00C93BF2">
          <w:delText xml:space="preserve">, spatial anchor </w:delText>
        </w:r>
        <w:r w:rsidRPr="00C93BF2">
          <w:rPr>
            <w:lang w:val="en-US" w:eastAsia="zh-CN"/>
          </w:rPr>
          <w:delText>management</w:delText>
        </w:r>
        <w:r w:rsidRPr="00C93BF2">
          <w:delText>)</w:delText>
        </w:r>
        <w:r w:rsidRPr="00C93BF2">
          <w:rPr>
            <w:lang w:val="en-US" w:eastAsia="zh-CN"/>
          </w:rPr>
          <w:delText>, and</w:delText>
        </w:r>
      </w:del>
      <w:r w:rsidRPr="00C93BF2">
        <w:rPr>
          <w:lang w:val="en-US" w:eastAsia="zh-CN"/>
        </w:rPr>
        <w:t xml:space="preserve"> SEAL identity management (SIM) service to perform UE </w:t>
      </w:r>
      <w:ins w:id="600" w:author="ZTE V1" w:date="2024-07-24T16:47:00Z">
        <w:r w:rsidRPr="00C93BF2">
          <w:rPr>
            <w:rFonts w:hint="eastAsia"/>
            <w:lang w:val="en-US" w:eastAsia="zh-CN"/>
          </w:rPr>
          <w:t xml:space="preserve">authentication and </w:t>
        </w:r>
      </w:ins>
      <w:r w:rsidRPr="00C93BF2">
        <w:rPr>
          <w:lang w:val="en-US" w:eastAsia="zh-CN"/>
        </w:rPr>
        <w:t>authorization.</w:t>
      </w:r>
    </w:p>
    <w:p w14:paraId="3DAD46F0" w14:textId="25F10A34" w:rsidR="00C93BF2" w:rsidRPr="00C93BF2" w:rsidRDefault="001D2709" w:rsidP="001D2709">
      <w:pPr>
        <w:pStyle w:val="31"/>
      </w:pPr>
      <w:bookmarkStart w:id="601" w:name="_Toc175585034"/>
      <w:r w:rsidRPr="00C93BF2">
        <w:t>6.1.</w:t>
      </w:r>
      <w:r>
        <w:t>2</w:t>
      </w:r>
      <w:r w:rsidRPr="00C93BF2">
        <w:tab/>
      </w:r>
      <w:bookmarkStart w:id="602" w:name="_3znysh7" w:colFirst="0" w:colLast="0"/>
      <w:bookmarkEnd w:id="602"/>
      <w:r w:rsidR="00C93BF2" w:rsidRPr="00C93BF2">
        <w:t>Solution details</w:t>
      </w:r>
      <w:bookmarkEnd w:id="601"/>
    </w:p>
    <w:p w14:paraId="3B87349D" w14:textId="77777777" w:rsidR="00C93BF2" w:rsidRPr="00C93BF2" w:rsidRDefault="00C93BF2" w:rsidP="00C93BF2">
      <w:r w:rsidRPr="00C93BF2">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sidRPr="00C93BF2">
        <w:rPr>
          <w:rFonts w:hint="eastAsia"/>
          <w:lang w:val="en-US" w:eastAsia="zh-CN"/>
        </w:rPr>
        <w:t>.2</w:t>
      </w:r>
      <w:del w:id="603" w:author="ZTE V1" w:date="2024-07-25T10:39:00Z">
        <w:r w:rsidRPr="00C93BF2">
          <w:rPr>
            <w:lang w:val="en-US" w:eastAsia="zh-CN"/>
          </w:rPr>
          <w:delText>.</w:delText>
        </w:r>
      </w:del>
      <w:ins w:id="604" w:author="ZTE V1" w:date="2024-07-25T10:39:00Z">
        <w:r w:rsidRPr="00C93BF2">
          <w:rPr>
            <w:rFonts w:hint="eastAsia"/>
            <w:lang w:val="en-US" w:eastAsia="zh-CN"/>
          </w:rPr>
          <w:t>-</w:t>
        </w:r>
      </w:ins>
      <w:r w:rsidRPr="00C93BF2">
        <w:rPr>
          <w:rFonts w:hint="eastAsia"/>
          <w:lang w:val="en-US" w:eastAsia="zh-CN"/>
        </w:rPr>
        <w:t>1.</w:t>
      </w:r>
    </w:p>
    <w:p w14:paraId="4CFA3EA8" w14:textId="77777777" w:rsidR="00C93BF2" w:rsidRPr="00C93BF2" w:rsidRDefault="00C93BF2" w:rsidP="00C93BF2"/>
    <w:p w14:paraId="374281C8" w14:textId="77777777" w:rsidR="00C93BF2" w:rsidRPr="00C93BF2" w:rsidRDefault="00C93BF2" w:rsidP="00C93BF2">
      <w:pPr>
        <w:jc w:val="center"/>
      </w:pPr>
      <w:r w:rsidRPr="00C93BF2">
        <w:rPr>
          <w:lang w:val="en-US" w:eastAsia="zh-CN"/>
        </w:rPr>
        <w:object w:dxaOrig="11" w:dyaOrig="11" w14:anchorId="4C100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pt;height:.4pt" o:ole="">
            <o:lock v:ext="edit" aspectratio="f"/>
          </v:shape>
          <o:OLEObject Type="Embed" ProgID="Visio.Drawing.15" ShapeID="_x0000_i1025" DrawAspect="Content" ObjectID="_1786198589" r:id="rId11"/>
        </w:object>
      </w:r>
      <w:r w:rsidRPr="00C93BF2">
        <w:rPr>
          <w:lang w:val="en-US" w:eastAsia="zh-CN"/>
        </w:rPr>
        <w:object w:dxaOrig="5739" w:dyaOrig="3159" w14:anchorId="1EB57BBC">
          <v:shape id="_x0000_i1026" type="#_x0000_t75" style="width:286.75pt;height:157.75pt" o:ole="">
            <v:imagedata r:id="rId12" o:title=""/>
            <o:lock v:ext="edit" aspectratio="f"/>
          </v:shape>
          <o:OLEObject Type="Embed" ProgID="Visio.Drawing.15" ShapeID="_x0000_i1026" DrawAspect="Content" ObjectID="_1786198590" r:id="rId13"/>
        </w:object>
      </w:r>
    </w:p>
    <w:p w14:paraId="0D79ABD4" w14:textId="77777777" w:rsidR="00C93BF2" w:rsidRPr="00C93BF2" w:rsidRDefault="00C93BF2" w:rsidP="00C93BF2">
      <w:pPr>
        <w:jc w:val="center"/>
        <w:rPr>
          <w:rFonts w:ascii="Arial" w:hAnsi="Arial"/>
          <w:b/>
        </w:rPr>
      </w:pPr>
      <w:r w:rsidRPr="00C93BF2">
        <w:rPr>
          <w:rFonts w:ascii="Arial" w:hAnsi="Arial"/>
          <w:b/>
        </w:rPr>
        <w:t xml:space="preserve">Figure </w:t>
      </w:r>
      <w:r w:rsidRPr="00C93BF2">
        <w:rPr>
          <w:rFonts w:ascii="Arial" w:hAnsi="Arial" w:hint="eastAsia"/>
          <w:b/>
          <w:lang w:val="en-US" w:eastAsia="zh-CN"/>
        </w:rPr>
        <w:t>6</w:t>
      </w:r>
      <w:r w:rsidRPr="00C93BF2">
        <w:rPr>
          <w:rFonts w:ascii="Arial" w:hAnsi="Arial"/>
          <w:b/>
        </w:rPr>
        <w:t>.1.2-</w:t>
      </w:r>
      <w:r w:rsidRPr="00C93BF2">
        <w:rPr>
          <w:rFonts w:ascii="Arial" w:hAnsi="Arial"/>
          <w:b/>
        </w:rPr>
        <w:fldChar w:fldCharType="begin"/>
      </w:r>
      <w:r w:rsidRPr="00C93BF2">
        <w:rPr>
          <w:rFonts w:ascii="Arial" w:hAnsi="Arial"/>
          <w:b/>
        </w:rPr>
        <w:instrText xml:space="preserve"> SEQ Figure \* ARABIC </w:instrText>
      </w:r>
      <w:r w:rsidRPr="00C93BF2">
        <w:rPr>
          <w:rFonts w:ascii="Arial" w:hAnsi="Arial"/>
          <w:b/>
        </w:rPr>
        <w:fldChar w:fldCharType="separate"/>
      </w:r>
      <w:r w:rsidRPr="00C93BF2">
        <w:rPr>
          <w:rFonts w:ascii="Arial" w:hAnsi="Arial"/>
          <w:b/>
        </w:rPr>
        <w:t>1</w:t>
      </w:r>
      <w:r w:rsidRPr="00C93BF2">
        <w:rPr>
          <w:rFonts w:ascii="Arial" w:hAnsi="Arial"/>
          <w:b/>
        </w:rPr>
        <w:fldChar w:fldCharType="end"/>
      </w:r>
      <w:r w:rsidRPr="00C93BF2">
        <w:rPr>
          <w:rFonts w:ascii="Arial" w:hAnsi="Arial"/>
          <w:b/>
        </w:rPr>
        <w:t xml:space="preserve">: </w:t>
      </w:r>
      <w:r w:rsidRPr="00C93BF2">
        <w:rPr>
          <w:rFonts w:ascii="Arial" w:hAnsi="Arial" w:hint="eastAsia"/>
          <w:b/>
          <w:lang w:val="en-US" w:eastAsia="zh-CN"/>
        </w:rPr>
        <w:t>Get Access Token</w:t>
      </w:r>
    </w:p>
    <w:p w14:paraId="0FC19326" w14:textId="77777777" w:rsidR="00C93BF2" w:rsidRPr="00C93BF2" w:rsidRDefault="00C93BF2" w:rsidP="00C93BF2">
      <w:pPr>
        <w:jc w:val="center"/>
        <w:rPr>
          <w:rFonts w:ascii="Arial" w:hAnsi="Arial"/>
          <w:b/>
        </w:rPr>
      </w:pPr>
    </w:p>
    <w:p w14:paraId="1036D5F3" w14:textId="77777777" w:rsidR="00C93BF2" w:rsidRPr="00C93BF2" w:rsidRDefault="00C93BF2" w:rsidP="00C93BF2">
      <w:pPr>
        <w:numPr>
          <w:ilvl w:val="0"/>
          <w:numId w:val="16"/>
        </w:numPr>
      </w:pPr>
      <w:r w:rsidRPr="00C93BF2">
        <w:rPr>
          <w:lang w:val="en-US" w:eastAsia="zh-CN"/>
        </w:rPr>
        <w:t>User Authentication is completed between VAL UE and the SIM-S.</w:t>
      </w:r>
    </w:p>
    <w:p w14:paraId="22BA8726" w14:textId="77777777" w:rsidR="00C93BF2" w:rsidRPr="00C93BF2" w:rsidRDefault="00C93BF2" w:rsidP="00C93BF2">
      <w:pPr>
        <w:numPr>
          <w:ilvl w:val="0"/>
          <w:numId w:val="16"/>
        </w:numPr>
      </w:pPr>
      <w:r w:rsidRPr="00C93BF2">
        <w:rPr>
          <w:lang w:val="en-US" w:eastAsia="zh-CN"/>
        </w:rPr>
        <w:t xml:space="preserve">The VAL UE sends an access token request to the SIM-S, including the identity of the VAL UE and the specific </w:t>
      </w:r>
      <w:r w:rsidRPr="00C93BF2">
        <w:t xml:space="preserve">spatial localization </w:t>
      </w:r>
      <w:r w:rsidRPr="00C93BF2">
        <w:rPr>
          <w:lang w:val="en-US" w:eastAsia="zh-CN"/>
        </w:rPr>
        <w:t>service the UE requests to access.</w:t>
      </w:r>
    </w:p>
    <w:p w14:paraId="68DF754C" w14:textId="77777777" w:rsidR="00C93BF2" w:rsidRPr="00C93BF2" w:rsidRDefault="00C93BF2" w:rsidP="00C93BF2">
      <w:pPr>
        <w:numPr>
          <w:ilvl w:val="0"/>
          <w:numId w:val="16"/>
        </w:numPr>
      </w:pPr>
      <w:r w:rsidRPr="00C93BF2">
        <w:rPr>
          <w:lang w:val="en-US" w:eastAsia="zh-CN"/>
        </w:rPr>
        <w:t>The SIM-S authorizes the VAL UE for the requested service and provides access token for the VAL UE.</w:t>
      </w:r>
    </w:p>
    <w:p w14:paraId="5FA3E329" w14:textId="77777777" w:rsidR="00C93BF2" w:rsidRPr="00C93BF2" w:rsidRDefault="00C93BF2" w:rsidP="00C93BF2">
      <w:r w:rsidRPr="00C93BF2">
        <w:rPr>
          <w:lang w:val="en-US" w:eastAsia="zh-CN"/>
        </w:rPr>
        <w:t xml:space="preserve">With the received access token, the VAL UE can request for </w:t>
      </w:r>
      <w:r w:rsidRPr="00C93BF2">
        <w:t>spatial localization service</w:t>
      </w:r>
      <w:r w:rsidRPr="00C93BF2">
        <w:rPr>
          <w:lang w:val="en-US" w:eastAsia="zh-CN"/>
        </w:rPr>
        <w:t xml:space="preserve"> from</w:t>
      </w:r>
      <w:ins w:id="605" w:author="ZTE V1" w:date="2024-07-25T10:36:00Z">
        <w:r w:rsidRPr="00C93BF2">
          <w:rPr>
            <w:rFonts w:hint="eastAsia"/>
            <w:lang w:val="en-US" w:eastAsia="zh-CN"/>
          </w:rPr>
          <w:t xml:space="preserve"> corresponding</w:t>
        </w:r>
      </w:ins>
      <w:r w:rsidRPr="00C93BF2">
        <w:rPr>
          <w:lang w:val="en-US" w:eastAsia="zh-CN"/>
        </w:rPr>
        <w:t xml:space="preserve"> SEAL</w:t>
      </w:r>
      <w:del w:id="606" w:author="ZTE V1" w:date="2024-07-25T10:27:00Z">
        <w:r w:rsidRPr="00C93BF2">
          <w:rPr>
            <w:lang w:val="en-US" w:eastAsia="zh-CN"/>
          </w:rPr>
          <w:delText xml:space="preserve"> </w:delText>
        </w:r>
      </w:del>
      <w:del w:id="607" w:author="ZTE V1" w:date="2024-07-25T10:10:00Z">
        <w:r w:rsidRPr="00C93BF2">
          <w:rPr>
            <w:lang w:val="en-US" w:eastAsia="zh-CN"/>
          </w:rPr>
          <w:delText>LM</w:delText>
        </w:r>
      </w:del>
      <w:r w:rsidRPr="00C93BF2">
        <w:rPr>
          <w:lang w:val="en-US" w:eastAsia="zh-CN"/>
        </w:rPr>
        <w:t xml:space="preserve"> server</w:t>
      </w:r>
      <w:ins w:id="608" w:author="ZTE V1" w:date="2024-07-25T10:40:00Z">
        <w:r w:rsidRPr="00C93BF2">
          <w:rPr>
            <w:rFonts w:hint="eastAsia"/>
            <w:lang w:val="en-US" w:eastAsia="zh-CN"/>
          </w:rPr>
          <w:t xml:space="preserve"> supporting the requested service</w:t>
        </w:r>
      </w:ins>
      <w:r w:rsidRPr="00C93BF2">
        <w:rPr>
          <w:lang w:val="en-US" w:eastAsia="zh-CN"/>
        </w:rPr>
        <w:t>. The procedure of getting spatial map for metaverse application is shown in Figure 6.1</w:t>
      </w:r>
      <w:r w:rsidRPr="00C93BF2">
        <w:rPr>
          <w:rFonts w:hint="eastAsia"/>
          <w:lang w:val="en-US" w:eastAsia="zh-CN"/>
        </w:rPr>
        <w:t>.2</w:t>
      </w:r>
      <w:del w:id="609" w:author="ZTE V1" w:date="2024-07-25T10:39:00Z">
        <w:r w:rsidRPr="00C93BF2">
          <w:rPr>
            <w:lang w:val="en-US" w:eastAsia="zh-CN"/>
          </w:rPr>
          <w:delText>.</w:delText>
        </w:r>
      </w:del>
      <w:ins w:id="610" w:author="ZTE V1" w:date="2024-07-25T10:39:00Z">
        <w:r w:rsidRPr="00C93BF2">
          <w:rPr>
            <w:rFonts w:hint="eastAsia"/>
            <w:lang w:val="en-US" w:eastAsia="zh-CN"/>
          </w:rPr>
          <w:t>-</w:t>
        </w:r>
      </w:ins>
      <w:r w:rsidRPr="00C93BF2">
        <w:rPr>
          <w:rFonts w:hint="eastAsia"/>
          <w:lang w:val="en-US" w:eastAsia="zh-CN"/>
        </w:rPr>
        <w:t>2.</w:t>
      </w:r>
    </w:p>
    <w:p w14:paraId="2D4E9415" w14:textId="77777777" w:rsidR="00C93BF2" w:rsidRPr="00C93BF2" w:rsidRDefault="00C93BF2" w:rsidP="00C93BF2">
      <w:pPr>
        <w:jc w:val="center"/>
        <w:rPr>
          <w:lang w:val="en-US" w:eastAsia="zh-CN"/>
        </w:rPr>
      </w:pPr>
      <w:ins w:id="611" w:author="ZTE V1" w:date="2024-07-24T16:46:00Z">
        <w:r w:rsidRPr="00C93BF2">
          <w:rPr>
            <w:lang w:val="en-US" w:eastAsia="zh-CN"/>
          </w:rPr>
          <w:object w:dxaOrig="6039" w:dyaOrig="4159" w14:anchorId="33589BE3">
            <v:shape id="_x0000_i1027" type="#_x0000_t75" style="width:302.15pt;height:208.1pt" o:ole="">
              <v:imagedata r:id="rId14" o:title=""/>
              <o:lock v:ext="edit" aspectratio="f"/>
            </v:shape>
            <o:OLEObject Type="Embed" ProgID="Visio.Drawing.15" ShapeID="_x0000_i1027" DrawAspect="Content" ObjectID="_1786198591" r:id="rId15"/>
          </w:object>
        </w:r>
      </w:ins>
      <w:del w:id="612" w:author="Unknown">
        <w:r w:rsidRPr="00C93BF2">
          <w:rPr>
            <w:lang w:val="en-US" w:eastAsia="zh-CN"/>
          </w:rPr>
          <w:object w:dxaOrig="6039" w:dyaOrig="4159" w14:anchorId="69611CF8">
            <v:shape id="_x0000_i1028" type="#_x0000_t75" style="width:302.15pt;height:208.1pt" o:ole="">
              <v:imagedata r:id="rId16" o:title=""/>
              <o:lock v:ext="edit" aspectratio="f"/>
            </v:shape>
            <o:OLEObject Type="Embed" ProgID="Visio.Drawing.15" ShapeID="_x0000_i1028" DrawAspect="Content" ObjectID="_1786198592" r:id="rId17"/>
          </w:object>
        </w:r>
      </w:del>
    </w:p>
    <w:p w14:paraId="3A93AA98" w14:textId="77777777" w:rsidR="00C93BF2" w:rsidRPr="00C93BF2" w:rsidRDefault="00C93BF2" w:rsidP="00C93BF2">
      <w:pPr>
        <w:jc w:val="center"/>
        <w:rPr>
          <w:rFonts w:ascii="Arial" w:hAnsi="Arial"/>
          <w:b/>
        </w:rPr>
      </w:pPr>
      <w:r w:rsidRPr="00C93BF2">
        <w:rPr>
          <w:rFonts w:ascii="Arial" w:hAnsi="Arial"/>
          <w:b/>
        </w:rPr>
        <w:t xml:space="preserve">Figure </w:t>
      </w:r>
      <w:r w:rsidRPr="00C93BF2">
        <w:rPr>
          <w:rFonts w:ascii="Arial" w:hAnsi="Arial"/>
          <w:b/>
          <w:lang w:val="en-US" w:eastAsia="zh-CN"/>
        </w:rPr>
        <w:t>6</w:t>
      </w:r>
      <w:r w:rsidRPr="00C93BF2">
        <w:rPr>
          <w:rFonts w:ascii="Arial" w:hAnsi="Arial"/>
          <w:b/>
        </w:rPr>
        <w:t>.1.2-</w:t>
      </w:r>
      <w:r w:rsidRPr="00C93BF2">
        <w:rPr>
          <w:rFonts w:ascii="Arial" w:hAnsi="Arial" w:hint="eastAsia"/>
          <w:b/>
          <w:lang w:val="en-US" w:eastAsia="zh-CN"/>
        </w:rPr>
        <w:t>2</w:t>
      </w:r>
      <w:r w:rsidRPr="00C93BF2">
        <w:rPr>
          <w:rFonts w:ascii="Arial" w:hAnsi="Arial"/>
          <w:b/>
        </w:rPr>
        <w:t xml:space="preserve">: </w:t>
      </w:r>
      <w:r w:rsidRPr="00C93BF2">
        <w:rPr>
          <w:rFonts w:ascii="Arial" w:hAnsi="Arial"/>
          <w:b/>
          <w:lang w:val="en-US" w:eastAsia="zh-CN"/>
        </w:rPr>
        <w:t>Get Spatial Map</w:t>
      </w:r>
    </w:p>
    <w:p w14:paraId="4E044F34" w14:textId="77777777" w:rsidR="00C93BF2" w:rsidRPr="00C93BF2" w:rsidRDefault="00C93BF2" w:rsidP="00C93BF2">
      <w:pPr>
        <w:numPr>
          <w:ilvl w:val="0"/>
          <w:numId w:val="17"/>
        </w:numPr>
      </w:pPr>
      <w:r w:rsidRPr="00C93BF2">
        <w:rPr>
          <w:lang w:val="en-US" w:eastAsia="zh-CN"/>
        </w:rPr>
        <w:t xml:space="preserve">A secure channel is established between SEAL </w:t>
      </w:r>
      <w:del w:id="613" w:author="ZTE V1" w:date="2024-07-25T10:39:00Z">
        <w:r w:rsidRPr="00C93BF2">
          <w:rPr>
            <w:lang w:val="en-US" w:eastAsia="zh-CN"/>
          </w:rPr>
          <w:delText xml:space="preserve">LM </w:delText>
        </w:r>
      </w:del>
      <w:r w:rsidRPr="00C93BF2">
        <w:rPr>
          <w:lang w:val="en-US" w:eastAsia="zh-CN"/>
        </w:rPr>
        <w:t xml:space="preserve">client and SEAL </w:t>
      </w:r>
      <w:del w:id="614" w:author="ZTE V1" w:date="2024-07-25T10:39:00Z">
        <w:r w:rsidRPr="00C93BF2">
          <w:rPr>
            <w:lang w:val="en-US" w:eastAsia="zh-CN"/>
          </w:rPr>
          <w:delText xml:space="preserve">LM </w:delText>
        </w:r>
      </w:del>
      <w:r w:rsidRPr="00C93BF2">
        <w:rPr>
          <w:lang w:val="en-US" w:eastAsia="zh-CN"/>
        </w:rPr>
        <w:t>server. Subsequent communication makes use of this channel.</w:t>
      </w:r>
    </w:p>
    <w:p w14:paraId="165F4A65" w14:textId="77777777" w:rsidR="00C93BF2" w:rsidRPr="00C93BF2" w:rsidRDefault="00C93BF2" w:rsidP="00C93BF2">
      <w:pPr>
        <w:numPr>
          <w:ilvl w:val="255"/>
          <w:numId w:val="0"/>
        </w:numPr>
      </w:pPr>
      <w:r w:rsidRPr="00C93BF2">
        <w:rPr>
          <w:lang w:val="en-US" w:eastAsia="zh-CN"/>
        </w:rPr>
        <w:t xml:space="preserve">1. The VAL UE sends a request message containing the access token to the SEAL </w:t>
      </w:r>
      <w:del w:id="615" w:author="ZTE V1" w:date="2024-07-25T11:20:00Z">
        <w:r w:rsidRPr="00C93BF2">
          <w:rPr>
            <w:lang w:val="en-US" w:eastAsia="zh-CN"/>
          </w:rPr>
          <w:delText xml:space="preserve">LM </w:delText>
        </w:r>
      </w:del>
      <w:r w:rsidRPr="00C93BF2">
        <w:rPr>
          <w:lang w:val="en-US" w:eastAsia="zh-CN"/>
        </w:rPr>
        <w:t>server to get the spatial map via SEAL LM client.</w:t>
      </w:r>
    </w:p>
    <w:p w14:paraId="60B5C9A0" w14:textId="77777777" w:rsidR="00C93BF2" w:rsidRPr="00C93BF2" w:rsidRDefault="00C93BF2" w:rsidP="00C93BF2">
      <w:pPr>
        <w:numPr>
          <w:ilvl w:val="255"/>
          <w:numId w:val="0"/>
        </w:numPr>
      </w:pPr>
      <w:r w:rsidRPr="00C93BF2">
        <w:rPr>
          <w:lang w:val="en-US" w:eastAsia="zh-CN"/>
        </w:rPr>
        <w:t xml:space="preserve">2. On receiving the service authorization message, the SEAL </w:t>
      </w:r>
      <w:del w:id="616" w:author="ZTE V1" w:date="2024-07-25T11:20:00Z">
        <w:r w:rsidRPr="00C93BF2">
          <w:rPr>
            <w:lang w:val="en-US" w:eastAsia="zh-CN"/>
          </w:rPr>
          <w:delText xml:space="preserve">LM </w:delText>
        </w:r>
      </w:del>
      <w:r w:rsidRPr="00C93BF2">
        <w:rPr>
          <w:lang w:val="en-US" w:eastAsia="zh-CN"/>
        </w:rPr>
        <w:t>server validates the access token.</w:t>
      </w:r>
    </w:p>
    <w:p w14:paraId="3904DD29" w14:textId="77777777" w:rsidR="00C93BF2" w:rsidRPr="00C93BF2" w:rsidRDefault="00C93BF2" w:rsidP="00C93BF2">
      <w:pPr>
        <w:numPr>
          <w:ilvl w:val="255"/>
          <w:numId w:val="0"/>
        </w:numPr>
      </w:pPr>
      <w:r w:rsidRPr="00C93BF2">
        <w:rPr>
          <w:lang w:val="en-US" w:eastAsia="zh-CN"/>
        </w:rPr>
        <w:t>3. If the access token is valid, the SEAL</w:t>
      </w:r>
      <w:del w:id="617" w:author="ZTE V1" w:date="2024-07-25T11:21:00Z">
        <w:r w:rsidRPr="00C93BF2">
          <w:rPr>
            <w:lang w:val="en-US" w:eastAsia="zh-CN"/>
          </w:rPr>
          <w:delText xml:space="preserve"> LM</w:delText>
        </w:r>
      </w:del>
      <w:r w:rsidRPr="00C93BF2">
        <w:rPr>
          <w:lang w:val="en-US" w:eastAsia="zh-CN"/>
        </w:rPr>
        <w:t xml:space="preserve"> server provides the spatial map information to the VAL UE via SEAL</w:t>
      </w:r>
      <w:del w:id="618" w:author="ZTE V1" w:date="2024-07-25T11:21:00Z">
        <w:r w:rsidRPr="00C93BF2">
          <w:rPr>
            <w:lang w:val="en-US" w:eastAsia="zh-CN"/>
          </w:rPr>
          <w:delText xml:space="preserve"> LM</w:delText>
        </w:r>
      </w:del>
      <w:r w:rsidRPr="00C93BF2">
        <w:rPr>
          <w:lang w:val="en-US" w:eastAsia="zh-CN"/>
        </w:rPr>
        <w:t xml:space="preserve"> client. Otherwise, the response included the failure cause indicating that the token is invalid.</w:t>
      </w:r>
    </w:p>
    <w:p w14:paraId="0AA5462A" w14:textId="77777777" w:rsidR="00C93BF2" w:rsidRPr="00C93BF2" w:rsidRDefault="00C93BF2" w:rsidP="00C93BF2">
      <w:pPr>
        <w:jc w:val="both"/>
      </w:pPr>
      <w:r w:rsidRPr="00C93BF2">
        <w:rPr>
          <w:lang w:val="en-US" w:eastAsia="zh-CN"/>
        </w:rPr>
        <w:t xml:space="preserve">The same procedure can also be applied for getting spatial anchor and any other spatial localization services provided by </w:t>
      </w:r>
      <w:ins w:id="619" w:author="ZTE V1" w:date="2024-07-25T11:21:00Z">
        <w:r w:rsidRPr="00C93BF2">
          <w:rPr>
            <w:rFonts w:hint="eastAsia"/>
            <w:lang w:val="en-US" w:eastAsia="zh-CN"/>
          </w:rPr>
          <w:t xml:space="preserve">other </w:t>
        </w:r>
      </w:ins>
      <w:r w:rsidRPr="00C93BF2">
        <w:rPr>
          <w:lang w:val="en-US" w:eastAsia="zh-CN"/>
        </w:rPr>
        <w:t>SEAL</w:t>
      </w:r>
      <w:del w:id="620" w:author="ZTE V1" w:date="2024-07-25T11:21:00Z">
        <w:r w:rsidRPr="00C93BF2">
          <w:rPr>
            <w:lang w:val="en-US" w:eastAsia="zh-CN"/>
          </w:rPr>
          <w:delText xml:space="preserve"> LM</w:delText>
        </w:r>
      </w:del>
      <w:r w:rsidRPr="00C93BF2">
        <w:rPr>
          <w:lang w:val="en-US" w:eastAsia="zh-CN"/>
        </w:rPr>
        <w:t xml:space="preserve"> server</w:t>
      </w:r>
      <w:ins w:id="621" w:author="ZTE V1" w:date="2024-07-25T11:21:00Z">
        <w:r w:rsidRPr="00C93BF2">
          <w:rPr>
            <w:rFonts w:hint="eastAsia"/>
            <w:lang w:val="en-US" w:eastAsia="zh-CN"/>
          </w:rPr>
          <w:t>s</w:t>
        </w:r>
      </w:ins>
      <w:r w:rsidRPr="00C93BF2">
        <w:rPr>
          <w:lang w:val="en-US" w:eastAsia="zh-CN"/>
        </w:rPr>
        <w:t xml:space="preserve"> by changing the request service.</w:t>
      </w:r>
    </w:p>
    <w:p w14:paraId="01816BB0" w14:textId="77777777" w:rsidR="00C93BF2" w:rsidRPr="00C93BF2" w:rsidRDefault="00C93BF2" w:rsidP="00C93BF2">
      <w:pPr>
        <w:jc w:val="both"/>
      </w:pPr>
    </w:p>
    <w:p w14:paraId="5D0CFBC7" w14:textId="77777777" w:rsidR="00C93BF2" w:rsidRPr="00C93BF2" w:rsidRDefault="00C93BF2" w:rsidP="00C93BF2">
      <w:pPr>
        <w:keepLines/>
        <w:ind w:left="1135" w:hanging="851"/>
        <w:rPr>
          <w:color w:val="FF0000"/>
        </w:rPr>
      </w:pPr>
      <w:r w:rsidRPr="00C93BF2">
        <w:rPr>
          <w:color w:val="FF0000"/>
          <w:lang w:val="en-US" w:eastAsia="zh-CN"/>
        </w:rPr>
        <w:t>Editor’s Note: The application enablement architecture for metaverse services is to be aligned with SA6.</w:t>
      </w:r>
    </w:p>
    <w:p w14:paraId="5623EE04" w14:textId="77777777" w:rsidR="00C93BF2" w:rsidRPr="00C93BF2" w:rsidRDefault="00C93BF2" w:rsidP="00C93BF2">
      <w:pPr>
        <w:jc w:val="both"/>
      </w:pPr>
    </w:p>
    <w:p w14:paraId="3B6EE3E6" w14:textId="77777777" w:rsidR="00C93BF2" w:rsidRPr="00C93BF2" w:rsidRDefault="00C93BF2" w:rsidP="001D2709">
      <w:pPr>
        <w:pStyle w:val="31"/>
      </w:pPr>
      <w:bookmarkStart w:id="622" w:name="_2et92p0" w:colFirst="0" w:colLast="0"/>
      <w:bookmarkStart w:id="623" w:name="_Toc175585035"/>
      <w:bookmarkEnd w:id="622"/>
      <w:r w:rsidRPr="00C93BF2">
        <w:t>6.1.3</w:t>
      </w:r>
      <w:r w:rsidRPr="00C93BF2">
        <w:tab/>
        <w:t>Evaluation</w:t>
      </w:r>
      <w:bookmarkEnd w:id="623"/>
    </w:p>
    <w:p w14:paraId="2829BD3B" w14:textId="77777777" w:rsidR="00C93BF2" w:rsidRPr="00C93BF2" w:rsidRDefault="00C93BF2" w:rsidP="00C93BF2">
      <w:pPr>
        <w:jc w:val="both"/>
        <w:rPr>
          <w:ins w:id="624" w:author="ZTE V1" w:date="2024-07-25T16:25:00Z"/>
          <w:lang w:val="en-US" w:eastAsia="zh-CN"/>
        </w:rPr>
      </w:pPr>
      <w:ins w:id="625" w:author="ZTE V1" w:date="2024-07-19T11:16:00Z">
        <w:r w:rsidRPr="00C93BF2">
          <w:rPr>
            <w:rFonts w:hint="eastAsia"/>
            <w:lang w:val="en-US" w:eastAsia="zh-CN"/>
          </w:rPr>
          <w:t xml:space="preserve">This </w:t>
        </w:r>
      </w:ins>
      <w:ins w:id="626" w:author="ZTE V1" w:date="2024-07-19T11:20:00Z">
        <w:r w:rsidRPr="00C93BF2">
          <w:rPr>
            <w:rFonts w:hint="eastAsia"/>
            <w:lang w:val="en-US" w:eastAsia="zh-CN"/>
          </w:rPr>
          <w:t>s</w:t>
        </w:r>
      </w:ins>
      <w:ins w:id="627" w:author="ZTE V1" w:date="2024-07-19T11:17:00Z">
        <w:r w:rsidRPr="00C93BF2">
          <w:rPr>
            <w:rFonts w:hint="eastAsia"/>
            <w:lang w:val="en-US" w:eastAsia="zh-CN"/>
          </w:rPr>
          <w:t xml:space="preserve">olution </w:t>
        </w:r>
      </w:ins>
      <w:ins w:id="628" w:author="ZTE V1" w:date="2024-07-25T16:25:00Z">
        <w:r w:rsidRPr="00C93BF2">
          <w:rPr>
            <w:rFonts w:hint="eastAsia"/>
            <w:lang w:val="en-US" w:eastAsia="zh-CN"/>
          </w:rPr>
          <w:t>satisfies the pot</w:t>
        </w:r>
      </w:ins>
      <w:ins w:id="629" w:author="ZTE V1" w:date="2024-08-09T10:45:00Z">
        <w:r w:rsidRPr="00C93BF2">
          <w:rPr>
            <w:rFonts w:hint="eastAsia"/>
            <w:lang w:val="en-US" w:eastAsia="zh-CN"/>
          </w:rPr>
          <w:t>enti</w:t>
        </w:r>
      </w:ins>
      <w:ins w:id="630" w:author="ZTE V1" w:date="2024-07-25T16:25:00Z">
        <w:r w:rsidRPr="00C93BF2">
          <w:rPr>
            <w:rFonts w:hint="eastAsia"/>
            <w:lang w:val="en-US" w:eastAsia="zh-CN"/>
          </w:rPr>
          <w:t>al security requirements of authorizing UE for access spatial localization services.</w:t>
        </w:r>
      </w:ins>
    </w:p>
    <w:p w14:paraId="644D4FA2" w14:textId="77777777" w:rsidR="00C93BF2" w:rsidRPr="00C93BF2" w:rsidRDefault="00C93BF2" w:rsidP="00C93BF2">
      <w:pPr>
        <w:jc w:val="both"/>
        <w:rPr>
          <w:ins w:id="631" w:author="ZTE V1" w:date="2024-07-25T17:43:00Z"/>
          <w:lang w:val="en-US" w:eastAsia="zh-CN"/>
        </w:rPr>
      </w:pPr>
      <w:ins w:id="632" w:author="ZTE V1" w:date="2024-07-25T17:09:00Z">
        <w:r w:rsidRPr="00C93BF2">
          <w:rPr>
            <w:rFonts w:hint="eastAsia"/>
            <w:lang w:val="en-US" w:eastAsia="zh-CN"/>
          </w:rPr>
          <w:lastRenderedPageBreak/>
          <w:t xml:space="preserve">In </w:t>
        </w:r>
      </w:ins>
      <w:ins w:id="633" w:author="ZTE V1" w:date="2024-07-25T17:08:00Z">
        <w:r w:rsidRPr="00C93BF2">
          <w:rPr>
            <w:rFonts w:hint="eastAsia"/>
            <w:lang w:val="en-US" w:eastAsia="zh-CN"/>
          </w:rPr>
          <w:t>particular,</w:t>
        </w:r>
      </w:ins>
      <w:ins w:id="634" w:author="ZTE V1" w:date="2024-07-25T17:15:00Z">
        <w:r w:rsidRPr="00C93BF2">
          <w:rPr>
            <w:rFonts w:hint="eastAsia"/>
            <w:lang w:val="en-US" w:eastAsia="zh-CN"/>
          </w:rPr>
          <w:t xml:space="preserve"> </w:t>
        </w:r>
      </w:ins>
      <w:ins w:id="635" w:author="ZTE V1" w:date="2024-07-25T17:31:00Z">
        <w:r w:rsidRPr="00C93BF2">
          <w:rPr>
            <w:rFonts w:hint="eastAsia"/>
            <w:lang w:val="en-US" w:eastAsia="zh-CN"/>
          </w:rPr>
          <w:t>the SIM-S</w:t>
        </w:r>
      </w:ins>
      <w:ins w:id="636" w:author="ZTE V1" w:date="2024-07-25T17:32:00Z">
        <w:r w:rsidRPr="00C93BF2">
          <w:rPr>
            <w:rFonts w:hint="eastAsia"/>
            <w:lang w:val="en-US" w:eastAsia="zh-CN"/>
          </w:rPr>
          <w:t xml:space="preserve"> </w:t>
        </w:r>
      </w:ins>
      <w:ins w:id="637" w:author="ZTE V1" w:date="2024-07-25T17:34:00Z">
        <w:r w:rsidRPr="00C93BF2">
          <w:rPr>
            <w:rFonts w:hint="eastAsia"/>
            <w:lang w:val="en-US" w:eastAsia="zh-CN"/>
          </w:rPr>
          <w:t xml:space="preserve">performs UE authorization by issuing UE access token for </w:t>
        </w:r>
      </w:ins>
      <w:ins w:id="638" w:author="ZTE V1" w:date="2024-08-09T10:46:00Z">
        <w:r w:rsidRPr="00C93BF2">
          <w:rPr>
            <w:rFonts w:hint="eastAsia"/>
            <w:lang w:val="en-US" w:eastAsia="zh-CN"/>
          </w:rPr>
          <w:t xml:space="preserve">the </w:t>
        </w:r>
      </w:ins>
      <w:ins w:id="639" w:author="ZTE V1" w:date="2024-07-25T17:32:00Z">
        <w:r w:rsidRPr="00C93BF2">
          <w:rPr>
            <w:rFonts w:hint="eastAsia"/>
            <w:lang w:val="en-US" w:eastAsia="zh-CN"/>
          </w:rPr>
          <w:t>requested</w:t>
        </w:r>
      </w:ins>
      <w:ins w:id="640" w:author="ZTE V1" w:date="2024-07-25T17:33:00Z">
        <w:r w:rsidRPr="00C93BF2">
          <w:rPr>
            <w:rFonts w:hint="eastAsia"/>
            <w:lang w:val="en-US" w:eastAsia="zh-CN"/>
          </w:rPr>
          <w:t xml:space="preserve"> spatial localization service</w:t>
        </w:r>
      </w:ins>
      <w:ins w:id="641" w:author="ZTE V1" w:date="2024-07-25T17:34:00Z">
        <w:r w:rsidRPr="00C93BF2">
          <w:rPr>
            <w:rFonts w:hint="eastAsia"/>
            <w:lang w:val="en-US" w:eastAsia="zh-CN"/>
          </w:rPr>
          <w:t>.</w:t>
        </w:r>
      </w:ins>
      <w:ins w:id="642" w:author="ZTE V1" w:date="2024-07-25T17:36:00Z">
        <w:r w:rsidRPr="00C93BF2">
          <w:rPr>
            <w:rFonts w:hint="eastAsia"/>
            <w:lang w:val="en-US" w:eastAsia="zh-CN"/>
          </w:rPr>
          <w:t xml:space="preserve"> The access token</w:t>
        </w:r>
      </w:ins>
      <w:ins w:id="643" w:author="ZTE V1" w:date="2024-07-25T17:37:00Z">
        <w:r w:rsidRPr="00C93BF2">
          <w:rPr>
            <w:rFonts w:hint="eastAsia"/>
            <w:lang w:val="en-US" w:eastAsia="zh-CN"/>
          </w:rPr>
          <w:t xml:space="preserve"> is included in the service request sent by UE and verified by the corresponding SEAL server.</w:t>
        </w:r>
      </w:ins>
      <w:ins w:id="644" w:author="ZTE V1" w:date="2024-07-25T17:45:00Z">
        <w:r w:rsidRPr="00C93BF2">
          <w:rPr>
            <w:rFonts w:hint="eastAsia"/>
            <w:lang w:val="en-US" w:eastAsia="zh-CN"/>
          </w:rPr>
          <w:t xml:space="preserve"> If the verification</w:t>
        </w:r>
      </w:ins>
      <w:ins w:id="645" w:author="ZTE V1" w:date="2024-07-25T17:46:00Z">
        <w:r w:rsidRPr="00C93BF2">
          <w:rPr>
            <w:rFonts w:hint="eastAsia"/>
            <w:lang w:val="en-US" w:eastAsia="zh-CN"/>
          </w:rPr>
          <w:t xml:space="preserve"> is successful, the UE </w:t>
        </w:r>
      </w:ins>
      <w:ins w:id="646" w:author="ZTE V1" w:date="2024-08-09T10:47:00Z">
        <w:r w:rsidRPr="00C93BF2">
          <w:rPr>
            <w:rFonts w:hint="eastAsia"/>
            <w:lang w:val="en-US" w:eastAsia="zh-CN"/>
          </w:rPr>
          <w:t>will be</w:t>
        </w:r>
      </w:ins>
      <w:ins w:id="647" w:author="ZTE V1" w:date="2024-07-25T17:46:00Z">
        <w:r w:rsidRPr="00C93BF2">
          <w:rPr>
            <w:rFonts w:hint="eastAsia"/>
            <w:lang w:val="en-US" w:eastAsia="zh-CN"/>
          </w:rPr>
          <w:t xml:space="preserve"> gra</w:t>
        </w:r>
      </w:ins>
      <w:ins w:id="648" w:author="ZTE V1" w:date="2024-08-09T10:47:00Z">
        <w:r w:rsidRPr="00C93BF2">
          <w:rPr>
            <w:rFonts w:hint="eastAsia"/>
            <w:lang w:val="en-US" w:eastAsia="zh-CN"/>
          </w:rPr>
          <w:t>n</w:t>
        </w:r>
      </w:ins>
      <w:ins w:id="649" w:author="ZTE V1" w:date="2024-07-25T17:47:00Z">
        <w:r w:rsidRPr="00C93BF2">
          <w:rPr>
            <w:rFonts w:hint="eastAsia"/>
            <w:lang w:val="en-US" w:eastAsia="zh-CN"/>
          </w:rPr>
          <w:t>ted use of the requested spatial localization service.</w:t>
        </w:r>
      </w:ins>
    </w:p>
    <w:p w14:paraId="04F4D378" w14:textId="77777777" w:rsidR="00C93BF2" w:rsidRPr="00C93BF2" w:rsidRDefault="00C93BF2" w:rsidP="00C93BF2">
      <w:pPr>
        <w:jc w:val="both"/>
        <w:rPr>
          <w:ins w:id="650" w:author="ZTE V1" w:date="2024-07-25T17:11:00Z"/>
          <w:lang w:val="en-US" w:eastAsia="zh-CN"/>
        </w:rPr>
      </w:pPr>
      <w:ins w:id="651" w:author="ZTE V1" w:date="2024-07-25T17:43:00Z">
        <w:r w:rsidRPr="00C93BF2">
          <w:rPr>
            <w:rFonts w:hint="eastAsia"/>
            <w:lang w:val="en-US" w:eastAsia="zh-CN"/>
          </w:rPr>
          <w:t xml:space="preserve">NOTE: The SEAL server(s) supporting spatial localization services </w:t>
        </w:r>
      </w:ins>
      <w:ins w:id="652" w:author="ZTE V1" w:date="2024-07-25T17:44:00Z">
        <w:r w:rsidRPr="00C93BF2">
          <w:rPr>
            <w:rFonts w:hint="eastAsia"/>
            <w:lang w:val="en-US" w:eastAsia="zh-CN"/>
          </w:rPr>
          <w:t>are to be defined in SA6.</w:t>
        </w:r>
      </w:ins>
    </w:p>
    <w:p w14:paraId="3F615F5C" w14:textId="77777777" w:rsidR="00C93BF2" w:rsidRPr="00C93BF2" w:rsidRDefault="00C93BF2" w:rsidP="00C93BF2">
      <w:pPr>
        <w:jc w:val="both"/>
        <w:rPr>
          <w:ins w:id="653" w:author="ZTE V1" w:date="2024-07-25T16:28:00Z"/>
          <w:lang w:val="en-US" w:eastAsia="zh-CN"/>
        </w:rPr>
      </w:pPr>
      <w:ins w:id="654" w:author="ZTE V1" w:date="2024-07-25T16:28:00Z">
        <w:r w:rsidRPr="00C93BF2">
          <w:rPr>
            <w:rFonts w:hint="eastAsia"/>
            <w:lang w:val="en-US" w:eastAsia="zh-CN"/>
          </w:rPr>
          <w:t>To achi</w:t>
        </w:r>
      </w:ins>
      <w:ins w:id="655" w:author="ZTE V1" w:date="2024-07-25T17:47:00Z">
        <w:r w:rsidRPr="00C93BF2">
          <w:rPr>
            <w:rFonts w:hint="eastAsia"/>
            <w:lang w:val="en-US" w:eastAsia="zh-CN"/>
          </w:rPr>
          <w:t>e</w:t>
        </w:r>
      </w:ins>
      <w:ins w:id="656" w:author="ZTE V1" w:date="2024-07-25T16:28:00Z">
        <w:r w:rsidRPr="00C93BF2">
          <w:rPr>
            <w:rFonts w:hint="eastAsia"/>
            <w:lang w:val="en-US" w:eastAsia="zh-CN"/>
          </w:rPr>
          <w:t xml:space="preserve">ve </w:t>
        </w:r>
      </w:ins>
      <w:ins w:id="657" w:author="ZTE V1" w:date="2024-07-25T17:47:00Z">
        <w:r w:rsidRPr="00C93BF2">
          <w:rPr>
            <w:rFonts w:hint="eastAsia"/>
            <w:lang w:val="en-US" w:eastAsia="zh-CN"/>
          </w:rPr>
          <w:t>t</w:t>
        </w:r>
      </w:ins>
      <w:ins w:id="658" w:author="ZTE V1" w:date="2024-07-25T16:28:00Z">
        <w:r w:rsidRPr="00C93BF2">
          <w:rPr>
            <w:rFonts w:hint="eastAsia"/>
            <w:lang w:val="en-US" w:eastAsia="zh-CN"/>
          </w:rPr>
          <w:t>his, the following changes are needed:</w:t>
        </w:r>
      </w:ins>
    </w:p>
    <w:p w14:paraId="1594322D" w14:textId="77777777" w:rsidR="00C93BF2" w:rsidRPr="00C93BF2" w:rsidRDefault="00C93BF2" w:rsidP="00C93BF2">
      <w:pPr>
        <w:jc w:val="both"/>
        <w:rPr>
          <w:ins w:id="659" w:author="ZTE V1" w:date="2024-07-19T17:08:00Z"/>
          <w:lang w:val="en-US" w:eastAsia="zh-CN"/>
        </w:rPr>
      </w:pPr>
      <w:ins w:id="660" w:author="ZTE V1" w:date="2024-07-25T17:48:00Z">
        <w:r w:rsidRPr="00C93BF2">
          <w:rPr>
            <w:rFonts w:hint="eastAsia"/>
            <w:lang w:val="en-US" w:eastAsia="zh-CN"/>
          </w:rPr>
          <w:t>- Spatial localization related SEAL service ID</w:t>
        </w:r>
      </w:ins>
      <w:ins w:id="661" w:author="ZTE V1" w:date="2024-08-09T10:47:00Z">
        <w:r w:rsidRPr="00C93BF2">
          <w:rPr>
            <w:rFonts w:hint="eastAsia"/>
            <w:lang w:val="en-US" w:eastAsia="zh-CN"/>
          </w:rPr>
          <w:t>s</w:t>
        </w:r>
      </w:ins>
      <w:ins w:id="662" w:author="ZTE V1" w:date="2024-07-25T17:48:00Z">
        <w:r w:rsidRPr="00C93BF2">
          <w:rPr>
            <w:rFonts w:hint="eastAsia"/>
            <w:lang w:val="en-US" w:eastAsia="zh-CN"/>
          </w:rPr>
          <w:t xml:space="preserve"> </w:t>
        </w:r>
      </w:ins>
      <w:ins w:id="663" w:author="ZTE V1" w:date="2024-07-25T17:49:00Z">
        <w:r w:rsidRPr="00C93BF2">
          <w:rPr>
            <w:rFonts w:hint="eastAsia"/>
            <w:lang w:val="en-US" w:eastAsia="zh-CN"/>
          </w:rPr>
          <w:t>are assigned and provisioned to the SIM-S.</w:t>
        </w:r>
      </w:ins>
    </w:p>
    <w:p w14:paraId="7155B572" w14:textId="77777777" w:rsidR="00C93BF2" w:rsidRPr="00C93BF2" w:rsidRDefault="00C93BF2" w:rsidP="00C93BF2">
      <w:pPr>
        <w:keepLines/>
        <w:rPr>
          <w:ins w:id="664" w:author="ZTE V1" w:date="2024-07-23T15:52:00Z"/>
          <w:color w:val="FF0000"/>
        </w:rPr>
      </w:pPr>
      <w:ins w:id="665" w:author="ZTE V1" w:date="2024-07-23T15:52:00Z">
        <w:r w:rsidRPr="00C93BF2">
          <w:rPr>
            <w:color w:val="FF0000"/>
          </w:rPr>
          <w:t>Editor's Note: Further evaluation is FFS</w:t>
        </w:r>
      </w:ins>
    </w:p>
    <w:p w14:paraId="001ED319" w14:textId="77777777" w:rsidR="00C93BF2" w:rsidRPr="00C93BF2" w:rsidRDefault="00C93BF2" w:rsidP="00C93BF2">
      <w:pPr>
        <w:jc w:val="both"/>
      </w:pPr>
      <w:ins w:id="666" w:author="ZTE V2" w:date="2024-08-21T22:27:00Z">
        <w:r w:rsidRPr="00C93BF2">
          <w:rPr>
            <w:rFonts w:hint="eastAsia"/>
            <w:lang w:val="en-US" w:eastAsia="zh-CN"/>
          </w:rPr>
          <w:t>Editor</w:t>
        </w:r>
        <w:r w:rsidRPr="00C93BF2">
          <w:rPr>
            <w:lang w:val="en-US" w:eastAsia="zh-CN"/>
          </w:rPr>
          <w:t>’</w:t>
        </w:r>
        <w:r w:rsidRPr="00C93BF2">
          <w:rPr>
            <w:rFonts w:hint="eastAsia"/>
            <w:lang w:val="en-US" w:eastAsia="zh-CN"/>
          </w:rPr>
          <w:t>s Note: Whether the spatial map contains spatial anchors from other users and the potential resulting threats and requirements are FFS.</w:t>
        </w:r>
      </w:ins>
      <w:del w:id="667" w:author="ZTE V1" w:date="2024-07-19T11:16:00Z">
        <w:r w:rsidRPr="00C93BF2">
          <w:rPr>
            <w:lang w:val="en-US" w:eastAsia="zh-CN"/>
          </w:rPr>
          <w:delText>TBD</w:delText>
        </w:r>
      </w:del>
    </w:p>
    <w:p w14:paraId="206CB293" w14:textId="03CF23AB" w:rsidR="00C93BF2" w:rsidRPr="00C93BF2" w:rsidRDefault="00C93BF2" w:rsidP="001D2709">
      <w:pPr>
        <w:pStyle w:val="21"/>
        <w:rPr>
          <w:ins w:id="668" w:author="Lihui" w:date="2024-08-26T16:45:00Z"/>
          <w:lang w:eastAsia="ja-JP"/>
        </w:rPr>
      </w:pPr>
      <w:bookmarkStart w:id="669" w:name="_Toc175585036"/>
      <w:ins w:id="670" w:author="Lihui" w:date="2024-08-26T16:45:00Z">
        <w:r w:rsidRPr="00C93BF2">
          <w:rPr>
            <w:rFonts w:hint="eastAsia"/>
            <w:lang w:val="en-US" w:eastAsia="zh-CN"/>
          </w:rPr>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669"/>
      </w:ins>
    </w:p>
    <w:p w14:paraId="050B7837" w14:textId="6544E236" w:rsidR="00C93BF2" w:rsidRPr="00C93BF2" w:rsidRDefault="00C93BF2" w:rsidP="001D2709">
      <w:pPr>
        <w:pStyle w:val="31"/>
        <w:rPr>
          <w:ins w:id="671" w:author="Lihui" w:date="2024-08-26T16:45:00Z"/>
          <w:lang w:eastAsia="ja-JP"/>
        </w:rPr>
      </w:pPr>
      <w:bookmarkStart w:id="672" w:name="_Toc175585037"/>
      <w:ins w:id="673" w:author="Lihui" w:date="2024-08-26T16:45:00Z">
        <w:r w:rsidRPr="00C93BF2">
          <w:rPr>
            <w:rFonts w:hint="eastAsia"/>
            <w:lang w:val="en-US" w:eastAsia="zh-CN"/>
          </w:rPr>
          <w:t>6</w:t>
        </w:r>
        <w:r w:rsidRPr="00C93BF2">
          <w:rPr>
            <w:lang w:eastAsia="ja-JP"/>
          </w:rPr>
          <w:t>.</w:t>
        </w:r>
      </w:ins>
      <w:ins w:id="674" w:author="Lihui" w:date="2024-08-26T16:46:00Z">
        <w:r>
          <w:rPr>
            <w:lang w:eastAsia="ja-JP"/>
          </w:rPr>
          <w:t>2</w:t>
        </w:r>
      </w:ins>
      <w:ins w:id="675" w:author="Lihui" w:date="2024-08-26T16:45:00Z">
        <w:r w:rsidRPr="00C93BF2">
          <w:rPr>
            <w:lang w:eastAsia="ja-JP"/>
          </w:rPr>
          <w:t>.1</w:t>
        </w:r>
        <w:r w:rsidRPr="00C93BF2">
          <w:rPr>
            <w:lang w:eastAsia="ja-JP"/>
          </w:rPr>
          <w:tab/>
          <w:t>Introduction</w:t>
        </w:r>
        <w:bookmarkEnd w:id="672"/>
      </w:ins>
    </w:p>
    <w:p w14:paraId="240F7C0C" w14:textId="77777777" w:rsidR="00C93BF2" w:rsidRPr="00C93BF2" w:rsidRDefault="00C93BF2" w:rsidP="00C93BF2">
      <w:pPr>
        <w:overflowPunct w:val="0"/>
        <w:autoSpaceDE w:val="0"/>
        <w:autoSpaceDN w:val="0"/>
        <w:adjustRightInd w:val="0"/>
        <w:jc w:val="both"/>
        <w:textAlignment w:val="baseline"/>
        <w:rPr>
          <w:ins w:id="676" w:author="Lihui" w:date="2024-08-26T16:45:00Z"/>
          <w:rFonts w:eastAsia="等线"/>
          <w:color w:val="000000"/>
          <w:lang w:eastAsia="ja-JP"/>
        </w:rPr>
      </w:pPr>
      <w:ins w:id="677" w:author="Lihui" w:date="2024-08-26T16:45:00Z">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ins>
    </w:p>
    <w:p w14:paraId="01169654" w14:textId="476FF485" w:rsidR="00C93BF2" w:rsidRPr="00C93BF2" w:rsidRDefault="00C93BF2" w:rsidP="00C93BF2">
      <w:pPr>
        <w:overflowPunct w:val="0"/>
        <w:autoSpaceDE w:val="0"/>
        <w:autoSpaceDN w:val="0"/>
        <w:adjustRightInd w:val="0"/>
        <w:jc w:val="both"/>
        <w:textAlignment w:val="baseline"/>
        <w:rPr>
          <w:ins w:id="678" w:author="Lihui" w:date="2024-08-26T16:45:00Z"/>
          <w:rFonts w:eastAsia="等线"/>
          <w:color w:val="000000"/>
          <w:lang w:eastAsia="zh-CN"/>
        </w:rPr>
      </w:pPr>
      <w:ins w:id="679" w:author="Lihui" w:date="2024-08-26T16:45:00Z">
        <w:r w:rsidRPr="00C93BF2">
          <w:rPr>
            <w:rFonts w:eastAsia="等线"/>
            <w:color w:val="000000"/>
            <w:lang w:eastAsia="zh-CN"/>
          </w:rPr>
          <w:t xml:space="preserve">According to TR 23.700-21[2], SEAL architecture as defined in </w:t>
        </w:r>
        <w:bookmarkStart w:id="680" w:name="_Hlk175584113"/>
        <w:r w:rsidRPr="00C93BF2">
          <w:rPr>
            <w:rFonts w:eastAsia="等线"/>
            <w:color w:val="000000"/>
            <w:lang w:eastAsia="zh-CN"/>
          </w:rPr>
          <w:t>TS 23.434[</w:t>
        </w:r>
      </w:ins>
      <w:ins w:id="681" w:author="Lihui" w:date="2024-08-26T17:02:00Z">
        <w:r w:rsidR="00BD4DE5">
          <w:rPr>
            <w:rFonts w:eastAsia="等线"/>
            <w:color w:val="000000"/>
            <w:lang w:eastAsia="zh-CN"/>
          </w:rPr>
          <w:t>7</w:t>
        </w:r>
      </w:ins>
      <w:ins w:id="682" w:author="Lihui" w:date="2024-08-26T16:45:00Z">
        <w:r w:rsidRPr="00C93BF2">
          <w:rPr>
            <w:rFonts w:eastAsia="等线"/>
            <w:color w:val="000000"/>
            <w:lang w:eastAsia="zh-CN"/>
          </w:rPr>
          <w:t>]</w:t>
        </w:r>
        <w:bookmarkEnd w:id="680"/>
        <w:r w:rsidRPr="00C93BF2">
          <w:rPr>
            <w:rFonts w:eastAsia="等线"/>
            <w:color w:val="000000"/>
            <w:lang w:eastAsia="zh-CN"/>
          </w:rPr>
          <w:t> is reused for spatial anchor and spatial map management. Based on TS 33.434[</w:t>
        </w:r>
      </w:ins>
      <w:ins w:id="683" w:author="Lihui" w:date="2024-08-26T17:00:00Z">
        <w:r w:rsidR="00BD4DE5">
          <w:rPr>
            <w:rFonts w:eastAsia="等线"/>
            <w:color w:val="000000"/>
            <w:lang w:eastAsia="zh-CN"/>
          </w:rPr>
          <w:t>4</w:t>
        </w:r>
      </w:ins>
      <w:ins w:id="684" w:author="Lihui" w:date="2024-08-26T16:45:00Z">
        <w:r w:rsidRPr="00C93BF2">
          <w:rPr>
            <w:rFonts w:eastAsia="等线"/>
            <w:color w:val="000000"/>
            <w:lang w:eastAsia="zh-CN"/>
          </w:rPr>
          <w:t>], when CAPIF is used as specified in TS 23.434[</w:t>
        </w:r>
      </w:ins>
      <w:ins w:id="685" w:author="Lihui" w:date="2024-08-26T17:02:00Z">
        <w:r w:rsidR="00BD4DE5">
          <w:rPr>
            <w:rFonts w:eastAsia="等线"/>
            <w:color w:val="000000"/>
            <w:lang w:eastAsia="zh-CN"/>
          </w:rPr>
          <w:t>7</w:t>
        </w:r>
      </w:ins>
      <w:ins w:id="686" w:author="Lihui" w:date="2024-08-26T16:45:00Z">
        <w:r w:rsidRPr="00C93BF2">
          <w:rPr>
            <w:rFonts w:eastAsia="等线"/>
            <w:color w:val="000000"/>
            <w:lang w:eastAsia="zh-CN"/>
          </w:rPr>
          <w:t>], the security mechanism for CAPIF specified in TS 33.122[</w:t>
        </w:r>
      </w:ins>
      <w:ins w:id="687" w:author="Lihui" w:date="2024-08-26T16:55:00Z">
        <w:r w:rsidR="00BD4DE5">
          <w:rPr>
            <w:rFonts w:eastAsia="等线"/>
            <w:color w:val="000000"/>
            <w:lang w:eastAsia="zh-CN"/>
          </w:rPr>
          <w:t>5</w:t>
        </w:r>
      </w:ins>
      <w:ins w:id="688" w:author="Lihui" w:date="2024-08-26T16:45:00Z">
        <w:r w:rsidRPr="00C93BF2">
          <w:rPr>
            <w:rFonts w:eastAsia="等线"/>
            <w:color w:val="000000"/>
            <w:lang w:eastAsia="zh-CN"/>
          </w:rPr>
          <w:t xml:space="preserve">] shall be followed. </w:t>
        </w:r>
      </w:ins>
    </w:p>
    <w:p w14:paraId="5A91D04F" w14:textId="77777777" w:rsidR="00C93BF2" w:rsidRPr="00C93BF2" w:rsidRDefault="00C93BF2" w:rsidP="00C93BF2">
      <w:pPr>
        <w:overflowPunct w:val="0"/>
        <w:autoSpaceDE w:val="0"/>
        <w:autoSpaceDN w:val="0"/>
        <w:adjustRightInd w:val="0"/>
        <w:jc w:val="both"/>
        <w:textAlignment w:val="baseline"/>
        <w:rPr>
          <w:ins w:id="689" w:author="Lihui" w:date="2024-08-26T16:45:00Z"/>
          <w:rFonts w:eastAsia="等线"/>
          <w:color w:val="000000"/>
          <w:lang w:eastAsia="ja-JP"/>
        </w:rPr>
      </w:pPr>
      <w:ins w:id="690" w:author="Lihui" w:date="2024-08-26T16:45:00Z">
        <w:r w:rsidRPr="00C93BF2">
          <w:rPr>
            <w:rFonts w:eastAsia="等线"/>
            <w:color w:val="000000"/>
            <w:lang w:eastAsia="zh-CN"/>
          </w:rPr>
          <w:t>The solution proposes security procedures to authenticate and authorize the spatial anchor management service consumers.</w:t>
        </w:r>
      </w:ins>
    </w:p>
    <w:p w14:paraId="26F13E98" w14:textId="077CD877" w:rsidR="00C93BF2" w:rsidRPr="00C93BF2" w:rsidRDefault="00C93BF2" w:rsidP="001D2709">
      <w:pPr>
        <w:pStyle w:val="31"/>
        <w:rPr>
          <w:ins w:id="691" w:author="Lihui" w:date="2024-08-26T16:45:00Z"/>
          <w:lang w:eastAsia="ja-JP"/>
        </w:rPr>
      </w:pPr>
      <w:bookmarkStart w:id="692" w:name="_Toc175585038"/>
      <w:ins w:id="693" w:author="Lihui" w:date="2024-08-26T16:45:00Z">
        <w:r w:rsidRPr="00C93BF2">
          <w:rPr>
            <w:rFonts w:hint="eastAsia"/>
            <w:lang w:val="en-US" w:eastAsia="zh-CN"/>
          </w:rPr>
          <w:t>6</w:t>
        </w:r>
        <w:r w:rsidRPr="00C93BF2">
          <w:rPr>
            <w:lang w:eastAsia="ja-JP"/>
          </w:rPr>
          <w:t>.</w:t>
        </w:r>
      </w:ins>
      <w:ins w:id="694" w:author="Lihui" w:date="2024-08-26T16:46:00Z">
        <w:r>
          <w:rPr>
            <w:lang w:eastAsia="ja-JP"/>
          </w:rPr>
          <w:t>2</w:t>
        </w:r>
      </w:ins>
      <w:ins w:id="695" w:author="Lihui" w:date="2024-08-26T16:45:00Z">
        <w:r w:rsidRPr="00C93BF2">
          <w:rPr>
            <w:lang w:eastAsia="ja-JP"/>
          </w:rPr>
          <w:t>.2</w:t>
        </w:r>
        <w:r w:rsidRPr="00C93BF2">
          <w:rPr>
            <w:lang w:eastAsia="ja-JP"/>
          </w:rPr>
          <w:tab/>
          <w:t>Solution details</w:t>
        </w:r>
        <w:bookmarkEnd w:id="692"/>
      </w:ins>
    </w:p>
    <w:p w14:paraId="0FFB0EA2" w14:textId="56D62A60" w:rsidR="00C93BF2" w:rsidRPr="00C93BF2" w:rsidRDefault="00C93BF2" w:rsidP="00C93BF2">
      <w:pPr>
        <w:overflowPunct w:val="0"/>
        <w:autoSpaceDE w:val="0"/>
        <w:autoSpaceDN w:val="0"/>
        <w:adjustRightInd w:val="0"/>
        <w:jc w:val="both"/>
        <w:textAlignment w:val="baseline"/>
        <w:rPr>
          <w:ins w:id="696" w:author="Lihui" w:date="2024-08-26T16:45:00Z"/>
          <w:rFonts w:eastAsia="等线"/>
          <w:color w:val="000000"/>
          <w:lang w:eastAsia="ja-JP"/>
        </w:rPr>
      </w:pPr>
      <w:ins w:id="697" w:author="Lihui" w:date="2024-08-26T16:45:00Z">
        <w:r w:rsidRPr="00C93BF2">
          <w:rPr>
            <w:rFonts w:eastAsia="等线"/>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ins>
      <w:ins w:id="698" w:author="Lihui" w:date="2024-08-26T17:02:00Z">
        <w:r w:rsidR="00BD4DE5">
          <w:rPr>
            <w:rFonts w:eastAsia="等线"/>
            <w:color w:val="000000"/>
            <w:lang w:eastAsia="zh-CN"/>
          </w:rPr>
          <w:t>7</w:t>
        </w:r>
      </w:ins>
      <w:ins w:id="699" w:author="Lihui" w:date="2024-08-26T16:45:00Z">
        <w:r w:rsidRPr="00C93BF2">
          <w:rPr>
            <w:rFonts w:eastAsia="等线"/>
            <w:color w:val="000000"/>
            <w:lang w:eastAsia="zh-CN"/>
          </w:rPr>
          <w:t xml:space="preserve">], when CAPIF is used, the VAL server acts as CAPIF's API invoker and the SEAL server acts as CAPIF's API exposing function. CAPIF framework </w:t>
        </w:r>
        <w:del w:id="700" w:author="nokia-32-r1" w:date="2024-08-21T22:37:00Z">
          <w:r w:rsidRPr="00C93BF2" w:rsidDel="00114CD6">
            <w:rPr>
              <w:rFonts w:eastAsia="等线"/>
              <w:color w:val="000000"/>
              <w:lang w:eastAsia="zh-CN"/>
            </w:rPr>
            <w:delText>Core Function</w:delText>
          </w:r>
        </w:del>
        <w:r w:rsidRPr="00C93BF2">
          <w:rPr>
            <w:rFonts w:eastAsia="等线"/>
            <w:color w:val="000000"/>
            <w:lang w:eastAsia="zh-CN"/>
          </w:rPr>
          <w:t xml:space="preserve"> is reused in this solution to authorize </w:t>
        </w:r>
        <w:r w:rsidRPr="00C93BF2">
          <w:rPr>
            <w:rFonts w:eastAsia="等线"/>
            <w:color w:val="000000"/>
            <w:lang w:eastAsia="ja-JP"/>
          </w:rPr>
          <w:t>spatial localization service consumer.</w:t>
        </w:r>
      </w:ins>
    </w:p>
    <w:p w14:paraId="2D6D2648" w14:textId="77777777" w:rsidR="00C93BF2" w:rsidRPr="00C93BF2" w:rsidRDefault="00C93BF2" w:rsidP="00C93BF2">
      <w:pPr>
        <w:overflowPunct w:val="0"/>
        <w:autoSpaceDE w:val="0"/>
        <w:autoSpaceDN w:val="0"/>
        <w:adjustRightInd w:val="0"/>
        <w:jc w:val="both"/>
        <w:textAlignment w:val="baseline"/>
        <w:rPr>
          <w:ins w:id="701" w:author="Lihui" w:date="2024-08-26T16:45:00Z"/>
          <w:rFonts w:eastAsia="等线"/>
          <w:color w:val="000000"/>
          <w:lang w:eastAsia="ja-JP"/>
        </w:rPr>
      </w:pPr>
      <w:ins w:id="702" w:author="Lihui" w:date="2024-08-26T16:45:00Z">
        <w:r w:rsidRPr="00C93BF2">
          <w:rPr>
            <w:rFonts w:eastAsia="等线"/>
            <w:color w:val="000000"/>
            <w:lang w:eastAsia="ja-JP"/>
          </w:rPr>
          <w:t xml:space="preserve">NOTE: OAuth 2.0 </w:t>
        </w:r>
        <w:proofErr w:type="gramStart"/>
        <w:r w:rsidRPr="00C93BF2">
          <w:rPr>
            <w:rFonts w:eastAsia="等线"/>
            <w:color w:val="000000"/>
            <w:lang w:eastAsia="ja-JP"/>
          </w:rPr>
          <w:t>token based</w:t>
        </w:r>
        <w:proofErr w:type="gramEnd"/>
        <w:r w:rsidRPr="00C93BF2">
          <w:rPr>
            <w:rFonts w:eastAsia="等线"/>
            <w:color w:val="000000"/>
            <w:lang w:eastAsia="ja-JP"/>
          </w:rPr>
          <w:t xml:space="preserve"> authorization of CAPIF is adopted for this solution.</w:t>
        </w:r>
      </w:ins>
    </w:p>
    <w:p w14:paraId="4F62724B" w14:textId="371D62B8" w:rsidR="00C93BF2" w:rsidRPr="00C93BF2" w:rsidRDefault="00C93BF2" w:rsidP="001D2709">
      <w:pPr>
        <w:pStyle w:val="41"/>
        <w:rPr>
          <w:ins w:id="703" w:author="Lihui" w:date="2024-08-26T16:45:00Z"/>
          <w:lang w:eastAsia="ja-JP"/>
        </w:rPr>
      </w:pPr>
      <w:bookmarkStart w:id="704" w:name="_Toc167795299"/>
      <w:bookmarkStart w:id="705" w:name="_Toc175585039"/>
      <w:ins w:id="706" w:author="Lihui" w:date="2024-08-26T16:45:00Z">
        <w:r w:rsidRPr="00C93BF2">
          <w:rPr>
            <w:lang w:eastAsia="ja-JP"/>
          </w:rPr>
          <w:t>6.</w:t>
        </w:r>
      </w:ins>
      <w:ins w:id="707" w:author="Lihui" w:date="2024-08-26T16:46:00Z">
        <w:r>
          <w:rPr>
            <w:lang w:eastAsia="ja-JP"/>
          </w:rPr>
          <w:t>2</w:t>
        </w:r>
      </w:ins>
      <w:ins w:id="708" w:author="Lihui" w:date="2024-08-26T16:45:00Z">
        <w:r w:rsidRPr="00C93BF2">
          <w:rPr>
            <w:lang w:eastAsia="ja-JP"/>
          </w:rPr>
          <w:t>.2.1</w:t>
        </w:r>
        <w:r w:rsidRPr="00C93BF2">
          <w:rPr>
            <w:lang w:eastAsia="ja-JP"/>
          </w:rPr>
          <w:tab/>
        </w:r>
        <w:bookmarkStart w:id="709" w:name="_Hlk174173171"/>
        <w:r w:rsidRPr="00C93BF2">
          <w:rPr>
            <w:lang w:eastAsia="ja-JP"/>
          </w:rPr>
          <w:t xml:space="preserve">Procedure of authorization for </w:t>
        </w:r>
        <w:bookmarkEnd w:id="704"/>
        <w:r w:rsidRPr="00C93BF2">
          <w:rPr>
            <w:lang w:eastAsia="ja-JP"/>
          </w:rPr>
          <w:t>spatial localization servic</w:t>
        </w:r>
        <w:bookmarkEnd w:id="709"/>
        <w:r w:rsidRPr="00C93BF2">
          <w:rPr>
            <w:lang w:eastAsia="ja-JP"/>
          </w:rPr>
          <w:t>e</w:t>
        </w:r>
        <w:bookmarkEnd w:id="705"/>
        <w:r w:rsidRPr="00C93BF2">
          <w:rPr>
            <w:lang w:eastAsia="ja-JP"/>
          </w:rPr>
          <w:t xml:space="preserve"> </w:t>
        </w:r>
      </w:ins>
    </w:p>
    <w:p w14:paraId="0EC794CB" w14:textId="77777777" w:rsidR="00C93BF2" w:rsidRPr="00C93BF2" w:rsidRDefault="00C93BF2" w:rsidP="00C93BF2">
      <w:pPr>
        <w:overflowPunct w:val="0"/>
        <w:autoSpaceDE w:val="0"/>
        <w:autoSpaceDN w:val="0"/>
        <w:adjustRightInd w:val="0"/>
        <w:jc w:val="both"/>
        <w:textAlignment w:val="baseline"/>
        <w:rPr>
          <w:ins w:id="710" w:author="Lihui" w:date="2024-08-26T16:45:00Z"/>
          <w:rFonts w:eastAsia="等线"/>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ins w:id="711" w:author="Lihui" w:date="2024-08-26T16:45:00Z"/>
          <w:rFonts w:eastAsia="等线"/>
          <w:color w:val="FF0000"/>
          <w:lang w:val="en-US" w:eastAsia="zh-CN"/>
        </w:rPr>
      </w:pPr>
      <w:ins w:id="712" w:author="Lihui" w:date="2024-08-26T16:45:00Z">
        <w:r w:rsidRPr="00C93BF2">
          <w:rPr>
            <w:rFonts w:eastAsia="等线"/>
            <w:color w:val="FF0000"/>
            <w:lang w:val="en-US" w:eastAsia="zh-CN"/>
          </w:rPr>
          <w:object w:dxaOrig="10471" w:dyaOrig="6440" w14:anchorId="694F4090">
            <v:shape id="_x0000_i1029" type="#_x0000_t75" style="width:467.4pt;height:300.5pt" o:ole="">
              <v:imagedata r:id="rId18" o:title=""/>
              <o:lock v:ext="edit" aspectratio="f"/>
            </v:shape>
            <o:OLEObject Type="Embed" ProgID="Visio.Drawing.15" ShapeID="_x0000_i1029" DrawAspect="Content" ObjectID="_1786198593" r:id="rId19"/>
          </w:object>
        </w:r>
      </w:ins>
    </w:p>
    <w:p w14:paraId="4286EE64" w14:textId="77777777" w:rsidR="00C93BF2" w:rsidRPr="00C93BF2" w:rsidRDefault="00C93BF2" w:rsidP="00C93BF2">
      <w:pPr>
        <w:keepLines/>
        <w:overflowPunct w:val="0"/>
        <w:autoSpaceDE w:val="0"/>
        <w:autoSpaceDN w:val="0"/>
        <w:adjustRightInd w:val="0"/>
        <w:ind w:left="1135" w:hanging="851"/>
        <w:jc w:val="center"/>
        <w:textAlignment w:val="baseline"/>
        <w:rPr>
          <w:ins w:id="713" w:author="Lihui" w:date="2024-08-26T16:45:00Z"/>
          <w:rFonts w:eastAsia="等线"/>
          <w:lang w:eastAsia="ja-JP"/>
        </w:rPr>
      </w:pPr>
      <w:ins w:id="714" w:author="Lihui" w:date="2024-08-26T16:45:00Z">
        <w:r w:rsidRPr="00C93BF2">
          <w:rPr>
            <w:rFonts w:eastAsia="等线"/>
            <w:lang w:eastAsia="ja-JP"/>
          </w:rPr>
          <w:t>Figure 6.x.2.1-1 Procedure of authorization for spatial localization service</w:t>
        </w:r>
      </w:ins>
    </w:p>
    <w:p w14:paraId="4D74565B" w14:textId="77777777" w:rsidR="00C93BF2" w:rsidRPr="00C93BF2" w:rsidRDefault="00C93BF2" w:rsidP="00C93BF2">
      <w:pPr>
        <w:keepLines/>
        <w:overflowPunct w:val="0"/>
        <w:autoSpaceDE w:val="0"/>
        <w:autoSpaceDN w:val="0"/>
        <w:adjustRightInd w:val="0"/>
        <w:ind w:left="1135" w:hanging="851"/>
        <w:textAlignment w:val="baseline"/>
        <w:rPr>
          <w:ins w:id="715" w:author="Lihui" w:date="2024-08-26T16:45:00Z"/>
          <w:rFonts w:eastAsia="等线"/>
          <w:lang w:eastAsia="ja-JP"/>
        </w:rPr>
      </w:pPr>
      <w:ins w:id="716" w:author="Lihui" w:date="2024-08-26T16:45:00Z">
        <w:r w:rsidRPr="00C93BF2">
          <w:rPr>
            <w:rFonts w:eastAsia="等线"/>
            <w:lang w:eastAsia="ja-JP"/>
          </w:rPr>
          <w:t>0. Mutual authentication is performed between VAL server and CAPIF Core function (CCF), and secure session is established between the entities.</w:t>
        </w:r>
      </w:ins>
    </w:p>
    <w:p w14:paraId="0321CDB5" w14:textId="77777777" w:rsidR="00C93BF2" w:rsidRPr="00C93BF2" w:rsidRDefault="00C93BF2" w:rsidP="00C93BF2">
      <w:pPr>
        <w:keepLines/>
        <w:overflowPunct w:val="0"/>
        <w:autoSpaceDE w:val="0"/>
        <w:autoSpaceDN w:val="0"/>
        <w:adjustRightInd w:val="0"/>
        <w:ind w:left="1135" w:hanging="851"/>
        <w:textAlignment w:val="baseline"/>
        <w:rPr>
          <w:ins w:id="717" w:author="Lihui" w:date="2024-08-26T16:45:00Z"/>
          <w:rFonts w:eastAsia="等线"/>
          <w:lang w:eastAsia="ja-JP"/>
        </w:rPr>
      </w:pPr>
      <w:ins w:id="718" w:author="Lihui" w:date="2024-08-26T16:45:00Z">
        <w:r w:rsidRPr="00C93BF2">
          <w:rPr>
            <w:rFonts w:eastAsia="等线"/>
            <w:lang w:eastAsia="ja-JP"/>
          </w:rPr>
          <w:t xml:space="preserve">1. VAL server sends request to CCF to receive access token for authorization to create/read/update/delete (CRUD) or discovery spatial anchor(s) in SEAL server. The request specifies the desired operation, e.g. CRUD, spatial anchor instances to be operated, etc. </w:t>
        </w:r>
      </w:ins>
    </w:p>
    <w:p w14:paraId="42DD5AC4" w14:textId="77777777" w:rsidR="00C93BF2" w:rsidRPr="00C93BF2" w:rsidRDefault="00C93BF2" w:rsidP="00C93BF2">
      <w:pPr>
        <w:keepLines/>
        <w:overflowPunct w:val="0"/>
        <w:autoSpaceDE w:val="0"/>
        <w:autoSpaceDN w:val="0"/>
        <w:adjustRightInd w:val="0"/>
        <w:ind w:left="1135" w:hanging="851"/>
        <w:textAlignment w:val="baseline"/>
        <w:rPr>
          <w:ins w:id="719" w:author="Lihui" w:date="2024-08-26T16:45:00Z"/>
          <w:rFonts w:eastAsia="等线"/>
          <w:lang w:eastAsia="ja-JP"/>
        </w:rPr>
      </w:pPr>
      <w:ins w:id="720" w:author="Lihui" w:date="2024-08-26T16:45:00Z">
        <w:r w:rsidRPr="00C93BF2">
          <w:rPr>
            <w:rFonts w:eastAsia="等线"/>
            <w:lang w:eastAsia="ja-JP"/>
          </w:rPr>
          <w:t>2. The CCF verifies the request's based on preconfigured policies and issues an access token to the VAL server if authorized. This token incorporates authorization attributes in different access levels.</w:t>
        </w:r>
      </w:ins>
    </w:p>
    <w:p w14:paraId="40EFEC05" w14:textId="77777777" w:rsidR="00C93BF2" w:rsidRPr="00C93BF2" w:rsidRDefault="00C93BF2" w:rsidP="00C93BF2">
      <w:pPr>
        <w:keepLines/>
        <w:overflowPunct w:val="0"/>
        <w:autoSpaceDE w:val="0"/>
        <w:autoSpaceDN w:val="0"/>
        <w:adjustRightInd w:val="0"/>
        <w:ind w:left="1135" w:hanging="851"/>
        <w:textAlignment w:val="baseline"/>
        <w:rPr>
          <w:ins w:id="721" w:author="Lihui" w:date="2024-08-26T16:45:00Z"/>
          <w:rFonts w:eastAsia="等线"/>
          <w:lang w:eastAsia="ja-JP"/>
        </w:rPr>
      </w:pPr>
      <w:ins w:id="722" w:author="Lihui" w:date="2024-08-26T16:45:00Z">
        <w:r w:rsidRPr="00C93BF2">
          <w:rPr>
            <w:rFonts w:eastAsia="等线"/>
            <w:lang w:eastAsia="ja-JP"/>
          </w:rPr>
          <w:t>For example,</w:t>
        </w:r>
      </w:ins>
    </w:p>
    <w:p w14:paraId="4F3E4BFD" w14:textId="77777777" w:rsidR="00C93BF2" w:rsidRPr="00C93BF2" w:rsidRDefault="00C93BF2" w:rsidP="00C93BF2">
      <w:pPr>
        <w:keepLines/>
        <w:overflowPunct w:val="0"/>
        <w:autoSpaceDE w:val="0"/>
        <w:autoSpaceDN w:val="0"/>
        <w:adjustRightInd w:val="0"/>
        <w:ind w:left="1135" w:hanging="851"/>
        <w:textAlignment w:val="baseline"/>
        <w:rPr>
          <w:ins w:id="723" w:author="Lihui" w:date="2024-08-26T16:45:00Z"/>
          <w:rFonts w:eastAsia="等线"/>
          <w:lang w:eastAsia="ja-JP"/>
        </w:rPr>
      </w:pPr>
      <w:ins w:id="724" w:author="Lihui" w:date="2024-08-26T16:45:00Z">
        <w:r w:rsidRPr="00C93BF2">
          <w:rPr>
            <w:rFonts w:eastAsia="等线"/>
            <w:lang w:val="en-US" w:eastAsia="ja-JP"/>
          </w:rPr>
          <w:t xml:space="preserve">- </w:t>
        </w:r>
        <w:r w:rsidRPr="00C93BF2">
          <w:rPr>
            <w:rFonts w:eastAsia="等线"/>
            <w:lang w:eastAsia="ja-JP"/>
          </w:rPr>
          <w:t>SEAL/VAL service level: e.g. permission to CRUD operations on metaverse localization services such as spatial anchor management service, spatial map management service.</w:t>
        </w:r>
      </w:ins>
    </w:p>
    <w:p w14:paraId="23F61063" w14:textId="77777777" w:rsidR="00C93BF2" w:rsidRPr="00C93BF2" w:rsidRDefault="00C93BF2" w:rsidP="00C93BF2">
      <w:pPr>
        <w:keepLines/>
        <w:overflowPunct w:val="0"/>
        <w:autoSpaceDE w:val="0"/>
        <w:autoSpaceDN w:val="0"/>
        <w:adjustRightInd w:val="0"/>
        <w:ind w:left="1135" w:hanging="851"/>
        <w:textAlignment w:val="baseline"/>
        <w:rPr>
          <w:ins w:id="725" w:author="Lihui" w:date="2024-08-26T16:45:00Z"/>
          <w:rFonts w:eastAsia="等线"/>
          <w:lang w:eastAsia="ja-JP"/>
        </w:rPr>
      </w:pPr>
      <w:ins w:id="726" w:author="Lihui" w:date="2024-08-26T16:45:00Z">
        <w:r w:rsidRPr="00C93BF2">
          <w:rPr>
            <w:rFonts w:eastAsia="等线"/>
            <w:lang w:eastAsia="ja-JP"/>
          </w:rPr>
          <w:t>- Spatial anchor instance level: permission to operate on specific spatial anchor instance(s)</w:t>
        </w:r>
      </w:ins>
    </w:p>
    <w:p w14:paraId="31DF79E3" w14:textId="77777777" w:rsidR="00C93BF2" w:rsidRPr="00C93BF2" w:rsidRDefault="00C93BF2" w:rsidP="00C93BF2">
      <w:pPr>
        <w:keepLines/>
        <w:overflowPunct w:val="0"/>
        <w:autoSpaceDE w:val="0"/>
        <w:autoSpaceDN w:val="0"/>
        <w:adjustRightInd w:val="0"/>
        <w:ind w:left="1135" w:hanging="851"/>
        <w:textAlignment w:val="baseline"/>
        <w:rPr>
          <w:ins w:id="727" w:author="Lihui" w:date="2024-08-26T16:45:00Z"/>
          <w:rFonts w:eastAsia="等线"/>
          <w:lang w:eastAsia="ja-JP"/>
        </w:rPr>
      </w:pPr>
      <w:ins w:id="728" w:author="Lihui" w:date="2024-08-26T16:45:00Z">
        <w:r w:rsidRPr="00C93BF2">
          <w:rPr>
            <w:rFonts w:eastAsia="等线"/>
            <w:lang w:eastAsia="ja-JP"/>
          </w:rPr>
          <w:t>- 3rd party service level: e.g. if multiple service information (from different service provider) is included in a spatial anchor, authorization to update all or specific service information associated with a spatial anchor.</w:t>
        </w:r>
      </w:ins>
    </w:p>
    <w:p w14:paraId="6553BDB9" w14:textId="77777777" w:rsidR="00C93BF2" w:rsidRPr="00C93BF2" w:rsidRDefault="00C93BF2" w:rsidP="00C93BF2">
      <w:pPr>
        <w:keepLines/>
        <w:overflowPunct w:val="0"/>
        <w:autoSpaceDE w:val="0"/>
        <w:autoSpaceDN w:val="0"/>
        <w:adjustRightInd w:val="0"/>
        <w:ind w:left="1135" w:hanging="851"/>
        <w:textAlignment w:val="baseline"/>
        <w:rPr>
          <w:ins w:id="729" w:author="Lihui" w:date="2024-08-26T16:45:00Z"/>
          <w:rFonts w:eastAsia="等线"/>
          <w:lang w:eastAsia="ja-JP"/>
        </w:rPr>
      </w:pPr>
      <w:ins w:id="730" w:author="Lihui" w:date="2024-08-26T16:45:00Z">
        <w:r w:rsidRPr="00C93BF2">
          <w:rPr>
            <w:rFonts w:eastAsia="等线"/>
            <w:lang w:eastAsia="ja-JP"/>
          </w:rPr>
          <w:t>3. The CCF returns the access token to the VAL server.</w:t>
        </w:r>
      </w:ins>
    </w:p>
    <w:p w14:paraId="58A24E41" w14:textId="77777777" w:rsidR="00C93BF2" w:rsidRPr="00C93BF2" w:rsidRDefault="00C93BF2" w:rsidP="00C93BF2">
      <w:pPr>
        <w:keepLines/>
        <w:overflowPunct w:val="0"/>
        <w:autoSpaceDE w:val="0"/>
        <w:autoSpaceDN w:val="0"/>
        <w:adjustRightInd w:val="0"/>
        <w:ind w:left="1135" w:hanging="851"/>
        <w:textAlignment w:val="baseline"/>
        <w:rPr>
          <w:ins w:id="731" w:author="Lihui" w:date="2024-08-26T16:45:00Z"/>
          <w:rFonts w:eastAsia="等线"/>
          <w:lang w:eastAsia="ja-JP"/>
        </w:rPr>
      </w:pPr>
      <w:ins w:id="732" w:author="Lihui" w:date="2024-08-26T16:45:00Z">
        <w:r w:rsidRPr="00C93BF2">
          <w:rPr>
            <w:rFonts w:eastAsia="等线"/>
            <w:lang w:eastAsia="ja-JP"/>
          </w:rPr>
          <w:t>4. After mutual authentication, the VAL server establishes secure session with a SEAL server.</w:t>
        </w:r>
      </w:ins>
    </w:p>
    <w:p w14:paraId="65A0EA9A" w14:textId="77777777" w:rsidR="00C93BF2" w:rsidRPr="00C93BF2" w:rsidRDefault="00C93BF2" w:rsidP="00C93BF2">
      <w:pPr>
        <w:keepLines/>
        <w:overflowPunct w:val="0"/>
        <w:autoSpaceDE w:val="0"/>
        <w:autoSpaceDN w:val="0"/>
        <w:adjustRightInd w:val="0"/>
        <w:ind w:left="1135" w:hanging="851"/>
        <w:textAlignment w:val="baseline"/>
        <w:rPr>
          <w:ins w:id="733" w:author="Lihui" w:date="2024-08-26T16:45:00Z"/>
          <w:rFonts w:eastAsia="等线"/>
          <w:lang w:eastAsia="ja-JP"/>
        </w:rPr>
      </w:pPr>
      <w:ins w:id="734" w:author="Lihui" w:date="2024-08-26T16:45:00Z">
        <w:r w:rsidRPr="00C93BF2">
          <w:rPr>
            <w:rFonts w:eastAsia="等线"/>
            <w:lang w:eastAsia="ja-JP"/>
          </w:rPr>
          <w:t xml:space="preserve">5. The VAL Server, equipped with the access token, sends CRUD spatial anchor request to the SEAL Server. </w:t>
        </w:r>
      </w:ins>
    </w:p>
    <w:p w14:paraId="695511BA" w14:textId="77777777" w:rsidR="00C93BF2" w:rsidRPr="00C93BF2" w:rsidRDefault="00C93BF2" w:rsidP="00C93BF2">
      <w:pPr>
        <w:keepLines/>
        <w:overflowPunct w:val="0"/>
        <w:autoSpaceDE w:val="0"/>
        <w:autoSpaceDN w:val="0"/>
        <w:adjustRightInd w:val="0"/>
        <w:ind w:left="1135" w:hanging="851"/>
        <w:textAlignment w:val="baseline"/>
        <w:rPr>
          <w:ins w:id="735" w:author="Lihui" w:date="2024-08-26T16:45:00Z"/>
          <w:rFonts w:eastAsia="等线"/>
          <w:lang w:eastAsia="ja-JP"/>
        </w:rPr>
      </w:pPr>
      <w:ins w:id="736" w:author="Lihui" w:date="2024-08-26T16:45:00Z">
        <w:r w:rsidRPr="00C93BF2">
          <w:rPr>
            <w:rFonts w:eastAsia="等线"/>
            <w:lang w:eastAsia="ja-JP"/>
          </w:rPr>
          <w:t xml:space="preserve">6. The SEAL Server verifies the access token, e.g. the issuer (CCF), subject (VAL Server), and scope (matching the requested operation). </w:t>
        </w:r>
      </w:ins>
    </w:p>
    <w:p w14:paraId="7F95E91A" w14:textId="77777777" w:rsidR="00C93BF2" w:rsidRPr="00C93BF2" w:rsidRDefault="00C93BF2" w:rsidP="00C93BF2">
      <w:pPr>
        <w:keepLines/>
        <w:overflowPunct w:val="0"/>
        <w:autoSpaceDE w:val="0"/>
        <w:autoSpaceDN w:val="0"/>
        <w:adjustRightInd w:val="0"/>
        <w:ind w:left="1135" w:hanging="851"/>
        <w:textAlignment w:val="baseline"/>
        <w:rPr>
          <w:ins w:id="737" w:author="Lihui" w:date="2024-08-26T16:45:00Z"/>
          <w:rFonts w:eastAsia="等线"/>
          <w:lang w:eastAsia="ja-JP"/>
        </w:rPr>
      </w:pPr>
      <w:ins w:id="738" w:author="Lihui" w:date="2024-08-26T16:45:00Z">
        <w:r w:rsidRPr="00C93BF2">
          <w:rPr>
            <w:rFonts w:eastAsia="等线"/>
            <w:lang w:eastAsia="ja-JP"/>
          </w:rPr>
          <w:t>7-8. If all validations and checks pass, the SEAL Server processes the CRUD operation on spatial anchors and sends a success response to the VAL Server.</w:t>
        </w:r>
      </w:ins>
    </w:p>
    <w:p w14:paraId="351C9729" w14:textId="77777777" w:rsidR="00C93BF2" w:rsidRPr="00C93BF2" w:rsidRDefault="00C93BF2">
      <w:pPr>
        <w:pStyle w:val="NO"/>
        <w:rPr>
          <w:ins w:id="739" w:author="Lihui" w:date="2024-08-26T16:45:00Z"/>
          <w:lang w:eastAsia="ja-JP"/>
        </w:rPr>
        <w:pPrChange w:id="740" w:author="Lihui" w:date="2024-08-26T16:46:00Z">
          <w:pPr>
            <w:overflowPunct w:val="0"/>
            <w:autoSpaceDE w:val="0"/>
            <w:autoSpaceDN w:val="0"/>
            <w:adjustRightInd w:val="0"/>
            <w:textAlignment w:val="baseline"/>
          </w:pPr>
        </w:pPrChange>
      </w:pPr>
      <w:ins w:id="741" w:author="Lihui" w:date="2024-08-26T16:45:00Z">
        <w:r w:rsidRPr="00C93BF2">
          <w:rPr>
            <w:lang w:eastAsia="ja-JP"/>
          </w:rPr>
          <w:t>NOTE: The security procedure is applicable to spatial map management with changing spatial anchor to spatial map.</w:t>
        </w:r>
      </w:ins>
    </w:p>
    <w:p w14:paraId="24DFDE88" w14:textId="68E49A20" w:rsidR="00C93BF2" w:rsidRPr="00C93BF2" w:rsidRDefault="00C93BF2" w:rsidP="001D2709">
      <w:pPr>
        <w:pStyle w:val="31"/>
        <w:rPr>
          <w:ins w:id="742" w:author="Lihui" w:date="2024-08-26T16:45:00Z"/>
          <w:lang w:eastAsia="ja-JP"/>
        </w:rPr>
      </w:pPr>
      <w:bookmarkStart w:id="743" w:name="_Toc175585040"/>
      <w:ins w:id="744" w:author="Lihui" w:date="2024-08-26T16:45:00Z">
        <w:r w:rsidRPr="00C93BF2">
          <w:rPr>
            <w:rFonts w:hint="eastAsia"/>
            <w:lang w:val="en-US" w:eastAsia="zh-CN"/>
          </w:rPr>
          <w:lastRenderedPageBreak/>
          <w:t>6</w:t>
        </w:r>
        <w:r w:rsidRPr="00C93BF2">
          <w:rPr>
            <w:lang w:eastAsia="ja-JP"/>
          </w:rPr>
          <w:t>.</w:t>
        </w:r>
      </w:ins>
      <w:ins w:id="745" w:author="Lihui" w:date="2024-08-26T16:46:00Z">
        <w:r>
          <w:rPr>
            <w:lang w:eastAsia="ja-JP"/>
          </w:rPr>
          <w:t>2</w:t>
        </w:r>
      </w:ins>
      <w:ins w:id="746" w:author="Lihui" w:date="2024-08-26T16:45:00Z">
        <w:r w:rsidRPr="00C93BF2">
          <w:rPr>
            <w:lang w:eastAsia="ja-JP"/>
          </w:rPr>
          <w:t>.3</w:t>
        </w:r>
        <w:r w:rsidRPr="00C93BF2">
          <w:rPr>
            <w:lang w:eastAsia="ja-JP"/>
          </w:rPr>
          <w:tab/>
          <w:t>Evaluation</w:t>
        </w:r>
        <w:bookmarkEnd w:id="743"/>
      </w:ins>
    </w:p>
    <w:p w14:paraId="3B68CAB1" w14:textId="77777777" w:rsidR="00C93BF2" w:rsidRPr="00C93BF2" w:rsidRDefault="00C93BF2" w:rsidP="00C93BF2">
      <w:pPr>
        <w:keepLines/>
        <w:overflowPunct w:val="0"/>
        <w:autoSpaceDE w:val="0"/>
        <w:autoSpaceDN w:val="0"/>
        <w:adjustRightInd w:val="0"/>
        <w:ind w:left="1135" w:hanging="851"/>
        <w:textAlignment w:val="baseline"/>
        <w:rPr>
          <w:ins w:id="747" w:author="Lihui" w:date="2024-08-26T16:45:00Z"/>
          <w:rFonts w:eastAsia="等线"/>
          <w:lang w:eastAsia="ja-JP"/>
        </w:rPr>
      </w:pPr>
      <w:ins w:id="748" w:author="Lihui" w:date="2024-08-26T16:45:00Z">
        <w:r w:rsidRPr="00C93BF2">
          <w:rPr>
            <w:rFonts w:eastAsia="等线"/>
            <w:lang w:eastAsia="ja-JP"/>
          </w:rPr>
          <w:t>TBD</w:t>
        </w:r>
      </w:ins>
    </w:p>
    <w:p w14:paraId="4106E1D7" w14:textId="39B8347E" w:rsidR="00C93BF2" w:rsidRPr="00C93BF2" w:rsidRDefault="00C93BF2" w:rsidP="001D2709">
      <w:pPr>
        <w:pStyle w:val="21"/>
        <w:rPr>
          <w:ins w:id="749" w:author="Lihui" w:date="2024-08-26T16:48:00Z"/>
          <w:lang w:eastAsia="ja-JP"/>
        </w:rPr>
      </w:pPr>
      <w:bookmarkStart w:id="750" w:name="_Toc175585041"/>
      <w:ins w:id="751" w:author="Lihui" w:date="2024-08-26T16:48:00Z">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750"/>
      </w:ins>
    </w:p>
    <w:p w14:paraId="4012B971" w14:textId="0DC9A0B8" w:rsidR="00C93BF2" w:rsidRPr="00C93BF2" w:rsidRDefault="00C93BF2" w:rsidP="001D2709">
      <w:pPr>
        <w:pStyle w:val="31"/>
        <w:rPr>
          <w:ins w:id="752" w:author="Lihui" w:date="2024-08-26T16:48:00Z"/>
          <w:lang w:eastAsia="ja-JP"/>
        </w:rPr>
      </w:pPr>
      <w:bookmarkStart w:id="753" w:name="_Toc175585042"/>
      <w:ins w:id="754" w:author="Lihui" w:date="2024-08-26T16:48:00Z">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753"/>
      </w:ins>
    </w:p>
    <w:p w14:paraId="2960F0B4" w14:textId="77777777" w:rsidR="00C93BF2" w:rsidRPr="00C93BF2" w:rsidRDefault="00C93BF2" w:rsidP="00C93BF2">
      <w:pPr>
        <w:overflowPunct w:val="0"/>
        <w:autoSpaceDE w:val="0"/>
        <w:autoSpaceDN w:val="0"/>
        <w:adjustRightInd w:val="0"/>
        <w:jc w:val="both"/>
        <w:textAlignment w:val="baseline"/>
        <w:rPr>
          <w:ins w:id="755" w:author="Lihui" w:date="2024-08-26T16:48:00Z"/>
          <w:rFonts w:eastAsia="等线"/>
          <w:color w:val="000000"/>
          <w:lang w:eastAsia="ja-JP"/>
        </w:rPr>
      </w:pPr>
      <w:ins w:id="756" w:author="Lihui" w:date="2024-08-26T16:48:00Z">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ins>
    </w:p>
    <w:p w14:paraId="06FEFC44" w14:textId="77777777" w:rsidR="00C93BF2" w:rsidRPr="00C93BF2" w:rsidRDefault="00C93BF2" w:rsidP="00C93BF2">
      <w:pPr>
        <w:overflowPunct w:val="0"/>
        <w:autoSpaceDE w:val="0"/>
        <w:autoSpaceDN w:val="0"/>
        <w:adjustRightInd w:val="0"/>
        <w:spacing w:after="120"/>
        <w:textAlignment w:val="baseline"/>
        <w:rPr>
          <w:ins w:id="757" w:author="Lihui" w:date="2024-08-26T16:48:00Z"/>
          <w:rFonts w:eastAsia="等线"/>
          <w:color w:val="000000"/>
          <w:lang w:eastAsia="zh-CN"/>
        </w:rPr>
      </w:pPr>
      <w:ins w:id="758" w:author="Lihui" w:date="2024-08-26T16:48:00Z">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ins>
    </w:p>
    <w:p w14:paraId="7F206C21" w14:textId="77777777" w:rsidR="00C93BF2" w:rsidRPr="00C93BF2" w:rsidRDefault="00C93BF2" w:rsidP="00C93BF2">
      <w:pPr>
        <w:overflowPunct w:val="0"/>
        <w:autoSpaceDE w:val="0"/>
        <w:autoSpaceDN w:val="0"/>
        <w:adjustRightInd w:val="0"/>
        <w:spacing w:after="120"/>
        <w:textAlignment w:val="baseline"/>
        <w:rPr>
          <w:ins w:id="759" w:author="Lihui" w:date="2024-08-26T16:48:00Z"/>
          <w:rFonts w:eastAsia="等线"/>
          <w:color w:val="000000"/>
          <w:lang w:eastAsia="ja-JP"/>
        </w:rPr>
      </w:pPr>
      <w:ins w:id="760" w:author="Lihui" w:date="2024-08-26T16:48:00Z">
        <w:r w:rsidRPr="00C93BF2">
          <w:rPr>
            <w:rFonts w:eastAsia="等线"/>
            <w:color w:val="000000"/>
            <w:lang w:eastAsia="ja-JP"/>
          </w:rPr>
          <w:t xml:space="preserve">- service information of the product to associate it with the spatial anchor, </w:t>
        </w:r>
      </w:ins>
    </w:p>
    <w:p w14:paraId="19E12D5E" w14:textId="77777777" w:rsidR="00C93BF2" w:rsidRPr="00C93BF2" w:rsidRDefault="00C93BF2" w:rsidP="00C93BF2">
      <w:pPr>
        <w:overflowPunct w:val="0"/>
        <w:autoSpaceDE w:val="0"/>
        <w:autoSpaceDN w:val="0"/>
        <w:adjustRightInd w:val="0"/>
        <w:spacing w:after="120"/>
        <w:textAlignment w:val="baseline"/>
        <w:rPr>
          <w:ins w:id="761" w:author="Lihui" w:date="2024-08-26T16:48:00Z"/>
          <w:rFonts w:eastAsia="等线"/>
          <w:color w:val="000000"/>
          <w:lang w:eastAsia="ja-JP"/>
        </w:rPr>
      </w:pPr>
      <w:ins w:id="762" w:author="Lihui" w:date="2024-08-26T16:48:00Z">
        <w:r w:rsidRPr="00C93BF2">
          <w:rPr>
            <w:rFonts w:eastAsia="等线"/>
            <w:color w:val="000000"/>
            <w:lang w:eastAsia="ja-JP"/>
          </w:rPr>
          <w:t xml:space="preserve">- access control rules defining which entities are permitted to discover and access the spatial anchor, </w:t>
        </w:r>
      </w:ins>
    </w:p>
    <w:p w14:paraId="6E9640E5" w14:textId="77777777" w:rsidR="00C93BF2" w:rsidRPr="00C93BF2" w:rsidRDefault="00C93BF2" w:rsidP="00C93BF2">
      <w:pPr>
        <w:overflowPunct w:val="0"/>
        <w:autoSpaceDE w:val="0"/>
        <w:autoSpaceDN w:val="0"/>
        <w:adjustRightInd w:val="0"/>
        <w:spacing w:after="120"/>
        <w:textAlignment w:val="baseline"/>
        <w:rPr>
          <w:ins w:id="763" w:author="Lihui" w:date="2024-08-26T16:48:00Z"/>
          <w:rFonts w:eastAsia="等线"/>
          <w:color w:val="000000"/>
          <w:lang w:eastAsia="ja-JP"/>
        </w:rPr>
      </w:pPr>
      <w:ins w:id="764" w:author="Lihui" w:date="2024-08-26T16:48:00Z">
        <w:r w:rsidRPr="00C93BF2">
          <w:rPr>
            <w:rFonts w:eastAsia="等线"/>
            <w:color w:val="000000"/>
            <w:lang w:eastAsia="ja-JP"/>
          </w:rPr>
          <w:t xml:space="preserve">- customer premise information (e.g. a residence, office, or shop). </w:t>
        </w:r>
      </w:ins>
    </w:p>
    <w:p w14:paraId="1544718D" w14:textId="77777777" w:rsidR="00C93BF2" w:rsidRPr="00C93BF2" w:rsidRDefault="00C93BF2" w:rsidP="00C93BF2">
      <w:pPr>
        <w:overflowPunct w:val="0"/>
        <w:autoSpaceDE w:val="0"/>
        <w:autoSpaceDN w:val="0"/>
        <w:adjustRightInd w:val="0"/>
        <w:spacing w:after="120"/>
        <w:textAlignment w:val="baseline"/>
        <w:rPr>
          <w:ins w:id="765" w:author="Lihui" w:date="2024-08-26T16:48:00Z"/>
          <w:rFonts w:eastAsia="等线"/>
          <w:color w:val="000000"/>
          <w:lang w:eastAsia="zh-CN"/>
        </w:rPr>
      </w:pPr>
      <w:ins w:id="766" w:author="Lihui" w:date="2024-08-26T16:48:00Z">
        <w:r w:rsidRPr="00C93BF2">
          <w:rPr>
            <w:rFonts w:eastAsia="等线"/>
            <w:color w:val="000000"/>
            <w:lang w:eastAsia="ja-JP"/>
          </w:rPr>
          <w:t>- spatial anchor discoverable visibility levels like universal to facilitate shared spatial anchor discovery</w:t>
        </w:r>
      </w:ins>
    </w:p>
    <w:p w14:paraId="7DC4F879" w14:textId="77777777" w:rsidR="00C93BF2" w:rsidRPr="00C93BF2" w:rsidRDefault="00C93BF2" w:rsidP="00C93BF2">
      <w:pPr>
        <w:overflowPunct w:val="0"/>
        <w:autoSpaceDE w:val="0"/>
        <w:autoSpaceDN w:val="0"/>
        <w:adjustRightInd w:val="0"/>
        <w:spacing w:after="120"/>
        <w:textAlignment w:val="baseline"/>
        <w:rPr>
          <w:ins w:id="767" w:author="Lihui" w:date="2024-08-26T16:48:00Z"/>
          <w:rFonts w:eastAsia="等线"/>
          <w:color w:val="000000"/>
          <w:lang w:eastAsia="zh-CN"/>
        </w:rPr>
      </w:pPr>
      <w:ins w:id="768" w:author="Lihui" w:date="2024-08-26T16:48:00Z">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ins>
    </w:p>
    <w:p w14:paraId="087D3A63" w14:textId="77777777" w:rsidR="00C93BF2" w:rsidRPr="00C93BF2" w:rsidRDefault="00C93BF2" w:rsidP="00C93BF2">
      <w:pPr>
        <w:overflowPunct w:val="0"/>
        <w:autoSpaceDE w:val="0"/>
        <w:autoSpaceDN w:val="0"/>
        <w:adjustRightInd w:val="0"/>
        <w:spacing w:after="120"/>
        <w:textAlignment w:val="baseline"/>
        <w:rPr>
          <w:ins w:id="769" w:author="Lihui" w:date="2024-08-26T16:48:00Z"/>
          <w:rFonts w:eastAsia="等线"/>
          <w:color w:val="000000"/>
          <w:lang w:eastAsia="zh-CN"/>
        </w:rPr>
      </w:pPr>
      <w:ins w:id="770" w:author="Lihui" w:date="2024-08-26T16:48:00Z">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ins>
    </w:p>
    <w:p w14:paraId="4735A854" w14:textId="77777777" w:rsidR="00C93BF2" w:rsidRPr="00C93BF2" w:rsidRDefault="00C93BF2" w:rsidP="00C93BF2">
      <w:pPr>
        <w:overflowPunct w:val="0"/>
        <w:autoSpaceDE w:val="0"/>
        <w:autoSpaceDN w:val="0"/>
        <w:adjustRightInd w:val="0"/>
        <w:jc w:val="both"/>
        <w:textAlignment w:val="baseline"/>
        <w:rPr>
          <w:ins w:id="771" w:author="Lihui" w:date="2024-08-26T16:48:00Z"/>
          <w:rFonts w:eastAsia="等线"/>
          <w:color w:val="000000"/>
          <w:lang w:eastAsia="ja-JP"/>
        </w:rPr>
      </w:pPr>
      <w:ins w:id="772" w:author="Lihui" w:date="2024-08-26T16:48:00Z">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ins>
    </w:p>
    <w:p w14:paraId="7087797A" w14:textId="77777777" w:rsidR="00C93BF2" w:rsidRPr="00C93BF2" w:rsidRDefault="00C93BF2" w:rsidP="00C93BF2">
      <w:pPr>
        <w:overflowPunct w:val="0"/>
        <w:autoSpaceDE w:val="0"/>
        <w:autoSpaceDN w:val="0"/>
        <w:adjustRightInd w:val="0"/>
        <w:jc w:val="both"/>
        <w:textAlignment w:val="baseline"/>
        <w:rPr>
          <w:ins w:id="773" w:author="Lihui" w:date="2024-08-26T16:48:00Z"/>
          <w:rFonts w:eastAsia="等线"/>
          <w:color w:val="000000"/>
          <w:lang w:eastAsia="ja-JP"/>
        </w:rPr>
      </w:pPr>
      <w:ins w:id="774" w:author="Lihui" w:date="2024-08-26T16:48:00Z">
        <w:r w:rsidRPr="00C93BF2">
          <w:rPr>
            <w:rFonts w:eastAsia="等线"/>
            <w:color w:val="000000"/>
            <w:lang w:eastAsia="ja-JP"/>
          </w:rPr>
          <w:t xml:space="preserve">NOTE: OAuth 2.0 </w:t>
        </w:r>
        <w:proofErr w:type="gramStart"/>
        <w:r w:rsidRPr="00C93BF2">
          <w:rPr>
            <w:rFonts w:eastAsia="等线"/>
            <w:color w:val="000000"/>
            <w:lang w:eastAsia="ja-JP"/>
          </w:rPr>
          <w:t>token based</w:t>
        </w:r>
        <w:proofErr w:type="gramEnd"/>
        <w:r w:rsidRPr="00C93BF2">
          <w:rPr>
            <w:rFonts w:eastAsia="等线"/>
            <w:color w:val="000000"/>
            <w:lang w:eastAsia="ja-JP"/>
          </w:rPr>
          <w:t xml:space="preserve"> authorization of CAPIF is adopted in this solution.</w:t>
        </w:r>
      </w:ins>
    </w:p>
    <w:p w14:paraId="184C2ACB" w14:textId="77777777" w:rsidR="00C93BF2" w:rsidRPr="00C93BF2" w:rsidRDefault="00C93BF2" w:rsidP="00C93BF2">
      <w:pPr>
        <w:overflowPunct w:val="0"/>
        <w:autoSpaceDE w:val="0"/>
        <w:autoSpaceDN w:val="0"/>
        <w:adjustRightInd w:val="0"/>
        <w:spacing w:after="120"/>
        <w:textAlignment w:val="baseline"/>
        <w:rPr>
          <w:ins w:id="775" w:author="Lihui" w:date="2024-08-26T16:48:00Z"/>
          <w:rFonts w:eastAsia="等线"/>
          <w:color w:val="000000"/>
          <w:lang w:eastAsia="zh-CN"/>
        </w:rPr>
      </w:pPr>
    </w:p>
    <w:p w14:paraId="3D126FC2" w14:textId="50797F36" w:rsidR="00C93BF2" w:rsidRPr="00C93BF2" w:rsidRDefault="00C93BF2" w:rsidP="001D2709">
      <w:pPr>
        <w:pStyle w:val="31"/>
        <w:rPr>
          <w:ins w:id="776" w:author="Lihui" w:date="2024-08-26T16:48:00Z"/>
          <w:lang w:eastAsia="ja-JP"/>
        </w:rPr>
      </w:pPr>
      <w:bookmarkStart w:id="777" w:name="_Toc175585043"/>
      <w:ins w:id="778" w:author="Lihui" w:date="2024-08-26T16:48:00Z">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777"/>
      </w:ins>
    </w:p>
    <w:p w14:paraId="0756404B" w14:textId="77777777" w:rsidR="00C93BF2" w:rsidRPr="00C93BF2" w:rsidRDefault="00C93BF2" w:rsidP="00C93BF2">
      <w:pPr>
        <w:overflowPunct w:val="0"/>
        <w:autoSpaceDE w:val="0"/>
        <w:autoSpaceDN w:val="0"/>
        <w:adjustRightInd w:val="0"/>
        <w:jc w:val="both"/>
        <w:textAlignment w:val="baseline"/>
        <w:rPr>
          <w:ins w:id="779" w:author="Lihui" w:date="2024-08-26T16:48:00Z"/>
          <w:rFonts w:eastAsia="等线"/>
          <w:color w:val="000000"/>
          <w:lang w:eastAsia="ja-JP"/>
        </w:rPr>
      </w:pPr>
      <w:ins w:id="780" w:author="Lihui" w:date="2024-08-26T16:48:00Z">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ins>
    </w:p>
    <w:p w14:paraId="12ED366B" w14:textId="7D92068A" w:rsidR="00C93BF2" w:rsidRPr="00C93BF2" w:rsidRDefault="00C93BF2" w:rsidP="001D2709">
      <w:pPr>
        <w:pStyle w:val="41"/>
        <w:rPr>
          <w:ins w:id="781" w:author="Lihui" w:date="2024-08-26T16:48:00Z"/>
          <w:lang w:eastAsia="ja-JP"/>
        </w:rPr>
      </w:pPr>
      <w:bookmarkStart w:id="782" w:name="_Toc175585044"/>
      <w:ins w:id="783" w:author="Lihui" w:date="2024-08-26T16:48:00Z">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782"/>
        <w:r w:rsidRPr="00C93BF2">
          <w:rPr>
            <w:lang w:eastAsia="ja-JP"/>
          </w:rPr>
          <w:t xml:space="preserve"> </w:t>
        </w:r>
      </w:ins>
    </w:p>
    <w:p w14:paraId="314D710D" w14:textId="77777777" w:rsidR="00C93BF2" w:rsidRPr="00C93BF2" w:rsidRDefault="00C93BF2" w:rsidP="00C93BF2">
      <w:pPr>
        <w:overflowPunct w:val="0"/>
        <w:autoSpaceDE w:val="0"/>
        <w:autoSpaceDN w:val="0"/>
        <w:adjustRightInd w:val="0"/>
        <w:jc w:val="both"/>
        <w:textAlignment w:val="baseline"/>
        <w:rPr>
          <w:ins w:id="784" w:author="Lihui" w:date="2024-08-26T16:48:00Z"/>
          <w:rFonts w:eastAsia="等线"/>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ins w:id="785" w:author="Lihui" w:date="2024-08-26T16:48:00Z"/>
          <w:rFonts w:eastAsia="等线"/>
          <w:color w:val="FF0000"/>
          <w:lang w:val="en-US" w:eastAsia="zh-CN"/>
        </w:rPr>
      </w:pPr>
      <w:ins w:id="786" w:author="Lihui" w:date="2024-08-26T16:48:00Z">
        <w:r w:rsidRPr="00C93BF2">
          <w:rPr>
            <w:rFonts w:eastAsia="等线"/>
            <w:color w:val="FF0000"/>
            <w:lang w:val="en-IN" w:eastAsia="ja-JP"/>
          </w:rPr>
          <w:object w:dxaOrig="8270" w:dyaOrig="5601" w14:anchorId="460821D6">
            <v:shape id="_x0000_i1030" type="#_x0000_t75" style="width:412.85pt;height:279.25pt" o:ole="">
              <v:imagedata r:id="rId20" o:title=""/>
            </v:shape>
            <o:OLEObject Type="Embed" ProgID="Visio.Drawing.15" ShapeID="_x0000_i1030" DrawAspect="Content" ObjectID="_1786198594" r:id="rId21"/>
          </w:object>
        </w:r>
      </w:ins>
    </w:p>
    <w:p w14:paraId="5202869F" w14:textId="77777777" w:rsidR="00C93BF2" w:rsidRPr="00C93BF2" w:rsidRDefault="00C93BF2" w:rsidP="00C93BF2">
      <w:pPr>
        <w:keepLines/>
        <w:overflowPunct w:val="0"/>
        <w:autoSpaceDE w:val="0"/>
        <w:autoSpaceDN w:val="0"/>
        <w:adjustRightInd w:val="0"/>
        <w:ind w:left="1135" w:hanging="851"/>
        <w:jc w:val="center"/>
        <w:textAlignment w:val="baseline"/>
        <w:rPr>
          <w:ins w:id="787" w:author="Lihui" w:date="2024-08-26T16:48:00Z"/>
          <w:rFonts w:eastAsia="等线"/>
          <w:lang w:eastAsia="ja-JP"/>
        </w:rPr>
      </w:pPr>
      <w:ins w:id="788" w:author="Lihui" w:date="2024-08-26T16:48:00Z">
        <w:r w:rsidRPr="00C93BF2">
          <w:rPr>
            <w:rFonts w:eastAsia="等线"/>
            <w:lang w:eastAsia="ja-JP"/>
          </w:rPr>
          <w:t>Figure 6.x.2.1-1 Procedure of authorization of spatial anchor service with multiple VAL server</w:t>
        </w:r>
      </w:ins>
    </w:p>
    <w:p w14:paraId="45F374C7" w14:textId="77777777" w:rsidR="00C93BF2" w:rsidRPr="00C93BF2" w:rsidRDefault="00C93BF2" w:rsidP="00C93BF2">
      <w:pPr>
        <w:overflowPunct w:val="0"/>
        <w:autoSpaceDE w:val="0"/>
        <w:autoSpaceDN w:val="0"/>
        <w:adjustRightInd w:val="0"/>
        <w:spacing w:after="120"/>
        <w:textAlignment w:val="baseline"/>
        <w:rPr>
          <w:ins w:id="789" w:author="Lihui" w:date="2024-08-26T16:48:00Z"/>
          <w:rFonts w:eastAsia="等线"/>
          <w:color w:val="000000"/>
          <w:szCs w:val="22"/>
          <w:lang w:eastAsia="ja-JP"/>
        </w:rPr>
      </w:pPr>
      <w:ins w:id="790" w:author="Lihui" w:date="2024-08-26T16:48:00Z">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w:t>
        </w:r>
        <w:del w:id="791" w:author="nokia-32-r1" w:date="2024-08-22T00:00:00Z">
          <w:r w:rsidRPr="00C93BF2" w:rsidDel="00347713">
            <w:rPr>
              <w:rFonts w:eastAsia="等线"/>
              <w:color w:val="000000"/>
              <w:szCs w:val="22"/>
              <w:lang w:eastAsia="ja-JP"/>
            </w:rPr>
            <w:delText>2</w:delText>
          </w:r>
        </w:del>
        <w:r w:rsidRPr="00C93BF2">
          <w:rPr>
            <w:rFonts w:eastAsia="等线"/>
            <w:color w:val="000000"/>
            <w:szCs w:val="22"/>
            <w:lang w:eastAsia="ja-JP"/>
          </w:rPr>
          <w:t xml:space="preserve"> is authorized by CCF and access token for creation of spatial anchor has been obtained from CCF.</w:t>
        </w:r>
      </w:ins>
    </w:p>
    <w:p w14:paraId="27D3E02B" w14:textId="77777777" w:rsidR="00C93BF2" w:rsidRPr="00C93BF2" w:rsidRDefault="00C93BF2" w:rsidP="00C93BF2">
      <w:pPr>
        <w:overflowPunct w:val="0"/>
        <w:autoSpaceDE w:val="0"/>
        <w:autoSpaceDN w:val="0"/>
        <w:adjustRightInd w:val="0"/>
        <w:spacing w:after="120"/>
        <w:textAlignment w:val="baseline"/>
        <w:rPr>
          <w:ins w:id="792" w:author="Lihui" w:date="2024-08-26T16:48:00Z"/>
          <w:rFonts w:eastAsia="等线"/>
          <w:color w:val="000000"/>
          <w:szCs w:val="22"/>
          <w:lang w:eastAsia="ja-JP"/>
        </w:rPr>
      </w:pPr>
      <w:ins w:id="793" w:author="Lihui" w:date="2024-08-26T16:48:00Z">
        <w:r w:rsidRPr="00C93BF2">
          <w:rPr>
            <w:rFonts w:eastAsia="等线"/>
            <w:color w:val="000000"/>
            <w:szCs w:val="22"/>
            <w:lang w:eastAsia="ja-JP"/>
          </w:rPr>
          <w:t>1. VAL server1 sends a spatial anchor creation request to SEAL server with the spatial anchor information and access token obtained from CCF.</w:t>
        </w:r>
      </w:ins>
    </w:p>
    <w:p w14:paraId="064B9E5A" w14:textId="77777777" w:rsidR="00C93BF2" w:rsidRPr="00C93BF2" w:rsidRDefault="00C93BF2" w:rsidP="00C93BF2">
      <w:pPr>
        <w:overflowPunct w:val="0"/>
        <w:autoSpaceDE w:val="0"/>
        <w:autoSpaceDN w:val="0"/>
        <w:adjustRightInd w:val="0"/>
        <w:spacing w:after="120"/>
        <w:textAlignment w:val="baseline"/>
        <w:rPr>
          <w:ins w:id="794" w:author="Lihui" w:date="2024-08-26T16:48:00Z"/>
          <w:rFonts w:eastAsia="等线"/>
          <w:color w:val="000000"/>
          <w:szCs w:val="22"/>
          <w:lang w:eastAsia="ja-JP"/>
        </w:rPr>
      </w:pPr>
      <w:ins w:id="795" w:author="Lihui" w:date="2024-08-26T16:48:00Z">
        <w:r w:rsidRPr="00C93BF2">
          <w:rPr>
            <w:rFonts w:eastAsia="等线"/>
            <w:color w:val="000000"/>
            <w:szCs w:val="22"/>
            <w:lang w:eastAsia="ja-JP"/>
          </w:rPr>
          <w:t>2. SEAL server validates the access token against the service request and creates a spatial anchor, e.g. with spatial anchor id set to “anchor_123”.</w:t>
        </w:r>
      </w:ins>
    </w:p>
    <w:p w14:paraId="1E06962C" w14:textId="77777777" w:rsidR="00C93BF2" w:rsidRPr="00C93BF2" w:rsidRDefault="00C93BF2" w:rsidP="00C93BF2">
      <w:pPr>
        <w:overflowPunct w:val="0"/>
        <w:autoSpaceDE w:val="0"/>
        <w:autoSpaceDN w:val="0"/>
        <w:adjustRightInd w:val="0"/>
        <w:spacing w:after="120"/>
        <w:textAlignment w:val="baseline"/>
        <w:rPr>
          <w:ins w:id="796" w:author="Lihui" w:date="2024-08-26T16:48:00Z"/>
          <w:rFonts w:eastAsia="等线"/>
          <w:color w:val="000000"/>
          <w:szCs w:val="22"/>
          <w:lang w:eastAsia="ja-JP"/>
        </w:rPr>
      </w:pPr>
      <w:ins w:id="797" w:author="Lihui" w:date="2024-08-26T16:48:00Z">
        <w:r w:rsidRPr="00C93BF2">
          <w:rPr>
            <w:rFonts w:eastAsia="等线"/>
            <w:color w:val="000000"/>
            <w:szCs w:val="22"/>
            <w:lang w:eastAsia="ja-JP"/>
          </w:rPr>
          <w:t>3. SEAL server sends spatial anchor creation response to VAL server1.</w:t>
        </w:r>
      </w:ins>
    </w:p>
    <w:p w14:paraId="7DBBE7A7" w14:textId="77777777" w:rsidR="00C93BF2" w:rsidRPr="00C93BF2" w:rsidRDefault="00C93BF2" w:rsidP="00C93BF2">
      <w:pPr>
        <w:overflowPunct w:val="0"/>
        <w:autoSpaceDE w:val="0"/>
        <w:autoSpaceDN w:val="0"/>
        <w:adjustRightInd w:val="0"/>
        <w:spacing w:after="120"/>
        <w:textAlignment w:val="baseline"/>
        <w:rPr>
          <w:ins w:id="798" w:author="Lihui" w:date="2024-08-26T16:48:00Z"/>
          <w:rFonts w:eastAsia="等线"/>
          <w:color w:val="000000"/>
          <w:szCs w:val="22"/>
          <w:lang w:eastAsia="ja-JP"/>
        </w:rPr>
      </w:pPr>
      <w:ins w:id="799" w:author="Lihui" w:date="2024-08-26T16:48:00Z">
        <w:r w:rsidRPr="00C93BF2">
          <w:rPr>
            <w:rFonts w:eastAsia="等线"/>
            <w:color w:val="000000"/>
            <w:szCs w:val="22"/>
            <w:lang w:eastAsia="ja-JP"/>
          </w:rPr>
          <w:t>4. SEAL server publishes the spatial anchor information, e.g. spatial anchor id (anchor_123), owner of the spatial anchor (VAL server 1) and optionally the authorization policies associated with the spatial anchor to CCF.</w:t>
        </w:r>
      </w:ins>
    </w:p>
    <w:p w14:paraId="2CB2F16C" w14:textId="77777777" w:rsidR="00C93BF2" w:rsidRPr="00C93BF2" w:rsidRDefault="00C93BF2" w:rsidP="00C93BF2">
      <w:pPr>
        <w:overflowPunct w:val="0"/>
        <w:autoSpaceDE w:val="0"/>
        <w:autoSpaceDN w:val="0"/>
        <w:adjustRightInd w:val="0"/>
        <w:spacing w:after="120"/>
        <w:textAlignment w:val="baseline"/>
        <w:rPr>
          <w:ins w:id="800" w:author="Lihui" w:date="2024-08-26T16:48:00Z"/>
          <w:rFonts w:eastAsia="等线"/>
          <w:color w:val="000000"/>
          <w:szCs w:val="22"/>
          <w:lang w:eastAsia="ja-JP"/>
        </w:rPr>
      </w:pPr>
      <w:ins w:id="801" w:author="Lihui" w:date="2024-08-26T16:48:00Z">
        <w:r w:rsidRPr="00C93BF2">
          <w:rPr>
            <w:rFonts w:eastAsia="等线"/>
            <w:color w:val="000000"/>
            <w:szCs w:val="22"/>
            <w:lang w:eastAsia="ja-JP"/>
          </w:rPr>
          <w:t>5. CCF stores the spatial anchor information in the VAL server1 profile.</w:t>
        </w:r>
      </w:ins>
    </w:p>
    <w:p w14:paraId="67E48A88" w14:textId="77777777" w:rsidR="00C93BF2" w:rsidRPr="00C93BF2" w:rsidRDefault="00C93BF2" w:rsidP="00C93BF2">
      <w:pPr>
        <w:overflowPunct w:val="0"/>
        <w:autoSpaceDE w:val="0"/>
        <w:autoSpaceDN w:val="0"/>
        <w:adjustRightInd w:val="0"/>
        <w:spacing w:after="120"/>
        <w:textAlignment w:val="baseline"/>
        <w:rPr>
          <w:ins w:id="802" w:author="Lihui" w:date="2024-08-26T16:48:00Z"/>
          <w:rFonts w:eastAsia="等线"/>
          <w:color w:val="000000"/>
          <w:szCs w:val="22"/>
          <w:lang w:eastAsia="ja-JP"/>
        </w:rPr>
      </w:pPr>
      <w:ins w:id="803" w:author="Lihui" w:date="2024-08-26T16:48:00Z">
        <w:r w:rsidRPr="00C93BF2">
          <w:rPr>
            <w:rFonts w:eastAsia="等线"/>
            <w:color w:val="000000"/>
            <w:szCs w:val="22"/>
            <w:lang w:eastAsia="ja-JP"/>
          </w:rPr>
          <w:t>6. VAL server 2 sends access token request to CCF to access the spatial anchor (anchor_123).</w:t>
        </w:r>
      </w:ins>
    </w:p>
    <w:p w14:paraId="45A37C7E" w14:textId="77777777" w:rsidR="00C93BF2" w:rsidRPr="00C93BF2" w:rsidRDefault="00C93BF2" w:rsidP="00C93BF2">
      <w:pPr>
        <w:overflowPunct w:val="0"/>
        <w:autoSpaceDE w:val="0"/>
        <w:autoSpaceDN w:val="0"/>
        <w:adjustRightInd w:val="0"/>
        <w:spacing w:after="120"/>
        <w:textAlignment w:val="baseline"/>
        <w:rPr>
          <w:ins w:id="804" w:author="Lihui" w:date="2024-08-26T16:48:00Z"/>
          <w:rFonts w:eastAsia="等线"/>
          <w:color w:val="000000"/>
          <w:szCs w:val="22"/>
          <w:lang w:eastAsia="ja-JP"/>
        </w:rPr>
      </w:pPr>
      <w:ins w:id="805" w:author="Lihui" w:date="2024-08-26T16:48:00Z">
        <w:r w:rsidRPr="00C93BF2">
          <w:rPr>
            <w:rFonts w:eastAsia="等线"/>
            <w:color w:val="000000"/>
            <w:szCs w:val="22"/>
            <w:lang w:eastAsia="ja-JP"/>
          </w:rPr>
          <w:t xml:space="preserve">7. CCF authorizes the request based on local policies (e.g. if a VAL server is allowed to consume spatial anchor related services) and </w:t>
        </w:r>
        <w:del w:id="806" w:author="nokia-32-r2" w:date="2024-08-22T21:53:00Z">
          <w:r w:rsidRPr="00C93BF2" w:rsidDel="00092663">
            <w:rPr>
              <w:rFonts w:eastAsia="等线"/>
              <w:color w:val="000000"/>
              <w:szCs w:val="22"/>
              <w:lang w:eastAsia="ja-JP"/>
            </w:rPr>
            <w:delText xml:space="preserve"> spatial anchor specific </w:delText>
          </w:r>
        </w:del>
        <w:r w:rsidRPr="00C93BF2">
          <w:rPr>
            <w:rFonts w:eastAsia="等线"/>
            <w:color w:val="000000"/>
            <w:szCs w:val="22"/>
            <w:lang w:eastAsia="ja-JP"/>
          </w:rPr>
          <w:t xml:space="preserve">authorization policies associated with the spatial anchor </w:t>
        </w:r>
        <w:del w:id="807" w:author="nokia-32-r1" w:date="2024-08-22T00:05:00Z">
          <w:r w:rsidRPr="00C93BF2" w:rsidDel="00B07467">
            <w:rPr>
              <w:rFonts w:eastAsia="等线"/>
              <w:color w:val="000000"/>
              <w:szCs w:val="22"/>
              <w:lang w:eastAsia="ja-JP"/>
            </w:rPr>
            <w:delText>of the spatial anchor (</w:delText>
          </w:r>
        </w:del>
        <w:r w:rsidRPr="00C93BF2">
          <w:rPr>
            <w:rFonts w:eastAsia="等线"/>
            <w:color w:val="000000"/>
            <w:szCs w:val="22"/>
            <w:lang w:eastAsia="ja-JP"/>
          </w:rPr>
          <w:t>(e.g. if the anchor_123 can be read/updated by the VAL server 2) presented in VAL server 1 profile. If VAL server2 is authorized, generates an access token.</w:t>
        </w:r>
      </w:ins>
    </w:p>
    <w:p w14:paraId="2BEBB5A2" w14:textId="77777777" w:rsidR="00C93BF2" w:rsidRPr="00C93BF2" w:rsidRDefault="00C93BF2" w:rsidP="00C93BF2">
      <w:pPr>
        <w:overflowPunct w:val="0"/>
        <w:autoSpaceDE w:val="0"/>
        <w:autoSpaceDN w:val="0"/>
        <w:adjustRightInd w:val="0"/>
        <w:spacing w:after="120"/>
        <w:textAlignment w:val="baseline"/>
        <w:rPr>
          <w:ins w:id="808" w:author="Lihui" w:date="2024-08-26T16:48:00Z"/>
          <w:rFonts w:eastAsia="等线"/>
          <w:color w:val="000000"/>
          <w:szCs w:val="22"/>
          <w:lang w:eastAsia="ja-JP"/>
        </w:rPr>
      </w:pPr>
      <w:ins w:id="809" w:author="Lihui" w:date="2024-08-26T16:48:00Z">
        <w:r w:rsidRPr="00C93BF2">
          <w:rPr>
            <w:rFonts w:eastAsia="等线"/>
            <w:color w:val="000000"/>
            <w:szCs w:val="22"/>
            <w:lang w:eastAsia="ja-JP"/>
          </w:rPr>
          <w:t xml:space="preserve">NOTE: Optional CCF may implicitly ask authorization from VAL server1 if there's no authorization information associated with the spatial anchor based on local </w:t>
        </w:r>
        <w:del w:id="810" w:author="nokia-32-r1" w:date="2024-08-22T00:16:00Z">
          <w:r w:rsidRPr="00C93BF2" w:rsidDel="00E25329">
            <w:rPr>
              <w:rFonts w:eastAsia="等线"/>
              <w:color w:val="000000"/>
              <w:szCs w:val="22"/>
              <w:lang w:eastAsia="ja-JP"/>
            </w:rPr>
            <w:delText xml:space="preserve">preconfigured </w:delText>
          </w:r>
        </w:del>
        <w:r w:rsidRPr="00C93BF2">
          <w:rPr>
            <w:rFonts w:eastAsia="等线"/>
            <w:color w:val="000000"/>
            <w:szCs w:val="22"/>
            <w:lang w:eastAsia="ja-JP"/>
          </w:rPr>
          <w:t xml:space="preserve">policies. </w:t>
        </w:r>
      </w:ins>
    </w:p>
    <w:p w14:paraId="0CA3C2C0" w14:textId="77777777" w:rsidR="00C93BF2" w:rsidRPr="00C93BF2" w:rsidRDefault="00C93BF2" w:rsidP="00C93BF2">
      <w:pPr>
        <w:overflowPunct w:val="0"/>
        <w:autoSpaceDE w:val="0"/>
        <w:autoSpaceDN w:val="0"/>
        <w:adjustRightInd w:val="0"/>
        <w:spacing w:after="120"/>
        <w:textAlignment w:val="baseline"/>
        <w:rPr>
          <w:ins w:id="811" w:author="Lihui" w:date="2024-08-26T16:48:00Z"/>
          <w:rFonts w:eastAsia="等线"/>
          <w:color w:val="000000"/>
          <w:szCs w:val="22"/>
          <w:lang w:eastAsia="ja-JP"/>
        </w:rPr>
      </w:pPr>
      <w:ins w:id="812" w:author="Lihui" w:date="2024-08-26T16:48:00Z">
        <w:r w:rsidRPr="00C93BF2">
          <w:rPr>
            <w:rFonts w:eastAsia="等线"/>
            <w:color w:val="000000"/>
            <w:szCs w:val="22"/>
            <w:lang w:eastAsia="ja-JP"/>
          </w:rPr>
          <w:t>8. CCF sends the access token to VAL server2.</w:t>
        </w:r>
      </w:ins>
    </w:p>
    <w:p w14:paraId="0172EA63" w14:textId="77777777" w:rsidR="00C93BF2" w:rsidRPr="00C93BF2" w:rsidRDefault="00C93BF2" w:rsidP="00C93BF2">
      <w:pPr>
        <w:overflowPunct w:val="0"/>
        <w:autoSpaceDE w:val="0"/>
        <w:autoSpaceDN w:val="0"/>
        <w:adjustRightInd w:val="0"/>
        <w:spacing w:after="120"/>
        <w:textAlignment w:val="baseline"/>
        <w:rPr>
          <w:ins w:id="813" w:author="Lihui" w:date="2024-08-26T16:48:00Z"/>
          <w:rFonts w:eastAsia="等线"/>
          <w:color w:val="000000"/>
          <w:szCs w:val="22"/>
          <w:lang w:eastAsia="ja-JP"/>
        </w:rPr>
      </w:pPr>
      <w:ins w:id="814" w:author="Lihui" w:date="2024-08-26T16:48:00Z">
        <w:r w:rsidRPr="00C93BF2">
          <w:rPr>
            <w:rFonts w:eastAsia="等线"/>
            <w:color w:val="000000"/>
            <w:szCs w:val="22"/>
            <w:lang w:eastAsia="ja-JP"/>
          </w:rPr>
          <w:t>9. VAL server2 sends request to SEAL server to access the spatial anchor, along with the access token received from CCF.</w:t>
        </w:r>
      </w:ins>
    </w:p>
    <w:p w14:paraId="30969901" w14:textId="77777777" w:rsidR="00C93BF2" w:rsidRPr="00C93BF2" w:rsidRDefault="00C93BF2" w:rsidP="00C93BF2">
      <w:pPr>
        <w:overflowPunct w:val="0"/>
        <w:autoSpaceDE w:val="0"/>
        <w:autoSpaceDN w:val="0"/>
        <w:adjustRightInd w:val="0"/>
        <w:spacing w:after="120"/>
        <w:textAlignment w:val="baseline"/>
        <w:rPr>
          <w:ins w:id="815" w:author="Lihui" w:date="2024-08-26T16:48:00Z"/>
          <w:rFonts w:eastAsia="等线"/>
          <w:color w:val="000000"/>
          <w:szCs w:val="22"/>
          <w:lang w:eastAsia="ja-JP"/>
        </w:rPr>
      </w:pPr>
      <w:ins w:id="816" w:author="Lihui" w:date="2024-08-26T16:48:00Z">
        <w:r w:rsidRPr="00C93BF2">
          <w:rPr>
            <w:rFonts w:eastAsia="等线"/>
            <w:color w:val="000000"/>
            <w:szCs w:val="22"/>
            <w:lang w:eastAsia="ja-JP"/>
          </w:rPr>
          <w:t>10. SEAL server validates the access token and service request and perform the request on successful validation.</w:t>
        </w:r>
      </w:ins>
    </w:p>
    <w:p w14:paraId="1C788851" w14:textId="77777777" w:rsidR="00C93BF2" w:rsidRPr="00C93BF2" w:rsidRDefault="00C93BF2" w:rsidP="00C93BF2">
      <w:pPr>
        <w:overflowPunct w:val="0"/>
        <w:autoSpaceDE w:val="0"/>
        <w:autoSpaceDN w:val="0"/>
        <w:adjustRightInd w:val="0"/>
        <w:spacing w:after="120"/>
        <w:textAlignment w:val="baseline"/>
        <w:rPr>
          <w:ins w:id="817" w:author="Lihui" w:date="2024-08-26T16:48:00Z"/>
          <w:rFonts w:eastAsia="等线"/>
          <w:color w:val="000000"/>
          <w:szCs w:val="22"/>
          <w:lang w:eastAsia="ja-JP"/>
        </w:rPr>
      </w:pPr>
      <w:ins w:id="818" w:author="Lihui" w:date="2024-08-26T16:48:00Z">
        <w:r w:rsidRPr="00C93BF2">
          <w:rPr>
            <w:rFonts w:eastAsia="等线"/>
            <w:color w:val="000000"/>
            <w:szCs w:val="22"/>
            <w:lang w:eastAsia="ja-JP"/>
          </w:rPr>
          <w:t>11 SEAL server sends the spatial anchor response to VAL server2.</w:t>
        </w:r>
      </w:ins>
    </w:p>
    <w:p w14:paraId="57125F4F" w14:textId="77777777" w:rsidR="00C93BF2" w:rsidRPr="00C93BF2" w:rsidRDefault="00C93BF2" w:rsidP="00C93BF2">
      <w:pPr>
        <w:overflowPunct w:val="0"/>
        <w:autoSpaceDE w:val="0"/>
        <w:autoSpaceDN w:val="0"/>
        <w:adjustRightInd w:val="0"/>
        <w:textAlignment w:val="baseline"/>
        <w:rPr>
          <w:ins w:id="819" w:author="Lihui" w:date="2024-08-26T16:48:00Z"/>
          <w:rFonts w:eastAsia="等线"/>
          <w:color w:val="000000"/>
          <w:lang w:eastAsia="ja-JP"/>
        </w:rPr>
      </w:pPr>
    </w:p>
    <w:p w14:paraId="76DF2DA7" w14:textId="14674107" w:rsidR="00C93BF2" w:rsidRPr="00C93BF2" w:rsidRDefault="00C93BF2" w:rsidP="001D2709">
      <w:pPr>
        <w:pStyle w:val="31"/>
        <w:rPr>
          <w:ins w:id="820" w:author="Lihui" w:date="2024-08-26T16:48:00Z"/>
          <w:lang w:eastAsia="ja-JP"/>
        </w:rPr>
      </w:pPr>
      <w:bookmarkStart w:id="821" w:name="_Toc175585045"/>
      <w:ins w:id="822" w:author="Lihui" w:date="2024-08-26T16:48:00Z">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821"/>
      </w:ins>
    </w:p>
    <w:p w14:paraId="6AE760FE" w14:textId="77777777" w:rsidR="00C93BF2" w:rsidRPr="00C93BF2" w:rsidRDefault="00C93BF2" w:rsidP="00C93BF2">
      <w:pPr>
        <w:keepLines/>
        <w:overflowPunct w:val="0"/>
        <w:autoSpaceDE w:val="0"/>
        <w:autoSpaceDN w:val="0"/>
        <w:adjustRightInd w:val="0"/>
        <w:ind w:left="1135" w:hanging="851"/>
        <w:textAlignment w:val="baseline"/>
        <w:rPr>
          <w:ins w:id="823" w:author="Lihui" w:date="2024-08-26T16:48:00Z"/>
          <w:rFonts w:eastAsia="等线"/>
          <w:lang w:eastAsia="ja-JP"/>
        </w:rPr>
      </w:pPr>
      <w:ins w:id="824" w:author="Lihui" w:date="2024-08-26T16:48:00Z">
        <w:r w:rsidRPr="00C93BF2">
          <w:rPr>
            <w:rFonts w:eastAsia="等线"/>
            <w:lang w:eastAsia="ja-JP"/>
          </w:rPr>
          <w:t>TBD</w:t>
        </w:r>
      </w:ins>
    </w:p>
    <w:p w14:paraId="3A94D7B5" w14:textId="0705FABD" w:rsidR="00C93BF2" w:rsidRPr="00C93BF2" w:rsidRDefault="00C93BF2" w:rsidP="001D2709">
      <w:pPr>
        <w:pStyle w:val="21"/>
      </w:pPr>
      <w:bookmarkStart w:id="825" w:name="_Toc175585046"/>
      <w:r w:rsidRPr="00C93BF2">
        <w:lastRenderedPageBreak/>
        <w:t>6.</w:t>
      </w:r>
      <w:ins w:id="826" w:author="Lihui" w:date="2024-08-26T16:51:00Z">
        <w:r>
          <w:t>4</w:t>
        </w:r>
      </w:ins>
      <w:del w:id="827" w:author="Lihui" w:date="2024-08-26T16:51:00Z">
        <w:r w:rsidRPr="00C93BF2" w:rsidDel="00C93BF2">
          <w:delText>Y</w:delText>
        </w:r>
      </w:del>
      <w:r w:rsidRPr="00C93BF2">
        <w:tab/>
        <w:t>Solution #</w:t>
      </w:r>
      <w:ins w:id="828" w:author="Lihui" w:date="2024-08-26T16:51:00Z">
        <w:r>
          <w:t>4</w:t>
        </w:r>
      </w:ins>
      <w:del w:id="829" w:author="Lihui" w:date="2024-08-26T16:51:00Z">
        <w:r w:rsidRPr="00C93BF2" w:rsidDel="00C93BF2">
          <w:delText>Y</w:delText>
        </w:r>
      </w:del>
      <w:r w:rsidRPr="00C93BF2">
        <w:t xml:space="preserve">: </w:t>
      </w:r>
      <w:del w:id="830" w:author="mi" w:date="2024-05-11T12:15:00Z">
        <w:r w:rsidRPr="00C93BF2" w:rsidDel="00A6253A">
          <w:delText>&lt;</w:delText>
        </w:r>
      </w:del>
      <w:del w:id="831" w:author="mi" w:date="2024-05-09T20:56:00Z">
        <w:r w:rsidRPr="00C93BF2" w:rsidDel="004A2765">
          <w:delText>Solution Name</w:delText>
        </w:r>
      </w:del>
      <w:ins w:id="832" w:author="mi" w:date="2024-08-11T21:16:00Z">
        <w:r w:rsidRPr="00C93BF2">
          <w:t>P</w:t>
        </w:r>
      </w:ins>
      <w:ins w:id="833" w:author="mi" w:date="2024-08-10T01:56:00Z">
        <w:r w:rsidRPr="00C93BF2">
          <w:t xml:space="preserve">rivacy protection for </w:t>
        </w:r>
      </w:ins>
      <w:ins w:id="834" w:author="mi" w:date="2024-08-11T21:16:00Z">
        <w:r w:rsidRPr="00C93BF2">
          <w:t>user sensitive information</w:t>
        </w:r>
      </w:ins>
      <w:ins w:id="835" w:author="mi" w:date="2024-08-10T01:56:00Z">
        <w:r w:rsidRPr="00C93BF2">
          <w:t xml:space="preserve"> exposure</w:t>
        </w:r>
      </w:ins>
      <w:del w:id="836" w:author="mi" w:date="2024-05-11T12:15:00Z">
        <w:r w:rsidRPr="00C93BF2" w:rsidDel="00A6253A">
          <w:delText>&gt;</w:delText>
        </w:r>
      </w:del>
      <w:bookmarkEnd w:id="825"/>
    </w:p>
    <w:p w14:paraId="7B2401B5" w14:textId="4A680601" w:rsidR="00C93BF2" w:rsidRPr="00C93BF2" w:rsidRDefault="00C93BF2" w:rsidP="001D2709">
      <w:pPr>
        <w:pStyle w:val="31"/>
      </w:pPr>
      <w:bookmarkStart w:id="837" w:name="_Toc528155245"/>
      <w:bookmarkStart w:id="838" w:name="_Toc102752619"/>
      <w:bookmarkStart w:id="839" w:name="_Toc164842670"/>
      <w:bookmarkStart w:id="840" w:name="_Toc175585047"/>
      <w:r w:rsidRPr="00C93BF2">
        <w:t>6.</w:t>
      </w:r>
      <w:ins w:id="841" w:author="Lihui" w:date="2024-08-26T16:51:00Z">
        <w:r>
          <w:t>4</w:t>
        </w:r>
      </w:ins>
      <w:del w:id="842" w:author="Lihui" w:date="2024-08-26T16:51:00Z">
        <w:r w:rsidRPr="00C93BF2" w:rsidDel="00C93BF2">
          <w:delText>Y</w:delText>
        </w:r>
      </w:del>
      <w:r w:rsidRPr="00C93BF2">
        <w:t>.1</w:t>
      </w:r>
      <w:r w:rsidRPr="00C93BF2">
        <w:tab/>
        <w:t>Introduction</w:t>
      </w:r>
      <w:bookmarkEnd w:id="837"/>
      <w:bookmarkEnd w:id="838"/>
      <w:bookmarkEnd w:id="839"/>
      <w:bookmarkEnd w:id="840"/>
    </w:p>
    <w:p w14:paraId="2F627D7B" w14:textId="77777777" w:rsidR="00C93BF2" w:rsidRPr="00C93BF2" w:rsidDel="00D27049" w:rsidRDefault="00C93BF2" w:rsidP="00C93BF2">
      <w:pPr>
        <w:keepLines/>
        <w:ind w:left="1135" w:hanging="851"/>
        <w:rPr>
          <w:del w:id="843" w:author="mi" w:date="2024-05-09T21:14:00Z"/>
          <w:color w:val="FF0000"/>
        </w:rPr>
      </w:pPr>
      <w:del w:id="844" w:author="mi" w:date="2024-05-09T21:14:00Z">
        <w:r w:rsidRPr="00C93BF2" w:rsidDel="00D27049">
          <w:rPr>
            <w:color w:val="FF0000"/>
          </w:rPr>
          <w:delText>Editor’s Note: Each solution should list the key issues being addressed.</w:delText>
        </w:r>
      </w:del>
    </w:p>
    <w:p w14:paraId="7074B3EB" w14:textId="77777777" w:rsidR="00C93BF2" w:rsidRPr="00C93BF2" w:rsidRDefault="00C93BF2" w:rsidP="00C93BF2">
      <w:pPr>
        <w:rPr>
          <w:ins w:id="845" w:author="mi" w:date="2024-05-09T21:14:00Z"/>
          <w:rFonts w:eastAsia="等线"/>
          <w:lang w:eastAsia="zh-CN"/>
        </w:rPr>
      </w:pPr>
      <w:ins w:id="846" w:author="mi" w:date="2024-05-09T21:14:00Z">
        <w:r w:rsidRPr="00C93BF2">
          <w:rPr>
            <w:rFonts w:eastAsia="等线" w:hint="eastAsia"/>
            <w:lang w:eastAsia="zh-CN"/>
          </w:rPr>
          <w:t>T</w:t>
        </w:r>
        <w:r w:rsidRPr="00C93BF2">
          <w:rPr>
            <w:rFonts w:eastAsia="等线"/>
            <w:lang w:eastAsia="zh-CN"/>
          </w:rPr>
          <w:t>his solution addresses Key Issue #</w:t>
        </w:r>
      </w:ins>
      <w:ins w:id="847" w:author="mi" w:date="2024-08-10T02:03:00Z">
        <w:r w:rsidRPr="00C93BF2">
          <w:rPr>
            <w:rFonts w:eastAsia="等线"/>
            <w:lang w:eastAsia="zh-CN"/>
          </w:rPr>
          <w:t>2</w:t>
        </w:r>
      </w:ins>
      <w:ins w:id="848" w:author="mi" w:date="2024-05-09T21:14:00Z">
        <w:r w:rsidRPr="00C93BF2">
          <w:rPr>
            <w:rFonts w:eastAsia="等线"/>
            <w:lang w:eastAsia="zh-CN"/>
          </w:rPr>
          <w:t xml:space="preserve"> on </w:t>
        </w:r>
      </w:ins>
      <w:ins w:id="849" w:author="mi" w:date="2024-08-11T21:16:00Z">
        <w:r w:rsidRPr="00C93BF2">
          <w:rPr>
            <w:rFonts w:eastAsia="等线"/>
            <w:lang w:eastAsia="zh-CN"/>
          </w:rPr>
          <w:t>privacy of user sensitive information</w:t>
        </w:r>
      </w:ins>
      <w:ins w:id="850" w:author="mi" w:date="2024-05-09T21:14:00Z">
        <w:r w:rsidRPr="00C93BF2">
          <w:rPr>
            <w:rFonts w:eastAsia="等线"/>
            <w:lang w:eastAsia="zh-CN"/>
          </w:rPr>
          <w:t>. Specifically, it addresses the requirement</w:t>
        </w:r>
      </w:ins>
      <w:ins w:id="851" w:author="mi" w:date="2024-05-09T21:22:00Z">
        <w:r w:rsidRPr="00C93BF2">
          <w:rPr>
            <w:rFonts w:eastAsia="等线"/>
            <w:lang w:eastAsia="zh-CN"/>
          </w:rPr>
          <w:t>s</w:t>
        </w:r>
      </w:ins>
      <w:ins w:id="852" w:author="mi" w:date="2024-05-09T21:18:00Z">
        <w:r w:rsidRPr="00C93BF2">
          <w:t xml:space="preserve"> </w:t>
        </w:r>
      </w:ins>
      <w:ins w:id="853" w:author="mi" w:date="2024-08-10T02:04:00Z">
        <w:r w:rsidRPr="00C93BF2">
          <w:t xml:space="preserve">that the </w:t>
        </w:r>
      </w:ins>
      <w:ins w:id="854" w:author="mi" w:date="2024-08-11T21:17:00Z">
        <w:r w:rsidRPr="00C93BF2">
          <w:t>5G system shall provide a means for privacy protection of user sensitive information during exposure of user specific information in localized mobile metaverse services through the application enabler layer</w:t>
        </w:r>
      </w:ins>
      <w:ins w:id="855" w:author="mi" w:date="2024-08-10T02:04:00Z">
        <w:r w:rsidRPr="00C93BF2">
          <w:t>.</w:t>
        </w:r>
      </w:ins>
    </w:p>
    <w:p w14:paraId="48272F37" w14:textId="47D5A9E9" w:rsidR="00C93BF2" w:rsidRPr="00C93BF2" w:rsidRDefault="00C93BF2" w:rsidP="001D2709">
      <w:pPr>
        <w:pStyle w:val="31"/>
      </w:pPr>
      <w:bookmarkStart w:id="856" w:name="_Toc175585048"/>
      <w:r w:rsidRPr="00C93BF2">
        <w:t>6.</w:t>
      </w:r>
      <w:ins w:id="857" w:author="Lihui" w:date="2024-08-26T16:51:00Z">
        <w:r>
          <w:t>4</w:t>
        </w:r>
      </w:ins>
      <w:del w:id="858" w:author="Lihui" w:date="2024-08-26T16:51:00Z">
        <w:r w:rsidRPr="00C93BF2" w:rsidDel="00C93BF2">
          <w:delText>Y</w:delText>
        </w:r>
      </w:del>
      <w:r w:rsidRPr="00C93BF2">
        <w:t>.2</w:t>
      </w:r>
      <w:r w:rsidRPr="00C93BF2">
        <w:tab/>
        <w:t>Solution details</w:t>
      </w:r>
      <w:bookmarkEnd w:id="856"/>
    </w:p>
    <w:p w14:paraId="224B19BD" w14:textId="1AE9D31E" w:rsidR="00C93BF2" w:rsidRPr="00C93BF2" w:rsidRDefault="00C93BF2" w:rsidP="00C93BF2">
      <w:pPr>
        <w:rPr>
          <w:ins w:id="859" w:author="mi" w:date="2024-08-10T02:21:00Z"/>
          <w:rFonts w:eastAsia="等线"/>
          <w:lang w:eastAsia="zh-CN"/>
        </w:rPr>
      </w:pPr>
      <w:ins w:id="860" w:author="mi" w:date="2024-05-10T16:55:00Z">
        <w:r w:rsidRPr="00C93BF2">
          <w:rPr>
            <w:rFonts w:eastAsia="等线"/>
            <w:lang w:eastAsia="zh-CN"/>
          </w:rPr>
          <w:t xml:space="preserve">According to </w:t>
        </w:r>
      </w:ins>
      <w:ins w:id="861" w:author="mi" w:date="2024-08-10T02:10:00Z">
        <w:r w:rsidRPr="00C93BF2">
          <w:rPr>
            <w:rFonts w:eastAsia="等线"/>
            <w:lang w:eastAsia="zh-CN"/>
          </w:rPr>
          <w:t>TR 23.7</w:t>
        </w:r>
      </w:ins>
      <w:ins w:id="862" w:author="mi" w:date="2024-08-11T21:17:00Z">
        <w:r w:rsidRPr="00C93BF2">
          <w:rPr>
            <w:rFonts w:eastAsia="等线"/>
            <w:lang w:eastAsia="zh-CN"/>
          </w:rPr>
          <w:t>00-21</w:t>
        </w:r>
      </w:ins>
      <w:ins w:id="863" w:author="mi" w:date="2024-08-10T02:10:00Z">
        <w:r w:rsidRPr="00C93BF2">
          <w:rPr>
            <w:rFonts w:eastAsia="等线"/>
            <w:lang w:eastAsia="zh-CN"/>
          </w:rPr>
          <w:t xml:space="preserve"> [2], </w:t>
        </w:r>
      </w:ins>
      <w:ins w:id="864" w:author="mi" w:date="2024-08-11T21:17:00Z">
        <w:r w:rsidRPr="00C93BF2">
          <w:rPr>
            <w:rFonts w:eastAsia="等线"/>
            <w:lang w:eastAsia="zh-CN"/>
          </w:rPr>
          <w:t xml:space="preserve">user </w:t>
        </w:r>
        <w:del w:id="865" w:author="Lihui" w:date="2024-08-26T16:53:00Z">
          <w:r w:rsidRPr="00C93BF2" w:rsidDel="00C93BF2">
            <w:rPr>
              <w:rFonts w:eastAsia="等线"/>
              <w:lang w:eastAsia="zh-CN"/>
            </w:rPr>
            <w:delText>senstive</w:delText>
          </w:r>
        </w:del>
      </w:ins>
      <w:ins w:id="866" w:author="Lihui" w:date="2024-08-26T16:53:00Z">
        <w:r w:rsidRPr="00C93BF2">
          <w:rPr>
            <w:rFonts w:eastAsia="等线"/>
            <w:lang w:eastAsia="zh-CN"/>
          </w:rPr>
          <w:t>sensitive</w:t>
        </w:r>
      </w:ins>
      <w:ins w:id="867" w:author="mi" w:date="2024-08-10T02:11:00Z">
        <w:r w:rsidRPr="00C93BF2">
          <w:rPr>
            <w:rFonts w:eastAsia="等线"/>
            <w:lang w:eastAsia="zh-CN"/>
          </w:rPr>
          <w:t xml:space="preserve"> information </w:t>
        </w:r>
      </w:ins>
      <w:ins w:id="868" w:author="mi" w:date="2024-08-10T02:12:00Z">
        <w:r w:rsidRPr="00C93BF2">
          <w:rPr>
            <w:rFonts w:eastAsia="等线"/>
            <w:lang w:eastAsia="zh-CN"/>
          </w:rPr>
          <w:t>need</w:t>
        </w:r>
      </w:ins>
      <w:ins w:id="869" w:author="mi" w:date="2024-08-10T02:52:00Z">
        <w:r w:rsidRPr="00C93BF2">
          <w:rPr>
            <w:rFonts w:eastAsia="等线"/>
            <w:lang w:eastAsia="zh-CN"/>
          </w:rPr>
          <w:t>s</w:t>
        </w:r>
      </w:ins>
      <w:ins w:id="870" w:author="mi" w:date="2024-08-10T02:12:00Z">
        <w:r w:rsidRPr="00C93BF2">
          <w:rPr>
            <w:rFonts w:eastAsia="等线"/>
            <w:lang w:eastAsia="zh-CN"/>
          </w:rPr>
          <w:t xml:space="preserve"> to be </w:t>
        </w:r>
      </w:ins>
      <w:ins w:id="871" w:author="mi" w:date="2024-08-10T02:11:00Z">
        <w:r w:rsidRPr="00C93BF2">
          <w:rPr>
            <w:rFonts w:eastAsia="等线"/>
            <w:lang w:eastAsia="zh-CN"/>
          </w:rPr>
          <w:t>exposed</w:t>
        </w:r>
      </w:ins>
      <w:ins w:id="872" w:author="mi" w:date="2024-08-10T02:14:00Z">
        <w:r w:rsidRPr="00C93BF2">
          <w:rPr>
            <w:rFonts w:eastAsia="等线"/>
            <w:lang w:eastAsia="zh-CN"/>
          </w:rPr>
          <w:t xml:space="preserve"> </w:t>
        </w:r>
      </w:ins>
      <w:ins w:id="873" w:author="mi" w:date="2024-08-11T21:18:00Z">
        <w:r w:rsidRPr="00C93BF2">
          <w:rPr>
            <w:rFonts w:eastAsia="等线"/>
            <w:lang w:eastAsia="zh-CN"/>
          </w:rPr>
          <w:t>through the enabler layer to a party other than the user</w:t>
        </w:r>
      </w:ins>
      <w:ins w:id="874" w:author="mi" w:date="2024-05-10T16:53:00Z">
        <w:r w:rsidRPr="00C93BF2">
          <w:rPr>
            <w:rFonts w:eastAsia="等线"/>
            <w:lang w:eastAsia="zh-CN"/>
          </w:rPr>
          <w:t xml:space="preserve">. </w:t>
        </w:r>
      </w:ins>
      <w:ins w:id="875" w:author="mi" w:date="2024-05-10T15:58:00Z">
        <w:r w:rsidRPr="00C93BF2">
          <w:rPr>
            <w:rFonts w:eastAsia="等线" w:hint="eastAsia"/>
            <w:lang w:eastAsia="zh-CN"/>
          </w:rPr>
          <w:t>T</w:t>
        </w:r>
        <w:r w:rsidRPr="00C93BF2">
          <w:rPr>
            <w:rFonts w:eastAsia="等线"/>
            <w:lang w:eastAsia="zh-CN"/>
          </w:rPr>
          <w:t>he</w:t>
        </w:r>
      </w:ins>
      <w:ins w:id="876" w:author="mi" w:date="2024-08-10T02:16:00Z">
        <w:r w:rsidRPr="00C93BF2">
          <w:rPr>
            <w:rFonts w:eastAsia="等线"/>
            <w:lang w:eastAsia="zh-CN"/>
          </w:rPr>
          <w:t xml:space="preserve"> information that can be exposed may include </w:t>
        </w:r>
      </w:ins>
      <w:ins w:id="877" w:author="mi" w:date="2024-08-11T21:18:00Z">
        <w:r w:rsidRPr="00C93BF2">
          <w:rPr>
            <w:rFonts w:eastAsia="等线"/>
            <w:lang w:eastAsia="zh-CN"/>
          </w:rPr>
          <w:t xml:space="preserve">user/UE identity, body movement or location, </w:t>
        </w:r>
      </w:ins>
      <w:ins w:id="878" w:author="mi" w:date="2024-08-11T21:19:00Z">
        <w:r w:rsidRPr="00C93BF2">
          <w:rPr>
            <w:rFonts w:eastAsia="等线"/>
            <w:lang w:eastAsia="zh-CN"/>
          </w:rPr>
          <w:t xml:space="preserve">ownership rights of digital assets, </w:t>
        </w:r>
      </w:ins>
      <w:ins w:id="879" w:author="mi" w:date="2024-08-11T21:18:00Z">
        <w:r w:rsidRPr="00C93BF2">
          <w:rPr>
            <w:rFonts w:eastAsia="等线"/>
            <w:lang w:eastAsia="zh-CN"/>
          </w:rPr>
          <w:t>authentication result</w:t>
        </w:r>
      </w:ins>
      <w:ins w:id="880" w:author="mi" w:date="2024-08-10T02:20:00Z">
        <w:r w:rsidRPr="00C93BF2">
          <w:rPr>
            <w:rFonts w:eastAsia="等线"/>
            <w:lang w:eastAsia="zh-CN"/>
          </w:rPr>
          <w:t>, etc</w:t>
        </w:r>
      </w:ins>
      <w:ins w:id="881" w:author="mi" w:date="2024-08-10T02:16:00Z">
        <w:r w:rsidRPr="00C93BF2">
          <w:rPr>
            <w:rFonts w:eastAsia="等线"/>
            <w:lang w:eastAsia="zh-CN"/>
          </w:rPr>
          <w:t>.</w:t>
        </w:r>
      </w:ins>
      <w:ins w:id="882" w:author="mi" w:date="2024-08-10T02:24:00Z">
        <w:r w:rsidRPr="00C93BF2">
          <w:rPr>
            <w:rFonts w:eastAsia="等线"/>
            <w:lang w:eastAsia="zh-CN"/>
          </w:rPr>
          <w:t xml:space="preserve"> As all </w:t>
        </w:r>
        <w:proofErr w:type="gramStart"/>
        <w:r w:rsidRPr="00C93BF2">
          <w:rPr>
            <w:rFonts w:eastAsia="等线"/>
            <w:lang w:eastAsia="zh-CN"/>
          </w:rPr>
          <w:t>these information</w:t>
        </w:r>
        <w:proofErr w:type="gramEnd"/>
        <w:r w:rsidRPr="00C93BF2">
          <w:rPr>
            <w:rFonts w:eastAsia="等线"/>
            <w:lang w:eastAsia="zh-CN"/>
          </w:rPr>
          <w:t xml:space="preserve"> is related to </w:t>
        </w:r>
      </w:ins>
      <w:ins w:id="883" w:author="mi" w:date="2024-08-11T21:19:00Z">
        <w:r w:rsidRPr="00C93BF2">
          <w:rPr>
            <w:rFonts w:eastAsia="等线"/>
            <w:lang w:eastAsia="zh-CN"/>
          </w:rPr>
          <w:t>a specific user</w:t>
        </w:r>
      </w:ins>
      <w:ins w:id="884" w:author="mi" w:date="2024-08-10T02:25:00Z">
        <w:r w:rsidRPr="00C93BF2">
          <w:rPr>
            <w:rFonts w:eastAsia="等线"/>
            <w:lang w:eastAsia="zh-CN"/>
          </w:rPr>
          <w:t xml:space="preserve">, user privacy </w:t>
        </w:r>
      </w:ins>
      <w:ins w:id="885" w:author="mi" w:date="2024-08-10T02:26:00Z">
        <w:r w:rsidRPr="00C93BF2">
          <w:rPr>
            <w:rFonts w:eastAsia="等线"/>
            <w:lang w:eastAsia="zh-CN"/>
          </w:rPr>
          <w:t>needs to be ensured when exposing any of the information</w:t>
        </w:r>
      </w:ins>
      <w:ins w:id="886" w:author="mi" w:date="2024-08-11T21:21:00Z">
        <w:r w:rsidRPr="00C93BF2">
          <w:rPr>
            <w:rFonts w:eastAsia="等线"/>
            <w:lang w:eastAsia="zh-CN"/>
          </w:rPr>
          <w:t>, for which user authorization or user consent is required.</w:t>
        </w:r>
      </w:ins>
    </w:p>
    <w:p w14:paraId="36272973" w14:textId="6E9BB3F6" w:rsidR="00C93BF2" w:rsidRPr="00C93BF2" w:rsidRDefault="00C93BF2" w:rsidP="00C93BF2">
      <w:pPr>
        <w:rPr>
          <w:ins w:id="887" w:author="mi" w:date="2024-08-11T21:42:00Z"/>
          <w:rFonts w:eastAsia="等线"/>
          <w:lang w:eastAsia="zh-CN"/>
        </w:rPr>
      </w:pPr>
      <w:ins w:id="888" w:author="mi" w:date="2024-08-11T21:47:00Z">
        <w:r w:rsidRPr="00C93BF2">
          <w:rPr>
            <w:rFonts w:eastAsia="等线"/>
            <w:lang w:eastAsia="zh-CN"/>
          </w:rPr>
          <w:t xml:space="preserve">To protect the privacy of the user </w:t>
        </w:r>
      </w:ins>
      <w:ins w:id="889" w:author="mi" w:date="2024-08-11T21:48:00Z">
        <w:r w:rsidRPr="00C93BF2">
          <w:rPr>
            <w:rFonts w:eastAsia="等线"/>
            <w:lang w:eastAsia="zh-CN"/>
          </w:rPr>
          <w:t>whose sensitive</w:t>
        </w:r>
      </w:ins>
      <w:ins w:id="890" w:author="mi" w:date="2024-08-11T21:47:00Z">
        <w:r w:rsidRPr="00C93BF2">
          <w:rPr>
            <w:rFonts w:eastAsia="等线"/>
            <w:lang w:eastAsia="zh-CN"/>
          </w:rPr>
          <w:t xml:space="preserve"> information is </w:t>
        </w:r>
      </w:ins>
      <w:ins w:id="891" w:author="mi" w:date="2024-08-11T21:48:00Z">
        <w:r w:rsidRPr="00C93BF2">
          <w:rPr>
            <w:rFonts w:eastAsia="等线"/>
            <w:lang w:eastAsia="zh-CN"/>
          </w:rPr>
          <w:t>to be exposed</w:t>
        </w:r>
      </w:ins>
      <w:ins w:id="892" w:author="mi" w:date="2024-08-11T21:47:00Z">
        <w:r w:rsidRPr="00C93BF2">
          <w:rPr>
            <w:rFonts w:eastAsia="等线"/>
            <w:lang w:eastAsia="zh-CN"/>
          </w:rPr>
          <w:t>, r</w:t>
        </w:r>
      </w:ins>
      <w:ins w:id="893" w:author="mi" w:date="2024-08-11T21:42:00Z">
        <w:r w:rsidRPr="00C93BF2">
          <w:rPr>
            <w:rFonts w:eastAsia="等线"/>
            <w:lang w:eastAsia="zh-CN"/>
          </w:rPr>
          <w:t>egard</w:t>
        </w:r>
      </w:ins>
      <w:ins w:id="894" w:author="mi" w:date="2024-08-11T21:43:00Z">
        <w:r w:rsidRPr="00C93BF2">
          <w:rPr>
            <w:rFonts w:eastAsia="等线"/>
            <w:lang w:eastAsia="zh-CN"/>
          </w:rPr>
          <w:t>less</w:t>
        </w:r>
      </w:ins>
      <w:ins w:id="895" w:author="mi" w:date="2024-08-11T21:42:00Z">
        <w:r w:rsidRPr="00C93BF2">
          <w:rPr>
            <w:rFonts w:eastAsia="等线"/>
            <w:lang w:eastAsia="zh-CN"/>
          </w:rPr>
          <w:t xml:space="preserve"> of whether </w:t>
        </w:r>
      </w:ins>
      <w:ins w:id="896" w:author="mi" w:date="2024-08-11T21:41:00Z">
        <w:r w:rsidRPr="00C93BF2">
          <w:rPr>
            <w:rFonts w:eastAsia="等线"/>
            <w:lang w:eastAsia="zh-CN"/>
          </w:rPr>
          <w:t>the user is a 3GPP subscriber</w:t>
        </w:r>
      </w:ins>
      <w:ins w:id="897" w:author="mi" w:date="2024-08-11T21:42:00Z">
        <w:r w:rsidRPr="00C93BF2">
          <w:rPr>
            <w:rFonts w:eastAsia="等线"/>
            <w:lang w:eastAsia="zh-CN"/>
          </w:rPr>
          <w:t xml:space="preserve"> or not</w:t>
        </w:r>
      </w:ins>
      <w:ins w:id="898" w:author="mi" w:date="2024-08-11T21:41:00Z">
        <w:r w:rsidRPr="00C93BF2">
          <w:rPr>
            <w:rFonts w:eastAsia="等线"/>
            <w:lang w:eastAsia="zh-CN"/>
          </w:rPr>
          <w:t>, it is proposed to reuse RNAA framework defined in TS 33.122 [</w:t>
        </w:r>
      </w:ins>
      <w:ins w:id="899" w:author="Lihui" w:date="2024-08-26T16:55:00Z">
        <w:r w:rsidR="00BD4DE5">
          <w:rPr>
            <w:rFonts w:eastAsia="等线"/>
            <w:lang w:eastAsia="zh-CN"/>
          </w:rPr>
          <w:t>5</w:t>
        </w:r>
      </w:ins>
      <w:ins w:id="900" w:author="mi" w:date="2024-08-11T21:42:00Z">
        <w:del w:id="901" w:author="Lihui" w:date="2024-08-26T16:55:00Z">
          <w:r w:rsidRPr="00C93BF2" w:rsidDel="00BD4DE5">
            <w:rPr>
              <w:rFonts w:eastAsia="等线"/>
              <w:lang w:eastAsia="zh-CN"/>
            </w:rPr>
            <w:delText>X</w:delText>
          </w:r>
        </w:del>
      </w:ins>
      <w:ins w:id="902" w:author="mi" w:date="2024-08-11T21:41:00Z">
        <w:r w:rsidRPr="00C93BF2">
          <w:rPr>
            <w:rFonts w:eastAsia="等线"/>
            <w:lang w:eastAsia="zh-CN"/>
          </w:rPr>
          <w:t xml:space="preserve">], by regarding the user sensitive information as the resource of the user. The </w:t>
        </w:r>
      </w:ins>
      <w:ins w:id="903" w:author="mi" w:date="2024-08-11T21:44:00Z">
        <w:r w:rsidRPr="00C93BF2">
          <w:rPr>
            <w:rFonts w:eastAsia="等线"/>
            <w:lang w:eastAsia="zh-CN"/>
          </w:rPr>
          <w:t>API invoker</w:t>
        </w:r>
      </w:ins>
      <w:ins w:id="904" w:author="mi" w:date="2024-08-11T21:41:00Z">
        <w:r w:rsidRPr="00C93BF2">
          <w:rPr>
            <w:rFonts w:eastAsia="等线"/>
            <w:lang w:eastAsia="zh-CN"/>
          </w:rPr>
          <w:t xml:space="preserve"> requesting the user sensitive information through the enable layer can only be authorized if the authorization function (CCF) obtains permission from the user, i.e. the resource owner. </w:t>
        </w:r>
      </w:ins>
    </w:p>
    <w:p w14:paraId="176DE6B0" w14:textId="52CCE338" w:rsidR="00C93BF2" w:rsidRPr="00C93BF2" w:rsidRDefault="00C93BF2" w:rsidP="00C93BF2">
      <w:pPr>
        <w:rPr>
          <w:ins w:id="905" w:author="mi" w:date="2024-05-10T16:57:00Z"/>
          <w:rFonts w:eastAsia="等线"/>
          <w:lang w:eastAsia="zh-CN"/>
        </w:rPr>
      </w:pPr>
      <w:ins w:id="906" w:author="mi" w:date="2024-08-11T21:42:00Z">
        <w:r w:rsidRPr="00C93BF2">
          <w:rPr>
            <w:rFonts w:eastAsia="等线" w:hint="eastAsia"/>
            <w:lang w:eastAsia="zh-CN"/>
          </w:rPr>
          <w:t>For</w:t>
        </w:r>
        <w:r w:rsidRPr="00C93BF2">
          <w:rPr>
            <w:rFonts w:eastAsia="等线"/>
            <w:lang w:eastAsia="zh-CN"/>
          </w:rPr>
          <w:t xml:space="preserve"> the case where</w:t>
        </w:r>
      </w:ins>
      <w:ins w:id="907" w:author="mi" w:date="2024-08-11T21:22:00Z">
        <w:r w:rsidRPr="00C93BF2">
          <w:rPr>
            <w:rFonts w:eastAsia="等线"/>
            <w:lang w:eastAsia="zh-CN"/>
          </w:rPr>
          <w:t xml:space="preserve"> the </w:t>
        </w:r>
      </w:ins>
      <w:ins w:id="908" w:author="mi" w:date="2024-08-11T21:23:00Z">
        <w:r w:rsidRPr="00C93BF2">
          <w:rPr>
            <w:rFonts w:eastAsia="等线"/>
            <w:lang w:eastAsia="zh-CN"/>
          </w:rPr>
          <w:t xml:space="preserve">user is </w:t>
        </w:r>
      </w:ins>
      <w:ins w:id="909" w:author="mi" w:date="2024-08-11T21:29:00Z">
        <w:r w:rsidRPr="00C93BF2">
          <w:rPr>
            <w:rFonts w:eastAsia="等线"/>
            <w:lang w:eastAsia="zh-CN"/>
          </w:rPr>
          <w:t xml:space="preserve">a 3GPP </w:t>
        </w:r>
      </w:ins>
      <w:ins w:id="910" w:author="mi" w:date="2024-08-11T21:23:00Z">
        <w:r w:rsidRPr="00C93BF2">
          <w:rPr>
            <w:rFonts w:eastAsia="等线"/>
            <w:lang w:eastAsia="zh-CN"/>
          </w:rPr>
          <w:t>subscriber, the user consent framework defined in</w:t>
        </w:r>
      </w:ins>
      <w:ins w:id="911" w:author="mi" w:date="2024-08-10T02:31:00Z">
        <w:r w:rsidRPr="00C93BF2">
          <w:rPr>
            <w:rFonts w:eastAsia="等线"/>
            <w:lang w:eastAsia="zh-CN"/>
          </w:rPr>
          <w:t xml:space="preserve"> TS 33.501 [</w:t>
        </w:r>
      </w:ins>
      <w:ins w:id="912" w:author="Lihui" w:date="2024-08-26T16:55:00Z">
        <w:r w:rsidR="00BD4DE5">
          <w:rPr>
            <w:rFonts w:eastAsia="等线"/>
            <w:lang w:eastAsia="zh-CN"/>
          </w:rPr>
          <w:t>6</w:t>
        </w:r>
      </w:ins>
      <w:ins w:id="913" w:author="mi" w:date="2024-08-11T21:24:00Z">
        <w:del w:id="914" w:author="Lihui" w:date="2024-08-26T16:55:00Z">
          <w:r w:rsidRPr="00C93BF2" w:rsidDel="00BD4DE5">
            <w:rPr>
              <w:rFonts w:eastAsia="等线"/>
              <w:lang w:eastAsia="zh-CN"/>
            </w:rPr>
            <w:delText>X</w:delText>
          </w:r>
        </w:del>
      </w:ins>
      <w:ins w:id="915" w:author="mi" w:date="2024-08-10T02:31:00Z">
        <w:r w:rsidRPr="00C93BF2">
          <w:rPr>
            <w:rFonts w:eastAsia="等线"/>
            <w:lang w:eastAsia="zh-CN"/>
          </w:rPr>
          <w:t>] Annex V</w:t>
        </w:r>
      </w:ins>
      <w:ins w:id="916" w:author="mi" w:date="2024-08-10T02:34:00Z">
        <w:r w:rsidRPr="00C93BF2">
          <w:rPr>
            <w:rFonts w:eastAsia="等线"/>
            <w:lang w:eastAsia="zh-CN"/>
          </w:rPr>
          <w:t xml:space="preserve"> </w:t>
        </w:r>
      </w:ins>
      <w:ins w:id="917" w:author="mi" w:date="2024-08-11T21:43:00Z">
        <w:r w:rsidRPr="00C93BF2">
          <w:rPr>
            <w:rFonts w:eastAsia="等线"/>
            <w:lang w:eastAsia="zh-CN"/>
          </w:rPr>
          <w:t xml:space="preserve">can also be reused </w:t>
        </w:r>
      </w:ins>
      <w:ins w:id="918" w:author="mi" w:date="2024-08-10T02:31:00Z">
        <w:r w:rsidRPr="00C93BF2">
          <w:rPr>
            <w:rFonts w:eastAsia="等线"/>
            <w:lang w:eastAsia="zh-CN"/>
          </w:rPr>
          <w:t xml:space="preserve">for </w:t>
        </w:r>
      </w:ins>
      <w:ins w:id="919" w:author="mi" w:date="2024-08-10T02:34:00Z">
        <w:r w:rsidRPr="00C93BF2">
          <w:rPr>
            <w:rFonts w:eastAsia="等线"/>
            <w:lang w:eastAsia="zh-CN"/>
          </w:rPr>
          <w:t>privacy protection</w:t>
        </w:r>
      </w:ins>
      <w:ins w:id="920" w:author="mi" w:date="2024-08-10T02:41:00Z">
        <w:r w:rsidRPr="00C93BF2">
          <w:rPr>
            <w:rFonts w:eastAsia="等线"/>
            <w:lang w:eastAsia="zh-CN"/>
          </w:rPr>
          <w:t xml:space="preserve"> via static </w:t>
        </w:r>
      </w:ins>
      <w:ins w:id="921" w:author="mi" w:date="2024-08-10T02:43:00Z">
        <w:r w:rsidRPr="00C93BF2">
          <w:rPr>
            <w:rFonts w:eastAsia="等线"/>
            <w:lang w:eastAsia="zh-CN"/>
          </w:rPr>
          <w:t xml:space="preserve">user </w:t>
        </w:r>
      </w:ins>
      <w:ins w:id="922" w:author="mi" w:date="2024-08-10T02:41:00Z">
        <w:r w:rsidRPr="00C93BF2">
          <w:rPr>
            <w:rFonts w:eastAsia="等线"/>
            <w:lang w:eastAsia="zh-CN"/>
          </w:rPr>
          <w:t>authorization based on</w:t>
        </w:r>
      </w:ins>
      <w:ins w:id="923" w:author="mi" w:date="2024-08-10T02:42:00Z">
        <w:r w:rsidRPr="00C93BF2">
          <w:rPr>
            <w:rFonts w:eastAsia="等线"/>
            <w:lang w:eastAsia="zh-CN"/>
          </w:rPr>
          <w:t xml:space="preserve"> </w:t>
        </w:r>
      </w:ins>
      <w:ins w:id="924" w:author="mi" w:date="2024-08-10T02:43:00Z">
        <w:r w:rsidRPr="00C93BF2">
          <w:rPr>
            <w:rFonts w:eastAsia="等线"/>
            <w:lang w:eastAsia="zh-CN"/>
          </w:rPr>
          <w:t>UE subscription</w:t>
        </w:r>
      </w:ins>
      <w:ins w:id="925" w:author="mi" w:date="2024-08-10T02:35:00Z">
        <w:r w:rsidRPr="00C93BF2">
          <w:rPr>
            <w:rFonts w:eastAsia="等线"/>
            <w:lang w:eastAsia="zh-CN"/>
          </w:rPr>
          <w:t>.</w:t>
        </w:r>
      </w:ins>
      <w:ins w:id="926" w:author="mi" w:date="2024-08-11T21:24:00Z">
        <w:r w:rsidRPr="00C93BF2">
          <w:rPr>
            <w:rFonts w:eastAsia="等线"/>
            <w:lang w:eastAsia="zh-CN"/>
          </w:rPr>
          <w:t xml:space="preserve"> </w:t>
        </w:r>
      </w:ins>
    </w:p>
    <w:p w14:paraId="6E37B378" w14:textId="078FA19A" w:rsidR="00C93BF2" w:rsidRPr="00C93BF2" w:rsidRDefault="00C93BF2" w:rsidP="001D2709">
      <w:pPr>
        <w:pStyle w:val="31"/>
      </w:pPr>
      <w:bookmarkStart w:id="927" w:name="_Toc175585049"/>
      <w:r w:rsidRPr="00C93BF2">
        <w:t>6.</w:t>
      </w:r>
      <w:ins w:id="928" w:author="Lihui" w:date="2024-08-26T16:51:00Z">
        <w:r>
          <w:t>4</w:t>
        </w:r>
      </w:ins>
      <w:del w:id="929" w:author="Lihui" w:date="2024-08-26T16:51:00Z">
        <w:r w:rsidRPr="00C93BF2" w:rsidDel="00C93BF2">
          <w:delText>Y</w:delText>
        </w:r>
      </w:del>
      <w:r w:rsidRPr="00C93BF2">
        <w:t>.3</w:t>
      </w:r>
      <w:r w:rsidRPr="00C93BF2">
        <w:tab/>
        <w:t>Evaluation</w:t>
      </w:r>
      <w:bookmarkEnd w:id="927"/>
    </w:p>
    <w:p w14:paraId="69ECF203" w14:textId="77777777" w:rsidR="00C93BF2" w:rsidRPr="00C93BF2" w:rsidDel="006C5073" w:rsidRDefault="00C93BF2" w:rsidP="00C93BF2">
      <w:pPr>
        <w:keepLines/>
        <w:ind w:left="1135" w:hanging="851"/>
        <w:rPr>
          <w:del w:id="930" w:author="mi" w:date="2024-08-10T03:03:00Z"/>
          <w:color w:val="FF0000"/>
        </w:rPr>
      </w:pPr>
      <w:del w:id="931" w:author="mi" w:date="2024-08-10T03:03:00Z">
        <w:r w:rsidRPr="00C93BF2" w:rsidDel="006C5073">
          <w:rPr>
            <w:color w:val="FF0000"/>
          </w:rPr>
          <w:delText>Editor’s Note: Each solution should motivate how the potential security requirements of the key issues being addressed are fulfilled. The evaluation of the solution should include the impact to the 3GPP system.</w:delText>
        </w:r>
      </w:del>
    </w:p>
    <w:p w14:paraId="420D3AD3" w14:textId="77777777" w:rsidR="00C93BF2" w:rsidRPr="00C93BF2" w:rsidRDefault="00C93BF2" w:rsidP="00C93BF2">
      <w:pPr>
        <w:rPr>
          <w:ins w:id="932" w:author="mi" w:date="2024-05-09T21:15:00Z"/>
          <w:rFonts w:eastAsia="等线"/>
        </w:rPr>
      </w:pPr>
      <w:ins w:id="933" w:author="mi" w:date="2024-05-09T21:15:00Z">
        <w:r w:rsidRPr="00C93BF2">
          <w:rPr>
            <w:rFonts w:eastAsia="等线"/>
            <w:lang w:eastAsia="zh-CN"/>
          </w:rPr>
          <w:t>T</w:t>
        </w:r>
      </w:ins>
      <w:ins w:id="934" w:author="mi" w:date="2024-08-11T21:28:00Z">
        <w:r w:rsidRPr="00C93BF2">
          <w:rPr>
            <w:rFonts w:eastAsia="等线"/>
            <w:lang w:eastAsia="zh-CN"/>
          </w:rPr>
          <w:t>BA</w:t>
        </w:r>
      </w:ins>
      <w:ins w:id="935" w:author="mi" w:date="2024-08-10T03:04:00Z">
        <w:r w:rsidRPr="00C93BF2">
          <w:rPr>
            <w:rFonts w:eastAsia="等线"/>
            <w:lang w:eastAsia="zh-CN"/>
          </w:rPr>
          <w:t>.</w:t>
        </w:r>
      </w:ins>
    </w:p>
    <w:p w14:paraId="670710BF" w14:textId="77777777" w:rsidR="00286612" w:rsidRPr="00C93BF2" w:rsidRDefault="00286612" w:rsidP="00C93BF2"/>
    <w:p w14:paraId="4CE82F3B" w14:textId="38102CEF" w:rsidR="00254A2D" w:rsidRPr="006219F8" w:rsidRDefault="00BD34F9" w:rsidP="00254A2D">
      <w:pPr>
        <w:pStyle w:val="21"/>
      </w:pPr>
      <w:bookmarkStart w:id="936" w:name="_Toc513475452"/>
      <w:bookmarkStart w:id="937" w:name="_Toc49376118"/>
      <w:bookmarkStart w:id="938" w:name="_Toc48930869"/>
      <w:bookmarkStart w:id="939" w:name="_Toc56501632"/>
      <w:bookmarkStart w:id="940" w:name="_Toc95076617"/>
      <w:bookmarkStart w:id="941" w:name="_Toc106618436"/>
      <w:bookmarkStart w:id="942" w:name="_Toc159226039"/>
      <w:bookmarkStart w:id="943" w:name="_Toc164693814"/>
      <w:bookmarkStart w:id="944" w:name="_Toc175585050"/>
      <w:r>
        <w:rPr>
          <w:rFonts w:hint="eastAsia"/>
          <w:lang w:val="en-US" w:eastAsia="zh-CN"/>
        </w:rPr>
        <w:t>6</w:t>
      </w:r>
      <w:r w:rsidR="00254A2D" w:rsidRPr="006219F8">
        <w:t>.Y</w:t>
      </w:r>
      <w:r w:rsidR="00254A2D" w:rsidRPr="006219F8">
        <w:tab/>
        <w:t>Solution #Y: &lt;Solution Name&gt;</w:t>
      </w:r>
      <w:bookmarkEnd w:id="936"/>
      <w:bookmarkEnd w:id="937"/>
      <w:bookmarkEnd w:id="938"/>
      <w:bookmarkEnd w:id="939"/>
      <w:bookmarkEnd w:id="940"/>
      <w:bookmarkEnd w:id="941"/>
      <w:bookmarkEnd w:id="942"/>
      <w:bookmarkEnd w:id="943"/>
      <w:bookmarkEnd w:id="944"/>
    </w:p>
    <w:p w14:paraId="0268BCB5" w14:textId="6412A2FE" w:rsidR="00254A2D" w:rsidRPr="006219F8" w:rsidRDefault="00BD34F9" w:rsidP="00254A2D">
      <w:pPr>
        <w:pStyle w:val="31"/>
      </w:pPr>
      <w:bookmarkStart w:id="945" w:name="_Toc95076618"/>
      <w:bookmarkStart w:id="946" w:name="_Toc48930870"/>
      <w:bookmarkStart w:id="947" w:name="_Toc49376119"/>
      <w:bookmarkStart w:id="948" w:name="_Toc513475453"/>
      <w:bookmarkStart w:id="949" w:name="_Toc106618437"/>
      <w:bookmarkStart w:id="950" w:name="_Toc56501633"/>
      <w:bookmarkStart w:id="951" w:name="_Toc159226040"/>
      <w:bookmarkStart w:id="952" w:name="_Toc164693815"/>
      <w:bookmarkStart w:id="953" w:name="_Toc175585051"/>
      <w:r>
        <w:rPr>
          <w:rFonts w:hint="eastAsia"/>
          <w:lang w:val="en-US" w:eastAsia="zh-CN"/>
        </w:rPr>
        <w:t>6</w:t>
      </w:r>
      <w:r w:rsidR="00254A2D" w:rsidRPr="006219F8">
        <w:t>.Y.1</w:t>
      </w:r>
      <w:r w:rsidR="00254A2D" w:rsidRPr="006219F8">
        <w:tab/>
        <w:t>Introduction</w:t>
      </w:r>
      <w:bookmarkEnd w:id="945"/>
      <w:bookmarkEnd w:id="946"/>
      <w:bookmarkEnd w:id="947"/>
      <w:bookmarkEnd w:id="948"/>
      <w:bookmarkEnd w:id="949"/>
      <w:bookmarkEnd w:id="950"/>
      <w:bookmarkEnd w:id="951"/>
      <w:bookmarkEnd w:id="952"/>
      <w:bookmarkEnd w:id="953"/>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31"/>
      </w:pPr>
      <w:bookmarkStart w:id="954" w:name="_Toc513475454"/>
      <w:bookmarkStart w:id="955" w:name="_Toc48930871"/>
      <w:bookmarkStart w:id="956" w:name="_Toc106618438"/>
      <w:bookmarkStart w:id="957" w:name="_Toc56501634"/>
      <w:bookmarkStart w:id="958" w:name="_Toc49376120"/>
      <w:bookmarkStart w:id="959" w:name="_Toc95076619"/>
      <w:bookmarkStart w:id="960" w:name="_Toc159226041"/>
      <w:bookmarkStart w:id="961" w:name="_Toc164693816"/>
      <w:bookmarkStart w:id="962" w:name="_Toc175585052"/>
      <w:r>
        <w:rPr>
          <w:rFonts w:hint="eastAsia"/>
          <w:lang w:val="en-US" w:eastAsia="zh-CN"/>
        </w:rPr>
        <w:t>6</w:t>
      </w:r>
      <w:r w:rsidR="00254A2D" w:rsidRPr="006219F8">
        <w:t>.Y.2</w:t>
      </w:r>
      <w:r w:rsidR="00254A2D" w:rsidRPr="006219F8">
        <w:tab/>
        <w:t>Solution details</w:t>
      </w:r>
      <w:bookmarkEnd w:id="954"/>
      <w:bookmarkEnd w:id="955"/>
      <w:bookmarkEnd w:id="956"/>
      <w:bookmarkEnd w:id="957"/>
      <w:bookmarkEnd w:id="958"/>
      <w:bookmarkEnd w:id="959"/>
      <w:bookmarkEnd w:id="960"/>
      <w:bookmarkEnd w:id="961"/>
      <w:bookmarkEnd w:id="962"/>
    </w:p>
    <w:p w14:paraId="7C26337A" w14:textId="4B50973E" w:rsidR="00254A2D" w:rsidRPr="006219F8" w:rsidRDefault="00BD34F9" w:rsidP="00254A2D">
      <w:pPr>
        <w:pStyle w:val="31"/>
      </w:pPr>
      <w:bookmarkStart w:id="963" w:name="_Toc513475455"/>
      <w:bookmarkStart w:id="964" w:name="_Toc95076620"/>
      <w:bookmarkStart w:id="965" w:name="_Toc49376122"/>
      <w:bookmarkStart w:id="966" w:name="_Toc48930873"/>
      <w:bookmarkStart w:id="967" w:name="_Toc106618439"/>
      <w:bookmarkStart w:id="968" w:name="_Toc56501636"/>
      <w:bookmarkStart w:id="969" w:name="_Toc159226042"/>
      <w:bookmarkStart w:id="970" w:name="_Toc164693817"/>
      <w:bookmarkStart w:id="971" w:name="_Toc175585053"/>
      <w:r>
        <w:rPr>
          <w:rFonts w:hint="eastAsia"/>
          <w:lang w:val="en-US" w:eastAsia="zh-CN"/>
        </w:rPr>
        <w:t>6</w:t>
      </w:r>
      <w:r w:rsidR="00254A2D" w:rsidRPr="006219F8">
        <w:t>.Y.3</w:t>
      </w:r>
      <w:r w:rsidR="00254A2D" w:rsidRPr="006219F8">
        <w:tab/>
        <w:t>Evaluation</w:t>
      </w:r>
      <w:bookmarkEnd w:id="963"/>
      <w:bookmarkEnd w:id="964"/>
      <w:bookmarkEnd w:id="965"/>
      <w:bookmarkEnd w:id="966"/>
      <w:bookmarkEnd w:id="967"/>
      <w:bookmarkEnd w:id="968"/>
      <w:bookmarkEnd w:id="969"/>
      <w:bookmarkEnd w:id="970"/>
      <w:bookmarkEnd w:id="971"/>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1"/>
      </w:pPr>
      <w:bookmarkStart w:id="972" w:name="_Toc39138089"/>
      <w:bookmarkStart w:id="973" w:name="_Toc101360626"/>
      <w:bookmarkStart w:id="974" w:name="_Toc159226043"/>
      <w:bookmarkStart w:id="975" w:name="_Toc164693818"/>
      <w:bookmarkStart w:id="976" w:name="_Toc175585054"/>
      <w:bookmarkStart w:id="977" w:name="_Toc95076621"/>
      <w:bookmarkStart w:id="978" w:name="_Toc48930874"/>
      <w:bookmarkStart w:id="979" w:name="_Toc56501637"/>
      <w:bookmarkStart w:id="980" w:name="_Toc49376123"/>
      <w:bookmarkStart w:id="981" w:name="_Toc106618440"/>
      <w:bookmarkStart w:id="982" w:name="_Toc513475456"/>
      <w:r>
        <w:rPr>
          <w:rFonts w:hint="eastAsia"/>
          <w:lang w:val="en-US" w:eastAsia="zh-CN"/>
        </w:rPr>
        <w:t>7</w:t>
      </w:r>
      <w:r w:rsidR="00254A2D" w:rsidRPr="006219F8">
        <w:tab/>
        <w:t>Conclusions</w:t>
      </w:r>
      <w:bookmarkEnd w:id="972"/>
      <w:bookmarkEnd w:id="973"/>
      <w:bookmarkEnd w:id="974"/>
      <w:bookmarkEnd w:id="975"/>
      <w:bookmarkEnd w:id="976"/>
    </w:p>
    <w:bookmarkEnd w:id="977"/>
    <w:bookmarkEnd w:id="978"/>
    <w:bookmarkEnd w:id="979"/>
    <w:bookmarkEnd w:id="980"/>
    <w:bookmarkEnd w:id="981"/>
    <w:bookmarkEnd w:id="982"/>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2C029F17" w14:textId="77777777" w:rsidR="00254A2D" w:rsidRPr="006219F8"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8"/>
      </w:pPr>
      <w:r w:rsidRPr="006219F8">
        <w:br w:type="page"/>
      </w:r>
      <w:bookmarkStart w:id="983" w:name="_Toc159226044"/>
      <w:bookmarkStart w:id="984" w:name="_Toc164693819"/>
      <w:bookmarkStart w:id="985" w:name="_Toc175585055"/>
      <w:r w:rsidRPr="006219F8">
        <w:lastRenderedPageBreak/>
        <w:t>Annex &lt;X&gt; (informative):</w:t>
      </w:r>
      <w:r w:rsidRPr="006219F8">
        <w:br/>
        <w:t>Change history</w:t>
      </w:r>
      <w:bookmarkEnd w:id="983"/>
      <w:bookmarkEnd w:id="984"/>
      <w:bookmarkEnd w:id="985"/>
    </w:p>
    <w:p w14:paraId="4CE104A1" w14:textId="77777777" w:rsidR="00254A2D" w:rsidRPr="006219F8" w:rsidRDefault="00254A2D" w:rsidP="00254A2D">
      <w:pPr>
        <w:pStyle w:val="TH"/>
      </w:pPr>
      <w:bookmarkStart w:id="986" w:name="historyclause"/>
      <w:bookmarkEnd w:id="9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proofErr w:type="spellStart"/>
            <w:r w:rsidRPr="006219F8">
              <w:rPr>
                <w:b/>
                <w:sz w:val="16"/>
              </w:rPr>
              <w:t>TDoc</w:t>
            </w:r>
            <w:proofErr w:type="spellEnd"/>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rPr>
          <w:ins w:id="987" w:author="Lihui" w:date="2024-08-26T17:24:00Z"/>
        </w:trPr>
        <w:tc>
          <w:tcPr>
            <w:tcW w:w="800" w:type="dxa"/>
            <w:shd w:val="solid" w:color="FFFFFF" w:fill="auto"/>
          </w:tcPr>
          <w:p w14:paraId="59938D8B" w14:textId="48CBB393" w:rsidR="002F3A75" w:rsidRDefault="002F3A75" w:rsidP="00197EE8">
            <w:pPr>
              <w:pStyle w:val="TAC"/>
              <w:rPr>
                <w:ins w:id="988" w:author="Lihui" w:date="2024-08-26T17:24:00Z"/>
                <w:rFonts w:hint="eastAsia"/>
                <w:sz w:val="16"/>
                <w:szCs w:val="16"/>
                <w:lang w:eastAsia="zh-CN"/>
              </w:rPr>
            </w:pPr>
            <w:ins w:id="989" w:author="Lihui" w:date="2024-08-26T17:24:00Z">
              <w:r>
                <w:rPr>
                  <w:rFonts w:hint="eastAsia"/>
                  <w:sz w:val="16"/>
                  <w:szCs w:val="16"/>
                  <w:lang w:eastAsia="zh-CN"/>
                </w:rPr>
                <w:t>2</w:t>
              </w:r>
              <w:r>
                <w:rPr>
                  <w:sz w:val="16"/>
                  <w:szCs w:val="16"/>
                  <w:lang w:eastAsia="zh-CN"/>
                </w:rPr>
                <w:t>024-08</w:t>
              </w:r>
            </w:ins>
          </w:p>
        </w:tc>
        <w:tc>
          <w:tcPr>
            <w:tcW w:w="800" w:type="dxa"/>
            <w:shd w:val="solid" w:color="FFFFFF" w:fill="auto"/>
          </w:tcPr>
          <w:p w14:paraId="0CA9E7B7" w14:textId="7C89F92A" w:rsidR="002F3A75" w:rsidRDefault="002F3A75" w:rsidP="00197EE8">
            <w:pPr>
              <w:pStyle w:val="TAC"/>
              <w:rPr>
                <w:ins w:id="990" w:author="Lihui" w:date="2024-08-26T17:24:00Z"/>
                <w:rFonts w:hint="eastAsia"/>
                <w:sz w:val="16"/>
                <w:szCs w:val="16"/>
                <w:lang w:eastAsia="zh-CN"/>
              </w:rPr>
            </w:pPr>
            <w:ins w:id="991" w:author="Lihui" w:date="2024-08-26T17:24:00Z">
              <w:r>
                <w:rPr>
                  <w:rFonts w:hint="eastAsia"/>
                  <w:sz w:val="16"/>
                  <w:szCs w:val="16"/>
                  <w:lang w:eastAsia="zh-CN"/>
                </w:rPr>
                <w:t>S</w:t>
              </w:r>
              <w:r>
                <w:rPr>
                  <w:sz w:val="16"/>
                  <w:szCs w:val="16"/>
                  <w:lang w:eastAsia="zh-CN"/>
                </w:rPr>
                <w:t>A3#117</w:t>
              </w:r>
            </w:ins>
          </w:p>
        </w:tc>
        <w:tc>
          <w:tcPr>
            <w:tcW w:w="1094" w:type="dxa"/>
            <w:shd w:val="solid" w:color="FFFFFF" w:fill="auto"/>
          </w:tcPr>
          <w:p w14:paraId="6D2AFF44" w14:textId="041514EC" w:rsidR="002F3A75" w:rsidRPr="00286612" w:rsidRDefault="002F3A75" w:rsidP="00197EE8">
            <w:pPr>
              <w:pStyle w:val="TAC"/>
              <w:rPr>
                <w:ins w:id="992" w:author="Lihui" w:date="2024-08-26T17:24:00Z"/>
                <w:sz w:val="16"/>
                <w:szCs w:val="16"/>
              </w:rPr>
            </w:pPr>
            <w:ins w:id="993" w:author="Lihui" w:date="2024-08-26T17:24:00Z">
              <w:r w:rsidRPr="002F3A75">
                <w:rPr>
                  <w:sz w:val="16"/>
                  <w:szCs w:val="16"/>
                </w:rPr>
                <w:t>S3</w:t>
              </w:r>
              <w:r w:rsidRPr="002F3A75">
                <w:rPr>
                  <w:rFonts w:ascii="Cambria Math" w:hAnsi="Cambria Math" w:cs="Cambria Math"/>
                  <w:sz w:val="16"/>
                  <w:szCs w:val="16"/>
                </w:rPr>
                <w:t>‑</w:t>
              </w:r>
              <w:r w:rsidRPr="002F3A75">
                <w:rPr>
                  <w:sz w:val="16"/>
                  <w:szCs w:val="16"/>
                </w:rPr>
                <w:t>243720</w:t>
              </w:r>
            </w:ins>
          </w:p>
        </w:tc>
        <w:tc>
          <w:tcPr>
            <w:tcW w:w="425" w:type="dxa"/>
            <w:shd w:val="solid" w:color="FFFFFF" w:fill="auto"/>
          </w:tcPr>
          <w:p w14:paraId="258FBEDA" w14:textId="77777777" w:rsidR="002F3A75" w:rsidRDefault="002F3A75" w:rsidP="00197EE8">
            <w:pPr>
              <w:pStyle w:val="TAL"/>
              <w:rPr>
                <w:ins w:id="994" w:author="Lihui" w:date="2024-08-26T17:24:00Z"/>
                <w:sz w:val="16"/>
                <w:szCs w:val="16"/>
              </w:rPr>
            </w:pPr>
          </w:p>
        </w:tc>
        <w:tc>
          <w:tcPr>
            <w:tcW w:w="425" w:type="dxa"/>
            <w:shd w:val="solid" w:color="FFFFFF" w:fill="auto"/>
          </w:tcPr>
          <w:p w14:paraId="16998172" w14:textId="77777777" w:rsidR="002F3A75" w:rsidRDefault="002F3A75" w:rsidP="00197EE8">
            <w:pPr>
              <w:pStyle w:val="TAR"/>
              <w:rPr>
                <w:ins w:id="995" w:author="Lihui" w:date="2024-08-26T17:24:00Z"/>
                <w:sz w:val="16"/>
                <w:szCs w:val="16"/>
              </w:rPr>
            </w:pPr>
          </w:p>
        </w:tc>
        <w:tc>
          <w:tcPr>
            <w:tcW w:w="425" w:type="dxa"/>
            <w:shd w:val="solid" w:color="FFFFFF" w:fill="auto"/>
          </w:tcPr>
          <w:p w14:paraId="1A07BA7F" w14:textId="77777777" w:rsidR="002F3A75" w:rsidRDefault="002F3A75" w:rsidP="00197EE8">
            <w:pPr>
              <w:pStyle w:val="TAC"/>
              <w:rPr>
                <w:ins w:id="996" w:author="Lihui" w:date="2024-08-26T17:24:00Z"/>
                <w:sz w:val="16"/>
                <w:szCs w:val="16"/>
              </w:rPr>
            </w:pPr>
          </w:p>
        </w:tc>
        <w:tc>
          <w:tcPr>
            <w:tcW w:w="4962" w:type="dxa"/>
            <w:shd w:val="solid" w:color="FFFFFF" w:fill="auto"/>
          </w:tcPr>
          <w:p w14:paraId="358A69F0" w14:textId="08AEBDAA" w:rsidR="002F3A75" w:rsidRPr="00286612" w:rsidRDefault="002F3A75" w:rsidP="00197EE8">
            <w:pPr>
              <w:pStyle w:val="TAL"/>
              <w:rPr>
                <w:ins w:id="997" w:author="Lihui" w:date="2024-08-26T17:24:00Z"/>
                <w:rFonts w:hint="eastAsia"/>
                <w:sz w:val="16"/>
                <w:szCs w:val="16"/>
                <w:lang w:eastAsia="zh-CN"/>
              </w:rPr>
            </w:pPr>
            <w:ins w:id="998" w:author="Lihui" w:date="2024-08-26T17:26:00Z">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ins>
            <w:ins w:id="999" w:author="Lihui" w:date="2024-08-26T17:27:00Z">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ins>
            <w:ins w:id="1000" w:author="Lihui" w:date="2024-08-26T17:28:00Z">
              <w:r w:rsidRPr="002F3A75">
                <w:rPr>
                  <w:sz w:val="16"/>
                  <w:szCs w:val="16"/>
                  <w:lang w:eastAsia="zh-CN"/>
                </w:rPr>
                <w:t>S3-243</w:t>
              </w:r>
              <w:r>
                <w:rPr>
                  <w:sz w:val="16"/>
                  <w:szCs w:val="16"/>
                  <w:lang w:eastAsia="zh-CN"/>
                </w:rPr>
                <w:t>275</w:t>
              </w:r>
            </w:ins>
          </w:p>
        </w:tc>
        <w:tc>
          <w:tcPr>
            <w:tcW w:w="708" w:type="dxa"/>
            <w:shd w:val="solid" w:color="FFFFFF" w:fill="auto"/>
          </w:tcPr>
          <w:p w14:paraId="1A0EE0D3" w14:textId="2A9224AF" w:rsidR="002F3A75" w:rsidRDefault="002F3A75" w:rsidP="00197EE8">
            <w:pPr>
              <w:pStyle w:val="TAC"/>
              <w:rPr>
                <w:ins w:id="1001" w:author="Lihui" w:date="2024-08-26T17:24:00Z"/>
                <w:rFonts w:hint="eastAsia"/>
                <w:sz w:val="16"/>
                <w:szCs w:val="16"/>
                <w:lang w:eastAsia="zh-CN"/>
              </w:rPr>
            </w:pPr>
            <w:ins w:id="1002" w:author="Lihui" w:date="2024-08-26T17:28:00Z">
              <w:r>
                <w:rPr>
                  <w:rFonts w:hint="eastAsia"/>
                  <w:sz w:val="16"/>
                  <w:szCs w:val="16"/>
                  <w:lang w:eastAsia="zh-CN"/>
                </w:rPr>
                <w:t>0</w:t>
              </w:r>
              <w:r>
                <w:rPr>
                  <w:sz w:val="16"/>
                  <w:szCs w:val="16"/>
                  <w:lang w:eastAsia="zh-CN"/>
                </w:rPr>
                <w:t>.3.0</w:t>
              </w:r>
            </w:ins>
          </w:p>
        </w:tc>
      </w:tr>
    </w:tbl>
    <w:p w14:paraId="6AE5F0B0" w14:textId="77777777" w:rsidR="00080512" w:rsidRDefault="00080512">
      <w:bookmarkStart w:id="1003" w:name="_GoBack"/>
      <w:bookmarkEnd w:id="1003"/>
    </w:p>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F263" w14:textId="77777777" w:rsidR="00905584" w:rsidRDefault="00905584">
      <w:r>
        <w:separator/>
      </w:r>
    </w:p>
  </w:endnote>
  <w:endnote w:type="continuationSeparator" w:id="0">
    <w:p w14:paraId="43119769" w14:textId="77777777" w:rsidR="00905584" w:rsidRDefault="0090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93BF2" w:rsidRDefault="00C93BF2">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6EC4E" w14:textId="77777777" w:rsidR="00905584" w:rsidRDefault="00905584">
      <w:r>
        <w:separator/>
      </w:r>
    </w:p>
  </w:footnote>
  <w:footnote w:type="continuationSeparator" w:id="0">
    <w:p w14:paraId="1F04A0DA" w14:textId="77777777" w:rsidR="00905584" w:rsidRDefault="0090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28B09BE3" w:rsidR="00C93BF2" w:rsidRDefault="00C93BF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3A75">
      <w:rPr>
        <w:rFonts w:ascii="Arial" w:hAnsi="Arial" w:cs="Arial"/>
        <w:b/>
        <w:noProof/>
        <w:sz w:val="18"/>
        <w:szCs w:val="18"/>
      </w:rPr>
      <w:t>3GPP TR 33.721 V0.32.0 (2024-085)</w:t>
    </w:r>
    <w:r>
      <w:rPr>
        <w:rFonts w:ascii="Arial" w:hAnsi="Arial" w:cs="Arial"/>
        <w:b/>
        <w:sz w:val="18"/>
        <w:szCs w:val="18"/>
      </w:rPr>
      <w:fldChar w:fldCharType="end"/>
    </w:r>
  </w:p>
  <w:p w14:paraId="7A6BC72E" w14:textId="12A6F3A3" w:rsidR="00C93BF2" w:rsidRDefault="00C93B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3C538E8" w14:textId="6A68384A" w:rsidR="00C93BF2" w:rsidRDefault="00C93BF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3A75">
      <w:rPr>
        <w:rFonts w:ascii="Arial" w:hAnsi="Arial" w:cs="Arial"/>
        <w:b/>
        <w:noProof/>
        <w:sz w:val="18"/>
        <w:szCs w:val="18"/>
      </w:rPr>
      <w:t>Release 19</w:t>
    </w:r>
    <w:r>
      <w:rPr>
        <w:rFonts w:ascii="Arial" w:hAnsi="Arial" w:cs="Arial"/>
        <w:b/>
        <w:sz w:val="18"/>
        <w:szCs w:val="18"/>
      </w:rPr>
      <w:fldChar w:fldCharType="end"/>
    </w:r>
  </w:p>
  <w:p w14:paraId="1024E63D" w14:textId="77777777" w:rsidR="00C93BF2" w:rsidRDefault="00C93B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5"/>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7"/>
  </w:num>
  <w:num w:numId="16">
    <w:abstractNumId w:val="0"/>
  </w:num>
  <w:num w:numId="17">
    <w:abstractNumId w:val="1"/>
  </w:num>
  <w:num w:numId="18">
    <w:abstractNumId w:val="16"/>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w15:presenceInfo w15:providerId="None" w15:userId="Lihui"/>
  </w15:person>
  <w15:person w15:author="mi r1">
    <w15:presenceInfo w15:providerId="None" w15:userId="mi r1"/>
  </w15:person>
  <w15:person w15:author="nokia-32">
    <w15:presenceInfo w15:providerId="None" w15:userId="nokia-32"/>
  </w15:person>
  <w15:person w15:author="Huawei-r1">
    <w15:presenceInfo w15:providerId="None" w15:userId="Huawei-r1"/>
  </w15:person>
  <w15:person w15:author="wangdonghui">
    <w15:presenceInfo w15:providerId="None" w15:userId="wangdonghui"/>
  </w15:person>
  <w15:person w15:author="ZTE V1">
    <w15:presenceInfo w15:providerId="None" w15:userId="ZTE V1"/>
  </w15:person>
  <w15:person w15:author="ZTE V2">
    <w15:presenceInfo w15:providerId="None" w15:userId="ZTE V2"/>
  </w15:person>
  <w15:person w15:author="nokia-32-r1">
    <w15:presenceInfo w15:providerId="None" w15:userId="nokia-32-r1"/>
  </w15:person>
  <w15:person w15:author="nokia-32-r2">
    <w15:presenceInfo w15:providerId="None" w15:userId="nokia-3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A135F"/>
    <w:rsid w:val="000A59B8"/>
    <w:rsid w:val="000C47C3"/>
    <w:rsid w:val="000D58AB"/>
    <w:rsid w:val="000E503B"/>
    <w:rsid w:val="00133525"/>
    <w:rsid w:val="00152C77"/>
    <w:rsid w:val="00197EE8"/>
    <w:rsid w:val="001A4C42"/>
    <w:rsid w:val="001A7420"/>
    <w:rsid w:val="001B6637"/>
    <w:rsid w:val="001C21C3"/>
    <w:rsid w:val="001D02C2"/>
    <w:rsid w:val="001D1A91"/>
    <w:rsid w:val="001D2709"/>
    <w:rsid w:val="001F0C1D"/>
    <w:rsid w:val="001F1132"/>
    <w:rsid w:val="001F168B"/>
    <w:rsid w:val="002347A2"/>
    <w:rsid w:val="002366DC"/>
    <w:rsid w:val="00254A2D"/>
    <w:rsid w:val="002675F0"/>
    <w:rsid w:val="002760EE"/>
    <w:rsid w:val="00286612"/>
    <w:rsid w:val="00286A31"/>
    <w:rsid w:val="002B6339"/>
    <w:rsid w:val="002C49F0"/>
    <w:rsid w:val="002D6C81"/>
    <w:rsid w:val="002E00EE"/>
    <w:rsid w:val="002F3A75"/>
    <w:rsid w:val="003172DC"/>
    <w:rsid w:val="0035462D"/>
    <w:rsid w:val="00356555"/>
    <w:rsid w:val="003765B8"/>
    <w:rsid w:val="0039124B"/>
    <w:rsid w:val="0039150E"/>
    <w:rsid w:val="003C3971"/>
    <w:rsid w:val="00401B5D"/>
    <w:rsid w:val="004065E6"/>
    <w:rsid w:val="00423334"/>
    <w:rsid w:val="004345EC"/>
    <w:rsid w:val="00456D3A"/>
    <w:rsid w:val="00465515"/>
    <w:rsid w:val="0049751D"/>
    <w:rsid w:val="004C30AC"/>
    <w:rsid w:val="004C3248"/>
    <w:rsid w:val="004D3578"/>
    <w:rsid w:val="004E213A"/>
    <w:rsid w:val="004F0988"/>
    <w:rsid w:val="004F3340"/>
    <w:rsid w:val="00531FA1"/>
    <w:rsid w:val="0053388B"/>
    <w:rsid w:val="0053398B"/>
    <w:rsid w:val="00535773"/>
    <w:rsid w:val="00543E6C"/>
    <w:rsid w:val="00565087"/>
    <w:rsid w:val="00597B11"/>
    <w:rsid w:val="005B0325"/>
    <w:rsid w:val="005D2E01"/>
    <w:rsid w:val="005D7526"/>
    <w:rsid w:val="005E4BB2"/>
    <w:rsid w:val="005F788A"/>
    <w:rsid w:val="00602AEA"/>
    <w:rsid w:val="00607055"/>
    <w:rsid w:val="00614FDF"/>
    <w:rsid w:val="006219F8"/>
    <w:rsid w:val="0063543D"/>
    <w:rsid w:val="00635E64"/>
    <w:rsid w:val="00647114"/>
    <w:rsid w:val="006646DE"/>
    <w:rsid w:val="006912E9"/>
    <w:rsid w:val="006973F5"/>
    <w:rsid w:val="006A323F"/>
    <w:rsid w:val="006B30D0"/>
    <w:rsid w:val="006C3D95"/>
    <w:rsid w:val="006E5C86"/>
    <w:rsid w:val="006F0BA5"/>
    <w:rsid w:val="00701116"/>
    <w:rsid w:val="0071174C"/>
    <w:rsid w:val="00713C44"/>
    <w:rsid w:val="00724436"/>
    <w:rsid w:val="00734A5B"/>
    <w:rsid w:val="0074026F"/>
    <w:rsid w:val="007429F6"/>
    <w:rsid w:val="00744E76"/>
    <w:rsid w:val="00765EA3"/>
    <w:rsid w:val="00774DA4"/>
    <w:rsid w:val="00781F0F"/>
    <w:rsid w:val="007B600E"/>
    <w:rsid w:val="007F0F4A"/>
    <w:rsid w:val="008028A4"/>
    <w:rsid w:val="00830747"/>
    <w:rsid w:val="00861B89"/>
    <w:rsid w:val="00870A31"/>
    <w:rsid w:val="008768CA"/>
    <w:rsid w:val="008831C0"/>
    <w:rsid w:val="008C384C"/>
    <w:rsid w:val="008E2D68"/>
    <w:rsid w:val="008E6756"/>
    <w:rsid w:val="0090271F"/>
    <w:rsid w:val="00902E23"/>
    <w:rsid w:val="00905584"/>
    <w:rsid w:val="009114D7"/>
    <w:rsid w:val="00912BA5"/>
    <w:rsid w:val="0091348E"/>
    <w:rsid w:val="00917CCB"/>
    <w:rsid w:val="00933FB0"/>
    <w:rsid w:val="00942EC2"/>
    <w:rsid w:val="00942F40"/>
    <w:rsid w:val="009855A7"/>
    <w:rsid w:val="00987CF9"/>
    <w:rsid w:val="009E07FE"/>
    <w:rsid w:val="009F37B7"/>
    <w:rsid w:val="00A10F02"/>
    <w:rsid w:val="00A1220B"/>
    <w:rsid w:val="00A164B4"/>
    <w:rsid w:val="00A26956"/>
    <w:rsid w:val="00A27486"/>
    <w:rsid w:val="00A53724"/>
    <w:rsid w:val="00A56066"/>
    <w:rsid w:val="00A73129"/>
    <w:rsid w:val="00A82346"/>
    <w:rsid w:val="00A92BA1"/>
    <w:rsid w:val="00A95A32"/>
    <w:rsid w:val="00AB4A5D"/>
    <w:rsid w:val="00AC6BC6"/>
    <w:rsid w:val="00AE1C61"/>
    <w:rsid w:val="00AE65E2"/>
    <w:rsid w:val="00AF1460"/>
    <w:rsid w:val="00B15449"/>
    <w:rsid w:val="00B16590"/>
    <w:rsid w:val="00B25EE4"/>
    <w:rsid w:val="00B370CA"/>
    <w:rsid w:val="00B63FB5"/>
    <w:rsid w:val="00B81B1C"/>
    <w:rsid w:val="00B93086"/>
    <w:rsid w:val="00BA19ED"/>
    <w:rsid w:val="00BA4B8D"/>
    <w:rsid w:val="00BC0F7D"/>
    <w:rsid w:val="00BD34F9"/>
    <w:rsid w:val="00BD4DE5"/>
    <w:rsid w:val="00BD7D31"/>
    <w:rsid w:val="00BE3255"/>
    <w:rsid w:val="00BE6B9C"/>
    <w:rsid w:val="00BF128E"/>
    <w:rsid w:val="00C074DD"/>
    <w:rsid w:val="00C1496A"/>
    <w:rsid w:val="00C1758A"/>
    <w:rsid w:val="00C33079"/>
    <w:rsid w:val="00C45231"/>
    <w:rsid w:val="00C5144D"/>
    <w:rsid w:val="00C551FF"/>
    <w:rsid w:val="00C72833"/>
    <w:rsid w:val="00C80F1D"/>
    <w:rsid w:val="00C82200"/>
    <w:rsid w:val="00C83825"/>
    <w:rsid w:val="00C91962"/>
    <w:rsid w:val="00C93BF2"/>
    <w:rsid w:val="00C93F40"/>
    <w:rsid w:val="00CA3D0C"/>
    <w:rsid w:val="00CA7416"/>
    <w:rsid w:val="00D46329"/>
    <w:rsid w:val="00D541A8"/>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74A5"/>
    <w:rsid w:val="00DF1F2F"/>
    <w:rsid w:val="00DF2B1F"/>
    <w:rsid w:val="00DF62CD"/>
    <w:rsid w:val="00E000B1"/>
    <w:rsid w:val="00E03798"/>
    <w:rsid w:val="00E16509"/>
    <w:rsid w:val="00E44582"/>
    <w:rsid w:val="00E768F3"/>
    <w:rsid w:val="00E77645"/>
    <w:rsid w:val="00EA15B0"/>
    <w:rsid w:val="00EA5EA7"/>
    <w:rsid w:val="00EC4A25"/>
    <w:rsid w:val="00EF608C"/>
    <w:rsid w:val="00F025A2"/>
    <w:rsid w:val="00F04712"/>
    <w:rsid w:val="00F13360"/>
    <w:rsid w:val="00F22EC7"/>
    <w:rsid w:val="00F325C8"/>
    <w:rsid w:val="00F37DFC"/>
    <w:rsid w:val="00F653B8"/>
    <w:rsid w:val="00F82A1A"/>
    <w:rsid w:val="00F9008D"/>
    <w:rsid w:val="00F943AC"/>
    <w:rsid w:val="00FA1266"/>
    <w:rsid w:val="00FB19F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2,2nd level,†berschrift 2,õberschrift 2,UNDERRUBRIK 1-2"/>
    <w:basedOn w:val="1"/>
    <w:next w:val="a1"/>
    <w:qFormat/>
    <w:pPr>
      <w:pBdr>
        <w:top w:val="none" w:sz="0" w:space="0" w:color="auto"/>
      </w:pBdr>
      <w:spacing w:before="180"/>
      <w:outlineLvl w:val="1"/>
    </w:pPr>
    <w:rPr>
      <w:sz w:val="32"/>
    </w:rPr>
  </w:style>
  <w:style w:type="paragraph" w:styleId="31">
    <w:name w:val="heading 3"/>
    <w:aliases w:val="h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2">
    <w:name w:val="Body Text 2"/>
    <w:basedOn w:val="a1"/>
    <w:link w:val="23"/>
    <w:rsid w:val="00C83825"/>
    <w:pPr>
      <w:spacing w:after="120" w:line="480" w:lineRule="auto"/>
    </w:pPr>
  </w:style>
  <w:style w:type="character" w:customStyle="1" w:styleId="23">
    <w:name w:val="正文文本 2 字符"/>
    <w:link w:val="22"/>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4">
    <w:name w:val="Body Text First Indent 2"/>
    <w:basedOn w:val="af2"/>
    <w:link w:val="25"/>
    <w:rsid w:val="00C83825"/>
    <w:pPr>
      <w:ind w:firstLine="210"/>
    </w:pPr>
  </w:style>
  <w:style w:type="character" w:customStyle="1" w:styleId="25">
    <w:name w:val="正文文本首行缩进 2 字符"/>
    <w:basedOn w:val="af3"/>
    <w:link w:val="24"/>
    <w:rsid w:val="00C83825"/>
    <w:rPr>
      <w:lang w:eastAsia="en-US"/>
    </w:rPr>
  </w:style>
  <w:style w:type="paragraph" w:styleId="26">
    <w:name w:val="Body Text Indent 2"/>
    <w:basedOn w:val="a1"/>
    <w:link w:val="27"/>
    <w:rsid w:val="00C83825"/>
    <w:pPr>
      <w:spacing w:after="120" w:line="480" w:lineRule="auto"/>
      <w:ind w:left="283"/>
    </w:pPr>
  </w:style>
  <w:style w:type="character" w:customStyle="1" w:styleId="27">
    <w:name w:val="正文文本缩进 2 字符"/>
    <w:link w:val="26"/>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8">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9">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a">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32">
    <w:name w:val="标题 3 字符"/>
    <w:aliases w:val="h3 字符"/>
    <w:basedOn w:val="a2"/>
    <w:link w:val="31"/>
    <w:rsid w:val="001D2709"/>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A27C-AED2-46B7-A635-7E1E991C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20</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33857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Lihui</cp:lastModifiedBy>
  <cp:revision>5</cp:revision>
  <cp:lastPrinted>2019-02-25T14:05:00Z</cp:lastPrinted>
  <dcterms:created xsi:type="dcterms:W3CDTF">2024-08-26T09:03:00Z</dcterms:created>
  <dcterms:modified xsi:type="dcterms:W3CDTF">2024-08-26T09:28:00Z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