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4F0988" w14:paraId="6420D5CF" w14:textId="77777777" w:rsidTr="005E4BB2">
        <w:tc>
          <w:tcPr>
            <w:tcW w:w="10423" w:type="dxa"/>
            <w:gridSpan w:val="2"/>
            <w:shd w:val="clear" w:color="auto" w:fill="auto"/>
          </w:tcPr>
          <w:p w14:paraId="3FDEDF14" w14:textId="125205A0" w:rsidR="004F0988" w:rsidRPr="00C22C20" w:rsidRDefault="004F0988" w:rsidP="00B47DA5">
            <w:pPr>
              <w:pStyle w:val="ZA"/>
              <w:framePr w:w="0" w:hRule="auto" w:wrap="auto" w:vAnchor="margin" w:hAnchor="text" w:yAlign="inline"/>
            </w:pPr>
            <w:bookmarkStart w:id="0" w:name="page1"/>
            <w:r w:rsidRPr="00C22C20">
              <w:rPr>
                <w:sz w:val="64"/>
              </w:rPr>
              <w:t xml:space="preserve">3GPP </w:t>
            </w:r>
            <w:bookmarkStart w:id="1" w:name="specType1"/>
            <w:r w:rsidR="0063543D" w:rsidRPr="00C22C20">
              <w:rPr>
                <w:sz w:val="64"/>
              </w:rPr>
              <w:t>TR</w:t>
            </w:r>
            <w:bookmarkEnd w:id="1"/>
            <w:r w:rsidRPr="00C22C20">
              <w:rPr>
                <w:sz w:val="64"/>
              </w:rPr>
              <w:t xml:space="preserve"> </w:t>
            </w:r>
            <w:r w:rsidR="00571BD9" w:rsidRPr="00571BD9">
              <w:rPr>
                <w:sz w:val="64"/>
              </w:rPr>
              <w:t>33.700-22</w:t>
            </w:r>
            <w:r w:rsidRPr="00C22C20">
              <w:rPr>
                <w:sz w:val="64"/>
              </w:rPr>
              <w:t xml:space="preserve"> </w:t>
            </w:r>
            <w:r w:rsidRPr="00C22C20">
              <w:t>V</w:t>
            </w:r>
            <w:bookmarkStart w:id="2" w:name="specVersion"/>
            <w:r w:rsidR="00B47DA5" w:rsidRPr="00C22C20">
              <w:t>0.</w:t>
            </w:r>
            <w:del w:id="3" w:author="Niraj" w:date="2024-08-22T17:21:00Z">
              <w:r w:rsidR="00B47DA5" w:rsidRPr="00C22C20" w:rsidDel="00C515AB">
                <w:delText>0</w:delText>
              </w:r>
            </w:del>
            <w:ins w:id="4" w:author="Niraj" w:date="2024-08-22T17:21:00Z">
              <w:r w:rsidR="00C515AB">
                <w:t>1</w:t>
              </w:r>
            </w:ins>
            <w:r w:rsidRPr="00C22C20">
              <w:t>.</w:t>
            </w:r>
            <w:bookmarkEnd w:id="2"/>
            <w:r w:rsidR="00B47DA5" w:rsidRPr="00C22C20">
              <w:t>0</w:t>
            </w:r>
            <w:r w:rsidRPr="00C22C20">
              <w:t xml:space="preserve"> </w:t>
            </w:r>
            <w:r w:rsidRPr="00C22C20">
              <w:rPr>
                <w:sz w:val="32"/>
              </w:rPr>
              <w:t>(</w:t>
            </w:r>
            <w:bookmarkStart w:id="5" w:name="issueDate"/>
            <w:r w:rsidR="00B47DA5" w:rsidRPr="00C22C20">
              <w:rPr>
                <w:sz w:val="32"/>
              </w:rPr>
              <w:t>202</w:t>
            </w:r>
            <w:r w:rsidR="00DB5A81">
              <w:rPr>
                <w:sz w:val="32"/>
              </w:rPr>
              <w:t>4</w:t>
            </w:r>
            <w:r w:rsidRPr="00C22C20">
              <w:rPr>
                <w:sz w:val="32"/>
              </w:rPr>
              <w:t>-</w:t>
            </w:r>
            <w:bookmarkEnd w:id="5"/>
            <w:r w:rsidR="00B47DA5" w:rsidRPr="00C22C20">
              <w:rPr>
                <w:sz w:val="32"/>
              </w:rPr>
              <w:t>0</w:t>
            </w:r>
            <w:r w:rsidR="00DB5A81">
              <w:rPr>
                <w:sz w:val="32"/>
              </w:rPr>
              <w:t>8</w:t>
            </w:r>
            <w:r w:rsidRPr="00C22C20">
              <w:rPr>
                <w:sz w:val="32"/>
              </w:rPr>
              <w:t>)</w:t>
            </w:r>
          </w:p>
        </w:tc>
      </w:tr>
      <w:tr w:rsidR="004F0988" w14:paraId="0FFD4F19" w14:textId="77777777" w:rsidTr="005E4BB2">
        <w:trPr>
          <w:trHeight w:hRule="exact" w:val="1134"/>
        </w:trPr>
        <w:tc>
          <w:tcPr>
            <w:tcW w:w="10423" w:type="dxa"/>
            <w:gridSpan w:val="2"/>
            <w:shd w:val="clear" w:color="auto" w:fill="auto"/>
          </w:tcPr>
          <w:p w14:paraId="5AB75458" w14:textId="5B337D1D" w:rsidR="004F0988" w:rsidRPr="00C22C20" w:rsidRDefault="004F0988" w:rsidP="00133525">
            <w:pPr>
              <w:pStyle w:val="ZB"/>
              <w:framePr w:w="0" w:hRule="auto" w:wrap="auto" w:vAnchor="margin" w:hAnchor="text" w:yAlign="inline"/>
            </w:pPr>
            <w:r w:rsidRPr="00C22C20">
              <w:t xml:space="preserve">Technical </w:t>
            </w:r>
            <w:bookmarkStart w:id="6" w:name="spectype2"/>
            <w:r w:rsidR="00D57972" w:rsidRPr="00C22C20">
              <w:t>Report</w:t>
            </w:r>
            <w:bookmarkEnd w:id="6"/>
          </w:p>
          <w:p w14:paraId="462B8E42" w14:textId="497FF5BD" w:rsidR="00BA4B8D" w:rsidRPr="00C22C20" w:rsidRDefault="00BA4B8D" w:rsidP="00BA4B8D">
            <w:pPr>
              <w:pStyle w:val="Guidance"/>
            </w:pPr>
          </w:p>
        </w:tc>
      </w:tr>
      <w:tr w:rsidR="004F0988" w14:paraId="717C4EBE" w14:textId="77777777" w:rsidTr="005E4BB2">
        <w:trPr>
          <w:trHeight w:hRule="exact" w:val="3686"/>
        </w:trPr>
        <w:tc>
          <w:tcPr>
            <w:tcW w:w="10423" w:type="dxa"/>
            <w:gridSpan w:val="2"/>
            <w:shd w:val="clear" w:color="auto" w:fill="auto"/>
          </w:tcPr>
          <w:p w14:paraId="03D032C0" w14:textId="77777777" w:rsidR="004F0988" w:rsidRPr="00C22C20" w:rsidRDefault="004F0988" w:rsidP="00133525">
            <w:pPr>
              <w:pStyle w:val="ZT"/>
              <w:framePr w:wrap="auto" w:hAnchor="text" w:yAlign="inline"/>
            </w:pPr>
            <w:r w:rsidRPr="00C22C20">
              <w:t>3rd Generation Partnership Project;</w:t>
            </w:r>
          </w:p>
          <w:p w14:paraId="653799DC" w14:textId="6EA32D7F" w:rsidR="004F0988" w:rsidRPr="00C22C20" w:rsidRDefault="004F0988" w:rsidP="00133525">
            <w:pPr>
              <w:pStyle w:val="ZT"/>
              <w:framePr w:wrap="auto" w:hAnchor="text" w:yAlign="inline"/>
            </w:pPr>
            <w:r w:rsidRPr="00C22C20">
              <w:t xml:space="preserve">Technical Specification Group </w:t>
            </w:r>
            <w:bookmarkStart w:id="7" w:name="specTitle"/>
            <w:r w:rsidR="00B47DA5" w:rsidRPr="00C22C20">
              <w:t>Services and System Aspects;</w:t>
            </w:r>
          </w:p>
          <w:p w14:paraId="07CD3B0C" w14:textId="21D70AB8" w:rsidR="00D21834" w:rsidRPr="00DF4467" w:rsidRDefault="003624F6" w:rsidP="00133525">
            <w:pPr>
              <w:pStyle w:val="ZT"/>
              <w:framePr w:wrap="auto" w:hAnchor="text" w:yAlign="inline"/>
            </w:pPr>
            <w:r w:rsidRPr="00DF4467">
              <w:rPr>
                <w:rPrChange w:id="8" w:author="Niraj" w:date="2024-08-22T18:25:00Z">
                  <w:rPr>
                    <w:highlight w:val="yellow"/>
                  </w:rPr>
                </w:rPrChange>
              </w:rPr>
              <w:t>Study on security aspects of CAPIF Phase3</w:t>
            </w:r>
            <w:bookmarkEnd w:id="7"/>
            <w:r w:rsidR="00D21834" w:rsidRPr="00DF4467">
              <w:t xml:space="preserve"> </w:t>
            </w:r>
          </w:p>
          <w:p w14:paraId="1D2A8F5E" w14:textId="7B11CFA9" w:rsidR="004F0988" w:rsidRPr="00DF4467" w:rsidRDefault="00B47DA5" w:rsidP="00133525">
            <w:pPr>
              <w:pStyle w:val="ZT"/>
              <w:framePr w:wrap="auto" w:hAnchor="text" w:yAlign="inline"/>
            </w:pPr>
            <w:r w:rsidRPr="00DF4467">
              <w:t>(</w:t>
            </w:r>
            <w:r w:rsidR="00D66943" w:rsidRPr="00DF4467">
              <w:rPr>
                <w:rPrChange w:id="9" w:author="Niraj" w:date="2024-08-22T18:25:00Z">
                  <w:rPr>
                    <w:highlight w:val="yellow"/>
                  </w:rPr>
                </w:rPrChange>
              </w:rPr>
              <w:t>FS_CAPIF_Ph3-sec</w:t>
            </w:r>
            <w:r w:rsidRPr="00DF4467">
              <w:t>)</w:t>
            </w:r>
          </w:p>
          <w:p w14:paraId="04CAC1E0" w14:textId="71E2641D" w:rsidR="004F0988" w:rsidRPr="00C22C20" w:rsidRDefault="004F0988" w:rsidP="00B47DA5">
            <w:pPr>
              <w:pStyle w:val="ZT"/>
              <w:framePr w:wrap="auto" w:hAnchor="text" w:yAlign="inline"/>
              <w:rPr>
                <w:i/>
                <w:sz w:val="28"/>
              </w:rPr>
            </w:pPr>
            <w:r w:rsidRPr="00DF4467">
              <w:rPr>
                <w:rPrChange w:id="10" w:author="Niraj" w:date="2024-08-22T18:25:00Z">
                  <w:rPr>
                    <w:highlight w:val="yellow"/>
                  </w:rPr>
                </w:rPrChange>
              </w:rPr>
              <w:t>(</w:t>
            </w:r>
            <w:r w:rsidRPr="00DF4467">
              <w:rPr>
                <w:rStyle w:val="ZGSM"/>
                <w:rPrChange w:id="11" w:author="Niraj" w:date="2024-08-22T18:25:00Z">
                  <w:rPr>
                    <w:rStyle w:val="ZGSM"/>
                    <w:highlight w:val="yellow"/>
                  </w:rPr>
                </w:rPrChange>
              </w:rPr>
              <w:t xml:space="preserve">Release </w:t>
            </w:r>
            <w:bookmarkStart w:id="12" w:name="specRelease"/>
            <w:r w:rsidRPr="00DF4467">
              <w:rPr>
                <w:rStyle w:val="ZGSM"/>
                <w:rPrChange w:id="13" w:author="Niraj" w:date="2024-08-22T18:25:00Z">
                  <w:rPr>
                    <w:rStyle w:val="ZGSM"/>
                    <w:highlight w:val="yellow"/>
                  </w:rPr>
                </w:rPrChange>
              </w:rPr>
              <w:t>1</w:t>
            </w:r>
            <w:bookmarkEnd w:id="12"/>
            <w:r w:rsidR="005542A1" w:rsidRPr="00DF4467">
              <w:rPr>
                <w:rStyle w:val="ZGSM"/>
                <w:rPrChange w:id="14" w:author="Niraj" w:date="2024-08-22T18:25:00Z">
                  <w:rPr>
                    <w:rStyle w:val="ZGSM"/>
                    <w:highlight w:val="yellow"/>
                  </w:rPr>
                </w:rPrChange>
              </w:rPr>
              <w:t>9</w:t>
            </w:r>
            <w:r w:rsidRPr="00DF4467">
              <w:t>)</w:t>
            </w:r>
          </w:p>
        </w:tc>
      </w:tr>
      <w:tr w:rsidR="00BF128E" w14:paraId="303DD8FF" w14:textId="77777777" w:rsidTr="005E4BB2">
        <w:tc>
          <w:tcPr>
            <w:tcW w:w="10423" w:type="dxa"/>
            <w:gridSpan w:val="2"/>
            <w:shd w:val="clear" w:color="auto" w:fill="auto"/>
          </w:tcPr>
          <w:p w14:paraId="48E5BAD8" w14:textId="77777777" w:rsidR="00BF128E" w:rsidRPr="00133525" w:rsidRDefault="00BF128E" w:rsidP="00133525">
            <w:pPr>
              <w:pStyle w:val="ZU"/>
              <w:framePr w:w="0" w:wrap="auto" w:vAnchor="margin" w:hAnchor="text" w:yAlign="inline"/>
              <w:tabs>
                <w:tab w:val="right" w:pos="10206"/>
              </w:tabs>
              <w:jc w:val="left"/>
              <w:rPr>
                <w:color w:val="0000FF"/>
              </w:rPr>
            </w:pPr>
            <w:r w:rsidRPr="00133525">
              <w:rPr>
                <w:color w:val="0000FF"/>
              </w:rPr>
              <w:tab/>
            </w:r>
          </w:p>
        </w:tc>
      </w:tr>
      <w:tr w:rsidR="00D82E6F" w14:paraId="135703F2" w14:textId="77777777" w:rsidTr="005E4BB2">
        <w:trPr>
          <w:trHeight w:hRule="exact" w:val="1531"/>
        </w:trPr>
        <w:tc>
          <w:tcPr>
            <w:tcW w:w="4883" w:type="dxa"/>
            <w:shd w:val="clear" w:color="auto" w:fill="auto"/>
          </w:tcPr>
          <w:p w14:paraId="4743C82D" w14:textId="4C6BAD17" w:rsidR="00D82E6F" w:rsidRDefault="00B25F50" w:rsidP="00D82E6F">
            <w:pPr>
              <w:rPr>
                <w:i/>
              </w:rPr>
            </w:pPr>
            <w:r>
              <w:rPr>
                <w:i/>
                <w:noProof/>
                <w:lang w:val="de-DE" w:eastAsia="de-DE"/>
              </w:rPr>
              <w:drawing>
                <wp:inline distT="0" distB="0" distL="0" distR="0" wp14:anchorId="6E429F5D" wp14:editId="32AA5AD7">
                  <wp:extent cx="1289050" cy="7937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89050" cy="793750"/>
                          </a:xfrm>
                          <a:prstGeom prst="rect">
                            <a:avLst/>
                          </a:prstGeom>
                          <a:noFill/>
                          <a:ln>
                            <a:noFill/>
                          </a:ln>
                        </pic:spPr>
                      </pic:pic>
                    </a:graphicData>
                  </a:graphic>
                </wp:inline>
              </w:drawing>
            </w:r>
          </w:p>
        </w:tc>
        <w:tc>
          <w:tcPr>
            <w:tcW w:w="5540" w:type="dxa"/>
            <w:shd w:val="clear" w:color="auto" w:fill="auto"/>
          </w:tcPr>
          <w:p w14:paraId="0E63523F" w14:textId="6AF251C0" w:rsidR="00D82E6F" w:rsidRDefault="00B25F50" w:rsidP="00D82E6F">
            <w:pPr>
              <w:jc w:val="right"/>
            </w:pPr>
            <w:r>
              <w:rPr>
                <w:noProof/>
                <w:lang w:val="de-DE" w:eastAsia="de-DE"/>
              </w:rPr>
              <w:drawing>
                <wp:inline distT="0" distB="0" distL="0" distR="0" wp14:anchorId="6B8977E6" wp14:editId="01851E91">
                  <wp:extent cx="1625600" cy="946150"/>
                  <wp:effectExtent l="0" t="0" r="0" b="0"/>
                  <wp:docPr id="2" name="Bild 2" descr="3GPP-logo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GPP-logo_web"/>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25600" cy="946150"/>
                          </a:xfrm>
                          <a:prstGeom prst="rect">
                            <a:avLst/>
                          </a:prstGeom>
                          <a:noFill/>
                          <a:ln>
                            <a:noFill/>
                          </a:ln>
                        </pic:spPr>
                      </pic:pic>
                    </a:graphicData>
                  </a:graphic>
                </wp:inline>
              </w:drawing>
            </w:r>
          </w:p>
        </w:tc>
      </w:tr>
      <w:tr w:rsidR="00D82E6F" w14:paraId="48DEBCEB" w14:textId="77777777" w:rsidTr="005E4BB2">
        <w:trPr>
          <w:trHeight w:hRule="exact" w:val="5783"/>
        </w:trPr>
        <w:tc>
          <w:tcPr>
            <w:tcW w:w="10423" w:type="dxa"/>
            <w:gridSpan w:val="2"/>
            <w:shd w:val="clear" w:color="auto" w:fill="auto"/>
          </w:tcPr>
          <w:p w14:paraId="56990EEF" w14:textId="0D62A8C4" w:rsidR="00D82E6F" w:rsidRPr="00C074DD" w:rsidRDefault="00D82E6F" w:rsidP="00D82E6F">
            <w:pPr>
              <w:pStyle w:val="Guidance"/>
              <w:rPr>
                <w:b/>
              </w:rPr>
            </w:pPr>
          </w:p>
        </w:tc>
      </w:tr>
      <w:tr w:rsidR="00D82E6F" w14:paraId="4C89EF09" w14:textId="77777777" w:rsidTr="005E4BB2">
        <w:trPr>
          <w:cantSplit/>
          <w:trHeight w:hRule="exact" w:val="964"/>
        </w:trPr>
        <w:tc>
          <w:tcPr>
            <w:tcW w:w="10423" w:type="dxa"/>
            <w:gridSpan w:val="2"/>
            <w:shd w:val="clear" w:color="auto" w:fill="auto"/>
          </w:tcPr>
          <w:p w14:paraId="240251E6" w14:textId="7D5BBC50" w:rsidR="00D82E6F" w:rsidRPr="00133525" w:rsidRDefault="00D82E6F" w:rsidP="00D82E6F">
            <w:pPr>
              <w:rPr>
                <w:sz w:val="16"/>
              </w:rPr>
            </w:pPr>
            <w:bookmarkStart w:id="15" w:name="warningNotice"/>
            <w:r w:rsidRPr="00133525">
              <w:rPr>
                <w:sz w:val="16"/>
              </w:rPr>
              <w:t>The present document has been developed within the 3rd Generation Partnership Project (3GPP</w:t>
            </w:r>
            <w:r w:rsidRPr="00133525">
              <w:rPr>
                <w:sz w:val="16"/>
                <w:vertAlign w:val="superscript"/>
              </w:rPr>
              <w:t xml:space="preserve"> TM</w:t>
            </w:r>
            <w:r w:rsidRPr="00133525">
              <w:rPr>
                <w:sz w:val="16"/>
              </w:rPr>
              <w:t>) and may be further elaborated for the purposes of 3GPP.</w:t>
            </w:r>
            <w:r w:rsidRPr="00133525">
              <w:rPr>
                <w:sz w:val="16"/>
              </w:rPr>
              <w:br/>
              <w:t>The present document has not been subject to any approval process by the 3GPP</w:t>
            </w:r>
            <w:r w:rsidRPr="00133525">
              <w:rPr>
                <w:sz w:val="16"/>
                <w:vertAlign w:val="superscript"/>
              </w:rPr>
              <w:t xml:space="preserve"> </w:t>
            </w:r>
            <w:r w:rsidRPr="00133525">
              <w:rPr>
                <w:sz w:val="16"/>
              </w:rPr>
              <w:t>Organizational Partners and shall not be implemented.</w:t>
            </w:r>
            <w:r w:rsidRPr="00133525">
              <w:rPr>
                <w:sz w:val="16"/>
              </w:rPr>
              <w:br/>
              <w:t>This Specification is provided for future development work within 3GPP</w:t>
            </w:r>
            <w:r w:rsidRPr="00133525">
              <w:rPr>
                <w:sz w:val="16"/>
                <w:vertAlign w:val="superscript"/>
              </w:rPr>
              <w:t xml:space="preserve"> </w:t>
            </w:r>
            <w:r w:rsidRPr="00133525">
              <w:rPr>
                <w:sz w:val="16"/>
              </w:rPr>
              <w:t>only. The Organizational Partners accept no liability for any use of this Specification.</w:t>
            </w:r>
            <w:r w:rsidRPr="00133525">
              <w:rPr>
                <w:sz w:val="16"/>
              </w:rPr>
              <w:br/>
              <w:t>Specifications and Reports for implementation of the 3GPP</w:t>
            </w:r>
            <w:r w:rsidRPr="00133525">
              <w:rPr>
                <w:sz w:val="16"/>
                <w:vertAlign w:val="superscript"/>
              </w:rPr>
              <w:t xml:space="preserve"> TM</w:t>
            </w:r>
            <w:r w:rsidRPr="00133525">
              <w:rPr>
                <w:sz w:val="16"/>
              </w:rPr>
              <w:t xml:space="preserve"> system should be obtained via the 3GPP Organizational Partners' Publications Offices.</w:t>
            </w:r>
            <w:bookmarkEnd w:id="15"/>
          </w:p>
          <w:p w14:paraId="080CA5D2" w14:textId="77777777" w:rsidR="00D82E6F" w:rsidRPr="004D3578" w:rsidRDefault="00D82E6F" w:rsidP="00D82E6F">
            <w:pPr>
              <w:pStyle w:val="ZV"/>
              <w:framePr w:w="0" w:wrap="auto" w:vAnchor="margin" w:hAnchor="text" w:yAlign="inline"/>
            </w:pPr>
          </w:p>
          <w:p w14:paraId="684224C8" w14:textId="77777777" w:rsidR="00D82E6F" w:rsidRPr="00133525" w:rsidRDefault="00D82E6F" w:rsidP="00D82E6F">
            <w:pPr>
              <w:rPr>
                <w:sz w:val="16"/>
              </w:rPr>
            </w:pPr>
          </w:p>
        </w:tc>
      </w:tr>
      <w:bookmarkEnd w:id="0"/>
    </w:tbl>
    <w:p w14:paraId="62A41910" w14:textId="77777777" w:rsidR="00080512" w:rsidRPr="004D3578" w:rsidRDefault="00080512">
      <w:pPr>
        <w:sectPr w:rsidR="00080512" w:rsidRPr="004D3578"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14:paraId="779AAB31" w14:textId="77777777" w:rsidTr="00133525">
        <w:trPr>
          <w:trHeight w:hRule="exact" w:val="5670"/>
        </w:trPr>
        <w:tc>
          <w:tcPr>
            <w:tcW w:w="10423" w:type="dxa"/>
            <w:shd w:val="clear" w:color="auto" w:fill="auto"/>
          </w:tcPr>
          <w:p w14:paraId="4C627120" w14:textId="77777777" w:rsidR="00E16509" w:rsidRDefault="00E16509" w:rsidP="00E16509">
            <w:pPr>
              <w:pStyle w:val="Guidance"/>
            </w:pPr>
            <w:bookmarkStart w:id="16" w:name="page2"/>
          </w:p>
        </w:tc>
      </w:tr>
      <w:tr w:rsidR="00E16509" w14:paraId="7A3B3A7F" w14:textId="77777777" w:rsidTr="00C074DD">
        <w:trPr>
          <w:trHeight w:hRule="exact" w:val="5387"/>
        </w:trPr>
        <w:tc>
          <w:tcPr>
            <w:tcW w:w="10423" w:type="dxa"/>
            <w:shd w:val="clear" w:color="auto" w:fill="auto"/>
          </w:tcPr>
          <w:p w14:paraId="03A67D73" w14:textId="77777777" w:rsidR="00E16509" w:rsidRPr="00133525" w:rsidRDefault="00E16509" w:rsidP="00133525">
            <w:pPr>
              <w:pStyle w:val="FP"/>
              <w:spacing w:after="240"/>
              <w:ind w:left="2835" w:right="2835"/>
              <w:jc w:val="center"/>
              <w:rPr>
                <w:rFonts w:ascii="Arial" w:hAnsi="Arial"/>
                <w:b/>
                <w:i/>
              </w:rPr>
            </w:pPr>
            <w:bookmarkStart w:id="17" w:name="coords3gpp"/>
            <w:r w:rsidRPr="00133525">
              <w:rPr>
                <w:rFonts w:ascii="Arial" w:hAnsi="Arial"/>
                <w:b/>
                <w:i/>
              </w:rPr>
              <w:t>3GPP</w:t>
            </w:r>
          </w:p>
          <w:p w14:paraId="252767FD" w14:textId="77777777" w:rsidR="00E16509" w:rsidRPr="004D3578" w:rsidRDefault="00E16509" w:rsidP="00133525">
            <w:pPr>
              <w:pStyle w:val="FP"/>
              <w:pBdr>
                <w:bottom w:val="single" w:sz="6" w:space="1" w:color="auto"/>
              </w:pBdr>
              <w:ind w:left="2835" w:right="2835"/>
              <w:jc w:val="center"/>
            </w:pPr>
            <w:r w:rsidRPr="004D3578">
              <w:t>Postal address</w:t>
            </w:r>
          </w:p>
          <w:p w14:paraId="73CD2C20" w14:textId="77777777" w:rsidR="00E16509" w:rsidRPr="00133525" w:rsidRDefault="00E16509" w:rsidP="00133525">
            <w:pPr>
              <w:pStyle w:val="FP"/>
              <w:ind w:left="2835" w:right="2835"/>
              <w:jc w:val="center"/>
              <w:rPr>
                <w:rFonts w:ascii="Arial" w:hAnsi="Arial"/>
                <w:sz w:val="18"/>
              </w:rPr>
            </w:pPr>
          </w:p>
          <w:p w14:paraId="2122B1F3" w14:textId="77777777" w:rsidR="00E16509" w:rsidRPr="004D3578" w:rsidRDefault="00E16509" w:rsidP="00133525">
            <w:pPr>
              <w:pStyle w:val="FP"/>
              <w:pBdr>
                <w:bottom w:val="single" w:sz="6" w:space="1" w:color="auto"/>
              </w:pBdr>
              <w:spacing w:before="240"/>
              <w:ind w:left="2835" w:right="2835"/>
              <w:jc w:val="center"/>
            </w:pPr>
            <w:r w:rsidRPr="004D3578">
              <w:t>3GPP support office address</w:t>
            </w:r>
          </w:p>
          <w:p w14:paraId="4B118786"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650 Route des Lucioles - Sophia Antipolis</w:t>
            </w:r>
          </w:p>
          <w:p w14:paraId="7A890E1F"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Valbonne - FRANCE</w:t>
            </w:r>
          </w:p>
          <w:p w14:paraId="76EFB16C" w14:textId="77777777" w:rsidR="00E16509" w:rsidRPr="00133525" w:rsidRDefault="00E16509" w:rsidP="00133525">
            <w:pPr>
              <w:pStyle w:val="FP"/>
              <w:spacing w:after="20"/>
              <w:ind w:left="2835" w:right="2835"/>
              <w:jc w:val="center"/>
              <w:rPr>
                <w:rFonts w:ascii="Arial" w:hAnsi="Arial"/>
                <w:sz w:val="18"/>
              </w:rPr>
            </w:pPr>
            <w:r w:rsidRPr="00133525">
              <w:rPr>
                <w:rFonts w:ascii="Arial" w:hAnsi="Arial"/>
                <w:sz w:val="18"/>
              </w:rPr>
              <w:t>Tel.: +33 4 92 94 42 00 Fax: +33 4 93 65 47 16</w:t>
            </w:r>
          </w:p>
          <w:p w14:paraId="6476674E" w14:textId="77777777" w:rsidR="00E16509" w:rsidRPr="004D3578" w:rsidRDefault="00E16509" w:rsidP="00133525">
            <w:pPr>
              <w:pStyle w:val="FP"/>
              <w:pBdr>
                <w:bottom w:val="single" w:sz="6" w:space="1" w:color="auto"/>
              </w:pBdr>
              <w:spacing w:before="240"/>
              <w:ind w:left="2835" w:right="2835"/>
              <w:jc w:val="center"/>
            </w:pPr>
            <w:r w:rsidRPr="004D3578">
              <w:t>Internet</w:t>
            </w:r>
          </w:p>
          <w:p w14:paraId="2D660AE8"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http://www.3gpp.org</w:t>
            </w:r>
            <w:bookmarkEnd w:id="17"/>
          </w:p>
          <w:p w14:paraId="3EBD2B84" w14:textId="77777777" w:rsidR="00E16509" w:rsidRDefault="00E16509" w:rsidP="00133525"/>
        </w:tc>
      </w:tr>
      <w:tr w:rsidR="00E16509" w14:paraId="1D69F471" w14:textId="77777777" w:rsidTr="00C074DD">
        <w:tc>
          <w:tcPr>
            <w:tcW w:w="10423" w:type="dxa"/>
            <w:shd w:val="clear" w:color="auto" w:fill="auto"/>
            <w:vAlign w:val="bottom"/>
          </w:tcPr>
          <w:p w14:paraId="4D400848" w14:textId="77777777" w:rsidR="00E16509" w:rsidRPr="00133525" w:rsidRDefault="00E16509" w:rsidP="00133525">
            <w:pPr>
              <w:pStyle w:val="FP"/>
              <w:pBdr>
                <w:bottom w:val="single" w:sz="6" w:space="1" w:color="auto"/>
              </w:pBdr>
              <w:spacing w:after="240"/>
              <w:jc w:val="center"/>
              <w:rPr>
                <w:rFonts w:ascii="Arial" w:hAnsi="Arial"/>
                <w:b/>
                <w:i/>
                <w:noProof/>
              </w:rPr>
            </w:pPr>
            <w:bookmarkStart w:id="18" w:name="copyrightNotification"/>
            <w:r w:rsidRPr="00133525">
              <w:rPr>
                <w:rFonts w:ascii="Arial" w:hAnsi="Arial"/>
                <w:b/>
                <w:i/>
                <w:noProof/>
              </w:rPr>
              <w:t>Copyright Notification</w:t>
            </w:r>
          </w:p>
          <w:p w14:paraId="2C8A8C99" w14:textId="77777777" w:rsidR="00E16509" w:rsidRPr="004D3578" w:rsidRDefault="00E16509" w:rsidP="00133525">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14:paraId="5A408646" w14:textId="77777777" w:rsidR="00E16509" w:rsidRPr="004D3578" w:rsidRDefault="00E16509" w:rsidP="00133525">
            <w:pPr>
              <w:pStyle w:val="FP"/>
              <w:jc w:val="center"/>
              <w:rPr>
                <w:noProof/>
              </w:rPr>
            </w:pPr>
          </w:p>
          <w:p w14:paraId="786C0A36" w14:textId="7E302276" w:rsidR="00E16509" w:rsidRPr="00133525" w:rsidRDefault="00E16509" w:rsidP="00133525">
            <w:pPr>
              <w:pStyle w:val="FP"/>
              <w:jc w:val="center"/>
              <w:rPr>
                <w:noProof/>
                <w:sz w:val="18"/>
              </w:rPr>
            </w:pPr>
            <w:r w:rsidRPr="00133525">
              <w:rPr>
                <w:noProof/>
                <w:sz w:val="18"/>
              </w:rPr>
              <w:t xml:space="preserve">© </w:t>
            </w:r>
            <w:bookmarkStart w:id="19" w:name="copyrightDate"/>
            <w:r w:rsidRPr="00C83825">
              <w:rPr>
                <w:noProof/>
                <w:sz w:val="18"/>
              </w:rPr>
              <w:t>2</w:t>
            </w:r>
            <w:r w:rsidR="008E2D68" w:rsidRPr="00C83825">
              <w:rPr>
                <w:noProof/>
                <w:sz w:val="18"/>
              </w:rPr>
              <w:t>02</w:t>
            </w:r>
            <w:bookmarkEnd w:id="19"/>
            <w:r w:rsidR="00C83825">
              <w:rPr>
                <w:noProof/>
                <w:sz w:val="18"/>
              </w:rPr>
              <w:t>2</w:t>
            </w:r>
            <w:r w:rsidRPr="00133525">
              <w:rPr>
                <w:noProof/>
                <w:sz w:val="18"/>
              </w:rPr>
              <w:t>, 3GPP Organizational Partners (ARIB, ATIS, CCSA, ETSI, TSDSI, TTA, TTC).</w:t>
            </w:r>
            <w:bookmarkStart w:id="20" w:name="copyrightaddon"/>
            <w:bookmarkEnd w:id="20"/>
          </w:p>
          <w:p w14:paraId="63D0B133" w14:textId="77777777" w:rsidR="00E16509" w:rsidRPr="00133525" w:rsidRDefault="00E16509" w:rsidP="00133525">
            <w:pPr>
              <w:pStyle w:val="FP"/>
              <w:jc w:val="center"/>
              <w:rPr>
                <w:noProof/>
                <w:sz w:val="18"/>
              </w:rPr>
            </w:pPr>
            <w:r w:rsidRPr="00133525">
              <w:rPr>
                <w:noProof/>
                <w:sz w:val="18"/>
              </w:rPr>
              <w:t>All rights reserved.</w:t>
            </w:r>
          </w:p>
          <w:p w14:paraId="582AEDD5" w14:textId="77777777" w:rsidR="00E16509" w:rsidRPr="00133525" w:rsidRDefault="00E16509" w:rsidP="00E16509">
            <w:pPr>
              <w:pStyle w:val="FP"/>
              <w:rPr>
                <w:noProof/>
                <w:sz w:val="18"/>
              </w:rPr>
            </w:pPr>
          </w:p>
          <w:p w14:paraId="01F2EB56" w14:textId="77777777" w:rsidR="00E16509" w:rsidRPr="00133525" w:rsidRDefault="00E16509" w:rsidP="00E16509">
            <w:pPr>
              <w:pStyle w:val="FP"/>
              <w:rPr>
                <w:noProof/>
                <w:sz w:val="18"/>
              </w:rPr>
            </w:pPr>
            <w:r w:rsidRPr="00133525">
              <w:rPr>
                <w:noProof/>
                <w:sz w:val="18"/>
              </w:rPr>
              <w:t>UMTS™ is a Trade Mark of ETSI registered for the benefit of its members</w:t>
            </w:r>
          </w:p>
          <w:p w14:paraId="5F3AE562" w14:textId="77777777" w:rsidR="00E16509" w:rsidRPr="00133525" w:rsidRDefault="00E16509" w:rsidP="00E16509">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14:paraId="717EC1B5" w14:textId="77777777" w:rsidR="00E16509" w:rsidRPr="00133525" w:rsidRDefault="00E16509" w:rsidP="00E16509">
            <w:pPr>
              <w:pStyle w:val="FP"/>
              <w:rPr>
                <w:noProof/>
                <w:sz w:val="18"/>
              </w:rPr>
            </w:pPr>
            <w:r w:rsidRPr="00133525">
              <w:rPr>
                <w:noProof/>
                <w:sz w:val="18"/>
              </w:rPr>
              <w:t>GSM® and the GSM logo are registered and owned by the GSM Association</w:t>
            </w:r>
            <w:bookmarkEnd w:id="18"/>
          </w:p>
          <w:p w14:paraId="26DA3D2F" w14:textId="77777777" w:rsidR="00E16509" w:rsidRDefault="00E16509" w:rsidP="00133525"/>
        </w:tc>
      </w:tr>
      <w:bookmarkEnd w:id="16"/>
    </w:tbl>
    <w:p w14:paraId="04D347A8" w14:textId="77777777" w:rsidR="00080512" w:rsidRPr="004D3578" w:rsidRDefault="00080512">
      <w:pPr>
        <w:pStyle w:val="TT"/>
      </w:pPr>
      <w:r w:rsidRPr="004D3578">
        <w:br w:type="page"/>
      </w:r>
      <w:bookmarkStart w:id="21" w:name="tableOfContents"/>
      <w:bookmarkEnd w:id="21"/>
      <w:r w:rsidRPr="004D3578">
        <w:lastRenderedPageBreak/>
        <w:t>Contents</w:t>
      </w:r>
    </w:p>
    <w:p w14:paraId="7BB37C93" w14:textId="584AC352" w:rsidR="00330B53" w:rsidRDefault="004D3578">
      <w:pPr>
        <w:pStyle w:val="TOC1"/>
        <w:rPr>
          <w:ins w:id="22" w:author="Niraj" w:date="2024-08-27T09:50:00Z"/>
          <w:rFonts w:asciiTheme="minorHAnsi" w:hAnsiTheme="minorHAnsi" w:cstheme="minorBidi"/>
          <w:noProof/>
          <w:kern w:val="2"/>
          <w:szCs w:val="22"/>
          <w:lang w:val="en-US"/>
          <w14:ligatures w14:val="standardContextual"/>
        </w:rPr>
      </w:pPr>
      <w:r w:rsidRPr="004D3578">
        <w:fldChar w:fldCharType="begin"/>
      </w:r>
      <w:r w:rsidRPr="004D3578">
        <w:instrText xml:space="preserve"> TOC \o "1-9" </w:instrText>
      </w:r>
      <w:r w:rsidRPr="004D3578">
        <w:fldChar w:fldCharType="separate"/>
      </w:r>
      <w:ins w:id="23" w:author="Niraj" w:date="2024-08-27T09:50:00Z">
        <w:r w:rsidR="00330B53">
          <w:rPr>
            <w:noProof/>
          </w:rPr>
          <w:t>Foreword</w:t>
        </w:r>
        <w:r w:rsidR="00330B53">
          <w:rPr>
            <w:noProof/>
          </w:rPr>
          <w:tab/>
        </w:r>
        <w:r w:rsidR="00330B53">
          <w:rPr>
            <w:noProof/>
          </w:rPr>
          <w:fldChar w:fldCharType="begin"/>
        </w:r>
        <w:r w:rsidR="00330B53">
          <w:rPr>
            <w:noProof/>
          </w:rPr>
          <w:instrText xml:space="preserve"> PAGEREF _Toc175644644 \h </w:instrText>
        </w:r>
        <w:r w:rsidR="00330B53">
          <w:rPr>
            <w:noProof/>
          </w:rPr>
        </w:r>
      </w:ins>
      <w:r w:rsidR="00330B53">
        <w:rPr>
          <w:noProof/>
        </w:rPr>
        <w:fldChar w:fldCharType="separate"/>
      </w:r>
      <w:ins w:id="24" w:author="Niraj" w:date="2024-08-27T09:50:00Z">
        <w:r w:rsidR="00330B53">
          <w:rPr>
            <w:noProof/>
          </w:rPr>
          <w:t>5</w:t>
        </w:r>
        <w:r w:rsidR="00330B53">
          <w:rPr>
            <w:noProof/>
          </w:rPr>
          <w:fldChar w:fldCharType="end"/>
        </w:r>
      </w:ins>
    </w:p>
    <w:p w14:paraId="2FBF0F7C" w14:textId="755D6313" w:rsidR="00330B53" w:rsidRDefault="00330B53">
      <w:pPr>
        <w:pStyle w:val="TOC1"/>
        <w:rPr>
          <w:ins w:id="25" w:author="Niraj" w:date="2024-08-27T09:50:00Z"/>
          <w:rFonts w:asciiTheme="minorHAnsi" w:hAnsiTheme="minorHAnsi" w:cstheme="minorBidi"/>
          <w:noProof/>
          <w:kern w:val="2"/>
          <w:szCs w:val="22"/>
          <w:lang w:val="en-US"/>
          <w14:ligatures w14:val="standardContextual"/>
        </w:rPr>
      </w:pPr>
      <w:ins w:id="26" w:author="Niraj" w:date="2024-08-27T09:50:00Z">
        <w:r>
          <w:rPr>
            <w:noProof/>
          </w:rPr>
          <w:t>1</w:t>
        </w:r>
        <w:r>
          <w:rPr>
            <w:rFonts w:asciiTheme="minorHAnsi" w:hAnsiTheme="minorHAnsi" w:cstheme="minorBidi"/>
            <w:noProof/>
            <w:kern w:val="2"/>
            <w:szCs w:val="22"/>
            <w:lang w:val="en-US"/>
            <w14:ligatures w14:val="standardContextual"/>
          </w:rPr>
          <w:tab/>
        </w:r>
        <w:r>
          <w:rPr>
            <w:noProof/>
          </w:rPr>
          <w:t>Scope</w:t>
        </w:r>
        <w:r>
          <w:rPr>
            <w:noProof/>
          </w:rPr>
          <w:tab/>
        </w:r>
        <w:r>
          <w:rPr>
            <w:noProof/>
          </w:rPr>
          <w:fldChar w:fldCharType="begin"/>
        </w:r>
        <w:r>
          <w:rPr>
            <w:noProof/>
          </w:rPr>
          <w:instrText xml:space="preserve"> PAGEREF _Toc175644645 \h </w:instrText>
        </w:r>
        <w:r>
          <w:rPr>
            <w:noProof/>
          </w:rPr>
        </w:r>
      </w:ins>
      <w:r>
        <w:rPr>
          <w:noProof/>
        </w:rPr>
        <w:fldChar w:fldCharType="separate"/>
      </w:r>
      <w:ins w:id="27" w:author="Niraj" w:date="2024-08-27T09:50:00Z">
        <w:r>
          <w:rPr>
            <w:noProof/>
          </w:rPr>
          <w:t>7</w:t>
        </w:r>
        <w:r>
          <w:rPr>
            <w:noProof/>
          </w:rPr>
          <w:fldChar w:fldCharType="end"/>
        </w:r>
      </w:ins>
    </w:p>
    <w:p w14:paraId="4FC1DA18" w14:textId="3F9D1FAC" w:rsidR="00330B53" w:rsidRDefault="00330B53">
      <w:pPr>
        <w:pStyle w:val="TOC1"/>
        <w:rPr>
          <w:ins w:id="28" w:author="Niraj" w:date="2024-08-27T09:50:00Z"/>
          <w:rFonts w:asciiTheme="minorHAnsi" w:hAnsiTheme="minorHAnsi" w:cstheme="minorBidi"/>
          <w:noProof/>
          <w:kern w:val="2"/>
          <w:szCs w:val="22"/>
          <w:lang w:val="en-US"/>
          <w14:ligatures w14:val="standardContextual"/>
        </w:rPr>
      </w:pPr>
      <w:ins w:id="29" w:author="Niraj" w:date="2024-08-27T09:50:00Z">
        <w:r>
          <w:rPr>
            <w:noProof/>
          </w:rPr>
          <w:t>2</w:t>
        </w:r>
        <w:r>
          <w:rPr>
            <w:rFonts w:asciiTheme="minorHAnsi" w:hAnsiTheme="minorHAnsi" w:cstheme="minorBidi"/>
            <w:noProof/>
            <w:kern w:val="2"/>
            <w:szCs w:val="22"/>
            <w:lang w:val="en-US"/>
            <w14:ligatures w14:val="standardContextual"/>
          </w:rPr>
          <w:tab/>
        </w:r>
        <w:r>
          <w:rPr>
            <w:noProof/>
          </w:rPr>
          <w:t>References</w:t>
        </w:r>
        <w:r>
          <w:rPr>
            <w:noProof/>
          </w:rPr>
          <w:tab/>
        </w:r>
        <w:r>
          <w:rPr>
            <w:noProof/>
          </w:rPr>
          <w:fldChar w:fldCharType="begin"/>
        </w:r>
        <w:r>
          <w:rPr>
            <w:noProof/>
          </w:rPr>
          <w:instrText xml:space="preserve"> PAGEREF _Toc175644646 \h </w:instrText>
        </w:r>
        <w:r>
          <w:rPr>
            <w:noProof/>
          </w:rPr>
        </w:r>
      </w:ins>
      <w:r>
        <w:rPr>
          <w:noProof/>
        </w:rPr>
        <w:fldChar w:fldCharType="separate"/>
      </w:r>
      <w:ins w:id="30" w:author="Niraj" w:date="2024-08-27T09:50:00Z">
        <w:r>
          <w:rPr>
            <w:noProof/>
          </w:rPr>
          <w:t>7</w:t>
        </w:r>
        <w:r>
          <w:rPr>
            <w:noProof/>
          </w:rPr>
          <w:fldChar w:fldCharType="end"/>
        </w:r>
      </w:ins>
    </w:p>
    <w:p w14:paraId="5AD8A096" w14:textId="6446F551" w:rsidR="00330B53" w:rsidRDefault="00330B53">
      <w:pPr>
        <w:pStyle w:val="TOC1"/>
        <w:rPr>
          <w:ins w:id="31" w:author="Niraj" w:date="2024-08-27T09:50:00Z"/>
          <w:rFonts w:asciiTheme="minorHAnsi" w:hAnsiTheme="minorHAnsi" w:cstheme="minorBidi"/>
          <w:noProof/>
          <w:kern w:val="2"/>
          <w:szCs w:val="22"/>
          <w:lang w:val="en-US"/>
          <w14:ligatures w14:val="standardContextual"/>
        </w:rPr>
      </w:pPr>
      <w:ins w:id="32" w:author="Niraj" w:date="2024-08-27T09:50:00Z">
        <w:r>
          <w:rPr>
            <w:noProof/>
          </w:rPr>
          <w:t>3</w:t>
        </w:r>
        <w:r>
          <w:rPr>
            <w:rFonts w:asciiTheme="minorHAnsi" w:hAnsiTheme="minorHAnsi" w:cstheme="minorBidi"/>
            <w:noProof/>
            <w:kern w:val="2"/>
            <w:szCs w:val="22"/>
            <w:lang w:val="en-US"/>
            <w14:ligatures w14:val="standardContextual"/>
          </w:rPr>
          <w:tab/>
        </w:r>
        <w:r>
          <w:rPr>
            <w:noProof/>
          </w:rPr>
          <w:t>Definitions of terms, symbols and abbreviations</w:t>
        </w:r>
        <w:r>
          <w:rPr>
            <w:noProof/>
          </w:rPr>
          <w:tab/>
        </w:r>
        <w:r>
          <w:rPr>
            <w:noProof/>
          </w:rPr>
          <w:fldChar w:fldCharType="begin"/>
        </w:r>
        <w:r>
          <w:rPr>
            <w:noProof/>
          </w:rPr>
          <w:instrText xml:space="preserve"> PAGEREF _Toc175644647 \h </w:instrText>
        </w:r>
        <w:r>
          <w:rPr>
            <w:noProof/>
          </w:rPr>
        </w:r>
      </w:ins>
      <w:r>
        <w:rPr>
          <w:noProof/>
        </w:rPr>
        <w:fldChar w:fldCharType="separate"/>
      </w:r>
      <w:ins w:id="33" w:author="Niraj" w:date="2024-08-27T09:50:00Z">
        <w:r>
          <w:rPr>
            <w:noProof/>
          </w:rPr>
          <w:t>7</w:t>
        </w:r>
        <w:r>
          <w:rPr>
            <w:noProof/>
          </w:rPr>
          <w:fldChar w:fldCharType="end"/>
        </w:r>
      </w:ins>
    </w:p>
    <w:p w14:paraId="43957A7A" w14:textId="34B011A1" w:rsidR="00330B53" w:rsidRDefault="00330B53">
      <w:pPr>
        <w:pStyle w:val="TOC2"/>
        <w:rPr>
          <w:ins w:id="34" w:author="Niraj" w:date="2024-08-27T09:50:00Z"/>
          <w:rFonts w:asciiTheme="minorHAnsi" w:hAnsiTheme="minorHAnsi" w:cstheme="minorBidi"/>
          <w:noProof/>
          <w:kern w:val="2"/>
          <w:sz w:val="22"/>
          <w:szCs w:val="22"/>
          <w:lang w:val="en-US"/>
          <w14:ligatures w14:val="standardContextual"/>
        </w:rPr>
      </w:pPr>
      <w:ins w:id="35" w:author="Niraj" w:date="2024-08-27T09:50:00Z">
        <w:r>
          <w:rPr>
            <w:noProof/>
          </w:rPr>
          <w:t>3.1</w:t>
        </w:r>
        <w:r>
          <w:rPr>
            <w:rFonts w:asciiTheme="minorHAnsi" w:hAnsiTheme="minorHAnsi" w:cstheme="minorBidi"/>
            <w:noProof/>
            <w:kern w:val="2"/>
            <w:sz w:val="22"/>
            <w:szCs w:val="22"/>
            <w:lang w:val="en-US"/>
            <w14:ligatures w14:val="standardContextual"/>
          </w:rPr>
          <w:tab/>
        </w:r>
        <w:r>
          <w:rPr>
            <w:noProof/>
          </w:rPr>
          <w:t>Terms</w:t>
        </w:r>
        <w:r>
          <w:rPr>
            <w:noProof/>
          </w:rPr>
          <w:tab/>
        </w:r>
        <w:r>
          <w:rPr>
            <w:noProof/>
          </w:rPr>
          <w:fldChar w:fldCharType="begin"/>
        </w:r>
        <w:r>
          <w:rPr>
            <w:noProof/>
          </w:rPr>
          <w:instrText xml:space="preserve"> PAGEREF _Toc175644648 \h </w:instrText>
        </w:r>
        <w:r>
          <w:rPr>
            <w:noProof/>
          </w:rPr>
        </w:r>
      </w:ins>
      <w:r>
        <w:rPr>
          <w:noProof/>
        </w:rPr>
        <w:fldChar w:fldCharType="separate"/>
      </w:r>
      <w:ins w:id="36" w:author="Niraj" w:date="2024-08-27T09:50:00Z">
        <w:r>
          <w:rPr>
            <w:noProof/>
          </w:rPr>
          <w:t>7</w:t>
        </w:r>
        <w:r>
          <w:rPr>
            <w:noProof/>
          </w:rPr>
          <w:fldChar w:fldCharType="end"/>
        </w:r>
      </w:ins>
    </w:p>
    <w:p w14:paraId="588867F2" w14:textId="4840EF91" w:rsidR="00330B53" w:rsidRDefault="00330B53">
      <w:pPr>
        <w:pStyle w:val="TOC2"/>
        <w:rPr>
          <w:ins w:id="37" w:author="Niraj" w:date="2024-08-27T09:50:00Z"/>
          <w:rFonts w:asciiTheme="minorHAnsi" w:hAnsiTheme="minorHAnsi" w:cstheme="minorBidi"/>
          <w:noProof/>
          <w:kern w:val="2"/>
          <w:sz w:val="22"/>
          <w:szCs w:val="22"/>
          <w:lang w:val="en-US"/>
          <w14:ligatures w14:val="standardContextual"/>
        </w:rPr>
      </w:pPr>
      <w:ins w:id="38" w:author="Niraj" w:date="2024-08-27T09:50:00Z">
        <w:r>
          <w:rPr>
            <w:noProof/>
          </w:rPr>
          <w:t>3.2</w:t>
        </w:r>
        <w:r>
          <w:rPr>
            <w:rFonts w:asciiTheme="minorHAnsi" w:hAnsiTheme="minorHAnsi" w:cstheme="minorBidi"/>
            <w:noProof/>
            <w:kern w:val="2"/>
            <w:sz w:val="22"/>
            <w:szCs w:val="22"/>
            <w:lang w:val="en-US"/>
            <w14:ligatures w14:val="standardContextual"/>
          </w:rPr>
          <w:tab/>
        </w:r>
        <w:r>
          <w:rPr>
            <w:noProof/>
          </w:rPr>
          <w:t>Symbols</w:t>
        </w:r>
        <w:r>
          <w:rPr>
            <w:noProof/>
          </w:rPr>
          <w:tab/>
        </w:r>
        <w:r>
          <w:rPr>
            <w:noProof/>
          </w:rPr>
          <w:fldChar w:fldCharType="begin"/>
        </w:r>
        <w:r>
          <w:rPr>
            <w:noProof/>
          </w:rPr>
          <w:instrText xml:space="preserve"> PAGEREF _Toc175644649 \h </w:instrText>
        </w:r>
        <w:r>
          <w:rPr>
            <w:noProof/>
          </w:rPr>
        </w:r>
      </w:ins>
      <w:r>
        <w:rPr>
          <w:noProof/>
        </w:rPr>
        <w:fldChar w:fldCharType="separate"/>
      </w:r>
      <w:ins w:id="39" w:author="Niraj" w:date="2024-08-27T09:50:00Z">
        <w:r>
          <w:rPr>
            <w:noProof/>
          </w:rPr>
          <w:t>7</w:t>
        </w:r>
        <w:r>
          <w:rPr>
            <w:noProof/>
          </w:rPr>
          <w:fldChar w:fldCharType="end"/>
        </w:r>
      </w:ins>
    </w:p>
    <w:p w14:paraId="04088FA7" w14:textId="2926611C" w:rsidR="00330B53" w:rsidRDefault="00330B53">
      <w:pPr>
        <w:pStyle w:val="TOC2"/>
        <w:rPr>
          <w:ins w:id="40" w:author="Niraj" w:date="2024-08-27T09:50:00Z"/>
          <w:rFonts w:asciiTheme="minorHAnsi" w:hAnsiTheme="minorHAnsi" w:cstheme="minorBidi"/>
          <w:noProof/>
          <w:kern w:val="2"/>
          <w:sz w:val="22"/>
          <w:szCs w:val="22"/>
          <w:lang w:val="en-US"/>
          <w14:ligatures w14:val="standardContextual"/>
        </w:rPr>
      </w:pPr>
      <w:ins w:id="41" w:author="Niraj" w:date="2024-08-27T09:50:00Z">
        <w:r>
          <w:rPr>
            <w:noProof/>
          </w:rPr>
          <w:t>3.3</w:t>
        </w:r>
        <w:r>
          <w:rPr>
            <w:rFonts w:asciiTheme="minorHAnsi" w:hAnsiTheme="minorHAnsi" w:cstheme="minorBidi"/>
            <w:noProof/>
            <w:kern w:val="2"/>
            <w:sz w:val="22"/>
            <w:szCs w:val="22"/>
            <w:lang w:val="en-US"/>
            <w14:ligatures w14:val="standardContextual"/>
          </w:rPr>
          <w:tab/>
        </w:r>
        <w:r>
          <w:rPr>
            <w:noProof/>
          </w:rPr>
          <w:t>Abbreviations</w:t>
        </w:r>
        <w:r>
          <w:rPr>
            <w:noProof/>
          </w:rPr>
          <w:tab/>
        </w:r>
        <w:r>
          <w:rPr>
            <w:noProof/>
          </w:rPr>
          <w:fldChar w:fldCharType="begin"/>
        </w:r>
        <w:r>
          <w:rPr>
            <w:noProof/>
          </w:rPr>
          <w:instrText xml:space="preserve"> PAGEREF _Toc175644650 \h </w:instrText>
        </w:r>
        <w:r>
          <w:rPr>
            <w:noProof/>
          </w:rPr>
        </w:r>
      </w:ins>
      <w:r>
        <w:rPr>
          <w:noProof/>
        </w:rPr>
        <w:fldChar w:fldCharType="separate"/>
      </w:r>
      <w:ins w:id="42" w:author="Niraj" w:date="2024-08-27T09:50:00Z">
        <w:r>
          <w:rPr>
            <w:noProof/>
          </w:rPr>
          <w:t>8</w:t>
        </w:r>
        <w:r>
          <w:rPr>
            <w:noProof/>
          </w:rPr>
          <w:fldChar w:fldCharType="end"/>
        </w:r>
      </w:ins>
    </w:p>
    <w:p w14:paraId="577B99E3" w14:textId="0B797A27" w:rsidR="00330B53" w:rsidRDefault="00330B53">
      <w:pPr>
        <w:pStyle w:val="TOC1"/>
        <w:rPr>
          <w:ins w:id="43" w:author="Niraj" w:date="2024-08-27T09:50:00Z"/>
          <w:rFonts w:asciiTheme="minorHAnsi" w:hAnsiTheme="minorHAnsi" w:cstheme="minorBidi"/>
          <w:noProof/>
          <w:kern w:val="2"/>
          <w:szCs w:val="22"/>
          <w:lang w:val="en-US"/>
          <w14:ligatures w14:val="standardContextual"/>
        </w:rPr>
      </w:pPr>
      <w:ins w:id="44" w:author="Niraj" w:date="2024-08-27T09:50:00Z">
        <w:r>
          <w:rPr>
            <w:noProof/>
          </w:rPr>
          <w:t>4</w:t>
        </w:r>
        <w:r>
          <w:rPr>
            <w:rFonts w:asciiTheme="minorHAnsi" w:hAnsiTheme="minorHAnsi" w:cstheme="minorBidi"/>
            <w:noProof/>
            <w:kern w:val="2"/>
            <w:szCs w:val="22"/>
            <w:lang w:val="en-US"/>
            <w14:ligatures w14:val="standardContextual"/>
          </w:rPr>
          <w:tab/>
        </w:r>
        <w:r>
          <w:rPr>
            <w:noProof/>
          </w:rPr>
          <w:t>High-level architectures</w:t>
        </w:r>
        <w:r>
          <w:rPr>
            <w:noProof/>
          </w:rPr>
          <w:tab/>
        </w:r>
        <w:r>
          <w:rPr>
            <w:noProof/>
          </w:rPr>
          <w:fldChar w:fldCharType="begin"/>
        </w:r>
        <w:r>
          <w:rPr>
            <w:noProof/>
          </w:rPr>
          <w:instrText xml:space="preserve"> PAGEREF _Toc175644651 \h </w:instrText>
        </w:r>
        <w:r>
          <w:rPr>
            <w:noProof/>
          </w:rPr>
        </w:r>
      </w:ins>
      <w:r>
        <w:rPr>
          <w:noProof/>
        </w:rPr>
        <w:fldChar w:fldCharType="separate"/>
      </w:r>
      <w:ins w:id="45" w:author="Niraj" w:date="2024-08-27T09:50:00Z">
        <w:r>
          <w:rPr>
            <w:noProof/>
          </w:rPr>
          <w:t>8</w:t>
        </w:r>
        <w:r>
          <w:rPr>
            <w:noProof/>
          </w:rPr>
          <w:fldChar w:fldCharType="end"/>
        </w:r>
      </w:ins>
    </w:p>
    <w:p w14:paraId="3BCB775A" w14:textId="3C95FDFE" w:rsidR="00330B53" w:rsidRDefault="00330B53">
      <w:pPr>
        <w:pStyle w:val="TOC2"/>
        <w:rPr>
          <w:ins w:id="46" w:author="Niraj" w:date="2024-08-27T09:50:00Z"/>
          <w:rFonts w:asciiTheme="minorHAnsi" w:hAnsiTheme="minorHAnsi" w:cstheme="minorBidi"/>
          <w:noProof/>
          <w:kern w:val="2"/>
          <w:sz w:val="22"/>
          <w:szCs w:val="22"/>
          <w:lang w:val="en-US"/>
          <w14:ligatures w14:val="standardContextual"/>
        </w:rPr>
      </w:pPr>
      <w:ins w:id="47" w:author="Niraj" w:date="2024-08-27T09:50:00Z">
        <w:r>
          <w:rPr>
            <w:noProof/>
          </w:rPr>
          <w:t>4.1 High-level architecture for RNAA</w:t>
        </w:r>
        <w:r>
          <w:rPr>
            <w:noProof/>
          </w:rPr>
          <w:tab/>
        </w:r>
        <w:r>
          <w:rPr>
            <w:noProof/>
          </w:rPr>
          <w:fldChar w:fldCharType="begin"/>
        </w:r>
        <w:r>
          <w:rPr>
            <w:noProof/>
          </w:rPr>
          <w:instrText xml:space="preserve"> PAGEREF _Toc175644652 \h </w:instrText>
        </w:r>
        <w:r>
          <w:rPr>
            <w:noProof/>
          </w:rPr>
        </w:r>
      </w:ins>
      <w:r>
        <w:rPr>
          <w:noProof/>
        </w:rPr>
        <w:fldChar w:fldCharType="separate"/>
      </w:r>
      <w:ins w:id="48" w:author="Niraj" w:date="2024-08-27T09:50:00Z">
        <w:r>
          <w:rPr>
            <w:noProof/>
          </w:rPr>
          <w:t>8</w:t>
        </w:r>
        <w:r>
          <w:rPr>
            <w:noProof/>
          </w:rPr>
          <w:fldChar w:fldCharType="end"/>
        </w:r>
      </w:ins>
    </w:p>
    <w:p w14:paraId="07AE8207" w14:textId="63F1D268" w:rsidR="00330B53" w:rsidRDefault="00330B53">
      <w:pPr>
        <w:pStyle w:val="TOC2"/>
        <w:rPr>
          <w:ins w:id="49" w:author="Niraj" w:date="2024-08-27T09:50:00Z"/>
          <w:rFonts w:asciiTheme="minorHAnsi" w:hAnsiTheme="minorHAnsi" w:cstheme="minorBidi"/>
          <w:noProof/>
          <w:kern w:val="2"/>
          <w:sz w:val="22"/>
          <w:szCs w:val="22"/>
          <w:lang w:val="en-US"/>
          <w14:ligatures w14:val="standardContextual"/>
        </w:rPr>
      </w:pPr>
      <w:ins w:id="50" w:author="Niraj" w:date="2024-08-27T09:50:00Z">
        <w:r>
          <w:rPr>
            <w:noProof/>
          </w:rPr>
          <w:t>4.2 High-level architecture for CAPIF interconnection</w:t>
        </w:r>
        <w:r>
          <w:rPr>
            <w:noProof/>
          </w:rPr>
          <w:tab/>
        </w:r>
        <w:r>
          <w:rPr>
            <w:noProof/>
          </w:rPr>
          <w:fldChar w:fldCharType="begin"/>
        </w:r>
        <w:r>
          <w:rPr>
            <w:noProof/>
          </w:rPr>
          <w:instrText xml:space="preserve"> PAGEREF _Toc175644653 \h </w:instrText>
        </w:r>
        <w:r>
          <w:rPr>
            <w:noProof/>
          </w:rPr>
        </w:r>
      </w:ins>
      <w:r>
        <w:rPr>
          <w:noProof/>
        </w:rPr>
        <w:fldChar w:fldCharType="separate"/>
      </w:r>
      <w:ins w:id="51" w:author="Niraj" w:date="2024-08-27T09:50:00Z">
        <w:r>
          <w:rPr>
            <w:noProof/>
          </w:rPr>
          <w:t>8</w:t>
        </w:r>
        <w:r>
          <w:rPr>
            <w:noProof/>
          </w:rPr>
          <w:fldChar w:fldCharType="end"/>
        </w:r>
      </w:ins>
    </w:p>
    <w:p w14:paraId="4CBF0136" w14:textId="2A8BDE82" w:rsidR="00330B53" w:rsidRDefault="00330B53">
      <w:pPr>
        <w:pStyle w:val="TOC1"/>
        <w:rPr>
          <w:ins w:id="52" w:author="Niraj" w:date="2024-08-27T09:50:00Z"/>
          <w:rFonts w:asciiTheme="minorHAnsi" w:hAnsiTheme="minorHAnsi" w:cstheme="minorBidi"/>
          <w:noProof/>
          <w:kern w:val="2"/>
          <w:szCs w:val="22"/>
          <w:lang w:val="en-US"/>
          <w14:ligatures w14:val="standardContextual"/>
        </w:rPr>
      </w:pPr>
      <w:ins w:id="53" w:author="Niraj" w:date="2024-08-27T09:50:00Z">
        <w:r>
          <w:rPr>
            <w:noProof/>
          </w:rPr>
          <w:t>5</w:t>
        </w:r>
        <w:r>
          <w:rPr>
            <w:rFonts w:asciiTheme="minorHAnsi" w:hAnsiTheme="minorHAnsi" w:cstheme="minorBidi"/>
            <w:noProof/>
            <w:kern w:val="2"/>
            <w:szCs w:val="22"/>
            <w:lang w:val="en-US"/>
            <w14:ligatures w14:val="standardContextual"/>
          </w:rPr>
          <w:tab/>
        </w:r>
        <w:r>
          <w:rPr>
            <w:noProof/>
          </w:rPr>
          <w:t>Key issues</w:t>
        </w:r>
        <w:r>
          <w:rPr>
            <w:noProof/>
          </w:rPr>
          <w:tab/>
        </w:r>
        <w:r>
          <w:rPr>
            <w:noProof/>
          </w:rPr>
          <w:fldChar w:fldCharType="begin"/>
        </w:r>
        <w:r>
          <w:rPr>
            <w:noProof/>
          </w:rPr>
          <w:instrText xml:space="preserve"> PAGEREF _Toc175644654 \h </w:instrText>
        </w:r>
        <w:r>
          <w:rPr>
            <w:noProof/>
          </w:rPr>
        </w:r>
      </w:ins>
      <w:r>
        <w:rPr>
          <w:noProof/>
        </w:rPr>
        <w:fldChar w:fldCharType="separate"/>
      </w:r>
      <w:ins w:id="54" w:author="Niraj" w:date="2024-08-27T09:50:00Z">
        <w:r>
          <w:rPr>
            <w:noProof/>
          </w:rPr>
          <w:t>10</w:t>
        </w:r>
        <w:r>
          <w:rPr>
            <w:noProof/>
          </w:rPr>
          <w:fldChar w:fldCharType="end"/>
        </w:r>
      </w:ins>
    </w:p>
    <w:p w14:paraId="569E5712" w14:textId="7D97B913" w:rsidR="00330B53" w:rsidRDefault="00330B53">
      <w:pPr>
        <w:pStyle w:val="TOC2"/>
        <w:rPr>
          <w:ins w:id="55" w:author="Niraj" w:date="2024-08-27T09:50:00Z"/>
          <w:rFonts w:asciiTheme="minorHAnsi" w:hAnsiTheme="minorHAnsi" w:cstheme="minorBidi"/>
          <w:noProof/>
          <w:kern w:val="2"/>
          <w:sz w:val="22"/>
          <w:szCs w:val="22"/>
          <w:lang w:val="en-US"/>
          <w14:ligatures w14:val="standardContextual"/>
        </w:rPr>
      </w:pPr>
      <w:ins w:id="56" w:author="Niraj" w:date="2024-08-27T09:50:00Z">
        <w:r>
          <w:rPr>
            <w:noProof/>
          </w:rPr>
          <w:t>5.1</w:t>
        </w:r>
        <w:r>
          <w:rPr>
            <w:rFonts w:asciiTheme="minorHAnsi" w:hAnsiTheme="minorHAnsi" w:cstheme="minorBidi"/>
            <w:noProof/>
            <w:kern w:val="2"/>
            <w:sz w:val="22"/>
            <w:szCs w:val="22"/>
            <w:lang w:val="en-US"/>
            <w14:ligatures w14:val="standardContextual"/>
          </w:rPr>
          <w:tab/>
        </w:r>
        <w:r>
          <w:rPr>
            <w:noProof/>
          </w:rPr>
          <w:t xml:space="preserve">Key Issue #1: Security of resource owner </w:t>
        </w:r>
        <w:r w:rsidRPr="000A4403">
          <w:rPr>
            <w:noProof/>
            <w:lang w:val="en-US" w:eastAsia="zh-CN"/>
          </w:rPr>
          <w:t xml:space="preserve">authorization </w:t>
        </w:r>
        <w:r>
          <w:rPr>
            <w:noProof/>
          </w:rPr>
          <w:t xml:space="preserve">management </w:t>
        </w:r>
        <w:r w:rsidRPr="000A4403">
          <w:rPr>
            <w:noProof/>
            <w:lang w:val="en-US" w:eastAsia="zh-CN"/>
          </w:rPr>
          <w:t>and CAPIF-8 reference point</w:t>
        </w:r>
        <w:r>
          <w:rPr>
            <w:noProof/>
          </w:rPr>
          <w:tab/>
        </w:r>
        <w:r>
          <w:rPr>
            <w:noProof/>
          </w:rPr>
          <w:fldChar w:fldCharType="begin"/>
        </w:r>
        <w:r>
          <w:rPr>
            <w:noProof/>
          </w:rPr>
          <w:instrText xml:space="preserve"> PAGEREF _Toc175644655 \h </w:instrText>
        </w:r>
        <w:r>
          <w:rPr>
            <w:noProof/>
          </w:rPr>
        </w:r>
      </w:ins>
      <w:r>
        <w:rPr>
          <w:noProof/>
        </w:rPr>
        <w:fldChar w:fldCharType="separate"/>
      </w:r>
      <w:ins w:id="57" w:author="Niraj" w:date="2024-08-27T09:50:00Z">
        <w:r>
          <w:rPr>
            <w:noProof/>
          </w:rPr>
          <w:t>10</w:t>
        </w:r>
        <w:r>
          <w:rPr>
            <w:noProof/>
          </w:rPr>
          <w:fldChar w:fldCharType="end"/>
        </w:r>
      </w:ins>
    </w:p>
    <w:p w14:paraId="137F414E" w14:textId="15019432" w:rsidR="00330B53" w:rsidRDefault="00330B53">
      <w:pPr>
        <w:pStyle w:val="TOC3"/>
        <w:rPr>
          <w:ins w:id="58" w:author="Niraj" w:date="2024-08-27T09:50:00Z"/>
          <w:rFonts w:asciiTheme="minorHAnsi" w:hAnsiTheme="minorHAnsi" w:cstheme="minorBidi"/>
          <w:noProof/>
          <w:kern w:val="2"/>
          <w:sz w:val="22"/>
          <w:szCs w:val="22"/>
          <w:lang w:val="en-US"/>
          <w14:ligatures w14:val="standardContextual"/>
        </w:rPr>
      </w:pPr>
      <w:ins w:id="59" w:author="Niraj" w:date="2024-08-27T09:50:00Z">
        <w:r>
          <w:rPr>
            <w:noProof/>
          </w:rPr>
          <w:t>5.1.0</w:t>
        </w:r>
        <w:r>
          <w:rPr>
            <w:rFonts w:asciiTheme="minorHAnsi" w:hAnsiTheme="minorHAnsi" w:cstheme="minorBidi"/>
            <w:noProof/>
            <w:kern w:val="2"/>
            <w:sz w:val="22"/>
            <w:szCs w:val="22"/>
            <w:lang w:val="en-US"/>
            <w14:ligatures w14:val="standardContextual"/>
          </w:rPr>
          <w:tab/>
        </w:r>
        <w:r>
          <w:rPr>
            <w:noProof/>
          </w:rPr>
          <w:t>Introduction</w:t>
        </w:r>
        <w:r>
          <w:rPr>
            <w:noProof/>
          </w:rPr>
          <w:tab/>
        </w:r>
        <w:r>
          <w:rPr>
            <w:noProof/>
          </w:rPr>
          <w:fldChar w:fldCharType="begin"/>
        </w:r>
        <w:r>
          <w:rPr>
            <w:noProof/>
          </w:rPr>
          <w:instrText xml:space="preserve"> PAGEREF _Toc175644656 \h </w:instrText>
        </w:r>
        <w:r>
          <w:rPr>
            <w:noProof/>
          </w:rPr>
        </w:r>
      </w:ins>
      <w:r>
        <w:rPr>
          <w:noProof/>
        </w:rPr>
        <w:fldChar w:fldCharType="separate"/>
      </w:r>
      <w:ins w:id="60" w:author="Niraj" w:date="2024-08-27T09:50:00Z">
        <w:r>
          <w:rPr>
            <w:noProof/>
          </w:rPr>
          <w:t>10</w:t>
        </w:r>
        <w:r>
          <w:rPr>
            <w:noProof/>
          </w:rPr>
          <w:fldChar w:fldCharType="end"/>
        </w:r>
      </w:ins>
    </w:p>
    <w:p w14:paraId="13F9192B" w14:textId="70F3F7CA" w:rsidR="00330B53" w:rsidRDefault="00330B53">
      <w:pPr>
        <w:pStyle w:val="TOC3"/>
        <w:rPr>
          <w:ins w:id="61" w:author="Niraj" w:date="2024-08-27T09:50:00Z"/>
          <w:rFonts w:asciiTheme="minorHAnsi" w:hAnsiTheme="minorHAnsi" w:cstheme="minorBidi"/>
          <w:noProof/>
          <w:kern w:val="2"/>
          <w:sz w:val="22"/>
          <w:szCs w:val="22"/>
          <w:lang w:val="en-US"/>
          <w14:ligatures w14:val="standardContextual"/>
        </w:rPr>
      </w:pPr>
      <w:ins w:id="62" w:author="Niraj" w:date="2024-08-27T09:50:00Z">
        <w:r>
          <w:rPr>
            <w:noProof/>
          </w:rPr>
          <w:t>5.1.1</w:t>
        </w:r>
        <w:r>
          <w:rPr>
            <w:rFonts w:asciiTheme="minorHAnsi" w:hAnsiTheme="minorHAnsi" w:cstheme="minorBidi"/>
            <w:noProof/>
            <w:kern w:val="2"/>
            <w:sz w:val="22"/>
            <w:szCs w:val="22"/>
            <w:lang w:val="en-US"/>
            <w14:ligatures w14:val="standardContextual"/>
          </w:rPr>
          <w:tab/>
        </w:r>
        <w:r>
          <w:rPr>
            <w:noProof/>
          </w:rPr>
          <w:t>Key Issue #1.1: CAPIF-8 reference point</w:t>
        </w:r>
        <w:r>
          <w:rPr>
            <w:noProof/>
          </w:rPr>
          <w:tab/>
        </w:r>
        <w:r>
          <w:rPr>
            <w:noProof/>
          </w:rPr>
          <w:fldChar w:fldCharType="begin"/>
        </w:r>
        <w:r>
          <w:rPr>
            <w:noProof/>
          </w:rPr>
          <w:instrText xml:space="preserve"> PAGEREF _Toc175644657 \h </w:instrText>
        </w:r>
        <w:r>
          <w:rPr>
            <w:noProof/>
          </w:rPr>
        </w:r>
      </w:ins>
      <w:r>
        <w:rPr>
          <w:noProof/>
        </w:rPr>
        <w:fldChar w:fldCharType="separate"/>
      </w:r>
      <w:ins w:id="63" w:author="Niraj" w:date="2024-08-27T09:50:00Z">
        <w:r>
          <w:rPr>
            <w:noProof/>
          </w:rPr>
          <w:t>10</w:t>
        </w:r>
        <w:r>
          <w:rPr>
            <w:noProof/>
          </w:rPr>
          <w:fldChar w:fldCharType="end"/>
        </w:r>
      </w:ins>
    </w:p>
    <w:p w14:paraId="56473334" w14:textId="7E90E7FD" w:rsidR="00330B53" w:rsidRDefault="00330B53">
      <w:pPr>
        <w:pStyle w:val="TOC4"/>
        <w:rPr>
          <w:ins w:id="64" w:author="Niraj" w:date="2024-08-27T09:50:00Z"/>
          <w:rFonts w:asciiTheme="minorHAnsi" w:hAnsiTheme="minorHAnsi" w:cstheme="minorBidi"/>
          <w:noProof/>
          <w:kern w:val="2"/>
          <w:sz w:val="22"/>
          <w:szCs w:val="22"/>
          <w:lang w:val="en-US"/>
          <w14:ligatures w14:val="standardContextual"/>
        </w:rPr>
      </w:pPr>
      <w:ins w:id="65" w:author="Niraj" w:date="2024-08-27T09:50:00Z">
        <w:r>
          <w:rPr>
            <w:noProof/>
          </w:rPr>
          <w:t>5.1.1.1</w:t>
        </w:r>
        <w:r>
          <w:rPr>
            <w:rFonts w:asciiTheme="minorHAnsi" w:hAnsiTheme="minorHAnsi" w:cstheme="minorBidi"/>
            <w:noProof/>
            <w:kern w:val="2"/>
            <w:sz w:val="22"/>
            <w:szCs w:val="22"/>
            <w:lang w:val="en-US"/>
            <w14:ligatures w14:val="standardContextual"/>
          </w:rPr>
          <w:tab/>
        </w:r>
        <w:r>
          <w:rPr>
            <w:noProof/>
          </w:rPr>
          <w:t>Key issue details</w:t>
        </w:r>
        <w:r>
          <w:rPr>
            <w:noProof/>
          </w:rPr>
          <w:tab/>
        </w:r>
        <w:r>
          <w:rPr>
            <w:noProof/>
          </w:rPr>
          <w:fldChar w:fldCharType="begin"/>
        </w:r>
        <w:r>
          <w:rPr>
            <w:noProof/>
          </w:rPr>
          <w:instrText xml:space="preserve"> PAGEREF _Toc175644658 \h </w:instrText>
        </w:r>
        <w:r>
          <w:rPr>
            <w:noProof/>
          </w:rPr>
        </w:r>
      </w:ins>
      <w:r>
        <w:rPr>
          <w:noProof/>
        </w:rPr>
        <w:fldChar w:fldCharType="separate"/>
      </w:r>
      <w:ins w:id="66" w:author="Niraj" w:date="2024-08-27T09:50:00Z">
        <w:r>
          <w:rPr>
            <w:noProof/>
          </w:rPr>
          <w:t>10</w:t>
        </w:r>
        <w:r>
          <w:rPr>
            <w:noProof/>
          </w:rPr>
          <w:fldChar w:fldCharType="end"/>
        </w:r>
      </w:ins>
    </w:p>
    <w:p w14:paraId="04842EA8" w14:textId="227DF654" w:rsidR="00330B53" w:rsidRDefault="00330B53">
      <w:pPr>
        <w:pStyle w:val="TOC4"/>
        <w:rPr>
          <w:ins w:id="67" w:author="Niraj" w:date="2024-08-27T09:50:00Z"/>
          <w:rFonts w:asciiTheme="minorHAnsi" w:hAnsiTheme="minorHAnsi" w:cstheme="minorBidi"/>
          <w:noProof/>
          <w:kern w:val="2"/>
          <w:sz w:val="22"/>
          <w:szCs w:val="22"/>
          <w:lang w:val="en-US"/>
          <w14:ligatures w14:val="standardContextual"/>
        </w:rPr>
      </w:pPr>
      <w:ins w:id="68" w:author="Niraj" w:date="2024-08-27T09:50:00Z">
        <w:r>
          <w:rPr>
            <w:noProof/>
          </w:rPr>
          <w:t>5.1.1.2</w:t>
        </w:r>
        <w:r>
          <w:rPr>
            <w:rFonts w:asciiTheme="minorHAnsi" w:hAnsiTheme="minorHAnsi" w:cstheme="minorBidi"/>
            <w:noProof/>
            <w:kern w:val="2"/>
            <w:sz w:val="22"/>
            <w:szCs w:val="22"/>
            <w:lang w:val="en-US"/>
            <w14:ligatures w14:val="standardContextual"/>
          </w:rPr>
          <w:tab/>
        </w:r>
        <w:r>
          <w:rPr>
            <w:noProof/>
          </w:rPr>
          <w:t>Security threats</w:t>
        </w:r>
        <w:r>
          <w:rPr>
            <w:noProof/>
          </w:rPr>
          <w:tab/>
        </w:r>
        <w:r>
          <w:rPr>
            <w:noProof/>
          </w:rPr>
          <w:fldChar w:fldCharType="begin"/>
        </w:r>
        <w:r>
          <w:rPr>
            <w:noProof/>
          </w:rPr>
          <w:instrText xml:space="preserve"> PAGEREF _Toc175644659 \h </w:instrText>
        </w:r>
        <w:r>
          <w:rPr>
            <w:noProof/>
          </w:rPr>
        </w:r>
      </w:ins>
      <w:r>
        <w:rPr>
          <w:noProof/>
        </w:rPr>
        <w:fldChar w:fldCharType="separate"/>
      </w:r>
      <w:ins w:id="69" w:author="Niraj" w:date="2024-08-27T09:50:00Z">
        <w:r>
          <w:rPr>
            <w:noProof/>
          </w:rPr>
          <w:t>10</w:t>
        </w:r>
        <w:r>
          <w:rPr>
            <w:noProof/>
          </w:rPr>
          <w:fldChar w:fldCharType="end"/>
        </w:r>
      </w:ins>
    </w:p>
    <w:p w14:paraId="5DFE918F" w14:textId="1C05E457" w:rsidR="00330B53" w:rsidRDefault="00330B53">
      <w:pPr>
        <w:pStyle w:val="TOC4"/>
        <w:rPr>
          <w:ins w:id="70" w:author="Niraj" w:date="2024-08-27T09:50:00Z"/>
          <w:rFonts w:asciiTheme="minorHAnsi" w:hAnsiTheme="minorHAnsi" w:cstheme="minorBidi"/>
          <w:noProof/>
          <w:kern w:val="2"/>
          <w:sz w:val="22"/>
          <w:szCs w:val="22"/>
          <w:lang w:val="en-US"/>
          <w14:ligatures w14:val="standardContextual"/>
        </w:rPr>
      </w:pPr>
      <w:ins w:id="71" w:author="Niraj" w:date="2024-08-27T09:50:00Z">
        <w:r>
          <w:rPr>
            <w:noProof/>
          </w:rPr>
          <w:t>5.1.1.3</w:t>
        </w:r>
        <w:r>
          <w:rPr>
            <w:rFonts w:asciiTheme="minorHAnsi" w:hAnsiTheme="minorHAnsi" w:cstheme="minorBidi"/>
            <w:noProof/>
            <w:kern w:val="2"/>
            <w:sz w:val="22"/>
            <w:szCs w:val="22"/>
            <w:lang w:val="en-US"/>
            <w14:ligatures w14:val="standardContextual"/>
          </w:rPr>
          <w:tab/>
        </w:r>
        <w:r>
          <w:rPr>
            <w:noProof/>
          </w:rPr>
          <w:t>Potential Security Requirement</w:t>
        </w:r>
        <w:r>
          <w:rPr>
            <w:noProof/>
          </w:rPr>
          <w:tab/>
        </w:r>
        <w:r>
          <w:rPr>
            <w:noProof/>
          </w:rPr>
          <w:fldChar w:fldCharType="begin"/>
        </w:r>
        <w:r>
          <w:rPr>
            <w:noProof/>
          </w:rPr>
          <w:instrText xml:space="preserve"> PAGEREF _Toc175644660 \h </w:instrText>
        </w:r>
        <w:r>
          <w:rPr>
            <w:noProof/>
          </w:rPr>
        </w:r>
      </w:ins>
      <w:r>
        <w:rPr>
          <w:noProof/>
        </w:rPr>
        <w:fldChar w:fldCharType="separate"/>
      </w:r>
      <w:ins w:id="72" w:author="Niraj" w:date="2024-08-27T09:50:00Z">
        <w:r>
          <w:rPr>
            <w:noProof/>
          </w:rPr>
          <w:t>10</w:t>
        </w:r>
        <w:r>
          <w:rPr>
            <w:noProof/>
          </w:rPr>
          <w:fldChar w:fldCharType="end"/>
        </w:r>
      </w:ins>
    </w:p>
    <w:p w14:paraId="0A231370" w14:textId="03AE717C" w:rsidR="00330B53" w:rsidRDefault="00330B53">
      <w:pPr>
        <w:pStyle w:val="TOC3"/>
        <w:rPr>
          <w:ins w:id="73" w:author="Niraj" w:date="2024-08-27T09:50:00Z"/>
          <w:rFonts w:asciiTheme="minorHAnsi" w:hAnsiTheme="minorHAnsi" w:cstheme="minorBidi"/>
          <w:noProof/>
          <w:kern w:val="2"/>
          <w:sz w:val="22"/>
          <w:szCs w:val="22"/>
          <w:lang w:val="en-US"/>
          <w14:ligatures w14:val="standardContextual"/>
        </w:rPr>
      </w:pPr>
      <w:ins w:id="74" w:author="Niraj" w:date="2024-08-27T09:50:00Z">
        <w:r>
          <w:rPr>
            <w:noProof/>
          </w:rPr>
          <w:t>5.1.2</w:t>
        </w:r>
        <w:r>
          <w:rPr>
            <w:rFonts w:asciiTheme="minorHAnsi" w:hAnsiTheme="minorHAnsi" w:cstheme="minorBidi"/>
            <w:noProof/>
            <w:kern w:val="2"/>
            <w:sz w:val="22"/>
            <w:szCs w:val="22"/>
            <w:lang w:val="en-US"/>
            <w14:ligatures w14:val="standardContextual"/>
          </w:rPr>
          <w:tab/>
        </w:r>
        <w:r>
          <w:rPr>
            <w:noProof/>
          </w:rPr>
          <w:t>Key Issue #1.2: Resource owner authorization management</w:t>
        </w:r>
        <w:r>
          <w:rPr>
            <w:noProof/>
          </w:rPr>
          <w:tab/>
        </w:r>
        <w:r>
          <w:rPr>
            <w:noProof/>
          </w:rPr>
          <w:fldChar w:fldCharType="begin"/>
        </w:r>
        <w:r>
          <w:rPr>
            <w:noProof/>
          </w:rPr>
          <w:instrText xml:space="preserve"> PAGEREF _Toc175644661 \h </w:instrText>
        </w:r>
        <w:r>
          <w:rPr>
            <w:noProof/>
          </w:rPr>
        </w:r>
      </w:ins>
      <w:r>
        <w:rPr>
          <w:noProof/>
        </w:rPr>
        <w:fldChar w:fldCharType="separate"/>
      </w:r>
      <w:ins w:id="75" w:author="Niraj" w:date="2024-08-27T09:50:00Z">
        <w:r>
          <w:rPr>
            <w:noProof/>
          </w:rPr>
          <w:t>11</w:t>
        </w:r>
        <w:r>
          <w:rPr>
            <w:noProof/>
          </w:rPr>
          <w:fldChar w:fldCharType="end"/>
        </w:r>
      </w:ins>
    </w:p>
    <w:p w14:paraId="7EAD6628" w14:textId="4C015697" w:rsidR="00330B53" w:rsidRDefault="00330B53">
      <w:pPr>
        <w:pStyle w:val="TOC4"/>
        <w:rPr>
          <w:ins w:id="76" w:author="Niraj" w:date="2024-08-27T09:50:00Z"/>
          <w:rFonts w:asciiTheme="minorHAnsi" w:hAnsiTheme="minorHAnsi" w:cstheme="minorBidi"/>
          <w:noProof/>
          <w:kern w:val="2"/>
          <w:sz w:val="22"/>
          <w:szCs w:val="22"/>
          <w:lang w:val="en-US"/>
          <w14:ligatures w14:val="standardContextual"/>
        </w:rPr>
      </w:pPr>
      <w:ins w:id="77" w:author="Niraj" w:date="2024-08-27T09:50:00Z">
        <w:r>
          <w:rPr>
            <w:noProof/>
          </w:rPr>
          <w:t>5.1.2.1</w:t>
        </w:r>
        <w:r>
          <w:rPr>
            <w:rFonts w:asciiTheme="minorHAnsi" w:hAnsiTheme="minorHAnsi" w:cstheme="minorBidi"/>
            <w:noProof/>
            <w:kern w:val="2"/>
            <w:sz w:val="22"/>
            <w:szCs w:val="22"/>
            <w:lang w:val="en-US"/>
            <w14:ligatures w14:val="standardContextual"/>
          </w:rPr>
          <w:tab/>
        </w:r>
        <w:r>
          <w:rPr>
            <w:noProof/>
          </w:rPr>
          <w:t>Key issue details</w:t>
        </w:r>
        <w:r>
          <w:rPr>
            <w:noProof/>
          </w:rPr>
          <w:tab/>
        </w:r>
        <w:r>
          <w:rPr>
            <w:noProof/>
          </w:rPr>
          <w:fldChar w:fldCharType="begin"/>
        </w:r>
        <w:r>
          <w:rPr>
            <w:noProof/>
          </w:rPr>
          <w:instrText xml:space="preserve"> PAGEREF _Toc175644662 \h </w:instrText>
        </w:r>
        <w:r>
          <w:rPr>
            <w:noProof/>
          </w:rPr>
        </w:r>
      </w:ins>
      <w:r>
        <w:rPr>
          <w:noProof/>
        </w:rPr>
        <w:fldChar w:fldCharType="separate"/>
      </w:r>
      <w:ins w:id="78" w:author="Niraj" w:date="2024-08-27T09:50:00Z">
        <w:r>
          <w:rPr>
            <w:noProof/>
          </w:rPr>
          <w:t>11</w:t>
        </w:r>
        <w:r>
          <w:rPr>
            <w:noProof/>
          </w:rPr>
          <w:fldChar w:fldCharType="end"/>
        </w:r>
      </w:ins>
    </w:p>
    <w:p w14:paraId="5D350EC1" w14:textId="36DAA114" w:rsidR="00330B53" w:rsidRDefault="00330B53">
      <w:pPr>
        <w:pStyle w:val="TOC4"/>
        <w:rPr>
          <w:ins w:id="79" w:author="Niraj" w:date="2024-08-27T09:50:00Z"/>
          <w:rFonts w:asciiTheme="minorHAnsi" w:hAnsiTheme="minorHAnsi" w:cstheme="minorBidi"/>
          <w:noProof/>
          <w:kern w:val="2"/>
          <w:sz w:val="22"/>
          <w:szCs w:val="22"/>
          <w:lang w:val="en-US"/>
          <w14:ligatures w14:val="standardContextual"/>
        </w:rPr>
      </w:pPr>
      <w:ins w:id="80" w:author="Niraj" w:date="2024-08-27T09:50:00Z">
        <w:r>
          <w:rPr>
            <w:noProof/>
          </w:rPr>
          <w:t>5.1.2.2</w:t>
        </w:r>
        <w:r>
          <w:rPr>
            <w:rFonts w:asciiTheme="minorHAnsi" w:hAnsiTheme="minorHAnsi" w:cstheme="minorBidi"/>
            <w:noProof/>
            <w:kern w:val="2"/>
            <w:sz w:val="22"/>
            <w:szCs w:val="22"/>
            <w:lang w:val="en-US"/>
            <w14:ligatures w14:val="standardContextual"/>
          </w:rPr>
          <w:tab/>
        </w:r>
        <w:r>
          <w:rPr>
            <w:noProof/>
          </w:rPr>
          <w:t>Security threats</w:t>
        </w:r>
        <w:r>
          <w:rPr>
            <w:noProof/>
          </w:rPr>
          <w:tab/>
        </w:r>
        <w:r>
          <w:rPr>
            <w:noProof/>
          </w:rPr>
          <w:fldChar w:fldCharType="begin"/>
        </w:r>
        <w:r>
          <w:rPr>
            <w:noProof/>
          </w:rPr>
          <w:instrText xml:space="preserve"> PAGEREF _Toc175644663 \h </w:instrText>
        </w:r>
        <w:r>
          <w:rPr>
            <w:noProof/>
          </w:rPr>
        </w:r>
      </w:ins>
      <w:r>
        <w:rPr>
          <w:noProof/>
        </w:rPr>
        <w:fldChar w:fldCharType="separate"/>
      </w:r>
      <w:ins w:id="81" w:author="Niraj" w:date="2024-08-27T09:50:00Z">
        <w:r>
          <w:rPr>
            <w:noProof/>
          </w:rPr>
          <w:t>11</w:t>
        </w:r>
        <w:r>
          <w:rPr>
            <w:noProof/>
          </w:rPr>
          <w:fldChar w:fldCharType="end"/>
        </w:r>
      </w:ins>
    </w:p>
    <w:p w14:paraId="5783F6A0" w14:textId="6F99CA49" w:rsidR="00330B53" w:rsidRDefault="00330B53">
      <w:pPr>
        <w:pStyle w:val="TOC4"/>
        <w:rPr>
          <w:ins w:id="82" w:author="Niraj" w:date="2024-08-27T09:50:00Z"/>
          <w:rFonts w:asciiTheme="minorHAnsi" w:hAnsiTheme="minorHAnsi" w:cstheme="minorBidi"/>
          <w:noProof/>
          <w:kern w:val="2"/>
          <w:sz w:val="22"/>
          <w:szCs w:val="22"/>
          <w:lang w:val="en-US"/>
          <w14:ligatures w14:val="standardContextual"/>
        </w:rPr>
      </w:pPr>
      <w:ins w:id="83" w:author="Niraj" w:date="2024-08-27T09:50:00Z">
        <w:r>
          <w:rPr>
            <w:noProof/>
          </w:rPr>
          <w:t>5.1.2.3</w:t>
        </w:r>
        <w:r>
          <w:rPr>
            <w:rFonts w:asciiTheme="minorHAnsi" w:hAnsiTheme="minorHAnsi" w:cstheme="minorBidi"/>
            <w:noProof/>
            <w:kern w:val="2"/>
            <w:sz w:val="22"/>
            <w:szCs w:val="22"/>
            <w:lang w:val="en-US"/>
            <w14:ligatures w14:val="standardContextual"/>
          </w:rPr>
          <w:tab/>
        </w:r>
        <w:r>
          <w:rPr>
            <w:noProof/>
          </w:rPr>
          <w:t>Potential Security Requirement</w:t>
        </w:r>
        <w:r>
          <w:rPr>
            <w:noProof/>
          </w:rPr>
          <w:tab/>
        </w:r>
        <w:r>
          <w:rPr>
            <w:noProof/>
          </w:rPr>
          <w:fldChar w:fldCharType="begin"/>
        </w:r>
        <w:r>
          <w:rPr>
            <w:noProof/>
          </w:rPr>
          <w:instrText xml:space="preserve"> PAGEREF _Toc175644664 \h </w:instrText>
        </w:r>
        <w:r>
          <w:rPr>
            <w:noProof/>
          </w:rPr>
        </w:r>
      </w:ins>
      <w:r>
        <w:rPr>
          <w:noProof/>
        </w:rPr>
        <w:fldChar w:fldCharType="separate"/>
      </w:r>
      <w:ins w:id="84" w:author="Niraj" w:date="2024-08-27T09:50:00Z">
        <w:r>
          <w:rPr>
            <w:noProof/>
          </w:rPr>
          <w:t>11</w:t>
        </w:r>
        <w:r>
          <w:rPr>
            <w:noProof/>
          </w:rPr>
          <w:fldChar w:fldCharType="end"/>
        </w:r>
      </w:ins>
    </w:p>
    <w:p w14:paraId="7C994345" w14:textId="72A3FFFD" w:rsidR="00330B53" w:rsidRDefault="00330B53">
      <w:pPr>
        <w:pStyle w:val="TOC3"/>
        <w:rPr>
          <w:ins w:id="85" w:author="Niraj" w:date="2024-08-27T09:50:00Z"/>
          <w:rFonts w:asciiTheme="minorHAnsi" w:hAnsiTheme="minorHAnsi" w:cstheme="minorBidi"/>
          <w:noProof/>
          <w:kern w:val="2"/>
          <w:sz w:val="22"/>
          <w:szCs w:val="22"/>
          <w:lang w:val="en-US"/>
          <w14:ligatures w14:val="standardContextual"/>
        </w:rPr>
      </w:pPr>
      <w:ins w:id="86" w:author="Niraj" w:date="2024-08-27T09:50:00Z">
        <w:r>
          <w:rPr>
            <w:noProof/>
          </w:rPr>
          <w:t>5.1.3</w:t>
        </w:r>
        <w:r>
          <w:rPr>
            <w:rFonts w:asciiTheme="minorHAnsi" w:hAnsiTheme="minorHAnsi" w:cstheme="minorBidi"/>
            <w:noProof/>
            <w:kern w:val="2"/>
            <w:sz w:val="22"/>
            <w:szCs w:val="22"/>
            <w:lang w:val="en-US"/>
            <w14:ligatures w14:val="standardContextual"/>
          </w:rPr>
          <w:tab/>
        </w:r>
        <w:r>
          <w:rPr>
            <w:noProof/>
          </w:rPr>
          <w:t>Key Issue #1.3: Finer granular authorization</w:t>
        </w:r>
        <w:r>
          <w:rPr>
            <w:noProof/>
          </w:rPr>
          <w:tab/>
        </w:r>
        <w:r>
          <w:rPr>
            <w:noProof/>
          </w:rPr>
          <w:fldChar w:fldCharType="begin"/>
        </w:r>
        <w:r>
          <w:rPr>
            <w:noProof/>
          </w:rPr>
          <w:instrText xml:space="preserve"> PAGEREF _Toc175644665 \h </w:instrText>
        </w:r>
        <w:r>
          <w:rPr>
            <w:noProof/>
          </w:rPr>
        </w:r>
      </w:ins>
      <w:r>
        <w:rPr>
          <w:noProof/>
        </w:rPr>
        <w:fldChar w:fldCharType="separate"/>
      </w:r>
      <w:ins w:id="87" w:author="Niraj" w:date="2024-08-27T09:50:00Z">
        <w:r>
          <w:rPr>
            <w:noProof/>
          </w:rPr>
          <w:t>11</w:t>
        </w:r>
        <w:r>
          <w:rPr>
            <w:noProof/>
          </w:rPr>
          <w:fldChar w:fldCharType="end"/>
        </w:r>
      </w:ins>
    </w:p>
    <w:p w14:paraId="1EB6A488" w14:textId="1D8D336F" w:rsidR="00330B53" w:rsidRDefault="00330B53">
      <w:pPr>
        <w:pStyle w:val="TOC4"/>
        <w:rPr>
          <w:ins w:id="88" w:author="Niraj" w:date="2024-08-27T09:50:00Z"/>
          <w:rFonts w:asciiTheme="minorHAnsi" w:hAnsiTheme="minorHAnsi" w:cstheme="minorBidi"/>
          <w:noProof/>
          <w:kern w:val="2"/>
          <w:sz w:val="22"/>
          <w:szCs w:val="22"/>
          <w:lang w:val="en-US"/>
          <w14:ligatures w14:val="standardContextual"/>
        </w:rPr>
      </w:pPr>
      <w:ins w:id="89" w:author="Niraj" w:date="2024-08-27T09:50:00Z">
        <w:r>
          <w:rPr>
            <w:noProof/>
          </w:rPr>
          <w:t>5.1.3.1</w:t>
        </w:r>
        <w:r>
          <w:rPr>
            <w:rFonts w:asciiTheme="minorHAnsi" w:hAnsiTheme="minorHAnsi" w:cstheme="minorBidi"/>
            <w:noProof/>
            <w:kern w:val="2"/>
            <w:sz w:val="22"/>
            <w:szCs w:val="22"/>
            <w:lang w:val="en-US"/>
            <w14:ligatures w14:val="standardContextual"/>
          </w:rPr>
          <w:tab/>
        </w:r>
        <w:r>
          <w:rPr>
            <w:noProof/>
          </w:rPr>
          <w:t>Key issue details</w:t>
        </w:r>
        <w:r>
          <w:rPr>
            <w:noProof/>
          </w:rPr>
          <w:tab/>
        </w:r>
        <w:r>
          <w:rPr>
            <w:noProof/>
          </w:rPr>
          <w:fldChar w:fldCharType="begin"/>
        </w:r>
        <w:r>
          <w:rPr>
            <w:noProof/>
          </w:rPr>
          <w:instrText xml:space="preserve"> PAGEREF _Toc175644666 \h </w:instrText>
        </w:r>
        <w:r>
          <w:rPr>
            <w:noProof/>
          </w:rPr>
        </w:r>
      </w:ins>
      <w:r>
        <w:rPr>
          <w:noProof/>
        </w:rPr>
        <w:fldChar w:fldCharType="separate"/>
      </w:r>
      <w:ins w:id="90" w:author="Niraj" w:date="2024-08-27T09:50:00Z">
        <w:r>
          <w:rPr>
            <w:noProof/>
          </w:rPr>
          <w:t>11</w:t>
        </w:r>
        <w:r>
          <w:rPr>
            <w:noProof/>
          </w:rPr>
          <w:fldChar w:fldCharType="end"/>
        </w:r>
      </w:ins>
    </w:p>
    <w:p w14:paraId="5FD2AFA0" w14:textId="6ECFE80D" w:rsidR="00330B53" w:rsidRDefault="00330B53">
      <w:pPr>
        <w:pStyle w:val="TOC4"/>
        <w:rPr>
          <w:ins w:id="91" w:author="Niraj" w:date="2024-08-27T09:50:00Z"/>
          <w:rFonts w:asciiTheme="minorHAnsi" w:hAnsiTheme="minorHAnsi" w:cstheme="minorBidi"/>
          <w:noProof/>
          <w:kern w:val="2"/>
          <w:sz w:val="22"/>
          <w:szCs w:val="22"/>
          <w:lang w:val="en-US"/>
          <w14:ligatures w14:val="standardContextual"/>
        </w:rPr>
      </w:pPr>
      <w:ins w:id="92" w:author="Niraj" w:date="2024-08-27T09:50:00Z">
        <w:r>
          <w:rPr>
            <w:noProof/>
          </w:rPr>
          <w:t>5.1.3.2</w:t>
        </w:r>
        <w:r>
          <w:rPr>
            <w:rFonts w:asciiTheme="minorHAnsi" w:hAnsiTheme="minorHAnsi" w:cstheme="minorBidi"/>
            <w:noProof/>
            <w:kern w:val="2"/>
            <w:sz w:val="22"/>
            <w:szCs w:val="22"/>
            <w:lang w:val="en-US"/>
            <w14:ligatures w14:val="standardContextual"/>
          </w:rPr>
          <w:tab/>
        </w:r>
        <w:r>
          <w:rPr>
            <w:noProof/>
          </w:rPr>
          <w:t>Security threats</w:t>
        </w:r>
        <w:r>
          <w:rPr>
            <w:noProof/>
          </w:rPr>
          <w:tab/>
        </w:r>
        <w:r>
          <w:rPr>
            <w:noProof/>
          </w:rPr>
          <w:fldChar w:fldCharType="begin"/>
        </w:r>
        <w:r>
          <w:rPr>
            <w:noProof/>
          </w:rPr>
          <w:instrText xml:space="preserve"> PAGEREF _Toc175644667 \h </w:instrText>
        </w:r>
        <w:r>
          <w:rPr>
            <w:noProof/>
          </w:rPr>
        </w:r>
      </w:ins>
      <w:r>
        <w:rPr>
          <w:noProof/>
        </w:rPr>
        <w:fldChar w:fldCharType="separate"/>
      </w:r>
      <w:ins w:id="93" w:author="Niraj" w:date="2024-08-27T09:50:00Z">
        <w:r>
          <w:rPr>
            <w:noProof/>
          </w:rPr>
          <w:t>11</w:t>
        </w:r>
        <w:r>
          <w:rPr>
            <w:noProof/>
          </w:rPr>
          <w:fldChar w:fldCharType="end"/>
        </w:r>
      </w:ins>
    </w:p>
    <w:p w14:paraId="30A86C23" w14:textId="04E0DEBC" w:rsidR="00330B53" w:rsidRDefault="00330B53">
      <w:pPr>
        <w:pStyle w:val="TOC4"/>
        <w:rPr>
          <w:ins w:id="94" w:author="Niraj" w:date="2024-08-27T09:50:00Z"/>
          <w:rFonts w:asciiTheme="minorHAnsi" w:hAnsiTheme="minorHAnsi" w:cstheme="minorBidi"/>
          <w:noProof/>
          <w:kern w:val="2"/>
          <w:sz w:val="22"/>
          <w:szCs w:val="22"/>
          <w:lang w:val="en-US"/>
          <w14:ligatures w14:val="standardContextual"/>
        </w:rPr>
      </w:pPr>
      <w:ins w:id="95" w:author="Niraj" w:date="2024-08-27T09:50:00Z">
        <w:r>
          <w:rPr>
            <w:noProof/>
          </w:rPr>
          <w:t>5.1.3.3</w:t>
        </w:r>
        <w:r>
          <w:rPr>
            <w:rFonts w:asciiTheme="minorHAnsi" w:hAnsiTheme="minorHAnsi" w:cstheme="minorBidi"/>
            <w:noProof/>
            <w:kern w:val="2"/>
            <w:sz w:val="22"/>
            <w:szCs w:val="22"/>
            <w:lang w:val="en-US"/>
            <w14:ligatures w14:val="standardContextual"/>
          </w:rPr>
          <w:tab/>
        </w:r>
        <w:r>
          <w:rPr>
            <w:noProof/>
          </w:rPr>
          <w:t>Potential Security Requirement</w:t>
        </w:r>
        <w:r>
          <w:rPr>
            <w:noProof/>
          </w:rPr>
          <w:tab/>
        </w:r>
        <w:r>
          <w:rPr>
            <w:noProof/>
          </w:rPr>
          <w:fldChar w:fldCharType="begin"/>
        </w:r>
        <w:r>
          <w:rPr>
            <w:noProof/>
          </w:rPr>
          <w:instrText xml:space="preserve"> PAGEREF _Toc175644668 \h </w:instrText>
        </w:r>
        <w:r>
          <w:rPr>
            <w:noProof/>
          </w:rPr>
        </w:r>
      </w:ins>
      <w:r>
        <w:rPr>
          <w:noProof/>
        </w:rPr>
        <w:fldChar w:fldCharType="separate"/>
      </w:r>
      <w:ins w:id="96" w:author="Niraj" w:date="2024-08-27T09:50:00Z">
        <w:r>
          <w:rPr>
            <w:noProof/>
          </w:rPr>
          <w:t>11</w:t>
        </w:r>
        <w:r>
          <w:rPr>
            <w:noProof/>
          </w:rPr>
          <w:fldChar w:fldCharType="end"/>
        </w:r>
      </w:ins>
    </w:p>
    <w:p w14:paraId="48493A7B" w14:textId="0C22EF8F" w:rsidR="00330B53" w:rsidRDefault="00330B53">
      <w:pPr>
        <w:pStyle w:val="TOC2"/>
        <w:rPr>
          <w:ins w:id="97" w:author="Niraj" w:date="2024-08-27T09:50:00Z"/>
          <w:rFonts w:asciiTheme="minorHAnsi" w:hAnsiTheme="minorHAnsi" w:cstheme="minorBidi"/>
          <w:noProof/>
          <w:kern w:val="2"/>
          <w:sz w:val="22"/>
          <w:szCs w:val="22"/>
          <w:lang w:val="en-US"/>
          <w14:ligatures w14:val="standardContextual"/>
        </w:rPr>
      </w:pPr>
      <w:ins w:id="98" w:author="Niraj" w:date="2024-08-27T09:50:00Z">
        <w:r>
          <w:rPr>
            <w:noProof/>
          </w:rPr>
          <w:t>5.2</w:t>
        </w:r>
        <w:r>
          <w:rPr>
            <w:rFonts w:asciiTheme="minorHAnsi" w:hAnsiTheme="minorHAnsi" w:cstheme="minorBidi"/>
            <w:noProof/>
            <w:kern w:val="2"/>
            <w:sz w:val="22"/>
            <w:szCs w:val="22"/>
            <w:lang w:val="en-US"/>
            <w14:ligatures w14:val="standardContextual"/>
          </w:rPr>
          <w:tab/>
        </w:r>
        <w:r>
          <w:rPr>
            <w:noProof/>
          </w:rPr>
          <w:t>Key issue #2: CAPIF interconnection security</w:t>
        </w:r>
        <w:r>
          <w:rPr>
            <w:noProof/>
          </w:rPr>
          <w:tab/>
        </w:r>
        <w:r>
          <w:rPr>
            <w:noProof/>
          </w:rPr>
          <w:fldChar w:fldCharType="begin"/>
        </w:r>
        <w:r>
          <w:rPr>
            <w:noProof/>
          </w:rPr>
          <w:instrText xml:space="preserve"> PAGEREF _Toc175644669 \h </w:instrText>
        </w:r>
        <w:r>
          <w:rPr>
            <w:noProof/>
          </w:rPr>
        </w:r>
      </w:ins>
      <w:r>
        <w:rPr>
          <w:noProof/>
        </w:rPr>
        <w:fldChar w:fldCharType="separate"/>
      </w:r>
      <w:ins w:id="99" w:author="Niraj" w:date="2024-08-27T09:50:00Z">
        <w:r>
          <w:rPr>
            <w:noProof/>
          </w:rPr>
          <w:t>12</w:t>
        </w:r>
        <w:r>
          <w:rPr>
            <w:noProof/>
          </w:rPr>
          <w:fldChar w:fldCharType="end"/>
        </w:r>
      </w:ins>
    </w:p>
    <w:p w14:paraId="3C554A44" w14:textId="58A5AF7F" w:rsidR="00330B53" w:rsidRDefault="00330B53">
      <w:pPr>
        <w:pStyle w:val="TOC3"/>
        <w:rPr>
          <w:ins w:id="100" w:author="Niraj" w:date="2024-08-27T09:50:00Z"/>
          <w:rFonts w:asciiTheme="minorHAnsi" w:hAnsiTheme="minorHAnsi" w:cstheme="minorBidi"/>
          <w:noProof/>
          <w:kern w:val="2"/>
          <w:sz w:val="22"/>
          <w:szCs w:val="22"/>
          <w:lang w:val="en-US"/>
          <w14:ligatures w14:val="standardContextual"/>
        </w:rPr>
      </w:pPr>
      <w:ins w:id="101" w:author="Niraj" w:date="2024-08-27T09:50:00Z">
        <w:r>
          <w:rPr>
            <w:noProof/>
          </w:rPr>
          <w:t>5.2.1</w:t>
        </w:r>
        <w:r>
          <w:rPr>
            <w:rFonts w:asciiTheme="minorHAnsi" w:hAnsiTheme="minorHAnsi" w:cstheme="minorBidi"/>
            <w:noProof/>
            <w:kern w:val="2"/>
            <w:sz w:val="22"/>
            <w:szCs w:val="22"/>
            <w:lang w:val="en-US"/>
            <w14:ligatures w14:val="standardContextual"/>
          </w:rPr>
          <w:tab/>
        </w:r>
        <w:r>
          <w:rPr>
            <w:noProof/>
          </w:rPr>
          <w:t>Key issue details</w:t>
        </w:r>
        <w:r>
          <w:rPr>
            <w:noProof/>
          </w:rPr>
          <w:tab/>
        </w:r>
        <w:r>
          <w:rPr>
            <w:noProof/>
          </w:rPr>
          <w:fldChar w:fldCharType="begin"/>
        </w:r>
        <w:r>
          <w:rPr>
            <w:noProof/>
          </w:rPr>
          <w:instrText xml:space="preserve"> PAGEREF _Toc175644670 \h </w:instrText>
        </w:r>
        <w:r>
          <w:rPr>
            <w:noProof/>
          </w:rPr>
        </w:r>
      </w:ins>
      <w:r>
        <w:rPr>
          <w:noProof/>
        </w:rPr>
        <w:fldChar w:fldCharType="separate"/>
      </w:r>
      <w:ins w:id="102" w:author="Niraj" w:date="2024-08-27T09:50:00Z">
        <w:r>
          <w:rPr>
            <w:noProof/>
          </w:rPr>
          <w:t>12</w:t>
        </w:r>
        <w:r>
          <w:rPr>
            <w:noProof/>
          </w:rPr>
          <w:fldChar w:fldCharType="end"/>
        </w:r>
      </w:ins>
    </w:p>
    <w:p w14:paraId="2F0ED46B" w14:textId="04472A5B" w:rsidR="00330B53" w:rsidRDefault="00330B53">
      <w:pPr>
        <w:pStyle w:val="TOC3"/>
        <w:rPr>
          <w:ins w:id="103" w:author="Niraj" w:date="2024-08-27T09:50:00Z"/>
          <w:rFonts w:asciiTheme="minorHAnsi" w:hAnsiTheme="minorHAnsi" w:cstheme="minorBidi"/>
          <w:noProof/>
          <w:kern w:val="2"/>
          <w:sz w:val="22"/>
          <w:szCs w:val="22"/>
          <w:lang w:val="en-US"/>
          <w14:ligatures w14:val="standardContextual"/>
        </w:rPr>
      </w:pPr>
      <w:ins w:id="104" w:author="Niraj" w:date="2024-08-27T09:50:00Z">
        <w:r>
          <w:rPr>
            <w:noProof/>
          </w:rPr>
          <w:t>5.2.2</w:t>
        </w:r>
        <w:r>
          <w:rPr>
            <w:rFonts w:asciiTheme="minorHAnsi" w:hAnsiTheme="minorHAnsi" w:cstheme="minorBidi"/>
            <w:noProof/>
            <w:kern w:val="2"/>
            <w:sz w:val="22"/>
            <w:szCs w:val="22"/>
            <w:lang w:val="en-US"/>
            <w14:ligatures w14:val="standardContextual"/>
          </w:rPr>
          <w:tab/>
        </w:r>
        <w:r>
          <w:rPr>
            <w:noProof/>
          </w:rPr>
          <w:t>Security threats</w:t>
        </w:r>
        <w:r>
          <w:rPr>
            <w:noProof/>
          </w:rPr>
          <w:tab/>
        </w:r>
        <w:r>
          <w:rPr>
            <w:noProof/>
          </w:rPr>
          <w:fldChar w:fldCharType="begin"/>
        </w:r>
        <w:r>
          <w:rPr>
            <w:noProof/>
          </w:rPr>
          <w:instrText xml:space="preserve"> PAGEREF _Toc175644671 \h </w:instrText>
        </w:r>
        <w:r>
          <w:rPr>
            <w:noProof/>
          </w:rPr>
        </w:r>
      </w:ins>
      <w:r>
        <w:rPr>
          <w:noProof/>
        </w:rPr>
        <w:fldChar w:fldCharType="separate"/>
      </w:r>
      <w:ins w:id="105" w:author="Niraj" w:date="2024-08-27T09:50:00Z">
        <w:r>
          <w:rPr>
            <w:noProof/>
          </w:rPr>
          <w:t>13</w:t>
        </w:r>
        <w:r>
          <w:rPr>
            <w:noProof/>
          </w:rPr>
          <w:fldChar w:fldCharType="end"/>
        </w:r>
      </w:ins>
    </w:p>
    <w:p w14:paraId="66F7CBCF" w14:textId="18B15856" w:rsidR="00330B53" w:rsidRDefault="00330B53">
      <w:pPr>
        <w:pStyle w:val="TOC3"/>
        <w:rPr>
          <w:ins w:id="106" w:author="Niraj" w:date="2024-08-27T09:50:00Z"/>
          <w:rFonts w:asciiTheme="minorHAnsi" w:hAnsiTheme="minorHAnsi" w:cstheme="minorBidi"/>
          <w:noProof/>
          <w:kern w:val="2"/>
          <w:sz w:val="22"/>
          <w:szCs w:val="22"/>
          <w:lang w:val="en-US"/>
          <w14:ligatures w14:val="standardContextual"/>
        </w:rPr>
      </w:pPr>
      <w:ins w:id="107" w:author="Niraj" w:date="2024-08-27T09:50:00Z">
        <w:r>
          <w:rPr>
            <w:noProof/>
          </w:rPr>
          <w:t>5.2.3</w:t>
        </w:r>
        <w:r>
          <w:rPr>
            <w:rFonts w:asciiTheme="minorHAnsi" w:hAnsiTheme="minorHAnsi" w:cstheme="minorBidi"/>
            <w:noProof/>
            <w:kern w:val="2"/>
            <w:sz w:val="22"/>
            <w:szCs w:val="22"/>
            <w:lang w:val="en-US"/>
            <w14:ligatures w14:val="standardContextual"/>
          </w:rPr>
          <w:tab/>
        </w:r>
        <w:r>
          <w:rPr>
            <w:noProof/>
          </w:rPr>
          <w:t>Potential security requirements</w:t>
        </w:r>
        <w:r>
          <w:rPr>
            <w:noProof/>
          </w:rPr>
          <w:tab/>
        </w:r>
        <w:r>
          <w:rPr>
            <w:noProof/>
          </w:rPr>
          <w:fldChar w:fldCharType="begin"/>
        </w:r>
        <w:r>
          <w:rPr>
            <w:noProof/>
          </w:rPr>
          <w:instrText xml:space="preserve"> PAGEREF _Toc175644672 \h </w:instrText>
        </w:r>
        <w:r>
          <w:rPr>
            <w:noProof/>
          </w:rPr>
        </w:r>
      </w:ins>
      <w:r>
        <w:rPr>
          <w:noProof/>
        </w:rPr>
        <w:fldChar w:fldCharType="separate"/>
      </w:r>
      <w:ins w:id="108" w:author="Niraj" w:date="2024-08-27T09:50:00Z">
        <w:r>
          <w:rPr>
            <w:noProof/>
          </w:rPr>
          <w:t>13</w:t>
        </w:r>
        <w:r>
          <w:rPr>
            <w:noProof/>
          </w:rPr>
          <w:fldChar w:fldCharType="end"/>
        </w:r>
      </w:ins>
    </w:p>
    <w:p w14:paraId="4B52B437" w14:textId="5772C4C1" w:rsidR="00330B53" w:rsidRDefault="00330B53">
      <w:pPr>
        <w:pStyle w:val="TOC2"/>
        <w:rPr>
          <w:ins w:id="109" w:author="Niraj" w:date="2024-08-27T09:50:00Z"/>
          <w:rFonts w:asciiTheme="minorHAnsi" w:hAnsiTheme="minorHAnsi" w:cstheme="minorBidi"/>
          <w:noProof/>
          <w:kern w:val="2"/>
          <w:sz w:val="22"/>
          <w:szCs w:val="22"/>
          <w:lang w:val="en-US"/>
          <w14:ligatures w14:val="standardContextual"/>
        </w:rPr>
      </w:pPr>
      <w:ins w:id="110" w:author="Niraj" w:date="2024-08-27T09:50:00Z">
        <w:r>
          <w:rPr>
            <w:noProof/>
          </w:rPr>
          <w:t>5.3</w:t>
        </w:r>
        <w:r>
          <w:rPr>
            <w:rFonts w:asciiTheme="minorHAnsi" w:hAnsiTheme="minorHAnsi" w:cstheme="minorBidi"/>
            <w:noProof/>
            <w:kern w:val="2"/>
            <w:sz w:val="22"/>
            <w:szCs w:val="22"/>
            <w:lang w:val="en-US"/>
            <w14:ligatures w14:val="standardContextual"/>
          </w:rPr>
          <w:tab/>
        </w:r>
        <w:r>
          <w:rPr>
            <w:noProof/>
          </w:rPr>
          <w:t>Key Issue #3: Authorizing API invoker on one UE accessing resources related to another UE</w:t>
        </w:r>
        <w:r>
          <w:rPr>
            <w:noProof/>
          </w:rPr>
          <w:tab/>
        </w:r>
        <w:r>
          <w:rPr>
            <w:noProof/>
          </w:rPr>
          <w:fldChar w:fldCharType="begin"/>
        </w:r>
        <w:r>
          <w:rPr>
            <w:noProof/>
          </w:rPr>
          <w:instrText xml:space="preserve"> PAGEREF _Toc175644673 \h </w:instrText>
        </w:r>
        <w:r>
          <w:rPr>
            <w:noProof/>
          </w:rPr>
        </w:r>
      </w:ins>
      <w:r>
        <w:rPr>
          <w:noProof/>
        </w:rPr>
        <w:fldChar w:fldCharType="separate"/>
      </w:r>
      <w:ins w:id="111" w:author="Niraj" w:date="2024-08-27T09:50:00Z">
        <w:r>
          <w:rPr>
            <w:noProof/>
          </w:rPr>
          <w:t>14</w:t>
        </w:r>
        <w:r>
          <w:rPr>
            <w:noProof/>
          </w:rPr>
          <w:fldChar w:fldCharType="end"/>
        </w:r>
      </w:ins>
    </w:p>
    <w:p w14:paraId="3ED89106" w14:textId="3485A372" w:rsidR="00330B53" w:rsidRDefault="00330B53">
      <w:pPr>
        <w:pStyle w:val="TOC3"/>
        <w:rPr>
          <w:ins w:id="112" w:author="Niraj" w:date="2024-08-27T09:50:00Z"/>
          <w:rFonts w:asciiTheme="minorHAnsi" w:hAnsiTheme="minorHAnsi" w:cstheme="minorBidi"/>
          <w:noProof/>
          <w:kern w:val="2"/>
          <w:sz w:val="22"/>
          <w:szCs w:val="22"/>
          <w:lang w:val="en-US"/>
          <w14:ligatures w14:val="standardContextual"/>
        </w:rPr>
      </w:pPr>
      <w:ins w:id="113" w:author="Niraj" w:date="2024-08-27T09:50:00Z">
        <w:r>
          <w:rPr>
            <w:noProof/>
          </w:rPr>
          <w:t>5.3.1</w:t>
        </w:r>
        <w:r>
          <w:rPr>
            <w:rFonts w:asciiTheme="minorHAnsi" w:hAnsiTheme="minorHAnsi" w:cstheme="minorBidi"/>
            <w:noProof/>
            <w:kern w:val="2"/>
            <w:sz w:val="22"/>
            <w:szCs w:val="22"/>
            <w:lang w:val="en-US"/>
            <w14:ligatures w14:val="standardContextual"/>
          </w:rPr>
          <w:tab/>
        </w:r>
        <w:r>
          <w:rPr>
            <w:noProof/>
          </w:rPr>
          <w:t>Key issue details</w:t>
        </w:r>
        <w:r>
          <w:rPr>
            <w:noProof/>
          </w:rPr>
          <w:tab/>
        </w:r>
        <w:r>
          <w:rPr>
            <w:noProof/>
          </w:rPr>
          <w:fldChar w:fldCharType="begin"/>
        </w:r>
        <w:r>
          <w:rPr>
            <w:noProof/>
          </w:rPr>
          <w:instrText xml:space="preserve"> PAGEREF _Toc175644674 \h </w:instrText>
        </w:r>
        <w:r>
          <w:rPr>
            <w:noProof/>
          </w:rPr>
        </w:r>
      </w:ins>
      <w:r>
        <w:rPr>
          <w:noProof/>
        </w:rPr>
        <w:fldChar w:fldCharType="separate"/>
      </w:r>
      <w:ins w:id="114" w:author="Niraj" w:date="2024-08-27T09:50:00Z">
        <w:r>
          <w:rPr>
            <w:noProof/>
          </w:rPr>
          <w:t>14</w:t>
        </w:r>
        <w:r>
          <w:rPr>
            <w:noProof/>
          </w:rPr>
          <w:fldChar w:fldCharType="end"/>
        </w:r>
      </w:ins>
    </w:p>
    <w:p w14:paraId="1540745D" w14:textId="0ECE5FC7" w:rsidR="00330B53" w:rsidRDefault="00330B53">
      <w:pPr>
        <w:pStyle w:val="TOC3"/>
        <w:rPr>
          <w:ins w:id="115" w:author="Niraj" w:date="2024-08-27T09:50:00Z"/>
          <w:rFonts w:asciiTheme="minorHAnsi" w:hAnsiTheme="minorHAnsi" w:cstheme="minorBidi"/>
          <w:noProof/>
          <w:kern w:val="2"/>
          <w:sz w:val="22"/>
          <w:szCs w:val="22"/>
          <w:lang w:val="en-US"/>
          <w14:ligatures w14:val="standardContextual"/>
        </w:rPr>
      </w:pPr>
      <w:ins w:id="116" w:author="Niraj" w:date="2024-08-27T09:50:00Z">
        <w:r>
          <w:rPr>
            <w:noProof/>
          </w:rPr>
          <w:t>5.3.2</w:t>
        </w:r>
        <w:r>
          <w:rPr>
            <w:rFonts w:asciiTheme="minorHAnsi" w:hAnsiTheme="minorHAnsi" w:cstheme="minorBidi"/>
            <w:noProof/>
            <w:kern w:val="2"/>
            <w:sz w:val="22"/>
            <w:szCs w:val="22"/>
            <w:lang w:val="en-US"/>
            <w14:ligatures w14:val="standardContextual"/>
          </w:rPr>
          <w:tab/>
        </w:r>
        <w:r>
          <w:rPr>
            <w:noProof/>
          </w:rPr>
          <w:t>Security threats</w:t>
        </w:r>
        <w:r>
          <w:rPr>
            <w:noProof/>
          </w:rPr>
          <w:tab/>
        </w:r>
        <w:r>
          <w:rPr>
            <w:noProof/>
          </w:rPr>
          <w:fldChar w:fldCharType="begin"/>
        </w:r>
        <w:r>
          <w:rPr>
            <w:noProof/>
          </w:rPr>
          <w:instrText xml:space="preserve"> PAGEREF _Toc175644675 \h </w:instrText>
        </w:r>
        <w:r>
          <w:rPr>
            <w:noProof/>
          </w:rPr>
        </w:r>
      </w:ins>
      <w:r>
        <w:rPr>
          <w:noProof/>
        </w:rPr>
        <w:fldChar w:fldCharType="separate"/>
      </w:r>
      <w:ins w:id="117" w:author="Niraj" w:date="2024-08-27T09:50:00Z">
        <w:r>
          <w:rPr>
            <w:noProof/>
          </w:rPr>
          <w:t>14</w:t>
        </w:r>
        <w:r>
          <w:rPr>
            <w:noProof/>
          </w:rPr>
          <w:fldChar w:fldCharType="end"/>
        </w:r>
      </w:ins>
    </w:p>
    <w:p w14:paraId="64BCDDD0" w14:textId="4DFC1BE1" w:rsidR="00330B53" w:rsidRDefault="00330B53">
      <w:pPr>
        <w:pStyle w:val="TOC3"/>
        <w:rPr>
          <w:ins w:id="118" w:author="Niraj" w:date="2024-08-27T09:50:00Z"/>
          <w:rFonts w:asciiTheme="minorHAnsi" w:hAnsiTheme="minorHAnsi" w:cstheme="minorBidi"/>
          <w:noProof/>
          <w:kern w:val="2"/>
          <w:sz w:val="22"/>
          <w:szCs w:val="22"/>
          <w:lang w:val="en-US"/>
          <w14:ligatures w14:val="standardContextual"/>
        </w:rPr>
      </w:pPr>
      <w:ins w:id="119" w:author="Niraj" w:date="2024-08-27T09:50:00Z">
        <w:r>
          <w:rPr>
            <w:noProof/>
          </w:rPr>
          <w:t>5.3.3</w:t>
        </w:r>
        <w:r>
          <w:rPr>
            <w:rFonts w:asciiTheme="minorHAnsi" w:hAnsiTheme="minorHAnsi" w:cstheme="minorBidi"/>
            <w:noProof/>
            <w:kern w:val="2"/>
            <w:sz w:val="22"/>
            <w:szCs w:val="22"/>
            <w:lang w:val="en-US"/>
            <w14:ligatures w14:val="standardContextual"/>
          </w:rPr>
          <w:tab/>
        </w:r>
        <w:r>
          <w:rPr>
            <w:noProof/>
          </w:rPr>
          <w:t>Potential security requirements</w:t>
        </w:r>
        <w:r>
          <w:rPr>
            <w:noProof/>
          </w:rPr>
          <w:tab/>
        </w:r>
        <w:r>
          <w:rPr>
            <w:noProof/>
          </w:rPr>
          <w:fldChar w:fldCharType="begin"/>
        </w:r>
        <w:r>
          <w:rPr>
            <w:noProof/>
          </w:rPr>
          <w:instrText xml:space="preserve"> PAGEREF _Toc175644676 \h </w:instrText>
        </w:r>
        <w:r>
          <w:rPr>
            <w:noProof/>
          </w:rPr>
        </w:r>
      </w:ins>
      <w:r>
        <w:rPr>
          <w:noProof/>
        </w:rPr>
        <w:fldChar w:fldCharType="separate"/>
      </w:r>
      <w:ins w:id="120" w:author="Niraj" w:date="2024-08-27T09:50:00Z">
        <w:r>
          <w:rPr>
            <w:noProof/>
          </w:rPr>
          <w:t>14</w:t>
        </w:r>
        <w:r>
          <w:rPr>
            <w:noProof/>
          </w:rPr>
          <w:fldChar w:fldCharType="end"/>
        </w:r>
      </w:ins>
    </w:p>
    <w:p w14:paraId="3C966016" w14:textId="6991B0AD" w:rsidR="00330B53" w:rsidRDefault="00330B53">
      <w:pPr>
        <w:pStyle w:val="TOC2"/>
        <w:rPr>
          <w:ins w:id="121" w:author="Niraj" w:date="2024-08-27T09:50:00Z"/>
          <w:rFonts w:asciiTheme="minorHAnsi" w:hAnsiTheme="minorHAnsi" w:cstheme="minorBidi"/>
          <w:noProof/>
          <w:kern w:val="2"/>
          <w:sz w:val="22"/>
          <w:szCs w:val="22"/>
          <w:lang w:val="en-US"/>
          <w14:ligatures w14:val="standardContextual"/>
        </w:rPr>
      </w:pPr>
      <w:ins w:id="122" w:author="Niraj" w:date="2024-08-27T09:50:00Z">
        <w:r w:rsidRPr="000A4403">
          <w:rPr>
            <w:rFonts w:eastAsia="Times New Roman"/>
            <w:noProof/>
          </w:rPr>
          <w:t>5.4</w:t>
        </w:r>
        <w:r>
          <w:rPr>
            <w:rFonts w:asciiTheme="minorHAnsi" w:hAnsiTheme="minorHAnsi" w:cstheme="minorBidi"/>
            <w:noProof/>
            <w:kern w:val="2"/>
            <w:sz w:val="22"/>
            <w:szCs w:val="22"/>
            <w:lang w:val="en-US"/>
            <w14:ligatures w14:val="standardContextual"/>
          </w:rPr>
          <w:tab/>
        </w:r>
        <w:r w:rsidRPr="000A4403">
          <w:rPr>
            <w:rFonts w:eastAsia="Times New Roman"/>
            <w:noProof/>
          </w:rPr>
          <w:t>Key issue #4: Nested API invocation</w:t>
        </w:r>
        <w:r>
          <w:rPr>
            <w:noProof/>
          </w:rPr>
          <w:tab/>
        </w:r>
        <w:r>
          <w:rPr>
            <w:noProof/>
          </w:rPr>
          <w:fldChar w:fldCharType="begin"/>
        </w:r>
        <w:r>
          <w:rPr>
            <w:noProof/>
          </w:rPr>
          <w:instrText xml:space="preserve"> PAGEREF _Toc175644677 \h </w:instrText>
        </w:r>
        <w:r>
          <w:rPr>
            <w:noProof/>
          </w:rPr>
        </w:r>
      </w:ins>
      <w:r>
        <w:rPr>
          <w:noProof/>
        </w:rPr>
        <w:fldChar w:fldCharType="separate"/>
      </w:r>
      <w:ins w:id="123" w:author="Niraj" w:date="2024-08-27T09:50:00Z">
        <w:r>
          <w:rPr>
            <w:noProof/>
          </w:rPr>
          <w:t>15</w:t>
        </w:r>
        <w:r>
          <w:rPr>
            <w:noProof/>
          </w:rPr>
          <w:fldChar w:fldCharType="end"/>
        </w:r>
      </w:ins>
    </w:p>
    <w:p w14:paraId="6FF0F891" w14:textId="277341FD" w:rsidR="00330B53" w:rsidRDefault="00330B53">
      <w:pPr>
        <w:pStyle w:val="TOC3"/>
        <w:rPr>
          <w:ins w:id="124" w:author="Niraj" w:date="2024-08-27T09:50:00Z"/>
          <w:rFonts w:asciiTheme="minorHAnsi" w:hAnsiTheme="minorHAnsi" w:cstheme="minorBidi"/>
          <w:noProof/>
          <w:kern w:val="2"/>
          <w:sz w:val="22"/>
          <w:szCs w:val="22"/>
          <w:lang w:val="en-US"/>
          <w14:ligatures w14:val="standardContextual"/>
        </w:rPr>
      </w:pPr>
      <w:ins w:id="125" w:author="Niraj" w:date="2024-08-27T09:50:00Z">
        <w:r>
          <w:rPr>
            <w:noProof/>
          </w:rPr>
          <w:t xml:space="preserve">5.4.1 </w:t>
        </w:r>
        <w:r>
          <w:rPr>
            <w:rFonts w:asciiTheme="minorHAnsi" w:hAnsiTheme="minorHAnsi" w:cstheme="minorBidi"/>
            <w:noProof/>
            <w:kern w:val="2"/>
            <w:sz w:val="22"/>
            <w:szCs w:val="22"/>
            <w:lang w:val="en-US"/>
            <w14:ligatures w14:val="standardContextual"/>
          </w:rPr>
          <w:tab/>
        </w:r>
        <w:r>
          <w:rPr>
            <w:noProof/>
          </w:rPr>
          <w:t>Key issue details</w:t>
        </w:r>
        <w:r>
          <w:rPr>
            <w:noProof/>
          </w:rPr>
          <w:tab/>
        </w:r>
        <w:r>
          <w:rPr>
            <w:noProof/>
          </w:rPr>
          <w:fldChar w:fldCharType="begin"/>
        </w:r>
        <w:r>
          <w:rPr>
            <w:noProof/>
          </w:rPr>
          <w:instrText xml:space="preserve"> PAGEREF _Toc175644678 \h </w:instrText>
        </w:r>
        <w:r>
          <w:rPr>
            <w:noProof/>
          </w:rPr>
        </w:r>
      </w:ins>
      <w:r>
        <w:rPr>
          <w:noProof/>
        </w:rPr>
        <w:fldChar w:fldCharType="separate"/>
      </w:r>
      <w:ins w:id="126" w:author="Niraj" w:date="2024-08-27T09:50:00Z">
        <w:r>
          <w:rPr>
            <w:noProof/>
          </w:rPr>
          <w:t>15</w:t>
        </w:r>
        <w:r>
          <w:rPr>
            <w:noProof/>
          </w:rPr>
          <w:fldChar w:fldCharType="end"/>
        </w:r>
      </w:ins>
    </w:p>
    <w:p w14:paraId="0A7CC4F2" w14:textId="4D2D072D" w:rsidR="00330B53" w:rsidRDefault="00330B53">
      <w:pPr>
        <w:pStyle w:val="TOC3"/>
        <w:rPr>
          <w:ins w:id="127" w:author="Niraj" w:date="2024-08-27T09:50:00Z"/>
          <w:rFonts w:asciiTheme="minorHAnsi" w:hAnsiTheme="minorHAnsi" w:cstheme="minorBidi"/>
          <w:noProof/>
          <w:kern w:val="2"/>
          <w:sz w:val="22"/>
          <w:szCs w:val="22"/>
          <w:lang w:val="en-US"/>
          <w14:ligatures w14:val="standardContextual"/>
        </w:rPr>
      </w:pPr>
      <w:ins w:id="128" w:author="Niraj" w:date="2024-08-27T09:50:00Z">
        <w:r>
          <w:rPr>
            <w:noProof/>
          </w:rPr>
          <w:t>5.4.2</w:t>
        </w:r>
        <w:r>
          <w:rPr>
            <w:rFonts w:asciiTheme="minorHAnsi" w:hAnsiTheme="minorHAnsi" w:cstheme="minorBidi"/>
            <w:noProof/>
            <w:kern w:val="2"/>
            <w:sz w:val="22"/>
            <w:szCs w:val="22"/>
            <w:lang w:val="en-US"/>
            <w14:ligatures w14:val="standardContextual"/>
          </w:rPr>
          <w:tab/>
        </w:r>
        <w:r>
          <w:rPr>
            <w:noProof/>
          </w:rPr>
          <w:t>Security threats</w:t>
        </w:r>
        <w:r>
          <w:rPr>
            <w:noProof/>
          </w:rPr>
          <w:tab/>
        </w:r>
        <w:r>
          <w:rPr>
            <w:noProof/>
          </w:rPr>
          <w:fldChar w:fldCharType="begin"/>
        </w:r>
        <w:r>
          <w:rPr>
            <w:noProof/>
          </w:rPr>
          <w:instrText xml:space="preserve"> PAGEREF _Toc175644679 \h </w:instrText>
        </w:r>
        <w:r>
          <w:rPr>
            <w:noProof/>
          </w:rPr>
        </w:r>
      </w:ins>
      <w:r>
        <w:rPr>
          <w:noProof/>
        </w:rPr>
        <w:fldChar w:fldCharType="separate"/>
      </w:r>
      <w:ins w:id="129" w:author="Niraj" w:date="2024-08-27T09:50:00Z">
        <w:r>
          <w:rPr>
            <w:noProof/>
          </w:rPr>
          <w:t>15</w:t>
        </w:r>
        <w:r>
          <w:rPr>
            <w:noProof/>
          </w:rPr>
          <w:fldChar w:fldCharType="end"/>
        </w:r>
      </w:ins>
    </w:p>
    <w:p w14:paraId="6F9C2B89" w14:textId="1F03AA55" w:rsidR="00330B53" w:rsidRDefault="00330B53">
      <w:pPr>
        <w:pStyle w:val="TOC3"/>
        <w:rPr>
          <w:ins w:id="130" w:author="Niraj" w:date="2024-08-27T09:50:00Z"/>
          <w:rFonts w:asciiTheme="minorHAnsi" w:hAnsiTheme="minorHAnsi" w:cstheme="minorBidi"/>
          <w:noProof/>
          <w:kern w:val="2"/>
          <w:sz w:val="22"/>
          <w:szCs w:val="22"/>
          <w:lang w:val="en-US"/>
          <w14:ligatures w14:val="standardContextual"/>
        </w:rPr>
      </w:pPr>
      <w:ins w:id="131" w:author="Niraj" w:date="2024-08-27T09:50:00Z">
        <w:r>
          <w:rPr>
            <w:noProof/>
          </w:rPr>
          <w:t>5.4.3</w:t>
        </w:r>
        <w:r>
          <w:rPr>
            <w:rFonts w:asciiTheme="minorHAnsi" w:hAnsiTheme="minorHAnsi" w:cstheme="minorBidi"/>
            <w:noProof/>
            <w:kern w:val="2"/>
            <w:sz w:val="22"/>
            <w:szCs w:val="22"/>
            <w:lang w:val="en-US"/>
            <w14:ligatures w14:val="standardContextual"/>
          </w:rPr>
          <w:tab/>
        </w:r>
        <w:r>
          <w:rPr>
            <w:noProof/>
          </w:rPr>
          <w:t>Potential security requirements</w:t>
        </w:r>
        <w:r>
          <w:rPr>
            <w:noProof/>
          </w:rPr>
          <w:tab/>
        </w:r>
        <w:r>
          <w:rPr>
            <w:noProof/>
          </w:rPr>
          <w:fldChar w:fldCharType="begin"/>
        </w:r>
        <w:r>
          <w:rPr>
            <w:noProof/>
          </w:rPr>
          <w:instrText xml:space="preserve"> PAGEREF _Toc175644680 \h </w:instrText>
        </w:r>
        <w:r>
          <w:rPr>
            <w:noProof/>
          </w:rPr>
        </w:r>
      </w:ins>
      <w:r>
        <w:rPr>
          <w:noProof/>
        </w:rPr>
        <w:fldChar w:fldCharType="separate"/>
      </w:r>
      <w:ins w:id="132" w:author="Niraj" w:date="2024-08-27T09:50:00Z">
        <w:r>
          <w:rPr>
            <w:noProof/>
          </w:rPr>
          <w:t>15</w:t>
        </w:r>
        <w:r>
          <w:rPr>
            <w:noProof/>
          </w:rPr>
          <w:fldChar w:fldCharType="end"/>
        </w:r>
      </w:ins>
    </w:p>
    <w:p w14:paraId="553F2CBE" w14:textId="6D4E681E" w:rsidR="00330B53" w:rsidRDefault="00330B53">
      <w:pPr>
        <w:pStyle w:val="TOC2"/>
        <w:rPr>
          <w:ins w:id="133" w:author="Niraj" w:date="2024-08-27T09:50:00Z"/>
          <w:rFonts w:asciiTheme="minorHAnsi" w:hAnsiTheme="minorHAnsi" w:cstheme="minorBidi"/>
          <w:noProof/>
          <w:kern w:val="2"/>
          <w:sz w:val="22"/>
          <w:szCs w:val="22"/>
          <w:lang w:val="en-US"/>
          <w14:ligatures w14:val="standardContextual"/>
        </w:rPr>
      </w:pPr>
      <w:ins w:id="134" w:author="Niraj" w:date="2024-08-27T09:50:00Z">
        <w:r>
          <w:rPr>
            <w:noProof/>
          </w:rPr>
          <w:t>5.5</w:t>
        </w:r>
        <w:r>
          <w:rPr>
            <w:rFonts w:asciiTheme="minorHAnsi" w:hAnsiTheme="minorHAnsi" w:cstheme="minorBidi"/>
            <w:noProof/>
            <w:kern w:val="2"/>
            <w:sz w:val="22"/>
            <w:szCs w:val="22"/>
            <w:lang w:val="en-US"/>
            <w14:ligatures w14:val="standardContextual"/>
          </w:rPr>
          <w:tab/>
        </w:r>
        <w:r>
          <w:rPr>
            <w:noProof/>
          </w:rPr>
          <w:t>Key Issue KI#5: Authenticating multiple API invokers of the same Resource Owner</w:t>
        </w:r>
        <w:r>
          <w:rPr>
            <w:noProof/>
          </w:rPr>
          <w:tab/>
        </w:r>
        <w:r>
          <w:rPr>
            <w:noProof/>
          </w:rPr>
          <w:fldChar w:fldCharType="begin"/>
        </w:r>
        <w:r>
          <w:rPr>
            <w:noProof/>
          </w:rPr>
          <w:instrText xml:space="preserve"> PAGEREF _Toc175644681 \h </w:instrText>
        </w:r>
        <w:r>
          <w:rPr>
            <w:noProof/>
          </w:rPr>
        </w:r>
      </w:ins>
      <w:r>
        <w:rPr>
          <w:noProof/>
        </w:rPr>
        <w:fldChar w:fldCharType="separate"/>
      </w:r>
      <w:ins w:id="135" w:author="Niraj" w:date="2024-08-27T09:50:00Z">
        <w:r>
          <w:rPr>
            <w:noProof/>
          </w:rPr>
          <w:t>15</w:t>
        </w:r>
        <w:r>
          <w:rPr>
            <w:noProof/>
          </w:rPr>
          <w:fldChar w:fldCharType="end"/>
        </w:r>
      </w:ins>
    </w:p>
    <w:p w14:paraId="73A4462B" w14:textId="3288C2F7" w:rsidR="00330B53" w:rsidRDefault="00330B53">
      <w:pPr>
        <w:pStyle w:val="TOC3"/>
        <w:rPr>
          <w:ins w:id="136" w:author="Niraj" w:date="2024-08-27T09:50:00Z"/>
          <w:rFonts w:asciiTheme="minorHAnsi" w:hAnsiTheme="minorHAnsi" w:cstheme="minorBidi"/>
          <w:noProof/>
          <w:kern w:val="2"/>
          <w:sz w:val="22"/>
          <w:szCs w:val="22"/>
          <w:lang w:val="en-US"/>
          <w14:ligatures w14:val="standardContextual"/>
        </w:rPr>
      </w:pPr>
      <w:ins w:id="137" w:author="Niraj" w:date="2024-08-27T09:50:00Z">
        <w:r>
          <w:rPr>
            <w:noProof/>
          </w:rPr>
          <w:t>5.5.1</w:t>
        </w:r>
        <w:r>
          <w:rPr>
            <w:rFonts w:asciiTheme="minorHAnsi" w:hAnsiTheme="minorHAnsi" w:cstheme="minorBidi"/>
            <w:noProof/>
            <w:kern w:val="2"/>
            <w:sz w:val="22"/>
            <w:szCs w:val="22"/>
            <w:lang w:val="en-US"/>
            <w14:ligatures w14:val="standardContextual"/>
          </w:rPr>
          <w:tab/>
        </w:r>
        <w:r>
          <w:rPr>
            <w:noProof/>
          </w:rPr>
          <w:t>Key Issue details</w:t>
        </w:r>
        <w:r>
          <w:rPr>
            <w:noProof/>
          </w:rPr>
          <w:tab/>
        </w:r>
        <w:r>
          <w:rPr>
            <w:noProof/>
          </w:rPr>
          <w:fldChar w:fldCharType="begin"/>
        </w:r>
        <w:r>
          <w:rPr>
            <w:noProof/>
          </w:rPr>
          <w:instrText xml:space="preserve"> PAGEREF _Toc175644682 \h </w:instrText>
        </w:r>
        <w:r>
          <w:rPr>
            <w:noProof/>
          </w:rPr>
        </w:r>
      </w:ins>
      <w:r>
        <w:rPr>
          <w:noProof/>
        </w:rPr>
        <w:fldChar w:fldCharType="separate"/>
      </w:r>
      <w:ins w:id="138" w:author="Niraj" w:date="2024-08-27T09:50:00Z">
        <w:r>
          <w:rPr>
            <w:noProof/>
          </w:rPr>
          <w:t>15</w:t>
        </w:r>
        <w:r>
          <w:rPr>
            <w:noProof/>
          </w:rPr>
          <w:fldChar w:fldCharType="end"/>
        </w:r>
      </w:ins>
    </w:p>
    <w:p w14:paraId="0024D4F7" w14:textId="080E279F" w:rsidR="00330B53" w:rsidRDefault="00330B53">
      <w:pPr>
        <w:pStyle w:val="TOC3"/>
        <w:rPr>
          <w:ins w:id="139" w:author="Niraj" w:date="2024-08-27T09:50:00Z"/>
          <w:rFonts w:asciiTheme="minorHAnsi" w:hAnsiTheme="minorHAnsi" w:cstheme="minorBidi"/>
          <w:noProof/>
          <w:kern w:val="2"/>
          <w:sz w:val="22"/>
          <w:szCs w:val="22"/>
          <w:lang w:val="en-US"/>
          <w14:ligatures w14:val="standardContextual"/>
        </w:rPr>
      </w:pPr>
      <w:ins w:id="140" w:author="Niraj" w:date="2024-08-27T09:50:00Z">
        <w:r>
          <w:rPr>
            <w:noProof/>
          </w:rPr>
          <w:t>5.5.2</w:t>
        </w:r>
        <w:r>
          <w:rPr>
            <w:rFonts w:asciiTheme="minorHAnsi" w:hAnsiTheme="minorHAnsi" w:cstheme="minorBidi"/>
            <w:noProof/>
            <w:kern w:val="2"/>
            <w:sz w:val="22"/>
            <w:szCs w:val="22"/>
            <w:lang w:val="en-US"/>
            <w14:ligatures w14:val="standardContextual"/>
          </w:rPr>
          <w:tab/>
        </w:r>
        <w:r>
          <w:rPr>
            <w:noProof/>
          </w:rPr>
          <w:t>Security threats</w:t>
        </w:r>
        <w:r>
          <w:rPr>
            <w:noProof/>
          </w:rPr>
          <w:tab/>
        </w:r>
        <w:r>
          <w:rPr>
            <w:noProof/>
          </w:rPr>
          <w:fldChar w:fldCharType="begin"/>
        </w:r>
        <w:r>
          <w:rPr>
            <w:noProof/>
          </w:rPr>
          <w:instrText xml:space="preserve"> PAGEREF _Toc175644683 \h </w:instrText>
        </w:r>
        <w:r>
          <w:rPr>
            <w:noProof/>
          </w:rPr>
        </w:r>
      </w:ins>
      <w:r>
        <w:rPr>
          <w:noProof/>
        </w:rPr>
        <w:fldChar w:fldCharType="separate"/>
      </w:r>
      <w:ins w:id="141" w:author="Niraj" w:date="2024-08-27T09:50:00Z">
        <w:r>
          <w:rPr>
            <w:noProof/>
          </w:rPr>
          <w:t>15</w:t>
        </w:r>
        <w:r>
          <w:rPr>
            <w:noProof/>
          </w:rPr>
          <w:fldChar w:fldCharType="end"/>
        </w:r>
      </w:ins>
    </w:p>
    <w:p w14:paraId="200AA63B" w14:textId="7C9EB645" w:rsidR="00330B53" w:rsidRDefault="00330B53">
      <w:pPr>
        <w:pStyle w:val="TOC3"/>
        <w:rPr>
          <w:ins w:id="142" w:author="Niraj" w:date="2024-08-27T09:50:00Z"/>
          <w:rFonts w:asciiTheme="minorHAnsi" w:hAnsiTheme="minorHAnsi" w:cstheme="minorBidi"/>
          <w:noProof/>
          <w:kern w:val="2"/>
          <w:sz w:val="22"/>
          <w:szCs w:val="22"/>
          <w:lang w:val="en-US"/>
          <w14:ligatures w14:val="standardContextual"/>
        </w:rPr>
      </w:pPr>
      <w:ins w:id="143" w:author="Niraj" w:date="2024-08-27T09:50:00Z">
        <w:r>
          <w:rPr>
            <w:noProof/>
          </w:rPr>
          <w:t>5.5.3</w:t>
        </w:r>
        <w:r>
          <w:rPr>
            <w:rFonts w:asciiTheme="minorHAnsi" w:hAnsiTheme="minorHAnsi" w:cstheme="minorBidi"/>
            <w:noProof/>
            <w:kern w:val="2"/>
            <w:sz w:val="22"/>
            <w:szCs w:val="22"/>
            <w:lang w:val="en-US"/>
            <w14:ligatures w14:val="standardContextual"/>
          </w:rPr>
          <w:tab/>
        </w:r>
        <w:r>
          <w:rPr>
            <w:noProof/>
          </w:rPr>
          <w:t>Security requirements</w:t>
        </w:r>
        <w:r>
          <w:rPr>
            <w:noProof/>
          </w:rPr>
          <w:tab/>
        </w:r>
        <w:r>
          <w:rPr>
            <w:noProof/>
          </w:rPr>
          <w:fldChar w:fldCharType="begin"/>
        </w:r>
        <w:r>
          <w:rPr>
            <w:noProof/>
          </w:rPr>
          <w:instrText xml:space="preserve"> PAGEREF _Toc175644684 \h </w:instrText>
        </w:r>
        <w:r>
          <w:rPr>
            <w:noProof/>
          </w:rPr>
        </w:r>
      </w:ins>
      <w:r>
        <w:rPr>
          <w:noProof/>
        </w:rPr>
        <w:fldChar w:fldCharType="separate"/>
      </w:r>
      <w:ins w:id="144" w:author="Niraj" w:date="2024-08-27T09:50:00Z">
        <w:r>
          <w:rPr>
            <w:noProof/>
          </w:rPr>
          <w:t>15</w:t>
        </w:r>
        <w:r>
          <w:rPr>
            <w:noProof/>
          </w:rPr>
          <w:fldChar w:fldCharType="end"/>
        </w:r>
      </w:ins>
    </w:p>
    <w:p w14:paraId="5397D623" w14:textId="05EF9496" w:rsidR="00330B53" w:rsidRDefault="00330B53">
      <w:pPr>
        <w:pStyle w:val="TOC1"/>
        <w:rPr>
          <w:ins w:id="145" w:author="Niraj" w:date="2024-08-27T09:50:00Z"/>
          <w:rFonts w:asciiTheme="minorHAnsi" w:hAnsiTheme="minorHAnsi" w:cstheme="minorBidi"/>
          <w:noProof/>
          <w:kern w:val="2"/>
          <w:szCs w:val="22"/>
          <w:lang w:val="en-US"/>
          <w14:ligatures w14:val="standardContextual"/>
        </w:rPr>
      </w:pPr>
      <w:ins w:id="146" w:author="Niraj" w:date="2024-08-27T09:50:00Z">
        <w:r>
          <w:rPr>
            <w:noProof/>
          </w:rPr>
          <w:t>6</w:t>
        </w:r>
        <w:r>
          <w:rPr>
            <w:rFonts w:asciiTheme="minorHAnsi" w:hAnsiTheme="minorHAnsi" w:cstheme="minorBidi"/>
            <w:noProof/>
            <w:kern w:val="2"/>
            <w:szCs w:val="22"/>
            <w:lang w:val="en-US"/>
            <w14:ligatures w14:val="standardContextual"/>
          </w:rPr>
          <w:tab/>
        </w:r>
        <w:r>
          <w:rPr>
            <w:noProof/>
          </w:rPr>
          <w:t>Proposed solutions</w:t>
        </w:r>
        <w:r>
          <w:rPr>
            <w:noProof/>
          </w:rPr>
          <w:tab/>
        </w:r>
        <w:r>
          <w:rPr>
            <w:noProof/>
          </w:rPr>
          <w:fldChar w:fldCharType="begin"/>
        </w:r>
        <w:r>
          <w:rPr>
            <w:noProof/>
          </w:rPr>
          <w:instrText xml:space="preserve"> PAGEREF _Toc175644685 \h </w:instrText>
        </w:r>
        <w:r>
          <w:rPr>
            <w:noProof/>
          </w:rPr>
        </w:r>
      </w:ins>
      <w:r>
        <w:rPr>
          <w:noProof/>
        </w:rPr>
        <w:fldChar w:fldCharType="separate"/>
      </w:r>
      <w:ins w:id="147" w:author="Niraj" w:date="2024-08-27T09:50:00Z">
        <w:r>
          <w:rPr>
            <w:noProof/>
          </w:rPr>
          <w:t>16</w:t>
        </w:r>
        <w:r>
          <w:rPr>
            <w:noProof/>
          </w:rPr>
          <w:fldChar w:fldCharType="end"/>
        </w:r>
      </w:ins>
    </w:p>
    <w:p w14:paraId="02FEE77E" w14:textId="39C144A5" w:rsidR="00330B53" w:rsidRDefault="00330B53">
      <w:pPr>
        <w:pStyle w:val="TOC2"/>
        <w:rPr>
          <w:ins w:id="148" w:author="Niraj" w:date="2024-08-27T09:50:00Z"/>
          <w:rFonts w:asciiTheme="minorHAnsi" w:hAnsiTheme="minorHAnsi" w:cstheme="minorBidi"/>
          <w:noProof/>
          <w:kern w:val="2"/>
          <w:sz w:val="22"/>
          <w:szCs w:val="22"/>
          <w:lang w:val="en-US"/>
          <w14:ligatures w14:val="standardContextual"/>
        </w:rPr>
      </w:pPr>
      <w:ins w:id="149" w:author="Niraj" w:date="2024-08-27T09:50:00Z">
        <w:r w:rsidRPr="000A4403">
          <w:rPr>
            <w:rFonts w:eastAsia="SimSun"/>
            <w:noProof/>
          </w:rPr>
          <w:t>6.0</w:t>
        </w:r>
        <w:r>
          <w:rPr>
            <w:rFonts w:asciiTheme="minorHAnsi" w:hAnsiTheme="minorHAnsi" w:cstheme="minorBidi"/>
            <w:noProof/>
            <w:kern w:val="2"/>
            <w:sz w:val="22"/>
            <w:szCs w:val="22"/>
            <w:lang w:val="en-US"/>
            <w14:ligatures w14:val="standardContextual"/>
          </w:rPr>
          <w:tab/>
        </w:r>
        <w:r w:rsidRPr="000A4403">
          <w:rPr>
            <w:rFonts w:eastAsia="SimSun"/>
            <w:noProof/>
          </w:rPr>
          <w:t>Mapping of solutions to key issues</w:t>
        </w:r>
        <w:r>
          <w:rPr>
            <w:noProof/>
          </w:rPr>
          <w:tab/>
        </w:r>
        <w:r>
          <w:rPr>
            <w:noProof/>
          </w:rPr>
          <w:fldChar w:fldCharType="begin"/>
        </w:r>
        <w:r>
          <w:rPr>
            <w:noProof/>
          </w:rPr>
          <w:instrText xml:space="preserve"> PAGEREF _Toc175644686 \h </w:instrText>
        </w:r>
        <w:r>
          <w:rPr>
            <w:noProof/>
          </w:rPr>
        </w:r>
      </w:ins>
      <w:r>
        <w:rPr>
          <w:noProof/>
        </w:rPr>
        <w:fldChar w:fldCharType="separate"/>
      </w:r>
      <w:ins w:id="150" w:author="Niraj" w:date="2024-08-27T09:50:00Z">
        <w:r>
          <w:rPr>
            <w:noProof/>
          </w:rPr>
          <w:t>16</w:t>
        </w:r>
        <w:r>
          <w:rPr>
            <w:noProof/>
          </w:rPr>
          <w:fldChar w:fldCharType="end"/>
        </w:r>
      </w:ins>
    </w:p>
    <w:p w14:paraId="08037A09" w14:textId="663EE015" w:rsidR="00330B53" w:rsidRDefault="00330B53">
      <w:pPr>
        <w:pStyle w:val="TOC2"/>
        <w:rPr>
          <w:ins w:id="151" w:author="Niraj" w:date="2024-08-27T09:50:00Z"/>
          <w:rFonts w:asciiTheme="minorHAnsi" w:hAnsiTheme="minorHAnsi" w:cstheme="minorBidi"/>
          <w:noProof/>
          <w:kern w:val="2"/>
          <w:sz w:val="22"/>
          <w:szCs w:val="22"/>
          <w:lang w:val="en-US"/>
          <w14:ligatures w14:val="standardContextual"/>
        </w:rPr>
      </w:pPr>
      <w:ins w:id="152" w:author="Niraj" w:date="2024-08-27T09:50:00Z">
        <w:r>
          <w:rPr>
            <w:noProof/>
          </w:rPr>
          <w:t>6.</w:t>
        </w:r>
        <w:r w:rsidRPr="000A4403">
          <w:rPr>
            <w:noProof/>
            <w:highlight w:val="yellow"/>
          </w:rPr>
          <w:t>Y</w:t>
        </w:r>
        <w:r>
          <w:rPr>
            <w:rFonts w:asciiTheme="minorHAnsi" w:hAnsiTheme="minorHAnsi" w:cstheme="minorBidi"/>
            <w:noProof/>
            <w:kern w:val="2"/>
            <w:sz w:val="22"/>
            <w:szCs w:val="22"/>
            <w:lang w:val="en-US"/>
            <w14:ligatures w14:val="standardContextual"/>
          </w:rPr>
          <w:tab/>
        </w:r>
        <w:r>
          <w:rPr>
            <w:noProof/>
          </w:rPr>
          <w:t>Solution #</w:t>
        </w:r>
        <w:r w:rsidRPr="000A4403">
          <w:rPr>
            <w:noProof/>
            <w:highlight w:val="yellow"/>
          </w:rPr>
          <w:t>Y</w:t>
        </w:r>
        <w:r>
          <w:rPr>
            <w:noProof/>
          </w:rPr>
          <w:t>: &lt;Title&gt;</w:t>
        </w:r>
        <w:r>
          <w:rPr>
            <w:noProof/>
          </w:rPr>
          <w:tab/>
        </w:r>
        <w:r>
          <w:rPr>
            <w:noProof/>
          </w:rPr>
          <w:fldChar w:fldCharType="begin"/>
        </w:r>
        <w:r>
          <w:rPr>
            <w:noProof/>
          </w:rPr>
          <w:instrText xml:space="preserve"> PAGEREF _Toc175644687 \h </w:instrText>
        </w:r>
        <w:r>
          <w:rPr>
            <w:noProof/>
          </w:rPr>
        </w:r>
      </w:ins>
      <w:r>
        <w:rPr>
          <w:noProof/>
        </w:rPr>
        <w:fldChar w:fldCharType="separate"/>
      </w:r>
      <w:ins w:id="153" w:author="Niraj" w:date="2024-08-27T09:50:00Z">
        <w:r>
          <w:rPr>
            <w:noProof/>
          </w:rPr>
          <w:t>16</w:t>
        </w:r>
        <w:r>
          <w:rPr>
            <w:noProof/>
          </w:rPr>
          <w:fldChar w:fldCharType="end"/>
        </w:r>
      </w:ins>
    </w:p>
    <w:p w14:paraId="086D53A9" w14:textId="5C0CE0FE" w:rsidR="00330B53" w:rsidRDefault="00330B53">
      <w:pPr>
        <w:pStyle w:val="TOC3"/>
        <w:rPr>
          <w:ins w:id="154" w:author="Niraj" w:date="2024-08-27T09:50:00Z"/>
          <w:rFonts w:asciiTheme="minorHAnsi" w:hAnsiTheme="minorHAnsi" w:cstheme="minorBidi"/>
          <w:noProof/>
          <w:kern w:val="2"/>
          <w:sz w:val="22"/>
          <w:szCs w:val="22"/>
          <w:lang w:val="en-US"/>
          <w14:ligatures w14:val="standardContextual"/>
        </w:rPr>
      </w:pPr>
      <w:ins w:id="155" w:author="Niraj" w:date="2024-08-27T09:50:00Z">
        <w:r>
          <w:rPr>
            <w:noProof/>
          </w:rPr>
          <w:t>6.</w:t>
        </w:r>
        <w:r w:rsidRPr="000A4403">
          <w:rPr>
            <w:noProof/>
            <w:highlight w:val="yellow"/>
          </w:rPr>
          <w:t>Y</w:t>
        </w:r>
        <w:r>
          <w:rPr>
            <w:noProof/>
          </w:rPr>
          <w:t>.1</w:t>
        </w:r>
        <w:r>
          <w:rPr>
            <w:rFonts w:asciiTheme="minorHAnsi" w:hAnsiTheme="minorHAnsi" w:cstheme="minorBidi"/>
            <w:noProof/>
            <w:kern w:val="2"/>
            <w:sz w:val="22"/>
            <w:szCs w:val="22"/>
            <w:lang w:val="en-US"/>
            <w14:ligatures w14:val="standardContextual"/>
          </w:rPr>
          <w:tab/>
        </w:r>
        <w:r>
          <w:rPr>
            <w:noProof/>
          </w:rPr>
          <w:t>Introduction</w:t>
        </w:r>
        <w:r>
          <w:rPr>
            <w:noProof/>
          </w:rPr>
          <w:tab/>
        </w:r>
        <w:r>
          <w:rPr>
            <w:noProof/>
          </w:rPr>
          <w:fldChar w:fldCharType="begin"/>
        </w:r>
        <w:r>
          <w:rPr>
            <w:noProof/>
          </w:rPr>
          <w:instrText xml:space="preserve"> PAGEREF _Toc175644688 \h </w:instrText>
        </w:r>
        <w:r>
          <w:rPr>
            <w:noProof/>
          </w:rPr>
        </w:r>
      </w:ins>
      <w:r>
        <w:rPr>
          <w:noProof/>
        </w:rPr>
        <w:fldChar w:fldCharType="separate"/>
      </w:r>
      <w:ins w:id="156" w:author="Niraj" w:date="2024-08-27T09:50:00Z">
        <w:r>
          <w:rPr>
            <w:noProof/>
          </w:rPr>
          <w:t>16</w:t>
        </w:r>
        <w:r>
          <w:rPr>
            <w:noProof/>
          </w:rPr>
          <w:fldChar w:fldCharType="end"/>
        </w:r>
      </w:ins>
    </w:p>
    <w:p w14:paraId="652F4131" w14:textId="00B55C12" w:rsidR="00330B53" w:rsidRDefault="00330B53">
      <w:pPr>
        <w:pStyle w:val="TOC3"/>
        <w:rPr>
          <w:ins w:id="157" w:author="Niraj" w:date="2024-08-27T09:50:00Z"/>
          <w:rFonts w:asciiTheme="minorHAnsi" w:hAnsiTheme="minorHAnsi" w:cstheme="minorBidi"/>
          <w:noProof/>
          <w:kern w:val="2"/>
          <w:sz w:val="22"/>
          <w:szCs w:val="22"/>
          <w:lang w:val="en-US"/>
          <w14:ligatures w14:val="standardContextual"/>
        </w:rPr>
      </w:pPr>
      <w:ins w:id="158" w:author="Niraj" w:date="2024-08-27T09:50:00Z">
        <w:r>
          <w:rPr>
            <w:noProof/>
          </w:rPr>
          <w:t>6.</w:t>
        </w:r>
        <w:r w:rsidRPr="000A4403">
          <w:rPr>
            <w:noProof/>
            <w:highlight w:val="yellow"/>
          </w:rPr>
          <w:t>Y</w:t>
        </w:r>
        <w:r>
          <w:rPr>
            <w:noProof/>
          </w:rPr>
          <w:t>.2</w:t>
        </w:r>
        <w:r>
          <w:rPr>
            <w:rFonts w:asciiTheme="minorHAnsi" w:hAnsiTheme="minorHAnsi" w:cstheme="minorBidi"/>
            <w:noProof/>
            <w:kern w:val="2"/>
            <w:sz w:val="22"/>
            <w:szCs w:val="22"/>
            <w:lang w:val="en-US"/>
            <w14:ligatures w14:val="standardContextual"/>
          </w:rPr>
          <w:tab/>
        </w:r>
        <w:r>
          <w:rPr>
            <w:noProof/>
          </w:rPr>
          <w:t>Solution details</w:t>
        </w:r>
        <w:r>
          <w:rPr>
            <w:noProof/>
          </w:rPr>
          <w:tab/>
        </w:r>
        <w:r>
          <w:rPr>
            <w:noProof/>
          </w:rPr>
          <w:fldChar w:fldCharType="begin"/>
        </w:r>
        <w:r>
          <w:rPr>
            <w:noProof/>
          </w:rPr>
          <w:instrText xml:space="preserve"> PAGEREF _Toc175644689 \h </w:instrText>
        </w:r>
        <w:r>
          <w:rPr>
            <w:noProof/>
          </w:rPr>
        </w:r>
      </w:ins>
      <w:r>
        <w:rPr>
          <w:noProof/>
        </w:rPr>
        <w:fldChar w:fldCharType="separate"/>
      </w:r>
      <w:ins w:id="159" w:author="Niraj" w:date="2024-08-27T09:50:00Z">
        <w:r>
          <w:rPr>
            <w:noProof/>
          </w:rPr>
          <w:t>16</w:t>
        </w:r>
        <w:r>
          <w:rPr>
            <w:noProof/>
          </w:rPr>
          <w:fldChar w:fldCharType="end"/>
        </w:r>
      </w:ins>
    </w:p>
    <w:p w14:paraId="60E4D855" w14:textId="27D5A95A" w:rsidR="00330B53" w:rsidRDefault="00330B53">
      <w:pPr>
        <w:pStyle w:val="TOC3"/>
        <w:rPr>
          <w:ins w:id="160" w:author="Niraj" w:date="2024-08-27T09:50:00Z"/>
          <w:rFonts w:asciiTheme="minorHAnsi" w:hAnsiTheme="minorHAnsi" w:cstheme="minorBidi"/>
          <w:noProof/>
          <w:kern w:val="2"/>
          <w:sz w:val="22"/>
          <w:szCs w:val="22"/>
          <w:lang w:val="en-US"/>
          <w14:ligatures w14:val="standardContextual"/>
        </w:rPr>
      </w:pPr>
      <w:ins w:id="161" w:author="Niraj" w:date="2024-08-27T09:50:00Z">
        <w:r>
          <w:rPr>
            <w:noProof/>
          </w:rPr>
          <w:t>6.</w:t>
        </w:r>
        <w:r w:rsidRPr="000A4403">
          <w:rPr>
            <w:noProof/>
            <w:highlight w:val="yellow"/>
          </w:rPr>
          <w:t>Y</w:t>
        </w:r>
        <w:r>
          <w:rPr>
            <w:noProof/>
          </w:rPr>
          <w:t>.3</w:t>
        </w:r>
        <w:r>
          <w:rPr>
            <w:rFonts w:asciiTheme="minorHAnsi" w:hAnsiTheme="minorHAnsi" w:cstheme="minorBidi"/>
            <w:noProof/>
            <w:kern w:val="2"/>
            <w:sz w:val="22"/>
            <w:szCs w:val="22"/>
            <w:lang w:val="en-US"/>
            <w14:ligatures w14:val="standardContextual"/>
          </w:rPr>
          <w:tab/>
        </w:r>
        <w:r>
          <w:rPr>
            <w:noProof/>
          </w:rPr>
          <w:t>Evaluation</w:t>
        </w:r>
        <w:r>
          <w:rPr>
            <w:noProof/>
          </w:rPr>
          <w:tab/>
        </w:r>
        <w:r>
          <w:rPr>
            <w:noProof/>
          </w:rPr>
          <w:fldChar w:fldCharType="begin"/>
        </w:r>
        <w:r>
          <w:rPr>
            <w:noProof/>
          </w:rPr>
          <w:instrText xml:space="preserve"> PAGEREF _Toc175644690 \h </w:instrText>
        </w:r>
        <w:r>
          <w:rPr>
            <w:noProof/>
          </w:rPr>
        </w:r>
      </w:ins>
      <w:r>
        <w:rPr>
          <w:noProof/>
        </w:rPr>
        <w:fldChar w:fldCharType="separate"/>
      </w:r>
      <w:ins w:id="162" w:author="Niraj" w:date="2024-08-27T09:50:00Z">
        <w:r>
          <w:rPr>
            <w:noProof/>
          </w:rPr>
          <w:t>16</w:t>
        </w:r>
        <w:r>
          <w:rPr>
            <w:noProof/>
          </w:rPr>
          <w:fldChar w:fldCharType="end"/>
        </w:r>
      </w:ins>
    </w:p>
    <w:p w14:paraId="464C1E87" w14:textId="688F7077" w:rsidR="00330B53" w:rsidRDefault="00330B53">
      <w:pPr>
        <w:pStyle w:val="TOC1"/>
        <w:rPr>
          <w:ins w:id="163" w:author="Niraj" w:date="2024-08-27T09:50:00Z"/>
          <w:rFonts w:asciiTheme="minorHAnsi" w:hAnsiTheme="minorHAnsi" w:cstheme="minorBidi"/>
          <w:noProof/>
          <w:kern w:val="2"/>
          <w:szCs w:val="22"/>
          <w:lang w:val="en-US"/>
          <w14:ligatures w14:val="standardContextual"/>
        </w:rPr>
      </w:pPr>
      <w:ins w:id="164" w:author="Niraj" w:date="2024-08-27T09:50:00Z">
        <w:r>
          <w:rPr>
            <w:noProof/>
          </w:rPr>
          <w:lastRenderedPageBreak/>
          <w:t>7</w:t>
        </w:r>
        <w:r>
          <w:rPr>
            <w:rFonts w:asciiTheme="minorHAnsi" w:hAnsiTheme="minorHAnsi" w:cstheme="minorBidi"/>
            <w:noProof/>
            <w:kern w:val="2"/>
            <w:szCs w:val="22"/>
            <w:lang w:val="en-US"/>
            <w14:ligatures w14:val="standardContextual"/>
          </w:rPr>
          <w:tab/>
        </w:r>
        <w:r>
          <w:rPr>
            <w:noProof/>
          </w:rPr>
          <w:t>Conclusions</w:t>
        </w:r>
        <w:r>
          <w:rPr>
            <w:noProof/>
          </w:rPr>
          <w:tab/>
        </w:r>
        <w:r>
          <w:rPr>
            <w:noProof/>
          </w:rPr>
          <w:fldChar w:fldCharType="begin"/>
        </w:r>
        <w:r>
          <w:rPr>
            <w:noProof/>
          </w:rPr>
          <w:instrText xml:space="preserve"> PAGEREF _Toc175644691 \h </w:instrText>
        </w:r>
        <w:r>
          <w:rPr>
            <w:noProof/>
          </w:rPr>
        </w:r>
      </w:ins>
      <w:r>
        <w:rPr>
          <w:noProof/>
        </w:rPr>
        <w:fldChar w:fldCharType="separate"/>
      </w:r>
      <w:ins w:id="165" w:author="Niraj" w:date="2024-08-27T09:50:00Z">
        <w:r>
          <w:rPr>
            <w:noProof/>
          </w:rPr>
          <w:t>16</w:t>
        </w:r>
        <w:r>
          <w:rPr>
            <w:noProof/>
          </w:rPr>
          <w:fldChar w:fldCharType="end"/>
        </w:r>
      </w:ins>
    </w:p>
    <w:p w14:paraId="713BFF3A" w14:textId="02EBD906" w:rsidR="00330B53" w:rsidRDefault="00330B53">
      <w:pPr>
        <w:pStyle w:val="TOC8"/>
        <w:rPr>
          <w:ins w:id="166" w:author="Niraj" w:date="2024-08-27T09:50:00Z"/>
          <w:rFonts w:asciiTheme="minorHAnsi" w:hAnsiTheme="minorHAnsi" w:cstheme="minorBidi"/>
          <w:b w:val="0"/>
          <w:noProof/>
          <w:kern w:val="2"/>
          <w:szCs w:val="22"/>
          <w:lang w:val="en-US"/>
          <w14:ligatures w14:val="standardContextual"/>
        </w:rPr>
      </w:pPr>
      <w:ins w:id="167" w:author="Niraj" w:date="2024-08-27T09:50:00Z">
        <w:r>
          <w:rPr>
            <w:noProof/>
          </w:rPr>
          <w:t>Annex &lt;X&gt;: Change history</w:t>
        </w:r>
        <w:r>
          <w:rPr>
            <w:noProof/>
          </w:rPr>
          <w:tab/>
        </w:r>
        <w:r>
          <w:rPr>
            <w:noProof/>
          </w:rPr>
          <w:fldChar w:fldCharType="begin"/>
        </w:r>
        <w:r>
          <w:rPr>
            <w:noProof/>
          </w:rPr>
          <w:instrText xml:space="preserve"> PAGEREF _Toc175644692 \h </w:instrText>
        </w:r>
        <w:r>
          <w:rPr>
            <w:noProof/>
          </w:rPr>
        </w:r>
      </w:ins>
      <w:r>
        <w:rPr>
          <w:noProof/>
        </w:rPr>
        <w:fldChar w:fldCharType="separate"/>
      </w:r>
      <w:ins w:id="168" w:author="Niraj" w:date="2024-08-27T09:50:00Z">
        <w:r>
          <w:rPr>
            <w:noProof/>
          </w:rPr>
          <w:t>17</w:t>
        </w:r>
        <w:r>
          <w:rPr>
            <w:noProof/>
          </w:rPr>
          <w:fldChar w:fldCharType="end"/>
        </w:r>
      </w:ins>
    </w:p>
    <w:p w14:paraId="598AD153" w14:textId="25BB3A46" w:rsidR="006E54D9" w:rsidDel="004D2A85" w:rsidRDefault="006E54D9">
      <w:pPr>
        <w:pStyle w:val="TOC1"/>
        <w:rPr>
          <w:del w:id="169" w:author="Niraj" w:date="2024-08-23T12:33:00Z"/>
          <w:rFonts w:asciiTheme="minorHAnsi" w:hAnsiTheme="minorHAnsi" w:cstheme="minorBidi"/>
          <w:noProof/>
          <w:kern w:val="2"/>
          <w:sz w:val="21"/>
          <w:szCs w:val="22"/>
          <w:lang w:val="en-US" w:eastAsia="zh-CN"/>
        </w:rPr>
      </w:pPr>
      <w:del w:id="170" w:author="Niraj" w:date="2024-08-23T12:33:00Z">
        <w:r w:rsidDel="004D2A85">
          <w:rPr>
            <w:noProof/>
          </w:rPr>
          <w:delText>Foreword</w:delText>
        </w:r>
        <w:r w:rsidDel="004D2A85">
          <w:rPr>
            <w:noProof/>
          </w:rPr>
          <w:tab/>
          <w:delText>4</w:delText>
        </w:r>
      </w:del>
    </w:p>
    <w:p w14:paraId="3D8D4FB8" w14:textId="2ACEDABC" w:rsidR="006E54D9" w:rsidDel="004D2A85" w:rsidRDefault="006E54D9">
      <w:pPr>
        <w:pStyle w:val="TOC1"/>
        <w:rPr>
          <w:del w:id="171" w:author="Niraj" w:date="2024-08-23T12:33:00Z"/>
          <w:rFonts w:asciiTheme="minorHAnsi" w:hAnsiTheme="minorHAnsi" w:cstheme="minorBidi"/>
          <w:noProof/>
          <w:kern w:val="2"/>
          <w:sz w:val="21"/>
          <w:szCs w:val="22"/>
          <w:lang w:val="en-US" w:eastAsia="zh-CN"/>
        </w:rPr>
      </w:pPr>
      <w:del w:id="172" w:author="Niraj" w:date="2024-08-23T12:33:00Z">
        <w:r w:rsidDel="004D2A85">
          <w:rPr>
            <w:noProof/>
          </w:rPr>
          <w:delText>1</w:delText>
        </w:r>
        <w:r w:rsidDel="004D2A85">
          <w:rPr>
            <w:rFonts w:asciiTheme="minorHAnsi" w:hAnsiTheme="minorHAnsi" w:cstheme="minorBidi"/>
            <w:noProof/>
            <w:kern w:val="2"/>
            <w:sz w:val="21"/>
            <w:szCs w:val="22"/>
            <w:lang w:val="en-US" w:eastAsia="zh-CN"/>
          </w:rPr>
          <w:tab/>
        </w:r>
        <w:r w:rsidDel="004D2A85">
          <w:rPr>
            <w:noProof/>
          </w:rPr>
          <w:delText>Scope</w:delText>
        </w:r>
        <w:r w:rsidDel="004D2A85">
          <w:rPr>
            <w:noProof/>
          </w:rPr>
          <w:tab/>
          <w:delText>6</w:delText>
        </w:r>
      </w:del>
    </w:p>
    <w:p w14:paraId="71381544" w14:textId="2D099458" w:rsidR="006E54D9" w:rsidDel="004D2A85" w:rsidRDefault="006E54D9">
      <w:pPr>
        <w:pStyle w:val="TOC1"/>
        <w:rPr>
          <w:del w:id="173" w:author="Niraj" w:date="2024-08-23T12:33:00Z"/>
          <w:rFonts w:asciiTheme="minorHAnsi" w:hAnsiTheme="minorHAnsi" w:cstheme="minorBidi"/>
          <w:noProof/>
          <w:kern w:val="2"/>
          <w:sz w:val="21"/>
          <w:szCs w:val="22"/>
          <w:lang w:val="en-US" w:eastAsia="zh-CN"/>
        </w:rPr>
      </w:pPr>
      <w:del w:id="174" w:author="Niraj" w:date="2024-08-23T12:33:00Z">
        <w:r w:rsidDel="004D2A85">
          <w:rPr>
            <w:noProof/>
          </w:rPr>
          <w:delText>2</w:delText>
        </w:r>
        <w:r w:rsidDel="004D2A85">
          <w:rPr>
            <w:rFonts w:asciiTheme="minorHAnsi" w:hAnsiTheme="minorHAnsi" w:cstheme="minorBidi"/>
            <w:noProof/>
            <w:kern w:val="2"/>
            <w:sz w:val="21"/>
            <w:szCs w:val="22"/>
            <w:lang w:val="en-US" w:eastAsia="zh-CN"/>
          </w:rPr>
          <w:tab/>
        </w:r>
        <w:r w:rsidDel="004D2A85">
          <w:rPr>
            <w:noProof/>
          </w:rPr>
          <w:delText>References</w:delText>
        </w:r>
        <w:r w:rsidDel="004D2A85">
          <w:rPr>
            <w:noProof/>
          </w:rPr>
          <w:tab/>
          <w:delText>6</w:delText>
        </w:r>
      </w:del>
    </w:p>
    <w:p w14:paraId="0F94C03A" w14:textId="505BD60C" w:rsidR="006E54D9" w:rsidDel="004D2A85" w:rsidRDefault="006E54D9">
      <w:pPr>
        <w:pStyle w:val="TOC1"/>
        <w:rPr>
          <w:del w:id="175" w:author="Niraj" w:date="2024-08-23T12:33:00Z"/>
          <w:rFonts w:asciiTheme="minorHAnsi" w:hAnsiTheme="minorHAnsi" w:cstheme="minorBidi"/>
          <w:noProof/>
          <w:kern w:val="2"/>
          <w:sz w:val="21"/>
          <w:szCs w:val="22"/>
          <w:lang w:val="en-US" w:eastAsia="zh-CN"/>
        </w:rPr>
      </w:pPr>
      <w:del w:id="176" w:author="Niraj" w:date="2024-08-23T12:33:00Z">
        <w:r w:rsidDel="004D2A85">
          <w:rPr>
            <w:noProof/>
          </w:rPr>
          <w:delText>3</w:delText>
        </w:r>
        <w:r w:rsidDel="004D2A85">
          <w:rPr>
            <w:rFonts w:asciiTheme="minorHAnsi" w:hAnsiTheme="minorHAnsi" w:cstheme="minorBidi"/>
            <w:noProof/>
            <w:kern w:val="2"/>
            <w:sz w:val="21"/>
            <w:szCs w:val="22"/>
            <w:lang w:val="en-US" w:eastAsia="zh-CN"/>
          </w:rPr>
          <w:tab/>
        </w:r>
        <w:r w:rsidDel="004D2A85">
          <w:rPr>
            <w:noProof/>
          </w:rPr>
          <w:delText>Definitions of terms, symbols and abbreviations</w:delText>
        </w:r>
        <w:r w:rsidDel="004D2A85">
          <w:rPr>
            <w:noProof/>
          </w:rPr>
          <w:tab/>
          <w:delText>6</w:delText>
        </w:r>
      </w:del>
    </w:p>
    <w:p w14:paraId="589F218C" w14:textId="7EB33E80" w:rsidR="006E54D9" w:rsidDel="004D2A85" w:rsidRDefault="006E54D9">
      <w:pPr>
        <w:pStyle w:val="TOC2"/>
        <w:rPr>
          <w:del w:id="177" w:author="Niraj" w:date="2024-08-23T12:33:00Z"/>
          <w:rFonts w:asciiTheme="minorHAnsi" w:hAnsiTheme="minorHAnsi" w:cstheme="minorBidi"/>
          <w:noProof/>
          <w:kern w:val="2"/>
          <w:sz w:val="21"/>
          <w:szCs w:val="22"/>
          <w:lang w:val="en-US" w:eastAsia="zh-CN"/>
        </w:rPr>
      </w:pPr>
      <w:del w:id="178" w:author="Niraj" w:date="2024-08-23T12:33:00Z">
        <w:r w:rsidDel="004D2A85">
          <w:rPr>
            <w:noProof/>
          </w:rPr>
          <w:delText>3.1</w:delText>
        </w:r>
        <w:r w:rsidDel="004D2A85">
          <w:rPr>
            <w:rFonts w:asciiTheme="minorHAnsi" w:hAnsiTheme="minorHAnsi" w:cstheme="minorBidi"/>
            <w:noProof/>
            <w:kern w:val="2"/>
            <w:sz w:val="21"/>
            <w:szCs w:val="22"/>
            <w:lang w:val="en-US" w:eastAsia="zh-CN"/>
          </w:rPr>
          <w:tab/>
        </w:r>
        <w:r w:rsidDel="004D2A85">
          <w:rPr>
            <w:noProof/>
          </w:rPr>
          <w:delText>Terms</w:delText>
        </w:r>
        <w:r w:rsidDel="004D2A85">
          <w:rPr>
            <w:noProof/>
          </w:rPr>
          <w:tab/>
          <w:delText>6</w:delText>
        </w:r>
      </w:del>
    </w:p>
    <w:p w14:paraId="6BD6E5B4" w14:textId="0E143B4A" w:rsidR="006E54D9" w:rsidDel="004D2A85" w:rsidRDefault="006E54D9">
      <w:pPr>
        <w:pStyle w:val="TOC2"/>
        <w:rPr>
          <w:del w:id="179" w:author="Niraj" w:date="2024-08-23T12:33:00Z"/>
          <w:rFonts w:asciiTheme="minorHAnsi" w:hAnsiTheme="minorHAnsi" w:cstheme="minorBidi"/>
          <w:noProof/>
          <w:kern w:val="2"/>
          <w:sz w:val="21"/>
          <w:szCs w:val="22"/>
          <w:lang w:val="en-US" w:eastAsia="zh-CN"/>
        </w:rPr>
      </w:pPr>
      <w:del w:id="180" w:author="Niraj" w:date="2024-08-23T12:33:00Z">
        <w:r w:rsidDel="004D2A85">
          <w:rPr>
            <w:noProof/>
          </w:rPr>
          <w:delText>3.2</w:delText>
        </w:r>
        <w:r w:rsidDel="004D2A85">
          <w:rPr>
            <w:rFonts w:asciiTheme="minorHAnsi" w:hAnsiTheme="minorHAnsi" w:cstheme="minorBidi"/>
            <w:noProof/>
            <w:kern w:val="2"/>
            <w:sz w:val="21"/>
            <w:szCs w:val="22"/>
            <w:lang w:val="en-US" w:eastAsia="zh-CN"/>
          </w:rPr>
          <w:tab/>
        </w:r>
        <w:r w:rsidDel="004D2A85">
          <w:rPr>
            <w:noProof/>
          </w:rPr>
          <w:delText>Symbols</w:delText>
        </w:r>
        <w:r w:rsidDel="004D2A85">
          <w:rPr>
            <w:noProof/>
          </w:rPr>
          <w:tab/>
          <w:delText>6</w:delText>
        </w:r>
      </w:del>
    </w:p>
    <w:p w14:paraId="2E370F2C" w14:textId="59B60907" w:rsidR="006E54D9" w:rsidDel="004D2A85" w:rsidRDefault="006E54D9">
      <w:pPr>
        <w:pStyle w:val="TOC2"/>
        <w:rPr>
          <w:del w:id="181" w:author="Niraj" w:date="2024-08-23T12:33:00Z"/>
          <w:rFonts w:asciiTheme="minorHAnsi" w:hAnsiTheme="minorHAnsi" w:cstheme="minorBidi"/>
          <w:noProof/>
          <w:kern w:val="2"/>
          <w:sz w:val="21"/>
          <w:szCs w:val="22"/>
          <w:lang w:val="en-US" w:eastAsia="zh-CN"/>
        </w:rPr>
      </w:pPr>
      <w:del w:id="182" w:author="Niraj" w:date="2024-08-23T12:33:00Z">
        <w:r w:rsidDel="004D2A85">
          <w:rPr>
            <w:noProof/>
          </w:rPr>
          <w:delText>3.3</w:delText>
        </w:r>
        <w:r w:rsidDel="004D2A85">
          <w:rPr>
            <w:rFonts w:asciiTheme="minorHAnsi" w:hAnsiTheme="minorHAnsi" w:cstheme="minorBidi"/>
            <w:noProof/>
            <w:kern w:val="2"/>
            <w:sz w:val="21"/>
            <w:szCs w:val="22"/>
            <w:lang w:val="en-US" w:eastAsia="zh-CN"/>
          </w:rPr>
          <w:tab/>
        </w:r>
        <w:r w:rsidDel="004D2A85">
          <w:rPr>
            <w:noProof/>
          </w:rPr>
          <w:delText>Abbreviations</w:delText>
        </w:r>
        <w:r w:rsidDel="004D2A85">
          <w:rPr>
            <w:noProof/>
          </w:rPr>
          <w:tab/>
          <w:delText>7</w:delText>
        </w:r>
      </w:del>
    </w:p>
    <w:p w14:paraId="114DCA4D" w14:textId="247C531E" w:rsidR="006E54D9" w:rsidDel="004D2A85" w:rsidRDefault="006E54D9">
      <w:pPr>
        <w:pStyle w:val="TOC1"/>
        <w:rPr>
          <w:del w:id="183" w:author="Niraj" w:date="2024-08-23T12:33:00Z"/>
          <w:rFonts w:asciiTheme="minorHAnsi" w:hAnsiTheme="minorHAnsi" w:cstheme="minorBidi"/>
          <w:noProof/>
          <w:kern w:val="2"/>
          <w:sz w:val="21"/>
          <w:szCs w:val="22"/>
          <w:lang w:val="en-US" w:eastAsia="zh-CN"/>
        </w:rPr>
      </w:pPr>
      <w:del w:id="184" w:author="Niraj" w:date="2024-08-23T12:33:00Z">
        <w:r w:rsidDel="004D2A85">
          <w:rPr>
            <w:noProof/>
          </w:rPr>
          <w:delText>4</w:delText>
        </w:r>
        <w:r w:rsidDel="004D2A85">
          <w:rPr>
            <w:rFonts w:asciiTheme="minorHAnsi" w:hAnsiTheme="minorHAnsi" w:cstheme="minorBidi"/>
            <w:noProof/>
            <w:kern w:val="2"/>
            <w:sz w:val="21"/>
            <w:szCs w:val="22"/>
            <w:lang w:val="en-US" w:eastAsia="zh-CN"/>
          </w:rPr>
          <w:tab/>
        </w:r>
        <w:r w:rsidDel="004D2A85">
          <w:rPr>
            <w:noProof/>
          </w:rPr>
          <w:delText>Assumptions</w:delText>
        </w:r>
        <w:r w:rsidDel="004D2A85">
          <w:rPr>
            <w:noProof/>
          </w:rPr>
          <w:tab/>
          <w:delText>7</w:delText>
        </w:r>
      </w:del>
    </w:p>
    <w:p w14:paraId="7056B21A" w14:textId="0B13CB45" w:rsidR="006E54D9" w:rsidDel="004D2A85" w:rsidRDefault="006E54D9">
      <w:pPr>
        <w:pStyle w:val="TOC2"/>
        <w:rPr>
          <w:del w:id="185" w:author="Niraj" w:date="2024-08-23T12:33:00Z"/>
          <w:rFonts w:asciiTheme="minorHAnsi" w:hAnsiTheme="minorHAnsi" w:cstheme="minorBidi"/>
          <w:noProof/>
          <w:kern w:val="2"/>
          <w:sz w:val="21"/>
          <w:szCs w:val="22"/>
          <w:lang w:val="en-US" w:eastAsia="zh-CN"/>
        </w:rPr>
      </w:pPr>
      <w:del w:id="186" w:author="Niraj" w:date="2024-08-23T12:33:00Z">
        <w:r w:rsidDel="004D2A85">
          <w:rPr>
            <w:noProof/>
          </w:rPr>
          <w:delText>4.1</w:delText>
        </w:r>
        <w:r w:rsidDel="004D2A85">
          <w:rPr>
            <w:rFonts w:asciiTheme="minorHAnsi" w:hAnsiTheme="minorHAnsi" w:cstheme="minorBidi"/>
            <w:noProof/>
            <w:kern w:val="2"/>
            <w:sz w:val="21"/>
            <w:szCs w:val="22"/>
            <w:lang w:val="en-US" w:eastAsia="zh-CN"/>
          </w:rPr>
          <w:tab/>
        </w:r>
        <w:r w:rsidDel="004D2A85">
          <w:rPr>
            <w:noProof/>
          </w:rPr>
          <w:delText xml:space="preserve">Architectural </w:delText>
        </w:r>
        <w:r w:rsidDel="004D2A85">
          <w:rPr>
            <w:noProof/>
            <w:lang w:eastAsia="zh-CN"/>
          </w:rPr>
          <w:delText>and</w:delText>
        </w:r>
        <w:r w:rsidDel="004D2A85">
          <w:rPr>
            <w:noProof/>
          </w:rPr>
          <w:delText xml:space="preserve"> </w:delText>
        </w:r>
        <w:r w:rsidDel="004D2A85">
          <w:rPr>
            <w:noProof/>
            <w:lang w:eastAsia="zh-CN"/>
          </w:rPr>
          <w:delText>security</w:delText>
        </w:r>
        <w:r w:rsidDel="004D2A85">
          <w:rPr>
            <w:noProof/>
          </w:rPr>
          <w:delText xml:space="preserve"> assumptions</w:delText>
        </w:r>
        <w:r w:rsidDel="004D2A85">
          <w:rPr>
            <w:noProof/>
          </w:rPr>
          <w:tab/>
          <w:delText>7</w:delText>
        </w:r>
      </w:del>
    </w:p>
    <w:p w14:paraId="48FB903F" w14:textId="072C1BC3" w:rsidR="006E54D9" w:rsidDel="004D2A85" w:rsidRDefault="006E54D9">
      <w:pPr>
        <w:pStyle w:val="TOC1"/>
        <w:rPr>
          <w:del w:id="187" w:author="Niraj" w:date="2024-08-23T12:33:00Z"/>
          <w:rFonts w:asciiTheme="minorHAnsi" w:hAnsiTheme="minorHAnsi" w:cstheme="minorBidi"/>
          <w:noProof/>
          <w:kern w:val="2"/>
          <w:sz w:val="21"/>
          <w:szCs w:val="22"/>
          <w:lang w:val="en-US" w:eastAsia="zh-CN"/>
        </w:rPr>
      </w:pPr>
      <w:del w:id="188" w:author="Niraj" w:date="2024-08-23T12:33:00Z">
        <w:r w:rsidDel="004D2A85">
          <w:rPr>
            <w:noProof/>
          </w:rPr>
          <w:delText>5</w:delText>
        </w:r>
        <w:r w:rsidDel="004D2A85">
          <w:rPr>
            <w:rFonts w:asciiTheme="minorHAnsi" w:hAnsiTheme="minorHAnsi" w:cstheme="minorBidi"/>
            <w:noProof/>
            <w:kern w:val="2"/>
            <w:sz w:val="21"/>
            <w:szCs w:val="22"/>
            <w:lang w:val="en-US" w:eastAsia="zh-CN"/>
          </w:rPr>
          <w:tab/>
        </w:r>
        <w:r w:rsidDel="004D2A85">
          <w:rPr>
            <w:noProof/>
          </w:rPr>
          <w:delText>Key issues</w:delText>
        </w:r>
        <w:r w:rsidDel="004D2A85">
          <w:rPr>
            <w:noProof/>
          </w:rPr>
          <w:tab/>
          <w:delText>7</w:delText>
        </w:r>
      </w:del>
    </w:p>
    <w:p w14:paraId="75D9A404" w14:textId="49FFA016" w:rsidR="006E54D9" w:rsidDel="004D2A85" w:rsidRDefault="006E54D9">
      <w:pPr>
        <w:pStyle w:val="TOC2"/>
        <w:rPr>
          <w:del w:id="189" w:author="Niraj" w:date="2024-08-23T12:33:00Z"/>
          <w:rFonts w:asciiTheme="minorHAnsi" w:hAnsiTheme="minorHAnsi" w:cstheme="minorBidi"/>
          <w:noProof/>
          <w:kern w:val="2"/>
          <w:sz w:val="21"/>
          <w:szCs w:val="22"/>
          <w:lang w:val="en-US" w:eastAsia="zh-CN"/>
        </w:rPr>
      </w:pPr>
      <w:del w:id="190" w:author="Niraj" w:date="2024-08-23T12:33:00Z">
        <w:r w:rsidDel="004D2A85">
          <w:rPr>
            <w:noProof/>
          </w:rPr>
          <w:delText>5.</w:delText>
        </w:r>
        <w:r w:rsidRPr="000250C7" w:rsidDel="004D2A85">
          <w:rPr>
            <w:noProof/>
            <w:highlight w:val="yellow"/>
          </w:rPr>
          <w:delText>X</w:delText>
        </w:r>
        <w:r w:rsidDel="004D2A85">
          <w:rPr>
            <w:rFonts w:asciiTheme="minorHAnsi" w:hAnsiTheme="minorHAnsi" w:cstheme="minorBidi"/>
            <w:noProof/>
            <w:kern w:val="2"/>
            <w:sz w:val="21"/>
            <w:szCs w:val="22"/>
            <w:lang w:val="en-US" w:eastAsia="zh-CN"/>
          </w:rPr>
          <w:tab/>
        </w:r>
        <w:r w:rsidDel="004D2A85">
          <w:rPr>
            <w:noProof/>
          </w:rPr>
          <w:delText>Key issue #</w:delText>
        </w:r>
        <w:r w:rsidRPr="000250C7" w:rsidDel="004D2A85">
          <w:rPr>
            <w:noProof/>
            <w:highlight w:val="yellow"/>
          </w:rPr>
          <w:delText>X</w:delText>
        </w:r>
        <w:r w:rsidDel="004D2A85">
          <w:rPr>
            <w:noProof/>
          </w:rPr>
          <w:delText>: &lt;Title&gt;</w:delText>
        </w:r>
        <w:r w:rsidDel="004D2A85">
          <w:rPr>
            <w:noProof/>
          </w:rPr>
          <w:tab/>
          <w:delText>7</w:delText>
        </w:r>
      </w:del>
    </w:p>
    <w:p w14:paraId="39761335" w14:textId="1E3862B2" w:rsidR="006E54D9" w:rsidDel="004D2A85" w:rsidRDefault="006E54D9">
      <w:pPr>
        <w:pStyle w:val="TOC3"/>
        <w:rPr>
          <w:del w:id="191" w:author="Niraj" w:date="2024-08-23T12:33:00Z"/>
          <w:rFonts w:asciiTheme="minorHAnsi" w:hAnsiTheme="minorHAnsi" w:cstheme="minorBidi"/>
          <w:noProof/>
          <w:kern w:val="2"/>
          <w:sz w:val="21"/>
          <w:szCs w:val="22"/>
          <w:lang w:val="en-US" w:eastAsia="zh-CN"/>
        </w:rPr>
      </w:pPr>
      <w:del w:id="192" w:author="Niraj" w:date="2024-08-23T12:33:00Z">
        <w:r w:rsidDel="004D2A85">
          <w:rPr>
            <w:noProof/>
          </w:rPr>
          <w:delText>5.</w:delText>
        </w:r>
        <w:r w:rsidRPr="000250C7" w:rsidDel="004D2A85">
          <w:rPr>
            <w:noProof/>
            <w:highlight w:val="yellow"/>
          </w:rPr>
          <w:delText>X</w:delText>
        </w:r>
        <w:r w:rsidDel="004D2A85">
          <w:rPr>
            <w:noProof/>
          </w:rPr>
          <w:delText>.1</w:delText>
        </w:r>
        <w:r w:rsidDel="004D2A85">
          <w:rPr>
            <w:rFonts w:asciiTheme="minorHAnsi" w:hAnsiTheme="minorHAnsi" w:cstheme="minorBidi"/>
            <w:noProof/>
            <w:kern w:val="2"/>
            <w:sz w:val="21"/>
            <w:szCs w:val="22"/>
            <w:lang w:val="en-US" w:eastAsia="zh-CN"/>
          </w:rPr>
          <w:tab/>
        </w:r>
        <w:r w:rsidDel="004D2A85">
          <w:rPr>
            <w:noProof/>
          </w:rPr>
          <w:delText>Key issue details</w:delText>
        </w:r>
        <w:r w:rsidDel="004D2A85">
          <w:rPr>
            <w:noProof/>
          </w:rPr>
          <w:tab/>
          <w:delText>7</w:delText>
        </w:r>
      </w:del>
    </w:p>
    <w:p w14:paraId="01CBA582" w14:textId="71B17762" w:rsidR="006E54D9" w:rsidDel="004D2A85" w:rsidRDefault="006E54D9">
      <w:pPr>
        <w:pStyle w:val="TOC3"/>
        <w:rPr>
          <w:del w:id="193" w:author="Niraj" w:date="2024-08-23T12:33:00Z"/>
          <w:rFonts w:asciiTheme="minorHAnsi" w:hAnsiTheme="minorHAnsi" w:cstheme="minorBidi"/>
          <w:noProof/>
          <w:kern w:val="2"/>
          <w:sz w:val="21"/>
          <w:szCs w:val="22"/>
          <w:lang w:val="en-US" w:eastAsia="zh-CN"/>
        </w:rPr>
      </w:pPr>
      <w:del w:id="194" w:author="Niraj" w:date="2024-08-23T12:33:00Z">
        <w:r w:rsidDel="004D2A85">
          <w:rPr>
            <w:noProof/>
          </w:rPr>
          <w:delText>5.</w:delText>
        </w:r>
        <w:r w:rsidRPr="000250C7" w:rsidDel="004D2A85">
          <w:rPr>
            <w:noProof/>
            <w:highlight w:val="yellow"/>
          </w:rPr>
          <w:delText>X</w:delText>
        </w:r>
        <w:r w:rsidDel="004D2A85">
          <w:rPr>
            <w:noProof/>
          </w:rPr>
          <w:delText>.2</w:delText>
        </w:r>
        <w:r w:rsidDel="004D2A85">
          <w:rPr>
            <w:rFonts w:asciiTheme="minorHAnsi" w:hAnsiTheme="minorHAnsi" w:cstheme="minorBidi"/>
            <w:noProof/>
            <w:kern w:val="2"/>
            <w:sz w:val="21"/>
            <w:szCs w:val="22"/>
            <w:lang w:val="en-US" w:eastAsia="zh-CN"/>
          </w:rPr>
          <w:tab/>
        </w:r>
        <w:r w:rsidDel="004D2A85">
          <w:rPr>
            <w:noProof/>
          </w:rPr>
          <w:delText>Threats</w:delText>
        </w:r>
        <w:r w:rsidDel="004D2A85">
          <w:rPr>
            <w:noProof/>
          </w:rPr>
          <w:tab/>
          <w:delText>7</w:delText>
        </w:r>
      </w:del>
    </w:p>
    <w:p w14:paraId="7C992A1D" w14:textId="1CBF97C6" w:rsidR="006E54D9" w:rsidDel="004D2A85" w:rsidRDefault="006E54D9">
      <w:pPr>
        <w:pStyle w:val="TOC3"/>
        <w:rPr>
          <w:del w:id="195" w:author="Niraj" w:date="2024-08-23T12:33:00Z"/>
          <w:rFonts w:asciiTheme="minorHAnsi" w:hAnsiTheme="minorHAnsi" w:cstheme="minorBidi"/>
          <w:noProof/>
          <w:kern w:val="2"/>
          <w:sz w:val="21"/>
          <w:szCs w:val="22"/>
          <w:lang w:val="en-US" w:eastAsia="zh-CN"/>
        </w:rPr>
      </w:pPr>
      <w:del w:id="196" w:author="Niraj" w:date="2024-08-23T12:33:00Z">
        <w:r w:rsidDel="004D2A85">
          <w:rPr>
            <w:noProof/>
          </w:rPr>
          <w:delText>5.</w:delText>
        </w:r>
        <w:r w:rsidRPr="000250C7" w:rsidDel="004D2A85">
          <w:rPr>
            <w:noProof/>
            <w:highlight w:val="yellow"/>
          </w:rPr>
          <w:delText>X</w:delText>
        </w:r>
        <w:r w:rsidDel="004D2A85">
          <w:rPr>
            <w:noProof/>
          </w:rPr>
          <w:delText>.3</w:delText>
        </w:r>
        <w:r w:rsidDel="004D2A85">
          <w:rPr>
            <w:rFonts w:asciiTheme="minorHAnsi" w:hAnsiTheme="minorHAnsi" w:cstheme="minorBidi"/>
            <w:noProof/>
            <w:kern w:val="2"/>
            <w:sz w:val="21"/>
            <w:szCs w:val="22"/>
            <w:lang w:val="en-US" w:eastAsia="zh-CN"/>
          </w:rPr>
          <w:tab/>
        </w:r>
        <w:r w:rsidDel="004D2A85">
          <w:rPr>
            <w:noProof/>
          </w:rPr>
          <w:delText>Potential security requirements</w:delText>
        </w:r>
        <w:r w:rsidDel="004D2A85">
          <w:rPr>
            <w:noProof/>
          </w:rPr>
          <w:tab/>
          <w:delText>7</w:delText>
        </w:r>
      </w:del>
    </w:p>
    <w:p w14:paraId="1AF19C17" w14:textId="1BE4C038" w:rsidR="006E54D9" w:rsidDel="004D2A85" w:rsidRDefault="006E54D9">
      <w:pPr>
        <w:pStyle w:val="TOC1"/>
        <w:rPr>
          <w:del w:id="197" w:author="Niraj" w:date="2024-08-23T12:33:00Z"/>
          <w:rFonts w:asciiTheme="minorHAnsi" w:hAnsiTheme="minorHAnsi" w:cstheme="minorBidi"/>
          <w:noProof/>
          <w:kern w:val="2"/>
          <w:sz w:val="21"/>
          <w:szCs w:val="22"/>
          <w:lang w:val="en-US" w:eastAsia="zh-CN"/>
        </w:rPr>
      </w:pPr>
      <w:del w:id="198" w:author="Niraj" w:date="2024-08-23T12:33:00Z">
        <w:r w:rsidDel="004D2A85">
          <w:rPr>
            <w:noProof/>
          </w:rPr>
          <w:delText>6</w:delText>
        </w:r>
        <w:r w:rsidDel="004D2A85">
          <w:rPr>
            <w:rFonts w:asciiTheme="minorHAnsi" w:hAnsiTheme="minorHAnsi" w:cstheme="minorBidi"/>
            <w:noProof/>
            <w:kern w:val="2"/>
            <w:sz w:val="21"/>
            <w:szCs w:val="22"/>
            <w:lang w:val="en-US" w:eastAsia="zh-CN"/>
          </w:rPr>
          <w:tab/>
        </w:r>
        <w:r w:rsidDel="004D2A85">
          <w:rPr>
            <w:noProof/>
          </w:rPr>
          <w:delText>Proposed solutions</w:delText>
        </w:r>
        <w:r w:rsidDel="004D2A85">
          <w:rPr>
            <w:noProof/>
          </w:rPr>
          <w:tab/>
          <w:delText>7</w:delText>
        </w:r>
      </w:del>
    </w:p>
    <w:p w14:paraId="41FDEB02" w14:textId="60C37BD1" w:rsidR="006E54D9" w:rsidDel="004D2A85" w:rsidRDefault="006E54D9">
      <w:pPr>
        <w:pStyle w:val="TOC2"/>
        <w:rPr>
          <w:del w:id="199" w:author="Niraj" w:date="2024-08-23T12:33:00Z"/>
          <w:rFonts w:asciiTheme="minorHAnsi" w:hAnsiTheme="minorHAnsi" w:cstheme="minorBidi"/>
          <w:noProof/>
          <w:kern w:val="2"/>
          <w:sz w:val="21"/>
          <w:szCs w:val="22"/>
          <w:lang w:val="en-US" w:eastAsia="zh-CN"/>
        </w:rPr>
      </w:pPr>
      <w:del w:id="200" w:author="Niraj" w:date="2024-08-23T12:33:00Z">
        <w:r w:rsidRPr="000250C7" w:rsidDel="004D2A85">
          <w:rPr>
            <w:rFonts w:eastAsia="SimSun"/>
            <w:noProof/>
          </w:rPr>
          <w:delText>6.0</w:delText>
        </w:r>
        <w:r w:rsidDel="004D2A85">
          <w:rPr>
            <w:rFonts w:asciiTheme="minorHAnsi" w:hAnsiTheme="minorHAnsi" w:cstheme="minorBidi"/>
            <w:noProof/>
            <w:kern w:val="2"/>
            <w:sz w:val="21"/>
            <w:szCs w:val="22"/>
            <w:lang w:val="en-US" w:eastAsia="zh-CN"/>
          </w:rPr>
          <w:tab/>
        </w:r>
        <w:r w:rsidRPr="000250C7" w:rsidDel="004D2A85">
          <w:rPr>
            <w:rFonts w:eastAsia="SimSun"/>
            <w:noProof/>
          </w:rPr>
          <w:delText>Mapping of solutions to key issues</w:delText>
        </w:r>
        <w:r w:rsidDel="004D2A85">
          <w:rPr>
            <w:noProof/>
          </w:rPr>
          <w:tab/>
          <w:delText>7</w:delText>
        </w:r>
      </w:del>
    </w:p>
    <w:p w14:paraId="452D7E99" w14:textId="78766AF2" w:rsidR="006E54D9" w:rsidDel="004D2A85" w:rsidRDefault="006E54D9">
      <w:pPr>
        <w:pStyle w:val="TOC2"/>
        <w:rPr>
          <w:del w:id="201" w:author="Niraj" w:date="2024-08-23T12:33:00Z"/>
          <w:rFonts w:asciiTheme="minorHAnsi" w:hAnsiTheme="minorHAnsi" w:cstheme="minorBidi"/>
          <w:noProof/>
          <w:kern w:val="2"/>
          <w:sz w:val="21"/>
          <w:szCs w:val="22"/>
          <w:lang w:val="en-US" w:eastAsia="zh-CN"/>
        </w:rPr>
      </w:pPr>
      <w:del w:id="202" w:author="Niraj" w:date="2024-08-23T12:33:00Z">
        <w:r w:rsidDel="004D2A85">
          <w:rPr>
            <w:noProof/>
          </w:rPr>
          <w:delText>6.</w:delText>
        </w:r>
        <w:r w:rsidRPr="000250C7" w:rsidDel="004D2A85">
          <w:rPr>
            <w:noProof/>
            <w:highlight w:val="yellow"/>
          </w:rPr>
          <w:delText>Y</w:delText>
        </w:r>
        <w:r w:rsidDel="004D2A85">
          <w:rPr>
            <w:rFonts w:asciiTheme="minorHAnsi" w:hAnsiTheme="minorHAnsi" w:cstheme="minorBidi"/>
            <w:noProof/>
            <w:kern w:val="2"/>
            <w:sz w:val="21"/>
            <w:szCs w:val="22"/>
            <w:lang w:val="en-US" w:eastAsia="zh-CN"/>
          </w:rPr>
          <w:tab/>
        </w:r>
        <w:r w:rsidDel="004D2A85">
          <w:rPr>
            <w:noProof/>
          </w:rPr>
          <w:delText>Solution #</w:delText>
        </w:r>
        <w:r w:rsidRPr="000250C7" w:rsidDel="004D2A85">
          <w:rPr>
            <w:noProof/>
            <w:highlight w:val="yellow"/>
          </w:rPr>
          <w:delText>Y</w:delText>
        </w:r>
        <w:r w:rsidDel="004D2A85">
          <w:rPr>
            <w:noProof/>
          </w:rPr>
          <w:delText>: &lt;Title&gt;</w:delText>
        </w:r>
        <w:r w:rsidDel="004D2A85">
          <w:rPr>
            <w:noProof/>
          </w:rPr>
          <w:tab/>
          <w:delText>8</w:delText>
        </w:r>
      </w:del>
    </w:p>
    <w:p w14:paraId="7D5E895F" w14:textId="5F7C196A" w:rsidR="006E54D9" w:rsidDel="004D2A85" w:rsidRDefault="006E54D9">
      <w:pPr>
        <w:pStyle w:val="TOC3"/>
        <w:rPr>
          <w:del w:id="203" w:author="Niraj" w:date="2024-08-23T12:33:00Z"/>
          <w:rFonts w:asciiTheme="minorHAnsi" w:hAnsiTheme="minorHAnsi" w:cstheme="minorBidi"/>
          <w:noProof/>
          <w:kern w:val="2"/>
          <w:sz w:val="21"/>
          <w:szCs w:val="22"/>
          <w:lang w:val="en-US" w:eastAsia="zh-CN"/>
        </w:rPr>
      </w:pPr>
      <w:del w:id="204" w:author="Niraj" w:date="2024-08-23T12:33:00Z">
        <w:r w:rsidDel="004D2A85">
          <w:rPr>
            <w:noProof/>
          </w:rPr>
          <w:delText>6.</w:delText>
        </w:r>
        <w:r w:rsidRPr="000250C7" w:rsidDel="004D2A85">
          <w:rPr>
            <w:noProof/>
            <w:highlight w:val="yellow"/>
          </w:rPr>
          <w:delText>Y</w:delText>
        </w:r>
        <w:r w:rsidDel="004D2A85">
          <w:rPr>
            <w:noProof/>
          </w:rPr>
          <w:delText>.1</w:delText>
        </w:r>
        <w:r w:rsidDel="004D2A85">
          <w:rPr>
            <w:rFonts w:asciiTheme="minorHAnsi" w:hAnsiTheme="minorHAnsi" w:cstheme="minorBidi"/>
            <w:noProof/>
            <w:kern w:val="2"/>
            <w:sz w:val="21"/>
            <w:szCs w:val="22"/>
            <w:lang w:val="en-US" w:eastAsia="zh-CN"/>
          </w:rPr>
          <w:tab/>
        </w:r>
        <w:r w:rsidDel="004D2A85">
          <w:rPr>
            <w:noProof/>
          </w:rPr>
          <w:delText>Introduction</w:delText>
        </w:r>
        <w:r w:rsidDel="004D2A85">
          <w:rPr>
            <w:noProof/>
          </w:rPr>
          <w:tab/>
          <w:delText>8</w:delText>
        </w:r>
      </w:del>
    </w:p>
    <w:p w14:paraId="2EC900E4" w14:textId="578ABC1B" w:rsidR="006E54D9" w:rsidDel="004D2A85" w:rsidRDefault="006E54D9">
      <w:pPr>
        <w:pStyle w:val="TOC3"/>
        <w:rPr>
          <w:del w:id="205" w:author="Niraj" w:date="2024-08-23T12:33:00Z"/>
          <w:rFonts w:asciiTheme="minorHAnsi" w:hAnsiTheme="minorHAnsi" w:cstheme="minorBidi"/>
          <w:noProof/>
          <w:kern w:val="2"/>
          <w:sz w:val="21"/>
          <w:szCs w:val="22"/>
          <w:lang w:val="en-US" w:eastAsia="zh-CN"/>
        </w:rPr>
      </w:pPr>
      <w:del w:id="206" w:author="Niraj" w:date="2024-08-23T12:33:00Z">
        <w:r w:rsidDel="004D2A85">
          <w:rPr>
            <w:noProof/>
          </w:rPr>
          <w:delText>6.</w:delText>
        </w:r>
        <w:r w:rsidRPr="000250C7" w:rsidDel="004D2A85">
          <w:rPr>
            <w:noProof/>
            <w:highlight w:val="yellow"/>
          </w:rPr>
          <w:delText>Y</w:delText>
        </w:r>
        <w:r w:rsidDel="004D2A85">
          <w:rPr>
            <w:noProof/>
          </w:rPr>
          <w:delText>.2</w:delText>
        </w:r>
        <w:r w:rsidDel="004D2A85">
          <w:rPr>
            <w:rFonts w:asciiTheme="minorHAnsi" w:hAnsiTheme="minorHAnsi" w:cstheme="minorBidi"/>
            <w:noProof/>
            <w:kern w:val="2"/>
            <w:sz w:val="21"/>
            <w:szCs w:val="22"/>
            <w:lang w:val="en-US" w:eastAsia="zh-CN"/>
          </w:rPr>
          <w:tab/>
        </w:r>
        <w:r w:rsidDel="004D2A85">
          <w:rPr>
            <w:noProof/>
          </w:rPr>
          <w:delText>Solution details</w:delText>
        </w:r>
        <w:r w:rsidDel="004D2A85">
          <w:rPr>
            <w:noProof/>
          </w:rPr>
          <w:tab/>
          <w:delText>8</w:delText>
        </w:r>
      </w:del>
    </w:p>
    <w:p w14:paraId="7033FC93" w14:textId="48A42056" w:rsidR="006E54D9" w:rsidDel="004D2A85" w:rsidRDefault="006E54D9">
      <w:pPr>
        <w:pStyle w:val="TOC3"/>
        <w:rPr>
          <w:del w:id="207" w:author="Niraj" w:date="2024-08-23T12:33:00Z"/>
          <w:rFonts w:asciiTheme="minorHAnsi" w:hAnsiTheme="minorHAnsi" w:cstheme="minorBidi"/>
          <w:noProof/>
          <w:kern w:val="2"/>
          <w:sz w:val="21"/>
          <w:szCs w:val="22"/>
          <w:lang w:val="en-US" w:eastAsia="zh-CN"/>
        </w:rPr>
      </w:pPr>
      <w:del w:id="208" w:author="Niraj" w:date="2024-08-23T12:33:00Z">
        <w:r w:rsidDel="004D2A85">
          <w:rPr>
            <w:noProof/>
          </w:rPr>
          <w:delText>6.</w:delText>
        </w:r>
        <w:r w:rsidRPr="000250C7" w:rsidDel="004D2A85">
          <w:rPr>
            <w:noProof/>
            <w:highlight w:val="yellow"/>
          </w:rPr>
          <w:delText>Y</w:delText>
        </w:r>
        <w:r w:rsidDel="004D2A85">
          <w:rPr>
            <w:noProof/>
          </w:rPr>
          <w:delText>.3</w:delText>
        </w:r>
        <w:r w:rsidDel="004D2A85">
          <w:rPr>
            <w:rFonts w:asciiTheme="minorHAnsi" w:hAnsiTheme="minorHAnsi" w:cstheme="minorBidi"/>
            <w:noProof/>
            <w:kern w:val="2"/>
            <w:sz w:val="21"/>
            <w:szCs w:val="22"/>
            <w:lang w:val="en-US" w:eastAsia="zh-CN"/>
          </w:rPr>
          <w:tab/>
        </w:r>
        <w:r w:rsidDel="004D2A85">
          <w:rPr>
            <w:noProof/>
          </w:rPr>
          <w:delText>Evaluation</w:delText>
        </w:r>
        <w:r w:rsidDel="004D2A85">
          <w:rPr>
            <w:noProof/>
          </w:rPr>
          <w:tab/>
          <w:delText>8</w:delText>
        </w:r>
      </w:del>
    </w:p>
    <w:p w14:paraId="156D73C3" w14:textId="1CB45310" w:rsidR="006E54D9" w:rsidDel="004D2A85" w:rsidRDefault="006E54D9">
      <w:pPr>
        <w:pStyle w:val="TOC1"/>
        <w:rPr>
          <w:del w:id="209" w:author="Niraj" w:date="2024-08-23T12:33:00Z"/>
          <w:rFonts w:asciiTheme="minorHAnsi" w:hAnsiTheme="minorHAnsi" w:cstheme="minorBidi"/>
          <w:noProof/>
          <w:kern w:val="2"/>
          <w:sz w:val="21"/>
          <w:szCs w:val="22"/>
          <w:lang w:val="en-US" w:eastAsia="zh-CN"/>
        </w:rPr>
      </w:pPr>
      <w:del w:id="210" w:author="Niraj" w:date="2024-08-23T12:33:00Z">
        <w:r w:rsidDel="004D2A85">
          <w:rPr>
            <w:noProof/>
          </w:rPr>
          <w:delText>7</w:delText>
        </w:r>
        <w:r w:rsidDel="004D2A85">
          <w:rPr>
            <w:rFonts w:asciiTheme="minorHAnsi" w:hAnsiTheme="minorHAnsi" w:cstheme="minorBidi"/>
            <w:noProof/>
            <w:kern w:val="2"/>
            <w:sz w:val="21"/>
            <w:szCs w:val="22"/>
            <w:lang w:val="en-US" w:eastAsia="zh-CN"/>
          </w:rPr>
          <w:tab/>
        </w:r>
        <w:r w:rsidDel="004D2A85">
          <w:rPr>
            <w:noProof/>
          </w:rPr>
          <w:delText>Conclusions</w:delText>
        </w:r>
        <w:r w:rsidDel="004D2A85">
          <w:rPr>
            <w:noProof/>
          </w:rPr>
          <w:tab/>
          <w:delText>8</w:delText>
        </w:r>
      </w:del>
    </w:p>
    <w:p w14:paraId="22FECA19" w14:textId="59758171" w:rsidR="006E54D9" w:rsidDel="004D2A85" w:rsidRDefault="006E54D9">
      <w:pPr>
        <w:pStyle w:val="TOC8"/>
        <w:rPr>
          <w:del w:id="211" w:author="Niraj" w:date="2024-08-23T12:33:00Z"/>
          <w:rFonts w:asciiTheme="minorHAnsi" w:hAnsiTheme="minorHAnsi" w:cstheme="minorBidi"/>
          <w:b w:val="0"/>
          <w:noProof/>
          <w:kern w:val="2"/>
          <w:sz w:val="21"/>
          <w:szCs w:val="22"/>
          <w:lang w:val="en-US" w:eastAsia="zh-CN"/>
        </w:rPr>
      </w:pPr>
      <w:del w:id="212" w:author="Niraj" w:date="2024-08-23T12:33:00Z">
        <w:r w:rsidDel="004D2A85">
          <w:rPr>
            <w:noProof/>
          </w:rPr>
          <w:delText>Annex &lt;X&gt;: Change history</w:delText>
        </w:r>
        <w:r w:rsidDel="004D2A85">
          <w:rPr>
            <w:noProof/>
          </w:rPr>
          <w:tab/>
          <w:delText>9</w:delText>
        </w:r>
      </w:del>
    </w:p>
    <w:p w14:paraId="0B9E3498" w14:textId="239BD4C9" w:rsidR="00080512" w:rsidRPr="004D3578" w:rsidRDefault="004D3578">
      <w:r w:rsidRPr="004D3578">
        <w:rPr>
          <w:noProof/>
          <w:sz w:val="22"/>
        </w:rPr>
        <w:fldChar w:fldCharType="end"/>
      </w:r>
    </w:p>
    <w:p w14:paraId="747690AD" w14:textId="14DCAC59" w:rsidR="0074026F" w:rsidRPr="007B600E" w:rsidRDefault="00080512">
      <w:pPr>
        <w:pStyle w:val="Guidance"/>
      </w:pPr>
      <w:r w:rsidRPr="004D3578">
        <w:br w:type="page"/>
      </w:r>
    </w:p>
    <w:p w14:paraId="03993004" w14:textId="77777777" w:rsidR="00080512" w:rsidRDefault="00080512">
      <w:pPr>
        <w:pStyle w:val="Heading1"/>
      </w:pPr>
      <w:bookmarkStart w:id="213" w:name="foreword"/>
      <w:bookmarkStart w:id="214" w:name="_Toc175644644"/>
      <w:bookmarkEnd w:id="213"/>
      <w:r w:rsidRPr="004D3578">
        <w:lastRenderedPageBreak/>
        <w:t>Foreword</w:t>
      </w:r>
      <w:bookmarkEnd w:id="214"/>
    </w:p>
    <w:p w14:paraId="2511FBFA" w14:textId="04F84031" w:rsidR="00080512" w:rsidRPr="004D3578" w:rsidRDefault="00080512">
      <w:r w:rsidRPr="004D3578">
        <w:t xml:space="preserve">This </w:t>
      </w:r>
      <w:r w:rsidRPr="00C22C20">
        <w:t xml:space="preserve">Technical </w:t>
      </w:r>
      <w:bookmarkStart w:id="215" w:name="spectype3"/>
      <w:r w:rsidR="00602AEA" w:rsidRPr="00C22C20">
        <w:t>Report</w:t>
      </w:r>
      <w:bookmarkEnd w:id="215"/>
      <w:r w:rsidRPr="00C22C20">
        <w:t xml:space="preserve"> has</w:t>
      </w:r>
      <w:r w:rsidRPr="004D3578">
        <w:t xml:space="preserve"> been produced by the 3</w:t>
      </w:r>
      <w:r w:rsidR="00F04712">
        <w:t>rd</w:t>
      </w:r>
      <w:r w:rsidRPr="004D3578">
        <w:t xml:space="preserve"> Generation Partnership Project (3GPP).</w:t>
      </w:r>
    </w:p>
    <w:p w14:paraId="3DFC7B77" w14:textId="77777777"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A194F50" w14:textId="77777777" w:rsidR="00080512" w:rsidRPr="004D3578" w:rsidRDefault="00080512">
      <w:pPr>
        <w:pStyle w:val="B1"/>
      </w:pPr>
      <w:r w:rsidRPr="004D3578">
        <w:t>Version x.y.z</w:t>
      </w:r>
    </w:p>
    <w:p w14:paraId="580463B0" w14:textId="77777777" w:rsidR="00080512" w:rsidRPr="004D3578" w:rsidRDefault="00080512">
      <w:pPr>
        <w:pStyle w:val="B1"/>
      </w:pPr>
      <w:r w:rsidRPr="004D3578">
        <w:t>where:</w:t>
      </w:r>
    </w:p>
    <w:p w14:paraId="3B71368C" w14:textId="77777777" w:rsidR="00080512" w:rsidRPr="004D3578" w:rsidRDefault="00080512">
      <w:pPr>
        <w:pStyle w:val="B2"/>
      </w:pPr>
      <w:r w:rsidRPr="004D3578">
        <w:t>x</w:t>
      </w:r>
      <w:r w:rsidRPr="004D3578">
        <w:tab/>
        <w:t>the first digit:</w:t>
      </w:r>
    </w:p>
    <w:p w14:paraId="01466A03" w14:textId="77777777" w:rsidR="00080512" w:rsidRPr="004D3578" w:rsidRDefault="00080512">
      <w:pPr>
        <w:pStyle w:val="B3"/>
      </w:pPr>
      <w:r w:rsidRPr="004D3578">
        <w:t>1</w:t>
      </w:r>
      <w:r w:rsidRPr="004D3578">
        <w:tab/>
        <w:t>presented to TSG for information;</w:t>
      </w:r>
    </w:p>
    <w:p w14:paraId="055D9DB4" w14:textId="77777777" w:rsidR="00080512" w:rsidRPr="004D3578" w:rsidRDefault="00080512">
      <w:pPr>
        <w:pStyle w:val="B3"/>
      </w:pPr>
      <w:r w:rsidRPr="004D3578">
        <w:t>2</w:t>
      </w:r>
      <w:r w:rsidRPr="004D3578">
        <w:tab/>
        <w:t>presented to TSG for approval;</w:t>
      </w:r>
    </w:p>
    <w:p w14:paraId="7377C719" w14:textId="77777777" w:rsidR="00080512" w:rsidRPr="004D3578" w:rsidRDefault="00080512">
      <w:pPr>
        <w:pStyle w:val="B3"/>
      </w:pPr>
      <w:r w:rsidRPr="004D3578">
        <w:t>3</w:t>
      </w:r>
      <w:r w:rsidRPr="004D3578">
        <w:tab/>
        <w:t>or greater indicates TSG approved document under change control.</w:t>
      </w:r>
    </w:p>
    <w:p w14:paraId="551E0512" w14:textId="77777777" w:rsidR="00080512" w:rsidRPr="004D3578" w:rsidRDefault="00080512">
      <w:pPr>
        <w:pStyle w:val="B2"/>
      </w:pPr>
      <w:r w:rsidRPr="004D3578">
        <w:t>y</w:t>
      </w:r>
      <w:r w:rsidRPr="004D3578">
        <w:tab/>
        <w:t>the second digit is incremented for all changes of substance, i.e. technical enhancements, corrections, updates, etc.</w:t>
      </w:r>
    </w:p>
    <w:p w14:paraId="7BB56F35" w14:textId="77777777" w:rsidR="00080512" w:rsidRDefault="00080512">
      <w:pPr>
        <w:pStyle w:val="B2"/>
      </w:pPr>
      <w:r w:rsidRPr="004D3578">
        <w:t>z</w:t>
      </w:r>
      <w:r w:rsidRPr="004D3578">
        <w:tab/>
        <w:t>the third digit is incremented when editorial only changes have been incorporated in the document.</w:t>
      </w:r>
    </w:p>
    <w:p w14:paraId="7300ED02" w14:textId="77777777" w:rsidR="008C384C" w:rsidRDefault="008C384C" w:rsidP="008C384C">
      <w:r>
        <w:t xml:space="preserve">In </w:t>
      </w:r>
      <w:r w:rsidR="0074026F">
        <w:t>the present</w:t>
      </w:r>
      <w:r>
        <w:t xml:space="preserve"> document, modal verbs have the following meanings:</w:t>
      </w:r>
    </w:p>
    <w:p w14:paraId="059166D5" w14:textId="77777777" w:rsidR="008C384C" w:rsidRDefault="008C384C" w:rsidP="00774DA4">
      <w:pPr>
        <w:pStyle w:val="EX"/>
      </w:pPr>
      <w:r w:rsidRPr="008C384C">
        <w:rPr>
          <w:b/>
        </w:rPr>
        <w:t>shall</w:t>
      </w:r>
      <w:r>
        <w:tab/>
      </w:r>
      <w:r>
        <w:tab/>
        <w:t>indicates a mandatory requirement to do something</w:t>
      </w:r>
    </w:p>
    <w:p w14:paraId="3622ABA8" w14:textId="77777777" w:rsidR="008C384C" w:rsidRDefault="008C384C" w:rsidP="00774DA4">
      <w:pPr>
        <w:pStyle w:val="EX"/>
      </w:pPr>
      <w:r w:rsidRPr="008C384C">
        <w:rPr>
          <w:b/>
        </w:rPr>
        <w:t>shall not</w:t>
      </w:r>
      <w:r>
        <w:tab/>
        <w:t>indicates an interdiction (</w:t>
      </w:r>
      <w:r w:rsidR="001F1132">
        <w:t>prohibition</w:t>
      </w:r>
      <w:r>
        <w:t>) to do something</w:t>
      </w:r>
    </w:p>
    <w:p w14:paraId="6B20214C" w14:textId="77777777" w:rsidR="00BA19ED" w:rsidRPr="004D3578" w:rsidRDefault="00BA19ED" w:rsidP="00A27486">
      <w:r>
        <w:t>The constructions "shall" and "shall not" are confined to the context of normative provisions, and do not appear in Technical Reports.</w:t>
      </w:r>
    </w:p>
    <w:p w14:paraId="4AAA5592" w14:textId="77777777" w:rsidR="00C1496A" w:rsidRPr="004D3578" w:rsidRDefault="00C1496A" w:rsidP="00A27486">
      <w:r>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so as to maintain continuity of style when extending or modifying the provisions of such a referenced document.</w:t>
      </w:r>
    </w:p>
    <w:p w14:paraId="03A1B0B6" w14:textId="77777777" w:rsidR="008C384C" w:rsidRDefault="008C384C" w:rsidP="00774DA4">
      <w:pPr>
        <w:pStyle w:val="EX"/>
      </w:pPr>
      <w:r w:rsidRPr="008C384C">
        <w:rPr>
          <w:b/>
        </w:rPr>
        <w:t>should</w:t>
      </w:r>
      <w:r>
        <w:tab/>
      </w:r>
      <w:r>
        <w:tab/>
        <w:t>indicates a recommendation to do something</w:t>
      </w:r>
    </w:p>
    <w:p w14:paraId="6D04F475" w14:textId="77777777" w:rsidR="008C384C" w:rsidRDefault="008C384C" w:rsidP="00774DA4">
      <w:pPr>
        <w:pStyle w:val="EX"/>
      </w:pPr>
      <w:r w:rsidRPr="008C384C">
        <w:rPr>
          <w:b/>
        </w:rPr>
        <w:t>should not</w:t>
      </w:r>
      <w:r>
        <w:tab/>
        <w:t>indicates a recommendation not to do something</w:t>
      </w:r>
    </w:p>
    <w:p w14:paraId="72230B23" w14:textId="77777777" w:rsidR="008C384C" w:rsidRDefault="008C384C" w:rsidP="00774DA4">
      <w:pPr>
        <w:pStyle w:val="EX"/>
      </w:pPr>
      <w:r w:rsidRPr="00774DA4">
        <w:rPr>
          <w:b/>
        </w:rPr>
        <w:t>may</w:t>
      </w:r>
      <w:r>
        <w:tab/>
      </w:r>
      <w:r>
        <w:tab/>
        <w:t>indicates permission to do something</w:t>
      </w:r>
    </w:p>
    <w:p w14:paraId="456F2770" w14:textId="77777777" w:rsidR="008C384C" w:rsidRDefault="008C384C" w:rsidP="00774DA4">
      <w:pPr>
        <w:pStyle w:val="EX"/>
      </w:pPr>
      <w:r w:rsidRPr="00774DA4">
        <w:rPr>
          <w:b/>
        </w:rPr>
        <w:t>need not</w:t>
      </w:r>
      <w:r>
        <w:tab/>
        <w:t>indicates permission not to do something</w:t>
      </w:r>
    </w:p>
    <w:p w14:paraId="5448D8EA" w14:textId="77777777"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14:paraId="09B67210" w14:textId="77777777" w:rsidR="008C384C" w:rsidRDefault="008C384C" w:rsidP="00774DA4">
      <w:pPr>
        <w:pStyle w:val="EX"/>
      </w:pPr>
      <w:r w:rsidRPr="00774DA4">
        <w:rPr>
          <w:b/>
        </w:rPr>
        <w:t>can</w:t>
      </w:r>
      <w:r>
        <w:tab/>
      </w:r>
      <w:r>
        <w:tab/>
        <w:t>indicates</w:t>
      </w:r>
      <w:r w:rsidR="00774DA4">
        <w:t xml:space="preserve"> that something is possible</w:t>
      </w:r>
    </w:p>
    <w:p w14:paraId="37427640" w14:textId="77777777" w:rsidR="00774DA4" w:rsidRDefault="00774DA4" w:rsidP="00774DA4">
      <w:pPr>
        <w:pStyle w:val="EX"/>
      </w:pPr>
      <w:r w:rsidRPr="00774DA4">
        <w:rPr>
          <w:b/>
        </w:rPr>
        <w:t>cannot</w:t>
      </w:r>
      <w:r>
        <w:tab/>
      </w:r>
      <w:r>
        <w:tab/>
        <w:t>indicates that something is impossible</w:t>
      </w:r>
    </w:p>
    <w:p w14:paraId="0BBF5610" w14:textId="77777777" w:rsidR="00774DA4" w:rsidRDefault="00774DA4" w:rsidP="00A27486">
      <w:r>
        <w:t xml:space="preserve">The constructions "can" and "cannot" </w:t>
      </w:r>
      <w:r w:rsidR="00F9008D">
        <w:t xml:space="preserve">are not </w:t>
      </w:r>
      <w:r>
        <w:t>substitute</w:t>
      </w:r>
      <w:r w:rsidR="003765B8">
        <w:t>s</w:t>
      </w:r>
      <w:r>
        <w:t xml:space="preserve"> for "may" and "need not".</w:t>
      </w:r>
    </w:p>
    <w:p w14:paraId="46554B00" w14:textId="77777777" w:rsidR="00774DA4" w:rsidRDefault="00774DA4" w:rsidP="00774DA4">
      <w:pPr>
        <w:pStyle w:val="EX"/>
      </w:pPr>
      <w:r w:rsidRPr="00774DA4">
        <w:rPr>
          <w:b/>
        </w:rPr>
        <w:t>will</w:t>
      </w:r>
      <w:r>
        <w:tab/>
      </w:r>
      <w:r>
        <w:tab/>
        <w:t xml:space="preserve">indicates that something is certain </w:t>
      </w:r>
      <w:r w:rsidR="003765B8">
        <w:t xml:space="preserve">or </w:t>
      </w:r>
      <w:r>
        <w:t xml:space="preserve">expected to happen </w:t>
      </w:r>
      <w:r w:rsidR="003765B8">
        <w:t xml:space="preserve">as a result of action taken by an </w:t>
      </w:r>
      <w:r>
        <w:t>agency the behaviour of which is outside the scope of the present document</w:t>
      </w:r>
    </w:p>
    <w:p w14:paraId="512B18C3" w14:textId="77777777" w:rsidR="00774DA4" w:rsidRDefault="00774DA4" w:rsidP="00774DA4">
      <w:pPr>
        <w:pStyle w:val="EX"/>
      </w:pPr>
      <w:r w:rsidRPr="00774DA4">
        <w:rPr>
          <w:b/>
        </w:rPr>
        <w:t>will</w:t>
      </w:r>
      <w:r>
        <w:rPr>
          <w:b/>
        </w:rPr>
        <w:t xml:space="preserve"> not</w:t>
      </w:r>
      <w:r>
        <w:tab/>
      </w:r>
      <w:r>
        <w:tab/>
        <w:t xml:space="preserve">indicates that something is certain </w:t>
      </w:r>
      <w:r w:rsidR="003765B8">
        <w:t xml:space="preserve">or expected not </w:t>
      </w:r>
      <w:r>
        <w:t xml:space="preserve">to happen </w:t>
      </w:r>
      <w:r w:rsidR="003765B8">
        <w:t xml:space="preserve">as a result of action taken </w:t>
      </w:r>
      <w:r>
        <w:t xml:space="preserve">by </w:t>
      </w:r>
      <w:r w:rsidR="003765B8">
        <w:t xml:space="preserve">an </w:t>
      </w:r>
      <w:r>
        <w:t>agency the behaviour of which is outside the scope of the present document</w:t>
      </w:r>
    </w:p>
    <w:p w14:paraId="7D61E1E7" w14:textId="77777777" w:rsidR="001F1132" w:rsidRDefault="001F1132" w:rsidP="00774DA4">
      <w:pPr>
        <w:pStyle w:val="EX"/>
      </w:pPr>
      <w:r>
        <w:rPr>
          <w:b/>
        </w:rPr>
        <w:t>might</w:t>
      </w:r>
      <w:r w:rsidRPr="001F1132">
        <w:tab/>
        <w:t xml:space="preserve">indicates a likelihood that something will happen as a result of </w:t>
      </w:r>
      <w:r w:rsidR="003765B8">
        <w:t xml:space="preserve">action taken by </w:t>
      </w:r>
      <w:r w:rsidRPr="001F1132">
        <w:t>some agency the</w:t>
      </w:r>
      <w:r>
        <w:t xml:space="preserve"> behaviour of which is outside the scope of the present document</w:t>
      </w:r>
    </w:p>
    <w:p w14:paraId="2F245ECB" w14:textId="77777777" w:rsidR="003765B8" w:rsidRDefault="003765B8" w:rsidP="003765B8">
      <w:pPr>
        <w:pStyle w:val="EX"/>
      </w:pPr>
      <w:r>
        <w:rPr>
          <w:b/>
        </w:rPr>
        <w:lastRenderedPageBreak/>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14:paraId="21555F99" w14:textId="77777777" w:rsidR="001F1132" w:rsidRDefault="001F1132" w:rsidP="001F1132">
      <w:r>
        <w:t>In addition:</w:t>
      </w:r>
    </w:p>
    <w:p w14:paraId="63413FDB" w14:textId="77777777" w:rsidR="00774DA4" w:rsidRDefault="00774DA4" w:rsidP="00774DA4">
      <w:pPr>
        <w:pStyle w:val="EX"/>
      </w:pPr>
      <w:r w:rsidRPr="00647114">
        <w:rPr>
          <w:b/>
        </w:rPr>
        <w:t>is</w:t>
      </w:r>
      <w:r>
        <w:tab/>
        <w:t>(or any other verb in the indicative</w:t>
      </w:r>
      <w:r w:rsidR="001F1132">
        <w:t xml:space="preserve"> mood</w:t>
      </w:r>
      <w:r>
        <w:t>) indicates a statement of fact</w:t>
      </w:r>
    </w:p>
    <w:p w14:paraId="593B9524" w14:textId="77777777" w:rsidR="00647114" w:rsidRDefault="00647114" w:rsidP="00774DA4">
      <w:pPr>
        <w:pStyle w:val="EX"/>
      </w:pPr>
      <w:r w:rsidRPr="00647114">
        <w:rPr>
          <w:b/>
        </w:rPr>
        <w:t>is not</w:t>
      </w:r>
      <w:r>
        <w:tab/>
        <w:t>(or any other negative verb in the indicative</w:t>
      </w:r>
      <w:r w:rsidR="001F1132">
        <w:t xml:space="preserve"> mood</w:t>
      </w:r>
      <w:r>
        <w:t>) indicates a statement of fact</w:t>
      </w:r>
    </w:p>
    <w:p w14:paraId="5DD56516" w14:textId="77777777" w:rsidR="00774DA4" w:rsidRPr="004D3578" w:rsidRDefault="00647114" w:rsidP="00A27486">
      <w:r>
        <w:t>The constructions "is" and "is not" do not indicate requirements.</w:t>
      </w:r>
    </w:p>
    <w:p w14:paraId="548A512E" w14:textId="77777777" w:rsidR="00080512" w:rsidRPr="004D3578" w:rsidRDefault="00080512">
      <w:pPr>
        <w:pStyle w:val="Heading1"/>
      </w:pPr>
      <w:bookmarkStart w:id="216" w:name="introduction"/>
      <w:bookmarkEnd w:id="216"/>
      <w:r w:rsidRPr="004D3578">
        <w:br w:type="page"/>
      </w:r>
      <w:bookmarkStart w:id="217" w:name="scope"/>
      <w:bookmarkStart w:id="218" w:name="_Toc175644645"/>
      <w:bookmarkEnd w:id="217"/>
      <w:r w:rsidRPr="004D3578">
        <w:lastRenderedPageBreak/>
        <w:t>1</w:t>
      </w:r>
      <w:r w:rsidRPr="004D3578">
        <w:tab/>
        <w:t>Scope</w:t>
      </w:r>
      <w:bookmarkEnd w:id="218"/>
    </w:p>
    <w:p w14:paraId="1961717F" w14:textId="6B52EA6D" w:rsidR="003864FE" w:rsidRPr="003864FE" w:rsidRDefault="007863C0" w:rsidP="00CE3843">
      <w:pPr>
        <w:pStyle w:val="EditorsNote"/>
      </w:pPr>
      <w:bookmarkStart w:id="219" w:name="references"/>
      <w:bookmarkEnd w:id="219"/>
      <w:r w:rsidRPr="004D3578">
        <w:t>The present document …</w:t>
      </w:r>
    </w:p>
    <w:p w14:paraId="794720D9" w14:textId="77777777" w:rsidR="00080512" w:rsidRPr="004D3578" w:rsidRDefault="00080512">
      <w:pPr>
        <w:pStyle w:val="Heading1"/>
      </w:pPr>
      <w:bookmarkStart w:id="220" w:name="_Toc175644646"/>
      <w:r w:rsidRPr="004D3578">
        <w:t>2</w:t>
      </w:r>
      <w:r w:rsidRPr="004D3578">
        <w:tab/>
        <w:t>References</w:t>
      </w:r>
      <w:bookmarkEnd w:id="220"/>
    </w:p>
    <w:p w14:paraId="38C42C61" w14:textId="77777777" w:rsidR="00080512" w:rsidRPr="004D3578" w:rsidRDefault="00080512">
      <w:r w:rsidRPr="004D3578">
        <w:t>The following documents contain provisions which, through reference in this text, constitute provisions of the present document.</w:t>
      </w:r>
    </w:p>
    <w:p w14:paraId="58E74F57" w14:textId="77777777" w:rsidR="00080512" w:rsidRPr="004D3578" w:rsidRDefault="00051834" w:rsidP="00051834">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14:paraId="3CDBAF19" w14:textId="77777777" w:rsidR="00080512" w:rsidRPr="004D3578" w:rsidRDefault="00051834" w:rsidP="00051834">
      <w:pPr>
        <w:pStyle w:val="B1"/>
      </w:pPr>
      <w:r>
        <w:t>-</w:t>
      </w:r>
      <w:r>
        <w:tab/>
      </w:r>
      <w:r w:rsidR="00080512" w:rsidRPr="004D3578">
        <w:t>For a specific reference, subsequent revisions do not apply.</w:t>
      </w:r>
    </w:p>
    <w:p w14:paraId="52D91A89" w14:textId="77777777" w:rsidR="00080512" w:rsidRPr="004D3578" w:rsidRDefault="00051834" w:rsidP="00051834">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p w14:paraId="6DDBEC68" w14:textId="77777777" w:rsidR="00EC4A25" w:rsidRPr="004D3578" w:rsidRDefault="00EC4A25" w:rsidP="00EC4A25">
      <w:pPr>
        <w:pStyle w:val="EX"/>
      </w:pPr>
      <w:r w:rsidRPr="004D3578">
        <w:t>[1]</w:t>
      </w:r>
      <w:r w:rsidRPr="004D3578">
        <w:tab/>
        <w:t>3GPP TR 21.905: "Vocabulary for 3GPP Specifications".</w:t>
      </w:r>
    </w:p>
    <w:p w14:paraId="29094E8A" w14:textId="77777777" w:rsidR="00EC4A25" w:rsidRPr="004D3578" w:rsidRDefault="00EC4A25" w:rsidP="00EC4A25">
      <w:pPr>
        <w:pStyle w:val="EX"/>
      </w:pPr>
      <w:r w:rsidRPr="004D3578">
        <w:t>…</w:t>
      </w:r>
    </w:p>
    <w:p w14:paraId="6516C83E" w14:textId="77777777" w:rsidR="00080512" w:rsidRDefault="00080512" w:rsidP="00EC4A25">
      <w:pPr>
        <w:pStyle w:val="EX"/>
        <w:rPr>
          <w:ins w:id="221" w:author="Niraj" w:date="2024-08-22T17:25:00Z"/>
        </w:rPr>
      </w:pPr>
      <w:del w:id="222" w:author="Niraj" w:date="2024-08-22T17:28:00Z">
        <w:r w:rsidRPr="004D3578" w:rsidDel="004F5B4E">
          <w:delText>[</w:delText>
        </w:r>
        <w:r w:rsidR="00EC4A25" w:rsidRPr="004D3578" w:rsidDel="004F5B4E">
          <w:delText>x</w:delText>
        </w:r>
        <w:r w:rsidRPr="004D3578" w:rsidDel="004F5B4E">
          <w:delText>]</w:delText>
        </w:r>
        <w:r w:rsidRPr="004D3578" w:rsidDel="004F5B4E">
          <w:tab/>
          <w:delText>&lt;doctype&gt; &lt;#&gt;[ ([up to and including]{yyyy[-mm]|V&lt;a[.b[.c]]&gt;}[onwards])]: "&lt;Title&gt;".</w:delText>
        </w:r>
      </w:del>
    </w:p>
    <w:p w14:paraId="4937F4C3" w14:textId="1390A840" w:rsidR="005212E5" w:rsidRDefault="002D3D3E" w:rsidP="00AB6548">
      <w:pPr>
        <w:pStyle w:val="EX"/>
        <w:rPr>
          <w:ins w:id="223" w:author="Niraj" w:date="2024-08-22T17:32:00Z"/>
        </w:rPr>
      </w:pPr>
      <w:ins w:id="224" w:author="Niraj" w:date="2024-08-22T17:25:00Z">
        <w:r>
          <w:t>[</w:t>
        </w:r>
      </w:ins>
      <w:ins w:id="225" w:author="Niraj" w:date="2024-08-22T17:29:00Z">
        <w:r w:rsidR="004F5B4E">
          <w:t>2</w:t>
        </w:r>
      </w:ins>
      <w:ins w:id="226" w:author="Niraj" w:date="2024-08-22T17:25:00Z">
        <w:r>
          <w:t xml:space="preserve">] </w:t>
        </w:r>
        <w:r>
          <w:tab/>
        </w:r>
      </w:ins>
      <w:ins w:id="227" w:author="Niraj" w:date="2024-08-22T17:26:00Z">
        <w:r w:rsidR="005212E5">
          <w:t>3GPP TS 23.222: "Common API Framework for 3GPP Northbound APIs".</w:t>
        </w:r>
      </w:ins>
    </w:p>
    <w:p w14:paraId="1E849C5D" w14:textId="2D3A8868" w:rsidR="008D155F" w:rsidRDefault="008D155F" w:rsidP="008D155F">
      <w:pPr>
        <w:pStyle w:val="EX"/>
        <w:rPr>
          <w:ins w:id="228" w:author="Niraj" w:date="2024-08-22T17:32:00Z"/>
        </w:rPr>
      </w:pPr>
      <w:ins w:id="229" w:author="Niraj" w:date="2024-08-22T17:32:00Z">
        <w:r>
          <w:rPr>
            <w:rFonts w:hint="eastAsia"/>
            <w:lang w:eastAsia="zh-CN"/>
          </w:rPr>
          <w:t>[</w:t>
        </w:r>
        <w:r>
          <w:rPr>
            <w:lang w:eastAsia="zh-CN"/>
          </w:rPr>
          <w:t>3]</w:t>
        </w:r>
        <w:r>
          <w:rPr>
            <w:lang w:eastAsia="zh-CN"/>
          </w:rPr>
          <w:tab/>
        </w:r>
        <w:r w:rsidRPr="004D3578">
          <w:t>3GPP TR </w:t>
        </w:r>
        <w:r w:rsidRPr="009309EF">
          <w:rPr>
            <w:lang w:val="en-US" w:eastAsia="zh-CN"/>
          </w:rPr>
          <w:t>23.700-22</w:t>
        </w:r>
        <w:r w:rsidRPr="004D3578">
          <w:t>: "</w:t>
        </w:r>
        <w:r w:rsidRPr="00CD6A7E">
          <w:t>Study on CAPIF Phase 3</w:t>
        </w:r>
        <w:r w:rsidRPr="004D3578">
          <w:t>".</w:t>
        </w:r>
      </w:ins>
    </w:p>
    <w:p w14:paraId="4247176F" w14:textId="7AE234D8" w:rsidR="00E62703" w:rsidRPr="004D3578" w:rsidRDefault="008D155F" w:rsidP="00E62703">
      <w:pPr>
        <w:pStyle w:val="EX"/>
        <w:rPr>
          <w:ins w:id="230" w:author="Niraj" w:date="2024-08-22T17:32:00Z"/>
          <w:lang w:eastAsia="zh-CN"/>
        </w:rPr>
      </w:pPr>
      <w:ins w:id="231" w:author="Niraj" w:date="2024-08-22T17:32:00Z">
        <w:r>
          <w:t>[4]</w:t>
        </w:r>
        <w:r>
          <w:tab/>
        </w:r>
        <w:r w:rsidR="00E62703" w:rsidRPr="004D3578">
          <w:t>3GPP T</w:t>
        </w:r>
        <w:r w:rsidR="00E62703">
          <w:t>S</w:t>
        </w:r>
        <w:r w:rsidR="00E62703" w:rsidRPr="004D3578">
          <w:t> </w:t>
        </w:r>
        <w:r w:rsidR="00E62703">
          <w:rPr>
            <w:lang w:val="en-US" w:eastAsia="zh-CN"/>
          </w:rPr>
          <w:t>33.122</w:t>
        </w:r>
        <w:r w:rsidR="00E62703" w:rsidRPr="004D3578">
          <w:t>: "</w:t>
        </w:r>
        <w:r w:rsidR="00E62703" w:rsidRPr="001F3A5A">
          <w:t>Security aspects of Common API Framework (CAPIF) for 3GPP northbound APIs</w:t>
        </w:r>
        <w:r w:rsidR="00E62703" w:rsidRPr="004D3578">
          <w:t>".</w:t>
        </w:r>
      </w:ins>
    </w:p>
    <w:p w14:paraId="67C3BACB" w14:textId="3C5AD12B" w:rsidR="008D155F" w:rsidRDefault="008D155F" w:rsidP="008D155F">
      <w:pPr>
        <w:pStyle w:val="EX"/>
        <w:rPr>
          <w:ins w:id="232" w:author="Niraj" w:date="2024-08-22T17:32:00Z"/>
        </w:rPr>
      </w:pPr>
    </w:p>
    <w:p w14:paraId="2F6BC36D" w14:textId="77777777" w:rsidR="008D155F" w:rsidRDefault="008D155F">
      <w:pPr>
        <w:pStyle w:val="EX"/>
        <w:rPr>
          <w:ins w:id="233" w:author="Niraj" w:date="2024-08-22T17:26:00Z"/>
        </w:rPr>
        <w:pPrChange w:id="234" w:author="Niraj" w:date="2024-08-22T17:28:00Z">
          <w:pPr>
            <w:pStyle w:val="NormalWeb"/>
            <w:keepLines/>
            <w:ind w:left="1702" w:hanging="1418"/>
          </w:pPr>
        </w:pPrChange>
      </w:pPr>
    </w:p>
    <w:p w14:paraId="6DBA57B9" w14:textId="02B5B93B" w:rsidR="002D3D3E" w:rsidRPr="004D3578" w:rsidRDefault="002D3D3E" w:rsidP="00EC4A25">
      <w:pPr>
        <w:pStyle w:val="EX"/>
      </w:pPr>
    </w:p>
    <w:p w14:paraId="24ACB616" w14:textId="77777777" w:rsidR="00080512" w:rsidRPr="004D3578" w:rsidRDefault="00080512">
      <w:pPr>
        <w:pStyle w:val="Heading1"/>
      </w:pPr>
      <w:bookmarkStart w:id="235" w:name="definitions"/>
      <w:bookmarkStart w:id="236" w:name="_Toc175644647"/>
      <w:bookmarkEnd w:id="235"/>
      <w:r w:rsidRPr="004D3578">
        <w:t>3</w:t>
      </w:r>
      <w:r w:rsidRPr="004D3578">
        <w:tab/>
        <w:t>Definitions</w:t>
      </w:r>
      <w:r w:rsidR="00602AEA">
        <w:t xml:space="preserve"> of terms, symbols and abbreviations</w:t>
      </w:r>
      <w:bookmarkEnd w:id="236"/>
    </w:p>
    <w:p w14:paraId="6CBABCF9" w14:textId="77777777" w:rsidR="00080512" w:rsidRPr="004D3578" w:rsidRDefault="00080512">
      <w:pPr>
        <w:pStyle w:val="Heading2"/>
      </w:pPr>
      <w:bookmarkStart w:id="237" w:name="_Toc175644648"/>
      <w:r w:rsidRPr="004D3578">
        <w:t>3.1</w:t>
      </w:r>
      <w:r w:rsidRPr="004D3578">
        <w:tab/>
      </w:r>
      <w:r w:rsidR="002B6339">
        <w:t>Terms</w:t>
      </w:r>
      <w:bookmarkEnd w:id="237"/>
    </w:p>
    <w:p w14:paraId="52F085A8" w14:textId="77777777" w:rsidR="00080512" w:rsidRPr="004D3578" w:rsidRDefault="00080512">
      <w:r w:rsidRPr="004D3578">
        <w:t xml:space="preserve">For the purposes of the present document, the terms given in </w:t>
      </w:r>
      <w:r w:rsidR="00DF62CD">
        <w:t xml:space="preserve">3GPP </w:t>
      </w:r>
      <w:r w:rsidRPr="004D3578">
        <w:t>TR 21.905 [</w:t>
      </w:r>
      <w:r w:rsidR="004D3578" w:rsidRPr="004D3578">
        <w:t>1</w:t>
      </w:r>
      <w:r w:rsidRPr="004D3578">
        <w:t xml:space="preserve">] and the following apply. A term defined in the present document takes precedence over the definition of the same term, if any, in </w:t>
      </w:r>
      <w:r w:rsidR="00DF62CD">
        <w:t xml:space="preserve">3GPP </w:t>
      </w:r>
      <w:r w:rsidRPr="004D3578">
        <w:t>TR 21.905 [</w:t>
      </w:r>
      <w:r w:rsidR="004D3578" w:rsidRPr="004D3578">
        <w:t>1</w:t>
      </w:r>
      <w:r w:rsidRPr="004D3578">
        <w:t>].</w:t>
      </w:r>
    </w:p>
    <w:p w14:paraId="060B24CE" w14:textId="77777777" w:rsidR="00080512" w:rsidRPr="004D3578" w:rsidRDefault="00080512">
      <w:r w:rsidRPr="004D3578">
        <w:rPr>
          <w:b/>
        </w:rPr>
        <w:t>example:</w:t>
      </w:r>
      <w:r w:rsidRPr="004D3578">
        <w:t xml:space="preserve"> text used to clarify abstract rules by applying them literally.</w:t>
      </w:r>
    </w:p>
    <w:p w14:paraId="748FAD21" w14:textId="77777777" w:rsidR="00080512" w:rsidRPr="004D3578" w:rsidRDefault="00080512">
      <w:pPr>
        <w:pStyle w:val="Heading2"/>
      </w:pPr>
      <w:bookmarkStart w:id="238" w:name="_Toc175644649"/>
      <w:r w:rsidRPr="004D3578">
        <w:t>3.2</w:t>
      </w:r>
      <w:r w:rsidRPr="004D3578">
        <w:tab/>
        <w:t>Symbols</w:t>
      </w:r>
      <w:bookmarkEnd w:id="238"/>
    </w:p>
    <w:p w14:paraId="46F1B0F7" w14:textId="77777777" w:rsidR="00080512" w:rsidRPr="004D3578" w:rsidRDefault="00080512">
      <w:pPr>
        <w:keepNext/>
      </w:pPr>
      <w:r w:rsidRPr="004D3578">
        <w:t>For the purposes of the present document, the following symbols apply:</w:t>
      </w:r>
    </w:p>
    <w:p w14:paraId="56FD5D7C" w14:textId="77777777" w:rsidR="00080512" w:rsidRPr="004D3578" w:rsidRDefault="00080512">
      <w:pPr>
        <w:pStyle w:val="EW"/>
      </w:pPr>
      <w:r w:rsidRPr="004D3578">
        <w:t>&lt;symbol&gt;</w:t>
      </w:r>
      <w:r w:rsidRPr="004D3578">
        <w:tab/>
        <w:t>&lt;Explanation&gt;</w:t>
      </w:r>
    </w:p>
    <w:p w14:paraId="50F83E7B" w14:textId="77777777" w:rsidR="00080512" w:rsidRPr="004D3578" w:rsidRDefault="00080512">
      <w:pPr>
        <w:pStyle w:val="EW"/>
      </w:pPr>
    </w:p>
    <w:p w14:paraId="5E81C5C1" w14:textId="77777777" w:rsidR="00080512" w:rsidRPr="004D3578" w:rsidRDefault="00080512">
      <w:pPr>
        <w:pStyle w:val="Heading2"/>
      </w:pPr>
      <w:bookmarkStart w:id="239" w:name="_Toc175644650"/>
      <w:r w:rsidRPr="004D3578">
        <w:lastRenderedPageBreak/>
        <w:t>3.3</w:t>
      </w:r>
      <w:r w:rsidRPr="004D3578">
        <w:tab/>
        <w:t>Abbreviations</w:t>
      </w:r>
      <w:bookmarkEnd w:id="239"/>
    </w:p>
    <w:p w14:paraId="338C6B7C" w14:textId="77777777" w:rsidR="00080512" w:rsidRPr="004D3578" w:rsidRDefault="00080512">
      <w:pPr>
        <w:keepNext/>
      </w:pPr>
      <w:r w:rsidRPr="004D3578">
        <w:t>For the purposes of the present document, the abb</w:t>
      </w:r>
      <w:r w:rsidR="004D3578" w:rsidRPr="004D3578">
        <w:t xml:space="preserve">reviations given in </w:t>
      </w:r>
      <w:r w:rsidR="00DF62CD">
        <w:t xml:space="preserve">3GPP </w:t>
      </w:r>
      <w:r w:rsidR="004D3578" w:rsidRPr="004D3578">
        <w:t>TR 21.905 [1</w:t>
      </w:r>
      <w:r w:rsidRPr="004D3578">
        <w:t>] and the following apply. An abbreviation defined in the present document takes precedence over the definition of the same abbre</w:t>
      </w:r>
      <w:r w:rsidR="004D3578" w:rsidRPr="004D3578">
        <w:t xml:space="preserve">viation, if any, in </w:t>
      </w:r>
      <w:r w:rsidR="00DF62CD">
        <w:t xml:space="preserve">3GPP </w:t>
      </w:r>
      <w:r w:rsidR="004D3578" w:rsidRPr="004D3578">
        <w:t>TR 21.905 [1</w:t>
      </w:r>
      <w:r w:rsidRPr="004D3578">
        <w:t>].</w:t>
      </w:r>
    </w:p>
    <w:p w14:paraId="16A04C7F" w14:textId="77777777" w:rsidR="00080512" w:rsidRPr="004D3578" w:rsidRDefault="00080512">
      <w:pPr>
        <w:pStyle w:val="EW"/>
      </w:pPr>
      <w:r w:rsidRPr="004D3578">
        <w:t>&lt;</w:t>
      </w:r>
      <w:r w:rsidR="00D76048">
        <w:t>ABBREVIATION</w:t>
      </w:r>
      <w:r w:rsidRPr="004D3578">
        <w:t>&gt;</w:t>
      </w:r>
      <w:r w:rsidRPr="004D3578">
        <w:tab/>
        <w:t>&lt;</w:t>
      </w:r>
      <w:r w:rsidR="00D76048">
        <w:t>Expansion</w:t>
      </w:r>
      <w:r w:rsidRPr="004D3578">
        <w:t>&gt;</w:t>
      </w:r>
    </w:p>
    <w:p w14:paraId="1EA365ED" w14:textId="77777777" w:rsidR="00080512" w:rsidRPr="004D3578" w:rsidRDefault="00080512">
      <w:pPr>
        <w:pStyle w:val="EW"/>
      </w:pPr>
    </w:p>
    <w:p w14:paraId="7D89FB01" w14:textId="51052F11" w:rsidR="00080512" w:rsidRPr="004D3578" w:rsidRDefault="00080512">
      <w:pPr>
        <w:pStyle w:val="Heading1"/>
      </w:pPr>
      <w:bookmarkStart w:id="240" w:name="clause4"/>
      <w:bookmarkStart w:id="241" w:name="_Toc175644651"/>
      <w:bookmarkEnd w:id="240"/>
      <w:r w:rsidRPr="004D3578">
        <w:t>4</w:t>
      </w:r>
      <w:r w:rsidRPr="004D3578">
        <w:tab/>
      </w:r>
      <w:r w:rsidR="00FC0F25">
        <w:t>High</w:t>
      </w:r>
      <w:r w:rsidR="007F5038">
        <w:t>-</w:t>
      </w:r>
      <w:r w:rsidR="00FC0F25">
        <w:t xml:space="preserve">level </w:t>
      </w:r>
      <w:r w:rsidR="00494E1C">
        <w:t>architectures</w:t>
      </w:r>
      <w:bookmarkEnd w:id="241"/>
    </w:p>
    <w:p w14:paraId="041662E4" w14:textId="77777777" w:rsidR="003918A6" w:rsidRPr="004D3578" w:rsidRDefault="003918A6" w:rsidP="003918A6">
      <w:pPr>
        <w:pStyle w:val="Heading2"/>
        <w:rPr>
          <w:ins w:id="242" w:author="Niraj" w:date="2024-08-23T11:53:00Z"/>
        </w:rPr>
      </w:pPr>
      <w:bookmarkStart w:id="243" w:name="_Toc175644652"/>
      <w:ins w:id="244" w:author="Niraj" w:date="2024-08-23T11:53:00Z">
        <w:r>
          <w:rPr>
            <w:rFonts w:hint="eastAsia"/>
          </w:rPr>
          <w:t>4</w:t>
        </w:r>
        <w:r>
          <w:t>.1 High-level architecture for RNAA</w:t>
        </w:r>
        <w:bookmarkEnd w:id="243"/>
      </w:ins>
    </w:p>
    <w:p w14:paraId="69DC6C50" w14:textId="77777777" w:rsidR="003918A6" w:rsidRDefault="003918A6" w:rsidP="003918A6">
      <w:pPr>
        <w:pStyle w:val="TH"/>
        <w:rPr>
          <w:ins w:id="245" w:author="Niraj" w:date="2024-08-23T11:53:00Z"/>
          <w:noProof/>
          <w:lang w:val="en-US"/>
        </w:rPr>
      </w:pPr>
      <w:ins w:id="246" w:author="Niraj" w:date="2024-08-23T11:53:00Z">
        <w:r>
          <w:object w:dxaOrig="13671" w:dyaOrig="8800" w14:anchorId="436ED15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2.5pt;height:309.5pt" o:ole="">
              <v:imagedata r:id="rId11" o:title=""/>
            </v:shape>
            <o:OLEObject Type="Embed" ProgID="Visio.Drawing.15" ShapeID="_x0000_i1025" DrawAspect="Content" ObjectID="_1786257391" r:id="rId12"/>
          </w:object>
        </w:r>
      </w:ins>
    </w:p>
    <w:p w14:paraId="48342EB3" w14:textId="1B1A212C" w:rsidR="003918A6" w:rsidRDefault="003918A6" w:rsidP="003918A6">
      <w:pPr>
        <w:pStyle w:val="TF"/>
        <w:rPr>
          <w:ins w:id="247" w:author="Niraj" w:date="2024-08-23T11:53:00Z"/>
        </w:rPr>
      </w:pPr>
      <w:ins w:id="248" w:author="Niraj" w:date="2024-08-23T11:53:00Z">
        <w:r>
          <w:t>Figure 4.1-</w:t>
        </w:r>
      </w:ins>
      <w:ins w:id="249" w:author="Niraj" w:date="2024-08-27T09:33:00Z">
        <w:r w:rsidR="00521F94">
          <w:t>1</w:t>
        </w:r>
      </w:ins>
      <w:ins w:id="250" w:author="Niraj" w:date="2024-08-23T11:53:00Z">
        <w:r>
          <w:t xml:space="preserve">: High level functional architecture for CAPIF supporting </w:t>
        </w:r>
        <w:r w:rsidRPr="00AB243B">
          <w:t>RNAA</w:t>
        </w:r>
      </w:ins>
    </w:p>
    <w:p w14:paraId="14F0699D" w14:textId="77777777" w:rsidR="003918A6" w:rsidRPr="00550BA1" w:rsidRDefault="003918A6" w:rsidP="003918A6">
      <w:pPr>
        <w:rPr>
          <w:ins w:id="251" w:author="Niraj" w:date="2024-08-23T11:53:00Z"/>
          <w:rFonts w:eastAsia="Yu Mincho"/>
          <w:lang w:eastAsia="ja-JP"/>
        </w:rPr>
      </w:pPr>
      <w:ins w:id="252" w:author="Niraj" w:date="2024-08-23T11:53:00Z">
        <w:r>
          <w:rPr>
            <w:lang w:eastAsia="ja-JP"/>
          </w:rPr>
          <w:t>According to TS 23.222[X], t</w:t>
        </w:r>
        <w:r w:rsidRPr="00454527">
          <w:rPr>
            <w:lang w:eastAsia="ja-JP"/>
          </w:rPr>
          <w:t>he authorization function is an internal entity of the CAPIF core function.</w:t>
        </w:r>
      </w:ins>
    </w:p>
    <w:p w14:paraId="661064AE" w14:textId="77777777" w:rsidR="003918A6" w:rsidRDefault="003918A6" w:rsidP="003918A6">
      <w:pPr>
        <w:rPr>
          <w:ins w:id="253" w:author="Niraj" w:date="2024-08-23T11:53:00Z"/>
        </w:rPr>
      </w:pPr>
      <w:ins w:id="254" w:author="Niraj" w:date="2024-08-23T11:53:00Z">
        <w:r>
          <w:rPr>
            <w:lang w:eastAsia="ja-JP"/>
          </w:rPr>
          <w:t xml:space="preserve">The resource owner function interacts with the authorization function </w:t>
        </w:r>
        <w:r w:rsidRPr="00454527">
          <w:rPr>
            <w:lang w:eastAsia="ja-JP"/>
          </w:rPr>
          <w:t xml:space="preserve">in the CAPIF core function </w:t>
        </w:r>
        <w:r>
          <w:rPr>
            <w:lang w:eastAsia="ja-JP"/>
          </w:rPr>
          <w:t>via CAPIF-8. T</w:t>
        </w:r>
        <w:r>
          <w:t xml:space="preserve">he resource owner </w:t>
        </w:r>
        <w:r w:rsidRPr="007E66C0">
          <w:t xml:space="preserve">function </w:t>
        </w:r>
        <w:r>
          <w:t xml:space="preserve">communicates with the authorization function </w:t>
        </w:r>
        <w:r w:rsidRPr="00454527">
          <w:t xml:space="preserve">in the CAPIF core function </w:t>
        </w:r>
        <w:r>
          <w:t>to manage resource owner consent.</w:t>
        </w:r>
      </w:ins>
    </w:p>
    <w:p w14:paraId="1DF34D57" w14:textId="77777777" w:rsidR="003918A6" w:rsidRPr="004D3578" w:rsidRDefault="003918A6" w:rsidP="003918A6">
      <w:pPr>
        <w:pStyle w:val="Heading2"/>
        <w:rPr>
          <w:ins w:id="255" w:author="Niraj" w:date="2024-08-23T11:53:00Z"/>
        </w:rPr>
      </w:pPr>
      <w:bookmarkStart w:id="256" w:name="_Toc175644653"/>
      <w:ins w:id="257" w:author="Niraj" w:date="2024-08-23T11:53:00Z">
        <w:r>
          <w:rPr>
            <w:rFonts w:hint="eastAsia"/>
          </w:rPr>
          <w:t>4</w:t>
        </w:r>
        <w:r>
          <w:t>.2 High-level architecture for CAPIF interconnection</w:t>
        </w:r>
        <w:bookmarkEnd w:id="256"/>
      </w:ins>
    </w:p>
    <w:p w14:paraId="19EACC30" w14:textId="77777777" w:rsidR="003918A6" w:rsidRDefault="003918A6" w:rsidP="003918A6">
      <w:pPr>
        <w:rPr>
          <w:ins w:id="258" w:author="Niraj" w:date="2024-08-23T11:53:00Z"/>
          <w:noProof/>
          <w:lang w:val="en-US"/>
        </w:rPr>
      </w:pPr>
      <w:ins w:id="259" w:author="Niraj" w:date="2024-08-23T11:53:00Z">
        <w:r>
          <w:rPr>
            <w:noProof/>
            <w:lang w:val="en-US"/>
          </w:rPr>
          <w:t>Accoridng to TS 23.222 [X], f</w:t>
        </w:r>
        <w:r w:rsidRPr="00F76FE3">
          <w:rPr>
            <w:noProof/>
            <w:lang w:val="en-US"/>
          </w:rPr>
          <w:t>igure </w:t>
        </w:r>
        <w:r>
          <w:rPr>
            <w:noProof/>
            <w:lang w:val="en-US"/>
          </w:rPr>
          <w:t>4.</w:t>
        </w:r>
        <w:r w:rsidRPr="00F76FE3">
          <w:rPr>
            <w:noProof/>
            <w:lang w:val="en-US"/>
          </w:rPr>
          <w:t>2-</w:t>
        </w:r>
        <w:r>
          <w:rPr>
            <w:noProof/>
            <w:lang w:val="en-US"/>
          </w:rPr>
          <w:t>Y</w:t>
        </w:r>
        <w:r w:rsidRPr="00F76FE3">
          <w:rPr>
            <w:noProof/>
            <w:lang w:val="en-US"/>
          </w:rPr>
          <w:t xml:space="preserve"> shows the architectural model for the </w:t>
        </w:r>
        <w:r>
          <w:rPr>
            <w:noProof/>
            <w:lang w:val="en-US"/>
          </w:rPr>
          <w:t>CAPIF</w:t>
        </w:r>
        <w:r w:rsidRPr="00F76FE3">
          <w:rPr>
            <w:noProof/>
            <w:lang w:val="en-US"/>
          </w:rPr>
          <w:t xml:space="preserve"> </w:t>
        </w:r>
        <w:r>
          <w:rPr>
            <w:noProof/>
            <w:lang w:val="en-US"/>
          </w:rPr>
          <w:t xml:space="preserve">interconnection </w:t>
        </w:r>
        <w:r w:rsidRPr="00F76FE3">
          <w:rPr>
            <w:noProof/>
            <w:lang w:val="en-US"/>
          </w:rPr>
          <w:t xml:space="preserve">which allows </w:t>
        </w:r>
        <w:r>
          <w:rPr>
            <w:noProof/>
            <w:lang w:val="en-US"/>
          </w:rPr>
          <w:t>API invokers of a CAPIF provider</w:t>
        </w:r>
        <w:r w:rsidRPr="00F76FE3">
          <w:rPr>
            <w:noProof/>
            <w:lang w:val="en-US"/>
          </w:rPr>
          <w:t xml:space="preserve"> to </w:t>
        </w:r>
        <w:r>
          <w:rPr>
            <w:noProof/>
            <w:lang w:val="en-US"/>
          </w:rPr>
          <w:t>utilize</w:t>
        </w:r>
        <w:r w:rsidRPr="00F76FE3">
          <w:rPr>
            <w:noProof/>
            <w:lang w:val="en-US"/>
          </w:rPr>
          <w:t xml:space="preserve"> the service APIs</w:t>
        </w:r>
        <w:r>
          <w:rPr>
            <w:noProof/>
            <w:lang w:val="en-US"/>
          </w:rPr>
          <w:t xml:space="preserve"> from the 3</w:t>
        </w:r>
        <w:r w:rsidRPr="002C2B49">
          <w:rPr>
            <w:noProof/>
            <w:vertAlign w:val="superscript"/>
            <w:lang w:val="en-US"/>
          </w:rPr>
          <w:t>rd</w:t>
        </w:r>
        <w:r>
          <w:rPr>
            <w:noProof/>
            <w:lang w:val="en-US"/>
          </w:rPr>
          <w:t xml:space="preserve"> party CAPIF provider</w:t>
        </w:r>
        <w:r w:rsidRPr="00F76FE3">
          <w:rPr>
            <w:noProof/>
            <w:lang w:val="en-US"/>
          </w:rPr>
          <w:t>.</w:t>
        </w:r>
      </w:ins>
    </w:p>
    <w:p w14:paraId="5FA80F26" w14:textId="77777777" w:rsidR="003918A6" w:rsidRDefault="003918A6" w:rsidP="003918A6">
      <w:pPr>
        <w:rPr>
          <w:ins w:id="260" w:author="Niraj" w:date="2024-08-23T11:53:00Z"/>
          <w:noProof/>
          <w:lang w:val="en-US"/>
        </w:rPr>
      </w:pPr>
      <w:ins w:id="261" w:author="Niraj" w:date="2024-08-23T11:53:00Z">
        <w:r>
          <w:rPr>
            <w:noProof/>
            <w:lang w:val="en-US"/>
          </w:rPr>
          <w:t>T</w:t>
        </w:r>
        <w:r w:rsidRPr="002B5242">
          <w:rPr>
            <w:noProof/>
            <w:lang w:val="en-US"/>
          </w:rPr>
          <w:t>he API invoker</w:t>
        </w:r>
        <w:r>
          <w:rPr>
            <w:noProof/>
            <w:lang w:val="en-US"/>
          </w:rPr>
          <w:t xml:space="preserve"> within the trust domain of CAPIF provider A onboads in CCF of CAPIF provider A.</w:t>
        </w:r>
      </w:ins>
    </w:p>
    <w:p w14:paraId="4D5A0A1B" w14:textId="77777777" w:rsidR="003918A6" w:rsidRPr="00F76FE3" w:rsidRDefault="003918A6" w:rsidP="003918A6">
      <w:pPr>
        <w:rPr>
          <w:ins w:id="262" w:author="Niraj" w:date="2024-08-23T11:53:00Z"/>
          <w:noProof/>
          <w:lang w:val="en-US"/>
        </w:rPr>
      </w:pPr>
      <w:ins w:id="263" w:author="Niraj" w:date="2024-08-23T11:53:00Z">
        <w:r>
          <w:rPr>
            <w:noProof/>
            <w:lang w:val="en-US"/>
          </w:rPr>
          <w:t>T</w:t>
        </w:r>
        <w:r w:rsidRPr="002B5242">
          <w:rPr>
            <w:noProof/>
            <w:lang w:val="en-US"/>
          </w:rPr>
          <w:t>he API invoker</w:t>
        </w:r>
        <w:r>
          <w:rPr>
            <w:noProof/>
            <w:lang w:val="en-US"/>
          </w:rPr>
          <w:t xml:space="preserve"> within the trust domain of CAPIF provider A </w:t>
        </w:r>
        <w:r w:rsidRPr="002B5242">
          <w:rPr>
            <w:noProof/>
            <w:lang w:val="en-US"/>
          </w:rPr>
          <w:t xml:space="preserve">interacts with the CAPIF </w:t>
        </w:r>
        <w:r>
          <w:rPr>
            <w:noProof/>
            <w:lang w:val="en-US"/>
          </w:rPr>
          <w:t xml:space="preserve">core function of the CAPIF provider A </w:t>
        </w:r>
        <w:r w:rsidRPr="002B5242">
          <w:rPr>
            <w:noProof/>
            <w:lang w:val="en-US"/>
          </w:rPr>
          <w:t>via CAPIF-1</w:t>
        </w:r>
        <w:r>
          <w:rPr>
            <w:noProof/>
            <w:lang w:val="en-US"/>
          </w:rPr>
          <w:t xml:space="preserve"> and discovers the service APIs of both CAPIF providers,</w:t>
        </w:r>
        <w:r w:rsidRPr="002B5242">
          <w:rPr>
            <w:noProof/>
            <w:lang w:val="en-US"/>
          </w:rPr>
          <w:t xml:space="preserve"> </w:t>
        </w:r>
        <w:r>
          <w:rPr>
            <w:noProof/>
            <w:lang w:val="en-US"/>
          </w:rPr>
          <w:t xml:space="preserve">and invokes the service APIs in the </w:t>
        </w:r>
        <w:r>
          <w:rPr>
            <w:noProof/>
            <w:lang w:val="en-US"/>
          </w:rPr>
          <w:lastRenderedPageBreak/>
          <w:t xml:space="preserve">trust domain of CAPIF provider A via </w:t>
        </w:r>
        <w:r w:rsidRPr="002B5242">
          <w:rPr>
            <w:noProof/>
            <w:lang w:val="en-US"/>
          </w:rPr>
          <w:t>CAPIF-2</w:t>
        </w:r>
        <w:r>
          <w:rPr>
            <w:noProof/>
            <w:lang w:val="en-US"/>
          </w:rPr>
          <w:t xml:space="preserve"> and invokes the service APIs in the trust domain of CAPIF provider B via CAPIF-2e</w:t>
        </w:r>
        <w:r w:rsidRPr="002B5242">
          <w:rPr>
            <w:noProof/>
            <w:lang w:val="en-US"/>
          </w:rPr>
          <w:t>.</w:t>
        </w:r>
      </w:ins>
    </w:p>
    <w:p w14:paraId="12429DD4" w14:textId="77777777" w:rsidR="003918A6" w:rsidRDefault="003918A6" w:rsidP="003918A6">
      <w:pPr>
        <w:pStyle w:val="TH"/>
        <w:rPr>
          <w:ins w:id="264" w:author="Niraj" w:date="2024-08-23T11:53:00Z"/>
          <w:noProof/>
          <w:lang w:val="en-US"/>
        </w:rPr>
      </w:pPr>
      <w:ins w:id="265" w:author="Niraj" w:date="2024-08-23T11:53:00Z">
        <w:r>
          <w:rPr>
            <w:noProof/>
            <w:lang w:val="en-US"/>
          </w:rPr>
          <w:object w:dxaOrig="23491" w:dyaOrig="10755" w14:anchorId="0D619AA6">
            <v:shape id="_x0000_i1026" type="#_x0000_t75" style="width:460.5pt;height:211pt" o:ole="">
              <v:imagedata r:id="rId13" o:title=""/>
            </v:shape>
            <o:OLEObject Type="Embed" ProgID="Visio.Drawing.11" ShapeID="_x0000_i1026" DrawAspect="Content" ObjectID="_1786257392" r:id="rId14"/>
          </w:object>
        </w:r>
      </w:ins>
    </w:p>
    <w:p w14:paraId="20AD96B3" w14:textId="5A5F1252" w:rsidR="003918A6" w:rsidRPr="00E86E41" w:rsidRDefault="003918A6" w:rsidP="003918A6">
      <w:pPr>
        <w:pStyle w:val="TF"/>
        <w:rPr>
          <w:ins w:id="266" w:author="Niraj" w:date="2024-08-23T11:53:00Z"/>
        </w:rPr>
      </w:pPr>
      <w:ins w:id="267" w:author="Niraj" w:date="2024-08-23T11:53:00Z">
        <w:r w:rsidRPr="00E86E41">
          <w:t>Figure </w:t>
        </w:r>
        <w:r>
          <w:t>4.</w:t>
        </w:r>
        <w:r w:rsidRPr="00E86E41">
          <w:t>2-</w:t>
        </w:r>
      </w:ins>
      <w:ins w:id="268" w:author="Niraj" w:date="2024-08-27T09:33:00Z">
        <w:r w:rsidR="00521F94">
          <w:t>1</w:t>
        </w:r>
      </w:ins>
      <w:ins w:id="269" w:author="Niraj" w:date="2024-08-23T11:53:00Z">
        <w:r w:rsidRPr="00E86E41">
          <w:t xml:space="preserve">: High level functional </w:t>
        </w:r>
        <w:r w:rsidRPr="00C95584">
          <w:t xml:space="preserve">architecture </w:t>
        </w:r>
        <w:r>
          <w:t>for CAPIF interconnection</w:t>
        </w:r>
        <w:r w:rsidRPr="00A87B68">
          <w:t xml:space="preserve"> with multiple CAPIF provider domains</w:t>
        </w:r>
      </w:ins>
    </w:p>
    <w:p w14:paraId="3E7B0BD9" w14:textId="77777777" w:rsidR="003918A6" w:rsidRDefault="003918A6" w:rsidP="003918A6">
      <w:pPr>
        <w:rPr>
          <w:ins w:id="270" w:author="Niraj" w:date="2024-08-23T11:53:00Z"/>
          <w:noProof/>
          <w:lang w:val="en-US"/>
        </w:rPr>
      </w:pPr>
      <w:ins w:id="271" w:author="Niraj" w:date="2024-08-23T11:53:00Z">
        <w:r>
          <w:rPr>
            <w:noProof/>
            <w:lang w:val="en-US"/>
          </w:rPr>
          <w:t>Accoridng to TS 23.222 [X], f</w:t>
        </w:r>
        <w:r w:rsidRPr="00F76FE3">
          <w:rPr>
            <w:noProof/>
            <w:lang w:val="en-US"/>
          </w:rPr>
          <w:t>igure </w:t>
        </w:r>
        <w:r>
          <w:rPr>
            <w:noProof/>
            <w:lang w:val="en-US"/>
          </w:rPr>
          <w:t>4.2-Z</w:t>
        </w:r>
        <w:r w:rsidRPr="00F76FE3">
          <w:rPr>
            <w:noProof/>
            <w:lang w:val="en-US"/>
          </w:rPr>
          <w:t xml:space="preserve"> shows the architectural model for the </w:t>
        </w:r>
        <w:r>
          <w:rPr>
            <w:noProof/>
            <w:lang w:val="en-US"/>
          </w:rPr>
          <w:t>CAPIF</w:t>
        </w:r>
        <w:r w:rsidRPr="00F76FE3">
          <w:rPr>
            <w:noProof/>
            <w:lang w:val="en-US"/>
          </w:rPr>
          <w:t xml:space="preserve"> </w:t>
        </w:r>
        <w:r>
          <w:rPr>
            <w:noProof/>
            <w:lang w:val="en-US"/>
          </w:rPr>
          <w:t xml:space="preserve">interconnection within the same CAPIF provider domain, </w:t>
        </w:r>
        <w:r w:rsidRPr="00F76FE3">
          <w:rPr>
            <w:noProof/>
            <w:lang w:val="en-US"/>
          </w:rPr>
          <w:t xml:space="preserve">which allows </w:t>
        </w:r>
        <w:r>
          <w:rPr>
            <w:noProof/>
            <w:lang w:val="en-US"/>
          </w:rPr>
          <w:t>API invokers of CAPIF core function 1</w:t>
        </w:r>
        <w:r w:rsidRPr="00F76FE3">
          <w:rPr>
            <w:noProof/>
            <w:lang w:val="en-US"/>
          </w:rPr>
          <w:t xml:space="preserve"> to </w:t>
        </w:r>
        <w:r>
          <w:rPr>
            <w:noProof/>
            <w:lang w:val="en-US"/>
          </w:rPr>
          <w:t>utilize</w:t>
        </w:r>
        <w:r w:rsidRPr="00F76FE3">
          <w:rPr>
            <w:noProof/>
            <w:lang w:val="en-US"/>
          </w:rPr>
          <w:t xml:space="preserve"> the service APIs</w:t>
        </w:r>
        <w:r>
          <w:rPr>
            <w:noProof/>
            <w:lang w:val="en-US"/>
          </w:rPr>
          <w:t xml:space="preserve"> from CAPIF core function 2, where both CAPIF core function 1 and CAPIF core function 2 are hosted within the trust domain of the CAPIF provider A</w:t>
        </w:r>
        <w:r w:rsidRPr="00F76FE3">
          <w:rPr>
            <w:noProof/>
            <w:lang w:val="en-US"/>
          </w:rPr>
          <w:t>.</w:t>
        </w:r>
        <w:r>
          <w:rPr>
            <w:noProof/>
            <w:lang w:val="en-US"/>
          </w:rPr>
          <w:t xml:space="preserve"> </w:t>
        </w:r>
      </w:ins>
    </w:p>
    <w:p w14:paraId="11824DDD" w14:textId="77777777" w:rsidR="003918A6" w:rsidRDefault="003918A6" w:rsidP="003918A6">
      <w:pPr>
        <w:rPr>
          <w:ins w:id="272" w:author="Niraj" w:date="2024-08-23T11:53:00Z"/>
          <w:noProof/>
          <w:lang w:val="en-US"/>
        </w:rPr>
      </w:pPr>
      <w:ins w:id="273" w:author="Niraj" w:date="2024-08-23T11:53:00Z">
        <w:r>
          <w:rPr>
            <w:noProof/>
            <w:lang w:val="en-US"/>
          </w:rPr>
          <w:t>The API invokers of CAPIF core function 1 indicates that API invoker onboards in CAPIF core function 1.</w:t>
        </w:r>
      </w:ins>
    </w:p>
    <w:p w14:paraId="4EF1DC72" w14:textId="77777777" w:rsidR="003918A6" w:rsidRPr="00E86E41" w:rsidRDefault="003918A6" w:rsidP="003918A6">
      <w:pPr>
        <w:pStyle w:val="TH"/>
        <w:rPr>
          <w:ins w:id="274" w:author="Niraj" w:date="2024-08-23T11:53:00Z"/>
        </w:rPr>
      </w:pPr>
      <w:ins w:id="275" w:author="Niraj" w:date="2024-08-23T11:53:00Z">
        <w:r>
          <w:object w:dxaOrig="19464" w:dyaOrig="9781" w14:anchorId="747693F0">
            <v:shape id="_x0000_i1027" type="#_x0000_t75" style="width:470pt;height:235.5pt" o:ole="">
              <v:imagedata r:id="rId15" o:title=""/>
            </v:shape>
            <o:OLEObject Type="Embed" ProgID="Visio.Drawing.11" ShapeID="_x0000_i1027" DrawAspect="Content" ObjectID="_1786257393" r:id="rId16"/>
          </w:object>
        </w:r>
      </w:ins>
    </w:p>
    <w:p w14:paraId="2FA2CDFE" w14:textId="2D3E46A5" w:rsidR="003918A6" w:rsidRDefault="003918A6" w:rsidP="003918A6">
      <w:pPr>
        <w:pStyle w:val="TF"/>
        <w:rPr>
          <w:ins w:id="276" w:author="Niraj" w:date="2024-08-23T11:53:00Z"/>
        </w:rPr>
      </w:pPr>
      <w:ins w:id="277" w:author="Niraj" w:date="2024-08-23T11:53:00Z">
        <w:r w:rsidRPr="00E86E41">
          <w:t>Figure </w:t>
        </w:r>
        <w:r>
          <w:t>4.</w:t>
        </w:r>
        <w:r w:rsidRPr="00E86E41">
          <w:t>2-</w:t>
        </w:r>
      </w:ins>
      <w:ins w:id="278" w:author="Niraj" w:date="2024-08-27T09:33:00Z">
        <w:r w:rsidR="00521F94">
          <w:t>2</w:t>
        </w:r>
      </w:ins>
      <w:ins w:id="279" w:author="Niraj" w:date="2024-08-23T11:53:00Z">
        <w:r w:rsidRPr="00E86E41">
          <w:t xml:space="preserve">: High level functional </w:t>
        </w:r>
        <w:r w:rsidRPr="00C95584">
          <w:t xml:space="preserve">architecture </w:t>
        </w:r>
        <w:r>
          <w:t>for CAPIF interconnection w</w:t>
        </w:r>
        <w:r w:rsidRPr="000C2888">
          <w:t>ith</w:t>
        </w:r>
        <w:r>
          <w:t>in</w:t>
        </w:r>
        <w:r w:rsidRPr="000C2888">
          <w:t xml:space="preserve"> </w:t>
        </w:r>
        <w:r>
          <w:t xml:space="preserve">a </w:t>
        </w:r>
        <w:r w:rsidRPr="000C2888">
          <w:t>CAPIF provider</w:t>
        </w:r>
        <w:r>
          <w:t xml:space="preserve"> domain</w:t>
        </w:r>
      </w:ins>
    </w:p>
    <w:p w14:paraId="12C4199E" w14:textId="70B43AFF" w:rsidR="00080512" w:rsidRPr="004D3578" w:rsidRDefault="00080512" w:rsidP="003B4D9C">
      <w:pPr>
        <w:pStyle w:val="TF"/>
        <w:jc w:val="left"/>
      </w:pPr>
    </w:p>
    <w:p w14:paraId="744BDB2D" w14:textId="77777777" w:rsidR="00617265" w:rsidRDefault="00617265" w:rsidP="00617265">
      <w:pPr>
        <w:pStyle w:val="Heading1"/>
      </w:pPr>
      <w:bookmarkStart w:id="280" w:name="_Toc106092166"/>
      <w:bookmarkStart w:id="281" w:name="_Toc175644654"/>
      <w:r>
        <w:lastRenderedPageBreak/>
        <w:t>5</w:t>
      </w:r>
      <w:r w:rsidRPr="004D3578">
        <w:tab/>
      </w:r>
      <w:r>
        <w:t>Key issues</w:t>
      </w:r>
      <w:bookmarkEnd w:id="280"/>
      <w:bookmarkEnd w:id="281"/>
    </w:p>
    <w:p w14:paraId="55CC43DF" w14:textId="70F08E28" w:rsidR="00CB6E6B" w:rsidRDefault="00CB6E6B" w:rsidP="00CB6E6B">
      <w:pPr>
        <w:pStyle w:val="Heading2"/>
        <w:rPr>
          <w:ins w:id="282" w:author="Niraj" w:date="2024-08-23T11:12:00Z"/>
          <w:lang w:val="en-US" w:eastAsia="zh-CN"/>
        </w:rPr>
      </w:pPr>
      <w:bookmarkStart w:id="283" w:name="_Toc175644655"/>
      <w:ins w:id="284" w:author="Niraj" w:date="2024-08-23T11:12:00Z">
        <w:r>
          <w:t>5.</w:t>
        </w:r>
      </w:ins>
      <w:ins w:id="285" w:author="Niraj" w:date="2024-08-27T09:30:00Z">
        <w:r w:rsidR="00947909">
          <w:t>1</w:t>
        </w:r>
      </w:ins>
      <w:ins w:id="286" w:author="Niraj" w:date="2024-08-23T11:12:00Z">
        <w:r>
          <w:tab/>
          <w:t>Key Issue #</w:t>
        </w:r>
      </w:ins>
      <w:ins w:id="287" w:author="Niraj" w:date="2024-08-27T09:30:00Z">
        <w:r w:rsidR="00947909">
          <w:t>1</w:t>
        </w:r>
      </w:ins>
      <w:ins w:id="288" w:author="Niraj" w:date="2024-08-23T11:12:00Z">
        <w:r>
          <w:t xml:space="preserve">: Security of resource owner </w:t>
        </w:r>
        <w:r w:rsidRPr="00864A56">
          <w:rPr>
            <w:lang w:val="en-US" w:eastAsia="zh-CN"/>
          </w:rPr>
          <w:t>authorization</w:t>
        </w:r>
        <w:r>
          <w:rPr>
            <w:lang w:val="en-US" w:eastAsia="zh-CN"/>
          </w:rPr>
          <w:t xml:space="preserve"> </w:t>
        </w:r>
        <w:r>
          <w:t xml:space="preserve">management </w:t>
        </w:r>
        <w:r>
          <w:rPr>
            <w:lang w:val="en-US" w:eastAsia="zh-CN"/>
          </w:rPr>
          <w:t xml:space="preserve">and </w:t>
        </w:r>
        <w:r>
          <w:rPr>
            <w:rFonts w:hint="eastAsia"/>
            <w:lang w:val="en-US" w:eastAsia="zh-CN"/>
          </w:rPr>
          <w:t xml:space="preserve">CAPIF-8 </w:t>
        </w:r>
        <w:r>
          <w:rPr>
            <w:lang w:val="en-US" w:eastAsia="zh-CN"/>
          </w:rPr>
          <w:t>reference point</w:t>
        </w:r>
        <w:bookmarkEnd w:id="283"/>
      </w:ins>
    </w:p>
    <w:p w14:paraId="1854994E" w14:textId="337CDC08" w:rsidR="00CB6E6B" w:rsidRDefault="00CB6E6B" w:rsidP="00CB6E6B">
      <w:pPr>
        <w:pStyle w:val="Heading3"/>
        <w:rPr>
          <w:ins w:id="289" w:author="Niraj" w:date="2024-08-23T11:12:00Z"/>
        </w:rPr>
      </w:pPr>
      <w:bookmarkStart w:id="290" w:name="_Toc175644656"/>
      <w:ins w:id="291" w:author="Niraj" w:date="2024-08-23T11:12:00Z">
        <w:r>
          <w:t>5.</w:t>
        </w:r>
      </w:ins>
      <w:ins w:id="292" w:author="Niraj" w:date="2024-08-27T09:30:00Z">
        <w:r w:rsidR="00947909">
          <w:t>1</w:t>
        </w:r>
      </w:ins>
      <w:ins w:id="293" w:author="Niraj" w:date="2024-08-23T11:12:00Z">
        <w:r>
          <w:t>.0</w:t>
        </w:r>
        <w:r>
          <w:tab/>
          <w:t>Introduction</w:t>
        </w:r>
        <w:bookmarkEnd w:id="290"/>
      </w:ins>
    </w:p>
    <w:p w14:paraId="008A1045" w14:textId="49394805" w:rsidR="00CB6E6B" w:rsidRDefault="00CB6E6B" w:rsidP="00CB6E6B">
      <w:pPr>
        <w:rPr>
          <w:ins w:id="294" w:author="Niraj" w:date="2024-08-23T11:12:00Z"/>
        </w:rPr>
      </w:pPr>
      <w:ins w:id="295" w:author="Niraj" w:date="2024-08-23T11:12:00Z">
        <w:r>
          <w:t xml:space="preserve">The key issue is addressing KI#1 and KI#3 of TR 23.700-22 </w:t>
        </w:r>
        <w:r w:rsidRPr="0008492B">
          <w:t>[</w:t>
        </w:r>
      </w:ins>
      <w:ins w:id="296" w:author="Niraj" w:date="2024-08-23T13:00:00Z">
        <w:r w:rsidR="0008492B">
          <w:t>3</w:t>
        </w:r>
      </w:ins>
      <w:ins w:id="297" w:author="Niraj" w:date="2024-08-23T11:12:00Z">
        <w:r w:rsidRPr="0008492B">
          <w:t>]</w:t>
        </w:r>
        <w:r>
          <w:t xml:space="preserve"> and consists of three sub-key issues for security of CAPIF-8 reference point, resource owner </w:t>
        </w:r>
        <w:r w:rsidRPr="00864A56">
          <w:rPr>
            <w:lang w:val="en-US" w:eastAsia="zh-CN"/>
          </w:rPr>
          <w:t>authorization</w:t>
        </w:r>
        <w:r>
          <w:rPr>
            <w:lang w:val="en-US" w:eastAsia="zh-CN"/>
          </w:rPr>
          <w:t xml:space="preserve"> </w:t>
        </w:r>
        <w:r>
          <w:t>management and finer granular authorization.</w:t>
        </w:r>
      </w:ins>
    </w:p>
    <w:p w14:paraId="4B9ECCC1" w14:textId="4AD267CD" w:rsidR="00CB6E6B" w:rsidRDefault="00CB6E6B" w:rsidP="00CB6E6B">
      <w:pPr>
        <w:rPr>
          <w:ins w:id="298" w:author="Niraj" w:date="2024-08-23T11:12:00Z"/>
          <w:lang w:eastAsia="zh-CN"/>
        </w:rPr>
      </w:pPr>
      <w:ins w:id="299" w:author="Niraj" w:date="2024-08-23T11:12:00Z">
        <w:r>
          <w:rPr>
            <w:lang w:eastAsia="zh-CN"/>
          </w:rPr>
          <w:t xml:space="preserve">This key issue identifies the security aspects of </w:t>
        </w:r>
        <w:r>
          <w:rPr>
            <w:rFonts w:hint="eastAsia"/>
            <w:lang w:eastAsia="zh-CN"/>
          </w:rPr>
          <w:t xml:space="preserve">resource owner </w:t>
        </w:r>
        <w:r w:rsidRPr="00864A56">
          <w:rPr>
            <w:lang w:eastAsia="zh-CN"/>
          </w:rPr>
          <w:t>authorization</w:t>
        </w:r>
        <w:r>
          <w:rPr>
            <w:lang w:eastAsia="zh-CN"/>
          </w:rPr>
          <w:t xml:space="preserve"> management and </w:t>
        </w:r>
        <w:r>
          <w:t>enhancements to the CAPIF architecture considering the Resource Owner Function (ROF) functionalities and its interactions with the CAPIF entities (e.g., CAPIF-8 related interactions)</w:t>
        </w:r>
        <w:r>
          <w:rPr>
            <w:lang w:eastAsia="zh-CN"/>
          </w:rPr>
          <w:t xml:space="preserve"> studied in TR 23.700-22 </w:t>
        </w:r>
        <w:r w:rsidRPr="0008492B">
          <w:rPr>
            <w:lang w:eastAsia="zh-CN"/>
          </w:rPr>
          <w:t>[</w:t>
        </w:r>
      </w:ins>
      <w:ins w:id="300" w:author="Niraj" w:date="2024-08-23T13:00:00Z">
        <w:r w:rsidR="00C15BCF">
          <w:rPr>
            <w:lang w:eastAsia="zh-CN"/>
          </w:rPr>
          <w:t>3</w:t>
        </w:r>
      </w:ins>
      <w:ins w:id="301" w:author="Niraj" w:date="2024-08-23T11:12:00Z">
        <w:r w:rsidRPr="0008492B">
          <w:rPr>
            <w:lang w:eastAsia="zh-CN"/>
          </w:rPr>
          <w:t>]</w:t>
        </w:r>
        <w:r>
          <w:rPr>
            <w:lang w:eastAsia="zh-CN"/>
          </w:rPr>
          <w:t xml:space="preserve">. </w:t>
        </w:r>
      </w:ins>
    </w:p>
    <w:p w14:paraId="2621EFF8" w14:textId="77777777" w:rsidR="00CB6E6B" w:rsidRDefault="00CB6E6B" w:rsidP="00CB6E6B">
      <w:pPr>
        <w:pStyle w:val="NO"/>
        <w:rPr>
          <w:ins w:id="302" w:author="Niraj" w:date="2024-08-23T11:12:00Z"/>
        </w:rPr>
      </w:pPr>
      <w:ins w:id="303" w:author="Niraj" w:date="2024-08-23T11:12:00Z">
        <w:r>
          <w:t>NOTE: Coordination with SA6 is needed.</w:t>
        </w:r>
      </w:ins>
    </w:p>
    <w:p w14:paraId="7EFFB297" w14:textId="3FD17F28" w:rsidR="00CB6E6B" w:rsidRPr="00E0202F" w:rsidRDefault="00CB6E6B">
      <w:pPr>
        <w:pStyle w:val="EditorsNote"/>
        <w:rPr>
          <w:ins w:id="304" w:author="Niraj" w:date="2024-08-23T11:12:00Z"/>
          <w:rPrChange w:id="305" w:author="Niraj" w:date="2024-08-23T11:17:00Z">
            <w:rPr>
              <w:ins w:id="306" w:author="Niraj" w:date="2024-08-23T11:12:00Z"/>
              <w:lang w:eastAsia="zh-CN"/>
            </w:rPr>
          </w:rPrChange>
        </w:rPr>
        <w:pPrChange w:id="307" w:author="Niraj" w:date="2024-08-23T11:17:00Z">
          <w:pPr>
            <w:pStyle w:val="EditorsNote"/>
            <w:ind w:left="1136" w:hanging="852"/>
          </w:pPr>
        </w:pPrChange>
      </w:pPr>
      <w:ins w:id="308" w:author="Niraj" w:date="2024-08-23T11:12:00Z">
        <w:r w:rsidRPr="00E0202F">
          <w:rPr>
            <w:rPrChange w:id="309" w:author="Niraj" w:date="2024-08-23T11:17:00Z">
              <w:rPr>
                <w:lang w:val="en-US" w:eastAsia="zh-CN"/>
              </w:rPr>
            </w:rPrChange>
          </w:rPr>
          <w:t>Editor’s notes:</w:t>
        </w:r>
      </w:ins>
      <w:ins w:id="310" w:author="Niraj" w:date="2024-08-23T11:18:00Z">
        <w:r w:rsidR="00290A94">
          <w:t xml:space="preserve"> </w:t>
        </w:r>
      </w:ins>
      <w:ins w:id="311" w:author="Niraj" w:date="2024-08-23T11:12:00Z">
        <w:r w:rsidRPr="00E0202F">
          <w:rPr>
            <w:rPrChange w:id="312" w:author="Niraj" w:date="2024-08-23T11:17:00Z">
              <w:rPr>
                <w:lang w:val="en-US" w:eastAsia="zh-CN"/>
              </w:rPr>
            </w:rPrChange>
          </w:rPr>
          <w:t xml:space="preserve">Currently </w:t>
        </w:r>
        <w:r w:rsidRPr="00E0202F">
          <w:rPr>
            <w:rPrChange w:id="313" w:author="Niraj" w:date="2024-08-23T11:17:00Z">
              <w:rPr>
                <w:i/>
                <w:iCs/>
                <w:lang w:val="en-US" w:eastAsia="zh-CN"/>
              </w:rPr>
            </w:rPrChange>
          </w:rPr>
          <w:t>resource owner authorization</w:t>
        </w:r>
        <w:r w:rsidRPr="00E0202F">
          <w:rPr>
            <w:rPrChange w:id="314" w:author="Niraj" w:date="2024-08-23T11:17:00Z">
              <w:rPr>
                <w:lang w:val="en-US" w:eastAsia="zh-CN"/>
              </w:rPr>
            </w:rPrChange>
          </w:rPr>
          <w:t xml:space="preserve"> terminology is used in the present document. Decision on which terminology (</w:t>
        </w:r>
        <w:r w:rsidRPr="00E0202F">
          <w:rPr>
            <w:rPrChange w:id="315" w:author="Niraj" w:date="2024-08-23T11:17:00Z">
              <w:rPr>
                <w:i/>
                <w:iCs/>
                <w:lang w:val="en-US" w:eastAsia="zh-CN"/>
              </w:rPr>
            </w:rPrChange>
          </w:rPr>
          <w:t>resource owner authorization</w:t>
        </w:r>
        <w:r w:rsidRPr="00E0202F">
          <w:rPr>
            <w:rPrChange w:id="316" w:author="Niraj" w:date="2024-08-23T11:17:00Z">
              <w:rPr>
                <w:lang w:val="en-US" w:eastAsia="zh-CN"/>
              </w:rPr>
            </w:rPrChange>
          </w:rPr>
          <w:t xml:space="preserve">, </w:t>
        </w:r>
        <w:r w:rsidRPr="00E0202F">
          <w:rPr>
            <w:rPrChange w:id="317" w:author="Niraj" w:date="2024-08-23T11:17:00Z">
              <w:rPr>
                <w:i/>
                <w:iCs/>
                <w:lang w:val="en-US" w:eastAsia="zh-CN"/>
              </w:rPr>
            </w:rPrChange>
          </w:rPr>
          <w:t>resource owner permission</w:t>
        </w:r>
        <w:r w:rsidRPr="00E0202F">
          <w:rPr>
            <w:rPrChange w:id="318" w:author="Niraj" w:date="2024-08-23T11:17:00Z">
              <w:rPr>
                <w:lang w:val="en-US" w:eastAsia="zh-CN"/>
              </w:rPr>
            </w:rPrChange>
          </w:rPr>
          <w:t xml:space="preserve">, or </w:t>
        </w:r>
        <w:r w:rsidRPr="00E0202F">
          <w:rPr>
            <w:rPrChange w:id="319" w:author="Niraj" w:date="2024-08-23T11:17:00Z">
              <w:rPr>
                <w:i/>
                <w:iCs/>
                <w:lang w:val="en-US" w:eastAsia="zh-CN"/>
              </w:rPr>
            </w:rPrChange>
          </w:rPr>
          <w:t>resource owner consent</w:t>
        </w:r>
        <w:r w:rsidRPr="00E0202F">
          <w:rPr>
            <w:rPrChange w:id="320" w:author="Niraj" w:date="2024-08-23T11:17:00Z">
              <w:rPr>
                <w:lang w:val="en-US" w:eastAsia="zh-CN"/>
              </w:rPr>
            </w:rPrChange>
          </w:rPr>
          <w:t>) to use, the definition of the term and alignment between the present document and TR 23.700-22 are FFS.</w:t>
        </w:r>
      </w:ins>
    </w:p>
    <w:p w14:paraId="32733F38" w14:textId="4D910D00" w:rsidR="00CB6E6B" w:rsidRDefault="00CB6E6B" w:rsidP="00CB6E6B">
      <w:pPr>
        <w:pStyle w:val="Heading3"/>
        <w:rPr>
          <w:ins w:id="321" w:author="Niraj" w:date="2024-08-23T11:12:00Z"/>
        </w:rPr>
      </w:pPr>
      <w:bookmarkStart w:id="322" w:name="_Toc175644657"/>
      <w:ins w:id="323" w:author="Niraj" w:date="2024-08-23T11:12:00Z">
        <w:r>
          <w:t>5.</w:t>
        </w:r>
      </w:ins>
      <w:ins w:id="324" w:author="Niraj" w:date="2024-08-27T09:30:00Z">
        <w:r w:rsidR="00947909">
          <w:t>1</w:t>
        </w:r>
      </w:ins>
      <w:ins w:id="325" w:author="Niraj" w:date="2024-08-23T11:12:00Z">
        <w:r>
          <w:t>.1</w:t>
        </w:r>
        <w:r>
          <w:tab/>
          <w:t>Key Issue #</w:t>
        </w:r>
      </w:ins>
      <w:ins w:id="326" w:author="Niraj" w:date="2024-08-27T09:30:00Z">
        <w:r w:rsidR="00947909">
          <w:t>1</w:t>
        </w:r>
      </w:ins>
      <w:ins w:id="327" w:author="Niraj" w:date="2024-08-23T12:34:00Z">
        <w:r w:rsidR="007F684A">
          <w:t>.1</w:t>
        </w:r>
      </w:ins>
      <w:ins w:id="328" w:author="Niraj" w:date="2024-08-23T11:12:00Z">
        <w:r>
          <w:t>: CAPIF-8 reference point</w:t>
        </w:r>
        <w:bookmarkEnd w:id="322"/>
      </w:ins>
    </w:p>
    <w:p w14:paraId="0A4D24A2" w14:textId="3ED09A82" w:rsidR="00CB6E6B" w:rsidRDefault="00CB6E6B" w:rsidP="00CB6E6B">
      <w:pPr>
        <w:pStyle w:val="Heading4"/>
        <w:rPr>
          <w:ins w:id="329" w:author="Niraj" w:date="2024-08-23T11:12:00Z"/>
        </w:rPr>
      </w:pPr>
      <w:bookmarkStart w:id="330" w:name="_Toc175644658"/>
      <w:ins w:id="331" w:author="Niraj" w:date="2024-08-23T11:12:00Z">
        <w:r>
          <w:t>5.</w:t>
        </w:r>
      </w:ins>
      <w:ins w:id="332" w:author="Niraj" w:date="2024-08-27T09:30:00Z">
        <w:r w:rsidR="00947909">
          <w:t>1</w:t>
        </w:r>
      </w:ins>
      <w:ins w:id="333" w:author="Niraj" w:date="2024-08-23T11:12:00Z">
        <w:r>
          <w:t>.1.1</w:t>
        </w:r>
        <w:r>
          <w:tab/>
          <w:t>Key issue details</w:t>
        </w:r>
        <w:bookmarkEnd w:id="330"/>
      </w:ins>
    </w:p>
    <w:p w14:paraId="4C8313CC" w14:textId="4809D5B6" w:rsidR="00CB6E6B" w:rsidRDefault="00CB6E6B" w:rsidP="00CB6E6B">
      <w:pPr>
        <w:rPr>
          <w:ins w:id="334" w:author="Niraj" w:date="2024-08-23T11:12:00Z"/>
        </w:rPr>
      </w:pPr>
      <w:ins w:id="335" w:author="Niraj" w:date="2024-08-23T11:12:00Z">
        <w:r>
          <w:t xml:space="preserve">The security requirements, the security models, and the baseline security procedures for the CAPIF have been specified in 3GPP TS 33.122 </w:t>
        </w:r>
        <w:r w:rsidRPr="00C15BCF">
          <w:t>[</w:t>
        </w:r>
      </w:ins>
      <w:ins w:id="336" w:author="Niraj" w:date="2024-08-23T13:00:00Z">
        <w:r w:rsidR="00C15BCF">
          <w:t>4</w:t>
        </w:r>
      </w:ins>
      <w:ins w:id="337" w:author="Niraj" w:date="2024-08-23T11:12:00Z">
        <w:r w:rsidRPr="00C15BCF">
          <w:t>]</w:t>
        </w:r>
        <w:r>
          <w:t xml:space="preserve">. </w:t>
        </w:r>
        <w:bookmarkStart w:id="338" w:name="_Hlk175233538"/>
        <w:r>
          <w:t xml:space="preserve">Based on CAPIF RNAA architecture specified in TS 23.222 </w:t>
        </w:r>
        <w:r w:rsidRPr="00C15BCF">
          <w:t>[</w:t>
        </w:r>
      </w:ins>
      <w:ins w:id="339" w:author="Niraj" w:date="2024-08-23T13:01:00Z">
        <w:r w:rsidR="00C15BCF">
          <w:t>2</w:t>
        </w:r>
      </w:ins>
      <w:ins w:id="340" w:author="Niraj" w:date="2024-08-23T11:12:00Z">
        <w:r w:rsidRPr="00C15BCF">
          <w:t>],</w:t>
        </w:r>
        <w:r>
          <w:t xml:space="preserve"> the CAPIF allows the resource owner to provide authorization to the API invocation</w:t>
        </w:r>
        <w:r>
          <w:rPr>
            <w:rFonts w:hint="eastAsia"/>
            <w:lang w:val="en-US" w:eastAsia="zh-CN"/>
          </w:rPr>
          <w:t xml:space="preserve"> for resource access</w:t>
        </w:r>
        <w:r>
          <w:t>.</w:t>
        </w:r>
        <w:bookmarkEnd w:id="338"/>
        <w:r>
          <w:t xml:space="preserve"> For that purpose, CAPIF-8 reference point was introduced to CAPIF RNAA. However, how to secure the</w:t>
        </w:r>
        <w:r>
          <w:rPr>
            <w:lang w:val="en-US" w:eastAsia="zh-CN"/>
          </w:rPr>
          <w:t xml:space="preserve"> transport of </w:t>
        </w:r>
        <w:r>
          <w:rPr>
            <w:rFonts w:hint="eastAsia"/>
            <w:lang w:eastAsia="zh-CN"/>
          </w:rPr>
          <w:t>messages</w:t>
        </w:r>
        <w:r>
          <w:rPr>
            <w:lang w:eastAsia="zh-CN"/>
          </w:rPr>
          <w:t xml:space="preserve"> </w:t>
        </w:r>
        <w:r>
          <w:rPr>
            <w:rFonts w:hint="eastAsia"/>
            <w:lang w:eastAsia="zh-CN"/>
          </w:rPr>
          <w:t>over</w:t>
        </w:r>
        <w:r>
          <w:rPr>
            <w:lang w:eastAsia="zh-CN"/>
          </w:rPr>
          <w:t xml:space="preserve"> </w:t>
        </w:r>
        <w:r>
          <w:rPr>
            <w:rFonts w:hint="eastAsia"/>
            <w:lang w:eastAsia="zh-CN"/>
          </w:rPr>
          <w:t>CAPIF-8</w:t>
        </w:r>
        <w:r>
          <w:t xml:space="preserve"> was not specified in TS 33.122 </w:t>
        </w:r>
        <w:r w:rsidRPr="00C15BCF">
          <w:t>[</w:t>
        </w:r>
      </w:ins>
      <w:ins w:id="341" w:author="Niraj" w:date="2024-08-23T13:01:00Z">
        <w:r w:rsidR="00C15BCF">
          <w:t>4</w:t>
        </w:r>
      </w:ins>
      <w:ins w:id="342" w:author="Niraj" w:date="2024-08-23T11:12:00Z">
        <w:r w:rsidRPr="00C15BCF">
          <w:t>]</w:t>
        </w:r>
        <w:r>
          <w:t xml:space="preserve"> Rel-18, and part of the security procedures between the ROF and the authorization function/CCF supporting the Resource owner-aware Northbound API Access (RNAA) are left open in Release 18, as stated in the authorization procedures in the clause 6.5.3 of 3GPP TS 33.122 [</w:t>
        </w:r>
      </w:ins>
      <w:ins w:id="343" w:author="Niraj" w:date="2024-08-23T13:01:00Z">
        <w:r w:rsidR="00C15BCF">
          <w:t>4</w:t>
        </w:r>
      </w:ins>
      <w:ins w:id="344" w:author="Niraj" w:date="2024-08-23T11:12:00Z">
        <w:r>
          <w:t>]. It becomes apparent that the security aspects for the architecture enhancements are open issues in the Release 19 study, as also stated in the TR 23.700-22 [</w:t>
        </w:r>
      </w:ins>
      <w:ins w:id="345" w:author="Niraj" w:date="2024-08-23T13:01:00Z">
        <w:r w:rsidR="00E4577E">
          <w:t>3</w:t>
        </w:r>
      </w:ins>
      <w:ins w:id="346" w:author="Niraj" w:date="2024-08-23T11:12:00Z">
        <w:r>
          <w:t>].</w:t>
        </w:r>
      </w:ins>
    </w:p>
    <w:p w14:paraId="5B9B54BF" w14:textId="1ED42F22" w:rsidR="00CB6E6B" w:rsidRDefault="00CB6E6B" w:rsidP="00CB6E6B">
      <w:pPr>
        <w:pStyle w:val="Heading4"/>
        <w:rPr>
          <w:ins w:id="347" w:author="Niraj" w:date="2024-08-23T11:12:00Z"/>
        </w:rPr>
      </w:pPr>
      <w:bookmarkStart w:id="348" w:name="_Toc175644659"/>
      <w:ins w:id="349" w:author="Niraj" w:date="2024-08-23T11:12:00Z">
        <w:r>
          <w:t>5.</w:t>
        </w:r>
      </w:ins>
      <w:ins w:id="350" w:author="Niraj" w:date="2024-08-27T09:30:00Z">
        <w:r w:rsidR="00947909">
          <w:t>1</w:t>
        </w:r>
      </w:ins>
      <w:ins w:id="351" w:author="Niraj" w:date="2024-08-23T11:12:00Z">
        <w:r>
          <w:t>.1.2</w:t>
        </w:r>
        <w:r>
          <w:tab/>
          <w:t>Security threats</w:t>
        </w:r>
        <w:bookmarkEnd w:id="348"/>
      </w:ins>
    </w:p>
    <w:p w14:paraId="710F02D8" w14:textId="77777777" w:rsidR="00CB6E6B" w:rsidRDefault="00CB6E6B" w:rsidP="00CB6E6B">
      <w:pPr>
        <w:rPr>
          <w:ins w:id="352" w:author="Niraj" w:date="2024-08-23T11:12:00Z"/>
        </w:rPr>
      </w:pPr>
      <w:ins w:id="353" w:author="Niraj" w:date="2024-08-23T11:12:00Z">
        <w:r>
          <w:t>Without integrity protection for CAPIF-8 reference point, messages over the CAPIF-8 reference point can be modified by attackers.</w:t>
        </w:r>
      </w:ins>
    </w:p>
    <w:p w14:paraId="67ED020A" w14:textId="77777777" w:rsidR="00CB6E6B" w:rsidRDefault="00CB6E6B" w:rsidP="00CB6E6B">
      <w:pPr>
        <w:rPr>
          <w:ins w:id="354" w:author="Niraj" w:date="2024-08-23T11:12:00Z"/>
        </w:rPr>
      </w:pPr>
      <w:ins w:id="355" w:author="Niraj" w:date="2024-08-23T11:12:00Z">
        <w:r>
          <w:t>Without confidentiality protection for CAPIF-8 reference point, messages over the CAPIF-8 reference point can be sniffed by attackers.</w:t>
        </w:r>
      </w:ins>
    </w:p>
    <w:p w14:paraId="0A74374B" w14:textId="77777777" w:rsidR="00CB6E6B" w:rsidRDefault="00CB6E6B" w:rsidP="00CB6E6B">
      <w:pPr>
        <w:rPr>
          <w:ins w:id="356" w:author="Niraj" w:date="2024-08-23T11:12:00Z"/>
        </w:rPr>
      </w:pPr>
      <w:ins w:id="357" w:author="Niraj" w:date="2024-08-23T11:12:00Z">
        <w:r>
          <w:t>Without the anti-replay attack mechanism for CAPIF-8 reference point, messages over the CAPIF-8 reference point can be replayed by attackers.</w:t>
        </w:r>
      </w:ins>
    </w:p>
    <w:p w14:paraId="2779DCD0" w14:textId="77777777" w:rsidR="00CB6E6B" w:rsidRDefault="00CB6E6B" w:rsidP="00CB6E6B">
      <w:pPr>
        <w:pStyle w:val="EditorsNote"/>
        <w:rPr>
          <w:ins w:id="358" w:author="Niraj" w:date="2024-08-23T11:12:00Z"/>
        </w:rPr>
      </w:pPr>
      <w:ins w:id="359" w:author="Niraj" w:date="2024-08-23T11:12:00Z">
        <w:r>
          <w:t>Editor’s note: What privacy threats exist is FFS if CAPIF-8 reference point has been protected by confidentially, integrity and anti-replay mechanisms.</w:t>
        </w:r>
      </w:ins>
    </w:p>
    <w:p w14:paraId="0918E39E" w14:textId="4B3572A5" w:rsidR="00CB6E6B" w:rsidRDefault="00CB6E6B" w:rsidP="00CB6E6B">
      <w:pPr>
        <w:pStyle w:val="Heading4"/>
        <w:rPr>
          <w:ins w:id="360" w:author="Niraj" w:date="2024-08-23T11:12:00Z"/>
        </w:rPr>
      </w:pPr>
      <w:bookmarkStart w:id="361" w:name="_Toc175644660"/>
      <w:ins w:id="362" w:author="Niraj" w:date="2024-08-23T11:12:00Z">
        <w:r>
          <w:t>5.</w:t>
        </w:r>
      </w:ins>
      <w:ins w:id="363" w:author="Niraj" w:date="2024-08-27T09:30:00Z">
        <w:r w:rsidR="00947909">
          <w:t>1</w:t>
        </w:r>
      </w:ins>
      <w:ins w:id="364" w:author="Niraj" w:date="2024-08-23T11:12:00Z">
        <w:r>
          <w:t>.1.3</w:t>
        </w:r>
        <w:r>
          <w:tab/>
          <w:t>Potential Security Requirement</w:t>
        </w:r>
        <w:bookmarkEnd w:id="361"/>
      </w:ins>
    </w:p>
    <w:p w14:paraId="1AE0E5E3" w14:textId="77777777" w:rsidR="00CB6E6B" w:rsidRDefault="00CB6E6B" w:rsidP="00CB6E6B">
      <w:pPr>
        <w:rPr>
          <w:ins w:id="365" w:author="Niraj" w:date="2024-08-23T11:12:00Z"/>
          <w:lang w:val="en-US" w:eastAsia="zh-CN"/>
        </w:rPr>
      </w:pPr>
      <w:ins w:id="366" w:author="Niraj" w:date="2024-08-23T11:12:00Z">
        <w:r>
          <w:rPr>
            <w:lang w:val="en-US" w:eastAsia="zh-CN"/>
          </w:rPr>
          <w:t>The transport of messages over the CAPIF-8 reference point should be integrity protected.</w:t>
        </w:r>
      </w:ins>
    </w:p>
    <w:p w14:paraId="40E005DD" w14:textId="77777777" w:rsidR="00CB6E6B" w:rsidRDefault="00CB6E6B" w:rsidP="00CB6E6B">
      <w:pPr>
        <w:rPr>
          <w:ins w:id="367" w:author="Niraj" w:date="2024-08-23T11:12:00Z"/>
          <w:lang w:eastAsia="ja-JP"/>
        </w:rPr>
      </w:pPr>
      <w:ins w:id="368" w:author="Niraj" w:date="2024-08-23T11:12:00Z">
        <w:r>
          <w:rPr>
            <w:lang w:eastAsia="ja-JP"/>
          </w:rPr>
          <w:t>The transport of messages over the CAPIF-</w:t>
        </w:r>
        <w:r>
          <w:rPr>
            <w:lang w:val="en-IN" w:eastAsia="ja-JP"/>
          </w:rPr>
          <w:t>8</w:t>
        </w:r>
        <w:r>
          <w:rPr>
            <w:lang w:eastAsia="ja-JP"/>
          </w:rPr>
          <w:t xml:space="preserve"> reference point should be protected from replay attacks.</w:t>
        </w:r>
      </w:ins>
    </w:p>
    <w:p w14:paraId="6D4DC54D" w14:textId="77777777" w:rsidR="00CB6E6B" w:rsidRDefault="00CB6E6B" w:rsidP="00CB6E6B">
      <w:pPr>
        <w:rPr>
          <w:ins w:id="369" w:author="Niraj" w:date="2024-08-23T11:12:00Z"/>
        </w:rPr>
      </w:pPr>
      <w:ins w:id="370" w:author="Niraj" w:date="2024-08-23T11:12:00Z">
        <w:r>
          <w:rPr>
            <w:lang w:val="en-US" w:eastAsia="zh-CN"/>
          </w:rPr>
          <w:t>The transport of messages over the CAPIF-8 reference point should be confidentiality protected.</w:t>
        </w:r>
      </w:ins>
    </w:p>
    <w:p w14:paraId="5B9708E4" w14:textId="2B57410D" w:rsidR="00CB6E6B" w:rsidRDefault="00CB6E6B" w:rsidP="00F6342A">
      <w:pPr>
        <w:pStyle w:val="Heading3"/>
        <w:rPr>
          <w:ins w:id="371" w:author="Niraj" w:date="2024-08-23T11:12:00Z"/>
        </w:rPr>
      </w:pPr>
      <w:bookmarkStart w:id="372" w:name="_Toc175644661"/>
      <w:ins w:id="373" w:author="Niraj" w:date="2024-08-23T11:12:00Z">
        <w:r>
          <w:lastRenderedPageBreak/>
          <w:t>5.</w:t>
        </w:r>
      </w:ins>
      <w:ins w:id="374" w:author="Niraj" w:date="2024-08-27T09:30:00Z">
        <w:r w:rsidR="00947909">
          <w:t>1</w:t>
        </w:r>
      </w:ins>
      <w:ins w:id="375" w:author="Niraj" w:date="2024-08-23T12:37:00Z">
        <w:r w:rsidR="00230720">
          <w:t>.</w:t>
        </w:r>
        <w:r w:rsidR="00A91789">
          <w:t>2</w:t>
        </w:r>
      </w:ins>
      <w:ins w:id="376" w:author="Niraj" w:date="2024-08-23T11:12:00Z">
        <w:r>
          <w:tab/>
          <w:t>Key Issue #</w:t>
        </w:r>
      </w:ins>
      <w:ins w:id="377" w:author="Niraj" w:date="2024-08-27T09:30:00Z">
        <w:r w:rsidR="00947909">
          <w:t>1</w:t>
        </w:r>
      </w:ins>
      <w:ins w:id="378" w:author="Niraj" w:date="2024-08-23T12:37:00Z">
        <w:r w:rsidR="00A91789">
          <w:t>.2</w:t>
        </w:r>
      </w:ins>
      <w:ins w:id="379" w:author="Niraj" w:date="2024-08-23T11:12:00Z">
        <w:r>
          <w:t>: Resource owner authorization management</w:t>
        </w:r>
        <w:bookmarkEnd w:id="372"/>
      </w:ins>
    </w:p>
    <w:p w14:paraId="4C3CFEA6" w14:textId="55034B36" w:rsidR="00CB6E6B" w:rsidRDefault="00CB6E6B" w:rsidP="00F6342A">
      <w:pPr>
        <w:pStyle w:val="Heading4"/>
        <w:rPr>
          <w:ins w:id="380" w:author="Niraj" w:date="2024-08-23T11:12:00Z"/>
        </w:rPr>
      </w:pPr>
      <w:bookmarkStart w:id="381" w:name="_Toc175644662"/>
      <w:ins w:id="382" w:author="Niraj" w:date="2024-08-23T11:12:00Z">
        <w:r>
          <w:t>5.</w:t>
        </w:r>
      </w:ins>
      <w:ins w:id="383" w:author="Niraj" w:date="2024-08-27T09:30:00Z">
        <w:r w:rsidR="00947909">
          <w:t>1</w:t>
        </w:r>
      </w:ins>
      <w:ins w:id="384" w:author="Niraj" w:date="2024-08-23T11:12:00Z">
        <w:r>
          <w:t>.</w:t>
        </w:r>
      </w:ins>
      <w:ins w:id="385" w:author="Niraj" w:date="2024-08-23T12:37:00Z">
        <w:r w:rsidR="00A91789">
          <w:t>2.</w:t>
        </w:r>
      </w:ins>
      <w:ins w:id="386" w:author="Niraj" w:date="2024-08-23T11:12:00Z">
        <w:r>
          <w:t>1</w:t>
        </w:r>
        <w:r>
          <w:tab/>
          <w:t>Key issue details</w:t>
        </w:r>
        <w:bookmarkEnd w:id="381"/>
      </w:ins>
    </w:p>
    <w:p w14:paraId="5B020EC1" w14:textId="740F1890" w:rsidR="00CB6E6B" w:rsidRDefault="00CB6E6B" w:rsidP="00CB6E6B">
      <w:pPr>
        <w:rPr>
          <w:ins w:id="387" w:author="Niraj" w:date="2024-08-23T11:12:00Z"/>
        </w:rPr>
      </w:pPr>
      <w:ins w:id="388" w:author="Niraj" w:date="2024-08-23T11:12:00Z">
        <w:r>
          <w:t>KI#1 of TR 23.700-22 [</w:t>
        </w:r>
      </w:ins>
      <w:ins w:id="389" w:author="Niraj" w:date="2024-08-23T13:01:00Z">
        <w:r w:rsidR="00E4577E">
          <w:t>3</w:t>
        </w:r>
      </w:ins>
      <w:ins w:id="390" w:author="Niraj" w:date="2024-08-23T11:12:00Z">
        <w:r>
          <w:t>] is studying resource owner authorization management (e.g., authorizing access to the resource owner's resource or revoking the authorization of access to the resource owner's resource). There is a NOTE in TR 23.700-22 [</w:t>
        </w:r>
      </w:ins>
      <w:ins w:id="391" w:author="Niraj" w:date="2024-08-23T13:01:00Z">
        <w:r w:rsidR="00E4577E">
          <w:t>3</w:t>
        </w:r>
      </w:ins>
      <w:ins w:id="392" w:author="Niraj" w:date="2024-08-23T11:12:00Z">
        <w:r>
          <w:t xml:space="preserve">]: </w:t>
        </w:r>
      </w:ins>
    </w:p>
    <w:p w14:paraId="78FCE3E4" w14:textId="77777777" w:rsidR="00CB6E6B" w:rsidRPr="00290A94" w:rsidRDefault="00CB6E6B" w:rsidP="00290A94">
      <w:pPr>
        <w:pStyle w:val="NO"/>
        <w:rPr>
          <w:ins w:id="393" w:author="Niraj" w:date="2024-08-23T11:12:00Z"/>
          <w:rPrChange w:id="394" w:author="Niraj" w:date="2024-08-23T11:20:00Z">
            <w:rPr>
              <w:ins w:id="395" w:author="Niraj" w:date="2024-08-23T11:12:00Z"/>
              <w:i/>
              <w:iCs/>
            </w:rPr>
          </w:rPrChange>
        </w:rPr>
      </w:pPr>
      <w:ins w:id="396" w:author="Niraj" w:date="2024-08-23T11:12:00Z">
        <w:r w:rsidRPr="00290A94">
          <w:rPr>
            <w:rPrChange w:id="397" w:author="Niraj" w:date="2024-08-23T11:20:00Z">
              <w:rPr>
                <w:i/>
                <w:iCs/>
              </w:rPr>
            </w:rPrChange>
          </w:rPr>
          <w:t>NOTE:</w:t>
        </w:r>
        <w:r w:rsidRPr="00290A94">
          <w:rPr>
            <w:rPrChange w:id="398" w:author="Niraj" w:date="2024-08-23T11:20:00Z">
              <w:rPr>
                <w:i/>
                <w:iCs/>
              </w:rPr>
            </w:rPrChange>
          </w:rPr>
          <w:tab/>
          <w:t xml:space="preserve">Aspects pertaining to </w:t>
        </w:r>
        <w:r w:rsidRPr="00290A94">
          <w:rPr>
            <w:rPrChange w:id="399" w:author="Niraj" w:date="2024-08-23T11:20:00Z">
              <w:rPr>
                <w:b/>
                <w:bCs/>
                <w:i/>
                <w:iCs/>
              </w:rPr>
            </w:rPrChange>
          </w:rPr>
          <w:t>the definition of resource owner consent/authorization over CAPIF-8 are in the scope of SA3</w:t>
        </w:r>
        <w:r w:rsidRPr="00290A94">
          <w:rPr>
            <w:rPrChange w:id="400" w:author="Niraj" w:date="2024-08-23T11:20:00Z">
              <w:rPr>
                <w:i/>
                <w:iCs/>
              </w:rPr>
            </w:rPrChange>
          </w:rPr>
          <w:t xml:space="preserve">, noting that the R18 </w:t>
        </w:r>
        <w:r w:rsidRPr="00290A94">
          <w:rPr>
            <w:rPrChange w:id="401" w:author="Niraj" w:date="2024-08-23T11:20:00Z">
              <w:rPr>
                <w:i/>
                <w:iCs/>
                <w:lang w:val="en-US"/>
              </w:rPr>
            </w:rPrChange>
          </w:rPr>
          <w:t xml:space="preserve">security aspects of CAPIF supporting RNAA are specified in </w:t>
        </w:r>
        <w:r w:rsidRPr="00290A94">
          <w:rPr>
            <w:rPrChange w:id="402" w:author="Niraj" w:date="2024-08-23T11:20:00Z">
              <w:rPr>
                <w:i/>
                <w:iCs/>
              </w:rPr>
            </w:rPrChange>
          </w:rPr>
          <w:t>3GPP </w:t>
        </w:r>
        <w:r w:rsidRPr="00290A94">
          <w:rPr>
            <w:rPrChange w:id="403" w:author="Niraj" w:date="2024-08-23T11:20:00Z">
              <w:rPr>
                <w:i/>
                <w:iCs/>
                <w:lang w:val="en-US"/>
              </w:rPr>
            </w:rPrChange>
          </w:rPr>
          <w:t>TS 33.122 [3]</w:t>
        </w:r>
        <w:r w:rsidRPr="00290A94">
          <w:rPr>
            <w:rPrChange w:id="404" w:author="Niraj" w:date="2024-08-23T11:20:00Z">
              <w:rPr>
                <w:i/>
                <w:iCs/>
              </w:rPr>
            </w:rPrChange>
          </w:rPr>
          <w:t>.</w:t>
        </w:r>
      </w:ins>
    </w:p>
    <w:p w14:paraId="0AF43BDE" w14:textId="77777777" w:rsidR="00CB6E6B" w:rsidRDefault="00CB6E6B" w:rsidP="00CB6E6B">
      <w:pPr>
        <w:rPr>
          <w:ins w:id="405" w:author="Niraj" w:date="2024-08-23T11:12:00Z"/>
        </w:rPr>
      </w:pPr>
      <w:ins w:id="406" w:author="Niraj" w:date="2024-08-23T11:12:00Z">
        <w:r>
          <w:t xml:space="preserve">This key issue studies how to authenticate and authorize the resource owner to provide resource owner authorization. </w:t>
        </w:r>
      </w:ins>
    </w:p>
    <w:p w14:paraId="3A5C3A04" w14:textId="77777777" w:rsidR="00CB6E6B" w:rsidRDefault="00CB6E6B" w:rsidP="00CB6E6B">
      <w:pPr>
        <w:pStyle w:val="EditorsNote"/>
        <w:rPr>
          <w:ins w:id="407" w:author="Niraj" w:date="2024-08-23T11:12:00Z"/>
          <w:lang w:eastAsia="zh-CN"/>
        </w:rPr>
      </w:pPr>
      <w:ins w:id="408" w:author="Niraj" w:date="2024-08-23T11:12:00Z">
        <w:r w:rsidRPr="00417183">
          <w:rPr>
            <w:lang w:eastAsia="zh-CN"/>
          </w:rPr>
          <w:t>E</w:t>
        </w:r>
        <w:r>
          <w:rPr>
            <w:lang w:eastAsia="zh-CN"/>
          </w:rPr>
          <w:t>ditor’s note:</w:t>
        </w:r>
        <w:r w:rsidRPr="00417183">
          <w:rPr>
            <w:lang w:eastAsia="zh-CN"/>
          </w:rPr>
          <w:t xml:space="preserve"> Further security threats and potential security requirements in this key issue is FFS.</w:t>
        </w:r>
      </w:ins>
    </w:p>
    <w:p w14:paraId="7F2A79F9" w14:textId="7BAF0448" w:rsidR="00CB6E6B" w:rsidRDefault="00CB6E6B" w:rsidP="00F6342A">
      <w:pPr>
        <w:pStyle w:val="Heading4"/>
        <w:rPr>
          <w:ins w:id="409" w:author="Niraj" w:date="2024-08-23T11:12:00Z"/>
        </w:rPr>
      </w:pPr>
      <w:bookmarkStart w:id="410" w:name="_Toc175644663"/>
      <w:ins w:id="411" w:author="Niraj" w:date="2024-08-23T11:12:00Z">
        <w:r>
          <w:t>5.</w:t>
        </w:r>
      </w:ins>
      <w:ins w:id="412" w:author="Niraj" w:date="2024-08-27T09:30:00Z">
        <w:r w:rsidR="00947909">
          <w:t>1</w:t>
        </w:r>
      </w:ins>
      <w:ins w:id="413" w:author="Niraj" w:date="2024-08-23T11:12:00Z">
        <w:r>
          <w:t>.2</w:t>
        </w:r>
      </w:ins>
      <w:ins w:id="414" w:author="Niraj" w:date="2024-08-23T12:37:00Z">
        <w:r w:rsidR="00A91789">
          <w:t>.2</w:t>
        </w:r>
      </w:ins>
      <w:ins w:id="415" w:author="Niraj" w:date="2024-08-23T11:12:00Z">
        <w:r>
          <w:tab/>
          <w:t>Security threats</w:t>
        </w:r>
        <w:bookmarkEnd w:id="410"/>
      </w:ins>
    </w:p>
    <w:p w14:paraId="1B965373" w14:textId="77777777" w:rsidR="00CB6E6B" w:rsidRDefault="00CB6E6B" w:rsidP="00CB6E6B">
      <w:pPr>
        <w:rPr>
          <w:ins w:id="416" w:author="Niraj" w:date="2024-08-23T11:12:00Z"/>
        </w:rPr>
      </w:pPr>
      <w:ins w:id="417" w:author="Niraj" w:date="2024-08-23T11:12:00Z">
        <w:r>
          <w:t>Without the authentication between resource owner and authorization server, malicious resource owner can impersonate victim resource owner to do resource owner authorization management.</w:t>
        </w:r>
      </w:ins>
    </w:p>
    <w:p w14:paraId="710C1E58" w14:textId="535D5E87" w:rsidR="00CB6E6B" w:rsidRDefault="00CB6E6B" w:rsidP="003A53F7">
      <w:pPr>
        <w:pStyle w:val="Heading4"/>
        <w:rPr>
          <w:ins w:id="418" w:author="Niraj" w:date="2024-08-23T11:12:00Z"/>
        </w:rPr>
      </w:pPr>
      <w:bookmarkStart w:id="419" w:name="_Toc175644664"/>
      <w:ins w:id="420" w:author="Niraj" w:date="2024-08-23T11:12:00Z">
        <w:r>
          <w:t>5.</w:t>
        </w:r>
      </w:ins>
      <w:ins w:id="421" w:author="Niraj" w:date="2024-08-27T09:30:00Z">
        <w:r w:rsidR="00947909">
          <w:t>1</w:t>
        </w:r>
      </w:ins>
      <w:ins w:id="422" w:author="Niraj" w:date="2024-08-23T11:12:00Z">
        <w:r>
          <w:t>.</w:t>
        </w:r>
      </w:ins>
      <w:ins w:id="423" w:author="Niraj" w:date="2024-08-23T12:37:00Z">
        <w:r w:rsidR="00A91789">
          <w:t>2.</w:t>
        </w:r>
      </w:ins>
      <w:ins w:id="424" w:author="Niraj" w:date="2024-08-23T11:12:00Z">
        <w:r>
          <w:t>3</w:t>
        </w:r>
        <w:r>
          <w:tab/>
          <w:t>Potential Security Requirement</w:t>
        </w:r>
        <w:bookmarkEnd w:id="419"/>
      </w:ins>
    </w:p>
    <w:p w14:paraId="78F4FF51" w14:textId="77777777" w:rsidR="00CB6E6B" w:rsidRDefault="00CB6E6B" w:rsidP="00CB6E6B">
      <w:pPr>
        <w:rPr>
          <w:ins w:id="425" w:author="Niraj" w:date="2024-08-23T11:12:00Z"/>
          <w:lang w:val="en-US" w:eastAsia="zh-CN"/>
        </w:rPr>
      </w:pPr>
      <w:ins w:id="426" w:author="Niraj" w:date="2024-08-23T11:12:00Z">
        <w:r>
          <w:rPr>
            <w:lang w:val="en-US" w:eastAsia="zh-CN"/>
          </w:rPr>
          <w:t xml:space="preserve">Mutual authentication between the authorization server and the resource owner should be supported. </w:t>
        </w:r>
      </w:ins>
    </w:p>
    <w:p w14:paraId="69F3AF40" w14:textId="77777777" w:rsidR="00CB6E6B" w:rsidRDefault="00CB6E6B" w:rsidP="00CB6E6B">
      <w:pPr>
        <w:rPr>
          <w:ins w:id="427" w:author="Niraj" w:date="2024-08-23T11:12:00Z"/>
          <w:lang w:val="en-US" w:eastAsia="zh-CN"/>
        </w:rPr>
      </w:pPr>
      <w:ins w:id="428" w:author="Niraj" w:date="2024-08-23T11:12:00Z">
        <w:r>
          <w:rPr>
            <w:rFonts w:hint="eastAsia"/>
            <w:lang w:val="en-US" w:eastAsia="zh-CN"/>
          </w:rPr>
          <w:t>CAPIF RNAA</w:t>
        </w:r>
        <w:r>
          <w:rPr>
            <w:lang w:val="en-US" w:eastAsia="zh-CN"/>
          </w:rPr>
          <w:t xml:space="preserve"> should </w:t>
        </w:r>
        <w:r>
          <w:rPr>
            <w:rFonts w:hint="eastAsia"/>
            <w:lang w:val="en-US" w:eastAsia="zh-CN"/>
          </w:rPr>
          <w:t>support to</w:t>
        </w:r>
        <w:r>
          <w:rPr>
            <w:lang w:val="en-US" w:eastAsia="zh-CN"/>
          </w:rPr>
          <w:t xml:space="preserve"> authorize the resource owner to </w:t>
        </w:r>
        <w:r>
          <w:rPr>
            <w:rFonts w:hint="eastAsia"/>
            <w:lang w:val="en-US" w:eastAsia="zh-CN"/>
          </w:rPr>
          <w:t xml:space="preserve">provide resource owner </w:t>
        </w:r>
        <w:r>
          <w:rPr>
            <w:lang w:val="en-US" w:eastAsia="zh-CN"/>
          </w:rPr>
          <w:t xml:space="preserve">authorization. </w:t>
        </w:r>
      </w:ins>
    </w:p>
    <w:p w14:paraId="44970896" w14:textId="01A34422" w:rsidR="00CB6E6B" w:rsidRDefault="00CB6E6B" w:rsidP="00CB6E6B">
      <w:pPr>
        <w:rPr>
          <w:ins w:id="429" w:author="Niraj" w:date="2024-08-23T11:12:00Z"/>
          <w:lang w:val="en-US" w:eastAsia="zh-CN"/>
        </w:rPr>
      </w:pPr>
      <w:ins w:id="430" w:author="Niraj" w:date="2024-08-23T11:12:00Z">
        <w:r>
          <w:rPr>
            <w:lang w:val="en-US" w:eastAsia="zh-CN"/>
          </w:rPr>
          <w:t xml:space="preserve">CAPIF RNAA should </w:t>
        </w:r>
        <w:r>
          <w:rPr>
            <w:rFonts w:hint="eastAsia"/>
            <w:lang w:val="en-US" w:eastAsia="zh-CN"/>
          </w:rPr>
          <w:t xml:space="preserve">support authorization </w:t>
        </w:r>
        <w:r>
          <w:t>of API invoker</w:t>
        </w:r>
        <w:r>
          <w:rPr>
            <w:rFonts w:hint="eastAsia"/>
            <w:lang w:val="en-US" w:eastAsia="zh-CN"/>
          </w:rPr>
          <w:t xml:space="preserve"> based on resource owner </w:t>
        </w:r>
        <w:r>
          <w:rPr>
            <w:lang w:val="en-US" w:eastAsia="zh-CN"/>
          </w:rPr>
          <w:t xml:space="preserve">authorization and should support revocation of the resource owner authorization. </w:t>
        </w:r>
      </w:ins>
    </w:p>
    <w:p w14:paraId="07158F60" w14:textId="50ED24D3" w:rsidR="00CB6E6B" w:rsidRDefault="00CB6E6B" w:rsidP="003A53F7">
      <w:pPr>
        <w:pStyle w:val="Heading3"/>
        <w:rPr>
          <w:ins w:id="431" w:author="Niraj" w:date="2024-08-23T11:12:00Z"/>
        </w:rPr>
      </w:pPr>
      <w:bookmarkStart w:id="432" w:name="_Toc175644665"/>
      <w:ins w:id="433" w:author="Niraj" w:date="2024-08-23T11:12:00Z">
        <w:r>
          <w:t>5.</w:t>
        </w:r>
      </w:ins>
      <w:ins w:id="434" w:author="Niraj" w:date="2024-08-27T09:30:00Z">
        <w:r w:rsidR="00947909">
          <w:t>1</w:t>
        </w:r>
      </w:ins>
      <w:ins w:id="435" w:author="Niraj" w:date="2024-08-23T12:37:00Z">
        <w:r w:rsidR="00A91789">
          <w:t>.3</w:t>
        </w:r>
      </w:ins>
      <w:ins w:id="436" w:author="Niraj" w:date="2024-08-23T11:12:00Z">
        <w:r>
          <w:tab/>
          <w:t>Key Issue #</w:t>
        </w:r>
      </w:ins>
      <w:ins w:id="437" w:author="Niraj" w:date="2024-08-27T09:33:00Z">
        <w:r w:rsidR="004A1022">
          <w:t>1</w:t>
        </w:r>
      </w:ins>
      <w:ins w:id="438" w:author="Niraj" w:date="2024-08-23T12:42:00Z">
        <w:r w:rsidR="003A53F7">
          <w:t>.3</w:t>
        </w:r>
      </w:ins>
      <w:ins w:id="439" w:author="Niraj" w:date="2024-08-23T11:12:00Z">
        <w:r>
          <w:t>: Finer granular authorization</w:t>
        </w:r>
        <w:bookmarkEnd w:id="432"/>
        <w:r>
          <w:t xml:space="preserve"> </w:t>
        </w:r>
      </w:ins>
    </w:p>
    <w:p w14:paraId="612A144A" w14:textId="1ED1F758" w:rsidR="00CB6E6B" w:rsidRDefault="00CB6E6B" w:rsidP="003A53F7">
      <w:pPr>
        <w:pStyle w:val="Heading4"/>
        <w:rPr>
          <w:ins w:id="440" w:author="Niraj" w:date="2024-08-23T11:12:00Z"/>
        </w:rPr>
      </w:pPr>
      <w:bookmarkStart w:id="441" w:name="_Toc175644666"/>
      <w:ins w:id="442" w:author="Niraj" w:date="2024-08-23T11:12:00Z">
        <w:r>
          <w:t>5.</w:t>
        </w:r>
      </w:ins>
      <w:ins w:id="443" w:author="Niraj" w:date="2024-08-27T09:30:00Z">
        <w:r w:rsidR="00947909">
          <w:t>1</w:t>
        </w:r>
      </w:ins>
      <w:ins w:id="444" w:author="Niraj" w:date="2024-08-23T11:12:00Z">
        <w:r>
          <w:t>.</w:t>
        </w:r>
      </w:ins>
      <w:ins w:id="445" w:author="Niraj" w:date="2024-08-23T12:38:00Z">
        <w:r w:rsidR="00544ACC">
          <w:t>3.</w:t>
        </w:r>
      </w:ins>
      <w:ins w:id="446" w:author="Niraj" w:date="2024-08-23T11:12:00Z">
        <w:r>
          <w:t>1</w:t>
        </w:r>
        <w:r>
          <w:tab/>
          <w:t>Key issue details</w:t>
        </w:r>
        <w:bookmarkEnd w:id="441"/>
      </w:ins>
    </w:p>
    <w:p w14:paraId="2659407D" w14:textId="42BD0449" w:rsidR="00CB6E6B" w:rsidRDefault="00CB6E6B" w:rsidP="00CB6E6B">
      <w:pPr>
        <w:rPr>
          <w:ins w:id="447" w:author="Niraj" w:date="2024-08-23T11:12:00Z"/>
        </w:rPr>
      </w:pPr>
      <w:ins w:id="448" w:author="Niraj" w:date="2024-08-23T11:12:00Z">
        <w:r>
          <w:t xml:space="preserve">One additional aspect regarding the resource owner </w:t>
        </w:r>
        <w:r>
          <w:rPr>
            <w:lang w:eastAsia="zh-CN"/>
          </w:rPr>
          <w:t>authorization</w:t>
        </w:r>
        <w:r>
          <w:rPr>
            <w:rFonts w:hint="eastAsia"/>
            <w:lang w:eastAsia="zh-CN"/>
          </w:rPr>
          <w:t xml:space="preserve"> </w:t>
        </w:r>
        <w:r>
          <w:t>management is about the granularity of the authorization information. According to TR 23.700-22 [</w:t>
        </w:r>
      </w:ins>
      <w:ins w:id="449" w:author="Niraj" w:date="2024-08-23T13:01:00Z">
        <w:r w:rsidR="00E4577E">
          <w:t>3</w:t>
        </w:r>
      </w:ins>
      <w:ins w:id="450" w:author="Niraj" w:date="2024-08-23T11:12:00Z">
        <w:r>
          <w:t xml:space="preserve">], one of the open issues is </w:t>
        </w:r>
      </w:ins>
    </w:p>
    <w:p w14:paraId="490BBA93" w14:textId="77777777" w:rsidR="00CB6E6B" w:rsidRDefault="00CB6E6B" w:rsidP="00CB6E6B">
      <w:pPr>
        <w:pStyle w:val="B1"/>
        <w:ind w:left="284" w:firstLine="0"/>
        <w:rPr>
          <w:ins w:id="451" w:author="Niraj" w:date="2024-08-23T11:12:00Z"/>
          <w:i/>
        </w:rPr>
      </w:pPr>
      <w:ins w:id="452" w:author="Niraj" w:date="2024-08-23T11:12:00Z">
        <w:r>
          <w:rPr>
            <w:i/>
          </w:rPr>
          <w:t xml:space="preserve">How to align and manage </w:t>
        </w:r>
        <w:r>
          <w:rPr>
            <w:b/>
            <w:i/>
          </w:rPr>
          <w:t xml:space="preserve">access control </w:t>
        </w:r>
        <w:r>
          <w:rPr>
            <w:i/>
          </w:rPr>
          <w:t>that is</w:t>
        </w:r>
        <w:r>
          <w:rPr>
            <w:b/>
            <w:i/>
          </w:rPr>
          <w:t xml:space="preserve"> more granular than </w:t>
        </w:r>
        <w:r>
          <w:rPr>
            <w:i/>
          </w:rPr>
          <w:t>simply</w:t>
        </w:r>
        <w:r>
          <w:rPr>
            <w:b/>
            <w:i/>
          </w:rPr>
          <w:t xml:space="preserve"> granted/denied</w:t>
        </w:r>
        <w:r>
          <w:rPr>
            <w:i/>
          </w:rPr>
          <w:t xml:space="preserve"> for service API (e.g., service operation level, resource level, service API originator/requestor details) with the provided resource owner consent to ensure appropriate usage of resource owner consent at the enabler layer.</w:t>
        </w:r>
      </w:ins>
    </w:p>
    <w:p w14:paraId="620177F6" w14:textId="04F361DB" w:rsidR="00CB6E6B" w:rsidRDefault="00CB6E6B" w:rsidP="00CB6E6B">
      <w:pPr>
        <w:rPr>
          <w:ins w:id="453" w:author="Niraj" w:date="2024-08-23T11:12:00Z"/>
        </w:rPr>
      </w:pPr>
      <w:ins w:id="454" w:author="Niraj" w:date="2024-08-23T11:12:00Z">
        <w:r>
          <w:t>It has been stated in the TR 23.700-22 [</w:t>
        </w:r>
      </w:ins>
      <w:ins w:id="455" w:author="Niraj" w:date="2024-08-23T13:01:00Z">
        <w:r w:rsidR="00E4577E">
          <w:t>3</w:t>
        </w:r>
      </w:ins>
      <w:ins w:id="456" w:author="Niraj" w:date="2024-08-23T11:12:00Z">
        <w:r>
          <w:t>] that the corresponding security aspects are in the scope of SA3. The objective of this sub-key issue is also to study how to secure authorization procedures with finer granularity.</w:t>
        </w:r>
      </w:ins>
    </w:p>
    <w:p w14:paraId="6D63FB0C" w14:textId="0E4878C5" w:rsidR="00CB6E6B" w:rsidRDefault="00CB6E6B" w:rsidP="003A53F7">
      <w:pPr>
        <w:pStyle w:val="Heading4"/>
        <w:rPr>
          <w:ins w:id="457" w:author="Niraj" w:date="2024-08-23T11:12:00Z"/>
        </w:rPr>
      </w:pPr>
      <w:bookmarkStart w:id="458" w:name="_Toc175644667"/>
      <w:ins w:id="459" w:author="Niraj" w:date="2024-08-23T11:12:00Z">
        <w:r>
          <w:t>5.</w:t>
        </w:r>
      </w:ins>
      <w:ins w:id="460" w:author="Niraj" w:date="2024-08-27T09:30:00Z">
        <w:r w:rsidR="00947909">
          <w:t>1</w:t>
        </w:r>
      </w:ins>
      <w:ins w:id="461" w:author="Niraj" w:date="2024-08-23T11:12:00Z">
        <w:r>
          <w:t>.</w:t>
        </w:r>
      </w:ins>
      <w:ins w:id="462" w:author="Niraj" w:date="2024-08-23T12:38:00Z">
        <w:r w:rsidR="00544ACC">
          <w:t>3.</w:t>
        </w:r>
      </w:ins>
      <w:ins w:id="463" w:author="Niraj" w:date="2024-08-23T11:12:00Z">
        <w:r>
          <w:t>2</w:t>
        </w:r>
        <w:r>
          <w:tab/>
          <w:t>Security threats</w:t>
        </w:r>
        <w:bookmarkEnd w:id="458"/>
      </w:ins>
    </w:p>
    <w:p w14:paraId="2FA2DDAB" w14:textId="77777777" w:rsidR="00CB6E6B" w:rsidRDefault="00CB6E6B" w:rsidP="00CB6E6B">
      <w:pPr>
        <w:rPr>
          <w:ins w:id="464" w:author="Niraj" w:date="2024-08-23T11:12:00Z"/>
        </w:rPr>
      </w:pPr>
      <w:ins w:id="465" w:author="Niraj" w:date="2024-08-23T11:12:00Z">
        <w:r>
          <w:t>Without finer granular authorization</w:t>
        </w:r>
        <w:r>
          <w:rPr>
            <w:rFonts w:hint="eastAsia"/>
            <w:lang w:val="en-US" w:eastAsia="zh-CN"/>
          </w:rPr>
          <w:t xml:space="preserve"> and revocation</w:t>
        </w:r>
        <w:r>
          <w:t>, the system can allow resource access more than necessary. This can cause service resources being abused.</w:t>
        </w:r>
      </w:ins>
    </w:p>
    <w:p w14:paraId="161EA897" w14:textId="433E2767" w:rsidR="00CB6E6B" w:rsidRDefault="00CB6E6B" w:rsidP="003A53F7">
      <w:pPr>
        <w:pStyle w:val="Heading4"/>
        <w:rPr>
          <w:ins w:id="466" w:author="Niraj" w:date="2024-08-23T11:12:00Z"/>
        </w:rPr>
      </w:pPr>
      <w:bookmarkStart w:id="467" w:name="_Toc175644668"/>
      <w:ins w:id="468" w:author="Niraj" w:date="2024-08-23T11:12:00Z">
        <w:r>
          <w:t>5.</w:t>
        </w:r>
      </w:ins>
      <w:ins w:id="469" w:author="Niraj" w:date="2024-08-27T09:30:00Z">
        <w:r w:rsidR="00947909">
          <w:t>1</w:t>
        </w:r>
      </w:ins>
      <w:ins w:id="470" w:author="Niraj" w:date="2024-08-23T11:12:00Z">
        <w:r>
          <w:t>.3</w:t>
        </w:r>
      </w:ins>
      <w:ins w:id="471" w:author="Niraj" w:date="2024-08-23T12:38:00Z">
        <w:r w:rsidR="00544ACC">
          <w:t>.3</w:t>
        </w:r>
      </w:ins>
      <w:ins w:id="472" w:author="Niraj" w:date="2024-08-23T11:12:00Z">
        <w:r>
          <w:tab/>
          <w:t>Potential Security Requirement</w:t>
        </w:r>
        <w:bookmarkEnd w:id="467"/>
      </w:ins>
    </w:p>
    <w:p w14:paraId="31365690" w14:textId="77777777" w:rsidR="00CB6E6B" w:rsidRDefault="00CB6E6B" w:rsidP="00CB6E6B">
      <w:pPr>
        <w:rPr>
          <w:ins w:id="473" w:author="Niraj" w:date="2024-08-23T11:12:00Z"/>
        </w:rPr>
      </w:pPr>
      <w:ins w:id="474" w:author="Niraj" w:date="2024-08-23T11:12:00Z">
        <w:r>
          <w:t>CAPIF RNAA should support finer granular authorization</w:t>
        </w:r>
        <w:r>
          <w:rPr>
            <w:rFonts w:hint="eastAsia"/>
            <w:lang w:val="en-US" w:eastAsia="zh-CN"/>
          </w:rPr>
          <w:t xml:space="preserve"> and revocation when API invoker access</w:t>
        </w:r>
        <w:r>
          <w:rPr>
            <w:lang w:val="en-US"/>
          </w:rPr>
          <w:t xml:space="preserve"> resource(s) of the resource owner provided by the service API</w:t>
        </w:r>
        <w:r>
          <w:t>.</w:t>
        </w:r>
      </w:ins>
    </w:p>
    <w:p w14:paraId="186F9598" w14:textId="07AEEE29" w:rsidR="00043026" w:rsidRPr="00274CBB" w:rsidRDefault="00043026" w:rsidP="00E16DE0">
      <w:pPr>
        <w:pStyle w:val="Heading2"/>
        <w:rPr>
          <w:ins w:id="475" w:author="Niraj" w:date="2024-08-23T11:27:00Z"/>
        </w:rPr>
      </w:pPr>
      <w:bookmarkStart w:id="476" w:name="_Toc175644669"/>
      <w:ins w:id="477" w:author="Niraj" w:date="2024-08-23T11:27:00Z">
        <w:r w:rsidRPr="00274CBB">
          <w:lastRenderedPageBreak/>
          <w:t>5.</w:t>
        </w:r>
      </w:ins>
      <w:ins w:id="478" w:author="Niraj" w:date="2024-08-27T09:30:00Z">
        <w:r w:rsidR="006B2DC5">
          <w:t>2</w:t>
        </w:r>
      </w:ins>
      <w:ins w:id="479" w:author="Niraj" w:date="2024-08-23T11:27:00Z">
        <w:r w:rsidRPr="00274CBB">
          <w:tab/>
          <w:t>Key issue #</w:t>
        </w:r>
      </w:ins>
      <w:ins w:id="480" w:author="Niraj" w:date="2024-08-27T09:31:00Z">
        <w:r w:rsidR="006B2DC5">
          <w:t>2</w:t>
        </w:r>
      </w:ins>
      <w:ins w:id="481" w:author="Niraj" w:date="2024-08-23T11:27:00Z">
        <w:r w:rsidRPr="00274CBB">
          <w:t>: CAPIF interconnection security</w:t>
        </w:r>
        <w:bookmarkEnd w:id="476"/>
      </w:ins>
    </w:p>
    <w:p w14:paraId="0BCAB83F" w14:textId="74CA80CA" w:rsidR="00043026" w:rsidRDefault="00043026" w:rsidP="00E16DE0">
      <w:pPr>
        <w:pStyle w:val="Heading3"/>
        <w:rPr>
          <w:ins w:id="482" w:author="Niraj" w:date="2024-08-23T11:27:00Z"/>
          <w:noProof/>
        </w:rPr>
      </w:pPr>
      <w:bookmarkStart w:id="483" w:name="_Toc175644670"/>
      <w:ins w:id="484" w:author="Niraj" w:date="2024-08-23T11:27:00Z">
        <w:r>
          <w:rPr>
            <w:noProof/>
          </w:rPr>
          <w:t>5.</w:t>
        </w:r>
      </w:ins>
      <w:ins w:id="485" w:author="Niraj" w:date="2024-08-27T09:31:00Z">
        <w:r w:rsidR="006B2DC5">
          <w:rPr>
            <w:noProof/>
          </w:rPr>
          <w:t>2</w:t>
        </w:r>
      </w:ins>
      <w:ins w:id="486" w:author="Niraj" w:date="2024-08-23T11:27:00Z">
        <w:r>
          <w:rPr>
            <w:noProof/>
          </w:rPr>
          <w:t>.1</w:t>
        </w:r>
        <w:r>
          <w:rPr>
            <w:noProof/>
          </w:rPr>
          <w:tab/>
          <w:t>K</w:t>
        </w:r>
        <w:r w:rsidRPr="002176FB">
          <w:rPr>
            <w:noProof/>
          </w:rPr>
          <w:t>ey issue details</w:t>
        </w:r>
        <w:bookmarkEnd w:id="483"/>
      </w:ins>
    </w:p>
    <w:p w14:paraId="7B0AFC0F" w14:textId="77777777" w:rsidR="00043026" w:rsidRDefault="00043026" w:rsidP="00043026">
      <w:pPr>
        <w:rPr>
          <w:ins w:id="487" w:author="Niraj" w:date="2024-08-23T11:27:00Z"/>
        </w:rPr>
      </w:pPr>
      <w:ins w:id="488" w:author="Niraj" w:date="2024-08-23T11:27:00Z">
        <w:r w:rsidRPr="00A725C5">
          <w:t>TS 23.222</w:t>
        </w:r>
        <w:r>
          <w:t xml:space="preserve"> [Y]</w:t>
        </w:r>
        <w:r w:rsidRPr="00A725C5">
          <w:t xml:space="preserve"> defines a</w:t>
        </w:r>
        <w:r>
          <w:t>n</w:t>
        </w:r>
        <w:r w:rsidRPr="00A725C5">
          <w:t xml:space="preserve"> architectural model for the CAPIF interconnection which allows API invokers of a CAPIF provider to utilize the service API</w:t>
        </w:r>
        <w:r>
          <w:t>(</w:t>
        </w:r>
        <w:r w:rsidRPr="00A725C5">
          <w:t>s</w:t>
        </w:r>
        <w:r>
          <w:t>)</w:t>
        </w:r>
        <w:r w:rsidRPr="00A725C5">
          <w:t xml:space="preserve"> from the 3rd party CAPIF provider and other CAPIF core function within the same CAPIF provider. </w:t>
        </w:r>
        <w:r w:rsidRPr="0059456E">
          <w:t>TS 23.222</w:t>
        </w:r>
        <w:r>
          <w:t>[Y]</w:t>
        </w:r>
        <w:r w:rsidRPr="0059456E">
          <w:t xml:space="preserve"> specifies some information, like service API information, shareable information, which is transferred between </w:t>
        </w:r>
        <w:r w:rsidRPr="00F21D9D">
          <w:t>CAPIF core functions (CCFs)</w:t>
        </w:r>
        <w:r w:rsidRPr="0059456E">
          <w:t xml:space="preserve"> via CAPIF-6/6e. Besides, CCFs coordinate to authenticate and authorize service API access for the AEF service API(s) exposed via CAPIF-6/6e, which is studied in TR 23.700-22 [</w:t>
        </w:r>
        <w:r>
          <w:t>X</w:t>
        </w:r>
        <w:r w:rsidRPr="0059456E">
          <w:t>]</w:t>
        </w:r>
        <w:r>
          <w:t xml:space="preserve">. Figure 5.X.1-1 and 5.X.1-2 shows the architectural models defined in </w:t>
        </w:r>
        <w:r w:rsidRPr="004117E1">
          <w:t>TS 23.222 [Y]</w:t>
        </w:r>
        <w:r>
          <w:t xml:space="preserve"> clause 6.2.2.</w:t>
        </w:r>
      </w:ins>
    </w:p>
    <w:p w14:paraId="6F74CDF9" w14:textId="77777777" w:rsidR="00043026" w:rsidRDefault="00043026" w:rsidP="00043026">
      <w:pPr>
        <w:pStyle w:val="TH"/>
        <w:rPr>
          <w:ins w:id="489" w:author="Niraj" w:date="2024-08-23T11:27:00Z"/>
          <w:noProof/>
          <w:lang w:val="en-US"/>
        </w:rPr>
      </w:pPr>
      <w:ins w:id="490" w:author="Niraj" w:date="2024-08-23T11:27:00Z">
        <w:r>
          <w:rPr>
            <w:noProof/>
            <w:lang w:val="en-US"/>
          </w:rPr>
          <w:object w:dxaOrig="23491" w:dyaOrig="10755" w14:anchorId="1B56020E">
            <v:shape id="_x0000_i1028" type="#_x0000_t75" style="width:460.5pt;height:211pt" o:ole="">
              <v:imagedata r:id="rId13" o:title=""/>
            </v:shape>
            <o:OLEObject Type="Embed" ProgID="Visio.Drawing.11" ShapeID="_x0000_i1028" DrawAspect="Content" ObjectID="_1786257394" r:id="rId17"/>
          </w:object>
        </w:r>
      </w:ins>
    </w:p>
    <w:p w14:paraId="6F0EB37A" w14:textId="22DF16DC" w:rsidR="00043026" w:rsidRPr="00E86E41" w:rsidRDefault="00043026" w:rsidP="00043026">
      <w:pPr>
        <w:pStyle w:val="TF"/>
        <w:rPr>
          <w:ins w:id="491" w:author="Niraj" w:date="2024-08-23T11:27:00Z"/>
        </w:rPr>
      </w:pPr>
      <w:ins w:id="492" w:author="Niraj" w:date="2024-08-23T11:27:00Z">
        <w:r w:rsidRPr="00E86E41">
          <w:t>Figure </w:t>
        </w:r>
        <w:r>
          <w:t>5.</w:t>
        </w:r>
      </w:ins>
      <w:ins w:id="493" w:author="Niraj" w:date="2024-08-27T09:31:00Z">
        <w:r w:rsidR="006B2DC5">
          <w:t>2</w:t>
        </w:r>
      </w:ins>
      <w:ins w:id="494" w:author="Niraj" w:date="2024-08-23T11:27:00Z">
        <w:r>
          <w:t>.1</w:t>
        </w:r>
        <w:r w:rsidRPr="00E86E41">
          <w:t xml:space="preserve">-1: High level functional </w:t>
        </w:r>
        <w:r w:rsidRPr="00C95584">
          <w:t xml:space="preserve">architecture </w:t>
        </w:r>
        <w:r>
          <w:t>for CAPIF interconnection</w:t>
        </w:r>
        <w:r w:rsidRPr="00A87B68">
          <w:t xml:space="preserve"> with multiple CAPIF provider domains</w:t>
        </w:r>
      </w:ins>
    </w:p>
    <w:p w14:paraId="2208506D" w14:textId="77777777" w:rsidR="00043026" w:rsidRDefault="00043026" w:rsidP="00043026">
      <w:pPr>
        <w:rPr>
          <w:ins w:id="495" w:author="Niraj" w:date="2024-08-23T11:27:00Z"/>
        </w:rPr>
      </w:pPr>
      <w:ins w:id="496" w:author="Niraj" w:date="2024-08-23T11:27:00Z">
        <w:r w:rsidRPr="0059456E">
          <w:t>Figure 5.X.1-</w:t>
        </w:r>
        <w:r>
          <w:t>1</w:t>
        </w:r>
        <w:r w:rsidRPr="0059456E">
          <w:t xml:space="preserve"> describes the CAPIF interconnection fram</w:t>
        </w:r>
        <w:r>
          <w:t>e</w:t>
        </w:r>
        <w:r w:rsidRPr="0059456E">
          <w:t>work that connects CCFs in two different CAPIF provider domains. For CAPIF interconnection architecture defined in Figure 5.X.1-</w:t>
        </w:r>
        <w:r>
          <w:t>1</w:t>
        </w:r>
        <w:r w:rsidRPr="0059456E">
          <w:t xml:space="preserve">, the API provider domain function (AEF) of one domain only communicates with the CCF </w:t>
        </w:r>
        <w:r>
          <w:t xml:space="preserve">in CAPIF provider domain A </w:t>
        </w:r>
        <w:r w:rsidRPr="0059456E">
          <w:t>(</w:t>
        </w:r>
        <w:r>
          <w:t>CCF-A)</w:t>
        </w:r>
        <w:r w:rsidRPr="0059456E">
          <w:t xml:space="preserve">, where it is registered. It does not communicate with the interconnected CCF in </w:t>
        </w:r>
        <w:r>
          <w:t xml:space="preserve">CAPIF provider </w:t>
        </w:r>
        <w:r w:rsidRPr="0059456E">
          <w:t>domain</w:t>
        </w:r>
        <w:r>
          <w:t xml:space="preserve"> (CCF-B)</w:t>
        </w:r>
        <w:r w:rsidRPr="0059456E">
          <w:t>, but still must be able to provide AEF service APIs to an API invoker onboarded at CCF-</w:t>
        </w:r>
        <w:r>
          <w:t>A</w:t>
        </w:r>
        <w:r w:rsidRPr="0059456E">
          <w:t>.  Therefore, one target of this key issue is to study how the API invoker onboarded to CCF-</w:t>
        </w:r>
        <w:r>
          <w:t>A</w:t>
        </w:r>
        <w:r w:rsidRPr="0059456E">
          <w:t xml:space="preserve"> is autheticated and authorized to access API services of the AEF registered to CCF-</w:t>
        </w:r>
        <w:r>
          <w:t>B</w:t>
        </w:r>
        <w:r w:rsidRPr="0059456E">
          <w:t>.</w:t>
        </w:r>
      </w:ins>
    </w:p>
    <w:p w14:paraId="340217E0" w14:textId="77777777" w:rsidR="00043026" w:rsidRPr="00E86E41" w:rsidRDefault="00043026" w:rsidP="00043026">
      <w:pPr>
        <w:pStyle w:val="TH"/>
        <w:rPr>
          <w:ins w:id="497" w:author="Niraj" w:date="2024-08-23T11:27:00Z"/>
        </w:rPr>
      </w:pPr>
      <w:ins w:id="498" w:author="Niraj" w:date="2024-08-23T11:27:00Z">
        <w:r>
          <w:object w:dxaOrig="19464" w:dyaOrig="9781" w14:anchorId="4D99982B">
            <v:shape id="_x0000_i1029" type="#_x0000_t75" style="width:470pt;height:235.5pt" o:ole="">
              <v:imagedata r:id="rId15" o:title=""/>
            </v:shape>
            <o:OLEObject Type="Embed" ProgID="Visio.Drawing.11" ShapeID="_x0000_i1029" DrawAspect="Content" ObjectID="_1786257395" r:id="rId18"/>
          </w:object>
        </w:r>
      </w:ins>
    </w:p>
    <w:p w14:paraId="4F5AC1A5" w14:textId="34857D1F" w:rsidR="00043026" w:rsidRPr="002F50E8" w:rsidRDefault="00043026" w:rsidP="00043026">
      <w:pPr>
        <w:pStyle w:val="TF"/>
        <w:rPr>
          <w:ins w:id="499" w:author="Niraj" w:date="2024-08-23T11:27:00Z"/>
        </w:rPr>
      </w:pPr>
      <w:ins w:id="500" w:author="Niraj" w:date="2024-08-23T11:27:00Z">
        <w:r w:rsidRPr="00E86E41">
          <w:t>Figure </w:t>
        </w:r>
        <w:r>
          <w:t>5.</w:t>
        </w:r>
      </w:ins>
      <w:ins w:id="501" w:author="Niraj" w:date="2024-08-27T09:31:00Z">
        <w:r w:rsidR="006B2DC5">
          <w:t>2</w:t>
        </w:r>
      </w:ins>
      <w:ins w:id="502" w:author="Niraj" w:date="2024-08-23T11:27:00Z">
        <w:r>
          <w:t>.1</w:t>
        </w:r>
        <w:r w:rsidRPr="00E86E41">
          <w:t>-</w:t>
        </w:r>
        <w:r>
          <w:t>2</w:t>
        </w:r>
        <w:r w:rsidRPr="00E86E41">
          <w:t xml:space="preserve">: High level functional </w:t>
        </w:r>
        <w:r w:rsidRPr="00C95584">
          <w:t xml:space="preserve">architecture </w:t>
        </w:r>
        <w:r>
          <w:t>for CAPIF interconnection w</w:t>
        </w:r>
        <w:r w:rsidRPr="000C2888">
          <w:t>ith</w:t>
        </w:r>
        <w:r>
          <w:t>in</w:t>
        </w:r>
        <w:r w:rsidRPr="000C2888">
          <w:t xml:space="preserve"> </w:t>
        </w:r>
        <w:r>
          <w:t xml:space="preserve">a </w:t>
        </w:r>
        <w:r w:rsidRPr="000C2888">
          <w:t>CAPIF provider</w:t>
        </w:r>
        <w:r>
          <w:t xml:space="preserve"> domain</w:t>
        </w:r>
      </w:ins>
    </w:p>
    <w:p w14:paraId="67C3A58A" w14:textId="77777777" w:rsidR="00043026" w:rsidRDefault="00043026" w:rsidP="00043026">
      <w:pPr>
        <w:rPr>
          <w:ins w:id="503" w:author="Niraj" w:date="2024-08-23T11:27:00Z"/>
          <w:lang w:eastAsia="zh-CN"/>
        </w:rPr>
      </w:pPr>
      <w:ins w:id="504" w:author="Niraj" w:date="2024-08-23T11:27:00Z">
        <w:r w:rsidRPr="0059456E">
          <w:rPr>
            <w:lang w:eastAsia="zh-CN"/>
          </w:rPr>
          <w:t>Figure 5.X.1-</w:t>
        </w:r>
        <w:r>
          <w:rPr>
            <w:lang w:eastAsia="zh-CN"/>
          </w:rPr>
          <w:t>2</w:t>
        </w:r>
        <w:r w:rsidRPr="0059456E">
          <w:rPr>
            <w:lang w:eastAsia="zh-CN"/>
          </w:rPr>
          <w:t xml:space="preserve"> describes the CAPIF interconnection fram</w:t>
        </w:r>
        <w:r>
          <w:rPr>
            <w:lang w:eastAsia="zh-CN"/>
          </w:rPr>
          <w:t>e</w:t>
        </w:r>
        <w:r w:rsidRPr="0059456E">
          <w:rPr>
            <w:lang w:eastAsia="zh-CN"/>
          </w:rPr>
          <w:t xml:space="preserve">work that connects CCFs in the same CAPIF provider domains. Another target of this key issue is study how one API invoker onboarded with </w:t>
        </w:r>
        <w:r>
          <w:rPr>
            <w:lang w:eastAsia="zh-CN"/>
          </w:rPr>
          <w:t>CAPIF core function 1 (</w:t>
        </w:r>
        <w:r w:rsidRPr="0059456E">
          <w:rPr>
            <w:lang w:eastAsia="zh-CN"/>
          </w:rPr>
          <w:t>CCF-1</w:t>
        </w:r>
        <w:r>
          <w:rPr>
            <w:lang w:eastAsia="zh-CN"/>
          </w:rPr>
          <w:t>)</w:t>
        </w:r>
        <w:r w:rsidRPr="0059456E">
          <w:rPr>
            <w:lang w:eastAsia="zh-CN"/>
          </w:rPr>
          <w:t xml:space="preserve"> is authenticated and authorized to access AEF registered in </w:t>
        </w:r>
        <w:r>
          <w:rPr>
            <w:lang w:eastAsia="zh-CN"/>
          </w:rPr>
          <w:t>CAPIF core function 2 (</w:t>
        </w:r>
        <w:r w:rsidRPr="0059456E">
          <w:rPr>
            <w:lang w:eastAsia="zh-CN"/>
          </w:rPr>
          <w:t>CCF-2</w:t>
        </w:r>
        <w:r>
          <w:rPr>
            <w:lang w:eastAsia="zh-CN"/>
          </w:rPr>
          <w:t>)</w:t>
        </w:r>
        <w:r w:rsidRPr="0059456E">
          <w:rPr>
            <w:lang w:eastAsia="zh-CN"/>
          </w:rPr>
          <w:t>.</w:t>
        </w:r>
      </w:ins>
    </w:p>
    <w:p w14:paraId="57B28DBA" w14:textId="7A71EBE5" w:rsidR="00043026" w:rsidRDefault="00043026" w:rsidP="00E16DE0">
      <w:pPr>
        <w:pStyle w:val="Heading3"/>
        <w:rPr>
          <w:ins w:id="505" w:author="Niraj" w:date="2024-08-23T11:27:00Z"/>
          <w:noProof/>
        </w:rPr>
      </w:pPr>
      <w:bookmarkStart w:id="506" w:name="_Toc175644671"/>
      <w:ins w:id="507" w:author="Niraj" w:date="2024-08-23T11:27:00Z">
        <w:r>
          <w:rPr>
            <w:rFonts w:hint="eastAsia"/>
            <w:noProof/>
          </w:rPr>
          <w:t>5</w:t>
        </w:r>
        <w:r>
          <w:rPr>
            <w:noProof/>
          </w:rPr>
          <w:t>.</w:t>
        </w:r>
      </w:ins>
      <w:ins w:id="508" w:author="Niraj" w:date="2024-08-27T09:31:00Z">
        <w:r w:rsidR="006B2DC5">
          <w:rPr>
            <w:noProof/>
          </w:rPr>
          <w:t>2</w:t>
        </w:r>
      </w:ins>
      <w:ins w:id="509" w:author="Niraj" w:date="2024-08-23T11:27:00Z">
        <w:r>
          <w:rPr>
            <w:noProof/>
          </w:rPr>
          <w:t>.2</w:t>
        </w:r>
        <w:r>
          <w:rPr>
            <w:noProof/>
          </w:rPr>
          <w:tab/>
          <w:t>Security threats</w:t>
        </w:r>
        <w:bookmarkEnd w:id="506"/>
      </w:ins>
    </w:p>
    <w:p w14:paraId="77F3F64D" w14:textId="77777777" w:rsidR="00043026" w:rsidRDefault="00043026" w:rsidP="00043026">
      <w:pPr>
        <w:rPr>
          <w:ins w:id="510" w:author="Niraj" w:date="2024-08-23T11:27:00Z"/>
        </w:rPr>
      </w:pPr>
      <w:ins w:id="511" w:author="Niraj" w:date="2024-08-23T11:27:00Z">
        <w:r>
          <w:t>Without integrity protection for CAPIF-6/6e reference points, messages over the CAPIF-6 and CAPIF-6e reference points can be modified by attackers.</w:t>
        </w:r>
      </w:ins>
    </w:p>
    <w:p w14:paraId="653CF117" w14:textId="77777777" w:rsidR="00043026" w:rsidRDefault="00043026" w:rsidP="00043026">
      <w:pPr>
        <w:rPr>
          <w:ins w:id="512" w:author="Niraj" w:date="2024-08-23T11:27:00Z"/>
        </w:rPr>
      </w:pPr>
      <w:ins w:id="513" w:author="Niraj" w:date="2024-08-23T11:27:00Z">
        <w:r>
          <w:t>Without confidentiality protection for CAPIF-6/6e reference points, messages over the CAPIF-6 and CAPIF-6e reference points can be sniffed by attackers.</w:t>
        </w:r>
      </w:ins>
    </w:p>
    <w:p w14:paraId="6DF9E8C7" w14:textId="77777777" w:rsidR="00043026" w:rsidRDefault="00043026" w:rsidP="00043026">
      <w:pPr>
        <w:rPr>
          <w:ins w:id="514" w:author="Niraj" w:date="2024-08-23T11:27:00Z"/>
        </w:rPr>
      </w:pPr>
      <w:ins w:id="515" w:author="Niraj" w:date="2024-08-23T11:27:00Z">
        <w:r>
          <w:t>Without the anti-replay attacks mechanism for CAPIF-6/6e reference points, messages over the CAPIF-6 and CAPIF-6e reference points can be replayed by the attackers.</w:t>
        </w:r>
      </w:ins>
    </w:p>
    <w:p w14:paraId="276409F0" w14:textId="77777777" w:rsidR="00043026" w:rsidRDefault="00043026" w:rsidP="00043026">
      <w:pPr>
        <w:rPr>
          <w:ins w:id="516" w:author="Niraj" w:date="2024-08-23T11:27:00Z"/>
        </w:rPr>
      </w:pPr>
      <w:ins w:id="517" w:author="Niraj" w:date="2024-08-23T11:27:00Z">
        <w:r w:rsidRPr="00A9460A">
          <w:t xml:space="preserve">Without the </w:t>
        </w:r>
        <w:bookmarkStart w:id="518" w:name="_Hlk174029847"/>
        <w:r w:rsidRPr="00A9460A">
          <w:t xml:space="preserve">API invoker authentication mechanism in CAPIF interconnection scenarios, </w:t>
        </w:r>
        <w:r>
          <w:t>a</w:t>
        </w:r>
        <w:r w:rsidRPr="00A9460A">
          <w:t xml:space="preserve"> malicious API invoker can impersonate another victim API invoker </w:t>
        </w:r>
        <w:r>
          <w:t>to access</w:t>
        </w:r>
        <w:r w:rsidRPr="00A9460A">
          <w:t xml:space="preserve"> </w:t>
        </w:r>
        <w:r>
          <w:t xml:space="preserve">service </w:t>
        </w:r>
        <w:r w:rsidRPr="00A9460A">
          <w:t>API</w:t>
        </w:r>
        <w:r>
          <w:t>(s)</w:t>
        </w:r>
        <w:r w:rsidRPr="00A9460A">
          <w:t xml:space="preserve"> registered in the other CCF</w:t>
        </w:r>
        <w:r>
          <w:t>s</w:t>
        </w:r>
        <w:r w:rsidRPr="00A9460A">
          <w:t>.</w:t>
        </w:r>
        <w:bookmarkEnd w:id="518"/>
      </w:ins>
    </w:p>
    <w:p w14:paraId="43DE088A" w14:textId="77777777" w:rsidR="00043026" w:rsidRDefault="00043026" w:rsidP="00043026">
      <w:pPr>
        <w:rPr>
          <w:ins w:id="519" w:author="Niraj" w:date="2024-08-23T11:27:00Z"/>
          <w:lang w:eastAsia="zh-CN"/>
        </w:rPr>
      </w:pPr>
      <w:ins w:id="520" w:author="Niraj" w:date="2024-08-23T11:27:00Z">
        <w:r w:rsidRPr="00074A36">
          <w:rPr>
            <w:lang w:eastAsia="zh-CN"/>
          </w:rPr>
          <w:t xml:space="preserve">Even if the API invoker is authorized by the CCF </w:t>
        </w:r>
        <w:r>
          <w:rPr>
            <w:lang w:eastAsia="zh-CN"/>
          </w:rPr>
          <w:t>which it’s onboarded with</w:t>
        </w:r>
        <w:r w:rsidRPr="00074A36">
          <w:rPr>
            <w:lang w:eastAsia="zh-CN"/>
          </w:rPr>
          <w:t>, if</w:t>
        </w:r>
        <w:r>
          <w:rPr>
            <w:lang w:eastAsia="zh-CN"/>
          </w:rPr>
          <w:t xml:space="preserve"> </w:t>
        </w:r>
        <w:r w:rsidRPr="00022807">
          <w:rPr>
            <w:lang w:eastAsia="zh-CN"/>
          </w:rPr>
          <w:t>there is no sufficient API service authorization and verification</w:t>
        </w:r>
        <w:r w:rsidRPr="00074A36">
          <w:rPr>
            <w:lang w:eastAsia="zh-CN"/>
          </w:rPr>
          <w:t xml:space="preserve"> in CAPIF interconnection scenarios, this API invoker can still </w:t>
        </w:r>
        <w:r>
          <w:rPr>
            <w:lang w:eastAsia="zh-CN"/>
          </w:rPr>
          <w:t>invoke</w:t>
        </w:r>
        <w:r w:rsidRPr="00074A36">
          <w:rPr>
            <w:lang w:eastAsia="zh-CN"/>
          </w:rPr>
          <w:t xml:space="preserve"> AEF's service APIs registered in the other CCFs and get sensitive information (e.g., user's location information) without </w:t>
        </w:r>
        <w:r>
          <w:rPr>
            <w:lang w:eastAsia="zh-CN"/>
          </w:rPr>
          <w:t>authorization</w:t>
        </w:r>
        <w:r w:rsidRPr="00074A36">
          <w:rPr>
            <w:lang w:eastAsia="zh-CN"/>
          </w:rPr>
          <w:t>.</w:t>
        </w:r>
      </w:ins>
    </w:p>
    <w:p w14:paraId="37FA737F" w14:textId="77777777" w:rsidR="00043026" w:rsidRDefault="00043026" w:rsidP="00043026">
      <w:pPr>
        <w:rPr>
          <w:ins w:id="521" w:author="Niraj" w:date="2024-08-23T11:27:00Z"/>
        </w:rPr>
      </w:pPr>
      <w:ins w:id="522" w:author="Niraj" w:date="2024-08-23T11:27:00Z">
        <w:r w:rsidRPr="00DE5DFB">
          <w:t xml:space="preserve">Without the API invoker authorization revocation mechanism in CAPIF interconnection scenarios, </w:t>
        </w:r>
        <w:r>
          <w:t xml:space="preserve">the </w:t>
        </w:r>
        <w:r w:rsidRPr="00DE5DFB">
          <w:t xml:space="preserve">CAPIF system cannot </w:t>
        </w:r>
        <w:r>
          <w:t>revoke</w:t>
        </w:r>
        <w:r w:rsidRPr="00DE5DFB">
          <w:t xml:space="preserve"> the authorization for API invoker accessing service API</w:t>
        </w:r>
        <w:r>
          <w:t>(s)</w:t>
        </w:r>
        <w:r w:rsidRPr="00DE5DFB">
          <w:t xml:space="preserve"> registered in the other CCF</w:t>
        </w:r>
        <w:r>
          <w:t>s</w:t>
        </w:r>
        <w:r w:rsidRPr="00DE5DFB">
          <w:t>.</w:t>
        </w:r>
      </w:ins>
    </w:p>
    <w:p w14:paraId="1E2D8F0E" w14:textId="38888C61" w:rsidR="00043026" w:rsidRPr="00176886" w:rsidRDefault="00043026" w:rsidP="00E16DE0">
      <w:pPr>
        <w:pStyle w:val="Heading3"/>
        <w:rPr>
          <w:ins w:id="523" w:author="Niraj" w:date="2024-08-23T11:27:00Z"/>
          <w:noProof/>
        </w:rPr>
      </w:pPr>
      <w:bookmarkStart w:id="524" w:name="_Toc175644672"/>
      <w:ins w:id="525" w:author="Niraj" w:date="2024-08-23T11:27:00Z">
        <w:r>
          <w:rPr>
            <w:noProof/>
          </w:rPr>
          <w:t>5.</w:t>
        </w:r>
      </w:ins>
      <w:ins w:id="526" w:author="Niraj" w:date="2024-08-27T09:31:00Z">
        <w:r w:rsidR="006B2DC5">
          <w:rPr>
            <w:noProof/>
          </w:rPr>
          <w:t>2</w:t>
        </w:r>
      </w:ins>
      <w:ins w:id="527" w:author="Niraj" w:date="2024-08-23T11:27:00Z">
        <w:r>
          <w:rPr>
            <w:noProof/>
          </w:rPr>
          <w:t>.3</w:t>
        </w:r>
        <w:r>
          <w:rPr>
            <w:noProof/>
          </w:rPr>
          <w:tab/>
          <w:t>P</w:t>
        </w:r>
        <w:r w:rsidRPr="002176FB">
          <w:rPr>
            <w:noProof/>
          </w:rPr>
          <w:t>otential security requirements</w:t>
        </w:r>
        <w:bookmarkEnd w:id="524"/>
      </w:ins>
    </w:p>
    <w:p w14:paraId="54D5BD3D" w14:textId="77777777" w:rsidR="00043026" w:rsidRPr="00176886" w:rsidRDefault="00043026" w:rsidP="00043026">
      <w:pPr>
        <w:rPr>
          <w:ins w:id="528" w:author="Niraj" w:date="2024-08-23T11:27:00Z"/>
          <w:noProof/>
        </w:rPr>
      </w:pPr>
      <w:ins w:id="529" w:author="Niraj" w:date="2024-08-23T11:27:00Z">
        <w:r>
          <w:rPr>
            <w:noProof/>
          </w:rPr>
          <w:t>Potential security requirements for</w:t>
        </w:r>
        <w:r w:rsidRPr="00176886">
          <w:rPr>
            <w:noProof/>
          </w:rPr>
          <w:t xml:space="preserve"> CAPIF interconnection</w:t>
        </w:r>
        <w:r>
          <w:rPr>
            <w:noProof/>
          </w:rPr>
          <w:t xml:space="preserve"> are as followed</w:t>
        </w:r>
        <w:r w:rsidRPr="00176886">
          <w:rPr>
            <w:noProof/>
          </w:rPr>
          <w:t>:</w:t>
        </w:r>
      </w:ins>
    </w:p>
    <w:p w14:paraId="26C9ACFF" w14:textId="77777777" w:rsidR="00043026" w:rsidRDefault="00043026" w:rsidP="00043026">
      <w:pPr>
        <w:rPr>
          <w:ins w:id="530" w:author="Niraj" w:date="2024-08-23T11:27:00Z"/>
          <w:noProof/>
          <w:lang w:val="en-US" w:eastAsia="zh-CN"/>
        </w:rPr>
      </w:pPr>
      <w:ins w:id="531" w:author="Niraj" w:date="2024-08-23T11:27:00Z">
        <w:r>
          <w:rPr>
            <w:noProof/>
            <w:lang w:val="en-US" w:eastAsia="zh-CN"/>
          </w:rPr>
          <w:t xml:space="preserve">1. </w:t>
        </w:r>
        <w:r w:rsidRPr="008A7009">
          <w:rPr>
            <w:noProof/>
            <w:lang w:val="en-US" w:eastAsia="zh-CN"/>
          </w:rPr>
          <w:t xml:space="preserve">The CAPIF </w:t>
        </w:r>
        <w:r>
          <w:rPr>
            <w:noProof/>
            <w:lang w:val="en-US" w:eastAsia="zh-CN"/>
          </w:rPr>
          <w:t>should</w:t>
        </w:r>
        <w:r w:rsidRPr="008A7009">
          <w:rPr>
            <w:noProof/>
            <w:lang w:val="en-US" w:eastAsia="zh-CN"/>
          </w:rPr>
          <w:t xml:space="preserve"> </w:t>
        </w:r>
        <w:r>
          <w:rPr>
            <w:noProof/>
            <w:lang w:val="en-US" w:eastAsia="zh-CN"/>
          </w:rPr>
          <w:t>support</w:t>
        </w:r>
        <w:r w:rsidRPr="008A7009">
          <w:rPr>
            <w:noProof/>
            <w:lang w:val="en-US" w:eastAsia="zh-CN"/>
          </w:rPr>
          <w:t xml:space="preserve"> mutual authentication between API invoker and AEF when AEF service APIs are </w:t>
        </w:r>
        <w:r>
          <w:rPr>
            <w:noProof/>
            <w:lang w:val="en-US" w:eastAsia="zh-CN"/>
          </w:rPr>
          <w:t>published</w:t>
        </w:r>
        <w:r w:rsidRPr="008A7009">
          <w:rPr>
            <w:noProof/>
            <w:lang w:val="en-US" w:eastAsia="zh-CN"/>
          </w:rPr>
          <w:t xml:space="preserve"> via CAPIF-6/6e reference point in CAPIF interconnection</w:t>
        </w:r>
        <w:r>
          <w:rPr>
            <w:noProof/>
            <w:lang w:val="en-US" w:eastAsia="zh-CN"/>
          </w:rPr>
          <w:t xml:space="preserve"> scenarios</w:t>
        </w:r>
        <w:r w:rsidRPr="008A7009">
          <w:rPr>
            <w:noProof/>
            <w:lang w:val="en-US" w:eastAsia="zh-CN"/>
          </w:rPr>
          <w:t>.</w:t>
        </w:r>
      </w:ins>
    </w:p>
    <w:p w14:paraId="21FE7254" w14:textId="77777777" w:rsidR="00043026" w:rsidRDefault="00043026" w:rsidP="00043026">
      <w:pPr>
        <w:rPr>
          <w:ins w:id="532" w:author="Niraj" w:date="2024-08-23T11:27:00Z"/>
          <w:noProof/>
          <w:lang w:val="en-US" w:eastAsia="zh-CN"/>
        </w:rPr>
      </w:pPr>
      <w:ins w:id="533" w:author="Niraj" w:date="2024-08-23T11:27:00Z">
        <w:r>
          <w:rPr>
            <w:noProof/>
            <w:lang w:val="en-US" w:eastAsia="zh-CN"/>
          </w:rPr>
          <w:t xml:space="preserve">2. </w:t>
        </w:r>
        <w:r w:rsidRPr="00074A36">
          <w:rPr>
            <w:noProof/>
            <w:lang w:val="en-US" w:eastAsia="zh-CN"/>
          </w:rPr>
          <w:t xml:space="preserve">The API invoker </w:t>
        </w:r>
        <w:r>
          <w:rPr>
            <w:noProof/>
            <w:lang w:val="en-US" w:eastAsia="zh-CN"/>
          </w:rPr>
          <w:t>should</w:t>
        </w:r>
        <w:r w:rsidRPr="00074A36">
          <w:rPr>
            <w:noProof/>
            <w:lang w:val="en-US" w:eastAsia="zh-CN"/>
          </w:rPr>
          <w:t xml:space="preserve"> </w:t>
        </w:r>
        <w:r>
          <w:rPr>
            <w:noProof/>
            <w:lang w:val="en-US" w:eastAsia="zh-CN"/>
          </w:rPr>
          <w:t>support</w:t>
        </w:r>
        <w:r w:rsidRPr="00074A36">
          <w:rPr>
            <w:noProof/>
            <w:lang w:val="en-US" w:eastAsia="zh-CN"/>
          </w:rPr>
          <w:t xml:space="preserve"> retriev</w:t>
        </w:r>
        <w:r>
          <w:rPr>
            <w:noProof/>
            <w:lang w:val="en-US" w:eastAsia="zh-CN"/>
          </w:rPr>
          <w:t>al of</w:t>
        </w:r>
        <w:r w:rsidRPr="00074A36">
          <w:rPr>
            <w:noProof/>
            <w:lang w:val="en-US" w:eastAsia="zh-CN"/>
          </w:rPr>
          <w:t xml:space="preserve"> the security method needed for accessing </w:t>
        </w:r>
        <w:r>
          <w:rPr>
            <w:noProof/>
            <w:lang w:val="en-US" w:eastAsia="zh-CN"/>
          </w:rPr>
          <w:t>service</w:t>
        </w:r>
        <w:r w:rsidRPr="00074A36">
          <w:rPr>
            <w:noProof/>
            <w:lang w:val="en-US" w:eastAsia="zh-CN"/>
          </w:rPr>
          <w:t xml:space="preserve"> API</w:t>
        </w:r>
        <w:r>
          <w:rPr>
            <w:noProof/>
            <w:lang w:val="en-US" w:eastAsia="zh-CN"/>
          </w:rPr>
          <w:t xml:space="preserve">s </w:t>
        </w:r>
        <w:r w:rsidRPr="008A7009">
          <w:rPr>
            <w:noProof/>
            <w:lang w:val="en-US" w:eastAsia="zh-CN"/>
          </w:rPr>
          <w:t xml:space="preserve">when </w:t>
        </w:r>
        <w:r>
          <w:rPr>
            <w:noProof/>
            <w:lang w:val="en-US" w:eastAsia="zh-CN"/>
          </w:rPr>
          <w:t xml:space="preserve">these </w:t>
        </w:r>
        <w:r w:rsidRPr="008A7009">
          <w:rPr>
            <w:noProof/>
            <w:lang w:val="en-US" w:eastAsia="zh-CN"/>
          </w:rPr>
          <w:t xml:space="preserve">AEF service APIs are </w:t>
        </w:r>
        <w:r>
          <w:rPr>
            <w:noProof/>
            <w:lang w:val="en-US" w:eastAsia="zh-CN"/>
          </w:rPr>
          <w:t>published</w:t>
        </w:r>
        <w:r w:rsidRPr="008A7009">
          <w:rPr>
            <w:noProof/>
            <w:lang w:val="en-US" w:eastAsia="zh-CN"/>
          </w:rPr>
          <w:t xml:space="preserve"> via CAPIF-6/6e reference point in CAPIF interconnection</w:t>
        </w:r>
        <w:r>
          <w:rPr>
            <w:noProof/>
            <w:lang w:val="en-US" w:eastAsia="zh-CN"/>
          </w:rPr>
          <w:t xml:space="preserve"> scenarios</w:t>
        </w:r>
        <w:r w:rsidRPr="00074A36">
          <w:rPr>
            <w:noProof/>
            <w:lang w:val="en-US" w:eastAsia="zh-CN"/>
          </w:rPr>
          <w:t>.</w:t>
        </w:r>
      </w:ins>
    </w:p>
    <w:p w14:paraId="3974C321" w14:textId="77777777" w:rsidR="00043026" w:rsidRPr="008A7009" w:rsidRDefault="00043026" w:rsidP="00043026">
      <w:pPr>
        <w:rPr>
          <w:ins w:id="534" w:author="Niraj" w:date="2024-08-23T11:27:00Z"/>
          <w:noProof/>
          <w:lang w:val="en-US" w:eastAsia="zh-CN"/>
        </w:rPr>
      </w:pPr>
      <w:ins w:id="535" w:author="Niraj" w:date="2024-08-23T11:27:00Z">
        <w:r>
          <w:rPr>
            <w:noProof/>
            <w:lang w:val="en-US" w:eastAsia="zh-CN"/>
          </w:rPr>
          <w:t xml:space="preserve">3. </w:t>
        </w:r>
        <w:r w:rsidRPr="008A7009">
          <w:rPr>
            <w:noProof/>
            <w:lang w:val="en-US" w:eastAsia="zh-CN"/>
          </w:rPr>
          <w:t xml:space="preserve">The CAPIF </w:t>
        </w:r>
        <w:r>
          <w:rPr>
            <w:noProof/>
            <w:lang w:val="en-US" w:eastAsia="zh-CN"/>
          </w:rPr>
          <w:t>should</w:t>
        </w:r>
        <w:r w:rsidRPr="008A7009">
          <w:rPr>
            <w:noProof/>
            <w:lang w:val="en-US" w:eastAsia="zh-CN"/>
          </w:rPr>
          <w:t xml:space="preserve"> </w:t>
        </w:r>
        <w:r>
          <w:rPr>
            <w:noProof/>
            <w:lang w:val="en-US" w:eastAsia="zh-CN"/>
          </w:rPr>
          <w:t>support</w:t>
        </w:r>
        <w:r w:rsidRPr="008A7009">
          <w:rPr>
            <w:noProof/>
            <w:lang w:val="en-US" w:eastAsia="zh-CN"/>
          </w:rPr>
          <w:t xml:space="preserve"> authorization</w:t>
        </w:r>
        <w:r>
          <w:rPr>
            <w:noProof/>
            <w:lang w:val="en-US" w:eastAsia="zh-CN"/>
          </w:rPr>
          <w:t xml:space="preserve"> and</w:t>
        </w:r>
        <w:r w:rsidRPr="008A7009">
          <w:rPr>
            <w:noProof/>
            <w:lang w:val="en-US" w:eastAsia="zh-CN"/>
          </w:rPr>
          <w:t xml:space="preserve"> revo</w:t>
        </w:r>
        <w:r>
          <w:rPr>
            <w:noProof/>
            <w:lang w:val="en-US" w:eastAsia="zh-CN"/>
          </w:rPr>
          <w:t>cation of</w:t>
        </w:r>
        <w:r w:rsidRPr="008A7009">
          <w:rPr>
            <w:noProof/>
            <w:lang w:val="en-US" w:eastAsia="zh-CN"/>
          </w:rPr>
          <w:t xml:space="preserve"> the API invoker in CAPIF interconnection</w:t>
        </w:r>
        <w:r>
          <w:rPr>
            <w:noProof/>
            <w:lang w:val="en-US" w:eastAsia="zh-CN"/>
          </w:rPr>
          <w:t xml:space="preserve"> scenarios</w:t>
        </w:r>
        <w:r w:rsidRPr="008A7009">
          <w:rPr>
            <w:noProof/>
            <w:lang w:val="en-US" w:eastAsia="zh-CN"/>
          </w:rPr>
          <w:t xml:space="preserve">. </w:t>
        </w:r>
      </w:ins>
    </w:p>
    <w:p w14:paraId="4F6E8ED2" w14:textId="77777777" w:rsidR="00043026" w:rsidRPr="008A7009" w:rsidRDefault="00043026" w:rsidP="00043026">
      <w:pPr>
        <w:rPr>
          <w:ins w:id="536" w:author="Niraj" w:date="2024-08-23T11:27:00Z"/>
          <w:noProof/>
          <w:lang w:val="en-US" w:eastAsia="zh-CN"/>
        </w:rPr>
      </w:pPr>
      <w:ins w:id="537" w:author="Niraj" w:date="2024-08-23T11:27:00Z">
        <w:r>
          <w:rPr>
            <w:noProof/>
            <w:lang w:val="en-US" w:eastAsia="zh-CN"/>
          </w:rPr>
          <w:t xml:space="preserve">4. </w:t>
        </w:r>
        <w:r w:rsidRPr="008A7009">
          <w:rPr>
            <w:noProof/>
            <w:lang w:val="en-US" w:eastAsia="zh-CN"/>
          </w:rPr>
          <w:t xml:space="preserve">The transport of messages over the CAPIF-6 and CAPIF-6e reference points </w:t>
        </w:r>
        <w:r>
          <w:rPr>
            <w:noProof/>
            <w:lang w:val="en-US" w:eastAsia="zh-CN"/>
          </w:rPr>
          <w:t>should</w:t>
        </w:r>
        <w:r w:rsidRPr="008A7009">
          <w:rPr>
            <w:noProof/>
            <w:lang w:val="en-US" w:eastAsia="zh-CN"/>
          </w:rPr>
          <w:t xml:space="preserve"> be integrity protected.</w:t>
        </w:r>
      </w:ins>
    </w:p>
    <w:p w14:paraId="5F69F337" w14:textId="77777777" w:rsidR="00043026" w:rsidRPr="008A7009" w:rsidRDefault="00043026" w:rsidP="00043026">
      <w:pPr>
        <w:rPr>
          <w:ins w:id="538" w:author="Niraj" w:date="2024-08-23T11:27:00Z"/>
          <w:noProof/>
          <w:lang w:val="en-US" w:eastAsia="zh-CN"/>
        </w:rPr>
      </w:pPr>
      <w:ins w:id="539" w:author="Niraj" w:date="2024-08-23T11:27:00Z">
        <w:r>
          <w:rPr>
            <w:noProof/>
            <w:lang w:val="en-US" w:eastAsia="zh-CN"/>
          </w:rPr>
          <w:lastRenderedPageBreak/>
          <w:t xml:space="preserve">5. </w:t>
        </w:r>
        <w:r w:rsidRPr="008A7009">
          <w:rPr>
            <w:noProof/>
            <w:lang w:val="en-US" w:eastAsia="zh-CN"/>
          </w:rPr>
          <w:t xml:space="preserve">The transport of messages over the CAPIF-6 and CAPIF-6e reference points </w:t>
        </w:r>
        <w:r>
          <w:rPr>
            <w:noProof/>
            <w:lang w:val="en-US" w:eastAsia="zh-CN"/>
          </w:rPr>
          <w:t>should</w:t>
        </w:r>
        <w:r w:rsidRPr="008A7009">
          <w:rPr>
            <w:noProof/>
            <w:lang w:val="en-US" w:eastAsia="zh-CN"/>
          </w:rPr>
          <w:t xml:space="preserve"> be protected from replay attacks.</w:t>
        </w:r>
      </w:ins>
    </w:p>
    <w:p w14:paraId="7EA47884" w14:textId="77777777" w:rsidR="00043026" w:rsidRPr="008A7009" w:rsidRDefault="00043026" w:rsidP="00043026">
      <w:pPr>
        <w:rPr>
          <w:ins w:id="540" w:author="Niraj" w:date="2024-08-23T11:27:00Z"/>
          <w:noProof/>
          <w:lang w:val="en-US" w:eastAsia="zh-CN"/>
        </w:rPr>
      </w:pPr>
      <w:ins w:id="541" w:author="Niraj" w:date="2024-08-23T11:27:00Z">
        <w:r>
          <w:rPr>
            <w:noProof/>
            <w:lang w:val="en-US" w:eastAsia="zh-CN"/>
          </w:rPr>
          <w:t xml:space="preserve">6. </w:t>
        </w:r>
        <w:r w:rsidRPr="008A7009">
          <w:rPr>
            <w:noProof/>
            <w:lang w:val="en-US" w:eastAsia="zh-CN"/>
          </w:rPr>
          <w:t xml:space="preserve">The transport of messages over the CAPIF-6 and CAPIF-6e reference points </w:t>
        </w:r>
        <w:r>
          <w:rPr>
            <w:noProof/>
            <w:lang w:val="en-US" w:eastAsia="zh-CN"/>
          </w:rPr>
          <w:t>should</w:t>
        </w:r>
        <w:r w:rsidRPr="008A7009">
          <w:rPr>
            <w:noProof/>
            <w:lang w:val="en-US" w:eastAsia="zh-CN"/>
          </w:rPr>
          <w:t xml:space="preserve"> be confidentiality protected.</w:t>
        </w:r>
      </w:ins>
    </w:p>
    <w:p w14:paraId="06B0639B" w14:textId="77777777" w:rsidR="00043026" w:rsidRDefault="00043026" w:rsidP="00043026">
      <w:pPr>
        <w:rPr>
          <w:ins w:id="542" w:author="Niraj" w:date="2024-08-23T11:27:00Z"/>
          <w:noProof/>
          <w:lang w:val="en-US" w:eastAsia="zh-CN"/>
        </w:rPr>
      </w:pPr>
      <w:ins w:id="543" w:author="Niraj" w:date="2024-08-23T11:27:00Z">
        <w:r>
          <w:rPr>
            <w:noProof/>
            <w:lang w:val="en-US" w:eastAsia="zh-CN"/>
          </w:rPr>
          <w:t xml:space="preserve">7. </w:t>
        </w:r>
        <w:r w:rsidRPr="008A7009">
          <w:rPr>
            <w:noProof/>
            <w:lang w:val="en-US" w:eastAsia="zh-CN"/>
          </w:rPr>
          <w:t xml:space="preserve">The CAPIF </w:t>
        </w:r>
        <w:r>
          <w:rPr>
            <w:noProof/>
            <w:lang w:val="en-US" w:eastAsia="zh-CN"/>
          </w:rPr>
          <w:t>should</w:t>
        </w:r>
        <w:r w:rsidRPr="008A7009">
          <w:rPr>
            <w:noProof/>
            <w:lang w:val="en-US" w:eastAsia="zh-CN"/>
          </w:rPr>
          <w:t xml:space="preserve"> </w:t>
        </w:r>
        <w:r>
          <w:rPr>
            <w:noProof/>
            <w:lang w:val="en-US" w:eastAsia="zh-CN"/>
          </w:rPr>
          <w:t>support</w:t>
        </w:r>
        <w:r w:rsidRPr="008A7009">
          <w:rPr>
            <w:noProof/>
            <w:lang w:val="en-US" w:eastAsia="zh-CN"/>
          </w:rPr>
          <w:t xml:space="preserve"> mechanisms for mutual authentication between CCFs over the CAPIF-6/6e reference point</w:t>
        </w:r>
        <w:r>
          <w:rPr>
            <w:noProof/>
            <w:lang w:val="en-US" w:eastAsia="zh-CN"/>
          </w:rPr>
          <w:t>.</w:t>
        </w:r>
      </w:ins>
    </w:p>
    <w:p w14:paraId="0F6E31E6" w14:textId="37E9EA54" w:rsidR="00BA4914" w:rsidRDefault="00043026" w:rsidP="00043026">
      <w:pPr>
        <w:rPr>
          <w:ins w:id="544" w:author="Niraj" w:date="2024-08-27T09:28:00Z"/>
          <w:noProof/>
        </w:rPr>
      </w:pPr>
      <w:ins w:id="545" w:author="Niraj" w:date="2024-08-23T11:27:00Z">
        <w:r w:rsidRPr="00176886">
          <w:rPr>
            <w:noProof/>
          </w:rPr>
          <w:t>NOTE:</w:t>
        </w:r>
        <w:r w:rsidRPr="00176886">
          <w:rPr>
            <w:noProof/>
          </w:rPr>
          <w:tab/>
          <w:t>Coordination with S</w:t>
        </w:r>
        <w:r>
          <w:rPr>
            <w:noProof/>
          </w:rPr>
          <w:t>A6</w:t>
        </w:r>
        <w:r w:rsidRPr="00176886">
          <w:rPr>
            <w:noProof/>
          </w:rPr>
          <w:t xml:space="preserve"> is needed</w:t>
        </w:r>
        <w:r>
          <w:rPr>
            <w:noProof/>
          </w:rPr>
          <w:t>.</w:t>
        </w:r>
      </w:ins>
    </w:p>
    <w:p w14:paraId="44DFF78E" w14:textId="1677C447" w:rsidR="00A7708C" w:rsidRPr="006219F8" w:rsidRDefault="00A7708C" w:rsidP="00A7708C">
      <w:pPr>
        <w:pStyle w:val="Heading2"/>
        <w:rPr>
          <w:ins w:id="546" w:author="Niraj" w:date="2024-08-27T09:28:00Z"/>
        </w:rPr>
      </w:pPr>
      <w:bookmarkStart w:id="547" w:name="_Toc175644673"/>
      <w:ins w:id="548" w:author="Niraj" w:date="2024-08-27T09:28:00Z">
        <w:r>
          <w:t>5</w:t>
        </w:r>
        <w:r w:rsidRPr="006219F8">
          <w:t>.</w:t>
        </w:r>
      </w:ins>
      <w:ins w:id="549" w:author="Niraj" w:date="2024-08-27T09:35:00Z">
        <w:r w:rsidR="00833BDE">
          <w:t>3</w:t>
        </w:r>
      </w:ins>
      <w:ins w:id="550" w:author="Niraj" w:date="2024-08-27T09:28:00Z">
        <w:r w:rsidRPr="006219F8">
          <w:tab/>
          <w:t>Key Issue #</w:t>
        </w:r>
      </w:ins>
      <w:ins w:id="551" w:author="Niraj" w:date="2024-08-27T09:35:00Z">
        <w:r w:rsidR="00833BDE">
          <w:t>3</w:t>
        </w:r>
      </w:ins>
      <w:ins w:id="552" w:author="Niraj" w:date="2024-08-27T09:28:00Z">
        <w:r w:rsidRPr="006219F8">
          <w:t xml:space="preserve">: </w:t>
        </w:r>
        <w:r>
          <w:t>A</w:t>
        </w:r>
        <w:r w:rsidRPr="00144703">
          <w:t>uthorizing API invoker on one UE accessing resources</w:t>
        </w:r>
        <w:r>
          <w:t xml:space="preserve"> related to</w:t>
        </w:r>
        <w:r w:rsidRPr="00144703">
          <w:t xml:space="preserve"> another UE</w:t>
        </w:r>
        <w:bookmarkEnd w:id="547"/>
      </w:ins>
    </w:p>
    <w:p w14:paraId="5F28EB09" w14:textId="1BD1DE19" w:rsidR="00A7708C" w:rsidRDefault="00A7708C" w:rsidP="00A7708C">
      <w:pPr>
        <w:pStyle w:val="Heading3"/>
        <w:rPr>
          <w:ins w:id="553" w:author="Niraj" w:date="2024-08-27T09:28:00Z"/>
        </w:rPr>
      </w:pPr>
      <w:bookmarkStart w:id="554" w:name="_Toc175644674"/>
      <w:ins w:id="555" w:author="Niraj" w:date="2024-08-27T09:28:00Z">
        <w:r>
          <w:t>5</w:t>
        </w:r>
        <w:r w:rsidRPr="006219F8">
          <w:t>.</w:t>
        </w:r>
      </w:ins>
      <w:ins w:id="556" w:author="Niraj" w:date="2024-08-27T09:35:00Z">
        <w:r w:rsidR="00833BDE">
          <w:t>3</w:t>
        </w:r>
      </w:ins>
      <w:ins w:id="557" w:author="Niraj" w:date="2024-08-27T09:28:00Z">
        <w:r w:rsidRPr="006219F8">
          <w:t>.1</w:t>
        </w:r>
        <w:r w:rsidRPr="006219F8">
          <w:tab/>
          <w:t>Key issue details</w:t>
        </w:r>
        <w:bookmarkEnd w:id="554"/>
      </w:ins>
    </w:p>
    <w:p w14:paraId="3FCD9A0D" w14:textId="77777777" w:rsidR="00A7708C" w:rsidRDefault="00A7708C" w:rsidP="00A7708C">
      <w:pPr>
        <w:rPr>
          <w:ins w:id="558" w:author="Niraj" w:date="2024-08-27T09:28:00Z"/>
          <w:noProof/>
          <w:lang w:val="en-US"/>
        </w:rPr>
      </w:pPr>
      <w:ins w:id="559" w:author="Niraj" w:date="2024-08-27T09:28:00Z">
        <w:r>
          <w:rPr>
            <w:noProof/>
            <w:lang w:eastAsia="zh-CN"/>
          </w:rPr>
          <w:t>This key issue addresses the security aspects of 23.700-22 KI #6 [X].</w:t>
        </w:r>
        <w:r w:rsidRPr="008930E0">
          <w:rPr>
            <w:noProof/>
            <w:lang w:val="en-US"/>
          </w:rPr>
          <w:t xml:space="preserve"> </w:t>
        </w:r>
      </w:ins>
    </w:p>
    <w:p w14:paraId="4D9BC022" w14:textId="77777777" w:rsidR="00A7708C" w:rsidRDefault="00A7708C" w:rsidP="00A7708C">
      <w:pPr>
        <w:rPr>
          <w:ins w:id="560" w:author="Niraj" w:date="2024-08-27T09:28:00Z"/>
          <w:color w:val="000000"/>
          <w:lang w:eastAsia="zh-CN"/>
        </w:rPr>
      </w:pPr>
      <w:ins w:id="561" w:author="Niraj" w:date="2024-08-27T09:28:00Z">
        <w:r>
          <w:rPr>
            <w:noProof/>
            <w:lang w:val="en-US"/>
          </w:rPr>
          <w:t>It studies the security aspects for the case that</w:t>
        </w:r>
        <w:r w:rsidRPr="00200C91">
          <w:rPr>
            <w:lang w:eastAsia="zh-CN"/>
          </w:rPr>
          <w:t xml:space="preserve"> API invoker(s) are deployed on </w:t>
        </w:r>
        <w:r>
          <w:rPr>
            <w:lang w:eastAsia="zh-CN"/>
          </w:rPr>
          <w:t>one</w:t>
        </w:r>
        <w:r w:rsidRPr="00200C91">
          <w:rPr>
            <w:lang w:eastAsia="zh-CN"/>
          </w:rPr>
          <w:t xml:space="preserve"> UE </w:t>
        </w:r>
        <w:r>
          <w:rPr>
            <w:lang w:eastAsia="zh-CN"/>
          </w:rPr>
          <w:t>and requests to</w:t>
        </w:r>
        <w:r w:rsidRPr="00200C91">
          <w:rPr>
            <w:lang w:eastAsia="zh-CN"/>
          </w:rPr>
          <w:t xml:space="preserve"> access resources</w:t>
        </w:r>
        <w:r>
          <w:rPr>
            <w:lang w:eastAsia="zh-CN"/>
          </w:rPr>
          <w:t xml:space="preserve"> (hosted in the network)</w:t>
        </w:r>
        <w:r>
          <w:t>related to</w:t>
        </w:r>
        <w:r>
          <w:rPr>
            <w:lang w:eastAsia="zh-CN"/>
          </w:rPr>
          <w:t xml:space="preserve"> another UE</w:t>
        </w:r>
        <w:r w:rsidRPr="00200C91" w:rsidDel="00EB643B">
          <w:rPr>
            <w:lang w:eastAsia="zh-CN"/>
          </w:rPr>
          <w:t xml:space="preserve"> </w:t>
        </w:r>
        <w:r>
          <w:rPr>
            <w:lang w:eastAsia="zh-CN"/>
          </w:rPr>
          <w:t xml:space="preserve">(e.g., application client on UE is fetching location of another UE </w:t>
        </w:r>
        <w:r w:rsidRPr="00320C4A">
          <w:rPr>
            <w:color w:val="000000"/>
            <w:lang w:eastAsia="ja-JP"/>
          </w:rPr>
          <w:t>or set</w:t>
        </w:r>
        <w:r>
          <w:rPr>
            <w:color w:val="000000"/>
            <w:lang w:eastAsia="ja-JP"/>
          </w:rPr>
          <w:t>ting</w:t>
        </w:r>
        <w:r w:rsidRPr="00320C4A">
          <w:rPr>
            <w:color w:val="000000"/>
            <w:lang w:eastAsia="ja-JP"/>
          </w:rPr>
          <w:t xml:space="preserve"> QoS for PDU sessions of another</w:t>
        </w:r>
        <w:r>
          <w:rPr>
            <w:color w:val="000000"/>
            <w:lang w:eastAsia="ja-JP"/>
          </w:rPr>
          <w:t xml:space="preserve"> UE</w:t>
        </w:r>
        <w:r>
          <w:rPr>
            <w:lang w:eastAsia="zh-CN"/>
          </w:rPr>
          <w:t>).</w:t>
        </w:r>
        <w:r w:rsidRPr="000A1064">
          <w:rPr>
            <w:color w:val="000000"/>
            <w:lang w:eastAsia="zh-CN"/>
          </w:rPr>
          <w:t xml:space="preserve"> </w:t>
        </w:r>
      </w:ins>
    </w:p>
    <w:p w14:paraId="6B26C944" w14:textId="77777777" w:rsidR="00A7708C" w:rsidRDefault="00A7708C" w:rsidP="00A7708C">
      <w:pPr>
        <w:rPr>
          <w:ins w:id="562" w:author="Niraj" w:date="2024-08-27T09:28:00Z"/>
          <w:noProof/>
        </w:rPr>
      </w:pPr>
      <w:ins w:id="563" w:author="Niraj" w:date="2024-08-27T09:28:00Z">
        <w:r>
          <w:rPr>
            <w:noProof/>
            <w:lang w:eastAsia="zh-CN"/>
          </w:rPr>
          <w:t xml:space="preserve">As specified in </w:t>
        </w:r>
        <w:r>
          <w:rPr>
            <w:noProof/>
            <w:lang w:val="en-US"/>
          </w:rPr>
          <w:t xml:space="preserve">3GPP TS 23.222 [2], </w:t>
        </w:r>
        <w:r>
          <w:rPr>
            <w:noProof/>
          </w:rPr>
          <w:t>the API invoker may be deployed in any of the following ways:</w:t>
        </w:r>
      </w:ins>
    </w:p>
    <w:p w14:paraId="4A042BA4" w14:textId="77777777" w:rsidR="00A7708C" w:rsidRDefault="00A7708C" w:rsidP="00A7708C">
      <w:pPr>
        <w:pStyle w:val="B1"/>
        <w:rPr>
          <w:ins w:id="564" w:author="Niraj" w:date="2024-08-27T09:28:00Z"/>
          <w:lang w:val="en-US"/>
        </w:rPr>
      </w:pPr>
      <w:ins w:id="565" w:author="Niraj" w:date="2024-08-27T09:28:00Z">
        <w:r>
          <w:rPr>
            <w:lang w:val="en-US"/>
          </w:rPr>
          <w:t>a.</w:t>
        </w:r>
        <w:r>
          <w:rPr>
            <w:lang w:val="en-US"/>
          </w:rPr>
          <w:tab/>
          <w:t>API invoker may be deployed as AF on the UE (i.e. 3</w:t>
        </w:r>
        <w:r w:rsidRPr="00D84236">
          <w:rPr>
            <w:vertAlign w:val="superscript"/>
            <w:lang w:val="en-US"/>
          </w:rPr>
          <w:t>rd</w:t>
        </w:r>
        <w:r>
          <w:rPr>
            <w:lang w:val="en-US"/>
          </w:rPr>
          <w:t xml:space="preserve"> party application).</w:t>
        </w:r>
      </w:ins>
    </w:p>
    <w:p w14:paraId="1D0B08D3" w14:textId="77777777" w:rsidR="00A7708C" w:rsidRDefault="00A7708C" w:rsidP="00A7708C">
      <w:pPr>
        <w:pStyle w:val="B1"/>
        <w:rPr>
          <w:ins w:id="566" w:author="Niraj" w:date="2024-08-27T09:28:00Z"/>
          <w:lang w:val="en-US"/>
        </w:rPr>
      </w:pPr>
      <w:ins w:id="567" w:author="Niraj" w:date="2024-08-27T09:28:00Z">
        <w:r>
          <w:rPr>
            <w:lang w:val="en-US"/>
          </w:rPr>
          <w:t>b.</w:t>
        </w:r>
        <w:r>
          <w:rPr>
            <w:lang w:val="en-US"/>
          </w:rPr>
          <w:tab/>
          <w:t>API invoker may be deployed as AF on the UE supporting several other 3</w:t>
        </w:r>
        <w:r w:rsidRPr="00D84236">
          <w:rPr>
            <w:vertAlign w:val="superscript"/>
            <w:lang w:val="en-US"/>
          </w:rPr>
          <w:t>rd</w:t>
        </w:r>
        <w:r>
          <w:rPr>
            <w:lang w:val="en-US"/>
          </w:rPr>
          <w:t xml:space="preserve"> party applications deployed on the UE.</w:t>
        </w:r>
      </w:ins>
    </w:p>
    <w:p w14:paraId="4B5E3CC0" w14:textId="77777777" w:rsidR="00A7708C" w:rsidRDefault="00A7708C" w:rsidP="00A7708C">
      <w:pPr>
        <w:pStyle w:val="B1"/>
        <w:rPr>
          <w:ins w:id="568" w:author="Niraj" w:date="2024-08-27T09:28:00Z"/>
          <w:noProof/>
          <w:lang w:val="en-US"/>
        </w:rPr>
      </w:pPr>
      <w:ins w:id="569" w:author="Niraj" w:date="2024-08-27T09:28:00Z">
        <w:r>
          <w:rPr>
            <w:lang w:val="en-US"/>
          </w:rPr>
          <w:t>c.</w:t>
        </w:r>
        <w:r>
          <w:rPr>
            <w:lang w:val="en-US"/>
          </w:rPr>
          <w:tab/>
          <w:t>API invoker may be deployed on the network as AF.</w:t>
        </w:r>
      </w:ins>
    </w:p>
    <w:p w14:paraId="794D7121" w14:textId="77777777" w:rsidR="00A7708C" w:rsidRPr="000A1064" w:rsidRDefault="00A7708C" w:rsidP="00A7708C">
      <w:pPr>
        <w:rPr>
          <w:ins w:id="570" w:author="Niraj" w:date="2024-08-27T09:28:00Z"/>
          <w:color w:val="000000"/>
          <w:lang w:eastAsia="zh-CN"/>
        </w:rPr>
      </w:pPr>
      <w:ins w:id="571" w:author="Niraj" w:date="2024-08-27T09:28:00Z">
        <w:r>
          <w:rPr>
            <w:noProof/>
            <w:lang w:val="en-US" w:eastAsia="zh-CN"/>
          </w:rPr>
          <w:t xml:space="preserve">So far, </w:t>
        </w:r>
        <w:r w:rsidRPr="00360434">
          <w:t>only a UE accessing its own resources is considered if the API invoker is on a UE.</w:t>
        </w:r>
        <w:r>
          <w:t xml:space="preserve"> </w:t>
        </w:r>
        <w:r>
          <w:rPr>
            <w:color w:val="000000"/>
            <w:lang w:eastAsia="zh-CN"/>
          </w:rPr>
          <w:t>R</w:t>
        </w:r>
        <w:r w:rsidRPr="00C32A5A">
          <w:rPr>
            <w:color w:val="000000"/>
            <w:lang w:eastAsia="zh-CN"/>
          </w:rPr>
          <w:t xml:space="preserve">esource owner-aware </w:t>
        </w:r>
        <w:r w:rsidRPr="0086337D">
          <w:rPr>
            <w:rPrChange w:id="572" w:author="Niraj" w:date="2024-08-23T10:35:00Z">
              <w:rPr>
                <w:color w:val="000000"/>
                <w:lang w:eastAsia="zh-CN"/>
              </w:rPr>
            </w:rPrChange>
          </w:rPr>
          <w:t xml:space="preserve">northbound API access (RNAA) defined in TS 33.122 </w:t>
        </w:r>
        <w:r w:rsidRPr="0008492B">
          <w:rPr>
            <w:rPrChange w:id="573" w:author="Niraj" w:date="2024-08-23T13:00:00Z">
              <w:rPr>
                <w:color w:val="000000"/>
                <w:highlight w:val="yellow"/>
                <w:lang w:eastAsia="zh-CN"/>
              </w:rPr>
            </w:rPrChange>
          </w:rPr>
          <w:t>[</w:t>
        </w:r>
        <w:r w:rsidRPr="0008492B">
          <w:rPr>
            <w:rPrChange w:id="574" w:author="Niraj" w:date="2024-08-23T13:00:00Z">
              <w:rPr>
                <w:highlight w:val="yellow"/>
              </w:rPr>
            </w:rPrChange>
          </w:rPr>
          <w:t>4</w:t>
        </w:r>
        <w:r w:rsidRPr="0008492B">
          <w:rPr>
            <w:rPrChange w:id="575" w:author="Niraj" w:date="2024-08-23T13:00:00Z">
              <w:rPr>
                <w:color w:val="000000"/>
                <w:highlight w:val="yellow"/>
                <w:lang w:eastAsia="zh-CN"/>
              </w:rPr>
            </w:rPrChange>
          </w:rPr>
          <w:t>]</w:t>
        </w:r>
        <w:r w:rsidRPr="0086337D">
          <w:rPr>
            <w:rPrChange w:id="576" w:author="Niraj" w:date="2024-08-23T10:35:00Z">
              <w:rPr>
                <w:color w:val="000000"/>
                <w:lang w:eastAsia="zh-CN"/>
              </w:rPr>
            </w:rPrChange>
          </w:rPr>
          <w:t xml:space="preserve"> only supports authorizing API invoker on one UE to request </w:t>
        </w:r>
        <w:r w:rsidRPr="00742FA1">
          <w:rPr>
            <w:rPrChange w:id="577" w:author="Niraj" w:date="2024-08-23T10:35:00Z">
              <w:rPr>
                <w:color w:val="000000"/>
                <w:lang w:eastAsia="zh-CN"/>
              </w:rPr>
            </w:rPrChange>
          </w:rPr>
          <w:t xml:space="preserve">resources </w:t>
        </w:r>
        <w:r w:rsidRPr="00742FA1">
          <w:t>related to</w:t>
        </w:r>
        <w:r w:rsidRPr="00742FA1">
          <w:rPr>
            <w:rPrChange w:id="578" w:author="Niraj" w:date="2024-08-23T10:35:00Z">
              <w:rPr>
                <w:color w:val="000000"/>
                <w:lang w:eastAsia="zh-CN"/>
              </w:rPr>
            </w:rPrChange>
          </w:rPr>
          <w:t xml:space="preserve"> the same UE.</w:t>
        </w:r>
      </w:ins>
    </w:p>
    <w:p w14:paraId="2AFA07F5" w14:textId="77777777" w:rsidR="00A7708C" w:rsidRPr="00F2151C" w:rsidRDefault="00A7708C" w:rsidP="00A7708C">
      <w:pPr>
        <w:rPr>
          <w:ins w:id="579" w:author="Niraj" w:date="2024-08-27T09:28:00Z"/>
          <w:lang w:val="en-US" w:eastAsia="zh-CN"/>
        </w:rPr>
      </w:pPr>
      <w:ins w:id="580" w:author="Niraj" w:date="2024-08-27T09:28:00Z">
        <w:r w:rsidRPr="00F2151C">
          <w:rPr>
            <w:lang w:val="en-US" w:eastAsia="zh-CN"/>
          </w:rPr>
          <w:t xml:space="preserve">Therefore, it is proposed to study how to </w:t>
        </w:r>
        <w:bookmarkStart w:id="581" w:name="_Hlk173247814"/>
        <w:r w:rsidRPr="00F2151C">
          <w:rPr>
            <w:lang w:val="en-US" w:eastAsia="zh-CN"/>
          </w:rPr>
          <w:t>authorize an API invoker on one UE to access resources</w:t>
        </w:r>
        <w:r w:rsidRPr="002077AD">
          <w:t xml:space="preserve"> </w:t>
        </w:r>
        <w:r>
          <w:t>related to</w:t>
        </w:r>
        <w:r w:rsidRPr="00F2151C">
          <w:rPr>
            <w:lang w:val="en-US" w:eastAsia="zh-CN"/>
          </w:rPr>
          <w:t xml:space="preserve"> another UE</w:t>
        </w:r>
        <w:bookmarkEnd w:id="581"/>
        <w:r w:rsidRPr="00F2151C">
          <w:rPr>
            <w:lang w:val="en-US" w:eastAsia="zh-CN"/>
          </w:rPr>
          <w:t>.</w:t>
        </w:r>
      </w:ins>
    </w:p>
    <w:p w14:paraId="55101D57" w14:textId="25DDDCC5" w:rsidR="00A7708C" w:rsidRDefault="00A7708C" w:rsidP="00A7708C">
      <w:pPr>
        <w:pStyle w:val="Heading3"/>
        <w:rPr>
          <w:ins w:id="582" w:author="Niraj" w:date="2024-08-27T09:28:00Z"/>
        </w:rPr>
      </w:pPr>
      <w:bookmarkStart w:id="583" w:name="_Toc175644675"/>
      <w:ins w:id="584" w:author="Niraj" w:date="2024-08-27T09:28:00Z">
        <w:r>
          <w:t>5</w:t>
        </w:r>
        <w:r w:rsidRPr="006219F8">
          <w:t>.</w:t>
        </w:r>
      </w:ins>
      <w:ins w:id="585" w:author="Niraj" w:date="2024-08-27T09:35:00Z">
        <w:r w:rsidR="00833BDE">
          <w:t>3</w:t>
        </w:r>
      </w:ins>
      <w:ins w:id="586" w:author="Niraj" w:date="2024-08-27T09:28:00Z">
        <w:r w:rsidRPr="006219F8">
          <w:t>.2</w:t>
        </w:r>
        <w:r w:rsidRPr="006219F8">
          <w:tab/>
          <w:t>Security threats</w:t>
        </w:r>
        <w:bookmarkEnd w:id="583"/>
      </w:ins>
    </w:p>
    <w:p w14:paraId="66427C8D" w14:textId="77777777" w:rsidR="00A7708C" w:rsidRDefault="00A7708C" w:rsidP="00A7708C">
      <w:pPr>
        <w:rPr>
          <w:ins w:id="587" w:author="Niraj" w:date="2024-08-27T09:28:00Z"/>
          <w:lang w:val="en-US" w:eastAsia="zh-CN"/>
        </w:rPr>
      </w:pPr>
      <w:ins w:id="588" w:author="Niraj" w:date="2024-08-27T09:28:00Z">
        <w:r>
          <w:rPr>
            <w:lang w:eastAsia="zh-CN"/>
          </w:rPr>
          <w:t>RNAA only supports</w:t>
        </w:r>
        <w:r w:rsidRPr="00C32A5A">
          <w:rPr>
            <w:lang w:eastAsia="zh-CN"/>
          </w:rPr>
          <w:t xml:space="preserve"> authorizing API invoker on one UE to request resources</w:t>
        </w:r>
        <w:r w:rsidRPr="002077AD">
          <w:t xml:space="preserve"> </w:t>
        </w:r>
        <w:r>
          <w:t>related to</w:t>
        </w:r>
        <w:r w:rsidRPr="00C32A5A">
          <w:rPr>
            <w:lang w:eastAsia="zh-CN"/>
          </w:rPr>
          <w:t xml:space="preserve"> the same UE</w:t>
        </w:r>
        <w:r>
          <w:rPr>
            <w:lang w:eastAsia="zh-CN"/>
          </w:rPr>
          <w:t>. Hence, the CAPIF can only select non-RNAA (i.e., authorization procedure without resource owner involvement) based authorization mechanism for API invoker</w:t>
        </w:r>
        <w:r w:rsidRPr="00943D8E">
          <w:rPr>
            <w:lang w:val="en-US" w:eastAsia="zh-CN"/>
          </w:rPr>
          <w:t xml:space="preserve"> </w:t>
        </w:r>
        <w:r w:rsidRPr="0075488C">
          <w:rPr>
            <w:lang w:val="en-US" w:eastAsia="zh-CN"/>
          </w:rPr>
          <w:t xml:space="preserve">on one UE </w:t>
        </w:r>
        <w:r>
          <w:rPr>
            <w:lang w:val="en-US" w:eastAsia="zh-CN"/>
          </w:rPr>
          <w:t>request to</w:t>
        </w:r>
        <w:r w:rsidRPr="0075488C">
          <w:rPr>
            <w:lang w:val="en-US" w:eastAsia="zh-CN"/>
          </w:rPr>
          <w:t xml:space="preserve"> access resources </w:t>
        </w:r>
        <w:r>
          <w:t>related to</w:t>
        </w:r>
        <w:r w:rsidRPr="0075488C">
          <w:rPr>
            <w:lang w:val="en-US" w:eastAsia="zh-CN"/>
          </w:rPr>
          <w:t xml:space="preserve"> another UE</w:t>
        </w:r>
        <w:r>
          <w:rPr>
            <w:lang w:val="en-US" w:eastAsia="zh-CN"/>
          </w:rPr>
          <w:t>. This may lead to information leakage of the resource owner if the API invoker is authorized without engaging of the resource owner.</w:t>
        </w:r>
      </w:ins>
    </w:p>
    <w:p w14:paraId="1FB12748" w14:textId="77777777" w:rsidR="00A7708C" w:rsidRPr="00EB643B" w:rsidRDefault="00A7708C" w:rsidP="00A7708C">
      <w:pPr>
        <w:rPr>
          <w:ins w:id="589" w:author="Niraj" w:date="2024-08-27T09:28:00Z"/>
          <w:lang w:eastAsia="zh-CN"/>
        </w:rPr>
      </w:pPr>
      <w:ins w:id="590" w:author="Niraj" w:date="2024-08-27T09:28:00Z">
        <w:r w:rsidRPr="004276F3">
          <w:rPr>
            <w:lang w:eastAsia="zh-CN"/>
          </w:rPr>
          <w:t xml:space="preserve">Without a proper security mechanism, </w:t>
        </w:r>
        <w:r>
          <w:rPr>
            <w:lang w:eastAsia="zh-CN"/>
          </w:rPr>
          <w:t>un</w:t>
        </w:r>
        <w:r w:rsidRPr="004276F3">
          <w:rPr>
            <w:lang w:eastAsia="zh-CN"/>
          </w:rPr>
          <w:t xml:space="preserve">authorized </w:t>
        </w:r>
        <w:r>
          <w:rPr>
            <w:lang w:eastAsia="zh-CN"/>
          </w:rPr>
          <w:t>API invokers</w:t>
        </w:r>
        <w:r w:rsidRPr="004276F3">
          <w:rPr>
            <w:lang w:eastAsia="zh-CN"/>
          </w:rPr>
          <w:t xml:space="preserve"> can access to resources </w:t>
        </w:r>
        <w:r>
          <w:rPr>
            <w:lang w:eastAsia="zh-CN"/>
          </w:rPr>
          <w:t xml:space="preserve">related to a UE, </w:t>
        </w:r>
        <w:r w:rsidRPr="004276F3">
          <w:rPr>
            <w:lang w:eastAsia="zh-CN"/>
          </w:rPr>
          <w:t xml:space="preserve">which </w:t>
        </w:r>
        <w:r>
          <w:rPr>
            <w:lang w:eastAsia="zh-CN"/>
          </w:rPr>
          <w:t>potentially</w:t>
        </w:r>
        <w:r w:rsidRPr="004276F3">
          <w:rPr>
            <w:lang w:eastAsia="zh-CN"/>
          </w:rPr>
          <w:t xml:space="preserve"> result</w:t>
        </w:r>
        <w:r>
          <w:rPr>
            <w:lang w:eastAsia="zh-CN"/>
          </w:rPr>
          <w:t>s</w:t>
        </w:r>
        <w:r w:rsidRPr="004276F3">
          <w:rPr>
            <w:lang w:eastAsia="zh-CN"/>
          </w:rPr>
          <w:t xml:space="preserve"> in sensitive information leakage and unauthorized modification to the resources access</w:t>
        </w:r>
        <w:r>
          <w:rPr>
            <w:lang w:eastAsia="zh-CN"/>
          </w:rPr>
          <w:t>ed</w:t>
        </w:r>
        <w:r w:rsidRPr="004276F3">
          <w:rPr>
            <w:lang w:eastAsia="zh-CN"/>
          </w:rPr>
          <w:t xml:space="preserve"> by northbound APIs.</w:t>
        </w:r>
      </w:ins>
    </w:p>
    <w:p w14:paraId="6A3CCADF" w14:textId="2FC4F188" w:rsidR="00A7708C" w:rsidRPr="006219F8" w:rsidRDefault="00A7708C" w:rsidP="00A7708C">
      <w:pPr>
        <w:pStyle w:val="Heading3"/>
        <w:rPr>
          <w:ins w:id="591" w:author="Niraj" w:date="2024-08-27T09:28:00Z"/>
        </w:rPr>
      </w:pPr>
      <w:bookmarkStart w:id="592" w:name="_Toc175644676"/>
      <w:ins w:id="593" w:author="Niraj" w:date="2024-08-27T09:28:00Z">
        <w:r>
          <w:t>5</w:t>
        </w:r>
        <w:r w:rsidRPr="006219F8">
          <w:t>.</w:t>
        </w:r>
      </w:ins>
      <w:ins w:id="594" w:author="Niraj" w:date="2024-08-27T09:35:00Z">
        <w:r w:rsidR="00833BDE">
          <w:t>3</w:t>
        </w:r>
      </w:ins>
      <w:ins w:id="595" w:author="Niraj" w:date="2024-08-27T09:28:00Z">
        <w:r w:rsidRPr="006219F8">
          <w:t>.3</w:t>
        </w:r>
        <w:r w:rsidRPr="006219F8">
          <w:tab/>
          <w:t>Potential security requirements</w:t>
        </w:r>
        <w:bookmarkEnd w:id="592"/>
      </w:ins>
    </w:p>
    <w:p w14:paraId="393FC56C" w14:textId="77777777" w:rsidR="00A7708C" w:rsidRDefault="00A7708C" w:rsidP="00A7708C">
      <w:pPr>
        <w:rPr>
          <w:ins w:id="596" w:author="Niraj" w:date="2024-08-27T09:28:00Z"/>
        </w:rPr>
      </w:pPr>
      <w:ins w:id="597" w:author="Niraj" w:date="2024-08-27T09:28:00Z">
        <w:r w:rsidRPr="001176E3">
          <w:rPr>
            <w:lang w:val="en-US" w:eastAsia="zh-CN"/>
          </w:rPr>
          <w:t xml:space="preserve">CAPIF should support a mechanism for authorization of the API invoker on one UE to access resources </w:t>
        </w:r>
        <w:r>
          <w:t>related to</w:t>
        </w:r>
        <w:r w:rsidRPr="001176E3">
          <w:rPr>
            <w:lang w:val="en-US" w:eastAsia="zh-CN"/>
          </w:rPr>
          <w:t xml:space="preserve"> another UE</w:t>
        </w:r>
        <w:r>
          <w:rPr>
            <w:lang w:val="en-US" w:eastAsia="zh-CN"/>
          </w:rPr>
          <w:t>.</w:t>
        </w:r>
      </w:ins>
    </w:p>
    <w:p w14:paraId="17E370BD" w14:textId="77777777" w:rsidR="00A7708C" w:rsidRDefault="00A7708C" w:rsidP="00043026">
      <w:pPr>
        <w:rPr>
          <w:ins w:id="598" w:author="Niraj" w:date="2024-08-23T11:44:00Z"/>
          <w:noProof/>
        </w:rPr>
      </w:pPr>
    </w:p>
    <w:p w14:paraId="29A45BE2" w14:textId="49D69886" w:rsidR="008A0773" w:rsidRPr="00184C7E" w:rsidRDefault="008A0773">
      <w:pPr>
        <w:pStyle w:val="Heading2"/>
        <w:rPr>
          <w:ins w:id="599" w:author="Niraj" w:date="2024-08-27T09:29:00Z"/>
          <w:rFonts w:eastAsia="Times New Roman"/>
          <w:rPrChange w:id="600" w:author="Niraj" w:date="2024-08-23T11:58:00Z">
            <w:rPr>
              <w:ins w:id="601" w:author="Niraj" w:date="2024-08-27T09:29:00Z"/>
            </w:rPr>
          </w:rPrChange>
        </w:rPr>
        <w:pPrChange w:id="602" w:author="Niraj" w:date="2024-08-22T17:23:00Z">
          <w:pPr>
            <w:pStyle w:val="Heading3"/>
          </w:pPr>
        </w:pPrChange>
      </w:pPr>
      <w:bookmarkStart w:id="603" w:name="_Toc128687087"/>
      <w:bookmarkStart w:id="604" w:name="_Toc175644677"/>
      <w:ins w:id="605" w:author="Niraj" w:date="2024-08-27T09:29:00Z">
        <w:r w:rsidRPr="00184C7E">
          <w:rPr>
            <w:rFonts w:eastAsia="Times New Roman"/>
            <w:rPrChange w:id="606" w:author="Niraj" w:date="2024-08-23T11:58:00Z">
              <w:rPr>
                <w:highlight w:val="yellow"/>
              </w:rPr>
            </w:rPrChange>
          </w:rPr>
          <w:lastRenderedPageBreak/>
          <w:t>5.</w:t>
        </w:r>
      </w:ins>
      <w:ins w:id="607" w:author="Niraj" w:date="2024-08-27T09:36:00Z">
        <w:r w:rsidR="00725591">
          <w:rPr>
            <w:rFonts w:eastAsia="Times New Roman"/>
          </w:rPr>
          <w:t>4</w:t>
        </w:r>
      </w:ins>
      <w:ins w:id="608" w:author="Niraj" w:date="2024-08-27T09:29:00Z">
        <w:r w:rsidRPr="00184C7E">
          <w:rPr>
            <w:rFonts w:eastAsia="Times New Roman"/>
            <w:rPrChange w:id="609" w:author="Niraj" w:date="2024-08-23T11:58:00Z">
              <w:rPr/>
            </w:rPrChange>
          </w:rPr>
          <w:tab/>
          <w:t>Key issue #</w:t>
        </w:r>
      </w:ins>
      <w:bookmarkStart w:id="610" w:name="_Toc104212949"/>
      <w:ins w:id="611" w:author="Niraj" w:date="2024-08-27T09:36:00Z">
        <w:r w:rsidR="00725591">
          <w:rPr>
            <w:rFonts w:eastAsia="Times New Roman"/>
          </w:rPr>
          <w:t>4</w:t>
        </w:r>
      </w:ins>
      <w:ins w:id="612" w:author="Niraj" w:date="2024-08-27T09:29:00Z">
        <w:r w:rsidRPr="00184C7E">
          <w:rPr>
            <w:rFonts w:eastAsia="Times New Roman"/>
            <w:rPrChange w:id="613" w:author="Niraj" w:date="2024-08-23T11:58:00Z">
              <w:rPr/>
            </w:rPrChange>
          </w:rPr>
          <w:t xml:space="preserve">: </w:t>
        </w:r>
        <w:bookmarkEnd w:id="603"/>
        <w:bookmarkEnd w:id="610"/>
        <w:r w:rsidRPr="00184C7E">
          <w:rPr>
            <w:rFonts w:eastAsia="Times New Roman"/>
            <w:rPrChange w:id="614" w:author="Niraj" w:date="2024-08-23T11:58:00Z">
              <w:rPr/>
            </w:rPrChange>
          </w:rPr>
          <w:t>Nested API invocation</w:t>
        </w:r>
        <w:bookmarkEnd w:id="604"/>
      </w:ins>
    </w:p>
    <w:p w14:paraId="2165ADD8" w14:textId="3FC20409" w:rsidR="008A0773" w:rsidRPr="00526D09" w:rsidRDefault="008A0773">
      <w:pPr>
        <w:pStyle w:val="Heading3"/>
        <w:rPr>
          <w:ins w:id="615" w:author="Niraj" w:date="2024-08-27T09:29:00Z"/>
        </w:rPr>
        <w:pPrChange w:id="616" w:author="Niraj" w:date="2024-08-22T17:24:00Z">
          <w:pPr>
            <w:pStyle w:val="Heading4"/>
          </w:pPr>
        </w:pPrChange>
      </w:pPr>
      <w:bookmarkStart w:id="617" w:name="_Toc104212950"/>
      <w:bookmarkStart w:id="618" w:name="_Toc128687088"/>
      <w:bookmarkStart w:id="619" w:name="_Toc175644678"/>
      <w:ins w:id="620" w:author="Niraj" w:date="2024-08-27T09:29:00Z">
        <w:r w:rsidRPr="00526D09">
          <w:rPr>
            <w:rPrChange w:id="621" w:author="Niraj" w:date="2024-08-22T18:04:00Z">
              <w:rPr>
                <w:highlight w:val="yellow"/>
              </w:rPr>
            </w:rPrChange>
          </w:rPr>
          <w:t>5.</w:t>
        </w:r>
      </w:ins>
      <w:ins w:id="622" w:author="Niraj" w:date="2024-08-27T09:36:00Z">
        <w:r w:rsidR="00725591">
          <w:t>4</w:t>
        </w:r>
      </w:ins>
      <w:ins w:id="623" w:author="Niraj" w:date="2024-08-27T09:29:00Z">
        <w:r w:rsidRPr="00526D09">
          <w:t xml:space="preserve">.1 </w:t>
        </w:r>
        <w:r w:rsidRPr="00526D09">
          <w:tab/>
          <w:t>Key issue details</w:t>
        </w:r>
        <w:bookmarkEnd w:id="617"/>
        <w:bookmarkEnd w:id="618"/>
        <w:bookmarkEnd w:id="619"/>
        <w:r w:rsidRPr="00526D09">
          <w:t xml:space="preserve"> </w:t>
        </w:r>
      </w:ins>
    </w:p>
    <w:p w14:paraId="54CAE88C" w14:textId="77777777" w:rsidR="008A0773" w:rsidRPr="00526D09" w:rsidRDefault="008A0773" w:rsidP="008A0773">
      <w:pPr>
        <w:rPr>
          <w:ins w:id="624" w:author="Niraj" w:date="2024-08-27T09:29:00Z"/>
          <w:rFonts w:eastAsia="SimSun"/>
        </w:rPr>
      </w:pPr>
      <w:bookmarkStart w:id="625" w:name="_Toc39138074"/>
      <w:bookmarkStart w:id="626" w:name="_Toc104212951"/>
      <w:ins w:id="627" w:author="Niraj" w:date="2024-08-27T09:29:00Z">
        <w:r w:rsidRPr="00526D09">
          <w:t xml:space="preserve">In nested API invocation, the API exposing function (AEF) invokes API service(s) of another AEF </w:t>
        </w:r>
        <w:r w:rsidRPr="00526D09">
          <w:rPr>
            <w:lang w:eastAsia="ja-JP"/>
          </w:rPr>
          <w:t>which is in the same API provider domain as the first AEF</w:t>
        </w:r>
        <w:r w:rsidRPr="00526D09">
          <w:t xml:space="preserve">. </w:t>
        </w:r>
        <w:r w:rsidRPr="00526D09">
          <w:rPr>
            <w:rPrChange w:id="628" w:author="Niraj" w:date="2024-08-22T18:04:00Z">
              <w:rPr>
                <w:rStyle w:val="cf01"/>
              </w:rPr>
            </w:rPrChange>
          </w:rPr>
          <w:t>The procedure specified in clause 8.32 of TS 23.222 [2] in Rel-18 optimized authorization information query.</w:t>
        </w:r>
        <w:r w:rsidRPr="00526D09">
          <w:rPr>
            <w:rStyle w:val="cf01"/>
          </w:rPr>
          <w:t xml:space="preserve"> </w:t>
        </w:r>
        <w:r w:rsidRPr="00526D09">
          <w:t>The security aspect of that procedure is left to SA3 with the following note:</w:t>
        </w:r>
      </w:ins>
    </w:p>
    <w:p w14:paraId="07481BBA" w14:textId="77777777" w:rsidR="008A0773" w:rsidRPr="00526D09" w:rsidRDefault="008A0773">
      <w:pPr>
        <w:pStyle w:val="NO"/>
        <w:rPr>
          <w:ins w:id="629" w:author="Niraj" w:date="2024-08-27T09:29:00Z"/>
          <w:rPrChange w:id="630" w:author="Niraj" w:date="2024-08-22T18:04:00Z">
            <w:rPr>
              <w:ins w:id="631" w:author="Niraj" w:date="2024-08-27T09:29:00Z"/>
              <w:i/>
              <w:iCs/>
            </w:rPr>
          </w:rPrChange>
        </w:rPr>
        <w:pPrChange w:id="632" w:author="Niraj" w:date="2024-08-22T18:01:00Z">
          <w:pPr>
            <w:pStyle w:val="NO"/>
            <w:ind w:left="1136" w:hanging="852"/>
          </w:pPr>
        </w:pPrChange>
      </w:pPr>
      <w:ins w:id="633" w:author="Niraj" w:date="2024-08-27T09:29:00Z">
        <w:r w:rsidRPr="00526D09">
          <w:rPr>
            <w:rPrChange w:id="634" w:author="Niraj" w:date="2024-08-22T18:04:00Z">
              <w:rPr>
                <w:i/>
                <w:iCs/>
              </w:rPr>
            </w:rPrChange>
          </w:rPr>
          <w:t>NOTE:</w:t>
        </w:r>
        <w:r w:rsidRPr="00526D09">
          <w:rPr>
            <w:rPrChange w:id="635" w:author="Niraj" w:date="2024-08-22T18:04:00Z">
              <w:rPr>
                <w:i/>
                <w:iCs/>
              </w:rPr>
            </w:rPrChange>
          </w:rPr>
          <w:tab/>
        </w:r>
        <w:r w:rsidRPr="00526D09">
          <w:rPr>
            <w:rPrChange w:id="636" w:author="Niraj" w:date="2024-08-22T18:04:00Z">
              <w:rPr>
                <w:i/>
                <w:iCs/>
                <w:noProof/>
                <w:lang w:val="en-US"/>
              </w:rPr>
            </w:rPrChange>
          </w:rPr>
          <w:t>The security aspects of this procedure are specified in TS 33.122 [4]</w:t>
        </w:r>
        <w:r w:rsidRPr="00526D09">
          <w:rPr>
            <w:rPrChange w:id="637" w:author="Niraj" w:date="2024-08-22T18:04:00Z">
              <w:rPr>
                <w:i/>
                <w:iCs/>
              </w:rPr>
            </w:rPrChange>
          </w:rPr>
          <w:t>.</w:t>
        </w:r>
      </w:ins>
    </w:p>
    <w:p w14:paraId="745C7261" w14:textId="77777777" w:rsidR="008A0773" w:rsidRPr="00526D09" w:rsidRDefault="008A0773" w:rsidP="008A0773">
      <w:pPr>
        <w:rPr>
          <w:ins w:id="638" w:author="Niraj" w:date="2024-08-27T09:29:00Z"/>
          <w:lang w:eastAsia="zh-CN"/>
        </w:rPr>
      </w:pPr>
      <w:bookmarkStart w:id="639" w:name="_Toc128687089"/>
      <w:ins w:id="640" w:author="Niraj" w:date="2024-08-27T09:29:00Z">
        <w:r w:rsidRPr="00526D09">
          <w:rPr>
            <w:lang w:eastAsia="zh-CN"/>
          </w:rPr>
          <w:t>To provide security protection for the optimization procedure, the key issue derives a security requirement to mitigate potential security threats.</w:t>
        </w:r>
      </w:ins>
    </w:p>
    <w:p w14:paraId="199CDBD7" w14:textId="48310993" w:rsidR="008A0773" w:rsidRPr="00526D09" w:rsidRDefault="008A0773">
      <w:pPr>
        <w:pStyle w:val="Heading3"/>
        <w:rPr>
          <w:ins w:id="641" w:author="Niraj" w:date="2024-08-27T09:29:00Z"/>
        </w:rPr>
        <w:pPrChange w:id="642" w:author="Niraj" w:date="2024-08-22T17:24:00Z">
          <w:pPr>
            <w:pStyle w:val="Heading4"/>
          </w:pPr>
        </w:pPrChange>
      </w:pPr>
      <w:bookmarkStart w:id="643" w:name="_Toc175644679"/>
      <w:ins w:id="644" w:author="Niraj" w:date="2024-08-27T09:29:00Z">
        <w:r w:rsidRPr="00526D09">
          <w:rPr>
            <w:rPrChange w:id="645" w:author="Niraj" w:date="2024-08-22T18:04:00Z">
              <w:rPr>
                <w:highlight w:val="yellow"/>
              </w:rPr>
            </w:rPrChange>
          </w:rPr>
          <w:t>5.</w:t>
        </w:r>
      </w:ins>
      <w:ins w:id="646" w:author="Niraj" w:date="2024-08-27T09:36:00Z">
        <w:r w:rsidR="00725591">
          <w:t>4</w:t>
        </w:r>
      </w:ins>
      <w:ins w:id="647" w:author="Niraj" w:date="2024-08-27T09:29:00Z">
        <w:r w:rsidRPr="00526D09">
          <w:t>.2</w:t>
        </w:r>
        <w:r w:rsidRPr="00526D09">
          <w:tab/>
          <w:t>Security threats</w:t>
        </w:r>
        <w:bookmarkEnd w:id="625"/>
        <w:bookmarkEnd w:id="626"/>
        <w:bookmarkEnd w:id="639"/>
        <w:bookmarkEnd w:id="643"/>
      </w:ins>
    </w:p>
    <w:p w14:paraId="31AA9076" w14:textId="77777777" w:rsidR="008A0773" w:rsidRPr="00526D09" w:rsidRDefault="008A0773" w:rsidP="008A0773">
      <w:pPr>
        <w:rPr>
          <w:ins w:id="648" w:author="Niraj" w:date="2024-08-27T09:29:00Z"/>
          <w:rFonts w:eastAsia="SimSun"/>
        </w:rPr>
      </w:pPr>
      <w:ins w:id="649" w:author="Niraj" w:date="2024-08-27T09:29:00Z">
        <w:r w:rsidRPr="00526D09">
          <w:t xml:space="preserve">If there is a vulnerability in the optimized authorization procedure in nested API invocation, an unauthorized API invoker can consume the API services, resulting in information leakage and unauthorized modification to the resources of the resource owner. </w:t>
        </w:r>
      </w:ins>
    </w:p>
    <w:p w14:paraId="7774D209" w14:textId="4902D012" w:rsidR="008A0773" w:rsidRPr="00526D09" w:rsidRDefault="008A0773">
      <w:pPr>
        <w:pStyle w:val="Heading3"/>
        <w:rPr>
          <w:ins w:id="650" w:author="Niraj" w:date="2024-08-27T09:29:00Z"/>
        </w:rPr>
        <w:pPrChange w:id="651" w:author="Niraj" w:date="2024-08-22T17:24:00Z">
          <w:pPr>
            <w:pStyle w:val="Heading4"/>
          </w:pPr>
        </w:pPrChange>
      </w:pPr>
      <w:bookmarkStart w:id="652" w:name="_Toc39138075"/>
      <w:bookmarkStart w:id="653" w:name="_Toc104212952"/>
      <w:bookmarkStart w:id="654" w:name="_Toc128687090"/>
      <w:bookmarkStart w:id="655" w:name="_Toc175644680"/>
      <w:ins w:id="656" w:author="Niraj" w:date="2024-08-27T09:29:00Z">
        <w:r w:rsidRPr="00526D09">
          <w:rPr>
            <w:rPrChange w:id="657" w:author="Niraj" w:date="2024-08-22T18:04:00Z">
              <w:rPr>
                <w:highlight w:val="yellow"/>
              </w:rPr>
            </w:rPrChange>
          </w:rPr>
          <w:t>5.</w:t>
        </w:r>
      </w:ins>
      <w:ins w:id="658" w:author="Niraj" w:date="2024-08-27T09:36:00Z">
        <w:r w:rsidR="00725591">
          <w:t>4</w:t>
        </w:r>
      </w:ins>
      <w:ins w:id="659" w:author="Niraj" w:date="2024-08-27T09:29:00Z">
        <w:r w:rsidRPr="00526D09">
          <w:t>.3</w:t>
        </w:r>
        <w:r w:rsidRPr="00526D09">
          <w:tab/>
          <w:t>Potential security requirements</w:t>
        </w:r>
        <w:bookmarkEnd w:id="652"/>
        <w:bookmarkEnd w:id="653"/>
        <w:bookmarkEnd w:id="654"/>
        <w:bookmarkEnd w:id="655"/>
        <w:r w:rsidRPr="00526D09">
          <w:t xml:space="preserve"> </w:t>
        </w:r>
      </w:ins>
    </w:p>
    <w:p w14:paraId="57AA94EF" w14:textId="77777777" w:rsidR="008A0773" w:rsidRPr="00526D09" w:rsidRDefault="008A0773" w:rsidP="008A0773">
      <w:pPr>
        <w:rPr>
          <w:ins w:id="660" w:author="Niraj" w:date="2024-08-27T09:29:00Z"/>
          <w:rFonts w:eastAsia="SimSun"/>
        </w:rPr>
      </w:pPr>
      <w:ins w:id="661" w:author="Niraj" w:date="2024-08-27T09:29:00Z">
        <w:r w:rsidRPr="00526D09">
          <w:t>The AEF (destination AEF handling service API) should be able to authorize the AEF, requesting the API service, in an optimized way.</w:t>
        </w:r>
      </w:ins>
    </w:p>
    <w:p w14:paraId="1A592829" w14:textId="589D0AAC" w:rsidR="009F67EA" w:rsidRDefault="00622D19" w:rsidP="009F67EA">
      <w:pPr>
        <w:pStyle w:val="Heading2"/>
        <w:rPr>
          <w:ins w:id="662" w:author="Niraj" w:date="2024-08-23T11:44:00Z"/>
        </w:rPr>
      </w:pPr>
      <w:bookmarkStart w:id="663" w:name="_Toc175644681"/>
      <w:ins w:id="664" w:author="Niraj" w:date="2024-08-23T11:45:00Z">
        <w:r>
          <w:t>5</w:t>
        </w:r>
      </w:ins>
      <w:ins w:id="665" w:author="Niraj" w:date="2024-08-23T11:44:00Z">
        <w:r w:rsidR="009F67EA">
          <w:t>.</w:t>
        </w:r>
      </w:ins>
      <w:ins w:id="666" w:author="Niraj" w:date="2024-08-27T09:36:00Z">
        <w:r w:rsidR="00725591">
          <w:t>5</w:t>
        </w:r>
      </w:ins>
      <w:ins w:id="667" w:author="Niraj" w:date="2024-08-23T11:44:00Z">
        <w:r w:rsidR="009F67EA">
          <w:tab/>
          <w:t>Key Issue KI#</w:t>
        </w:r>
      </w:ins>
      <w:ins w:id="668" w:author="Niraj" w:date="2024-08-23T12:42:00Z">
        <w:r w:rsidR="00C32793">
          <w:t>5</w:t>
        </w:r>
      </w:ins>
      <w:ins w:id="669" w:author="Niraj" w:date="2024-08-23T11:44:00Z">
        <w:r w:rsidR="009F67EA">
          <w:t>: Authenticating multiple API invokers of the same Resource Owner</w:t>
        </w:r>
        <w:bookmarkEnd w:id="663"/>
      </w:ins>
    </w:p>
    <w:p w14:paraId="696676C6" w14:textId="07473866" w:rsidR="009F67EA" w:rsidRDefault="0041387D" w:rsidP="009F67EA">
      <w:pPr>
        <w:pStyle w:val="Heading3"/>
        <w:rPr>
          <w:ins w:id="670" w:author="Niraj" w:date="2024-08-23T11:44:00Z"/>
        </w:rPr>
      </w:pPr>
      <w:bookmarkStart w:id="671" w:name="_Toc175644682"/>
      <w:ins w:id="672" w:author="Niraj" w:date="2024-08-23T11:45:00Z">
        <w:r>
          <w:t>5</w:t>
        </w:r>
      </w:ins>
      <w:ins w:id="673" w:author="Niraj" w:date="2024-08-23T11:44:00Z">
        <w:r w:rsidR="009F67EA">
          <w:t>.</w:t>
        </w:r>
      </w:ins>
      <w:ins w:id="674" w:author="Niraj" w:date="2024-08-27T09:36:00Z">
        <w:r w:rsidR="00725591">
          <w:t>5</w:t>
        </w:r>
      </w:ins>
      <w:ins w:id="675" w:author="Niraj" w:date="2024-08-23T11:44:00Z">
        <w:r w:rsidR="009F67EA">
          <w:t>.1</w:t>
        </w:r>
        <w:r w:rsidR="009F67EA">
          <w:tab/>
          <w:t>Key Issue details</w:t>
        </w:r>
        <w:bookmarkEnd w:id="671"/>
      </w:ins>
    </w:p>
    <w:p w14:paraId="1AE76785" w14:textId="77777777" w:rsidR="009F67EA" w:rsidRPr="0027331F" w:rsidRDefault="009F67EA" w:rsidP="009F67EA">
      <w:pPr>
        <w:rPr>
          <w:ins w:id="676" w:author="Niraj" w:date="2024-08-23T11:44:00Z"/>
          <w:noProof/>
          <w:lang w:val="en-US"/>
        </w:rPr>
      </w:pPr>
      <w:ins w:id="677" w:author="Niraj" w:date="2024-08-23T11:44:00Z">
        <w:r w:rsidRPr="0027331F">
          <w:rPr>
            <w:noProof/>
            <w:lang w:eastAsia="zh-CN"/>
          </w:rPr>
          <w:t>This key issue addresses the security aspects of 29.700-22 KI #2</w:t>
        </w:r>
        <w:r>
          <w:rPr>
            <w:noProof/>
            <w:lang w:eastAsia="zh-CN"/>
          </w:rPr>
          <w:t>,</w:t>
        </w:r>
        <w:r w:rsidRPr="0027331F">
          <w:rPr>
            <w:noProof/>
            <w:lang w:eastAsia="zh-CN"/>
          </w:rPr>
          <w:t xml:space="preserve"> </w:t>
        </w:r>
        <w:r>
          <w:rPr>
            <w:noProof/>
            <w:lang w:eastAsia="zh-CN"/>
          </w:rPr>
          <w:t xml:space="preserve">how </w:t>
        </w:r>
        <w:r w:rsidRPr="0027331F">
          <w:rPr>
            <w:noProof/>
            <w:lang w:val="en-US"/>
          </w:rPr>
          <w:t>multiple API invokers</w:t>
        </w:r>
        <w:r>
          <w:rPr>
            <w:noProof/>
            <w:lang w:val="en-US"/>
          </w:rPr>
          <w:t xml:space="preserve"> can</w:t>
        </w:r>
        <w:r w:rsidRPr="0027331F">
          <w:rPr>
            <w:noProof/>
            <w:lang w:val="en-US"/>
          </w:rPr>
          <w:t xml:space="preserve"> use one or more AEFs exposing resources related to the same </w:t>
        </w:r>
        <w:r>
          <w:rPr>
            <w:noProof/>
            <w:lang w:val="en-US"/>
          </w:rPr>
          <w:t>R</w:t>
        </w:r>
        <w:r w:rsidRPr="0027331F">
          <w:rPr>
            <w:noProof/>
            <w:lang w:val="en-US"/>
          </w:rPr>
          <w:t xml:space="preserve">esource </w:t>
        </w:r>
        <w:r>
          <w:rPr>
            <w:noProof/>
            <w:lang w:val="en-US"/>
          </w:rPr>
          <w:t>O</w:t>
        </w:r>
        <w:r w:rsidRPr="0027331F">
          <w:rPr>
            <w:noProof/>
            <w:lang w:val="en-US"/>
          </w:rPr>
          <w:t>wner</w:t>
        </w:r>
        <w:r>
          <w:rPr>
            <w:noProof/>
            <w:lang w:val="en-US"/>
          </w:rPr>
          <w:t xml:space="preserve"> (RO) providing the</w:t>
        </w:r>
        <w:r w:rsidRPr="0027331F">
          <w:rPr>
            <w:noProof/>
            <w:lang w:val="en-US"/>
          </w:rPr>
          <w:t xml:space="preserve"> credentials. </w:t>
        </w:r>
      </w:ins>
    </w:p>
    <w:p w14:paraId="3A7B07C6" w14:textId="77777777" w:rsidR="009F67EA" w:rsidRDefault="009F67EA" w:rsidP="009F67EA">
      <w:pPr>
        <w:rPr>
          <w:ins w:id="678" w:author="Niraj" w:date="2024-08-23T11:44:00Z"/>
          <w:noProof/>
          <w:lang w:val="en-US"/>
        </w:rPr>
      </w:pPr>
      <w:ins w:id="679" w:author="Niraj" w:date="2024-08-23T11:44:00Z">
        <w:r>
          <w:rPr>
            <w:noProof/>
            <w:lang w:val="en-US"/>
          </w:rPr>
          <w:t>For example, in CAPIF RNAA</w:t>
        </w:r>
        <w:r w:rsidRPr="00791654">
          <w:rPr>
            <w:noProof/>
            <w:lang w:val="en-US"/>
          </w:rPr>
          <w:t xml:space="preserve"> </w:t>
        </w:r>
        <w:r>
          <w:rPr>
            <w:noProof/>
            <w:lang w:val="en-US"/>
          </w:rPr>
          <w:t xml:space="preserve">context, this can enable a Resource Owner to allow one or several API invokers (e.g. gaming apps) running on the same UE to securely authenticate </w:t>
        </w:r>
        <w:r w:rsidRPr="003858DE">
          <w:rPr>
            <w:noProof/>
            <w:lang w:val="en-US"/>
          </w:rPr>
          <w:t>with</w:t>
        </w:r>
        <w:r>
          <w:rPr>
            <w:noProof/>
            <w:lang w:val="en-US"/>
          </w:rPr>
          <w:t xml:space="preserve"> one</w:t>
        </w:r>
        <w:r w:rsidRPr="003858DE">
          <w:rPr>
            <w:noProof/>
            <w:lang w:val="en-US"/>
          </w:rPr>
          <w:t xml:space="preserve"> </w:t>
        </w:r>
        <w:r>
          <w:rPr>
            <w:noProof/>
            <w:lang w:val="en-US"/>
          </w:rPr>
          <w:t xml:space="preserve">or </w:t>
        </w:r>
        <w:r w:rsidRPr="003858DE">
          <w:rPr>
            <w:noProof/>
            <w:lang w:val="en-US"/>
          </w:rPr>
          <w:t xml:space="preserve">multiple </w:t>
        </w:r>
        <w:r>
          <w:rPr>
            <w:noProof/>
            <w:lang w:val="en-US"/>
          </w:rPr>
          <w:t>services provided by the AEF (e.g. location and/or QoS)</w:t>
        </w:r>
        <w:r w:rsidRPr="003858DE">
          <w:rPr>
            <w:noProof/>
            <w:lang w:val="en-US"/>
          </w:rPr>
          <w:t>.</w:t>
        </w:r>
        <w:r>
          <w:rPr>
            <w:noProof/>
            <w:lang w:val="en-US"/>
          </w:rPr>
          <w:t xml:space="preserve"> In more detail, a gaming app wants to access the location. RO provides the security information to the gaming app to access the location service. Another API invoker on the same UE, e.g. the weather app, wants to access the location as well. The RO can provide the security information to the weather app to access the location service, without the need for both apps to request separate credentials from the CCF. </w:t>
        </w:r>
      </w:ins>
    </w:p>
    <w:p w14:paraId="1CE60216" w14:textId="77777777" w:rsidR="009F67EA" w:rsidRDefault="009F67EA" w:rsidP="009F67EA">
      <w:pPr>
        <w:rPr>
          <w:ins w:id="680" w:author="Niraj" w:date="2024-08-23T11:44:00Z"/>
          <w:noProof/>
          <w:lang w:val="en-US"/>
        </w:rPr>
      </w:pPr>
      <w:ins w:id="681" w:author="Niraj" w:date="2024-08-23T11:44:00Z">
        <w:r>
          <w:t xml:space="preserve">This key issue seeks to </w:t>
        </w:r>
        <w:r>
          <w:rPr>
            <w:noProof/>
            <w:lang w:val="en-US"/>
          </w:rPr>
          <w:t xml:space="preserve">reducing the process of </w:t>
        </w:r>
        <w:r w:rsidRPr="00091480">
          <w:rPr>
            <w:noProof/>
            <w:lang w:val="en-US"/>
          </w:rPr>
          <w:t>authenticat</w:t>
        </w:r>
        <w:r>
          <w:rPr>
            <w:noProof/>
            <w:lang w:val="en-US"/>
          </w:rPr>
          <w:t>ing several API invokers of the same RO without introducing overhead</w:t>
        </w:r>
        <w:r w:rsidRPr="00091480">
          <w:rPr>
            <w:noProof/>
            <w:lang w:val="en-US"/>
          </w:rPr>
          <w:t>.</w:t>
        </w:r>
      </w:ins>
    </w:p>
    <w:p w14:paraId="3EEAC096" w14:textId="00D06653" w:rsidR="009F67EA" w:rsidRDefault="0041387D" w:rsidP="009F67EA">
      <w:pPr>
        <w:pStyle w:val="Heading3"/>
        <w:rPr>
          <w:ins w:id="682" w:author="Niraj" w:date="2024-08-23T11:44:00Z"/>
        </w:rPr>
      </w:pPr>
      <w:bookmarkStart w:id="683" w:name="_Toc175644683"/>
      <w:ins w:id="684" w:author="Niraj" w:date="2024-08-23T11:45:00Z">
        <w:r>
          <w:t>5</w:t>
        </w:r>
      </w:ins>
      <w:ins w:id="685" w:author="Niraj" w:date="2024-08-23T11:44:00Z">
        <w:r w:rsidR="009F67EA">
          <w:t>.</w:t>
        </w:r>
      </w:ins>
      <w:ins w:id="686" w:author="Niraj" w:date="2024-08-27T09:36:00Z">
        <w:r w:rsidR="00725591">
          <w:t>5</w:t>
        </w:r>
      </w:ins>
      <w:ins w:id="687" w:author="Niraj" w:date="2024-08-23T11:44:00Z">
        <w:r w:rsidR="009F67EA">
          <w:t>.2</w:t>
        </w:r>
        <w:r w:rsidR="009F67EA">
          <w:tab/>
          <w:t>Security threats</w:t>
        </w:r>
        <w:bookmarkEnd w:id="683"/>
      </w:ins>
    </w:p>
    <w:p w14:paraId="4EEB15FB" w14:textId="77777777" w:rsidR="009F67EA" w:rsidRPr="00C0611A" w:rsidRDefault="009F67EA" w:rsidP="009F67EA">
      <w:pPr>
        <w:rPr>
          <w:ins w:id="688" w:author="Niraj" w:date="2024-08-23T11:44:00Z"/>
        </w:rPr>
      </w:pPr>
      <w:ins w:id="689" w:author="Niraj" w:date="2024-08-23T11:44:00Z">
        <w:r>
          <w:t>The same threats as for authentication and authorization in general apply, i.e. an unauthenticated and/or unauthorized API invoker can access to the AEF.</w:t>
        </w:r>
      </w:ins>
    </w:p>
    <w:p w14:paraId="2BB70FB5" w14:textId="5A000A2F" w:rsidR="009F67EA" w:rsidRDefault="0041387D" w:rsidP="009F67EA">
      <w:pPr>
        <w:pStyle w:val="Heading3"/>
        <w:rPr>
          <w:ins w:id="690" w:author="Niraj" w:date="2024-08-23T11:44:00Z"/>
        </w:rPr>
      </w:pPr>
      <w:bookmarkStart w:id="691" w:name="_Toc175644684"/>
      <w:ins w:id="692" w:author="Niraj" w:date="2024-08-23T11:45:00Z">
        <w:r>
          <w:t>5</w:t>
        </w:r>
      </w:ins>
      <w:ins w:id="693" w:author="Niraj" w:date="2024-08-23T11:44:00Z">
        <w:r w:rsidR="009F67EA">
          <w:t>.</w:t>
        </w:r>
      </w:ins>
      <w:ins w:id="694" w:author="Niraj" w:date="2024-08-27T09:36:00Z">
        <w:r w:rsidR="00725591">
          <w:t>5</w:t>
        </w:r>
      </w:ins>
      <w:ins w:id="695" w:author="Niraj" w:date="2024-08-23T11:44:00Z">
        <w:r w:rsidR="009F67EA">
          <w:t>.3</w:t>
        </w:r>
        <w:r w:rsidR="009F67EA">
          <w:tab/>
          <w:t>Security requirements</w:t>
        </w:r>
        <w:bookmarkEnd w:id="691"/>
      </w:ins>
    </w:p>
    <w:p w14:paraId="6616AC2A" w14:textId="28E25E35" w:rsidR="009F67EA" w:rsidRPr="0092145B" w:rsidRDefault="009F67EA" w:rsidP="009F67EA">
      <w:ins w:id="696" w:author="Niraj" w:date="2024-08-23T11:44:00Z">
        <w:r>
          <w:t>AEF should be able to authenticate and authorize multiple API invoker of the same RO.</w:t>
        </w:r>
      </w:ins>
    </w:p>
    <w:p w14:paraId="3568CE5D" w14:textId="77777777" w:rsidR="00617265" w:rsidRPr="0072792E" w:rsidRDefault="00617265" w:rsidP="00617265">
      <w:pPr>
        <w:pStyle w:val="Heading1"/>
      </w:pPr>
      <w:bookmarkStart w:id="697" w:name="_Toc80633893"/>
      <w:bookmarkStart w:id="698" w:name="_Toc106092171"/>
      <w:bookmarkStart w:id="699" w:name="_Toc175644685"/>
      <w:r w:rsidRPr="0072792E">
        <w:lastRenderedPageBreak/>
        <w:t>6</w:t>
      </w:r>
      <w:r w:rsidRPr="0072792E">
        <w:tab/>
        <w:t>Proposed solutions</w:t>
      </w:r>
      <w:bookmarkEnd w:id="697"/>
      <w:bookmarkEnd w:id="698"/>
      <w:bookmarkEnd w:id="699"/>
    </w:p>
    <w:p w14:paraId="10C183FB" w14:textId="77777777" w:rsidR="00617265" w:rsidRPr="0072792E" w:rsidRDefault="00617265" w:rsidP="00617265">
      <w:pPr>
        <w:pStyle w:val="Heading2"/>
        <w:rPr>
          <w:rFonts w:eastAsia="SimSun"/>
        </w:rPr>
      </w:pPr>
      <w:bookmarkStart w:id="700" w:name="_Toc80633894"/>
      <w:bookmarkStart w:id="701" w:name="_Toc106092172"/>
      <w:bookmarkStart w:id="702" w:name="_Toc175644686"/>
      <w:r w:rsidRPr="0072792E">
        <w:rPr>
          <w:rFonts w:eastAsia="SimSun"/>
        </w:rPr>
        <w:t>6.</w:t>
      </w:r>
      <w:r>
        <w:rPr>
          <w:rFonts w:eastAsia="SimSun"/>
        </w:rPr>
        <w:t>0</w:t>
      </w:r>
      <w:r w:rsidRPr="0072792E">
        <w:rPr>
          <w:rFonts w:eastAsia="SimSun"/>
        </w:rPr>
        <w:tab/>
        <w:t>Mapping of solutions to key issues</w:t>
      </w:r>
      <w:bookmarkEnd w:id="700"/>
      <w:bookmarkEnd w:id="701"/>
      <w:bookmarkEnd w:id="702"/>
    </w:p>
    <w:p w14:paraId="6AF0DE84" w14:textId="77777777" w:rsidR="00617265" w:rsidRPr="0072792E" w:rsidRDefault="00617265" w:rsidP="00617265">
      <w:pPr>
        <w:pStyle w:val="TH"/>
        <w:rPr>
          <w:rFonts w:eastAsia="SimSun"/>
        </w:rPr>
      </w:pPr>
      <w:r w:rsidRPr="0072792E">
        <w:rPr>
          <w:rFonts w:eastAsia="SimSun"/>
        </w:rPr>
        <w:t>Table 6.</w:t>
      </w:r>
      <w:r>
        <w:rPr>
          <w:rFonts w:eastAsia="SimSun"/>
        </w:rPr>
        <w:t>0</w:t>
      </w:r>
      <w:r w:rsidRPr="0072792E">
        <w:rPr>
          <w:rFonts w:eastAsia="SimSun"/>
        </w:rPr>
        <w:t>-1: Mapping of solutions to key issues</w:t>
      </w:r>
    </w:p>
    <w:tbl>
      <w:tblPr>
        <w:tblW w:w="60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49"/>
        <w:gridCol w:w="650"/>
        <w:gridCol w:w="650"/>
        <w:gridCol w:w="650"/>
      </w:tblGrid>
      <w:tr w:rsidR="00617265" w:rsidRPr="0072792E" w14:paraId="25A4A5F4" w14:textId="77777777" w:rsidTr="002C2EF6">
        <w:trPr>
          <w:jc w:val="center"/>
        </w:trPr>
        <w:tc>
          <w:tcPr>
            <w:tcW w:w="4149" w:type="dxa"/>
            <w:tcBorders>
              <w:top w:val="single" w:sz="4" w:space="0" w:color="auto"/>
              <w:left w:val="single" w:sz="4" w:space="0" w:color="auto"/>
              <w:bottom w:val="single" w:sz="4" w:space="0" w:color="auto"/>
              <w:right w:val="single" w:sz="4" w:space="0" w:color="auto"/>
            </w:tcBorders>
            <w:hideMark/>
          </w:tcPr>
          <w:p w14:paraId="35955FD8" w14:textId="77777777" w:rsidR="00617265" w:rsidRPr="0072792E" w:rsidRDefault="00617265" w:rsidP="002C2EF6">
            <w:pPr>
              <w:pStyle w:val="TAH"/>
              <w:rPr>
                <w:rFonts w:eastAsia="SimSun"/>
              </w:rPr>
            </w:pPr>
            <w:r w:rsidRPr="0072792E">
              <w:rPr>
                <w:rFonts w:eastAsia="SimSun"/>
              </w:rPr>
              <w:t>Solutions</w:t>
            </w:r>
          </w:p>
        </w:tc>
        <w:tc>
          <w:tcPr>
            <w:tcW w:w="650" w:type="dxa"/>
            <w:tcBorders>
              <w:top w:val="single" w:sz="4" w:space="0" w:color="auto"/>
              <w:left w:val="single" w:sz="4" w:space="0" w:color="auto"/>
              <w:bottom w:val="single" w:sz="4" w:space="0" w:color="auto"/>
              <w:right w:val="single" w:sz="4" w:space="0" w:color="auto"/>
            </w:tcBorders>
            <w:hideMark/>
          </w:tcPr>
          <w:p w14:paraId="3E8ABEE8" w14:textId="77777777" w:rsidR="00617265" w:rsidRPr="0072792E" w:rsidRDefault="00617265" w:rsidP="002C2EF6">
            <w:pPr>
              <w:pStyle w:val="TAH"/>
              <w:rPr>
                <w:rFonts w:eastAsia="SimSun"/>
                <w:bCs/>
              </w:rPr>
            </w:pPr>
            <w:r w:rsidRPr="0072792E">
              <w:rPr>
                <w:rFonts w:eastAsia="SimSun"/>
                <w:bCs/>
              </w:rPr>
              <w:t>KI#1</w:t>
            </w:r>
          </w:p>
        </w:tc>
        <w:tc>
          <w:tcPr>
            <w:tcW w:w="650" w:type="dxa"/>
            <w:tcBorders>
              <w:top w:val="single" w:sz="4" w:space="0" w:color="auto"/>
              <w:left w:val="single" w:sz="4" w:space="0" w:color="auto"/>
              <w:bottom w:val="single" w:sz="4" w:space="0" w:color="auto"/>
              <w:right w:val="single" w:sz="4" w:space="0" w:color="auto"/>
            </w:tcBorders>
            <w:hideMark/>
          </w:tcPr>
          <w:p w14:paraId="6BCA9129" w14:textId="77777777" w:rsidR="00617265" w:rsidRPr="0072792E" w:rsidRDefault="00617265" w:rsidP="002C2EF6">
            <w:pPr>
              <w:pStyle w:val="TAH"/>
              <w:rPr>
                <w:rFonts w:eastAsia="SimSun"/>
                <w:bCs/>
              </w:rPr>
            </w:pPr>
            <w:r w:rsidRPr="0072792E">
              <w:rPr>
                <w:rFonts w:eastAsia="SimSun"/>
                <w:bCs/>
              </w:rPr>
              <w:t>KI#2</w:t>
            </w:r>
          </w:p>
        </w:tc>
        <w:tc>
          <w:tcPr>
            <w:tcW w:w="650" w:type="dxa"/>
            <w:tcBorders>
              <w:top w:val="single" w:sz="4" w:space="0" w:color="auto"/>
              <w:left w:val="single" w:sz="4" w:space="0" w:color="auto"/>
              <w:bottom w:val="single" w:sz="4" w:space="0" w:color="auto"/>
              <w:right w:val="single" w:sz="4" w:space="0" w:color="auto"/>
            </w:tcBorders>
            <w:hideMark/>
          </w:tcPr>
          <w:p w14:paraId="552FCBA7" w14:textId="77777777" w:rsidR="00617265" w:rsidRPr="0072792E" w:rsidRDefault="00617265" w:rsidP="002C2EF6">
            <w:pPr>
              <w:pStyle w:val="TAH"/>
              <w:rPr>
                <w:rFonts w:eastAsia="SimSun"/>
                <w:bCs/>
              </w:rPr>
            </w:pPr>
            <w:r w:rsidRPr="0072792E">
              <w:rPr>
                <w:rFonts w:eastAsia="SimSun"/>
                <w:bCs/>
              </w:rPr>
              <w:t>KI#3</w:t>
            </w:r>
          </w:p>
        </w:tc>
      </w:tr>
      <w:tr w:rsidR="00617265" w:rsidRPr="0072792E" w14:paraId="5A9D924F" w14:textId="77777777" w:rsidTr="002C2EF6">
        <w:trPr>
          <w:jc w:val="center"/>
        </w:trPr>
        <w:tc>
          <w:tcPr>
            <w:tcW w:w="4149" w:type="dxa"/>
            <w:tcBorders>
              <w:top w:val="single" w:sz="4" w:space="0" w:color="auto"/>
              <w:left w:val="single" w:sz="4" w:space="0" w:color="auto"/>
              <w:bottom w:val="single" w:sz="4" w:space="0" w:color="auto"/>
              <w:right w:val="single" w:sz="4" w:space="0" w:color="auto"/>
            </w:tcBorders>
          </w:tcPr>
          <w:p w14:paraId="387F44C7" w14:textId="77777777" w:rsidR="00617265" w:rsidRPr="0072792E" w:rsidRDefault="00617265" w:rsidP="002C2EF6">
            <w:pPr>
              <w:pStyle w:val="TAL"/>
              <w:rPr>
                <w:rFonts w:eastAsia="SimSun"/>
                <w:b/>
              </w:rPr>
            </w:pPr>
          </w:p>
        </w:tc>
        <w:tc>
          <w:tcPr>
            <w:tcW w:w="650" w:type="dxa"/>
            <w:tcBorders>
              <w:top w:val="single" w:sz="4" w:space="0" w:color="auto"/>
              <w:left w:val="single" w:sz="4" w:space="0" w:color="auto"/>
              <w:bottom w:val="single" w:sz="4" w:space="0" w:color="auto"/>
              <w:right w:val="single" w:sz="4" w:space="0" w:color="auto"/>
            </w:tcBorders>
          </w:tcPr>
          <w:p w14:paraId="057E568C" w14:textId="77777777" w:rsidR="00617265" w:rsidRPr="0072792E" w:rsidRDefault="00617265" w:rsidP="002C2EF6">
            <w:pPr>
              <w:pStyle w:val="TAC"/>
              <w:rPr>
                <w:rFonts w:eastAsia="SimSun"/>
              </w:rPr>
            </w:pPr>
          </w:p>
        </w:tc>
        <w:tc>
          <w:tcPr>
            <w:tcW w:w="650" w:type="dxa"/>
            <w:tcBorders>
              <w:top w:val="single" w:sz="4" w:space="0" w:color="auto"/>
              <w:left w:val="single" w:sz="4" w:space="0" w:color="auto"/>
              <w:bottom w:val="single" w:sz="4" w:space="0" w:color="auto"/>
              <w:right w:val="single" w:sz="4" w:space="0" w:color="auto"/>
            </w:tcBorders>
          </w:tcPr>
          <w:p w14:paraId="5ACADA93" w14:textId="77777777" w:rsidR="00617265" w:rsidRPr="0072792E" w:rsidRDefault="00617265" w:rsidP="002C2EF6">
            <w:pPr>
              <w:pStyle w:val="TAC"/>
              <w:rPr>
                <w:rFonts w:eastAsia="SimSun"/>
              </w:rPr>
            </w:pPr>
          </w:p>
        </w:tc>
        <w:tc>
          <w:tcPr>
            <w:tcW w:w="650" w:type="dxa"/>
            <w:tcBorders>
              <w:top w:val="single" w:sz="4" w:space="0" w:color="auto"/>
              <w:left w:val="single" w:sz="4" w:space="0" w:color="auto"/>
              <w:bottom w:val="single" w:sz="4" w:space="0" w:color="auto"/>
              <w:right w:val="single" w:sz="4" w:space="0" w:color="auto"/>
            </w:tcBorders>
          </w:tcPr>
          <w:p w14:paraId="33302F91" w14:textId="77777777" w:rsidR="00617265" w:rsidRPr="0072792E" w:rsidRDefault="00617265" w:rsidP="002C2EF6">
            <w:pPr>
              <w:pStyle w:val="TAC"/>
              <w:rPr>
                <w:rFonts w:eastAsia="SimSun"/>
              </w:rPr>
            </w:pPr>
          </w:p>
        </w:tc>
      </w:tr>
      <w:tr w:rsidR="00617265" w:rsidRPr="0072792E" w14:paraId="5F0103AF" w14:textId="77777777" w:rsidTr="002C2EF6">
        <w:trPr>
          <w:jc w:val="center"/>
        </w:trPr>
        <w:tc>
          <w:tcPr>
            <w:tcW w:w="4149" w:type="dxa"/>
            <w:tcBorders>
              <w:top w:val="single" w:sz="4" w:space="0" w:color="auto"/>
              <w:left w:val="single" w:sz="4" w:space="0" w:color="auto"/>
              <w:bottom w:val="single" w:sz="4" w:space="0" w:color="auto"/>
              <w:right w:val="single" w:sz="4" w:space="0" w:color="auto"/>
            </w:tcBorders>
          </w:tcPr>
          <w:p w14:paraId="6A02C939" w14:textId="77777777" w:rsidR="00617265" w:rsidRPr="0072792E" w:rsidRDefault="00617265" w:rsidP="002C2EF6">
            <w:pPr>
              <w:pStyle w:val="TAL"/>
              <w:rPr>
                <w:rFonts w:eastAsia="SimSun"/>
                <w:b/>
              </w:rPr>
            </w:pPr>
          </w:p>
        </w:tc>
        <w:tc>
          <w:tcPr>
            <w:tcW w:w="650" w:type="dxa"/>
            <w:tcBorders>
              <w:top w:val="single" w:sz="4" w:space="0" w:color="auto"/>
              <w:left w:val="single" w:sz="4" w:space="0" w:color="auto"/>
              <w:bottom w:val="single" w:sz="4" w:space="0" w:color="auto"/>
              <w:right w:val="single" w:sz="4" w:space="0" w:color="auto"/>
            </w:tcBorders>
          </w:tcPr>
          <w:p w14:paraId="07EE7876" w14:textId="77777777" w:rsidR="00617265" w:rsidRPr="0072792E" w:rsidRDefault="00617265" w:rsidP="002C2EF6">
            <w:pPr>
              <w:pStyle w:val="TAC"/>
              <w:rPr>
                <w:rFonts w:eastAsia="SimSun"/>
              </w:rPr>
            </w:pPr>
          </w:p>
        </w:tc>
        <w:tc>
          <w:tcPr>
            <w:tcW w:w="650" w:type="dxa"/>
            <w:tcBorders>
              <w:top w:val="single" w:sz="4" w:space="0" w:color="auto"/>
              <w:left w:val="single" w:sz="4" w:space="0" w:color="auto"/>
              <w:bottom w:val="single" w:sz="4" w:space="0" w:color="auto"/>
              <w:right w:val="single" w:sz="4" w:space="0" w:color="auto"/>
            </w:tcBorders>
          </w:tcPr>
          <w:p w14:paraId="628FF7CB" w14:textId="77777777" w:rsidR="00617265" w:rsidRPr="0072792E" w:rsidRDefault="00617265" w:rsidP="002C2EF6">
            <w:pPr>
              <w:pStyle w:val="TAC"/>
              <w:rPr>
                <w:rFonts w:eastAsia="SimSun"/>
              </w:rPr>
            </w:pPr>
          </w:p>
        </w:tc>
        <w:tc>
          <w:tcPr>
            <w:tcW w:w="650" w:type="dxa"/>
            <w:tcBorders>
              <w:top w:val="single" w:sz="4" w:space="0" w:color="auto"/>
              <w:left w:val="single" w:sz="4" w:space="0" w:color="auto"/>
              <w:bottom w:val="single" w:sz="4" w:space="0" w:color="auto"/>
              <w:right w:val="single" w:sz="4" w:space="0" w:color="auto"/>
            </w:tcBorders>
          </w:tcPr>
          <w:p w14:paraId="4822180A" w14:textId="77777777" w:rsidR="00617265" w:rsidRPr="0072792E" w:rsidRDefault="00617265" w:rsidP="002C2EF6">
            <w:pPr>
              <w:pStyle w:val="TAC"/>
              <w:rPr>
                <w:rFonts w:eastAsia="SimSun"/>
              </w:rPr>
            </w:pPr>
          </w:p>
        </w:tc>
      </w:tr>
      <w:tr w:rsidR="00617265" w:rsidRPr="0072792E" w14:paraId="29EBE73E" w14:textId="77777777" w:rsidTr="002C2EF6">
        <w:trPr>
          <w:jc w:val="center"/>
        </w:trPr>
        <w:tc>
          <w:tcPr>
            <w:tcW w:w="4149" w:type="dxa"/>
            <w:tcBorders>
              <w:top w:val="single" w:sz="4" w:space="0" w:color="auto"/>
              <w:left w:val="single" w:sz="4" w:space="0" w:color="auto"/>
              <w:bottom w:val="single" w:sz="4" w:space="0" w:color="auto"/>
              <w:right w:val="single" w:sz="4" w:space="0" w:color="auto"/>
            </w:tcBorders>
          </w:tcPr>
          <w:p w14:paraId="44F7386D" w14:textId="77777777" w:rsidR="00617265" w:rsidRPr="0072792E" w:rsidRDefault="00617265" w:rsidP="002C2EF6">
            <w:pPr>
              <w:pStyle w:val="TAL"/>
              <w:rPr>
                <w:rFonts w:eastAsia="SimSun"/>
                <w:b/>
                <w:bCs/>
              </w:rPr>
            </w:pPr>
          </w:p>
        </w:tc>
        <w:tc>
          <w:tcPr>
            <w:tcW w:w="650" w:type="dxa"/>
            <w:tcBorders>
              <w:top w:val="single" w:sz="4" w:space="0" w:color="auto"/>
              <w:left w:val="single" w:sz="4" w:space="0" w:color="auto"/>
              <w:bottom w:val="single" w:sz="4" w:space="0" w:color="auto"/>
              <w:right w:val="single" w:sz="4" w:space="0" w:color="auto"/>
            </w:tcBorders>
          </w:tcPr>
          <w:p w14:paraId="5B3C7DFF" w14:textId="77777777" w:rsidR="00617265" w:rsidRPr="0072792E" w:rsidRDefault="00617265" w:rsidP="002C2EF6">
            <w:pPr>
              <w:pStyle w:val="TAC"/>
              <w:rPr>
                <w:rFonts w:eastAsia="SimSun"/>
              </w:rPr>
            </w:pPr>
          </w:p>
        </w:tc>
        <w:tc>
          <w:tcPr>
            <w:tcW w:w="650" w:type="dxa"/>
            <w:tcBorders>
              <w:top w:val="single" w:sz="4" w:space="0" w:color="auto"/>
              <w:left w:val="single" w:sz="4" w:space="0" w:color="auto"/>
              <w:bottom w:val="single" w:sz="4" w:space="0" w:color="auto"/>
              <w:right w:val="single" w:sz="4" w:space="0" w:color="auto"/>
            </w:tcBorders>
          </w:tcPr>
          <w:p w14:paraId="3ABA75A8" w14:textId="77777777" w:rsidR="00617265" w:rsidRPr="0072792E" w:rsidRDefault="00617265" w:rsidP="002C2EF6">
            <w:pPr>
              <w:pStyle w:val="TAC"/>
              <w:rPr>
                <w:rFonts w:eastAsia="SimSun"/>
              </w:rPr>
            </w:pPr>
          </w:p>
        </w:tc>
        <w:tc>
          <w:tcPr>
            <w:tcW w:w="650" w:type="dxa"/>
            <w:tcBorders>
              <w:top w:val="single" w:sz="4" w:space="0" w:color="auto"/>
              <w:left w:val="single" w:sz="4" w:space="0" w:color="auto"/>
              <w:bottom w:val="single" w:sz="4" w:space="0" w:color="auto"/>
              <w:right w:val="single" w:sz="4" w:space="0" w:color="auto"/>
            </w:tcBorders>
          </w:tcPr>
          <w:p w14:paraId="1E407597" w14:textId="77777777" w:rsidR="00617265" w:rsidRPr="0072792E" w:rsidRDefault="00617265" w:rsidP="002C2EF6">
            <w:pPr>
              <w:pStyle w:val="TAC"/>
              <w:rPr>
                <w:rFonts w:eastAsia="SimSun"/>
              </w:rPr>
            </w:pPr>
          </w:p>
        </w:tc>
      </w:tr>
      <w:tr w:rsidR="00617265" w:rsidRPr="0072792E" w14:paraId="09995757" w14:textId="77777777" w:rsidTr="002C2EF6">
        <w:trPr>
          <w:jc w:val="center"/>
        </w:trPr>
        <w:tc>
          <w:tcPr>
            <w:tcW w:w="4149" w:type="dxa"/>
            <w:tcBorders>
              <w:top w:val="single" w:sz="4" w:space="0" w:color="auto"/>
              <w:left w:val="single" w:sz="4" w:space="0" w:color="auto"/>
              <w:bottom w:val="single" w:sz="4" w:space="0" w:color="auto"/>
              <w:right w:val="single" w:sz="4" w:space="0" w:color="auto"/>
            </w:tcBorders>
          </w:tcPr>
          <w:p w14:paraId="5A12F0A4" w14:textId="77777777" w:rsidR="00617265" w:rsidRPr="0072792E" w:rsidRDefault="00617265" w:rsidP="002C2EF6">
            <w:pPr>
              <w:pStyle w:val="TAL"/>
              <w:rPr>
                <w:rFonts w:eastAsia="SimSun"/>
                <w:b/>
                <w:bCs/>
              </w:rPr>
            </w:pPr>
          </w:p>
        </w:tc>
        <w:tc>
          <w:tcPr>
            <w:tcW w:w="650" w:type="dxa"/>
            <w:tcBorders>
              <w:top w:val="single" w:sz="4" w:space="0" w:color="auto"/>
              <w:left w:val="single" w:sz="4" w:space="0" w:color="auto"/>
              <w:bottom w:val="single" w:sz="4" w:space="0" w:color="auto"/>
              <w:right w:val="single" w:sz="4" w:space="0" w:color="auto"/>
            </w:tcBorders>
          </w:tcPr>
          <w:p w14:paraId="23A6A97C" w14:textId="77777777" w:rsidR="00617265" w:rsidRPr="0072792E" w:rsidRDefault="00617265" w:rsidP="002C2EF6">
            <w:pPr>
              <w:pStyle w:val="TAC"/>
              <w:rPr>
                <w:rFonts w:eastAsia="SimSun"/>
              </w:rPr>
            </w:pPr>
          </w:p>
        </w:tc>
        <w:tc>
          <w:tcPr>
            <w:tcW w:w="650" w:type="dxa"/>
            <w:tcBorders>
              <w:top w:val="single" w:sz="4" w:space="0" w:color="auto"/>
              <w:left w:val="single" w:sz="4" w:space="0" w:color="auto"/>
              <w:bottom w:val="single" w:sz="4" w:space="0" w:color="auto"/>
              <w:right w:val="single" w:sz="4" w:space="0" w:color="auto"/>
            </w:tcBorders>
          </w:tcPr>
          <w:p w14:paraId="4BC0AEB9" w14:textId="77777777" w:rsidR="00617265" w:rsidRPr="0072792E" w:rsidRDefault="00617265" w:rsidP="002C2EF6">
            <w:pPr>
              <w:pStyle w:val="TAC"/>
              <w:rPr>
                <w:rFonts w:eastAsia="SimSun"/>
              </w:rPr>
            </w:pPr>
          </w:p>
        </w:tc>
        <w:tc>
          <w:tcPr>
            <w:tcW w:w="650" w:type="dxa"/>
            <w:tcBorders>
              <w:top w:val="single" w:sz="4" w:space="0" w:color="auto"/>
              <w:left w:val="single" w:sz="4" w:space="0" w:color="auto"/>
              <w:bottom w:val="single" w:sz="4" w:space="0" w:color="auto"/>
              <w:right w:val="single" w:sz="4" w:space="0" w:color="auto"/>
            </w:tcBorders>
          </w:tcPr>
          <w:p w14:paraId="39FBBD48" w14:textId="77777777" w:rsidR="00617265" w:rsidRPr="0072792E" w:rsidRDefault="00617265" w:rsidP="002C2EF6">
            <w:pPr>
              <w:pStyle w:val="TAC"/>
              <w:rPr>
                <w:rFonts w:eastAsia="SimSun"/>
              </w:rPr>
            </w:pPr>
          </w:p>
        </w:tc>
      </w:tr>
      <w:tr w:rsidR="00617265" w:rsidRPr="0072792E" w14:paraId="704B51FB" w14:textId="77777777" w:rsidTr="002C2EF6">
        <w:trPr>
          <w:jc w:val="center"/>
        </w:trPr>
        <w:tc>
          <w:tcPr>
            <w:tcW w:w="4149" w:type="dxa"/>
            <w:tcBorders>
              <w:top w:val="single" w:sz="4" w:space="0" w:color="auto"/>
              <w:left w:val="single" w:sz="4" w:space="0" w:color="auto"/>
              <w:bottom w:val="single" w:sz="4" w:space="0" w:color="auto"/>
              <w:right w:val="single" w:sz="4" w:space="0" w:color="auto"/>
            </w:tcBorders>
          </w:tcPr>
          <w:p w14:paraId="5AB85276" w14:textId="77777777" w:rsidR="00617265" w:rsidRPr="0072792E" w:rsidRDefault="00617265" w:rsidP="002C2EF6">
            <w:pPr>
              <w:pStyle w:val="TAL"/>
              <w:rPr>
                <w:rFonts w:eastAsia="SimSun"/>
                <w:b/>
                <w:bCs/>
              </w:rPr>
            </w:pPr>
          </w:p>
        </w:tc>
        <w:tc>
          <w:tcPr>
            <w:tcW w:w="650" w:type="dxa"/>
            <w:tcBorders>
              <w:top w:val="single" w:sz="4" w:space="0" w:color="auto"/>
              <w:left w:val="single" w:sz="4" w:space="0" w:color="auto"/>
              <w:bottom w:val="single" w:sz="4" w:space="0" w:color="auto"/>
              <w:right w:val="single" w:sz="4" w:space="0" w:color="auto"/>
            </w:tcBorders>
          </w:tcPr>
          <w:p w14:paraId="6C4058FF" w14:textId="77777777" w:rsidR="00617265" w:rsidRPr="0072792E" w:rsidRDefault="00617265" w:rsidP="002C2EF6">
            <w:pPr>
              <w:pStyle w:val="TAC"/>
              <w:rPr>
                <w:rFonts w:eastAsia="SimSun"/>
              </w:rPr>
            </w:pPr>
          </w:p>
        </w:tc>
        <w:tc>
          <w:tcPr>
            <w:tcW w:w="650" w:type="dxa"/>
            <w:tcBorders>
              <w:top w:val="single" w:sz="4" w:space="0" w:color="auto"/>
              <w:left w:val="single" w:sz="4" w:space="0" w:color="auto"/>
              <w:bottom w:val="single" w:sz="4" w:space="0" w:color="auto"/>
              <w:right w:val="single" w:sz="4" w:space="0" w:color="auto"/>
            </w:tcBorders>
          </w:tcPr>
          <w:p w14:paraId="7BA3308F" w14:textId="77777777" w:rsidR="00617265" w:rsidRPr="0072792E" w:rsidRDefault="00617265" w:rsidP="002C2EF6">
            <w:pPr>
              <w:pStyle w:val="TAC"/>
              <w:rPr>
                <w:rFonts w:eastAsia="SimSun"/>
              </w:rPr>
            </w:pPr>
          </w:p>
        </w:tc>
        <w:tc>
          <w:tcPr>
            <w:tcW w:w="650" w:type="dxa"/>
            <w:tcBorders>
              <w:top w:val="single" w:sz="4" w:space="0" w:color="auto"/>
              <w:left w:val="single" w:sz="4" w:space="0" w:color="auto"/>
              <w:bottom w:val="single" w:sz="4" w:space="0" w:color="auto"/>
              <w:right w:val="single" w:sz="4" w:space="0" w:color="auto"/>
            </w:tcBorders>
          </w:tcPr>
          <w:p w14:paraId="3E8ADCF4" w14:textId="77777777" w:rsidR="00617265" w:rsidRPr="0072792E" w:rsidRDefault="00617265" w:rsidP="002C2EF6">
            <w:pPr>
              <w:pStyle w:val="TAC"/>
              <w:rPr>
                <w:rFonts w:eastAsia="SimSun"/>
              </w:rPr>
            </w:pPr>
          </w:p>
        </w:tc>
      </w:tr>
    </w:tbl>
    <w:p w14:paraId="1495061E" w14:textId="77777777" w:rsidR="00617265" w:rsidRPr="00EE25BE" w:rsidRDefault="00617265" w:rsidP="00617265"/>
    <w:p w14:paraId="34187129" w14:textId="77777777" w:rsidR="00617265" w:rsidRPr="0035676C" w:rsidRDefault="00617265" w:rsidP="00617265">
      <w:pPr>
        <w:pStyle w:val="Heading2"/>
        <w:rPr>
          <w:rPrChange w:id="703" w:author="Niraj" w:date="2024-08-23T12:21:00Z">
            <w:rPr>
              <w:rFonts w:cs="Arial"/>
              <w:sz w:val="28"/>
              <w:szCs w:val="28"/>
            </w:rPr>
          </w:rPrChange>
        </w:rPr>
      </w:pPr>
      <w:bookmarkStart w:id="704" w:name="_Toc106092173"/>
      <w:bookmarkStart w:id="705" w:name="_Toc175644687"/>
      <w:r w:rsidRPr="0092145B">
        <w:t>6.</w:t>
      </w:r>
      <w:r w:rsidRPr="00C32E9B">
        <w:rPr>
          <w:highlight w:val="yellow"/>
        </w:rPr>
        <w:t>Y</w:t>
      </w:r>
      <w:r>
        <w:tab/>
        <w:t>Solution #</w:t>
      </w:r>
      <w:r w:rsidRPr="002F1C76">
        <w:rPr>
          <w:highlight w:val="yellow"/>
        </w:rPr>
        <w:t>Y</w:t>
      </w:r>
      <w:r>
        <w:t>: &lt;Title&gt;</w:t>
      </w:r>
      <w:bookmarkEnd w:id="704"/>
      <w:bookmarkEnd w:id="705"/>
    </w:p>
    <w:p w14:paraId="28B9F794" w14:textId="77777777" w:rsidR="00617265" w:rsidRDefault="00617265" w:rsidP="00617265">
      <w:pPr>
        <w:pStyle w:val="Heading3"/>
      </w:pPr>
      <w:bookmarkStart w:id="706" w:name="_Toc106092174"/>
      <w:bookmarkStart w:id="707" w:name="_Toc175644688"/>
      <w:r w:rsidRPr="0092145B">
        <w:t>6.</w:t>
      </w:r>
      <w:r w:rsidRPr="00C32E9B">
        <w:rPr>
          <w:highlight w:val="yellow"/>
        </w:rPr>
        <w:t>Y</w:t>
      </w:r>
      <w:r>
        <w:t>.1</w:t>
      </w:r>
      <w:r>
        <w:tab/>
        <w:t>Introduction</w:t>
      </w:r>
      <w:bookmarkEnd w:id="706"/>
      <w:bookmarkEnd w:id="707"/>
      <w:r>
        <w:t xml:space="preserve"> </w:t>
      </w:r>
    </w:p>
    <w:p w14:paraId="015BBFC3" w14:textId="77777777" w:rsidR="00617265" w:rsidRPr="0092145B" w:rsidRDefault="00617265" w:rsidP="00617265"/>
    <w:p w14:paraId="37D84AE5" w14:textId="77777777" w:rsidR="00617265" w:rsidRDefault="00617265" w:rsidP="00617265">
      <w:pPr>
        <w:pStyle w:val="Heading3"/>
      </w:pPr>
      <w:bookmarkStart w:id="708" w:name="_Toc106092175"/>
      <w:bookmarkStart w:id="709" w:name="_Toc175644689"/>
      <w:r w:rsidRPr="0092145B">
        <w:t>6.</w:t>
      </w:r>
      <w:r w:rsidRPr="00C32E9B">
        <w:rPr>
          <w:highlight w:val="yellow"/>
        </w:rPr>
        <w:t>Y</w:t>
      </w:r>
      <w:r>
        <w:t>.2</w:t>
      </w:r>
      <w:r>
        <w:tab/>
        <w:t>Solution details</w:t>
      </w:r>
      <w:bookmarkEnd w:id="708"/>
      <w:bookmarkEnd w:id="709"/>
    </w:p>
    <w:p w14:paraId="7FBE0FBA" w14:textId="77777777" w:rsidR="00617265" w:rsidRDefault="00617265" w:rsidP="00617265"/>
    <w:p w14:paraId="396E4463" w14:textId="79C7D9E0" w:rsidR="00617265" w:rsidRDefault="00617265" w:rsidP="00617265">
      <w:pPr>
        <w:pStyle w:val="Heading3"/>
      </w:pPr>
      <w:bookmarkStart w:id="710" w:name="_Toc106092176"/>
      <w:bookmarkStart w:id="711" w:name="_Toc175644690"/>
      <w:r w:rsidRPr="0092145B">
        <w:t>6.</w:t>
      </w:r>
      <w:r w:rsidRPr="002F1C76">
        <w:rPr>
          <w:highlight w:val="yellow"/>
        </w:rPr>
        <w:t>Y</w:t>
      </w:r>
      <w:r>
        <w:t>.3</w:t>
      </w:r>
      <w:r>
        <w:tab/>
        <w:t>Evaluation</w:t>
      </w:r>
      <w:bookmarkEnd w:id="710"/>
      <w:bookmarkEnd w:id="711"/>
    </w:p>
    <w:p w14:paraId="02FE5679" w14:textId="3160C9E4" w:rsidR="000175B8" w:rsidRDefault="000175B8" w:rsidP="000175B8"/>
    <w:p w14:paraId="5CB0B780" w14:textId="77777777" w:rsidR="000175B8" w:rsidRPr="00C378A1" w:rsidRDefault="000175B8" w:rsidP="000175B8">
      <w:pPr>
        <w:pStyle w:val="Heading1"/>
      </w:pPr>
      <w:bookmarkStart w:id="712" w:name="_Toc138840385"/>
      <w:bookmarkStart w:id="713" w:name="_Toc175644691"/>
      <w:r w:rsidRPr="00C378A1">
        <w:t>7</w:t>
      </w:r>
      <w:r w:rsidRPr="00C378A1">
        <w:tab/>
        <w:t>Conclusions</w:t>
      </w:r>
      <w:bookmarkEnd w:id="713"/>
      <w:r w:rsidRPr="00C378A1">
        <w:t xml:space="preserve"> </w:t>
      </w:r>
      <w:bookmarkEnd w:id="712"/>
    </w:p>
    <w:p w14:paraId="692DF0DD" w14:textId="77777777" w:rsidR="000175B8" w:rsidRPr="000175B8" w:rsidRDefault="000175B8" w:rsidP="006E54D9">
      <w:pPr>
        <w:pStyle w:val="Heading1"/>
      </w:pPr>
    </w:p>
    <w:p w14:paraId="56426082" w14:textId="77777777" w:rsidR="00617265" w:rsidRPr="0092145B" w:rsidRDefault="00617265" w:rsidP="00617265"/>
    <w:p w14:paraId="08177474" w14:textId="77777777" w:rsidR="00080512" w:rsidRPr="004D3578" w:rsidRDefault="00080512"/>
    <w:p w14:paraId="5CA5E6C2" w14:textId="4D6A5E08" w:rsidR="00080512" w:rsidRPr="004D3578" w:rsidRDefault="00080512">
      <w:pPr>
        <w:pStyle w:val="Heading8"/>
      </w:pPr>
      <w:bookmarkStart w:id="714" w:name="tsgNames"/>
      <w:bookmarkEnd w:id="714"/>
      <w:r w:rsidRPr="004D3578">
        <w:br w:type="page"/>
      </w:r>
      <w:bookmarkStart w:id="715" w:name="_Toc175644692"/>
      <w:r w:rsidR="00865653">
        <w:lastRenderedPageBreak/>
        <w:t>Annex &lt;X&gt;</w:t>
      </w:r>
      <w:r w:rsidRPr="004D3578">
        <w:t>:</w:t>
      </w:r>
      <w:r w:rsidRPr="004D3578">
        <w:br/>
        <w:t>Change history</w:t>
      </w:r>
      <w:bookmarkEnd w:id="715"/>
    </w:p>
    <w:p w14:paraId="06FAD520" w14:textId="77777777" w:rsidR="00054A22" w:rsidRPr="00235394" w:rsidRDefault="00054A22" w:rsidP="00054A22">
      <w:pPr>
        <w:pStyle w:val="TH"/>
      </w:pPr>
      <w:bookmarkStart w:id="716" w:name="historyclause"/>
      <w:bookmarkEnd w:id="716"/>
    </w:p>
    <w:tbl>
      <w:tblPr>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425"/>
        <w:gridCol w:w="425"/>
        <w:gridCol w:w="425"/>
        <w:gridCol w:w="4962"/>
        <w:gridCol w:w="708"/>
      </w:tblGrid>
      <w:tr w:rsidR="003C3971" w:rsidRPr="00235394" w14:paraId="1ECB735E" w14:textId="77777777" w:rsidTr="00C72833">
        <w:trPr>
          <w:cantSplit/>
        </w:trPr>
        <w:tc>
          <w:tcPr>
            <w:tcW w:w="9639" w:type="dxa"/>
            <w:gridSpan w:val="8"/>
            <w:tcBorders>
              <w:bottom w:val="nil"/>
            </w:tcBorders>
            <w:shd w:val="solid" w:color="FFFFFF" w:fill="auto"/>
          </w:tcPr>
          <w:p w14:paraId="5FCEE246" w14:textId="77777777" w:rsidR="003C3971" w:rsidRPr="00235394" w:rsidRDefault="003C3971" w:rsidP="00C72833">
            <w:pPr>
              <w:pStyle w:val="TAL"/>
              <w:jc w:val="center"/>
              <w:rPr>
                <w:b/>
                <w:sz w:val="16"/>
              </w:rPr>
            </w:pPr>
            <w:r w:rsidRPr="00235394">
              <w:rPr>
                <w:b/>
              </w:rPr>
              <w:t>Change history</w:t>
            </w:r>
          </w:p>
        </w:tc>
      </w:tr>
      <w:tr w:rsidR="003C3971" w:rsidRPr="00235394" w14:paraId="188BB8D6" w14:textId="77777777" w:rsidTr="00C72833">
        <w:tc>
          <w:tcPr>
            <w:tcW w:w="800" w:type="dxa"/>
            <w:shd w:val="pct10" w:color="auto" w:fill="FFFFFF"/>
          </w:tcPr>
          <w:p w14:paraId="7E15B21D" w14:textId="77777777" w:rsidR="003C3971" w:rsidRPr="00235394" w:rsidRDefault="003C3971" w:rsidP="00C72833">
            <w:pPr>
              <w:pStyle w:val="TAL"/>
              <w:rPr>
                <w:b/>
                <w:sz w:val="16"/>
              </w:rPr>
            </w:pPr>
            <w:r w:rsidRPr="00235394">
              <w:rPr>
                <w:b/>
                <w:sz w:val="16"/>
              </w:rPr>
              <w:t>Date</w:t>
            </w:r>
          </w:p>
        </w:tc>
        <w:tc>
          <w:tcPr>
            <w:tcW w:w="800" w:type="dxa"/>
            <w:shd w:val="pct10" w:color="auto" w:fill="FFFFFF"/>
          </w:tcPr>
          <w:p w14:paraId="215F01FE" w14:textId="77777777" w:rsidR="003C3971" w:rsidRPr="00235394" w:rsidRDefault="00DF2B1F" w:rsidP="00C72833">
            <w:pPr>
              <w:pStyle w:val="TAL"/>
              <w:rPr>
                <w:b/>
                <w:sz w:val="16"/>
              </w:rPr>
            </w:pPr>
            <w:r>
              <w:rPr>
                <w:b/>
                <w:sz w:val="16"/>
              </w:rPr>
              <w:t>Meeting</w:t>
            </w:r>
          </w:p>
        </w:tc>
        <w:tc>
          <w:tcPr>
            <w:tcW w:w="1094" w:type="dxa"/>
            <w:shd w:val="pct10" w:color="auto" w:fill="FFFFFF"/>
          </w:tcPr>
          <w:p w14:paraId="54DC1FB3" w14:textId="77777777" w:rsidR="003C3971" w:rsidRPr="00235394" w:rsidRDefault="003C3971" w:rsidP="00DF2B1F">
            <w:pPr>
              <w:pStyle w:val="TAL"/>
              <w:rPr>
                <w:b/>
                <w:sz w:val="16"/>
              </w:rPr>
            </w:pPr>
            <w:r w:rsidRPr="00235394">
              <w:rPr>
                <w:b/>
                <w:sz w:val="16"/>
              </w:rPr>
              <w:t>TDoc</w:t>
            </w:r>
          </w:p>
        </w:tc>
        <w:tc>
          <w:tcPr>
            <w:tcW w:w="425" w:type="dxa"/>
            <w:shd w:val="pct10" w:color="auto" w:fill="FFFFFF"/>
          </w:tcPr>
          <w:p w14:paraId="1BB8F93C" w14:textId="77777777" w:rsidR="003C3971" w:rsidRPr="00235394" w:rsidRDefault="003C3971" w:rsidP="00C72833">
            <w:pPr>
              <w:pStyle w:val="TAL"/>
              <w:rPr>
                <w:b/>
                <w:sz w:val="16"/>
              </w:rPr>
            </w:pPr>
            <w:r w:rsidRPr="00235394">
              <w:rPr>
                <w:b/>
                <w:sz w:val="16"/>
              </w:rPr>
              <w:t>CR</w:t>
            </w:r>
          </w:p>
        </w:tc>
        <w:tc>
          <w:tcPr>
            <w:tcW w:w="425" w:type="dxa"/>
            <w:shd w:val="pct10" w:color="auto" w:fill="FFFFFF"/>
          </w:tcPr>
          <w:p w14:paraId="223E3928" w14:textId="77777777" w:rsidR="003C3971" w:rsidRPr="00235394" w:rsidRDefault="003C3971" w:rsidP="00C72833">
            <w:pPr>
              <w:pStyle w:val="TAL"/>
              <w:rPr>
                <w:b/>
                <w:sz w:val="16"/>
              </w:rPr>
            </w:pPr>
            <w:r w:rsidRPr="00235394">
              <w:rPr>
                <w:b/>
                <w:sz w:val="16"/>
              </w:rPr>
              <w:t>Rev</w:t>
            </w:r>
          </w:p>
        </w:tc>
        <w:tc>
          <w:tcPr>
            <w:tcW w:w="425" w:type="dxa"/>
            <w:shd w:val="pct10" w:color="auto" w:fill="FFFFFF"/>
          </w:tcPr>
          <w:p w14:paraId="48237C83" w14:textId="77777777" w:rsidR="003C3971" w:rsidRPr="00235394" w:rsidRDefault="003C3971" w:rsidP="00C72833">
            <w:pPr>
              <w:pStyle w:val="TAL"/>
              <w:rPr>
                <w:b/>
                <w:sz w:val="16"/>
              </w:rPr>
            </w:pPr>
            <w:r>
              <w:rPr>
                <w:b/>
                <w:sz w:val="16"/>
              </w:rPr>
              <w:t>Cat</w:t>
            </w:r>
          </w:p>
        </w:tc>
        <w:tc>
          <w:tcPr>
            <w:tcW w:w="4962" w:type="dxa"/>
            <w:shd w:val="pct10" w:color="auto" w:fill="FFFFFF"/>
          </w:tcPr>
          <w:p w14:paraId="146C8449" w14:textId="77777777" w:rsidR="003C3971" w:rsidRPr="00235394" w:rsidRDefault="003C3971" w:rsidP="00C72833">
            <w:pPr>
              <w:pStyle w:val="TAL"/>
              <w:rPr>
                <w:b/>
                <w:sz w:val="16"/>
              </w:rPr>
            </w:pPr>
            <w:r w:rsidRPr="00235394">
              <w:rPr>
                <w:b/>
                <w:sz w:val="16"/>
              </w:rPr>
              <w:t>Subject/Comment</w:t>
            </w:r>
          </w:p>
        </w:tc>
        <w:tc>
          <w:tcPr>
            <w:tcW w:w="708" w:type="dxa"/>
            <w:shd w:val="pct10" w:color="auto" w:fill="FFFFFF"/>
          </w:tcPr>
          <w:p w14:paraId="221B9E11" w14:textId="77777777" w:rsidR="003C3971" w:rsidRPr="00235394" w:rsidRDefault="003C3971" w:rsidP="00C72833">
            <w:pPr>
              <w:pStyle w:val="TAL"/>
              <w:rPr>
                <w:b/>
                <w:sz w:val="16"/>
              </w:rPr>
            </w:pPr>
            <w:r w:rsidRPr="00235394">
              <w:rPr>
                <w:b/>
                <w:sz w:val="16"/>
              </w:rPr>
              <w:t>New</w:t>
            </w:r>
            <w:r>
              <w:rPr>
                <w:b/>
                <w:sz w:val="16"/>
              </w:rPr>
              <w:t xml:space="preserve"> vers</w:t>
            </w:r>
            <w:r w:rsidR="00DF2B1F">
              <w:rPr>
                <w:b/>
                <w:sz w:val="16"/>
              </w:rPr>
              <w:t>ion</w:t>
            </w:r>
          </w:p>
        </w:tc>
      </w:tr>
      <w:tr w:rsidR="003C3971" w:rsidRPr="006B0D02" w14:paraId="7AE2D8EC" w14:textId="77777777" w:rsidTr="00C72833">
        <w:tc>
          <w:tcPr>
            <w:tcW w:w="800" w:type="dxa"/>
            <w:shd w:val="solid" w:color="FFFFFF" w:fill="auto"/>
          </w:tcPr>
          <w:p w14:paraId="433EA83C" w14:textId="7E8A3CF7" w:rsidR="003C3971" w:rsidRPr="006B0D02" w:rsidRDefault="006D5EC2" w:rsidP="00C72833">
            <w:pPr>
              <w:pStyle w:val="TAC"/>
              <w:rPr>
                <w:sz w:val="16"/>
                <w:szCs w:val="16"/>
              </w:rPr>
            </w:pPr>
            <w:ins w:id="717" w:author="Niraj" w:date="2024-08-22T17:50:00Z">
              <w:r>
                <w:rPr>
                  <w:sz w:val="16"/>
                  <w:szCs w:val="16"/>
                </w:rPr>
                <w:t>2024-08</w:t>
              </w:r>
            </w:ins>
          </w:p>
        </w:tc>
        <w:tc>
          <w:tcPr>
            <w:tcW w:w="800" w:type="dxa"/>
            <w:shd w:val="solid" w:color="FFFFFF" w:fill="auto"/>
          </w:tcPr>
          <w:p w14:paraId="55C8CC01" w14:textId="52C042C1" w:rsidR="003C3971" w:rsidRPr="006B0D02" w:rsidRDefault="006D5EC2" w:rsidP="00C72833">
            <w:pPr>
              <w:pStyle w:val="TAC"/>
              <w:rPr>
                <w:sz w:val="16"/>
                <w:szCs w:val="16"/>
              </w:rPr>
            </w:pPr>
            <w:ins w:id="718" w:author="Niraj" w:date="2024-08-22T17:50:00Z">
              <w:r>
                <w:rPr>
                  <w:sz w:val="16"/>
                  <w:szCs w:val="16"/>
                </w:rPr>
                <w:t>SA3#117</w:t>
              </w:r>
            </w:ins>
          </w:p>
        </w:tc>
        <w:tc>
          <w:tcPr>
            <w:tcW w:w="1094" w:type="dxa"/>
            <w:shd w:val="solid" w:color="FFFFFF" w:fill="auto"/>
          </w:tcPr>
          <w:p w14:paraId="134723C6" w14:textId="53D555C4" w:rsidR="003C3971" w:rsidRPr="006B0D02" w:rsidRDefault="00564CAE" w:rsidP="00C72833">
            <w:pPr>
              <w:pStyle w:val="TAC"/>
              <w:rPr>
                <w:sz w:val="16"/>
                <w:szCs w:val="16"/>
              </w:rPr>
            </w:pPr>
            <w:ins w:id="719" w:author="Niraj" w:date="2024-08-22T17:50:00Z">
              <w:r>
                <w:rPr>
                  <w:sz w:val="16"/>
                  <w:szCs w:val="16"/>
                </w:rPr>
                <w:t>S3-</w:t>
              </w:r>
            </w:ins>
            <w:ins w:id="720" w:author="Niraj" w:date="2024-08-22T17:53:00Z">
              <w:r w:rsidR="008D1039">
                <w:rPr>
                  <w:sz w:val="16"/>
                  <w:szCs w:val="16"/>
                </w:rPr>
                <w:t>243637</w:t>
              </w:r>
            </w:ins>
          </w:p>
        </w:tc>
        <w:tc>
          <w:tcPr>
            <w:tcW w:w="425" w:type="dxa"/>
            <w:shd w:val="solid" w:color="FFFFFF" w:fill="auto"/>
          </w:tcPr>
          <w:p w14:paraId="2B341B81" w14:textId="77777777" w:rsidR="003C3971" w:rsidRPr="006B0D02" w:rsidRDefault="003C3971" w:rsidP="00C72833">
            <w:pPr>
              <w:pStyle w:val="TAL"/>
              <w:rPr>
                <w:sz w:val="16"/>
                <w:szCs w:val="16"/>
              </w:rPr>
            </w:pPr>
          </w:p>
        </w:tc>
        <w:tc>
          <w:tcPr>
            <w:tcW w:w="425" w:type="dxa"/>
            <w:shd w:val="solid" w:color="FFFFFF" w:fill="auto"/>
          </w:tcPr>
          <w:p w14:paraId="090FDCAA" w14:textId="77777777" w:rsidR="003C3971" w:rsidRPr="006B0D02" w:rsidRDefault="003C3971" w:rsidP="00C72833">
            <w:pPr>
              <w:pStyle w:val="TAR"/>
              <w:rPr>
                <w:sz w:val="16"/>
                <w:szCs w:val="16"/>
              </w:rPr>
            </w:pPr>
          </w:p>
        </w:tc>
        <w:tc>
          <w:tcPr>
            <w:tcW w:w="425" w:type="dxa"/>
            <w:shd w:val="solid" w:color="FFFFFF" w:fill="auto"/>
          </w:tcPr>
          <w:p w14:paraId="40910D18" w14:textId="77777777" w:rsidR="003C3971" w:rsidRPr="006B0D02" w:rsidRDefault="003C3971" w:rsidP="00C72833">
            <w:pPr>
              <w:pStyle w:val="TAC"/>
              <w:rPr>
                <w:sz w:val="16"/>
                <w:szCs w:val="16"/>
              </w:rPr>
            </w:pPr>
          </w:p>
        </w:tc>
        <w:tc>
          <w:tcPr>
            <w:tcW w:w="4962" w:type="dxa"/>
            <w:shd w:val="solid" w:color="FFFFFF" w:fill="auto"/>
          </w:tcPr>
          <w:p w14:paraId="17B0396C" w14:textId="76DDC15F" w:rsidR="003C3971" w:rsidRPr="006B0D02" w:rsidRDefault="006B4371" w:rsidP="00C72833">
            <w:pPr>
              <w:pStyle w:val="TAL"/>
              <w:rPr>
                <w:sz w:val="16"/>
                <w:szCs w:val="16"/>
              </w:rPr>
            </w:pPr>
            <w:ins w:id="721" w:author="Niraj" w:date="2024-08-22T17:53:00Z">
              <w:r>
                <w:rPr>
                  <w:sz w:val="16"/>
                  <w:szCs w:val="16"/>
                </w:rPr>
                <w:t>Skeleton</w:t>
              </w:r>
            </w:ins>
          </w:p>
        </w:tc>
        <w:tc>
          <w:tcPr>
            <w:tcW w:w="708" w:type="dxa"/>
            <w:shd w:val="solid" w:color="FFFFFF" w:fill="auto"/>
          </w:tcPr>
          <w:p w14:paraId="5E97A6B2" w14:textId="66CB0E04" w:rsidR="003C3971" w:rsidRPr="007D6048" w:rsidRDefault="006B4371" w:rsidP="00C72833">
            <w:pPr>
              <w:pStyle w:val="TAC"/>
              <w:rPr>
                <w:sz w:val="16"/>
                <w:szCs w:val="16"/>
              </w:rPr>
            </w:pPr>
            <w:ins w:id="722" w:author="Niraj" w:date="2024-08-22T17:53:00Z">
              <w:r>
                <w:rPr>
                  <w:sz w:val="16"/>
                  <w:szCs w:val="16"/>
                </w:rPr>
                <w:t>0.0.0</w:t>
              </w:r>
            </w:ins>
          </w:p>
        </w:tc>
      </w:tr>
      <w:tr w:rsidR="006B4371" w:rsidRPr="006B0D02" w14:paraId="5B15F889" w14:textId="77777777" w:rsidTr="00C72833">
        <w:trPr>
          <w:ins w:id="723" w:author="Niraj" w:date="2024-08-22T17:54:00Z"/>
        </w:trPr>
        <w:tc>
          <w:tcPr>
            <w:tcW w:w="800" w:type="dxa"/>
            <w:shd w:val="solid" w:color="FFFFFF" w:fill="auto"/>
          </w:tcPr>
          <w:p w14:paraId="7C7760BD" w14:textId="3A1BBD77" w:rsidR="006B4371" w:rsidRDefault="006B4371" w:rsidP="00C72833">
            <w:pPr>
              <w:pStyle w:val="TAC"/>
              <w:rPr>
                <w:ins w:id="724" w:author="Niraj" w:date="2024-08-22T17:54:00Z"/>
                <w:sz w:val="16"/>
                <w:szCs w:val="16"/>
              </w:rPr>
            </w:pPr>
            <w:ins w:id="725" w:author="Niraj" w:date="2024-08-22T17:54:00Z">
              <w:r>
                <w:rPr>
                  <w:sz w:val="16"/>
                  <w:szCs w:val="16"/>
                </w:rPr>
                <w:t>2024-08</w:t>
              </w:r>
            </w:ins>
          </w:p>
        </w:tc>
        <w:tc>
          <w:tcPr>
            <w:tcW w:w="800" w:type="dxa"/>
            <w:shd w:val="solid" w:color="FFFFFF" w:fill="auto"/>
          </w:tcPr>
          <w:p w14:paraId="0AC73231" w14:textId="75E97632" w:rsidR="006B4371" w:rsidRDefault="006B4371" w:rsidP="00C72833">
            <w:pPr>
              <w:pStyle w:val="TAC"/>
              <w:rPr>
                <w:ins w:id="726" w:author="Niraj" w:date="2024-08-22T17:54:00Z"/>
                <w:sz w:val="16"/>
                <w:szCs w:val="16"/>
              </w:rPr>
            </w:pPr>
            <w:ins w:id="727" w:author="Niraj" w:date="2024-08-22T17:54:00Z">
              <w:r>
                <w:rPr>
                  <w:sz w:val="16"/>
                  <w:szCs w:val="16"/>
                </w:rPr>
                <w:t>SA3#117</w:t>
              </w:r>
            </w:ins>
          </w:p>
        </w:tc>
        <w:tc>
          <w:tcPr>
            <w:tcW w:w="1094" w:type="dxa"/>
            <w:shd w:val="solid" w:color="FFFFFF" w:fill="auto"/>
          </w:tcPr>
          <w:p w14:paraId="16DD3B46" w14:textId="3A1A2850" w:rsidR="006B4371" w:rsidRDefault="00AD3796" w:rsidP="00C72833">
            <w:pPr>
              <w:pStyle w:val="TAC"/>
              <w:rPr>
                <w:ins w:id="728" w:author="Niraj" w:date="2024-08-22T17:54:00Z"/>
                <w:sz w:val="16"/>
                <w:szCs w:val="16"/>
              </w:rPr>
            </w:pPr>
            <w:ins w:id="729" w:author="Niraj" w:date="2024-08-23T12:53:00Z">
              <w:r>
                <w:rPr>
                  <w:sz w:val="16"/>
                  <w:szCs w:val="16"/>
                </w:rPr>
                <w:t>S3-243718</w:t>
              </w:r>
            </w:ins>
          </w:p>
        </w:tc>
        <w:tc>
          <w:tcPr>
            <w:tcW w:w="425" w:type="dxa"/>
            <w:shd w:val="solid" w:color="FFFFFF" w:fill="auto"/>
          </w:tcPr>
          <w:p w14:paraId="4037AC1E" w14:textId="77777777" w:rsidR="006B4371" w:rsidRPr="006B0D02" w:rsidRDefault="006B4371" w:rsidP="00C72833">
            <w:pPr>
              <w:pStyle w:val="TAL"/>
              <w:rPr>
                <w:ins w:id="730" w:author="Niraj" w:date="2024-08-22T17:54:00Z"/>
                <w:sz w:val="16"/>
                <w:szCs w:val="16"/>
              </w:rPr>
            </w:pPr>
          </w:p>
        </w:tc>
        <w:tc>
          <w:tcPr>
            <w:tcW w:w="425" w:type="dxa"/>
            <w:shd w:val="solid" w:color="FFFFFF" w:fill="auto"/>
          </w:tcPr>
          <w:p w14:paraId="32D2E3E0" w14:textId="77777777" w:rsidR="006B4371" w:rsidRPr="006B0D02" w:rsidRDefault="006B4371" w:rsidP="00C72833">
            <w:pPr>
              <w:pStyle w:val="TAR"/>
              <w:rPr>
                <w:ins w:id="731" w:author="Niraj" w:date="2024-08-22T17:54:00Z"/>
                <w:sz w:val="16"/>
                <w:szCs w:val="16"/>
              </w:rPr>
            </w:pPr>
          </w:p>
        </w:tc>
        <w:tc>
          <w:tcPr>
            <w:tcW w:w="425" w:type="dxa"/>
            <w:shd w:val="solid" w:color="FFFFFF" w:fill="auto"/>
          </w:tcPr>
          <w:p w14:paraId="5F7CCE35" w14:textId="77777777" w:rsidR="006B4371" w:rsidRPr="006B0D02" w:rsidRDefault="006B4371" w:rsidP="00C72833">
            <w:pPr>
              <w:pStyle w:val="TAC"/>
              <w:rPr>
                <w:ins w:id="732" w:author="Niraj" w:date="2024-08-22T17:54:00Z"/>
                <w:sz w:val="16"/>
                <w:szCs w:val="16"/>
              </w:rPr>
            </w:pPr>
          </w:p>
        </w:tc>
        <w:tc>
          <w:tcPr>
            <w:tcW w:w="4962" w:type="dxa"/>
            <w:shd w:val="solid" w:color="FFFFFF" w:fill="auto"/>
          </w:tcPr>
          <w:p w14:paraId="51FFAC2E" w14:textId="56CA17AE" w:rsidR="006B4371" w:rsidRDefault="00FA14FC" w:rsidP="00C72833">
            <w:pPr>
              <w:pStyle w:val="TAL"/>
              <w:rPr>
                <w:ins w:id="733" w:author="Niraj" w:date="2024-08-22T17:54:00Z"/>
                <w:sz w:val="16"/>
                <w:szCs w:val="16"/>
              </w:rPr>
            </w:pPr>
            <w:ins w:id="734" w:author="Niraj" w:date="2024-08-22T17:54:00Z">
              <w:r>
                <w:rPr>
                  <w:sz w:val="16"/>
                  <w:szCs w:val="16"/>
                </w:rPr>
                <w:t>Incorporate pCRs</w:t>
              </w:r>
            </w:ins>
            <w:ins w:id="735" w:author="Niraj" w:date="2024-08-22T17:57:00Z">
              <w:r w:rsidR="009732C3">
                <w:rPr>
                  <w:sz w:val="16"/>
                  <w:szCs w:val="16"/>
                </w:rPr>
                <w:t xml:space="preserve"> that add</w:t>
              </w:r>
            </w:ins>
            <w:ins w:id="736" w:author="Niraj" w:date="2024-08-23T12:53:00Z">
              <w:r w:rsidR="00AD3796">
                <w:rPr>
                  <w:sz w:val="16"/>
                  <w:szCs w:val="16"/>
                </w:rPr>
                <w:t xml:space="preserve"> </w:t>
              </w:r>
            </w:ins>
            <w:ins w:id="737" w:author="Niraj" w:date="2024-08-23T12:55:00Z">
              <w:r w:rsidR="00FB4C8B" w:rsidRPr="00FB4C8B">
                <w:rPr>
                  <w:sz w:val="16"/>
                  <w:szCs w:val="16"/>
                </w:rPr>
                <w:t>S3</w:t>
              </w:r>
              <w:r w:rsidR="00FB4C8B" w:rsidRPr="00FB4C8B">
                <w:rPr>
                  <w:rFonts w:ascii="Cambria Math" w:hAnsi="Cambria Math" w:cs="Cambria Math"/>
                  <w:sz w:val="16"/>
                  <w:szCs w:val="16"/>
                </w:rPr>
                <w:t>‑</w:t>
              </w:r>
              <w:r w:rsidR="00FB4C8B" w:rsidRPr="00FB4C8B">
                <w:rPr>
                  <w:sz w:val="16"/>
                  <w:szCs w:val="16"/>
                </w:rPr>
                <w:t>24363</w:t>
              </w:r>
              <w:r w:rsidR="00FB4C8B">
                <w:rPr>
                  <w:sz w:val="16"/>
                  <w:szCs w:val="16"/>
                </w:rPr>
                <w:t xml:space="preserve">6, </w:t>
              </w:r>
              <w:r w:rsidR="00E92DD1" w:rsidRPr="00E92DD1">
                <w:rPr>
                  <w:sz w:val="16"/>
                  <w:szCs w:val="16"/>
                </w:rPr>
                <w:t>S3</w:t>
              </w:r>
              <w:r w:rsidR="00E92DD1" w:rsidRPr="00E92DD1">
                <w:rPr>
                  <w:rFonts w:ascii="Cambria Math" w:hAnsi="Cambria Math" w:cs="Cambria Math"/>
                  <w:sz w:val="16"/>
                  <w:szCs w:val="16"/>
                </w:rPr>
                <w:t>‑</w:t>
              </w:r>
              <w:r w:rsidR="00E92DD1" w:rsidRPr="00E92DD1">
                <w:rPr>
                  <w:sz w:val="16"/>
                  <w:szCs w:val="16"/>
                </w:rPr>
                <w:t>243638</w:t>
              </w:r>
              <w:r w:rsidR="00FB4C8B">
                <w:rPr>
                  <w:sz w:val="16"/>
                  <w:szCs w:val="16"/>
                </w:rPr>
                <w:t xml:space="preserve">, </w:t>
              </w:r>
              <w:r w:rsidR="00FB4C8B" w:rsidRPr="00FB4C8B">
                <w:rPr>
                  <w:sz w:val="16"/>
                  <w:szCs w:val="16"/>
                </w:rPr>
                <w:t>S3</w:t>
              </w:r>
              <w:r w:rsidR="00FB4C8B" w:rsidRPr="00FB4C8B">
                <w:rPr>
                  <w:rFonts w:ascii="Cambria Math" w:hAnsi="Cambria Math" w:cs="Cambria Math"/>
                  <w:sz w:val="16"/>
                  <w:szCs w:val="16"/>
                </w:rPr>
                <w:t>‑</w:t>
              </w:r>
              <w:r w:rsidR="00FB4C8B" w:rsidRPr="00FB4C8B">
                <w:rPr>
                  <w:sz w:val="16"/>
                  <w:szCs w:val="16"/>
                </w:rPr>
                <w:t>2436</w:t>
              </w:r>
            </w:ins>
            <w:ins w:id="738" w:author="Niraj" w:date="2024-08-23T12:56:00Z">
              <w:r w:rsidR="000301B6">
                <w:rPr>
                  <w:sz w:val="16"/>
                  <w:szCs w:val="16"/>
                </w:rPr>
                <w:t>40</w:t>
              </w:r>
            </w:ins>
            <w:ins w:id="739" w:author="Niraj" w:date="2024-08-23T12:55:00Z">
              <w:r w:rsidR="00FB4C8B">
                <w:rPr>
                  <w:sz w:val="16"/>
                  <w:szCs w:val="16"/>
                </w:rPr>
                <w:t>,</w:t>
              </w:r>
            </w:ins>
            <w:ins w:id="740" w:author="Niraj" w:date="2024-08-23T12:56:00Z">
              <w:r w:rsidR="000301B6">
                <w:rPr>
                  <w:sz w:val="16"/>
                  <w:szCs w:val="16"/>
                </w:rPr>
                <w:t xml:space="preserve"> </w:t>
              </w:r>
              <w:r w:rsidR="000301B6" w:rsidRPr="000301B6">
                <w:rPr>
                  <w:sz w:val="16"/>
                  <w:szCs w:val="16"/>
                </w:rPr>
                <w:t>S3</w:t>
              </w:r>
              <w:r w:rsidR="000301B6" w:rsidRPr="000301B6">
                <w:rPr>
                  <w:rFonts w:ascii="Cambria Math" w:hAnsi="Cambria Math" w:cs="Cambria Math"/>
                  <w:sz w:val="16"/>
                  <w:szCs w:val="16"/>
                </w:rPr>
                <w:t>‑</w:t>
              </w:r>
              <w:r w:rsidR="000301B6" w:rsidRPr="000301B6">
                <w:rPr>
                  <w:sz w:val="16"/>
                  <w:szCs w:val="16"/>
                </w:rPr>
                <w:t>243</w:t>
              </w:r>
              <w:r w:rsidR="000301B6">
                <w:rPr>
                  <w:sz w:val="16"/>
                  <w:szCs w:val="16"/>
                </w:rPr>
                <w:t xml:space="preserve">700, </w:t>
              </w:r>
              <w:r w:rsidR="000301B6" w:rsidRPr="000301B6">
                <w:rPr>
                  <w:sz w:val="16"/>
                  <w:szCs w:val="16"/>
                </w:rPr>
                <w:t>S3</w:t>
              </w:r>
              <w:r w:rsidR="000301B6" w:rsidRPr="000301B6">
                <w:rPr>
                  <w:rFonts w:ascii="Cambria Math" w:hAnsi="Cambria Math" w:cs="Cambria Math"/>
                  <w:sz w:val="16"/>
                  <w:szCs w:val="16"/>
                </w:rPr>
                <w:t>‑</w:t>
              </w:r>
              <w:r w:rsidR="000301B6" w:rsidRPr="000301B6">
                <w:rPr>
                  <w:sz w:val="16"/>
                  <w:szCs w:val="16"/>
                </w:rPr>
                <w:t>243</w:t>
              </w:r>
              <w:r w:rsidR="000301B6">
                <w:rPr>
                  <w:sz w:val="16"/>
                  <w:szCs w:val="16"/>
                </w:rPr>
                <w:t xml:space="preserve">716, </w:t>
              </w:r>
              <w:r w:rsidR="000301B6" w:rsidRPr="000301B6">
                <w:rPr>
                  <w:sz w:val="16"/>
                  <w:szCs w:val="16"/>
                </w:rPr>
                <w:t>S3</w:t>
              </w:r>
              <w:r w:rsidR="000301B6" w:rsidRPr="000301B6">
                <w:rPr>
                  <w:rFonts w:ascii="Cambria Math" w:hAnsi="Cambria Math" w:cs="Cambria Math"/>
                  <w:sz w:val="16"/>
                  <w:szCs w:val="16"/>
                </w:rPr>
                <w:t>‑</w:t>
              </w:r>
              <w:r w:rsidR="000301B6" w:rsidRPr="000301B6">
                <w:rPr>
                  <w:sz w:val="16"/>
                  <w:szCs w:val="16"/>
                </w:rPr>
                <w:t>243</w:t>
              </w:r>
              <w:r w:rsidR="00B72622">
                <w:rPr>
                  <w:sz w:val="16"/>
                  <w:szCs w:val="16"/>
                </w:rPr>
                <w:t>136</w:t>
              </w:r>
            </w:ins>
            <w:ins w:id="741" w:author="Niraj" w:date="2024-08-23T12:55:00Z">
              <w:r w:rsidR="00FB4C8B">
                <w:rPr>
                  <w:sz w:val="16"/>
                  <w:szCs w:val="16"/>
                </w:rPr>
                <w:t xml:space="preserve"> </w:t>
              </w:r>
            </w:ins>
          </w:p>
        </w:tc>
        <w:tc>
          <w:tcPr>
            <w:tcW w:w="708" w:type="dxa"/>
            <w:shd w:val="solid" w:color="FFFFFF" w:fill="auto"/>
          </w:tcPr>
          <w:p w14:paraId="587D5440" w14:textId="563B80EC" w:rsidR="006B4371" w:rsidRDefault="00B72622" w:rsidP="00C72833">
            <w:pPr>
              <w:pStyle w:val="TAC"/>
              <w:rPr>
                <w:ins w:id="742" w:author="Niraj" w:date="2024-08-22T17:54:00Z"/>
                <w:sz w:val="16"/>
                <w:szCs w:val="16"/>
              </w:rPr>
            </w:pPr>
            <w:ins w:id="743" w:author="Niraj" w:date="2024-08-23T12:56:00Z">
              <w:r>
                <w:rPr>
                  <w:sz w:val="16"/>
                  <w:szCs w:val="16"/>
                </w:rPr>
                <w:t>0.1.0</w:t>
              </w:r>
            </w:ins>
          </w:p>
        </w:tc>
      </w:tr>
    </w:tbl>
    <w:p w14:paraId="6BA8C2E7" w14:textId="77777777" w:rsidR="003C3971" w:rsidRPr="00235394" w:rsidRDefault="003C3971" w:rsidP="003C3971"/>
    <w:p w14:paraId="3A6FB7AB" w14:textId="5ACCE710" w:rsidR="003C3971" w:rsidRPr="00235394" w:rsidRDefault="003C3971" w:rsidP="00313698">
      <w:pPr>
        <w:pStyle w:val="Guidance"/>
      </w:pPr>
      <w:r>
        <w:br w:type="page"/>
      </w:r>
      <w:ins w:id="744" w:author="mi r1" w:date="2024-08-22T12:34:00Z">
        <w:r w:rsidR="00313698" w:rsidDel="00313698">
          <w:lastRenderedPageBreak/>
          <w:t xml:space="preserve"> </w:t>
        </w:r>
      </w:ins>
    </w:p>
    <w:p w14:paraId="6AE5F0B0" w14:textId="77777777" w:rsidR="00080512" w:rsidRDefault="00080512"/>
    <w:sectPr w:rsidR="00080512">
      <w:headerReference w:type="default" r:id="rId19"/>
      <w:footerReference w:type="default" r:id="rId20"/>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C5DAF0" w14:textId="77777777" w:rsidR="00212305" w:rsidRDefault="00212305">
      <w:r>
        <w:separator/>
      </w:r>
    </w:p>
  </w:endnote>
  <w:endnote w:type="continuationSeparator" w:id="0">
    <w:p w14:paraId="5BE0A34F" w14:textId="77777777" w:rsidR="00212305" w:rsidRDefault="002123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DengXian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FFD65" w14:textId="77777777" w:rsidR="00597B11" w:rsidRDefault="00597B11">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0A81D8" w14:textId="77777777" w:rsidR="00212305" w:rsidRDefault="00212305">
      <w:r>
        <w:separator/>
      </w:r>
    </w:p>
  </w:footnote>
  <w:footnote w:type="continuationSeparator" w:id="0">
    <w:p w14:paraId="7B5E1FDF" w14:textId="77777777" w:rsidR="00212305" w:rsidRDefault="002123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AA2FE" w14:textId="4C8337FE" w:rsidR="00597B11" w:rsidRDefault="00597B11">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330B53">
      <w:rPr>
        <w:rFonts w:ascii="Arial" w:hAnsi="Arial" w:cs="Arial"/>
        <w:b/>
        <w:noProof/>
        <w:sz w:val="18"/>
        <w:szCs w:val="18"/>
      </w:rPr>
      <w:t>3GPP TR 33.700-22 V0.01.0 (2024-08)</w:t>
    </w:r>
    <w:r>
      <w:rPr>
        <w:rFonts w:ascii="Arial" w:hAnsi="Arial" w:cs="Arial"/>
        <w:b/>
        <w:sz w:val="18"/>
        <w:szCs w:val="18"/>
      </w:rPr>
      <w:fldChar w:fldCharType="end"/>
    </w:r>
  </w:p>
  <w:p w14:paraId="7A6BC72E" w14:textId="2E20D710" w:rsidR="00597B11" w:rsidRDefault="00597B1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D21834">
      <w:rPr>
        <w:rFonts w:ascii="Arial" w:hAnsi="Arial" w:cs="Arial"/>
        <w:b/>
        <w:noProof/>
        <w:sz w:val="18"/>
        <w:szCs w:val="18"/>
      </w:rPr>
      <w:t>2</w:t>
    </w:r>
    <w:r>
      <w:rPr>
        <w:rFonts w:ascii="Arial" w:hAnsi="Arial" w:cs="Arial"/>
        <w:b/>
        <w:sz w:val="18"/>
        <w:szCs w:val="18"/>
      </w:rPr>
      <w:fldChar w:fldCharType="end"/>
    </w:r>
  </w:p>
  <w:p w14:paraId="13C538E8" w14:textId="05946ABB" w:rsidR="00597B11" w:rsidRDefault="00597B11">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330B53">
      <w:rPr>
        <w:rFonts w:ascii="Arial" w:hAnsi="Arial" w:cs="Arial"/>
        <w:b/>
        <w:noProof/>
        <w:sz w:val="18"/>
        <w:szCs w:val="18"/>
      </w:rPr>
      <w:t>Release 19</w:t>
    </w:r>
    <w:r>
      <w:rPr>
        <w:rFonts w:ascii="Arial" w:hAnsi="Arial" w:cs="Arial"/>
        <w:b/>
        <w:sz w:val="18"/>
        <w:szCs w:val="18"/>
      </w:rPr>
      <w:fldChar w:fldCharType="end"/>
    </w:r>
  </w:p>
  <w:p w14:paraId="1024E63D" w14:textId="77777777" w:rsidR="00597B11" w:rsidRDefault="00597B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7EA579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FD5C6ED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3F2F4D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3C68E55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3D7A02CA"/>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7F069E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F64F45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C70A0C2"/>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30AE99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23A617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49085687">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631981684">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1919052817">
    <w:abstractNumId w:val="11"/>
  </w:num>
  <w:num w:numId="4" w16cid:durableId="1767965154">
    <w:abstractNumId w:val="12"/>
  </w:num>
  <w:num w:numId="5" w16cid:durableId="1657106254">
    <w:abstractNumId w:val="9"/>
  </w:num>
  <w:num w:numId="6" w16cid:durableId="1165709523">
    <w:abstractNumId w:val="7"/>
  </w:num>
  <w:num w:numId="7" w16cid:durableId="1820339030">
    <w:abstractNumId w:val="6"/>
  </w:num>
  <w:num w:numId="8" w16cid:durableId="546723392">
    <w:abstractNumId w:val="5"/>
  </w:num>
  <w:num w:numId="9" w16cid:durableId="1084375240">
    <w:abstractNumId w:val="4"/>
  </w:num>
  <w:num w:numId="10" w16cid:durableId="1980956806">
    <w:abstractNumId w:val="8"/>
  </w:num>
  <w:num w:numId="11" w16cid:durableId="590546901">
    <w:abstractNumId w:val="3"/>
  </w:num>
  <w:num w:numId="12" w16cid:durableId="485896707">
    <w:abstractNumId w:val="2"/>
  </w:num>
  <w:num w:numId="13" w16cid:durableId="1295139242">
    <w:abstractNumId w:val="1"/>
  </w:num>
  <w:num w:numId="14" w16cid:durableId="17046151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iraj">
    <w15:presenceInfo w15:providerId="None" w15:userId="Niraj"/>
  </w15:person>
  <w15:person w15:author="mi r1">
    <w15:presenceInfo w15:providerId="None" w15:userId="mi r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14F2"/>
    <w:rsid w:val="00007B83"/>
    <w:rsid w:val="000175B8"/>
    <w:rsid w:val="0002117D"/>
    <w:rsid w:val="00026A74"/>
    <w:rsid w:val="000301B6"/>
    <w:rsid w:val="00033397"/>
    <w:rsid w:val="00040095"/>
    <w:rsid w:val="00043026"/>
    <w:rsid w:val="00047168"/>
    <w:rsid w:val="00051834"/>
    <w:rsid w:val="00054A22"/>
    <w:rsid w:val="00062023"/>
    <w:rsid w:val="000655A6"/>
    <w:rsid w:val="00080512"/>
    <w:rsid w:val="0008492B"/>
    <w:rsid w:val="000A135F"/>
    <w:rsid w:val="000C47C3"/>
    <w:rsid w:val="000D58AB"/>
    <w:rsid w:val="000E09D4"/>
    <w:rsid w:val="000E1E93"/>
    <w:rsid w:val="000F14B8"/>
    <w:rsid w:val="000F58AE"/>
    <w:rsid w:val="001076FA"/>
    <w:rsid w:val="00133203"/>
    <w:rsid w:val="00133525"/>
    <w:rsid w:val="00140352"/>
    <w:rsid w:val="0017569A"/>
    <w:rsid w:val="001757C4"/>
    <w:rsid w:val="00184C7E"/>
    <w:rsid w:val="001A4C42"/>
    <w:rsid w:val="001A7420"/>
    <w:rsid w:val="001B53C7"/>
    <w:rsid w:val="001B6637"/>
    <w:rsid w:val="001C21C3"/>
    <w:rsid w:val="001D02C2"/>
    <w:rsid w:val="001D323C"/>
    <w:rsid w:val="001E2E2A"/>
    <w:rsid w:val="001F0C1D"/>
    <w:rsid w:val="001F1132"/>
    <w:rsid w:val="001F168B"/>
    <w:rsid w:val="0021115C"/>
    <w:rsid w:val="00212305"/>
    <w:rsid w:val="00230720"/>
    <w:rsid w:val="002347A2"/>
    <w:rsid w:val="002564DB"/>
    <w:rsid w:val="002675F0"/>
    <w:rsid w:val="00274240"/>
    <w:rsid w:val="00274CBB"/>
    <w:rsid w:val="002760EE"/>
    <w:rsid w:val="00290A94"/>
    <w:rsid w:val="002B6339"/>
    <w:rsid w:val="002C78E4"/>
    <w:rsid w:val="002D25B5"/>
    <w:rsid w:val="002D3D3E"/>
    <w:rsid w:val="002E00EE"/>
    <w:rsid w:val="003041CD"/>
    <w:rsid w:val="00313698"/>
    <w:rsid w:val="003172DC"/>
    <w:rsid w:val="00330B53"/>
    <w:rsid w:val="00335967"/>
    <w:rsid w:val="0035462D"/>
    <w:rsid w:val="00356555"/>
    <w:rsid w:val="0035676C"/>
    <w:rsid w:val="003624F6"/>
    <w:rsid w:val="003765B8"/>
    <w:rsid w:val="003864FE"/>
    <w:rsid w:val="003918A6"/>
    <w:rsid w:val="003A53F7"/>
    <w:rsid w:val="003B4D9C"/>
    <w:rsid w:val="003C3971"/>
    <w:rsid w:val="004077A4"/>
    <w:rsid w:val="0041387D"/>
    <w:rsid w:val="00423334"/>
    <w:rsid w:val="004345EC"/>
    <w:rsid w:val="004512BB"/>
    <w:rsid w:val="00465515"/>
    <w:rsid w:val="00494E1C"/>
    <w:rsid w:val="0049751D"/>
    <w:rsid w:val="004A1022"/>
    <w:rsid w:val="004A71E3"/>
    <w:rsid w:val="004C30AC"/>
    <w:rsid w:val="004D2A85"/>
    <w:rsid w:val="004D3578"/>
    <w:rsid w:val="004E213A"/>
    <w:rsid w:val="004E440A"/>
    <w:rsid w:val="004E777A"/>
    <w:rsid w:val="004F0988"/>
    <w:rsid w:val="004F3340"/>
    <w:rsid w:val="004F4415"/>
    <w:rsid w:val="004F5B4E"/>
    <w:rsid w:val="00505524"/>
    <w:rsid w:val="00517BE4"/>
    <w:rsid w:val="005212E5"/>
    <w:rsid w:val="00521F94"/>
    <w:rsid w:val="00526D09"/>
    <w:rsid w:val="0053388B"/>
    <w:rsid w:val="00535773"/>
    <w:rsid w:val="00543E6C"/>
    <w:rsid w:val="00544ACC"/>
    <w:rsid w:val="005542A1"/>
    <w:rsid w:val="00564CAE"/>
    <w:rsid w:val="00565087"/>
    <w:rsid w:val="00571BD9"/>
    <w:rsid w:val="005844F5"/>
    <w:rsid w:val="00597B11"/>
    <w:rsid w:val="005B4780"/>
    <w:rsid w:val="005D1692"/>
    <w:rsid w:val="005D24C3"/>
    <w:rsid w:val="005D2E01"/>
    <w:rsid w:val="005D7526"/>
    <w:rsid w:val="005E4BB2"/>
    <w:rsid w:val="005F21E2"/>
    <w:rsid w:val="005F731C"/>
    <w:rsid w:val="005F788A"/>
    <w:rsid w:val="00602AEA"/>
    <w:rsid w:val="00614FDF"/>
    <w:rsid w:val="00617265"/>
    <w:rsid w:val="00622D19"/>
    <w:rsid w:val="0063543D"/>
    <w:rsid w:val="0064472A"/>
    <w:rsid w:val="00647114"/>
    <w:rsid w:val="006508D1"/>
    <w:rsid w:val="006912E9"/>
    <w:rsid w:val="006A323F"/>
    <w:rsid w:val="006B2DC5"/>
    <w:rsid w:val="006B30D0"/>
    <w:rsid w:val="006B4371"/>
    <w:rsid w:val="006B621C"/>
    <w:rsid w:val="006C1EC9"/>
    <w:rsid w:val="006C3D95"/>
    <w:rsid w:val="006D5EC2"/>
    <w:rsid w:val="006E54D9"/>
    <w:rsid w:val="006E5C86"/>
    <w:rsid w:val="00701116"/>
    <w:rsid w:val="0071174C"/>
    <w:rsid w:val="00713C44"/>
    <w:rsid w:val="00725591"/>
    <w:rsid w:val="007264D1"/>
    <w:rsid w:val="00734A5B"/>
    <w:rsid w:val="0074026F"/>
    <w:rsid w:val="007429F6"/>
    <w:rsid w:val="00742FA1"/>
    <w:rsid w:val="00744E76"/>
    <w:rsid w:val="00760D33"/>
    <w:rsid w:val="00763A55"/>
    <w:rsid w:val="00765EA3"/>
    <w:rsid w:val="0077307C"/>
    <w:rsid w:val="00774DA4"/>
    <w:rsid w:val="00781F0F"/>
    <w:rsid w:val="007863C0"/>
    <w:rsid w:val="007A3572"/>
    <w:rsid w:val="007B600E"/>
    <w:rsid w:val="007C30F8"/>
    <w:rsid w:val="007F0F4A"/>
    <w:rsid w:val="007F3396"/>
    <w:rsid w:val="007F5038"/>
    <w:rsid w:val="007F684A"/>
    <w:rsid w:val="008028A4"/>
    <w:rsid w:val="00826EA8"/>
    <w:rsid w:val="00830747"/>
    <w:rsid w:val="00833BDE"/>
    <w:rsid w:val="008408AE"/>
    <w:rsid w:val="0086337D"/>
    <w:rsid w:val="00865653"/>
    <w:rsid w:val="00872A10"/>
    <w:rsid w:val="008768CA"/>
    <w:rsid w:val="008A0773"/>
    <w:rsid w:val="008C384C"/>
    <w:rsid w:val="008D1039"/>
    <w:rsid w:val="008D155F"/>
    <w:rsid w:val="008E2D68"/>
    <w:rsid w:val="008E6756"/>
    <w:rsid w:val="0090271F"/>
    <w:rsid w:val="00902E23"/>
    <w:rsid w:val="009114D7"/>
    <w:rsid w:val="0091348E"/>
    <w:rsid w:val="00917CCB"/>
    <w:rsid w:val="00923A24"/>
    <w:rsid w:val="00933FB0"/>
    <w:rsid w:val="00942EC2"/>
    <w:rsid w:val="00947909"/>
    <w:rsid w:val="009732C3"/>
    <w:rsid w:val="00991AFE"/>
    <w:rsid w:val="009F37B7"/>
    <w:rsid w:val="009F67EA"/>
    <w:rsid w:val="00A10F02"/>
    <w:rsid w:val="00A1302C"/>
    <w:rsid w:val="00A164B4"/>
    <w:rsid w:val="00A26956"/>
    <w:rsid w:val="00A27486"/>
    <w:rsid w:val="00A33515"/>
    <w:rsid w:val="00A53724"/>
    <w:rsid w:val="00A56066"/>
    <w:rsid w:val="00A73129"/>
    <w:rsid w:val="00A7708C"/>
    <w:rsid w:val="00A82346"/>
    <w:rsid w:val="00A91789"/>
    <w:rsid w:val="00A92BA1"/>
    <w:rsid w:val="00A95A32"/>
    <w:rsid w:val="00AB4A5D"/>
    <w:rsid w:val="00AB6548"/>
    <w:rsid w:val="00AC6BC6"/>
    <w:rsid w:val="00AD3796"/>
    <w:rsid w:val="00AE65E2"/>
    <w:rsid w:val="00AF1460"/>
    <w:rsid w:val="00B15449"/>
    <w:rsid w:val="00B25F50"/>
    <w:rsid w:val="00B34E2E"/>
    <w:rsid w:val="00B35089"/>
    <w:rsid w:val="00B47DA5"/>
    <w:rsid w:val="00B72622"/>
    <w:rsid w:val="00B93086"/>
    <w:rsid w:val="00BA19ED"/>
    <w:rsid w:val="00BA4914"/>
    <w:rsid w:val="00BA4B8D"/>
    <w:rsid w:val="00BB3924"/>
    <w:rsid w:val="00BC0F7D"/>
    <w:rsid w:val="00BD7D31"/>
    <w:rsid w:val="00BE3255"/>
    <w:rsid w:val="00BF128E"/>
    <w:rsid w:val="00BF7B04"/>
    <w:rsid w:val="00C074DD"/>
    <w:rsid w:val="00C1496A"/>
    <w:rsid w:val="00C15BCF"/>
    <w:rsid w:val="00C22C20"/>
    <w:rsid w:val="00C32793"/>
    <w:rsid w:val="00C33079"/>
    <w:rsid w:val="00C3761A"/>
    <w:rsid w:val="00C45231"/>
    <w:rsid w:val="00C515AB"/>
    <w:rsid w:val="00C551FF"/>
    <w:rsid w:val="00C57F0A"/>
    <w:rsid w:val="00C62556"/>
    <w:rsid w:val="00C72833"/>
    <w:rsid w:val="00C80F1D"/>
    <w:rsid w:val="00C83825"/>
    <w:rsid w:val="00C91962"/>
    <w:rsid w:val="00C93F40"/>
    <w:rsid w:val="00C9660A"/>
    <w:rsid w:val="00CA3D0C"/>
    <w:rsid w:val="00CB6E6B"/>
    <w:rsid w:val="00CC590E"/>
    <w:rsid w:val="00CC7B9B"/>
    <w:rsid w:val="00CE3843"/>
    <w:rsid w:val="00CF5B74"/>
    <w:rsid w:val="00D176E7"/>
    <w:rsid w:val="00D21834"/>
    <w:rsid w:val="00D21E6F"/>
    <w:rsid w:val="00D34599"/>
    <w:rsid w:val="00D454EE"/>
    <w:rsid w:val="00D57972"/>
    <w:rsid w:val="00D66943"/>
    <w:rsid w:val="00D675A9"/>
    <w:rsid w:val="00D738D6"/>
    <w:rsid w:val="00D755EB"/>
    <w:rsid w:val="00D76048"/>
    <w:rsid w:val="00D82E6F"/>
    <w:rsid w:val="00D87E00"/>
    <w:rsid w:val="00D9134D"/>
    <w:rsid w:val="00DA7A03"/>
    <w:rsid w:val="00DB1818"/>
    <w:rsid w:val="00DB5A81"/>
    <w:rsid w:val="00DC309B"/>
    <w:rsid w:val="00DC4DA2"/>
    <w:rsid w:val="00DD4C17"/>
    <w:rsid w:val="00DD74A5"/>
    <w:rsid w:val="00DF2B1F"/>
    <w:rsid w:val="00DF4467"/>
    <w:rsid w:val="00DF62CD"/>
    <w:rsid w:val="00E0202F"/>
    <w:rsid w:val="00E04CBD"/>
    <w:rsid w:val="00E16509"/>
    <w:rsid w:val="00E16DE0"/>
    <w:rsid w:val="00E2006A"/>
    <w:rsid w:val="00E44582"/>
    <w:rsid w:val="00E4577E"/>
    <w:rsid w:val="00E62703"/>
    <w:rsid w:val="00E77645"/>
    <w:rsid w:val="00E92DD1"/>
    <w:rsid w:val="00EA15B0"/>
    <w:rsid w:val="00EA33E7"/>
    <w:rsid w:val="00EA5EA7"/>
    <w:rsid w:val="00EC4A25"/>
    <w:rsid w:val="00EF608C"/>
    <w:rsid w:val="00F0173B"/>
    <w:rsid w:val="00F025A2"/>
    <w:rsid w:val="00F04712"/>
    <w:rsid w:val="00F11778"/>
    <w:rsid w:val="00F13360"/>
    <w:rsid w:val="00F165D6"/>
    <w:rsid w:val="00F22EC7"/>
    <w:rsid w:val="00F325C8"/>
    <w:rsid w:val="00F53FEF"/>
    <w:rsid w:val="00F6342A"/>
    <w:rsid w:val="00F653B8"/>
    <w:rsid w:val="00F736CC"/>
    <w:rsid w:val="00F81081"/>
    <w:rsid w:val="00F9008D"/>
    <w:rsid w:val="00FA1266"/>
    <w:rsid w:val="00FA14FC"/>
    <w:rsid w:val="00FB4C8B"/>
    <w:rsid w:val="00FB583A"/>
    <w:rsid w:val="00FC0F25"/>
    <w:rsid w:val="00FC1192"/>
    <w:rsid w:val="00FD4B27"/>
    <w:rsid w:val="00FF61AE"/>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8" w:uiPriority="39"/>
    <w:lsdException w:name="toc 9" w:uiPriority="39"/>
    <w:lsdException w:name="annotation text" w:qFormat="1"/>
    <w:lsdException w:name="caption" w:semiHidden="1" w:unhideWhenUsed="1" w:qFormat="1"/>
    <w:lsdException w:name="annotation reference"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aliases w:val="h2,2nd level,H2,UNDERRUBRIK 1-2,†berschrift 2,õberschrift 2"/>
    <w:basedOn w:val="Heading1"/>
    <w:next w:val="Normal"/>
    <w:link w:val="Heading2Char"/>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sz w:val="22"/>
      <w:lang w:eastAsia="en-US"/>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Zchn"/>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
    <w:qFormat/>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aliases w:val="left"/>
    <w:basedOn w:val="TH"/>
    <w:link w:val="TFChar"/>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customStyle="1" w:styleId="1">
    <w:name w:val="未处理的提及1"/>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paragraph" w:styleId="Bibliography">
    <w:name w:val="Bibliography"/>
    <w:basedOn w:val="Normal"/>
    <w:next w:val="Normal"/>
    <w:uiPriority w:val="37"/>
    <w:semiHidden/>
    <w:unhideWhenUsed/>
    <w:rsid w:val="00C83825"/>
  </w:style>
  <w:style w:type="paragraph" w:styleId="BlockText">
    <w:name w:val="Block Text"/>
    <w:basedOn w:val="Normal"/>
    <w:rsid w:val="00C83825"/>
    <w:pPr>
      <w:spacing w:after="120"/>
      <w:ind w:left="1440" w:right="1440"/>
    </w:pPr>
  </w:style>
  <w:style w:type="paragraph" w:styleId="BodyText">
    <w:name w:val="Body Text"/>
    <w:basedOn w:val="Normal"/>
    <w:link w:val="BodyTextChar"/>
    <w:rsid w:val="00C83825"/>
    <w:pPr>
      <w:spacing w:after="120"/>
    </w:pPr>
  </w:style>
  <w:style w:type="character" w:customStyle="1" w:styleId="BodyTextChar">
    <w:name w:val="Body Text Char"/>
    <w:link w:val="BodyText"/>
    <w:rsid w:val="00C83825"/>
    <w:rPr>
      <w:lang w:eastAsia="en-US"/>
    </w:rPr>
  </w:style>
  <w:style w:type="paragraph" w:styleId="BodyText2">
    <w:name w:val="Body Text 2"/>
    <w:basedOn w:val="Normal"/>
    <w:link w:val="BodyText2Char"/>
    <w:rsid w:val="00C83825"/>
    <w:pPr>
      <w:spacing w:after="120" w:line="480" w:lineRule="auto"/>
    </w:pPr>
  </w:style>
  <w:style w:type="character" w:customStyle="1" w:styleId="BodyText2Char">
    <w:name w:val="Body Text 2 Char"/>
    <w:link w:val="BodyText2"/>
    <w:rsid w:val="00C83825"/>
    <w:rPr>
      <w:lang w:eastAsia="en-US"/>
    </w:rPr>
  </w:style>
  <w:style w:type="paragraph" w:styleId="BodyText3">
    <w:name w:val="Body Text 3"/>
    <w:basedOn w:val="Normal"/>
    <w:link w:val="BodyText3Char"/>
    <w:rsid w:val="00C83825"/>
    <w:pPr>
      <w:spacing w:after="120"/>
    </w:pPr>
    <w:rPr>
      <w:sz w:val="16"/>
      <w:szCs w:val="16"/>
    </w:rPr>
  </w:style>
  <w:style w:type="character" w:customStyle="1" w:styleId="BodyText3Char">
    <w:name w:val="Body Text 3 Char"/>
    <w:link w:val="BodyText3"/>
    <w:rsid w:val="00C83825"/>
    <w:rPr>
      <w:sz w:val="16"/>
      <w:szCs w:val="16"/>
      <w:lang w:eastAsia="en-US"/>
    </w:rPr>
  </w:style>
  <w:style w:type="paragraph" w:styleId="BodyTextFirstIndent">
    <w:name w:val="Body Text First Indent"/>
    <w:basedOn w:val="BodyText"/>
    <w:link w:val="BodyTextFirstIndentChar"/>
    <w:rsid w:val="00C83825"/>
    <w:pPr>
      <w:ind w:firstLine="210"/>
    </w:pPr>
  </w:style>
  <w:style w:type="character" w:customStyle="1" w:styleId="BodyTextFirstIndentChar">
    <w:name w:val="Body Text First Indent Char"/>
    <w:basedOn w:val="BodyTextChar"/>
    <w:link w:val="BodyTextFirstIndent"/>
    <w:rsid w:val="00C83825"/>
    <w:rPr>
      <w:lang w:eastAsia="en-US"/>
    </w:rPr>
  </w:style>
  <w:style w:type="paragraph" w:styleId="BodyTextIndent">
    <w:name w:val="Body Text Indent"/>
    <w:basedOn w:val="Normal"/>
    <w:link w:val="BodyTextIndentChar"/>
    <w:rsid w:val="00C83825"/>
    <w:pPr>
      <w:spacing w:after="120"/>
      <w:ind w:left="283"/>
    </w:pPr>
  </w:style>
  <w:style w:type="character" w:customStyle="1" w:styleId="BodyTextIndentChar">
    <w:name w:val="Body Text Indent Char"/>
    <w:link w:val="BodyTextIndent"/>
    <w:rsid w:val="00C83825"/>
    <w:rPr>
      <w:lang w:eastAsia="en-US"/>
    </w:rPr>
  </w:style>
  <w:style w:type="paragraph" w:styleId="BodyTextFirstIndent2">
    <w:name w:val="Body Text First Indent 2"/>
    <w:basedOn w:val="BodyTextIndent"/>
    <w:link w:val="BodyTextFirstIndent2Char"/>
    <w:rsid w:val="00C83825"/>
    <w:pPr>
      <w:ind w:firstLine="210"/>
    </w:pPr>
  </w:style>
  <w:style w:type="character" w:customStyle="1" w:styleId="BodyTextFirstIndent2Char">
    <w:name w:val="Body Text First Indent 2 Char"/>
    <w:basedOn w:val="BodyTextIndentChar"/>
    <w:link w:val="BodyTextFirstIndent2"/>
    <w:rsid w:val="00C83825"/>
    <w:rPr>
      <w:lang w:eastAsia="en-US"/>
    </w:rPr>
  </w:style>
  <w:style w:type="paragraph" w:styleId="BodyTextIndent2">
    <w:name w:val="Body Text Indent 2"/>
    <w:basedOn w:val="Normal"/>
    <w:link w:val="BodyTextIndent2Char"/>
    <w:rsid w:val="00C83825"/>
    <w:pPr>
      <w:spacing w:after="120" w:line="480" w:lineRule="auto"/>
      <w:ind w:left="283"/>
    </w:pPr>
  </w:style>
  <w:style w:type="character" w:customStyle="1" w:styleId="BodyTextIndent2Char">
    <w:name w:val="Body Text Indent 2 Char"/>
    <w:link w:val="BodyTextIndent2"/>
    <w:rsid w:val="00C83825"/>
    <w:rPr>
      <w:lang w:eastAsia="en-US"/>
    </w:rPr>
  </w:style>
  <w:style w:type="paragraph" w:styleId="BodyTextIndent3">
    <w:name w:val="Body Text Indent 3"/>
    <w:basedOn w:val="Normal"/>
    <w:link w:val="BodyTextIndent3Char"/>
    <w:rsid w:val="00C83825"/>
    <w:pPr>
      <w:spacing w:after="120"/>
      <w:ind w:left="283"/>
    </w:pPr>
    <w:rPr>
      <w:sz w:val="16"/>
      <w:szCs w:val="16"/>
    </w:rPr>
  </w:style>
  <w:style w:type="character" w:customStyle="1" w:styleId="BodyTextIndent3Char">
    <w:name w:val="Body Text Indent 3 Char"/>
    <w:link w:val="BodyTextIndent3"/>
    <w:rsid w:val="00C83825"/>
    <w:rPr>
      <w:sz w:val="16"/>
      <w:szCs w:val="16"/>
      <w:lang w:eastAsia="en-US"/>
    </w:rPr>
  </w:style>
  <w:style w:type="paragraph" w:styleId="Caption">
    <w:name w:val="caption"/>
    <w:basedOn w:val="Normal"/>
    <w:next w:val="Normal"/>
    <w:semiHidden/>
    <w:unhideWhenUsed/>
    <w:qFormat/>
    <w:rsid w:val="00C83825"/>
    <w:rPr>
      <w:b/>
      <w:bCs/>
    </w:rPr>
  </w:style>
  <w:style w:type="paragraph" w:styleId="Closing">
    <w:name w:val="Closing"/>
    <w:basedOn w:val="Normal"/>
    <w:link w:val="ClosingChar"/>
    <w:rsid w:val="00C83825"/>
    <w:pPr>
      <w:ind w:left="4252"/>
    </w:pPr>
  </w:style>
  <w:style w:type="character" w:customStyle="1" w:styleId="ClosingChar">
    <w:name w:val="Closing Char"/>
    <w:link w:val="Closing"/>
    <w:rsid w:val="00C83825"/>
    <w:rPr>
      <w:lang w:eastAsia="en-US"/>
    </w:rPr>
  </w:style>
  <w:style w:type="paragraph" w:styleId="CommentText">
    <w:name w:val="annotation text"/>
    <w:basedOn w:val="Normal"/>
    <w:link w:val="CommentTextChar"/>
    <w:qFormat/>
    <w:rsid w:val="00C83825"/>
  </w:style>
  <w:style w:type="character" w:customStyle="1" w:styleId="CommentTextChar">
    <w:name w:val="Comment Text Char"/>
    <w:link w:val="CommentText"/>
    <w:qFormat/>
    <w:rsid w:val="00C83825"/>
    <w:rPr>
      <w:lang w:eastAsia="en-US"/>
    </w:rPr>
  </w:style>
  <w:style w:type="paragraph" w:styleId="CommentSubject">
    <w:name w:val="annotation subject"/>
    <w:basedOn w:val="CommentText"/>
    <w:next w:val="CommentText"/>
    <w:link w:val="CommentSubjectChar"/>
    <w:rsid w:val="00C83825"/>
    <w:rPr>
      <w:b/>
      <w:bCs/>
    </w:rPr>
  </w:style>
  <w:style w:type="character" w:customStyle="1" w:styleId="CommentSubjectChar">
    <w:name w:val="Comment Subject Char"/>
    <w:link w:val="CommentSubject"/>
    <w:rsid w:val="00C83825"/>
    <w:rPr>
      <w:b/>
      <w:bCs/>
      <w:lang w:eastAsia="en-US"/>
    </w:rPr>
  </w:style>
  <w:style w:type="paragraph" w:styleId="Date">
    <w:name w:val="Date"/>
    <w:basedOn w:val="Normal"/>
    <w:next w:val="Normal"/>
    <w:link w:val="DateChar"/>
    <w:rsid w:val="00C83825"/>
  </w:style>
  <w:style w:type="character" w:customStyle="1" w:styleId="DateChar">
    <w:name w:val="Date Char"/>
    <w:link w:val="Date"/>
    <w:rsid w:val="00C83825"/>
    <w:rPr>
      <w:lang w:eastAsia="en-US"/>
    </w:rPr>
  </w:style>
  <w:style w:type="paragraph" w:styleId="DocumentMap">
    <w:name w:val="Document Map"/>
    <w:basedOn w:val="Normal"/>
    <w:link w:val="DocumentMapChar"/>
    <w:rsid w:val="00C83825"/>
    <w:rPr>
      <w:rFonts w:ascii="Segoe UI" w:hAnsi="Segoe UI" w:cs="Segoe UI"/>
      <w:sz w:val="16"/>
      <w:szCs w:val="16"/>
    </w:rPr>
  </w:style>
  <w:style w:type="character" w:customStyle="1" w:styleId="DocumentMapChar">
    <w:name w:val="Document Map Char"/>
    <w:link w:val="DocumentMap"/>
    <w:rsid w:val="00C83825"/>
    <w:rPr>
      <w:rFonts w:ascii="Segoe UI" w:hAnsi="Segoe UI" w:cs="Segoe UI"/>
      <w:sz w:val="16"/>
      <w:szCs w:val="16"/>
      <w:lang w:eastAsia="en-US"/>
    </w:rPr>
  </w:style>
  <w:style w:type="paragraph" w:styleId="E-mailSignature">
    <w:name w:val="E-mail Signature"/>
    <w:basedOn w:val="Normal"/>
    <w:link w:val="E-mailSignatureChar"/>
    <w:rsid w:val="00C83825"/>
  </w:style>
  <w:style w:type="character" w:customStyle="1" w:styleId="E-mailSignatureChar">
    <w:name w:val="E-mail Signature Char"/>
    <w:link w:val="E-mailSignature"/>
    <w:rsid w:val="00C83825"/>
    <w:rPr>
      <w:lang w:eastAsia="en-US"/>
    </w:rPr>
  </w:style>
  <w:style w:type="paragraph" w:styleId="EndnoteText">
    <w:name w:val="endnote text"/>
    <w:basedOn w:val="Normal"/>
    <w:link w:val="EndnoteTextChar"/>
    <w:rsid w:val="00C83825"/>
  </w:style>
  <w:style w:type="character" w:customStyle="1" w:styleId="EndnoteTextChar">
    <w:name w:val="Endnote Text Char"/>
    <w:link w:val="EndnoteText"/>
    <w:rsid w:val="00C83825"/>
    <w:rPr>
      <w:lang w:eastAsia="en-US"/>
    </w:rPr>
  </w:style>
  <w:style w:type="paragraph" w:styleId="EnvelopeAddress">
    <w:name w:val="envelope address"/>
    <w:basedOn w:val="Normal"/>
    <w:rsid w:val="00C83825"/>
    <w:pPr>
      <w:framePr w:w="7920" w:h="1980" w:hRule="exact" w:hSpace="180" w:wrap="auto" w:hAnchor="page" w:xAlign="center" w:yAlign="bottom"/>
      <w:ind w:left="2880"/>
    </w:pPr>
    <w:rPr>
      <w:rFonts w:ascii="Calibri Light" w:hAnsi="Calibri Light"/>
      <w:sz w:val="24"/>
      <w:szCs w:val="24"/>
    </w:rPr>
  </w:style>
  <w:style w:type="paragraph" w:styleId="EnvelopeReturn">
    <w:name w:val="envelope return"/>
    <w:basedOn w:val="Normal"/>
    <w:rsid w:val="00C83825"/>
    <w:rPr>
      <w:rFonts w:ascii="Calibri Light" w:hAnsi="Calibri Light"/>
    </w:rPr>
  </w:style>
  <w:style w:type="paragraph" w:styleId="FootnoteText">
    <w:name w:val="footnote text"/>
    <w:basedOn w:val="Normal"/>
    <w:link w:val="FootnoteTextChar"/>
    <w:rsid w:val="00C83825"/>
  </w:style>
  <w:style w:type="character" w:customStyle="1" w:styleId="FootnoteTextChar">
    <w:name w:val="Footnote Text Char"/>
    <w:link w:val="FootnoteText"/>
    <w:rsid w:val="00C83825"/>
    <w:rPr>
      <w:lang w:eastAsia="en-US"/>
    </w:rPr>
  </w:style>
  <w:style w:type="paragraph" w:styleId="HTMLAddress">
    <w:name w:val="HTML Address"/>
    <w:basedOn w:val="Normal"/>
    <w:link w:val="HTMLAddressChar"/>
    <w:rsid w:val="00C83825"/>
    <w:rPr>
      <w:i/>
      <w:iCs/>
    </w:rPr>
  </w:style>
  <w:style w:type="character" w:customStyle="1" w:styleId="HTMLAddressChar">
    <w:name w:val="HTML Address Char"/>
    <w:link w:val="HTMLAddress"/>
    <w:rsid w:val="00C83825"/>
    <w:rPr>
      <w:i/>
      <w:iCs/>
      <w:lang w:eastAsia="en-US"/>
    </w:rPr>
  </w:style>
  <w:style w:type="paragraph" w:styleId="HTMLPreformatted">
    <w:name w:val="HTML Preformatted"/>
    <w:basedOn w:val="Normal"/>
    <w:link w:val="HTMLPreformattedChar"/>
    <w:rsid w:val="00C83825"/>
    <w:rPr>
      <w:rFonts w:ascii="Courier New" w:hAnsi="Courier New" w:cs="Courier New"/>
    </w:rPr>
  </w:style>
  <w:style w:type="character" w:customStyle="1" w:styleId="HTMLPreformattedChar">
    <w:name w:val="HTML Preformatted Char"/>
    <w:link w:val="HTMLPreformatted"/>
    <w:rsid w:val="00C83825"/>
    <w:rPr>
      <w:rFonts w:ascii="Courier New" w:hAnsi="Courier New" w:cs="Courier New"/>
      <w:lang w:eastAsia="en-US"/>
    </w:rPr>
  </w:style>
  <w:style w:type="paragraph" w:styleId="Index1">
    <w:name w:val="index 1"/>
    <w:basedOn w:val="Normal"/>
    <w:next w:val="Normal"/>
    <w:rsid w:val="00C83825"/>
    <w:pPr>
      <w:ind w:left="200" w:hanging="200"/>
    </w:pPr>
  </w:style>
  <w:style w:type="paragraph" w:styleId="Index2">
    <w:name w:val="index 2"/>
    <w:basedOn w:val="Normal"/>
    <w:next w:val="Normal"/>
    <w:rsid w:val="00C83825"/>
    <w:pPr>
      <w:ind w:left="400" w:hanging="200"/>
    </w:pPr>
  </w:style>
  <w:style w:type="paragraph" w:styleId="Index3">
    <w:name w:val="index 3"/>
    <w:basedOn w:val="Normal"/>
    <w:next w:val="Normal"/>
    <w:rsid w:val="00C83825"/>
    <w:pPr>
      <w:ind w:left="600" w:hanging="200"/>
    </w:pPr>
  </w:style>
  <w:style w:type="paragraph" w:styleId="Index4">
    <w:name w:val="index 4"/>
    <w:basedOn w:val="Normal"/>
    <w:next w:val="Normal"/>
    <w:rsid w:val="00C83825"/>
    <w:pPr>
      <w:ind w:left="800" w:hanging="200"/>
    </w:pPr>
  </w:style>
  <w:style w:type="paragraph" w:styleId="Index5">
    <w:name w:val="index 5"/>
    <w:basedOn w:val="Normal"/>
    <w:next w:val="Normal"/>
    <w:rsid w:val="00C83825"/>
    <w:pPr>
      <w:ind w:left="1000" w:hanging="200"/>
    </w:pPr>
  </w:style>
  <w:style w:type="paragraph" w:styleId="Index6">
    <w:name w:val="index 6"/>
    <w:basedOn w:val="Normal"/>
    <w:next w:val="Normal"/>
    <w:rsid w:val="00C83825"/>
    <w:pPr>
      <w:ind w:left="1200" w:hanging="200"/>
    </w:pPr>
  </w:style>
  <w:style w:type="paragraph" w:styleId="Index7">
    <w:name w:val="index 7"/>
    <w:basedOn w:val="Normal"/>
    <w:next w:val="Normal"/>
    <w:rsid w:val="00C83825"/>
    <w:pPr>
      <w:ind w:left="1400" w:hanging="200"/>
    </w:pPr>
  </w:style>
  <w:style w:type="paragraph" w:styleId="Index8">
    <w:name w:val="index 8"/>
    <w:basedOn w:val="Normal"/>
    <w:next w:val="Normal"/>
    <w:rsid w:val="00C83825"/>
    <w:pPr>
      <w:ind w:left="1600" w:hanging="200"/>
    </w:pPr>
  </w:style>
  <w:style w:type="paragraph" w:styleId="Index9">
    <w:name w:val="index 9"/>
    <w:basedOn w:val="Normal"/>
    <w:next w:val="Normal"/>
    <w:rsid w:val="00C83825"/>
    <w:pPr>
      <w:ind w:left="1800" w:hanging="200"/>
    </w:pPr>
  </w:style>
  <w:style w:type="paragraph" w:styleId="IndexHeading">
    <w:name w:val="index heading"/>
    <w:basedOn w:val="Normal"/>
    <w:next w:val="Index1"/>
    <w:rsid w:val="00C83825"/>
    <w:rPr>
      <w:rFonts w:ascii="Calibri Light" w:hAnsi="Calibri Light"/>
      <w:b/>
      <w:bCs/>
    </w:rPr>
  </w:style>
  <w:style w:type="paragraph" w:styleId="IntenseQuote">
    <w:name w:val="Intense Quote"/>
    <w:basedOn w:val="Normal"/>
    <w:next w:val="Normal"/>
    <w:link w:val="IntenseQuoteChar"/>
    <w:uiPriority w:val="30"/>
    <w:qFormat/>
    <w:rsid w:val="00C83825"/>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rsid w:val="00C83825"/>
    <w:rPr>
      <w:i/>
      <w:iCs/>
      <w:color w:val="4472C4"/>
      <w:lang w:eastAsia="en-US"/>
    </w:rPr>
  </w:style>
  <w:style w:type="paragraph" w:styleId="List">
    <w:name w:val="List"/>
    <w:basedOn w:val="Normal"/>
    <w:rsid w:val="00C83825"/>
    <w:pPr>
      <w:ind w:left="283" w:hanging="283"/>
      <w:contextualSpacing/>
    </w:pPr>
  </w:style>
  <w:style w:type="paragraph" w:styleId="List2">
    <w:name w:val="List 2"/>
    <w:basedOn w:val="Normal"/>
    <w:rsid w:val="00C83825"/>
    <w:pPr>
      <w:ind w:left="566" w:hanging="283"/>
      <w:contextualSpacing/>
    </w:pPr>
  </w:style>
  <w:style w:type="paragraph" w:styleId="List3">
    <w:name w:val="List 3"/>
    <w:basedOn w:val="Normal"/>
    <w:rsid w:val="00C83825"/>
    <w:pPr>
      <w:ind w:left="849" w:hanging="283"/>
      <w:contextualSpacing/>
    </w:pPr>
  </w:style>
  <w:style w:type="paragraph" w:styleId="List4">
    <w:name w:val="List 4"/>
    <w:basedOn w:val="Normal"/>
    <w:rsid w:val="00C83825"/>
    <w:pPr>
      <w:ind w:left="1132" w:hanging="283"/>
      <w:contextualSpacing/>
    </w:pPr>
  </w:style>
  <w:style w:type="paragraph" w:styleId="List5">
    <w:name w:val="List 5"/>
    <w:basedOn w:val="Normal"/>
    <w:rsid w:val="00C83825"/>
    <w:pPr>
      <w:ind w:left="1415" w:hanging="283"/>
      <w:contextualSpacing/>
    </w:pPr>
  </w:style>
  <w:style w:type="paragraph" w:styleId="ListBullet">
    <w:name w:val="List Bullet"/>
    <w:basedOn w:val="Normal"/>
    <w:rsid w:val="00C83825"/>
    <w:pPr>
      <w:numPr>
        <w:numId w:val="5"/>
      </w:numPr>
      <w:contextualSpacing/>
    </w:pPr>
  </w:style>
  <w:style w:type="paragraph" w:styleId="ListBullet2">
    <w:name w:val="List Bullet 2"/>
    <w:basedOn w:val="Normal"/>
    <w:rsid w:val="00C83825"/>
    <w:pPr>
      <w:numPr>
        <w:numId w:val="6"/>
      </w:numPr>
      <w:contextualSpacing/>
    </w:pPr>
  </w:style>
  <w:style w:type="paragraph" w:styleId="ListBullet3">
    <w:name w:val="List Bullet 3"/>
    <w:basedOn w:val="Normal"/>
    <w:rsid w:val="00C83825"/>
    <w:pPr>
      <w:numPr>
        <w:numId w:val="7"/>
      </w:numPr>
      <w:contextualSpacing/>
    </w:pPr>
  </w:style>
  <w:style w:type="paragraph" w:styleId="ListBullet4">
    <w:name w:val="List Bullet 4"/>
    <w:basedOn w:val="Normal"/>
    <w:rsid w:val="00C83825"/>
    <w:pPr>
      <w:numPr>
        <w:numId w:val="8"/>
      </w:numPr>
      <w:contextualSpacing/>
    </w:pPr>
  </w:style>
  <w:style w:type="paragraph" w:styleId="ListBullet5">
    <w:name w:val="List Bullet 5"/>
    <w:basedOn w:val="Normal"/>
    <w:rsid w:val="00C83825"/>
    <w:pPr>
      <w:numPr>
        <w:numId w:val="9"/>
      </w:numPr>
      <w:contextualSpacing/>
    </w:pPr>
  </w:style>
  <w:style w:type="paragraph" w:styleId="ListContinue">
    <w:name w:val="List Continue"/>
    <w:basedOn w:val="Normal"/>
    <w:rsid w:val="00C83825"/>
    <w:pPr>
      <w:spacing w:after="120"/>
      <w:ind w:left="283"/>
      <w:contextualSpacing/>
    </w:pPr>
  </w:style>
  <w:style w:type="paragraph" w:styleId="ListContinue2">
    <w:name w:val="List Continue 2"/>
    <w:basedOn w:val="Normal"/>
    <w:rsid w:val="00C83825"/>
    <w:pPr>
      <w:spacing w:after="120"/>
      <w:ind w:left="566"/>
      <w:contextualSpacing/>
    </w:pPr>
  </w:style>
  <w:style w:type="paragraph" w:styleId="ListContinue3">
    <w:name w:val="List Continue 3"/>
    <w:basedOn w:val="Normal"/>
    <w:rsid w:val="00C83825"/>
    <w:pPr>
      <w:spacing w:after="120"/>
      <w:ind w:left="849"/>
      <w:contextualSpacing/>
    </w:pPr>
  </w:style>
  <w:style w:type="paragraph" w:styleId="ListContinue4">
    <w:name w:val="List Continue 4"/>
    <w:basedOn w:val="Normal"/>
    <w:rsid w:val="00C83825"/>
    <w:pPr>
      <w:spacing w:after="120"/>
      <w:ind w:left="1132"/>
      <w:contextualSpacing/>
    </w:pPr>
  </w:style>
  <w:style w:type="paragraph" w:styleId="ListContinue5">
    <w:name w:val="List Continue 5"/>
    <w:basedOn w:val="Normal"/>
    <w:rsid w:val="00C83825"/>
    <w:pPr>
      <w:spacing w:after="120"/>
      <w:ind w:left="1415"/>
      <w:contextualSpacing/>
    </w:pPr>
  </w:style>
  <w:style w:type="paragraph" w:styleId="ListNumber">
    <w:name w:val="List Number"/>
    <w:basedOn w:val="Normal"/>
    <w:rsid w:val="00C83825"/>
    <w:pPr>
      <w:numPr>
        <w:numId w:val="10"/>
      </w:numPr>
      <w:contextualSpacing/>
    </w:pPr>
  </w:style>
  <w:style w:type="paragraph" w:styleId="ListNumber2">
    <w:name w:val="List Number 2"/>
    <w:basedOn w:val="Normal"/>
    <w:rsid w:val="00C83825"/>
    <w:pPr>
      <w:numPr>
        <w:numId w:val="11"/>
      </w:numPr>
      <w:contextualSpacing/>
    </w:pPr>
  </w:style>
  <w:style w:type="paragraph" w:styleId="ListNumber3">
    <w:name w:val="List Number 3"/>
    <w:basedOn w:val="Normal"/>
    <w:rsid w:val="00C83825"/>
    <w:pPr>
      <w:numPr>
        <w:numId w:val="12"/>
      </w:numPr>
      <w:contextualSpacing/>
    </w:pPr>
  </w:style>
  <w:style w:type="paragraph" w:styleId="ListNumber4">
    <w:name w:val="List Number 4"/>
    <w:basedOn w:val="Normal"/>
    <w:rsid w:val="00C83825"/>
    <w:pPr>
      <w:numPr>
        <w:numId w:val="13"/>
      </w:numPr>
      <w:contextualSpacing/>
    </w:pPr>
  </w:style>
  <w:style w:type="paragraph" w:styleId="ListNumber5">
    <w:name w:val="List Number 5"/>
    <w:basedOn w:val="Normal"/>
    <w:rsid w:val="00C83825"/>
    <w:pPr>
      <w:numPr>
        <w:numId w:val="14"/>
      </w:numPr>
      <w:contextualSpacing/>
    </w:pPr>
  </w:style>
  <w:style w:type="paragraph" w:styleId="ListParagraph">
    <w:name w:val="List Paragraph"/>
    <w:basedOn w:val="Normal"/>
    <w:uiPriority w:val="34"/>
    <w:qFormat/>
    <w:rsid w:val="00C83825"/>
    <w:pPr>
      <w:ind w:left="720"/>
    </w:pPr>
  </w:style>
  <w:style w:type="paragraph" w:styleId="MacroText">
    <w:name w:val="macro"/>
    <w:link w:val="MacroTextChar"/>
    <w:rsid w:val="00C83825"/>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cs="Courier New"/>
      <w:lang w:eastAsia="en-US"/>
    </w:rPr>
  </w:style>
  <w:style w:type="character" w:customStyle="1" w:styleId="MacroTextChar">
    <w:name w:val="Macro Text Char"/>
    <w:link w:val="MacroText"/>
    <w:rsid w:val="00C83825"/>
    <w:rPr>
      <w:rFonts w:ascii="Courier New" w:hAnsi="Courier New" w:cs="Courier New"/>
      <w:lang w:eastAsia="en-US"/>
    </w:rPr>
  </w:style>
  <w:style w:type="paragraph" w:styleId="MessageHeader">
    <w:name w:val="Message Header"/>
    <w:basedOn w:val="Normal"/>
    <w:link w:val="MessageHeaderChar"/>
    <w:rsid w:val="00C83825"/>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hAnsi="Calibri Light"/>
      <w:sz w:val="24"/>
      <w:szCs w:val="24"/>
    </w:rPr>
  </w:style>
  <w:style w:type="character" w:customStyle="1" w:styleId="MessageHeaderChar">
    <w:name w:val="Message Header Char"/>
    <w:link w:val="MessageHeader"/>
    <w:rsid w:val="00C83825"/>
    <w:rPr>
      <w:rFonts w:ascii="Calibri Light" w:eastAsia="Times New Roman" w:hAnsi="Calibri Light" w:cs="Times New Roman"/>
      <w:sz w:val="24"/>
      <w:szCs w:val="24"/>
      <w:shd w:val="pct20" w:color="auto" w:fill="auto"/>
      <w:lang w:eastAsia="en-US"/>
    </w:rPr>
  </w:style>
  <w:style w:type="paragraph" w:styleId="NoSpacing">
    <w:name w:val="No Spacing"/>
    <w:uiPriority w:val="1"/>
    <w:qFormat/>
    <w:rsid w:val="00C83825"/>
    <w:rPr>
      <w:lang w:eastAsia="en-US"/>
    </w:rPr>
  </w:style>
  <w:style w:type="paragraph" w:styleId="NormalWeb">
    <w:name w:val="Normal (Web)"/>
    <w:basedOn w:val="Normal"/>
    <w:uiPriority w:val="99"/>
    <w:rsid w:val="00C83825"/>
    <w:rPr>
      <w:sz w:val="24"/>
      <w:szCs w:val="24"/>
    </w:rPr>
  </w:style>
  <w:style w:type="paragraph" w:styleId="NormalIndent">
    <w:name w:val="Normal Indent"/>
    <w:basedOn w:val="Normal"/>
    <w:rsid w:val="00C83825"/>
    <w:pPr>
      <w:ind w:left="720"/>
    </w:pPr>
  </w:style>
  <w:style w:type="paragraph" w:styleId="NoteHeading">
    <w:name w:val="Note Heading"/>
    <w:basedOn w:val="Normal"/>
    <w:next w:val="Normal"/>
    <w:link w:val="NoteHeadingChar"/>
    <w:rsid w:val="00C83825"/>
  </w:style>
  <w:style w:type="character" w:customStyle="1" w:styleId="NoteHeadingChar">
    <w:name w:val="Note Heading Char"/>
    <w:link w:val="NoteHeading"/>
    <w:rsid w:val="00C83825"/>
    <w:rPr>
      <w:lang w:eastAsia="en-US"/>
    </w:rPr>
  </w:style>
  <w:style w:type="paragraph" w:styleId="PlainText">
    <w:name w:val="Plain Text"/>
    <w:basedOn w:val="Normal"/>
    <w:link w:val="PlainTextChar"/>
    <w:rsid w:val="00C83825"/>
    <w:rPr>
      <w:rFonts w:ascii="Courier New" w:hAnsi="Courier New" w:cs="Courier New"/>
    </w:rPr>
  </w:style>
  <w:style w:type="character" w:customStyle="1" w:styleId="PlainTextChar">
    <w:name w:val="Plain Text Char"/>
    <w:link w:val="PlainText"/>
    <w:rsid w:val="00C83825"/>
    <w:rPr>
      <w:rFonts w:ascii="Courier New" w:hAnsi="Courier New" w:cs="Courier New"/>
      <w:lang w:eastAsia="en-US"/>
    </w:rPr>
  </w:style>
  <w:style w:type="paragraph" w:styleId="Quote">
    <w:name w:val="Quote"/>
    <w:basedOn w:val="Normal"/>
    <w:next w:val="Normal"/>
    <w:link w:val="QuoteChar"/>
    <w:uiPriority w:val="29"/>
    <w:qFormat/>
    <w:rsid w:val="00C83825"/>
    <w:pPr>
      <w:spacing w:before="200" w:after="160"/>
      <w:ind w:left="864" w:right="864"/>
      <w:jc w:val="center"/>
    </w:pPr>
    <w:rPr>
      <w:i/>
      <w:iCs/>
      <w:color w:val="404040"/>
    </w:rPr>
  </w:style>
  <w:style w:type="character" w:customStyle="1" w:styleId="QuoteChar">
    <w:name w:val="Quote Char"/>
    <w:link w:val="Quote"/>
    <w:uiPriority w:val="29"/>
    <w:rsid w:val="00C83825"/>
    <w:rPr>
      <w:i/>
      <w:iCs/>
      <w:color w:val="404040"/>
      <w:lang w:eastAsia="en-US"/>
    </w:rPr>
  </w:style>
  <w:style w:type="paragraph" w:styleId="Salutation">
    <w:name w:val="Salutation"/>
    <w:basedOn w:val="Normal"/>
    <w:next w:val="Normal"/>
    <w:link w:val="SalutationChar"/>
    <w:rsid w:val="00C83825"/>
  </w:style>
  <w:style w:type="character" w:customStyle="1" w:styleId="SalutationChar">
    <w:name w:val="Salutation Char"/>
    <w:link w:val="Salutation"/>
    <w:rsid w:val="00C83825"/>
    <w:rPr>
      <w:lang w:eastAsia="en-US"/>
    </w:rPr>
  </w:style>
  <w:style w:type="paragraph" w:styleId="Signature">
    <w:name w:val="Signature"/>
    <w:basedOn w:val="Normal"/>
    <w:link w:val="SignatureChar"/>
    <w:rsid w:val="00C83825"/>
    <w:pPr>
      <w:ind w:left="4252"/>
    </w:pPr>
  </w:style>
  <w:style w:type="character" w:customStyle="1" w:styleId="SignatureChar">
    <w:name w:val="Signature Char"/>
    <w:link w:val="Signature"/>
    <w:rsid w:val="00C83825"/>
    <w:rPr>
      <w:lang w:eastAsia="en-US"/>
    </w:rPr>
  </w:style>
  <w:style w:type="paragraph" w:styleId="Subtitle">
    <w:name w:val="Subtitle"/>
    <w:basedOn w:val="Normal"/>
    <w:next w:val="Normal"/>
    <w:link w:val="SubtitleChar"/>
    <w:qFormat/>
    <w:rsid w:val="00C83825"/>
    <w:pPr>
      <w:spacing w:after="60"/>
      <w:jc w:val="center"/>
      <w:outlineLvl w:val="1"/>
    </w:pPr>
    <w:rPr>
      <w:rFonts w:ascii="Calibri Light" w:hAnsi="Calibri Light"/>
      <w:sz w:val="24"/>
      <w:szCs w:val="24"/>
    </w:rPr>
  </w:style>
  <w:style w:type="character" w:customStyle="1" w:styleId="SubtitleChar">
    <w:name w:val="Subtitle Char"/>
    <w:link w:val="Subtitle"/>
    <w:rsid w:val="00C83825"/>
    <w:rPr>
      <w:rFonts w:ascii="Calibri Light" w:eastAsia="Times New Roman" w:hAnsi="Calibri Light" w:cs="Times New Roman"/>
      <w:sz w:val="24"/>
      <w:szCs w:val="24"/>
      <w:lang w:eastAsia="en-US"/>
    </w:rPr>
  </w:style>
  <w:style w:type="paragraph" w:styleId="TableofAuthorities">
    <w:name w:val="table of authorities"/>
    <w:basedOn w:val="Normal"/>
    <w:next w:val="Normal"/>
    <w:rsid w:val="00C83825"/>
    <w:pPr>
      <w:ind w:left="200" w:hanging="200"/>
    </w:pPr>
  </w:style>
  <w:style w:type="paragraph" w:styleId="TableofFigures">
    <w:name w:val="table of figures"/>
    <w:basedOn w:val="Normal"/>
    <w:next w:val="Normal"/>
    <w:rsid w:val="00C83825"/>
  </w:style>
  <w:style w:type="paragraph" w:styleId="Title">
    <w:name w:val="Title"/>
    <w:basedOn w:val="Normal"/>
    <w:next w:val="Normal"/>
    <w:link w:val="TitleChar"/>
    <w:qFormat/>
    <w:rsid w:val="00C83825"/>
    <w:pPr>
      <w:spacing w:before="240" w:after="60"/>
      <w:jc w:val="center"/>
      <w:outlineLvl w:val="0"/>
    </w:pPr>
    <w:rPr>
      <w:rFonts w:ascii="Calibri Light" w:hAnsi="Calibri Light"/>
      <w:b/>
      <w:bCs/>
      <w:kern w:val="28"/>
      <w:sz w:val="32"/>
      <w:szCs w:val="32"/>
    </w:rPr>
  </w:style>
  <w:style w:type="character" w:customStyle="1" w:styleId="TitleChar">
    <w:name w:val="Title Char"/>
    <w:link w:val="Title"/>
    <w:rsid w:val="00C83825"/>
    <w:rPr>
      <w:rFonts w:ascii="Calibri Light" w:eastAsia="Times New Roman" w:hAnsi="Calibri Light" w:cs="Times New Roman"/>
      <w:b/>
      <w:bCs/>
      <w:kern w:val="28"/>
      <w:sz w:val="32"/>
      <w:szCs w:val="32"/>
      <w:lang w:eastAsia="en-US"/>
    </w:rPr>
  </w:style>
  <w:style w:type="paragraph" w:styleId="TOAHeading">
    <w:name w:val="toa heading"/>
    <w:basedOn w:val="Normal"/>
    <w:next w:val="Normal"/>
    <w:rsid w:val="00C83825"/>
    <w:pPr>
      <w:spacing w:before="120"/>
    </w:pPr>
    <w:rPr>
      <w:rFonts w:ascii="Calibri Light" w:hAnsi="Calibri Light"/>
      <w:b/>
      <w:bCs/>
      <w:sz w:val="24"/>
      <w:szCs w:val="24"/>
    </w:rPr>
  </w:style>
  <w:style w:type="paragraph" w:styleId="TOCHeading">
    <w:name w:val="TOC Heading"/>
    <w:basedOn w:val="Heading1"/>
    <w:next w:val="Normal"/>
    <w:uiPriority w:val="39"/>
    <w:semiHidden/>
    <w:unhideWhenUsed/>
    <w:qFormat/>
    <w:rsid w:val="00C83825"/>
    <w:pPr>
      <w:keepLines w:val="0"/>
      <w:pBdr>
        <w:top w:val="none" w:sz="0" w:space="0" w:color="auto"/>
      </w:pBdr>
      <w:spacing w:after="60"/>
      <w:ind w:left="0" w:firstLine="0"/>
      <w:outlineLvl w:val="9"/>
    </w:pPr>
    <w:rPr>
      <w:rFonts w:ascii="Calibri Light" w:hAnsi="Calibri Light"/>
      <w:b/>
      <w:bCs/>
      <w:kern w:val="32"/>
      <w:sz w:val="32"/>
      <w:szCs w:val="32"/>
    </w:rPr>
  </w:style>
  <w:style w:type="character" w:customStyle="1" w:styleId="NOZchn">
    <w:name w:val="NO Zchn"/>
    <w:link w:val="NO"/>
    <w:qFormat/>
    <w:rsid w:val="000E1E93"/>
    <w:rPr>
      <w:lang w:eastAsia="en-US"/>
    </w:rPr>
  </w:style>
  <w:style w:type="paragraph" w:styleId="Revision">
    <w:name w:val="Revision"/>
    <w:hidden/>
    <w:uiPriority w:val="99"/>
    <w:semiHidden/>
    <w:rsid w:val="00C515AB"/>
    <w:rPr>
      <w:lang w:eastAsia="en-US"/>
    </w:rPr>
  </w:style>
  <w:style w:type="character" w:customStyle="1" w:styleId="NOChar">
    <w:name w:val="NO Char"/>
    <w:qFormat/>
    <w:locked/>
    <w:rsid w:val="0021115C"/>
  </w:style>
  <w:style w:type="character" w:customStyle="1" w:styleId="cf01">
    <w:name w:val="cf01"/>
    <w:rsid w:val="0021115C"/>
    <w:rPr>
      <w:rFonts w:ascii="Segoe UI" w:hAnsi="Segoe UI" w:cs="Segoe UI" w:hint="default"/>
      <w:sz w:val="18"/>
      <w:szCs w:val="18"/>
    </w:rPr>
  </w:style>
  <w:style w:type="character" w:customStyle="1" w:styleId="B1Char">
    <w:name w:val="B1 Char"/>
    <w:link w:val="B1"/>
    <w:qFormat/>
    <w:rsid w:val="002C78E4"/>
    <w:rPr>
      <w:lang w:eastAsia="en-US"/>
    </w:rPr>
  </w:style>
  <w:style w:type="character" w:styleId="CommentReference">
    <w:name w:val="annotation reference"/>
    <w:qFormat/>
    <w:rsid w:val="00CB6E6B"/>
    <w:rPr>
      <w:sz w:val="16"/>
    </w:rPr>
  </w:style>
  <w:style w:type="character" w:customStyle="1" w:styleId="Heading2Char">
    <w:name w:val="Heading 2 Char"/>
    <w:aliases w:val="h2 Char,2nd level Char,H2 Char,UNDERRUBRIK 1-2 Char,†berschrift 2 Char,õberschrift 2 Char"/>
    <w:basedOn w:val="DefaultParagraphFont"/>
    <w:link w:val="Heading2"/>
    <w:rsid w:val="00043026"/>
    <w:rPr>
      <w:rFonts w:ascii="Arial" w:hAnsi="Arial"/>
      <w:sz w:val="32"/>
      <w:lang w:eastAsia="en-US"/>
    </w:rPr>
  </w:style>
  <w:style w:type="character" w:customStyle="1" w:styleId="Heading3Char">
    <w:name w:val="Heading 3 Char"/>
    <w:basedOn w:val="DefaultParagraphFont"/>
    <w:link w:val="Heading3"/>
    <w:rsid w:val="00043026"/>
    <w:rPr>
      <w:rFonts w:ascii="Arial" w:hAnsi="Arial"/>
      <w:sz w:val="28"/>
      <w:lang w:eastAsia="en-US"/>
    </w:rPr>
  </w:style>
  <w:style w:type="character" w:customStyle="1" w:styleId="THChar">
    <w:name w:val="TH Char"/>
    <w:link w:val="TH"/>
    <w:qFormat/>
    <w:locked/>
    <w:rsid w:val="00043026"/>
    <w:rPr>
      <w:rFonts w:ascii="Arial" w:hAnsi="Arial"/>
      <w:b/>
      <w:lang w:eastAsia="en-US"/>
    </w:rPr>
  </w:style>
  <w:style w:type="character" w:customStyle="1" w:styleId="TFChar">
    <w:name w:val="TF Char"/>
    <w:link w:val="TF"/>
    <w:qFormat/>
    <w:locked/>
    <w:rsid w:val="00043026"/>
    <w:rPr>
      <w:rFonts w:ascii="Arial" w:hAnsi="Arial"/>
      <w:b/>
      <w:lang w:eastAsia="en-US"/>
    </w:rPr>
  </w:style>
  <w:style w:type="character" w:customStyle="1" w:styleId="Heading4Char">
    <w:name w:val="Heading 4 Char"/>
    <w:basedOn w:val="DefaultParagraphFont"/>
    <w:link w:val="Heading4"/>
    <w:rsid w:val="008A0773"/>
    <w:rPr>
      <w:rFonts w:ascii="Arial" w:hAnsi="Arial"/>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7168527">
      <w:bodyDiv w:val="1"/>
      <w:marLeft w:val="0"/>
      <w:marRight w:val="0"/>
      <w:marTop w:val="0"/>
      <w:marBottom w:val="0"/>
      <w:divBdr>
        <w:top w:val="none" w:sz="0" w:space="0" w:color="auto"/>
        <w:left w:val="none" w:sz="0" w:space="0" w:color="auto"/>
        <w:bottom w:val="none" w:sz="0" w:space="0" w:color="auto"/>
        <w:right w:val="none" w:sz="0" w:space="0" w:color="auto"/>
      </w:divBdr>
    </w:div>
    <w:div w:id="792480067">
      <w:bodyDiv w:val="1"/>
      <w:marLeft w:val="0"/>
      <w:marRight w:val="0"/>
      <w:marTop w:val="0"/>
      <w:marBottom w:val="0"/>
      <w:divBdr>
        <w:top w:val="none" w:sz="0" w:space="0" w:color="auto"/>
        <w:left w:val="none" w:sz="0" w:space="0" w:color="auto"/>
        <w:bottom w:val="none" w:sz="0" w:space="0" w:color="auto"/>
        <w:right w:val="none" w:sz="0" w:space="0" w:color="auto"/>
      </w:divBdr>
    </w:div>
    <w:div w:id="2146116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emf"/><Relationship Id="rId18" Type="http://schemas.openxmlformats.org/officeDocument/2006/relationships/oleObject" Target="embeddings/Microsoft_Visio_2003-2010_Drawing1.vsd"/><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oleObject" Target="embeddings/oleObject1.bin"/><Relationship Id="rId17" Type="http://schemas.openxmlformats.org/officeDocument/2006/relationships/oleObject" Target="embeddings/Microsoft_Visio_2003-2010_Drawing.vsd"/><Relationship Id="rId2" Type="http://schemas.openxmlformats.org/officeDocument/2006/relationships/customXml" Target="../customXml/item1.xml"/><Relationship Id="rId16" Type="http://schemas.openxmlformats.org/officeDocument/2006/relationships/oleObject" Target="embeddings/oleObject3.bin"/><Relationship Id="rId20"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3.emf"/><Relationship Id="rId5" Type="http://schemas.openxmlformats.org/officeDocument/2006/relationships/settings" Target="settings.xml"/><Relationship Id="rId15" Type="http://schemas.openxmlformats.org/officeDocument/2006/relationships/image" Target="media/image5.emf"/><Relationship Id="rId23"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oleObject" Target="embeddings/oleObject2.bin"/><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4DEC1C-030A-41EA-A0A3-C27ECEAE30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36</TotalTime>
  <Pages>18</Pages>
  <Words>4047</Words>
  <Characters>23068</Characters>
  <Application>Microsoft Office Word</Application>
  <DocSecurity>0</DocSecurity>
  <Lines>192</Lines>
  <Paragraphs>54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3GPP TS ab.cde</vt:lpstr>
      <vt:lpstr>3GPP TS ab.cde</vt:lpstr>
    </vt:vector>
  </TitlesOfParts>
  <Company>ETSI</Company>
  <LinksUpToDate>false</LinksUpToDate>
  <CharactersWithSpaces>27061</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Niraj</cp:lastModifiedBy>
  <cp:revision>13</cp:revision>
  <cp:lastPrinted>2019-02-25T14:05:00Z</cp:lastPrinted>
  <dcterms:created xsi:type="dcterms:W3CDTF">2024-08-23T11:04:00Z</dcterms:created>
  <dcterms:modified xsi:type="dcterms:W3CDTF">2024-08-27T07:50:00Z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46dbf8304e6111ef8000471200004612">
    <vt:lpwstr>CWM5cMGhQT3WGa82+Ea9TZ6PvzoltKEVUYnRsd7fmf+gyVbWt77Glc9ZYFD1SVqn9sJ/85upEnXb9i+Gj0K2lb2SQ==</vt:lpwstr>
  </property>
</Properties>
</file>