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7BF6A95D"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4-08-23T14:32:00Z">
              <w:r w:rsidR="00DE34F6">
                <w:t>3</w:t>
              </w:r>
            </w:ins>
            <w:del w:id="5" w:author="Editor" w:date="2024-08-23T14:32:00Z">
              <w:r w:rsidR="00A7743B" w:rsidDel="00DE34F6">
                <w:delText>2</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r w:rsidR="00883457" w:rsidRPr="00FF2C9A">
              <w:rPr>
                <w:sz w:val="32"/>
              </w:rPr>
              <w:t>0</w:t>
            </w:r>
            <w:ins w:id="7" w:author="Editor" w:date="2024-08-23T14:32:00Z">
              <w:r w:rsidR="00DE34F6">
                <w:rPr>
                  <w:sz w:val="32"/>
                </w:rPr>
                <w:t>8</w:t>
              </w:r>
            </w:ins>
            <w:del w:id="8" w:author="Editor" w:date="2024-08-23T14:32:00Z">
              <w:r w:rsidR="00A7743B" w:rsidDel="00DE34F6">
                <w:rPr>
                  <w:sz w:val="32"/>
                </w:rPr>
                <w:delText>5</w:delText>
              </w:r>
            </w:del>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Services and System Aspects</w:t>
            </w:r>
            <w:r w:rsidRPr="00FF2C9A">
              <w:t>;</w:t>
            </w:r>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0"/>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5BE4060" w14:textId="1925CDFF" w:rsidR="00DE34F6" w:rsidRDefault="004D3578">
      <w:pPr>
        <w:pStyle w:val="TOC1"/>
        <w:rPr>
          <w:ins w:id="19" w:author="Editor" w:date="2024-08-23T14:31: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0" w:author="Editor" w:date="2024-08-23T14:31:00Z">
        <w:r w:rsidR="00DE34F6">
          <w:rPr>
            <w:noProof/>
          </w:rPr>
          <w:t>Foreword</w:t>
        </w:r>
        <w:r w:rsidR="00DE34F6">
          <w:rPr>
            <w:noProof/>
          </w:rPr>
          <w:tab/>
        </w:r>
        <w:r w:rsidR="00DE34F6">
          <w:rPr>
            <w:noProof/>
          </w:rPr>
          <w:fldChar w:fldCharType="begin"/>
        </w:r>
        <w:r w:rsidR="00DE34F6">
          <w:rPr>
            <w:noProof/>
          </w:rPr>
          <w:instrText xml:space="preserve"> PAGEREF _Toc175315932 \h </w:instrText>
        </w:r>
        <w:r w:rsidR="00DE34F6">
          <w:rPr>
            <w:noProof/>
          </w:rPr>
        </w:r>
      </w:ins>
      <w:r w:rsidR="00DE34F6">
        <w:rPr>
          <w:noProof/>
        </w:rPr>
        <w:fldChar w:fldCharType="separate"/>
      </w:r>
      <w:ins w:id="21" w:author="Editor" w:date="2024-08-23T14:31:00Z">
        <w:r w:rsidR="00DE34F6">
          <w:rPr>
            <w:noProof/>
          </w:rPr>
          <w:t>5</w:t>
        </w:r>
        <w:r w:rsidR="00DE34F6">
          <w:rPr>
            <w:noProof/>
          </w:rPr>
          <w:fldChar w:fldCharType="end"/>
        </w:r>
      </w:ins>
    </w:p>
    <w:p w14:paraId="2EB87E37" w14:textId="00731902" w:rsidR="00DE34F6" w:rsidRDefault="00DE34F6">
      <w:pPr>
        <w:pStyle w:val="TOC1"/>
        <w:rPr>
          <w:ins w:id="22" w:author="Editor" w:date="2024-08-23T14:31:00Z"/>
          <w:rFonts w:asciiTheme="minorHAnsi" w:hAnsiTheme="minorHAnsi" w:cstheme="minorBidi"/>
          <w:noProof/>
          <w:kern w:val="2"/>
          <w:szCs w:val="22"/>
          <w:lang w:val="en-US"/>
          <w14:ligatures w14:val="standardContextual"/>
        </w:rPr>
      </w:pPr>
      <w:ins w:id="23" w:author="Editor" w:date="2024-08-23T14:31: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_Toc175315933 \h </w:instrText>
        </w:r>
        <w:r>
          <w:rPr>
            <w:noProof/>
          </w:rPr>
        </w:r>
      </w:ins>
      <w:r>
        <w:rPr>
          <w:noProof/>
        </w:rPr>
        <w:fldChar w:fldCharType="separate"/>
      </w:r>
      <w:ins w:id="24" w:author="Editor" w:date="2024-08-23T14:31:00Z">
        <w:r>
          <w:rPr>
            <w:noProof/>
          </w:rPr>
          <w:t>7</w:t>
        </w:r>
        <w:r>
          <w:rPr>
            <w:noProof/>
          </w:rPr>
          <w:fldChar w:fldCharType="end"/>
        </w:r>
      </w:ins>
    </w:p>
    <w:p w14:paraId="76CEC790" w14:textId="642CFBD4" w:rsidR="00DE34F6" w:rsidRDefault="00DE34F6">
      <w:pPr>
        <w:pStyle w:val="TOC1"/>
        <w:rPr>
          <w:ins w:id="25" w:author="Editor" w:date="2024-08-23T14:31:00Z"/>
          <w:rFonts w:asciiTheme="minorHAnsi" w:hAnsiTheme="minorHAnsi" w:cstheme="minorBidi"/>
          <w:noProof/>
          <w:kern w:val="2"/>
          <w:szCs w:val="22"/>
          <w:lang w:val="en-US"/>
          <w14:ligatures w14:val="standardContextual"/>
        </w:rPr>
      </w:pPr>
      <w:ins w:id="26" w:author="Editor" w:date="2024-08-23T14:31: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_Toc175315934 \h </w:instrText>
        </w:r>
        <w:r>
          <w:rPr>
            <w:noProof/>
          </w:rPr>
        </w:r>
      </w:ins>
      <w:r>
        <w:rPr>
          <w:noProof/>
        </w:rPr>
        <w:fldChar w:fldCharType="separate"/>
      </w:r>
      <w:ins w:id="27" w:author="Editor" w:date="2024-08-23T14:31:00Z">
        <w:r>
          <w:rPr>
            <w:noProof/>
          </w:rPr>
          <w:t>7</w:t>
        </w:r>
        <w:r>
          <w:rPr>
            <w:noProof/>
          </w:rPr>
          <w:fldChar w:fldCharType="end"/>
        </w:r>
      </w:ins>
    </w:p>
    <w:p w14:paraId="75CAD95E" w14:textId="43FC95D7" w:rsidR="00DE34F6" w:rsidRDefault="00DE34F6">
      <w:pPr>
        <w:pStyle w:val="TOC1"/>
        <w:rPr>
          <w:ins w:id="28" w:author="Editor" w:date="2024-08-23T14:31:00Z"/>
          <w:rFonts w:asciiTheme="minorHAnsi" w:hAnsiTheme="minorHAnsi" w:cstheme="minorBidi"/>
          <w:noProof/>
          <w:kern w:val="2"/>
          <w:szCs w:val="22"/>
          <w:lang w:val="en-US"/>
          <w14:ligatures w14:val="standardContextual"/>
        </w:rPr>
      </w:pPr>
      <w:ins w:id="29" w:author="Editor" w:date="2024-08-23T14:31: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_Toc175315935 \h </w:instrText>
        </w:r>
        <w:r>
          <w:rPr>
            <w:noProof/>
          </w:rPr>
        </w:r>
      </w:ins>
      <w:r>
        <w:rPr>
          <w:noProof/>
        </w:rPr>
        <w:fldChar w:fldCharType="separate"/>
      </w:r>
      <w:ins w:id="30" w:author="Editor" w:date="2024-08-23T14:31:00Z">
        <w:r>
          <w:rPr>
            <w:noProof/>
          </w:rPr>
          <w:t>7</w:t>
        </w:r>
        <w:r>
          <w:rPr>
            <w:noProof/>
          </w:rPr>
          <w:fldChar w:fldCharType="end"/>
        </w:r>
      </w:ins>
    </w:p>
    <w:p w14:paraId="0201E74F" w14:textId="251AB6E9" w:rsidR="00DE34F6" w:rsidRDefault="00DE34F6">
      <w:pPr>
        <w:pStyle w:val="TOC2"/>
        <w:rPr>
          <w:ins w:id="31" w:author="Editor" w:date="2024-08-23T14:31:00Z"/>
          <w:rFonts w:asciiTheme="minorHAnsi" w:hAnsiTheme="minorHAnsi" w:cstheme="minorBidi"/>
          <w:noProof/>
          <w:kern w:val="2"/>
          <w:sz w:val="22"/>
          <w:szCs w:val="22"/>
          <w:lang w:val="en-US"/>
          <w14:ligatures w14:val="standardContextual"/>
        </w:rPr>
      </w:pPr>
      <w:ins w:id="32" w:author="Editor" w:date="2024-08-23T14:31: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_Toc175315936 \h </w:instrText>
        </w:r>
        <w:r>
          <w:rPr>
            <w:noProof/>
          </w:rPr>
        </w:r>
      </w:ins>
      <w:r>
        <w:rPr>
          <w:noProof/>
        </w:rPr>
        <w:fldChar w:fldCharType="separate"/>
      </w:r>
      <w:ins w:id="33" w:author="Editor" w:date="2024-08-23T14:31:00Z">
        <w:r>
          <w:rPr>
            <w:noProof/>
          </w:rPr>
          <w:t>7</w:t>
        </w:r>
        <w:r>
          <w:rPr>
            <w:noProof/>
          </w:rPr>
          <w:fldChar w:fldCharType="end"/>
        </w:r>
      </w:ins>
    </w:p>
    <w:p w14:paraId="1E13746E" w14:textId="6D891755" w:rsidR="00DE34F6" w:rsidRDefault="00DE34F6">
      <w:pPr>
        <w:pStyle w:val="TOC2"/>
        <w:rPr>
          <w:ins w:id="34" w:author="Editor" w:date="2024-08-23T14:31:00Z"/>
          <w:rFonts w:asciiTheme="minorHAnsi" w:hAnsiTheme="minorHAnsi" w:cstheme="minorBidi"/>
          <w:noProof/>
          <w:kern w:val="2"/>
          <w:sz w:val="22"/>
          <w:szCs w:val="22"/>
          <w:lang w:val="en-US"/>
          <w14:ligatures w14:val="standardContextual"/>
        </w:rPr>
      </w:pPr>
      <w:ins w:id="35" w:author="Editor" w:date="2024-08-23T14:31: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_Toc175315937 \h </w:instrText>
        </w:r>
        <w:r>
          <w:rPr>
            <w:noProof/>
          </w:rPr>
        </w:r>
      </w:ins>
      <w:r>
        <w:rPr>
          <w:noProof/>
        </w:rPr>
        <w:fldChar w:fldCharType="separate"/>
      </w:r>
      <w:ins w:id="36" w:author="Editor" w:date="2024-08-23T14:31:00Z">
        <w:r>
          <w:rPr>
            <w:noProof/>
          </w:rPr>
          <w:t>7</w:t>
        </w:r>
        <w:r>
          <w:rPr>
            <w:noProof/>
          </w:rPr>
          <w:fldChar w:fldCharType="end"/>
        </w:r>
      </w:ins>
    </w:p>
    <w:p w14:paraId="6B665250" w14:textId="718E20BA" w:rsidR="00DE34F6" w:rsidRDefault="00DE34F6">
      <w:pPr>
        <w:pStyle w:val="TOC2"/>
        <w:rPr>
          <w:ins w:id="37" w:author="Editor" w:date="2024-08-23T14:31:00Z"/>
          <w:rFonts w:asciiTheme="minorHAnsi" w:hAnsiTheme="minorHAnsi" w:cstheme="minorBidi"/>
          <w:noProof/>
          <w:kern w:val="2"/>
          <w:sz w:val="22"/>
          <w:szCs w:val="22"/>
          <w:lang w:val="en-US"/>
          <w14:ligatures w14:val="standardContextual"/>
        </w:rPr>
      </w:pPr>
      <w:ins w:id="38" w:author="Editor" w:date="2024-08-23T14:31: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_Toc175315938 \h </w:instrText>
        </w:r>
        <w:r>
          <w:rPr>
            <w:noProof/>
          </w:rPr>
        </w:r>
      </w:ins>
      <w:r>
        <w:rPr>
          <w:noProof/>
        </w:rPr>
        <w:fldChar w:fldCharType="separate"/>
      </w:r>
      <w:ins w:id="39" w:author="Editor" w:date="2024-08-23T14:31:00Z">
        <w:r>
          <w:rPr>
            <w:noProof/>
          </w:rPr>
          <w:t>8</w:t>
        </w:r>
        <w:r>
          <w:rPr>
            <w:noProof/>
          </w:rPr>
          <w:fldChar w:fldCharType="end"/>
        </w:r>
      </w:ins>
    </w:p>
    <w:p w14:paraId="4F70BA4D" w14:textId="1CAF4CBF" w:rsidR="00DE34F6" w:rsidRDefault="00DE34F6">
      <w:pPr>
        <w:pStyle w:val="TOC1"/>
        <w:rPr>
          <w:ins w:id="40" w:author="Editor" w:date="2024-08-23T14:31:00Z"/>
          <w:rFonts w:asciiTheme="minorHAnsi" w:hAnsiTheme="minorHAnsi" w:cstheme="minorBidi"/>
          <w:noProof/>
          <w:kern w:val="2"/>
          <w:szCs w:val="22"/>
          <w:lang w:val="en-US"/>
          <w14:ligatures w14:val="standardContextual"/>
        </w:rPr>
      </w:pPr>
      <w:ins w:id="41" w:author="Editor" w:date="2024-08-23T14:31:00Z">
        <w:r>
          <w:rPr>
            <w:noProof/>
          </w:rPr>
          <w:t>4</w:t>
        </w:r>
        <w:r>
          <w:rPr>
            <w:rFonts w:asciiTheme="minorHAnsi" w:hAnsiTheme="minorHAnsi" w:cstheme="minorBidi"/>
            <w:noProof/>
            <w:kern w:val="2"/>
            <w:szCs w:val="22"/>
            <w:lang w:val="en-US"/>
            <w14:ligatures w14:val="standardContextual"/>
          </w:rPr>
          <w:tab/>
        </w:r>
        <w:r>
          <w:rPr>
            <w:noProof/>
            <w:lang w:eastAsia="zh-CN"/>
          </w:rPr>
          <w:t>Overview</w:t>
        </w:r>
        <w:r>
          <w:rPr>
            <w:noProof/>
          </w:rPr>
          <w:tab/>
        </w:r>
        <w:r>
          <w:rPr>
            <w:noProof/>
          </w:rPr>
          <w:fldChar w:fldCharType="begin"/>
        </w:r>
        <w:r>
          <w:rPr>
            <w:noProof/>
          </w:rPr>
          <w:instrText xml:space="preserve"> PAGEREF _Toc175315939 \h </w:instrText>
        </w:r>
        <w:r>
          <w:rPr>
            <w:noProof/>
          </w:rPr>
        </w:r>
      </w:ins>
      <w:r>
        <w:rPr>
          <w:noProof/>
        </w:rPr>
        <w:fldChar w:fldCharType="separate"/>
      </w:r>
      <w:ins w:id="42" w:author="Editor" w:date="2024-08-23T14:31:00Z">
        <w:r>
          <w:rPr>
            <w:noProof/>
          </w:rPr>
          <w:t>8</w:t>
        </w:r>
        <w:r>
          <w:rPr>
            <w:noProof/>
          </w:rPr>
          <w:fldChar w:fldCharType="end"/>
        </w:r>
      </w:ins>
    </w:p>
    <w:p w14:paraId="32A803E6" w14:textId="3716B36D" w:rsidR="00DE34F6" w:rsidRDefault="00DE34F6">
      <w:pPr>
        <w:pStyle w:val="TOC1"/>
        <w:rPr>
          <w:ins w:id="43" w:author="Editor" w:date="2024-08-23T14:31:00Z"/>
          <w:rFonts w:asciiTheme="minorHAnsi" w:hAnsiTheme="minorHAnsi" w:cstheme="minorBidi"/>
          <w:noProof/>
          <w:kern w:val="2"/>
          <w:szCs w:val="22"/>
          <w:lang w:val="en-US"/>
          <w14:ligatures w14:val="standardContextual"/>
        </w:rPr>
      </w:pPr>
      <w:ins w:id="44" w:author="Editor" w:date="2024-08-23T14:31:00Z">
        <w:r>
          <w:rPr>
            <w:noProof/>
          </w:rPr>
          <w:t>5</w:t>
        </w:r>
        <w:r>
          <w:rPr>
            <w:rFonts w:asciiTheme="minorHAnsi"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_Toc175315940 \h </w:instrText>
        </w:r>
        <w:r>
          <w:rPr>
            <w:noProof/>
          </w:rPr>
        </w:r>
      </w:ins>
      <w:r>
        <w:rPr>
          <w:noProof/>
        </w:rPr>
        <w:fldChar w:fldCharType="separate"/>
      </w:r>
      <w:ins w:id="45" w:author="Editor" w:date="2024-08-23T14:31:00Z">
        <w:r>
          <w:rPr>
            <w:noProof/>
          </w:rPr>
          <w:t>8</w:t>
        </w:r>
        <w:r>
          <w:rPr>
            <w:noProof/>
          </w:rPr>
          <w:fldChar w:fldCharType="end"/>
        </w:r>
      </w:ins>
    </w:p>
    <w:p w14:paraId="72AA65EB" w14:textId="18BD17FF" w:rsidR="00DE34F6" w:rsidRDefault="00DE34F6">
      <w:pPr>
        <w:pStyle w:val="TOC1"/>
        <w:rPr>
          <w:ins w:id="46" w:author="Editor" w:date="2024-08-23T14:31:00Z"/>
          <w:rFonts w:asciiTheme="minorHAnsi" w:hAnsiTheme="minorHAnsi" w:cstheme="minorBidi"/>
          <w:noProof/>
          <w:kern w:val="2"/>
          <w:szCs w:val="22"/>
          <w:lang w:val="en-US"/>
          <w14:ligatures w14:val="standardContextual"/>
        </w:rPr>
      </w:pPr>
      <w:ins w:id="47" w:author="Editor" w:date="2024-08-23T14:31:00Z">
        <w:r>
          <w:rPr>
            <w:noProof/>
          </w:rPr>
          <w:t>6</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_Toc175315941 \h </w:instrText>
        </w:r>
        <w:r>
          <w:rPr>
            <w:noProof/>
          </w:rPr>
        </w:r>
      </w:ins>
      <w:r>
        <w:rPr>
          <w:noProof/>
        </w:rPr>
        <w:fldChar w:fldCharType="separate"/>
      </w:r>
      <w:ins w:id="48" w:author="Editor" w:date="2024-08-23T14:31:00Z">
        <w:r>
          <w:rPr>
            <w:noProof/>
          </w:rPr>
          <w:t>8</w:t>
        </w:r>
        <w:r>
          <w:rPr>
            <w:noProof/>
          </w:rPr>
          <w:fldChar w:fldCharType="end"/>
        </w:r>
      </w:ins>
    </w:p>
    <w:p w14:paraId="0E14E0A2" w14:textId="0753EDFB" w:rsidR="00DE34F6" w:rsidRDefault="00DE34F6">
      <w:pPr>
        <w:pStyle w:val="TOC2"/>
        <w:rPr>
          <w:ins w:id="49" w:author="Editor" w:date="2024-08-23T14:31:00Z"/>
          <w:rFonts w:asciiTheme="minorHAnsi" w:hAnsiTheme="minorHAnsi" w:cstheme="minorBidi"/>
          <w:noProof/>
          <w:kern w:val="2"/>
          <w:sz w:val="22"/>
          <w:szCs w:val="22"/>
          <w:lang w:val="en-US"/>
          <w14:ligatures w14:val="standardContextual"/>
        </w:rPr>
      </w:pPr>
      <w:ins w:id="50" w:author="Editor" w:date="2024-08-23T14:31:00Z">
        <w:r>
          <w:rPr>
            <w:noProof/>
          </w:rPr>
          <w:t>6.1</w:t>
        </w:r>
        <w:r>
          <w:rPr>
            <w:rFonts w:asciiTheme="minorHAnsi" w:hAnsiTheme="minorHAnsi" w:cstheme="minorBidi"/>
            <w:noProof/>
            <w:kern w:val="2"/>
            <w:sz w:val="22"/>
            <w:szCs w:val="22"/>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_Toc175315942 \h </w:instrText>
        </w:r>
        <w:r>
          <w:rPr>
            <w:noProof/>
          </w:rPr>
        </w:r>
      </w:ins>
      <w:r>
        <w:rPr>
          <w:noProof/>
        </w:rPr>
        <w:fldChar w:fldCharType="separate"/>
      </w:r>
      <w:ins w:id="51" w:author="Editor" w:date="2024-08-23T14:31:00Z">
        <w:r>
          <w:rPr>
            <w:noProof/>
          </w:rPr>
          <w:t>8</w:t>
        </w:r>
        <w:r>
          <w:rPr>
            <w:noProof/>
          </w:rPr>
          <w:fldChar w:fldCharType="end"/>
        </w:r>
      </w:ins>
    </w:p>
    <w:p w14:paraId="51FA6EDB" w14:textId="4637E828" w:rsidR="00DE34F6" w:rsidRDefault="00DE34F6">
      <w:pPr>
        <w:pStyle w:val="TOC3"/>
        <w:rPr>
          <w:ins w:id="52" w:author="Editor" w:date="2024-08-23T14:31:00Z"/>
          <w:rFonts w:asciiTheme="minorHAnsi" w:hAnsiTheme="minorHAnsi" w:cstheme="minorBidi"/>
          <w:noProof/>
          <w:kern w:val="2"/>
          <w:sz w:val="22"/>
          <w:szCs w:val="22"/>
          <w:lang w:val="en-US"/>
          <w14:ligatures w14:val="standardContextual"/>
        </w:rPr>
      </w:pPr>
      <w:ins w:id="53" w:author="Editor" w:date="2024-08-23T14:31:00Z">
        <w:r>
          <w:rPr>
            <w:noProof/>
          </w:rPr>
          <w:t>6.1.1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_Toc175315943 \h </w:instrText>
        </w:r>
        <w:r>
          <w:rPr>
            <w:noProof/>
          </w:rPr>
        </w:r>
      </w:ins>
      <w:r>
        <w:rPr>
          <w:noProof/>
        </w:rPr>
        <w:fldChar w:fldCharType="separate"/>
      </w:r>
      <w:ins w:id="54" w:author="Editor" w:date="2024-08-23T14:31:00Z">
        <w:r>
          <w:rPr>
            <w:noProof/>
          </w:rPr>
          <w:t>8</w:t>
        </w:r>
        <w:r>
          <w:rPr>
            <w:noProof/>
          </w:rPr>
          <w:fldChar w:fldCharType="end"/>
        </w:r>
      </w:ins>
    </w:p>
    <w:p w14:paraId="0F7BB6C1" w14:textId="504C5248" w:rsidR="00DE34F6" w:rsidRDefault="00DE34F6">
      <w:pPr>
        <w:pStyle w:val="TOC3"/>
        <w:rPr>
          <w:ins w:id="55" w:author="Editor" w:date="2024-08-23T14:31:00Z"/>
          <w:rFonts w:asciiTheme="minorHAnsi" w:hAnsiTheme="minorHAnsi" w:cstheme="minorBidi"/>
          <w:noProof/>
          <w:kern w:val="2"/>
          <w:sz w:val="22"/>
          <w:szCs w:val="22"/>
          <w:lang w:val="en-US"/>
          <w14:ligatures w14:val="standardContextual"/>
        </w:rPr>
      </w:pPr>
      <w:ins w:id="56" w:author="Editor" w:date="2024-08-23T14:31:00Z">
        <w:r>
          <w:rPr>
            <w:noProof/>
          </w:rPr>
          <w:t>6.1.2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_Toc175315944 \h </w:instrText>
        </w:r>
        <w:r>
          <w:rPr>
            <w:noProof/>
          </w:rPr>
        </w:r>
      </w:ins>
      <w:r>
        <w:rPr>
          <w:noProof/>
        </w:rPr>
        <w:fldChar w:fldCharType="separate"/>
      </w:r>
      <w:ins w:id="57" w:author="Editor" w:date="2024-08-23T14:31:00Z">
        <w:r>
          <w:rPr>
            <w:noProof/>
          </w:rPr>
          <w:t>8</w:t>
        </w:r>
        <w:r>
          <w:rPr>
            <w:noProof/>
          </w:rPr>
          <w:fldChar w:fldCharType="end"/>
        </w:r>
      </w:ins>
    </w:p>
    <w:p w14:paraId="181ED2DF" w14:textId="1F5A5F1C" w:rsidR="00DE34F6" w:rsidRDefault="00DE34F6">
      <w:pPr>
        <w:pStyle w:val="TOC3"/>
        <w:rPr>
          <w:ins w:id="58" w:author="Editor" w:date="2024-08-23T14:31:00Z"/>
          <w:rFonts w:asciiTheme="minorHAnsi" w:hAnsiTheme="minorHAnsi" w:cstheme="minorBidi"/>
          <w:noProof/>
          <w:kern w:val="2"/>
          <w:sz w:val="22"/>
          <w:szCs w:val="22"/>
          <w:lang w:val="en-US"/>
          <w14:ligatures w14:val="standardContextual"/>
        </w:rPr>
      </w:pPr>
      <w:ins w:id="59" w:author="Editor" w:date="2024-08-23T14:31:00Z">
        <w:r>
          <w:rPr>
            <w:noProof/>
          </w:rPr>
          <w:t>6.1.3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_Toc175315945 \h </w:instrText>
        </w:r>
        <w:r>
          <w:rPr>
            <w:noProof/>
          </w:rPr>
        </w:r>
      </w:ins>
      <w:r>
        <w:rPr>
          <w:noProof/>
        </w:rPr>
        <w:fldChar w:fldCharType="separate"/>
      </w:r>
      <w:ins w:id="60" w:author="Editor" w:date="2024-08-23T14:31:00Z">
        <w:r>
          <w:rPr>
            <w:noProof/>
          </w:rPr>
          <w:t>8</w:t>
        </w:r>
        <w:r>
          <w:rPr>
            <w:noProof/>
          </w:rPr>
          <w:fldChar w:fldCharType="end"/>
        </w:r>
      </w:ins>
    </w:p>
    <w:p w14:paraId="718C76CC" w14:textId="1E3D2240" w:rsidR="00DE34F6" w:rsidRDefault="00DE34F6">
      <w:pPr>
        <w:pStyle w:val="TOC2"/>
        <w:rPr>
          <w:ins w:id="61" w:author="Editor" w:date="2024-08-23T14:31:00Z"/>
          <w:rFonts w:asciiTheme="minorHAnsi" w:hAnsiTheme="minorHAnsi" w:cstheme="minorBidi"/>
          <w:noProof/>
          <w:kern w:val="2"/>
          <w:sz w:val="22"/>
          <w:szCs w:val="22"/>
          <w:lang w:val="en-US"/>
          <w14:ligatures w14:val="standardContextual"/>
        </w:rPr>
      </w:pPr>
      <w:ins w:id="62" w:author="Editor" w:date="2024-08-23T14:31:00Z">
        <w:r>
          <w:rPr>
            <w:noProof/>
          </w:rPr>
          <w:t>6.2</w:t>
        </w:r>
        <w:r>
          <w:rPr>
            <w:rFonts w:asciiTheme="minorHAnsi" w:hAnsiTheme="minorHAnsi" w:cstheme="minorBidi"/>
            <w:noProof/>
            <w:kern w:val="2"/>
            <w:sz w:val="22"/>
            <w:szCs w:val="22"/>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_Toc175315946 \h </w:instrText>
        </w:r>
        <w:r>
          <w:rPr>
            <w:noProof/>
          </w:rPr>
        </w:r>
      </w:ins>
      <w:r>
        <w:rPr>
          <w:noProof/>
        </w:rPr>
        <w:fldChar w:fldCharType="separate"/>
      </w:r>
      <w:ins w:id="63" w:author="Editor" w:date="2024-08-23T14:31:00Z">
        <w:r>
          <w:rPr>
            <w:noProof/>
          </w:rPr>
          <w:t>9</w:t>
        </w:r>
        <w:r>
          <w:rPr>
            <w:noProof/>
          </w:rPr>
          <w:fldChar w:fldCharType="end"/>
        </w:r>
      </w:ins>
    </w:p>
    <w:p w14:paraId="34B65C62" w14:textId="4D60A109" w:rsidR="00DE34F6" w:rsidRDefault="00DE34F6">
      <w:pPr>
        <w:pStyle w:val="TOC3"/>
        <w:rPr>
          <w:ins w:id="64" w:author="Editor" w:date="2024-08-23T14:31:00Z"/>
          <w:rFonts w:asciiTheme="minorHAnsi" w:hAnsiTheme="minorHAnsi" w:cstheme="minorBidi"/>
          <w:noProof/>
          <w:kern w:val="2"/>
          <w:sz w:val="22"/>
          <w:szCs w:val="22"/>
          <w:lang w:val="en-US"/>
          <w14:ligatures w14:val="standardContextual"/>
        </w:rPr>
      </w:pPr>
      <w:ins w:id="65" w:author="Editor" w:date="2024-08-23T14:31:00Z">
        <w:r>
          <w:rPr>
            <w:noProof/>
          </w:rPr>
          <w:t>6.2.1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_Toc175315947 \h </w:instrText>
        </w:r>
        <w:r>
          <w:rPr>
            <w:noProof/>
          </w:rPr>
        </w:r>
      </w:ins>
      <w:r>
        <w:rPr>
          <w:noProof/>
        </w:rPr>
        <w:fldChar w:fldCharType="separate"/>
      </w:r>
      <w:ins w:id="66" w:author="Editor" w:date="2024-08-23T14:31:00Z">
        <w:r>
          <w:rPr>
            <w:noProof/>
          </w:rPr>
          <w:t>9</w:t>
        </w:r>
        <w:r>
          <w:rPr>
            <w:noProof/>
          </w:rPr>
          <w:fldChar w:fldCharType="end"/>
        </w:r>
      </w:ins>
    </w:p>
    <w:p w14:paraId="5302E136" w14:textId="6EE2265D" w:rsidR="00DE34F6" w:rsidRDefault="00DE34F6">
      <w:pPr>
        <w:pStyle w:val="TOC3"/>
        <w:rPr>
          <w:ins w:id="67" w:author="Editor" w:date="2024-08-23T14:31:00Z"/>
          <w:rFonts w:asciiTheme="minorHAnsi" w:hAnsiTheme="minorHAnsi" w:cstheme="minorBidi"/>
          <w:noProof/>
          <w:kern w:val="2"/>
          <w:sz w:val="22"/>
          <w:szCs w:val="22"/>
          <w:lang w:val="en-US"/>
          <w14:ligatures w14:val="standardContextual"/>
        </w:rPr>
      </w:pPr>
      <w:ins w:id="68" w:author="Editor" w:date="2024-08-23T14:31:00Z">
        <w:r>
          <w:rPr>
            <w:noProof/>
          </w:rPr>
          <w:t>6.2.2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_Toc175315948 \h </w:instrText>
        </w:r>
        <w:r>
          <w:rPr>
            <w:noProof/>
          </w:rPr>
        </w:r>
      </w:ins>
      <w:r>
        <w:rPr>
          <w:noProof/>
        </w:rPr>
        <w:fldChar w:fldCharType="separate"/>
      </w:r>
      <w:ins w:id="69" w:author="Editor" w:date="2024-08-23T14:31:00Z">
        <w:r>
          <w:rPr>
            <w:noProof/>
          </w:rPr>
          <w:t>9</w:t>
        </w:r>
        <w:r>
          <w:rPr>
            <w:noProof/>
          </w:rPr>
          <w:fldChar w:fldCharType="end"/>
        </w:r>
      </w:ins>
    </w:p>
    <w:p w14:paraId="3086A4A4" w14:textId="3FCC1A0B" w:rsidR="00DE34F6" w:rsidRDefault="00DE34F6">
      <w:pPr>
        <w:pStyle w:val="TOC3"/>
        <w:rPr>
          <w:ins w:id="70" w:author="Editor" w:date="2024-08-23T14:31:00Z"/>
          <w:rFonts w:asciiTheme="minorHAnsi" w:hAnsiTheme="minorHAnsi" w:cstheme="minorBidi"/>
          <w:noProof/>
          <w:kern w:val="2"/>
          <w:sz w:val="22"/>
          <w:szCs w:val="22"/>
          <w:lang w:val="en-US"/>
          <w14:ligatures w14:val="standardContextual"/>
        </w:rPr>
      </w:pPr>
      <w:ins w:id="71" w:author="Editor" w:date="2024-08-23T14:31:00Z">
        <w:r>
          <w:rPr>
            <w:noProof/>
          </w:rPr>
          <w:t>6.2.3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_Toc175315949 \h </w:instrText>
        </w:r>
        <w:r>
          <w:rPr>
            <w:noProof/>
          </w:rPr>
        </w:r>
      </w:ins>
      <w:r>
        <w:rPr>
          <w:noProof/>
        </w:rPr>
        <w:fldChar w:fldCharType="separate"/>
      </w:r>
      <w:ins w:id="72" w:author="Editor" w:date="2024-08-23T14:31:00Z">
        <w:r>
          <w:rPr>
            <w:noProof/>
          </w:rPr>
          <w:t>9</w:t>
        </w:r>
        <w:r>
          <w:rPr>
            <w:noProof/>
          </w:rPr>
          <w:fldChar w:fldCharType="end"/>
        </w:r>
      </w:ins>
    </w:p>
    <w:p w14:paraId="3867011E" w14:textId="3D3088F3" w:rsidR="00DE34F6" w:rsidRDefault="00DE34F6">
      <w:pPr>
        <w:pStyle w:val="TOC2"/>
        <w:rPr>
          <w:ins w:id="73" w:author="Editor" w:date="2024-08-23T14:31:00Z"/>
          <w:rFonts w:asciiTheme="minorHAnsi" w:hAnsiTheme="minorHAnsi" w:cstheme="minorBidi"/>
          <w:noProof/>
          <w:kern w:val="2"/>
          <w:sz w:val="22"/>
          <w:szCs w:val="22"/>
          <w:lang w:val="en-US"/>
          <w14:ligatures w14:val="standardContextual"/>
        </w:rPr>
      </w:pPr>
      <w:ins w:id="74" w:author="Editor" w:date="2024-08-23T14:31:00Z">
        <w:r>
          <w:rPr>
            <w:noProof/>
          </w:rPr>
          <w:t>6.X</w:t>
        </w:r>
        <w:r>
          <w:rPr>
            <w:rFonts w:asciiTheme="minorHAnsi" w:hAnsiTheme="minorHAnsi" w:cstheme="minorBidi"/>
            <w:noProof/>
            <w:kern w:val="2"/>
            <w:sz w:val="22"/>
            <w:szCs w:val="22"/>
            <w:lang w:val="en-US"/>
            <w14:ligatures w14:val="standardContextual"/>
          </w:rPr>
          <w:tab/>
        </w:r>
        <w:r>
          <w:rPr>
            <w:noProof/>
          </w:rPr>
          <w:t>Key Issue #X: &lt;Key Issue Name&gt;</w:t>
        </w:r>
        <w:r>
          <w:rPr>
            <w:noProof/>
          </w:rPr>
          <w:tab/>
        </w:r>
        <w:r>
          <w:rPr>
            <w:noProof/>
          </w:rPr>
          <w:fldChar w:fldCharType="begin"/>
        </w:r>
        <w:r>
          <w:rPr>
            <w:noProof/>
          </w:rPr>
          <w:instrText xml:space="preserve"> PAGEREF _Toc175315950 \h </w:instrText>
        </w:r>
        <w:r>
          <w:rPr>
            <w:noProof/>
          </w:rPr>
        </w:r>
      </w:ins>
      <w:r>
        <w:rPr>
          <w:noProof/>
        </w:rPr>
        <w:fldChar w:fldCharType="separate"/>
      </w:r>
      <w:ins w:id="75" w:author="Editor" w:date="2024-08-23T14:31:00Z">
        <w:r>
          <w:rPr>
            <w:noProof/>
          </w:rPr>
          <w:t>10</w:t>
        </w:r>
        <w:r>
          <w:rPr>
            <w:noProof/>
          </w:rPr>
          <w:fldChar w:fldCharType="end"/>
        </w:r>
      </w:ins>
    </w:p>
    <w:p w14:paraId="62A2B80F" w14:textId="3116829F" w:rsidR="00DE34F6" w:rsidRDefault="00DE34F6">
      <w:pPr>
        <w:pStyle w:val="TOC3"/>
        <w:rPr>
          <w:ins w:id="76" w:author="Editor" w:date="2024-08-23T14:31:00Z"/>
          <w:rFonts w:asciiTheme="minorHAnsi" w:hAnsiTheme="minorHAnsi" w:cstheme="minorBidi"/>
          <w:noProof/>
          <w:kern w:val="2"/>
          <w:sz w:val="22"/>
          <w:szCs w:val="22"/>
          <w:lang w:val="en-US"/>
          <w14:ligatures w14:val="standardContextual"/>
        </w:rPr>
      </w:pPr>
      <w:ins w:id="77" w:author="Editor" w:date="2024-08-23T14:31:00Z">
        <w:r>
          <w:rPr>
            <w:noProof/>
          </w:rPr>
          <w:t>6.X.1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_Toc175315951 \h </w:instrText>
        </w:r>
        <w:r>
          <w:rPr>
            <w:noProof/>
          </w:rPr>
        </w:r>
      </w:ins>
      <w:r>
        <w:rPr>
          <w:noProof/>
        </w:rPr>
        <w:fldChar w:fldCharType="separate"/>
      </w:r>
      <w:ins w:id="78" w:author="Editor" w:date="2024-08-23T14:31:00Z">
        <w:r>
          <w:rPr>
            <w:noProof/>
          </w:rPr>
          <w:t>10</w:t>
        </w:r>
        <w:r>
          <w:rPr>
            <w:noProof/>
          </w:rPr>
          <w:fldChar w:fldCharType="end"/>
        </w:r>
      </w:ins>
    </w:p>
    <w:p w14:paraId="177C0153" w14:textId="3DC38EAD" w:rsidR="00DE34F6" w:rsidRDefault="00DE34F6">
      <w:pPr>
        <w:pStyle w:val="TOC3"/>
        <w:rPr>
          <w:ins w:id="79" w:author="Editor" w:date="2024-08-23T14:31:00Z"/>
          <w:rFonts w:asciiTheme="minorHAnsi" w:hAnsiTheme="minorHAnsi" w:cstheme="minorBidi"/>
          <w:noProof/>
          <w:kern w:val="2"/>
          <w:sz w:val="22"/>
          <w:szCs w:val="22"/>
          <w:lang w:val="en-US"/>
          <w14:ligatures w14:val="standardContextual"/>
        </w:rPr>
      </w:pPr>
      <w:ins w:id="80" w:author="Editor" w:date="2024-08-23T14:31:00Z">
        <w:r>
          <w:rPr>
            <w:noProof/>
          </w:rPr>
          <w:t>6.X.2</w:t>
        </w:r>
        <w:r>
          <w:rPr>
            <w:rFonts w:asciiTheme="minorHAnsi" w:hAnsiTheme="minorHAnsi" w:cstheme="minorBidi"/>
            <w:noProof/>
            <w:kern w:val="2"/>
            <w:sz w:val="22"/>
            <w:szCs w:val="22"/>
            <w:lang w:val="en-US"/>
            <w14:ligatures w14:val="standardContextual"/>
          </w:rPr>
          <w:tab/>
        </w:r>
        <w:r>
          <w:rPr>
            <w:noProof/>
          </w:rPr>
          <w:t>Threats</w:t>
        </w:r>
        <w:r>
          <w:rPr>
            <w:noProof/>
          </w:rPr>
          <w:tab/>
        </w:r>
        <w:r>
          <w:rPr>
            <w:noProof/>
          </w:rPr>
          <w:fldChar w:fldCharType="begin"/>
        </w:r>
        <w:r>
          <w:rPr>
            <w:noProof/>
          </w:rPr>
          <w:instrText xml:space="preserve"> PAGEREF _Toc175315952 \h </w:instrText>
        </w:r>
        <w:r>
          <w:rPr>
            <w:noProof/>
          </w:rPr>
        </w:r>
      </w:ins>
      <w:r>
        <w:rPr>
          <w:noProof/>
        </w:rPr>
        <w:fldChar w:fldCharType="separate"/>
      </w:r>
      <w:ins w:id="81" w:author="Editor" w:date="2024-08-23T14:31:00Z">
        <w:r>
          <w:rPr>
            <w:noProof/>
          </w:rPr>
          <w:t>10</w:t>
        </w:r>
        <w:r>
          <w:rPr>
            <w:noProof/>
          </w:rPr>
          <w:fldChar w:fldCharType="end"/>
        </w:r>
      </w:ins>
    </w:p>
    <w:p w14:paraId="0B4B99E2" w14:textId="3A914575" w:rsidR="00DE34F6" w:rsidRDefault="00DE34F6">
      <w:pPr>
        <w:pStyle w:val="TOC3"/>
        <w:rPr>
          <w:ins w:id="82" w:author="Editor" w:date="2024-08-23T14:31:00Z"/>
          <w:rFonts w:asciiTheme="minorHAnsi" w:hAnsiTheme="minorHAnsi" w:cstheme="minorBidi"/>
          <w:noProof/>
          <w:kern w:val="2"/>
          <w:sz w:val="22"/>
          <w:szCs w:val="22"/>
          <w:lang w:val="en-US"/>
          <w14:ligatures w14:val="standardContextual"/>
        </w:rPr>
      </w:pPr>
      <w:ins w:id="83" w:author="Editor" w:date="2024-08-23T14:31:00Z">
        <w:r>
          <w:rPr>
            <w:noProof/>
          </w:rPr>
          <w:t>6.X.3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_Toc175315953 \h </w:instrText>
        </w:r>
        <w:r>
          <w:rPr>
            <w:noProof/>
          </w:rPr>
        </w:r>
      </w:ins>
      <w:r>
        <w:rPr>
          <w:noProof/>
        </w:rPr>
        <w:fldChar w:fldCharType="separate"/>
      </w:r>
      <w:ins w:id="84" w:author="Editor" w:date="2024-08-23T14:31:00Z">
        <w:r>
          <w:rPr>
            <w:noProof/>
          </w:rPr>
          <w:t>10</w:t>
        </w:r>
        <w:r>
          <w:rPr>
            <w:noProof/>
          </w:rPr>
          <w:fldChar w:fldCharType="end"/>
        </w:r>
      </w:ins>
    </w:p>
    <w:p w14:paraId="6E5B2693" w14:textId="48375C07" w:rsidR="00DE34F6" w:rsidRDefault="00DE34F6">
      <w:pPr>
        <w:pStyle w:val="TOC1"/>
        <w:rPr>
          <w:ins w:id="85" w:author="Editor" w:date="2024-08-23T14:31:00Z"/>
          <w:rFonts w:asciiTheme="minorHAnsi" w:hAnsiTheme="minorHAnsi" w:cstheme="minorBidi"/>
          <w:noProof/>
          <w:kern w:val="2"/>
          <w:szCs w:val="22"/>
          <w:lang w:val="en-US"/>
          <w14:ligatures w14:val="standardContextual"/>
        </w:rPr>
      </w:pPr>
      <w:ins w:id="86" w:author="Editor" w:date="2024-08-23T14:31:00Z">
        <w:r>
          <w:rPr>
            <w:noProof/>
          </w:rPr>
          <w:t>7</w:t>
        </w:r>
        <w:r>
          <w:rPr>
            <w:rFonts w:asciiTheme="minorHAnsi" w:hAnsiTheme="minorHAnsi" w:cstheme="minorBidi"/>
            <w:noProof/>
            <w:kern w:val="2"/>
            <w:szCs w:val="22"/>
            <w:lang w:val="en-US"/>
            <w14:ligatures w14:val="standardContextual"/>
          </w:rPr>
          <w:tab/>
        </w:r>
        <w:r>
          <w:rPr>
            <w:noProof/>
          </w:rPr>
          <w:t>Solutions</w:t>
        </w:r>
        <w:r>
          <w:rPr>
            <w:noProof/>
          </w:rPr>
          <w:tab/>
        </w:r>
        <w:r>
          <w:rPr>
            <w:noProof/>
          </w:rPr>
          <w:fldChar w:fldCharType="begin"/>
        </w:r>
        <w:r>
          <w:rPr>
            <w:noProof/>
          </w:rPr>
          <w:instrText xml:space="preserve"> PAGEREF _Toc175315954 \h </w:instrText>
        </w:r>
        <w:r>
          <w:rPr>
            <w:noProof/>
          </w:rPr>
        </w:r>
      </w:ins>
      <w:r>
        <w:rPr>
          <w:noProof/>
        </w:rPr>
        <w:fldChar w:fldCharType="separate"/>
      </w:r>
      <w:ins w:id="87" w:author="Editor" w:date="2024-08-23T14:31:00Z">
        <w:r>
          <w:rPr>
            <w:noProof/>
          </w:rPr>
          <w:t>10</w:t>
        </w:r>
        <w:r>
          <w:rPr>
            <w:noProof/>
          </w:rPr>
          <w:fldChar w:fldCharType="end"/>
        </w:r>
      </w:ins>
    </w:p>
    <w:p w14:paraId="39E3CD70" w14:textId="09795386" w:rsidR="00DE34F6" w:rsidRDefault="00DE34F6">
      <w:pPr>
        <w:pStyle w:val="TOC2"/>
        <w:rPr>
          <w:ins w:id="88" w:author="Editor" w:date="2024-08-23T14:31:00Z"/>
          <w:rFonts w:asciiTheme="minorHAnsi" w:hAnsiTheme="minorHAnsi" w:cstheme="minorBidi"/>
          <w:noProof/>
          <w:kern w:val="2"/>
          <w:sz w:val="22"/>
          <w:szCs w:val="22"/>
          <w:lang w:val="en-US"/>
          <w14:ligatures w14:val="standardContextual"/>
        </w:rPr>
      </w:pPr>
      <w:ins w:id="89" w:author="Editor" w:date="2024-08-23T14:31:00Z">
        <w:r>
          <w:rPr>
            <w:noProof/>
          </w:rPr>
          <w:t>7.0</w:t>
        </w:r>
        <w:r>
          <w:rPr>
            <w:rFonts w:asciiTheme="minorHAnsi"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_Toc175315955 \h </w:instrText>
        </w:r>
        <w:r>
          <w:rPr>
            <w:noProof/>
          </w:rPr>
        </w:r>
      </w:ins>
      <w:r>
        <w:rPr>
          <w:noProof/>
        </w:rPr>
        <w:fldChar w:fldCharType="separate"/>
      </w:r>
      <w:ins w:id="90" w:author="Editor" w:date="2024-08-23T14:31:00Z">
        <w:r>
          <w:rPr>
            <w:noProof/>
          </w:rPr>
          <w:t>10</w:t>
        </w:r>
        <w:r>
          <w:rPr>
            <w:noProof/>
          </w:rPr>
          <w:fldChar w:fldCharType="end"/>
        </w:r>
      </w:ins>
    </w:p>
    <w:p w14:paraId="734D1B39" w14:textId="28703ABE" w:rsidR="00DE34F6" w:rsidRDefault="00DE34F6">
      <w:pPr>
        <w:pStyle w:val="TOC2"/>
        <w:rPr>
          <w:ins w:id="91" w:author="Editor" w:date="2024-08-23T14:31:00Z"/>
          <w:rFonts w:asciiTheme="minorHAnsi" w:hAnsiTheme="minorHAnsi" w:cstheme="minorBidi"/>
          <w:noProof/>
          <w:kern w:val="2"/>
          <w:sz w:val="22"/>
          <w:szCs w:val="22"/>
          <w:lang w:val="en-US"/>
          <w14:ligatures w14:val="standardContextual"/>
        </w:rPr>
      </w:pPr>
      <w:ins w:id="92" w:author="Editor" w:date="2024-08-23T14:31:00Z">
        <w:r>
          <w:rPr>
            <w:noProof/>
          </w:rPr>
          <w:t>7.1</w:t>
        </w:r>
        <w:r>
          <w:rPr>
            <w:rFonts w:asciiTheme="minorHAnsi" w:hAnsiTheme="minorHAnsi" w:cstheme="minorBidi"/>
            <w:noProof/>
            <w:kern w:val="2"/>
            <w:sz w:val="22"/>
            <w:szCs w:val="22"/>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_Toc175315956 \h </w:instrText>
        </w:r>
        <w:r>
          <w:rPr>
            <w:noProof/>
          </w:rPr>
        </w:r>
      </w:ins>
      <w:r>
        <w:rPr>
          <w:noProof/>
        </w:rPr>
        <w:fldChar w:fldCharType="separate"/>
      </w:r>
      <w:ins w:id="93" w:author="Editor" w:date="2024-08-23T14:31:00Z">
        <w:r>
          <w:rPr>
            <w:noProof/>
          </w:rPr>
          <w:t>10</w:t>
        </w:r>
        <w:r>
          <w:rPr>
            <w:noProof/>
          </w:rPr>
          <w:fldChar w:fldCharType="end"/>
        </w:r>
      </w:ins>
    </w:p>
    <w:p w14:paraId="701A5C3B" w14:textId="091137C5" w:rsidR="00DE34F6" w:rsidRDefault="00DE34F6">
      <w:pPr>
        <w:pStyle w:val="TOC3"/>
        <w:rPr>
          <w:ins w:id="94" w:author="Editor" w:date="2024-08-23T14:31:00Z"/>
          <w:rFonts w:asciiTheme="minorHAnsi" w:hAnsiTheme="minorHAnsi" w:cstheme="minorBidi"/>
          <w:noProof/>
          <w:kern w:val="2"/>
          <w:sz w:val="22"/>
          <w:szCs w:val="22"/>
          <w:lang w:val="en-US"/>
          <w14:ligatures w14:val="standardContextual"/>
        </w:rPr>
      </w:pPr>
      <w:ins w:id="95" w:author="Editor" w:date="2024-08-23T14:31:00Z">
        <w:r>
          <w:rPr>
            <w:noProof/>
          </w:rPr>
          <w:t>7.1.1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_Toc175315957 \h </w:instrText>
        </w:r>
        <w:r>
          <w:rPr>
            <w:noProof/>
          </w:rPr>
        </w:r>
      </w:ins>
      <w:r>
        <w:rPr>
          <w:noProof/>
        </w:rPr>
        <w:fldChar w:fldCharType="separate"/>
      </w:r>
      <w:ins w:id="96" w:author="Editor" w:date="2024-08-23T14:31:00Z">
        <w:r>
          <w:rPr>
            <w:noProof/>
          </w:rPr>
          <w:t>10</w:t>
        </w:r>
        <w:r>
          <w:rPr>
            <w:noProof/>
          </w:rPr>
          <w:fldChar w:fldCharType="end"/>
        </w:r>
      </w:ins>
    </w:p>
    <w:p w14:paraId="3E512D75" w14:textId="0FF2DEAA" w:rsidR="00DE34F6" w:rsidRDefault="00DE34F6">
      <w:pPr>
        <w:pStyle w:val="TOC3"/>
        <w:rPr>
          <w:ins w:id="97" w:author="Editor" w:date="2024-08-23T14:31:00Z"/>
          <w:rFonts w:asciiTheme="minorHAnsi" w:hAnsiTheme="minorHAnsi" w:cstheme="minorBidi"/>
          <w:noProof/>
          <w:kern w:val="2"/>
          <w:sz w:val="22"/>
          <w:szCs w:val="22"/>
          <w:lang w:val="en-US"/>
          <w14:ligatures w14:val="standardContextual"/>
        </w:rPr>
      </w:pPr>
      <w:ins w:id="98" w:author="Editor" w:date="2024-08-23T14:31:00Z">
        <w:r>
          <w:rPr>
            <w:noProof/>
          </w:rPr>
          <w:t>7.1.2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_Toc175315958 \h </w:instrText>
        </w:r>
        <w:r>
          <w:rPr>
            <w:noProof/>
          </w:rPr>
        </w:r>
      </w:ins>
      <w:r>
        <w:rPr>
          <w:noProof/>
        </w:rPr>
        <w:fldChar w:fldCharType="separate"/>
      </w:r>
      <w:ins w:id="99" w:author="Editor" w:date="2024-08-23T14:31:00Z">
        <w:r>
          <w:rPr>
            <w:noProof/>
          </w:rPr>
          <w:t>10</w:t>
        </w:r>
        <w:r>
          <w:rPr>
            <w:noProof/>
          </w:rPr>
          <w:fldChar w:fldCharType="end"/>
        </w:r>
      </w:ins>
    </w:p>
    <w:p w14:paraId="4B49BC3E" w14:textId="15DFD4CC" w:rsidR="00DE34F6" w:rsidRDefault="00DE34F6">
      <w:pPr>
        <w:pStyle w:val="TOC3"/>
        <w:rPr>
          <w:ins w:id="100" w:author="Editor" w:date="2024-08-23T14:31:00Z"/>
          <w:rFonts w:asciiTheme="minorHAnsi" w:hAnsiTheme="minorHAnsi" w:cstheme="minorBidi"/>
          <w:noProof/>
          <w:kern w:val="2"/>
          <w:sz w:val="22"/>
          <w:szCs w:val="22"/>
          <w:lang w:val="en-US"/>
          <w14:ligatures w14:val="standardContextual"/>
        </w:rPr>
      </w:pPr>
      <w:ins w:id="101" w:author="Editor" w:date="2024-08-23T14:31:00Z">
        <w:r>
          <w:rPr>
            <w:noProof/>
          </w:rPr>
          <w:t>7.1.3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_Toc175315959 \h </w:instrText>
        </w:r>
        <w:r>
          <w:rPr>
            <w:noProof/>
          </w:rPr>
        </w:r>
      </w:ins>
      <w:r>
        <w:rPr>
          <w:noProof/>
        </w:rPr>
        <w:fldChar w:fldCharType="separate"/>
      </w:r>
      <w:ins w:id="102" w:author="Editor" w:date="2024-08-23T14:31:00Z">
        <w:r>
          <w:rPr>
            <w:noProof/>
          </w:rPr>
          <w:t>10</w:t>
        </w:r>
        <w:r>
          <w:rPr>
            <w:noProof/>
          </w:rPr>
          <w:fldChar w:fldCharType="end"/>
        </w:r>
      </w:ins>
    </w:p>
    <w:p w14:paraId="66C76F16" w14:textId="47AC151B" w:rsidR="00DE34F6" w:rsidRDefault="00DE34F6">
      <w:pPr>
        <w:pStyle w:val="TOC2"/>
        <w:rPr>
          <w:ins w:id="103" w:author="Editor" w:date="2024-08-23T14:31:00Z"/>
          <w:rFonts w:asciiTheme="minorHAnsi" w:hAnsiTheme="minorHAnsi" w:cstheme="minorBidi"/>
          <w:noProof/>
          <w:kern w:val="2"/>
          <w:sz w:val="22"/>
          <w:szCs w:val="22"/>
          <w:lang w:val="en-US"/>
          <w14:ligatures w14:val="standardContextual"/>
        </w:rPr>
      </w:pPr>
      <w:ins w:id="104" w:author="Editor" w:date="2024-08-23T14:31:00Z">
        <w:r>
          <w:rPr>
            <w:noProof/>
          </w:rPr>
          <w:t>7.2</w:t>
        </w:r>
        <w:r>
          <w:rPr>
            <w:rFonts w:asciiTheme="minorHAnsi" w:hAnsiTheme="minorHAnsi" w:cstheme="minorBidi"/>
            <w:noProof/>
            <w:kern w:val="2"/>
            <w:sz w:val="22"/>
            <w:szCs w:val="22"/>
            <w:lang w:val="en-US"/>
            <w14:ligatures w14:val="standardContextual"/>
          </w:rPr>
          <w:tab/>
        </w:r>
        <w:r>
          <w:rPr>
            <w:noProof/>
          </w:rPr>
          <w:t>Solution #2: Mutual authentication and NEF-AF interface protection for exposing energy related information</w:t>
        </w:r>
        <w:r>
          <w:rPr>
            <w:noProof/>
          </w:rPr>
          <w:tab/>
        </w:r>
        <w:r>
          <w:rPr>
            <w:noProof/>
          </w:rPr>
          <w:fldChar w:fldCharType="begin"/>
        </w:r>
        <w:r>
          <w:rPr>
            <w:noProof/>
          </w:rPr>
          <w:instrText xml:space="preserve"> PAGEREF _Toc175315960 \h </w:instrText>
        </w:r>
        <w:r>
          <w:rPr>
            <w:noProof/>
          </w:rPr>
        </w:r>
      </w:ins>
      <w:r>
        <w:rPr>
          <w:noProof/>
        </w:rPr>
        <w:fldChar w:fldCharType="separate"/>
      </w:r>
      <w:ins w:id="105" w:author="Editor" w:date="2024-08-23T14:31:00Z">
        <w:r>
          <w:rPr>
            <w:noProof/>
          </w:rPr>
          <w:t>11</w:t>
        </w:r>
        <w:r>
          <w:rPr>
            <w:noProof/>
          </w:rPr>
          <w:fldChar w:fldCharType="end"/>
        </w:r>
      </w:ins>
    </w:p>
    <w:p w14:paraId="0BFD93A9" w14:textId="4A42D336" w:rsidR="00DE34F6" w:rsidRDefault="00DE34F6">
      <w:pPr>
        <w:pStyle w:val="TOC3"/>
        <w:rPr>
          <w:ins w:id="106" w:author="Editor" w:date="2024-08-23T14:31:00Z"/>
          <w:rFonts w:asciiTheme="minorHAnsi" w:hAnsiTheme="minorHAnsi" w:cstheme="minorBidi"/>
          <w:noProof/>
          <w:kern w:val="2"/>
          <w:sz w:val="22"/>
          <w:szCs w:val="22"/>
          <w:lang w:val="en-US"/>
          <w14:ligatures w14:val="standardContextual"/>
        </w:rPr>
      </w:pPr>
      <w:ins w:id="107" w:author="Editor" w:date="2024-08-23T14:31:00Z">
        <w:r w:rsidRPr="00C563F2">
          <w:rPr>
            <w:rFonts w:eastAsia="DengXian"/>
            <w:noProof/>
          </w:rPr>
          <w:t>7.2.1</w:t>
        </w:r>
        <w:r>
          <w:rPr>
            <w:rFonts w:asciiTheme="minorHAnsi" w:hAnsiTheme="minorHAnsi" w:cstheme="minorBidi"/>
            <w:noProof/>
            <w:kern w:val="2"/>
            <w:sz w:val="22"/>
            <w:szCs w:val="22"/>
            <w:lang w:val="en-US"/>
            <w14:ligatures w14:val="standardContextual"/>
          </w:rPr>
          <w:tab/>
        </w:r>
        <w:r w:rsidRPr="00C563F2">
          <w:rPr>
            <w:rFonts w:eastAsia="DengXian"/>
            <w:noProof/>
          </w:rPr>
          <w:t>Introduction</w:t>
        </w:r>
        <w:r>
          <w:rPr>
            <w:noProof/>
          </w:rPr>
          <w:tab/>
        </w:r>
        <w:r>
          <w:rPr>
            <w:noProof/>
          </w:rPr>
          <w:fldChar w:fldCharType="begin"/>
        </w:r>
        <w:r>
          <w:rPr>
            <w:noProof/>
          </w:rPr>
          <w:instrText xml:space="preserve"> PAGEREF _Toc175315961 \h </w:instrText>
        </w:r>
        <w:r>
          <w:rPr>
            <w:noProof/>
          </w:rPr>
        </w:r>
      </w:ins>
      <w:r>
        <w:rPr>
          <w:noProof/>
        </w:rPr>
        <w:fldChar w:fldCharType="separate"/>
      </w:r>
      <w:ins w:id="108" w:author="Editor" w:date="2024-08-23T14:31:00Z">
        <w:r>
          <w:rPr>
            <w:noProof/>
          </w:rPr>
          <w:t>11</w:t>
        </w:r>
        <w:r>
          <w:rPr>
            <w:noProof/>
          </w:rPr>
          <w:fldChar w:fldCharType="end"/>
        </w:r>
      </w:ins>
    </w:p>
    <w:p w14:paraId="1A1666C1" w14:textId="399EEE94" w:rsidR="00DE34F6" w:rsidRDefault="00DE34F6">
      <w:pPr>
        <w:pStyle w:val="TOC3"/>
        <w:rPr>
          <w:ins w:id="109" w:author="Editor" w:date="2024-08-23T14:31:00Z"/>
          <w:rFonts w:asciiTheme="minorHAnsi" w:hAnsiTheme="minorHAnsi" w:cstheme="minorBidi"/>
          <w:noProof/>
          <w:kern w:val="2"/>
          <w:sz w:val="22"/>
          <w:szCs w:val="22"/>
          <w:lang w:val="en-US"/>
          <w14:ligatures w14:val="standardContextual"/>
        </w:rPr>
      </w:pPr>
      <w:ins w:id="110" w:author="Editor" w:date="2024-08-23T14:31:00Z">
        <w:r w:rsidRPr="00C563F2">
          <w:rPr>
            <w:rFonts w:eastAsia="DengXian"/>
            <w:noProof/>
          </w:rPr>
          <w:t>7.2.2</w:t>
        </w:r>
        <w:r>
          <w:rPr>
            <w:rFonts w:asciiTheme="minorHAnsi" w:hAnsiTheme="minorHAnsi" w:cstheme="minorBidi"/>
            <w:noProof/>
            <w:kern w:val="2"/>
            <w:sz w:val="22"/>
            <w:szCs w:val="22"/>
            <w:lang w:val="en-US"/>
            <w14:ligatures w14:val="standardContextual"/>
          </w:rPr>
          <w:tab/>
        </w:r>
        <w:r w:rsidRPr="00C563F2">
          <w:rPr>
            <w:rFonts w:eastAsia="DengXian"/>
            <w:noProof/>
          </w:rPr>
          <w:t>Solution details</w:t>
        </w:r>
        <w:r>
          <w:rPr>
            <w:noProof/>
          </w:rPr>
          <w:tab/>
        </w:r>
        <w:r>
          <w:rPr>
            <w:noProof/>
          </w:rPr>
          <w:fldChar w:fldCharType="begin"/>
        </w:r>
        <w:r>
          <w:rPr>
            <w:noProof/>
          </w:rPr>
          <w:instrText xml:space="preserve"> PAGEREF _Toc175315962 \h </w:instrText>
        </w:r>
        <w:r>
          <w:rPr>
            <w:noProof/>
          </w:rPr>
        </w:r>
      </w:ins>
      <w:r>
        <w:rPr>
          <w:noProof/>
        </w:rPr>
        <w:fldChar w:fldCharType="separate"/>
      </w:r>
      <w:ins w:id="111" w:author="Editor" w:date="2024-08-23T14:31:00Z">
        <w:r>
          <w:rPr>
            <w:noProof/>
          </w:rPr>
          <w:t>11</w:t>
        </w:r>
        <w:r>
          <w:rPr>
            <w:noProof/>
          </w:rPr>
          <w:fldChar w:fldCharType="end"/>
        </w:r>
      </w:ins>
    </w:p>
    <w:p w14:paraId="6870C1F8" w14:textId="6040D402" w:rsidR="00DE34F6" w:rsidRDefault="00DE34F6">
      <w:pPr>
        <w:pStyle w:val="TOC4"/>
        <w:rPr>
          <w:ins w:id="112" w:author="Editor" w:date="2024-08-23T14:31:00Z"/>
          <w:rFonts w:asciiTheme="minorHAnsi" w:hAnsiTheme="minorHAnsi" w:cstheme="minorBidi"/>
          <w:noProof/>
          <w:kern w:val="2"/>
          <w:sz w:val="22"/>
          <w:szCs w:val="22"/>
          <w:lang w:val="en-US"/>
          <w14:ligatures w14:val="standardContextual"/>
        </w:rPr>
      </w:pPr>
      <w:ins w:id="113" w:author="Editor" w:date="2024-08-23T14:31:00Z">
        <w:r>
          <w:rPr>
            <w:noProof/>
          </w:rPr>
          <w:t>7.2.2.1</w:t>
        </w:r>
        <w:r>
          <w:rPr>
            <w:rFonts w:asciiTheme="minorHAnsi" w:hAnsiTheme="minorHAnsi" w:cstheme="minorBidi"/>
            <w:noProof/>
            <w:kern w:val="2"/>
            <w:sz w:val="22"/>
            <w:szCs w:val="22"/>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_Toc175315963 \h </w:instrText>
        </w:r>
        <w:r>
          <w:rPr>
            <w:noProof/>
          </w:rPr>
        </w:r>
      </w:ins>
      <w:r>
        <w:rPr>
          <w:noProof/>
        </w:rPr>
        <w:fldChar w:fldCharType="separate"/>
      </w:r>
      <w:ins w:id="114" w:author="Editor" w:date="2024-08-23T14:31:00Z">
        <w:r>
          <w:rPr>
            <w:noProof/>
          </w:rPr>
          <w:t>11</w:t>
        </w:r>
        <w:r>
          <w:rPr>
            <w:noProof/>
          </w:rPr>
          <w:fldChar w:fldCharType="end"/>
        </w:r>
      </w:ins>
    </w:p>
    <w:p w14:paraId="48CE285A" w14:textId="3DA5D398" w:rsidR="00DE34F6" w:rsidRDefault="00DE34F6">
      <w:pPr>
        <w:pStyle w:val="TOC4"/>
        <w:rPr>
          <w:ins w:id="115" w:author="Editor" w:date="2024-08-23T14:31:00Z"/>
          <w:rFonts w:asciiTheme="minorHAnsi" w:hAnsiTheme="minorHAnsi" w:cstheme="minorBidi"/>
          <w:noProof/>
          <w:kern w:val="2"/>
          <w:sz w:val="22"/>
          <w:szCs w:val="22"/>
          <w:lang w:val="en-US"/>
          <w14:ligatures w14:val="standardContextual"/>
        </w:rPr>
      </w:pPr>
      <w:ins w:id="116" w:author="Editor" w:date="2024-08-23T14:31:00Z">
        <w:r>
          <w:rPr>
            <w:noProof/>
          </w:rPr>
          <w:t>7.2.2.2</w:t>
        </w:r>
        <w:r>
          <w:rPr>
            <w:rFonts w:asciiTheme="minorHAnsi" w:hAnsiTheme="minorHAnsi" w:cstheme="minorBidi"/>
            <w:noProof/>
            <w:kern w:val="2"/>
            <w:sz w:val="22"/>
            <w:szCs w:val="22"/>
            <w:lang w:val="en-US"/>
            <w14:ligatures w14:val="standardContextual"/>
          </w:rPr>
          <w:tab/>
        </w:r>
        <w:r>
          <w:rPr>
            <w:noProof/>
          </w:rPr>
          <w:t>Protection of NEF-AF interface</w:t>
        </w:r>
        <w:r>
          <w:rPr>
            <w:noProof/>
          </w:rPr>
          <w:tab/>
        </w:r>
        <w:r>
          <w:rPr>
            <w:noProof/>
          </w:rPr>
          <w:fldChar w:fldCharType="begin"/>
        </w:r>
        <w:r>
          <w:rPr>
            <w:noProof/>
          </w:rPr>
          <w:instrText xml:space="preserve"> PAGEREF _Toc175315964 \h </w:instrText>
        </w:r>
        <w:r>
          <w:rPr>
            <w:noProof/>
          </w:rPr>
        </w:r>
      </w:ins>
      <w:r>
        <w:rPr>
          <w:noProof/>
        </w:rPr>
        <w:fldChar w:fldCharType="separate"/>
      </w:r>
      <w:ins w:id="117" w:author="Editor" w:date="2024-08-23T14:31:00Z">
        <w:r>
          <w:rPr>
            <w:noProof/>
          </w:rPr>
          <w:t>11</w:t>
        </w:r>
        <w:r>
          <w:rPr>
            <w:noProof/>
          </w:rPr>
          <w:fldChar w:fldCharType="end"/>
        </w:r>
      </w:ins>
    </w:p>
    <w:p w14:paraId="27EED5B2" w14:textId="1D0A3C35" w:rsidR="00DE34F6" w:rsidRDefault="00DE34F6">
      <w:pPr>
        <w:pStyle w:val="TOC3"/>
        <w:rPr>
          <w:ins w:id="118" w:author="Editor" w:date="2024-08-23T14:31:00Z"/>
          <w:rFonts w:asciiTheme="minorHAnsi" w:hAnsiTheme="minorHAnsi" w:cstheme="minorBidi"/>
          <w:noProof/>
          <w:kern w:val="2"/>
          <w:sz w:val="22"/>
          <w:szCs w:val="22"/>
          <w:lang w:val="en-US"/>
          <w14:ligatures w14:val="standardContextual"/>
        </w:rPr>
      </w:pPr>
      <w:ins w:id="119" w:author="Editor" w:date="2024-08-23T14:31:00Z">
        <w:r w:rsidRPr="00C563F2">
          <w:rPr>
            <w:rFonts w:eastAsia="DengXian"/>
            <w:noProof/>
          </w:rPr>
          <w:t>7.2.3</w:t>
        </w:r>
        <w:r>
          <w:rPr>
            <w:rFonts w:asciiTheme="minorHAnsi" w:hAnsiTheme="minorHAnsi" w:cstheme="minorBidi"/>
            <w:noProof/>
            <w:kern w:val="2"/>
            <w:sz w:val="22"/>
            <w:szCs w:val="22"/>
            <w:lang w:val="en-US"/>
            <w14:ligatures w14:val="standardContextual"/>
          </w:rPr>
          <w:tab/>
        </w:r>
        <w:r w:rsidRPr="00C563F2">
          <w:rPr>
            <w:rFonts w:eastAsia="DengXian"/>
            <w:noProof/>
          </w:rPr>
          <w:t>Evaluation</w:t>
        </w:r>
        <w:r>
          <w:rPr>
            <w:noProof/>
          </w:rPr>
          <w:tab/>
        </w:r>
        <w:r>
          <w:rPr>
            <w:noProof/>
          </w:rPr>
          <w:fldChar w:fldCharType="begin"/>
        </w:r>
        <w:r>
          <w:rPr>
            <w:noProof/>
          </w:rPr>
          <w:instrText xml:space="preserve"> PAGEREF _Toc175315965 \h </w:instrText>
        </w:r>
        <w:r>
          <w:rPr>
            <w:noProof/>
          </w:rPr>
        </w:r>
      </w:ins>
      <w:r>
        <w:rPr>
          <w:noProof/>
        </w:rPr>
        <w:fldChar w:fldCharType="separate"/>
      </w:r>
      <w:ins w:id="120" w:author="Editor" w:date="2024-08-23T14:31:00Z">
        <w:r>
          <w:rPr>
            <w:noProof/>
          </w:rPr>
          <w:t>11</w:t>
        </w:r>
        <w:r>
          <w:rPr>
            <w:noProof/>
          </w:rPr>
          <w:fldChar w:fldCharType="end"/>
        </w:r>
      </w:ins>
    </w:p>
    <w:p w14:paraId="1088CEB4" w14:textId="7ADA97B2" w:rsidR="00DE34F6" w:rsidRDefault="00DE34F6">
      <w:pPr>
        <w:pStyle w:val="TOC2"/>
        <w:rPr>
          <w:ins w:id="121" w:author="Editor" w:date="2024-08-23T14:31:00Z"/>
          <w:rFonts w:asciiTheme="minorHAnsi" w:hAnsiTheme="minorHAnsi" w:cstheme="minorBidi"/>
          <w:noProof/>
          <w:kern w:val="2"/>
          <w:sz w:val="22"/>
          <w:szCs w:val="22"/>
          <w:lang w:val="en-US"/>
          <w14:ligatures w14:val="standardContextual"/>
        </w:rPr>
      </w:pPr>
      <w:ins w:id="122" w:author="Editor" w:date="2024-08-23T14:31:00Z">
        <w:r>
          <w:rPr>
            <w:noProof/>
          </w:rPr>
          <w:t>7.3</w:t>
        </w:r>
        <w:r>
          <w:rPr>
            <w:rFonts w:asciiTheme="minorHAnsi" w:hAnsiTheme="minorHAnsi" w:cstheme="minorBidi"/>
            <w:noProof/>
            <w:kern w:val="2"/>
            <w:sz w:val="22"/>
            <w:szCs w:val="22"/>
            <w:lang w:val="en-US"/>
            <w14:ligatures w14:val="standardContextual"/>
          </w:rPr>
          <w:tab/>
        </w:r>
        <w:r>
          <w:rPr>
            <w:noProof/>
          </w:rPr>
          <w:t>Solution #3: AF level Authorization for energy level information notification/retrieval</w:t>
        </w:r>
        <w:r>
          <w:rPr>
            <w:noProof/>
          </w:rPr>
          <w:tab/>
        </w:r>
        <w:r>
          <w:rPr>
            <w:noProof/>
          </w:rPr>
          <w:fldChar w:fldCharType="begin"/>
        </w:r>
        <w:r>
          <w:rPr>
            <w:noProof/>
          </w:rPr>
          <w:instrText xml:space="preserve"> PAGEREF _Toc175315966 \h </w:instrText>
        </w:r>
        <w:r>
          <w:rPr>
            <w:noProof/>
          </w:rPr>
        </w:r>
      </w:ins>
      <w:r>
        <w:rPr>
          <w:noProof/>
        </w:rPr>
        <w:fldChar w:fldCharType="separate"/>
      </w:r>
      <w:ins w:id="123" w:author="Editor" w:date="2024-08-23T14:31:00Z">
        <w:r>
          <w:rPr>
            <w:noProof/>
          </w:rPr>
          <w:t>11</w:t>
        </w:r>
        <w:r>
          <w:rPr>
            <w:noProof/>
          </w:rPr>
          <w:fldChar w:fldCharType="end"/>
        </w:r>
      </w:ins>
    </w:p>
    <w:p w14:paraId="6B6E9C57" w14:textId="76DC6023" w:rsidR="00DE34F6" w:rsidRDefault="00DE34F6">
      <w:pPr>
        <w:pStyle w:val="TOC3"/>
        <w:rPr>
          <w:ins w:id="124" w:author="Editor" w:date="2024-08-23T14:31:00Z"/>
          <w:rFonts w:asciiTheme="minorHAnsi" w:hAnsiTheme="minorHAnsi" w:cstheme="minorBidi"/>
          <w:noProof/>
          <w:kern w:val="2"/>
          <w:sz w:val="22"/>
          <w:szCs w:val="22"/>
          <w:lang w:val="en-US"/>
          <w14:ligatures w14:val="standardContextual"/>
        </w:rPr>
      </w:pPr>
      <w:ins w:id="125" w:author="Editor" w:date="2024-08-23T14:31:00Z">
        <w:r w:rsidRPr="00C563F2">
          <w:rPr>
            <w:rFonts w:eastAsia="DengXian"/>
            <w:noProof/>
          </w:rPr>
          <w:t>7.3.1</w:t>
        </w:r>
        <w:r>
          <w:rPr>
            <w:rFonts w:asciiTheme="minorHAnsi" w:hAnsiTheme="minorHAnsi" w:cstheme="minorBidi"/>
            <w:noProof/>
            <w:kern w:val="2"/>
            <w:sz w:val="22"/>
            <w:szCs w:val="22"/>
            <w:lang w:val="en-US"/>
            <w14:ligatures w14:val="standardContextual"/>
          </w:rPr>
          <w:tab/>
        </w:r>
        <w:r w:rsidRPr="00C563F2">
          <w:rPr>
            <w:rFonts w:eastAsia="DengXian"/>
            <w:noProof/>
          </w:rPr>
          <w:t>Introduction</w:t>
        </w:r>
        <w:r>
          <w:rPr>
            <w:noProof/>
          </w:rPr>
          <w:tab/>
        </w:r>
        <w:r>
          <w:rPr>
            <w:noProof/>
          </w:rPr>
          <w:fldChar w:fldCharType="begin"/>
        </w:r>
        <w:r>
          <w:rPr>
            <w:noProof/>
          </w:rPr>
          <w:instrText xml:space="preserve"> PAGEREF _Toc175315967 \h </w:instrText>
        </w:r>
        <w:r>
          <w:rPr>
            <w:noProof/>
          </w:rPr>
        </w:r>
      </w:ins>
      <w:r>
        <w:rPr>
          <w:noProof/>
        </w:rPr>
        <w:fldChar w:fldCharType="separate"/>
      </w:r>
      <w:ins w:id="126" w:author="Editor" w:date="2024-08-23T14:31:00Z">
        <w:r>
          <w:rPr>
            <w:noProof/>
          </w:rPr>
          <w:t>11</w:t>
        </w:r>
        <w:r>
          <w:rPr>
            <w:noProof/>
          </w:rPr>
          <w:fldChar w:fldCharType="end"/>
        </w:r>
      </w:ins>
    </w:p>
    <w:p w14:paraId="0D70A45A" w14:textId="37E2C50A" w:rsidR="00DE34F6" w:rsidRDefault="00DE34F6">
      <w:pPr>
        <w:pStyle w:val="TOC3"/>
        <w:rPr>
          <w:ins w:id="127" w:author="Editor" w:date="2024-08-23T14:31:00Z"/>
          <w:rFonts w:asciiTheme="minorHAnsi" w:hAnsiTheme="minorHAnsi" w:cstheme="minorBidi"/>
          <w:noProof/>
          <w:kern w:val="2"/>
          <w:sz w:val="22"/>
          <w:szCs w:val="22"/>
          <w:lang w:val="en-US"/>
          <w14:ligatures w14:val="standardContextual"/>
        </w:rPr>
      </w:pPr>
      <w:ins w:id="128" w:author="Editor" w:date="2024-08-23T14:31:00Z">
        <w:r w:rsidRPr="00C563F2">
          <w:rPr>
            <w:rFonts w:eastAsia="DengXian"/>
            <w:noProof/>
          </w:rPr>
          <w:t>7.3.2</w:t>
        </w:r>
        <w:r>
          <w:rPr>
            <w:rFonts w:asciiTheme="minorHAnsi" w:hAnsiTheme="minorHAnsi" w:cstheme="minorBidi"/>
            <w:noProof/>
            <w:kern w:val="2"/>
            <w:sz w:val="22"/>
            <w:szCs w:val="22"/>
            <w:lang w:val="en-US"/>
            <w14:ligatures w14:val="standardContextual"/>
          </w:rPr>
          <w:tab/>
        </w:r>
        <w:r w:rsidRPr="00C563F2">
          <w:rPr>
            <w:rFonts w:eastAsia="DengXian"/>
            <w:noProof/>
          </w:rPr>
          <w:t>Solution details</w:t>
        </w:r>
        <w:r>
          <w:rPr>
            <w:noProof/>
          </w:rPr>
          <w:tab/>
        </w:r>
        <w:r>
          <w:rPr>
            <w:noProof/>
          </w:rPr>
          <w:fldChar w:fldCharType="begin"/>
        </w:r>
        <w:r>
          <w:rPr>
            <w:noProof/>
          </w:rPr>
          <w:instrText xml:space="preserve"> PAGEREF _Toc175315968 \h </w:instrText>
        </w:r>
        <w:r>
          <w:rPr>
            <w:noProof/>
          </w:rPr>
        </w:r>
      </w:ins>
      <w:r>
        <w:rPr>
          <w:noProof/>
        </w:rPr>
        <w:fldChar w:fldCharType="separate"/>
      </w:r>
      <w:ins w:id="129" w:author="Editor" w:date="2024-08-23T14:31:00Z">
        <w:r>
          <w:rPr>
            <w:noProof/>
          </w:rPr>
          <w:t>11</w:t>
        </w:r>
        <w:r>
          <w:rPr>
            <w:noProof/>
          </w:rPr>
          <w:fldChar w:fldCharType="end"/>
        </w:r>
      </w:ins>
    </w:p>
    <w:p w14:paraId="355DD628" w14:textId="3838CB41" w:rsidR="00DE34F6" w:rsidRDefault="00DE34F6">
      <w:pPr>
        <w:pStyle w:val="TOC4"/>
        <w:rPr>
          <w:ins w:id="130" w:author="Editor" w:date="2024-08-23T14:31:00Z"/>
          <w:rFonts w:asciiTheme="minorHAnsi" w:hAnsiTheme="minorHAnsi" w:cstheme="minorBidi"/>
          <w:noProof/>
          <w:kern w:val="2"/>
          <w:sz w:val="22"/>
          <w:szCs w:val="22"/>
          <w:lang w:val="en-US"/>
          <w14:ligatures w14:val="standardContextual"/>
        </w:rPr>
      </w:pPr>
      <w:ins w:id="131" w:author="Editor" w:date="2024-08-23T14:31:00Z">
        <w:r>
          <w:rPr>
            <w:noProof/>
          </w:rPr>
          <w:t>7.3.2.1</w:t>
        </w:r>
        <w:r>
          <w:rPr>
            <w:rFonts w:asciiTheme="minorHAnsi" w:hAnsiTheme="minorHAnsi" w:cstheme="minorBidi"/>
            <w:noProof/>
            <w:kern w:val="2"/>
            <w:sz w:val="22"/>
            <w:szCs w:val="22"/>
            <w:lang w:val="en-US"/>
            <w14:ligatures w14:val="standardContextual"/>
          </w:rPr>
          <w:tab/>
        </w:r>
        <w:r>
          <w:rPr>
            <w:noProof/>
            <w:lang w:eastAsia="zh-CN"/>
          </w:rPr>
          <w:t>General</w:t>
        </w:r>
        <w:r>
          <w:rPr>
            <w:noProof/>
          </w:rPr>
          <w:tab/>
        </w:r>
        <w:r>
          <w:rPr>
            <w:noProof/>
          </w:rPr>
          <w:fldChar w:fldCharType="begin"/>
        </w:r>
        <w:r>
          <w:rPr>
            <w:noProof/>
          </w:rPr>
          <w:instrText xml:space="preserve"> PAGEREF _Toc175315969 \h </w:instrText>
        </w:r>
        <w:r>
          <w:rPr>
            <w:noProof/>
          </w:rPr>
        </w:r>
      </w:ins>
      <w:r>
        <w:rPr>
          <w:noProof/>
        </w:rPr>
        <w:fldChar w:fldCharType="separate"/>
      </w:r>
      <w:ins w:id="132" w:author="Editor" w:date="2024-08-23T14:31:00Z">
        <w:r>
          <w:rPr>
            <w:noProof/>
          </w:rPr>
          <w:t>11</w:t>
        </w:r>
        <w:r>
          <w:rPr>
            <w:noProof/>
          </w:rPr>
          <w:fldChar w:fldCharType="end"/>
        </w:r>
      </w:ins>
    </w:p>
    <w:p w14:paraId="6BED7E9E" w14:textId="469726DD" w:rsidR="00DE34F6" w:rsidRDefault="00DE34F6">
      <w:pPr>
        <w:pStyle w:val="TOC4"/>
        <w:rPr>
          <w:ins w:id="133" w:author="Editor" w:date="2024-08-23T14:31:00Z"/>
          <w:rFonts w:asciiTheme="minorHAnsi" w:hAnsiTheme="minorHAnsi" w:cstheme="minorBidi"/>
          <w:noProof/>
          <w:kern w:val="2"/>
          <w:sz w:val="22"/>
          <w:szCs w:val="22"/>
          <w:lang w:val="en-US"/>
          <w14:ligatures w14:val="standardContextual"/>
        </w:rPr>
      </w:pPr>
      <w:ins w:id="134" w:author="Editor" w:date="2024-08-23T14:31:00Z">
        <w:r>
          <w:rPr>
            <w:noProof/>
          </w:rPr>
          <w:t>7.3.2.2</w:t>
        </w:r>
        <w:r>
          <w:rPr>
            <w:rFonts w:asciiTheme="minorHAnsi" w:hAnsiTheme="minorHAnsi" w:cstheme="minorBidi"/>
            <w:noProof/>
            <w:kern w:val="2"/>
            <w:sz w:val="22"/>
            <w:szCs w:val="22"/>
            <w:lang w:val="en-US"/>
            <w14:ligatures w14:val="standardContextual"/>
          </w:rPr>
          <w:tab/>
        </w:r>
        <w:r>
          <w:rPr>
            <w:noProof/>
          </w:rPr>
          <w:t>Subscribe/Unsubscribe procedure of energy related information</w:t>
        </w:r>
        <w:r>
          <w:rPr>
            <w:noProof/>
          </w:rPr>
          <w:tab/>
        </w:r>
        <w:r>
          <w:rPr>
            <w:noProof/>
          </w:rPr>
          <w:fldChar w:fldCharType="begin"/>
        </w:r>
        <w:r>
          <w:rPr>
            <w:noProof/>
          </w:rPr>
          <w:instrText xml:space="preserve"> PAGEREF _Toc175315970 \h </w:instrText>
        </w:r>
        <w:r>
          <w:rPr>
            <w:noProof/>
          </w:rPr>
        </w:r>
      </w:ins>
      <w:r>
        <w:rPr>
          <w:noProof/>
        </w:rPr>
        <w:fldChar w:fldCharType="separate"/>
      </w:r>
      <w:ins w:id="135" w:author="Editor" w:date="2024-08-23T14:31:00Z">
        <w:r>
          <w:rPr>
            <w:noProof/>
          </w:rPr>
          <w:t>12</w:t>
        </w:r>
        <w:r>
          <w:rPr>
            <w:noProof/>
          </w:rPr>
          <w:fldChar w:fldCharType="end"/>
        </w:r>
      </w:ins>
    </w:p>
    <w:p w14:paraId="111F552F" w14:textId="0DF33F7D" w:rsidR="00DE34F6" w:rsidRDefault="00DE34F6">
      <w:pPr>
        <w:pStyle w:val="TOC3"/>
        <w:rPr>
          <w:ins w:id="136" w:author="Editor" w:date="2024-08-23T14:31:00Z"/>
          <w:rFonts w:asciiTheme="minorHAnsi" w:hAnsiTheme="minorHAnsi" w:cstheme="minorBidi"/>
          <w:noProof/>
          <w:kern w:val="2"/>
          <w:sz w:val="22"/>
          <w:szCs w:val="22"/>
          <w:lang w:val="en-US"/>
          <w14:ligatures w14:val="standardContextual"/>
        </w:rPr>
      </w:pPr>
      <w:ins w:id="137" w:author="Editor" w:date="2024-08-23T14:31:00Z">
        <w:r w:rsidRPr="00C563F2">
          <w:rPr>
            <w:rFonts w:eastAsia="DengXian"/>
            <w:noProof/>
          </w:rPr>
          <w:t>7.3.3</w:t>
        </w:r>
        <w:r>
          <w:rPr>
            <w:rFonts w:asciiTheme="minorHAnsi" w:hAnsiTheme="minorHAnsi" w:cstheme="minorBidi"/>
            <w:noProof/>
            <w:kern w:val="2"/>
            <w:sz w:val="22"/>
            <w:szCs w:val="22"/>
            <w:lang w:val="en-US"/>
            <w14:ligatures w14:val="standardContextual"/>
          </w:rPr>
          <w:tab/>
        </w:r>
        <w:r w:rsidRPr="00C563F2">
          <w:rPr>
            <w:rFonts w:eastAsia="DengXian"/>
            <w:noProof/>
          </w:rPr>
          <w:t>Evaluation</w:t>
        </w:r>
        <w:r>
          <w:rPr>
            <w:noProof/>
          </w:rPr>
          <w:tab/>
        </w:r>
        <w:r>
          <w:rPr>
            <w:noProof/>
          </w:rPr>
          <w:fldChar w:fldCharType="begin"/>
        </w:r>
        <w:r>
          <w:rPr>
            <w:noProof/>
          </w:rPr>
          <w:instrText xml:space="preserve"> PAGEREF _Toc175315971 \h </w:instrText>
        </w:r>
        <w:r>
          <w:rPr>
            <w:noProof/>
          </w:rPr>
        </w:r>
      </w:ins>
      <w:r>
        <w:rPr>
          <w:noProof/>
        </w:rPr>
        <w:fldChar w:fldCharType="separate"/>
      </w:r>
      <w:ins w:id="138" w:author="Editor" w:date="2024-08-23T14:31:00Z">
        <w:r>
          <w:rPr>
            <w:noProof/>
          </w:rPr>
          <w:t>13</w:t>
        </w:r>
        <w:r>
          <w:rPr>
            <w:noProof/>
          </w:rPr>
          <w:fldChar w:fldCharType="end"/>
        </w:r>
      </w:ins>
    </w:p>
    <w:p w14:paraId="7A13A132" w14:textId="01B4E37B" w:rsidR="00DE34F6" w:rsidRDefault="00DE34F6">
      <w:pPr>
        <w:pStyle w:val="TOC2"/>
        <w:rPr>
          <w:ins w:id="139" w:author="Editor" w:date="2024-08-23T14:31:00Z"/>
          <w:rFonts w:asciiTheme="minorHAnsi" w:hAnsiTheme="minorHAnsi" w:cstheme="minorBidi"/>
          <w:noProof/>
          <w:kern w:val="2"/>
          <w:sz w:val="22"/>
          <w:szCs w:val="22"/>
          <w:lang w:val="en-US"/>
          <w14:ligatures w14:val="standardContextual"/>
        </w:rPr>
      </w:pPr>
      <w:ins w:id="140" w:author="Editor" w:date="2024-08-23T14:31:00Z">
        <w:r>
          <w:rPr>
            <w:noProof/>
          </w:rPr>
          <w:t>7.Y</w:t>
        </w:r>
        <w:r>
          <w:rPr>
            <w:rFonts w:asciiTheme="minorHAnsi" w:hAnsiTheme="minorHAnsi" w:cstheme="minorBidi"/>
            <w:noProof/>
            <w:kern w:val="2"/>
            <w:sz w:val="22"/>
            <w:szCs w:val="22"/>
            <w:lang w:val="en-US"/>
            <w14:ligatures w14:val="standardContextual"/>
          </w:rPr>
          <w:tab/>
        </w:r>
        <w:r>
          <w:rPr>
            <w:noProof/>
          </w:rPr>
          <w:t>Solution #Y: &lt;Solution Name&gt;</w:t>
        </w:r>
        <w:r>
          <w:rPr>
            <w:noProof/>
          </w:rPr>
          <w:tab/>
        </w:r>
        <w:r>
          <w:rPr>
            <w:noProof/>
          </w:rPr>
          <w:fldChar w:fldCharType="begin"/>
        </w:r>
        <w:r>
          <w:rPr>
            <w:noProof/>
          </w:rPr>
          <w:instrText xml:space="preserve"> PAGEREF _Toc175315972 \h </w:instrText>
        </w:r>
        <w:r>
          <w:rPr>
            <w:noProof/>
          </w:rPr>
        </w:r>
      </w:ins>
      <w:r>
        <w:rPr>
          <w:noProof/>
        </w:rPr>
        <w:fldChar w:fldCharType="separate"/>
      </w:r>
      <w:ins w:id="141" w:author="Editor" w:date="2024-08-23T14:31:00Z">
        <w:r>
          <w:rPr>
            <w:noProof/>
          </w:rPr>
          <w:t>13</w:t>
        </w:r>
        <w:r>
          <w:rPr>
            <w:noProof/>
          </w:rPr>
          <w:fldChar w:fldCharType="end"/>
        </w:r>
      </w:ins>
    </w:p>
    <w:p w14:paraId="5E1BF30C" w14:textId="7B251AE6" w:rsidR="00DE34F6" w:rsidRDefault="00DE34F6">
      <w:pPr>
        <w:pStyle w:val="TOC3"/>
        <w:rPr>
          <w:ins w:id="142" w:author="Editor" w:date="2024-08-23T14:31:00Z"/>
          <w:rFonts w:asciiTheme="minorHAnsi" w:hAnsiTheme="minorHAnsi" w:cstheme="minorBidi"/>
          <w:noProof/>
          <w:kern w:val="2"/>
          <w:sz w:val="22"/>
          <w:szCs w:val="22"/>
          <w:lang w:val="en-US"/>
          <w14:ligatures w14:val="standardContextual"/>
        </w:rPr>
      </w:pPr>
      <w:ins w:id="143" w:author="Editor" w:date="2024-08-23T14:31:00Z">
        <w:r>
          <w:rPr>
            <w:noProof/>
          </w:rPr>
          <w:t>7.Y.1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_Toc175315973 \h </w:instrText>
        </w:r>
        <w:r>
          <w:rPr>
            <w:noProof/>
          </w:rPr>
        </w:r>
      </w:ins>
      <w:r>
        <w:rPr>
          <w:noProof/>
        </w:rPr>
        <w:fldChar w:fldCharType="separate"/>
      </w:r>
      <w:ins w:id="144" w:author="Editor" w:date="2024-08-23T14:31:00Z">
        <w:r>
          <w:rPr>
            <w:noProof/>
          </w:rPr>
          <w:t>13</w:t>
        </w:r>
        <w:r>
          <w:rPr>
            <w:noProof/>
          </w:rPr>
          <w:fldChar w:fldCharType="end"/>
        </w:r>
      </w:ins>
    </w:p>
    <w:p w14:paraId="7148052C" w14:textId="64781285" w:rsidR="00DE34F6" w:rsidRDefault="00DE34F6">
      <w:pPr>
        <w:pStyle w:val="TOC3"/>
        <w:rPr>
          <w:ins w:id="145" w:author="Editor" w:date="2024-08-23T14:31:00Z"/>
          <w:rFonts w:asciiTheme="minorHAnsi" w:hAnsiTheme="minorHAnsi" w:cstheme="minorBidi"/>
          <w:noProof/>
          <w:kern w:val="2"/>
          <w:sz w:val="22"/>
          <w:szCs w:val="22"/>
          <w:lang w:val="en-US"/>
          <w14:ligatures w14:val="standardContextual"/>
        </w:rPr>
      </w:pPr>
      <w:ins w:id="146" w:author="Editor" w:date="2024-08-23T14:31:00Z">
        <w:r>
          <w:rPr>
            <w:noProof/>
          </w:rPr>
          <w:t>7.Y.2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_Toc175315974 \h </w:instrText>
        </w:r>
        <w:r>
          <w:rPr>
            <w:noProof/>
          </w:rPr>
        </w:r>
      </w:ins>
      <w:r>
        <w:rPr>
          <w:noProof/>
        </w:rPr>
        <w:fldChar w:fldCharType="separate"/>
      </w:r>
      <w:ins w:id="147" w:author="Editor" w:date="2024-08-23T14:31:00Z">
        <w:r>
          <w:rPr>
            <w:noProof/>
          </w:rPr>
          <w:t>13</w:t>
        </w:r>
        <w:r>
          <w:rPr>
            <w:noProof/>
          </w:rPr>
          <w:fldChar w:fldCharType="end"/>
        </w:r>
      </w:ins>
    </w:p>
    <w:p w14:paraId="72FB65D0" w14:textId="6260D92C" w:rsidR="00DE34F6" w:rsidRDefault="00DE34F6">
      <w:pPr>
        <w:pStyle w:val="TOC3"/>
        <w:rPr>
          <w:ins w:id="148" w:author="Editor" w:date="2024-08-23T14:31:00Z"/>
          <w:rFonts w:asciiTheme="minorHAnsi" w:hAnsiTheme="minorHAnsi" w:cstheme="minorBidi"/>
          <w:noProof/>
          <w:kern w:val="2"/>
          <w:sz w:val="22"/>
          <w:szCs w:val="22"/>
          <w:lang w:val="en-US"/>
          <w14:ligatures w14:val="standardContextual"/>
        </w:rPr>
      </w:pPr>
      <w:ins w:id="149" w:author="Editor" w:date="2024-08-23T14:31:00Z">
        <w:r>
          <w:rPr>
            <w:noProof/>
          </w:rPr>
          <w:t>7.Y.3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_Toc175315975 \h </w:instrText>
        </w:r>
        <w:r>
          <w:rPr>
            <w:noProof/>
          </w:rPr>
        </w:r>
      </w:ins>
      <w:r>
        <w:rPr>
          <w:noProof/>
        </w:rPr>
        <w:fldChar w:fldCharType="separate"/>
      </w:r>
      <w:ins w:id="150" w:author="Editor" w:date="2024-08-23T14:31:00Z">
        <w:r>
          <w:rPr>
            <w:noProof/>
          </w:rPr>
          <w:t>13</w:t>
        </w:r>
        <w:r>
          <w:rPr>
            <w:noProof/>
          </w:rPr>
          <w:fldChar w:fldCharType="end"/>
        </w:r>
      </w:ins>
    </w:p>
    <w:p w14:paraId="317DCE15" w14:textId="2B46CDB3" w:rsidR="00DE34F6" w:rsidRDefault="00DE34F6">
      <w:pPr>
        <w:pStyle w:val="TOC3"/>
        <w:rPr>
          <w:ins w:id="151" w:author="Editor" w:date="2024-08-23T14:31:00Z"/>
          <w:rFonts w:asciiTheme="minorHAnsi" w:hAnsiTheme="minorHAnsi" w:cstheme="minorBidi"/>
          <w:noProof/>
          <w:kern w:val="2"/>
          <w:sz w:val="22"/>
          <w:szCs w:val="22"/>
          <w:lang w:val="en-US"/>
          <w14:ligatures w14:val="standardContextual"/>
        </w:rPr>
      </w:pPr>
      <w:ins w:id="152" w:author="Editor" w:date="2024-08-23T14:31:00Z">
        <w:r>
          <w:rPr>
            <w:noProof/>
          </w:rPr>
          <w:t>7.Y.4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_Toc175315976 \h </w:instrText>
        </w:r>
        <w:r>
          <w:rPr>
            <w:noProof/>
          </w:rPr>
        </w:r>
      </w:ins>
      <w:r>
        <w:rPr>
          <w:noProof/>
        </w:rPr>
        <w:fldChar w:fldCharType="separate"/>
      </w:r>
      <w:ins w:id="153" w:author="Editor" w:date="2024-08-23T14:31:00Z">
        <w:r>
          <w:rPr>
            <w:noProof/>
          </w:rPr>
          <w:t>13</w:t>
        </w:r>
        <w:r>
          <w:rPr>
            <w:noProof/>
          </w:rPr>
          <w:fldChar w:fldCharType="end"/>
        </w:r>
      </w:ins>
    </w:p>
    <w:p w14:paraId="4257B64C" w14:textId="73DE1B9B" w:rsidR="00DE34F6" w:rsidRDefault="00DE34F6">
      <w:pPr>
        <w:pStyle w:val="TOC1"/>
        <w:rPr>
          <w:ins w:id="154" w:author="Editor" w:date="2024-08-23T14:31:00Z"/>
          <w:rFonts w:asciiTheme="minorHAnsi" w:hAnsiTheme="minorHAnsi" w:cstheme="minorBidi"/>
          <w:noProof/>
          <w:kern w:val="2"/>
          <w:szCs w:val="22"/>
          <w:lang w:val="en-US"/>
          <w14:ligatures w14:val="standardContextual"/>
        </w:rPr>
      </w:pPr>
      <w:ins w:id="155" w:author="Editor" w:date="2024-08-23T14:31:00Z">
        <w:r>
          <w:rPr>
            <w:noProof/>
          </w:rPr>
          <w:lastRenderedPageBreak/>
          <w:t>8</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_Toc175315977 \h </w:instrText>
        </w:r>
        <w:r>
          <w:rPr>
            <w:noProof/>
          </w:rPr>
        </w:r>
      </w:ins>
      <w:r>
        <w:rPr>
          <w:noProof/>
        </w:rPr>
        <w:fldChar w:fldCharType="separate"/>
      </w:r>
      <w:ins w:id="156" w:author="Editor" w:date="2024-08-23T14:31:00Z">
        <w:r>
          <w:rPr>
            <w:noProof/>
          </w:rPr>
          <w:t>13</w:t>
        </w:r>
        <w:r>
          <w:rPr>
            <w:noProof/>
          </w:rPr>
          <w:fldChar w:fldCharType="end"/>
        </w:r>
      </w:ins>
    </w:p>
    <w:p w14:paraId="39F96411" w14:textId="541CD1DD" w:rsidR="00DE34F6" w:rsidRDefault="00DE34F6">
      <w:pPr>
        <w:pStyle w:val="TOC8"/>
        <w:rPr>
          <w:ins w:id="157" w:author="Editor" w:date="2024-08-23T14:31:00Z"/>
          <w:rFonts w:asciiTheme="minorHAnsi" w:hAnsiTheme="minorHAnsi" w:cstheme="minorBidi"/>
          <w:b w:val="0"/>
          <w:noProof/>
          <w:kern w:val="2"/>
          <w:szCs w:val="22"/>
          <w:lang w:val="en-US"/>
          <w14:ligatures w14:val="standardContextual"/>
        </w:rPr>
      </w:pPr>
      <w:ins w:id="158" w:author="Editor" w:date="2024-08-23T14:31:00Z">
        <w:r>
          <w:rPr>
            <w:noProof/>
          </w:rPr>
          <w:t>Annex &lt;X&gt; (informative): Change history</w:t>
        </w:r>
        <w:r>
          <w:rPr>
            <w:noProof/>
          </w:rPr>
          <w:tab/>
        </w:r>
        <w:r>
          <w:rPr>
            <w:noProof/>
          </w:rPr>
          <w:fldChar w:fldCharType="begin"/>
        </w:r>
        <w:r>
          <w:rPr>
            <w:noProof/>
          </w:rPr>
          <w:instrText xml:space="preserve"> PAGEREF _Toc175315978 \h </w:instrText>
        </w:r>
        <w:r>
          <w:rPr>
            <w:noProof/>
          </w:rPr>
        </w:r>
      </w:ins>
      <w:r>
        <w:rPr>
          <w:noProof/>
        </w:rPr>
        <w:fldChar w:fldCharType="separate"/>
      </w:r>
      <w:ins w:id="159" w:author="Editor" w:date="2024-08-23T14:31:00Z">
        <w:r>
          <w:rPr>
            <w:noProof/>
          </w:rPr>
          <w:t>14</w:t>
        </w:r>
        <w:r>
          <w:rPr>
            <w:noProof/>
          </w:rPr>
          <w:fldChar w:fldCharType="end"/>
        </w:r>
      </w:ins>
    </w:p>
    <w:p w14:paraId="757B8462" w14:textId="2F80AD94" w:rsidR="000F1ECC" w:rsidDel="00DE34F6" w:rsidRDefault="000F1ECC">
      <w:pPr>
        <w:pStyle w:val="TOC1"/>
        <w:rPr>
          <w:del w:id="160" w:author="Editor" w:date="2024-08-23T14:31:00Z"/>
          <w:rFonts w:asciiTheme="minorHAnsi" w:hAnsiTheme="minorHAnsi" w:cstheme="minorBidi"/>
          <w:noProof/>
          <w:kern w:val="2"/>
          <w:szCs w:val="22"/>
          <w:lang w:val="en-US"/>
          <w14:ligatures w14:val="standardContextual"/>
        </w:rPr>
      </w:pPr>
      <w:del w:id="161" w:author="Editor" w:date="2024-08-23T14:31:00Z">
        <w:r w:rsidDel="00DE34F6">
          <w:rPr>
            <w:noProof/>
          </w:rPr>
          <w:delText>Foreword</w:delText>
        </w:r>
        <w:r w:rsidDel="00DE34F6">
          <w:rPr>
            <w:noProof/>
          </w:rPr>
          <w:tab/>
          <w:delText>4</w:delText>
        </w:r>
      </w:del>
    </w:p>
    <w:p w14:paraId="1E928C47" w14:textId="460E9F37" w:rsidR="000F1ECC" w:rsidDel="00DE34F6" w:rsidRDefault="000F1ECC">
      <w:pPr>
        <w:pStyle w:val="TOC1"/>
        <w:rPr>
          <w:del w:id="162" w:author="Editor" w:date="2024-08-23T14:31:00Z"/>
          <w:rFonts w:asciiTheme="minorHAnsi" w:hAnsiTheme="minorHAnsi" w:cstheme="minorBidi"/>
          <w:noProof/>
          <w:kern w:val="2"/>
          <w:szCs w:val="22"/>
          <w:lang w:val="en-US"/>
          <w14:ligatures w14:val="standardContextual"/>
        </w:rPr>
      </w:pPr>
      <w:del w:id="163" w:author="Editor" w:date="2024-08-23T14:31:00Z">
        <w:r w:rsidDel="00DE34F6">
          <w:rPr>
            <w:noProof/>
          </w:rPr>
          <w:delText>1</w:delText>
        </w:r>
        <w:r w:rsidDel="00DE34F6">
          <w:rPr>
            <w:rFonts w:asciiTheme="minorHAnsi" w:hAnsiTheme="minorHAnsi" w:cstheme="minorBidi"/>
            <w:noProof/>
            <w:kern w:val="2"/>
            <w:szCs w:val="22"/>
            <w:lang w:val="en-US"/>
            <w14:ligatures w14:val="standardContextual"/>
          </w:rPr>
          <w:tab/>
        </w:r>
        <w:r w:rsidDel="00DE34F6">
          <w:rPr>
            <w:noProof/>
          </w:rPr>
          <w:delText>Scope</w:delText>
        </w:r>
        <w:r w:rsidDel="00DE34F6">
          <w:rPr>
            <w:noProof/>
          </w:rPr>
          <w:tab/>
          <w:delText>6</w:delText>
        </w:r>
      </w:del>
    </w:p>
    <w:p w14:paraId="771C5030" w14:textId="32221991" w:rsidR="000F1ECC" w:rsidDel="00DE34F6" w:rsidRDefault="000F1ECC">
      <w:pPr>
        <w:pStyle w:val="TOC1"/>
        <w:rPr>
          <w:del w:id="164" w:author="Editor" w:date="2024-08-23T14:31:00Z"/>
          <w:rFonts w:asciiTheme="minorHAnsi" w:hAnsiTheme="minorHAnsi" w:cstheme="minorBidi"/>
          <w:noProof/>
          <w:kern w:val="2"/>
          <w:szCs w:val="22"/>
          <w:lang w:val="en-US"/>
          <w14:ligatures w14:val="standardContextual"/>
        </w:rPr>
      </w:pPr>
      <w:del w:id="165" w:author="Editor" w:date="2024-08-23T14:31:00Z">
        <w:r w:rsidDel="00DE34F6">
          <w:rPr>
            <w:noProof/>
          </w:rPr>
          <w:delText>2</w:delText>
        </w:r>
        <w:r w:rsidDel="00DE34F6">
          <w:rPr>
            <w:rFonts w:asciiTheme="minorHAnsi" w:hAnsiTheme="minorHAnsi" w:cstheme="minorBidi"/>
            <w:noProof/>
            <w:kern w:val="2"/>
            <w:szCs w:val="22"/>
            <w:lang w:val="en-US"/>
            <w14:ligatures w14:val="standardContextual"/>
          </w:rPr>
          <w:tab/>
        </w:r>
        <w:r w:rsidDel="00DE34F6">
          <w:rPr>
            <w:noProof/>
          </w:rPr>
          <w:delText>References</w:delText>
        </w:r>
        <w:r w:rsidDel="00DE34F6">
          <w:rPr>
            <w:noProof/>
          </w:rPr>
          <w:tab/>
          <w:delText>6</w:delText>
        </w:r>
      </w:del>
    </w:p>
    <w:p w14:paraId="143D3DD2" w14:textId="419C11DC" w:rsidR="000F1ECC" w:rsidDel="00DE34F6" w:rsidRDefault="000F1ECC">
      <w:pPr>
        <w:pStyle w:val="TOC1"/>
        <w:rPr>
          <w:del w:id="166" w:author="Editor" w:date="2024-08-23T14:31:00Z"/>
          <w:rFonts w:asciiTheme="minorHAnsi" w:hAnsiTheme="minorHAnsi" w:cstheme="minorBidi"/>
          <w:noProof/>
          <w:kern w:val="2"/>
          <w:szCs w:val="22"/>
          <w:lang w:val="en-US"/>
          <w14:ligatures w14:val="standardContextual"/>
        </w:rPr>
      </w:pPr>
      <w:del w:id="167" w:author="Editor" w:date="2024-08-23T14:31:00Z">
        <w:r w:rsidDel="00DE34F6">
          <w:rPr>
            <w:noProof/>
          </w:rPr>
          <w:delText>3</w:delText>
        </w:r>
        <w:r w:rsidDel="00DE34F6">
          <w:rPr>
            <w:rFonts w:asciiTheme="minorHAnsi" w:hAnsiTheme="minorHAnsi" w:cstheme="minorBidi"/>
            <w:noProof/>
            <w:kern w:val="2"/>
            <w:szCs w:val="22"/>
            <w:lang w:val="en-US"/>
            <w14:ligatures w14:val="standardContextual"/>
          </w:rPr>
          <w:tab/>
        </w:r>
        <w:r w:rsidDel="00DE34F6">
          <w:rPr>
            <w:noProof/>
          </w:rPr>
          <w:delText>Definitions of terms, symbols and abbreviations</w:delText>
        </w:r>
        <w:r w:rsidDel="00DE34F6">
          <w:rPr>
            <w:noProof/>
          </w:rPr>
          <w:tab/>
          <w:delText>6</w:delText>
        </w:r>
      </w:del>
    </w:p>
    <w:p w14:paraId="0C7968D9" w14:textId="5E8C235D" w:rsidR="000F1ECC" w:rsidDel="00DE34F6" w:rsidRDefault="000F1ECC">
      <w:pPr>
        <w:pStyle w:val="TOC2"/>
        <w:rPr>
          <w:del w:id="168" w:author="Editor" w:date="2024-08-23T14:31:00Z"/>
          <w:rFonts w:asciiTheme="minorHAnsi" w:hAnsiTheme="minorHAnsi" w:cstheme="minorBidi"/>
          <w:noProof/>
          <w:kern w:val="2"/>
          <w:sz w:val="22"/>
          <w:szCs w:val="22"/>
          <w:lang w:val="en-US"/>
          <w14:ligatures w14:val="standardContextual"/>
        </w:rPr>
      </w:pPr>
      <w:del w:id="169" w:author="Editor" w:date="2024-08-23T14:31:00Z">
        <w:r w:rsidDel="00DE34F6">
          <w:rPr>
            <w:noProof/>
          </w:rPr>
          <w:delText>3.1</w:delText>
        </w:r>
        <w:r w:rsidDel="00DE34F6">
          <w:rPr>
            <w:rFonts w:asciiTheme="minorHAnsi" w:hAnsiTheme="minorHAnsi" w:cstheme="minorBidi"/>
            <w:noProof/>
            <w:kern w:val="2"/>
            <w:sz w:val="22"/>
            <w:szCs w:val="22"/>
            <w:lang w:val="en-US"/>
            <w14:ligatures w14:val="standardContextual"/>
          </w:rPr>
          <w:tab/>
        </w:r>
        <w:r w:rsidDel="00DE34F6">
          <w:rPr>
            <w:noProof/>
          </w:rPr>
          <w:delText>Terms</w:delText>
        </w:r>
        <w:r w:rsidDel="00DE34F6">
          <w:rPr>
            <w:noProof/>
          </w:rPr>
          <w:tab/>
          <w:delText>6</w:delText>
        </w:r>
      </w:del>
    </w:p>
    <w:p w14:paraId="28B81238" w14:textId="2B4E051F" w:rsidR="000F1ECC" w:rsidDel="00DE34F6" w:rsidRDefault="000F1ECC">
      <w:pPr>
        <w:pStyle w:val="TOC2"/>
        <w:rPr>
          <w:del w:id="170" w:author="Editor" w:date="2024-08-23T14:31:00Z"/>
          <w:rFonts w:asciiTheme="minorHAnsi" w:hAnsiTheme="minorHAnsi" w:cstheme="minorBidi"/>
          <w:noProof/>
          <w:kern w:val="2"/>
          <w:sz w:val="22"/>
          <w:szCs w:val="22"/>
          <w:lang w:val="en-US"/>
          <w14:ligatures w14:val="standardContextual"/>
        </w:rPr>
      </w:pPr>
      <w:del w:id="171" w:author="Editor" w:date="2024-08-23T14:31:00Z">
        <w:r w:rsidDel="00DE34F6">
          <w:rPr>
            <w:noProof/>
          </w:rPr>
          <w:delText>3.2</w:delText>
        </w:r>
        <w:r w:rsidDel="00DE34F6">
          <w:rPr>
            <w:rFonts w:asciiTheme="minorHAnsi" w:hAnsiTheme="minorHAnsi" w:cstheme="minorBidi"/>
            <w:noProof/>
            <w:kern w:val="2"/>
            <w:sz w:val="22"/>
            <w:szCs w:val="22"/>
            <w:lang w:val="en-US"/>
            <w14:ligatures w14:val="standardContextual"/>
          </w:rPr>
          <w:tab/>
        </w:r>
        <w:r w:rsidDel="00DE34F6">
          <w:rPr>
            <w:noProof/>
          </w:rPr>
          <w:delText>Symbols</w:delText>
        </w:r>
        <w:r w:rsidDel="00DE34F6">
          <w:rPr>
            <w:noProof/>
          </w:rPr>
          <w:tab/>
          <w:delText>6</w:delText>
        </w:r>
      </w:del>
    </w:p>
    <w:p w14:paraId="389FA977" w14:textId="750DA5D3" w:rsidR="000F1ECC" w:rsidDel="00DE34F6" w:rsidRDefault="000F1ECC">
      <w:pPr>
        <w:pStyle w:val="TOC2"/>
        <w:rPr>
          <w:del w:id="172" w:author="Editor" w:date="2024-08-23T14:31:00Z"/>
          <w:rFonts w:asciiTheme="minorHAnsi" w:hAnsiTheme="minorHAnsi" w:cstheme="minorBidi"/>
          <w:noProof/>
          <w:kern w:val="2"/>
          <w:sz w:val="22"/>
          <w:szCs w:val="22"/>
          <w:lang w:val="en-US"/>
          <w14:ligatures w14:val="standardContextual"/>
        </w:rPr>
      </w:pPr>
      <w:del w:id="173" w:author="Editor" w:date="2024-08-23T14:31:00Z">
        <w:r w:rsidDel="00DE34F6">
          <w:rPr>
            <w:noProof/>
          </w:rPr>
          <w:delText>3.3</w:delText>
        </w:r>
        <w:r w:rsidDel="00DE34F6">
          <w:rPr>
            <w:rFonts w:asciiTheme="minorHAnsi" w:hAnsiTheme="minorHAnsi" w:cstheme="minorBidi"/>
            <w:noProof/>
            <w:kern w:val="2"/>
            <w:sz w:val="22"/>
            <w:szCs w:val="22"/>
            <w:lang w:val="en-US"/>
            <w14:ligatures w14:val="standardContextual"/>
          </w:rPr>
          <w:tab/>
        </w:r>
        <w:r w:rsidDel="00DE34F6">
          <w:rPr>
            <w:noProof/>
          </w:rPr>
          <w:delText>Abbreviations</w:delText>
        </w:r>
        <w:r w:rsidDel="00DE34F6">
          <w:rPr>
            <w:noProof/>
          </w:rPr>
          <w:tab/>
          <w:delText>6</w:delText>
        </w:r>
      </w:del>
    </w:p>
    <w:p w14:paraId="6034F9C5" w14:textId="614658B8" w:rsidR="000F1ECC" w:rsidDel="00DE34F6" w:rsidRDefault="000F1ECC">
      <w:pPr>
        <w:pStyle w:val="TOC1"/>
        <w:rPr>
          <w:del w:id="174" w:author="Editor" w:date="2024-08-23T14:31:00Z"/>
          <w:rFonts w:asciiTheme="minorHAnsi" w:hAnsiTheme="minorHAnsi" w:cstheme="minorBidi"/>
          <w:noProof/>
          <w:kern w:val="2"/>
          <w:szCs w:val="22"/>
          <w:lang w:val="en-US"/>
          <w14:ligatures w14:val="standardContextual"/>
        </w:rPr>
      </w:pPr>
      <w:del w:id="175" w:author="Editor" w:date="2024-08-23T14:31:00Z">
        <w:r w:rsidDel="00DE34F6">
          <w:rPr>
            <w:noProof/>
          </w:rPr>
          <w:delText>4</w:delText>
        </w:r>
        <w:r w:rsidDel="00DE34F6">
          <w:rPr>
            <w:rFonts w:asciiTheme="minorHAnsi" w:hAnsiTheme="minorHAnsi" w:cstheme="minorBidi"/>
            <w:noProof/>
            <w:kern w:val="2"/>
            <w:szCs w:val="22"/>
            <w:lang w:val="en-US"/>
            <w14:ligatures w14:val="standardContextual"/>
          </w:rPr>
          <w:tab/>
        </w:r>
        <w:r w:rsidDel="00DE34F6">
          <w:rPr>
            <w:noProof/>
            <w:lang w:eastAsia="zh-CN"/>
          </w:rPr>
          <w:delText>Overview</w:delText>
        </w:r>
        <w:r w:rsidDel="00DE34F6">
          <w:rPr>
            <w:noProof/>
          </w:rPr>
          <w:tab/>
          <w:delText>7</w:delText>
        </w:r>
      </w:del>
    </w:p>
    <w:p w14:paraId="6B5ED59A" w14:textId="4CCD5DD3" w:rsidR="000F1ECC" w:rsidDel="00DE34F6" w:rsidRDefault="000F1ECC">
      <w:pPr>
        <w:pStyle w:val="TOC1"/>
        <w:rPr>
          <w:del w:id="176" w:author="Editor" w:date="2024-08-23T14:31:00Z"/>
          <w:rFonts w:asciiTheme="minorHAnsi" w:hAnsiTheme="minorHAnsi" w:cstheme="minorBidi"/>
          <w:noProof/>
          <w:kern w:val="2"/>
          <w:szCs w:val="22"/>
          <w:lang w:val="en-US"/>
          <w14:ligatures w14:val="standardContextual"/>
        </w:rPr>
      </w:pPr>
      <w:del w:id="177" w:author="Editor" w:date="2024-08-23T14:31:00Z">
        <w:r w:rsidDel="00DE34F6">
          <w:rPr>
            <w:noProof/>
          </w:rPr>
          <w:delText>5</w:delText>
        </w:r>
        <w:r w:rsidDel="00DE34F6">
          <w:rPr>
            <w:rFonts w:asciiTheme="minorHAnsi" w:hAnsiTheme="minorHAnsi" w:cstheme="minorBidi"/>
            <w:noProof/>
            <w:kern w:val="2"/>
            <w:szCs w:val="22"/>
            <w:lang w:val="en-US"/>
            <w14:ligatures w14:val="standardContextual"/>
          </w:rPr>
          <w:tab/>
        </w:r>
        <w:r w:rsidDel="00DE34F6">
          <w:rPr>
            <w:noProof/>
          </w:rPr>
          <w:delText>Architecture and security assumptions</w:delText>
        </w:r>
        <w:r w:rsidDel="00DE34F6">
          <w:rPr>
            <w:noProof/>
          </w:rPr>
          <w:tab/>
          <w:delText>7</w:delText>
        </w:r>
      </w:del>
    </w:p>
    <w:p w14:paraId="30356963" w14:textId="3484F4F6" w:rsidR="000F1ECC" w:rsidDel="00DE34F6" w:rsidRDefault="000F1ECC">
      <w:pPr>
        <w:pStyle w:val="TOC1"/>
        <w:rPr>
          <w:del w:id="178" w:author="Editor" w:date="2024-08-23T14:31:00Z"/>
          <w:rFonts w:asciiTheme="minorHAnsi" w:hAnsiTheme="minorHAnsi" w:cstheme="minorBidi"/>
          <w:noProof/>
          <w:kern w:val="2"/>
          <w:szCs w:val="22"/>
          <w:lang w:val="en-US"/>
          <w14:ligatures w14:val="standardContextual"/>
        </w:rPr>
      </w:pPr>
      <w:del w:id="179" w:author="Editor" w:date="2024-08-23T14:31:00Z">
        <w:r w:rsidDel="00DE34F6">
          <w:rPr>
            <w:noProof/>
          </w:rPr>
          <w:delText>6</w:delText>
        </w:r>
        <w:r w:rsidDel="00DE34F6">
          <w:rPr>
            <w:rFonts w:asciiTheme="minorHAnsi" w:hAnsiTheme="minorHAnsi" w:cstheme="minorBidi"/>
            <w:noProof/>
            <w:kern w:val="2"/>
            <w:szCs w:val="22"/>
            <w:lang w:val="en-US"/>
            <w14:ligatures w14:val="standardContextual"/>
          </w:rPr>
          <w:tab/>
        </w:r>
        <w:r w:rsidDel="00DE34F6">
          <w:rPr>
            <w:noProof/>
          </w:rPr>
          <w:delText>Key issues</w:delText>
        </w:r>
        <w:r w:rsidDel="00DE34F6">
          <w:rPr>
            <w:noProof/>
          </w:rPr>
          <w:tab/>
          <w:delText>7</w:delText>
        </w:r>
      </w:del>
    </w:p>
    <w:p w14:paraId="0C18B8EF" w14:textId="0E114A80" w:rsidR="000F1ECC" w:rsidDel="00DE34F6" w:rsidRDefault="000F1ECC">
      <w:pPr>
        <w:pStyle w:val="TOC2"/>
        <w:rPr>
          <w:del w:id="180" w:author="Editor" w:date="2024-08-23T14:31:00Z"/>
          <w:rFonts w:asciiTheme="minorHAnsi" w:hAnsiTheme="minorHAnsi" w:cstheme="minorBidi"/>
          <w:noProof/>
          <w:kern w:val="2"/>
          <w:sz w:val="22"/>
          <w:szCs w:val="22"/>
          <w:lang w:val="en-US"/>
          <w14:ligatures w14:val="standardContextual"/>
        </w:rPr>
      </w:pPr>
      <w:del w:id="181" w:author="Editor" w:date="2024-08-23T14:31:00Z">
        <w:r w:rsidDel="00DE34F6">
          <w:rPr>
            <w:noProof/>
          </w:rPr>
          <w:delText>6.1</w:delText>
        </w:r>
        <w:r w:rsidDel="00DE34F6">
          <w:rPr>
            <w:rFonts w:asciiTheme="minorHAnsi" w:hAnsiTheme="minorHAnsi" w:cstheme="minorBidi"/>
            <w:noProof/>
            <w:kern w:val="2"/>
            <w:sz w:val="22"/>
            <w:szCs w:val="22"/>
            <w:lang w:val="en-US"/>
            <w14:ligatures w14:val="standardContextual"/>
          </w:rPr>
          <w:tab/>
        </w:r>
        <w:r w:rsidDel="00DE34F6">
          <w:rPr>
            <w:noProof/>
          </w:rPr>
          <w:delText>Key Issue #1: Security aspects of collecting energy related information.</w:delText>
        </w:r>
        <w:r w:rsidDel="00DE34F6">
          <w:rPr>
            <w:noProof/>
          </w:rPr>
          <w:tab/>
          <w:delText>7</w:delText>
        </w:r>
      </w:del>
    </w:p>
    <w:p w14:paraId="2B7B649E" w14:textId="62632012" w:rsidR="000F1ECC" w:rsidDel="00DE34F6" w:rsidRDefault="000F1ECC">
      <w:pPr>
        <w:pStyle w:val="TOC3"/>
        <w:rPr>
          <w:del w:id="182" w:author="Editor" w:date="2024-08-23T14:31:00Z"/>
          <w:rFonts w:asciiTheme="minorHAnsi" w:hAnsiTheme="minorHAnsi" w:cstheme="minorBidi"/>
          <w:noProof/>
          <w:kern w:val="2"/>
          <w:sz w:val="22"/>
          <w:szCs w:val="22"/>
          <w:lang w:val="en-US"/>
          <w14:ligatures w14:val="standardContextual"/>
        </w:rPr>
      </w:pPr>
      <w:del w:id="183" w:author="Editor" w:date="2024-08-23T14:31:00Z">
        <w:r w:rsidDel="00DE34F6">
          <w:rPr>
            <w:noProof/>
          </w:rPr>
          <w:delText>6.1.1</w:delText>
        </w:r>
        <w:r w:rsidDel="00DE34F6">
          <w:rPr>
            <w:rFonts w:asciiTheme="minorHAnsi" w:hAnsiTheme="minorHAnsi" w:cstheme="minorBidi"/>
            <w:noProof/>
            <w:kern w:val="2"/>
            <w:sz w:val="22"/>
            <w:szCs w:val="22"/>
            <w:lang w:val="en-US"/>
            <w14:ligatures w14:val="standardContextual"/>
          </w:rPr>
          <w:tab/>
        </w:r>
        <w:r w:rsidDel="00DE34F6">
          <w:rPr>
            <w:noProof/>
          </w:rPr>
          <w:delText>Key issue details</w:delText>
        </w:r>
        <w:r w:rsidDel="00DE34F6">
          <w:rPr>
            <w:noProof/>
          </w:rPr>
          <w:tab/>
          <w:delText>7</w:delText>
        </w:r>
      </w:del>
    </w:p>
    <w:p w14:paraId="37CFD94A" w14:textId="68FE42A2" w:rsidR="000F1ECC" w:rsidDel="00DE34F6" w:rsidRDefault="000F1ECC">
      <w:pPr>
        <w:pStyle w:val="TOC3"/>
        <w:rPr>
          <w:del w:id="184" w:author="Editor" w:date="2024-08-23T14:31:00Z"/>
          <w:rFonts w:asciiTheme="minorHAnsi" w:hAnsiTheme="minorHAnsi" w:cstheme="minorBidi"/>
          <w:noProof/>
          <w:kern w:val="2"/>
          <w:sz w:val="22"/>
          <w:szCs w:val="22"/>
          <w:lang w:val="en-US"/>
          <w14:ligatures w14:val="standardContextual"/>
        </w:rPr>
      </w:pPr>
      <w:del w:id="185" w:author="Editor" w:date="2024-08-23T14:31:00Z">
        <w:r w:rsidDel="00DE34F6">
          <w:rPr>
            <w:noProof/>
          </w:rPr>
          <w:delText>6.1.2</w:delText>
        </w:r>
        <w:r w:rsidDel="00DE34F6">
          <w:rPr>
            <w:rFonts w:asciiTheme="minorHAnsi" w:hAnsiTheme="minorHAnsi" w:cstheme="minorBidi"/>
            <w:noProof/>
            <w:kern w:val="2"/>
            <w:sz w:val="22"/>
            <w:szCs w:val="22"/>
            <w:lang w:val="en-US"/>
            <w14:ligatures w14:val="standardContextual"/>
          </w:rPr>
          <w:tab/>
        </w:r>
        <w:r w:rsidDel="00DE34F6">
          <w:rPr>
            <w:noProof/>
          </w:rPr>
          <w:delText>Security threats</w:delText>
        </w:r>
        <w:r w:rsidDel="00DE34F6">
          <w:rPr>
            <w:noProof/>
          </w:rPr>
          <w:tab/>
          <w:delText>7</w:delText>
        </w:r>
      </w:del>
    </w:p>
    <w:p w14:paraId="3BCFC832" w14:textId="683F70EC" w:rsidR="000F1ECC" w:rsidDel="00DE34F6" w:rsidRDefault="000F1ECC">
      <w:pPr>
        <w:pStyle w:val="TOC3"/>
        <w:rPr>
          <w:del w:id="186" w:author="Editor" w:date="2024-08-23T14:31:00Z"/>
          <w:rFonts w:asciiTheme="minorHAnsi" w:hAnsiTheme="minorHAnsi" w:cstheme="minorBidi"/>
          <w:noProof/>
          <w:kern w:val="2"/>
          <w:sz w:val="22"/>
          <w:szCs w:val="22"/>
          <w:lang w:val="en-US"/>
          <w14:ligatures w14:val="standardContextual"/>
        </w:rPr>
      </w:pPr>
      <w:del w:id="187" w:author="Editor" w:date="2024-08-23T14:31:00Z">
        <w:r w:rsidDel="00DE34F6">
          <w:rPr>
            <w:noProof/>
          </w:rPr>
          <w:delText>6.1.3</w:delText>
        </w:r>
        <w:r w:rsidDel="00DE34F6">
          <w:rPr>
            <w:rFonts w:asciiTheme="minorHAnsi" w:hAnsiTheme="minorHAnsi" w:cstheme="minorBidi"/>
            <w:noProof/>
            <w:kern w:val="2"/>
            <w:sz w:val="22"/>
            <w:szCs w:val="22"/>
            <w:lang w:val="en-US"/>
            <w14:ligatures w14:val="standardContextual"/>
          </w:rPr>
          <w:tab/>
        </w:r>
        <w:r w:rsidDel="00DE34F6">
          <w:rPr>
            <w:noProof/>
          </w:rPr>
          <w:delText>Potential security requirements</w:delText>
        </w:r>
        <w:r w:rsidDel="00DE34F6">
          <w:rPr>
            <w:noProof/>
          </w:rPr>
          <w:tab/>
          <w:delText>7</w:delText>
        </w:r>
      </w:del>
    </w:p>
    <w:p w14:paraId="2D3FF79D" w14:textId="79779D90" w:rsidR="000F1ECC" w:rsidDel="00DE34F6" w:rsidRDefault="000F1ECC">
      <w:pPr>
        <w:pStyle w:val="TOC2"/>
        <w:rPr>
          <w:del w:id="188" w:author="Editor" w:date="2024-08-23T14:31:00Z"/>
          <w:rFonts w:asciiTheme="minorHAnsi" w:hAnsiTheme="minorHAnsi" w:cstheme="minorBidi"/>
          <w:noProof/>
          <w:kern w:val="2"/>
          <w:sz w:val="22"/>
          <w:szCs w:val="22"/>
          <w:lang w:val="en-US"/>
          <w14:ligatures w14:val="standardContextual"/>
        </w:rPr>
      </w:pPr>
      <w:del w:id="189" w:author="Editor" w:date="2024-08-23T14:31:00Z">
        <w:r w:rsidDel="00DE34F6">
          <w:rPr>
            <w:noProof/>
          </w:rPr>
          <w:delText>6.2</w:delText>
        </w:r>
        <w:r w:rsidDel="00DE34F6">
          <w:rPr>
            <w:rFonts w:asciiTheme="minorHAnsi" w:hAnsiTheme="minorHAnsi" w:cstheme="minorBidi"/>
            <w:noProof/>
            <w:kern w:val="2"/>
            <w:sz w:val="22"/>
            <w:szCs w:val="22"/>
            <w:lang w:val="en-US"/>
            <w14:ligatures w14:val="standardContextual"/>
          </w:rPr>
          <w:tab/>
        </w:r>
        <w:r w:rsidDel="00DE34F6">
          <w:rPr>
            <w:noProof/>
          </w:rPr>
          <w:delText>Key Issue #2: Security aspects of exposure of energy related information.</w:delText>
        </w:r>
        <w:r w:rsidDel="00DE34F6">
          <w:rPr>
            <w:noProof/>
          </w:rPr>
          <w:tab/>
          <w:delText>7</w:delText>
        </w:r>
      </w:del>
    </w:p>
    <w:p w14:paraId="0A0B0686" w14:textId="3DEFED72" w:rsidR="000F1ECC" w:rsidDel="00DE34F6" w:rsidRDefault="000F1ECC">
      <w:pPr>
        <w:pStyle w:val="TOC3"/>
        <w:rPr>
          <w:del w:id="190" w:author="Editor" w:date="2024-08-23T14:31:00Z"/>
          <w:rFonts w:asciiTheme="minorHAnsi" w:hAnsiTheme="minorHAnsi" w:cstheme="minorBidi"/>
          <w:noProof/>
          <w:kern w:val="2"/>
          <w:sz w:val="22"/>
          <w:szCs w:val="22"/>
          <w:lang w:val="en-US"/>
          <w14:ligatures w14:val="standardContextual"/>
        </w:rPr>
      </w:pPr>
      <w:del w:id="191" w:author="Editor" w:date="2024-08-23T14:31:00Z">
        <w:r w:rsidDel="00DE34F6">
          <w:rPr>
            <w:noProof/>
          </w:rPr>
          <w:delText>6.2.1</w:delText>
        </w:r>
        <w:r w:rsidDel="00DE34F6">
          <w:rPr>
            <w:rFonts w:asciiTheme="minorHAnsi" w:hAnsiTheme="minorHAnsi" w:cstheme="minorBidi"/>
            <w:noProof/>
            <w:kern w:val="2"/>
            <w:sz w:val="22"/>
            <w:szCs w:val="22"/>
            <w:lang w:val="en-US"/>
            <w14:ligatures w14:val="standardContextual"/>
          </w:rPr>
          <w:tab/>
        </w:r>
        <w:r w:rsidDel="00DE34F6">
          <w:rPr>
            <w:noProof/>
          </w:rPr>
          <w:delText>Key issue details</w:delText>
        </w:r>
        <w:r w:rsidDel="00DE34F6">
          <w:rPr>
            <w:noProof/>
          </w:rPr>
          <w:tab/>
          <w:delText>7</w:delText>
        </w:r>
      </w:del>
    </w:p>
    <w:p w14:paraId="6405F6E7" w14:textId="1F2F37F7" w:rsidR="000F1ECC" w:rsidDel="00DE34F6" w:rsidRDefault="000F1ECC">
      <w:pPr>
        <w:pStyle w:val="TOC3"/>
        <w:rPr>
          <w:del w:id="192" w:author="Editor" w:date="2024-08-23T14:31:00Z"/>
          <w:rFonts w:asciiTheme="minorHAnsi" w:hAnsiTheme="minorHAnsi" w:cstheme="minorBidi"/>
          <w:noProof/>
          <w:kern w:val="2"/>
          <w:sz w:val="22"/>
          <w:szCs w:val="22"/>
          <w:lang w:val="en-US"/>
          <w14:ligatures w14:val="standardContextual"/>
        </w:rPr>
      </w:pPr>
      <w:del w:id="193" w:author="Editor" w:date="2024-08-23T14:31:00Z">
        <w:r w:rsidDel="00DE34F6">
          <w:rPr>
            <w:noProof/>
          </w:rPr>
          <w:delText>6.2.2</w:delText>
        </w:r>
        <w:r w:rsidDel="00DE34F6">
          <w:rPr>
            <w:rFonts w:asciiTheme="minorHAnsi" w:hAnsiTheme="minorHAnsi" w:cstheme="minorBidi"/>
            <w:noProof/>
            <w:kern w:val="2"/>
            <w:sz w:val="22"/>
            <w:szCs w:val="22"/>
            <w:lang w:val="en-US"/>
            <w14:ligatures w14:val="standardContextual"/>
          </w:rPr>
          <w:tab/>
        </w:r>
        <w:r w:rsidDel="00DE34F6">
          <w:rPr>
            <w:noProof/>
          </w:rPr>
          <w:delText>Security threats</w:delText>
        </w:r>
        <w:r w:rsidDel="00DE34F6">
          <w:rPr>
            <w:noProof/>
          </w:rPr>
          <w:tab/>
          <w:delText>8</w:delText>
        </w:r>
      </w:del>
    </w:p>
    <w:p w14:paraId="53DDECE9" w14:textId="1E879624" w:rsidR="000F1ECC" w:rsidDel="00DE34F6" w:rsidRDefault="000F1ECC">
      <w:pPr>
        <w:pStyle w:val="TOC3"/>
        <w:rPr>
          <w:del w:id="194" w:author="Editor" w:date="2024-08-23T14:31:00Z"/>
          <w:rFonts w:asciiTheme="minorHAnsi" w:hAnsiTheme="minorHAnsi" w:cstheme="minorBidi"/>
          <w:noProof/>
          <w:kern w:val="2"/>
          <w:sz w:val="22"/>
          <w:szCs w:val="22"/>
          <w:lang w:val="en-US"/>
          <w14:ligatures w14:val="standardContextual"/>
        </w:rPr>
      </w:pPr>
      <w:del w:id="195" w:author="Editor" w:date="2024-08-23T14:31:00Z">
        <w:r w:rsidDel="00DE34F6">
          <w:rPr>
            <w:noProof/>
          </w:rPr>
          <w:delText>6.2.3</w:delText>
        </w:r>
        <w:r w:rsidDel="00DE34F6">
          <w:rPr>
            <w:rFonts w:asciiTheme="minorHAnsi" w:hAnsiTheme="minorHAnsi" w:cstheme="minorBidi"/>
            <w:noProof/>
            <w:kern w:val="2"/>
            <w:sz w:val="22"/>
            <w:szCs w:val="22"/>
            <w:lang w:val="en-US"/>
            <w14:ligatures w14:val="standardContextual"/>
          </w:rPr>
          <w:tab/>
        </w:r>
        <w:r w:rsidDel="00DE34F6">
          <w:rPr>
            <w:noProof/>
          </w:rPr>
          <w:delText>Potential security requirements</w:delText>
        </w:r>
        <w:r w:rsidDel="00DE34F6">
          <w:rPr>
            <w:noProof/>
          </w:rPr>
          <w:tab/>
          <w:delText>8</w:delText>
        </w:r>
      </w:del>
    </w:p>
    <w:p w14:paraId="03D67D31" w14:textId="01F6E03D" w:rsidR="000F1ECC" w:rsidDel="00DE34F6" w:rsidRDefault="000F1ECC">
      <w:pPr>
        <w:pStyle w:val="TOC2"/>
        <w:rPr>
          <w:del w:id="196" w:author="Editor" w:date="2024-08-23T14:31:00Z"/>
          <w:rFonts w:asciiTheme="minorHAnsi" w:hAnsiTheme="minorHAnsi" w:cstheme="minorBidi"/>
          <w:noProof/>
          <w:kern w:val="2"/>
          <w:sz w:val="22"/>
          <w:szCs w:val="22"/>
          <w:lang w:val="en-US"/>
          <w14:ligatures w14:val="standardContextual"/>
        </w:rPr>
      </w:pPr>
      <w:del w:id="197" w:author="Editor" w:date="2024-08-23T14:31:00Z">
        <w:r w:rsidDel="00DE34F6">
          <w:rPr>
            <w:noProof/>
          </w:rPr>
          <w:delText>6.X</w:delText>
        </w:r>
        <w:r w:rsidDel="00DE34F6">
          <w:rPr>
            <w:rFonts w:asciiTheme="minorHAnsi" w:hAnsiTheme="minorHAnsi" w:cstheme="minorBidi"/>
            <w:noProof/>
            <w:kern w:val="2"/>
            <w:sz w:val="22"/>
            <w:szCs w:val="22"/>
            <w:lang w:val="en-US"/>
            <w14:ligatures w14:val="standardContextual"/>
          </w:rPr>
          <w:tab/>
        </w:r>
        <w:r w:rsidDel="00DE34F6">
          <w:rPr>
            <w:noProof/>
          </w:rPr>
          <w:delText>Key Issue #X: &lt;Key Issue Name&gt;</w:delText>
        </w:r>
        <w:r w:rsidDel="00DE34F6">
          <w:rPr>
            <w:noProof/>
          </w:rPr>
          <w:tab/>
          <w:delText>8</w:delText>
        </w:r>
      </w:del>
    </w:p>
    <w:p w14:paraId="568D6C68" w14:textId="03F7E378" w:rsidR="000F1ECC" w:rsidDel="00DE34F6" w:rsidRDefault="000F1ECC">
      <w:pPr>
        <w:pStyle w:val="TOC3"/>
        <w:rPr>
          <w:del w:id="198" w:author="Editor" w:date="2024-08-23T14:31:00Z"/>
          <w:rFonts w:asciiTheme="minorHAnsi" w:hAnsiTheme="minorHAnsi" w:cstheme="minorBidi"/>
          <w:noProof/>
          <w:kern w:val="2"/>
          <w:sz w:val="22"/>
          <w:szCs w:val="22"/>
          <w:lang w:val="en-US"/>
          <w14:ligatures w14:val="standardContextual"/>
        </w:rPr>
      </w:pPr>
      <w:del w:id="199" w:author="Editor" w:date="2024-08-23T14:31:00Z">
        <w:r w:rsidDel="00DE34F6">
          <w:rPr>
            <w:noProof/>
          </w:rPr>
          <w:delText>6.X.1</w:delText>
        </w:r>
        <w:r w:rsidDel="00DE34F6">
          <w:rPr>
            <w:rFonts w:asciiTheme="minorHAnsi" w:hAnsiTheme="minorHAnsi" w:cstheme="minorBidi"/>
            <w:noProof/>
            <w:kern w:val="2"/>
            <w:sz w:val="22"/>
            <w:szCs w:val="22"/>
            <w:lang w:val="en-US"/>
            <w14:ligatures w14:val="standardContextual"/>
          </w:rPr>
          <w:tab/>
        </w:r>
        <w:r w:rsidDel="00DE34F6">
          <w:rPr>
            <w:noProof/>
          </w:rPr>
          <w:delText>Key issue details</w:delText>
        </w:r>
        <w:r w:rsidDel="00DE34F6">
          <w:rPr>
            <w:noProof/>
          </w:rPr>
          <w:tab/>
          <w:delText>8</w:delText>
        </w:r>
      </w:del>
    </w:p>
    <w:p w14:paraId="0A84C70C" w14:textId="6E07A639" w:rsidR="000F1ECC" w:rsidDel="00DE34F6" w:rsidRDefault="000F1ECC">
      <w:pPr>
        <w:pStyle w:val="TOC3"/>
        <w:rPr>
          <w:del w:id="200" w:author="Editor" w:date="2024-08-23T14:31:00Z"/>
          <w:rFonts w:asciiTheme="minorHAnsi" w:hAnsiTheme="minorHAnsi" w:cstheme="minorBidi"/>
          <w:noProof/>
          <w:kern w:val="2"/>
          <w:sz w:val="22"/>
          <w:szCs w:val="22"/>
          <w:lang w:val="en-US"/>
          <w14:ligatures w14:val="standardContextual"/>
        </w:rPr>
      </w:pPr>
      <w:del w:id="201" w:author="Editor" w:date="2024-08-23T14:31:00Z">
        <w:r w:rsidDel="00DE34F6">
          <w:rPr>
            <w:noProof/>
          </w:rPr>
          <w:delText>6.X.2</w:delText>
        </w:r>
        <w:r w:rsidDel="00DE34F6">
          <w:rPr>
            <w:rFonts w:asciiTheme="minorHAnsi" w:hAnsiTheme="minorHAnsi" w:cstheme="minorBidi"/>
            <w:noProof/>
            <w:kern w:val="2"/>
            <w:sz w:val="22"/>
            <w:szCs w:val="22"/>
            <w:lang w:val="en-US"/>
            <w14:ligatures w14:val="standardContextual"/>
          </w:rPr>
          <w:tab/>
        </w:r>
        <w:r w:rsidDel="00DE34F6">
          <w:rPr>
            <w:noProof/>
          </w:rPr>
          <w:delText>Threats</w:delText>
        </w:r>
        <w:r w:rsidDel="00DE34F6">
          <w:rPr>
            <w:noProof/>
          </w:rPr>
          <w:tab/>
          <w:delText>8</w:delText>
        </w:r>
      </w:del>
    </w:p>
    <w:p w14:paraId="22D4D51A" w14:textId="12FFE88D" w:rsidR="000F1ECC" w:rsidDel="00DE34F6" w:rsidRDefault="000F1ECC">
      <w:pPr>
        <w:pStyle w:val="TOC3"/>
        <w:rPr>
          <w:del w:id="202" w:author="Editor" w:date="2024-08-23T14:31:00Z"/>
          <w:rFonts w:asciiTheme="minorHAnsi" w:hAnsiTheme="minorHAnsi" w:cstheme="minorBidi"/>
          <w:noProof/>
          <w:kern w:val="2"/>
          <w:sz w:val="22"/>
          <w:szCs w:val="22"/>
          <w:lang w:val="en-US"/>
          <w14:ligatures w14:val="standardContextual"/>
        </w:rPr>
      </w:pPr>
      <w:del w:id="203" w:author="Editor" w:date="2024-08-23T14:31:00Z">
        <w:r w:rsidDel="00DE34F6">
          <w:rPr>
            <w:noProof/>
          </w:rPr>
          <w:delText>6.X.3</w:delText>
        </w:r>
        <w:r w:rsidDel="00DE34F6">
          <w:rPr>
            <w:rFonts w:asciiTheme="minorHAnsi" w:hAnsiTheme="minorHAnsi" w:cstheme="minorBidi"/>
            <w:noProof/>
            <w:kern w:val="2"/>
            <w:sz w:val="22"/>
            <w:szCs w:val="22"/>
            <w:lang w:val="en-US"/>
            <w14:ligatures w14:val="standardContextual"/>
          </w:rPr>
          <w:tab/>
        </w:r>
        <w:r w:rsidDel="00DE34F6">
          <w:rPr>
            <w:noProof/>
          </w:rPr>
          <w:delText>Potential security requirements</w:delText>
        </w:r>
        <w:r w:rsidDel="00DE34F6">
          <w:rPr>
            <w:noProof/>
          </w:rPr>
          <w:tab/>
          <w:delText>8</w:delText>
        </w:r>
      </w:del>
    </w:p>
    <w:p w14:paraId="5A0013B2" w14:textId="613F4D4B" w:rsidR="000F1ECC" w:rsidDel="00DE34F6" w:rsidRDefault="000F1ECC">
      <w:pPr>
        <w:pStyle w:val="TOC1"/>
        <w:rPr>
          <w:del w:id="204" w:author="Editor" w:date="2024-08-23T14:31:00Z"/>
          <w:rFonts w:asciiTheme="minorHAnsi" w:hAnsiTheme="minorHAnsi" w:cstheme="minorBidi"/>
          <w:noProof/>
          <w:kern w:val="2"/>
          <w:szCs w:val="22"/>
          <w:lang w:val="en-US"/>
          <w14:ligatures w14:val="standardContextual"/>
        </w:rPr>
      </w:pPr>
      <w:del w:id="205" w:author="Editor" w:date="2024-08-23T14:31:00Z">
        <w:r w:rsidDel="00DE34F6">
          <w:rPr>
            <w:noProof/>
          </w:rPr>
          <w:delText>7</w:delText>
        </w:r>
        <w:r w:rsidDel="00DE34F6">
          <w:rPr>
            <w:rFonts w:asciiTheme="minorHAnsi" w:hAnsiTheme="minorHAnsi" w:cstheme="minorBidi"/>
            <w:noProof/>
            <w:kern w:val="2"/>
            <w:szCs w:val="22"/>
            <w:lang w:val="en-US"/>
            <w14:ligatures w14:val="standardContextual"/>
          </w:rPr>
          <w:tab/>
        </w:r>
        <w:r w:rsidDel="00DE34F6">
          <w:rPr>
            <w:noProof/>
          </w:rPr>
          <w:delText>Solutions</w:delText>
        </w:r>
        <w:r w:rsidDel="00DE34F6">
          <w:rPr>
            <w:noProof/>
          </w:rPr>
          <w:tab/>
          <w:delText>8</w:delText>
        </w:r>
      </w:del>
    </w:p>
    <w:p w14:paraId="500077EB" w14:textId="7F6DE3C7" w:rsidR="000F1ECC" w:rsidDel="00DE34F6" w:rsidRDefault="000F1ECC">
      <w:pPr>
        <w:pStyle w:val="TOC2"/>
        <w:rPr>
          <w:del w:id="206" w:author="Editor" w:date="2024-08-23T14:31:00Z"/>
          <w:rFonts w:asciiTheme="minorHAnsi" w:hAnsiTheme="minorHAnsi" w:cstheme="minorBidi"/>
          <w:noProof/>
          <w:kern w:val="2"/>
          <w:sz w:val="22"/>
          <w:szCs w:val="22"/>
          <w:lang w:val="en-US"/>
          <w14:ligatures w14:val="standardContextual"/>
        </w:rPr>
      </w:pPr>
      <w:del w:id="207" w:author="Editor" w:date="2024-08-23T14:31:00Z">
        <w:r w:rsidDel="00DE34F6">
          <w:rPr>
            <w:noProof/>
          </w:rPr>
          <w:delText>7.0</w:delText>
        </w:r>
        <w:r w:rsidDel="00DE34F6">
          <w:rPr>
            <w:rFonts w:asciiTheme="minorHAnsi" w:hAnsiTheme="minorHAnsi" w:cstheme="minorBidi"/>
            <w:noProof/>
            <w:kern w:val="2"/>
            <w:sz w:val="22"/>
            <w:szCs w:val="22"/>
            <w:lang w:val="en-US"/>
            <w14:ligatures w14:val="standardContextual"/>
          </w:rPr>
          <w:tab/>
        </w:r>
        <w:r w:rsidDel="00DE34F6">
          <w:rPr>
            <w:noProof/>
          </w:rPr>
          <w:delText>Mapping of Solutions to Key Issues</w:delText>
        </w:r>
        <w:r w:rsidDel="00DE34F6">
          <w:rPr>
            <w:noProof/>
          </w:rPr>
          <w:tab/>
          <w:delText>8</w:delText>
        </w:r>
      </w:del>
    </w:p>
    <w:p w14:paraId="3D054D8F" w14:textId="6A51C10E" w:rsidR="000F1ECC" w:rsidDel="00DE34F6" w:rsidRDefault="000F1ECC">
      <w:pPr>
        <w:pStyle w:val="TOC2"/>
        <w:rPr>
          <w:del w:id="208" w:author="Editor" w:date="2024-08-23T14:31:00Z"/>
          <w:rFonts w:asciiTheme="minorHAnsi" w:hAnsiTheme="minorHAnsi" w:cstheme="minorBidi"/>
          <w:noProof/>
          <w:kern w:val="2"/>
          <w:sz w:val="22"/>
          <w:szCs w:val="22"/>
          <w:lang w:val="en-US"/>
          <w14:ligatures w14:val="standardContextual"/>
        </w:rPr>
      </w:pPr>
      <w:del w:id="209" w:author="Editor" w:date="2024-08-23T14:31:00Z">
        <w:r w:rsidDel="00DE34F6">
          <w:rPr>
            <w:noProof/>
          </w:rPr>
          <w:delText>7.1</w:delText>
        </w:r>
        <w:r w:rsidDel="00DE34F6">
          <w:rPr>
            <w:rFonts w:asciiTheme="minorHAnsi" w:hAnsiTheme="minorHAnsi" w:cstheme="minorBidi"/>
            <w:noProof/>
            <w:kern w:val="2"/>
            <w:sz w:val="22"/>
            <w:szCs w:val="22"/>
            <w:lang w:val="en-US"/>
            <w14:ligatures w14:val="standardContextual"/>
          </w:rPr>
          <w:tab/>
        </w:r>
        <w:r w:rsidDel="00DE34F6">
          <w:rPr>
            <w:noProof/>
          </w:rPr>
          <w:delText>Solution #1: Solution reusing existing interfaces and security mechanisms for energy related information collection</w:delText>
        </w:r>
        <w:r w:rsidDel="00DE34F6">
          <w:rPr>
            <w:noProof/>
          </w:rPr>
          <w:tab/>
          <w:delText>9</w:delText>
        </w:r>
      </w:del>
    </w:p>
    <w:p w14:paraId="0F7D42F7" w14:textId="2D72C26C" w:rsidR="000F1ECC" w:rsidDel="00DE34F6" w:rsidRDefault="000F1ECC">
      <w:pPr>
        <w:pStyle w:val="TOC3"/>
        <w:rPr>
          <w:del w:id="210" w:author="Editor" w:date="2024-08-23T14:31:00Z"/>
          <w:rFonts w:asciiTheme="minorHAnsi" w:hAnsiTheme="minorHAnsi" w:cstheme="minorBidi"/>
          <w:noProof/>
          <w:kern w:val="2"/>
          <w:sz w:val="22"/>
          <w:szCs w:val="22"/>
          <w:lang w:val="en-US"/>
          <w14:ligatures w14:val="standardContextual"/>
        </w:rPr>
      </w:pPr>
      <w:del w:id="211" w:author="Editor" w:date="2024-08-23T14:31:00Z">
        <w:r w:rsidDel="00DE34F6">
          <w:rPr>
            <w:noProof/>
          </w:rPr>
          <w:delText>7.1.1</w:delText>
        </w:r>
        <w:r w:rsidDel="00DE34F6">
          <w:rPr>
            <w:rFonts w:asciiTheme="minorHAnsi" w:hAnsiTheme="minorHAnsi" w:cstheme="minorBidi"/>
            <w:noProof/>
            <w:kern w:val="2"/>
            <w:sz w:val="22"/>
            <w:szCs w:val="22"/>
            <w:lang w:val="en-US"/>
            <w14:ligatures w14:val="standardContextual"/>
          </w:rPr>
          <w:tab/>
        </w:r>
        <w:r w:rsidDel="00DE34F6">
          <w:rPr>
            <w:noProof/>
          </w:rPr>
          <w:delText>Introduction</w:delText>
        </w:r>
        <w:r w:rsidDel="00DE34F6">
          <w:rPr>
            <w:noProof/>
          </w:rPr>
          <w:tab/>
          <w:delText>9</w:delText>
        </w:r>
      </w:del>
    </w:p>
    <w:p w14:paraId="537EB34E" w14:textId="2D313B9C" w:rsidR="000F1ECC" w:rsidDel="00DE34F6" w:rsidRDefault="000F1ECC">
      <w:pPr>
        <w:pStyle w:val="TOC3"/>
        <w:rPr>
          <w:del w:id="212" w:author="Editor" w:date="2024-08-23T14:31:00Z"/>
          <w:rFonts w:asciiTheme="minorHAnsi" w:hAnsiTheme="minorHAnsi" w:cstheme="minorBidi"/>
          <w:noProof/>
          <w:kern w:val="2"/>
          <w:sz w:val="22"/>
          <w:szCs w:val="22"/>
          <w:lang w:val="en-US"/>
          <w14:ligatures w14:val="standardContextual"/>
        </w:rPr>
      </w:pPr>
      <w:del w:id="213" w:author="Editor" w:date="2024-08-23T14:31:00Z">
        <w:r w:rsidDel="00DE34F6">
          <w:rPr>
            <w:noProof/>
          </w:rPr>
          <w:delText>7.1.2</w:delText>
        </w:r>
        <w:r w:rsidDel="00DE34F6">
          <w:rPr>
            <w:rFonts w:asciiTheme="minorHAnsi" w:hAnsiTheme="minorHAnsi" w:cstheme="minorBidi"/>
            <w:noProof/>
            <w:kern w:val="2"/>
            <w:sz w:val="22"/>
            <w:szCs w:val="22"/>
            <w:lang w:val="en-US"/>
            <w14:ligatures w14:val="standardContextual"/>
          </w:rPr>
          <w:tab/>
        </w:r>
        <w:r w:rsidDel="00DE34F6">
          <w:rPr>
            <w:noProof/>
          </w:rPr>
          <w:delText>Solution details</w:delText>
        </w:r>
        <w:r w:rsidDel="00DE34F6">
          <w:rPr>
            <w:noProof/>
          </w:rPr>
          <w:tab/>
          <w:delText>9</w:delText>
        </w:r>
      </w:del>
    </w:p>
    <w:p w14:paraId="3EB18C4E" w14:textId="506B6A0D" w:rsidR="000F1ECC" w:rsidDel="00DE34F6" w:rsidRDefault="000F1ECC">
      <w:pPr>
        <w:pStyle w:val="TOC3"/>
        <w:rPr>
          <w:del w:id="214" w:author="Editor" w:date="2024-08-23T14:31:00Z"/>
          <w:rFonts w:asciiTheme="minorHAnsi" w:hAnsiTheme="minorHAnsi" w:cstheme="minorBidi"/>
          <w:noProof/>
          <w:kern w:val="2"/>
          <w:sz w:val="22"/>
          <w:szCs w:val="22"/>
          <w:lang w:val="en-US"/>
          <w14:ligatures w14:val="standardContextual"/>
        </w:rPr>
      </w:pPr>
      <w:del w:id="215" w:author="Editor" w:date="2024-08-23T14:31:00Z">
        <w:r w:rsidDel="00DE34F6">
          <w:rPr>
            <w:noProof/>
          </w:rPr>
          <w:delText>7.1.3</w:delText>
        </w:r>
        <w:r w:rsidDel="00DE34F6">
          <w:rPr>
            <w:rFonts w:asciiTheme="minorHAnsi" w:hAnsiTheme="minorHAnsi" w:cstheme="minorBidi"/>
            <w:noProof/>
            <w:kern w:val="2"/>
            <w:sz w:val="22"/>
            <w:szCs w:val="22"/>
            <w:lang w:val="en-US"/>
            <w14:ligatures w14:val="standardContextual"/>
          </w:rPr>
          <w:tab/>
        </w:r>
        <w:r w:rsidDel="00DE34F6">
          <w:rPr>
            <w:noProof/>
          </w:rPr>
          <w:delText>Evaluation</w:delText>
        </w:r>
        <w:r w:rsidDel="00DE34F6">
          <w:rPr>
            <w:noProof/>
          </w:rPr>
          <w:tab/>
          <w:delText>9</w:delText>
        </w:r>
      </w:del>
    </w:p>
    <w:p w14:paraId="3C60656D" w14:textId="06E1006F" w:rsidR="000F1ECC" w:rsidDel="00DE34F6" w:rsidRDefault="000F1ECC">
      <w:pPr>
        <w:pStyle w:val="TOC2"/>
        <w:rPr>
          <w:del w:id="216" w:author="Editor" w:date="2024-08-23T14:31:00Z"/>
          <w:rFonts w:asciiTheme="minorHAnsi" w:hAnsiTheme="minorHAnsi" w:cstheme="minorBidi"/>
          <w:noProof/>
          <w:kern w:val="2"/>
          <w:sz w:val="22"/>
          <w:szCs w:val="22"/>
          <w:lang w:val="en-US"/>
          <w14:ligatures w14:val="standardContextual"/>
        </w:rPr>
      </w:pPr>
      <w:del w:id="217" w:author="Editor" w:date="2024-08-23T14:31:00Z">
        <w:r w:rsidRPr="005339A3" w:rsidDel="00DE34F6">
          <w:rPr>
            <w:rFonts w:eastAsia="DengXian"/>
            <w:noProof/>
          </w:rPr>
          <w:delText>7.2.</w:delText>
        </w:r>
        <w:r w:rsidDel="00DE34F6">
          <w:rPr>
            <w:rFonts w:asciiTheme="minorHAnsi" w:hAnsiTheme="minorHAnsi" w:cstheme="minorBidi"/>
            <w:noProof/>
            <w:kern w:val="2"/>
            <w:sz w:val="22"/>
            <w:szCs w:val="22"/>
            <w:lang w:val="en-US"/>
            <w14:ligatures w14:val="standardContextual"/>
          </w:rPr>
          <w:tab/>
        </w:r>
        <w:r w:rsidRPr="005339A3" w:rsidDel="00DE34F6">
          <w:rPr>
            <w:rFonts w:eastAsia="DengXian"/>
            <w:noProof/>
          </w:rPr>
          <w:delText>Solution #2: Mutual authentication and NEF-AF interface protection for exposing energy related information</w:delText>
        </w:r>
        <w:r w:rsidDel="00DE34F6">
          <w:rPr>
            <w:noProof/>
          </w:rPr>
          <w:tab/>
          <w:delText>9</w:delText>
        </w:r>
      </w:del>
    </w:p>
    <w:p w14:paraId="591FDF50" w14:textId="472B1B52" w:rsidR="000F1ECC" w:rsidDel="00DE34F6" w:rsidRDefault="000F1ECC">
      <w:pPr>
        <w:pStyle w:val="TOC3"/>
        <w:rPr>
          <w:del w:id="218" w:author="Editor" w:date="2024-08-23T14:31:00Z"/>
          <w:rFonts w:asciiTheme="minorHAnsi" w:hAnsiTheme="minorHAnsi" w:cstheme="minorBidi"/>
          <w:noProof/>
          <w:kern w:val="2"/>
          <w:sz w:val="22"/>
          <w:szCs w:val="22"/>
          <w:lang w:val="en-US"/>
          <w14:ligatures w14:val="standardContextual"/>
        </w:rPr>
      </w:pPr>
      <w:del w:id="219" w:author="Editor" w:date="2024-08-23T14:31:00Z">
        <w:r w:rsidRPr="005339A3" w:rsidDel="00DE34F6">
          <w:rPr>
            <w:rFonts w:eastAsia="DengXian"/>
            <w:noProof/>
          </w:rPr>
          <w:delText>7.2.1</w:delText>
        </w:r>
        <w:r w:rsidDel="00DE34F6">
          <w:rPr>
            <w:rFonts w:asciiTheme="minorHAnsi" w:hAnsiTheme="minorHAnsi" w:cstheme="minorBidi"/>
            <w:noProof/>
            <w:kern w:val="2"/>
            <w:sz w:val="22"/>
            <w:szCs w:val="22"/>
            <w:lang w:val="en-US"/>
            <w14:ligatures w14:val="standardContextual"/>
          </w:rPr>
          <w:tab/>
        </w:r>
        <w:r w:rsidRPr="005339A3" w:rsidDel="00DE34F6">
          <w:rPr>
            <w:rFonts w:eastAsia="DengXian"/>
            <w:noProof/>
          </w:rPr>
          <w:delText>Introduction</w:delText>
        </w:r>
        <w:r w:rsidDel="00DE34F6">
          <w:rPr>
            <w:noProof/>
          </w:rPr>
          <w:tab/>
          <w:delText>9</w:delText>
        </w:r>
      </w:del>
    </w:p>
    <w:p w14:paraId="36C6DC4D" w14:textId="6F15E54B" w:rsidR="000F1ECC" w:rsidDel="00DE34F6" w:rsidRDefault="000F1ECC">
      <w:pPr>
        <w:pStyle w:val="TOC3"/>
        <w:rPr>
          <w:del w:id="220" w:author="Editor" w:date="2024-08-23T14:31:00Z"/>
          <w:rFonts w:asciiTheme="minorHAnsi" w:hAnsiTheme="minorHAnsi" w:cstheme="minorBidi"/>
          <w:noProof/>
          <w:kern w:val="2"/>
          <w:sz w:val="22"/>
          <w:szCs w:val="22"/>
          <w:lang w:val="en-US"/>
          <w14:ligatures w14:val="standardContextual"/>
        </w:rPr>
      </w:pPr>
      <w:del w:id="221" w:author="Editor" w:date="2024-08-23T14:31:00Z">
        <w:r w:rsidRPr="005339A3" w:rsidDel="00DE34F6">
          <w:rPr>
            <w:rFonts w:eastAsia="DengXian"/>
            <w:noProof/>
          </w:rPr>
          <w:delText>7.2.2</w:delText>
        </w:r>
        <w:r w:rsidDel="00DE34F6">
          <w:rPr>
            <w:rFonts w:asciiTheme="minorHAnsi" w:hAnsiTheme="minorHAnsi" w:cstheme="minorBidi"/>
            <w:noProof/>
            <w:kern w:val="2"/>
            <w:sz w:val="22"/>
            <w:szCs w:val="22"/>
            <w:lang w:val="en-US"/>
            <w14:ligatures w14:val="standardContextual"/>
          </w:rPr>
          <w:tab/>
        </w:r>
        <w:r w:rsidRPr="005339A3" w:rsidDel="00DE34F6">
          <w:rPr>
            <w:rFonts w:eastAsia="DengXian"/>
            <w:noProof/>
          </w:rPr>
          <w:delText>Solution details</w:delText>
        </w:r>
        <w:r w:rsidDel="00DE34F6">
          <w:rPr>
            <w:noProof/>
          </w:rPr>
          <w:tab/>
          <w:delText>9</w:delText>
        </w:r>
      </w:del>
    </w:p>
    <w:p w14:paraId="05FE4075" w14:textId="591754A7" w:rsidR="000F1ECC" w:rsidDel="00DE34F6" w:rsidRDefault="000F1ECC">
      <w:pPr>
        <w:pStyle w:val="TOC4"/>
        <w:rPr>
          <w:del w:id="222" w:author="Editor" w:date="2024-08-23T14:31:00Z"/>
          <w:rFonts w:asciiTheme="minorHAnsi" w:hAnsiTheme="minorHAnsi" w:cstheme="minorBidi"/>
          <w:noProof/>
          <w:kern w:val="2"/>
          <w:sz w:val="22"/>
          <w:szCs w:val="22"/>
          <w:lang w:val="en-US"/>
          <w14:ligatures w14:val="standardContextual"/>
        </w:rPr>
      </w:pPr>
      <w:del w:id="223" w:author="Editor" w:date="2024-08-23T14:31:00Z">
        <w:r w:rsidDel="00DE34F6">
          <w:rPr>
            <w:noProof/>
          </w:rPr>
          <w:delText>7.2.2.1</w:delText>
        </w:r>
        <w:r w:rsidDel="00DE34F6">
          <w:rPr>
            <w:rFonts w:asciiTheme="minorHAnsi" w:hAnsiTheme="minorHAnsi" w:cstheme="minorBidi"/>
            <w:noProof/>
            <w:kern w:val="2"/>
            <w:sz w:val="22"/>
            <w:szCs w:val="22"/>
            <w:lang w:val="en-US"/>
            <w14:ligatures w14:val="standardContextual"/>
          </w:rPr>
          <w:tab/>
        </w:r>
        <w:r w:rsidDel="00DE34F6">
          <w:rPr>
            <w:noProof/>
            <w:lang w:eastAsia="zh-CN"/>
          </w:rPr>
          <w:delText>Mutual authentication</w:delText>
        </w:r>
        <w:r w:rsidDel="00DE34F6">
          <w:rPr>
            <w:noProof/>
          </w:rPr>
          <w:tab/>
          <w:delText>9</w:delText>
        </w:r>
      </w:del>
    </w:p>
    <w:p w14:paraId="05FB6AC0" w14:textId="049C307C" w:rsidR="000F1ECC" w:rsidDel="00DE34F6" w:rsidRDefault="000F1ECC">
      <w:pPr>
        <w:pStyle w:val="TOC4"/>
        <w:rPr>
          <w:del w:id="224" w:author="Editor" w:date="2024-08-23T14:31:00Z"/>
          <w:rFonts w:asciiTheme="minorHAnsi" w:hAnsiTheme="minorHAnsi" w:cstheme="minorBidi"/>
          <w:noProof/>
          <w:kern w:val="2"/>
          <w:sz w:val="22"/>
          <w:szCs w:val="22"/>
          <w:lang w:val="en-US"/>
          <w14:ligatures w14:val="standardContextual"/>
        </w:rPr>
      </w:pPr>
      <w:del w:id="225" w:author="Editor" w:date="2024-08-23T14:31:00Z">
        <w:r w:rsidDel="00DE34F6">
          <w:rPr>
            <w:noProof/>
          </w:rPr>
          <w:delText>7.2.2.2</w:delText>
        </w:r>
        <w:r w:rsidDel="00DE34F6">
          <w:rPr>
            <w:rFonts w:asciiTheme="minorHAnsi" w:hAnsiTheme="minorHAnsi" w:cstheme="minorBidi"/>
            <w:noProof/>
            <w:kern w:val="2"/>
            <w:sz w:val="22"/>
            <w:szCs w:val="22"/>
            <w:lang w:val="en-US"/>
            <w14:ligatures w14:val="standardContextual"/>
          </w:rPr>
          <w:tab/>
        </w:r>
        <w:r w:rsidDel="00DE34F6">
          <w:rPr>
            <w:noProof/>
          </w:rPr>
          <w:delText>Protection of NEF-AF interface</w:delText>
        </w:r>
        <w:r w:rsidDel="00DE34F6">
          <w:rPr>
            <w:noProof/>
          </w:rPr>
          <w:tab/>
          <w:delText>9</w:delText>
        </w:r>
      </w:del>
    </w:p>
    <w:p w14:paraId="193AFB9A" w14:textId="2B5E507E" w:rsidR="000F1ECC" w:rsidDel="00DE34F6" w:rsidRDefault="000F1ECC">
      <w:pPr>
        <w:pStyle w:val="TOC3"/>
        <w:rPr>
          <w:del w:id="226" w:author="Editor" w:date="2024-08-23T14:31:00Z"/>
          <w:rFonts w:asciiTheme="minorHAnsi" w:hAnsiTheme="minorHAnsi" w:cstheme="minorBidi"/>
          <w:noProof/>
          <w:kern w:val="2"/>
          <w:sz w:val="22"/>
          <w:szCs w:val="22"/>
          <w:lang w:val="en-US"/>
          <w14:ligatures w14:val="standardContextual"/>
        </w:rPr>
      </w:pPr>
      <w:del w:id="227" w:author="Editor" w:date="2024-08-23T14:31:00Z">
        <w:r w:rsidRPr="005339A3" w:rsidDel="00DE34F6">
          <w:rPr>
            <w:rFonts w:eastAsia="DengXian"/>
            <w:noProof/>
          </w:rPr>
          <w:delText>7.2.3</w:delText>
        </w:r>
        <w:r w:rsidDel="00DE34F6">
          <w:rPr>
            <w:rFonts w:asciiTheme="minorHAnsi" w:hAnsiTheme="minorHAnsi" w:cstheme="minorBidi"/>
            <w:noProof/>
            <w:kern w:val="2"/>
            <w:sz w:val="22"/>
            <w:szCs w:val="22"/>
            <w:lang w:val="en-US"/>
            <w14:ligatures w14:val="standardContextual"/>
          </w:rPr>
          <w:tab/>
        </w:r>
        <w:r w:rsidRPr="005339A3" w:rsidDel="00DE34F6">
          <w:rPr>
            <w:rFonts w:eastAsia="DengXian"/>
            <w:noProof/>
          </w:rPr>
          <w:delText>Evaluation</w:delText>
        </w:r>
        <w:r w:rsidDel="00DE34F6">
          <w:rPr>
            <w:noProof/>
          </w:rPr>
          <w:tab/>
          <w:delText>9</w:delText>
        </w:r>
      </w:del>
    </w:p>
    <w:p w14:paraId="06D31119" w14:textId="100E2E84" w:rsidR="000F1ECC" w:rsidDel="00DE34F6" w:rsidRDefault="000F1ECC">
      <w:pPr>
        <w:pStyle w:val="TOC2"/>
        <w:rPr>
          <w:del w:id="228" w:author="Editor" w:date="2024-08-23T14:31:00Z"/>
          <w:rFonts w:asciiTheme="minorHAnsi" w:hAnsiTheme="minorHAnsi" w:cstheme="minorBidi"/>
          <w:noProof/>
          <w:kern w:val="2"/>
          <w:sz w:val="22"/>
          <w:szCs w:val="22"/>
          <w:lang w:val="en-US"/>
          <w14:ligatures w14:val="standardContextual"/>
        </w:rPr>
      </w:pPr>
      <w:del w:id="229" w:author="Editor" w:date="2024-08-23T14:31:00Z">
        <w:r w:rsidDel="00DE34F6">
          <w:rPr>
            <w:noProof/>
          </w:rPr>
          <w:delText>7.Y</w:delText>
        </w:r>
        <w:r w:rsidDel="00DE34F6">
          <w:rPr>
            <w:rFonts w:asciiTheme="minorHAnsi" w:hAnsiTheme="minorHAnsi" w:cstheme="minorBidi"/>
            <w:noProof/>
            <w:kern w:val="2"/>
            <w:sz w:val="22"/>
            <w:szCs w:val="22"/>
            <w:lang w:val="en-US"/>
            <w14:ligatures w14:val="standardContextual"/>
          </w:rPr>
          <w:tab/>
        </w:r>
        <w:r w:rsidDel="00DE34F6">
          <w:rPr>
            <w:noProof/>
          </w:rPr>
          <w:delText>Solution #Y: &lt;Solution Name&gt;</w:delText>
        </w:r>
        <w:r w:rsidDel="00DE34F6">
          <w:rPr>
            <w:noProof/>
          </w:rPr>
          <w:tab/>
          <w:delText>10</w:delText>
        </w:r>
      </w:del>
    </w:p>
    <w:p w14:paraId="6A43B0DD" w14:textId="705BED93" w:rsidR="000F1ECC" w:rsidDel="00DE34F6" w:rsidRDefault="000F1ECC">
      <w:pPr>
        <w:pStyle w:val="TOC3"/>
        <w:rPr>
          <w:del w:id="230" w:author="Editor" w:date="2024-08-23T14:31:00Z"/>
          <w:rFonts w:asciiTheme="minorHAnsi" w:hAnsiTheme="minorHAnsi" w:cstheme="minorBidi"/>
          <w:noProof/>
          <w:kern w:val="2"/>
          <w:sz w:val="22"/>
          <w:szCs w:val="22"/>
          <w:lang w:val="en-US"/>
          <w14:ligatures w14:val="standardContextual"/>
        </w:rPr>
      </w:pPr>
      <w:del w:id="231" w:author="Editor" w:date="2024-08-23T14:31:00Z">
        <w:r w:rsidDel="00DE34F6">
          <w:rPr>
            <w:noProof/>
          </w:rPr>
          <w:delText>7.Y.1</w:delText>
        </w:r>
        <w:r w:rsidDel="00DE34F6">
          <w:rPr>
            <w:rFonts w:asciiTheme="minorHAnsi" w:hAnsiTheme="minorHAnsi" w:cstheme="minorBidi"/>
            <w:noProof/>
            <w:kern w:val="2"/>
            <w:sz w:val="22"/>
            <w:szCs w:val="22"/>
            <w:lang w:val="en-US"/>
            <w14:ligatures w14:val="standardContextual"/>
          </w:rPr>
          <w:tab/>
        </w:r>
        <w:r w:rsidDel="00DE34F6">
          <w:rPr>
            <w:noProof/>
          </w:rPr>
          <w:delText>Introduction</w:delText>
        </w:r>
        <w:r w:rsidDel="00DE34F6">
          <w:rPr>
            <w:noProof/>
          </w:rPr>
          <w:tab/>
          <w:delText>10</w:delText>
        </w:r>
      </w:del>
    </w:p>
    <w:p w14:paraId="41E504BF" w14:textId="69DCC159" w:rsidR="000F1ECC" w:rsidDel="00DE34F6" w:rsidRDefault="000F1ECC">
      <w:pPr>
        <w:pStyle w:val="TOC3"/>
        <w:rPr>
          <w:del w:id="232" w:author="Editor" w:date="2024-08-23T14:31:00Z"/>
          <w:rFonts w:asciiTheme="minorHAnsi" w:hAnsiTheme="minorHAnsi" w:cstheme="minorBidi"/>
          <w:noProof/>
          <w:kern w:val="2"/>
          <w:sz w:val="22"/>
          <w:szCs w:val="22"/>
          <w:lang w:val="en-US"/>
          <w14:ligatures w14:val="standardContextual"/>
        </w:rPr>
      </w:pPr>
      <w:del w:id="233" w:author="Editor" w:date="2024-08-23T14:31:00Z">
        <w:r w:rsidDel="00DE34F6">
          <w:rPr>
            <w:noProof/>
          </w:rPr>
          <w:delText>7.Y.2</w:delText>
        </w:r>
        <w:r w:rsidDel="00DE34F6">
          <w:rPr>
            <w:rFonts w:asciiTheme="minorHAnsi" w:hAnsiTheme="minorHAnsi" w:cstheme="minorBidi"/>
            <w:noProof/>
            <w:kern w:val="2"/>
            <w:sz w:val="22"/>
            <w:szCs w:val="22"/>
            <w:lang w:val="en-US"/>
            <w14:ligatures w14:val="standardContextual"/>
          </w:rPr>
          <w:tab/>
        </w:r>
        <w:r w:rsidDel="00DE34F6">
          <w:rPr>
            <w:noProof/>
          </w:rPr>
          <w:delText>Solution details</w:delText>
        </w:r>
        <w:r w:rsidDel="00DE34F6">
          <w:rPr>
            <w:noProof/>
          </w:rPr>
          <w:tab/>
          <w:delText>10</w:delText>
        </w:r>
      </w:del>
    </w:p>
    <w:p w14:paraId="09F3F3E6" w14:textId="37341210" w:rsidR="000F1ECC" w:rsidDel="00DE34F6" w:rsidRDefault="000F1ECC">
      <w:pPr>
        <w:pStyle w:val="TOC3"/>
        <w:rPr>
          <w:del w:id="234" w:author="Editor" w:date="2024-08-23T14:31:00Z"/>
          <w:rFonts w:asciiTheme="minorHAnsi" w:hAnsiTheme="minorHAnsi" w:cstheme="minorBidi"/>
          <w:noProof/>
          <w:kern w:val="2"/>
          <w:sz w:val="22"/>
          <w:szCs w:val="22"/>
          <w:lang w:val="en-US"/>
          <w14:ligatures w14:val="standardContextual"/>
        </w:rPr>
      </w:pPr>
      <w:del w:id="235" w:author="Editor" w:date="2024-08-23T14:31:00Z">
        <w:r w:rsidDel="00DE34F6">
          <w:rPr>
            <w:noProof/>
          </w:rPr>
          <w:delText>7.Y.3</w:delText>
        </w:r>
        <w:r w:rsidDel="00DE34F6">
          <w:rPr>
            <w:rFonts w:asciiTheme="minorHAnsi" w:hAnsiTheme="minorHAnsi" w:cstheme="minorBidi"/>
            <w:noProof/>
            <w:kern w:val="2"/>
            <w:sz w:val="22"/>
            <w:szCs w:val="22"/>
            <w:lang w:val="en-US"/>
            <w14:ligatures w14:val="standardContextual"/>
          </w:rPr>
          <w:tab/>
        </w:r>
        <w:r w:rsidDel="00DE34F6">
          <w:rPr>
            <w:noProof/>
          </w:rPr>
          <w:delText>System impact</w:delText>
        </w:r>
        <w:r w:rsidDel="00DE34F6">
          <w:rPr>
            <w:noProof/>
          </w:rPr>
          <w:tab/>
          <w:delText>10</w:delText>
        </w:r>
      </w:del>
    </w:p>
    <w:p w14:paraId="6EE0703B" w14:textId="3C06B8F5" w:rsidR="000F1ECC" w:rsidDel="00DE34F6" w:rsidRDefault="000F1ECC">
      <w:pPr>
        <w:pStyle w:val="TOC3"/>
        <w:rPr>
          <w:del w:id="236" w:author="Editor" w:date="2024-08-23T14:31:00Z"/>
          <w:rFonts w:asciiTheme="minorHAnsi" w:hAnsiTheme="minorHAnsi" w:cstheme="minorBidi"/>
          <w:noProof/>
          <w:kern w:val="2"/>
          <w:sz w:val="22"/>
          <w:szCs w:val="22"/>
          <w:lang w:val="en-US"/>
          <w14:ligatures w14:val="standardContextual"/>
        </w:rPr>
      </w:pPr>
      <w:del w:id="237" w:author="Editor" w:date="2024-08-23T14:31:00Z">
        <w:r w:rsidDel="00DE34F6">
          <w:rPr>
            <w:noProof/>
          </w:rPr>
          <w:delText>7.Y.4</w:delText>
        </w:r>
        <w:r w:rsidDel="00DE34F6">
          <w:rPr>
            <w:rFonts w:asciiTheme="minorHAnsi" w:hAnsiTheme="minorHAnsi" w:cstheme="minorBidi"/>
            <w:noProof/>
            <w:kern w:val="2"/>
            <w:sz w:val="22"/>
            <w:szCs w:val="22"/>
            <w:lang w:val="en-US"/>
            <w14:ligatures w14:val="standardContextual"/>
          </w:rPr>
          <w:tab/>
        </w:r>
        <w:r w:rsidDel="00DE34F6">
          <w:rPr>
            <w:noProof/>
          </w:rPr>
          <w:delText>Evaluation</w:delText>
        </w:r>
        <w:r w:rsidDel="00DE34F6">
          <w:rPr>
            <w:noProof/>
          </w:rPr>
          <w:tab/>
          <w:delText>10</w:delText>
        </w:r>
      </w:del>
    </w:p>
    <w:p w14:paraId="333E71AF" w14:textId="76DFE049" w:rsidR="000F1ECC" w:rsidDel="00DE34F6" w:rsidRDefault="000F1ECC">
      <w:pPr>
        <w:pStyle w:val="TOC1"/>
        <w:rPr>
          <w:del w:id="238" w:author="Editor" w:date="2024-08-23T14:31:00Z"/>
          <w:rFonts w:asciiTheme="minorHAnsi" w:hAnsiTheme="minorHAnsi" w:cstheme="minorBidi"/>
          <w:noProof/>
          <w:kern w:val="2"/>
          <w:szCs w:val="22"/>
          <w:lang w:val="en-US"/>
          <w14:ligatures w14:val="standardContextual"/>
        </w:rPr>
      </w:pPr>
      <w:del w:id="239" w:author="Editor" w:date="2024-08-23T14:31:00Z">
        <w:r w:rsidDel="00DE34F6">
          <w:rPr>
            <w:noProof/>
          </w:rPr>
          <w:delText>8</w:delText>
        </w:r>
        <w:r w:rsidDel="00DE34F6">
          <w:rPr>
            <w:rFonts w:asciiTheme="minorHAnsi" w:hAnsiTheme="minorHAnsi" w:cstheme="minorBidi"/>
            <w:noProof/>
            <w:kern w:val="2"/>
            <w:szCs w:val="22"/>
            <w:lang w:val="en-US"/>
            <w14:ligatures w14:val="standardContextual"/>
          </w:rPr>
          <w:tab/>
        </w:r>
        <w:r w:rsidDel="00DE34F6">
          <w:rPr>
            <w:noProof/>
          </w:rPr>
          <w:delText>Conclusions</w:delText>
        </w:r>
        <w:r w:rsidDel="00DE34F6">
          <w:rPr>
            <w:noProof/>
          </w:rPr>
          <w:tab/>
          <w:delText>10</w:delText>
        </w:r>
      </w:del>
    </w:p>
    <w:p w14:paraId="7D9C0FED" w14:textId="7FAF0B12" w:rsidR="000F1ECC" w:rsidDel="00DE34F6" w:rsidRDefault="000F1ECC">
      <w:pPr>
        <w:pStyle w:val="TOC8"/>
        <w:rPr>
          <w:del w:id="240" w:author="Editor" w:date="2024-08-23T14:31:00Z"/>
          <w:rFonts w:asciiTheme="minorHAnsi" w:hAnsiTheme="minorHAnsi" w:cstheme="minorBidi"/>
          <w:b w:val="0"/>
          <w:noProof/>
          <w:kern w:val="2"/>
          <w:szCs w:val="22"/>
          <w:lang w:val="en-US"/>
          <w14:ligatures w14:val="standardContextual"/>
        </w:rPr>
      </w:pPr>
      <w:del w:id="241" w:author="Editor" w:date="2024-08-23T14:31:00Z">
        <w:r w:rsidDel="00DE34F6">
          <w:rPr>
            <w:noProof/>
          </w:rPr>
          <w:delText>Annex &lt;X&gt; (informative): Change history</w:delText>
        </w:r>
        <w:r w:rsidDel="00DE34F6">
          <w:rPr>
            <w:noProof/>
          </w:rPr>
          <w:tab/>
          <w:delText>11</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42" w:name="_Hlk155610654"/>
    </w:p>
    <w:p w14:paraId="03993004" w14:textId="77777777" w:rsidR="00080512" w:rsidRDefault="00080512">
      <w:pPr>
        <w:pStyle w:val="Heading1"/>
      </w:pPr>
      <w:bookmarkStart w:id="243" w:name="foreword"/>
      <w:bookmarkStart w:id="244" w:name="_Toc164660119"/>
      <w:bookmarkStart w:id="245" w:name="_Toc164660819"/>
      <w:bookmarkStart w:id="246" w:name="_Toc175315591"/>
      <w:bookmarkStart w:id="247" w:name="_Toc175315666"/>
      <w:bookmarkStart w:id="248" w:name="_Toc175315932"/>
      <w:bookmarkEnd w:id="242"/>
      <w:bookmarkEnd w:id="243"/>
      <w:r w:rsidRPr="004D3578">
        <w:lastRenderedPageBreak/>
        <w:t>Foreword</w:t>
      </w:r>
      <w:bookmarkEnd w:id="244"/>
      <w:bookmarkEnd w:id="245"/>
      <w:bookmarkEnd w:id="246"/>
      <w:bookmarkEnd w:id="247"/>
      <w:bookmarkEnd w:id="248"/>
    </w:p>
    <w:p w14:paraId="2511FBFA" w14:textId="319D6ED4" w:rsidR="00080512" w:rsidRPr="004D3578" w:rsidRDefault="00080512">
      <w:r w:rsidRPr="004D3578">
        <w:t xml:space="preserve">This Technical </w:t>
      </w:r>
      <w:bookmarkStart w:id="249" w:name="spectype3"/>
      <w:r w:rsidR="00602AEA" w:rsidRPr="00FF2C9A">
        <w:t>Report</w:t>
      </w:r>
      <w:bookmarkEnd w:id="24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50" w:name="introduction"/>
      <w:bookmarkEnd w:id="250"/>
      <w:r w:rsidRPr="004D3578">
        <w:br w:type="page"/>
      </w:r>
      <w:bookmarkStart w:id="251" w:name="scope"/>
      <w:bookmarkStart w:id="252" w:name="_Toc164660120"/>
      <w:bookmarkStart w:id="253" w:name="_Toc164660820"/>
      <w:bookmarkStart w:id="254" w:name="_Toc175315592"/>
      <w:bookmarkStart w:id="255" w:name="_Toc175315667"/>
      <w:bookmarkStart w:id="256" w:name="_Toc175315933"/>
      <w:bookmarkEnd w:id="251"/>
      <w:r w:rsidRPr="004D3578">
        <w:lastRenderedPageBreak/>
        <w:t>1</w:t>
      </w:r>
      <w:r w:rsidRPr="004D3578">
        <w:tab/>
        <w:t>Scope</w:t>
      </w:r>
      <w:bookmarkEnd w:id="252"/>
      <w:bookmarkEnd w:id="253"/>
      <w:bookmarkEnd w:id="254"/>
      <w:bookmarkEnd w:id="255"/>
      <w:bookmarkEnd w:id="256"/>
    </w:p>
    <w:p w14:paraId="798A5D2C" w14:textId="77777777"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studies the security and privacy aspects of energy savings. More especially the document will:</w:t>
      </w:r>
    </w:p>
    <w:p w14:paraId="4C254DA1"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aspects of collecting energy related information.</w:t>
      </w:r>
    </w:p>
    <w:p w14:paraId="4E200203"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impacts of exposure of energy related information.</w:t>
      </w:r>
    </w:p>
    <w:p w14:paraId="4EA05E1B" w14:textId="3AD20C3D"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 solutions addressing the identified key issues.</w:t>
      </w:r>
    </w:p>
    <w:p w14:paraId="794720D9" w14:textId="77777777" w:rsidR="00080512" w:rsidRPr="004D3578" w:rsidRDefault="00080512">
      <w:pPr>
        <w:pStyle w:val="Heading1"/>
      </w:pPr>
      <w:bookmarkStart w:id="257" w:name="references"/>
      <w:bookmarkStart w:id="258" w:name="_Toc164660121"/>
      <w:bookmarkStart w:id="259" w:name="_Toc164660821"/>
      <w:bookmarkStart w:id="260" w:name="_Toc175315593"/>
      <w:bookmarkStart w:id="261" w:name="_Toc175315668"/>
      <w:bookmarkStart w:id="262" w:name="_Toc175315934"/>
      <w:bookmarkEnd w:id="257"/>
      <w:r w:rsidRPr="004D3578">
        <w:t>2</w:t>
      </w:r>
      <w:r w:rsidRPr="004D3578">
        <w:tab/>
        <w:t>References</w:t>
      </w:r>
      <w:bookmarkEnd w:id="258"/>
      <w:bookmarkEnd w:id="259"/>
      <w:bookmarkEnd w:id="260"/>
      <w:bookmarkEnd w:id="261"/>
      <w:bookmarkEnd w:id="26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2C57733F"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3</w:t>
      </w:r>
      <w:r w:rsidRPr="000B6B29">
        <w:rPr>
          <w:rFonts w:eastAsia="Times New Roman"/>
          <w:lang w:eastAsia="en-GB"/>
        </w:rPr>
        <w:t>]</w:t>
      </w:r>
      <w:del w:id="263" w:author="Editor" w:date="2024-08-23T14:17:00Z">
        <w:r w:rsidDel="00617DF5">
          <w:rPr>
            <w:rFonts w:eastAsia="DengXian"/>
            <w:iCs/>
          </w:rPr>
          <w:delText xml:space="preserve">                        </w:delText>
        </w:r>
      </w:del>
      <w:ins w:id="264" w:author="Editor" w:date="2024-08-23T14:17:00Z">
        <w:r w:rsidR="00617DF5">
          <w:rPr>
            <w:rFonts w:eastAsia="DengXian"/>
            <w:iCs/>
          </w:rPr>
          <w:tab/>
        </w:r>
      </w:ins>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r>
        <w:rPr>
          <w:rFonts w:eastAsia="Times New Roman"/>
          <w:lang w:eastAsia="en-GB"/>
        </w:rPr>
        <w:t>.</w:t>
      </w:r>
    </w:p>
    <w:p w14:paraId="0801A121" w14:textId="72C1774C" w:rsidR="007351FC" w:rsidRDefault="007351FC" w:rsidP="007351FC">
      <w:pPr>
        <w:pStyle w:val="EX"/>
        <w:overflowPunct w:val="0"/>
        <w:autoSpaceDE w:val="0"/>
        <w:autoSpaceDN w:val="0"/>
        <w:adjustRightInd w:val="0"/>
        <w:textAlignment w:val="baseline"/>
        <w:rPr>
          <w:ins w:id="265" w:author="S3-243609" w:date="2024-08-23T14:17:00Z"/>
          <w:rFonts w:eastAsia="Times New Roman"/>
          <w:lang w:eastAsia="en-GB"/>
        </w:rPr>
      </w:pPr>
      <w:r w:rsidRPr="000B6B29">
        <w:rPr>
          <w:rFonts w:eastAsia="Times New Roman"/>
          <w:lang w:eastAsia="en-GB"/>
        </w:rPr>
        <w:t>[</w:t>
      </w:r>
      <w:r>
        <w:rPr>
          <w:rFonts w:eastAsia="Times New Roman"/>
          <w:lang w:eastAsia="en-GB"/>
        </w:rPr>
        <w:t>4</w:t>
      </w:r>
      <w:r w:rsidRPr="000B6B29">
        <w:rPr>
          <w:rFonts w:eastAsia="Times New Roman"/>
          <w:lang w:eastAsia="en-GB"/>
        </w:rPr>
        <w:t>]</w:t>
      </w:r>
      <w:ins w:id="266" w:author="Editor" w:date="2024-08-23T14:17:00Z">
        <w:r w:rsidR="00617DF5">
          <w:rPr>
            <w:rFonts w:eastAsia="Times New Roman"/>
            <w:lang w:eastAsia="en-GB"/>
          </w:rPr>
          <w:tab/>
        </w:r>
      </w:ins>
      <w:del w:id="267" w:author="Editor" w:date="2024-08-23T14:17:00Z">
        <w:r w:rsidDel="00617DF5">
          <w:rPr>
            <w:rFonts w:eastAsia="DengXian"/>
            <w:iCs/>
          </w:rPr>
          <w:delText xml:space="preserve">                        </w:delText>
        </w:r>
      </w:del>
      <w:r>
        <w:rPr>
          <w:rFonts w:eastAsia="DengXian"/>
          <w:iCs/>
        </w:rPr>
        <w:t xml:space="preserve">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r>
        <w:rPr>
          <w:rFonts w:eastAsia="Times New Roman"/>
          <w:lang w:eastAsia="en-GB"/>
        </w:rPr>
        <w:t>.</w:t>
      </w:r>
    </w:p>
    <w:p w14:paraId="799D9E74" w14:textId="7C8AA59C" w:rsidR="00617DF5" w:rsidDel="00617DF5" w:rsidRDefault="00617DF5" w:rsidP="00617DF5">
      <w:pPr>
        <w:pStyle w:val="EX"/>
        <w:overflowPunct w:val="0"/>
        <w:autoSpaceDE w:val="0"/>
        <w:autoSpaceDN w:val="0"/>
        <w:adjustRightInd w:val="0"/>
        <w:textAlignment w:val="baseline"/>
        <w:rPr>
          <w:del w:id="268" w:author="Editor" w:date="2024-08-23T14:18:00Z"/>
          <w:rFonts w:eastAsia="Times New Roman"/>
          <w:lang w:eastAsia="en-GB"/>
        </w:rPr>
      </w:pPr>
      <w:ins w:id="269" w:author="S3-243609" w:date="2024-08-23T14:17:00Z">
        <w:r w:rsidRPr="000B6B29">
          <w:rPr>
            <w:rFonts w:eastAsia="Times New Roman"/>
            <w:lang w:eastAsia="en-GB"/>
          </w:rPr>
          <w:t>[</w:t>
        </w:r>
        <w:del w:id="270" w:author="Editor" w:date="2024-08-23T14:18:00Z">
          <w:r w:rsidDel="00617DF5">
            <w:rPr>
              <w:rFonts w:eastAsia="Times New Roman"/>
              <w:lang w:eastAsia="en-GB"/>
            </w:rPr>
            <w:delText>aa</w:delText>
          </w:r>
        </w:del>
      </w:ins>
      <w:ins w:id="271" w:author="Editor" w:date="2024-08-23T14:18:00Z">
        <w:r>
          <w:rPr>
            <w:rFonts w:eastAsia="Times New Roman"/>
            <w:lang w:eastAsia="en-GB"/>
          </w:rPr>
          <w:t>5</w:t>
        </w:r>
      </w:ins>
      <w:ins w:id="272" w:author="S3-243609" w:date="2024-08-23T14:17:00Z">
        <w:r w:rsidRPr="000B6B29">
          <w:rPr>
            <w:rFonts w:eastAsia="Times New Roman"/>
            <w:lang w:eastAsia="en-GB"/>
          </w:rPr>
          <w:t>]</w:t>
        </w:r>
        <w:del w:id="273" w:author="Editor" w:date="2024-08-23T14:17:00Z">
          <w:r w:rsidDel="00617DF5">
            <w:rPr>
              <w:rFonts w:eastAsia="DengXian"/>
              <w:iCs/>
            </w:rPr>
            <w:delText xml:space="preserve">                        </w:delText>
          </w:r>
        </w:del>
      </w:ins>
      <w:ins w:id="274" w:author="Editor" w:date="2024-08-23T14:17:00Z">
        <w:r>
          <w:rPr>
            <w:rFonts w:eastAsia="DengXian"/>
            <w:iCs/>
          </w:rPr>
          <w:tab/>
        </w:r>
      </w:ins>
      <w:ins w:id="275" w:author="S3-243609" w:date="2024-08-23T14:17:00Z">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ins>
      <w:ins w:id="276" w:author="Editor" w:date="2024-08-23T14:17:00Z">
        <w:r>
          <w:rPr>
            <w:rFonts w:eastAsia="Times New Roman"/>
            <w:lang w:eastAsia="en-GB"/>
          </w:rPr>
          <w:t>.</w:t>
        </w:r>
      </w:ins>
    </w:p>
    <w:p w14:paraId="67B30D8F" w14:textId="77777777" w:rsidR="00617DF5" w:rsidRDefault="00617DF5" w:rsidP="00617DF5">
      <w:pPr>
        <w:pStyle w:val="EX"/>
        <w:overflowPunct w:val="0"/>
        <w:autoSpaceDE w:val="0"/>
        <w:autoSpaceDN w:val="0"/>
        <w:adjustRightInd w:val="0"/>
        <w:textAlignment w:val="baseline"/>
        <w:rPr>
          <w:ins w:id="277" w:author="Editor" w:date="2024-08-23T14:18:00Z"/>
          <w:rFonts w:eastAsia="Times New Roman"/>
          <w:lang w:eastAsia="en-GB"/>
        </w:rPr>
      </w:pPr>
    </w:p>
    <w:p w14:paraId="2ED4C14D" w14:textId="3A4571AD" w:rsidR="00617DF5" w:rsidRPr="00A76D77" w:rsidRDefault="00617DF5" w:rsidP="00617DF5">
      <w:pPr>
        <w:pStyle w:val="EX"/>
        <w:overflowPunct w:val="0"/>
        <w:autoSpaceDE w:val="0"/>
        <w:autoSpaceDN w:val="0"/>
        <w:adjustRightInd w:val="0"/>
        <w:textAlignment w:val="baseline"/>
        <w:rPr>
          <w:ins w:id="278" w:author="S3-243609" w:date="2024-08-23T14:17:00Z"/>
        </w:rPr>
      </w:pPr>
      <w:ins w:id="279" w:author="S3-243609" w:date="2024-08-23T14:17:00Z">
        <w:del w:id="280" w:author="Editor" w:date="2024-08-23T14:17:00Z">
          <w:r w:rsidDel="00617DF5">
            <w:delText xml:space="preserve">      </w:delText>
          </w:r>
        </w:del>
        <w:r w:rsidRPr="00A76D77">
          <w:t>[</w:t>
        </w:r>
        <w:del w:id="281" w:author="Editor" w:date="2024-08-23T14:19:00Z">
          <w:r w:rsidRPr="00A76D77" w:rsidDel="00617DF5">
            <w:delText>bb</w:delText>
          </w:r>
        </w:del>
      </w:ins>
      <w:ins w:id="282" w:author="Editor" w:date="2024-08-23T14:19:00Z">
        <w:r>
          <w:t>6</w:t>
        </w:r>
      </w:ins>
      <w:ins w:id="283" w:author="S3-243609" w:date="2024-08-23T14:17:00Z">
        <w:r w:rsidRPr="00A76D77">
          <w:t>]</w:t>
        </w:r>
      </w:ins>
      <w:ins w:id="284" w:author="Editor" w:date="2024-08-23T14:18:00Z">
        <w:r>
          <w:tab/>
        </w:r>
      </w:ins>
      <w:ins w:id="285" w:author="S3-243609" w:date="2024-08-23T14:17:00Z">
        <w:del w:id="286" w:author="Editor" w:date="2024-08-23T14:18:00Z">
          <w:r w:rsidRPr="00A76D77" w:rsidDel="00617DF5">
            <w:delText xml:space="preserve">                        </w:delText>
          </w:r>
        </w:del>
        <w:r w:rsidRPr="00A76D77">
          <w:t>3GPP TS 23.502: "</w:t>
        </w:r>
        <w:del w:id="287" w:author="Editor" w:date="2024-08-23T14:22:00Z">
          <w:r w:rsidRPr="00A76D77" w:rsidDel="00424B3B">
            <w:delText xml:space="preserve"> </w:delText>
          </w:r>
        </w:del>
        <w:r w:rsidRPr="00A76D77">
          <w:t>Procedures for the 5G System (5GS)"</w:t>
        </w:r>
      </w:ins>
      <w:ins w:id="288" w:author="Editor" w:date="2024-08-23T14:22:00Z">
        <w:r w:rsidR="00424B3B">
          <w:t>.</w:t>
        </w:r>
      </w:ins>
    </w:p>
    <w:p w14:paraId="69BC47A5" w14:textId="77777777" w:rsidR="00617DF5" w:rsidRPr="007351FC" w:rsidRDefault="00617DF5" w:rsidP="007351FC">
      <w:pPr>
        <w:pStyle w:val="EX"/>
        <w:overflowPunct w:val="0"/>
        <w:autoSpaceDE w:val="0"/>
        <w:autoSpaceDN w:val="0"/>
        <w:adjustRightInd w:val="0"/>
        <w:textAlignment w:val="baseline"/>
        <w:rPr>
          <w:rFonts w:eastAsia="Times New Roman"/>
          <w:lang w:eastAsia="en-GB"/>
        </w:rPr>
      </w:pPr>
    </w:p>
    <w:p w14:paraId="24ACB616" w14:textId="77777777" w:rsidR="00080512" w:rsidRPr="004D3578" w:rsidRDefault="00080512">
      <w:pPr>
        <w:pStyle w:val="Heading1"/>
      </w:pPr>
      <w:bookmarkStart w:id="289" w:name="definitions"/>
      <w:bookmarkStart w:id="290" w:name="_Toc164660122"/>
      <w:bookmarkStart w:id="291" w:name="_Toc164660822"/>
      <w:bookmarkStart w:id="292" w:name="_Toc175315594"/>
      <w:bookmarkStart w:id="293" w:name="_Toc175315669"/>
      <w:bookmarkStart w:id="294" w:name="_Toc175315935"/>
      <w:bookmarkEnd w:id="289"/>
      <w:r w:rsidRPr="004D3578">
        <w:t>3</w:t>
      </w:r>
      <w:r w:rsidRPr="004D3578">
        <w:tab/>
        <w:t>Definitions</w:t>
      </w:r>
      <w:r w:rsidR="00602AEA">
        <w:t xml:space="preserve"> of terms, symbols and abbreviations</w:t>
      </w:r>
      <w:bookmarkEnd w:id="290"/>
      <w:bookmarkEnd w:id="291"/>
      <w:bookmarkEnd w:id="292"/>
      <w:bookmarkEnd w:id="293"/>
      <w:bookmarkEnd w:id="294"/>
    </w:p>
    <w:p w14:paraId="6CBABCF9" w14:textId="77777777" w:rsidR="00080512" w:rsidRPr="004D3578" w:rsidRDefault="00080512">
      <w:pPr>
        <w:pStyle w:val="Heading2"/>
      </w:pPr>
      <w:bookmarkStart w:id="295" w:name="_Toc164660123"/>
      <w:bookmarkStart w:id="296" w:name="_Toc164660823"/>
      <w:bookmarkStart w:id="297" w:name="_Toc175315595"/>
      <w:bookmarkStart w:id="298" w:name="_Toc175315670"/>
      <w:bookmarkStart w:id="299" w:name="_Toc175315936"/>
      <w:r w:rsidRPr="004D3578">
        <w:t>3.1</w:t>
      </w:r>
      <w:r w:rsidRPr="004D3578">
        <w:tab/>
      </w:r>
      <w:r w:rsidR="002B6339">
        <w:t>Terms</w:t>
      </w:r>
      <w:bookmarkEnd w:id="295"/>
      <w:bookmarkEnd w:id="296"/>
      <w:bookmarkEnd w:id="297"/>
      <w:bookmarkEnd w:id="298"/>
      <w:bookmarkEnd w:id="29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00" w:name="_Toc164660124"/>
      <w:bookmarkStart w:id="301" w:name="_Toc164660824"/>
      <w:bookmarkStart w:id="302" w:name="_Toc175315596"/>
      <w:bookmarkStart w:id="303" w:name="_Toc175315671"/>
      <w:bookmarkStart w:id="304" w:name="_Toc175315937"/>
      <w:r w:rsidRPr="004D3578">
        <w:t>3.2</w:t>
      </w:r>
      <w:r w:rsidRPr="004D3578">
        <w:tab/>
        <w:t>Symbols</w:t>
      </w:r>
      <w:bookmarkEnd w:id="300"/>
      <w:bookmarkEnd w:id="301"/>
      <w:bookmarkEnd w:id="302"/>
      <w:bookmarkEnd w:id="303"/>
      <w:bookmarkEnd w:id="30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5" w:name="_Toc164660125"/>
      <w:bookmarkStart w:id="306" w:name="_Toc164660825"/>
      <w:bookmarkStart w:id="307" w:name="_Toc175315597"/>
      <w:bookmarkStart w:id="308" w:name="_Toc175315672"/>
      <w:bookmarkStart w:id="309" w:name="_Toc175315938"/>
      <w:r w:rsidRPr="004D3578">
        <w:lastRenderedPageBreak/>
        <w:t>3.3</w:t>
      </w:r>
      <w:r w:rsidRPr="004D3578">
        <w:tab/>
        <w:t>Abbreviations</w:t>
      </w:r>
      <w:bookmarkEnd w:id="305"/>
      <w:bookmarkEnd w:id="306"/>
      <w:bookmarkEnd w:id="307"/>
      <w:bookmarkEnd w:id="308"/>
      <w:bookmarkEnd w:id="30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Heading1"/>
      </w:pPr>
      <w:bookmarkStart w:id="310" w:name="clause4"/>
      <w:bookmarkStart w:id="311" w:name="_Toc164660126"/>
      <w:bookmarkStart w:id="312" w:name="_Toc164660826"/>
      <w:bookmarkStart w:id="313" w:name="_Toc175315598"/>
      <w:bookmarkStart w:id="314" w:name="_Toc175315673"/>
      <w:bookmarkStart w:id="315" w:name="_Toc175315939"/>
      <w:bookmarkEnd w:id="310"/>
      <w:r w:rsidRPr="001B1C22">
        <w:t>4</w:t>
      </w:r>
      <w:r w:rsidRPr="001B1C22">
        <w:tab/>
      </w:r>
      <w:r w:rsidR="001B1C22" w:rsidRPr="001B1C22">
        <w:rPr>
          <w:rFonts w:hint="eastAsia"/>
          <w:lang w:eastAsia="zh-CN"/>
        </w:rPr>
        <w:t>Overview</w:t>
      </w:r>
      <w:bookmarkEnd w:id="311"/>
      <w:bookmarkEnd w:id="312"/>
      <w:bookmarkEnd w:id="313"/>
      <w:bookmarkEnd w:id="314"/>
      <w:bookmarkEnd w:id="315"/>
    </w:p>
    <w:p w14:paraId="5834996F" w14:textId="559C8968" w:rsidR="00C608B8" w:rsidRDefault="00C608B8" w:rsidP="00C608B8">
      <w:pPr>
        <w:pStyle w:val="EditorsNote"/>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365F7428" w14:textId="4FB36899" w:rsidR="009D7420" w:rsidRPr="004D3578" w:rsidRDefault="009D7420" w:rsidP="009D7420">
      <w:pPr>
        <w:pStyle w:val="Heading1"/>
      </w:pPr>
      <w:bookmarkStart w:id="316" w:name="_Toc164660127"/>
      <w:bookmarkStart w:id="317" w:name="_Toc164660827"/>
      <w:bookmarkStart w:id="318" w:name="_Toc175315599"/>
      <w:bookmarkStart w:id="319" w:name="_Toc175315674"/>
      <w:bookmarkStart w:id="320" w:name="_Toc175315940"/>
      <w:r>
        <w:t>5</w:t>
      </w:r>
      <w:r w:rsidRPr="004D3578">
        <w:tab/>
      </w:r>
      <w:r w:rsidRPr="00A40097">
        <w:t>Architecture and security assumptions</w:t>
      </w:r>
      <w:bookmarkEnd w:id="316"/>
      <w:bookmarkEnd w:id="317"/>
      <w:bookmarkEnd w:id="318"/>
      <w:bookmarkEnd w:id="319"/>
      <w:bookmarkEnd w:id="320"/>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5700FDCC"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5C15583E" w:rsidR="0086717D" w:rsidRDefault="009D7420" w:rsidP="0086717D">
      <w:pPr>
        <w:pStyle w:val="Heading1"/>
      </w:pPr>
      <w:bookmarkStart w:id="321" w:name="_Toc106618430"/>
      <w:bookmarkStart w:id="322" w:name="_Toc164660128"/>
      <w:bookmarkStart w:id="323" w:name="_Toc164660828"/>
      <w:bookmarkStart w:id="324" w:name="_Toc175315600"/>
      <w:bookmarkStart w:id="325" w:name="_Toc175315675"/>
      <w:bookmarkStart w:id="326" w:name="_Toc175315941"/>
      <w:r>
        <w:t>6</w:t>
      </w:r>
      <w:r w:rsidR="0086717D" w:rsidRPr="004D3578">
        <w:tab/>
      </w:r>
      <w:r w:rsidR="0086717D">
        <w:t>Key issues</w:t>
      </w:r>
      <w:bookmarkEnd w:id="321"/>
      <w:bookmarkEnd w:id="322"/>
      <w:bookmarkEnd w:id="323"/>
      <w:bookmarkEnd w:id="324"/>
      <w:bookmarkEnd w:id="325"/>
      <w:bookmarkEnd w:id="326"/>
    </w:p>
    <w:p w14:paraId="3BE1E7C6" w14:textId="305F8F23" w:rsidR="0086717D" w:rsidRDefault="0086717D" w:rsidP="0086717D">
      <w:pPr>
        <w:pStyle w:val="EditorsNote"/>
      </w:pPr>
      <w:r>
        <w:t>Editor’s Note: This clause contains all the key issues identified during the study.</w:t>
      </w:r>
    </w:p>
    <w:p w14:paraId="72063C52" w14:textId="6CBDCAC5" w:rsidR="000D5174" w:rsidRDefault="00BA3ADF" w:rsidP="000D5174">
      <w:pPr>
        <w:pStyle w:val="Heading2"/>
      </w:pPr>
      <w:bookmarkStart w:id="327" w:name="_Toc160205805"/>
      <w:bookmarkStart w:id="328" w:name="_Toc164660129"/>
      <w:bookmarkStart w:id="329" w:name="_Toc164660829"/>
      <w:bookmarkStart w:id="330" w:name="_Toc175315601"/>
      <w:bookmarkStart w:id="331" w:name="_Toc175315676"/>
      <w:bookmarkStart w:id="332" w:name="_Toc175315942"/>
      <w:r w:rsidRPr="003B5430">
        <w:t>6</w:t>
      </w:r>
      <w:r w:rsidR="000D5174" w:rsidRPr="003B5430">
        <w:t>.</w:t>
      </w:r>
      <w:r w:rsidRPr="003B5430">
        <w:t>1</w:t>
      </w:r>
      <w:r w:rsidR="000D5174">
        <w:tab/>
        <w:t>Key Issue #</w:t>
      </w:r>
      <w:r w:rsidR="00C854C7">
        <w:t>1</w:t>
      </w:r>
      <w:r w:rsidR="000D5174">
        <w:t xml:space="preserve">: </w:t>
      </w:r>
      <w:bookmarkEnd w:id="327"/>
      <w:r w:rsidR="000D5174" w:rsidRPr="00CD3C97">
        <w:t>Security aspects of</w:t>
      </w:r>
      <w:r w:rsidR="000D5174">
        <w:t xml:space="preserve"> collecting energy related information</w:t>
      </w:r>
      <w:r w:rsidR="000D5174" w:rsidRPr="00127198">
        <w:t>.</w:t>
      </w:r>
      <w:bookmarkEnd w:id="328"/>
      <w:bookmarkEnd w:id="329"/>
      <w:bookmarkEnd w:id="330"/>
      <w:bookmarkEnd w:id="331"/>
      <w:bookmarkEnd w:id="332"/>
    </w:p>
    <w:p w14:paraId="744513AB" w14:textId="679FAD3F" w:rsidR="000D5174" w:rsidRDefault="00BA3ADF" w:rsidP="000D5174">
      <w:pPr>
        <w:pStyle w:val="Heading3"/>
      </w:pPr>
      <w:bookmarkStart w:id="333" w:name="_Toc160205806"/>
      <w:bookmarkStart w:id="334" w:name="_Toc164660130"/>
      <w:bookmarkStart w:id="335" w:name="_Toc164660830"/>
      <w:bookmarkStart w:id="336" w:name="_Toc175315602"/>
      <w:bookmarkStart w:id="337" w:name="_Toc175315677"/>
      <w:bookmarkStart w:id="338" w:name="_Toc175315943"/>
      <w:r w:rsidRPr="003B5430">
        <w:t>6</w:t>
      </w:r>
      <w:r w:rsidR="000D5174" w:rsidRPr="003B5430">
        <w:t>.</w:t>
      </w:r>
      <w:r w:rsidRPr="003B5430">
        <w:t>1</w:t>
      </w:r>
      <w:r w:rsidR="000D5174">
        <w:t>.1</w:t>
      </w:r>
      <w:r w:rsidR="000D5174">
        <w:tab/>
      </w:r>
      <w:bookmarkEnd w:id="333"/>
      <w:r w:rsidR="000D5174">
        <w:t>Key issue details</w:t>
      </w:r>
      <w:bookmarkEnd w:id="334"/>
      <w:bookmarkEnd w:id="335"/>
      <w:bookmarkEnd w:id="336"/>
      <w:bookmarkEnd w:id="337"/>
      <w:bookmarkEnd w:id="338"/>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pPr>
      <w:r>
        <w:t>The key issue aims to address the security issues, ensuring integrity</w:t>
      </w:r>
      <w:r w:rsidRPr="00C00401">
        <w:t xml:space="preserve"> a</w:t>
      </w:r>
      <w:r>
        <w:t>nd confidentiality of the energy related information collected.</w:t>
      </w:r>
    </w:p>
    <w:p w14:paraId="69C79E14" w14:textId="77777777" w:rsidR="000D5174" w:rsidRDefault="000D5174" w:rsidP="000D5174">
      <w:pPr>
        <w:pStyle w:val="EditorsNote"/>
      </w:pPr>
      <w:r>
        <w:t>Editor’s Note: Further details are FFS.</w:t>
      </w:r>
    </w:p>
    <w:p w14:paraId="2A08603A" w14:textId="0B200FAE" w:rsidR="000D5174" w:rsidRDefault="00BA3ADF" w:rsidP="000D5174">
      <w:pPr>
        <w:pStyle w:val="Heading3"/>
      </w:pPr>
      <w:bookmarkStart w:id="339" w:name="_Toc160205807"/>
      <w:bookmarkStart w:id="340" w:name="_Toc164660131"/>
      <w:bookmarkStart w:id="341" w:name="_Toc164660831"/>
      <w:bookmarkStart w:id="342" w:name="_Toc175315603"/>
      <w:bookmarkStart w:id="343" w:name="_Toc175315678"/>
      <w:bookmarkStart w:id="344" w:name="_Toc175315944"/>
      <w:r w:rsidRPr="003B5430">
        <w:t>6</w:t>
      </w:r>
      <w:r w:rsidR="000D5174" w:rsidRPr="003B5430">
        <w:t>.</w:t>
      </w:r>
      <w:r w:rsidRPr="003B5430">
        <w:t>1</w:t>
      </w:r>
      <w:r w:rsidR="000D5174">
        <w:t>.2</w:t>
      </w:r>
      <w:r w:rsidR="000D5174">
        <w:tab/>
        <w:t>S</w:t>
      </w:r>
      <w:bookmarkEnd w:id="339"/>
      <w:r w:rsidR="000D5174">
        <w:t>ecurity threats</w:t>
      </w:r>
      <w:bookmarkEnd w:id="340"/>
      <w:bookmarkEnd w:id="341"/>
      <w:bookmarkEnd w:id="342"/>
      <w:bookmarkEnd w:id="343"/>
      <w:bookmarkEnd w:id="344"/>
    </w:p>
    <w:p w14:paraId="4490530D" w14:textId="0A8EDF1F" w:rsidR="00063932" w:rsidRDefault="00063932" w:rsidP="00063932">
      <w:r>
        <w:t>Lack of confidentiality, integrity, and replay protection in collecting energy related information can lead to disclosure of the information and tampering of the information.</w:t>
      </w:r>
    </w:p>
    <w:p w14:paraId="1E604752" w14:textId="5E538132" w:rsidR="000D5174" w:rsidRDefault="000D5174" w:rsidP="000D5174">
      <w:pPr>
        <w:pStyle w:val="EditorsNote"/>
      </w:pPr>
      <w:r>
        <w:t>Editor’s Note: Further security threats are FFS.</w:t>
      </w:r>
    </w:p>
    <w:p w14:paraId="6E9CDBBE" w14:textId="3FF7653D" w:rsidR="000D5174" w:rsidRDefault="00BA3ADF" w:rsidP="000D5174">
      <w:pPr>
        <w:pStyle w:val="Heading3"/>
      </w:pPr>
      <w:bookmarkStart w:id="345" w:name="_Toc160205808"/>
      <w:bookmarkStart w:id="346" w:name="_Toc164660132"/>
      <w:bookmarkStart w:id="347" w:name="_Toc164660832"/>
      <w:bookmarkStart w:id="348" w:name="_Toc175315604"/>
      <w:bookmarkStart w:id="349" w:name="_Toc175315679"/>
      <w:bookmarkStart w:id="350" w:name="_Toc175315945"/>
      <w:r w:rsidRPr="003B5430">
        <w:t>6</w:t>
      </w:r>
      <w:r w:rsidR="000D5174" w:rsidRPr="003B5430">
        <w:t>.</w:t>
      </w:r>
      <w:r w:rsidRPr="003B5430">
        <w:t>1</w:t>
      </w:r>
      <w:r w:rsidR="000D5174" w:rsidRPr="003B5430">
        <w:t>.</w:t>
      </w:r>
      <w:r w:rsidR="000D5174">
        <w:t>3</w:t>
      </w:r>
      <w:r w:rsidR="000D5174" w:rsidRPr="00B30DE0">
        <w:tab/>
      </w:r>
      <w:bookmarkEnd w:id="345"/>
      <w:r w:rsidR="000D5174">
        <w:t>Potential security requirements</w:t>
      </w:r>
      <w:bookmarkEnd w:id="346"/>
      <w:bookmarkEnd w:id="347"/>
      <w:bookmarkEnd w:id="348"/>
      <w:bookmarkEnd w:id="349"/>
      <w:bookmarkEnd w:id="350"/>
    </w:p>
    <w:p w14:paraId="12A708C1" w14:textId="77777777" w:rsidR="000D5174" w:rsidRDefault="000D5174" w:rsidP="000D5174">
      <w:r>
        <w:t>The data in transit shall support confidentiality, integrity, and replay protection.</w:t>
      </w:r>
    </w:p>
    <w:p w14:paraId="760CC0CB" w14:textId="33A453E0" w:rsidR="000D5174" w:rsidRDefault="000D5174" w:rsidP="000D5174">
      <w:pPr>
        <w:pStyle w:val="EditorsNote"/>
      </w:pPr>
      <w:r>
        <w:t>Editor’s Note: Further requirements are FFS.</w:t>
      </w:r>
    </w:p>
    <w:p w14:paraId="0A39CB4D" w14:textId="1AE4FEBB" w:rsidR="00AD308F" w:rsidRDefault="00AD308F" w:rsidP="00AD308F">
      <w:pPr>
        <w:pStyle w:val="Heading2"/>
      </w:pPr>
      <w:bookmarkStart w:id="351" w:name="_Toc164660133"/>
      <w:bookmarkStart w:id="352" w:name="_Toc164660833"/>
      <w:bookmarkStart w:id="353" w:name="_Toc175315605"/>
      <w:bookmarkStart w:id="354" w:name="_Toc175315680"/>
      <w:bookmarkStart w:id="355" w:name="_Toc175315946"/>
      <w:r w:rsidRPr="003B5430">
        <w:lastRenderedPageBreak/>
        <w:t>6.2</w:t>
      </w:r>
      <w:r>
        <w:tab/>
        <w:t>Key Issue #</w:t>
      </w:r>
      <w:r w:rsidR="00C854C7">
        <w:t>2</w:t>
      </w:r>
      <w:r>
        <w:t xml:space="preserve">: </w:t>
      </w:r>
      <w:r w:rsidRPr="00CD3C97">
        <w:t>Security aspects of</w:t>
      </w:r>
      <w:r>
        <w:t xml:space="preserve"> exposure of energy related information</w:t>
      </w:r>
      <w:r w:rsidRPr="00127198">
        <w:t>.</w:t>
      </w:r>
      <w:bookmarkEnd w:id="351"/>
      <w:bookmarkEnd w:id="352"/>
      <w:bookmarkEnd w:id="353"/>
      <w:bookmarkEnd w:id="354"/>
      <w:bookmarkEnd w:id="355"/>
    </w:p>
    <w:p w14:paraId="6638FB53" w14:textId="5B0BA8BB" w:rsidR="00AD308F" w:rsidRDefault="00AD308F" w:rsidP="00AD308F">
      <w:pPr>
        <w:pStyle w:val="Heading3"/>
      </w:pPr>
      <w:bookmarkStart w:id="356" w:name="_Toc164660134"/>
      <w:bookmarkStart w:id="357" w:name="_Toc164660834"/>
      <w:bookmarkStart w:id="358" w:name="_Toc175315606"/>
      <w:bookmarkStart w:id="359" w:name="_Toc175315681"/>
      <w:bookmarkStart w:id="360" w:name="_Toc175315947"/>
      <w:r w:rsidRPr="003B5430">
        <w:t>6.2</w:t>
      </w:r>
      <w:r>
        <w:t>.1</w:t>
      </w:r>
      <w:r>
        <w:tab/>
        <w:t>Key issue details</w:t>
      </w:r>
      <w:bookmarkEnd w:id="356"/>
      <w:bookmarkEnd w:id="357"/>
      <w:bookmarkEnd w:id="358"/>
      <w:bookmarkEnd w:id="359"/>
      <w:bookmarkEnd w:id="360"/>
    </w:p>
    <w:p w14:paraId="330E7B64" w14:textId="77777777" w:rsidR="00AD308F" w:rsidRDefault="00AD308F" w:rsidP="00AD308F">
      <w:pPr>
        <w:jc w:val="both"/>
      </w:pPr>
      <w:r>
        <w:t xml:space="preserve">The key issue aims to address the </w:t>
      </w:r>
      <w:r w:rsidRPr="0019181E">
        <w:t>security issues</w:t>
      </w:r>
      <w:r>
        <w:t xml:space="preserve"> related to exposure of energy related information studied in TR 23.700-66 [2].</w:t>
      </w:r>
    </w:p>
    <w:p w14:paraId="3DFC4CC4" w14:textId="30D72B07" w:rsidR="0059026F" w:rsidRDefault="0059026F" w:rsidP="00593EB1">
      <w:pPr>
        <w:rPr>
          <w:ins w:id="361" w:author="S3-243607" w:date="2024-08-23T14:05:00Z"/>
        </w:rPr>
      </w:pPr>
      <w:r w:rsidRPr="0059026F">
        <w:t>Authentication and authorization are key aspect of securing exposure of network energy-related data, including consumption, efficiency to external consumers as per KI#1 in TR 23.700-66 [1]. This key issue focus on investigating authorization methods for exposure.</w:t>
      </w:r>
    </w:p>
    <w:p w14:paraId="2A9BD25A" w14:textId="294ABC47" w:rsidR="0004293D" w:rsidRPr="0004293D" w:rsidRDefault="0004293D" w:rsidP="00593EB1">
      <w:pPr>
        <w:rPr>
          <w:rFonts w:eastAsia="DengXian"/>
          <w:rPrChange w:id="362" w:author="S3-243607" w:date="2024-08-23T14:06:00Z">
            <w:rPr/>
          </w:rPrChange>
        </w:rPr>
      </w:pPr>
      <w:ins w:id="363" w:author="S3-243607" w:date="2024-08-23T14:05:00Z">
        <w:r>
          <w:rPr>
            <w:rFonts w:eastAsia="DengXian"/>
          </w:rPr>
          <w:t xml:space="preserve">The key issues assumes that the data will be exposed on a monthly or yearly basis, as exemplified in </w:t>
        </w:r>
        <w:r>
          <w:t>TS 22.261 [1] clause 6.15a.5.2</w:t>
        </w:r>
        <w:r>
          <w:rPr>
            <w:rFonts w:eastAsia="DengXian"/>
          </w:rPr>
          <w:t xml:space="preserve">, such linkability attacks using the consumption information as a side channel can be neglected. </w:t>
        </w:r>
      </w:ins>
    </w:p>
    <w:p w14:paraId="4DA075CE" w14:textId="1B301415" w:rsidR="00AD308F" w:rsidDel="0004293D" w:rsidRDefault="00AD308F" w:rsidP="00AD308F">
      <w:pPr>
        <w:pStyle w:val="EditorsNote"/>
        <w:rPr>
          <w:del w:id="364" w:author="S3-243607" w:date="2024-08-23T14:06:00Z"/>
        </w:rPr>
      </w:pPr>
      <w:del w:id="365" w:author="S3-243607" w:date="2024-08-23T14:06:00Z">
        <w:r w:rsidDel="0004293D">
          <w:delText>Editor’s note: Privacy aspects of exposure of energy related information is FFS.</w:delText>
        </w:r>
      </w:del>
    </w:p>
    <w:p w14:paraId="1FD44ECF" w14:textId="77777777" w:rsidR="00AD308F" w:rsidRDefault="00AD308F" w:rsidP="00AD308F">
      <w:pPr>
        <w:pStyle w:val="EditorsNote"/>
      </w:pPr>
      <w:r>
        <w:t>Editor’s note: Further details are FFS.</w:t>
      </w:r>
    </w:p>
    <w:p w14:paraId="2EE00F0D" w14:textId="54D025EE" w:rsidR="00AD308F" w:rsidRDefault="00AD308F" w:rsidP="003B5430">
      <w:pPr>
        <w:pStyle w:val="Heading3"/>
      </w:pPr>
      <w:bookmarkStart w:id="366" w:name="_Toc164660135"/>
      <w:bookmarkStart w:id="367" w:name="_Toc164660835"/>
      <w:bookmarkStart w:id="368" w:name="_Toc175315607"/>
      <w:bookmarkStart w:id="369" w:name="_Toc175315682"/>
      <w:bookmarkStart w:id="370" w:name="_Toc175315948"/>
      <w:r w:rsidRPr="003B5430">
        <w:t>6.2</w:t>
      </w:r>
      <w:r>
        <w:t>.2</w:t>
      </w:r>
      <w:r>
        <w:tab/>
        <w:t>Security threats</w:t>
      </w:r>
      <w:bookmarkEnd w:id="366"/>
      <w:bookmarkEnd w:id="367"/>
      <w:bookmarkEnd w:id="368"/>
      <w:bookmarkEnd w:id="369"/>
      <w:bookmarkEnd w:id="370"/>
    </w:p>
    <w:p w14:paraId="64AE33DF" w14:textId="77777777" w:rsidR="00AD308F" w:rsidRDefault="00AD308F" w:rsidP="00AD308F">
      <w:r>
        <w:t xml:space="preserve">Potential security threat: </w:t>
      </w:r>
    </w:p>
    <w:p w14:paraId="0A08DD2A" w14:textId="77777777" w:rsidR="00AD308F" w:rsidRDefault="00AD308F" w:rsidP="00AD308F">
      <w:r>
        <w:t>If energy related information is leaked in transit, sensitive information may be disclosed.</w:t>
      </w:r>
    </w:p>
    <w:p w14:paraId="3E56392F" w14:textId="549338D0" w:rsidR="005E5050" w:rsidRDefault="005E5050" w:rsidP="00593EB1">
      <w:r w:rsidRPr="005E5050">
        <w:t>Having no authorization or enough level access control can lead to information leakage to authenticated AF’s.</w:t>
      </w:r>
    </w:p>
    <w:p w14:paraId="11193DFF" w14:textId="77777777" w:rsidR="00AD308F" w:rsidRPr="00622FD0" w:rsidRDefault="00AD308F" w:rsidP="00AD308F">
      <w:pPr>
        <w:pStyle w:val="EditorsNote"/>
      </w:pPr>
      <w:r>
        <w:t>Editor’s note: Further security threats are FFS.</w:t>
      </w:r>
    </w:p>
    <w:p w14:paraId="106C19C9" w14:textId="0FA78F0B" w:rsidR="00AD308F" w:rsidRDefault="00AD308F" w:rsidP="00AD308F">
      <w:pPr>
        <w:pStyle w:val="Heading3"/>
      </w:pPr>
      <w:bookmarkStart w:id="371" w:name="_Toc164660136"/>
      <w:bookmarkStart w:id="372" w:name="_Toc164660836"/>
      <w:bookmarkStart w:id="373" w:name="_Toc175315608"/>
      <w:bookmarkStart w:id="374" w:name="_Toc175315683"/>
      <w:bookmarkStart w:id="375" w:name="_Toc175315949"/>
      <w:r w:rsidRPr="003B5430">
        <w:t>6.2.</w:t>
      </w:r>
      <w:r>
        <w:t>3</w:t>
      </w:r>
      <w:r w:rsidRPr="00B30DE0">
        <w:tab/>
      </w:r>
      <w:r>
        <w:t>Potential security requirements</w:t>
      </w:r>
      <w:bookmarkEnd w:id="371"/>
      <w:bookmarkEnd w:id="372"/>
      <w:bookmarkEnd w:id="373"/>
      <w:bookmarkEnd w:id="374"/>
      <w:bookmarkEnd w:id="375"/>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29E836AA" w:rsidR="00AD308F" w:rsidRDefault="00AD308F" w:rsidP="00AD308F">
      <w:r>
        <w:t xml:space="preserve">The producer and consumer of energy related information shall </w:t>
      </w:r>
      <w:r w:rsidR="005E5050">
        <w:t xml:space="preserve">mutually </w:t>
      </w:r>
      <w:r>
        <w:t>authenticate.</w:t>
      </w:r>
    </w:p>
    <w:p w14:paraId="458F1327" w14:textId="77777777" w:rsidR="00593EB1" w:rsidRDefault="00593EB1" w:rsidP="00593EB1">
      <w:r>
        <w:t>The 5GS should support authorization mechanism for the exposed energy related information.</w:t>
      </w:r>
    </w:p>
    <w:p w14:paraId="5866704E" w14:textId="1CDEA5F9" w:rsidR="00593EB1" w:rsidRDefault="00593EB1" w:rsidP="00593EB1">
      <w:r>
        <w:t>The 5GS should enable granular level access control to be able to restrict and control the flow of energy related information.</w:t>
      </w:r>
    </w:p>
    <w:p w14:paraId="59A72536" w14:textId="77777777" w:rsidR="00AD308F" w:rsidRPr="00746FC2" w:rsidRDefault="00AD308F" w:rsidP="00AD308F">
      <w:pPr>
        <w:pStyle w:val="EditorsNote"/>
      </w:pPr>
      <w:r>
        <w:t>Editor’s note: Further requirements are FFS.</w:t>
      </w:r>
    </w:p>
    <w:p w14:paraId="106C24DE" w14:textId="77777777" w:rsidR="00AD308F" w:rsidRDefault="00AD308F" w:rsidP="000D5174">
      <w:pPr>
        <w:pStyle w:val="EditorsNote"/>
      </w:pPr>
    </w:p>
    <w:p w14:paraId="4E88AFEC" w14:textId="18B9516F" w:rsidR="00315756" w:rsidRPr="00ED38BA" w:rsidRDefault="009D7420" w:rsidP="003B5430">
      <w:pPr>
        <w:pStyle w:val="Heading2"/>
      </w:pPr>
      <w:bookmarkStart w:id="376" w:name="_Toc145061444"/>
      <w:bookmarkStart w:id="377" w:name="_Toc145061647"/>
      <w:bookmarkStart w:id="378" w:name="_Toc145074666"/>
      <w:bookmarkStart w:id="379" w:name="_Toc145074908"/>
      <w:bookmarkStart w:id="380" w:name="_Toc145075112"/>
      <w:bookmarkStart w:id="381" w:name="_Toc164660137"/>
      <w:bookmarkStart w:id="382" w:name="_Toc164660837"/>
      <w:bookmarkStart w:id="383" w:name="_Toc513475447"/>
      <w:bookmarkStart w:id="384" w:name="_Toc48930863"/>
      <w:bookmarkStart w:id="385" w:name="_Toc49376112"/>
      <w:bookmarkStart w:id="386" w:name="_Toc56501565"/>
      <w:bookmarkStart w:id="387" w:name="_Toc95076612"/>
      <w:bookmarkStart w:id="388" w:name="_Toc106618431"/>
      <w:bookmarkStart w:id="389" w:name="_Toc175315609"/>
      <w:bookmarkStart w:id="390" w:name="_Toc175315684"/>
      <w:bookmarkStart w:id="391" w:name="_Toc175315950"/>
      <w:r>
        <w:lastRenderedPageBreak/>
        <w:t>6</w:t>
      </w:r>
      <w:r w:rsidR="00315756" w:rsidRPr="00ED38BA">
        <w:t>.</w:t>
      </w:r>
      <w:r w:rsidR="004F5D07">
        <w:t>X</w:t>
      </w:r>
      <w:r w:rsidR="00315756" w:rsidRPr="00ED38BA">
        <w:tab/>
      </w:r>
      <w:bookmarkEnd w:id="376"/>
      <w:bookmarkEnd w:id="377"/>
      <w:bookmarkEnd w:id="378"/>
      <w:bookmarkEnd w:id="379"/>
      <w:bookmarkEnd w:id="380"/>
      <w:r w:rsidR="00315756">
        <w:t>Key Issue #X: &lt;Key Issue Name&gt;</w:t>
      </w:r>
      <w:bookmarkEnd w:id="381"/>
      <w:bookmarkEnd w:id="382"/>
      <w:bookmarkEnd w:id="389"/>
      <w:bookmarkEnd w:id="390"/>
      <w:bookmarkEnd w:id="391"/>
    </w:p>
    <w:p w14:paraId="6CD1D177" w14:textId="1875BEFB" w:rsidR="00315756" w:rsidRPr="00ED38BA" w:rsidRDefault="009D7420" w:rsidP="003B5430">
      <w:pPr>
        <w:pStyle w:val="Heading3"/>
      </w:pPr>
      <w:bookmarkStart w:id="392" w:name="_Toc145061648"/>
      <w:bookmarkStart w:id="393" w:name="_Toc145061445"/>
      <w:bookmarkStart w:id="394" w:name="_Toc145074667"/>
      <w:bookmarkStart w:id="395" w:name="_Toc145074909"/>
      <w:bookmarkStart w:id="396" w:name="_Toc145075113"/>
      <w:bookmarkStart w:id="397" w:name="_Toc164660138"/>
      <w:bookmarkStart w:id="398" w:name="_Toc164660838"/>
      <w:bookmarkStart w:id="399" w:name="_Toc175315610"/>
      <w:bookmarkStart w:id="400" w:name="_Toc175315685"/>
      <w:bookmarkStart w:id="401" w:name="_Toc175315951"/>
      <w:r>
        <w:t>6</w:t>
      </w:r>
      <w:r w:rsidR="00315756" w:rsidRPr="00ED38BA">
        <w:t>.</w:t>
      </w:r>
      <w:r w:rsidR="004F5D07">
        <w:t>X.</w:t>
      </w:r>
      <w:r w:rsidR="00315756" w:rsidRPr="00ED38BA">
        <w:t>1</w:t>
      </w:r>
      <w:r w:rsidR="00315756" w:rsidRPr="00ED38BA">
        <w:tab/>
        <w:t>Key issue details</w:t>
      </w:r>
      <w:bookmarkEnd w:id="392"/>
      <w:bookmarkEnd w:id="393"/>
      <w:bookmarkEnd w:id="394"/>
      <w:bookmarkEnd w:id="395"/>
      <w:bookmarkEnd w:id="396"/>
      <w:bookmarkEnd w:id="397"/>
      <w:bookmarkEnd w:id="398"/>
      <w:bookmarkEnd w:id="399"/>
      <w:bookmarkEnd w:id="400"/>
      <w:bookmarkEnd w:id="401"/>
    </w:p>
    <w:p w14:paraId="2BBD205F" w14:textId="782C6ABD" w:rsidR="00315756" w:rsidRPr="00ED38BA" w:rsidRDefault="009D7420" w:rsidP="003B5430">
      <w:pPr>
        <w:pStyle w:val="Heading3"/>
      </w:pPr>
      <w:bookmarkStart w:id="402" w:name="_Toc145061446"/>
      <w:bookmarkStart w:id="403" w:name="_Toc145061649"/>
      <w:bookmarkStart w:id="404" w:name="_Toc145074668"/>
      <w:bookmarkStart w:id="405" w:name="_Toc145074910"/>
      <w:bookmarkStart w:id="406" w:name="_Toc145075114"/>
      <w:bookmarkStart w:id="407" w:name="_Toc164660139"/>
      <w:bookmarkStart w:id="408" w:name="_Toc164660839"/>
      <w:bookmarkStart w:id="409" w:name="_Toc175315611"/>
      <w:bookmarkStart w:id="410" w:name="_Toc175315686"/>
      <w:bookmarkStart w:id="411" w:name="_Toc175315952"/>
      <w:r>
        <w:t>6</w:t>
      </w:r>
      <w:r w:rsidR="00315756" w:rsidRPr="00ED38BA">
        <w:t>.</w:t>
      </w:r>
      <w:r w:rsidR="00315756">
        <w:t>X</w:t>
      </w:r>
      <w:r w:rsidR="00315756" w:rsidRPr="00ED38BA">
        <w:t>.2</w:t>
      </w:r>
      <w:r w:rsidR="00315756" w:rsidRPr="00ED38BA">
        <w:tab/>
        <w:t>Threats</w:t>
      </w:r>
      <w:bookmarkEnd w:id="402"/>
      <w:bookmarkEnd w:id="403"/>
      <w:bookmarkEnd w:id="404"/>
      <w:bookmarkEnd w:id="405"/>
      <w:bookmarkEnd w:id="406"/>
      <w:bookmarkEnd w:id="407"/>
      <w:bookmarkEnd w:id="408"/>
      <w:bookmarkEnd w:id="409"/>
      <w:bookmarkEnd w:id="410"/>
      <w:bookmarkEnd w:id="411"/>
    </w:p>
    <w:p w14:paraId="12712EFF" w14:textId="5B07C068" w:rsidR="00315756" w:rsidRDefault="009D7420" w:rsidP="003B5430">
      <w:pPr>
        <w:pStyle w:val="Heading3"/>
      </w:pPr>
      <w:bookmarkStart w:id="412" w:name="_Toc145061650"/>
      <w:bookmarkStart w:id="413" w:name="_Toc145061447"/>
      <w:bookmarkStart w:id="414" w:name="_Toc145074669"/>
      <w:bookmarkStart w:id="415" w:name="_Toc145074911"/>
      <w:bookmarkStart w:id="416" w:name="_Toc145075115"/>
      <w:bookmarkStart w:id="417" w:name="_Toc164660140"/>
      <w:bookmarkStart w:id="418" w:name="_Toc164660840"/>
      <w:bookmarkStart w:id="419" w:name="_Toc175315612"/>
      <w:bookmarkStart w:id="420" w:name="_Toc175315687"/>
      <w:bookmarkStart w:id="421" w:name="_Toc175315953"/>
      <w:r>
        <w:t>6</w:t>
      </w:r>
      <w:r w:rsidR="00315756" w:rsidRPr="00ED38BA">
        <w:t>.</w:t>
      </w:r>
      <w:r w:rsidR="00315756">
        <w:t>X</w:t>
      </w:r>
      <w:r w:rsidR="00315756" w:rsidRPr="00ED38BA">
        <w:t>.3</w:t>
      </w:r>
      <w:r w:rsidR="00315756" w:rsidRPr="00ED38BA">
        <w:tab/>
        <w:t>Potential security requirements</w:t>
      </w:r>
      <w:bookmarkEnd w:id="412"/>
      <w:bookmarkEnd w:id="413"/>
      <w:bookmarkEnd w:id="414"/>
      <w:bookmarkEnd w:id="415"/>
      <w:bookmarkEnd w:id="416"/>
      <w:bookmarkEnd w:id="417"/>
      <w:bookmarkEnd w:id="418"/>
      <w:bookmarkEnd w:id="419"/>
      <w:bookmarkEnd w:id="420"/>
      <w:bookmarkEnd w:id="421"/>
    </w:p>
    <w:p w14:paraId="0F28E014" w14:textId="536D3769" w:rsidR="0086717D" w:rsidRDefault="009D7420" w:rsidP="0086717D">
      <w:pPr>
        <w:pStyle w:val="Heading1"/>
      </w:pPr>
      <w:bookmarkStart w:id="422" w:name="_Toc95076616"/>
      <w:bookmarkStart w:id="423" w:name="_Toc106618435"/>
      <w:bookmarkStart w:id="424" w:name="_Toc164660141"/>
      <w:bookmarkStart w:id="425" w:name="_Toc164660841"/>
      <w:bookmarkStart w:id="426" w:name="_Toc175315613"/>
      <w:bookmarkStart w:id="427" w:name="_Toc175315688"/>
      <w:bookmarkStart w:id="428" w:name="_Toc175315954"/>
      <w:bookmarkEnd w:id="383"/>
      <w:bookmarkEnd w:id="384"/>
      <w:bookmarkEnd w:id="385"/>
      <w:bookmarkEnd w:id="386"/>
      <w:bookmarkEnd w:id="387"/>
      <w:bookmarkEnd w:id="388"/>
      <w:r>
        <w:t>7</w:t>
      </w:r>
      <w:r w:rsidR="0086717D">
        <w:tab/>
        <w:t>Solutions</w:t>
      </w:r>
      <w:bookmarkEnd w:id="422"/>
      <w:bookmarkEnd w:id="423"/>
      <w:bookmarkEnd w:id="424"/>
      <w:bookmarkEnd w:id="425"/>
      <w:bookmarkEnd w:id="426"/>
      <w:bookmarkEnd w:id="427"/>
      <w:bookmarkEnd w:id="428"/>
    </w:p>
    <w:p w14:paraId="1FB0B4A2" w14:textId="0758A6E3" w:rsidR="00832666" w:rsidRDefault="009D7420" w:rsidP="00832666">
      <w:pPr>
        <w:pStyle w:val="Heading2"/>
      </w:pPr>
      <w:bookmarkStart w:id="429" w:name="_Toc22192650"/>
      <w:bookmarkStart w:id="430" w:name="_Toc23402388"/>
      <w:bookmarkStart w:id="431" w:name="_Toc23402418"/>
      <w:bookmarkStart w:id="432" w:name="_Toc26386423"/>
      <w:bookmarkStart w:id="433" w:name="_Toc26431229"/>
      <w:bookmarkStart w:id="434" w:name="_Toc30694627"/>
      <w:bookmarkStart w:id="435" w:name="_Toc43906649"/>
      <w:bookmarkStart w:id="436" w:name="_Toc43906765"/>
      <w:bookmarkStart w:id="437" w:name="_Toc44311891"/>
      <w:bookmarkStart w:id="438" w:name="_Toc50536533"/>
      <w:bookmarkStart w:id="439" w:name="_Toc54930305"/>
      <w:bookmarkStart w:id="440" w:name="_Toc54968110"/>
      <w:bookmarkStart w:id="441" w:name="_Toc57236432"/>
      <w:bookmarkStart w:id="442" w:name="_Toc57236595"/>
      <w:bookmarkStart w:id="443" w:name="_Toc57530236"/>
      <w:bookmarkStart w:id="444" w:name="_Toc57532437"/>
      <w:bookmarkStart w:id="445" w:name="_Toc148441675"/>
      <w:bookmarkStart w:id="446" w:name="_Toc151529368"/>
      <w:bookmarkStart w:id="447" w:name="_Toc157674312"/>
      <w:bookmarkStart w:id="448" w:name="_Toc157682233"/>
      <w:bookmarkStart w:id="449" w:name="_Toc164660142"/>
      <w:bookmarkStart w:id="450" w:name="_Toc164660842"/>
      <w:bookmarkStart w:id="451" w:name="_Toc16839382"/>
      <w:bookmarkStart w:id="452" w:name="_Toc175315614"/>
      <w:bookmarkStart w:id="453" w:name="_Toc175315689"/>
      <w:bookmarkStart w:id="454" w:name="_Toc175315955"/>
      <w:r>
        <w:t>7</w:t>
      </w:r>
      <w:r w:rsidR="00832666">
        <w:t>.0</w:t>
      </w:r>
      <w:r w:rsidR="00832666">
        <w:tab/>
        <w:t>Mapping of Solutions to Key Issues</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2"/>
      <w:bookmarkEnd w:id="453"/>
      <w:bookmarkEnd w:id="454"/>
    </w:p>
    <w:p w14:paraId="2FC30CCD" w14:textId="7E8BDEC5" w:rsidR="00832666" w:rsidRPr="00832666" w:rsidDel="00822729" w:rsidRDefault="00832666" w:rsidP="00832666">
      <w:pPr>
        <w:pStyle w:val="EditorsNote"/>
        <w:rPr>
          <w:del w:id="455" w:author="S3-243610" w:date="2024-08-23T14:23:00Z"/>
        </w:rPr>
      </w:pPr>
      <w:del w:id="456" w:author="S3-243610" w:date="2024-08-23T14:23:00Z">
        <w:r w:rsidDel="00822729">
          <w:rPr>
            <w:lang w:eastAsia="zh-CN"/>
          </w:rPr>
          <w:delText>Editor's note:</w:delText>
        </w:r>
        <w:r w:rsidDel="00822729">
          <w:tab/>
          <w:delText>This clause describes the mapping between solutions and key issues.</w:delText>
        </w:r>
        <w:bookmarkEnd w:id="451"/>
      </w:del>
    </w:p>
    <w:p w14:paraId="1D9ED4E7" w14:textId="1135A8FF" w:rsidR="00F23AD0" w:rsidRPr="00ED38BA" w:rsidRDefault="00F23AD0" w:rsidP="00F23AD0">
      <w:pPr>
        <w:pStyle w:val="TH"/>
        <w:rPr>
          <w:lang w:eastAsia="zh-CN"/>
        </w:rPr>
      </w:pPr>
      <w:bookmarkStart w:id="457" w:name="_Toc513475452"/>
      <w:bookmarkStart w:id="458" w:name="_Toc48930869"/>
      <w:bookmarkStart w:id="459" w:name="_Toc49376118"/>
      <w:bookmarkStart w:id="460" w:name="_Toc56501632"/>
      <w:bookmarkStart w:id="461" w:name="_Toc95076617"/>
      <w:bookmarkStart w:id="462" w:name="_Toc106618436"/>
      <w:r w:rsidRPr="00ED38BA">
        <w:rPr>
          <w:lang w:eastAsia="zh-CN"/>
        </w:rPr>
        <w:t xml:space="preserve">Table </w:t>
      </w:r>
      <w:ins w:id="463" w:author="S3-243610" w:date="2024-08-23T14:23:00Z">
        <w:r w:rsidR="00822729">
          <w:rPr>
            <w:lang w:eastAsia="zh-CN"/>
          </w:rPr>
          <w:t>7</w:t>
        </w:r>
      </w:ins>
      <w:del w:id="464" w:author="S3-243610" w:date="2024-08-23T14:23:00Z">
        <w:r w:rsidRPr="00ED38BA" w:rsidDel="00822729">
          <w:rPr>
            <w:lang w:eastAsia="zh-CN"/>
          </w:rPr>
          <w:delText>6</w:delText>
        </w:r>
      </w:del>
      <w:r w:rsidRPr="00ED38BA">
        <w:rPr>
          <w:lang w:eastAsia="zh-CN"/>
        </w:rPr>
        <w:t>.0-1: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2835"/>
        <w:gridCol w:w="2836"/>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gridSpan w:val="2"/>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822729" w:rsidRPr="00ED38BA" w14:paraId="71B12DC7" w14:textId="77777777" w:rsidTr="00260A8F">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822729" w:rsidRPr="00ED38BA" w:rsidRDefault="00822729" w:rsidP="0094130F">
            <w:pPr>
              <w:spacing w:after="0"/>
              <w:rPr>
                <w:rFonts w:ascii="Arial" w:hAnsi="Arial"/>
                <w:b/>
                <w:color w:val="000000"/>
                <w:sz w:val="18"/>
                <w:lang w:eastAsia="ja-JP"/>
              </w:rPr>
            </w:pPr>
          </w:p>
        </w:tc>
        <w:tc>
          <w:tcPr>
            <w:tcW w:w="2835" w:type="dxa"/>
            <w:tcBorders>
              <w:top w:val="single" w:sz="4" w:space="0" w:color="auto"/>
              <w:left w:val="single" w:sz="4" w:space="0" w:color="auto"/>
              <w:bottom w:val="single" w:sz="4" w:space="0" w:color="auto"/>
              <w:right w:val="single" w:sz="4" w:space="0" w:color="auto"/>
            </w:tcBorders>
            <w:hideMark/>
          </w:tcPr>
          <w:p w14:paraId="1FCAC7DF" w14:textId="5168BC33" w:rsidR="00822729" w:rsidRPr="00ED38BA" w:rsidRDefault="00822729" w:rsidP="0094130F">
            <w:pPr>
              <w:pStyle w:val="TAH"/>
              <w:keepNext w:val="0"/>
              <w:keepLines w:val="0"/>
              <w:rPr>
                <w:lang w:eastAsia="zh-CN"/>
              </w:rPr>
            </w:pPr>
            <w:del w:id="465" w:author="S3-243610" w:date="2024-08-23T14:24:00Z">
              <w:r w:rsidDel="00822729">
                <w:rPr>
                  <w:lang w:eastAsia="zh-CN"/>
                </w:rPr>
                <w:delText>X</w:delText>
              </w:r>
            </w:del>
            <w:ins w:id="466" w:author="S3-243610" w:date="2024-08-23T14:24:00Z">
              <w:r>
                <w:rPr>
                  <w:lang w:eastAsia="zh-CN"/>
                </w:rPr>
                <w:t>KI#1</w:t>
              </w:r>
            </w:ins>
          </w:p>
        </w:tc>
        <w:tc>
          <w:tcPr>
            <w:tcW w:w="2836" w:type="dxa"/>
            <w:tcBorders>
              <w:top w:val="single" w:sz="4" w:space="0" w:color="auto"/>
              <w:left w:val="single" w:sz="4" w:space="0" w:color="auto"/>
              <w:bottom w:val="single" w:sz="4" w:space="0" w:color="auto"/>
              <w:right w:val="single" w:sz="4" w:space="0" w:color="auto"/>
            </w:tcBorders>
          </w:tcPr>
          <w:p w14:paraId="5FD4619A" w14:textId="4ACFFB99" w:rsidR="00822729" w:rsidRPr="00ED38BA" w:rsidRDefault="00822729" w:rsidP="0094130F">
            <w:pPr>
              <w:pStyle w:val="TAH"/>
              <w:keepNext w:val="0"/>
              <w:keepLines w:val="0"/>
              <w:rPr>
                <w:lang w:eastAsia="zh-CN"/>
              </w:rPr>
            </w:pPr>
            <w:ins w:id="467" w:author="S3-243610" w:date="2024-08-23T14:24:00Z">
              <w:r>
                <w:rPr>
                  <w:lang w:eastAsia="zh-CN"/>
                </w:rPr>
                <w:t>KI#2</w:t>
              </w:r>
            </w:ins>
          </w:p>
        </w:tc>
      </w:tr>
      <w:tr w:rsidR="00822729" w:rsidRPr="00ED38BA" w14:paraId="5A11A48E" w14:textId="77777777" w:rsidTr="00260A8F">
        <w:trPr>
          <w:tblHeader/>
          <w:jc w:val="center"/>
          <w:ins w:id="468" w:author="S3-243610" w:date="2024-08-23T14:24:00Z"/>
        </w:trPr>
        <w:tc>
          <w:tcPr>
            <w:tcW w:w="3714" w:type="dxa"/>
            <w:tcBorders>
              <w:top w:val="single" w:sz="4" w:space="0" w:color="auto"/>
              <w:left w:val="single" w:sz="4" w:space="0" w:color="auto"/>
              <w:bottom w:val="single" w:sz="4" w:space="0" w:color="auto"/>
              <w:right w:val="single" w:sz="4" w:space="0" w:color="auto"/>
            </w:tcBorders>
            <w:vAlign w:val="center"/>
          </w:tcPr>
          <w:p w14:paraId="3A104154" w14:textId="68BE9C2B" w:rsidR="00822729" w:rsidRPr="00ED38BA" w:rsidRDefault="00822729" w:rsidP="0094130F">
            <w:pPr>
              <w:spacing w:after="0"/>
              <w:rPr>
                <w:ins w:id="469" w:author="S3-243610" w:date="2024-08-23T14:24:00Z"/>
                <w:rFonts w:ascii="Arial" w:hAnsi="Arial"/>
                <w:b/>
                <w:color w:val="000000"/>
                <w:sz w:val="18"/>
                <w:lang w:eastAsia="ja-JP"/>
              </w:rPr>
            </w:pPr>
            <w:ins w:id="470" w:author="S3-243610" w:date="2024-08-23T14:24:00Z">
              <w:r>
                <w:rPr>
                  <w:rFonts w:ascii="Arial" w:hAnsi="Arial"/>
                  <w:b/>
                  <w:color w:val="000000"/>
                  <w:sz w:val="18"/>
                  <w:lang w:eastAsia="ja-JP"/>
                </w:rPr>
                <w:t>Sol#1</w:t>
              </w:r>
            </w:ins>
          </w:p>
        </w:tc>
        <w:tc>
          <w:tcPr>
            <w:tcW w:w="2835" w:type="dxa"/>
            <w:tcBorders>
              <w:top w:val="single" w:sz="4" w:space="0" w:color="auto"/>
              <w:left w:val="single" w:sz="4" w:space="0" w:color="auto"/>
              <w:bottom w:val="single" w:sz="4" w:space="0" w:color="auto"/>
              <w:right w:val="single" w:sz="4" w:space="0" w:color="auto"/>
            </w:tcBorders>
          </w:tcPr>
          <w:p w14:paraId="1CA70916" w14:textId="5C4EA027" w:rsidR="00822729" w:rsidDel="00822729" w:rsidRDefault="00822729" w:rsidP="0094130F">
            <w:pPr>
              <w:pStyle w:val="TAH"/>
              <w:keepNext w:val="0"/>
              <w:keepLines w:val="0"/>
              <w:rPr>
                <w:ins w:id="471" w:author="S3-243610" w:date="2024-08-23T14:24:00Z"/>
                <w:lang w:eastAsia="zh-CN"/>
              </w:rPr>
            </w:pPr>
            <w:ins w:id="472" w:author="S3-243610" w:date="2024-08-23T14:24:00Z">
              <w:r>
                <w:rPr>
                  <w:lang w:eastAsia="zh-CN"/>
                </w:rPr>
                <w:t>x</w:t>
              </w:r>
            </w:ins>
          </w:p>
        </w:tc>
        <w:tc>
          <w:tcPr>
            <w:tcW w:w="2836" w:type="dxa"/>
            <w:tcBorders>
              <w:top w:val="single" w:sz="4" w:space="0" w:color="auto"/>
              <w:left w:val="single" w:sz="4" w:space="0" w:color="auto"/>
              <w:bottom w:val="single" w:sz="4" w:space="0" w:color="auto"/>
              <w:right w:val="single" w:sz="4" w:space="0" w:color="auto"/>
            </w:tcBorders>
          </w:tcPr>
          <w:p w14:paraId="4F14551A" w14:textId="77777777" w:rsidR="00822729" w:rsidRDefault="00822729" w:rsidP="0094130F">
            <w:pPr>
              <w:pStyle w:val="TAH"/>
              <w:keepNext w:val="0"/>
              <w:keepLines w:val="0"/>
              <w:rPr>
                <w:ins w:id="473" w:author="S3-243610" w:date="2024-08-23T14:24:00Z"/>
                <w:lang w:eastAsia="zh-CN"/>
              </w:rPr>
            </w:pPr>
          </w:p>
        </w:tc>
      </w:tr>
      <w:tr w:rsidR="00822729" w:rsidRPr="00ED38BA" w14:paraId="734419A1" w14:textId="77777777" w:rsidTr="00260A8F">
        <w:trPr>
          <w:tblHeader/>
          <w:jc w:val="center"/>
          <w:ins w:id="474" w:author="S3-243610" w:date="2024-08-23T14:24:00Z"/>
        </w:trPr>
        <w:tc>
          <w:tcPr>
            <w:tcW w:w="3714" w:type="dxa"/>
            <w:tcBorders>
              <w:top w:val="single" w:sz="4" w:space="0" w:color="auto"/>
              <w:left w:val="single" w:sz="4" w:space="0" w:color="auto"/>
              <w:bottom w:val="single" w:sz="4" w:space="0" w:color="auto"/>
              <w:right w:val="single" w:sz="4" w:space="0" w:color="auto"/>
            </w:tcBorders>
            <w:vAlign w:val="center"/>
          </w:tcPr>
          <w:p w14:paraId="1CE8C9D4" w14:textId="46247BA9" w:rsidR="00822729" w:rsidRDefault="00822729" w:rsidP="0094130F">
            <w:pPr>
              <w:spacing w:after="0"/>
              <w:rPr>
                <w:ins w:id="475" w:author="S3-243610" w:date="2024-08-23T14:24:00Z"/>
                <w:rFonts w:ascii="Arial" w:hAnsi="Arial"/>
                <w:b/>
                <w:color w:val="000000"/>
                <w:sz w:val="18"/>
                <w:lang w:eastAsia="ja-JP"/>
              </w:rPr>
            </w:pPr>
            <w:ins w:id="476" w:author="S3-243610" w:date="2024-08-23T14:24:00Z">
              <w:r>
                <w:rPr>
                  <w:rFonts w:ascii="Arial" w:hAnsi="Arial"/>
                  <w:b/>
                  <w:color w:val="000000"/>
                  <w:sz w:val="18"/>
                  <w:lang w:eastAsia="ja-JP"/>
                </w:rPr>
                <w:t>Sol#2</w:t>
              </w:r>
            </w:ins>
          </w:p>
        </w:tc>
        <w:tc>
          <w:tcPr>
            <w:tcW w:w="2835" w:type="dxa"/>
            <w:tcBorders>
              <w:top w:val="single" w:sz="4" w:space="0" w:color="auto"/>
              <w:left w:val="single" w:sz="4" w:space="0" w:color="auto"/>
              <w:bottom w:val="single" w:sz="4" w:space="0" w:color="auto"/>
              <w:right w:val="single" w:sz="4" w:space="0" w:color="auto"/>
            </w:tcBorders>
          </w:tcPr>
          <w:p w14:paraId="29937FAA" w14:textId="77777777" w:rsidR="00822729" w:rsidRDefault="00822729" w:rsidP="0094130F">
            <w:pPr>
              <w:pStyle w:val="TAH"/>
              <w:keepNext w:val="0"/>
              <w:keepLines w:val="0"/>
              <w:rPr>
                <w:ins w:id="477" w:author="S3-243610" w:date="2024-08-23T14:24:00Z"/>
                <w:lang w:eastAsia="zh-CN"/>
              </w:rPr>
            </w:pPr>
          </w:p>
        </w:tc>
        <w:tc>
          <w:tcPr>
            <w:tcW w:w="2836" w:type="dxa"/>
            <w:tcBorders>
              <w:top w:val="single" w:sz="4" w:space="0" w:color="auto"/>
              <w:left w:val="single" w:sz="4" w:space="0" w:color="auto"/>
              <w:bottom w:val="single" w:sz="4" w:space="0" w:color="auto"/>
              <w:right w:val="single" w:sz="4" w:space="0" w:color="auto"/>
            </w:tcBorders>
          </w:tcPr>
          <w:p w14:paraId="1A9578B3" w14:textId="66F951FE" w:rsidR="00822729" w:rsidRDefault="00822729" w:rsidP="0094130F">
            <w:pPr>
              <w:pStyle w:val="TAH"/>
              <w:keepNext w:val="0"/>
              <w:keepLines w:val="0"/>
              <w:rPr>
                <w:ins w:id="478" w:author="S3-243610" w:date="2024-08-23T14:24:00Z"/>
                <w:lang w:eastAsia="zh-CN"/>
              </w:rPr>
            </w:pPr>
            <w:ins w:id="479" w:author="S3-243610" w:date="2024-08-23T14:24:00Z">
              <w:r>
                <w:rPr>
                  <w:lang w:eastAsia="zh-CN"/>
                </w:rPr>
                <w:t>x</w:t>
              </w:r>
            </w:ins>
          </w:p>
        </w:tc>
      </w:tr>
    </w:tbl>
    <w:p w14:paraId="266BEC72" w14:textId="1AAC4E57" w:rsidR="00E2231A" w:rsidRDefault="00E2231A" w:rsidP="00E2231A">
      <w:pPr>
        <w:pStyle w:val="Heading2"/>
      </w:pPr>
      <w:bookmarkStart w:id="480" w:name="_Toc164660143"/>
      <w:bookmarkStart w:id="481" w:name="_Toc164660843"/>
      <w:bookmarkStart w:id="482" w:name="_Toc175315615"/>
      <w:bookmarkStart w:id="483" w:name="_Toc175315690"/>
      <w:bookmarkStart w:id="484" w:name="_Toc175315956"/>
      <w:r>
        <w:t>7.1</w:t>
      </w:r>
      <w:r>
        <w:tab/>
      </w:r>
      <w:r w:rsidR="007351FC">
        <w:t xml:space="preserve">Solution #1: </w:t>
      </w:r>
      <w:r>
        <w:t>Solution reusing existing interfaces and security mechanisms for energy related information collection</w:t>
      </w:r>
      <w:bookmarkEnd w:id="482"/>
      <w:bookmarkEnd w:id="483"/>
      <w:bookmarkEnd w:id="484"/>
    </w:p>
    <w:p w14:paraId="155A8FC2" w14:textId="214AC5E8" w:rsidR="00E2231A" w:rsidRDefault="00E2231A" w:rsidP="00E2231A">
      <w:pPr>
        <w:pStyle w:val="Heading3"/>
      </w:pPr>
      <w:bookmarkStart w:id="485" w:name="_Toc175315616"/>
      <w:bookmarkStart w:id="486" w:name="_Toc175315691"/>
      <w:bookmarkStart w:id="487" w:name="_Toc175315957"/>
      <w:r>
        <w:t>7.1.1</w:t>
      </w:r>
      <w:r>
        <w:tab/>
        <w:t>Introduction</w:t>
      </w:r>
      <w:bookmarkEnd w:id="485"/>
      <w:bookmarkEnd w:id="486"/>
      <w:bookmarkEnd w:id="487"/>
    </w:p>
    <w:p w14:paraId="4E49BDBF" w14:textId="77777777" w:rsidR="00E2231A" w:rsidRPr="006F6610" w:rsidRDefault="00E2231A" w:rsidP="00E2231A">
      <w:r>
        <w:t>The proposed solution addresses the security requirement (confidentiality, integrity, and replay protection for data-in-transit) in key issue #1: "Security aspects of collecting energy related information.".</w:t>
      </w:r>
    </w:p>
    <w:p w14:paraId="7E013208" w14:textId="173A402B" w:rsidR="00E2231A" w:rsidRDefault="00E2231A" w:rsidP="00E2231A">
      <w:pPr>
        <w:pStyle w:val="Heading3"/>
      </w:pPr>
      <w:bookmarkStart w:id="488" w:name="_Toc175315617"/>
      <w:bookmarkStart w:id="489" w:name="_Toc175315692"/>
      <w:bookmarkStart w:id="490" w:name="_Toc175315958"/>
      <w:r>
        <w:t>7.1.2</w:t>
      </w:r>
      <w:r>
        <w:tab/>
        <w:t>Solution details</w:t>
      </w:r>
      <w:bookmarkEnd w:id="488"/>
      <w:bookmarkEnd w:id="489"/>
      <w:bookmarkEnd w:id="490"/>
    </w:p>
    <w:p w14:paraId="0EE96175" w14:textId="77777777" w:rsidR="00E2231A" w:rsidRDefault="00E2231A" w:rsidP="00E2231A">
      <w:r>
        <w:t>According to clause 13.1 of TS 33.501 [1],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 (thereby protecting data-in-transit hop-by-hop).</w:t>
      </w:r>
    </w:p>
    <w:p w14:paraId="2A4C856B" w14:textId="77777777" w:rsidR="00E2231A" w:rsidRDefault="00E2231A" w:rsidP="00E2231A">
      <w:r>
        <w:t xml:space="preserve">The solution can inherit the protection principles from clause 13.1 of TS 33.501 to address the security requirement in KI#1. </w:t>
      </w:r>
    </w:p>
    <w:p w14:paraId="54A73163" w14:textId="2ED3F894" w:rsidR="00E2231A" w:rsidRDefault="00E2231A" w:rsidP="00E2231A">
      <w:pPr>
        <w:pStyle w:val="Heading3"/>
      </w:pPr>
      <w:bookmarkStart w:id="491" w:name="_Toc175315618"/>
      <w:bookmarkStart w:id="492" w:name="_Toc175315693"/>
      <w:bookmarkStart w:id="493" w:name="_Toc175315959"/>
      <w:r>
        <w:t>7.1.3</w:t>
      </w:r>
      <w:r>
        <w:tab/>
        <w:t>Evaluation</w:t>
      </w:r>
      <w:bookmarkEnd w:id="491"/>
      <w:bookmarkEnd w:id="492"/>
      <w:bookmarkEnd w:id="493"/>
    </w:p>
    <w:p w14:paraId="780EF235" w14:textId="36736B38" w:rsidR="00E2231A" w:rsidDel="00882881" w:rsidRDefault="00E2231A" w:rsidP="00E2231A">
      <w:pPr>
        <w:pStyle w:val="EditorsNote"/>
        <w:rPr>
          <w:del w:id="494" w:author="S3-243608" w:date="2024-08-23T14:07:00Z"/>
        </w:rPr>
      </w:pPr>
      <w:del w:id="495" w:author="S3-243608" w:date="2024-08-23T14:07:00Z">
        <w:r w:rsidDel="00882881">
          <w:delText>Editor’s Note: Evaluation is FFS.</w:delText>
        </w:r>
      </w:del>
    </w:p>
    <w:p w14:paraId="4EF9DC12" w14:textId="77777777" w:rsidR="00882881" w:rsidRDefault="00882881" w:rsidP="00882881">
      <w:pPr>
        <w:rPr>
          <w:ins w:id="496" w:author="S3-243608" w:date="2024-08-23T14:08:00Z"/>
        </w:rPr>
      </w:pPr>
      <w:ins w:id="497" w:author="S3-243608" w:date="2024-08-23T14:08:00Z">
        <w:r>
          <w:t>This solution fulfills the requirement of key issue 1.</w:t>
        </w:r>
      </w:ins>
    </w:p>
    <w:p w14:paraId="627C83D7" w14:textId="77777777" w:rsidR="00882881" w:rsidRDefault="00882881" w:rsidP="00882881">
      <w:pPr>
        <w:rPr>
          <w:ins w:id="498" w:author="S3-243608" w:date="2024-08-23T14:08:00Z"/>
        </w:rPr>
      </w:pPr>
      <w:ins w:id="499" w:author="S3-243608" w:date="2024-08-23T14:08:00Z">
        <w:r>
          <w:t>The solution implements the protection principles in clause 13.1 of TS 33.501 [1], thereby introducing no new impacts to the 5GS.</w:t>
        </w:r>
      </w:ins>
    </w:p>
    <w:p w14:paraId="5DDABF1F" w14:textId="77777777" w:rsidR="00882881" w:rsidRDefault="00882881" w:rsidP="00882881">
      <w:pPr>
        <w:pStyle w:val="EditorsNote"/>
        <w:rPr>
          <w:ins w:id="500" w:author="S3-243608" w:date="2024-08-23T14:08:00Z"/>
        </w:rPr>
      </w:pPr>
      <w:ins w:id="501" w:author="S3-243608" w:date="2024-08-23T14:08:00Z">
        <w:r>
          <w:t>Editor’s note: Further evaluation is FFS.</w:t>
        </w:r>
      </w:ins>
    </w:p>
    <w:p w14:paraId="4A8722AA" w14:textId="77777777" w:rsidR="00882881" w:rsidRDefault="00882881" w:rsidP="00E2231A">
      <w:pPr>
        <w:pStyle w:val="EditorsNote"/>
        <w:rPr>
          <w:ins w:id="502" w:author="S3-243608" w:date="2024-08-23T14:08:00Z"/>
        </w:rPr>
      </w:pPr>
    </w:p>
    <w:p w14:paraId="5C98A458" w14:textId="14B7C94E" w:rsidR="007351FC" w:rsidRPr="000D2FA3" w:rsidRDefault="007351FC" w:rsidP="007C7C7C">
      <w:pPr>
        <w:pStyle w:val="Heading2"/>
        <w:pPrChange w:id="503" w:author="Editor" w:date="2024-08-23T14:26:00Z">
          <w:pPr>
            <w:pStyle w:val="Heading2"/>
            <w:overflowPunct w:val="0"/>
            <w:autoSpaceDE w:val="0"/>
            <w:autoSpaceDN w:val="0"/>
            <w:adjustRightInd w:val="0"/>
            <w:textAlignment w:val="baseline"/>
          </w:pPr>
        </w:pPrChange>
      </w:pPr>
      <w:bookmarkStart w:id="504" w:name="_Toc175315619"/>
      <w:bookmarkStart w:id="505" w:name="_Toc175315694"/>
      <w:bookmarkStart w:id="506" w:name="_Toc175315960"/>
      <w:r>
        <w:lastRenderedPageBreak/>
        <w:t>7.2</w:t>
      </w:r>
      <w:del w:id="507" w:author="Editor" w:date="2024-08-23T14:20:00Z">
        <w:r w:rsidRPr="000D2FA3" w:rsidDel="001608D2">
          <w:delText>.</w:delText>
        </w:r>
      </w:del>
      <w:r>
        <w:tab/>
        <w:t>Solution #2</w:t>
      </w:r>
      <w:r w:rsidRPr="000D2FA3">
        <w:t xml:space="preserve">: </w:t>
      </w:r>
      <w:r>
        <w:t>Mutual authentication and NEF-AF interface protection for exposing energy related information</w:t>
      </w:r>
      <w:bookmarkEnd w:id="504"/>
      <w:bookmarkEnd w:id="505"/>
      <w:bookmarkEnd w:id="506"/>
    </w:p>
    <w:p w14:paraId="66E5B4BC" w14:textId="2D96C9E2" w:rsidR="007351FC" w:rsidRDefault="007351FC" w:rsidP="007351FC">
      <w:pPr>
        <w:pStyle w:val="Heading3"/>
        <w:rPr>
          <w:rFonts w:eastAsia="DengXian"/>
        </w:rPr>
      </w:pPr>
      <w:bookmarkStart w:id="508" w:name="_Toc145433017"/>
      <w:bookmarkStart w:id="509" w:name="_Toc175315620"/>
      <w:bookmarkStart w:id="510" w:name="_Toc175315695"/>
      <w:bookmarkStart w:id="511" w:name="_Toc175315961"/>
      <w:r>
        <w:rPr>
          <w:rFonts w:eastAsia="DengXian"/>
        </w:rPr>
        <w:t>7.2.</w:t>
      </w:r>
      <w:r w:rsidRPr="00D66539">
        <w:rPr>
          <w:rFonts w:eastAsia="DengXian"/>
        </w:rPr>
        <w:t>1</w:t>
      </w:r>
      <w:r>
        <w:rPr>
          <w:rFonts w:eastAsia="DengXian"/>
        </w:rPr>
        <w:tab/>
      </w:r>
      <w:bookmarkEnd w:id="508"/>
      <w:r>
        <w:rPr>
          <w:rFonts w:eastAsia="DengXian"/>
        </w:rPr>
        <w:t>Introduction</w:t>
      </w:r>
      <w:bookmarkEnd w:id="509"/>
      <w:bookmarkEnd w:id="510"/>
      <w:bookmarkEnd w:id="511"/>
      <w:r w:rsidRPr="00D66539">
        <w:rPr>
          <w:rFonts w:eastAsia="DengXian" w:hint="eastAsia"/>
        </w:rPr>
        <w:t xml:space="preserve"> </w:t>
      </w:r>
    </w:p>
    <w:p w14:paraId="1553784D" w14:textId="77777777" w:rsidR="007351FC" w:rsidRDefault="007351FC" w:rsidP="007351FC">
      <w:pPr>
        <w:autoSpaceDE w:val="0"/>
        <w:autoSpaceDN w:val="0"/>
        <w:adjustRightInd w:val="0"/>
        <w:spacing w:after="0"/>
        <w:rPr>
          <w:rFonts w:ascii="Times-Roman7" w:hAnsi="Times-Roman7" w:cs="Times-Roman7"/>
          <w:lang w:val="en-US"/>
        </w:rPr>
      </w:pPr>
    </w:p>
    <w:p w14:paraId="3E3AD9F2" w14:textId="77777777" w:rsidR="007351FC" w:rsidRPr="000A07E5" w:rsidRDefault="007351FC" w:rsidP="007351FC">
      <w:pPr>
        <w:rPr>
          <w:iCs/>
        </w:rPr>
      </w:pPr>
      <w:r>
        <w:rPr>
          <w:iCs/>
        </w:rPr>
        <w:t>This pCR introduces a new solution for KI#2 for mutual authentication and NEF-AF interface protection for EE information exposure for the study TR 33.766 [2].</w:t>
      </w:r>
    </w:p>
    <w:p w14:paraId="72C7E6B0" w14:textId="69A3785F" w:rsidR="007351FC" w:rsidRDefault="007351FC" w:rsidP="007351FC">
      <w:pPr>
        <w:pStyle w:val="Heading3"/>
        <w:rPr>
          <w:rFonts w:eastAsia="DengXian"/>
        </w:rPr>
      </w:pPr>
      <w:bookmarkStart w:id="512" w:name="_Toc145433018"/>
      <w:bookmarkStart w:id="513" w:name="_Toc175315621"/>
      <w:bookmarkStart w:id="514" w:name="_Toc175315696"/>
      <w:bookmarkStart w:id="515" w:name="_Toc175315962"/>
      <w:r>
        <w:rPr>
          <w:rFonts w:eastAsia="DengXian"/>
        </w:rPr>
        <w:t>7.2.</w:t>
      </w:r>
      <w:r w:rsidRPr="00D66539">
        <w:rPr>
          <w:rFonts w:eastAsia="DengXian"/>
        </w:rPr>
        <w:t>2</w:t>
      </w:r>
      <w:r>
        <w:rPr>
          <w:rFonts w:eastAsia="DengXian"/>
        </w:rPr>
        <w:tab/>
      </w:r>
      <w:bookmarkEnd w:id="512"/>
      <w:r>
        <w:rPr>
          <w:rFonts w:eastAsia="DengXian"/>
        </w:rPr>
        <w:t>Solution details</w:t>
      </w:r>
      <w:bookmarkEnd w:id="513"/>
      <w:bookmarkEnd w:id="514"/>
      <w:bookmarkEnd w:id="515"/>
    </w:p>
    <w:p w14:paraId="79E9DC9A" w14:textId="230C7A06" w:rsidR="007351FC" w:rsidRPr="003456A6" w:rsidRDefault="007351FC" w:rsidP="007351FC">
      <w:pPr>
        <w:pStyle w:val="Heading4"/>
      </w:pPr>
      <w:bookmarkStart w:id="516" w:name="_Toc175315622"/>
      <w:bookmarkStart w:id="517" w:name="_Toc175315697"/>
      <w:bookmarkStart w:id="518" w:name="_Toc175315963"/>
      <w:r>
        <w:t>7.2.2.1</w:t>
      </w:r>
      <w:r>
        <w:tab/>
      </w:r>
      <w:r>
        <w:rPr>
          <w:lang w:eastAsia="zh-CN"/>
        </w:rPr>
        <w:t>Mutual authentication</w:t>
      </w:r>
      <w:bookmarkEnd w:id="516"/>
      <w:bookmarkEnd w:id="517"/>
      <w:bookmarkEnd w:id="518"/>
    </w:p>
    <w:p w14:paraId="1BC10B17" w14:textId="77777777" w:rsidR="007351FC" w:rsidRPr="00AC2A1E" w:rsidRDefault="007351FC" w:rsidP="007351FC">
      <w:pPr>
        <w:rPr>
          <w:rFonts w:eastAsia="DengXian"/>
          <w:iCs/>
        </w:rPr>
      </w:pPr>
      <w:bookmarkStart w:id="519" w:name="_Toc145433019"/>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p>
    <w:p w14:paraId="57D330AB" w14:textId="77777777" w:rsidR="007351FC" w:rsidRDefault="007351FC" w:rsidP="007351FC">
      <w:pPr>
        <w:rPr>
          <w:rFonts w:eastAsia="DengXian"/>
          <w:iCs/>
        </w:rPr>
      </w:pPr>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r>
        <w:rPr>
          <w:lang w:val="en-US" w:eastAsia="zh-CN"/>
        </w:rPr>
        <w:t>4</w:t>
      </w:r>
      <w:r>
        <w:rPr>
          <w:rFonts w:hint="eastAsia"/>
          <w:lang w:val="en-US" w:eastAsia="zh-CN"/>
        </w:rPr>
        <w:t xml:space="preserve">], clause </w:t>
      </w:r>
      <w:r>
        <w:rPr>
          <w:lang w:val="en-US" w:eastAsia="zh-CN"/>
        </w:rPr>
        <w:t>6.1.3a</w:t>
      </w:r>
      <w:r>
        <w:rPr>
          <w:lang w:eastAsia="zh-CN"/>
        </w:rPr>
        <w:t>. The identities in the end entity certificates is used for authentication and policy checks.</w:t>
      </w:r>
    </w:p>
    <w:p w14:paraId="5BFEFC9E" w14:textId="0A6929B3" w:rsidR="007351FC" w:rsidRDefault="007351FC" w:rsidP="007351FC">
      <w:pPr>
        <w:pStyle w:val="Heading4"/>
      </w:pPr>
      <w:bookmarkStart w:id="520" w:name="_Toc175315623"/>
      <w:bookmarkStart w:id="521" w:name="_Toc175315698"/>
      <w:bookmarkStart w:id="522" w:name="_Toc175315964"/>
      <w:r>
        <w:t>7.2.</w:t>
      </w:r>
      <w:r w:rsidRPr="003456A6">
        <w:t>2.2</w:t>
      </w:r>
      <w:r>
        <w:tab/>
      </w:r>
      <w:r w:rsidRPr="003456A6">
        <w:t>Protection of NEF-AF interface</w:t>
      </w:r>
      <w:bookmarkEnd w:id="520"/>
      <w:bookmarkEnd w:id="521"/>
      <w:bookmarkEnd w:id="522"/>
    </w:p>
    <w:p w14:paraId="602E13D6" w14:textId="77777777" w:rsidR="007351FC" w:rsidRDefault="007351FC" w:rsidP="007351FC">
      <w:pPr>
        <w:rPr>
          <w:lang w:eastAsia="zh-CN"/>
        </w:rPr>
      </w:pPr>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p>
    <w:p w14:paraId="5BEBFFE4" w14:textId="7F715ED6" w:rsidR="007351FC" w:rsidRPr="003456A6" w:rsidRDefault="007351FC" w:rsidP="007351FC">
      <w:pPr>
        <w:rPr>
          <w:rFonts w:ascii="Arial" w:hAnsi="Arial"/>
          <w:sz w:val="24"/>
        </w:rPr>
      </w:pPr>
      <w:r>
        <w:rPr>
          <w:lang w:eastAsia="zh-CN"/>
        </w:rPr>
        <w:t xml:space="preserve">Security profiles for TLS implementation and usage follows the provisions given in </w:t>
      </w:r>
      <w:r>
        <w:t>clause 6.2 of TS 33.210 [4]</w:t>
      </w:r>
      <w:r>
        <w:rPr>
          <w:lang w:eastAsia="zh-CN"/>
        </w:rPr>
        <w:t>.</w:t>
      </w:r>
    </w:p>
    <w:p w14:paraId="07C4C56B" w14:textId="10034AB7" w:rsidR="007351FC" w:rsidRDefault="007351FC" w:rsidP="007351FC">
      <w:pPr>
        <w:pStyle w:val="Heading3"/>
        <w:rPr>
          <w:rFonts w:eastAsia="DengXian"/>
        </w:rPr>
      </w:pPr>
      <w:bookmarkStart w:id="523" w:name="_Toc175315624"/>
      <w:bookmarkStart w:id="524" w:name="_Toc175315699"/>
      <w:bookmarkStart w:id="525" w:name="_Toc175315965"/>
      <w:r>
        <w:rPr>
          <w:rFonts w:eastAsia="DengXian"/>
        </w:rPr>
        <w:t>7.2</w:t>
      </w:r>
      <w:r w:rsidRPr="00D66539">
        <w:rPr>
          <w:rFonts w:eastAsia="DengXian" w:hint="eastAsia"/>
        </w:rPr>
        <w:t>.</w:t>
      </w:r>
      <w:r w:rsidRPr="00D66539">
        <w:rPr>
          <w:rFonts w:eastAsia="DengXian"/>
        </w:rPr>
        <w:t>3</w:t>
      </w:r>
      <w:r>
        <w:rPr>
          <w:rFonts w:eastAsia="DengXian"/>
        </w:rPr>
        <w:tab/>
      </w:r>
      <w:bookmarkEnd w:id="519"/>
      <w:r>
        <w:rPr>
          <w:rFonts w:eastAsia="DengXian"/>
        </w:rPr>
        <w:t>Evaluation</w:t>
      </w:r>
      <w:bookmarkEnd w:id="523"/>
      <w:bookmarkEnd w:id="524"/>
      <w:bookmarkEnd w:id="525"/>
    </w:p>
    <w:p w14:paraId="22D64974" w14:textId="77777777" w:rsidR="007351FC" w:rsidRDefault="007351FC" w:rsidP="007351FC">
      <w:r>
        <w:t>The solution resuses Clause 12.2 and Clause 12.3 of TS 33.501 [3] without any change or enhancement.</w:t>
      </w:r>
    </w:p>
    <w:p w14:paraId="1A81A1A1" w14:textId="11CCA7BB" w:rsidR="007351FC" w:rsidRDefault="007351FC" w:rsidP="007351FC">
      <w:pPr>
        <w:pStyle w:val="EditorsNote"/>
        <w:rPr>
          <w:ins w:id="526" w:author="S3-243609" w:date="2024-08-23T14:10:00Z"/>
        </w:rPr>
      </w:pPr>
      <w:r>
        <w:t>Editor’s note: Further evaluation are FFS</w:t>
      </w:r>
    </w:p>
    <w:p w14:paraId="0B826283" w14:textId="0C85982E" w:rsidR="00EB6A07" w:rsidRPr="000D2FA3" w:rsidRDefault="001608D2" w:rsidP="005F13BE">
      <w:pPr>
        <w:pStyle w:val="Heading2"/>
        <w:rPr>
          <w:ins w:id="527" w:author="S3-243609" w:date="2024-08-23T14:10:00Z"/>
        </w:rPr>
        <w:pPrChange w:id="528" w:author="Editor" w:date="2024-08-23T14:27:00Z">
          <w:pPr>
            <w:pStyle w:val="Heading2"/>
            <w:overflowPunct w:val="0"/>
            <w:autoSpaceDE w:val="0"/>
            <w:autoSpaceDN w:val="0"/>
            <w:adjustRightInd w:val="0"/>
            <w:textAlignment w:val="baseline"/>
          </w:pPr>
        </w:pPrChange>
      </w:pPr>
      <w:bookmarkStart w:id="529" w:name="_Toc175315625"/>
      <w:bookmarkStart w:id="530" w:name="_Toc175315700"/>
      <w:bookmarkStart w:id="531" w:name="_Toc175315966"/>
      <w:ins w:id="532" w:author="Editor" w:date="2024-08-23T14:20:00Z">
        <w:r>
          <w:t>7.3</w:t>
        </w:r>
      </w:ins>
      <w:ins w:id="533" w:author="S3-243609" w:date="2024-08-23T14:10:00Z">
        <w:del w:id="534" w:author="Editor" w:date="2024-08-23T14:20:00Z">
          <w:r w:rsidR="00EB6A07" w:rsidRPr="000D2FA3" w:rsidDel="001608D2">
            <w:rPr>
              <w:rFonts w:hint="eastAsia"/>
            </w:rPr>
            <w:delText>5</w:delText>
          </w:r>
        </w:del>
        <w:del w:id="535" w:author="Editor" w:date="2024-08-23T14:25:00Z">
          <w:r w:rsidR="00EB6A07" w:rsidRPr="000D2FA3" w:rsidDel="00DF53EB">
            <w:delText>.</w:delText>
          </w:r>
        </w:del>
      </w:ins>
      <w:ins w:id="536" w:author="Editor" w:date="2024-08-23T14:27:00Z">
        <w:r w:rsidR="005F13BE">
          <w:tab/>
        </w:r>
      </w:ins>
      <w:ins w:id="537" w:author="S3-243609" w:date="2024-08-23T14:10:00Z">
        <w:del w:id="538" w:author="Editor" w:date="2024-08-23T14:27:00Z">
          <w:r w:rsidR="00EB6A07" w:rsidRPr="000D2FA3" w:rsidDel="005F13BE">
            <w:delText xml:space="preserve">  </w:delText>
          </w:r>
        </w:del>
        <w:r w:rsidR="00EB6A07">
          <w:t>Solution #</w:t>
        </w:r>
      </w:ins>
      <w:ins w:id="539" w:author="Editor" w:date="2024-08-23T14:20:00Z">
        <w:r>
          <w:t>3</w:t>
        </w:r>
      </w:ins>
      <w:ins w:id="540" w:author="S3-243609" w:date="2024-08-23T14:10:00Z">
        <w:del w:id="541" w:author="Editor" w:date="2024-08-23T14:20:00Z">
          <w:r w:rsidR="00EB6A07" w:rsidDel="001608D2">
            <w:delText>X</w:delText>
          </w:r>
        </w:del>
        <w:r w:rsidR="00EB6A07" w:rsidRPr="000D2FA3">
          <w:t xml:space="preserve">: </w:t>
        </w:r>
        <w:r w:rsidR="00EB6A07">
          <w:t>AF level Authorization for energy level information notification/retrieval</w:t>
        </w:r>
        <w:bookmarkEnd w:id="529"/>
        <w:bookmarkEnd w:id="530"/>
        <w:bookmarkEnd w:id="531"/>
      </w:ins>
    </w:p>
    <w:p w14:paraId="2409E57A" w14:textId="762AAA5D" w:rsidR="00EB6A07" w:rsidRDefault="001608D2" w:rsidP="00EB6A07">
      <w:pPr>
        <w:pStyle w:val="Heading3"/>
        <w:rPr>
          <w:ins w:id="542" w:author="S3-243609" w:date="2024-08-23T14:10:00Z"/>
          <w:rFonts w:eastAsia="DengXian"/>
        </w:rPr>
      </w:pPr>
      <w:bookmarkStart w:id="543" w:name="_Toc175315626"/>
      <w:bookmarkStart w:id="544" w:name="_Toc175315701"/>
      <w:bookmarkStart w:id="545" w:name="_Toc175315967"/>
      <w:ins w:id="546" w:author="Editor" w:date="2024-08-23T14:21:00Z">
        <w:r>
          <w:rPr>
            <w:rFonts w:eastAsia="DengXian"/>
          </w:rPr>
          <w:t>7.3</w:t>
        </w:r>
      </w:ins>
      <w:ins w:id="547" w:author="S3-243609" w:date="2024-08-23T14:10:00Z">
        <w:del w:id="548" w:author="Editor" w:date="2024-08-23T14:21:00Z">
          <w:r w:rsidR="00EB6A07" w:rsidRPr="00D66539" w:rsidDel="001608D2">
            <w:rPr>
              <w:rFonts w:eastAsia="DengXian"/>
            </w:rPr>
            <w:delText>5</w:delText>
          </w:r>
        </w:del>
        <w:r w:rsidR="00EB6A07" w:rsidRPr="00D66539">
          <w:rPr>
            <w:rFonts w:eastAsia="DengXian"/>
          </w:rPr>
          <w:t>.1</w:t>
        </w:r>
        <w:r w:rsidR="00EB6A07" w:rsidRPr="00D66539">
          <w:rPr>
            <w:rFonts w:eastAsia="DengXian"/>
          </w:rPr>
          <w:tab/>
        </w:r>
        <w:r w:rsidR="00EB6A07">
          <w:rPr>
            <w:rFonts w:eastAsia="DengXian"/>
          </w:rPr>
          <w:t>Introduction</w:t>
        </w:r>
        <w:bookmarkEnd w:id="543"/>
        <w:bookmarkEnd w:id="544"/>
        <w:bookmarkEnd w:id="545"/>
        <w:r w:rsidR="00EB6A07" w:rsidRPr="00D66539">
          <w:rPr>
            <w:rFonts w:eastAsia="DengXian" w:hint="eastAsia"/>
          </w:rPr>
          <w:t xml:space="preserve"> </w:t>
        </w:r>
      </w:ins>
    </w:p>
    <w:p w14:paraId="2AB54167" w14:textId="77777777" w:rsidR="00EB6A07" w:rsidRDefault="00EB6A07" w:rsidP="00EB6A07">
      <w:pPr>
        <w:autoSpaceDE w:val="0"/>
        <w:autoSpaceDN w:val="0"/>
        <w:adjustRightInd w:val="0"/>
        <w:spacing w:after="0"/>
        <w:rPr>
          <w:ins w:id="549" w:author="S3-243609" w:date="2024-08-23T14:10:00Z"/>
          <w:rFonts w:ascii="Times-Roman7" w:hAnsi="Times-Roman7" w:cs="Times-Roman7"/>
          <w:lang w:val="en-US"/>
        </w:rPr>
      </w:pPr>
    </w:p>
    <w:p w14:paraId="069ADC38" w14:textId="77777777" w:rsidR="00EB6A07" w:rsidRPr="000A07E5" w:rsidRDefault="00EB6A07" w:rsidP="00EB6A07">
      <w:pPr>
        <w:rPr>
          <w:ins w:id="550" w:author="S3-243609" w:date="2024-08-23T14:10:00Z"/>
          <w:iCs/>
        </w:rPr>
      </w:pPr>
      <w:ins w:id="551" w:author="S3-243609" w:date="2024-08-23T14:10:00Z">
        <w:r>
          <w:rPr>
            <w:iCs/>
          </w:rPr>
          <w:t xml:space="preserve">This pCR introduces a new solution for KI#2 on authorization of AF when AF subscribes/unsubcribes and retrieve energy related information. </w:t>
        </w:r>
      </w:ins>
    </w:p>
    <w:p w14:paraId="7DFF14FA" w14:textId="74F2FF61" w:rsidR="00EB6A07" w:rsidRDefault="001608D2" w:rsidP="00EB6A07">
      <w:pPr>
        <w:pStyle w:val="Heading3"/>
        <w:rPr>
          <w:ins w:id="552" w:author="S3-243609" w:date="2024-08-23T14:10:00Z"/>
          <w:rFonts w:eastAsia="DengXian"/>
        </w:rPr>
      </w:pPr>
      <w:bookmarkStart w:id="553" w:name="_Toc175315627"/>
      <w:bookmarkStart w:id="554" w:name="_Toc175315702"/>
      <w:bookmarkStart w:id="555" w:name="_Toc175315968"/>
      <w:ins w:id="556" w:author="Editor" w:date="2024-08-23T14:21:00Z">
        <w:r>
          <w:rPr>
            <w:rFonts w:eastAsia="DengXian"/>
          </w:rPr>
          <w:t>7.3</w:t>
        </w:r>
      </w:ins>
      <w:ins w:id="557" w:author="S3-243609" w:date="2024-08-23T14:10:00Z">
        <w:del w:id="558" w:author="Editor" w:date="2024-08-23T14:21:00Z">
          <w:r w:rsidR="00EB6A07" w:rsidRPr="00D66539" w:rsidDel="001608D2">
            <w:rPr>
              <w:rFonts w:eastAsia="DengXian"/>
            </w:rPr>
            <w:delText>5</w:delText>
          </w:r>
        </w:del>
        <w:r w:rsidR="00EB6A07" w:rsidRPr="00D66539">
          <w:rPr>
            <w:rFonts w:eastAsia="DengXian"/>
          </w:rPr>
          <w:t>.2</w:t>
        </w:r>
        <w:r w:rsidR="00EB6A07" w:rsidRPr="00D66539">
          <w:rPr>
            <w:rFonts w:eastAsia="DengXian"/>
          </w:rPr>
          <w:tab/>
        </w:r>
        <w:r w:rsidR="00EB6A07">
          <w:rPr>
            <w:rFonts w:eastAsia="DengXian"/>
          </w:rPr>
          <w:t>Solution details</w:t>
        </w:r>
        <w:bookmarkEnd w:id="553"/>
        <w:bookmarkEnd w:id="554"/>
        <w:bookmarkEnd w:id="555"/>
      </w:ins>
    </w:p>
    <w:p w14:paraId="3DD4A359" w14:textId="3DD11924" w:rsidR="00EB6A07" w:rsidRPr="003456A6" w:rsidRDefault="001608D2" w:rsidP="00EB6A07">
      <w:pPr>
        <w:pStyle w:val="Heading4"/>
        <w:rPr>
          <w:ins w:id="559" w:author="S3-243609" w:date="2024-08-23T14:10:00Z"/>
        </w:rPr>
      </w:pPr>
      <w:bookmarkStart w:id="560" w:name="_Toc175315628"/>
      <w:bookmarkStart w:id="561" w:name="_Toc175315703"/>
      <w:bookmarkStart w:id="562" w:name="_Toc175315969"/>
      <w:ins w:id="563" w:author="Editor" w:date="2024-08-23T14:21:00Z">
        <w:r>
          <w:t>7.3</w:t>
        </w:r>
      </w:ins>
      <w:ins w:id="564" w:author="S3-243609" w:date="2024-08-23T14:10:00Z">
        <w:del w:id="565" w:author="Editor" w:date="2024-08-23T14:21:00Z">
          <w:r w:rsidR="00EB6A07" w:rsidDel="001608D2">
            <w:delText>5</w:delText>
          </w:r>
        </w:del>
        <w:r w:rsidR="00EB6A07">
          <w:t>.2.1</w:t>
        </w:r>
      </w:ins>
      <w:ins w:id="566" w:author="Editor" w:date="2024-08-23T14:29:00Z">
        <w:r w:rsidR="005F13BE">
          <w:tab/>
        </w:r>
      </w:ins>
      <w:ins w:id="567" w:author="S3-243609" w:date="2024-08-23T14:10:00Z">
        <w:del w:id="568" w:author="Editor" w:date="2024-08-23T14:29:00Z">
          <w:r w:rsidR="00EB6A07" w:rsidDel="005F13BE">
            <w:delText xml:space="preserve"> </w:delText>
          </w:r>
        </w:del>
        <w:r w:rsidR="00EB6A07">
          <w:rPr>
            <w:lang w:eastAsia="zh-CN"/>
          </w:rPr>
          <w:t>General</w:t>
        </w:r>
        <w:bookmarkEnd w:id="560"/>
        <w:bookmarkEnd w:id="561"/>
        <w:bookmarkEnd w:id="562"/>
      </w:ins>
    </w:p>
    <w:p w14:paraId="218B4FCC" w14:textId="77777777" w:rsidR="00EB6A07" w:rsidRDefault="00EB6A07" w:rsidP="00EB6A07">
      <w:pPr>
        <w:rPr>
          <w:ins w:id="569" w:author="S3-243609" w:date="2024-08-23T14:10:00Z"/>
        </w:rPr>
      </w:pPr>
      <w:ins w:id="570" w:author="S3-243609" w:date="2024-08-23T14:10:00Z">
        <w:r>
          <w:t xml:space="preserve">Based on conclusion for KI#1 clause 8.1 in TR 23.700-66 [1] If an AF is deployed outside the 3GPP operator domain, and </w:t>
        </w:r>
        <w:r>
          <w:rPr>
            <w:lang w:val="en-US" w:eastAsia="zh-CN"/>
          </w:rPr>
          <w:t>is an authorized consumer, the granularities include: per application corresponding to the AF, per Network Slice level, per UE, and per UE per AF</w:t>
        </w:r>
        <w:r>
          <w:t>. The procedure for notifying and retrieval of energy related information by the AF is described in section 5.2.2.</w:t>
        </w:r>
      </w:ins>
    </w:p>
    <w:p w14:paraId="7880FD01" w14:textId="01286E34" w:rsidR="00EB6A07" w:rsidRDefault="001608D2" w:rsidP="00EB6A07">
      <w:pPr>
        <w:pStyle w:val="Heading4"/>
        <w:rPr>
          <w:ins w:id="571" w:author="S3-243609" w:date="2024-08-23T14:10:00Z"/>
        </w:rPr>
      </w:pPr>
      <w:bookmarkStart w:id="572" w:name="_Toc175315629"/>
      <w:bookmarkStart w:id="573" w:name="_Toc175315704"/>
      <w:bookmarkStart w:id="574" w:name="_Toc175315970"/>
      <w:ins w:id="575" w:author="Editor" w:date="2024-08-23T14:21:00Z">
        <w:r>
          <w:lastRenderedPageBreak/>
          <w:t>7.3</w:t>
        </w:r>
      </w:ins>
      <w:ins w:id="576" w:author="S3-243609" w:date="2024-08-23T14:10:00Z">
        <w:del w:id="577" w:author="Editor" w:date="2024-08-23T14:21:00Z">
          <w:r w:rsidR="00EB6A07" w:rsidRPr="003456A6" w:rsidDel="001608D2">
            <w:delText>5</w:delText>
          </w:r>
        </w:del>
        <w:r w:rsidR="00EB6A07" w:rsidRPr="003456A6">
          <w:t>.2.2</w:t>
        </w:r>
      </w:ins>
      <w:ins w:id="578" w:author="Editor" w:date="2024-08-23T14:29:00Z">
        <w:r w:rsidR="005F13BE">
          <w:tab/>
        </w:r>
      </w:ins>
      <w:ins w:id="579" w:author="S3-243609" w:date="2024-08-23T14:10:00Z">
        <w:del w:id="580" w:author="Editor" w:date="2024-08-23T14:29:00Z">
          <w:r w:rsidR="00EB6A07" w:rsidRPr="003456A6" w:rsidDel="005F13BE">
            <w:delText xml:space="preserve"> </w:delText>
          </w:r>
        </w:del>
        <w:r w:rsidR="00EB6A07">
          <w:t>Subscribe/Unsubscribe procedure of energy related information</w:t>
        </w:r>
        <w:bookmarkEnd w:id="572"/>
        <w:bookmarkEnd w:id="573"/>
        <w:bookmarkEnd w:id="574"/>
        <w:r w:rsidR="00EB6A07">
          <w:t xml:space="preserve"> </w:t>
        </w:r>
      </w:ins>
    </w:p>
    <w:p w14:paraId="0776FC8A" w14:textId="5F723D63" w:rsidR="00EB6A07" w:rsidRDefault="00EB6A07" w:rsidP="00EB6A07">
      <w:pPr>
        <w:jc w:val="right"/>
        <w:rPr>
          <w:ins w:id="581" w:author="S3-243609" w:date="2024-08-23T14:10:00Z"/>
          <w:rFonts w:ascii="Arial" w:hAnsi="Arial"/>
          <w:sz w:val="24"/>
        </w:rPr>
      </w:pPr>
      <w:ins w:id="582" w:author="S3-243609" w:date="2024-08-23T14:10:00Z">
        <w:r w:rsidRPr="00677732">
          <w:rPr>
            <w:rFonts w:ascii="Arial" w:hAnsi="Arial"/>
            <w:noProof/>
            <w:sz w:val="24"/>
          </w:rPr>
          <w:drawing>
            <wp:inline distT="0" distB="0" distL="0" distR="0" wp14:anchorId="0AA588EB" wp14:editId="0823C611">
              <wp:extent cx="58293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3962400"/>
                      </a:xfrm>
                      <a:prstGeom prst="rect">
                        <a:avLst/>
                      </a:prstGeom>
                      <a:noFill/>
                      <a:ln>
                        <a:noFill/>
                      </a:ln>
                    </pic:spPr>
                  </pic:pic>
                </a:graphicData>
              </a:graphic>
            </wp:inline>
          </w:drawing>
        </w:r>
      </w:ins>
    </w:p>
    <w:p w14:paraId="7AC2E045" w14:textId="77777777" w:rsidR="00EB6A07" w:rsidRDefault="00EB6A07" w:rsidP="00EB6A07">
      <w:pPr>
        <w:rPr>
          <w:ins w:id="583" w:author="S3-243609" w:date="2024-08-23T14:10:00Z"/>
        </w:rPr>
      </w:pPr>
      <w:ins w:id="584" w:author="S3-243609" w:date="2024-08-23T14:10:00Z">
        <w:r>
          <w:rPr>
            <w:lang w:val="en-US" w:eastAsia="zh-CN" w:bidi="ar"/>
          </w:rPr>
          <w:t xml:space="preserve">                              Figure 5.2.2-1: </w:t>
        </w:r>
        <w:r>
          <w:rPr>
            <w:rFonts w:eastAsia="DengXian"/>
          </w:rPr>
          <w:t>AF level Authorization for energy level information notification/retrieval</w:t>
        </w:r>
      </w:ins>
    </w:p>
    <w:p w14:paraId="2122A25E" w14:textId="77777777" w:rsidR="00EB6A07" w:rsidRDefault="00EB6A07" w:rsidP="00EB6A07">
      <w:pPr>
        <w:rPr>
          <w:ins w:id="585" w:author="S3-243609" w:date="2024-08-23T14:10:00Z"/>
        </w:rPr>
      </w:pPr>
    </w:p>
    <w:p w14:paraId="48BBA7D2" w14:textId="0CA3430E" w:rsidR="00EB6A07" w:rsidRDefault="00EB6A07" w:rsidP="00EB6A07">
      <w:pPr>
        <w:rPr>
          <w:ins w:id="586" w:author="S3-243609" w:date="2024-08-23T14:10:00Z"/>
        </w:rPr>
      </w:pPr>
      <w:ins w:id="587" w:author="S3-243609" w:date="2024-08-23T14:10:00Z">
        <w:r>
          <w:t>The AF authorization is based on clause 13 of TS 33.501 [</w:t>
        </w:r>
        <w:del w:id="588" w:author="Editor" w:date="2024-08-23T14:19:00Z">
          <w:r w:rsidDel="00617DF5">
            <w:delText>aa</w:delText>
          </w:r>
        </w:del>
      </w:ins>
      <w:ins w:id="589" w:author="Editor" w:date="2024-08-23T14:19:00Z">
        <w:r w:rsidR="00617DF5">
          <w:t>5</w:t>
        </w:r>
      </w:ins>
      <w:ins w:id="590" w:author="S3-243609" w:date="2024-08-23T14:10:00Z">
        <w:r>
          <w:t>]</w:t>
        </w:r>
      </w:ins>
    </w:p>
    <w:p w14:paraId="6221FB8E" w14:textId="77777777" w:rsidR="00EB6A07" w:rsidRPr="00E35D98" w:rsidRDefault="00EB6A07" w:rsidP="00EB6A07">
      <w:pPr>
        <w:rPr>
          <w:ins w:id="591" w:author="S3-243609" w:date="2024-08-23T14:10:00Z"/>
        </w:rPr>
      </w:pPr>
      <w:ins w:id="592" w:author="S3-243609" w:date="2024-08-23T14:10:00Z">
        <w:r>
          <w:t>The token-based authorization mechanism is used. The token is generated for the AF after authorization that includes the level of service access.</w:t>
        </w:r>
        <w:r w:rsidRPr="00786662">
          <w:t xml:space="preserve"> </w:t>
        </w:r>
        <w:r>
          <w:t xml:space="preserve">The </w:t>
        </w:r>
        <w:r w:rsidRPr="00786662">
          <w:t xml:space="preserve">token </w:t>
        </w:r>
        <w:r>
          <w:t xml:space="preserve">claim </w:t>
        </w:r>
        <w:r w:rsidRPr="00786662">
          <w:t xml:space="preserve">may contain </w:t>
        </w:r>
        <w:r>
          <w:rPr>
            <w:lang w:val="en-US" w:eastAsia="zh-CN"/>
          </w:rPr>
          <w:t>the external application ID, S-NSSAI, UE ID, or AF</w:t>
        </w:r>
        <w:r w:rsidRPr="00DA14C2">
          <w:rPr>
            <w:lang w:val="en-US" w:eastAsia="zh-CN"/>
          </w:rPr>
          <w:t>-Service-Identifier</w:t>
        </w:r>
        <w:r w:rsidRPr="00786662">
          <w:t>.</w:t>
        </w:r>
      </w:ins>
    </w:p>
    <w:p w14:paraId="4CBC4F60" w14:textId="77777777" w:rsidR="00EB6A07" w:rsidRDefault="00EB6A07" w:rsidP="00EB6A07">
      <w:pPr>
        <w:numPr>
          <w:ilvl w:val="0"/>
          <w:numId w:val="16"/>
        </w:numPr>
        <w:rPr>
          <w:ins w:id="593" w:author="S3-243609" w:date="2024-08-23T14:10:00Z"/>
          <w:rFonts w:ascii="Arial" w:hAnsi="Arial"/>
          <w:sz w:val="24"/>
        </w:rPr>
      </w:pPr>
      <w:ins w:id="594" w:author="S3-243609" w:date="2024-08-23T14:10:00Z">
        <w:r>
          <w:t xml:space="preserve">  To subscribe energy related information </w:t>
        </w:r>
        <w:r>
          <w:rPr>
            <w:lang w:val="en-US" w:eastAsia="zh-CN"/>
          </w:rPr>
          <w:t>per application corresponding to the AF, per Network Slice level, per UE, and per UE per AF</w:t>
        </w:r>
        <w:r>
          <w:t xml:space="preserve"> with the EECF, the AF sends Event_Exposure_Subscribe Request.The message contains the token with token claims as described above. </w:t>
        </w:r>
      </w:ins>
    </w:p>
    <w:p w14:paraId="6F3DF914" w14:textId="77777777" w:rsidR="00EB6A07" w:rsidRDefault="00EB6A07" w:rsidP="00EB6A07">
      <w:pPr>
        <w:pStyle w:val="B1"/>
        <w:numPr>
          <w:ilvl w:val="0"/>
          <w:numId w:val="16"/>
        </w:numPr>
        <w:rPr>
          <w:ins w:id="595" w:author="S3-243609" w:date="2024-08-23T14:10:00Z"/>
        </w:rPr>
      </w:pPr>
      <w:ins w:id="596" w:author="S3-243609" w:date="2024-08-23T14:10:00Z">
        <w:r>
          <w:t xml:space="preserve">The NEF checks whether the AF is authorised for the requested subscription based on the AF token. It needs to check whether the token claims match the AF’s identity and service level access i.e </w:t>
        </w:r>
        <w:r>
          <w:rPr>
            <w:lang w:val="en-US" w:eastAsia="zh-CN"/>
          </w:rPr>
          <w:t>external application ID, S-NSSAI, UE ID, or AF</w:t>
        </w:r>
        <w:r w:rsidRPr="00DA14C2">
          <w:rPr>
            <w:lang w:val="en-US" w:eastAsia="zh-CN"/>
          </w:rPr>
          <w:t>-Service-Identifier</w:t>
        </w:r>
        <w:r w:rsidRPr="00786662">
          <w:t>.</w:t>
        </w:r>
        <w:r>
          <w:t xml:space="preserve"> If authorised, the NEF may query the NRF to find the EECF responsible to provide the requested energy related information. </w:t>
        </w:r>
      </w:ins>
    </w:p>
    <w:p w14:paraId="378960FD" w14:textId="77777777" w:rsidR="00EB6A07" w:rsidRDefault="00EB6A07" w:rsidP="00EB6A07">
      <w:pPr>
        <w:pStyle w:val="B1"/>
        <w:numPr>
          <w:ilvl w:val="0"/>
          <w:numId w:val="16"/>
        </w:numPr>
        <w:rPr>
          <w:ins w:id="597" w:author="S3-243609" w:date="2024-08-23T14:10:00Z"/>
        </w:rPr>
      </w:pPr>
      <w:ins w:id="598" w:author="S3-243609" w:date="2024-08-23T14:10:00Z">
        <w:r>
          <w:t>The NEF forwards the request to the EECF with susbcription based on service level as described in step 2.</w:t>
        </w:r>
      </w:ins>
    </w:p>
    <w:p w14:paraId="2C5A92F7" w14:textId="77777777" w:rsidR="00EB6A07" w:rsidRPr="00733498" w:rsidRDefault="00EB6A07" w:rsidP="00EB6A07">
      <w:pPr>
        <w:pStyle w:val="B1"/>
        <w:numPr>
          <w:ilvl w:val="0"/>
          <w:numId w:val="16"/>
        </w:numPr>
        <w:rPr>
          <w:ins w:id="599" w:author="S3-243609" w:date="2024-08-23T14:10:00Z"/>
          <w:lang w:val="en-US"/>
        </w:rPr>
      </w:pPr>
      <w:ins w:id="600" w:author="S3-243609" w:date="2024-08-23T14:10:00Z">
        <w:r>
          <w:t xml:space="preserve">The EECF acknowledges the execution of request message to the NEF. </w:t>
        </w:r>
      </w:ins>
    </w:p>
    <w:p w14:paraId="29C4EB64" w14:textId="77777777" w:rsidR="00EB6A07" w:rsidRPr="00733498" w:rsidRDefault="00EB6A07" w:rsidP="00EB6A07">
      <w:pPr>
        <w:pStyle w:val="B1"/>
        <w:numPr>
          <w:ilvl w:val="0"/>
          <w:numId w:val="16"/>
        </w:numPr>
        <w:rPr>
          <w:ins w:id="601" w:author="S3-243609" w:date="2024-08-23T14:10:00Z"/>
          <w:lang w:val="en-US"/>
        </w:rPr>
      </w:pPr>
      <w:ins w:id="602" w:author="S3-243609" w:date="2024-08-23T14:10:00Z">
        <w:r>
          <w:t xml:space="preserve">The NEF based on the confirmation from EECF in step 4, sends a response back to the AF for subscription success. </w:t>
        </w:r>
      </w:ins>
    </w:p>
    <w:p w14:paraId="0287371F" w14:textId="2345BD31" w:rsidR="00EB6A07" w:rsidRDefault="00EB6A07" w:rsidP="00EB6A07">
      <w:pPr>
        <w:pStyle w:val="B1"/>
        <w:numPr>
          <w:ilvl w:val="0"/>
          <w:numId w:val="17"/>
        </w:numPr>
        <w:rPr>
          <w:ins w:id="603" w:author="S3-243609" w:date="2024-08-23T14:10:00Z"/>
        </w:rPr>
      </w:pPr>
      <w:ins w:id="604" w:author="S3-243609" w:date="2024-08-23T14:10:00Z">
        <w:r>
          <w:t xml:space="preserve">– 7   The EECF triggers a notification towards the AF and sends the message to the NEF as described in TS 23.502 </w:t>
        </w:r>
        <w:r>
          <w:rPr>
            <w:lang w:eastAsia="zh-CN"/>
          </w:rPr>
          <w:t>[</w:t>
        </w:r>
        <w:del w:id="605" w:author="Editor" w:date="2024-08-23T14:19:00Z">
          <w:r w:rsidDel="001608D2">
            <w:rPr>
              <w:lang w:eastAsia="zh-CN"/>
            </w:rPr>
            <w:delText>bb</w:delText>
          </w:r>
        </w:del>
      </w:ins>
      <w:ins w:id="606" w:author="Editor" w:date="2024-08-23T14:19:00Z">
        <w:r w:rsidR="001608D2">
          <w:rPr>
            <w:lang w:eastAsia="zh-CN"/>
          </w:rPr>
          <w:t>6</w:t>
        </w:r>
      </w:ins>
      <w:ins w:id="607" w:author="S3-243609" w:date="2024-08-23T14:10:00Z">
        <w:r>
          <w:rPr>
            <w:lang w:eastAsia="zh-CN"/>
          </w:rPr>
          <w:t>]</w:t>
        </w:r>
        <w:r>
          <w:t>.</w:t>
        </w:r>
      </w:ins>
    </w:p>
    <w:p w14:paraId="185A40EF" w14:textId="24487089" w:rsidR="00EB6A07" w:rsidRDefault="00EB6A07" w:rsidP="00EB6A07">
      <w:pPr>
        <w:pStyle w:val="B1"/>
        <w:numPr>
          <w:ilvl w:val="0"/>
          <w:numId w:val="18"/>
        </w:numPr>
        <w:rPr>
          <w:ins w:id="608" w:author="S3-243609" w:date="2024-08-23T14:10:00Z"/>
        </w:rPr>
      </w:pPr>
      <w:ins w:id="609" w:author="S3-243609" w:date="2024-08-23T14:10:00Z">
        <w:r>
          <w:t xml:space="preserve">-9    The NEF forwards the message to the AF for single EECF or aggregates reporting information for multiple </w:t>
        </w:r>
        <w:r w:rsidRPr="00CA071A">
          <w:t xml:space="preserve">EECF </w:t>
        </w:r>
        <w:r>
          <w:t xml:space="preserve">message as described in TS 23.502 </w:t>
        </w:r>
        <w:r>
          <w:rPr>
            <w:lang w:eastAsia="zh-CN"/>
          </w:rPr>
          <w:t>[</w:t>
        </w:r>
        <w:del w:id="610" w:author="Editor" w:date="2024-08-23T14:19:00Z">
          <w:r w:rsidDel="001608D2">
            <w:rPr>
              <w:lang w:eastAsia="zh-CN"/>
            </w:rPr>
            <w:delText>bb</w:delText>
          </w:r>
        </w:del>
      </w:ins>
      <w:ins w:id="611" w:author="Editor" w:date="2024-08-23T14:19:00Z">
        <w:r w:rsidR="001608D2">
          <w:rPr>
            <w:lang w:eastAsia="zh-CN"/>
          </w:rPr>
          <w:t>6</w:t>
        </w:r>
      </w:ins>
      <w:ins w:id="612" w:author="S3-243609" w:date="2024-08-23T14:10:00Z">
        <w:r>
          <w:rPr>
            <w:lang w:eastAsia="zh-CN"/>
          </w:rPr>
          <w:t>]</w:t>
        </w:r>
        <w:r>
          <w:t xml:space="preserve">. </w:t>
        </w:r>
      </w:ins>
    </w:p>
    <w:p w14:paraId="5979CBCB" w14:textId="77777777" w:rsidR="00EB6A07" w:rsidRDefault="00EB6A07" w:rsidP="00EB6A07">
      <w:pPr>
        <w:jc w:val="right"/>
        <w:rPr>
          <w:ins w:id="613" w:author="S3-243609" w:date="2024-08-23T14:10:00Z"/>
          <w:rFonts w:ascii="Arial" w:hAnsi="Arial"/>
          <w:sz w:val="24"/>
        </w:rPr>
      </w:pPr>
    </w:p>
    <w:p w14:paraId="308C19B7" w14:textId="77777777" w:rsidR="00EB6A07" w:rsidRDefault="00EB6A07" w:rsidP="00DE34F6">
      <w:pPr>
        <w:pStyle w:val="EditorsNote"/>
        <w:rPr>
          <w:ins w:id="614" w:author="S3-243609" w:date="2024-08-23T14:10:00Z"/>
        </w:rPr>
        <w:pPrChange w:id="615" w:author="Editor" w:date="2024-08-23T14:30:00Z">
          <w:pPr>
            <w:pStyle w:val="Heading3"/>
          </w:pPr>
        </w:pPrChange>
      </w:pPr>
      <w:bookmarkStart w:id="616" w:name="_Toc175315630"/>
      <w:bookmarkStart w:id="617" w:name="_Toc175315705"/>
      <w:ins w:id="618" w:author="S3-243609" w:date="2024-08-23T14:10:00Z">
        <w:r>
          <w:t>Editor’s Note</w:t>
        </w:r>
        <w:r w:rsidRPr="003C78C3">
          <w:t xml:space="preserve">: </w:t>
        </w:r>
        <w:r>
          <w:t xml:space="preserve">The solution requires alignment with TR </w:t>
        </w:r>
        <w:r w:rsidRPr="00970BBC">
          <w:t>23.700-66</w:t>
        </w:r>
        <w:r>
          <w:t xml:space="preserve"> [1].</w:t>
        </w:r>
        <w:bookmarkEnd w:id="616"/>
        <w:bookmarkEnd w:id="617"/>
      </w:ins>
    </w:p>
    <w:p w14:paraId="09C35BB3" w14:textId="77777777" w:rsidR="00EB6A07" w:rsidRPr="00342D11" w:rsidRDefault="00EB6A07" w:rsidP="00DE34F6">
      <w:pPr>
        <w:pStyle w:val="EditorsNote"/>
        <w:rPr>
          <w:ins w:id="619" w:author="S3-243609" w:date="2024-08-23T14:10:00Z"/>
        </w:rPr>
        <w:pPrChange w:id="620" w:author="Editor" w:date="2024-08-23T14:30:00Z">
          <w:pPr/>
        </w:pPrChange>
      </w:pPr>
      <w:ins w:id="621" w:author="S3-243609" w:date="2024-08-23T14:10:00Z">
        <w:r>
          <w:lastRenderedPageBreak/>
          <w:t>Editor’s Note: Clarification of which steps are in the scope of the present document is FFS.</w:t>
        </w:r>
      </w:ins>
    </w:p>
    <w:p w14:paraId="26A189D1" w14:textId="3BF10A9C" w:rsidR="00EB6A07" w:rsidRDefault="001608D2" w:rsidP="00EB6A07">
      <w:pPr>
        <w:pStyle w:val="Heading3"/>
        <w:rPr>
          <w:ins w:id="622" w:author="S3-243609" w:date="2024-08-23T14:10:00Z"/>
          <w:rFonts w:eastAsia="DengXian"/>
        </w:rPr>
      </w:pPr>
      <w:bookmarkStart w:id="623" w:name="_Toc175315631"/>
      <w:bookmarkStart w:id="624" w:name="_Toc175315706"/>
      <w:bookmarkStart w:id="625" w:name="_Toc175315971"/>
      <w:ins w:id="626" w:author="Editor" w:date="2024-08-23T14:21:00Z">
        <w:r>
          <w:rPr>
            <w:rFonts w:eastAsia="DengXian"/>
          </w:rPr>
          <w:t>7.3</w:t>
        </w:r>
      </w:ins>
      <w:ins w:id="627" w:author="S3-243609" w:date="2024-08-23T14:10:00Z">
        <w:del w:id="628" w:author="Editor" w:date="2024-08-23T14:21:00Z">
          <w:r w:rsidR="00EB6A07" w:rsidRPr="00D66539" w:rsidDel="001608D2">
            <w:rPr>
              <w:rFonts w:eastAsia="DengXian"/>
            </w:rPr>
            <w:delText>5</w:delText>
          </w:r>
        </w:del>
        <w:r w:rsidR="00EB6A07" w:rsidRPr="00D66539">
          <w:rPr>
            <w:rFonts w:eastAsia="DengXian" w:hint="eastAsia"/>
          </w:rPr>
          <w:t>.</w:t>
        </w:r>
        <w:r w:rsidR="00EB6A07" w:rsidRPr="00D66539">
          <w:rPr>
            <w:rFonts w:eastAsia="DengXian"/>
          </w:rPr>
          <w:t>3</w:t>
        </w:r>
        <w:r w:rsidR="00EB6A07" w:rsidRPr="00D66539">
          <w:rPr>
            <w:rFonts w:eastAsia="DengXian"/>
          </w:rPr>
          <w:tab/>
        </w:r>
        <w:r w:rsidR="00EB6A07">
          <w:rPr>
            <w:rFonts w:eastAsia="DengXian"/>
          </w:rPr>
          <w:t>Evaluation</w:t>
        </w:r>
        <w:bookmarkEnd w:id="623"/>
        <w:bookmarkEnd w:id="624"/>
        <w:bookmarkEnd w:id="625"/>
      </w:ins>
    </w:p>
    <w:p w14:paraId="1E30DBB6" w14:textId="7C574A8F" w:rsidR="00EB6A07" w:rsidRDefault="00EB6A07" w:rsidP="00EB6A07">
      <w:pPr>
        <w:rPr>
          <w:ins w:id="629" w:author="S3-243609" w:date="2024-08-23T14:10:00Z"/>
        </w:rPr>
      </w:pPr>
      <w:ins w:id="630" w:author="S3-243609" w:date="2024-08-23T14:10:00Z">
        <w:r>
          <w:t>The solution relies on the Event exposure services offered by the NEF while reusing the existing authorization mechanism based on clause 13 of TS 33.501 [</w:t>
        </w:r>
        <w:del w:id="631" w:author="Editor" w:date="2024-08-23T14:19:00Z">
          <w:r w:rsidDel="00617DF5">
            <w:delText>aa</w:delText>
          </w:r>
        </w:del>
      </w:ins>
      <w:ins w:id="632" w:author="Editor" w:date="2024-08-23T14:19:00Z">
        <w:r w:rsidR="00617DF5">
          <w:t>5</w:t>
        </w:r>
      </w:ins>
      <w:ins w:id="633" w:author="S3-243609" w:date="2024-08-23T14:10:00Z">
        <w:r>
          <w:t>]. The token-based authorization introduces additional token claims necessary to limit the service level access based on AF subscription policies.</w:t>
        </w:r>
      </w:ins>
    </w:p>
    <w:p w14:paraId="5369A537" w14:textId="77777777" w:rsidR="00EB6A07" w:rsidRPr="00AC2A1E" w:rsidRDefault="00EB6A07" w:rsidP="005F13BE">
      <w:pPr>
        <w:pStyle w:val="EditorsNote"/>
        <w:rPr>
          <w:ins w:id="634" w:author="S3-243609" w:date="2024-08-23T14:10:00Z"/>
        </w:rPr>
        <w:pPrChange w:id="635" w:author="Editor" w:date="2024-08-23T14:30:00Z">
          <w:pPr/>
        </w:pPrChange>
      </w:pPr>
      <w:ins w:id="636" w:author="S3-243609" w:date="2024-08-23T14:10:00Z">
        <w:r>
          <w:t xml:space="preserve">Editor’s Note: </w:t>
        </w:r>
        <w:r>
          <w:rPr>
            <w:lang/>
          </w:rPr>
          <w:t>Applicability and evaluation of the solution depends on final conclusion drawn in TS 23.700-66.</w:t>
        </w:r>
      </w:ins>
    </w:p>
    <w:p w14:paraId="2D6BD470" w14:textId="77777777" w:rsidR="00EB6A07" w:rsidRDefault="00EB6A07" w:rsidP="007351FC">
      <w:pPr>
        <w:pStyle w:val="EditorsNote"/>
      </w:pPr>
    </w:p>
    <w:p w14:paraId="777EE32D" w14:textId="77043916" w:rsidR="0086717D" w:rsidRDefault="009D7420" w:rsidP="0086717D">
      <w:pPr>
        <w:pStyle w:val="Heading2"/>
      </w:pPr>
      <w:bookmarkStart w:id="637" w:name="_Toc175315632"/>
      <w:bookmarkStart w:id="638" w:name="_Toc175315707"/>
      <w:bookmarkStart w:id="639" w:name="_Toc175315972"/>
      <w:r>
        <w:t>7</w:t>
      </w:r>
      <w:r w:rsidR="0086717D">
        <w:t>.Y</w:t>
      </w:r>
      <w:r w:rsidR="0086717D">
        <w:tab/>
        <w:t>Solution #Y: &lt;Solution Name&gt;</w:t>
      </w:r>
      <w:bookmarkEnd w:id="457"/>
      <w:bookmarkEnd w:id="458"/>
      <w:bookmarkEnd w:id="459"/>
      <w:bookmarkEnd w:id="460"/>
      <w:bookmarkEnd w:id="461"/>
      <w:bookmarkEnd w:id="462"/>
      <w:bookmarkEnd w:id="480"/>
      <w:bookmarkEnd w:id="481"/>
      <w:bookmarkEnd w:id="637"/>
      <w:bookmarkEnd w:id="638"/>
      <w:bookmarkEnd w:id="639"/>
    </w:p>
    <w:p w14:paraId="59DE364C" w14:textId="5EF4CF23" w:rsidR="0086717D" w:rsidRDefault="009D7420" w:rsidP="0086717D">
      <w:pPr>
        <w:pStyle w:val="Heading3"/>
      </w:pPr>
      <w:bookmarkStart w:id="640" w:name="_Toc513475453"/>
      <w:bookmarkStart w:id="641" w:name="_Toc48930870"/>
      <w:bookmarkStart w:id="642" w:name="_Toc49376119"/>
      <w:bookmarkStart w:id="643" w:name="_Toc56501633"/>
      <w:bookmarkStart w:id="644" w:name="_Toc95076618"/>
      <w:bookmarkStart w:id="645" w:name="_Toc106618437"/>
      <w:bookmarkStart w:id="646" w:name="_Toc164660144"/>
      <w:bookmarkStart w:id="647" w:name="_Toc164660844"/>
      <w:bookmarkStart w:id="648" w:name="_Toc175315633"/>
      <w:bookmarkStart w:id="649" w:name="_Toc175315708"/>
      <w:bookmarkStart w:id="650" w:name="_Toc175315973"/>
      <w:r>
        <w:t>7</w:t>
      </w:r>
      <w:r w:rsidR="0086717D">
        <w:t>.Y.1</w:t>
      </w:r>
      <w:r w:rsidR="0086717D">
        <w:tab/>
        <w:t>Introduction</w:t>
      </w:r>
      <w:bookmarkEnd w:id="640"/>
      <w:bookmarkEnd w:id="641"/>
      <w:bookmarkEnd w:id="642"/>
      <w:bookmarkEnd w:id="643"/>
      <w:bookmarkEnd w:id="644"/>
      <w:bookmarkEnd w:id="645"/>
      <w:bookmarkEnd w:id="646"/>
      <w:bookmarkEnd w:id="647"/>
      <w:bookmarkEnd w:id="648"/>
      <w:bookmarkEnd w:id="649"/>
      <w:bookmarkEnd w:id="650"/>
    </w:p>
    <w:p w14:paraId="3CD5F2AD" w14:textId="77777777" w:rsidR="0086717D" w:rsidRDefault="0086717D" w:rsidP="0086717D">
      <w:pPr>
        <w:pStyle w:val="EditorsNote"/>
      </w:pPr>
      <w:r>
        <w:t>Editor’s Note: Each solution should list the key issues being addressed.</w:t>
      </w:r>
    </w:p>
    <w:p w14:paraId="76CBB45B" w14:textId="0690EF7B" w:rsidR="0086717D" w:rsidRDefault="009D7420" w:rsidP="0086717D">
      <w:pPr>
        <w:pStyle w:val="Heading3"/>
      </w:pPr>
      <w:bookmarkStart w:id="651" w:name="_Toc513475454"/>
      <w:bookmarkStart w:id="652" w:name="_Toc48930871"/>
      <w:bookmarkStart w:id="653" w:name="_Toc49376120"/>
      <w:bookmarkStart w:id="654" w:name="_Toc56501634"/>
      <w:bookmarkStart w:id="655" w:name="_Toc95076619"/>
      <w:bookmarkStart w:id="656" w:name="_Toc106618438"/>
      <w:bookmarkStart w:id="657" w:name="_Toc164660145"/>
      <w:bookmarkStart w:id="658" w:name="_Toc164660845"/>
      <w:bookmarkStart w:id="659" w:name="_Toc175315634"/>
      <w:bookmarkStart w:id="660" w:name="_Toc175315709"/>
      <w:bookmarkStart w:id="661" w:name="_Toc175315974"/>
      <w:r>
        <w:t>7</w:t>
      </w:r>
      <w:r w:rsidR="0086717D">
        <w:t>.Y.2</w:t>
      </w:r>
      <w:r w:rsidR="0086717D">
        <w:tab/>
        <w:t>Solution details</w:t>
      </w:r>
      <w:bookmarkEnd w:id="651"/>
      <w:bookmarkEnd w:id="652"/>
      <w:bookmarkEnd w:id="653"/>
      <w:bookmarkEnd w:id="654"/>
      <w:bookmarkEnd w:id="655"/>
      <w:bookmarkEnd w:id="656"/>
      <w:bookmarkEnd w:id="657"/>
      <w:bookmarkEnd w:id="658"/>
      <w:bookmarkEnd w:id="659"/>
      <w:bookmarkEnd w:id="660"/>
      <w:bookmarkEnd w:id="661"/>
    </w:p>
    <w:p w14:paraId="4E722FEA" w14:textId="33DCB7A6" w:rsidR="003E185C" w:rsidRPr="003E185C" w:rsidRDefault="009D7420" w:rsidP="003E185C">
      <w:pPr>
        <w:pStyle w:val="Heading3"/>
      </w:pPr>
      <w:bookmarkStart w:id="662" w:name="_Toc164660146"/>
      <w:bookmarkStart w:id="663" w:name="_Toc164660846"/>
      <w:bookmarkStart w:id="664" w:name="_Toc175315635"/>
      <w:bookmarkStart w:id="665" w:name="_Toc175315710"/>
      <w:bookmarkStart w:id="666" w:name="_Toc175315975"/>
      <w:r>
        <w:t>7</w:t>
      </w:r>
      <w:r w:rsidR="003E185C">
        <w:t>.Y.3</w:t>
      </w:r>
      <w:r w:rsidR="003E185C">
        <w:tab/>
        <w:t xml:space="preserve">System </w:t>
      </w:r>
      <w:r w:rsidR="00B855C9">
        <w:t>i</w:t>
      </w:r>
      <w:r w:rsidR="003E185C">
        <w:t>mpact</w:t>
      </w:r>
      <w:bookmarkEnd w:id="662"/>
      <w:bookmarkEnd w:id="663"/>
      <w:bookmarkEnd w:id="664"/>
      <w:bookmarkEnd w:id="665"/>
      <w:bookmarkEnd w:id="666"/>
    </w:p>
    <w:p w14:paraId="7FD2FB45" w14:textId="39BBDC96" w:rsidR="0086717D" w:rsidRDefault="009D7420" w:rsidP="0086717D">
      <w:pPr>
        <w:pStyle w:val="Heading3"/>
      </w:pPr>
      <w:bookmarkStart w:id="667" w:name="_Toc513475455"/>
      <w:bookmarkStart w:id="668" w:name="_Toc48930873"/>
      <w:bookmarkStart w:id="669" w:name="_Toc49376122"/>
      <w:bookmarkStart w:id="670" w:name="_Toc56501636"/>
      <w:bookmarkStart w:id="671" w:name="_Toc95076620"/>
      <w:bookmarkStart w:id="672" w:name="_Toc106618439"/>
      <w:bookmarkStart w:id="673" w:name="_Toc164660147"/>
      <w:bookmarkStart w:id="674" w:name="_Toc164660847"/>
      <w:bookmarkStart w:id="675" w:name="_Toc175315636"/>
      <w:bookmarkStart w:id="676" w:name="_Toc175315711"/>
      <w:bookmarkStart w:id="677" w:name="_Toc175315976"/>
      <w:r>
        <w:t>7</w:t>
      </w:r>
      <w:r w:rsidR="0086717D">
        <w:t>.Y.</w:t>
      </w:r>
      <w:r w:rsidR="003E185C">
        <w:t>4</w:t>
      </w:r>
      <w:r w:rsidR="0086717D">
        <w:tab/>
        <w:t>Evaluation</w:t>
      </w:r>
      <w:bookmarkEnd w:id="667"/>
      <w:bookmarkEnd w:id="668"/>
      <w:bookmarkEnd w:id="669"/>
      <w:bookmarkEnd w:id="670"/>
      <w:bookmarkEnd w:id="671"/>
      <w:bookmarkEnd w:id="672"/>
      <w:bookmarkEnd w:id="673"/>
      <w:bookmarkEnd w:id="674"/>
      <w:bookmarkEnd w:id="675"/>
      <w:bookmarkEnd w:id="676"/>
      <w:bookmarkEnd w:id="677"/>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33AD2DA1" w:rsidR="001B1C22" w:rsidRDefault="009D7420" w:rsidP="001B1C22">
      <w:pPr>
        <w:pStyle w:val="Heading1"/>
      </w:pPr>
      <w:bookmarkStart w:id="678" w:name="_Toc39138089"/>
      <w:bookmarkStart w:id="679" w:name="_Toc101360626"/>
      <w:bookmarkStart w:id="680" w:name="_Toc164660148"/>
      <w:bookmarkStart w:id="681" w:name="_Toc164660848"/>
      <w:bookmarkStart w:id="682" w:name="_Toc513475456"/>
      <w:bookmarkStart w:id="683" w:name="_Toc48930874"/>
      <w:bookmarkStart w:id="684" w:name="_Toc49376123"/>
      <w:bookmarkStart w:id="685" w:name="_Toc56501637"/>
      <w:bookmarkStart w:id="686" w:name="_Toc95076621"/>
      <w:bookmarkStart w:id="687" w:name="_Toc106618440"/>
      <w:bookmarkStart w:id="688" w:name="_Toc175315637"/>
      <w:bookmarkStart w:id="689" w:name="_Toc175315712"/>
      <w:bookmarkStart w:id="690" w:name="_Toc175315977"/>
      <w:r>
        <w:t>8</w:t>
      </w:r>
      <w:r w:rsidR="001B1C22">
        <w:tab/>
        <w:t>Conclusions</w:t>
      </w:r>
      <w:bookmarkEnd w:id="678"/>
      <w:bookmarkEnd w:id="679"/>
      <w:bookmarkEnd w:id="680"/>
      <w:bookmarkEnd w:id="681"/>
      <w:bookmarkEnd w:id="688"/>
      <w:bookmarkEnd w:id="689"/>
      <w:bookmarkEnd w:id="690"/>
    </w:p>
    <w:bookmarkEnd w:id="682"/>
    <w:bookmarkEnd w:id="683"/>
    <w:bookmarkEnd w:id="684"/>
    <w:bookmarkEnd w:id="685"/>
    <w:bookmarkEnd w:id="686"/>
    <w:bookmarkEnd w:id="687"/>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691" w:name="_Toc164660149"/>
      <w:bookmarkStart w:id="692" w:name="_Toc164660849"/>
      <w:bookmarkStart w:id="693" w:name="_Toc175315638"/>
      <w:bookmarkStart w:id="694" w:name="_Toc175315713"/>
      <w:bookmarkStart w:id="695" w:name="_Toc175315978"/>
      <w:r w:rsidRPr="004D3578">
        <w:lastRenderedPageBreak/>
        <w:t>Annex &lt;X&gt; (informative):</w:t>
      </w:r>
      <w:r w:rsidRPr="004D3578">
        <w:br/>
        <w:t>Change history</w:t>
      </w:r>
      <w:bookmarkEnd w:id="691"/>
      <w:bookmarkEnd w:id="692"/>
      <w:bookmarkEnd w:id="693"/>
      <w:bookmarkEnd w:id="694"/>
      <w:bookmarkEnd w:id="695"/>
    </w:p>
    <w:p w14:paraId="06FAD520" w14:textId="77777777" w:rsidR="00054A22" w:rsidRPr="00235394" w:rsidRDefault="00054A22" w:rsidP="00054A22">
      <w:pPr>
        <w:pStyle w:val="TH"/>
      </w:pPr>
      <w:bookmarkStart w:id="696" w:name="historyclause"/>
      <w:bookmarkEnd w:id="69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SA3#115 Adhoc-e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C72833">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SA3#115 Adhoc-e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C72833">
        <w:tc>
          <w:tcPr>
            <w:tcW w:w="800" w:type="dxa"/>
            <w:shd w:val="solid" w:color="FFFFFF" w:fill="auto"/>
          </w:tcPr>
          <w:p w14:paraId="1F20C808" w14:textId="041ECD5C" w:rsidR="005E08FB" w:rsidRDefault="005E08FB" w:rsidP="00C72833">
            <w:pPr>
              <w:pStyle w:val="TAC"/>
              <w:rPr>
                <w:sz w:val="16"/>
                <w:szCs w:val="16"/>
              </w:rPr>
            </w:pPr>
            <w:r>
              <w:rPr>
                <w:sz w:val="16"/>
                <w:szCs w:val="16"/>
              </w:rPr>
              <w:t>2024-05</w:t>
            </w:r>
          </w:p>
        </w:tc>
        <w:tc>
          <w:tcPr>
            <w:tcW w:w="800" w:type="dxa"/>
            <w:shd w:val="solid" w:color="FFFFFF" w:fill="auto"/>
          </w:tcPr>
          <w:p w14:paraId="47A69354" w14:textId="423E4475" w:rsidR="005E08FB" w:rsidRDefault="005E08FB" w:rsidP="00C72833">
            <w:pPr>
              <w:pStyle w:val="TAC"/>
              <w:rPr>
                <w:sz w:val="16"/>
                <w:szCs w:val="16"/>
              </w:rPr>
            </w:pPr>
            <w:r>
              <w:rPr>
                <w:sz w:val="16"/>
                <w:szCs w:val="16"/>
              </w:rPr>
              <w:t>SA3#116</w:t>
            </w:r>
          </w:p>
        </w:tc>
        <w:tc>
          <w:tcPr>
            <w:tcW w:w="1094" w:type="dxa"/>
            <w:shd w:val="solid" w:color="FFFFFF" w:fill="auto"/>
          </w:tcPr>
          <w:p w14:paraId="5C6ECEBD" w14:textId="1B17E87E" w:rsidR="005E08FB" w:rsidRPr="007A79F3" w:rsidRDefault="005E08FB" w:rsidP="00C72833">
            <w:pPr>
              <w:pStyle w:val="TAC"/>
              <w:rPr>
                <w:sz w:val="16"/>
                <w:szCs w:val="16"/>
              </w:rPr>
            </w:pPr>
            <w:r>
              <w:rPr>
                <w:sz w:val="16"/>
                <w:szCs w:val="16"/>
              </w:rPr>
              <w:t>S3-242606</w:t>
            </w:r>
          </w:p>
        </w:tc>
        <w:tc>
          <w:tcPr>
            <w:tcW w:w="425" w:type="dxa"/>
            <w:shd w:val="solid" w:color="FFFFFF" w:fill="auto"/>
          </w:tcPr>
          <w:p w14:paraId="21FDFE9B" w14:textId="77777777" w:rsidR="005E08FB" w:rsidRPr="006B0D02" w:rsidRDefault="005E08FB" w:rsidP="00C72833">
            <w:pPr>
              <w:pStyle w:val="TAL"/>
              <w:rPr>
                <w:sz w:val="16"/>
                <w:szCs w:val="16"/>
              </w:rPr>
            </w:pPr>
          </w:p>
        </w:tc>
        <w:tc>
          <w:tcPr>
            <w:tcW w:w="425" w:type="dxa"/>
            <w:shd w:val="solid" w:color="FFFFFF" w:fill="auto"/>
          </w:tcPr>
          <w:p w14:paraId="281D40E6" w14:textId="77777777" w:rsidR="005E08FB" w:rsidRPr="006B0D02" w:rsidRDefault="005E08FB" w:rsidP="00C72833">
            <w:pPr>
              <w:pStyle w:val="TAR"/>
              <w:rPr>
                <w:sz w:val="16"/>
                <w:szCs w:val="16"/>
              </w:rPr>
            </w:pPr>
          </w:p>
        </w:tc>
        <w:tc>
          <w:tcPr>
            <w:tcW w:w="425" w:type="dxa"/>
            <w:shd w:val="solid" w:color="FFFFFF" w:fill="auto"/>
          </w:tcPr>
          <w:p w14:paraId="054F8110" w14:textId="77777777" w:rsidR="005E08FB" w:rsidRPr="006B0D02" w:rsidRDefault="005E08FB" w:rsidP="00C72833">
            <w:pPr>
              <w:pStyle w:val="TAC"/>
              <w:rPr>
                <w:sz w:val="16"/>
                <w:szCs w:val="16"/>
              </w:rPr>
            </w:pPr>
          </w:p>
        </w:tc>
        <w:tc>
          <w:tcPr>
            <w:tcW w:w="4962" w:type="dxa"/>
            <w:shd w:val="solid" w:color="FFFFFF" w:fill="auto"/>
          </w:tcPr>
          <w:p w14:paraId="5616FD8E" w14:textId="5CB66D6C" w:rsidR="005E08FB" w:rsidRDefault="005E08FB" w:rsidP="00C72833">
            <w:pPr>
              <w:pStyle w:val="TAL"/>
              <w:rPr>
                <w:sz w:val="16"/>
                <w:szCs w:val="16"/>
              </w:rPr>
            </w:pPr>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p>
        </w:tc>
        <w:tc>
          <w:tcPr>
            <w:tcW w:w="708" w:type="dxa"/>
            <w:shd w:val="solid" w:color="FFFFFF" w:fill="auto"/>
          </w:tcPr>
          <w:p w14:paraId="4B0A1A02" w14:textId="1BDD47DA" w:rsidR="005E08FB" w:rsidRDefault="005E08FB" w:rsidP="00C72833">
            <w:pPr>
              <w:pStyle w:val="TAC"/>
              <w:rPr>
                <w:sz w:val="16"/>
                <w:szCs w:val="16"/>
              </w:rPr>
            </w:pPr>
            <w:r>
              <w:rPr>
                <w:sz w:val="16"/>
                <w:szCs w:val="16"/>
              </w:rPr>
              <w:t>0.2.0</w:t>
            </w:r>
          </w:p>
        </w:tc>
      </w:tr>
      <w:tr w:rsidR="003124A2" w:rsidRPr="006B0D02" w14:paraId="4A3B6E16" w14:textId="77777777" w:rsidTr="00C72833">
        <w:trPr>
          <w:ins w:id="697" w:author="Editor" w:date="2024-08-23T14:32:00Z"/>
        </w:trPr>
        <w:tc>
          <w:tcPr>
            <w:tcW w:w="800" w:type="dxa"/>
            <w:shd w:val="solid" w:color="FFFFFF" w:fill="auto"/>
          </w:tcPr>
          <w:p w14:paraId="63D2CF62" w14:textId="261DF85F" w:rsidR="003124A2" w:rsidRDefault="003124A2" w:rsidP="00C72833">
            <w:pPr>
              <w:pStyle w:val="TAC"/>
              <w:rPr>
                <w:ins w:id="698" w:author="Editor" w:date="2024-08-23T14:32:00Z"/>
                <w:sz w:val="16"/>
                <w:szCs w:val="16"/>
              </w:rPr>
            </w:pPr>
            <w:ins w:id="699" w:author="Editor" w:date="2024-08-23T14:32:00Z">
              <w:r>
                <w:rPr>
                  <w:sz w:val="16"/>
                  <w:szCs w:val="16"/>
                </w:rPr>
                <w:t>2024-08</w:t>
              </w:r>
            </w:ins>
          </w:p>
        </w:tc>
        <w:tc>
          <w:tcPr>
            <w:tcW w:w="800" w:type="dxa"/>
            <w:shd w:val="solid" w:color="FFFFFF" w:fill="auto"/>
          </w:tcPr>
          <w:p w14:paraId="296AD698" w14:textId="0D7D6C98" w:rsidR="003124A2" w:rsidRDefault="003124A2" w:rsidP="00C72833">
            <w:pPr>
              <w:pStyle w:val="TAC"/>
              <w:rPr>
                <w:ins w:id="700" w:author="Editor" w:date="2024-08-23T14:32:00Z"/>
                <w:sz w:val="16"/>
                <w:szCs w:val="16"/>
              </w:rPr>
            </w:pPr>
            <w:ins w:id="701" w:author="Editor" w:date="2024-08-23T14:32:00Z">
              <w:r>
                <w:rPr>
                  <w:sz w:val="16"/>
                  <w:szCs w:val="16"/>
                </w:rPr>
                <w:t>SA3#117</w:t>
              </w:r>
            </w:ins>
          </w:p>
        </w:tc>
        <w:tc>
          <w:tcPr>
            <w:tcW w:w="1094" w:type="dxa"/>
            <w:shd w:val="solid" w:color="FFFFFF" w:fill="auto"/>
          </w:tcPr>
          <w:p w14:paraId="02B73F98" w14:textId="643375ED" w:rsidR="003124A2" w:rsidRDefault="003124A2" w:rsidP="00C72833">
            <w:pPr>
              <w:pStyle w:val="TAC"/>
              <w:rPr>
                <w:ins w:id="702" w:author="Editor" w:date="2024-08-23T14:32:00Z"/>
                <w:sz w:val="16"/>
                <w:szCs w:val="16"/>
              </w:rPr>
            </w:pPr>
            <w:ins w:id="703" w:author="Editor" w:date="2024-08-23T14:32:00Z">
              <w:r>
                <w:rPr>
                  <w:sz w:val="16"/>
                  <w:szCs w:val="16"/>
                </w:rPr>
                <w:t>S3-243606</w:t>
              </w:r>
            </w:ins>
          </w:p>
        </w:tc>
        <w:tc>
          <w:tcPr>
            <w:tcW w:w="425" w:type="dxa"/>
            <w:shd w:val="solid" w:color="FFFFFF" w:fill="auto"/>
          </w:tcPr>
          <w:p w14:paraId="4B0F4A70" w14:textId="77777777" w:rsidR="003124A2" w:rsidRPr="006B0D02" w:rsidRDefault="003124A2" w:rsidP="00C72833">
            <w:pPr>
              <w:pStyle w:val="TAL"/>
              <w:rPr>
                <w:ins w:id="704" w:author="Editor" w:date="2024-08-23T14:32:00Z"/>
                <w:sz w:val="16"/>
                <w:szCs w:val="16"/>
              </w:rPr>
            </w:pPr>
          </w:p>
        </w:tc>
        <w:tc>
          <w:tcPr>
            <w:tcW w:w="425" w:type="dxa"/>
            <w:shd w:val="solid" w:color="FFFFFF" w:fill="auto"/>
          </w:tcPr>
          <w:p w14:paraId="24A78894" w14:textId="77777777" w:rsidR="003124A2" w:rsidRPr="006B0D02" w:rsidRDefault="003124A2" w:rsidP="00C72833">
            <w:pPr>
              <w:pStyle w:val="TAR"/>
              <w:rPr>
                <w:ins w:id="705" w:author="Editor" w:date="2024-08-23T14:32:00Z"/>
                <w:sz w:val="16"/>
                <w:szCs w:val="16"/>
              </w:rPr>
            </w:pPr>
          </w:p>
        </w:tc>
        <w:tc>
          <w:tcPr>
            <w:tcW w:w="425" w:type="dxa"/>
            <w:shd w:val="solid" w:color="FFFFFF" w:fill="auto"/>
          </w:tcPr>
          <w:p w14:paraId="4A2F50BC" w14:textId="77777777" w:rsidR="003124A2" w:rsidRPr="006B0D02" w:rsidRDefault="003124A2" w:rsidP="00C72833">
            <w:pPr>
              <w:pStyle w:val="TAC"/>
              <w:rPr>
                <w:ins w:id="706" w:author="Editor" w:date="2024-08-23T14:32:00Z"/>
                <w:sz w:val="16"/>
                <w:szCs w:val="16"/>
              </w:rPr>
            </w:pPr>
          </w:p>
        </w:tc>
        <w:tc>
          <w:tcPr>
            <w:tcW w:w="4962" w:type="dxa"/>
            <w:shd w:val="solid" w:color="FFFFFF" w:fill="auto"/>
          </w:tcPr>
          <w:p w14:paraId="14391444" w14:textId="5BBB726F" w:rsidR="003124A2" w:rsidRDefault="00B340DC" w:rsidP="00C72833">
            <w:pPr>
              <w:pStyle w:val="TAL"/>
              <w:rPr>
                <w:ins w:id="707" w:author="Editor" w:date="2024-08-23T14:32:00Z"/>
                <w:sz w:val="16"/>
                <w:szCs w:val="16"/>
              </w:rPr>
            </w:pPr>
            <w:ins w:id="708" w:author="Editor" w:date="2024-08-23T14:32:00Z">
              <w:r>
                <w:rPr>
                  <w:sz w:val="16"/>
                  <w:szCs w:val="16"/>
                </w:rPr>
                <w:t xml:space="preserve">Included changes from </w:t>
              </w:r>
            </w:ins>
            <w:ins w:id="709" w:author="Editor" w:date="2024-08-23T14:33:00Z">
              <w:r w:rsidRPr="00B340DC">
                <w:rPr>
                  <w:sz w:val="16"/>
                  <w:szCs w:val="16"/>
                </w:rPr>
                <w:t>S3-243607</w:t>
              </w:r>
              <w:r>
                <w:rPr>
                  <w:sz w:val="16"/>
                  <w:szCs w:val="16"/>
                </w:rPr>
                <w:t xml:space="preserve">, </w:t>
              </w:r>
              <w:r w:rsidRPr="00B340DC">
                <w:rPr>
                  <w:sz w:val="16"/>
                  <w:szCs w:val="16"/>
                </w:rPr>
                <w:t>S3-243608</w:t>
              </w:r>
              <w:r>
                <w:rPr>
                  <w:sz w:val="16"/>
                  <w:szCs w:val="16"/>
                </w:rPr>
                <w:t xml:space="preserve">, </w:t>
              </w:r>
              <w:r w:rsidRPr="00B340DC">
                <w:rPr>
                  <w:sz w:val="16"/>
                  <w:szCs w:val="16"/>
                </w:rPr>
                <w:t>S3-243609</w:t>
              </w:r>
              <w:r>
                <w:rPr>
                  <w:sz w:val="16"/>
                  <w:szCs w:val="16"/>
                </w:rPr>
                <w:t xml:space="preserve">, </w:t>
              </w:r>
              <w:r w:rsidRPr="00B340DC">
                <w:rPr>
                  <w:sz w:val="16"/>
                  <w:szCs w:val="16"/>
                </w:rPr>
                <w:t>S3-243610</w:t>
              </w:r>
            </w:ins>
          </w:p>
        </w:tc>
        <w:tc>
          <w:tcPr>
            <w:tcW w:w="708" w:type="dxa"/>
            <w:shd w:val="solid" w:color="FFFFFF" w:fill="auto"/>
          </w:tcPr>
          <w:p w14:paraId="6CCB319E" w14:textId="46D704F7" w:rsidR="003124A2" w:rsidRDefault="00E85C7E" w:rsidP="00C72833">
            <w:pPr>
              <w:pStyle w:val="TAC"/>
              <w:rPr>
                <w:ins w:id="710" w:author="Editor" w:date="2024-08-23T14:32:00Z"/>
                <w:sz w:val="16"/>
                <w:szCs w:val="16"/>
              </w:rPr>
            </w:pPr>
            <w:ins w:id="711" w:author="Editor" w:date="2024-08-23T14:33:00Z">
              <w:r>
                <w:rPr>
                  <w:sz w:val="16"/>
                  <w:szCs w:val="16"/>
                </w:rPr>
                <w:t>0.3.0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247B" w14:textId="77777777" w:rsidR="00022F2C" w:rsidRDefault="00022F2C">
      <w:r>
        <w:separator/>
      </w:r>
    </w:p>
  </w:endnote>
  <w:endnote w:type="continuationSeparator" w:id="0">
    <w:p w14:paraId="31FB5FDC" w14:textId="77777777" w:rsidR="00022F2C" w:rsidRDefault="00022F2C">
      <w:r>
        <w:continuationSeparator/>
      </w:r>
    </w:p>
  </w:endnote>
  <w:endnote w:type="continuationNotice" w:id="1">
    <w:p w14:paraId="7A309E36" w14:textId="77777777" w:rsidR="00022F2C" w:rsidRDefault="00022F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31B0" w14:textId="77777777" w:rsidR="00022F2C" w:rsidRDefault="00022F2C">
      <w:r>
        <w:separator/>
      </w:r>
    </w:p>
  </w:footnote>
  <w:footnote w:type="continuationSeparator" w:id="0">
    <w:p w14:paraId="226A3269" w14:textId="77777777" w:rsidR="00022F2C" w:rsidRDefault="00022F2C">
      <w:r>
        <w:continuationSeparator/>
      </w:r>
    </w:p>
  </w:footnote>
  <w:footnote w:type="continuationNotice" w:id="1">
    <w:p w14:paraId="6BB646F6" w14:textId="77777777" w:rsidR="00022F2C" w:rsidRDefault="00022F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C185B9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5C7E">
      <w:rPr>
        <w:rFonts w:ascii="Arial" w:hAnsi="Arial" w:cs="Arial"/>
        <w:b/>
        <w:noProof/>
        <w:sz w:val="18"/>
        <w:szCs w:val="18"/>
      </w:rPr>
      <w:t>3GPP TR 33.766 V0.32.0 (2024-085)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D7778F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5C7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D52C08"/>
    <w:multiLevelType w:val="hybridMultilevel"/>
    <w:tmpl w:val="49B63E06"/>
    <w:lvl w:ilvl="0" w:tplc="849E1B4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563900"/>
    <w:multiLevelType w:val="hybridMultilevel"/>
    <w:tmpl w:val="D4208D16"/>
    <w:lvl w:ilvl="0" w:tplc="0409000F">
      <w:start w:val="1"/>
      <w:numFmt w:val="decimal"/>
      <w:lvlText w:val="%1."/>
      <w:lvlJc w:val="left"/>
      <w:pPr>
        <w:ind w:left="360"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5" w15:restartNumberingAfterBreak="0">
    <w:nsid w:val="1DE919F1"/>
    <w:multiLevelType w:val="hybridMultilevel"/>
    <w:tmpl w:val="AF327F56"/>
    <w:lvl w:ilvl="0" w:tplc="58E497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3"/>
  </w:num>
  <w:num w:numId="16" w16cid:durableId="169024064">
    <w:abstractNumId w:val="14"/>
  </w:num>
  <w:num w:numId="17" w16cid:durableId="1034037515">
    <w:abstractNumId w:val="15"/>
  </w:num>
  <w:num w:numId="18" w16cid:durableId="11062728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3609">
    <w15:presenceInfo w15:providerId="None" w15:userId="S3-243609"/>
  </w15:person>
  <w15:person w15:author="S3-243607">
    <w15:presenceInfo w15:providerId="None" w15:userId="S3-243607"/>
  </w15:person>
  <w15:person w15:author="S3-243610">
    <w15:presenceInfo w15:providerId="None" w15:userId="S3-243610"/>
  </w15:person>
  <w15:person w15:author="S3-243608">
    <w15:presenceInfo w15:providerId="None" w15:userId="S3-24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F2C"/>
    <w:rsid w:val="00033397"/>
    <w:rsid w:val="00040095"/>
    <w:rsid w:val="0004293D"/>
    <w:rsid w:val="00044E71"/>
    <w:rsid w:val="00047FF8"/>
    <w:rsid w:val="00051834"/>
    <w:rsid w:val="00054A22"/>
    <w:rsid w:val="00062023"/>
    <w:rsid w:val="00063932"/>
    <w:rsid w:val="000655A6"/>
    <w:rsid w:val="00072697"/>
    <w:rsid w:val="00075ABF"/>
    <w:rsid w:val="00080512"/>
    <w:rsid w:val="0008456F"/>
    <w:rsid w:val="00087AD9"/>
    <w:rsid w:val="000A135F"/>
    <w:rsid w:val="000C47C3"/>
    <w:rsid w:val="000D5174"/>
    <w:rsid w:val="000D58AB"/>
    <w:rsid w:val="000F0B82"/>
    <w:rsid w:val="000F1ECC"/>
    <w:rsid w:val="000F7759"/>
    <w:rsid w:val="00110289"/>
    <w:rsid w:val="00133525"/>
    <w:rsid w:val="001608D2"/>
    <w:rsid w:val="00161F3C"/>
    <w:rsid w:val="001833F1"/>
    <w:rsid w:val="001A4C42"/>
    <w:rsid w:val="001A5680"/>
    <w:rsid w:val="001A7420"/>
    <w:rsid w:val="001B1C22"/>
    <w:rsid w:val="001B6637"/>
    <w:rsid w:val="001C21C3"/>
    <w:rsid w:val="001D02C2"/>
    <w:rsid w:val="001D35C7"/>
    <w:rsid w:val="001F0C1D"/>
    <w:rsid w:val="001F1132"/>
    <w:rsid w:val="001F168B"/>
    <w:rsid w:val="00214208"/>
    <w:rsid w:val="002347A2"/>
    <w:rsid w:val="00237270"/>
    <w:rsid w:val="00237618"/>
    <w:rsid w:val="002675F0"/>
    <w:rsid w:val="002760EE"/>
    <w:rsid w:val="002851E5"/>
    <w:rsid w:val="002A2344"/>
    <w:rsid w:val="002B6339"/>
    <w:rsid w:val="002E00EE"/>
    <w:rsid w:val="002E598C"/>
    <w:rsid w:val="003124A2"/>
    <w:rsid w:val="00315756"/>
    <w:rsid w:val="003172DC"/>
    <w:rsid w:val="0035462D"/>
    <w:rsid w:val="00356555"/>
    <w:rsid w:val="003765B8"/>
    <w:rsid w:val="00394574"/>
    <w:rsid w:val="00396C14"/>
    <w:rsid w:val="003B5430"/>
    <w:rsid w:val="003C3971"/>
    <w:rsid w:val="003E185C"/>
    <w:rsid w:val="003E19EF"/>
    <w:rsid w:val="0040243F"/>
    <w:rsid w:val="004127D7"/>
    <w:rsid w:val="00423334"/>
    <w:rsid w:val="00424B3B"/>
    <w:rsid w:val="004345EC"/>
    <w:rsid w:val="00443848"/>
    <w:rsid w:val="00447BF8"/>
    <w:rsid w:val="00465515"/>
    <w:rsid w:val="00476F9F"/>
    <w:rsid w:val="00486736"/>
    <w:rsid w:val="0049751D"/>
    <w:rsid w:val="004B0985"/>
    <w:rsid w:val="004C30AC"/>
    <w:rsid w:val="004D3578"/>
    <w:rsid w:val="004E213A"/>
    <w:rsid w:val="004F0988"/>
    <w:rsid w:val="004F3340"/>
    <w:rsid w:val="004F5D07"/>
    <w:rsid w:val="00512425"/>
    <w:rsid w:val="00517704"/>
    <w:rsid w:val="0053388B"/>
    <w:rsid w:val="00535773"/>
    <w:rsid w:val="00543E6C"/>
    <w:rsid w:val="00565087"/>
    <w:rsid w:val="0059026F"/>
    <w:rsid w:val="00593EB1"/>
    <w:rsid w:val="00596303"/>
    <w:rsid w:val="00596D6C"/>
    <w:rsid w:val="00597B11"/>
    <w:rsid w:val="005B38C2"/>
    <w:rsid w:val="005B7D73"/>
    <w:rsid w:val="005D2E01"/>
    <w:rsid w:val="005D7526"/>
    <w:rsid w:val="005E08FB"/>
    <w:rsid w:val="005E4BB2"/>
    <w:rsid w:val="005E5050"/>
    <w:rsid w:val="005F13BE"/>
    <w:rsid w:val="005F788A"/>
    <w:rsid w:val="00602AEA"/>
    <w:rsid w:val="00614FDF"/>
    <w:rsid w:val="006161B7"/>
    <w:rsid w:val="00617DF5"/>
    <w:rsid w:val="0062290E"/>
    <w:rsid w:val="0063543D"/>
    <w:rsid w:val="00635E64"/>
    <w:rsid w:val="00647114"/>
    <w:rsid w:val="006912E9"/>
    <w:rsid w:val="006A323F"/>
    <w:rsid w:val="006A6DCD"/>
    <w:rsid w:val="006A76CA"/>
    <w:rsid w:val="006B0366"/>
    <w:rsid w:val="006B30D0"/>
    <w:rsid w:val="006C3D95"/>
    <w:rsid w:val="006E5C86"/>
    <w:rsid w:val="006F0BA5"/>
    <w:rsid w:val="00701116"/>
    <w:rsid w:val="0071174C"/>
    <w:rsid w:val="00713297"/>
    <w:rsid w:val="00713C44"/>
    <w:rsid w:val="00734A5B"/>
    <w:rsid w:val="007351FC"/>
    <w:rsid w:val="0074026F"/>
    <w:rsid w:val="007429F6"/>
    <w:rsid w:val="00744E76"/>
    <w:rsid w:val="00765244"/>
    <w:rsid w:val="00765EA3"/>
    <w:rsid w:val="00772FB2"/>
    <w:rsid w:val="00774DA4"/>
    <w:rsid w:val="00781F0F"/>
    <w:rsid w:val="007A79F3"/>
    <w:rsid w:val="007B600E"/>
    <w:rsid w:val="007C7C7C"/>
    <w:rsid w:val="007F0F4A"/>
    <w:rsid w:val="008028A4"/>
    <w:rsid w:val="00822729"/>
    <w:rsid w:val="00830747"/>
    <w:rsid w:val="00832666"/>
    <w:rsid w:val="0086322F"/>
    <w:rsid w:val="0086717D"/>
    <w:rsid w:val="008768CA"/>
    <w:rsid w:val="00882881"/>
    <w:rsid w:val="00883457"/>
    <w:rsid w:val="008C384C"/>
    <w:rsid w:val="008E2D68"/>
    <w:rsid w:val="008E6756"/>
    <w:rsid w:val="008F04E2"/>
    <w:rsid w:val="008F6787"/>
    <w:rsid w:val="0090271F"/>
    <w:rsid w:val="00902E23"/>
    <w:rsid w:val="009114D7"/>
    <w:rsid w:val="0091348E"/>
    <w:rsid w:val="00917CCB"/>
    <w:rsid w:val="00933FB0"/>
    <w:rsid w:val="00942EC2"/>
    <w:rsid w:val="00942F40"/>
    <w:rsid w:val="009D399B"/>
    <w:rsid w:val="009D7420"/>
    <w:rsid w:val="009F37B7"/>
    <w:rsid w:val="00A07C15"/>
    <w:rsid w:val="00A10F02"/>
    <w:rsid w:val="00A164B4"/>
    <w:rsid w:val="00A26956"/>
    <w:rsid w:val="00A26D7B"/>
    <w:rsid w:val="00A27486"/>
    <w:rsid w:val="00A33398"/>
    <w:rsid w:val="00A37984"/>
    <w:rsid w:val="00A37E07"/>
    <w:rsid w:val="00A41465"/>
    <w:rsid w:val="00A53724"/>
    <w:rsid w:val="00A56066"/>
    <w:rsid w:val="00A57660"/>
    <w:rsid w:val="00A73129"/>
    <w:rsid w:val="00A75C66"/>
    <w:rsid w:val="00A7743B"/>
    <w:rsid w:val="00A82346"/>
    <w:rsid w:val="00A92BA1"/>
    <w:rsid w:val="00A95A32"/>
    <w:rsid w:val="00AB4A5D"/>
    <w:rsid w:val="00AB5424"/>
    <w:rsid w:val="00AC6BC6"/>
    <w:rsid w:val="00AD308F"/>
    <w:rsid w:val="00AE65E2"/>
    <w:rsid w:val="00AF1460"/>
    <w:rsid w:val="00AF47E8"/>
    <w:rsid w:val="00B01A36"/>
    <w:rsid w:val="00B15449"/>
    <w:rsid w:val="00B340DC"/>
    <w:rsid w:val="00B458D9"/>
    <w:rsid w:val="00B855C9"/>
    <w:rsid w:val="00B9009E"/>
    <w:rsid w:val="00B93086"/>
    <w:rsid w:val="00B96185"/>
    <w:rsid w:val="00BA19ED"/>
    <w:rsid w:val="00BA3ADF"/>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854C7"/>
    <w:rsid w:val="00C91962"/>
    <w:rsid w:val="00C93F40"/>
    <w:rsid w:val="00CA3D0C"/>
    <w:rsid w:val="00CD32B6"/>
    <w:rsid w:val="00D03E5B"/>
    <w:rsid w:val="00D57972"/>
    <w:rsid w:val="00D675A9"/>
    <w:rsid w:val="00D738D6"/>
    <w:rsid w:val="00D755EB"/>
    <w:rsid w:val="00D76048"/>
    <w:rsid w:val="00D82E6F"/>
    <w:rsid w:val="00D866A6"/>
    <w:rsid w:val="00D87E00"/>
    <w:rsid w:val="00D9134D"/>
    <w:rsid w:val="00DA5174"/>
    <w:rsid w:val="00DA7A03"/>
    <w:rsid w:val="00DB1818"/>
    <w:rsid w:val="00DC309B"/>
    <w:rsid w:val="00DC4DA2"/>
    <w:rsid w:val="00DD4C17"/>
    <w:rsid w:val="00DD74A5"/>
    <w:rsid w:val="00DE34F6"/>
    <w:rsid w:val="00DF2B1F"/>
    <w:rsid w:val="00DF53EB"/>
    <w:rsid w:val="00DF62CD"/>
    <w:rsid w:val="00E01179"/>
    <w:rsid w:val="00E16363"/>
    <w:rsid w:val="00E16509"/>
    <w:rsid w:val="00E2231A"/>
    <w:rsid w:val="00E44582"/>
    <w:rsid w:val="00E5069C"/>
    <w:rsid w:val="00E77645"/>
    <w:rsid w:val="00E85C7E"/>
    <w:rsid w:val="00EA15B0"/>
    <w:rsid w:val="00EA5EA7"/>
    <w:rsid w:val="00EB6A07"/>
    <w:rsid w:val="00EC4A25"/>
    <w:rsid w:val="00EE6C4F"/>
    <w:rsid w:val="00EF608C"/>
    <w:rsid w:val="00EF78E5"/>
    <w:rsid w:val="00F025A2"/>
    <w:rsid w:val="00F04712"/>
    <w:rsid w:val="00F13360"/>
    <w:rsid w:val="00F214AB"/>
    <w:rsid w:val="00F22EC7"/>
    <w:rsid w:val="00F23AD0"/>
    <w:rsid w:val="00F325C8"/>
    <w:rsid w:val="00F510CD"/>
    <w:rsid w:val="00F520C3"/>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 w:type="character" w:customStyle="1" w:styleId="B1Zchn">
    <w:name w:val="B1 Zchn"/>
    <w:link w:val="B1"/>
    <w:qFormat/>
    <w:rsid w:val="00EB6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C966-3787-4EC0-B59D-FDA8F588FC90}">
  <ds:schemaRefs>
    <ds:schemaRef ds:uri="http://schemas.microsoft.com/sharepoint/events"/>
  </ds:schemaRefs>
</ds:datastoreItem>
</file>

<file path=customXml/itemProps2.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3.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5.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143</TotalTime>
  <Pages>14</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21228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56</cp:revision>
  <cp:lastPrinted>2019-02-25T14:05:00Z</cp:lastPrinted>
  <dcterms:created xsi:type="dcterms:W3CDTF">2024-03-27T11:56:00Z</dcterms:created>
  <dcterms:modified xsi:type="dcterms:W3CDTF">2024-08-23T11:33:00Z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