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4F636" w14:textId="1DC6EA59" w:rsidR="00A02673" w:rsidRPr="004E65B2" w:rsidRDefault="00A02673" w:rsidP="00A02673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</w:rPr>
      </w:pPr>
      <w:r w:rsidRPr="004E65B2">
        <w:rPr>
          <w:rFonts w:ascii="Arial" w:hAnsi="Arial" w:cs="Arial"/>
          <w:b/>
          <w:sz w:val="22"/>
          <w:szCs w:val="22"/>
        </w:rPr>
        <w:t>3GPP TSG-SA3 Meeting #117</w:t>
      </w:r>
      <w:r w:rsidRPr="004E65B2">
        <w:rPr>
          <w:rFonts w:ascii="Arial" w:hAnsi="Arial" w:cs="Arial"/>
          <w:b/>
          <w:sz w:val="22"/>
          <w:szCs w:val="22"/>
        </w:rPr>
        <w:tab/>
      </w:r>
      <w:r w:rsidR="003559E3" w:rsidRPr="003559E3">
        <w:rPr>
          <w:rFonts w:ascii="Arial" w:hAnsi="Arial" w:cs="Arial"/>
          <w:b/>
          <w:sz w:val="22"/>
          <w:szCs w:val="22"/>
        </w:rPr>
        <w:t>S3</w:t>
      </w:r>
      <w:r w:rsidR="003559E3" w:rsidRPr="003559E3">
        <w:rPr>
          <w:rFonts w:ascii="Cambria Math" w:hAnsi="Cambria Math" w:cs="Cambria Math"/>
          <w:b/>
          <w:sz w:val="22"/>
          <w:szCs w:val="22"/>
        </w:rPr>
        <w:t>‑</w:t>
      </w:r>
      <w:r w:rsidR="003559E3" w:rsidRPr="003559E3">
        <w:rPr>
          <w:rFonts w:ascii="Arial" w:hAnsi="Arial" w:cs="Arial"/>
          <w:b/>
          <w:sz w:val="22"/>
          <w:szCs w:val="22"/>
        </w:rPr>
        <w:t>243431</w:t>
      </w:r>
      <w:ins w:id="0" w:author="Editor_SA3#117" w:date="2024-08-26T17:06:00Z">
        <w:r w:rsidR="000136B5">
          <w:rPr>
            <w:rFonts w:ascii="Arial" w:hAnsi="Arial" w:cs="Arial"/>
            <w:b/>
            <w:sz w:val="22"/>
            <w:szCs w:val="22"/>
          </w:rPr>
          <w:t>-r1</w:t>
        </w:r>
      </w:ins>
    </w:p>
    <w:p w14:paraId="2B2674C6" w14:textId="77777777" w:rsidR="00A02673" w:rsidRDefault="00A02673" w:rsidP="00A02673">
      <w:pPr>
        <w:pStyle w:val="Header"/>
        <w:rPr>
          <w:sz w:val="22"/>
          <w:szCs w:val="22"/>
        </w:rPr>
      </w:pPr>
      <w:r w:rsidRPr="004E65B2">
        <w:rPr>
          <w:rFonts w:cs="Arial"/>
          <w:sz w:val="22"/>
          <w:szCs w:val="22"/>
        </w:rPr>
        <w:t xml:space="preserve">Maastricht, </w:t>
      </w:r>
      <w:proofErr w:type="gramStart"/>
      <w:r w:rsidRPr="004E65B2">
        <w:rPr>
          <w:rFonts w:cs="Arial"/>
          <w:sz w:val="22"/>
          <w:szCs w:val="22"/>
        </w:rPr>
        <w:t>Netherlands  19</w:t>
      </w:r>
      <w:proofErr w:type="gramEnd"/>
      <w:r w:rsidRPr="004E65B2">
        <w:rPr>
          <w:rFonts w:cs="Arial"/>
          <w:sz w:val="22"/>
          <w:szCs w:val="22"/>
        </w:rPr>
        <w:t xml:space="preserve"> - 23 August 2024</w:t>
      </w:r>
    </w:p>
    <w:p w14:paraId="7CB45193" w14:textId="6A84762D" w:rsidR="001E41F3" w:rsidRPr="00546764" w:rsidRDefault="001E41F3" w:rsidP="00546764">
      <w:pPr>
        <w:pStyle w:val="CRCoverPage"/>
        <w:outlineLvl w:val="0"/>
        <w:rPr>
          <w:b/>
          <w:bCs/>
          <w:noProof/>
          <w:sz w:val="24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6494DDD4" w:rsidR="001E41F3" w:rsidRDefault="00BA2F9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 xml:space="preserve">DRAFT </w:t>
            </w:r>
            <w:r w:rsidR="001E41F3"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3ED3F298" w:rsidR="001E41F3" w:rsidRPr="00410371" w:rsidRDefault="000136B5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1725BC">
              <w:rPr>
                <w:b/>
                <w:noProof/>
                <w:sz w:val="28"/>
              </w:rPr>
              <w:t>33.20</w:t>
            </w:r>
            <w:r>
              <w:rPr>
                <w:b/>
                <w:noProof/>
                <w:sz w:val="28"/>
              </w:rPr>
              <w:fldChar w:fldCharType="end"/>
            </w:r>
            <w:r w:rsidR="003C2048">
              <w:rPr>
                <w:b/>
                <w:noProof/>
                <w:sz w:val="28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75B464E" w:rsidR="001E41F3" w:rsidRPr="00410371" w:rsidRDefault="00C17AA9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draftCR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0E5F3D5" w:rsidR="001E41F3" w:rsidRPr="00410371" w:rsidRDefault="000136B5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67AEEC0E" w:rsidR="001E41F3" w:rsidRPr="0087325B" w:rsidRDefault="00251D2D">
            <w:pPr>
              <w:pStyle w:val="CRCoverPage"/>
              <w:spacing w:after="0"/>
              <w:jc w:val="center"/>
              <w:rPr>
                <w:b/>
                <w:bCs/>
                <w:noProof/>
                <w:sz w:val="28"/>
              </w:rPr>
            </w:pPr>
            <w:r w:rsidRPr="001A6805">
              <w:rPr>
                <w:b/>
                <w:noProof/>
                <w:sz w:val="28"/>
              </w:rPr>
              <w:t>1</w:t>
            </w:r>
            <w:r w:rsidR="005B206E" w:rsidRPr="001A6805">
              <w:rPr>
                <w:b/>
                <w:noProof/>
                <w:sz w:val="28"/>
              </w:rPr>
              <w:t>8</w:t>
            </w:r>
            <w:r w:rsidRPr="001A6805">
              <w:rPr>
                <w:b/>
                <w:noProof/>
                <w:sz w:val="28"/>
              </w:rPr>
              <w:t>.</w:t>
            </w:r>
            <w:r w:rsidR="009D1C82">
              <w:rPr>
                <w:b/>
                <w:noProof/>
                <w:sz w:val="28"/>
              </w:rPr>
              <w:t>1</w:t>
            </w:r>
            <w:r w:rsidRPr="001A6805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4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5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6A2B92FE" w:rsidR="00F25D98" w:rsidRDefault="004E7D8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24B31C93" w:rsidR="00F25D98" w:rsidRDefault="004E7D8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211E09CA" w:rsidR="001E41F3" w:rsidRDefault="003C2048">
            <w:pPr>
              <w:pStyle w:val="CRCoverPage"/>
              <w:spacing w:after="0"/>
              <w:ind w:left="100"/>
              <w:rPr>
                <w:noProof/>
              </w:rPr>
            </w:pPr>
            <w:r w:rsidRPr="003C2048">
              <w:t xml:space="preserve">Living document for </w:t>
            </w:r>
            <w:proofErr w:type="spellStart"/>
            <w:r w:rsidRPr="003C2048">
              <w:t>CryptoSP</w:t>
            </w:r>
            <w:proofErr w:type="spellEnd"/>
            <w:r w:rsidRPr="003C2048">
              <w:t xml:space="preserve">: </w:t>
            </w:r>
            <w:proofErr w:type="spellStart"/>
            <w:r w:rsidRPr="003C2048">
              <w:t>draftCR</w:t>
            </w:r>
            <w:proofErr w:type="spellEnd"/>
            <w:r w:rsidRPr="003C2048">
              <w:t xml:space="preserve"> to TS 33.203, Updates to cryptographic profiles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0136B5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DBB122C" w:rsidR="001E41F3" w:rsidRPr="007F797F" w:rsidRDefault="007F797F">
            <w:pPr>
              <w:pStyle w:val="CRCoverPage"/>
              <w:spacing w:after="0"/>
              <w:ind w:left="100"/>
              <w:rPr>
                <w:noProof/>
                <w:lang w:val="sv-SE"/>
              </w:rPr>
            </w:pPr>
            <w:r>
              <w:fldChar w:fldCharType="begin"/>
            </w:r>
            <w:r w:rsidRPr="00D846D9">
              <w:rPr>
                <w:lang w:val="de-DE"/>
              </w:rPr>
              <w:instrText xml:space="preserve"> DOCPROPERTY  SourceIfWg  \* MERGEFORMAT </w:instrText>
            </w:r>
            <w:r>
              <w:fldChar w:fldCharType="separate"/>
            </w:r>
            <w:r w:rsidRPr="00D846D9">
              <w:rPr>
                <w:noProof/>
                <w:lang w:val="de-DE"/>
              </w:rPr>
              <w:t>Deutsche Telekom AG</w:t>
            </w:r>
            <w:r>
              <w:rPr>
                <w:noProof/>
              </w:rPr>
              <w:fldChar w:fldCharType="end"/>
            </w:r>
            <w:r w:rsidRPr="00D846D9">
              <w:rPr>
                <w:noProof/>
                <w:lang w:val="de-DE"/>
              </w:rPr>
              <w:t>, Huawei, HiSilicon</w:t>
            </w:r>
            <w:r>
              <w:rPr>
                <w:noProof/>
                <w:lang w:val="de-DE"/>
              </w:rPr>
              <w:t xml:space="preserve">, </w:t>
            </w:r>
            <w:r w:rsidRPr="00C46106">
              <w:rPr>
                <w:noProof/>
                <w:lang w:val="de-DE"/>
              </w:rPr>
              <w:t>Ericsson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9BC859B" w:rsidR="001E41F3" w:rsidRDefault="00785599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B5693E3" w:rsidR="001E41F3" w:rsidRDefault="00FF1624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CryptoSP</w:t>
            </w:r>
            <w:proofErr w:type="spellEnd"/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7FDDADD0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 w:rsidRPr="00BD2E23">
              <w:t>202</w:t>
            </w:r>
            <w:r w:rsidR="003A7B2F" w:rsidRPr="00BD2E23">
              <w:t>4</w:t>
            </w:r>
            <w:r w:rsidRPr="00BD2E23">
              <w:t>-</w:t>
            </w:r>
            <w:r w:rsidR="00DC1E70">
              <w:t>08</w:t>
            </w:r>
            <w:r w:rsidR="00FF1624" w:rsidRPr="00BD2E23">
              <w:t>-</w:t>
            </w:r>
            <w:r w:rsidR="00DC1E70">
              <w:t>08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60BEA19" w:rsidR="001E41F3" w:rsidRDefault="00F27AC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6A98833" w:rsidR="001E41F3" w:rsidRDefault="004D5235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 w:rsidR="002736F0"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6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28E1F5B" w14:textId="77777777" w:rsidR="00730EE5" w:rsidRDefault="00730EE5" w:rsidP="00730EE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TS 33.203 describes that "Hmac-sha-1-96" and "aes-cbc" are not recommended. But </w:t>
            </w:r>
            <w:r w:rsidRPr="00F25CA1">
              <w:rPr>
                <w:noProof/>
              </w:rPr>
              <w:t>SHA-1 is no longer secure. Computing collisions is affordable, even for academic adversaries. It should never be used for cryptographic hashing.</w:t>
            </w:r>
            <w:r>
              <w:rPr>
                <w:noProof/>
              </w:rPr>
              <w:t xml:space="preserve"> </w:t>
            </w:r>
          </w:p>
          <w:p w14:paraId="3252E234" w14:textId="77777777" w:rsidR="00075699" w:rsidRDefault="00730EE5" w:rsidP="006F027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To increase security this CR proposes to add the </w:t>
            </w:r>
            <w:r w:rsidRPr="00F01C98">
              <w:rPr>
                <w:noProof/>
              </w:rPr>
              <w:t>HMAC</w:t>
            </w:r>
            <w:r>
              <w:rPr>
                <w:noProof/>
              </w:rPr>
              <w:t>-</w:t>
            </w:r>
            <w:r w:rsidRPr="00F01C98">
              <w:rPr>
                <w:noProof/>
              </w:rPr>
              <w:t>S</w:t>
            </w:r>
            <w:r>
              <w:rPr>
                <w:noProof/>
              </w:rPr>
              <w:t>H</w:t>
            </w:r>
            <w:r w:rsidRPr="00F01C98">
              <w:rPr>
                <w:noProof/>
              </w:rPr>
              <w:t>A2</w:t>
            </w:r>
            <w:r>
              <w:rPr>
                <w:noProof/>
              </w:rPr>
              <w:t>-</w:t>
            </w:r>
            <w:r w:rsidRPr="00F01C98">
              <w:rPr>
                <w:noProof/>
              </w:rPr>
              <w:t>256</w:t>
            </w:r>
            <w:r>
              <w:rPr>
                <w:noProof/>
              </w:rPr>
              <w:t>-128</w:t>
            </w:r>
            <w:r w:rsidRPr="00F01C98">
              <w:rPr>
                <w:noProof/>
              </w:rPr>
              <w:t xml:space="preserve"> </w:t>
            </w:r>
            <w:r>
              <w:rPr>
                <w:noProof/>
              </w:rPr>
              <w:t xml:space="preserve">according to RFC 6234. This algorithm is state of the art and recommended by national security agencies like NIST or BSI. There exist already end devices which support SHA2. </w:t>
            </w:r>
          </w:p>
          <w:p w14:paraId="5297CCFF" w14:textId="77777777" w:rsidR="00FC12E7" w:rsidRDefault="00FC12E7" w:rsidP="006F027F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4BE8CE27" w14:textId="77777777" w:rsidR="00FC12E7" w:rsidRPr="00275891" w:rsidRDefault="00FC12E7" w:rsidP="006F027F">
            <w:pPr>
              <w:pStyle w:val="CRCoverPage"/>
              <w:spacing w:after="0"/>
              <w:ind w:left="100"/>
              <w:rPr>
                <w:b/>
                <w:bCs/>
                <w:noProof/>
              </w:rPr>
            </w:pPr>
            <w:r w:rsidRPr="00275891">
              <w:rPr>
                <w:b/>
                <w:bCs/>
                <w:noProof/>
              </w:rPr>
              <w:t>From SA3#117:</w:t>
            </w:r>
          </w:p>
          <w:p w14:paraId="708AA7DE" w14:textId="05F436E5" w:rsidR="00FC12E7" w:rsidRPr="00795A2C" w:rsidRDefault="00FC12E7" w:rsidP="006F027F">
            <w:pPr>
              <w:pStyle w:val="CRCoverPage"/>
              <w:spacing w:after="0"/>
              <w:ind w:left="100"/>
            </w:pPr>
            <w:r>
              <w:rPr>
                <w:noProof/>
              </w:rPr>
              <w:t>Updating baseline</w:t>
            </w:r>
            <w:r w:rsidR="00F91679">
              <w:rPr>
                <w:noProof/>
              </w:rPr>
              <w:t xml:space="preserve"> as approved in </w:t>
            </w:r>
            <w:r w:rsidR="00F91679" w:rsidRPr="00727E03">
              <w:rPr>
                <w:noProof/>
              </w:rPr>
              <w:t>S3-243173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5CD1460" w14:textId="5F06C7BF" w:rsidR="00B515BE" w:rsidRPr="009C35AD" w:rsidRDefault="00B2661F" w:rsidP="00B515BE">
            <w:pPr>
              <w:pStyle w:val="CRCoverPage"/>
              <w:spacing w:after="0"/>
              <w:ind w:left="100"/>
            </w:pPr>
            <w:r w:rsidRPr="00F01C98">
              <w:rPr>
                <w:noProof/>
              </w:rPr>
              <w:t>Add HMAC</w:t>
            </w:r>
            <w:r>
              <w:rPr>
                <w:noProof/>
              </w:rPr>
              <w:t>-</w:t>
            </w:r>
            <w:r w:rsidRPr="00F01C98">
              <w:rPr>
                <w:noProof/>
              </w:rPr>
              <w:t>S</w:t>
            </w:r>
            <w:r>
              <w:rPr>
                <w:noProof/>
              </w:rPr>
              <w:t>H</w:t>
            </w:r>
            <w:r w:rsidRPr="00F01C98">
              <w:rPr>
                <w:noProof/>
              </w:rPr>
              <w:t>A2</w:t>
            </w:r>
            <w:r>
              <w:rPr>
                <w:noProof/>
              </w:rPr>
              <w:t>-</w:t>
            </w:r>
            <w:r w:rsidRPr="00F01C98">
              <w:rPr>
                <w:noProof/>
              </w:rPr>
              <w:t>256</w:t>
            </w:r>
            <w:r>
              <w:rPr>
                <w:noProof/>
              </w:rPr>
              <w:t>-128</w:t>
            </w:r>
            <w:r w:rsidRPr="00F01C98">
              <w:rPr>
                <w:noProof/>
              </w:rPr>
              <w:t xml:space="preserve"> algorithm according to RFC 6234</w:t>
            </w:r>
          </w:p>
          <w:p w14:paraId="31C656EC" w14:textId="38042A9C" w:rsidR="00BC5AEE" w:rsidRPr="009C35AD" w:rsidRDefault="00BC5AEE" w:rsidP="00B515BE">
            <w:pPr>
              <w:pStyle w:val="CRCoverPage"/>
              <w:spacing w:after="0"/>
              <w:ind w:left="100"/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4642CC0" w:rsidR="00BC5AEE" w:rsidRPr="003849BD" w:rsidRDefault="006D7E8F" w:rsidP="003849BD">
            <w:pPr>
              <w:pStyle w:val="CRCoverPage"/>
              <w:spacing w:after="0"/>
              <w:ind w:left="100"/>
              <w:rPr>
                <w:rFonts w:cs="Arial"/>
              </w:rPr>
            </w:pPr>
            <w:r w:rsidRPr="003021AE">
              <w:rPr>
                <w:noProof/>
              </w:rPr>
              <w:t>Security requirements according to national security agencies canot be aplied.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050060" w:rsidR="001E41F3" w:rsidRDefault="004C2DD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2, Annex H, Annex I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34EBA5A6" w:rsidR="001E41F3" w:rsidRDefault="005A230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F3EA719" w:rsidR="001E41F3" w:rsidRDefault="005A230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19D4319" w:rsidR="001E41F3" w:rsidRDefault="005A230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64D2C10C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6633D9C" w14:textId="77777777" w:rsidR="00EC7451" w:rsidRDefault="00DB34DC" w:rsidP="004C2DD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SA3#11</w:t>
            </w:r>
            <w:r w:rsidR="004C2DD6">
              <w:rPr>
                <w:noProof/>
              </w:rPr>
              <w:t>6</w:t>
            </w:r>
            <w:r>
              <w:rPr>
                <w:noProof/>
              </w:rPr>
              <w:t>: S3-24</w:t>
            </w:r>
            <w:r w:rsidR="004C2DD6">
              <w:rPr>
                <w:noProof/>
              </w:rPr>
              <w:t>2415</w:t>
            </w:r>
          </w:p>
          <w:p w14:paraId="6ACA4173" w14:textId="4E36F345" w:rsidR="00275891" w:rsidRDefault="00275891" w:rsidP="004C2DD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SA3#117: </w:t>
            </w:r>
            <w:r w:rsidR="00727E03" w:rsidRPr="00727E03">
              <w:rPr>
                <w:noProof/>
              </w:rPr>
              <w:t>S3-243173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6153A1D" w14:textId="77777777" w:rsidR="00EF5E3E" w:rsidRDefault="00EF5E3E" w:rsidP="00F1302F">
      <w:pPr>
        <w:pStyle w:val="Heading2"/>
        <w:ind w:left="0" w:firstLine="0"/>
        <w:jc w:val="center"/>
        <w:rPr>
          <w:b/>
          <w:color w:val="FF0000"/>
          <w:sz w:val="40"/>
          <w:szCs w:val="40"/>
        </w:rPr>
      </w:pPr>
      <w:r w:rsidRPr="00AD407E">
        <w:rPr>
          <w:iCs/>
          <w:color w:val="FF0000"/>
          <w:sz w:val="40"/>
          <w:szCs w:val="40"/>
        </w:rPr>
        <w:lastRenderedPageBreak/>
        <w:t xml:space="preserve">****** </w:t>
      </w:r>
      <w:r w:rsidRPr="00415383">
        <w:rPr>
          <w:iCs/>
          <w:color w:val="FF0000"/>
          <w:sz w:val="40"/>
          <w:szCs w:val="40"/>
        </w:rPr>
        <w:t xml:space="preserve">BEGIN OF </w:t>
      </w:r>
      <w:r w:rsidRPr="00AD407E">
        <w:rPr>
          <w:iCs/>
          <w:color w:val="FF0000"/>
          <w:sz w:val="40"/>
          <w:szCs w:val="40"/>
        </w:rPr>
        <w:t>CHANGE</w:t>
      </w:r>
      <w:r>
        <w:rPr>
          <w:iCs/>
          <w:color w:val="FF0000"/>
          <w:sz w:val="40"/>
          <w:szCs w:val="40"/>
        </w:rPr>
        <w:t xml:space="preserve"> 1</w:t>
      </w:r>
      <w:r w:rsidRPr="00AD407E">
        <w:rPr>
          <w:iCs/>
          <w:color w:val="FF0000"/>
          <w:sz w:val="40"/>
          <w:szCs w:val="40"/>
        </w:rPr>
        <w:t xml:space="preserve"> </w:t>
      </w:r>
      <w:r w:rsidRPr="00AD407E">
        <w:rPr>
          <w:b/>
          <w:color w:val="FF0000"/>
          <w:sz w:val="40"/>
          <w:szCs w:val="40"/>
        </w:rPr>
        <w:t>****</w:t>
      </w:r>
    </w:p>
    <w:p w14:paraId="07634D72" w14:textId="77777777" w:rsidR="00EF5E3E" w:rsidRPr="008663F0" w:rsidRDefault="00EF5E3E" w:rsidP="00F1302F"/>
    <w:p w14:paraId="079EB8E7" w14:textId="77777777" w:rsidR="00EF5E3E" w:rsidRDefault="00EF5E3E" w:rsidP="00F1302F">
      <w:pPr>
        <w:pStyle w:val="Heading1"/>
      </w:pPr>
      <w:r>
        <w:t>2</w:t>
      </w:r>
      <w:r>
        <w:tab/>
        <w:t>References</w:t>
      </w:r>
    </w:p>
    <w:p w14:paraId="6F282904" w14:textId="77777777" w:rsidR="00EF5E3E" w:rsidRDefault="00EF5E3E" w:rsidP="00F1302F">
      <w:r>
        <w:t>The following documents contain provisions which, through reference in this text, constitute provisions of the present document.</w:t>
      </w:r>
    </w:p>
    <w:p w14:paraId="72BA7A02" w14:textId="77777777" w:rsidR="00EF5E3E" w:rsidRDefault="00EF5E3E" w:rsidP="00F1302F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76E78CCB" w14:textId="77777777" w:rsidR="00EF5E3E" w:rsidRDefault="00EF5E3E" w:rsidP="00F1302F">
      <w:pPr>
        <w:pStyle w:val="B1"/>
      </w:pPr>
      <w:r>
        <w:t>-</w:t>
      </w:r>
      <w:r>
        <w:tab/>
        <w:t>For a specific reference, subsequent revisions do not apply.</w:t>
      </w:r>
    </w:p>
    <w:p w14:paraId="2C114182" w14:textId="77777777" w:rsidR="00EF5E3E" w:rsidRDefault="00EF5E3E" w:rsidP="00F1302F">
      <w:pPr>
        <w:pStyle w:val="B1"/>
      </w:pPr>
      <w:r>
        <w:t>-</w:t>
      </w:r>
      <w:r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>
        <w:rPr>
          <w:i/>
        </w:rPr>
        <w:t>in the same Release as the present document</w:t>
      </w:r>
      <w:r>
        <w:t>.</w:t>
      </w:r>
    </w:p>
    <w:p w14:paraId="2D0AD226" w14:textId="77777777" w:rsidR="00EF5E3E" w:rsidRDefault="00EF5E3E" w:rsidP="00F1302F">
      <w:pPr>
        <w:pStyle w:val="EX"/>
      </w:pPr>
      <w:r>
        <w:t>[1]</w:t>
      </w:r>
      <w:r>
        <w:tab/>
        <w:t>3GPP TS 33.102: "3rd Generation Partnership Project; Technical Specification Group Services and System Aspects; 3G Security; Security Architecture".</w:t>
      </w:r>
    </w:p>
    <w:p w14:paraId="132CBEF2" w14:textId="77777777" w:rsidR="00EF5E3E" w:rsidRDefault="00EF5E3E" w:rsidP="00F1302F">
      <w:pPr>
        <w:pStyle w:val="EX"/>
      </w:pPr>
      <w:r>
        <w:t>[2]</w:t>
      </w:r>
      <w:r>
        <w:tab/>
        <w:t>Void.</w:t>
      </w:r>
    </w:p>
    <w:p w14:paraId="36A5F3CD" w14:textId="77777777" w:rsidR="00EF5E3E" w:rsidRDefault="00EF5E3E" w:rsidP="00F1302F">
      <w:pPr>
        <w:pStyle w:val="EX"/>
      </w:pPr>
      <w:r>
        <w:t>[3]</w:t>
      </w:r>
      <w:r>
        <w:tab/>
        <w:t>3GPP TS 23.228: "3rd Generation Partnership Project; Technical Specification Group Services and System Aspects; IP Multimedia (IM) Subsystem".</w:t>
      </w:r>
    </w:p>
    <w:p w14:paraId="1786C78E" w14:textId="77777777" w:rsidR="00EF5E3E" w:rsidRDefault="00EF5E3E" w:rsidP="00F1302F">
      <w:pPr>
        <w:pStyle w:val="EX"/>
      </w:pPr>
      <w:r>
        <w:t>[4]</w:t>
      </w:r>
      <w:r>
        <w:tab/>
        <w:t>Void.</w:t>
      </w:r>
    </w:p>
    <w:p w14:paraId="28A26263" w14:textId="77777777" w:rsidR="00EF5E3E" w:rsidRDefault="00EF5E3E" w:rsidP="00F1302F">
      <w:pPr>
        <w:pStyle w:val="EX"/>
      </w:pPr>
      <w:r>
        <w:t>[5]</w:t>
      </w:r>
      <w:r>
        <w:tab/>
        <w:t>3GPP TS 33.210: "3rd Generation Partnership Project; Technical Specification Group Services and System Aspects; 3G Security; Network domain security; IP network layer security".</w:t>
      </w:r>
    </w:p>
    <w:p w14:paraId="78A53499" w14:textId="77777777" w:rsidR="00EF5E3E" w:rsidRDefault="00EF5E3E" w:rsidP="00F1302F">
      <w:pPr>
        <w:pStyle w:val="EX"/>
      </w:pPr>
      <w:r>
        <w:t>[6]</w:t>
      </w:r>
      <w:r>
        <w:tab/>
        <w:t>IETF RFC 3261 "SIP: Session Initiation Protocol".</w:t>
      </w:r>
    </w:p>
    <w:p w14:paraId="74DFBA1B" w14:textId="77777777" w:rsidR="00EF5E3E" w:rsidRDefault="00EF5E3E" w:rsidP="00F1302F">
      <w:pPr>
        <w:pStyle w:val="EX"/>
      </w:pPr>
      <w:r>
        <w:t>[7]</w:t>
      </w:r>
      <w:r>
        <w:tab/>
        <w:t>3GPP TS 21.905: "3rd Generation Partnership Project: Technical Specification Group Services and System Aspects; Vocabulary for 3GPP specifications".</w:t>
      </w:r>
    </w:p>
    <w:p w14:paraId="45F386A2" w14:textId="77777777" w:rsidR="00EF5E3E" w:rsidRDefault="00EF5E3E" w:rsidP="00F1302F">
      <w:pPr>
        <w:pStyle w:val="EX"/>
      </w:pPr>
      <w:r>
        <w:t>[8]</w:t>
      </w:r>
      <w:r>
        <w:tab/>
        <w:t>3GPP TS 24.229: "3rd Generation Partnership Project: Technical Specification Group Core Network; IP Multimedia Call Control Protocol based on SIP and SDP".</w:t>
      </w:r>
    </w:p>
    <w:p w14:paraId="2A80D330" w14:textId="77777777" w:rsidR="00EF5E3E" w:rsidRDefault="00EF5E3E" w:rsidP="00F1302F">
      <w:pPr>
        <w:pStyle w:val="EX"/>
      </w:pPr>
      <w:r>
        <w:t>[9]</w:t>
      </w:r>
      <w:r>
        <w:tab/>
        <w:t>3GPP TS 23.002: "3rd Generation Partnership Project: Technical Specification Group Services and System Aspects, Network Architecture".</w:t>
      </w:r>
    </w:p>
    <w:p w14:paraId="2B32A637" w14:textId="77777777" w:rsidR="00EF5E3E" w:rsidRDefault="00EF5E3E" w:rsidP="00F1302F">
      <w:pPr>
        <w:pStyle w:val="EX"/>
      </w:pPr>
      <w:r>
        <w:t>[10]</w:t>
      </w:r>
      <w:r>
        <w:tab/>
        <w:t>3GPP TS 23.060: "3rd Generation Partnership Project: Technical Specification Group Services and System Aspects, General Packet Radio Service (GPRS); Service Description".</w:t>
      </w:r>
    </w:p>
    <w:p w14:paraId="511F5449" w14:textId="77777777" w:rsidR="00EF5E3E" w:rsidRDefault="00EF5E3E" w:rsidP="00F1302F">
      <w:pPr>
        <w:pStyle w:val="EX"/>
      </w:pPr>
      <w:r>
        <w:t>[11]</w:t>
      </w:r>
      <w:r>
        <w:tab/>
        <w:t>3GPP TS 24.228: "3rd Generation Partnership Project: Technical Specification Group Core Network; Signalling flows for the IP multimedia call control based on SIP and SDP".</w:t>
      </w:r>
    </w:p>
    <w:p w14:paraId="39F15939" w14:textId="77777777" w:rsidR="00EF5E3E" w:rsidRDefault="00EF5E3E" w:rsidP="00F1302F">
      <w:pPr>
        <w:pStyle w:val="EX"/>
      </w:pPr>
      <w:r>
        <w:t>[12]-[16]</w:t>
      </w:r>
      <w:r>
        <w:tab/>
        <w:t>Void.</w:t>
      </w:r>
    </w:p>
    <w:p w14:paraId="7AF8BE57" w14:textId="77777777" w:rsidR="00EF5E3E" w:rsidRDefault="00EF5E3E" w:rsidP="00F1302F">
      <w:pPr>
        <w:pStyle w:val="EX"/>
      </w:pPr>
      <w:r>
        <w:t>[17]</w:t>
      </w:r>
      <w:r>
        <w:tab/>
        <w:t xml:space="preserve">IETF RFC 3310 (2002): "HTTP Digest Authentication Using AKA". </w:t>
      </w:r>
      <w:proofErr w:type="gramStart"/>
      <w:r>
        <w:t>April,</w:t>
      </w:r>
      <w:proofErr w:type="gramEnd"/>
      <w:r>
        <w:t xml:space="preserve"> 2002.</w:t>
      </w:r>
    </w:p>
    <w:p w14:paraId="33AAF941" w14:textId="77777777" w:rsidR="00EF5E3E" w:rsidRDefault="00EF5E3E" w:rsidP="00F1302F">
      <w:pPr>
        <w:pStyle w:val="EX"/>
      </w:pPr>
      <w:r>
        <w:t>[18]</w:t>
      </w:r>
      <w:r>
        <w:tab/>
        <w:t>Void</w:t>
      </w:r>
    </w:p>
    <w:p w14:paraId="412910F3" w14:textId="77777777" w:rsidR="00EF5E3E" w:rsidRDefault="00EF5E3E" w:rsidP="00F1302F">
      <w:pPr>
        <w:pStyle w:val="EX"/>
      </w:pPr>
      <w:r>
        <w:t>[19]</w:t>
      </w:r>
      <w:r>
        <w:tab/>
        <w:t>Void.</w:t>
      </w:r>
    </w:p>
    <w:p w14:paraId="5F7C080D" w14:textId="77777777" w:rsidR="00EF5E3E" w:rsidRDefault="00EF5E3E" w:rsidP="00F1302F">
      <w:pPr>
        <w:pStyle w:val="EX"/>
      </w:pPr>
      <w:r>
        <w:t>[20]</w:t>
      </w:r>
      <w:r>
        <w:tab/>
        <w:t>Void</w:t>
      </w:r>
    </w:p>
    <w:p w14:paraId="344DC965" w14:textId="77777777" w:rsidR="00EF5E3E" w:rsidRDefault="00EF5E3E" w:rsidP="00F1302F">
      <w:pPr>
        <w:pStyle w:val="EX"/>
      </w:pPr>
      <w:r>
        <w:t>[21]</w:t>
      </w:r>
      <w:r>
        <w:tab/>
        <w:t>IETF RFC 3329 (2003): "Security Mechanism Agreement for the Session Initiation Protocol (SIP)".</w:t>
      </w:r>
    </w:p>
    <w:p w14:paraId="2733E609" w14:textId="77777777" w:rsidR="00EF5E3E" w:rsidRDefault="00EF5E3E" w:rsidP="00F1302F">
      <w:pPr>
        <w:pStyle w:val="EX"/>
      </w:pPr>
      <w:r>
        <w:t>[22]</w:t>
      </w:r>
      <w:r>
        <w:tab/>
        <w:t>Void</w:t>
      </w:r>
    </w:p>
    <w:p w14:paraId="0D0C9F8B" w14:textId="77777777" w:rsidR="00EF5E3E" w:rsidRDefault="00EF5E3E" w:rsidP="00F1302F">
      <w:pPr>
        <w:pStyle w:val="EX"/>
      </w:pPr>
      <w:r>
        <w:t>[23]</w:t>
      </w:r>
      <w:r>
        <w:tab/>
        <w:t>IETF RFC 3263 (2002): "Session Initiation Protocol (SIP): Locating SIP Servers".</w:t>
      </w:r>
    </w:p>
    <w:p w14:paraId="38515AC8" w14:textId="77777777" w:rsidR="00EF5E3E" w:rsidRDefault="00EF5E3E" w:rsidP="00F1302F">
      <w:pPr>
        <w:pStyle w:val="EX"/>
      </w:pPr>
      <w:r>
        <w:lastRenderedPageBreak/>
        <w:t>[24]</w:t>
      </w:r>
      <w:r>
        <w:tab/>
        <w:t>3GPP TS 33.310: "3rd Generation Partnership Project; Technical Specification Group Services and System Aspects; Network Domain Security (NDS); Authentication Framework (AF)".</w:t>
      </w:r>
    </w:p>
    <w:p w14:paraId="241488D8" w14:textId="77777777" w:rsidR="00EF5E3E" w:rsidRDefault="00EF5E3E" w:rsidP="00F1302F">
      <w:pPr>
        <w:pStyle w:val="EX"/>
      </w:pPr>
      <w:r>
        <w:t>[25]</w:t>
      </w:r>
      <w:r>
        <w:tab/>
        <w:t>Void.</w:t>
      </w:r>
    </w:p>
    <w:p w14:paraId="42D2864F" w14:textId="77777777" w:rsidR="00EF5E3E" w:rsidRDefault="00EF5E3E" w:rsidP="00F1302F">
      <w:pPr>
        <w:pStyle w:val="EX"/>
      </w:pPr>
      <w:r>
        <w:t>[26]</w:t>
      </w:r>
      <w:r>
        <w:tab/>
        <w:t>ETSI ES 282 001: "TISPAN - Telecommunications and Internet converged Services and Protocols for Advanced Networking (TISPAN); NGN Functional Architecture for NGN Release 1".</w:t>
      </w:r>
    </w:p>
    <w:p w14:paraId="21775540" w14:textId="77777777" w:rsidR="00EF5E3E" w:rsidRDefault="00EF5E3E" w:rsidP="00F1302F">
      <w:pPr>
        <w:pStyle w:val="EX"/>
      </w:pPr>
      <w:r>
        <w:t>[27]</w:t>
      </w:r>
      <w:r>
        <w:tab/>
        <w:t xml:space="preserve">IETF RFC 3947 (2005): "Negotiation of NAT-Traversal in the IKE". </w:t>
      </w:r>
    </w:p>
    <w:p w14:paraId="7A0E35D6" w14:textId="77777777" w:rsidR="00EF5E3E" w:rsidRDefault="00EF5E3E" w:rsidP="00F1302F">
      <w:pPr>
        <w:pStyle w:val="EX"/>
      </w:pPr>
      <w:r>
        <w:t>[28]</w:t>
      </w:r>
      <w:r>
        <w:tab/>
        <w:t>IETF RFC 3948 (2005): "UDP Encapsulation of IPsec ESP Packets".</w:t>
      </w:r>
    </w:p>
    <w:p w14:paraId="0E345EC9" w14:textId="77777777" w:rsidR="00EF5E3E" w:rsidRDefault="00EF5E3E" w:rsidP="00F1302F">
      <w:pPr>
        <w:pStyle w:val="EX"/>
        <w:rPr>
          <w:rFonts w:eastAsia="SimSun"/>
          <w:lang w:eastAsia="zh-CN" w:bidi="he-IL"/>
        </w:rPr>
      </w:pPr>
      <w:r>
        <w:rPr>
          <w:rFonts w:eastAsia="SimSun"/>
          <w:lang w:eastAsia="zh-CN" w:bidi="he-IL"/>
        </w:rPr>
        <w:t>[29]</w:t>
      </w:r>
      <w:r>
        <w:rPr>
          <w:rFonts w:eastAsia="SimSun"/>
          <w:lang w:eastAsia="zh-CN" w:bidi="he-IL"/>
        </w:rPr>
        <w:tab/>
        <w:t>IETF RFC 3323 (2002): "A Privacy Mechanism for the Session Initiation Protocol (SIP)".</w:t>
      </w:r>
    </w:p>
    <w:p w14:paraId="0A250B3B" w14:textId="77777777" w:rsidR="00EF5E3E" w:rsidRDefault="00EF5E3E" w:rsidP="00F1302F">
      <w:pPr>
        <w:pStyle w:val="EX"/>
        <w:rPr>
          <w:rFonts w:eastAsia="SimSun"/>
          <w:lang w:eastAsia="zh-CN" w:bidi="he-IL"/>
        </w:rPr>
      </w:pPr>
      <w:r>
        <w:rPr>
          <w:rFonts w:eastAsia="SimSun"/>
          <w:lang w:eastAsia="zh-CN" w:bidi="he-IL"/>
        </w:rPr>
        <w:t>[30]</w:t>
      </w:r>
      <w:r>
        <w:rPr>
          <w:rFonts w:eastAsia="SimSun"/>
          <w:lang w:eastAsia="zh-CN" w:bidi="he-IL"/>
        </w:rPr>
        <w:tab/>
        <w:t>IETF RFC 3325 (2002): "Private Extensions to the Session Initiation Protocol (SIP) for Asserted Identity within Trusted Network".</w:t>
      </w:r>
    </w:p>
    <w:p w14:paraId="4A2C917A" w14:textId="77777777" w:rsidR="00EF5E3E" w:rsidRDefault="00EF5E3E" w:rsidP="00F1302F">
      <w:pPr>
        <w:pStyle w:val="EX"/>
        <w:rPr>
          <w:rFonts w:eastAsia="SimSun"/>
          <w:lang w:eastAsia="zh-CN" w:bidi="he-IL"/>
        </w:rPr>
      </w:pPr>
      <w:r>
        <w:rPr>
          <w:rFonts w:eastAsia="SimSun"/>
          <w:lang w:eastAsia="zh-CN" w:bidi="he-IL"/>
        </w:rPr>
        <w:t>[31]</w:t>
      </w:r>
      <w:r>
        <w:rPr>
          <w:rFonts w:eastAsia="SimSun"/>
          <w:lang w:eastAsia="zh-CN" w:bidi="he-IL"/>
        </w:rPr>
        <w:tab/>
        <w:t>3GPP TS 23.167: "</w:t>
      </w:r>
      <w:r>
        <w:t>3rd Generation Partnership Project; Technical Specification Group Services and System Aspects;</w:t>
      </w:r>
      <w:r>
        <w:rPr>
          <w:rFonts w:eastAsia="SimSun"/>
          <w:lang w:eastAsia="zh-CN" w:bidi="he-IL"/>
        </w:rPr>
        <w:t xml:space="preserve"> IP Multimedia Subsystem (IMS) emergency sessions”.</w:t>
      </w:r>
    </w:p>
    <w:p w14:paraId="2AD5D442" w14:textId="77777777" w:rsidR="00EF5E3E" w:rsidRDefault="00EF5E3E" w:rsidP="00F1302F">
      <w:pPr>
        <w:pStyle w:val="EX"/>
        <w:rPr>
          <w:rFonts w:eastAsia="SimSun"/>
          <w:lang w:eastAsia="zh-CN" w:bidi="he-IL"/>
        </w:rPr>
      </w:pPr>
      <w:r>
        <w:rPr>
          <w:rFonts w:eastAsia="SimSun"/>
          <w:lang w:eastAsia="zh-CN" w:bidi="he-IL"/>
        </w:rPr>
        <w:t>[32]</w:t>
      </w:r>
      <w:r>
        <w:rPr>
          <w:rFonts w:eastAsia="SimSun"/>
          <w:lang w:eastAsia="zh-CN" w:bidi="he-IL"/>
        </w:rPr>
        <w:tab/>
        <w:t>IETF RFC 5626 (2009): "Managing Client Initiated Connections in the Session Initiation Protocol (SIP)".</w:t>
      </w:r>
    </w:p>
    <w:p w14:paraId="683CA0C5" w14:textId="77777777" w:rsidR="00EF5E3E" w:rsidRDefault="00EF5E3E" w:rsidP="00F1302F">
      <w:pPr>
        <w:pStyle w:val="EX"/>
        <w:rPr>
          <w:rFonts w:eastAsia="SimSun"/>
          <w:lang w:eastAsia="zh-CN" w:bidi="he-IL"/>
        </w:rPr>
      </w:pPr>
      <w:r>
        <w:rPr>
          <w:rFonts w:eastAsia="SimSun"/>
          <w:lang w:eastAsia="zh-CN" w:bidi="he-IL"/>
        </w:rPr>
        <w:t>[33]</w:t>
      </w:r>
      <w:r>
        <w:rPr>
          <w:rFonts w:eastAsia="SimSun"/>
          <w:lang w:eastAsia="zh-CN" w:bidi="he-IL"/>
        </w:rPr>
        <w:tab/>
        <w:t>Void.</w:t>
      </w:r>
    </w:p>
    <w:p w14:paraId="78F099A1" w14:textId="77777777" w:rsidR="00EF5E3E" w:rsidRDefault="00EF5E3E" w:rsidP="00F1302F">
      <w:pPr>
        <w:pStyle w:val="EX"/>
        <w:rPr>
          <w:rFonts w:eastAsia="SimSun"/>
          <w:lang w:eastAsia="zh-CN" w:bidi="he-IL"/>
        </w:rPr>
      </w:pPr>
      <w:r>
        <w:rPr>
          <w:rFonts w:eastAsia="SimSun"/>
          <w:lang w:eastAsia="zh-CN" w:bidi="he-IL"/>
        </w:rPr>
        <w:t>[34]</w:t>
      </w:r>
      <w:r>
        <w:rPr>
          <w:rFonts w:eastAsia="SimSun"/>
          <w:lang w:eastAsia="zh-CN" w:bidi="he-IL"/>
        </w:rPr>
        <w:tab/>
        <w:t>Void</w:t>
      </w:r>
    </w:p>
    <w:p w14:paraId="41429D30" w14:textId="77777777" w:rsidR="00EF5E3E" w:rsidRDefault="00EF5E3E" w:rsidP="00F1302F">
      <w:pPr>
        <w:pStyle w:val="EX"/>
        <w:rPr>
          <w:rFonts w:eastAsia="SimSun"/>
          <w:lang w:eastAsia="zh-CN" w:bidi="he-IL"/>
        </w:rPr>
      </w:pPr>
      <w:r>
        <w:rPr>
          <w:rFonts w:eastAsia="SimSun"/>
          <w:lang w:eastAsia="zh-CN" w:bidi="he-IL"/>
        </w:rPr>
        <w:t>[35]</w:t>
      </w:r>
      <w:r>
        <w:rPr>
          <w:rFonts w:eastAsia="SimSun"/>
          <w:lang w:eastAsia="zh-CN" w:bidi="he-IL"/>
        </w:rPr>
        <w:tab/>
        <w:t>Void.</w:t>
      </w:r>
    </w:p>
    <w:p w14:paraId="33952343" w14:textId="77777777" w:rsidR="00EF5E3E" w:rsidRDefault="00EF5E3E" w:rsidP="00F1302F">
      <w:pPr>
        <w:pStyle w:val="EX"/>
      </w:pPr>
      <w:r>
        <w:t>[36]</w:t>
      </w:r>
      <w:r>
        <w:tab/>
        <w:t>ETSI ES 282 004: “NGN Functional Architecture; Network Attachment Sub-System (NASS)”</w:t>
      </w:r>
    </w:p>
    <w:p w14:paraId="7B769F99" w14:textId="77777777" w:rsidR="00EF5E3E" w:rsidRDefault="00EF5E3E" w:rsidP="00F1302F">
      <w:pPr>
        <w:pStyle w:val="EX"/>
      </w:pPr>
      <w:r>
        <w:t>[37]</w:t>
      </w:r>
      <w:r>
        <w:tab/>
        <w:t xml:space="preserve">ETSI TS 187 001: " Telecommunications and Internet converged Services and Protocols for Advanced Networking (TISPAN); NGN </w:t>
      </w:r>
      <w:proofErr w:type="spellStart"/>
      <w:r>
        <w:t>SECurity</w:t>
      </w:r>
      <w:proofErr w:type="spellEnd"/>
      <w:r>
        <w:t xml:space="preserve"> (SEC); Requirements"</w:t>
      </w:r>
    </w:p>
    <w:p w14:paraId="10D59DC1" w14:textId="77777777" w:rsidR="00EF5E3E" w:rsidRDefault="00EF5E3E" w:rsidP="00F1302F">
      <w:pPr>
        <w:pStyle w:val="EX"/>
      </w:pPr>
      <w:r>
        <w:rPr>
          <w:lang w:eastAsia="zh-CN" w:bidi="he-IL"/>
        </w:rPr>
        <w:t>[38]</w:t>
      </w:r>
      <w:r>
        <w:rPr>
          <w:lang w:eastAsia="zh-CN" w:bidi="he-IL"/>
        </w:rPr>
        <w:tab/>
        <w:t>Void.</w:t>
      </w:r>
    </w:p>
    <w:p w14:paraId="6E11C19D" w14:textId="77777777" w:rsidR="00EF5E3E" w:rsidRDefault="00EF5E3E" w:rsidP="00F1302F">
      <w:pPr>
        <w:pStyle w:val="EX"/>
      </w:pPr>
      <w:r>
        <w:rPr>
          <w:lang w:eastAsia="zh-CN" w:bidi="he-IL"/>
        </w:rPr>
        <w:t>[39]</w:t>
      </w:r>
      <w:r>
        <w:rPr>
          <w:lang w:eastAsia="zh-CN" w:bidi="he-IL"/>
        </w:rPr>
        <w:tab/>
      </w:r>
      <w:r>
        <w:t>3GPP TS 29.228: "</w:t>
      </w:r>
      <w:r>
        <w:rPr>
          <w:lang w:eastAsia="zh-CN" w:bidi="he-IL"/>
        </w:rPr>
        <w:t xml:space="preserve">3rd Generation Partnership Project; Technical Specification Group Core Network and Terminals; IP Multimedia (IM) Subsystem </w:t>
      </w:r>
      <w:proofErr w:type="spellStart"/>
      <w:r>
        <w:rPr>
          <w:lang w:eastAsia="zh-CN" w:bidi="he-IL"/>
        </w:rPr>
        <w:t>Cx</w:t>
      </w:r>
      <w:proofErr w:type="spellEnd"/>
      <w:r>
        <w:rPr>
          <w:lang w:eastAsia="zh-CN" w:bidi="he-IL"/>
        </w:rPr>
        <w:t xml:space="preserve"> and Dx interfaces; Signalling flows and message contents</w:t>
      </w:r>
      <w:r>
        <w:t>".</w:t>
      </w:r>
    </w:p>
    <w:p w14:paraId="3A3D8F55" w14:textId="77777777" w:rsidR="00EF5E3E" w:rsidRDefault="00EF5E3E" w:rsidP="00F1302F">
      <w:pPr>
        <w:pStyle w:val="EX"/>
      </w:pPr>
      <w:r>
        <w:rPr>
          <w:rFonts w:eastAsia="SimSun"/>
          <w:lang w:eastAsia="zh-CN" w:bidi="he-IL"/>
        </w:rPr>
        <w:t>[40]</w:t>
      </w:r>
      <w:r>
        <w:rPr>
          <w:rFonts w:eastAsia="SimSun"/>
          <w:lang w:eastAsia="zh-CN" w:bidi="he-IL"/>
        </w:rPr>
        <w:tab/>
      </w:r>
      <w:r>
        <w:t xml:space="preserve">3GPP2 X.S0011: </w:t>
      </w:r>
      <w:r>
        <w:rPr>
          <w:rFonts w:eastAsia="SimSun"/>
          <w:lang w:eastAsia="zh-CN" w:bidi="he-IL"/>
        </w:rPr>
        <w:t>"</w:t>
      </w:r>
      <w:r>
        <w:t>cdma</w:t>
      </w:r>
      <w:proofErr w:type="gramStart"/>
      <w:r>
        <w:t>2000</w:t>
      </w:r>
      <w:r>
        <w:rPr>
          <w:vertAlign w:val="superscript"/>
        </w:rPr>
        <w:t xml:space="preserve"> </w:t>
      </w:r>
      <w:r>
        <w:rPr>
          <w:rFonts w:eastAsia="SimSun"/>
          <w:lang w:eastAsia="zh-CN" w:bidi="he-IL"/>
        </w:rPr>
        <w:t xml:space="preserve"> </w:t>
      </w:r>
      <w:r>
        <w:t>Wireless</w:t>
      </w:r>
      <w:proofErr w:type="gramEnd"/>
      <w:r>
        <w:t xml:space="preserve"> IP Network Standard".</w:t>
      </w:r>
    </w:p>
    <w:p w14:paraId="66B08DE9" w14:textId="77777777" w:rsidR="00EF5E3E" w:rsidRDefault="00EF5E3E" w:rsidP="00F1302F">
      <w:pPr>
        <w:pStyle w:val="EX"/>
        <w:rPr>
          <w:rFonts w:eastAsia="SimSun"/>
          <w:lang w:eastAsia="zh-CN" w:bidi="he-IL"/>
        </w:rPr>
      </w:pPr>
      <w:r>
        <w:rPr>
          <w:rFonts w:eastAsia="SimSun"/>
          <w:lang w:eastAsia="zh-CN" w:bidi="he-IL"/>
        </w:rPr>
        <w:t>[41]</w:t>
      </w:r>
      <w:r>
        <w:rPr>
          <w:rFonts w:eastAsia="SimSun"/>
          <w:lang w:eastAsia="zh-CN" w:bidi="he-IL"/>
        </w:rPr>
        <w:tab/>
        <w:t>3GPP2 C.S0023: "Removable User Identity Module for Spread Spectrum Systems".</w:t>
      </w:r>
    </w:p>
    <w:p w14:paraId="1E412247" w14:textId="77777777" w:rsidR="00EF5E3E" w:rsidRDefault="00EF5E3E" w:rsidP="00F1302F">
      <w:pPr>
        <w:pStyle w:val="EX"/>
        <w:rPr>
          <w:rFonts w:eastAsia="SimSun"/>
          <w:lang w:eastAsia="zh-CN" w:bidi="he-IL"/>
        </w:rPr>
      </w:pPr>
      <w:r>
        <w:rPr>
          <w:rFonts w:eastAsia="SimSun"/>
          <w:lang w:eastAsia="zh-CN" w:bidi="he-IL"/>
        </w:rPr>
        <w:t>[42]</w:t>
      </w:r>
      <w:r>
        <w:rPr>
          <w:rFonts w:eastAsia="SimSun"/>
          <w:lang w:eastAsia="zh-CN" w:bidi="he-IL"/>
        </w:rPr>
        <w:tab/>
        <w:t>Void.</w:t>
      </w:r>
    </w:p>
    <w:p w14:paraId="43CCB038" w14:textId="77777777" w:rsidR="00EF5E3E" w:rsidRDefault="00EF5E3E" w:rsidP="00F1302F">
      <w:pPr>
        <w:pStyle w:val="EX"/>
        <w:rPr>
          <w:lang w:eastAsia="zh-CN"/>
        </w:rPr>
      </w:pPr>
      <w:r>
        <w:rPr>
          <w:rFonts w:hint="eastAsia"/>
          <w:lang w:eastAsia="zh-CN"/>
        </w:rPr>
        <w:t>[43]</w:t>
      </w:r>
      <w:r>
        <w:rPr>
          <w:lang w:eastAsia="zh-CN"/>
        </w:rPr>
        <w:tab/>
        <w:t xml:space="preserve">3GPP2 S.S0055: </w:t>
      </w:r>
      <w:r>
        <w:rPr>
          <w:rFonts w:eastAsia="SimSun"/>
          <w:lang w:eastAsia="zh-CN" w:bidi="he-IL"/>
        </w:rPr>
        <w:t>"</w:t>
      </w:r>
      <w:r>
        <w:rPr>
          <w:lang w:eastAsia="zh-CN"/>
        </w:rPr>
        <w:t>Enhanced Cryptographic Algorithms</w:t>
      </w:r>
      <w:r>
        <w:rPr>
          <w:rFonts w:eastAsia="SimSun"/>
          <w:lang w:eastAsia="zh-CN" w:bidi="he-IL"/>
        </w:rPr>
        <w:t>"</w:t>
      </w:r>
      <w:r>
        <w:rPr>
          <w:lang w:eastAsia="zh-CN"/>
        </w:rPr>
        <w:t>.</w:t>
      </w:r>
    </w:p>
    <w:p w14:paraId="1E91378D" w14:textId="77777777" w:rsidR="00EF5E3E" w:rsidRDefault="00EF5E3E" w:rsidP="00F1302F">
      <w:pPr>
        <w:pStyle w:val="EX"/>
        <w:rPr>
          <w:lang w:eastAsia="zh-CN"/>
        </w:rPr>
      </w:pPr>
      <w:r>
        <w:rPr>
          <w:rFonts w:hint="eastAsia"/>
          <w:lang w:eastAsia="zh-CN"/>
        </w:rPr>
        <w:t>[44]</w:t>
      </w:r>
      <w:r>
        <w:rPr>
          <w:lang w:eastAsia="zh-CN"/>
        </w:rPr>
        <w:tab/>
        <w:t xml:space="preserve">3GPP2 S.S0078: </w:t>
      </w:r>
      <w:r>
        <w:rPr>
          <w:rFonts w:eastAsia="SimSun"/>
          <w:lang w:eastAsia="zh-CN" w:bidi="he-IL"/>
        </w:rPr>
        <w:t>"</w:t>
      </w:r>
      <w:r>
        <w:rPr>
          <w:lang w:eastAsia="zh-CN"/>
        </w:rPr>
        <w:t>Common Security Algorithms</w:t>
      </w:r>
      <w:r>
        <w:rPr>
          <w:rFonts w:eastAsia="SimSun"/>
          <w:lang w:eastAsia="zh-CN" w:bidi="he-IL"/>
        </w:rPr>
        <w:t>"</w:t>
      </w:r>
      <w:r>
        <w:rPr>
          <w:lang w:eastAsia="zh-CN"/>
        </w:rPr>
        <w:t>.</w:t>
      </w:r>
    </w:p>
    <w:p w14:paraId="440CE295" w14:textId="77777777" w:rsidR="00EF5E3E" w:rsidRDefault="00EF5E3E" w:rsidP="00F1302F">
      <w:pPr>
        <w:pStyle w:val="EX"/>
        <w:rPr>
          <w:lang w:eastAsia="zh-CN"/>
        </w:rPr>
      </w:pPr>
      <w:r>
        <w:rPr>
          <w:lang w:eastAsia="zh-CN"/>
        </w:rPr>
        <w:t>[45]</w:t>
      </w:r>
      <w:r>
        <w:rPr>
          <w:lang w:eastAsia="zh-CN"/>
        </w:rPr>
        <w:tab/>
        <w:t xml:space="preserve">3GPP2 C.S0065: </w:t>
      </w:r>
      <w:r>
        <w:rPr>
          <w:rFonts w:eastAsia="SimSun"/>
          <w:lang w:eastAsia="zh-CN" w:bidi="he-IL"/>
        </w:rPr>
        <w:t>"</w:t>
      </w:r>
      <w:r>
        <w:t>cdma2000 Application on UICC for Spread Spectrum Systems</w:t>
      </w:r>
      <w:r>
        <w:rPr>
          <w:rFonts w:eastAsia="SimSun"/>
          <w:lang w:eastAsia="zh-CN" w:bidi="he-IL"/>
        </w:rPr>
        <w:t>"</w:t>
      </w:r>
      <w:r>
        <w:rPr>
          <w:lang w:eastAsia="zh-CN"/>
        </w:rPr>
        <w:t>.</w:t>
      </w:r>
    </w:p>
    <w:p w14:paraId="3D5D371C" w14:textId="77777777" w:rsidR="00EF5E3E" w:rsidRDefault="00EF5E3E" w:rsidP="00F1302F">
      <w:pPr>
        <w:pStyle w:val="EX"/>
      </w:pPr>
      <w:r>
        <w:rPr>
          <w:lang w:eastAsia="zh-CN"/>
        </w:rPr>
        <w:t>[46]</w:t>
      </w:r>
      <w:r>
        <w:rPr>
          <w:lang w:eastAsia="zh-CN"/>
        </w:rPr>
        <w:tab/>
        <w:t xml:space="preserve">3GPP TS 23.003: </w:t>
      </w:r>
      <w:r>
        <w:t>"</w:t>
      </w:r>
      <w:r>
        <w:rPr>
          <w:lang w:eastAsia="zh-CN" w:bidi="he-IL"/>
        </w:rPr>
        <w:t>3rd Generation Partnership Project; Technical Specification Group Core Network and Terminals; Numbering, addressing and identification</w:t>
      </w:r>
      <w:r>
        <w:t>".</w:t>
      </w:r>
    </w:p>
    <w:p w14:paraId="3C1803DD" w14:textId="77777777" w:rsidR="00EF5E3E" w:rsidRDefault="00EF5E3E" w:rsidP="00F1302F">
      <w:pPr>
        <w:pStyle w:val="EX"/>
      </w:pPr>
      <w:r>
        <w:t>[47]</w:t>
      </w:r>
      <w:r>
        <w:tab/>
        <w:t>Void</w:t>
      </w:r>
    </w:p>
    <w:p w14:paraId="00591533" w14:textId="77777777" w:rsidR="00EF5E3E" w:rsidRDefault="00EF5E3E" w:rsidP="00F1302F">
      <w:pPr>
        <w:pStyle w:val="EX"/>
      </w:pPr>
      <w:r>
        <w:t>[48]</w:t>
      </w:r>
      <w:r>
        <w:tab/>
        <w:t>Void</w:t>
      </w:r>
    </w:p>
    <w:p w14:paraId="748EE5D2" w14:textId="77777777" w:rsidR="00EF5E3E" w:rsidRDefault="00EF5E3E" w:rsidP="00F1302F">
      <w:pPr>
        <w:pStyle w:val="EX"/>
      </w:pPr>
      <w:r>
        <w:t>[49]</w:t>
      </w:r>
      <w:r>
        <w:tab/>
        <w:t>Void</w:t>
      </w:r>
    </w:p>
    <w:p w14:paraId="29138E25" w14:textId="77777777" w:rsidR="00EF5E3E" w:rsidRDefault="00EF5E3E" w:rsidP="00F1302F">
      <w:pPr>
        <w:pStyle w:val="EX"/>
      </w:pPr>
      <w:r>
        <w:t>[50]</w:t>
      </w:r>
      <w:r>
        <w:tab/>
        <w:t>3GPP TS 23.292: "IP Multimedia Subsystem (IMS) Centralized Services; Stage 2".</w:t>
      </w:r>
    </w:p>
    <w:p w14:paraId="6E40F608" w14:textId="77777777" w:rsidR="00EF5E3E" w:rsidRDefault="00EF5E3E" w:rsidP="00F1302F">
      <w:pPr>
        <w:pStyle w:val="EX"/>
      </w:pPr>
      <w:r>
        <w:t>[51]</w:t>
      </w:r>
      <w:r>
        <w:tab/>
        <w:t>3GPP TS 31.103: "3rd Generation Partnership Project: Technical Specification Group Core Network and Terminals; Characteristics of the IP Multimedia Services Identity Module (ISIM) application".</w:t>
      </w:r>
    </w:p>
    <w:p w14:paraId="4D2B93E1" w14:textId="77777777" w:rsidR="00EF5E3E" w:rsidRDefault="00EF5E3E" w:rsidP="00F1302F">
      <w:pPr>
        <w:pStyle w:val="EX"/>
      </w:pPr>
      <w:r>
        <w:lastRenderedPageBreak/>
        <w:t>[52]</w:t>
      </w:r>
      <w:r>
        <w:tab/>
        <w:t>IETF RFC 5280: "Internet X.509 Public Key Infrastructure Certificate and Certificate Revocation List (CRL) Profile".</w:t>
      </w:r>
    </w:p>
    <w:p w14:paraId="1BD50C10" w14:textId="77777777" w:rsidR="00EF5E3E" w:rsidRDefault="00EF5E3E" w:rsidP="00F1302F">
      <w:pPr>
        <w:pStyle w:val="EX"/>
      </w:pPr>
      <w:r>
        <w:t>[53]</w:t>
      </w:r>
      <w:r>
        <w:tab/>
        <w:t>IETF RFC 4301: "Security Architecture for the Internet Protocol".</w:t>
      </w:r>
    </w:p>
    <w:p w14:paraId="573C75D0" w14:textId="77777777" w:rsidR="00EF5E3E" w:rsidRDefault="00EF5E3E" w:rsidP="00F1302F">
      <w:pPr>
        <w:pStyle w:val="EX"/>
      </w:pPr>
      <w:r>
        <w:t>[54]</w:t>
      </w:r>
      <w:r>
        <w:tab/>
        <w:t xml:space="preserve">IETF RFC 4303: "IP Encapsulating Security Payload (ESP)". </w:t>
      </w:r>
    </w:p>
    <w:p w14:paraId="458088A6" w14:textId="77777777" w:rsidR="00EF5E3E" w:rsidRDefault="00EF5E3E" w:rsidP="00F1302F">
      <w:pPr>
        <w:pStyle w:val="EX"/>
      </w:pPr>
      <w:r>
        <w:t>[55]</w:t>
      </w:r>
      <w:r>
        <w:tab/>
        <w:t>Void</w:t>
      </w:r>
    </w:p>
    <w:p w14:paraId="6F072B35" w14:textId="77777777" w:rsidR="00EF5E3E" w:rsidRDefault="00EF5E3E" w:rsidP="00F1302F">
      <w:pPr>
        <w:pStyle w:val="EX"/>
      </w:pPr>
      <w:r>
        <w:t>[56]</w:t>
      </w:r>
      <w:r>
        <w:tab/>
        <w:t>3GPP TS 23.401: "General Packet Radio Service (GPRS) enhancements for Evolved Universal Terrestrial Radio Access Network (E-UTRAN) access".</w:t>
      </w:r>
    </w:p>
    <w:p w14:paraId="01118778" w14:textId="77777777" w:rsidR="00EF5E3E" w:rsidRDefault="00EF5E3E" w:rsidP="00F1302F">
      <w:pPr>
        <w:pStyle w:val="EX"/>
      </w:pPr>
      <w:r>
        <w:t>[57]</w:t>
      </w:r>
      <w:r>
        <w:tab/>
        <w:t>ETSI TS 187 003 v3.4.1: "Telecommunications and Internet converged Services and Protocols for Advanced Networking (TISPAN); NGN Security; Security Architecture".</w:t>
      </w:r>
    </w:p>
    <w:p w14:paraId="1886B9C6" w14:textId="77777777" w:rsidR="00EF5E3E" w:rsidRDefault="00EF5E3E" w:rsidP="00F1302F">
      <w:pPr>
        <w:pStyle w:val="EX"/>
      </w:pPr>
      <w:r>
        <w:t>[58]</w:t>
      </w:r>
      <w:r>
        <w:tab/>
        <w:t>Void.</w:t>
      </w:r>
    </w:p>
    <w:p w14:paraId="039196BC" w14:textId="77777777" w:rsidR="00EF5E3E" w:rsidRDefault="00EF5E3E" w:rsidP="00F1302F">
      <w:pPr>
        <w:pStyle w:val="EX"/>
        <w:rPr>
          <w:rFonts w:eastAsia="SimSun"/>
          <w:lang w:eastAsia="zh-CN" w:bidi="he-IL"/>
        </w:rPr>
      </w:pPr>
      <w:r>
        <w:t>[59]</w:t>
      </w:r>
      <w:r>
        <w:tab/>
      </w:r>
      <w:r>
        <w:rPr>
          <w:rFonts w:eastAsia="SimSun"/>
          <w:lang w:eastAsia="zh-CN" w:bidi="he-IL"/>
        </w:rPr>
        <w:t>Void</w:t>
      </w:r>
    </w:p>
    <w:p w14:paraId="035052F3" w14:textId="77777777" w:rsidR="00EF5E3E" w:rsidRDefault="00EF5E3E" w:rsidP="00F1302F">
      <w:pPr>
        <w:pStyle w:val="EX"/>
        <w:rPr>
          <w:rFonts w:eastAsia="SimSun"/>
          <w:lang w:eastAsia="zh-CN" w:bidi="he-IL"/>
        </w:rPr>
      </w:pPr>
      <w:r>
        <w:t>[60]</w:t>
      </w:r>
      <w:r>
        <w:tab/>
      </w:r>
      <w:r>
        <w:rPr>
          <w:rFonts w:eastAsia="SimSun"/>
          <w:lang w:eastAsia="zh-CN" w:bidi="he-IL"/>
        </w:rPr>
        <w:t>IETF RFC 6544: "TCP Candidates with Interactive Connectivity Establishment (ICE) ".</w:t>
      </w:r>
    </w:p>
    <w:p w14:paraId="3B8AE94A" w14:textId="77777777" w:rsidR="00EF5E3E" w:rsidRDefault="00EF5E3E" w:rsidP="00F1302F">
      <w:pPr>
        <w:pStyle w:val="EX"/>
        <w:rPr>
          <w:rFonts w:eastAsia="SimSun"/>
          <w:lang w:eastAsia="zh-CN" w:bidi="he-IL"/>
        </w:rPr>
      </w:pPr>
      <w:r>
        <w:t>[61]</w:t>
      </w:r>
      <w:r>
        <w:tab/>
      </w:r>
      <w:r>
        <w:rPr>
          <w:rFonts w:eastAsia="SimSun"/>
          <w:lang w:eastAsia="zh-CN" w:bidi="he-IL"/>
        </w:rPr>
        <w:t>Void</w:t>
      </w:r>
    </w:p>
    <w:p w14:paraId="5B249623" w14:textId="77777777" w:rsidR="00EF5E3E" w:rsidRDefault="00EF5E3E" w:rsidP="00F1302F">
      <w:pPr>
        <w:pStyle w:val="EX"/>
        <w:rPr>
          <w:rFonts w:eastAsia="SimSun"/>
          <w:lang w:eastAsia="zh-CN" w:bidi="he-IL"/>
        </w:rPr>
      </w:pPr>
      <w:r>
        <w:t>[62]</w:t>
      </w:r>
      <w:r>
        <w:tab/>
      </w:r>
      <w:r>
        <w:rPr>
          <w:rFonts w:eastAsia="SimSun"/>
          <w:lang w:eastAsia="zh-CN" w:bidi="he-IL"/>
        </w:rPr>
        <w:t xml:space="preserve">IETF RFC </w:t>
      </w:r>
      <w:r>
        <w:rPr>
          <w:lang w:val="en"/>
        </w:rPr>
        <w:t>6062</w:t>
      </w:r>
      <w:r>
        <w:rPr>
          <w:rFonts w:eastAsia="SimSun"/>
          <w:lang w:eastAsia="zh-CN" w:bidi="he-IL"/>
        </w:rPr>
        <w:t>: "Traversal Using Relays around NAT (TURN) Extensions for TCP Allocations".</w:t>
      </w:r>
    </w:p>
    <w:p w14:paraId="25A09223" w14:textId="77777777" w:rsidR="00EF5E3E" w:rsidRPr="00C0426A" w:rsidRDefault="00EF5E3E" w:rsidP="00F1302F">
      <w:pPr>
        <w:pStyle w:val="EX"/>
        <w:rPr>
          <w:rFonts w:eastAsia="SimSun"/>
          <w:lang w:eastAsia="zh-CN" w:bidi="he-IL"/>
        </w:rPr>
      </w:pPr>
      <w:r>
        <w:t>[63]</w:t>
      </w:r>
      <w:r>
        <w:tab/>
      </w:r>
      <w:r>
        <w:rPr>
          <w:rFonts w:eastAsia="SimSun"/>
          <w:lang w:eastAsia="zh-CN" w:bidi="he-IL"/>
        </w:rPr>
        <w:t xml:space="preserve">IETF RFC </w:t>
      </w:r>
      <w:r>
        <w:rPr>
          <w:lang w:val="en"/>
        </w:rPr>
        <w:t>2817</w:t>
      </w:r>
      <w:r>
        <w:rPr>
          <w:rFonts w:eastAsia="SimSun"/>
          <w:lang w:eastAsia="zh-CN" w:bidi="he-IL"/>
        </w:rPr>
        <w:t>: "Upgrading to TLS Within HTTP/1.1".</w:t>
      </w:r>
    </w:p>
    <w:p w14:paraId="1C12FEE4" w14:textId="77777777" w:rsidR="00EF5E3E" w:rsidRDefault="00EF5E3E" w:rsidP="00F1302F">
      <w:pPr>
        <w:pStyle w:val="EX"/>
        <w:rPr>
          <w:rFonts w:eastAsia="SimSun"/>
          <w:lang w:eastAsia="zh-CN" w:bidi="he-IL"/>
        </w:rPr>
      </w:pPr>
      <w:r>
        <w:rPr>
          <w:rFonts w:eastAsia="SimSun"/>
          <w:lang w:eastAsia="zh-CN" w:bidi="he-IL"/>
        </w:rPr>
        <w:t>[64</w:t>
      </w:r>
      <w:r w:rsidRPr="00C0426A">
        <w:rPr>
          <w:rFonts w:eastAsia="SimSun"/>
          <w:lang w:eastAsia="zh-CN" w:bidi="he-IL"/>
        </w:rPr>
        <w:t>]</w:t>
      </w:r>
      <w:r w:rsidRPr="00C0426A">
        <w:rPr>
          <w:rFonts w:eastAsia="SimSun"/>
          <w:lang w:eastAsia="zh-CN" w:bidi="he-IL"/>
        </w:rPr>
        <w:tab/>
        <w:t>IETF RFC 6623: "Indication of Support for Keep-Alive".</w:t>
      </w:r>
    </w:p>
    <w:p w14:paraId="1FC930D2" w14:textId="77777777" w:rsidR="00EF5E3E" w:rsidRDefault="00EF5E3E" w:rsidP="00F1302F">
      <w:pPr>
        <w:pStyle w:val="EX"/>
        <w:rPr>
          <w:rFonts w:eastAsia="SimSun"/>
          <w:lang w:eastAsia="zh-CN"/>
        </w:rPr>
      </w:pPr>
      <w:r>
        <w:rPr>
          <w:rFonts w:eastAsia="SimSun"/>
          <w:lang w:eastAsia="zh-CN"/>
        </w:rPr>
        <w:t>[65]</w:t>
      </w:r>
      <w:r>
        <w:rPr>
          <w:rFonts w:eastAsia="SimSun"/>
          <w:lang w:eastAsia="zh-CN"/>
        </w:rPr>
        <w:tab/>
        <w:t>IETF RFC 4169: "Hypertext Transfer Protocol (HTTP) Digest Authentication Using Authentication and Key Agreement (AKA) Version-2”.</w:t>
      </w:r>
    </w:p>
    <w:p w14:paraId="0462A06A" w14:textId="77777777" w:rsidR="00EF5E3E" w:rsidRDefault="00EF5E3E" w:rsidP="00F1302F">
      <w:pPr>
        <w:pStyle w:val="EX"/>
      </w:pPr>
      <w:r>
        <w:rPr>
          <w:rFonts w:eastAsia="SimSun"/>
          <w:lang w:eastAsia="zh-CN"/>
        </w:rPr>
        <w:t>[66]</w:t>
      </w:r>
      <w:r>
        <w:rPr>
          <w:rFonts w:eastAsia="SimSun"/>
          <w:lang w:eastAsia="zh-CN"/>
        </w:rPr>
        <w:tab/>
      </w:r>
      <w:r w:rsidRPr="00235394">
        <w:t>3GPP T</w:t>
      </w:r>
      <w:r>
        <w:t>S</w:t>
      </w:r>
      <w:r w:rsidRPr="00235394">
        <w:t xml:space="preserve"> </w:t>
      </w:r>
      <w:r>
        <w:t>33</w:t>
      </w:r>
      <w:r w:rsidRPr="00235394">
        <w:t>.</w:t>
      </w:r>
      <w:r>
        <w:t>220</w:t>
      </w:r>
      <w:r w:rsidRPr="00235394">
        <w:t>: "</w:t>
      </w:r>
      <w:r w:rsidRPr="00F15820">
        <w:t>Generic Authentication Architecture (GAA); Generic Bootstrapping Architecture (GBA)</w:t>
      </w:r>
      <w:r w:rsidRPr="00235394">
        <w:t>".</w:t>
      </w:r>
      <w:r w:rsidRPr="0071062E">
        <w:t xml:space="preserve"> </w:t>
      </w:r>
    </w:p>
    <w:p w14:paraId="56B0B7DB" w14:textId="77777777" w:rsidR="00EF5E3E" w:rsidRDefault="00EF5E3E" w:rsidP="00F1302F">
      <w:pPr>
        <w:pStyle w:val="EX"/>
        <w:rPr>
          <w:rFonts w:eastAsia="SimSun"/>
          <w:lang w:eastAsia="zh-CN" w:bidi="he-IL"/>
        </w:rPr>
      </w:pPr>
      <w:r>
        <w:t>[67]</w:t>
      </w:r>
      <w:r>
        <w:tab/>
      </w:r>
      <w:r>
        <w:rPr>
          <w:rFonts w:eastAsia="SimSun"/>
          <w:lang w:eastAsia="zh-CN" w:bidi="he-IL"/>
        </w:rPr>
        <w:t xml:space="preserve">IETF RFC </w:t>
      </w:r>
      <w:r>
        <w:rPr>
          <w:lang w:val="en"/>
        </w:rPr>
        <w:t>6750</w:t>
      </w:r>
      <w:r>
        <w:rPr>
          <w:rFonts w:eastAsia="SimSun"/>
          <w:lang w:eastAsia="zh-CN" w:bidi="he-IL"/>
        </w:rPr>
        <w:t>: "</w:t>
      </w:r>
      <w:r w:rsidRPr="00384255">
        <w:rPr>
          <w:rFonts w:eastAsia="SimSun"/>
          <w:lang w:eastAsia="zh-CN" w:bidi="he-IL"/>
        </w:rPr>
        <w:t>The OAuth 2.0 Authorization Framework: Bearer Token Usage</w:t>
      </w:r>
      <w:r>
        <w:rPr>
          <w:rFonts w:eastAsia="SimSun"/>
          <w:lang w:eastAsia="zh-CN" w:bidi="he-IL"/>
        </w:rPr>
        <w:t>".</w:t>
      </w:r>
    </w:p>
    <w:p w14:paraId="548A32FC" w14:textId="77777777" w:rsidR="00EF5E3E" w:rsidRDefault="00EF5E3E" w:rsidP="00F1302F">
      <w:pPr>
        <w:pStyle w:val="EX"/>
      </w:pPr>
      <w:r>
        <w:t>[68]</w:t>
      </w:r>
      <w:r>
        <w:tab/>
      </w:r>
      <w:r w:rsidRPr="00125158">
        <w:t>IETF RFC 7376</w:t>
      </w:r>
      <w:r>
        <w:t>: "</w:t>
      </w:r>
      <w:r w:rsidRPr="004D43A1">
        <w:t>Problems with Session Traversal Utilities for NAT (STUN)</w:t>
      </w:r>
      <w:r>
        <w:t xml:space="preserve"> </w:t>
      </w:r>
      <w:r w:rsidRPr="004D43A1">
        <w:t>Long-Term Authentication for Traversal Using Relays around NAT (TURN)</w:t>
      </w:r>
      <w:r>
        <w:t>".</w:t>
      </w:r>
    </w:p>
    <w:p w14:paraId="54D2D300" w14:textId="77777777" w:rsidR="00EF5E3E" w:rsidRDefault="00EF5E3E" w:rsidP="00F1302F">
      <w:pPr>
        <w:pStyle w:val="EX"/>
      </w:pPr>
      <w:r>
        <w:t>[69]</w:t>
      </w:r>
      <w:r>
        <w:tab/>
        <w:t>Void</w:t>
      </w:r>
    </w:p>
    <w:p w14:paraId="36F57E98" w14:textId="77777777" w:rsidR="00EF5E3E" w:rsidRPr="0067708E" w:rsidRDefault="00EF5E3E" w:rsidP="00F1302F">
      <w:pPr>
        <w:pStyle w:val="EX"/>
      </w:pPr>
      <w:r w:rsidRPr="0067708E">
        <w:t xml:space="preserve">[70] </w:t>
      </w:r>
      <w:r w:rsidRPr="0067708E">
        <w:tab/>
      </w:r>
      <w:r>
        <w:t>IETF RFC 7635</w:t>
      </w:r>
      <w:r w:rsidRPr="0067708E">
        <w:t>:</w:t>
      </w:r>
      <w:hyperlink w:history="1"/>
      <w:r w:rsidRPr="0067708E">
        <w:t xml:space="preserve"> "Session Traversal Utilities for NAT (STUN) Extension for Third Party Authorization".</w:t>
      </w:r>
    </w:p>
    <w:p w14:paraId="03064DA9" w14:textId="77777777" w:rsidR="00EF5E3E" w:rsidRPr="0067708E" w:rsidRDefault="00EF5E3E" w:rsidP="00F1302F">
      <w:pPr>
        <w:pStyle w:val="EX"/>
      </w:pPr>
      <w:r w:rsidRPr="0067708E">
        <w:t>[71]</w:t>
      </w:r>
      <w:r w:rsidRPr="0067708E">
        <w:tab/>
      </w:r>
      <w:r>
        <w:t>Void</w:t>
      </w:r>
    </w:p>
    <w:p w14:paraId="23DE07F7" w14:textId="77777777" w:rsidR="00EF5E3E" w:rsidRPr="00BC630A" w:rsidRDefault="00EF5E3E" w:rsidP="00F1302F">
      <w:pPr>
        <w:pStyle w:val="EX"/>
      </w:pPr>
      <w:r w:rsidRPr="0067708E">
        <w:t>[72]</w:t>
      </w:r>
      <w:r w:rsidRPr="0067708E">
        <w:tab/>
        <w:t>IETF RFC 6749: "The OAuth 2.0 Authorization framework".</w:t>
      </w:r>
    </w:p>
    <w:p w14:paraId="17E451B9" w14:textId="77777777" w:rsidR="00EF5E3E" w:rsidRDefault="00EF5E3E" w:rsidP="00F1302F">
      <w:pPr>
        <w:pStyle w:val="EX"/>
        <w:rPr>
          <w:rFonts w:eastAsia="SimSun"/>
          <w:lang w:eastAsia="zh-CN" w:bidi="he-IL"/>
        </w:rPr>
      </w:pPr>
      <w:r>
        <w:t>[73]</w:t>
      </w:r>
      <w:r>
        <w:tab/>
      </w:r>
      <w:r>
        <w:rPr>
          <w:rFonts w:eastAsia="SimSun"/>
          <w:lang w:eastAsia="zh-CN" w:bidi="he-IL"/>
        </w:rPr>
        <w:t xml:space="preserve">IETF RFC </w:t>
      </w:r>
      <w:r>
        <w:rPr>
          <w:lang w:val="en"/>
        </w:rPr>
        <w:t>4106</w:t>
      </w:r>
      <w:r>
        <w:rPr>
          <w:rFonts w:eastAsia="SimSun"/>
          <w:lang w:eastAsia="zh-CN" w:bidi="he-IL"/>
        </w:rPr>
        <w:t>: "</w:t>
      </w:r>
      <w:r w:rsidRPr="00B6511A">
        <w:rPr>
          <w:rFonts w:eastAsia="SimSun"/>
          <w:lang w:eastAsia="zh-CN" w:bidi="he-IL"/>
        </w:rPr>
        <w:t>The Use of Galois/Counter Mode (GCM) in IPsec Encapsulating Security Payload (ESP)</w:t>
      </w:r>
      <w:r>
        <w:rPr>
          <w:rFonts w:eastAsia="SimSun"/>
          <w:lang w:eastAsia="zh-CN" w:bidi="he-IL"/>
        </w:rPr>
        <w:t>".</w:t>
      </w:r>
    </w:p>
    <w:p w14:paraId="2D1FD929" w14:textId="77777777" w:rsidR="00EF5E3E" w:rsidRPr="00C44A7D" w:rsidRDefault="00EF5E3E" w:rsidP="00F1302F">
      <w:pPr>
        <w:pStyle w:val="EX"/>
      </w:pPr>
      <w:r>
        <w:t>[74]</w:t>
      </w:r>
      <w:r>
        <w:tab/>
      </w:r>
      <w:r w:rsidDel="000537D9">
        <w:rPr>
          <w:rFonts w:eastAsia="SimSun"/>
          <w:lang w:eastAsia="zh-CN" w:bidi="he-IL"/>
        </w:rPr>
        <w:t xml:space="preserve">IETF RFC </w:t>
      </w:r>
      <w:r w:rsidDel="000537D9">
        <w:rPr>
          <w:lang w:val="en"/>
        </w:rPr>
        <w:t>4543</w:t>
      </w:r>
      <w:r w:rsidDel="000537D9">
        <w:rPr>
          <w:rFonts w:eastAsia="SimSun"/>
          <w:lang w:eastAsia="zh-CN" w:bidi="he-IL"/>
        </w:rPr>
        <w:t>: "</w:t>
      </w:r>
      <w:r w:rsidRPr="00F32D3A" w:rsidDel="000537D9">
        <w:rPr>
          <w:rFonts w:eastAsia="SimSun"/>
          <w:lang w:eastAsia="zh-CN" w:bidi="he-IL"/>
        </w:rPr>
        <w:t>The Use of Galois Message Authentication Code (GMAC) in IPsec ESP and AH</w:t>
      </w:r>
      <w:r w:rsidDel="000537D9">
        <w:rPr>
          <w:rFonts w:eastAsia="SimSun"/>
          <w:lang w:eastAsia="zh-CN" w:bidi="he-IL"/>
        </w:rPr>
        <w:t>".</w:t>
      </w:r>
    </w:p>
    <w:p w14:paraId="39DAC127" w14:textId="77777777" w:rsidR="00EF5E3E" w:rsidRDefault="00EF5E3E" w:rsidP="00F1302F">
      <w:pPr>
        <w:pStyle w:val="EX"/>
        <w:rPr>
          <w:rFonts w:eastAsia="SimSun"/>
          <w:lang w:eastAsia="zh-CN" w:bidi="he-IL"/>
        </w:rPr>
      </w:pPr>
      <w:r>
        <w:rPr>
          <w:rFonts w:eastAsia="SimSun"/>
          <w:lang w:eastAsia="zh-CN" w:bidi="he-IL"/>
        </w:rPr>
        <w:t>[75]</w:t>
      </w:r>
      <w:r>
        <w:rPr>
          <w:rFonts w:eastAsia="SimSun"/>
          <w:lang w:eastAsia="zh-CN" w:bidi="he-IL"/>
        </w:rPr>
        <w:tab/>
        <w:t>IETF RFC 7800: "Proof-of-Possession Key Semantics for JSON Web Tokens (JWTs)".</w:t>
      </w:r>
    </w:p>
    <w:p w14:paraId="1830C50B" w14:textId="77777777" w:rsidR="00EF5E3E" w:rsidRDefault="00EF5E3E" w:rsidP="00F1302F">
      <w:pPr>
        <w:pStyle w:val="EX"/>
      </w:pPr>
      <w:r>
        <w:t>[76]</w:t>
      </w:r>
      <w:r>
        <w:tab/>
        <w:t>IETF RFC 7616</w:t>
      </w:r>
      <w:r>
        <w:rPr>
          <w:lang w:eastAsia="zh-CN"/>
        </w:rPr>
        <w:t>:</w:t>
      </w:r>
      <w:r>
        <w:t xml:space="preserve"> " HTTP Digest Access Authentication ".</w:t>
      </w:r>
    </w:p>
    <w:p w14:paraId="2204029A" w14:textId="77777777" w:rsidR="00EF5E3E" w:rsidRPr="00173495" w:rsidRDefault="00EF5E3E" w:rsidP="00F1302F">
      <w:pPr>
        <w:pStyle w:val="EX"/>
      </w:pPr>
      <w:r w:rsidRPr="00173495">
        <w:t>[77]</w:t>
      </w:r>
      <w:r w:rsidRPr="00173495">
        <w:tab/>
        <w:t>IETF RFC 8489: "Session Traversal Utilities for NAT (STUN)".</w:t>
      </w:r>
    </w:p>
    <w:p w14:paraId="0EE48BFD" w14:textId="77777777" w:rsidR="00EF5E3E" w:rsidRPr="00173495" w:rsidRDefault="00EF5E3E" w:rsidP="00F1302F">
      <w:pPr>
        <w:pStyle w:val="EX"/>
      </w:pPr>
      <w:r w:rsidRPr="00173495">
        <w:t>[78]</w:t>
      </w:r>
      <w:r w:rsidRPr="00173495">
        <w:tab/>
        <w:t>IETF RFC 8656: " Traversal Using Relays around NAT (TURN): Relay Extensions to Session Traversal Utilities for NAT (STUN)".</w:t>
      </w:r>
    </w:p>
    <w:p w14:paraId="70DB2BAB" w14:textId="77777777" w:rsidR="00EF5E3E" w:rsidRPr="00173495" w:rsidRDefault="00EF5E3E" w:rsidP="00F1302F">
      <w:pPr>
        <w:pStyle w:val="EX"/>
      </w:pPr>
      <w:r w:rsidRPr="00173495">
        <w:t>[79]</w:t>
      </w:r>
      <w:r w:rsidRPr="00173495">
        <w:tab/>
        <w:t>IETF RFC 8445: "Interactive Connectivity Establishment (ICE): A Protocol for Network Address Translator (NAT) Traversal".</w:t>
      </w:r>
    </w:p>
    <w:p w14:paraId="23273942" w14:textId="77777777" w:rsidR="00EF5E3E" w:rsidRPr="00173495" w:rsidRDefault="00EF5E3E" w:rsidP="00F1302F">
      <w:pPr>
        <w:pStyle w:val="EX"/>
      </w:pPr>
      <w:r w:rsidRPr="00173495">
        <w:lastRenderedPageBreak/>
        <w:t>[80]</w:t>
      </w:r>
      <w:r w:rsidRPr="00173495">
        <w:tab/>
        <w:t>IETF RFC 8839: "Session Description Protocol (SDP) Offer/Answer Procedures for Interactive Connectivity Establishment (ICE)".</w:t>
      </w:r>
    </w:p>
    <w:p w14:paraId="32CC4F73" w14:textId="77777777" w:rsidR="00EF5E3E" w:rsidRPr="00173495" w:rsidRDefault="00EF5E3E" w:rsidP="00F1302F">
      <w:pPr>
        <w:pStyle w:val="EX"/>
      </w:pPr>
      <w:r w:rsidRPr="00173495">
        <w:t>[81]</w:t>
      </w:r>
      <w:r w:rsidRPr="00173495">
        <w:tab/>
        <w:t>IETF RFC 8981: "Temporary Address Extensions for Stateless Address Autoconfiguration in IPv6".</w:t>
      </w:r>
    </w:p>
    <w:p w14:paraId="6310CAA3" w14:textId="77777777" w:rsidR="00EF5E3E" w:rsidRDefault="00EF5E3E" w:rsidP="00F1302F">
      <w:pPr>
        <w:pStyle w:val="EX"/>
      </w:pPr>
      <w:r w:rsidRPr="00173495">
        <w:t>[82]</w:t>
      </w:r>
      <w:r w:rsidRPr="006B22C0">
        <w:tab/>
        <w:t xml:space="preserve">IETF RFC </w:t>
      </w:r>
      <w:r w:rsidRPr="00E35774">
        <w:t>7296</w:t>
      </w:r>
      <w:r w:rsidRPr="006B22C0">
        <w:t>: "</w:t>
      </w:r>
      <w:r w:rsidRPr="00E35774">
        <w:t>Internet Key Exchange Protocol Version 2 (IKEv2)</w:t>
      </w:r>
      <w:r w:rsidRPr="006B22C0">
        <w:t>".</w:t>
      </w:r>
    </w:p>
    <w:p w14:paraId="163AC395" w14:textId="77777777" w:rsidR="00EF5E3E" w:rsidRDefault="00EF5E3E" w:rsidP="00F1302F">
      <w:pPr>
        <w:pStyle w:val="EX"/>
      </w:pPr>
      <w:r w:rsidRPr="007053FB">
        <w:t>[83]</w:t>
      </w:r>
      <w:r>
        <w:tab/>
        <w:t>IETF RFC 7235: "Hypertext Transfer Protocol (HTTP/1.1): Authentication".</w:t>
      </w:r>
    </w:p>
    <w:p w14:paraId="676DE1F9" w14:textId="77777777" w:rsidR="00EF5E3E" w:rsidRDefault="00EF5E3E" w:rsidP="00FB6A0D">
      <w:pPr>
        <w:pStyle w:val="EX"/>
        <w:rPr>
          <w:ins w:id="2" w:author="Pätzold, Thomas" w:date="2024-05-21T04:28:00Z"/>
        </w:rPr>
      </w:pPr>
      <w:ins w:id="3" w:author="Pätzold, Thomas" w:date="2024-05-21T04:28:00Z">
        <w:r w:rsidRPr="007053FB">
          <w:t>[</w:t>
        </w:r>
        <w:r w:rsidRPr="00DF38AA">
          <w:rPr>
            <w:highlight w:val="yellow"/>
          </w:rPr>
          <w:t>XX</w:t>
        </w:r>
        <w:r w:rsidRPr="007053FB">
          <w:t>]</w:t>
        </w:r>
        <w:r>
          <w:tab/>
          <w:t xml:space="preserve">IETF RFC </w:t>
        </w:r>
        <w:r w:rsidRPr="00576406">
          <w:t>4868</w:t>
        </w:r>
        <w:r>
          <w:t>: "</w:t>
        </w:r>
        <w:r w:rsidRPr="00576406">
          <w:t>Using HMAC-SHA-256, HMAC-SHA-384, and HMAC-SHA-512 with IPsec</w:t>
        </w:r>
        <w:r>
          <w:t>".</w:t>
        </w:r>
      </w:ins>
    </w:p>
    <w:p w14:paraId="7D830C28" w14:textId="77777777" w:rsidR="00EF5E3E" w:rsidRDefault="00EF5E3E">
      <w:pPr>
        <w:rPr>
          <w:noProof/>
        </w:rPr>
      </w:pPr>
    </w:p>
    <w:p w14:paraId="277660A8" w14:textId="77777777" w:rsidR="00EF5E3E" w:rsidRDefault="00EF5E3E">
      <w:pPr>
        <w:rPr>
          <w:noProof/>
        </w:rPr>
      </w:pPr>
    </w:p>
    <w:p w14:paraId="0366C5E8" w14:textId="77777777" w:rsidR="00EF5E3E" w:rsidRPr="000F669F" w:rsidRDefault="00EF5E3E" w:rsidP="00415383">
      <w:pPr>
        <w:jc w:val="center"/>
        <w:rPr>
          <w:rFonts w:cs="Arial"/>
          <w:noProof/>
          <w:color w:val="FF0000"/>
          <w:sz w:val="44"/>
          <w:szCs w:val="24"/>
        </w:rPr>
      </w:pPr>
      <w:r w:rsidRPr="000F669F">
        <w:rPr>
          <w:rFonts w:cs="Arial"/>
          <w:noProof/>
          <w:color w:val="FF0000"/>
          <w:sz w:val="44"/>
          <w:szCs w:val="24"/>
        </w:rPr>
        <w:t>***</w:t>
      </w:r>
      <w:r>
        <w:rPr>
          <w:rFonts w:cs="Arial"/>
          <w:noProof/>
          <w:color w:val="FF0000"/>
          <w:sz w:val="44"/>
          <w:szCs w:val="24"/>
        </w:rPr>
        <w:t>END</w:t>
      </w:r>
      <w:r w:rsidRPr="000F669F">
        <w:rPr>
          <w:rFonts w:cs="Arial"/>
          <w:noProof/>
          <w:color w:val="FF0000"/>
          <w:sz w:val="44"/>
          <w:szCs w:val="24"/>
        </w:rPr>
        <w:t xml:space="preserve"> OF CHANGE</w:t>
      </w:r>
      <w:r>
        <w:rPr>
          <w:rFonts w:cs="Arial"/>
          <w:noProof/>
          <w:color w:val="FF0000"/>
          <w:sz w:val="44"/>
          <w:szCs w:val="24"/>
        </w:rPr>
        <w:t xml:space="preserve"> 1</w:t>
      </w:r>
      <w:r w:rsidRPr="000F669F">
        <w:rPr>
          <w:rFonts w:cs="Arial"/>
          <w:noProof/>
          <w:color w:val="FF0000"/>
          <w:sz w:val="44"/>
          <w:szCs w:val="24"/>
        </w:rPr>
        <w:t xml:space="preserve"> ***</w:t>
      </w:r>
    </w:p>
    <w:p w14:paraId="18C30397" w14:textId="77777777" w:rsidR="00EF5E3E" w:rsidRDefault="00EF5E3E">
      <w:pPr>
        <w:rPr>
          <w:noProof/>
        </w:rPr>
      </w:pPr>
    </w:p>
    <w:p w14:paraId="0C6D7513" w14:textId="77777777" w:rsidR="00EF5E3E" w:rsidRDefault="00EF5E3E">
      <w:pPr>
        <w:rPr>
          <w:noProof/>
        </w:rPr>
      </w:pPr>
    </w:p>
    <w:p w14:paraId="5E311CBD" w14:textId="77777777" w:rsidR="00EF5E3E" w:rsidRDefault="00EF5E3E">
      <w:pPr>
        <w:rPr>
          <w:noProof/>
        </w:rPr>
      </w:pPr>
    </w:p>
    <w:p w14:paraId="1D285967" w14:textId="77777777" w:rsidR="00EF5E3E" w:rsidRPr="000F669F" w:rsidRDefault="00EF5E3E" w:rsidP="009316A6">
      <w:pPr>
        <w:jc w:val="center"/>
        <w:rPr>
          <w:rFonts w:cs="Arial"/>
          <w:noProof/>
          <w:color w:val="FF0000"/>
          <w:sz w:val="44"/>
          <w:szCs w:val="24"/>
        </w:rPr>
      </w:pPr>
      <w:r w:rsidRPr="000F669F">
        <w:rPr>
          <w:rFonts w:cs="Arial"/>
          <w:noProof/>
          <w:color w:val="FF0000"/>
          <w:sz w:val="44"/>
          <w:szCs w:val="24"/>
        </w:rPr>
        <w:t>***</w:t>
      </w:r>
      <w:r w:rsidRPr="000F669F">
        <w:rPr>
          <w:rFonts w:cs="Arial"/>
          <w:noProof/>
          <w:color w:val="FF0000"/>
          <w:sz w:val="44"/>
          <w:szCs w:val="24"/>
        </w:rPr>
        <w:tab/>
        <w:t>BEGIN OF CHANGE</w:t>
      </w:r>
      <w:r>
        <w:rPr>
          <w:rFonts w:cs="Arial"/>
          <w:noProof/>
          <w:color w:val="FF0000"/>
          <w:sz w:val="44"/>
          <w:szCs w:val="24"/>
        </w:rPr>
        <w:t xml:space="preserve"> 2</w:t>
      </w:r>
      <w:r w:rsidRPr="000F669F">
        <w:rPr>
          <w:rFonts w:cs="Arial"/>
          <w:noProof/>
          <w:color w:val="FF0000"/>
          <w:sz w:val="44"/>
          <w:szCs w:val="24"/>
        </w:rPr>
        <w:t xml:space="preserve"> ***</w:t>
      </w:r>
    </w:p>
    <w:p w14:paraId="2FFA769F" w14:textId="77777777" w:rsidR="00EF5E3E" w:rsidRDefault="00EF5E3E" w:rsidP="00C06F3E">
      <w:pPr>
        <w:pStyle w:val="Heading8"/>
      </w:pPr>
      <w:bookmarkStart w:id="4" w:name="_Toc492909174"/>
      <w:bookmarkStart w:id="5" w:name="_Toc90905040"/>
      <w:r>
        <w:t>Annex H (normative):</w:t>
      </w:r>
      <w:r>
        <w:br/>
        <w:t>The use of "Security Mechanism Agreement for SIP Sessions" [21] for security mode set-up</w:t>
      </w:r>
      <w:bookmarkEnd w:id="4"/>
      <w:bookmarkEnd w:id="5"/>
    </w:p>
    <w:p w14:paraId="36A58010" w14:textId="77777777" w:rsidR="00EF5E3E" w:rsidRDefault="00EF5E3E" w:rsidP="00C06F3E">
      <w:pPr>
        <w:rPr>
          <w:noProof/>
        </w:rPr>
      </w:pPr>
      <w:r>
        <w:rPr>
          <w:noProof/>
        </w:rPr>
        <w:t xml:space="preserve">The BNF syntax of </w:t>
      </w:r>
      <w:r>
        <w:t>RFC 3329 </w:t>
      </w:r>
      <w:r>
        <w:rPr>
          <w:noProof/>
        </w:rPr>
        <w:t>[21] is defined for negotiating security associations for semi-manually keyed IPsec or TLS in the following way:</w:t>
      </w:r>
    </w:p>
    <w:p w14:paraId="062EB88A" w14:textId="77777777" w:rsidR="00EF5E3E" w:rsidRDefault="00EF5E3E" w:rsidP="00C06F3E">
      <w:pPr>
        <w:pStyle w:val="B1"/>
        <w:rPr>
          <w:noProof/>
        </w:rPr>
      </w:pPr>
      <w:r>
        <w:rPr>
          <w:noProof/>
        </w:rPr>
        <w:tab/>
        <w:t>security-client</w:t>
      </w:r>
      <w:r>
        <w:rPr>
          <w:noProof/>
        </w:rPr>
        <w:tab/>
      </w:r>
      <w:r>
        <w:rPr>
          <w:noProof/>
        </w:rPr>
        <w:tab/>
        <w:t>= "Security-Client" HCOLON sec-mechanism *(COMMA sec-mechanism)</w:t>
      </w:r>
    </w:p>
    <w:p w14:paraId="496A27A0" w14:textId="77777777" w:rsidR="00EF5E3E" w:rsidRDefault="00EF5E3E" w:rsidP="00C06F3E">
      <w:pPr>
        <w:pStyle w:val="B1"/>
        <w:rPr>
          <w:noProof/>
        </w:rPr>
      </w:pPr>
      <w:r>
        <w:rPr>
          <w:noProof/>
        </w:rPr>
        <w:tab/>
        <w:t>security-server</w:t>
      </w:r>
      <w:r>
        <w:rPr>
          <w:noProof/>
        </w:rPr>
        <w:tab/>
      </w:r>
      <w:r>
        <w:rPr>
          <w:noProof/>
        </w:rPr>
        <w:tab/>
        <w:t>= "Security-Server" HCOLON sec-mechanism *(COMMA sec-mechanism)</w:t>
      </w:r>
    </w:p>
    <w:p w14:paraId="087F0663" w14:textId="77777777" w:rsidR="00EF5E3E" w:rsidRDefault="00EF5E3E" w:rsidP="00C06F3E">
      <w:pPr>
        <w:pStyle w:val="B1"/>
        <w:rPr>
          <w:noProof/>
        </w:rPr>
      </w:pPr>
      <w:r>
        <w:rPr>
          <w:noProof/>
        </w:rPr>
        <w:tab/>
        <w:t>security-verify</w:t>
      </w:r>
      <w:r>
        <w:rPr>
          <w:noProof/>
        </w:rPr>
        <w:tab/>
      </w:r>
      <w:r>
        <w:rPr>
          <w:noProof/>
        </w:rPr>
        <w:tab/>
        <w:t>= "Security-Verify" HCOLON sec-mechanism *(COMMA sec-mechanism)</w:t>
      </w:r>
    </w:p>
    <w:p w14:paraId="0C24AE9A" w14:textId="77777777" w:rsidR="00EF5E3E" w:rsidRDefault="00EF5E3E" w:rsidP="00C06F3E">
      <w:pPr>
        <w:pStyle w:val="B1"/>
        <w:rPr>
          <w:noProof/>
        </w:rPr>
      </w:pPr>
      <w:r>
        <w:rPr>
          <w:noProof/>
        </w:rPr>
        <w:tab/>
        <w:t>sec-mechanism</w:t>
      </w:r>
      <w:r>
        <w:rPr>
          <w:noProof/>
        </w:rPr>
        <w:tab/>
      </w:r>
      <w:r>
        <w:rPr>
          <w:noProof/>
        </w:rPr>
        <w:tab/>
        <w:t>= mechanism-name *(SEMI mech-parameters)</w:t>
      </w:r>
    </w:p>
    <w:p w14:paraId="764B0AFB" w14:textId="77777777" w:rsidR="00EF5E3E" w:rsidRDefault="00EF5E3E" w:rsidP="00C06F3E">
      <w:pPr>
        <w:pStyle w:val="B1"/>
        <w:rPr>
          <w:noProof/>
        </w:rPr>
      </w:pPr>
      <w:r>
        <w:rPr>
          <w:noProof/>
        </w:rPr>
        <w:tab/>
        <w:t>mechanism-name</w:t>
      </w:r>
      <w:r>
        <w:rPr>
          <w:noProof/>
        </w:rPr>
        <w:tab/>
      </w:r>
      <w:r>
        <w:rPr>
          <w:noProof/>
        </w:rPr>
        <w:tab/>
        <w:t>= "ipsec-3gpp" / "tls"</w:t>
      </w:r>
    </w:p>
    <w:p w14:paraId="37F13280" w14:textId="77777777" w:rsidR="00EF5E3E" w:rsidRDefault="00EF5E3E" w:rsidP="00C06F3E">
      <w:pPr>
        <w:pStyle w:val="B1"/>
        <w:rPr>
          <w:noProof/>
        </w:rPr>
      </w:pPr>
      <w:r>
        <w:rPr>
          <w:noProof/>
        </w:rPr>
        <w:tab/>
        <w:t>mech-parameters</w:t>
      </w:r>
      <w:r>
        <w:rPr>
          <w:noProof/>
        </w:rPr>
        <w:tab/>
      </w:r>
      <w:r>
        <w:rPr>
          <w:noProof/>
        </w:rPr>
        <w:tab/>
        <w:t>= ( preference / algorithm / protocol / mode / encrypt-algorithm / spi</w:t>
      </w:r>
      <w:r>
        <w:rPr>
          <w:noProof/>
        </w:rPr>
        <w:noBreakHyphen/>
        <w:t>c / spi</w:t>
      </w:r>
      <w:r>
        <w:rPr>
          <w:noProof/>
        </w:rPr>
        <w:noBreakHyphen/>
        <w:t>s / port</w:t>
      </w:r>
      <w:r>
        <w:rPr>
          <w:noProof/>
        </w:rPr>
        <w:noBreakHyphen/>
        <w:t>c / port</w:t>
      </w:r>
      <w:r>
        <w:rPr>
          <w:noProof/>
        </w:rPr>
        <w:noBreakHyphen/>
        <w:t>s )</w:t>
      </w:r>
    </w:p>
    <w:p w14:paraId="3B2B20F5" w14:textId="77777777" w:rsidR="00EF5E3E" w:rsidRDefault="00EF5E3E" w:rsidP="00C06F3E">
      <w:pPr>
        <w:pStyle w:val="B1"/>
        <w:rPr>
          <w:noProof/>
        </w:rPr>
      </w:pPr>
      <w:r>
        <w:rPr>
          <w:noProof/>
        </w:rPr>
        <w:tab/>
        <w:t>preference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= "q" EQUAL qvalue</w:t>
      </w:r>
    </w:p>
    <w:p w14:paraId="009C2349" w14:textId="77777777" w:rsidR="00EF5E3E" w:rsidRDefault="00EF5E3E" w:rsidP="00C06F3E">
      <w:pPr>
        <w:pStyle w:val="B1"/>
        <w:rPr>
          <w:noProof/>
        </w:rPr>
      </w:pPr>
      <w:r>
        <w:rPr>
          <w:noProof/>
        </w:rPr>
        <w:tab/>
        <w:t>qvalue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= ( "0" [ "." 0*3DIGIT ] ) / ( "1" [ "." 0*3("0") ] )</w:t>
      </w:r>
    </w:p>
    <w:p w14:paraId="0102578E" w14:textId="7FA89DEA" w:rsidR="00EF5E3E" w:rsidRDefault="00EF5E3E" w:rsidP="00C06F3E">
      <w:pPr>
        <w:pStyle w:val="B1"/>
        <w:rPr>
          <w:noProof/>
        </w:rPr>
      </w:pPr>
      <w:r>
        <w:rPr>
          <w:noProof/>
        </w:rPr>
        <w:tab/>
        <w:t>algorithm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= "alg" EQUAL ("hmac-sha-1-96"</w:t>
      </w:r>
      <w:ins w:id="6" w:author="Pätzold, Thomas" w:date="2024-05-07T09:30:00Z">
        <w:r>
          <w:rPr>
            <w:noProof/>
          </w:rPr>
          <w:t xml:space="preserve"> / </w:t>
        </w:r>
      </w:ins>
      <w:ins w:id="7" w:author="Pätzold, Thomas" w:date="2024-05-23T07:37:00Z">
        <w:r>
          <w:rPr>
            <w:noProof/>
          </w:rPr>
          <w:t>"</w:t>
        </w:r>
      </w:ins>
      <w:ins w:id="8" w:author="Pätzold, Thomas" w:date="2024-05-07T09:30:00Z">
        <w:r>
          <w:rPr>
            <w:noProof/>
          </w:rPr>
          <w:t>hmac-sha2-256</w:t>
        </w:r>
      </w:ins>
      <w:ins w:id="9" w:author="Pätzold, Thomas" w:date="2024-05-21T04:24:00Z">
        <w:r>
          <w:rPr>
            <w:noProof/>
          </w:rPr>
          <w:t>-128</w:t>
        </w:r>
      </w:ins>
      <w:ins w:id="10" w:author="Pätzold, Thomas" w:date="2024-05-23T07:37:00Z">
        <w:r>
          <w:rPr>
            <w:noProof/>
          </w:rPr>
          <w:t>"</w:t>
        </w:r>
      </w:ins>
      <w:r>
        <w:rPr>
          <w:noProof/>
        </w:rPr>
        <w:t xml:space="preserve"> </w:t>
      </w:r>
      <w:r w:rsidRPr="00BC630A">
        <w:rPr>
          <w:noProof/>
        </w:rPr>
        <w:t>/ "aes-gmac" / "</w:t>
      </w:r>
      <w:r w:rsidRPr="00242452">
        <w:rPr>
          <w:noProof/>
        </w:rPr>
        <w:t>aes-gmac-us "  / "</w:t>
      </w:r>
      <w:r w:rsidRPr="00BC630A">
        <w:rPr>
          <w:noProof/>
        </w:rPr>
        <w:t>null"</w:t>
      </w:r>
      <w:r>
        <w:rPr>
          <w:noProof/>
        </w:rPr>
        <w:t xml:space="preserve"> )</w:t>
      </w:r>
    </w:p>
    <w:p w14:paraId="51E58042" w14:textId="77777777" w:rsidR="00EF5E3E" w:rsidRDefault="00EF5E3E" w:rsidP="00C06F3E">
      <w:pPr>
        <w:pStyle w:val="B1"/>
        <w:rPr>
          <w:noProof/>
        </w:rPr>
      </w:pPr>
      <w:r>
        <w:rPr>
          <w:noProof/>
        </w:rPr>
        <w:tab/>
        <w:t>protocol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= "prot" EQUAL ( "ah" / "esp" )</w:t>
      </w:r>
    </w:p>
    <w:p w14:paraId="6C76469D" w14:textId="77777777" w:rsidR="00EF5E3E" w:rsidRPr="005E6EDF" w:rsidRDefault="00EF5E3E" w:rsidP="00C06F3E">
      <w:pPr>
        <w:pStyle w:val="B1"/>
        <w:rPr>
          <w:noProof/>
        </w:rPr>
      </w:pPr>
      <w:r>
        <w:rPr>
          <w:noProof/>
        </w:rPr>
        <w:tab/>
      </w:r>
      <w:r w:rsidRPr="005E6EDF">
        <w:rPr>
          <w:noProof/>
        </w:rPr>
        <w:t>mode</w:t>
      </w:r>
      <w:r w:rsidRPr="005E6EDF">
        <w:rPr>
          <w:noProof/>
        </w:rPr>
        <w:tab/>
      </w:r>
      <w:r w:rsidRPr="005E6EDF">
        <w:rPr>
          <w:noProof/>
        </w:rPr>
        <w:tab/>
      </w:r>
      <w:r w:rsidRPr="005E6EDF">
        <w:rPr>
          <w:noProof/>
        </w:rPr>
        <w:tab/>
      </w:r>
      <w:r w:rsidRPr="005E6EDF">
        <w:rPr>
          <w:noProof/>
        </w:rPr>
        <w:tab/>
      </w:r>
      <w:r w:rsidRPr="005E6EDF">
        <w:rPr>
          <w:noProof/>
        </w:rPr>
        <w:tab/>
        <w:t>= "mod" EQUAL ( "trans" / "tun" / "UDP-enc-tun"  )</w:t>
      </w:r>
    </w:p>
    <w:p w14:paraId="107FF671" w14:textId="02BF2275" w:rsidR="00EF5E3E" w:rsidRPr="005E6EDF" w:rsidRDefault="00EF5E3E" w:rsidP="00C06F3E">
      <w:pPr>
        <w:pStyle w:val="B1"/>
        <w:rPr>
          <w:noProof/>
        </w:rPr>
      </w:pPr>
      <w:r w:rsidRPr="005E6EDF">
        <w:rPr>
          <w:noProof/>
        </w:rPr>
        <w:tab/>
        <w:t>encrypt-algorithm</w:t>
      </w:r>
      <w:r w:rsidRPr="005E6EDF">
        <w:rPr>
          <w:noProof/>
        </w:rPr>
        <w:tab/>
        <w:t xml:space="preserve">= "ealg" EQUAL ("aes-cbc" / "aes-gcm" / </w:t>
      </w:r>
      <w:r>
        <w:rPr>
          <w:noProof/>
        </w:rPr>
        <w:t>"</w:t>
      </w:r>
      <w:r w:rsidRPr="00242452">
        <w:rPr>
          <w:noProof/>
        </w:rPr>
        <w:t>aes-gcm-us" /</w:t>
      </w:r>
      <w:r>
        <w:rPr>
          <w:noProof/>
        </w:rPr>
        <w:t xml:space="preserve"> </w:t>
      </w:r>
      <w:r w:rsidRPr="00242452">
        <w:rPr>
          <w:noProof/>
        </w:rPr>
        <w:t>"</w:t>
      </w:r>
      <w:r w:rsidRPr="005E6EDF">
        <w:rPr>
          <w:noProof/>
        </w:rPr>
        <w:t>null" )</w:t>
      </w:r>
    </w:p>
    <w:p w14:paraId="181DF4D7" w14:textId="77777777" w:rsidR="00EF5E3E" w:rsidRDefault="00EF5E3E" w:rsidP="00C06F3E">
      <w:pPr>
        <w:pStyle w:val="B1"/>
        <w:rPr>
          <w:noProof/>
        </w:rPr>
      </w:pPr>
      <w:r w:rsidRPr="005E6EDF">
        <w:rPr>
          <w:noProof/>
        </w:rPr>
        <w:tab/>
      </w:r>
      <w:r>
        <w:rPr>
          <w:noProof/>
        </w:rPr>
        <w:t>spi</w:t>
      </w:r>
      <w:r>
        <w:rPr>
          <w:noProof/>
        </w:rPr>
        <w:noBreakHyphen/>
        <w:t>c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= "spi</w:t>
      </w:r>
      <w:r>
        <w:rPr>
          <w:noProof/>
        </w:rPr>
        <w:noBreakHyphen/>
        <w:t>c" EQUAL spivalue</w:t>
      </w:r>
    </w:p>
    <w:p w14:paraId="5046A0E4" w14:textId="77777777" w:rsidR="00EF5E3E" w:rsidRDefault="00EF5E3E" w:rsidP="00C06F3E">
      <w:pPr>
        <w:pStyle w:val="B1"/>
        <w:rPr>
          <w:noProof/>
        </w:rPr>
      </w:pPr>
      <w:r>
        <w:rPr>
          <w:noProof/>
        </w:rPr>
        <w:tab/>
        <w:t>spi</w:t>
      </w:r>
      <w:r>
        <w:rPr>
          <w:noProof/>
        </w:rPr>
        <w:noBreakHyphen/>
        <w:t>s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= "spi</w:t>
      </w:r>
      <w:r>
        <w:rPr>
          <w:noProof/>
        </w:rPr>
        <w:noBreakHyphen/>
        <w:t>s" EQUAL spivalue</w:t>
      </w:r>
    </w:p>
    <w:p w14:paraId="40971AED" w14:textId="77777777" w:rsidR="00EF5E3E" w:rsidRDefault="00EF5E3E" w:rsidP="00C06F3E">
      <w:pPr>
        <w:pStyle w:val="B1"/>
        <w:rPr>
          <w:noProof/>
          <w:lang w:val="fr-FR"/>
        </w:rPr>
      </w:pPr>
      <w:r>
        <w:rPr>
          <w:noProof/>
        </w:rPr>
        <w:lastRenderedPageBreak/>
        <w:tab/>
      </w:r>
      <w:r>
        <w:rPr>
          <w:noProof/>
          <w:lang w:val="fr-FR"/>
        </w:rPr>
        <w:t>spivalue</w:t>
      </w:r>
      <w:r>
        <w:rPr>
          <w:noProof/>
          <w:lang w:val="fr-FR"/>
        </w:rPr>
        <w:tab/>
      </w:r>
      <w:r>
        <w:rPr>
          <w:noProof/>
          <w:lang w:val="fr-FR"/>
        </w:rPr>
        <w:tab/>
      </w:r>
      <w:r>
        <w:rPr>
          <w:noProof/>
          <w:lang w:val="fr-FR"/>
        </w:rPr>
        <w:tab/>
      </w:r>
      <w:r>
        <w:rPr>
          <w:noProof/>
          <w:lang w:val="fr-FR"/>
        </w:rPr>
        <w:tab/>
        <w:t>= 10DIGIT; 0 to 4294967295</w:t>
      </w:r>
    </w:p>
    <w:p w14:paraId="7FF0D69A" w14:textId="77777777" w:rsidR="00EF5E3E" w:rsidRDefault="00EF5E3E" w:rsidP="00C06F3E">
      <w:pPr>
        <w:pStyle w:val="B1"/>
        <w:rPr>
          <w:noProof/>
          <w:lang w:val="fr-FR"/>
        </w:rPr>
      </w:pPr>
      <w:r>
        <w:rPr>
          <w:noProof/>
          <w:lang w:val="fr-FR"/>
        </w:rPr>
        <w:tab/>
        <w:t>port</w:t>
      </w:r>
      <w:r>
        <w:rPr>
          <w:noProof/>
          <w:lang w:val="fr-FR"/>
        </w:rPr>
        <w:noBreakHyphen/>
        <w:t>c</w:t>
      </w:r>
      <w:r>
        <w:rPr>
          <w:noProof/>
          <w:lang w:val="fr-FR"/>
        </w:rPr>
        <w:tab/>
      </w:r>
      <w:r>
        <w:rPr>
          <w:noProof/>
          <w:lang w:val="fr-FR"/>
        </w:rPr>
        <w:tab/>
      </w:r>
      <w:r>
        <w:rPr>
          <w:noProof/>
          <w:lang w:val="fr-FR"/>
        </w:rPr>
        <w:tab/>
      </w:r>
      <w:r>
        <w:rPr>
          <w:noProof/>
          <w:lang w:val="fr-FR"/>
        </w:rPr>
        <w:tab/>
      </w:r>
      <w:r>
        <w:rPr>
          <w:noProof/>
          <w:lang w:val="fr-FR"/>
        </w:rPr>
        <w:tab/>
        <w:t>= "port</w:t>
      </w:r>
      <w:r>
        <w:rPr>
          <w:noProof/>
          <w:lang w:val="fr-FR"/>
        </w:rPr>
        <w:noBreakHyphen/>
        <w:t>c" EQUAL port</w:t>
      </w:r>
    </w:p>
    <w:p w14:paraId="5565D059" w14:textId="77777777" w:rsidR="00EF5E3E" w:rsidRDefault="00EF5E3E" w:rsidP="00C06F3E">
      <w:pPr>
        <w:pStyle w:val="B1"/>
        <w:rPr>
          <w:noProof/>
          <w:lang w:val="fr-FR"/>
        </w:rPr>
      </w:pPr>
      <w:r>
        <w:rPr>
          <w:noProof/>
          <w:lang w:val="fr-FR"/>
        </w:rPr>
        <w:tab/>
        <w:t>port</w:t>
      </w:r>
      <w:r>
        <w:rPr>
          <w:noProof/>
          <w:lang w:val="fr-FR"/>
        </w:rPr>
        <w:noBreakHyphen/>
        <w:t>s</w:t>
      </w:r>
      <w:r>
        <w:rPr>
          <w:noProof/>
          <w:lang w:val="fr-FR"/>
        </w:rPr>
        <w:tab/>
      </w:r>
      <w:r>
        <w:rPr>
          <w:noProof/>
          <w:lang w:val="fr-FR"/>
        </w:rPr>
        <w:tab/>
      </w:r>
      <w:r>
        <w:rPr>
          <w:noProof/>
          <w:lang w:val="fr-FR"/>
        </w:rPr>
        <w:tab/>
      </w:r>
      <w:r>
        <w:rPr>
          <w:noProof/>
          <w:lang w:val="fr-FR"/>
        </w:rPr>
        <w:tab/>
      </w:r>
      <w:r>
        <w:rPr>
          <w:noProof/>
          <w:lang w:val="fr-FR"/>
        </w:rPr>
        <w:tab/>
        <w:t>= "port</w:t>
      </w:r>
      <w:r>
        <w:rPr>
          <w:noProof/>
          <w:lang w:val="fr-FR"/>
        </w:rPr>
        <w:noBreakHyphen/>
        <w:t>s" EQUAL port</w:t>
      </w:r>
    </w:p>
    <w:p w14:paraId="3DF6D0A8" w14:textId="77777777" w:rsidR="00EF5E3E" w:rsidRDefault="00EF5E3E" w:rsidP="00C06F3E">
      <w:pPr>
        <w:pStyle w:val="B1"/>
        <w:rPr>
          <w:rFonts w:eastAsia="MS Mincho"/>
          <w:lang w:val="fr-FR"/>
        </w:rPr>
      </w:pPr>
      <w:r>
        <w:rPr>
          <w:noProof/>
          <w:lang w:val="fr-FR"/>
        </w:rPr>
        <w:tab/>
        <w:t>port</w:t>
      </w:r>
      <w:r>
        <w:rPr>
          <w:noProof/>
          <w:lang w:val="fr-FR"/>
        </w:rPr>
        <w:tab/>
      </w:r>
      <w:r>
        <w:rPr>
          <w:noProof/>
          <w:lang w:val="fr-FR"/>
        </w:rPr>
        <w:tab/>
      </w:r>
      <w:r>
        <w:rPr>
          <w:noProof/>
          <w:lang w:val="fr-FR"/>
        </w:rPr>
        <w:tab/>
      </w:r>
      <w:r>
        <w:rPr>
          <w:noProof/>
          <w:lang w:val="fr-FR"/>
        </w:rPr>
        <w:tab/>
      </w:r>
      <w:r>
        <w:rPr>
          <w:noProof/>
          <w:lang w:val="fr-FR"/>
        </w:rPr>
        <w:tab/>
        <w:t xml:space="preserve">= </w:t>
      </w:r>
      <w:r>
        <w:rPr>
          <w:rFonts w:eastAsia="MS Mincho"/>
          <w:lang w:val="fr-FR"/>
        </w:rPr>
        <w:t>1*DIGIT</w:t>
      </w:r>
    </w:p>
    <w:p w14:paraId="40AF8D34" w14:textId="77777777" w:rsidR="00EF5E3E" w:rsidRDefault="00EF5E3E" w:rsidP="00C06F3E">
      <w:pPr>
        <w:rPr>
          <w:noProof/>
        </w:rPr>
      </w:pPr>
      <w:r>
        <w:rPr>
          <w:noProof/>
        </w:rPr>
        <w:t>The changes compared to RFC 3329 [21] are:</w:t>
      </w:r>
    </w:p>
    <w:p w14:paraId="29C8EB5E" w14:textId="1583DE67" w:rsidR="00EF5E3E" w:rsidRPr="00BC630A" w:rsidRDefault="00EF5E3E" w:rsidP="00C06F3E">
      <w:pPr>
        <w:pStyle w:val="B1"/>
        <w:rPr>
          <w:noProof/>
        </w:rPr>
      </w:pPr>
      <w:r>
        <w:rPr>
          <w:noProof/>
        </w:rPr>
        <w:tab/>
        <w:t xml:space="preserve">"alg" parameter: Addition of </w:t>
      </w:r>
      <w:ins w:id="11" w:author="Pätzold, Thomas" w:date="2024-05-23T07:37:00Z">
        <w:r>
          <w:rPr>
            <w:noProof/>
          </w:rPr>
          <w:t>"</w:t>
        </w:r>
      </w:ins>
      <w:ins w:id="12" w:author="Pätzold, Thomas" w:date="2024-05-06T16:08:00Z">
        <w:r>
          <w:rPr>
            <w:noProof/>
          </w:rPr>
          <w:t>hmac</w:t>
        </w:r>
      </w:ins>
      <w:ins w:id="13" w:author="Pätzold, Thomas" w:date="2024-05-06T16:09:00Z">
        <w:r>
          <w:rPr>
            <w:noProof/>
          </w:rPr>
          <w:t>-sha2-256</w:t>
        </w:r>
      </w:ins>
      <w:ins w:id="14" w:author="Pätzold, Thomas" w:date="2024-05-21T04:23:00Z">
        <w:r>
          <w:rPr>
            <w:noProof/>
          </w:rPr>
          <w:t>-</w:t>
        </w:r>
      </w:ins>
      <w:ins w:id="15" w:author="Pätzold, Thomas" w:date="2024-05-21T04:24:00Z">
        <w:r>
          <w:rPr>
            <w:noProof/>
          </w:rPr>
          <w:t>128</w:t>
        </w:r>
      </w:ins>
      <w:ins w:id="16" w:author="Pätzold, Thomas" w:date="2024-05-23T07:37:00Z">
        <w:r>
          <w:rPr>
            <w:noProof/>
          </w:rPr>
          <w:t>"</w:t>
        </w:r>
      </w:ins>
      <w:ins w:id="17" w:author="Pätzold, Thomas" w:date="2024-05-06T16:09:00Z">
        <w:r>
          <w:rPr>
            <w:noProof/>
          </w:rPr>
          <w:t>,</w:t>
        </w:r>
      </w:ins>
      <w:r w:rsidRPr="00BC630A">
        <w:rPr>
          <w:noProof/>
        </w:rPr>
        <w:t>"aes-gmac"</w:t>
      </w:r>
      <w:r w:rsidRPr="00242452">
        <w:rPr>
          <w:noProof/>
        </w:rPr>
        <w:t>,"aes-gmac-us"</w:t>
      </w:r>
      <w:r w:rsidRPr="00BC630A">
        <w:rPr>
          <w:noProof/>
        </w:rPr>
        <w:t xml:space="preserve"> and "null". Removal of "hmac-md5-96"</w:t>
      </w:r>
    </w:p>
    <w:p w14:paraId="1BFA4912" w14:textId="4E5F8CC4" w:rsidR="00EF5E3E" w:rsidRPr="00BC630A" w:rsidRDefault="00EF5E3E" w:rsidP="00C06F3E">
      <w:pPr>
        <w:pStyle w:val="B1"/>
        <w:rPr>
          <w:noProof/>
        </w:rPr>
      </w:pPr>
      <w:r>
        <w:rPr>
          <w:noProof/>
        </w:rPr>
        <w:tab/>
        <w:t xml:space="preserve">"ealg" parameter: Addition of </w:t>
      </w:r>
      <w:r w:rsidRPr="00BC630A">
        <w:rPr>
          <w:noProof/>
        </w:rPr>
        <w:t>"aes-cbc</w:t>
      </w:r>
      <w:r w:rsidRPr="00242452">
        <w:rPr>
          <w:noProof/>
        </w:rPr>
        <w:t>, "aes-gcm-us",</w:t>
      </w:r>
      <w:r w:rsidRPr="00BC630A">
        <w:rPr>
          <w:noProof/>
        </w:rPr>
        <w:t xml:space="preserve"> and "aes-gcm". </w:t>
      </w:r>
      <w:ins w:id="18" w:author="Pätzold, Thomas" w:date="2024-05-06T16:09:00Z">
        <w:r>
          <w:rPr>
            <w:noProof/>
          </w:rPr>
          <w:br/>
          <w:t xml:space="preserve">                             </w:t>
        </w:r>
      </w:ins>
      <w:r w:rsidRPr="00BC630A">
        <w:rPr>
          <w:noProof/>
        </w:rPr>
        <w:t>Removal of "des-ede3-cbc"</w:t>
      </w:r>
    </w:p>
    <w:p w14:paraId="6BD1FBCC" w14:textId="77777777" w:rsidR="00EF5E3E" w:rsidRDefault="00EF5E3E" w:rsidP="00C06F3E">
      <w:pPr>
        <w:pStyle w:val="B1"/>
        <w:rPr>
          <w:noProof/>
        </w:rPr>
      </w:pPr>
      <w:r>
        <w:rPr>
          <w:noProof/>
        </w:rPr>
        <w:tab/>
        <w:t xml:space="preserve">"mod" parameter: Addition of </w:t>
      </w:r>
      <w:r w:rsidRPr="00BC630A">
        <w:rPr>
          <w:noProof/>
        </w:rPr>
        <w:t>"UDP-enc-tun"</w:t>
      </w:r>
    </w:p>
    <w:p w14:paraId="71B5AD27" w14:textId="77777777" w:rsidR="00EF5E3E" w:rsidRPr="00BC630A" w:rsidRDefault="00EF5E3E" w:rsidP="00C06F3E">
      <w:pPr>
        <w:pStyle w:val="B1"/>
        <w:rPr>
          <w:noProof/>
        </w:rPr>
      </w:pPr>
      <w:r w:rsidRPr="00BC630A">
        <w:rPr>
          <w:noProof/>
        </w:rPr>
        <w:t>"</w:t>
      </w:r>
      <w:r>
        <w:rPr>
          <w:rFonts w:hint="eastAsia"/>
          <w:noProof/>
          <w:lang w:eastAsia="zh-CN"/>
        </w:rPr>
        <w:t>H</w:t>
      </w:r>
      <w:r>
        <w:rPr>
          <w:noProof/>
          <w:lang w:eastAsia="zh-CN"/>
        </w:rPr>
        <w:t>mac-sha-1-96</w:t>
      </w:r>
      <w:r w:rsidRPr="00BC630A">
        <w:rPr>
          <w:noProof/>
        </w:rPr>
        <w:t>"</w:t>
      </w:r>
      <w:r>
        <w:rPr>
          <w:noProof/>
          <w:lang w:eastAsia="zh-CN"/>
        </w:rPr>
        <w:t xml:space="preserve"> and </w:t>
      </w:r>
      <w:r w:rsidRPr="00BC630A">
        <w:rPr>
          <w:noProof/>
        </w:rPr>
        <w:t>"</w:t>
      </w:r>
      <w:r>
        <w:rPr>
          <w:noProof/>
          <w:lang w:eastAsia="zh-CN"/>
        </w:rPr>
        <w:t>aes-cbc</w:t>
      </w:r>
      <w:r w:rsidRPr="00BC630A">
        <w:rPr>
          <w:noProof/>
        </w:rPr>
        <w:t>"</w:t>
      </w:r>
      <w:r>
        <w:rPr>
          <w:noProof/>
          <w:lang w:eastAsia="zh-CN"/>
        </w:rPr>
        <w:t xml:space="preserve"> are not recommended.</w:t>
      </w:r>
    </w:p>
    <w:p w14:paraId="61C0AEAC" w14:textId="77777777" w:rsidR="00EF5E3E" w:rsidRDefault="00EF5E3E" w:rsidP="00C06F3E">
      <w:pPr>
        <w:rPr>
          <w:noProof/>
        </w:rPr>
      </w:pPr>
      <w:r>
        <w:rPr>
          <w:noProof/>
        </w:rPr>
        <w:t>The use of security association parameters is specified in clauses 7.1, 7.2, M.7.1 and M.7.2 of the present document. The parameters described by the BNF above have the following semantics:</w:t>
      </w:r>
    </w:p>
    <w:p w14:paraId="37F9DFEA" w14:textId="77777777" w:rsidR="00EF5E3E" w:rsidRDefault="00EF5E3E" w:rsidP="00C06F3E">
      <w:pPr>
        <w:pStyle w:val="B1"/>
        <w:rPr>
          <w:noProof/>
        </w:rPr>
      </w:pPr>
      <w:r>
        <w:rPr>
          <w:noProof/>
        </w:rPr>
        <w:tab/>
        <w:t>Mechanism-name: For manually keyed IPsec, this field includes the value "ipsec-3gpp". "ipsec</w:t>
      </w:r>
      <w:r>
        <w:rPr>
          <w:noProof/>
        </w:rPr>
        <w:noBreakHyphen/>
        <w:t xml:space="preserve">3gpp" mechanism extends the general negotiation procedure of </w:t>
      </w:r>
      <w:r>
        <w:t>RFC 3329</w:t>
      </w:r>
      <w:r>
        <w:rPr>
          <w:noProof/>
        </w:rPr>
        <w:t> [21] in the following way:</w:t>
      </w:r>
    </w:p>
    <w:p w14:paraId="080FEF46" w14:textId="77777777" w:rsidR="00EF5E3E" w:rsidRDefault="00EF5E3E" w:rsidP="00C06F3E">
      <w:pPr>
        <w:pStyle w:val="B2"/>
      </w:pPr>
      <w:r>
        <w:t>1</w:t>
      </w:r>
      <w:r>
        <w:tab/>
        <w:t>The server shall store the Security-Client header received in the request before sending the response with the Security-Server header.</w:t>
      </w:r>
    </w:p>
    <w:p w14:paraId="665B0D0B" w14:textId="77777777" w:rsidR="00EF5E3E" w:rsidRDefault="00EF5E3E" w:rsidP="00C06F3E">
      <w:pPr>
        <w:pStyle w:val="B2"/>
      </w:pPr>
      <w:r>
        <w:t>2</w:t>
      </w:r>
      <w:r>
        <w:tab/>
        <w:t>The client shall include the Security-Client header in the first protected request. In other words, the first protected request shall include both Security-Verify and Security-Client header fields.</w:t>
      </w:r>
    </w:p>
    <w:p w14:paraId="4E105D2D" w14:textId="77777777" w:rsidR="00EF5E3E" w:rsidRDefault="00EF5E3E" w:rsidP="00C06F3E">
      <w:pPr>
        <w:pStyle w:val="B2"/>
      </w:pPr>
      <w:r>
        <w:t>3</w:t>
      </w:r>
      <w:r>
        <w:tab/>
        <w:t>The server shall check that the content of Security-Client headers received in previous steps (1 and 2) are the same.</w:t>
      </w:r>
    </w:p>
    <w:p w14:paraId="64D35CB0" w14:textId="77777777" w:rsidR="00EF5E3E" w:rsidRDefault="00EF5E3E" w:rsidP="00C06F3E">
      <w:pPr>
        <w:pStyle w:val="B1"/>
        <w:ind w:hanging="1"/>
      </w:pPr>
      <w:r>
        <w:t xml:space="preserve">Mech-parameters: </w:t>
      </w:r>
      <w:r>
        <w:rPr>
          <w:noProof/>
        </w:rPr>
        <w:t>Of the mech-parameters, only preference is relevant when the mechanism-name has the value "tls".</w:t>
      </w:r>
    </w:p>
    <w:p w14:paraId="1B97C7DF" w14:textId="77777777" w:rsidR="00EF5E3E" w:rsidRDefault="00EF5E3E" w:rsidP="00C06F3E">
      <w:pPr>
        <w:pStyle w:val="B1"/>
        <w:rPr>
          <w:noProof/>
        </w:rPr>
      </w:pPr>
      <w:r>
        <w:rPr>
          <w:noProof/>
        </w:rPr>
        <w:tab/>
        <w:t xml:space="preserve">Preference: As defined in </w:t>
      </w:r>
      <w:r>
        <w:t>RFC 3329</w:t>
      </w:r>
      <w:r>
        <w:rPr>
          <w:noProof/>
        </w:rPr>
        <w:t> [21].</w:t>
      </w:r>
    </w:p>
    <w:p w14:paraId="28DB7A20" w14:textId="1F9E5399" w:rsidR="00EF5E3E" w:rsidRDefault="00EF5E3E" w:rsidP="00C06F3E">
      <w:pPr>
        <w:pStyle w:val="B1"/>
        <w:rPr>
          <w:noProof/>
        </w:rPr>
      </w:pPr>
      <w:r>
        <w:rPr>
          <w:noProof/>
        </w:rPr>
        <w:tab/>
        <w:t xml:space="preserve">Algorithm: Defines the authentication algorithm. The algorithm parameter is mandatory. </w:t>
      </w:r>
      <w:ins w:id="19" w:author="Pätzold, Thomas" w:date="2024-05-21T04:23:00Z">
        <w:r>
          <w:rPr>
            <w:noProof/>
          </w:rPr>
          <w:t xml:space="preserve">The value </w:t>
        </w:r>
      </w:ins>
      <w:ins w:id="20" w:author="Pätzold, Thomas" w:date="2024-05-23T07:37:00Z">
        <w:r>
          <w:rPr>
            <w:noProof/>
          </w:rPr>
          <w:t>"</w:t>
        </w:r>
      </w:ins>
      <w:ins w:id="21" w:author="Pätzold, Thomas" w:date="2024-05-21T04:23:00Z">
        <w:r>
          <w:rPr>
            <w:noProof/>
          </w:rPr>
          <w:t>hmac-sha-256-128</w:t>
        </w:r>
      </w:ins>
      <w:ins w:id="22" w:author="Pätzold, Thomas" w:date="2024-05-23T07:37:00Z">
        <w:r>
          <w:rPr>
            <w:noProof/>
          </w:rPr>
          <w:t>"</w:t>
        </w:r>
      </w:ins>
      <w:ins w:id="23" w:author="Pätzold, Thomas" w:date="2024-05-21T04:23:00Z">
        <w:r>
          <w:rPr>
            <w:noProof/>
          </w:rPr>
          <w:t xml:space="preserve"> refers to the</w:t>
        </w:r>
        <w:r w:rsidRPr="00BC630A">
          <w:rPr>
            <w:noProof/>
          </w:rPr>
          <w:t xml:space="preserve"> </w:t>
        </w:r>
        <w:r>
          <w:rPr>
            <w:noProof/>
          </w:rPr>
          <w:t>authentication</w:t>
        </w:r>
        <w:r w:rsidRPr="00BC630A">
          <w:rPr>
            <w:noProof/>
          </w:rPr>
          <w:t xml:space="preserve"> </w:t>
        </w:r>
        <w:r>
          <w:rPr>
            <w:noProof/>
          </w:rPr>
          <w:t xml:space="preserve">algorithm </w:t>
        </w:r>
        <w:r w:rsidRPr="003F5E70">
          <w:rPr>
            <w:noProof/>
          </w:rPr>
          <w:t xml:space="preserve">AUTH_HMAC_SHA2_256_128 </w:t>
        </w:r>
        <w:r>
          <w:rPr>
            <w:noProof/>
          </w:rPr>
          <w:t xml:space="preserve">defined in IETF RFC </w:t>
        </w:r>
        <w:r w:rsidRPr="003F5E70">
          <w:rPr>
            <w:noProof/>
          </w:rPr>
          <w:t>4868</w:t>
        </w:r>
        <w:r>
          <w:rPr>
            <w:noProof/>
          </w:rPr>
          <w:t xml:space="preserve"> </w:t>
        </w:r>
        <w:r>
          <w:rPr>
            <w:noProof/>
            <w:lang w:val="en-US"/>
          </w:rPr>
          <w:t>[</w:t>
        </w:r>
        <w:r w:rsidRPr="009A5603">
          <w:rPr>
            <w:noProof/>
            <w:highlight w:val="yellow"/>
            <w:lang w:val="en-US"/>
          </w:rPr>
          <w:t>XX</w:t>
        </w:r>
        <w:r>
          <w:rPr>
            <w:noProof/>
            <w:lang w:val="en-US"/>
          </w:rPr>
          <w:t>]</w:t>
        </w:r>
        <w:r>
          <w:rPr>
            <w:noProof/>
          </w:rPr>
          <w:t>.</w:t>
        </w:r>
        <w:r w:rsidRPr="003F5E70">
          <w:rPr>
            <w:noProof/>
          </w:rPr>
          <w:t xml:space="preserve"> </w:t>
        </w:r>
      </w:ins>
      <w:r>
        <w:rPr>
          <w:noProof/>
        </w:rPr>
        <w:t>The value "aes-gmac" refers to the</w:t>
      </w:r>
      <w:r w:rsidRPr="00BC630A">
        <w:rPr>
          <w:noProof/>
        </w:rPr>
        <w:t xml:space="preserve"> </w:t>
      </w:r>
      <w:r>
        <w:rPr>
          <w:noProof/>
        </w:rPr>
        <w:t>authentication</w:t>
      </w:r>
      <w:r w:rsidRPr="00BC630A">
        <w:rPr>
          <w:noProof/>
        </w:rPr>
        <w:t xml:space="preserve"> </w:t>
      </w:r>
      <w:r>
        <w:rPr>
          <w:noProof/>
        </w:rPr>
        <w:t xml:space="preserve">algorithm </w:t>
      </w:r>
      <w:r w:rsidRPr="007E1BC5">
        <w:rPr>
          <w:noProof/>
        </w:rPr>
        <w:t>ENCR_NULL_AUTH_AES_GMAC</w:t>
      </w:r>
      <w:r>
        <w:rPr>
          <w:noProof/>
        </w:rPr>
        <w:t xml:space="preserve"> defined in IETF RFC 4543 [74]. </w:t>
      </w:r>
      <w:r w:rsidRPr="00EE0D75">
        <w:rPr>
          <w:noProof/>
        </w:rPr>
        <w:t>The value "aes-gmac-</w:t>
      </w:r>
      <w:r>
        <w:rPr>
          <w:noProof/>
        </w:rPr>
        <w:t xml:space="preserve">us" refers to the </w:t>
      </w:r>
      <w:r w:rsidR="001121DC">
        <w:rPr>
          <w:noProof/>
        </w:rPr>
        <w:t>same autentication algorithm</w:t>
      </w:r>
      <w:r>
        <w:rPr>
          <w:noProof/>
        </w:rPr>
        <w:t xml:space="preserve"> </w:t>
      </w:r>
      <w:r w:rsidR="007B7BE5" w:rsidRPr="00B16515">
        <w:rPr>
          <w:noProof/>
        </w:rPr>
        <w:t xml:space="preserve">ENCR_NULL_AUTH_AES_GMAC </w:t>
      </w:r>
      <w:r w:rsidR="007B7BE5">
        <w:rPr>
          <w:noProof/>
        </w:rPr>
        <w:t xml:space="preserve">as </w:t>
      </w:r>
      <w:r>
        <w:rPr>
          <w:noProof/>
        </w:rPr>
        <w:t xml:space="preserve">"aes-gmac" but </w:t>
      </w:r>
      <w:r w:rsidR="005857A4">
        <w:rPr>
          <w:noProof/>
        </w:rPr>
        <w:t xml:space="preserve">with a different </w:t>
      </w:r>
      <w:r>
        <w:rPr>
          <w:noProof/>
        </w:rPr>
        <w:t>salt value generation method — "</w:t>
      </w:r>
      <w:r>
        <w:rPr>
          <w:rFonts w:hint="eastAsia"/>
          <w:noProof/>
          <w:lang w:eastAsia="zh-CN"/>
        </w:rPr>
        <w:t>u</w:t>
      </w:r>
      <w:r>
        <w:rPr>
          <w:noProof/>
        </w:rPr>
        <w:t xml:space="preserve">s" standing for unique salt. The value "null" shall only be used </w:t>
      </w:r>
      <w:r w:rsidR="006E5CDC">
        <w:rPr>
          <w:noProof/>
        </w:rPr>
        <w:t>with either encryption</w:t>
      </w:r>
      <w:r>
        <w:rPr>
          <w:noProof/>
        </w:rPr>
        <w:t xml:space="preserve"> algorithm </w:t>
      </w:r>
      <w:r w:rsidR="009668C4">
        <w:rPr>
          <w:noProof/>
        </w:rPr>
        <w:t xml:space="preserve">"aes-gcm" or </w:t>
      </w:r>
      <w:r w:rsidR="009668C4" w:rsidRPr="00377950">
        <w:rPr>
          <w:noProof/>
        </w:rPr>
        <w:t>"aes-gcm-us"</w:t>
      </w:r>
      <w:r>
        <w:rPr>
          <w:noProof/>
        </w:rPr>
        <w:t>.</w:t>
      </w:r>
    </w:p>
    <w:p w14:paraId="06E8D560" w14:textId="77777777" w:rsidR="00EF5E3E" w:rsidRDefault="00EF5E3E" w:rsidP="00C06F3E">
      <w:pPr>
        <w:pStyle w:val="B1"/>
        <w:rPr>
          <w:noProof/>
        </w:rPr>
      </w:pPr>
      <w:r>
        <w:rPr>
          <w:noProof/>
        </w:rPr>
        <w:tab/>
      </w:r>
      <w:r w:rsidRPr="00F61E39">
        <w:rPr>
          <w:noProof/>
          <w:lang w:val="it-IT"/>
        </w:rPr>
        <w:t xml:space="preserve">Protocol: Defines the IPsec protocol. </w:t>
      </w:r>
      <w:r>
        <w:rPr>
          <w:noProof/>
        </w:rPr>
        <w:t>May have a value "ah" or "esp". If no Protocol parameter is present, the value will be "esp".</w:t>
      </w:r>
    </w:p>
    <w:p w14:paraId="2D4E7CBF" w14:textId="77777777" w:rsidR="00EF5E3E" w:rsidRDefault="00EF5E3E" w:rsidP="00C06F3E">
      <w:pPr>
        <w:pStyle w:val="NO"/>
        <w:rPr>
          <w:noProof/>
        </w:rPr>
      </w:pPr>
      <w:r>
        <w:rPr>
          <w:noProof/>
        </w:rPr>
        <w:t>NOTE 1:</w:t>
      </w:r>
      <w:r>
        <w:rPr>
          <w:noProof/>
        </w:rPr>
        <w:tab/>
        <w:t xml:space="preserve">According to </w:t>
      </w:r>
      <w:r>
        <w:t>clause 6 only "</w:t>
      </w:r>
      <w:proofErr w:type="spellStart"/>
      <w:r>
        <w:t>esp</w:t>
      </w:r>
      <w:proofErr w:type="spellEnd"/>
      <w:r>
        <w:t>" (RFC 4303 [54]) is allowed for use in IMS.</w:t>
      </w:r>
    </w:p>
    <w:p w14:paraId="3714800E" w14:textId="77777777" w:rsidR="00EF5E3E" w:rsidRDefault="00EF5E3E" w:rsidP="00C06F3E">
      <w:pPr>
        <w:pStyle w:val="B1"/>
        <w:rPr>
          <w:noProof/>
        </w:rPr>
      </w:pPr>
      <w:r>
        <w:rPr>
          <w:noProof/>
        </w:rPr>
        <w:tab/>
        <w:t>Mode: Defines the mode in which the IPsec protocol is used. May have a value "trans" for transport mode, and value "tun" for tunneling mode. If no Mode parameter is present, the value will be "trans".</w:t>
      </w:r>
    </w:p>
    <w:p w14:paraId="28817CAB" w14:textId="77777777" w:rsidR="00EF5E3E" w:rsidRDefault="00EF5E3E" w:rsidP="00C06F3E">
      <w:pPr>
        <w:pStyle w:val="NO"/>
        <w:rPr>
          <w:noProof/>
        </w:rPr>
      </w:pPr>
      <w:r>
        <w:rPr>
          <w:noProof/>
        </w:rPr>
        <w:t>NOTE 2:</w:t>
      </w:r>
      <w:r>
        <w:rPr>
          <w:noProof/>
        </w:rPr>
        <w:tab/>
        <w:t>Void</w:t>
      </w:r>
      <w:r>
        <w:t>.</w:t>
      </w:r>
    </w:p>
    <w:p w14:paraId="0A986EF6" w14:textId="71C1C9E2" w:rsidR="00EF5E3E" w:rsidRDefault="00EF5E3E" w:rsidP="00C06F3E">
      <w:pPr>
        <w:pStyle w:val="B1"/>
        <w:rPr>
          <w:noProof/>
        </w:rPr>
      </w:pPr>
      <w:r>
        <w:rPr>
          <w:noProof/>
        </w:rPr>
        <w:tab/>
        <w:t xml:space="preserve">Encrypt-algorithm: If present, defines the encryption algorithm. The value "aes-cbc" refers to the algorithm defined in IETF RFC 3602 [22]. The value </w:t>
      </w:r>
      <w:r w:rsidR="006B692A">
        <w:rPr>
          <w:noProof/>
        </w:rPr>
        <w:t>"aes-gcm-us" also refers</w:t>
      </w:r>
      <w:r>
        <w:rPr>
          <w:noProof/>
        </w:rPr>
        <w:t xml:space="preserve"> to the encryption algorithm </w:t>
      </w:r>
      <w:r w:rsidRPr="005F08C5">
        <w:rPr>
          <w:noProof/>
        </w:rPr>
        <w:t>AES-GCM with a 16 octet ICV</w:t>
      </w:r>
      <w:r>
        <w:rPr>
          <w:noProof/>
        </w:rPr>
        <w:t xml:space="preserve"> defined in IETF RFC 4106 [73]. The value "aes-gcm-us" refers to the </w:t>
      </w:r>
      <w:r w:rsidR="000F67A2">
        <w:rPr>
          <w:noProof/>
        </w:rPr>
        <w:t xml:space="preserve">same encryption </w:t>
      </w:r>
      <w:r w:rsidR="00ED2673">
        <w:rPr>
          <w:noProof/>
        </w:rPr>
        <w:t xml:space="preserve">algorithm </w:t>
      </w:r>
      <w:r w:rsidR="00ED2673" w:rsidRPr="00196831">
        <w:rPr>
          <w:noProof/>
        </w:rPr>
        <w:t xml:space="preserve">AES-GCM with a 16 octet ICV </w:t>
      </w:r>
      <w:r w:rsidR="00ED2673">
        <w:rPr>
          <w:noProof/>
        </w:rPr>
        <w:t>as "aes-gcm"</w:t>
      </w:r>
      <w:r>
        <w:rPr>
          <w:noProof/>
        </w:rPr>
        <w:t xml:space="preserve"> </w:t>
      </w:r>
      <w:r w:rsidR="009F0026">
        <w:rPr>
          <w:noProof/>
        </w:rPr>
        <w:t>but with a different salt</w:t>
      </w:r>
      <w:r>
        <w:rPr>
          <w:noProof/>
        </w:rPr>
        <w:t xml:space="preserve"> value generation method — "us" standing for unique salt. If no Encrypt-algorithm parameter is present, the algorithm will be "null". The </w:t>
      </w:r>
      <w:r w:rsidR="001774B7">
        <w:rPr>
          <w:noProof/>
        </w:rPr>
        <w:t xml:space="preserve">values "aes-gcm" or </w:t>
      </w:r>
      <w:r w:rsidR="001774B7" w:rsidRPr="00CD2A83">
        <w:rPr>
          <w:noProof/>
        </w:rPr>
        <w:t>"aes-gcm-us"</w:t>
      </w:r>
      <w:r w:rsidR="001774B7">
        <w:rPr>
          <w:noProof/>
        </w:rPr>
        <w:t xml:space="preserve"> shall</w:t>
      </w:r>
      <w:r>
        <w:rPr>
          <w:noProof/>
        </w:rPr>
        <w:t xml:space="preserve"> shall only be used with authentication </w:t>
      </w:r>
      <w:r w:rsidR="00B674FB">
        <w:rPr>
          <w:noProof/>
        </w:rPr>
        <w:t>algorithm value equal</w:t>
      </w:r>
      <w:r>
        <w:rPr>
          <w:noProof/>
        </w:rPr>
        <w:t xml:space="preserve"> to "null".</w:t>
      </w:r>
    </w:p>
    <w:p w14:paraId="14E587BF" w14:textId="77777777" w:rsidR="00EF5E3E" w:rsidRDefault="00EF5E3E" w:rsidP="00C06F3E">
      <w:pPr>
        <w:pStyle w:val="B1"/>
        <w:rPr>
          <w:noProof/>
        </w:rPr>
      </w:pPr>
      <w:r>
        <w:rPr>
          <w:noProof/>
        </w:rPr>
        <w:tab/>
        <w:t>Spi</w:t>
      </w:r>
      <w:r>
        <w:rPr>
          <w:noProof/>
        </w:rPr>
        <w:noBreakHyphen/>
        <w:t>c: Defines the SPI number of the inbound SA at the protected client port.</w:t>
      </w:r>
    </w:p>
    <w:p w14:paraId="44955C97" w14:textId="77777777" w:rsidR="00EF5E3E" w:rsidRDefault="00EF5E3E" w:rsidP="00C06F3E">
      <w:pPr>
        <w:pStyle w:val="B1"/>
        <w:rPr>
          <w:noProof/>
        </w:rPr>
      </w:pPr>
      <w:r>
        <w:rPr>
          <w:noProof/>
        </w:rPr>
        <w:lastRenderedPageBreak/>
        <w:tab/>
        <w:t>Spi</w:t>
      </w:r>
      <w:r>
        <w:rPr>
          <w:noProof/>
        </w:rPr>
        <w:noBreakHyphen/>
        <w:t>s: Defines the SPI number of the inbound SA at the protected server port.</w:t>
      </w:r>
    </w:p>
    <w:p w14:paraId="310DDB28" w14:textId="77777777" w:rsidR="00EF5E3E" w:rsidRDefault="00EF5E3E" w:rsidP="00C06F3E">
      <w:pPr>
        <w:pStyle w:val="B1"/>
        <w:rPr>
          <w:noProof/>
        </w:rPr>
      </w:pPr>
      <w:r>
        <w:rPr>
          <w:noProof/>
        </w:rPr>
        <w:tab/>
        <w:t>Port</w:t>
      </w:r>
      <w:r>
        <w:rPr>
          <w:noProof/>
        </w:rPr>
        <w:noBreakHyphen/>
        <w:t xml:space="preserve">c: Defines the </w:t>
      </w:r>
      <w:r>
        <w:t>protected client port.</w:t>
      </w:r>
    </w:p>
    <w:p w14:paraId="7B9D6040" w14:textId="77777777" w:rsidR="00EF5E3E" w:rsidRDefault="00EF5E3E" w:rsidP="00C06F3E">
      <w:pPr>
        <w:pStyle w:val="B1"/>
        <w:rPr>
          <w:noProof/>
        </w:rPr>
      </w:pPr>
      <w:r>
        <w:rPr>
          <w:noProof/>
        </w:rPr>
        <w:tab/>
        <w:t>Port</w:t>
      </w:r>
      <w:r>
        <w:rPr>
          <w:noProof/>
        </w:rPr>
        <w:noBreakHyphen/>
        <w:t xml:space="preserve">s: Defines the </w:t>
      </w:r>
      <w:r>
        <w:t>protected server port.</w:t>
      </w:r>
    </w:p>
    <w:p w14:paraId="5F826578" w14:textId="77777777" w:rsidR="00EF5E3E" w:rsidRDefault="00EF5E3E" w:rsidP="00C06F3E">
      <w:r>
        <w:t>It is assumed that the underlying IPsec implementation supports selectors that allow all transport protocols supported by SIP to be protected with a single SA.</w:t>
      </w:r>
    </w:p>
    <w:p w14:paraId="287B8DED" w14:textId="77777777" w:rsidR="00EF5E3E" w:rsidRDefault="00EF5E3E">
      <w:pPr>
        <w:rPr>
          <w:noProof/>
        </w:rPr>
      </w:pPr>
    </w:p>
    <w:p w14:paraId="27009511" w14:textId="77777777" w:rsidR="00EF5E3E" w:rsidRDefault="00EF5E3E">
      <w:pPr>
        <w:rPr>
          <w:noProof/>
        </w:rPr>
      </w:pPr>
    </w:p>
    <w:p w14:paraId="5C636A17" w14:textId="77777777" w:rsidR="00EF5E3E" w:rsidRPr="000F669F" w:rsidRDefault="00EF5E3E" w:rsidP="00C06F3E">
      <w:pPr>
        <w:jc w:val="center"/>
        <w:rPr>
          <w:rFonts w:cs="Arial"/>
          <w:noProof/>
          <w:color w:val="FF0000"/>
          <w:sz w:val="44"/>
          <w:szCs w:val="24"/>
        </w:rPr>
      </w:pPr>
      <w:r w:rsidRPr="000F669F">
        <w:rPr>
          <w:rFonts w:cs="Arial"/>
          <w:noProof/>
          <w:color w:val="FF0000"/>
          <w:sz w:val="44"/>
          <w:szCs w:val="24"/>
        </w:rPr>
        <w:t>***</w:t>
      </w:r>
      <w:r w:rsidRPr="000F669F">
        <w:rPr>
          <w:rFonts w:cs="Arial"/>
          <w:noProof/>
          <w:color w:val="FF0000"/>
          <w:sz w:val="44"/>
          <w:szCs w:val="24"/>
        </w:rPr>
        <w:tab/>
      </w:r>
      <w:r>
        <w:rPr>
          <w:rFonts w:cs="Arial"/>
          <w:noProof/>
          <w:color w:val="FF0000"/>
          <w:sz w:val="44"/>
          <w:szCs w:val="24"/>
        </w:rPr>
        <w:t>END</w:t>
      </w:r>
      <w:r w:rsidRPr="000F669F">
        <w:rPr>
          <w:rFonts w:cs="Arial"/>
          <w:noProof/>
          <w:color w:val="FF0000"/>
          <w:sz w:val="44"/>
          <w:szCs w:val="24"/>
        </w:rPr>
        <w:t xml:space="preserve"> OF CHANGE</w:t>
      </w:r>
      <w:r>
        <w:rPr>
          <w:rFonts w:cs="Arial"/>
          <w:noProof/>
          <w:color w:val="FF0000"/>
          <w:sz w:val="44"/>
          <w:szCs w:val="24"/>
        </w:rPr>
        <w:t xml:space="preserve"> 2</w:t>
      </w:r>
      <w:r w:rsidRPr="000F669F">
        <w:rPr>
          <w:rFonts w:cs="Arial"/>
          <w:noProof/>
          <w:color w:val="FF0000"/>
          <w:sz w:val="44"/>
          <w:szCs w:val="24"/>
        </w:rPr>
        <w:t xml:space="preserve"> ***</w:t>
      </w:r>
    </w:p>
    <w:p w14:paraId="6CE9E80B" w14:textId="77777777" w:rsidR="00EF5E3E" w:rsidRDefault="00EF5E3E">
      <w:pPr>
        <w:rPr>
          <w:noProof/>
        </w:rPr>
      </w:pPr>
    </w:p>
    <w:p w14:paraId="6477D937" w14:textId="77777777" w:rsidR="00EF5E3E" w:rsidRDefault="00EF5E3E">
      <w:pPr>
        <w:rPr>
          <w:noProof/>
        </w:rPr>
      </w:pPr>
    </w:p>
    <w:p w14:paraId="64D5107C" w14:textId="77777777" w:rsidR="00EF5E3E" w:rsidRDefault="00EF5E3E">
      <w:pPr>
        <w:rPr>
          <w:noProof/>
        </w:rPr>
      </w:pPr>
    </w:p>
    <w:p w14:paraId="5CE64866" w14:textId="77777777" w:rsidR="00EF5E3E" w:rsidRDefault="00EF5E3E">
      <w:pPr>
        <w:rPr>
          <w:noProof/>
        </w:rPr>
      </w:pPr>
    </w:p>
    <w:p w14:paraId="09746BB7" w14:textId="77777777" w:rsidR="00EF5E3E" w:rsidRDefault="00EF5E3E">
      <w:pPr>
        <w:rPr>
          <w:noProof/>
        </w:rPr>
      </w:pPr>
    </w:p>
    <w:p w14:paraId="52550C38" w14:textId="77777777" w:rsidR="00EF5E3E" w:rsidRDefault="00EF5E3E">
      <w:pPr>
        <w:rPr>
          <w:noProof/>
        </w:rPr>
      </w:pPr>
    </w:p>
    <w:p w14:paraId="23C297CA" w14:textId="77777777" w:rsidR="00EF5E3E" w:rsidRPr="000F669F" w:rsidRDefault="00EF5E3E" w:rsidP="00C06F3E">
      <w:pPr>
        <w:jc w:val="center"/>
        <w:rPr>
          <w:rFonts w:cs="Arial"/>
          <w:noProof/>
          <w:color w:val="FF0000"/>
          <w:sz w:val="44"/>
          <w:szCs w:val="24"/>
        </w:rPr>
      </w:pPr>
      <w:r w:rsidRPr="000F669F">
        <w:rPr>
          <w:rFonts w:cs="Arial"/>
          <w:noProof/>
          <w:color w:val="FF0000"/>
          <w:sz w:val="44"/>
          <w:szCs w:val="24"/>
        </w:rPr>
        <w:t>***</w:t>
      </w:r>
      <w:r w:rsidRPr="000F669F">
        <w:rPr>
          <w:rFonts w:cs="Arial"/>
          <w:noProof/>
          <w:color w:val="FF0000"/>
          <w:sz w:val="44"/>
          <w:szCs w:val="24"/>
        </w:rPr>
        <w:tab/>
        <w:t>BEGIN OF CHANGE</w:t>
      </w:r>
      <w:r>
        <w:rPr>
          <w:rFonts w:cs="Arial"/>
          <w:noProof/>
          <w:color w:val="FF0000"/>
          <w:sz w:val="44"/>
          <w:szCs w:val="24"/>
        </w:rPr>
        <w:t xml:space="preserve"> 3</w:t>
      </w:r>
      <w:r w:rsidRPr="000F669F">
        <w:rPr>
          <w:rFonts w:cs="Arial"/>
          <w:noProof/>
          <w:color w:val="FF0000"/>
          <w:sz w:val="44"/>
          <w:szCs w:val="24"/>
        </w:rPr>
        <w:t xml:space="preserve"> ***</w:t>
      </w:r>
    </w:p>
    <w:p w14:paraId="7B45D2E2" w14:textId="77777777" w:rsidR="00EF5E3E" w:rsidRDefault="00EF5E3E" w:rsidP="00054368">
      <w:pPr>
        <w:pStyle w:val="Heading8"/>
      </w:pPr>
      <w:bookmarkStart w:id="24" w:name="_Toc492909175"/>
      <w:bookmarkStart w:id="25" w:name="_Toc90905041"/>
      <w:r>
        <w:t>Annex I (normative):</w:t>
      </w:r>
      <w:r>
        <w:br/>
        <w:t xml:space="preserve">Key </w:t>
      </w:r>
      <w:r>
        <w:rPr>
          <w:snapToGrid w:val="0"/>
        </w:rPr>
        <w:t>expansion</w:t>
      </w:r>
      <w:r>
        <w:t xml:space="preserve"> functions for IPsec ESP</w:t>
      </w:r>
      <w:bookmarkEnd w:id="24"/>
      <w:bookmarkEnd w:id="25"/>
    </w:p>
    <w:p w14:paraId="40B81246" w14:textId="77777777" w:rsidR="00EF5E3E" w:rsidRDefault="00EF5E3E" w:rsidP="00054368">
      <w:pPr>
        <w:rPr>
          <w:b/>
          <w:bCs/>
        </w:rPr>
      </w:pPr>
      <w:r>
        <w:rPr>
          <w:b/>
          <w:bCs/>
        </w:rPr>
        <w:t>Integrity Keys:</w:t>
      </w:r>
    </w:p>
    <w:p w14:paraId="70A1F01A" w14:textId="77777777" w:rsidR="00EF5E3E" w:rsidRDefault="00EF5E3E" w:rsidP="00054368">
      <w:r>
        <w:t xml:space="preserve">If the selected authentication algorithm is HMAC-SHA-1-96 </w:t>
      </w:r>
      <w:r>
        <w:rPr>
          <w:snapToGrid w:val="0"/>
        </w:rPr>
        <w:t>then IK</w:t>
      </w:r>
      <w:r>
        <w:rPr>
          <w:snapToGrid w:val="0"/>
          <w:vertAlign w:val="subscript"/>
        </w:rPr>
        <w:t>ESP</w:t>
      </w:r>
      <w:r>
        <w:rPr>
          <w:snapToGrid w:val="0"/>
        </w:rPr>
        <w:t xml:space="preserve"> is obtained from IK</w:t>
      </w:r>
      <w:r>
        <w:rPr>
          <w:snapToGrid w:val="0"/>
          <w:vertAlign w:val="subscript"/>
        </w:rPr>
        <w:t>IM</w:t>
      </w:r>
      <w:r>
        <w:rPr>
          <w:snapToGrid w:val="0"/>
        </w:rPr>
        <w:t xml:space="preserve"> by appending 32 zero bits to the end of IK</w:t>
      </w:r>
      <w:r>
        <w:rPr>
          <w:snapToGrid w:val="0"/>
          <w:vertAlign w:val="subscript"/>
        </w:rPr>
        <w:t>IM</w:t>
      </w:r>
      <w:r>
        <w:t xml:space="preserve"> to create a 160</w:t>
      </w:r>
      <w:r>
        <w:noBreakHyphen/>
        <w:t>bit string.</w:t>
      </w:r>
      <w:r w:rsidRPr="00BC630A">
        <w:t xml:space="preserve"> </w:t>
      </w:r>
    </w:p>
    <w:p w14:paraId="0F850C23" w14:textId="77777777" w:rsidR="00EF5E3E" w:rsidRDefault="00EF5E3E" w:rsidP="00DA5C4A">
      <w:pPr>
        <w:rPr>
          <w:ins w:id="26" w:author="Pätzold, Thomas" w:date="2024-05-21T04:22:00Z"/>
        </w:rPr>
      </w:pPr>
      <w:ins w:id="27" w:author="Pätzold, Thomas" w:date="2024-05-21T04:22:00Z">
        <w:r>
          <w:t>If the selected authentication algorithm is HMAC-SHA-256-128 then IK</w:t>
        </w:r>
        <w:r w:rsidRPr="00B2335B">
          <w:rPr>
            <w:vertAlign w:val="subscript"/>
          </w:rPr>
          <w:t>ESP</w:t>
        </w:r>
        <w:r>
          <w:t xml:space="preserve"> shall be derived using the key derivation function KDF defined in Annex B of TS 33.220 [66]. The input Key to the KDF function shall be equal to the concatenation of CK</w:t>
        </w:r>
        <w:r w:rsidRPr="00B2335B">
          <w:rPr>
            <w:vertAlign w:val="subscript"/>
          </w:rPr>
          <w:t>IM</w:t>
        </w:r>
        <w:r>
          <w:t xml:space="preserve"> and IK</w:t>
        </w:r>
        <w:r w:rsidRPr="00B2335B">
          <w:rPr>
            <w:vertAlign w:val="subscript"/>
          </w:rPr>
          <w:t>IM</w:t>
        </w:r>
        <w:r>
          <w:t>: CK</w:t>
        </w:r>
        <w:r w:rsidRPr="00B2335B">
          <w:rPr>
            <w:vertAlign w:val="subscript"/>
          </w:rPr>
          <w:t>IM</w:t>
        </w:r>
        <w:r>
          <w:t xml:space="preserve"> || IK</w:t>
        </w:r>
        <w:r w:rsidRPr="00B2335B">
          <w:rPr>
            <w:vertAlign w:val="subscript"/>
          </w:rPr>
          <w:t>IM</w:t>
        </w:r>
        <w:r>
          <w:t>. The input S to the KDF function shall be formed from the following parameters:</w:t>
        </w:r>
      </w:ins>
    </w:p>
    <w:p w14:paraId="7E2F4366" w14:textId="77777777" w:rsidR="00EF5E3E" w:rsidRDefault="00EF5E3E" w:rsidP="00DA5C4A">
      <w:pPr>
        <w:rPr>
          <w:ins w:id="28" w:author="Pätzold, Thomas" w:date="2024-05-21T04:22:00Z"/>
        </w:rPr>
      </w:pPr>
      <w:ins w:id="29" w:author="Pätzold, Thomas" w:date="2024-05-21T04:22:00Z">
        <w:r>
          <w:t>-</w:t>
        </w:r>
        <w:r>
          <w:tab/>
          <w:t xml:space="preserve">FC = </w:t>
        </w:r>
      </w:ins>
      <w:ins w:id="30" w:author="Pätzold, Thomas" w:date="2024-05-23T01:05:00Z">
        <w:r w:rsidRPr="009015E9">
          <w:t>0x5A</w:t>
        </w:r>
      </w:ins>
      <w:ins w:id="31" w:author="Pätzold, Thomas" w:date="2024-05-21T04:22:00Z">
        <w:r>
          <w:t>.</w:t>
        </w:r>
      </w:ins>
    </w:p>
    <w:p w14:paraId="76399218" w14:textId="77777777" w:rsidR="00EF5E3E" w:rsidRDefault="00EF5E3E" w:rsidP="00DA5C4A">
      <w:pPr>
        <w:rPr>
          <w:ins w:id="32" w:author="Pätzold, Thomas" w:date="2024-05-21T04:22:00Z"/>
        </w:rPr>
      </w:pPr>
      <w:ins w:id="33" w:author="Pätzold, Thomas" w:date="2024-05-21T04:22:00Z">
        <w:r>
          <w:t>-</w:t>
        </w:r>
        <w:r>
          <w:tab/>
          <w:t>P0 = "HMAC-SHA-256-128".</w:t>
        </w:r>
      </w:ins>
    </w:p>
    <w:p w14:paraId="19A68E3E" w14:textId="77777777" w:rsidR="00EF5E3E" w:rsidRDefault="00EF5E3E" w:rsidP="00DA5C4A">
      <w:pPr>
        <w:rPr>
          <w:ins w:id="34" w:author="Pätzold, Thomas" w:date="2024-05-21T04:22:00Z"/>
        </w:rPr>
      </w:pPr>
      <w:ins w:id="35" w:author="Pätzold, Thomas" w:date="2024-05-21T04:22:00Z">
        <w:r>
          <w:t>-</w:t>
        </w:r>
        <w:r>
          <w:tab/>
          <w:t xml:space="preserve">L0 = length of the string </w:t>
        </w:r>
      </w:ins>
      <w:ins w:id="36" w:author="Pätzold, Thomas" w:date="2024-05-23T07:38:00Z">
        <w:r>
          <w:rPr>
            <w:noProof/>
          </w:rPr>
          <w:t>"</w:t>
        </w:r>
      </w:ins>
      <w:ins w:id="37" w:author="Pätzold, Thomas" w:date="2024-05-21T04:22:00Z">
        <w:r>
          <w:t>HMAC-SHA-256-128</w:t>
        </w:r>
      </w:ins>
      <w:ins w:id="38" w:author="Pätzold, Thomas" w:date="2024-05-23T07:38:00Z">
        <w:r>
          <w:rPr>
            <w:noProof/>
          </w:rPr>
          <w:t>"</w:t>
        </w:r>
      </w:ins>
      <w:ins w:id="39" w:author="Pätzold, Thomas" w:date="2024-05-21T04:22:00Z">
        <w:r>
          <w:t xml:space="preserve"> (i.e. 0x00 0x0E).</w:t>
        </w:r>
      </w:ins>
    </w:p>
    <w:p w14:paraId="25ABAD2D" w14:textId="77777777" w:rsidR="00EF5E3E" w:rsidRDefault="00EF5E3E" w:rsidP="00DA5C4A">
      <w:pPr>
        <w:rPr>
          <w:ins w:id="40" w:author="Pätzold, Thomas" w:date="2024-05-21T04:22:00Z"/>
        </w:rPr>
      </w:pPr>
      <w:ins w:id="41" w:author="Pätzold, Thomas" w:date="2024-05-21T04:22:00Z">
        <w:r>
          <w:t>IK</w:t>
        </w:r>
        <w:r w:rsidRPr="00FA5F94">
          <w:rPr>
            <w:vertAlign w:val="subscript"/>
          </w:rPr>
          <w:t>ESP</w:t>
        </w:r>
        <w:r>
          <w:t xml:space="preserve"> shall be the 256 bits of the KDF output.</w:t>
        </w:r>
      </w:ins>
    </w:p>
    <w:p w14:paraId="461F6A38" w14:textId="77777777" w:rsidR="00EF5E3E" w:rsidRDefault="00EF5E3E" w:rsidP="00DA5C4A">
      <w:pPr>
        <w:rPr>
          <w:snapToGrid w:val="0"/>
          <w:vertAlign w:val="subscript"/>
        </w:rPr>
      </w:pPr>
      <w:r>
        <w:t xml:space="preserve">If selected authentication algorithm is AES-GMAC as specified in RFC 4543 [74] with 128 </w:t>
      </w:r>
      <w:proofErr w:type="gramStart"/>
      <w:r>
        <w:t>bit</w:t>
      </w:r>
      <w:proofErr w:type="gramEnd"/>
      <w:r>
        <w:t xml:space="preserve"> key then </w:t>
      </w:r>
      <w:r>
        <w:rPr>
          <w:snapToGrid w:val="0"/>
        </w:rPr>
        <w:t>IK</w:t>
      </w:r>
      <w:r>
        <w:rPr>
          <w:snapToGrid w:val="0"/>
          <w:vertAlign w:val="subscript"/>
        </w:rPr>
        <w:t>ESP</w:t>
      </w:r>
      <w:r>
        <w:rPr>
          <w:snapToGrid w:val="0"/>
        </w:rPr>
        <w:t xml:space="preserve"> </w:t>
      </w:r>
      <w:r>
        <w:t>=</w:t>
      </w:r>
      <w:r>
        <w:rPr>
          <w:snapToGrid w:val="0"/>
        </w:rPr>
        <w:t xml:space="preserve"> IK</w:t>
      </w:r>
      <w:r>
        <w:rPr>
          <w:snapToGrid w:val="0"/>
          <w:vertAlign w:val="subscript"/>
        </w:rPr>
        <w:t>IM.</w:t>
      </w:r>
    </w:p>
    <w:p w14:paraId="3E3ABC23" w14:textId="77777777" w:rsidR="00EF5E3E" w:rsidRDefault="00EF5E3E" w:rsidP="00054368">
      <w:r>
        <w:t>The salt value specified in Section 3.2 of RFC 4543 [74] shall be derived using the key derivation function KDF defined in Annex B of TS 33.220 [66]. The input Key to the KDF function shall be equal to the concatenation of CK</w:t>
      </w:r>
      <w:r w:rsidRPr="00476AB1">
        <w:rPr>
          <w:vertAlign w:val="subscript"/>
        </w:rPr>
        <w:t>IM</w:t>
      </w:r>
      <w:r>
        <w:t xml:space="preserve"> and IK</w:t>
      </w:r>
      <w:r w:rsidRPr="00476AB1">
        <w:rPr>
          <w:vertAlign w:val="subscript"/>
        </w:rPr>
        <w:t>IM</w:t>
      </w:r>
      <w:r w:rsidRPr="00242E8A">
        <w:t>:</w:t>
      </w:r>
      <w:r>
        <w:t xml:space="preserve"> CK</w:t>
      </w:r>
      <w:r w:rsidRPr="00242E8A">
        <w:rPr>
          <w:vertAlign w:val="subscript"/>
        </w:rPr>
        <w:t>IM</w:t>
      </w:r>
      <w:r>
        <w:t xml:space="preserve"> || IK</w:t>
      </w:r>
      <w:r w:rsidRPr="00476AB1">
        <w:rPr>
          <w:vertAlign w:val="subscript"/>
        </w:rPr>
        <w:t>IM</w:t>
      </w:r>
      <w:r>
        <w:t xml:space="preserve">. </w:t>
      </w:r>
    </w:p>
    <w:p w14:paraId="6E5063BA" w14:textId="77777777" w:rsidR="00EF5E3E" w:rsidRDefault="00EF5E3E" w:rsidP="00054368">
      <w:r>
        <w:t xml:space="preserve">If the </w:t>
      </w:r>
      <w:r w:rsidRPr="00864073">
        <w:t>" algorithm " value is set to "</w:t>
      </w:r>
      <w:proofErr w:type="spellStart"/>
      <w:r w:rsidRPr="00864073">
        <w:t>aes-gmac</w:t>
      </w:r>
      <w:proofErr w:type="spellEnd"/>
      <w:r w:rsidRPr="00864073">
        <w:t>" when negotiating the SA using RFC 3329[21] as shown in Annex H, t</w:t>
      </w:r>
      <w:r>
        <w:t>he input S to the KDF function shall be formed from the following parameters:</w:t>
      </w:r>
    </w:p>
    <w:p w14:paraId="1D0ECEAF" w14:textId="77777777" w:rsidR="00EF5E3E" w:rsidRPr="00EF5E3E" w:rsidRDefault="00EF5E3E" w:rsidP="00054368">
      <w:pPr>
        <w:pStyle w:val="B1"/>
        <w:rPr>
          <w:lang w:val="sv-SE" w:eastAsia="ja-JP"/>
        </w:rPr>
      </w:pPr>
      <w:r w:rsidRPr="00EF5E3E">
        <w:rPr>
          <w:lang w:val="sv-SE" w:eastAsia="ja-JP"/>
        </w:rPr>
        <w:t>-</w:t>
      </w:r>
      <w:r w:rsidRPr="00EF5E3E">
        <w:rPr>
          <w:lang w:val="sv-SE" w:eastAsia="ja-JP"/>
        </w:rPr>
        <w:tab/>
        <w:t>FC = 0x58.</w:t>
      </w:r>
    </w:p>
    <w:p w14:paraId="5C1BC9A4" w14:textId="77777777" w:rsidR="00EF5E3E" w:rsidRPr="00EF5E3E" w:rsidRDefault="00EF5E3E" w:rsidP="00054368">
      <w:pPr>
        <w:pStyle w:val="B1"/>
        <w:rPr>
          <w:lang w:val="sv-SE" w:eastAsia="ja-JP"/>
        </w:rPr>
      </w:pPr>
      <w:r w:rsidRPr="00EF5E3E">
        <w:rPr>
          <w:lang w:val="sv-SE" w:eastAsia="ja-JP"/>
        </w:rPr>
        <w:t>-</w:t>
      </w:r>
      <w:r w:rsidRPr="00EF5E3E">
        <w:rPr>
          <w:lang w:val="sv-SE" w:eastAsia="ja-JP"/>
        </w:rPr>
        <w:tab/>
        <w:t>P0 = "AES_GMAC_SALT" .</w:t>
      </w:r>
    </w:p>
    <w:p w14:paraId="31139004" w14:textId="77777777" w:rsidR="00EF5E3E" w:rsidRPr="00340F7D" w:rsidRDefault="00EF5E3E" w:rsidP="00054368">
      <w:pPr>
        <w:pStyle w:val="B1"/>
        <w:rPr>
          <w:lang w:eastAsia="ja-JP"/>
        </w:rPr>
      </w:pPr>
      <w:r w:rsidRPr="00340F7D">
        <w:rPr>
          <w:lang w:eastAsia="ja-JP"/>
        </w:rPr>
        <w:lastRenderedPageBreak/>
        <w:t>-</w:t>
      </w:r>
      <w:r w:rsidRPr="00340F7D">
        <w:rPr>
          <w:lang w:eastAsia="ja-JP"/>
        </w:rPr>
        <w:tab/>
        <w:t xml:space="preserve">L0 = length of </w:t>
      </w:r>
      <w:r>
        <w:rPr>
          <w:lang w:eastAsia="ja-JP"/>
        </w:rPr>
        <w:t>the string “AES_GMAC_SALT” (i.e. 0x00 0x0D).</w:t>
      </w:r>
    </w:p>
    <w:p w14:paraId="5688B175" w14:textId="77777777" w:rsidR="00EF5E3E" w:rsidRDefault="00EF5E3E" w:rsidP="00054368">
      <w:pPr>
        <w:rPr>
          <w:noProof/>
          <w:lang w:eastAsia="zh-CN"/>
        </w:rPr>
      </w:pPr>
      <w:r>
        <w:t xml:space="preserve">The salt value shall consist of the 32 least significant bits of the 256 bits of the KDF output. This salt value derivation method </w:t>
      </w:r>
      <w:r>
        <w:rPr>
          <w:noProof/>
          <w:lang w:eastAsia="zh-CN"/>
        </w:rPr>
        <w:t xml:space="preserve">is not </w:t>
      </w:r>
      <w:r w:rsidRPr="00B150EC">
        <w:rPr>
          <w:noProof/>
          <w:lang w:eastAsia="zh-CN"/>
        </w:rPr>
        <w:t>recommended.</w:t>
      </w:r>
    </w:p>
    <w:p w14:paraId="550CC4B2" w14:textId="77777777" w:rsidR="00EF5E3E" w:rsidRDefault="00EF5E3E" w:rsidP="00054368">
      <w:r w:rsidRPr="00B150EC">
        <w:t xml:space="preserve">If the </w:t>
      </w:r>
      <w:r w:rsidRPr="005E6EDF">
        <w:rPr>
          <w:noProof/>
        </w:rPr>
        <w:t>"</w:t>
      </w:r>
      <w:r w:rsidRPr="00B150EC">
        <w:t>algorithm</w:t>
      </w:r>
      <w:r w:rsidRPr="005E6EDF">
        <w:rPr>
          <w:noProof/>
        </w:rPr>
        <w:t>"</w:t>
      </w:r>
      <w:r w:rsidRPr="00B150EC">
        <w:t xml:space="preserve"> value is set to </w:t>
      </w:r>
      <w:r w:rsidRPr="005E6EDF">
        <w:rPr>
          <w:noProof/>
        </w:rPr>
        <w:t>"</w:t>
      </w:r>
      <w:r w:rsidRPr="00B150EC">
        <w:rPr>
          <w:noProof/>
        </w:rPr>
        <w:t>aes-gmac-</w:t>
      </w:r>
      <w:r>
        <w:rPr>
          <w:noProof/>
        </w:rPr>
        <w:t>us</w:t>
      </w:r>
      <w:r w:rsidRPr="005E6EDF">
        <w:rPr>
          <w:noProof/>
        </w:rPr>
        <w:t>"</w:t>
      </w:r>
      <w:r w:rsidRPr="00B150EC">
        <w:rPr>
          <w:noProof/>
        </w:rPr>
        <w:t xml:space="preserve"> when negotiating the SA [21] as shown</w:t>
      </w:r>
      <w:r>
        <w:rPr>
          <w:noProof/>
        </w:rPr>
        <w:t xml:space="preserve"> in Annex H, </w:t>
      </w:r>
      <w:r>
        <w:t xml:space="preserve">salt value for each IPsec SA shall consist of the 32 least significant bits of the 256 bits of the KDF output </w:t>
      </w:r>
      <w:proofErr w:type="spellStart"/>
      <w:r>
        <w:t>XOR’d</w:t>
      </w:r>
      <w:proofErr w:type="spellEnd"/>
      <w:r>
        <w:t xml:space="preserve"> with the 2 bits — one bit representing for the direction of the SA (</w:t>
      </w:r>
      <w:r w:rsidRPr="005E6EDF">
        <w:rPr>
          <w:noProof/>
        </w:rPr>
        <w:t>"</w:t>
      </w:r>
      <w:r>
        <w:t>0</w:t>
      </w:r>
      <w:r w:rsidRPr="005E6EDF">
        <w:rPr>
          <w:noProof/>
        </w:rPr>
        <w:t>"</w:t>
      </w:r>
      <w:r>
        <w:t xml:space="preserve"> for UE to P-CSCF, </w:t>
      </w:r>
      <w:r w:rsidRPr="005E6EDF">
        <w:rPr>
          <w:noProof/>
        </w:rPr>
        <w:t>"</w:t>
      </w:r>
      <w:r>
        <w:t>1</w:t>
      </w:r>
      <w:r w:rsidRPr="005E6EDF">
        <w:rPr>
          <w:noProof/>
        </w:rPr>
        <w:t>"</w:t>
      </w:r>
      <w:r>
        <w:t xml:space="preserve"> for P-CSCF to UE) and one bit representing for the role of the source (UE or P-CSCF) of the SA (</w:t>
      </w:r>
      <w:r w:rsidRPr="005E6EDF">
        <w:rPr>
          <w:noProof/>
        </w:rPr>
        <w:t>"</w:t>
      </w:r>
      <w:r>
        <w:t>0</w:t>
      </w:r>
      <w:r w:rsidRPr="005E6EDF">
        <w:rPr>
          <w:noProof/>
        </w:rPr>
        <w:t>"</w:t>
      </w:r>
      <w:r>
        <w:t xml:space="preserve"> for client, </w:t>
      </w:r>
      <w:r w:rsidRPr="005E6EDF">
        <w:rPr>
          <w:noProof/>
        </w:rPr>
        <w:t>"</w:t>
      </w:r>
      <w:r>
        <w:t>1</w:t>
      </w:r>
      <w:r w:rsidRPr="005E6EDF">
        <w:rPr>
          <w:noProof/>
        </w:rPr>
        <w:t>"</w:t>
      </w:r>
      <w:r>
        <w:t xml:space="preserve"> for server). The direction bit will be </w:t>
      </w:r>
      <w:proofErr w:type="spellStart"/>
      <w:r>
        <w:t>XOR’d</w:t>
      </w:r>
      <w:proofErr w:type="spellEnd"/>
      <w:r>
        <w:t xml:space="preserve"> with the LSB of the 32-bit string, which is extracted from the 256-bit output of the KDF. The role bit will be </w:t>
      </w:r>
      <w:proofErr w:type="spellStart"/>
      <w:r>
        <w:t>XOR’d</w:t>
      </w:r>
      <w:proofErr w:type="spellEnd"/>
      <w:r>
        <w:t xml:space="preserve"> with the second LSB of the 32-bit string, which is extracted from the 256-bit output of the KDF.</w:t>
      </w:r>
    </w:p>
    <w:p w14:paraId="65E2CFC8" w14:textId="77777777" w:rsidR="00EF5E3E" w:rsidRPr="00DC7BD1" w:rsidRDefault="00EF5E3E" w:rsidP="00054368">
      <w:r w:rsidRPr="00BC630A">
        <w:rPr>
          <w:noProof/>
        </w:rPr>
        <w:t>"</w:t>
      </w:r>
      <w:r>
        <w:rPr>
          <w:rFonts w:hint="eastAsia"/>
          <w:noProof/>
          <w:lang w:eastAsia="zh-CN"/>
        </w:rPr>
        <w:t>H</w:t>
      </w:r>
      <w:r>
        <w:rPr>
          <w:noProof/>
          <w:lang w:eastAsia="zh-CN"/>
        </w:rPr>
        <w:t>mac-sha-1-96</w:t>
      </w:r>
      <w:r w:rsidRPr="00BC630A">
        <w:rPr>
          <w:noProof/>
        </w:rPr>
        <w:t>"</w:t>
      </w:r>
      <w:r w:rsidRPr="007F574A">
        <w:rPr>
          <w:noProof/>
        </w:rPr>
        <w:t xml:space="preserve"> and "aes-gmac"</w:t>
      </w:r>
      <w:r>
        <w:rPr>
          <w:noProof/>
          <w:lang w:eastAsia="zh-CN"/>
        </w:rPr>
        <w:t xml:space="preserve"> </w:t>
      </w:r>
      <w:r w:rsidRPr="007F574A">
        <w:rPr>
          <w:noProof/>
          <w:lang w:eastAsia="zh-CN"/>
        </w:rPr>
        <w:t xml:space="preserve">are </w:t>
      </w:r>
      <w:r>
        <w:rPr>
          <w:noProof/>
          <w:lang w:eastAsia="zh-CN"/>
        </w:rPr>
        <w:t>not recommended.</w:t>
      </w:r>
    </w:p>
    <w:p w14:paraId="494A13CE" w14:textId="77777777" w:rsidR="00EF5E3E" w:rsidRDefault="00EF5E3E" w:rsidP="00054368">
      <w:pPr>
        <w:rPr>
          <w:b/>
          <w:bCs/>
        </w:rPr>
      </w:pPr>
      <w:r>
        <w:rPr>
          <w:b/>
          <w:bCs/>
        </w:rPr>
        <w:t>Encryption Keys:</w:t>
      </w:r>
    </w:p>
    <w:p w14:paraId="39E6B21C" w14:textId="77777777" w:rsidR="00EF5E3E" w:rsidRDefault="00EF5E3E" w:rsidP="00054368">
      <w:pPr>
        <w:rPr>
          <w:vertAlign w:val="subscript"/>
        </w:rPr>
      </w:pPr>
      <w:r>
        <w:t>If selected encryption algorithm is AES</w:t>
      </w:r>
      <w:r>
        <w:noBreakHyphen/>
        <w:t>CBC as specified in RFC 3602 [22] with 128 bit key then CK</w:t>
      </w:r>
      <w:r>
        <w:rPr>
          <w:vertAlign w:val="subscript"/>
        </w:rPr>
        <w:t>ESP</w:t>
      </w:r>
      <w:r>
        <w:t xml:space="preserve"> = </w:t>
      </w:r>
      <w:proofErr w:type="gramStart"/>
      <w:r>
        <w:t>CK</w:t>
      </w:r>
      <w:r>
        <w:rPr>
          <w:vertAlign w:val="subscript"/>
        </w:rPr>
        <w:t>IM</w:t>
      </w:r>
      <w:r w:rsidRPr="00BC630A">
        <w:rPr>
          <w:vertAlign w:val="subscript"/>
        </w:rPr>
        <w:t xml:space="preserve"> </w:t>
      </w:r>
      <w:r>
        <w:rPr>
          <w:vertAlign w:val="subscript"/>
        </w:rPr>
        <w:t>.</w:t>
      </w:r>
      <w:proofErr w:type="gramEnd"/>
    </w:p>
    <w:p w14:paraId="624BA1B4" w14:textId="77777777" w:rsidR="00EF5E3E" w:rsidRDefault="00EF5E3E" w:rsidP="00054368">
      <w:r>
        <w:t>If selected encryption algorithm is AES</w:t>
      </w:r>
      <w:r>
        <w:noBreakHyphen/>
        <w:t>GCM as specified in RFC 4106 [73] with 128 </w:t>
      </w:r>
      <w:proofErr w:type="gramStart"/>
      <w:r>
        <w:t>bit</w:t>
      </w:r>
      <w:proofErr w:type="gramEnd"/>
      <w:r>
        <w:t xml:space="preserve"> key then CK</w:t>
      </w:r>
      <w:r>
        <w:rPr>
          <w:vertAlign w:val="subscript"/>
        </w:rPr>
        <w:t>ESP</w:t>
      </w:r>
      <w:r>
        <w:t xml:space="preserve"> = CK</w:t>
      </w:r>
      <w:r>
        <w:rPr>
          <w:vertAlign w:val="subscript"/>
        </w:rPr>
        <w:t>IM.</w:t>
      </w:r>
      <w:r w:rsidRPr="00DC7BD1">
        <w:t xml:space="preserve"> </w:t>
      </w:r>
      <w:r>
        <w:t>The salt value specified in Section 4 of RFC 4106 [73] shall be derived using the key derivation function KDF defined in Annex B of TS 33.220 [66]. The input Key to the KDF function shall be equal to the concatenation of CK</w:t>
      </w:r>
      <w:r w:rsidRPr="00476AB1">
        <w:rPr>
          <w:vertAlign w:val="subscript"/>
        </w:rPr>
        <w:t>IM</w:t>
      </w:r>
      <w:r>
        <w:t xml:space="preserve"> and IK</w:t>
      </w:r>
      <w:r w:rsidRPr="00476AB1">
        <w:rPr>
          <w:vertAlign w:val="subscript"/>
        </w:rPr>
        <w:t>IM</w:t>
      </w:r>
      <w:r w:rsidRPr="00476AB1">
        <w:t>:</w:t>
      </w:r>
      <w:r>
        <w:t xml:space="preserve"> CK</w:t>
      </w:r>
      <w:r w:rsidRPr="00476AB1">
        <w:rPr>
          <w:vertAlign w:val="subscript"/>
        </w:rPr>
        <w:t>IM</w:t>
      </w:r>
      <w:r>
        <w:t xml:space="preserve"> || IK</w:t>
      </w:r>
      <w:r w:rsidRPr="00476AB1">
        <w:rPr>
          <w:vertAlign w:val="subscript"/>
        </w:rPr>
        <w:t>IM</w:t>
      </w:r>
      <w:r>
        <w:t xml:space="preserve">. </w:t>
      </w:r>
    </w:p>
    <w:p w14:paraId="0A8765D0" w14:textId="77777777" w:rsidR="00EF5E3E" w:rsidRDefault="00EF5E3E" w:rsidP="00054368">
      <w:r>
        <w:t xml:space="preserve">When the </w:t>
      </w:r>
      <w:r w:rsidRPr="007F574A">
        <w:t>" algorithm " value is "</w:t>
      </w:r>
      <w:proofErr w:type="spellStart"/>
      <w:r w:rsidRPr="007F574A">
        <w:t>aes-gcm</w:t>
      </w:r>
      <w:proofErr w:type="spellEnd"/>
      <w:r w:rsidRPr="007F574A">
        <w:t xml:space="preserve">" when negotiating the </w:t>
      </w:r>
      <w:proofErr w:type="gramStart"/>
      <w:r w:rsidRPr="007F574A">
        <w:t>SA[</w:t>
      </w:r>
      <w:proofErr w:type="gramEnd"/>
      <w:r w:rsidRPr="007F574A">
        <w:t>21] as shown in Annex H, t</w:t>
      </w:r>
      <w:r>
        <w:t>he input S to the KDF function shall be formed from the following parameters:</w:t>
      </w:r>
    </w:p>
    <w:p w14:paraId="075993DD" w14:textId="77777777" w:rsidR="00EF5E3E" w:rsidRPr="00F27AC9" w:rsidRDefault="00EF5E3E" w:rsidP="00054368">
      <w:pPr>
        <w:pStyle w:val="B1"/>
        <w:rPr>
          <w:lang w:val="sv-SE" w:eastAsia="ja-JP"/>
        </w:rPr>
      </w:pPr>
      <w:r w:rsidRPr="00F27AC9">
        <w:rPr>
          <w:lang w:val="sv-SE" w:eastAsia="ja-JP"/>
        </w:rPr>
        <w:t>-</w:t>
      </w:r>
      <w:r w:rsidRPr="00F27AC9">
        <w:rPr>
          <w:lang w:val="sv-SE" w:eastAsia="ja-JP"/>
        </w:rPr>
        <w:tab/>
        <w:t>FC = 0x59</w:t>
      </w:r>
    </w:p>
    <w:p w14:paraId="128A3AB6" w14:textId="77777777" w:rsidR="00EF5E3E" w:rsidRPr="00F27AC9" w:rsidRDefault="00EF5E3E" w:rsidP="00054368">
      <w:pPr>
        <w:pStyle w:val="B1"/>
        <w:rPr>
          <w:lang w:val="sv-SE" w:eastAsia="ja-JP"/>
        </w:rPr>
      </w:pPr>
      <w:r w:rsidRPr="00F27AC9">
        <w:rPr>
          <w:lang w:val="sv-SE" w:eastAsia="ja-JP"/>
        </w:rPr>
        <w:t>-</w:t>
      </w:r>
      <w:r w:rsidRPr="00F27AC9">
        <w:rPr>
          <w:lang w:val="sv-SE" w:eastAsia="ja-JP"/>
        </w:rPr>
        <w:tab/>
        <w:t xml:space="preserve">P0 = “AES_GCM_SALT” </w:t>
      </w:r>
    </w:p>
    <w:p w14:paraId="5BFB1F26" w14:textId="77777777" w:rsidR="00EF5E3E" w:rsidRDefault="00EF5E3E" w:rsidP="00054368">
      <w:pPr>
        <w:pStyle w:val="B1"/>
      </w:pPr>
      <w:r w:rsidRPr="00340F7D">
        <w:rPr>
          <w:lang w:eastAsia="ja-JP"/>
        </w:rPr>
        <w:t>-</w:t>
      </w:r>
      <w:r w:rsidRPr="00340F7D">
        <w:rPr>
          <w:lang w:eastAsia="ja-JP"/>
        </w:rPr>
        <w:tab/>
        <w:t xml:space="preserve">L0 = length of </w:t>
      </w:r>
      <w:r>
        <w:rPr>
          <w:lang w:eastAsia="ja-JP"/>
        </w:rPr>
        <w:t>the string “AES_GCM_SALT” (i.e. 0x00 0x0C)</w:t>
      </w:r>
    </w:p>
    <w:p w14:paraId="4BE6D623" w14:textId="77777777" w:rsidR="00EF5E3E" w:rsidRDefault="00EF5E3E" w:rsidP="00054368">
      <w:r>
        <w:t>The salt value shall consist of the 32 least significant bits of the 256 bits of the KDF output. This salt value derivation method is not recommended.</w:t>
      </w:r>
    </w:p>
    <w:p w14:paraId="71B1D4AE" w14:textId="77777777" w:rsidR="00EF5E3E" w:rsidRDefault="00EF5E3E" w:rsidP="00054368">
      <w:pPr>
        <w:rPr>
          <w:noProof/>
        </w:rPr>
      </w:pPr>
      <w:r w:rsidRPr="00B150EC">
        <w:t xml:space="preserve">When the </w:t>
      </w:r>
      <w:r w:rsidRPr="005E6EDF">
        <w:rPr>
          <w:noProof/>
        </w:rPr>
        <w:t>"</w:t>
      </w:r>
      <w:r w:rsidRPr="00B150EC">
        <w:t>algorithm</w:t>
      </w:r>
      <w:r w:rsidRPr="005E6EDF">
        <w:rPr>
          <w:noProof/>
        </w:rPr>
        <w:t>"</w:t>
      </w:r>
      <w:r w:rsidRPr="00B150EC">
        <w:t xml:space="preserve"> value is </w:t>
      </w:r>
      <w:r w:rsidRPr="005E6EDF">
        <w:rPr>
          <w:noProof/>
        </w:rPr>
        <w:t>"</w:t>
      </w:r>
      <w:r w:rsidRPr="00B150EC">
        <w:rPr>
          <w:noProof/>
        </w:rPr>
        <w:t>aes-gcm-</w:t>
      </w:r>
      <w:r>
        <w:rPr>
          <w:noProof/>
        </w:rPr>
        <w:t>us</w:t>
      </w:r>
      <w:r w:rsidRPr="005E6EDF">
        <w:rPr>
          <w:noProof/>
        </w:rPr>
        <w:t>"</w:t>
      </w:r>
      <w:r>
        <w:rPr>
          <w:noProof/>
        </w:rPr>
        <w:t xml:space="preserve"> </w:t>
      </w:r>
      <w:r w:rsidRPr="00B150EC">
        <w:rPr>
          <w:noProof/>
        </w:rPr>
        <w:t xml:space="preserve">when negotiating the SA [21] as shown in Annex H, </w:t>
      </w:r>
      <w:r w:rsidRPr="00B150EC">
        <w:t>the salt value for each IPsec SA shall consist of the 32 least significant bits of the 256 bits of the KDF output</w:t>
      </w:r>
      <w:r>
        <w:t xml:space="preserve"> </w:t>
      </w:r>
      <w:proofErr w:type="spellStart"/>
      <w:r>
        <w:t>XOR’d</w:t>
      </w:r>
      <w:proofErr w:type="spellEnd"/>
      <w:r>
        <w:t xml:space="preserve"> with the 2 bits — one bit representing for the direction of the SA (</w:t>
      </w:r>
      <w:r w:rsidRPr="005E6EDF">
        <w:rPr>
          <w:noProof/>
        </w:rPr>
        <w:t>"</w:t>
      </w:r>
      <w:r>
        <w:t>0</w:t>
      </w:r>
      <w:r w:rsidRPr="005E6EDF">
        <w:rPr>
          <w:noProof/>
        </w:rPr>
        <w:t>"</w:t>
      </w:r>
      <w:r>
        <w:t xml:space="preserve"> for UE to P-CSCF, </w:t>
      </w:r>
      <w:r w:rsidRPr="005E6EDF">
        <w:rPr>
          <w:noProof/>
        </w:rPr>
        <w:t>"</w:t>
      </w:r>
      <w:r>
        <w:t>1</w:t>
      </w:r>
      <w:r w:rsidRPr="005E6EDF">
        <w:rPr>
          <w:noProof/>
        </w:rPr>
        <w:t>"</w:t>
      </w:r>
      <w:r>
        <w:t xml:space="preserve"> for P-CSCF to UE) and one bit representing for the role of the source (UE or P-CSCF) of the SA (</w:t>
      </w:r>
      <w:r w:rsidRPr="005E6EDF">
        <w:rPr>
          <w:noProof/>
        </w:rPr>
        <w:t>"</w:t>
      </w:r>
      <w:r>
        <w:t>0</w:t>
      </w:r>
      <w:r w:rsidRPr="005E6EDF">
        <w:rPr>
          <w:noProof/>
        </w:rPr>
        <w:t>"</w:t>
      </w:r>
      <w:r>
        <w:t xml:space="preserve"> for client, </w:t>
      </w:r>
      <w:r w:rsidRPr="005E6EDF">
        <w:rPr>
          <w:noProof/>
        </w:rPr>
        <w:t>"</w:t>
      </w:r>
      <w:r>
        <w:t>1</w:t>
      </w:r>
      <w:r w:rsidRPr="005E6EDF">
        <w:rPr>
          <w:noProof/>
        </w:rPr>
        <w:t>"</w:t>
      </w:r>
      <w:r>
        <w:t xml:space="preserve"> for server). The direction bit will be </w:t>
      </w:r>
      <w:proofErr w:type="spellStart"/>
      <w:r>
        <w:t>XOR’d</w:t>
      </w:r>
      <w:proofErr w:type="spellEnd"/>
      <w:r>
        <w:t xml:space="preserve"> with the LSB of the 32-bit string, which is extracted from the 256-bit output of the KDF. The role bit will be </w:t>
      </w:r>
      <w:proofErr w:type="spellStart"/>
      <w:r>
        <w:t>XOR’d</w:t>
      </w:r>
      <w:proofErr w:type="spellEnd"/>
      <w:r>
        <w:t xml:space="preserve"> with the second LSB of the 32-bit string, which is extracted from the 256-bit output of the KDF.</w:t>
      </w:r>
    </w:p>
    <w:p w14:paraId="4E38FA7E" w14:textId="77777777" w:rsidR="00EF5E3E" w:rsidRDefault="00EF5E3E" w:rsidP="00054368">
      <w:pPr>
        <w:rPr>
          <w:noProof/>
        </w:rPr>
      </w:pPr>
    </w:p>
    <w:p w14:paraId="7AEE812C" w14:textId="77777777" w:rsidR="00EF5E3E" w:rsidRPr="00DC7BD1" w:rsidRDefault="00EF5E3E" w:rsidP="00054368">
      <w:r w:rsidRPr="00BC630A">
        <w:rPr>
          <w:noProof/>
        </w:rPr>
        <w:t>"</w:t>
      </w:r>
      <w:r>
        <w:rPr>
          <w:noProof/>
          <w:lang w:eastAsia="zh-CN"/>
        </w:rPr>
        <w:t>aes-cbc</w:t>
      </w:r>
      <w:r w:rsidRPr="00BC630A">
        <w:rPr>
          <w:noProof/>
        </w:rPr>
        <w:t>"</w:t>
      </w:r>
      <w:r w:rsidRPr="00242452">
        <w:rPr>
          <w:noProof/>
        </w:rPr>
        <w:t xml:space="preserve"> and "aes-gcm"</w:t>
      </w:r>
      <w:r>
        <w:rPr>
          <w:noProof/>
          <w:lang w:eastAsia="zh-CN"/>
        </w:rPr>
        <w:t xml:space="preserve"> </w:t>
      </w:r>
      <w:r w:rsidRPr="00242452">
        <w:rPr>
          <w:noProof/>
          <w:lang w:eastAsia="zh-CN"/>
        </w:rPr>
        <w:t xml:space="preserve">are </w:t>
      </w:r>
      <w:r>
        <w:rPr>
          <w:noProof/>
          <w:lang w:eastAsia="zh-CN"/>
        </w:rPr>
        <w:t>not recommended.</w:t>
      </w:r>
    </w:p>
    <w:p w14:paraId="2ADE672D" w14:textId="77777777" w:rsidR="00EF5E3E" w:rsidRDefault="00EF5E3E">
      <w:pPr>
        <w:rPr>
          <w:noProof/>
        </w:rPr>
      </w:pPr>
    </w:p>
    <w:p w14:paraId="3128FC4B" w14:textId="77777777" w:rsidR="00EF5E3E" w:rsidRDefault="00EF5E3E">
      <w:pPr>
        <w:rPr>
          <w:noProof/>
        </w:rPr>
      </w:pPr>
    </w:p>
    <w:p w14:paraId="0C63A603" w14:textId="77777777" w:rsidR="00EF5E3E" w:rsidRDefault="00EF5E3E">
      <w:pPr>
        <w:rPr>
          <w:noProof/>
        </w:rPr>
      </w:pPr>
    </w:p>
    <w:p w14:paraId="65E46F9E" w14:textId="77777777" w:rsidR="00EF5E3E" w:rsidRDefault="00EF5E3E">
      <w:pPr>
        <w:rPr>
          <w:noProof/>
        </w:rPr>
      </w:pPr>
    </w:p>
    <w:p w14:paraId="079AF8E3" w14:textId="77777777" w:rsidR="00EF5E3E" w:rsidRPr="000F669F" w:rsidRDefault="00EF5E3E" w:rsidP="00827763">
      <w:pPr>
        <w:jc w:val="center"/>
        <w:rPr>
          <w:rFonts w:cs="Arial"/>
          <w:noProof/>
          <w:color w:val="FF0000"/>
          <w:sz w:val="44"/>
          <w:szCs w:val="24"/>
        </w:rPr>
      </w:pPr>
      <w:r w:rsidRPr="000F669F">
        <w:rPr>
          <w:rFonts w:cs="Arial"/>
          <w:noProof/>
          <w:color w:val="FF0000"/>
          <w:sz w:val="44"/>
          <w:szCs w:val="24"/>
        </w:rPr>
        <w:t>***</w:t>
      </w:r>
      <w:r w:rsidRPr="000F669F">
        <w:rPr>
          <w:rFonts w:cs="Arial"/>
          <w:noProof/>
          <w:color w:val="FF0000"/>
          <w:sz w:val="44"/>
          <w:szCs w:val="24"/>
        </w:rPr>
        <w:tab/>
      </w:r>
      <w:r>
        <w:rPr>
          <w:rFonts w:cs="Arial"/>
          <w:noProof/>
          <w:color w:val="FF0000"/>
          <w:sz w:val="44"/>
          <w:szCs w:val="24"/>
        </w:rPr>
        <w:t>END</w:t>
      </w:r>
      <w:r w:rsidRPr="000F669F">
        <w:rPr>
          <w:rFonts w:cs="Arial"/>
          <w:noProof/>
          <w:color w:val="FF0000"/>
          <w:sz w:val="44"/>
          <w:szCs w:val="24"/>
        </w:rPr>
        <w:t xml:space="preserve"> OF CHANGE</w:t>
      </w:r>
      <w:r>
        <w:rPr>
          <w:rFonts w:cs="Arial"/>
          <w:noProof/>
          <w:color w:val="FF0000"/>
          <w:sz w:val="44"/>
          <w:szCs w:val="24"/>
        </w:rPr>
        <w:t xml:space="preserve"> 3</w:t>
      </w:r>
      <w:r w:rsidRPr="000F669F">
        <w:rPr>
          <w:rFonts w:cs="Arial"/>
          <w:noProof/>
          <w:color w:val="FF0000"/>
          <w:sz w:val="44"/>
          <w:szCs w:val="24"/>
        </w:rPr>
        <w:t xml:space="preserve"> ***</w:t>
      </w:r>
    </w:p>
    <w:p w14:paraId="5F4AD2F0" w14:textId="77777777" w:rsidR="00EF5E3E" w:rsidRDefault="00EF5E3E">
      <w:pPr>
        <w:rPr>
          <w:noProof/>
        </w:rPr>
      </w:pPr>
    </w:p>
    <w:p w14:paraId="548B1D0C" w14:textId="77777777" w:rsidR="00EF5E3E" w:rsidRDefault="00EF5E3E">
      <w:pPr>
        <w:rPr>
          <w:noProof/>
        </w:rPr>
      </w:pPr>
    </w:p>
    <w:p w14:paraId="77E649B8" w14:textId="77777777" w:rsidR="00EF5E3E" w:rsidRDefault="00EF5E3E"/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F1969" w14:textId="77777777" w:rsidR="00817835" w:rsidRDefault="00817835">
      <w:r>
        <w:separator/>
      </w:r>
    </w:p>
  </w:endnote>
  <w:endnote w:type="continuationSeparator" w:id="0">
    <w:p w14:paraId="173A14C8" w14:textId="77777777" w:rsidR="00817835" w:rsidRDefault="00817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ambria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1FCDF" w14:textId="77777777" w:rsidR="00817835" w:rsidRDefault="00817835">
      <w:r>
        <w:separator/>
      </w:r>
    </w:p>
  </w:footnote>
  <w:footnote w:type="continuationSeparator" w:id="0">
    <w:p w14:paraId="5B193C92" w14:textId="77777777" w:rsidR="00817835" w:rsidRDefault="00817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6940C4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524A4F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18BD7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309F6F55"/>
    <w:multiLevelType w:val="hybridMultilevel"/>
    <w:tmpl w:val="E4B2FCD6"/>
    <w:lvl w:ilvl="0" w:tplc="07B286CC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 w15:restartNumberingAfterBreak="0">
    <w:nsid w:val="4D18659E"/>
    <w:multiLevelType w:val="hybridMultilevel"/>
    <w:tmpl w:val="F6AEF940"/>
    <w:lvl w:ilvl="0" w:tplc="937EEC0E">
      <w:start w:val="43"/>
      <w:numFmt w:val="bullet"/>
      <w:lvlText w:val="-"/>
      <w:lvlJc w:val="left"/>
      <w:pPr>
        <w:ind w:left="97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73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49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1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33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5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7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93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13" w:hanging="360"/>
      </w:pPr>
      <w:rPr>
        <w:rFonts w:ascii="Wingdings" w:hAnsi="Wingdings" w:hint="default"/>
      </w:rPr>
    </w:lvl>
  </w:abstractNum>
  <w:abstractNum w:abstractNumId="5" w15:restartNumberingAfterBreak="0">
    <w:nsid w:val="526C4C07"/>
    <w:multiLevelType w:val="hybridMultilevel"/>
    <w:tmpl w:val="D0945A58"/>
    <w:lvl w:ilvl="0" w:tplc="0A0A824A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 w16cid:durableId="546717705">
    <w:abstractNumId w:val="2"/>
  </w:num>
  <w:num w:numId="2" w16cid:durableId="442119046">
    <w:abstractNumId w:val="1"/>
  </w:num>
  <w:num w:numId="3" w16cid:durableId="751120692">
    <w:abstractNumId w:val="0"/>
  </w:num>
  <w:num w:numId="4" w16cid:durableId="506138158">
    <w:abstractNumId w:val="4"/>
  </w:num>
  <w:num w:numId="5" w16cid:durableId="70277999">
    <w:abstractNumId w:val="3"/>
  </w:num>
  <w:num w:numId="6" w16cid:durableId="1256090080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Editor_SA3#117">
    <w15:presenceInfo w15:providerId="None" w15:userId="Editor_SA3#117"/>
  </w15:person>
  <w15:person w15:author="Pätzold, Thomas">
    <w15:presenceInfo w15:providerId="AD" w15:userId="S::thomas.paetzold@telekom.de::77f75226-14c4-4ad1-ac72-d4e48b0955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xNDY2sDA3MzVS0lEKTi0uzszPAykwqgUAlwjfOiwAAAA="/>
  </w:docVars>
  <w:rsids>
    <w:rsidRoot w:val="00022E4A"/>
    <w:rsid w:val="000136B5"/>
    <w:rsid w:val="000172B1"/>
    <w:rsid w:val="00021918"/>
    <w:rsid w:val="00022E4A"/>
    <w:rsid w:val="000331F2"/>
    <w:rsid w:val="00065E6B"/>
    <w:rsid w:val="00072F04"/>
    <w:rsid w:val="00075699"/>
    <w:rsid w:val="000851F8"/>
    <w:rsid w:val="000A6394"/>
    <w:rsid w:val="000B0914"/>
    <w:rsid w:val="000B7FED"/>
    <w:rsid w:val="000C038A"/>
    <w:rsid w:val="000C6598"/>
    <w:rsid w:val="000D44B3"/>
    <w:rsid w:val="000D769D"/>
    <w:rsid w:val="000E014D"/>
    <w:rsid w:val="000E51C0"/>
    <w:rsid w:val="000F67A2"/>
    <w:rsid w:val="000F6A4C"/>
    <w:rsid w:val="00100700"/>
    <w:rsid w:val="001121DC"/>
    <w:rsid w:val="00145D43"/>
    <w:rsid w:val="00150FF6"/>
    <w:rsid w:val="00156BE0"/>
    <w:rsid w:val="001621FD"/>
    <w:rsid w:val="001725BC"/>
    <w:rsid w:val="001774B7"/>
    <w:rsid w:val="0018253C"/>
    <w:rsid w:val="00182644"/>
    <w:rsid w:val="00192C46"/>
    <w:rsid w:val="001A08B3"/>
    <w:rsid w:val="001A6805"/>
    <w:rsid w:val="001A7B60"/>
    <w:rsid w:val="001B52F0"/>
    <w:rsid w:val="001B7A65"/>
    <w:rsid w:val="001D44C6"/>
    <w:rsid w:val="001D78E4"/>
    <w:rsid w:val="001D7D1F"/>
    <w:rsid w:val="001E41F3"/>
    <w:rsid w:val="001F0B61"/>
    <w:rsid w:val="002358B3"/>
    <w:rsid w:val="00251D2D"/>
    <w:rsid w:val="00255289"/>
    <w:rsid w:val="00256D18"/>
    <w:rsid w:val="0026004D"/>
    <w:rsid w:val="002640DD"/>
    <w:rsid w:val="002736F0"/>
    <w:rsid w:val="00275891"/>
    <w:rsid w:val="00275D12"/>
    <w:rsid w:val="002808F3"/>
    <w:rsid w:val="00281264"/>
    <w:rsid w:val="00284FEB"/>
    <w:rsid w:val="002860C4"/>
    <w:rsid w:val="00295608"/>
    <w:rsid w:val="002B0DEB"/>
    <w:rsid w:val="002B5741"/>
    <w:rsid w:val="002B5ADD"/>
    <w:rsid w:val="002C73E1"/>
    <w:rsid w:val="002D5493"/>
    <w:rsid w:val="002E1B59"/>
    <w:rsid w:val="002E472E"/>
    <w:rsid w:val="00305409"/>
    <w:rsid w:val="00306E71"/>
    <w:rsid w:val="0034108E"/>
    <w:rsid w:val="003559E3"/>
    <w:rsid w:val="003609EF"/>
    <w:rsid w:val="0036231A"/>
    <w:rsid w:val="00374DD4"/>
    <w:rsid w:val="003849BD"/>
    <w:rsid w:val="00385F89"/>
    <w:rsid w:val="00390AD8"/>
    <w:rsid w:val="003A0598"/>
    <w:rsid w:val="003A47F4"/>
    <w:rsid w:val="003A7B2F"/>
    <w:rsid w:val="003C2048"/>
    <w:rsid w:val="003C2DBE"/>
    <w:rsid w:val="003C42B9"/>
    <w:rsid w:val="003D3A21"/>
    <w:rsid w:val="003D4414"/>
    <w:rsid w:val="003D76E8"/>
    <w:rsid w:val="003E1A36"/>
    <w:rsid w:val="003E34F7"/>
    <w:rsid w:val="003F6191"/>
    <w:rsid w:val="00407DBB"/>
    <w:rsid w:val="00410371"/>
    <w:rsid w:val="004123CA"/>
    <w:rsid w:val="0042215B"/>
    <w:rsid w:val="004242F1"/>
    <w:rsid w:val="00432FF2"/>
    <w:rsid w:val="00482288"/>
    <w:rsid w:val="0049043E"/>
    <w:rsid w:val="004A52C6"/>
    <w:rsid w:val="004A6337"/>
    <w:rsid w:val="004B75B7"/>
    <w:rsid w:val="004C2DD6"/>
    <w:rsid w:val="004D5235"/>
    <w:rsid w:val="004E1EA4"/>
    <w:rsid w:val="004E52BE"/>
    <w:rsid w:val="004E7D83"/>
    <w:rsid w:val="004F11F7"/>
    <w:rsid w:val="005009D9"/>
    <w:rsid w:val="0051580D"/>
    <w:rsid w:val="00517401"/>
    <w:rsid w:val="00546764"/>
    <w:rsid w:val="00547111"/>
    <w:rsid w:val="00550765"/>
    <w:rsid w:val="00553E74"/>
    <w:rsid w:val="005725C6"/>
    <w:rsid w:val="005857A4"/>
    <w:rsid w:val="00592D74"/>
    <w:rsid w:val="00593A9B"/>
    <w:rsid w:val="005A2305"/>
    <w:rsid w:val="005B206E"/>
    <w:rsid w:val="005B2954"/>
    <w:rsid w:val="005B602E"/>
    <w:rsid w:val="005C2B93"/>
    <w:rsid w:val="005C3183"/>
    <w:rsid w:val="005C4B99"/>
    <w:rsid w:val="005D5CD0"/>
    <w:rsid w:val="005E2C44"/>
    <w:rsid w:val="005F57C0"/>
    <w:rsid w:val="006014DD"/>
    <w:rsid w:val="006060BA"/>
    <w:rsid w:val="00621188"/>
    <w:rsid w:val="006257ED"/>
    <w:rsid w:val="0065536E"/>
    <w:rsid w:val="00663BBC"/>
    <w:rsid w:val="00665C47"/>
    <w:rsid w:val="00672371"/>
    <w:rsid w:val="006804C9"/>
    <w:rsid w:val="006853CF"/>
    <w:rsid w:val="00695808"/>
    <w:rsid w:val="00695A6C"/>
    <w:rsid w:val="006978AF"/>
    <w:rsid w:val="006A04B3"/>
    <w:rsid w:val="006B1ED4"/>
    <w:rsid w:val="006B46FB"/>
    <w:rsid w:val="006B692A"/>
    <w:rsid w:val="006D7E8F"/>
    <w:rsid w:val="006E21FB"/>
    <w:rsid w:val="006E5CDC"/>
    <w:rsid w:val="006F027F"/>
    <w:rsid w:val="00727E03"/>
    <w:rsid w:val="00730EE5"/>
    <w:rsid w:val="00743D90"/>
    <w:rsid w:val="00785599"/>
    <w:rsid w:val="00792342"/>
    <w:rsid w:val="00795A2C"/>
    <w:rsid w:val="007977A8"/>
    <w:rsid w:val="007A55B3"/>
    <w:rsid w:val="007B512A"/>
    <w:rsid w:val="007B7BE5"/>
    <w:rsid w:val="007C18BD"/>
    <w:rsid w:val="007C2097"/>
    <w:rsid w:val="007D658A"/>
    <w:rsid w:val="007D6A07"/>
    <w:rsid w:val="007F7259"/>
    <w:rsid w:val="007F797F"/>
    <w:rsid w:val="008040A8"/>
    <w:rsid w:val="00804669"/>
    <w:rsid w:val="00817835"/>
    <w:rsid w:val="008279FA"/>
    <w:rsid w:val="00846E2C"/>
    <w:rsid w:val="008622A7"/>
    <w:rsid w:val="008626E7"/>
    <w:rsid w:val="00870EE7"/>
    <w:rsid w:val="0087325B"/>
    <w:rsid w:val="00880A55"/>
    <w:rsid w:val="008863B9"/>
    <w:rsid w:val="0088765D"/>
    <w:rsid w:val="00887DA0"/>
    <w:rsid w:val="008A45A6"/>
    <w:rsid w:val="008B636A"/>
    <w:rsid w:val="008B7764"/>
    <w:rsid w:val="008C04CB"/>
    <w:rsid w:val="008D39FE"/>
    <w:rsid w:val="008D4548"/>
    <w:rsid w:val="008E60F7"/>
    <w:rsid w:val="008F0256"/>
    <w:rsid w:val="008F3789"/>
    <w:rsid w:val="008F686C"/>
    <w:rsid w:val="009148DE"/>
    <w:rsid w:val="0094036D"/>
    <w:rsid w:val="00941E30"/>
    <w:rsid w:val="00963A8A"/>
    <w:rsid w:val="009668C4"/>
    <w:rsid w:val="009777D9"/>
    <w:rsid w:val="00991B88"/>
    <w:rsid w:val="009921FD"/>
    <w:rsid w:val="009A5753"/>
    <w:rsid w:val="009A579D"/>
    <w:rsid w:val="009C35AD"/>
    <w:rsid w:val="009D1C82"/>
    <w:rsid w:val="009E3297"/>
    <w:rsid w:val="009E4E70"/>
    <w:rsid w:val="009F0026"/>
    <w:rsid w:val="009F734F"/>
    <w:rsid w:val="00A01FF5"/>
    <w:rsid w:val="00A02673"/>
    <w:rsid w:val="00A1069F"/>
    <w:rsid w:val="00A11F8F"/>
    <w:rsid w:val="00A246B6"/>
    <w:rsid w:val="00A46A1C"/>
    <w:rsid w:val="00A47E70"/>
    <w:rsid w:val="00A500CA"/>
    <w:rsid w:val="00A50CF0"/>
    <w:rsid w:val="00A667FB"/>
    <w:rsid w:val="00A75EB9"/>
    <w:rsid w:val="00A7671C"/>
    <w:rsid w:val="00AA2CBC"/>
    <w:rsid w:val="00AC5820"/>
    <w:rsid w:val="00AD1CD8"/>
    <w:rsid w:val="00AD243F"/>
    <w:rsid w:val="00AD3414"/>
    <w:rsid w:val="00AD3D73"/>
    <w:rsid w:val="00AE468E"/>
    <w:rsid w:val="00B13F88"/>
    <w:rsid w:val="00B258BB"/>
    <w:rsid w:val="00B2661F"/>
    <w:rsid w:val="00B37045"/>
    <w:rsid w:val="00B427D6"/>
    <w:rsid w:val="00B515BE"/>
    <w:rsid w:val="00B674FB"/>
    <w:rsid w:val="00B67B97"/>
    <w:rsid w:val="00B93CB8"/>
    <w:rsid w:val="00B93ECF"/>
    <w:rsid w:val="00B968C8"/>
    <w:rsid w:val="00B970CA"/>
    <w:rsid w:val="00BA2F9E"/>
    <w:rsid w:val="00BA3EC5"/>
    <w:rsid w:val="00BA51D9"/>
    <w:rsid w:val="00BB5DFC"/>
    <w:rsid w:val="00BC09A9"/>
    <w:rsid w:val="00BC176E"/>
    <w:rsid w:val="00BC23EE"/>
    <w:rsid w:val="00BC5AEE"/>
    <w:rsid w:val="00BD074E"/>
    <w:rsid w:val="00BD279D"/>
    <w:rsid w:val="00BD2E23"/>
    <w:rsid w:val="00BD351E"/>
    <w:rsid w:val="00BD6BB8"/>
    <w:rsid w:val="00C04107"/>
    <w:rsid w:val="00C12D8A"/>
    <w:rsid w:val="00C17AA9"/>
    <w:rsid w:val="00C267B3"/>
    <w:rsid w:val="00C471C7"/>
    <w:rsid w:val="00C61538"/>
    <w:rsid w:val="00C66BA2"/>
    <w:rsid w:val="00C7198D"/>
    <w:rsid w:val="00C73EBC"/>
    <w:rsid w:val="00C74511"/>
    <w:rsid w:val="00C95985"/>
    <w:rsid w:val="00CC5026"/>
    <w:rsid w:val="00CC68D0"/>
    <w:rsid w:val="00CE2B13"/>
    <w:rsid w:val="00CE3C1B"/>
    <w:rsid w:val="00CE5A6C"/>
    <w:rsid w:val="00CF5C18"/>
    <w:rsid w:val="00CF6D33"/>
    <w:rsid w:val="00D03F9A"/>
    <w:rsid w:val="00D06D51"/>
    <w:rsid w:val="00D24991"/>
    <w:rsid w:val="00D50255"/>
    <w:rsid w:val="00D55BE4"/>
    <w:rsid w:val="00D6648A"/>
    <w:rsid w:val="00D66520"/>
    <w:rsid w:val="00D72563"/>
    <w:rsid w:val="00D87F68"/>
    <w:rsid w:val="00D9340F"/>
    <w:rsid w:val="00DB34DC"/>
    <w:rsid w:val="00DC1E70"/>
    <w:rsid w:val="00DC6BFB"/>
    <w:rsid w:val="00DE313A"/>
    <w:rsid w:val="00DE34CF"/>
    <w:rsid w:val="00E00F5C"/>
    <w:rsid w:val="00E041B6"/>
    <w:rsid w:val="00E13F3D"/>
    <w:rsid w:val="00E17DB0"/>
    <w:rsid w:val="00E339EB"/>
    <w:rsid w:val="00E34898"/>
    <w:rsid w:val="00E34965"/>
    <w:rsid w:val="00E447D6"/>
    <w:rsid w:val="00E54BB3"/>
    <w:rsid w:val="00E55C56"/>
    <w:rsid w:val="00E71EC7"/>
    <w:rsid w:val="00E85C7A"/>
    <w:rsid w:val="00EB09B7"/>
    <w:rsid w:val="00EB1872"/>
    <w:rsid w:val="00EC7451"/>
    <w:rsid w:val="00ED044A"/>
    <w:rsid w:val="00ED2673"/>
    <w:rsid w:val="00EE7D7C"/>
    <w:rsid w:val="00EF257A"/>
    <w:rsid w:val="00EF5E3E"/>
    <w:rsid w:val="00F06F39"/>
    <w:rsid w:val="00F152A9"/>
    <w:rsid w:val="00F25D98"/>
    <w:rsid w:val="00F27AC9"/>
    <w:rsid w:val="00F300FB"/>
    <w:rsid w:val="00F3786D"/>
    <w:rsid w:val="00F51B9A"/>
    <w:rsid w:val="00F91679"/>
    <w:rsid w:val="00FA2431"/>
    <w:rsid w:val="00FB6386"/>
    <w:rsid w:val="00FC12E7"/>
    <w:rsid w:val="00FC2FEB"/>
    <w:rsid w:val="00FE7348"/>
    <w:rsid w:val="00FF1624"/>
    <w:rsid w:val="00FF5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link w:val="CommentTextChar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4A52C6"/>
    <w:rPr>
      <w:rFonts w:ascii="Arial" w:hAnsi="Arial"/>
      <w:b/>
      <w:sz w:val="18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887DA0"/>
  </w:style>
  <w:style w:type="paragraph" w:styleId="BlockText">
    <w:name w:val="Block Text"/>
    <w:basedOn w:val="Normal"/>
    <w:semiHidden/>
    <w:unhideWhenUsed/>
    <w:rsid w:val="00887DA0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semiHidden/>
    <w:unhideWhenUsed/>
    <w:rsid w:val="00887DA0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7DA0"/>
    <w:rPr>
      <w:rFonts w:ascii="Times New Roman" w:hAnsi="Times New Roman"/>
      <w:lang w:val="en-GB" w:eastAsia="en-US"/>
    </w:rPr>
  </w:style>
  <w:style w:type="paragraph" w:styleId="BodyText2">
    <w:name w:val="Body Text 2"/>
    <w:basedOn w:val="Normal"/>
    <w:link w:val="BodyText2Char"/>
    <w:semiHidden/>
    <w:unhideWhenUsed/>
    <w:rsid w:val="00887DA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87DA0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semiHidden/>
    <w:unhideWhenUsed/>
    <w:rsid w:val="00887DA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BodyTextFirstIndent">
    <w:name w:val="Body Text First Indent"/>
    <w:basedOn w:val="BodyText"/>
    <w:link w:val="BodyTextFirstIndentChar"/>
    <w:rsid w:val="00887DA0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887DA0"/>
    <w:rPr>
      <w:rFonts w:ascii="Times New Roman" w:hAnsi="Times New Roman"/>
      <w:lang w:val="en-GB"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887DA0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887DA0"/>
    <w:rPr>
      <w:rFonts w:ascii="Times New Roman" w:hAnsi="Times New Roman"/>
      <w:lang w:val="en-GB" w:eastAsia="en-US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887DA0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87DA0"/>
    <w:rPr>
      <w:rFonts w:ascii="Times New Roman" w:hAnsi="Times New Roman"/>
      <w:lang w:val="en-GB"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887DA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7DA0"/>
    <w:rPr>
      <w:rFonts w:ascii="Times New Roman" w:hAnsi="Times New Roman"/>
      <w:lang w:val="en-GB" w:eastAsia="en-US"/>
    </w:rPr>
  </w:style>
  <w:style w:type="paragraph" w:styleId="BodyTextIndent3">
    <w:name w:val="Body Text Indent 3"/>
    <w:basedOn w:val="Normal"/>
    <w:link w:val="BodyTextIndent3Char"/>
    <w:semiHidden/>
    <w:unhideWhenUsed/>
    <w:rsid w:val="00887DA0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7DA0"/>
    <w:rPr>
      <w:rFonts w:ascii="Times New Roman" w:hAnsi="Times New Roman"/>
      <w:sz w:val="16"/>
      <w:szCs w:val="16"/>
      <w:lang w:val="en-GB" w:eastAsia="en-US"/>
    </w:rPr>
  </w:style>
  <w:style w:type="paragraph" w:styleId="Caption">
    <w:name w:val="caption"/>
    <w:basedOn w:val="Normal"/>
    <w:next w:val="Normal"/>
    <w:semiHidden/>
    <w:unhideWhenUsed/>
    <w:qFormat/>
    <w:rsid w:val="00887DA0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7DA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semiHidden/>
    <w:rsid w:val="00887DA0"/>
    <w:rPr>
      <w:rFonts w:ascii="Times New Roman" w:hAnsi="Times New Roman"/>
      <w:lang w:val="en-GB" w:eastAsia="en-US"/>
    </w:rPr>
  </w:style>
  <w:style w:type="paragraph" w:styleId="Date">
    <w:name w:val="Date"/>
    <w:basedOn w:val="Normal"/>
    <w:next w:val="Normal"/>
    <w:link w:val="DateChar"/>
    <w:rsid w:val="00887DA0"/>
  </w:style>
  <w:style w:type="character" w:customStyle="1" w:styleId="DateChar">
    <w:name w:val="Date Char"/>
    <w:basedOn w:val="DefaultParagraphFont"/>
    <w:link w:val="Date"/>
    <w:rsid w:val="00887DA0"/>
    <w:rPr>
      <w:rFonts w:ascii="Times New Roman" w:hAnsi="Times New Roman"/>
      <w:lang w:val="en-GB"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87DA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semiHidden/>
    <w:rsid w:val="00887DA0"/>
    <w:rPr>
      <w:rFonts w:ascii="Times New Roman" w:hAnsi="Times New Roman"/>
      <w:lang w:val="en-GB" w:eastAsia="en-US"/>
    </w:rPr>
  </w:style>
  <w:style w:type="paragraph" w:styleId="EndnoteText">
    <w:name w:val="endnote text"/>
    <w:basedOn w:val="Normal"/>
    <w:link w:val="EndnoteTextChar"/>
    <w:semiHidden/>
    <w:unhideWhenUsed/>
    <w:rsid w:val="00887DA0"/>
    <w:pPr>
      <w:spacing w:after="0"/>
    </w:pPr>
  </w:style>
  <w:style w:type="character" w:customStyle="1" w:styleId="EndnoteTextChar">
    <w:name w:val="Endnote Text Char"/>
    <w:basedOn w:val="DefaultParagraphFont"/>
    <w:link w:val="EndnoteText"/>
    <w:semiHidden/>
    <w:rsid w:val="00887DA0"/>
    <w:rPr>
      <w:rFonts w:ascii="Times New Roman" w:hAnsi="Times New Roman"/>
      <w:lang w:val="en-GB" w:eastAsia="en-US"/>
    </w:rPr>
  </w:style>
  <w:style w:type="paragraph" w:styleId="EnvelopeAddress">
    <w:name w:val="envelope address"/>
    <w:basedOn w:val="Normal"/>
    <w:semiHidden/>
    <w:unhideWhenUsed/>
    <w:rsid w:val="00887DA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7DA0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semiHidden/>
    <w:unhideWhenUsed/>
    <w:rsid w:val="00887DA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7DA0"/>
    <w:rPr>
      <w:rFonts w:ascii="Times New Roman" w:hAnsi="Times New Roman"/>
      <w:i/>
      <w:iCs/>
      <w:lang w:val="en-GB" w:eastAsia="en-US"/>
    </w:rPr>
  </w:style>
  <w:style w:type="paragraph" w:styleId="HTMLPreformatted">
    <w:name w:val="HTML Preformatted"/>
    <w:basedOn w:val="Normal"/>
    <w:link w:val="HTMLPreformattedChar"/>
    <w:semiHidden/>
    <w:unhideWhenUsed/>
    <w:rsid w:val="00887DA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7DA0"/>
    <w:rPr>
      <w:rFonts w:ascii="Consolas" w:hAnsi="Consolas"/>
      <w:lang w:val="en-GB" w:eastAsia="en-US"/>
    </w:rPr>
  </w:style>
  <w:style w:type="paragraph" w:styleId="Index3">
    <w:name w:val="index 3"/>
    <w:basedOn w:val="Normal"/>
    <w:next w:val="Normal"/>
    <w:semiHidden/>
    <w:unhideWhenUsed/>
    <w:rsid w:val="00887DA0"/>
    <w:pPr>
      <w:spacing w:after="0"/>
      <w:ind w:left="600" w:hanging="200"/>
    </w:pPr>
  </w:style>
  <w:style w:type="paragraph" w:styleId="Index4">
    <w:name w:val="index 4"/>
    <w:basedOn w:val="Normal"/>
    <w:next w:val="Normal"/>
    <w:semiHidden/>
    <w:unhideWhenUsed/>
    <w:rsid w:val="00887DA0"/>
    <w:pPr>
      <w:spacing w:after="0"/>
      <w:ind w:left="800" w:hanging="200"/>
    </w:pPr>
  </w:style>
  <w:style w:type="paragraph" w:styleId="Index5">
    <w:name w:val="index 5"/>
    <w:basedOn w:val="Normal"/>
    <w:next w:val="Normal"/>
    <w:semiHidden/>
    <w:unhideWhenUsed/>
    <w:rsid w:val="00887DA0"/>
    <w:pPr>
      <w:spacing w:after="0"/>
      <w:ind w:left="1000" w:hanging="200"/>
    </w:pPr>
  </w:style>
  <w:style w:type="paragraph" w:styleId="Index6">
    <w:name w:val="index 6"/>
    <w:basedOn w:val="Normal"/>
    <w:next w:val="Normal"/>
    <w:semiHidden/>
    <w:unhideWhenUsed/>
    <w:rsid w:val="00887DA0"/>
    <w:pPr>
      <w:spacing w:after="0"/>
      <w:ind w:left="1200" w:hanging="200"/>
    </w:pPr>
  </w:style>
  <w:style w:type="paragraph" w:styleId="Index7">
    <w:name w:val="index 7"/>
    <w:basedOn w:val="Normal"/>
    <w:next w:val="Normal"/>
    <w:semiHidden/>
    <w:unhideWhenUsed/>
    <w:rsid w:val="00887DA0"/>
    <w:pPr>
      <w:spacing w:after="0"/>
      <w:ind w:left="1400" w:hanging="200"/>
    </w:pPr>
  </w:style>
  <w:style w:type="paragraph" w:styleId="Index8">
    <w:name w:val="index 8"/>
    <w:basedOn w:val="Normal"/>
    <w:next w:val="Normal"/>
    <w:semiHidden/>
    <w:unhideWhenUsed/>
    <w:rsid w:val="00887DA0"/>
    <w:pPr>
      <w:spacing w:after="0"/>
      <w:ind w:left="1600" w:hanging="200"/>
    </w:pPr>
  </w:style>
  <w:style w:type="paragraph" w:styleId="Index9">
    <w:name w:val="index 9"/>
    <w:basedOn w:val="Normal"/>
    <w:next w:val="Normal"/>
    <w:semiHidden/>
    <w:unhideWhenUsed/>
    <w:rsid w:val="00887DA0"/>
    <w:pPr>
      <w:spacing w:after="0"/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7DA0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DA0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DA0"/>
    <w:rPr>
      <w:rFonts w:ascii="Times New Roman" w:hAnsi="Times New Roman"/>
      <w:i/>
      <w:iCs/>
      <w:color w:val="4F81BD" w:themeColor="accent1"/>
      <w:lang w:val="en-GB" w:eastAsia="en-US"/>
    </w:rPr>
  </w:style>
  <w:style w:type="paragraph" w:styleId="ListContinue">
    <w:name w:val="List Continue"/>
    <w:basedOn w:val="Normal"/>
    <w:semiHidden/>
    <w:unhideWhenUsed/>
    <w:rsid w:val="00887DA0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unhideWhenUsed/>
    <w:rsid w:val="00887DA0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unhideWhenUsed/>
    <w:rsid w:val="00887DA0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unhideWhenUsed/>
    <w:rsid w:val="00887DA0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unhideWhenUsed/>
    <w:rsid w:val="00887DA0"/>
    <w:pPr>
      <w:spacing w:after="120"/>
      <w:ind w:left="1415"/>
      <w:contextualSpacing/>
    </w:pPr>
  </w:style>
  <w:style w:type="paragraph" w:styleId="ListNumber3">
    <w:name w:val="List Number 3"/>
    <w:basedOn w:val="Normal"/>
    <w:semiHidden/>
    <w:unhideWhenUsed/>
    <w:rsid w:val="00887DA0"/>
    <w:pPr>
      <w:numPr>
        <w:numId w:val="1"/>
      </w:numPr>
      <w:contextualSpacing/>
    </w:pPr>
  </w:style>
  <w:style w:type="paragraph" w:styleId="ListNumber4">
    <w:name w:val="List Number 4"/>
    <w:basedOn w:val="Normal"/>
    <w:semiHidden/>
    <w:unhideWhenUsed/>
    <w:rsid w:val="00887DA0"/>
    <w:pPr>
      <w:numPr>
        <w:numId w:val="2"/>
      </w:numPr>
      <w:contextualSpacing/>
    </w:pPr>
  </w:style>
  <w:style w:type="paragraph" w:styleId="ListNumber5">
    <w:name w:val="List Number 5"/>
    <w:basedOn w:val="Normal"/>
    <w:semiHidden/>
    <w:unhideWhenUsed/>
    <w:rsid w:val="00887DA0"/>
    <w:pPr>
      <w:numPr>
        <w:numId w:val="3"/>
      </w:numPr>
      <w:contextualSpacing/>
    </w:pPr>
  </w:style>
  <w:style w:type="paragraph" w:styleId="ListParagraph">
    <w:name w:val="List Paragraph"/>
    <w:basedOn w:val="Normal"/>
    <w:uiPriority w:val="34"/>
    <w:qFormat/>
    <w:rsid w:val="00887DA0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7DA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87DA0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semiHidden/>
    <w:unhideWhenUsed/>
    <w:rsid w:val="00887DA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7DA0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887DA0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semiHidden/>
    <w:unhideWhenUsed/>
    <w:rsid w:val="00887DA0"/>
    <w:rPr>
      <w:sz w:val="24"/>
      <w:szCs w:val="24"/>
    </w:rPr>
  </w:style>
  <w:style w:type="paragraph" w:styleId="NormalIndent">
    <w:name w:val="Normal Indent"/>
    <w:basedOn w:val="Normal"/>
    <w:semiHidden/>
    <w:unhideWhenUsed/>
    <w:rsid w:val="00887DA0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7DA0"/>
    <w:pPr>
      <w:spacing w:after="0"/>
    </w:pPr>
  </w:style>
  <w:style w:type="character" w:customStyle="1" w:styleId="NoteHeadingChar">
    <w:name w:val="Note Heading Char"/>
    <w:basedOn w:val="DefaultParagraphFont"/>
    <w:link w:val="NoteHeading"/>
    <w:semiHidden/>
    <w:rsid w:val="00887DA0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"/>
    <w:semiHidden/>
    <w:unhideWhenUsed/>
    <w:rsid w:val="00887DA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7DA0"/>
    <w:rPr>
      <w:rFonts w:ascii="Consolas" w:hAnsi="Consolas"/>
      <w:sz w:val="21"/>
      <w:szCs w:val="21"/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87DA0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DA0"/>
    <w:rPr>
      <w:rFonts w:ascii="Times New Roman" w:hAnsi="Times New Roman"/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887DA0"/>
  </w:style>
  <w:style w:type="character" w:customStyle="1" w:styleId="SalutationChar">
    <w:name w:val="Salutation Char"/>
    <w:basedOn w:val="DefaultParagraphFont"/>
    <w:link w:val="Salutation"/>
    <w:rsid w:val="00887DA0"/>
    <w:rPr>
      <w:rFonts w:ascii="Times New Roman" w:hAnsi="Times New Roman"/>
      <w:lang w:val="en-GB" w:eastAsia="en-US"/>
    </w:rPr>
  </w:style>
  <w:style w:type="paragraph" w:styleId="Signature">
    <w:name w:val="Signature"/>
    <w:basedOn w:val="Normal"/>
    <w:link w:val="SignatureChar"/>
    <w:semiHidden/>
    <w:unhideWhenUsed/>
    <w:rsid w:val="00887DA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887DA0"/>
    <w:rPr>
      <w:rFonts w:ascii="Times New Roman" w:hAnsi="Times New Roman"/>
      <w:lang w:val="en-GB" w:eastAsia="en-US"/>
    </w:rPr>
  </w:style>
  <w:style w:type="paragraph" w:styleId="Subtitle">
    <w:name w:val="Subtitle"/>
    <w:basedOn w:val="Normal"/>
    <w:next w:val="Normal"/>
    <w:link w:val="SubtitleChar"/>
    <w:qFormat/>
    <w:rsid w:val="00887DA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887DA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semiHidden/>
    <w:unhideWhenUsed/>
    <w:rsid w:val="00887DA0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7DA0"/>
    <w:pPr>
      <w:spacing w:after="0"/>
    </w:pPr>
  </w:style>
  <w:style w:type="paragraph" w:styleId="Title">
    <w:name w:val="Title"/>
    <w:basedOn w:val="Normal"/>
    <w:next w:val="Normal"/>
    <w:link w:val="TitleChar"/>
    <w:qFormat/>
    <w:rsid w:val="00887DA0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887DA0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semiHidden/>
    <w:unhideWhenUsed/>
    <w:rsid w:val="00887DA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87DA0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aliases w:val="H2 Char,h2 Char,2nd level Char,†berschrift 2 Char,õberschrift 2 Char,UNDERRUBRIK 1-2 Char"/>
    <w:basedOn w:val="DefaultParagraphFont"/>
    <w:link w:val="Heading2"/>
    <w:qFormat/>
    <w:rsid w:val="00AD3D73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qFormat/>
    <w:rsid w:val="00AD3D73"/>
    <w:rPr>
      <w:rFonts w:ascii="Arial" w:hAnsi="Arial"/>
      <w:sz w:val="28"/>
      <w:lang w:val="en-GB" w:eastAsia="en-US"/>
    </w:rPr>
  </w:style>
  <w:style w:type="character" w:customStyle="1" w:styleId="NOChar">
    <w:name w:val="NO Char"/>
    <w:link w:val="NO"/>
    <w:qFormat/>
    <w:locked/>
    <w:rsid w:val="00AD3D73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AD3D7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locked/>
    <w:rsid w:val="00AD3D73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qFormat/>
    <w:rsid w:val="006804C9"/>
    <w:rPr>
      <w:rFonts w:ascii="Arial" w:hAnsi="Arial"/>
      <w:sz w:val="3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6804C9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locked/>
    <w:rsid w:val="006804C9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E85C7A"/>
    <w:rPr>
      <w:rFonts w:ascii="Times New Roman" w:hAnsi="Times New Roman"/>
      <w:lang w:val="en-GB" w:eastAsia="en-US"/>
    </w:rPr>
  </w:style>
  <w:style w:type="character" w:customStyle="1" w:styleId="normaltextrun">
    <w:name w:val="normaltextrun"/>
    <w:basedOn w:val="DefaultParagraphFont"/>
    <w:rsid w:val="00C04107"/>
  </w:style>
  <w:style w:type="character" w:customStyle="1" w:styleId="Heading8Char">
    <w:name w:val="Heading 8 Char"/>
    <w:basedOn w:val="DefaultParagraphFont"/>
    <w:link w:val="Heading8"/>
    <w:rsid w:val="00EF5E3E"/>
    <w:rPr>
      <w:rFonts w:ascii="Arial" w:hAnsi="Arial"/>
      <w:sz w:val="36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D65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fontTable" Target="fontTable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ftp/Specs/html-info/21900.htm" TargetMode="Externa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Change-Requests" TargetMode="External"/><Relationship Id="rId23" Type="http://schemas.openxmlformats.org/officeDocument/2006/relationships/theme" Target="theme/theme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yperlink" Target="http://www.3gpp.org/3G_Specs/CRs.htm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latsi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EriCOLLCategoryTaxHTField0 xmlns="d8762117-8292-4133-b1c7-eab5c6487cfd">
      <Terms xmlns="http://schemas.microsoft.com/office/infopath/2007/PartnerControls"/>
    </EriCOLLCategoryTaxHTField0>
    <EriCOLLCustomerTaxHTField0 xmlns="d8762117-8292-4133-b1c7-eab5c6487cfd">
      <Terms xmlns="http://schemas.microsoft.com/office/infopath/2007/PartnerControls"/>
    </EriCOLLCustomerTaxHTField0>
    <EriCOLLCompetenceTaxHTField0 xmlns="d8762117-8292-4133-b1c7-eab5c6487cfd">
      <Terms xmlns="http://schemas.microsoft.com/office/infopath/2007/PartnerControls"/>
    </EriCOLLCompetenceTaxHTField0>
    <EriCOLLCountryTaxHTField0 xmlns="d8762117-8292-4133-b1c7-eab5c6487cfd">
      <Terms xmlns="http://schemas.microsoft.com/office/infopath/2007/PartnerControls"/>
    </EriCOLLCountryTaxHTField0>
    <EriCOLLProjectsTaxHTField0 xmlns="d8762117-8292-4133-b1c7-eab5c6487cfd">
      <Terms xmlns="http://schemas.microsoft.com/office/infopath/2007/PartnerControls"/>
    </EriCOLLProjectsTaxHTField0>
    <AbstractOrSummary. xmlns="637d6a7f-fde3-4f71-974f-6686b756cdaa" xsi:nil="true"/>
    <EriCOLLProcessTaxHTField0 xmlns="d8762117-8292-4133-b1c7-eab5c6487cfd">
      <Terms xmlns="http://schemas.microsoft.com/office/infopath/2007/PartnerControls"/>
    </EriCOLLProcessTaxHTField0>
    <Prepared. xmlns="637d6a7f-fde3-4f71-974f-6686b756cdaa" xsi:nil="true"/>
    <EriCOLLDate. xmlns="637d6a7f-fde3-4f71-974f-6686b756cdaa" xsi:nil="true"/>
    <TaxCatchAllLabel xmlns="d8762117-8292-4133-b1c7-eab5c6487cfd" xsi:nil="true"/>
    <TaxKeywordTaxHTField xmlns="d8762117-8292-4133-b1c7-eab5c6487cfd">
      <Terms xmlns="http://schemas.microsoft.com/office/infopath/2007/PartnerControls"/>
    </TaxKeywordTaxHTField>
    <EriCOLLOrganizationUnitTaxHTField0 xmlns="d8762117-8292-4133-b1c7-eab5c6487cfd">
      <Terms xmlns="http://schemas.microsoft.com/office/infopath/2007/PartnerControls"/>
    </EriCOLLOrganizationUnitTaxHTField0>
    <EriCOLLProductsTaxHTField0 xmlns="d8762117-8292-4133-b1c7-eab5c6487cfd">
      <Terms xmlns="http://schemas.microsoft.com/office/infopath/2007/PartnerControls"/>
    </EriCOLLProductsTaxHTField0>
    <_dlc_DocIdPersistId xmlns="4397fad0-70af-449d-b129-6cf6df26877a" xsi:nil="true"/>
    <_dlc_DocId xmlns="4397fad0-70af-449d-b129-6cf6df26877a">ADQ376F6HWTR-1074192144-7199</_dlc_DocId>
    <_dlc_DocIdUrl xmlns="4397fad0-70af-449d-b129-6cf6df26877a">
      <Url>https://ericsson.sharepoint.com/sites/SRT/3GPP/_layouts/15/DocIdRedir.aspx?ID=ADQ376F6HWTR-1074192144-7199</Url>
      <Description>ADQ376F6HWTR-1074192144-7199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7" ma:contentTypeDescription="EriCOLL Document Content Type" ma:contentTypeScope="" ma:versionID="793f2e9538a85446829676933c4b3bb9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4d328a0c7d3ee792f07c535051a4511b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4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585CE4-3BEE-4ADA-85D4-AAF1B715E9A2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637d6a7f-fde3-4f71-974f-6686b756cdaa"/>
    <ds:schemaRef ds:uri="4397fad0-70af-449d-b129-6cf6df26877a"/>
  </ds:schemaRefs>
</ds:datastoreItem>
</file>

<file path=customXml/itemProps2.xml><?xml version="1.0" encoding="utf-8"?>
<ds:datastoreItem xmlns:ds="http://schemas.openxmlformats.org/officeDocument/2006/customXml" ds:itemID="{C554CB9F-7439-4829-B668-47F1AF1A30F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4F85B3C-FD64-43DF-9416-FD2BFD20E1B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BD4D3398-9D5F-4773-9AE4-A109A37AC3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B706F91-0190-4320-8CA2-902AEB3B42C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F4FA49AC-4C6F-419A-A392-ADE9020B50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155</TotalTime>
  <Pages>8</Pages>
  <Words>2787</Words>
  <Characters>15890</Characters>
  <Application>Microsoft Office Word</Application>
  <DocSecurity>0</DocSecurity>
  <Lines>132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18640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Editor_SA3#117</cp:lastModifiedBy>
  <cp:revision>208</cp:revision>
  <cp:lastPrinted>1899-12-31T23:00:00Z</cp:lastPrinted>
  <dcterms:created xsi:type="dcterms:W3CDTF">2020-02-03T08:32:00Z</dcterms:created>
  <dcterms:modified xsi:type="dcterms:W3CDTF">2024-08-26T15:06:00Z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0x010100C5F30C9B16E14C8EACE5F2CC7B7AC7F400B95DCD2E749CBC42B65E026B58A7A435</vt:lpwstr>
  </property>
  <property fmtid="{D5CDD505-2E9C-101B-9397-08002B2CF9AE}" pid="22" name="_dlc_DocIdItemGuid">
    <vt:lpwstr>bb6527a7-4eb4-4a1e-a046-4f507f6d7e4c</vt:lpwstr>
  </property>
  <property fmtid="{D5CDD505-2E9C-101B-9397-08002B2CF9AE}" pid="23" name="EriCOLLCategory">
    <vt:lpwstr/>
  </property>
  <property fmtid="{D5CDD505-2E9C-101B-9397-08002B2CF9AE}" pid="24" name="TaxKeyword">
    <vt:lpwstr/>
  </property>
  <property fmtid="{D5CDD505-2E9C-101B-9397-08002B2CF9AE}" pid="25" name="EriCOLLCountry">
    <vt:lpwstr/>
  </property>
  <property fmtid="{D5CDD505-2E9C-101B-9397-08002B2CF9AE}" pid="26" name="EriCOLLCompetence">
    <vt:lpwstr/>
  </property>
  <property fmtid="{D5CDD505-2E9C-101B-9397-08002B2CF9AE}" pid="27" name="EriCOLLProjects">
    <vt:lpwstr/>
  </property>
  <property fmtid="{D5CDD505-2E9C-101B-9397-08002B2CF9AE}" pid="28" name="EriCOLLProcess">
    <vt:lpwstr/>
  </property>
  <property fmtid="{D5CDD505-2E9C-101B-9397-08002B2CF9AE}" pid="29" name="EriCOLLOrganizationUnit">
    <vt:lpwstr/>
  </property>
  <property fmtid="{D5CDD505-2E9C-101B-9397-08002B2CF9AE}" pid="30" name="EriCOLLProducts">
    <vt:lpwstr/>
  </property>
  <property fmtid="{D5CDD505-2E9C-101B-9397-08002B2CF9AE}" pid="31" name="EriCOLLCustomer">
    <vt:lpwstr/>
  </property>
</Properties>
</file>