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8EE7B" w14:textId="10ADA239" w:rsidR="0016533F" w:rsidRPr="004E65B2" w:rsidRDefault="0016533F" w:rsidP="0016533F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4E65B2">
        <w:rPr>
          <w:rFonts w:ascii="Arial" w:hAnsi="Arial" w:cs="Arial"/>
          <w:b/>
          <w:sz w:val="22"/>
          <w:szCs w:val="22"/>
        </w:rPr>
        <w:t>3GPP TSG-SA3 Meeting #117</w:t>
      </w:r>
      <w:r w:rsidRPr="004E65B2">
        <w:rPr>
          <w:rFonts w:ascii="Arial" w:hAnsi="Arial" w:cs="Arial"/>
          <w:b/>
          <w:sz w:val="22"/>
          <w:szCs w:val="22"/>
        </w:rPr>
        <w:tab/>
      </w:r>
      <w:r w:rsidR="004B52A1" w:rsidRPr="004B52A1">
        <w:rPr>
          <w:rFonts w:ascii="Arial" w:hAnsi="Arial" w:cs="Arial"/>
          <w:b/>
          <w:sz w:val="22"/>
          <w:szCs w:val="22"/>
        </w:rPr>
        <w:t>S3</w:t>
      </w:r>
      <w:r w:rsidR="004B52A1" w:rsidRPr="004B52A1">
        <w:rPr>
          <w:rFonts w:ascii="Cambria Math" w:hAnsi="Cambria Math" w:cs="Cambria Math"/>
          <w:b/>
          <w:sz w:val="22"/>
          <w:szCs w:val="22"/>
        </w:rPr>
        <w:t>‑</w:t>
      </w:r>
      <w:r w:rsidR="004B52A1" w:rsidRPr="004B52A1">
        <w:rPr>
          <w:rFonts w:ascii="Arial" w:hAnsi="Arial" w:cs="Arial"/>
          <w:b/>
          <w:sz w:val="22"/>
          <w:szCs w:val="22"/>
        </w:rPr>
        <w:t>243430</w:t>
      </w:r>
      <w:ins w:id="0" w:author="Editor_SA3#117" w:date="2024-08-26T17:05:00Z">
        <w:r w:rsidR="00D9537B">
          <w:rPr>
            <w:rFonts w:ascii="Arial" w:hAnsi="Arial" w:cs="Arial"/>
            <w:b/>
            <w:sz w:val="22"/>
            <w:szCs w:val="22"/>
          </w:rPr>
          <w:t>-r1</w:t>
        </w:r>
      </w:ins>
    </w:p>
    <w:p w14:paraId="17E1DA06" w14:textId="77777777" w:rsidR="0016533F" w:rsidRDefault="0016533F" w:rsidP="0016533F">
      <w:pPr>
        <w:pStyle w:val="Header"/>
        <w:rPr>
          <w:sz w:val="22"/>
          <w:szCs w:val="22"/>
        </w:rPr>
      </w:pPr>
      <w:r w:rsidRPr="004E65B2">
        <w:rPr>
          <w:rFonts w:cs="Arial"/>
          <w:sz w:val="22"/>
          <w:szCs w:val="22"/>
        </w:rPr>
        <w:t xml:space="preserve">Maastricht, </w:t>
      </w:r>
      <w:proofErr w:type="gramStart"/>
      <w:r w:rsidRPr="004E65B2">
        <w:rPr>
          <w:rFonts w:cs="Arial"/>
          <w:sz w:val="22"/>
          <w:szCs w:val="22"/>
        </w:rPr>
        <w:t>Netherlands  19</w:t>
      </w:r>
      <w:proofErr w:type="gramEnd"/>
      <w:r w:rsidRPr="004E65B2">
        <w:rPr>
          <w:rFonts w:cs="Arial"/>
          <w:sz w:val="22"/>
          <w:szCs w:val="22"/>
        </w:rPr>
        <w:t xml:space="preserve"> - 23 August 2024</w:t>
      </w:r>
    </w:p>
    <w:p w14:paraId="361FF5EE" w14:textId="28FCF58C" w:rsidR="00295179" w:rsidRPr="00546764" w:rsidRDefault="00295179" w:rsidP="00460F47">
      <w:pPr>
        <w:pStyle w:val="Header"/>
        <w:rPr>
          <w:noProof/>
        </w:rPr>
      </w:pPr>
    </w:p>
    <w:p w14:paraId="7CB45193" w14:textId="6A84762D" w:rsidR="001E41F3" w:rsidRPr="00546764" w:rsidRDefault="001E41F3" w:rsidP="00A52F95">
      <w:pPr>
        <w:pStyle w:val="Header"/>
        <w:rPr>
          <w:noProof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6494DDD4" w:rsidR="001E41F3" w:rsidRDefault="00BA2F9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DRAFT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DC7B1B8" w:rsidR="001E41F3" w:rsidRPr="00410371" w:rsidRDefault="00F43B0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725BC">
              <w:rPr>
                <w:b/>
                <w:noProof/>
                <w:sz w:val="28"/>
              </w:rPr>
              <w:t>33.</w:t>
            </w:r>
            <w:r w:rsidR="004D789A">
              <w:rPr>
                <w:b/>
                <w:noProof/>
                <w:sz w:val="28"/>
              </w:rPr>
              <w:t>3</w:t>
            </w:r>
            <w:r w:rsidR="001725BC">
              <w:rPr>
                <w:b/>
                <w:noProof/>
                <w:sz w:val="28"/>
              </w:rPr>
              <w:t>10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75B464E" w:rsidR="001E41F3" w:rsidRPr="00410371" w:rsidRDefault="00C17AA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draftCR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0E5F3D5" w:rsidR="001E41F3" w:rsidRPr="00410371" w:rsidRDefault="00830C0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8F5888A" w:rsidR="001E41F3" w:rsidRPr="0087325B" w:rsidRDefault="00251D2D" w:rsidP="005B3B55">
            <w:pPr>
              <w:pStyle w:val="CRCoverPage"/>
              <w:spacing w:after="0"/>
              <w:rPr>
                <w:b/>
                <w:bCs/>
                <w:noProof/>
                <w:sz w:val="28"/>
              </w:rPr>
            </w:pPr>
            <w:r w:rsidRPr="005B3B55">
              <w:rPr>
                <w:b/>
                <w:noProof/>
                <w:sz w:val="28"/>
              </w:rPr>
              <w:t>1</w:t>
            </w:r>
            <w:r w:rsidR="00705412">
              <w:rPr>
                <w:b/>
                <w:noProof/>
                <w:sz w:val="28"/>
              </w:rPr>
              <w:t>9</w:t>
            </w:r>
            <w:r w:rsidRPr="005B3B55">
              <w:rPr>
                <w:b/>
                <w:noProof/>
                <w:sz w:val="28"/>
              </w:rPr>
              <w:t>.</w:t>
            </w:r>
            <w:r w:rsidR="00EF2697">
              <w:rPr>
                <w:b/>
                <w:noProof/>
                <w:sz w:val="28"/>
              </w:rPr>
              <w:t>1</w:t>
            </w:r>
            <w:r w:rsidRPr="005B3B55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09EC037" w:rsidR="00F25D98" w:rsidRDefault="006F6FE2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540E0F7" w:rsidR="00F25D98" w:rsidRDefault="006F6FE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6F2EE8F" w:rsidR="001E41F3" w:rsidRDefault="001A28EB" w:rsidP="002B6F7C">
            <w:pPr>
              <w:pStyle w:val="CRCoverPage"/>
              <w:spacing w:after="0"/>
              <w:ind w:left="100"/>
              <w:rPr>
                <w:noProof/>
              </w:rPr>
            </w:pPr>
            <w:r w:rsidRPr="001A28EB">
              <w:t xml:space="preserve">Living document for </w:t>
            </w:r>
            <w:proofErr w:type="spellStart"/>
            <w:r w:rsidRPr="001A28EB">
              <w:t>CryptoSP</w:t>
            </w:r>
            <w:proofErr w:type="spellEnd"/>
            <w:r w:rsidRPr="001A28EB">
              <w:t xml:space="preserve">: </w:t>
            </w:r>
            <w:proofErr w:type="spellStart"/>
            <w:r w:rsidRPr="001A28EB">
              <w:t>draftCR</w:t>
            </w:r>
            <w:proofErr w:type="spellEnd"/>
            <w:r w:rsidRPr="001A28EB">
              <w:t xml:space="preserve"> to TS 33.310, Updates to cryptographic profiles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63A0D4B" w:rsidR="001E41F3" w:rsidRDefault="009D3B53">
            <w:pPr>
              <w:pStyle w:val="CRCoverPage"/>
              <w:spacing w:after="0"/>
              <w:ind w:left="100"/>
              <w:rPr>
                <w:noProof/>
              </w:rPr>
            </w:pPr>
            <w:r w:rsidRPr="009D3B53">
              <w:rPr>
                <w:noProof/>
              </w:rPr>
              <w:t>Huawei,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B5693E3" w:rsidR="001E41F3" w:rsidRDefault="00FF1624">
            <w:pPr>
              <w:pStyle w:val="CRCoverPage"/>
              <w:spacing w:after="0"/>
              <w:ind w:left="100"/>
              <w:rPr>
                <w:noProof/>
              </w:rPr>
            </w:pPr>
            <w:r>
              <w:t>CryptoSP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CDC8B27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3A7B2F">
              <w:t>4</w:t>
            </w:r>
            <w:r>
              <w:t>-</w:t>
            </w:r>
            <w:r w:rsidR="00FF1624">
              <w:t>0</w:t>
            </w:r>
            <w:r w:rsidR="003475BE">
              <w:t>8</w:t>
            </w:r>
            <w:r w:rsidR="00FF1624">
              <w:t>-</w:t>
            </w:r>
            <w:r w:rsidR="00802AC4">
              <w:t>08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3AB8C60" w:rsidR="001E41F3" w:rsidRDefault="002736F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6A98833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2736F0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DB59A8" w14:textId="11CBF5C8" w:rsidR="00DC545D" w:rsidRDefault="00DC545D" w:rsidP="00FB4378">
            <w:pPr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bCs/>
                <w:lang w:val="en-US"/>
              </w:rPr>
              <w:t>From SA3#115Adhoce-e:</w:t>
            </w:r>
          </w:p>
          <w:p w14:paraId="38DB80A2" w14:textId="34DD6794" w:rsidR="00D43825" w:rsidRDefault="00FB4378" w:rsidP="00FB4378">
            <w:pPr>
              <w:rPr>
                <w:rFonts w:ascii="Arial" w:hAnsi="Arial"/>
                <w:b/>
                <w:bCs/>
                <w:lang w:val="en-US"/>
              </w:rPr>
            </w:pPr>
            <w:r w:rsidRPr="003E426D">
              <w:rPr>
                <w:rFonts w:ascii="Arial" w:hAnsi="Arial"/>
                <w:b/>
                <w:bCs/>
                <w:lang w:val="en-US"/>
              </w:rPr>
              <w:t xml:space="preserve">From the rationale of </w:t>
            </w:r>
            <w:r w:rsidR="0026122F" w:rsidRPr="003E426D">
              <w:rPr>
                <w:rFonts w:ascii="Arial" w:hAnsi="Arial"/>
                <w:b/>
                <w:bCs/>
                <w:lang w:val="en-US"/>
              </w:rPr>
              <w:t>S3-241319:</w:t>
            </w:r>
          </w:p>
          <w:p w14:paraId="49F901D6" w14:textId="66CF46C9" w:rsidR="00FB4378" w:rsidRPr="0026122F" w:rsidRDefault="00FB4378" w:rsidP="00FB4378">
            <w:pPr>
              <w:rPr>
                <w:rFonts w:ascii="Arial" w:hAnsi="Arial"/>
                <w:lang w:val="en-US"/>
              </w:rPr>
            </w:pPr>
            <w:r w:rsidRPr="0026122F">
              <w:rPr>
                <w:rFonts w:ascii="Arial" w:hAnsi="Arial"/>
                <w:lang w:val="en-US"/>
              </w:rPr>
              <w:t>RFC 2252 has been obsoleted by RFC 4510, 4517, 4523 and RFC 4512.</w:t>
            </w:r>
          </w:p>
          <w:p w14:paraId="5038FAEB" w14:textId="77777777" w:rsidR="00FB4378" w:rsidRDefault="00FB4378" w:rsidP="00C35845">
            <w:pPr>
              <w:pStyle w:val="CRCoverPage"/>
              <w:spacing w:after="0"/>
              <w:rPr>
                <w:lang w:val="en-US"/>
              </w:rPr>
            </w:pPr>
          </w:p>
          <w:p w14:paraId="3A771A91" w14:textId="6582D8C0" w:rsidR="003E426D" w:rsidRPr="003E426D" w:rsidRDefault="003E426D" w:rsidP="00C35845">
            <w:pPr>
              <w:pStyle w:val="CRCoverPage"/>
              <w:spacing w:after="0"/>
              <w:rPr>
                <w:b/>
                <w:bCs/>
                <w:lang w:val="en-US"/>
              </w:rPr>
            </w:pPr>
            <w:r w:rsidRPr="003E426D">
              <w:rPr>
                <w:b/>
                <w:bCs/>
                <w:lang w:val="en-US"/>
              </w:rPr>
              <w:t xml:space="preserve">From the </w:t>
            </w:r>
            <w:proofErr w:type="spellStart"/>
            <w:r w:rsidRPr="003E426D">
              <w:rPr>
                <w:b/>
                <w:bCs/>
                <w:lang w:val="en-US"/>
              </w:rPr>
              <w:t>coverpage</w:t>
            </w:r>
            <w:proofErr w:type="spellEnd"/>
            <w:r w:rsidRPr="003E426D">
              <w:rPr>
                <w:b/>
                <w:bCs/>
                <w:lang w:val="en-US"/>
              </w:rPr>
              <w:t xml:space="preserve"> of S3-241306:</w:t>
            </w:r>
          </w:p>
          <w:p w14:paraId="55BBB446" w14:textId="216F6817" w:rsidR="00452B09" w:rsidRDefault="003558CC" w:rsidP="00C35845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/>
              </w:rPr>
              <w:t>T</w:t>
            </w:r>
            <w:r w:rsidR="00452B09">
              <w:rPr>
                <w:lang w:val="en-US"/>
              </w:rPr>
              <w:t xml:space="preserve">here </w:t>
            </w:r>
            <w:r w:rsidR="002B6F7C">
              <w:rPr>
                <w:lang w:val="en-US"/>
              </w:rPr>
              <w:t>are</w:t>
            </w:r>
            <w:r w:rsidR="00452B09">
              <w:rPr>
                <w:lang w:val="en-US"/>
              </w:rPr>
              <w:t xml:space="preserve"> several advantages for </w:t>
            </w:r>
            <w:r w:rsidR="000B7C4D">
              <w:rPr>
                <w:lang w:val="en-US"/>
              </w:rPr>
              <w:t>using</w:t>
            </w:r>
            <w:r w:rsidR="00452B09">
              <w:rPr>
                <w:lang w:val="en-US"/>
              </w:rPr>
              <w:t xml:space="preserve"> ECDSA signatures</w:t>
            </w:r>
            <w:r>
              <w:rPr>
                <w:lang w:val="en-US"/>
              </w:rPr>
              <w:t>. For example, RFC 4754 states that</w:t>
            </w:r>
            <w:r w:rsidR="00452B09">
              <w:rPr>
                <w:lang w:val="en-US"/>
              </w:rPr>
              <w:t xml:space="preserve"> </w:t>
            </w:r>
            <w:r w:rsidR="002B6F7C">
              <w:rPr>
                <w:lang w:val="en-US"/>
              </w:rPr>
              <w:t>"</w:t>
            </w:r>
            <w:r w:rsidR="00452B09" w:rsidRPr="00452B09">
              <w:rPr>
                <w:i/>
                <w:lang w:val="en-US"/>
              </w:rPr>
              <w:t>For any given level of security against the best attacks known, ECDSA</w:t>
            </w:r>
            <w:r w:rsidR="00452B09">
              <w:rPr>
                <w:rFonts w:hint="eastAsia"/>
                <w:i/>
                <w:lang w:val="en-US" w:eastAsia="zh-CN"/>
              </w:rPr>
              <w:t xml:space="preserve"> </w:t>
            </w:r>
            <w:r w:rsidR="00452B09" w:rsidRPr="00452B09">
              <w:rPr>
                <w:i/>
                <w:lang w:val="en-US"/>
              </w:rPr>
              <w:t>signatures are smaller than RSA signatures, and ECDSA keys require less bandwidth than DSA keys [LV]</w:t>
            </w:r>
            <w:r w:rsidR="00881148">
              <w:rPr>
                <w:i/>
                <w:lang w:val="en-US"/>
              </w:rPr>
              <w:t>…</w:t>
            </w:r>
            <w:r w:rsidR="00452B09" w:rsidRPr="00452B09">
              <w:rPr>
                <w:i/>
                <w:lang w:val="en-US"/>
              </w:rPr>
              <w:t>.</w:t>
            </w:r>
            <w:r w:rsidR="002B6F7C">
              <w:rPr>
                <w:lang w:val="en-US"/>
              </w:rPr>
              <w:t>"</w:t>
            </w:r>
            <w:r w:rsidR="00452B09">
              <w:rPr>
                <w:rFonts w:hint="eastAsia"/>
                <w:lang w:val="en-US" w:eastAsia="zh-CN"/>
              </w:rPr>
              <w:t xml:space="preserve"> </w:t>
            </w:r>
            <w:r w:rsidR="00452B09">
              <w:rPr>
                <w:lang w:val="en-US" w:eastAsia="zh-CN"/>
              </w:rPr>
              <w:t>In addition, the ECDSA signatures are also wid</w:t>
            </w:r>
            <w:r w:rsidR="00C35845">
              <w:rPr>
                <w:lang w:val="en-US" w:eastAsia="zh-CN"/>
              </w:rPr>
              <w:t>e</w:t>
            </w:r>
            <w:r w:rsidR="00452B09">
              <w:rPr>
                <w:lang w:val="en-US" w:eastAsia="zh-CN"/>
              </w:rPr>
              <w:t>ly used in many areas</w:t>
            </w:r>
            <w:r w:rsidR="00612C4F">
              <w:rPr>
                <w:lang w:val="en-US" w:eastAsia="zh-CN"/>
              </w:rPr>
              <w:t xml:space="preserve"> (e.g. blockchain</w:t>
            </w:r>
            <w:proofErr w:type="gramStart"/>
            <w:r w:rsidR="00612C4F">
              <w:rPr>
                <w:lang w:val="en-US" w:eastAsia="zh-CN"/>
              </w:rPr>
              <w:t>)</w:t>
            </w:r>
            <w:r w:rsidR="00C35845">
              <w:rPr>
                <w:lang w:val="en-US" w:eastAsia="zh-CN"/>
              </w:rPr>
              <w:t>, and</w:t>
            </w:r>
            <w:proofErr w:type="gramEnd"/>
            <w:r w:rsidR="00C35845">
              <w:rPr>
                <w:lang w:val="en-US" w:eastAsia="zh-CN"/>
              </w:rPr>
              <w:t xml:space="preserve"> supported by crypto libraries</w:t>
            </w:r>
            <w:r w:rsidR="00452B09">
              <w:rPr>
                <w:lang w:val="en-US" w:eastAsia="zh-CN"/>
              </w:rPr>
              <w:t xml:space="preserve">. </w:t>
            </w:r>
          </w:p>
          <w:p w14:paraId="03A5180A" w14:textId="77777777" w:rsidR="00CC59FE" w:rsidRDefault="00CC59FE" w:rsidP="00881148">
            <w:pPr>
              <w:pStyle w:val="CRCoverPage"/>
              <w:spacing w:after="0"/>
              <w:rPr>
                <w:lang w:val="en-US" w:eastAsia="zh-CN"/>
              </w:rPr>
            </w:pPr>
          </w:p>
          <w:p w14:paraId="5335F812" w14:textId="7C37CC49" w:rsidR="0060189A" w:rsidRDefault="0055520E" w:rsidP="00881148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Currently</w:t>
            </w:r>
            <w:r>
              <w:rPr>
                <w:lang w:val="en-US" w:eastAsia="zh-CN"/>
              </w:rPr>
              <w:t xml:space="preserve">, </w:t>
            </w:r>
            <w:r w:rsidR="00881148">
              <w:rPr>
                <w:lang w:val="en-US" w:eastAsia="zh-CN"/>
              </w:rPr>
              <w:t xml:space="preserve">Method 14 </w:t>
            </w:r>
            <w:r w:rsidR="003558CC">
              <w:rPr>
                <w:lang w:val="en-US" w:eastAsia="zh-CN"/>
              </w:rPr>
              <w:t xml:space="preserve">as in RFC 7427 is specified in TS 33.310 to support </w:t>
            </w:r>
            <w:r w:rsidR="003558CC">
              <w:rPr>
                <w:lang w:val="en-US"/>
              </w:rPr>
              <w:t xml:space="preserve">ECDSA. </w:t>
            </w:r>
            <w:r w:rsidR="001E6998">
              <w:rPr>
                <w:lang w:val="en-US" w:eastAsia="zh-CN"/>
              </w:rPr>
              <w:t>T</w:t>
            </w:r>
            <w:r w:rsidR="003558CC">
              <w:rPr>
                <w:lang w:val="en-US"/>
              </w:rPr>
              <w:t xml:space="preserve">he key idea for </w:t>
            </w:r>
            <w:r w:rsidR="003558CC">
              <w:rPr>
                <w:lang w:val="en-US" w:eastAsia="zh-CN"/>
              </w:rPr>
              <w:t xml:space="preserve">RFC 7427 is to support </w:t>
            </w:r>
            <w:proofErr w:type="spellStart"/>
            <w:r w:rsidR="003558CC" w:rsidRPr="003558CC">
              <w:rPr>
                <w:lang w:val="en-US" w:eastAsia="zh-CN"/>
              </w:rPr>
              <w:t>flexibl</w:t>
            </w:r>
            <w:r w:rsidR="003558CC">
              <w:rPr>
                <w:lang w:val="en-US" w:eastAsia="zh-CN"/>
              </w:rPr>
              <w:t>ilty</w:t>
            </w:r>
            <w:proofErr w:type="spellEnd"/>
            <w:r w:rsidR="003558CC" w:rsidRPr="003558CC">
              <w:rPr>
                <w:lang w:val="en-US" w:eastAsia="zh-CN"/>
              </w:rPr>
              <w:t xml:space="preserve"> to include all</w:t>
            </w:r>
            <w:r w:rsidR="003558CC">
              <w:rPr>
                <w:rFonts w:hint="eastAsia"/>
                <w:lang w:val="en-US" w:eastAsia="zh-CN"/>
              </w:rPr>
              <w:t xml:space="preserve"> </w:t>
            </w:r>
            <w:r w:rsidR="003558CC" w:rsidRPr="003558CC">
              <w:rPr>
                <w:lang w:val="en-US" w:eastAsia="zh-CN"/>
              </w:rPr>
              <w:t xml:space="preserve">signature methods (RSA, DSA, ECDSA, RSASSA-PSS, etc.) and </w:t>
            </w:r>
            <w:r w:rsidR="003558CC">
              <w:rPr>
                <w:lang w:val="en-US" w:eastAsia="zh-CN"/>
              </w:rPr>
              <w:t xml:space="preserve">the hash algorithms. To achieve this, additional </w:t>
            </w:r>
            <w:r w:rsidR="0060189A" w:rsidRPr="0060189A">
              <w:rPr>
                <w:lang w:val="en-US" w:eastAsia="zh-CN"/>
              </w:rPr>
              <w:t>negotiation</w:t>
            </w:r>
            <w:r w:rsidR="003558CC">
              <w:rPr>
                <w:lang w:val="en-US" w:eastAsia="zh-CN"/>
              </w:rPr>
              <w:t xml:space="preserve"> method is required.</w:t>
            </w:r>
            <w:r w:rsidR="001E6998">
              <w:rPr>
                <w:lang w:val="en-US" w:eastAsia="zh-CN"/>
              </w:rPr>
              <w:t xml:space="preserve"> Considering t</w:t>
            </w:r>
            <w:r w:rsidR="003558CC">
              <w:rPr>
                <w:lang w:val="en-US" w:eastAsia="zh-CN"/>
              </w:rPr>
              <w:t xml:space="preserve">he algorithms </w:t>
            </w:r>
            <w:r w:rsidR="001E6998">
              <w:rPr>
                <w:rFonts w:hint="eastAsia"/>
                <w:lang w:val="en-US" w:eastAsia="zh-CN"/>
              </w:rPr>
              <w:t>in</w:t>
            </w:r>
            <w:r w:rsidR="001E6998">
              <w:rPr>
                <w:lang w:val="en-US" w:eastAsia="zh-CN"/>
              </w:rPr>
              <w:t xml:space="preserve"> </w:t>
            </w:r>
            <w:r w:rsidR="001E6998">
              <w:rPr>
                <w:rFonts w:hint="eastAsia"/>
                <w:lang w:val="en-US" w:eastAsia="zh-CN"/>
              </w:rPr>
              <w:t>Method</w:t>
            </w:r>
            <w:r w:rsidR="001E6998">
              <w:rPr>
                <w:lang w:val="en-US" w:eastAsia="zh-CN"/>
              </w:rPr>
              <w:t xml:space="preserve"> 14 </w:t>
            </w:r>
            <w:r w:rsidR="003558CC">
              <w:rPr>
                <w:lang w:val="en-US" w:eastAsia="zh-CN"/>
              </w:rPr>
              <w:t xml:space="preserve">specified in TS 33.310 </w:t>
            </w:r>
            <w:r w:rsidR="001E6998">
              <w:rPr>
                <w:lang w:val="en-US" w:eastAsia="zh-CN"/>
              </w:rPr>
              <w:t>are</w:t>
            </w:r>
            <w:r w:rsidR="003558CC">
              <w:rPr>
                <w:lang w:val="en-US" w:eastAsia="zh-CN"/>
              </w:rPr>
              <w:t xml:space="preserve"> limited to </w:t>
            </w:r>
            <w:r w:rsidR="001E6998">
              <w:rPr>
                <w:lang w:val="en-US" w:eastAsia="zh-CN"/>
              </w:rPr>
              <w:t xml:space="preserve">only </w:t>
            </w:r>
            <w:r w:rsidR="001E6998" w:rsidRPr="001E6998">
              <w:rPr>
                <w:lang w:val="en-US" w:eastAsia="zh-CN"/>
              </w:rPr>
              <w:t>ECDSA, RSASSA-PSS</w:t>
            </w:r>
            <w:r w:rsidR="001E6998">
              <w:rPr>
                <w:lang w:val="en-US" w:eastAsia="zh-CN"/>
              </w:rPr>
              <w:t xml:space="preserve">. Such flexibility is not significant. </w:t>
            </w:r>
          </w:p>
          <w:p w14:paraId="3365545C" w14:textId="77777777" w:rsidR="00CC59FE" w:rsidRDefault="00CC59FE" w:rsidP="00881148">
            <w:pPr>
              <w:pStyle w:val="CRCoverPage"/>
              <w:spacing w:after="0"/>
              <w:rPr>
                <w:lang w:val="en-US" w:eastAsia="zh-CN"/>
              </w:rPr>
            </w:pPr>
          </w:p>
          <w:p w14:paraId="65681107" w14:textId="50619070" w:rsidR="009466A6" w:rsidRDefault="009466A6" w:rsidP="00881148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</w:t>
            </w:r>
            <w:r>
              <w:rPr>
                <w:lang w:val="en-US" w:eastAsia="zh-CN"/>
              </w:rPr>
              <w:t>n addition</w:t>
            </w:r>
            <w:r w:rsidR="00CC59FE">
              <w:rPr>
                <w:lang w:val="en-US" w:eastAsia="zh-CN"/>
              </w:rPr>
              <w:t xml:space="preserve"> to method 14</w:t>
            </w:r>
            <w:r>
              <w:rPr>
                <w:lang w:val="en-US" w:eastAsia="zh-CN"/>
              </w:rPr>
              <w:t xml:space="preserve">, </w:t>
            </w:r>
            <w:r w:rsidR="00CC59FE">
              <w:rPr>
                <w:lang w:val="en-US" w:eastAsia="zh-CN"/>
              </w:rPr>
              <w:t xml:space="preserve">method </w:t>
            </w:r>
            <w:r w:rsidR="00CC59FE" w:rsidRPr="00CC59FE">
              <w:rPr>
                <w:lang w:val="en-US" w:eastAsia="zh-CN"/>
              </w:rPr>
              <w:t>9/10/11</w:t>
            </w:r>
            <w:r w:rsidR="00CC59FE">
              <w:rPr>
                <w:lang w:val="en-US" w:eastAsia="zh-CN"/>
              </w:rPr>
              <w:t xml:space="preserve"> </w:t>
            </w:r>
            <w:r w:rsidR="00CC59FE" w:rsidRPr="00CC59FE">
              <w:rPr>
                <w:lang w:val="en-US" w:eastAsia="zh-CN"/>
              </w:rPr>
              <w:t>to support ECDSA with fixed hash algorithm</w:t>
            </w:r>
            <w:r w:rsidR="00CC59FE">
              <w:rPr>
                <w:lang w:val="en-US" w:eastAsia="zh-CN"/>
              </w:rPr>
              <w:t xml:space="preserve"> are also recommended by BSI. “</w:t>
            </w:r>
            <w:hyperlink r:id="rId12" w:history="1">
              <w:r w:rsidR="00CC59FE" w:rsidRPr="00CC59FE">
                <w:rPr>
                  <w:rStyle w:val="Hyperlink"/>
                  <w:lang w:val="en-US" w:eastAsia="zh-CN"/>
                </w:rPr>
                <w:t>https://www.bsi.bund.de/SharedDocs/Downloads/EN/BSI/Publications/TechGuidelines/TG02102/BSI-TR-02102-3.pdf?__blob=publicationFile&amp;v=5</w:t>
              </w:r>
            </w:hyperlink>
            <w:r w:rsidR="00CC59FE">
              <w:rPr>
                <w:lang w:val="en-US" w:eastAsia="zh-CN"/>
              </w:rPr>
              <w:t>”</w:t>
            </w:r>
          </w:p>
          <w:p w14:paraId="242F0A03" w14:textId="77777777" w:rsidR="009466A6" w:rsidRDefault="009466A6" w:rsidP="00881148">
            <w:pPr>
              <w:pStyle w:val="CRCoverPage"/>
              <w:spacing w:after="0"/>
              <w:rPr>
                <w:lang w:val="en-US" w:eastAsia="zh-CN"/>
              </w:rPr>
            </w:pPr>
          </w:p>
          <w:p w14:paraId="3D643E84" w14:textId="2AEAF8A0" w:rsidR="001E6998" w:rsidRDefault="001E6998" w:rsidP="00881148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It’s proposal to add </w:t>
            </w:r>
            <w:proofErr w:type="spellStart"/>
            <w:r>
              <w:rPr>
                <w:lang w:val="en-US" w:eastAsia="zh-CN"/>
              </w:rPr>
              <w:t>addtionl</w:t>
            </w:r>
            <w:proofErr w:type="spellEnd"/>
            <w:r>
              <w:rPr>
                <w:lang w:val="en-US" w:eastAsia="zh-CN"/>
              </w:rPr>
              <w:t xml:space="preserve"> methods to support ECDSA with fixed hash algorithm. </w:t>
            </w:r>
            <w:r w:rsidR="0060189A">
              <w:rPr>
                <w:lang w:val="en-US" w:eastAsia="zh-CN"/>
              </w:rPr>
              <w:t xml:space="preserve">With this, additional </w:t>
            </w:r>
            <w:r w:rsidR="0060189A" w:rsidRPr="0060189A">
              <w:rPr>
                <w:lang w:val="en-US" w:eastAsia="zh-CN"/>
              </w:rPr>
              <w:t>negotiation</w:t>
            </w:r>
            <w:r w:rsidR="0060189A">
              <w:rPr>
                <w:lang w:val="en-US" w:eastAsia="zh-CN"/>
              </w:rPr>
              <w:t xml:space="preserve"> method for selecting the </w:t>
            </w:r>
            <w:r w:rsidR="0060189A" w:rsidRPr="003558CC">
              <w:rPr>
                <w:lang w:val="en-US" w:eastAsia="zh-CN"/>
              </w:rPr>
              <w:t>signature method</w:t>
            </w:r>
            <w:r w:rsidR="0060189A">
              <w:rPr>
                <w:lang w:val="en-US" w:eastAsia="zh-CN"/>
              </w:rPr>
              <w:t xml:space="preserve"> and hash algorithm is not needed.</w:t>
            </w:r>
          </w:p>
          <w:p w14:paraId="0D73E6D2" w14:textId="77777777" w:rsidR="001E6998" w:rsidRPr="003646EC" w:rsidRDefault="00FE6880" w:rsidP="00881148">
            <w:pPr>
              <w:pStyle w:val="CRCoverPage"/>
              <w:spacing w:after="0"/>
              <w:rPr>
                <w:b/>
                <w:bCs/>
                <w:lang w:val="en-US" w:eastAsia="zh-CN"/>
              </w:rPr>
            </w:pPr>
            <w:r w:rsidRPr="003646EC">
              <w:rPr>
                <w:b/>
                <w:bCs/>
                <w:lang w:val="en-US" w:eastAsia="zh-CN"/>
              </w:rPr>
              <w:lastRenderedPageBreak/>
              <w:t>From SA3#117:</w:t>
            </w:r>
          </w:p>
          <w:p w14:paraId="708AA7DE" w14:textId="21005220" w:rsidR="00FE6880" w:rsidRPr="001E6998" w:rsidRDefault="00FE6880" w:rsidP="00881148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>Update the baseline from v</w:t>
            </w:r>
            <w:r w:rsidR="003646EC">
              <w:rPr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 xml:space="preserve">19.0.0 to </w:t>
            </w:r>
            <w:r w:rsidR="003646EC">
              <w:rPr>
                <w:lang w:val="en-US" w:eastAsia="zh-CN"/>
              </w:rPr>
              <w:t>19.1.0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D8BBD98" w:rsidR="00A500CA" w:rsidRPr="00A500CA" w:rsidRDefault="00C35845" w:rsidP="00C35845">
            <w:pPr>
              <w:pStyle w:val="CRCoverPage"/>
              <w:spacing w:after="0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452B09">
              <w:rPr>
                <w:lang w:val="en-US"/>
              </w:rPr>
              <w:t xml:space="preserve">ddition of </w:t>
            </w:r>
            <w:r w:rsidR="00452B09" w:rsidRPr="00452B09">
              <w:rPr>
                <w:lang w:val="en-US"/>
              </w:rPr>
              <w:t>ECDSA Digital Signature</w:t>
            </w:r>
            <w:r>
              <w:rPr>
                <w:lang w:val="en-US"/>
              </w:rPr>
              <w:t>-based authentication methods in the IKEv2 profile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EFB4D6E" w:rsidR="001E41F3" w:rsidRDefault="00C35845" w:rsidP="00C35845">
            <w:pPr>
              <w:pStyle w:val="CRCoverPage"/>
              <w:spacing w:after="0"/>
              <w:rPr>
                <w:noProof/>
              </w:rPr>
            </w:pPr>
            <w:r>
              <w:rPr>
                <w:lang w:val="en-US"/>
              </w:rPr>
              <w:t>Outdated and limited authentication methods in the IKEv2 profile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96BC939" w:rsidR="001E41F3" w:rsidRDefault="00EE545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2, </w:t>
            </w:r>
            <w:r w:rsidR="00CB4F80">
              <w:t xml:space="preserve">5.2.1, 6.1a, </w:t>
            </w:r>
            <w:r w:rsidR="008E60F7">
              <w:t>6.2</w:t>
            </w:r>
            <w:r>
              <w:t>.1b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4EBA5A6" w:rsidR="001E41F3" w:rsidRDefault="005A230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F3EA719" w:rsidR="001E41F3" w:rsidRDefault="005A230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19D4319" w:rsidR="001E41F3" w:rsidRDefault="005A230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64D2C10C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6D5BA3" w14:textId="77777777" w:rsidR="008863B9" w:rsidRDefault="0078299A">
            <w:pPr>
              <w:pStyle w:val="CRCoverPage"/>
              <w:spacing w:after="0"/>
              <w:ind w:left="100"/>
              <w:rPr>
                <w:noProof/>
              </w:rPr>
            </w:pPr>
            <w:r w:rsidRPr="003E426D">
              <w:rPr>
                <w:b/>
                <w:bCs/>
                <w:noProof/>
              </w:rPr>
              <w:t>SA3#115Ahdoc-e:</w:t>
            </w:r>
            <w:r>
              <w:rPr>
                <w:noProof/>
              </w:rPr>
              <w:t xml:space="preserve"> S3-241306, S3-241319</w:t>
            </w:r>
          </w:p>
          <w:p w14:paraId="6ACA4173" w14:textId="5A483057" w:rsidR="003646EC" w:rsidRDefault="003646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b/>
                <w:bCs/>
                <w:noProof/>
              </w:rPr>
              <w:t>SA3#117:</w:t>
            </w:r>
            <w:r>
              <w:rPr>
                <w:noProof/>
              </w:rPr>
              <w:t xml:space="preserve"> </w:t>
            </w:r>
            <w:r w:rsidR="008A5B75" w:rsidRPr="008A5B75">
              <w:rPr>
                <w:rFonts w:eastAsia="Times New Roman" w:cs="Arial"/>
                <w:bCs/>
                <w:sz w:val="22"/>
                <w:szCs w:val="22"/>
              </w:rPr>
              <w:t>S3-243174</w:t>
            </w: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E0D638A" w14:textId="6BD38103" w:rsidR="00A34FE2" w:rsidRDefault="00A34FE2" w:rsidP="00A34FE2">
      <w:pPr>
        <w:jc w:val="center"/>
        <w:rPr>
          <w:color w:val="0070C0"/>
          <w:sz w:val="36"/>
          <w:szCs w:val="36"/>
        </w:rPr>
      </w:pPr>
      <w:r w:rsidRPr="00ED6409">
        <w:rPr>
          <w:color w:val="0070C0"/>
          <w:sz w:val="36"/>
          <w:szCs w:val="36"/>
        </w:rPr>
        <w:lastRenderedPageBreak/>
        <w:t xml:space="preserve">*** Start of </w:t>
      </w:r>
      <w:r>
        <w:rPr>
          <w:color w:val="0070C0"/>
          <w:sz w:val="36"/>
          <w:szCs w:val="36"/>
        </w:rPr>
        <w:t>1</w:t>
      </w:r>
      <w:r w:rsidRPr="000F235D">
        <w:rPr>
          <w:color w:val="0070C0"/>
          <w:sz w:val="36"/>
          <w:szCs w:val="36"/>
          <w:vertAlign w:val="superscript"/>
        </w:rPr>
        <w:t>st</w:t>
      </w:r>
      <w:r>
        <w:rPr>
          <w:color w:val="0070C0"/>
          <w:sz w:val="36"/>
          <w:szCs w:val="36"/>
        </w:rPr>
        <w:t xml:space="preserve"> </w:t>
      </w:r>
      <w:r w:rsidRPr="00ED6409">
        <w:rPr>
          <w:color w:val="0070C0"/>
          <w:sz w:val="36"/>
          <w:szCs w:val="36"/>
        </w:rPr>
        <w:t>Change ***</w:t>
      </w:r>
    </w:p>
    <w:p w14:paraId="66E16E93" w14:textId="77777777" w:rsidR="00A34FE2" w:rsidRDefault="00A34FE2" w:rsidP="00A34FE2">
      <w:pPr>
        <w:pStyle w:val="Heading1"/>
      </w:pPr>
      <w:bookmarkStart w:id="2" w:name="_Toc532211148"/>
      <w:bookmarkStart w:id="3" w:name="_Toc44943858"/>
      <w:bookmarkStart w:id="4" w:name="_Toc145338519"/>
      <w:r>
        <w:t>2</w:t>
      </w:r>
      <w:r>
        <w:tab/>
        <w:t>References</w:t>
      </w:r>
      <w:bookmarkEnd w:id="2"/>
      <w:bookmarkEnd w:id="3"/>
      <w:bookmarkEnd w:id="4"/>
    </w:p>
    <w:p w14:paraId="715BF403" w14:textId="77777777" w:rsidR="00A34FE2" w:rsidRDefault="00A34FE2" w:rsidP="00A34FE2">
      <w:pPr>
        <w:keepNext/>
      </w:pPr>
      <w:r>
        <w:t>The following documents contain provisions which, through reference in this text, constitute provisions of the present document.</w:t>
      </w:r>
    </w:p>
    <w:p w14:paraId="6FAD0588" w14:textId="77777777" w:rsidR="00A34FE2" w:rsidRDefault="00A34FE2" w:rsidP="00A34FE2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5BBA28B7" w14:textId="77777777" w:rsidR="00A34FE2" w:rsidRDefault="00A34FE2" w:rsidP="00A34FE2">
      <w:pPr>
        <w:pStyle w:val="B1"/>
      </w:pPr>
      <w:r>
        <w:t>-</w:t>
      </w:r>
      <w:r>
        <w:tab/>
        <w:t>For a specific reference, subsequent revisions do not apply.</w:t>
      </w:r>
    </w:p>
    <w:p w14:paraId="0FB8ED7E" w14:textId="77777777" w:rsidR="00A34FE2" w:rsidRDefault="00A34FE2" w:rsidP="00A34FE2">
      <w:pPr>
        <w:pStyle w:val="B1"/>
      </w:pPr>
      <w:r>
        <w:t>-</w:t>
      </w:r>
      <w:r>
        <w:tab/>
        <w:t xml:space="preserve">For a non-specific reference, the latest version applies.  In the case of a reference to a 3GPP document (including a GSM document), a non-specific reference implicitly refers to the latest version of that document </w:t>
      </w:r>
      <w:r>
        <w:rPr>
          <w:i/>
        </w:rPr>
        <w:t>in the same Release as the present document</w:t>
      </w:r>
      <w:r>
        <w:t>.</w:t>
      </w:r>
    </w:p>
    <w:p w14:paraId="77B8096E" w14:textId="77777777" w:rsidR="008866B4" w:rsidRDefault="008866B4" w:rsidP="001B1F37">
      <w:pPr>
        <w:pStyle w:val="B1"/>
        <w:ind w:left="284"/>
      </w:pPr>
      <w:r>
        <w:t>[1]</w:t>
      </w:r>
      <w:r>
        <w:tab/>
        <w:t>3GPP TS 33.210: "3rd Generation Partnership Project; Technical Specification Group Services and System Aspects; 3G Security; Network domain security; IP network layer security".</w:t>
      </w:r>
    </w:p>
    <w:p w14:paraId="6A4EAA4F" w14:textId="77777777" w:rsidR="008866B4" w:rsidRDefault="008866B4" w:rsidP="001B1F37">
      <w:pPr>
        <w:pStyle w:val="B1"/>
        <w:ind w:left="284"/>
      </w:pPr>
      <w:r>
        <w:t>[2]</w:t>
      </w:r>
      <w:r>
        <w:tab/>
        <w:t>IETF RFC 2986: "PKCS#10 Certification Request Syntax Specification Version 1.7".</w:t>
      </w:r>
    </w:p>
    <w:p w14:paraId="66E88186" w14:textId="77777777" w:rsidR="008866B4" w:rsidRDefault="008866B4" w:rsidP="001B1F37">
      <w:pPr>
        <w:pStyle w:val="B1"/>
        <w:ind w:left="284"/>
      </w:pPr>
      <w:r>
        <w:t>[3]</w:t>
      </w:r>
      <w:r>
        <w:tab/>
        <w:t>Void.</w:t>
      </w:r>
    </w:p>
    <w:p w14:paraId="00BDCFF2" w14:textId="77777777" w:rsidR="008866B4" w:rsidRDefault="008866B4" w:rsidP="001B1F37">
      <w:pPr>
        <w:pStyle w:val="B1"/>
        <w:ind w:left="284"/>
      </w:pPr>
      <w:r>
        <w:t>[4]</w:t>
      </w:r>
      <w:r>
        <w:tab/>
        <w:t>IETF RFC 4210: "Internet X.509 Public Key Infrastructure Certificate Management Protocol".</w:t>
      </w:r>
    </w:p>
    <w:p w14:paraId="0CDF175D" w14:textId="77777777" w:rsidR="008866B4" w:rsidDel="001B1F37" w:rsidRDefault="008866B4" w:rsidP="001B1F37">
      <w:pPr>
        <w:pStyle w:val="B1"/>
        <w:ind w:left="284"/>
        <w:rPr>
          <w:del w:id="5" w:author="Huawei" w:date="2024-03-27T13:44:00Z"/>
        </w:rPr>
      </w:pPr>
      <w:r>
        <w:t>[5]</w:t>
      </w:r>
      <w:r>
        <w:tab/>
      </w:r>
      <w:ins w:id="6" w:author="Huawei" w:date="2024-03-27T14:02:00Z">
        <w:r>
          <w:t>V</w:t>
        </w:r>
      </w:ins>
      <w:ins w:id="7" w:author="Huawei" w:date="2024-03-27T13:54:00Z">
        <w:r>
          <w:t>oid</w:t>
        </w:r>
      </w:ins>
      <w:del w:id="8" w:author="Huawei" w:date="2024-03-27T13:44:00Z">
        <w:r w:rsidDel="001B1F37">
          <w:delText>IETF RFC 2252: "Lightweight Directory Access Protocol (v3): Attribute Syntax Definitions".</w:delText>
        </w:r>
      </w:del>
    </w:p>
    <w:p w14:paraId="658FF0D9" w14:textId="77777777" w:rsidR="008866B4" w:rsidRDefault="008866B4" w:rsidP="001B1F37">
      <w:pPr>
        <w:pStyle w:val="B1"/>
        <w:ind w:left="284"/>
      </w:pPr>
      <w:r>
        <w:t>[6]</w:t>
      </w:r>
      <w:r>
        <w:tab/>
        <w:t>Void.</w:t>
      </w:r>
    </w:p>
    <w:p w14:paraId="5E17A4A9" w14:textId="77777777" w:rsidR="008866B4" w:rsidRDefault="008866B4" w:rsidP="001B1F37">
      <w:pPr>
        <w:pStyle w:val="B1"/>
        <w:ind w:left="284"/>
      </w:pPr>
      <w:r>
        <w:t>[7]</w:t>
      </w:r>
      <w:r>
        <w:tab/>
        <w:t xml:space="preserve">"PKI basics – A Technical Perspective", November 2002, http://www.oasis-pki.org/pdfs/PKI_Basics-A_technical_perspective.pdf. </w:t>
      </w:r>
    </w:p>
    <w:p w14:paraId="4C14D83C" w14:textId="77777777" w:rsidR="008866B4" w:rsidRDefault="008866B4" w:rsidP="001B1F37">
      <w:pPr>
        <w:pStyle w:val="B1"/>
        <w:ind w:left="284"/>
      </w:pPr>
      <w:r>
        <w:t>[8]</w:t>
      </w:r>
      <w:r>
        <w:tab/>
        <w:t>3GPP TR 21.905: "Vocabulary for 3GPP Specifications".</w:t>
      </w:r>
    </w:p>
    <w:p w14:paraId="56B864C4" w14:textId="77777777" w:rsidR="008866B4" w:rsidRDefault="008866B4" w:rsidP="001B1F37">
      <w:pPr>
        <w:pStyle w:val="B1"/>
        <w:ind w:left="284"/>
      </w:pPr>
      <w:r>
        <w:t>[9]</w:t>
      </w:r>
      <w:r>
        <w:tab/>
        <w:t>3GPP TS 33.203: "Access security for IP-based services".</w:t>
      </w:r>
    </w:p>
    <w:p w14:paraId="7AFE8D6A" w14:textId="77777777" w:rsidR="008866B4" w:rsidRDefault="008866B4" w:rsidP="001B1F37">
      <w:pPr>
        <w:pStyle w:val="B1"/>
        <w:ind w:left="284"/>
      </w:pPr>
      <w:r>
        <w:t>[10]</w:t>
      </w:r>
      <w:r>
        <w:tab/>
        <w:t>3GPP TS 33.220: "Generic Authentication Architecture: Generic Bootstrapping Architecture".</w:t>
      </w:r>
    </w:p>
    <w:p w14:paraId="12841006" w14:textId="77777777" w:rsidR="008866B4" w:rsidRDefault="008866B4" w:rsidP="001B1F37">
      <w:pPr>
        <w:pStyle w:val="B1"/>
        <w:ind w:left="284"/>
      </w:pPr>
      <w:r>
        <w:t>[11]</w:t>
      </w:r>
      <w:r>
        <w:tab/>
        <w:t>Void.</w:t>
      </w:r>
    </w:p>
    <w:p w14:paraId="6F677B09" w14:textId="77777777" w:rsidR="008866B4" w:rsidRDefault="008866B4" w:rsidP="001B1F37">
      <w:pPr>
        <w:pStyle w:val="B1"/>
        <w:ind w:left="284"/>
      </w:pPr>
      <w:r>
        <w:t>[12]</w:t>
      </w:r>
      <w:r>
        <w:tab/>
        <w:t>Void.</w:t>
      </w:r>
    </w:p>
    <w:p w14:paraId="6FE805B2" w14:textId="77777777" w:rsidR="008866B4" w:rsidRDefault="008866B4" w:rsidP="001B1F37">
      <w:pPr>
        <w:pStyle w:val="B1"/>
        <w:ind w:left="284"/>
      </w:pPr>
      <w:r>
        <w:t>[13]</w:t>
      </w:r>
      <w:r>
        <w:tab/>
        <w:t>Void.</w:t>
      </w:r>
    </w:p>
    <w:p w14:paraId="332F8091" w14:textId="77777777" w:rsidR="008866B4" w:rsidRDefault="008866B4" w:rsidP="001B1F37">
      <w:pPr>
        <w:pStyle w:val="B1"/>
        <w:ind w:left="284"/>
      </w:pPr>
      <w:r>
        <w:t>[14]</w:t>
      </w:r>
      <w:r>
        <w:tab/>
        <w:t>IETF RFC 5280: "Internet X.509 Public Key Infrastructure Certificate and Certificate Revocation List (CRL) Profile".</w:t>
      </w:r>
    </w:p>
    <w:p w14:paraId="4063FABD" w14:textId="77777777" w:rsidR="008866B4" w:rsidRDefault="008866B4" w:rsidP="001B1F37">
      <w:pPr>
        <w:pStyle w:val="B1"/>
        <w:ind w:left="284"/>
      </w:pPr>
      <w:r>
        <w:t>[15]</w:t>
      </w:r>
      <w:r>
        <w:tab/>
        <w:t>IETF RFC 4945: "The Internet IP Security PKI Profile of IKEv1/ISAKMP, IKEv2, and PKIX".</w:t>
      </w:r>
    </w:p>
    <w:p w14:paraId="56970A1D" w14:textId="77777777" w:rsidR="008866B4" w:rsidRDefault="008866B4" w:rsidP="001B1F37">
      <w:pPr>
        <w:pStyle w:val="B1"/>
        <w:ind w:left="284"/>
      </w:pPr>
      <w:r>
        <w:t>[16]</w:t>
      </w:r>
      <w:r>
        <w:tab/>
        <w:t>Void.</w:t>
      </w:r>
    </w:p>
    <w:p w14:paraId="7B6BD21F" w14:textId="77777777" w:rsidR="008866B4" w:rsidRDefault="008866B4" w:rsidP="001B1F37">
      <w:pPr>
        <w:pStyle w:val="B1"/>
        <w:ind w:left="284"/>
      </w:pPr>
      <w:r>
        <w:t>[17]</w:t>
      </w:r>
      <w:r>
        <w:tab/>
        <w:t>Void.</w:t>
      </w:r>
    </w:p>
    <w:p w14:paraId="7268FC6D" w14:textId="77777777" w:rsidR="008866B4" w:rsidRDefault="008866B4" w:rsidP="001B1F37">
      <w:pPr>
        <w:pStyle w:val="B1"/>
        <w:ind w:left="284"/>
      </w:pPr>
      <w:r>
        <w:t>[18]</w:t>
      </w:r>
      <w:r>
        <w:tab/>
      </w:r>
      <w:proofErr w:type="gramStart"/>
      <w:r>
        <w:t>IETF  RFC</w:t>
      </w:r>
      <w:proofErr w:type="gramEnd"/>
      <w:r>
        <w:t xml:space="preserve"> 6712: "Internet X.509 Public Key Infrastructure -- HTTP Transfer for the Certificate Management Protocol (CMP)".</w:t>
      </w:r>
    </w:p>
    <w:p w14:paraId="40A8C387" w14:textId="77777777" w:rsidR="008866B4" w:rsidRDefault="008866B4" w:rsidP="001B1F37">
      <w:pPr>
        <w:pStyle w:val="B1"/>
        <w:ind w:left="284"/>
      </w:pPr>
      <w:r>
        <w:t>[19]</w:t>
      </w:r>
      <w:r>
        <w:tab/>
        <w:t>IETF RFC 4211: "Internet X.509 Public Key Infrastructure Certificate Request Message Format (CRMF)".</w:t>
      </w:r>
    </w:p>
    <w:p w14:paraId="2561FB78" w14:textId="77777777" w:rsidR="008866B4" w:rsidRDefault="008866B4" w:rsidP="001B1F37">
      <w:pPr>
        <w:pStyle w:val="B1"/>
        <w:ind w:left="284"/>
      </w:pPr>
      <w:r>
        <w:t>[20]</w:t>
      </w:r>
      <w:r>
        <w:tab/>
        <w:t>IETF RFC 2818: "HTTP Over TLS".</w:t>
      </w:r>
    </w:p>
    <w:p w14:paraId="3AF8F3E0" w14:textId="77777777" w:rsidR="008866B4" w:rsidRDefault="008866B4" w:rsidP="001B1F37">
      <w:pPr>
        <w:pStyle w:val="B1"/>
        <w:ind w:left="284"/>
      </w:pPr>
      <w:r>
        <w:t>[21]</w:t>
      </w:r>
      <w:r>
        <w:tab/>
        <w:t>IETF RFC 5922: "Domain Certificates in the Session Initiation Protocol (SIP)".</w:t>
      </w:r>
    </w:p>
    <w:p w14:paraId="7BB0A493" w14:textId="77777777" w:rsidR="008866B4" w:rsidRDefault="008866B4" w:rsidP="001B1F37">
      <w:pPr>
        <w:pStyle w:val="B1"/>
        <w:ind w:left="284"/>
      </w:pPr>
      <w:r>
        <w:t>[22]</w:t>
      </w:r>
      <w:r>
        <w:tab/>
        <w:t>IETF RFC 5924: "Extended Key Usage (EKU) for Session Initiation Protocol (SIP) X.509 Certificates".</w:t>
      </w:r>
    </w:p>
    <w:p w14:paraId="42A69131" w14:textId="77777777" w:rsidR="008866B4" w:rsidRDefault="008866B4" w:rsidP="001B1F37">
      <w:pPr>
        <w:pStyle w:val="B1"/>
        <w:ind w:left="284"/>
      </w:pPr>
      <w:r>
        <w:t>[23]</w:t>
      </w:r>
      <w:r>
        <w:tab/>
        <w:t>Void.</w:t>
      </w:r>
    </w:p>
    <w:p w14:paraId="0B1CCCF6" w14:textId="77777777" w:rsidR="008866B4" w:rsidRDefault="008866B4" w:rsidP="001B1F37">
      <w:pPr>
        <w:pStyle w:val="B1"/>
        <w:ind w:left="284"/>
      </w:pPr>
      <w:r>
        <w:lastRenderedPageBreak/>
        <w:t>[24]</w:t>
      </w:r>
      <w:r>
        <w:tab/>
        <w:t>Void.</w:t>
      </w:r>
    </w:p>
    <w:p w14:paraId="6AEFA9C5" w14:textId="77777777" w:rsidR="008866B4" w:rsidRDefault="008866B4" w:rsidP="001B1F37">
      <w:pPr>
        <w:pStyle w:val="B1"/>
        <w:ind w:left="284"/>
      </w:pPr>
      <w:r>
        <w:t>[25]</w:t>
      </w:r>
      <w:r>
        <w:tab/>
        <w:t>IETF RFC 1035: "Domain Names - Implementation and Specification".</w:t>
      </w:r>
    </w:p>
    <w:p w14:paraId="0750D172" w14:textId="77777777" w:rsidR="008866B4" w:rsidRDefault="008866B4" w:rsidP="001B1F37">
      <w:pPr>
        <w:pStyle w:val="B1"/>
        <w:ind w:left="284"/>
      </w:pPr>
      <w:r>
        <w:t>[26]</w:t>
      </w:r>
      <w:r>
        <w:tab/>
        <w:t>Void.</w:t>
      </w:r>
    </w:p>
    <w:p w14:paraId="427FC507" w14:textId="77777777" w:rsidR="008866B4" w:rsidRDefault="008866B4" w:rsidP="001B1F37">
      <w:pPr>
        <w:pStyle w:val="B1"/>
        <w:ind w:left="284"/>
      </w:pPr>
      <w:r>
        <w:t>[27]</w:t>
      </w:r>
      <w:r>
        <w:tab/>
        <w:t>Void.</w:t>
      </w:r>
    </w:p>
    <w:p w14:paraId="3AB66360" w14:textId="77777777" w:rsidR="008866B4" w:rsidRDefault="008866B4" w:rsidP="001B1F37">
      <w:pPr>
        <w:pStyle w:val="B1"/>
        <w:ind w:left="284"/>
      </w:pPr>
      <w:r>
        <w:t>[28]</w:t>
      </w:r>
      <w:r>
        <w:tab/>
        <w:t>Void.</w:t>
      </w:r>
    </w:p>
    <w:p w14:paraId="020F3ECF" w14:textId="77777777" w:rsidR="008866B4" w:rsidRDefault="008866B4" w:rsidP="001B1F37">
      <w:pPr>
        <w:pStyle w:val="B1"/>
        <w:ind w:left="284"/>
      </w:pPr>
      <w:r>
        <w:t>[29]</w:t>
      </w:r>
      <w:r>
        <w:tab/>
        <w:t>Void.</w:t>
      </w:r>
    </w:p>
    <w:p w14:paraId="1DE93204" w14:textId="77777777" w:rsidR="008866B4" w:rsidRDefault="008866B4" w:rsidP="001B1F37">
      <w:pPr>
        <w:pStyle w:val="B1"/>
        <w:ind w:left="284"/>
      </w:pPr>
      <w:r>
        <w:t>[30]</w:t>
      </w:r>
      <w:r>
        <w:tab/>
        <w:t>Void.</w:t>
      </w:r>
    </w:p>
    <w:p w14:paraId="16307A61" w14:textId="77777777" w:rsidR="008866B4" w:rsidRDefault="008866B4" w:rsidP="001B1F37">
      <w:pPr>
        <w:pStyle w:val="B1"/>
        <w:ind w:left="284"/>
      </w:pPr>
      <w:r>
        <w:t>[31]</w:t>
      </w:r>
      <w:r>
        <w:tab/>
        <w:t>3GPP TS 23.251: "Network sharing; Architecture and functional description".</w:t>
      </w:r>
    </w:p>
    <w:p w14:paraId="5CD3AB2F" w14:textId="77777777" w:rsidR="008866B4" w:rsidRDefault="008866B4" w:rsidP="001B1F37">
      <w:pPr>
        <w:pStyle w:val="B1"/>
        <w:ind w:left="284"/>
      </w:pPr>
      <w:r>
        <w:t>[32]</w:t>
      </w:r>
      <w:r>
        <w:tab/>
        <w:t xml:space="preserve">3GPP TS 32.508: "Telecommunication management; Procedure flows for multi-vendor plug-and-play </w:t>
      </w:r>
      <w:proofErr w:type="spellStart"/>
      <w:r>
        <w:t>eNode</w:t>
      </w:r>
      <w:proofErr w:type="spellEnd"/>
      <w:r>
        <w:t xml:space="preserve"> B connection to the network".</w:t>
      </w:r>
    </w:p>
    <w:p w14:paraId="3F5B2302" w14:textId="77777777" w:rsidR="008866B4" w:rsidRDefault="008866B4" w:rsidP="001B1F37">
      <w:pPr>
        <w:pStyle w:val="B1"/>
        <w:ind w:left="284"/>
      </w:pPr>
      <w:r>
        <w:t>[33]</w:t>
      </w:r>
      <w:r>
        <w:tab/>
        <w:t xml:space="preserve">3GPP TS 32.509: "Telecommunication management; Data formats for multi-vendor plug and play </w:t>
      </w:r>
      <w:proofErr w:type="spellStart"/>
      <w:r>
        <w:t>eNode</w:t>
      </w:r>
      <w:proofErr w:type="spellEnd"/>
      <w:r>
        <w:t xml:space="preserve"> B connection to the network".</w:t>
      </w:r>
    </w:p>
    <w:p w14:paraId="265AE403" w14:textId="77777777" w:rsidR="008866B4" w:rsidRDefault="008866B4" w:rsidP="001B1F37">
      <w:pPr>
        <w:pStyle w:val="B1"/>
        <w:ind w:left="284"/>
      </w:pPr>
      <w:r>
        <w:t>[34]</w:t>
      </w:r>
      <w:r>
        <w:tab/>
        <w:t>Void.</w:t>
      </w:r>
    </w:p>
    <w:p w14:paraId="07EA0A3B" w14:textId="77777777" w:rsidR="008866B4" w:rsidRDefault="008866B4" w:rsidP="001B1F37">
      <w:pPr>
        <w:pStyle w:val="B1"/>
        <w:ind w:left="284"/>
      </w:pPr>
      <w:r>
        <w:t>[35]</w:t>
      </w:r>
      <w:r>
        <w:tab/>
        <w:t>Void.</w:t>
      </w:r>
    </w:p>
    <w:p w14:paraId="38972352" w14:textId="77777777" w:rsidR="008866B4" w:rsidRDefault="008866B4" w:rsidP="001B1F37">
      <w:pPr>
        <w:pStyle w:val="B1"/>
        <w:ind w:left="284"/>
      </w:pPr>
      <w:r>
        <w:t>[36]</w:t>
      </w:r>
      <w:r>
        <w:tab/>
        <w:t>Void.</w:t>
      </w:r>
    </w:p>
    <w:p w14:paraId="1932C8DF" w14:textId="77777777" w:rsidR="008866B4" w:rsidRDefault="008866B4" w:rsidP="001B1F37">
      <w:pPr>
        <w:pStyle w:val="B1"/>
        <w:ind w:left="284"/>
      </w:pPr>
      <w:r>
        <w:t>[37]</w:t>
      </w:r>
      <w:r>
        <w:tab/>
        <w:t>Void.</w:t>
      </w:r>
    </w:p>
    <w:p w14:paraId="4C50E2CF" w14:textId="77777777" w:rsidR="008866B4" w:rsidRDefault="008866B4" w:rsidP="001B1F37">
      <w:pPr>
        <w:pStyle w:val="B1"/>
        <w:ind w:left="284"/>
      </w:pPr>
      <w:r>
        <w:t>[38]</w:t>
      </w:r>
      <w:r>
        <w:tab/>
        <w:t>Void.</w:t>
      </w:r>
    </w:p>
    <w:p w14:paraId="561A0A32" w14:textId="77777777" w:rsidR="008866B4" w:rsidRDefault="008866B4" w:rsidP="001B1F37">
      <w:pPr>
        <w:pStyle w:val="B1"/>
        <w:ind w:left="284"/>
      </w:pPr>
      <w:r>
        <w:t>[39]</w:t>
      </w:r>
      <w:r>
        <w:tab/>
        <w:t>Void.</w:t>
      </w:r>
    </w:p>
    <w:p w14:paraId="400608B0" w14:textId="77777777" w:rsidR="008866B4" w:rsidRDefault="008866B4" w:rsidP="001B1F37">
      <w:pPr>
        <w:pStyle w:val="B1"/>
        <w:ind w:left="284"/>
      </w:pPr>
      <w:r>
        <w:t>[40]</w:t>
      </w:r>
      <w:r>
        <w:tab/>
        <w:t>Void.</w:t>
      </w:r>
    </w:p>
    <w:p w14:paraId="428830B0" w14:textId="77777777" w:rsidR="008866B4" w:rsidRDefault="008866B4" w:rsidP="001B1F37">
      <w:pPr>
        <w:pStyle w:val="B1"/>
        <w:ind w:left="284"/>
      </w:pPr>
      <w:r>
        <w:t>[41]</w:t>
      </w:r>
      <w:r>
        <w:tab/>
        <w:t>Void.</w:t>
      </w:r>
    </w:p>
    <w:p w14:paraId="7DC0A73A" w14:textId="77777777" w:rsidR="008866B4" w:rsidRDefault="008866B4" w:rsidP="001B1F37">
      <w:pPr>
        <w:pStyle w:val="B1"/>
        <w:ind w:left="284"/>
      </w:pPr>
      <w:r>
        <w:t>[42]</w:t>
      </w:r>
      <w:r>
        <w:tab/>
        <w:t>IETF RFC 7296: "Internet Key Exchange Protocol Version 2 (IKEv2)".</w:t>
      </w:r>
    </w:p>
    <w:p w14:paraId="62DC4D5C" w14:textId="77777777" w:rsidR="008866B4" w:rsidRDefault="008866B4" w:rsidP="001B1F37">
      <w:pPr>
        <w:pStyle w:val="B1"/>
        <w:ind w:left="284"/>
      </w:pPr>
      <w:r>
        <w:t>[43]</w:t>
      </w:r>
      <w:r>
        <w:tab/>
        <w:t>IETF RFC 7427: "Signature Authentication in the Internet Key Exchange Version 2 (IKEv2)".</w:t>
      </w:r>
    </w:p>
    <w:p w14:paraId="3890B4D7" w14:textId="77777777" w:rsidR="008866B4" w:rsidRDefault="008866B4" w:rsidP="001B1F37">
      <w:pPr>
        <w:pStyle w:val="B1"/>
        <w:ind w:left="284"/>
      </w:pPr>
      <w:r>
        <w:t>[44]</w:t>
      </w:r>
      <w:r>
        <w:tab/>
        <w:t>Void.</w:t>
      </w:r>
    </w:p>
    <w:p w14:paraId="22765D98" w14:textId="77777777" w:rsidR="008866B4" w:rsidRDefault="008866B4" w:rsidP="001B1F37">
      <w:pPr>
        <w:pStyle w:val="B1"/>
        <w:ind w:left="284"/>
      </w:pPr>
      <w:r>
        <w:t>[45]</w:t>
      </w:r>
      <w:r>
        <w:tab/>
        <w:t>Void.</w:t>
      </w:r>
    </w:p>
    <w:p w14:paraId="31F1609E" w14:textId="77777777" w:rsidR="008866B4" w:rsidRDefault="008866B4" w:rsidP="001B1F37">
      <w:pPr>
        <w:pStyle w:val="B1"/>
        <w:ind w:left="284"/>
      </w:pPr>
      <w:r>
        <w:t>[46]</w:t>
      </w:r>
      <w:r>
        <w:tab/>
        <w:t>Void.</w:t>
      </w:r>
    </w:p>
    <w:p w14:paraId="1414636B" w14:textId="77777777" w:rsidR="008866B4" w:rsidRDefault="008866B4" w:rsidP="001B1F37">
      <w:pPr>
        <w:pStyle w:val="B1"/>
        <w:ind w:left="284"/>
      </w:pPr>
      <w:r>
        <w:t>[47]</w:t>
      </w:r>
      <w:r>
        <w:tab/>
        <w:t>IETF RFC 6960: " X.509 Internet Public Key Infrastructure Online Certificate Status Protocol - OCSP".</w:t>
      </w:r>
    </w:p>
    <w:p w14:paraId="6D36C76D" w14:textId="77777777" w:rsidR="008866B4" w:rsidRDefault="008866B4" w:rsidP="001B1F37">
      <w:pPr>
        <w:pStyle w:val="B1"/>
        <w:ind w:left="284"/>
      </w:pPr>
      <w:r>
        <w:t>[48]</w:t>
      </w:r>
      <w:r>
        <w:tab/>
        <w:t>IETF RFC 8201: "Path MTU Discovery for IP version 6".</w:t>
      </w:r>
    </w:p>
    <w:p w14:paraId="698D8C58" w14:textId="77777777" w:rsidR="008866B4" w:rsidRDefault="008866B4" w:rsidP="001B1F37">
      <w:pPr>
        <w:pStyle w:val="B1"/>
        <w:ind w:left="284"/>
      </w:pPr>
      <w:r>
        <w:t>[49]</w:t>
      </w:r>
      <w:r>
        <w:tab/>
        <w:t>IETF RFC 8446: "The Transport Layer Security (TLS) Protocol Version 1.3".</w:t>
      </w:r>
    </w:p>
    <w:p w14:paraId="764DED99" w14:textId="77777777" w:rsidR="008866B4" w:rsidRDefault="008866B4" w:rsidP="001B1F37">
      <w:pPr>
        <w:pStyle w:val="B1"/>
        <w:ind w:left="284"/>
      </w:pPr>
      <w:r>
        <w:t>[50]</w:t>
      </w:r>
      <w:r>
        <w:tab/>
        <w:t>IETF RFC 9113: "HTTP/2".</w:t>
      </w:r>
    </w:p>
    <w:p w14:paraId="26A0FA6C" w14:textId="77777777" w:rsidR="008866B4" w:rsidRDefault="008866B4" w:rsidP="001B1F37">
      <w:pPr>
        <w:pStyle w:val="B1"/>
        <w:ind w:left="284"/>
      </w:pPr>
      <w:r>
        <w:t>[51]</w:t>
      </w:r>
      <w:r>
        <w:tab/>
        <w:t>IETF RFC 6066: "Transport Layer Security (TLS) Extensions: Extension Definitions".</w:t>
      </w:r>
    </w:p>
    <w:p w14:paraId="08B3D42F" w14:textId="77777777" w:rsidR="008866B4" w:rsidRDefault="008866B4" w:rsidP="001B1F37">
      <w:pPr>
        <w:pStyle w:val="B1"/>
        <w:ind w:left="284"/>
      </w:pPr>
      <w:r>
        <w:t>[52]</w:t>
      </w:r>
      <w:r>
        <w:tab/>
        <w:t>IETF RFC 6125: "Representation and Verification of Domain-Based Application Service Identity within Internet Public Key Infrastructure Using X.509 (PKIX) Certificates in the Context of Transport Layer Security (TLS)".</w:t>
      </w:r>
    </w:p>
    <w:p w14:paraId="75DFC578" w14:textId="77777777" w:rsidR="008866B4" w:rsidRDefault="008866B4" w:rsidP="001B1F37">
      <w:pPr>
        <w:pStyle w:val="B1"/>
        <w:ind w:left="284"/>
      </w:pPr>
      <w:r>
        <w:t>[53]</w:t>
      </w:r>
      <w:r>
        <w:tab/>
        <w:t>IETF RFC 7633: "X.509v3 Transport Layer Security (TLS) Feature Extension".</w:t>
      </w:r>
    </w:p>
    <w:p w14:paraId="24A787DA" w14:textId="77777777" w:rsidR="008866B4" w:rsidRDefault="008866B4" w:rsidP="001B1F37">
      <w:pPr>
        <w:pStyle w:val="B1"/>
        <w:ind w:left="284"/>
      </w:pPr>
      <w:r>
        <w:t>[54]</w:t>
      </w:r>
      <w:r>
        <w:tab/>
        <w:t>IETF RFC 5246: "The Transport Layer Security (TLS) Protocol Version 1.2".</w:t>
      </w:r>
    </w:p>
    <w:p w14:paraId="4A138864" w14:textId="77777777" w:rsidR="008866B4" w:rsidRDefault="008866B4" w:rsidP="001B1F37">
      <w:pPr>
        <w:pStyle w:val="B1"/>
        <w:ind w:left="284"/>
      </w:pPr>
      <w:r>
        <w:t>[55]</w:t>
      </w:r>
      <w:r>
        <w:tab/>
        <w:t>3GPP TS 23.003: "Numbering, addressing and identification".</w:t>
      </w:r>
    </w:p>
    <w:p w14:paraId="6A644821" w14:textId="77777777" w:rsidR="008866B4" w:rsidRDefault="008866B4" w:rsidP="001B1F37">
      <w:pPr>
        <w:pStyle w:val="B1"/>
        <w:ind w:left="284"/>
      </w:pPr>
      <w:r>
        <w:t>[56]</w:t>
      </w:r>
      <w:r>
        <w:tab/>
        <w:t xml:space="preserve">3GPP TS 29.510: "5G System; Network function repository services; Stage 3". </w:t>
      </w:r>
    </w:p>
    <w:p w14:paraId="24301818" w14:textId="77777777" w:rsidR="008866B4" w:rsidRDefault="008866B4" w:rsidP="001B1F37">
      <w:pPr>
        <w:pStyle w:val="B1"/>
        <w:ind w:left="284"/>
      </w:pPr>
      <w:r>
        <w:lastRenderedPageBreak/>
        <w:t>[57]</w:t>
      </w:r>
      <w:r>
        <w:tab/>
        <w:t>3GPP TS 29.571: "5G System; Common Data Types for Service Based Interfaces; Stage 3".</w:t>
      </w:r>
    </w:p>
    <w:p w14:paraId="64191F18" w14:textId="77777777" w:rsidR="008866B4" w:rsidRDefault="008866B4" w:rsidP="001B1F37">
      <w:pPr>
        <w:pStyle w:val="B1"/>
        <w:ind w:left="284"/>
      </w:pPr>
      <w:r>
        <w:t>[58]</w:t>
      </w:r>
      <w:r>
        <w:tab/>
        <w:t>IETF RFC 6979: " Deterministic Usage of the Digital Signature Algorithm (DSA) and Elliptic Curve Digital Signature Algorithm (ECDSA)".</w:t>
      </w:r>
    </w:p>
    <w:p w14:paraId="32CAB569" w14:textId="77777777" w:rsidR="008866B4" w:rsidRDefault="008866B4" w:rsidP="001B1F37">
      <w:pPr>
        <w:pStyle w:val="B1"/>
        <w:ind w:left="284"/>
      </w:pPr>
      <w:r>
        <w:t>[59]</w:t>
      </w:r>
      <w:r>
        <w:tab/>
        <w:t>CA-Browser-Forum-BR-1.8.0, August 2021, https://cabforum.org/wp-content/uploads/CA-Browser-Forum-BR-1.8.0.pdf.</w:t>
      </w:r>
    </w:p>
    <w:p w14:paraId="259E40E2" w14:textId="77777777" w:rsidR="008866B4" w:rsidRDefault="008866B4" w:rsidP="001B1F37">
      <w:pPr>
        <w:pStyle w:val="B1"/>
        <w:ind w:left="284"/>
      </w:pPr>
      <w:r>
        <w:t>[60]</w:t>
      </w:r>
      <w:r>
        <w:tab/>
        <w:t>GSMA FS.</w:t>
      </w:r>
      <w:proofErr w:type="gramStart"/>
      <w:r>
        <w:t>34  Key</w:t>
      </w:r>
      <w:proofErr w:type="gramEnd"/>
      <w:r>
        <w:t xml:space="preserve"> Management for 4G and 5G inter-PLMN Security, https://www.gsma.com/security/resources/fs-34-key-management-for-4g-and-5g-inter-plmn-security/.</w:t>
      </w:r>
    </w:p>
    <w:p w14:paraId="432BD95F" w14:textId="77777777" w:rsidR="008866B4" w:rsidRDefault="008866B4" w:rsidP="001B1F37">
      <w:pPr>
        <w:pStyle w:val="B1"/>
        <w:ind w:left="284"/>
      </w:pPr>
      <w:r>
        <w:t>[61]</w:t>
      </w:r>
      <w:r>
        <w:tab/>
        <w:t>IETF RFC 9310: "X.509 Certificate Extension for 5G Network Function Types".</w:t>
      </w:r>
    </w:p>
    <w:p w14:paraId="043EDEFE" w14:textId="77777777" w:rsidR="008866B4" w:rsidRDefault="008866B4" w:rsidP="001B1F37">
      <w:pPr>
        <w:pStyle w:val="B1"/>
        <w:ind w:left="284"/>
      </w:pPr>
      <w:r>
        <w:t>[62]</w:t>
      </w:r>
      <w:r>
        <w:tab/>
        <w:t>3GPP TS 33.501: "Security architecture and procedures for 5G system".</w:t>
      </w:r>
    </w:p>
    <w:p w14:paraId="7AFD62B4" w14:textId="77777777" w:rsidR="008866B4" w:rsidRDefault="008866B4" w:rsidP="001B1F37">
      <w:pPr>
        <w:pStyle w:val="B1"/>
        <w:ind w:left="284" w:firstLine="0"/>
      </w:pPr>
      <w:r>
        <w:t>[63]</w:t>
      </w:r>
      <w:r>
        <w:tab/>
        <w:t>IETF draft-ietf-lamps-nf-eku-01: "X.509 Certificate Extended Key Usage (EKU) for 5G Network Functions".</w:t>
      </w:r>
    </w:p>
    <w:p w14:paraId="415E05EC" w14:textId="77777777" w:rsidR="00F25295" w:rsidRDefault="00F25295" w:rsidP="00F25295">
      <w:pPr>
        <w:pStyle w:val="EX"/>
        <w:ind w:left="0" w:firstLine="0"/>
      </w:pPr>
      <w:r>
        <w:t>[64]</w:t>
      </w:r>
      <w:r>
        <w:tab/>
        <w:t xml:space="preserve">IETF RFC 4122:" A Universally Unique </w:t>
      </w:r>
      <w:proofErr w:type="gramStart"/>
      <w:r>
        <w:t>Identifier  (</w:t>
      </w:r>
      <w:proofErr w:type="gramEnd"/>
      <w:r>
        <w:t>UUID) URN Namespace".</w:t>
      </w:r>
    </w:p>
    <w:p w14:paraId="6BE77F5F" w14:textId="4F15FA56" w:rsidR="002A02B4" w:rsidRDefault="00F25295" w:rsidP="00F25295">
      <w:pPr>
        <w:pStyle w:val="B1"/>
        <w:ind w:left="0" w:firstLine="0"/>
      </w:pPr>
      <w:r w:rsidRPr="003B734F">
        <w:t>[</w:t>
      </w:r>
      <w:r>
        <w:t>65</w:t>
      </w:r>
      <w:r w:rsidRPr="003B734F">
        <w:t>]</w:t>
      </w:r>
      <w:r w:rsidRPr="003B734F">
        <w:tab/>
        <w:t xml:space="preserve">IETF RFC </w:t>
      </w:r>
      <w:r>
        <w:t>9110</w:t>
      </w:r>
      <w:r w:rsidRPr="003B734F">
        <w:t>: "</w:t>
      </w:r>
      <w:r w:rsidRPr="001E76AC">
        <w:t xml:space="preserve"> HTTP Semantics</w:t>
      </w:r>
      <w:r w:rsidRPr="003B734F">
        <w:t>".</w:t>
      </w:r>
    </w:p>
    <w:p w14:paraId="65C08894" w14:textId="77777777" w:rsidR="008866B4" w:rsidRDefault="008866B4" w:rsidP="001B1F37">
      <w:pPr>
        <w:pStyle w:val="B1"/>
        <w:ind w:left="284"/>
        <w:rPr>
          <w:ins w:id="9" w:author="Huawei" w:date="2024-03-27T13:44:00Z"/>
        </w:rPr>
      </w:pPr>
      <w:ins w:id="10" w:author="Huawei" w:date="2024-03-27T13:44:00Z">
        <w:r>
          <w:t>[</w:t>
        </w:r>
      </w:ins>
      <w:ins w:id="11" w:author="Huawei" w:date="2024-03-27T13:51:00Z">
        <w:r>
          <w:t>a</w:t>
        </w:r>
      </w:ins>
      <w:ins w:id="12" w:author="Huawei" w:date="2024-03-27T13:54:00Z">
        <w:r>
          <w:t>a</w:t>
        </w:r>
      </w:ins>
      <w:ins w:id="13" w:author="Huawei" w:date="2024-03-27T13:44:00Z">
        <w:r>
          <w:t>]</w:t>
        </w:r>
      </w:ins>
      <w:ins w:id="14" w:author="Huawei" w:date="2024-03-27T13:52:00Z">
        <w:r>
          <w:tab/>
        </w:r>
        <w:r>
          <w:tab/>
        </w:r>
      </w:ins>
      <w:ins w:id="15" w:author="Huawei" w:date="2024-03-27T13:44:00Z">
        <w:r>
          <w:t>IETF RFC</w:t>
        </w:r>
      </w:ins>
      <w:ins w:id="16" w:author="Huawei" w:date="2024-03-27T13:45:00Z">
        <w:r>
          <w:t xml:space="preserve"> </w:t>
        </w:r>
        <w:r w:rsidRPr="001B1F37">
          <w:t xml:space="preserve"> 4510</w:t>
        </w:r>
      </w:ins>
      <w:ins w:id="17" w:author="Huawei" w:date="2024-03-27T13:44:00Z">
        <w:r>
          <w:t>: "</w:t>
        </w:r>
      </w:ins>
      <w:ins w:id="18" w:author="Huawei" w:date="2024-03-27T13:45:00Z">
        <w:r>
          <w:t>Lightweight Directory Access Protocol (LDAP): Technical Specification Road Map</w:t>
        </w:r>
      </w:ins>
      <w:ins w:id="19" w:author="Huawei" w:date="2024-03-27T13:44:00Z">
        <w:r>
          <w:t>".</w:t>
        </w:r>
      </w:ins>
    </w:p>
    <w:p w14:paraId="264472E7" w14:textId="77777777" w:rsidR="008866B4" w:rsidDel="00745E92" w:rsidRDefault="008866B4" w:rsidP="00745E92">
      <w:pPr>
        <w:pStyle w:val="B1"/>
        <w:ind w:left="284"/>
        <w:rPr>
          <w:del w:id="20" w:author="Huawei" w:date="2024-03-27T13:44:00Z"/>
          <w:lang w:eastAsia="zh-CN"/>
        </w:rPr>
      </w:pPr>
      <w:ins w:id="21" w:author="Huawei" w:date="2024-03-27T13:49:00Z">
        <w:r>
          <w:rPr>
            <w:lang w:eastAsia="zh-CN"/>
          </w:rPr>
          <w:t>[</w:t>
        </w:r>
      </w:ins>
      <w:ins w:id="22" w:author="Huawei" w:date="2024-03-27T13:51:00Z">
        <w:r>
          <w:rPr>
            <w:lang w:eastAsia="zh-CN"/>
          </w:rPr>
          <w:t>b</w:t>
        </w:r>
      </w:ins>
      <w:ins w:id="23" w:author="Huawei" w:date="2024-03-27T13:54:00Z">
        <w:r>
          <w:rPr>
            <w:lang w:eastAsia="zh-CN"/>
          </w:rPr>
          <w:t>b</w:t>
        </w:r>
      </w:ins>
      <w:ins w:id="24" w:author="Huawei" w:date="2024-03-27T13:50:00Z">
        <w:r>
          <w:rPr>
            <w:lang w:eastAsia="zh-CN"/>
          </w:rPr>
          <w:t>]</w:t>
        </w:r>
      </w:ins>
      <w:ins w:id="25" w:author="Huawei" w:date="2024-03-27T13:52:00Z">
        <w:r>
          <w:rPr>
            <w:lang w:eastAsia="zh-CN"/>
          </w:rPr>
          <w:tab/>
        </w:r>
        <w:r>
          <w:rPr>
            <w:lang w:eastAsia="zh-CN"/>
          </w:rPr>
          <w:tab/>
        </w:r>
      </w:ins>
      <w:ins w:id="26" w:author="Huawei" w:date="2024-03-27T13:49:00Z">
        <w:r>
          <w:rPr>
            <w:lang w:eastAsia="zh-CN"/>
          </w:rPr>
          <w:t xml:space="preserve">IETF </w:t>
        </w:r>
      </w:ins>
      <w:ins w:id="27" w:author="Huawei" w:date="2024-03-27T13:50:00Z">
        <w:r>
          <w:rPr>
            <w:lang w:eastAsia="zh-CN"/>
          </w:rPr>
          <w:t>RFC 4517: “</w:t>
        </w:r>
      </w:ins>
      <w:ins w:id="28" w:author="Huawei" w:date="2024-03-27T13:49:00Z">
        <w:r>
          <w:rPr>
            <w:lang w:eastAsia="zh-CN"/>
          </w:rPr>
          <w:t>Lightweight Directory Access Protocol (LDAP): Syntaxes and Matching Rules</w:t>
        </w:r>
      </w:ins>
      <w:ins w:id="29" w:author="Huawei" w:date="2024-03-27T13:50:00Z">
        <w:r>
          <w:rPr>
            <w:lang w:eastAsia="zh-CN"/>
          </w:rPr>
          <w:t>”</w:t>
        </w:r>
      </w:ins>
    </w:p>
    <w:p w14:paraId="2AF8D94B" w14:textId="77777777" w:rsidR="008866B4" w:rsidRDefault="008866B4" w:rsidP="00745E92">
      <w:pPr>
        <w:pStyle w:val="B1"/>
        <w:ind w:left="284"/>
        <w:rPr>
          <w:ins w:id="30" w:author="Huawei" w:date="2024-03-27T13:51:00Z"/>
        </w:rPr>
      </w:pPr>
      <w:ins w:id="31" w:author="Huawei" w:date="2024-03-27T13:50:00Z">
        <w:r>
          <w:t>[</w:t>
        </w:r>
      </w:ins>
      <w:ins w:id="32" w:author="Huawei" w:date="2024-03-27T13:51:00Z">
        <w:r>
          <w:t>c</w:t>
        </w:r>
      </w:ins>
      <w:ins w:id="33" w:author="Huawei" w:date="2024-03-27T13:54:00Z">
        <w:r>
          <w:t>c</w:t>
        </w:r>
      </w:ins>
      <w:ins w:id="34" w:author="Huawei" w:date="2024-03-27T13:50:00Z">
        <w:r>
          <w:t>]</w:t>
        </w:r>
        <w:r>
          <w:tab/>
        </w:r>
      </w:ins>
      <w:ins w:id="35" w:author="Huawei" w:date="2024-03-27T13:51:00Z">
        <w:r>
          <w:tab/>
        </w:r>
      </w:ins>
      <w:ins w:id="36" w:author="Huawei" w:date="2024-03-27T13:50:00Z">
        <w:r>
          <w:t xml:space="preserve">IETF RFC </w:t>
        </w:r>
      </w:ins>
      <w:ins w:id="37" w:author="Huawei" w:date="2024-03-27T13:51:00Z">
        <w:r>
          <w:t>4523</w:t>
        </w:r>
      </w:ins>
      <w:ins w:id="38" w:author="Huawei" w:date="2024-03-27T13:50:00Z">
        <w:r>
          <w:t>: "</w:t>
        </w:r>
      </w:ins>
      <w:ins w:id="39" w:author="Huawei" w:date="2024-03-27T13:51:00Z">
        <w:r>
          <w:t>Lightweight Directory Access Protocol (LDAP): Schema Definitions for X.509 Certificates</w:t>
        </w:r>
      </w:ins>
      <w:ins w:id="40" w:author="Huawei" w:date="2024-03-27T13:50:00Z">
        <w:r>
          <w:t>".</w:t>
        </w:r>
      </w:ins>
    </w:p>
    <w:p w14:paraId="7FA69AC2" w14:textId="570721BF" w:rsidR="008866B4" w:rsidRDefault="008866B4" w:rsidP="00F9137D">
      <w:ins w:id="41" w:author="Huawei" w:date="2024-03-27T13:51:00Z">
        <w:r>
          <w:t>[d</w:t>
        </w:r>
      </w:ins>
      <w:ins w:id="42" w:author="Huawei" w:date="2024-03-27T13:54:00Z">
        <w:r>
          <w:t>d</w:t>
        </w:r>
      </w:ins>
      <w:ins w:id="43" w:author="Huawei" w:date="2024-03-27T13:51:00Z">
        <w:r>
          <w:t>]</w:t>
        </w:r>
        <w:r>
          <w:tab/>
        </w:r>
        <w:r>
          <w:tab/>
          <w:t>IETF RFC 45</w:t>
        </w:r>
      </w:ins>
      <w:ins w:id="44" w:author="Huawei" w:date="2024-03-27T13:52:00Z">
        <w:r>
          <w:t>12</w:t>
        </w:r>
      </w:ins>
      <w:ins w:id="45" w:author="Huawei" w:date="2024-03-27T13:51:00Z">
        <w:r>
          <w:t>: "</w:t>
        </w:r>
      </w:ins>
      <w:ins w:id="46" w:author="Huawei" w:date="2024-03-27T13:52:00Z">
        <w:r>
          <w:t xml:space="preserve"> Lightweight Directory Access Protocol (LDAP): Directory Information Models</w:t>
        </w:r>
      </w:ins>
      <w:ins w:id="47" w:author="Huawei" w:date="2024-03-27T13:51:00Z">
        <w:r>
          <w:t>".</w:t>
        </w:r>
      </w:ins>
    </w:p>
    <w:p w14:paraId="1FA387B7" w14:textId="77777777" w:rsidR="001173FC" w:rsidRPr="00A34FE2" w:rsidRDefault="001173FC" w:rsidP="001173FC">
      <w:pPr>
        <w:pStyle w:val="EX"/>
        <w:keepNext/>
        <w:rPr>
          <w:ins w:id="48" w:author="Huawei" w:date="2024-03-21T12:06:00Z"/>
        </w:rPr>
      </w:pPr>
      <w:ins w:id="49" w:author="Huawei" w:date="2024-03-21T12:06:00Z">
        <w:r>
          <w:t>[</w:t>
        </w:r>
        <w:r w:rsidRPr="001173FC">
          <w:rPr>
            <w:highlight w:val="yellow"/>
          </w:rPr>
          <w:t>xx</w:t>
        </w:r>
        <w:r>
          <w:t>]</w:t>
        </w:r>
        <w:r>
          <w:tab/>
          <w:t>RFC 4754: "IKE and IKEv2 Authentication Using</w:t>
        </w:r>
        <w:r>
          <w:rPr>
            <w:rFonts w:hint="eastAsia"/>
            <w:lang w:eastAsia="zh-CN"/>
          </w:rPr>
          <w:t xml:space="preserve"> </w:t>
        </w:r>
        <w:r>
          <w:t>the Elliptic Curve Digital Signature Algorithm (ECDSA)".</w:t>
        </w:r>
      </w:ins>
    </w:p>
    <w:p w14:paraId="1E062E0A" w14:textId="7F2E6DC1" w:rsidR="00A34FE2" w:rsidRDefault="00A34FE2" w:rsidP="00A34FE2">
      <w:pPr>
        <w:jc w:val="center"/>
        <w:rPr>
          <w:ins w:id="50" w:author="Mohsin_2" w:date="2024-04-22T07:49:00Z"/>
          <w:color w:val="0070C0"/>
          <w:sz w:val="36"/>
          <w:szCs w:val="36"/>
        </w:rPr>
      </w:pPr>
      <w:r w:rsidRPr="00EE2ED5">
        <w:rPr>
          <w:color w:val="0070C0"/>
          <w:sz w:val="36"/>
          <w:szCs w:val="36"/>
        </w:rPr>
        <w:t xml:space="preserve">*** </w:t>
      </w:r>
      <w:r>
        <w:rPr>
          <w:color w:val="0070C0"/>
          <w:sz w:val="36"/>
          <w:szCs w:val="36"/>
        </w:rPr>
        <w:t>End of 1</w:t>
      </w:r>
      <w:r w:rsidRPr="00207A65">
        <w:rPr>
          <w:color w:val="0070C0"/>
          <w:sz w:val="36"/>
          <w:szCs w:val="36"/>
          <w:vertAlign w:val="superscript"/>
        </w:rPr>
        <w:t>st</w:t>
      </w:r>
      <w:r>
        <w:rPr>
          <w:color w:val="0070C0"/>
          <w:sz w:val="36"/>
          <w:szCs w:val="36"/>
        </w:rPr>
        <w:t xml:space="preserve"> Change</w:t>
      </w:r>
      <w:r w:rsidRPr="00EE2ED5">
        <w:rPr>
          <w:color w:val="0070C0"/>
          <w:sz w:val="36"/>
          <w:szCs w:val="36"/>
        </w:rPr>
        <w:t xml:space="preserve"> ***</w:t>
      </w:r>
    </w:p>
    <w:p w14:paraId="61A723FC" w14:textId="77777777" w:rsidR="00D1451B" w:rsidRDefault="00D1451B" w:rsidP="00221288">
      <w:pPr>
        <w:jc w:val="center"/>
        <w:rPr>
          <w:color w:val="0070C0"/>
          <w:sz w:val="36"/>
          <w:szCs w:val="36"/>
        </w:rPr>
      </w:pPr>
      <w:r w:rsidRPr="00ED6409">
        <w:rPr>
          <w:color w:val="0070C0"/>
          <w:sz w:val="36"/>
          <w:szCs w:val="36"/>
        </w:rPr>
        <w:t xml:space="preserve">*** Start of </w:t>
      </w:r>
      <w:r>
        <w:rPr>
          <w:color w:val="0070C0"/>
          <w:sz w:val="36"/>
          <w:szCs w:val="36"/>
        </w:rPr>
        <w:t>2</w:t>
      </w:r>
      <w:r>
        <w:rPr>
          <w:color w:val="0070C0"/>
          <w:sz w:val="36"/>
          <w:szCs w:val="36"/>
          <w:vertAlign w:val="superscript"/>
        </w:rPr>
        <w:t>nd</w:t>
      </w:r>
      <w:r>
        <w:rPr>
          <w:color w:val="0070C0"/>
          <w:sz w:val="36"/>
          <w:szCs w:val="36"/>
        </w:rPr>
        <w:t xml:space="preserve"> </w:t>
      </w:r>
      <w:r w:rsidRPr="00ED6409">
        <w:rPr>
          <w:color w:val="0070C0"/>
          <w:sz w:val="36"/>
          <w:szCs w:val="36"/>
        </w:rPr>
        <w:t>Change ***</w:t>
      </w:r>
    </w:p>
    <w:p w14:paraId="641C531C" w14:textId="77777777" w:rsidR="00D1451B" w:rsidRDefault="00D1451B" w:rsidP="00221288">
      <w:pPr>
        <w:pStyle w:val="Heading3"/>
        <w:tabs>
          <w:tab w:val="left" w:pos="1140"/>
        </w:tabs>
        <w:ind w:left="1140" w:hanging="1140"/>
      </w:pPr>
      <w:bookmarkStart w:id="51" w:name="_Toc145338532"/>
      <w:bookmarkStart w:id="52" w:name="_Toc44943871"/>
      <w:bookmarkStart w:id="53" w:name="_Toc532211161"/>
      <w:r>
        <w:t>5.2.1</w:t>
      </w:r>
      <w:r>
        <w:tab/>
        <w:t>Operator Registration: Creation of interconnect agreement</w:t>
      </w:r>
      <w:bookmarkEnd w:id="51"/>
      <w:bookmarkEnd w:id="52"/>
      <w:bookmarkEnd w:id="53"/>
    </w:p>
    <w:p w14:paraId="2DAD4DD6" w14:textId="77777777" w:rsidR="00D1451B" w:rsidRDefault="00D1451B" w:rsidP="00221288">
      <w:r>
        <w:t>SEGs or TLS entities of two different security domains need to establish a secure connection, when the operators make an interconnect agreement. The first technical step in creating the interconnect agreement between domains is the creation of cross-certificates by the Interconnection CAs of the two domains.</w:t>
      </w:r>
    </w:p>
    <w:p w14:paraId="6C8FDD76" w14:textId="77777777" w:rsidR="00D1451B" w:rsidDel="00221288" w:rsidRDefault="00D1451B" w:rsidP="00221288">
      <w:pPr>
        <w:rPr>
          <w:del w:id="54" w:author="Huawei" w:date="2024-03-27T13:57:00Z"/>
        </w:rPr>
      </w:pPr>
      <w:r>
        <w:t>Inter-operator cross-certification can be done using different protocols, but the certification authority shall support the PKCS#10 method for certificate requests as specified in RFC 2986 [2]. The SEG CA, TLS client CA and TLS server CA create a PKCS#10 certificate request, and send it to the other operator's Interconnection CA. The method for transferring the PKCS#10 request is not specified, but the transfer method shall be secure. The PKCS#10 can be transferred e.g. HTTPS, in a flash drive, or be send in a signed email. The PKCS#10 request contains the public key of the authority and the name of the authority requesting the cross-certificate. When the Interconnection CA accepts the request, a new cross-certificate is created for the requesting CA. The Interconnection CA shall make the new cross-certificate available to SEGs and TLS entities in its own domain that need to use it. Cross-certificates on the other domain's SEG CA's are stored in a local CR (Certificate Repository) which all SEGs that need to communicate with the other domains shall access using LDAP as specified in RFC </w:t>
      </w:r>
      <w:del w:id="55" w:author="Huawei" w:date="2024-03-27T13:56:00Z">
        <w:r w:rsidDel="00221288">
          <w:delText xml:space="preserve">2252  </w:delText>
        </w:r>
      </w:del>
      <w:ins w:id="56" w:author="Huawei" w:date="2024-03-27T13:56:00Z">
        <w:r>
          <w:t>451</w:t>
        </w:r>
      </w:ins>
      <w:ins w:id="57" w:author="Huawei" w:date="2024-03-27T13:57:00Z">
        <w:r>
          <w:t>0,</w:t>
        </w:r>
      </w:ins>
      <w:r>
        <w:t xml:space="preserve"> </w:t>
      </w:r>
      <w:ins w:id="58" w:author="Huawei" w:date="2024-03-27T13:57:00Z">
        <w:r>
          <w:t>4517,</w:t>
        </w:r>
      </w:ins>
      <w:r>
        <w:t xml:space="preserve"> </w:t>
      </w:r>
      <w:ins w:id="59" w:author="Huawei" w:date="2024-03-27T13:57:00Z">
        <w:r>
          <w:t xml:space="preserve">4523 and RFC </w:t>
        </w:r>
        <w:proofErr w:type="gramStart"/>
        <w:r>
          <w:t>4512</w:t>
        </w:r>
      </w:ins>
      <w:ins w:id="60" w:author="Huawei" w:date="2024-03-27T13:56:00Z">
        <w:r>
          <w:t xml:space="preserve">  </w:t>
        </w:r>
      </w:ins>
      <w:r>
        <w:t>[</w:t>
      </w:r>
      <w:proofErr w:type="gramEnd"/>
      <w:del w:id="61" w:author="Huawei" w:date="2024-03-27T13:57:00Z">
        <w:r w:rsidDel="00221288">
          <w:delText>5</w:delText>
        </w:r>
      </w:del>
      <w:ins w:id="62" w:author="Huawei" w:date="2024-03-27T13:57:00Z">
        <w:r>
          <w:t>aa</w:t>
        </w:r>
      </w:ins>
      <w:r>
        <w:t>]</w:t>
      </w:r>
      <w:ins w:id="63" w:author="Huawei" w:date="2024-03-27T13:57:00Z">
        <w:r>
          <w:t>[bb][cc][dd]</w:t>
        </w:r>
      </w:ins>
      <w:r>
        <w:t>. Cross-certificates on TLS client CAs and TLS server CAs are made available to TLS entities, e.g. by storing them in a file of trusted CAs on the TLS entity, or by storing them in a local CR (Certificate Repository) which all TLS entities that need to communicate with the other domain shall access e.g. using LDAP as specified in RFC </w:t>
      </w:r>
      <w:ins w:id="64" w:author="Huawei" w:date="2024-03-27T13:57:00Z">
        <w:r>
          <w:t>4510,</w:t>
        </w:r>
      </w:ins>
      <w:r>
        <w:t xml:space="preserve"> </w:t>
      </w:r>
      <w:ins w:id="65" w:author="Huawei" w:date="2024-03-27T13:57:00Z">
        <w:r>
          <w:t>4517,</w:t>
        </w:r>
      </w:ins>
      <w:r>
        <w:t xml:space="preserve"> </w:t>
      </w:r>
      <w:ins w:id="66" w:author="Huawei" w:date="2024-03-27T13:57:00Z">
        <w:r>
          <w:t>4523 and RFC 4512  [aa][bb][cc][dd]</w:t>
        </w:r>
      </w:ins>
      <w:del w:id="67" w:author="Huawei" w:date="2024-03-27T13:57:00Z">
        <w:r w:rsidDel="00221288">
          <w:delText>2252  [5]</w:delText>
        </w:r>
      </w:del>
      <w:r>
        <w:t>.</w:t>
      </w:r>
    </w:p>
    <w:p w14:paraId="662FE616" w14:textId="77777777" w:rsidR="00D1451B" w:rsidRPr="00221288" w:rsidRDefault="00D1451B" w:rsidP="00221288">
      <w:pPr>
        <w:rPr>
          <w:color w:val="0070C0"/>
          <w:sz w:val="36"/>
          <w:szCs w:val="36"/>
          <w:lang w:eastAsia="zh-CN"/>
        </w:rPr>
      </w:pPr>
    </w:p>
    <w:p w14:paraId="0911371F" w14:textId="4454ABCD" w:rsidR="00D1451B" w:rsidRDefault="00D1451B" w:rsidP="00577D85">
      <w:pPr>
        <w:jc w:val="center"/>
      </w:pPr>
      <w:r w:rsidRPr="00EE2ED5">
        <w:rPr>
          <w:color w:val="0070C0"/>
          <w:sz w:val="36"/>
          <w:szCs w:val="36"/>
        </w:rPr>
        <w:t xml:space="preserve">*** </w:t>
      </w:r>
      <w:r>
        <w:rPr>
          <w:color w:val="0070C0"/>
          <w:sz w:val="36"/>
          <w:szCs w:val="36"/>
        </w:rPr>
        <w:t>End of 2</w:t>
      </w:r>
      <w:r>
        <w:rPr>
          <w:color w:val="0070C0"/>
          <w:sz w:val="36"/>
          <w:szCs w:val="36"/>
          <w:vertAlign w:val="superscript"/>
        </w:rPr>
        <w:t>nd</w:t>
      </w:r>
      <w:r>
        <w:rPr>
          <w:color w:val="0070C0"/>
          <w:sz w:val="36"/>
          <w:szCs w:val="36"/>
        </w:rPr>
        <w:t xml:space="preserve"> Change</w:t>
      </w:r>
      <w:r w:rsidRPr="00EE2ED5">
        <w:rPr>
          <w:color w:val="0070C0"/>
          <w:sz w:val="36"/>
          <w:szCs w:val="36"/>
        </w:rPr>
        <w:t xml:space="preserve"> ***</w:t>
      </w:r>
    </w:p>
    <w:p w14:paraId="2A3E0AF9" w14:textId="77777777" w:rsidR="00C42C7A" w:rsidRPr="00577D85" w:rsidRDefault="00C42C7A" w:rsidP="00577D85">
      <w:pPr>
        <w:jc w:val="center"/>
        <w:rPr>
          <w:ins w:id="68" w:author="Huawei" w:date="2024-03-27T13:55:00Z"/>
        </w:rPr>
      </w:pPr>
    </w:p>
    <w:p w14:paraId="747C5D2D" w14:textId="77777777" w:rsidR="00D1451B" w:rsidRDefault="00D1451B" w:rsidP="00221288">
      <w:pPr>
        <w:jc w:val="center"/>
        <w:rPr>
          <w:color w:val="0070C0"/>
          <w:sz w:val="36"/>
          <w:szCs w:val="36"/>
        </w:rPr>
      </w:pPr>
      <w:r w:rsidRPr="00ED6409">
        <w:rPr>
          <w:color w:val="0070C0"/>
          <w:sz w:val="36"/>
          <w:szCs w:val="36"/>
        </w:rPr>
        <w:t xml:space="preserve">*** Start of </w:t>
      </w:r>
      <w:r>
        <w:rPr>
          <w:color w:val="0070C0"/>
          <w:sz w:val="36"/>
          <w:szCs w:val="36"/>
        </w:rPr>
        <w:t>3</w:t>
      </w:r>
      <w:r>
        <w:rPr>
          <w:color w:val="0070C0"/>
          <w:sz w:val="36"/>
          <w:szCs w:val="36"/>
          <w:vertAlign w:val="superscript"/>
        </w:rPr>
        <w:t>rd</w:t>
      </w:r>
      <w:r>
        <w:rPr>
          <w:color w:val="0070C0"/>
          <w:sz w:val="36"/>
          <w:szCs w:val="36"/>
        </w:rPr>
        <w:t xml:space="preserve"> </w:t>
      </w:r>
      <w:r w:rsidRPr="00ED6409">
        <w:rPr>
          <w:color w:val="0070C0"/>
          <w:sz w:val="36"/>
          <w:szCs w:val="36"/>
        </w:rPr>
        <w:t>Change ***</w:t>
      </w:r>
    </w:p>
    <w:p w14:paraId="620F7B09" w14:textId="77777777" w:rsidR="00D1451B" w:rsidRDefault="00D1451B" w:rsidP="00221288">
      <w:pPr>
        <w:pStyle w:val="Heading2"/>
      </w:pPr>
      <w:bookmarkStart w:id="69" w:name="_Toc145338588"/>
      <w:bookmarkStart w:id="70" w:name="_Toc44943919"/>
      <w:bookmarkStart w:id="71" w:name="_Toc532211205"/>
      <w:r>
        <w:t>6.1a</w:t>
      </w:r>
      <w:r>
        <w:tab/>
        <w:t>CRL profile</w:t>
      </w:r>
      <w:bookmarkEnd w:id="69"/>
      <w:bookmarkEnd w:id="70"/>
      <w:bookmarkEnd w:id="71"/>
    </w:p>
    <w:p w14:paraId="06EFF37F" w14:textId="77777777" w:rsidR="00D1451B" w:rsidRDefault="00D1451B" w:rsidP="00221288">
      <w:pPr>
        <w:pStyle w:val="B1"/>
      </w:pPr>
      <w:r>
        <w:t>-</w:t>
      </w:r>
      <w:r>
        <w:tab/>
        <w:t>Version 2 CRL according to RFC5280 [14].</w:t>
      </w:r>
    </w:p>
    <w:p w14:paraId="3E5CFFD7" w14:textId="77777777" w:rsidR="00D1451B" w:rsidRDefault="00D1451B" w:rsidP="00221288">
      <w:pPr>
        <w:pStyle w:val="B1"/>
      </w:pPr>
      <w:r>
        <w:t>-</w:t>
      </w:r>
      <w:r>
        <w:tab/>
        <w:t xml:space="preserve">Hash algorithm for use before signing CRL: SHA-256 shall be supported SHA-384 should be supported, MD5 MD2, and SHA-1 shall not be supported. </w:t>
      </w:r>
    </w:p>
    <w:p w14:paraId="10CFB77F" w14:textId="77777777" w:rsidR="00D1451B" w:rsidRDefault="00D1451B" w:rsidP="00221288">
      <w:pPr>
        <w:pStyle w:val="NO"/>
      </w:pPr>
      <w:r>
        <w:t>NOTE:</w:t>
      </w:r>
      <w:r>
        <w:tab/>
        <w:t>Void.</w:t>
      </w:r>
    </w:p>
    <w:p w14:paraId="0BBF3531" w14:textId="77777777" w:rsidR="00D1451B" w:rsidRDefault="00D1451B" w:rsidP="00221288">
      <w:pPr>
        <w:pStyle w:val="B1"/>
      </w:pPr>
      <w:r>
        <w:t>-</w:t>
      </w:r>
      <w:r>
        <w:tab/>
        <w:t xml:space="preserve">Signature algorithm: </w:t>
      </w:r>
      <w:proofErr w:type="spellStart"/>
      <w:r>
        <w:t>RSAEncryption</w:t>
      </w:r>
      <w:proofErr w:type="spellEnd"/>
      <w:r>
        <w:t xml:space="preserve"> and </w:t>
      </w:r>
      <w:proofErr w:type="spellStart"/>
      <w:r>
        <w:t>ecdsa</w:t>
      </w:r>
      <w:proofErr w:type="spellEnd"/>
      <w:r>
        <w:t xml:space="preserve"> </w:t>
      </w:r>
      <w:r>
        <w:rPr>
          <w:lang w:val="en-US"/>
        </w:rPr>
        <w:t xml:space="preserve">shall be supported. </w:t>
      </w:r>
      <w:proofErr w:type="spellStart"/>
      <w:r>
        <w:t>RSAEncryption</w:t>
      </w:r>
      <w:proofErr w:type="spellEnd"/>
      <w:r>
        <w:t xml:space="preserve"> is not recommended as it uses PKCS#1v1.5 padding.</w:t>
      </w:r>
    </w:p>
    <w:p w14:paraId="4168592A" w14:textId="77777777" w:rsidR="00D1451B" w:rsidRDefault="00D1451B" w:rsidP="00221288">
      <w:pPr>
        <w:pStyle w:val="B1"/>
        <w:ind w:left="284" w:firstLine="0"/>
      </w:pPr>
      <w:r>
        <w:t>-</w:t>
      </w:r>
      <w:r>
        <w:tab/>
        <w:t xml:space="preserve">Parameters: For </w:t>
      </w:r>
      <w:proofErr w:type="spellStart"/>
      <w:r>
        <w:t>ecdsa</w:t>
      </w:r>
      <w:proofErr w:type="spellEnd"/>
      <w:r>
        <w:t>, secp256r1 shall be supported, secp384r1 should be supported.</w:t>
      </w:r>
    </w:p>
    <w:p w14:paraId="5B317B38" w14:textId="77777777" w:rsidR="00D1451B" w:rsidRDefault="00D1451B" w:rsidP="00221288">
      <w:pPr>
        <w:pStyle w:val="B1"/>
      </w:pPr>
      <w:r>
        <w:t>-</w:t>
      </w:r>
      <w:r>
        <w:tab/>
        <w:t xml:space="preserve">ECDSA is </w:t>
      </w:r>
      <w:r>
        <w:rPr>
          <w:lang w:val="en-US"/>
        </w:rPr>
        <w:t>recommended for newly created CRLs</w:t>
      </w:r>
      <w:r>
        <w:t>.</w:t>
      </w:r>
    </w:p>
    <w:p w14:paraId="145100D1" w14:textId="77777777" w:rsidR="00D1451B" w:rsidRDefault="00D1451B" w:rsidP="00221288">
      <w:pPr>
        <w:pStyle w:val="B1"/>
      </w:pPr>
      <w:r>
        <w:t>-</w:t>
      </w:r>
      <w:r>
        <w:tab/>
        <w:t>The security level of the public key used to sign the CRL shall be at least the same as the public keys used to sign the revoked certificates.</w:t>
      </w:r>
    </w:p>
    <w:p w14:paraId="029913DE" w14:textId="77777777" w:rsidR="00D1451B" w:rsidRDefault="00D1451B" w:rsidP="00221288">
      <w:pPr>
        <w:pStyle w:val="B1"/>
      </w:pPr>
      <w:r>
        <w:t>-</w:t>
      </w:r>
      <w:r>
        <w:tab/>
        <w:t xml:space="preserve">For RSA: The key length shall be at least 2048-bit. A key length of at least 4096-bit shall be supported. Key lengths of less than 2048-bit shall not be supported. PKCS#1v1.5 </w:t>
      </w:r>
      <w:proofErr w:type="gramStart"/>
      <w:r>
        <w:t>padding</w:t>
      </w:r>
      <w:proofErr w:type="gramEnd"/>
      <w:r>
        <w:t xml:space="preserve"> and key lengths less than 3072-bits should not be used in </w:t>
      </w:r>
      <w:bookmarkStart w:id="72" w:name="_Hlk34309972"/>
      <w:r>
        <w:t>certificates that expire after 2030</w:t>
      </w:r>
      <w:bookmarkEnd w:id="72"/>
      <w:r>
        <w:t>.</w:t>
      </w:r>
    </w:p>
    <w:p w14:paraId="459BD921" w14:textId="77777777" w:rsidR="00D1451B" w:rsidRDefault="00D1451B" w:rsidP="00221288">
      <w:pPr>
        <w:pStyle w:val="B1"/>
      </w:pPr>
      <w:r>
        <w:t>-</w:t>
      </w:r>
      <w:r>
        <w:tab/>
        <w:t xml:space="preserve">For ECDSA: Except curve25519, ed25519, and W-25519, elliptic curve groups of less than 256 bits shall not be supported. A key length of at least 384-bit shall be supported.  </w:t>
      </w:r>
    </w:p>
    <w:p w14:paraId="06E5AAA6" w14:textId="77777777" w:rsidR="00D1451B" w:rsidRDefault="00D1451B" w:rsidP="00221288">
      <w:pPr>
        <w:pStyle w:val="NO"/>
      </w:pPr>
      <w:r>
        <w:t>NOTE 1:</w:t>
      </w:r>
      <w:r>
        <w:tab/>
        <w:t xml:space="preserve">In practice, certificates often have a long lifetime, for example about ten years. The use of RSA with PKCS#1v1.5 </w:t>
      </w:r>
      <w:proofErr w:type="gramStart"/>
      <w:r>
        <w:t>padding</w:t>
      </w:r>
      <w:proofErr w:type="gramEnd"/>
      <w:r>
        <w:t xml:space="preserve"> and key lengths less than 3072-bits is planned to be prohibited by several organisations no later than 2030.</w:t>
      </w:r>
    </w:p>
    <w:p w14:paraId="33D05CC0" w14:textId="77777777" w:rsidR="00D1451B" w:rsidRPr="00221288" w:rsidRDefault="00D1451B" w:rsidP="00221288">
      <w:pPr>
        <w:pStyle w:val="B1"/>
      </w:pPr>
      <w:r>
        <w:t>CRL retrieval with LDAPv3 [</w:t>
      </w:r>
      <w:del w:id="73" w:author="Huawei" w:date="2024-03-27T13:59:00Z">
        <w:r w:rsidDel="00221288">
          <w:delText>5</w:delText>
        </w:r>
      </w:del>
      <w:proofErr w:type="gramStart"/>
      <w:ins w:id="74" w:author="Huawei" w:date="2024-03-27T13:59:00Z">
        <w:r>
          <w:t>aa</w:t>
        </w:r>
      </w:ins>
      <w:r>
        <w:t>]</w:t>
      </w:r>
      <w:ins w:id="75" w:author="Huawei" w:date="2024-03-27T13:59:00Z">
        <w:r>
          <w:t>[</w:t>
        </w:r>
        <w:proofErr w:type="gramEnd"/>
        <w:r>
          <w:t>bb][cc][dd]</w:t>
        </w:r>
      </w:ins>
      <w:r>
        <w:t xml:space="preserve"> shall be supported as the primary method. HTTP may be used for checking the revocation status of TLS and NE certificates.</w:t>
      </w:r>
    </w:p>
    <w:p w14:paraId="5B82FF4D" w14:textId="77777777" w:rsidR="00D1451B" w:rsidRPr="004F6464" w:rsidRDefault="00D1451B" w:rsidP="00221288">
      <w:pPr>
        <w:jc w:val="center"/>
      </w:pPr>
      <w:r w:rsidRPr="00EE2ED5">
        <w:rPr>
          <w:color w:val="0070C0"/>
          <w:sz w:val="36"/>
          <w:szCs w:val="36"/>
        </w:rPr>
        <w:t xml:space="preserve">*** </w:t>
      </w:r>
      <w:r>
        <w:rPr>
          <w:color w:val="0070C0"/>
          <w:sz w:val="36"/>
          <w:szCs w:val="36"/>
        </w:rPr>
        <w:t>End of 3</w:t>
      </w:r>
      <w:r>
        <w:rPr>
          <w:color w:val="0070C0"/>
          <w:sz w:val="36"/>
          <w:szCs w:val="36"/>
          <w:vertAlign w:val="superscript"/>
        </w:rPr>
        <w:t>rd</w:t>
      </w:r>
      <w:r>
        <w:rPr>
          <w:color w:val="0070C0"/>
          <w:sz w:val="36"/>
          <w:szCs w:val="36"/>
        </w:rPr>
        <w:t xml:space="preserve"> Change</w:t>
      </w:r>
      <w:r w:rsidRPr="00EE2ED5">
        <w:rPr>
          <w:color w:val="0070C0"/>
          <w:sz w:val="36"/>
          <w:szCs w:val="36"/>
        </w:rPr>
        <w:t xml:space="preserve"> ***</w:t>
      </w:r>
    </w:p>
    <w:p w14:paraId="4B8906BD" w14:textId="77777777" w:rsidR="00D1451B" w:rsidRDefault="00D1451B"/>
    <w:p w14:paraId="3BC53495" w14:textId="77777777" w:rsidR="00A10FC7" w:rsidRPr="00A34FE2" w:rsidRDefault="00A10FC7" w:rsidP="00A34FE2">
      <w:pPr>
        <w:jc w:val="center"/>
      </w:pPr>
    </w:p>
    <w:p w14:paraId="6BFB2843" w14:textId="539D4C77" w:rsidR="00A34FE2" w:rsidRDefault="00A34FE2" w:rsidP="00A34FE2">
      <w:pPr>
        <w:jc w:val="center"/>
        <w:rPr>
          <w:color w:val="0070C0"/>
          <w:sz w:val="36"/>
          <w:szCs w:val="36"/>
        </w:rPr>
      </w:pPr>
      <w:r w:rsidRPr="00ED6409">
        <w:rPr>
          <w:color w:val="0070C0"/>
          <w:sz w:val="36"/>
          <w:szCs w:val="36"/>
        </w:rPr>
        <w:t xml:space="preserve">*** Start of </w:t>
      </w:r>
      <w:r w:rsidR="00AD3287">
        <w:rPr>
          <w:color w:val="0070C0"/>
          <w:sz w:val="36"/>
          <w:szCs w:val="36"/>
        </w:rPr>
        <w:t>4th</w:t>
      </w:r>
      <w:r>
        <w:rPr>
          <w:color w:val="0070C0"/>
          <w:sz w:val="36"/>
          <w:szCs w:val="36"/>
        </w:rPr>
        <w:t xml:space="preserve"> </w:t>
      </w:r>
      <w:r w:rsidRPr="00ED6409">
        <w:rPr>
          <w:color w:val="0070C0"/>
          <w:sz w:val="36"/>
          <w:szCs w:val="36"/>
        </w:rPr>
        <w:t>Change ***</w:t>
      </w:r>
    </w:p>
    <w:p w14:paraId="1D447DDE" w14:textId="77777777" w:rsidR="00A34FE2" w:rsidRDefault="00A34FE2" w:rsidP="00A34FE2">
      <w:pPr>
        <w:pStyle w:val="Heading2"/>
      </w:pPr>
      <w:bookmarkStart w:id="76" w:name="_Toc532211206"/>
      <w:bookmarkStart w:id="77" w:name="_Toc44943920"/>
      <w:bookmarkStart w:id="78" w:name="_Toc145338590"/>
      <w:r>
        <w:t>6.2</w:t>
      </w:r>
      <w:r>
        <w:tab/>
        <w:t>IKE negotiation and profiling</w:t>
      </w:r>
      <w:bookmarkEnd w:id="76"/>
      <w:bookmarkEnd w:id="77"/>
      <w:bookmarkEnd w:id="78"/>
    </w:p>
    <w:p w14:paraId="679D6ADD" w14:textId="77777777" w:rsidR="00A34FE2" w:rsidRDefault="00A34FE2" w:rsidP="00A34FE2">
      <w:r>
        <w:t xml:space="preserve">For </w:t>
      </w:r>
      <w:proofErr w:type="gramStart"/>
      <w:r>
        <w:t>certificate based</w:t>
      </w:r>
      <w:proofErr w:type="gramEnd"/>
      <w:r>
        <w:t xml:space="preserve"> establishment of IPsec SAs between NDS/IP elements, the IKE profile in this clause shall be used. </w:t>
      </w:r>
    </w:p>
    <w:p w14:paraId="1D19897D" w14:textId="77777777" w:rsidR="00A34FE2" w:rsidRDefault="00A34FE2" w:rsidP="00A34FE2">
      <w:pPr>
        <w:pStyle w:val="Heading3"/>
        <w:tabs>
          <w:tab w:val="left" w:pos="1140"/>
        </w:tabs>
        <w:ind w:left="1140" w:hanging="1140"/>
      </w:pPr>
      <w:bookmarkStart w:id="79" w:name="_Toc532211207"/>
      <w:bookmarkStart w:id="80" w:name="_Toc44943921"/>
      <w:bookmarkStart w:id="81" w:name="_Toc145338591"/>
      <w:r>
        <w:t>6.2.1</w:t>
      </w:r>
      <w:r>
        <w:tab/>
        <w:t>Void</w:t>
      </w:r>
      <w:bookmarkEnd w:id="79"/>
      <w:bookmarkEnd w:id="80"/>
      <w:bookmarkEnd w:id="81"/>
    </w:p>
    <w:p w14:paraId="77BC34C8" w14:textId="77777777" w:rsidR="00A34FE2" w:rsidRDefault="00A34FE2" w:rsidP="00A34FE2">
      <w:pPr>
        <w:pStyle w:val="Heading3"/>
        <w:tabs>
          <w:tab w:val="left" w:pos="1140"/>
        </w:tabs>
        <w:ind w:left="1140" w:hanging="1140"/>
      </w:pPr>
      <w:bookmarkStart w:id="82" w:name="_Toc532211208"/>
      <w:bookmarkStart w:id="83" w:name="_Toc44943922"/>
      <w:bookmarkStart w:id="84" w:name="_Toc145338592"/>
      <w:r>
        <w:t>6.2.1b</w:t>
      </w:r>
      <w:r>
        <w:tab/>
        <w:t>IKEv2 profile</w:t>
      </w:r>
      <w:bookmarkEnd w:id="82"/>
      <w:bookmarkEnd w:id="83"/>
      <w:bookmarkEnd w:id="84"/>
    </w:p>
    <w:p w14:paraId="0A41DB97" w14:textId="77777777" w:rsidR="00A34FE2" w:rsidRDefault="00A34FE2" w:rsidP="00A34FE2">
      <w:r>
        <w:t>The following requirements on certificate based IKEv2 authentication in addition to those specified in NDS/IP [1] shall be applied:</w:t>
      </w:r>
    </w:p>
    <w:p w14:paraId="1B91D7F2" w14:textId="77777777" w:rsidR="00A34FE2" w:rsidRDefault="00A34FE2" w:rsidP="00A34FE2">
      <w:r>
        <w:t>For the IKE_INIT_SA and IKE_AUTH exchanges:</w:t>
      </w:r>
    </w:p>
    <w:p w14:paraId="45161935" w14:textId="77777777" w:rsidR="00A34FE2" w:rsidRDefault="00A34FE2" w:rsidP="00A34FE2">
      <w:pPr>
        <w:pStyle w:val="B1"/>
      </w:pPr>
      <w:r>
        <w:t>-</w:t>
      </w:r>
      <w:r>
        <w:tab/>
        <w:t>Following algorithms shall be supported:</w:t>
      </w:r>
    </w:p>
    <w:p w14:paraId="7BD1EC3A" w14:textId="77777777" w:rsidR="00A34FE2" w:rsidRDefault="00A34FE2" w:rsidP="00A34FE2">
      <w:pPr>
        <w:pStyle w:val="B2"/>
      </w:pPr>
      <w:r>
        <w:rPr>
          <w:lang w:val="en-US"/>
        </w:rPr>
        <w:t>-</w:t>
      </w:r>
      <w:r>
        <w:rPr>
          <w:lang w:val="en-US"/>
        </w:rPr>
        <w:tab/>
        <w:t xml:space="preserve">Authentication: Method </w:t>
      </w:r>
      <w:r w:rsidRPr="00FD7AD4">
        <w:t>1</w:t>
      </w:r>
      <w:r>
        <w:t xml:space="preserve"> - </w:t>
      </w:r>
      <w:r w:rsidRPr="00FD7AD4">
        <w:rPr>
          <w:lang w:val="en-US"/>
        </w:rPr>
        <w:t>RSA Digital Signature</w:t>
      </w:r>
      <w:r>
        <w:rPr>
          <w:lang w:val="en-US"/>
        </w:rPr>
        <w:t xml:space="preserve"> [42</w:t>
      </w:r>
      <w:proofErr w:type="gramStart"/>
      <w:r>
        <w:rPr>
          <w:lang w:val="en-US"/>
        </w:rPr>
        <w:t>]</w:t>
      </w:r>
      <w:r>
        <w:t>;</w:t>
      </w:r>
      <w:proofErr w:type="gramEnd"/>
    </w:p>
    <w:p w14:paraId="3F607571" w14:textId="77777777" w:rsidR="00A34FE2" w:rsidRDefault="00A34FE2" w:rsidP="00A34FE2">
      <w:pPr>
        <w:pStyle w:val="B3"/>
      </w:pPr>
      <w:r>
        <w:lastRenderedPageBreak/>
        <w:t>-</w:t>
      </w:r>
      <w:r>
        <w:tab/>
      </w:r>
      <w:r w:rsidRPr="001C6489">
        <w:t>Implementations shall support signatures that use SHA-256, should support signatures that use SHA-384, and shall not support signatures that use SHA-1. Implementations should use SHA-256 as the default hash function when generating signatures.</w:t>
      </w:r>
    </w:p>
    <w:p w14:paraId="72863A01" w14:textId="77777777" w:rsidR="00A34FE2" w:rsidRDefault="00A34FE2" w:rsidP="00A34FE2">
      <w:pPr>
        <w:pStyle w:val="B3"/>
      </w:pPr>
      <w:r>
        <w:t>-</w:t>
      </w:r>
      <w:r>
        <w:tab/>
        <w:t xml:space="preserve">Usage of </w:t>
      </w:r>
      <w:r>
        <w:rPr>
          <w:lang w:val="en-US"/>
        </w:rPr>
        <w:t xml:space="preserve">Method </w:t>
      </w:r>
      <w:r w:rsidRPr="00FD7AD4">
        <w:t>1</w:t>
      </w:r>
      <w:r>
        <w:t xml:space="preserve"> is not recommended as it uses PKCS#1v1.5 padding.</w:t>
      </w:r>
    </w:p>
    <w:p w14:paraId="6B1A805A" w14:textId="30263882" w:rsidR="00A34FE2" w:rsidRPr="00A34FE2" w:rsidRDefault="00A34FE2" w:rsidP="00A34FE2">
      <w:pPr>
        <w:pStyle w:val="B2"/>
        <w:rPr>
          <w:ins w:id="85" w:author="Huawei" w:date="2024-03-21T11:55:00Z"/>
          <w:lang w:val="en-US"/>
        </w:rPr>
      </w:pPr>
      <w:ins w:id="86" w:author="Huawei" w:date="2024-03-21T11:55:00Z">
        <w:r w:rsidRPr="00A34FE2">
          <w:rPr>
            <w:rFonts w:hint="eastAsia"/>
            <w:lang w:val="en-US"/>
          </w:rPr>
          <w:t>-</w:t>
        </w:r>
      </w:ins>
      <w:ins w:id="87" w:author="Noamen" w:date="2024-03-24T17:05:00Z">
        <w:r w:rsidR="002B6F7C">
          <w:rPr>
            <w:lang w:val="en-US"/>
          </w:rPr>
          <w:tab/>
        </w:r>
      </w:ins>
      <w:ins w:id="88" w:author="Huawei" w:date="2024-03-21T11:55:00Z">
        <w:r w:rsidRPr="00A34FE2">
          <w:rPr>
            <w:rFonts w:hint="eastAsia"/>
            <w:lang w:val="en-US"/>
          </w:rPr>
          <w:t xml:space="preserve">Authentication: Method </w:t>
        </w:r>
        <w:r w:rsidRPr="00A34FE2">
          <w:rPr>
            <w:rFonts w:hint="eastAsia"/>
          </w:rPr>
          <w:t>9/10/11 - ECDSA</w:t>
        </w:r>
        <w:r w:rsidRPr="00A34FE2">
          <w:rPr>
            <w:rFonts w:hint="eastAsia"/>
            <w:lang w:val="en-US"/>
          </w:rPr>
          <w:t xml:space="preserve"> Digital Signature [</w:t>
        </w:r>
      </w:ins>
      <w:ins w:id="89" w:author="Huawei" w:date="2024-03-21T12:06:00Z">
        <w:r w:rsidR="001173FC" w:rsidRPr="001173FC">
          <w:rPr>
            <w:highlight w:val="yellow"/>
            <w:lang w:val="en-US"/>
          </w:rPr>
          <w:t>xx</w:t>
        </w:r>
      </w:ins>
      <w:proofErr w:type="gramStart"/>
      <w:ins w:id="90" w:author="Huawei" w:date="2024-03-21T11:55:00Z">
        <w:r w:rsidRPr="00A34FE2">
          <w:rPr>
            <w:rFonts w:hint="eastAsia"/>
            <w:lang w:val="en-US"/>
          </w:rPr>
          <w:t>]</w:t>
        </w:r>
        <w:r w:rsidRPr="00A34FE2">
          <w:rPr>
            <w:rFonts w:hint="eastAsia"/>
          </w:rPr>
          <w:t>;</w:t>
        </w:r>
        <w:proofErr w:type="gramEnd"/>
      </w:ins>
    </w:p>
    <w:p w14:paraId="72BAE9DD" w14:textId="0D4F7426" w:rsidR="00A34FE2" w:rsidRPr="00A34FE2" w:rsidRDefault="00A34FE2" w:rsidP="00A34FE2">
      <w:pPr>
        <w:pStyle w:val="B2"/>
        <w:ind w:firstLine="0"/>
        <w:rPr>
          <w:ins w:id="91" w:author="Huawei" w:date="2024-03-21T11:55:00Z"/>
          <w:lang w:val="en-US"/>
        </w:rPr>
      </w:pPr>
      <w:ins w:id="92" w:author="Huawei" w:date="2024-03-21T11:55:00Z">
        <w:r w:rsidRPr="00A34FE2">
          <w:t>-</w:t>
        </w:r>
      </w:ins>
      <w:ins w:id="93" w:author="Noamen" w:date="2024-03-24T17:06:00Z">
        <w:r w:rsidR="002B6F7C">
          <w:tab/>
        </w:r>
      </w:ins>
      <w:ins w:id="94" w:author="Huawei" w:date="2024-03-21T11:55:00Z">
        <w:r w:rsidRPr="00A34FE2">
          <w:t>Implementations sh</w:t>
        </w:r>
      </w:ins>
      <w:ins w:id="95" w:author="Huawei" w:date="2024-03-25T17:54:00Z">
        <w:r w:rsidR="00911208">
          <w:t>ould</w:t>
        </w:r>
      </w:ins>
      <w:ins w:id="96" w:author="Huawei" w:date="2024-03-21T11:55:00Z">
        <w:r w:rsidRPr="00A34FE2">
          <w:t xml:space="preserve"> support ECDSA with SHA-256 on the P-256 curve</w:t>
        </w:r>
      </w:ins>
      <w:ins w:id="97" w:author="Huawei" w:date="2024-03-21T11:56:00Z">
        <w:r>
          <w:t>.</w:t>
        </w:r>
      </w:ins>
    </w:p>
    <w:p w14:paraId="07AAB627" w14:textId="16109B84" w:rsidR="00A34FE2" w:rsidRPr="00A34FE2" w:rsidRDefault="00A34FE2" w:rsidP="00A34FE2">
      <w:pPr>
        <w:pStyle w:val="B2"/>
        <w:ind w:firstLine="0"/>
        <w:rPr>
          <w:ins w:id="98" w:author="Huawei" w:date="2024-03-21T11:55:00Z"/>
          <w:lang w:val="en-US"/>
        </w:rPr>
      </w:pPr>
      <w:ins w:id="99" w:author="Huawei" w:date="2024-03-21T11:55:00Z">
        <w:r w:rsidRPr="00A34FE2">
          <w:t>-</w:t>
        </w:r>
      </w:ins>
      <w:ins w:id="100" w:author="Noamen" w:date="2024-03-24T17:06:00Z">
        <w:r w:rsidR="002B6F7C">
          <w:tab/>
        </w:r>
      </w:ins>
      <w:ins w:id="101" w:author="Huawei" w:date="2024-03-21T11:55:00Z">
        <w:r w:rsidRPr="00A34FE2">
          <w:t xml:space="preserve">Implementations </w:t>
        </w:r>
      </w:ins>
      <w:ins w:id="102" w:author="Huawei" w:date="2024-03-25T17:54:00Z">
        <w:r w:rsidR="00911208" w:rsidRPr="00A34FE2">
          <w:t>sh</w:t>
        </w:r>
        <w:r w:rsidR="00911208">
          <w:t>ould</w:t>
        </w:r>
      </w:ins>
      <w:ins w:id="103" w:author="Huawei" w:date="2024-03-21T11:55:00Z">
        <w:r w:rsidRPr="00A34FE2">
          <w:t xml:space="preserve"> support ECDSA with SHA-384 on the P-384 curve</w:t>
        </w:r>
      </w:ins>
      <w:ins w:id="104" w:author="Huawei" w:date="2024-03-21T11:56:00Z">
        <w:r>
          <w:t>.</w:t>
        </w:r>
      </w:ins>
    </w:p>
    <w:p w14:paraId="4BA2EF3F" w14:textId="5205AE44" w:rsidR="00A34FE2" w:rsidRDefault="00A34FE2" w:rsidP="00A34FE2">
      <w:pPr>
        <w:pStyle w:val="B2"/>
        <w:ind w:firstLine="0"/>
        <w:rPr>
          <w:ins w:id="105" w:author="Huawei" w:date="2024-03-21T11:55:00Z"/>
          <w:lang w:val="en-US"/>
        </w:rPr>
      </w:pPr>
      <w:ins w:id="106" w:author="Huawei" w:date="2024-03-21T11:55:00Z">
        <w:r w:rsidRPr="00A34FE2">
          <w:t>-</w:t>
        </w:r>
      </w:ins>
      <w:ins w:id="107" w:author="Noamen" w:date="2024-03-24T17:06:00Z">
        <w:r w:rsidR="002B6F7C">
          <w:tab/>
        </w:r>
      </w:ins>
      <w:ins w:id="108" w:author="Huawei" w:date="2024-03-21T11:55:00Z">
        <w:r w:rsidRPr="00A34FE2">
          <w:t>Implementations should support ECDSA with SHA-512 on the P-521 curve</w:t>
        </w:r>
      </w:ins>
      <w:ins w:id="109" w:author="Huawei" w:date="2024-03-21T11:56:00Z">
        <w:r>
          <w:t>.</w:t>
        </w:r>
      </w:ins>
    </w:p>
    <w:p w14:paraId="226C1CEB" w14:textId="38846EFF" w:rsidR="00A34FE2" w:rsidRPr="00F66A79" w:rsidRDefault="00A34FE2" w:rsidP="00A34FE2">
      <w:pPr>
        <w:pStyle w:val="B2"/>
      </w:pPr>
      <w:r>
        <w:rPr>
          <w:lang w:val="en-US"/>
        </w:rPr>
        <w:t>-</w:t>
      </w:r>
      <w:r>
        <w:rPr>
          <w:lang w:val="en-US"/>
        </w:rPr>
        <w:tab/>
      </w:r>
      <w:r w:rsidRPr="00AC0CFB">
        <w:rPr>
          <w:lang w:val="en-US"/>
        </w:rPr>
        <w:t>Hash Algorithm Notification</w:t>
      </w:r>
      <w:r>
        <w:rPr>
          <w:lang w:val="en-US"/>
        </w:rPr>
        <w:t xml:space="preserve"> [43]</w:t>
      </w:r>
    </w:p>
    <w:p w14:paraId="289E3438" w14:textId="77777777" w:rsidR="00A34FE2" w:rsidRPr="00F66A79" w:rsidRDefault="00A34FE2" w:rsidP="00A34FE2">
      <w:pPr>
        <w:pStyle w:val="B3"/>
      </w:pPr>
      <w:r>
        <w:t>-</w:t>
      </w:r>
      <w:r>
        <w:tab/>
      </w:r>
      <w:r w:rsidRPr="001C6489">
        <w:t xml:space="preserve">Implementations shall support </w:t>
      </w:r>
      <w:r w:rsidRPr="00D80C68">
        <w:t>SHA2-256</w:t>
      </w:r>
      <w:r>
        <w:t xml:space="preserve">, should support </w:t>
      </w:r>
      <w:r w:rsidRPr="00D80C68">
        <w:t>SHA2-384</w:t>
      </w:r>
      <w:r>
        <w:t xml:space="preserve">, and shall not support </w:t>
      </w:r>
      <w:r w:rsidRPr="00D80C68">
        <w:t>SHA</w:t>
      </w:r>
      <w:r>
        <w:t>1.</w:t>
      </w:r>
    </w:p>
    <w:p w14:paraId="584621CF" w14:textId="77777777" w:rsidR="00A34FE2" w:rsidRDefault="00A34FE2" w:rsidP="00A34FE2">
      <w:pPr>
        <w:pStyle w:val="B2"/>
      </w:pPr>
      <w:r>
        <w:rPr>
          <w:color w:val="000000"/>
          <w:lang w:val="en-US"/>
        </w:rPr>
        <w:t>-</w:t>
      </w:r>
      <w:r>
        <w:rPr>
          <w:color w:val="000000"/>
          <w:lang w:val="en-US"/>
        </w:rPr>
        <w:tab/>
        <w:t xml:space="preserve">Authentication: Method </w:t>
      </w:r>
      <w:r>
        <w:t xml:space="preserve">14 - </w:t>
      </w:r>
      <w:r w:rsidRPr="00162735">
        <w:t>Digital Signature</w:t>
      </w:r>
      <w:r>
        <w:t xml:space="preserve"> [43].</w:t>
      </w:r>
    </w:p>
    <w:p w14:paraId="158BD765" w14:textId="77777777" w:rsidR="00A34FE2" w:rsidRDefault="00A34FE2" w:rsidP="00A34FE2">
      <w:pPr>
        <w:pStyle w:val="B3"/>
      </w:pPr>
      <w:r>
        <w:t>-</w:t>
      </w:r>
      <w:r>
        <w:tab/>
      </w:r>
      <w:r w:rsidRPr="001C6489">
        <w:t xml:space="preserve">Implementations shall support </w:t>
      </w:r>
      <w:r w:rsidRPr="00D80C68">
        <w:t>ecdsa-with-sha256</w:t>
      </w:r>
      <w:r>
        <w:t xml:space="preserve"> and should support ecdsa-with-</w:t>
      </w:r>
      <w:proofErr w:type="gramStart"/>
      <w:r>
        <w:t>sha384, and</w:t>
      </w:r>
      <w:proofErr w:type="gramEnd"/>
      <w:r>
        <w:t xml:space="preserve"> should support </w:t>
      </w:r>
      <w:r w:rsidRPr="00B32865">
        <w:t>RSASSA-PSS with SHA-256</w:t>
      </w:r>
      <w:r>
        <w:t xml:space="preserve">. Implementations shall not support </w:t>
      </w:r>
      <w:r w:rsidRPr="00D80C68">
        <w:t>sha1WithRSAEncryption</w:t>
      </w:r>
      <w:r>
        <w:t xml:space="preserve">, </w:t>
      </w:r>
      <w:r w:rsidRPr="00D80C68">
        <w:t>dsa-with-sha1</w:t>
      </w:r>
      <w:r>
        <w:t xml:space="preserve">, </w:t>
      </w:r>
      <w:r w:rsidRPr="00D80C68">
        <w:t>ecdsa-with-sha1</w:t>
      </w:r>
      <w:r>
        <w:t xml:space="preserve">, </w:t>
      </w:r>
      <w:r w:rsidRPr="00D80C68">
        <w:t>RSASSA-PSS with Empty Parameters</w:t>
      </w:r>
      <w:r>
        <w:t xml:space="preserve">, and </w:t>
      </w:r>
      <w:r w:rsidRPr="00D80C68">
        <w:t>RSASSA-PSS with Default Parameters</w:t>
      </w:r>
      <w:r>
        <w:t>.</w:t>
      </w:r>
    </w:p>
    <w:p w14:paraId="30D30553" w14:textId="77777777" w:rsidR="00A34FE2" w:rsidRDefault="00A34FE2" w:rsidP="00A34FE2">
      <w:pPr>
        <w:pStyle w:val="B1"/>
        <w:rPr>
          <w:i/>
          <w:iCs/>
        </w:rPr>
      </w:pPr>
      <w:r>
        <w:t>-</w:t>
      </w:r>
      <w:r>
        <w:tab/>
        <w:t xml:space="preserve">The identity of the CERT payload (including the end entity certificate) shall be used for policy </w:t>
      </w:r>
      <w:proofErr w:type="gramStart"/>
      <w:r>
        <w:t>checks;</w:t>
      </w:r>
      <w:proofErr w:type="gramEnd"/>
    </w:p>
    <w:p w14:paraId="2A800D82" w14:textId="77777777" w:rsidR="00A34FE2" w:rsidRDefault="00A34FE2" w:rsidP="00A34FE2">
      <w:pPr>
        <w:pStyle w:val="B1"/>
      </w:pPr>
      <w:r>
        <w:t>-</w:t>
      </w:r>
      <w:r>
        <w:tab/>
        <w:t xml:space="preserve">Initiating/responding end entities are required to send certificate requests in the IKE_INIT_SA exchange for the responder and in the IKE_AUTH exchange for the </w:t>
      </w:r>
      <w:proofErr w:type="gramStart"/>
      <w:r>
        <w:t>initiator;</w:t>
      </w:r>
      <w:proofErr w:type="gramEnd"/>
    </w:p>
    <w:p w14:paraId="0D92EB3A" w14:textId="77777777" w:rsidR="00A34FE2" w:rsidRDefault="00A34FE2" w:rsidP="00A34FE2">
      <w:pPr>
        <w:pStyle w:val="B1"/>
      </w:pPr>
      <w:r>
        <w:t>-</w:t>
      </w:r>
      <w:r>
        <w:tab/>
        <w:t xml:space="preserve">Cross-certificates shall not be sent by the peer end entity as they are pre-configured in the end </w:t>
      </w:r>
      <w:proofErr w:type="gramStart"/>
      <w:r>
        <w:t>entity;</w:t>
      </w:r>
      <w:proofErr w:type="gramEnd"/>
    </w:p>
    <w:p w14:paraId="5856CFFC" w14:textId="77777777" w:rsidR="00A34FE2" w:rsidRDefault="00A34FE2" w:rsidP="00A34FE2">
      <w:pPr>
        <w:pStyle w:val="B1"/>
      </w:pPr>
      <w:r>
        <w:t>-</w:t>
      </w:r>
      <w:r>
        <w:tab/>
        <w:t>The certificates in the certificate payload shall be encoded as type 4 (X.509 Certificate – Signature</w:t>
      </w:r>
      <w:proofErr w:type="gramStart"/>
      <w:r>
        <w:t>);</w:t>
      </w:r>
      <w:proofErr w:type="gramEnd"/>
    </w:p>
    <w:p w14:paraId="1575CE11" w14:textId="77777777" w:rsidR="00A34FE2" w:rsidRDefault="00A34FE2" w:rsidP="00A34FE2">
      <w:pPr>
        <w:pStyle w:val="B1"/>
      </w:pPr>
      <w:r>
        <w:t>-</w:t>
      </w:r>
      <w:r>
        <w:tab/>
        <w:t>An end entity shall rekey the IKE SA when any used end entity certificate expires.</w:t>
      </w:r>
    </w:p>
    <w:p w14:paraId="636F1BA5" w14:textId="048A7200" w:rsidR="00A34FE2" w:rsidRPr="004F6464" w:rsidRDefault="00A34FE2" w:rsidP="00A34FE2">
      <w:pPr>
        <w:jc w:val="center"/>
      </w:pPr>
      <w:r w:rsidRPr="00EE2ED5">
        <w:rPr>
          <w:color w:val="0070C0"/>
          <w:sz w:val="36"/>
          <w:szCs w:val="36"/>
        </w:rPr>
        <w:t xml:space="preserve">*** </w:t>
      </w:r>
      <w:r>
        <w:rPr>
          <w:color w:val="0070C0"/>
          <w:sz w:val="36"/>
          <w:szCs w:val="36"/>
        </w:rPr>
        <w:t xml:space="preserve">End of </w:t>
      </w:r>
      <w:r w:rsidR="00AD3287">
        <w:rPr>
          <w:color w:val="0070C0"/>
          <w:sz w:val="36"/>
          <w:szCs w:val="36"/>
        </w:rPr>
        <w:t>4th</w:t>
      </w:r>
      <w:r>
        <w:rPr>
          <w:color w:val="0070C0"/>
          <w:sz w:val="36"/>
          <w:szCs w:val="36"/>
        </w:rPr>
        <w:t xml:space="preserve"> Change</w:t>
      </w:r>
      <w:r w:rsidRPr="00EE2ED5">
        <w:rPr>
          <w:color w:val="0070C0"/>
          <w:sz w:val="36"/>
          <w:szCs w:val="36"/>
        </w:rPr>
        <w:t xml:space="preserve"> 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9FD71" w14:textId="77777777" w:rsidR="00A37FD2" w:rsidRDefault="00A37FD2">
      <w:r>
        <w:separator/>
      </w:r>
    </w:p>
  </w:endnote>
  <w:endnote w:type="continuationSeparator" w:id="0">
    <w:p w14:paraId="335C942C" w14:textId="77777777" w:rsidR="00A37FD2" w:rsidRDefault="00A37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ambria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29434" w14:textId="77777777" w:rsidR="00A37FD2" w:rsidRDefault="00A37FD2">
      <w:r>
        <w:separator/>
      </w:r>
    </w:p>
  </w:footnote>
  <w:footnote w:type="continuationSeparator" w:id="0">
    <w:p w14:paraId="76E669E1" w14:textId="77777777" w:rsidR="00A37FD2" w:rsidRDefault="00A37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4D18659E"/>
    <w:multiLevelType w:val="hybridMultilevel"/>
    <w:tmpl w:val="F6AEF940"/>
    <w:lvl w:ilvl="0" w:tplc="937EEC0E">
      <w:start w:val="43"/>
      <w:numFmt w:val="bullet"/>
      <w:lvlText w:val="-"/>
      <w:lvlJc w:val="left"/>
      <w:pPr>
        <w:ind w:left="97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num w:numId="1" w16cid:durableId="327909356">
    <w:abstractNumId w:val="2"/>
  </w:num>
  <w:num w:numId="2" w16cid:durableId="320931787">
    <w:abstractNumId w:val="1"/>
  </w:num>
  <w:num w:numId="3" w16cid:durableId="1438525841">
    <w:abstractNumId w:val="0"/>
  </w:num>
  <w:num w:numId="4" w16cid:durableId="169260918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ditor_SA3#117">
    <w15:presenceInfo w15:providerId="None" w15:userId="Editor_SA3#117"/>
  </w15:person>
  <w15:person w15:author="Huawei">
    <w15:presenceInfo w15:providerId="None" w15:userId="Huawei"/>
  </w15:person>
  <w15:person w15:author="Mohsin_2">
    <w15:presenceInfo w15:providerId="None" w15:userId="Mohsin_2"/>
  </w15:person>
  <w15:person w15:author="Noamen">
    <w15:presenceInfo w15:providerId="None" w15:userId="Noam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31049"/>
    <w:rsid w:val="00044807"/>
    <w:rsid w:val="00046338"/>
    <w:rsid w:val="000A6394"/>
    <w:rsid w:val="000B7C4D"/>
    <w:rsid w:val="000B7FED"/>
    <w:rsid w:val="000C038A"/>
    <w:rsid w:val="000C6598"/>
    <w:rsid w:val="000D44B3"/>
    <w:rsid w:val="000E014D"/>
    <w:rsid w:val="000E51C0"/>
    <w:rsid w:val="00105D7E"/>
    <w:rsid w:val="001173FC"/>
    <w:rsid w:val="00136E22"/>
    <w:rsid w:val="00145B71"/>
    <w:rsid w:val="00145D43"/>
    <w:rsid w:val="00156BE0"/>
    <w:rsid w:val="0016533F"/>
    <w:rsid w:val="001725BC"/>
    <w:rsid w:val="00192C46"/>
    <w:rsid w:val="001A08B3"/>
    <w:rsid w:val="001A28EB"/>
    <w:rsid w:val="001A7B60"/>
    <w:rsid w:val="001B52F0"/>
    <w:rsid w:val="001B7A65"/>
    <w:rsid w:val="001E41F3"/>
    <w:rsid w:val="001E6998"/>
    <w:rsid w:val="00251D2D"/>
    <w:rsid w:val="0026004D"/>
    <w:rsid w:val="0026122F"/>
    <w:rsid w:val="002640DD"/>
    <w:rsid w:val="002736F0"/>
    <w:rsid w:val="00275D12"/>
    <w:rsid w:val="00284FEB"/>
    <w:rsid w:val="002860C4"/>
    <w:rsid w:val="00295179"/>
    <w:rsid w:val="002A02B4"/>
    <w:rsid w:val="002B5741"/>
    <w:rsid w:val="002B6F7C"/>
    <w:rsid w:val="002C73E1"/>
    <w:rsid w:val="002D4AC5"/>
    <w:rsid w:val="002E1B59"/>
    <w:rsid w:val="002E472E"/>
    <w:rsid w:val="00305409"/>
    <w:rsid w:val="0034108E"/>
    <w:rsid w:val="003475BE"/>
    <w:rsid w:val="003558CC"/>
    <w:rsid w:val="003609EF"/>
    <w:rsid w:val="0036231A"/>
    <w:rsid w:val="003646EC"/>
    <w:rsid w:val="00374DD4"/>
    <w:rsid w:val="003A7B2F"/>
    <w:rsid w:val="003C2DBE"/>
    <w:rsid w:val="003C42B9"/>
    <w:rsid w:val="003C6DA2"/>
    <w:rsid w:val="003E1A36"/>
    <w:rsid w:val="003E426D"/>
    <w:rsid w:val="00410371"/>
    <w:rsid w:val="004242F1"/>
    <w:rsid w:val="00432FF2"/>
    <w:rsid w:val="00452B09"/>
    <w:rsid w:val="00460F47"/>
    <w:rsid w:val="00482288"/>
    <w:rsid w:val="004A221E"/>
    <w:rsid w:val="004A52C6"/>
    <w:rsid w:val="004B52A1"/>
    <w:rsid w:val="004B75B7"/>
    <w:rsid w:val="004D005E"/>
    <w:rsid w:val="004D5235"/>
    <w:rsid w:val="004D789A"/>
    <w:rsid w:val="004E52BE"/>
    <w:rsid w:val="0050085B"/>
    <w:rsid w:val="005009D9"/>
    <w:rsid w:val="0051580D"/>
    <w:rsid w:val="00543732"/>
    <w:rsid w:val="00546764"/>
    <w:rsid w:val="00547111"/>
    <w:rsid w:val="00550765"/>
    <w:rsid w:val="0055520E"/>
    <w:rsid w:val="00577D85"/>
    <w:rsid w:val="00592D74"/>
    <w:rsid w:val="00595AEE"/>
    <w:rsid w:val="005A2305"/>
    <w:rsid w:val="005B3B55"/>
    <w:rsid w:val="005B602E"/>
    <w:rsid w:val="005C2B93"/>
    <w:rsid w:val="005C3183"/>
    <w:rsid w:val="005C4B99"/>
    <w:rsid w:val="005E2C44"/>
    <w:rsid w:val="0060189A"/>
    <w:rsid w:val="00612C4F"/>
    <w:rsid w:val="00621188"/>
    <w:rsid w:val="006257ED"/>
    <w:rsid w:val="0065536E"/>
    <w:rsid w:val="00665C47"/>
    <w:rsid w:val="006804C9"/>
    <w:rsid w:val="00695808"/>
    <w:rsid w:val="00695A6C"/>
    <w:rsid w:val="006978AF"/>
    <w:rsid w:val="006A6438"/>
    <w:rsid w:val="006B46FB"/>
    <w:rsid w:val="006E21FB"/>
    <w:rsid w:val="006F6FE2"/>
    <w:rsid w:val="00705412"/>
    <w:rsid w:val="00712CDB"/>
    <w:rsid w:val="00743D90"/>
    <w:rsid w:val="00776990"/>
    <w:rsid w:val="0078299A"/>
    <w:rsid w:val="00785599"/>
    <w:rsid w:val="00792342"/>
    <w:rsid w:val="007977A8"/>
    <w:rsid w:val="007B512A"/>
    <w:rsid w:val="007C2097"/>
    <w:rsid w:val="007D6A07"/>
    <w:rsid w:val="007F7259"/>
    <w:rsid w:val="00802AC4"/>
    <w:rsid w:val="008040A8"/>
    <w:rsid w:val="008069BA"/>
    <w:rsid w:val="00820FB2"/>
    <w:rsid w:val="008279FA"/>
    <w:rsid w:val="00830C03"/>
    <w:rsid w:val="008626E7"/>
    <w:rsid w:val="008674E8"/>
    <w:rsid w:val="00870EE7"/>
    <w:rsid w:val="0087325B"/>
    <w:rsid w:val="00880A55"/>
    <w:rsid w:val="00881148"/>
    <w:rsid w:val="008863B9"/>
    <w:rsid w:val="008866B4"/>
    <w:rsid w:val="0088765D"/>
    <w:rsid w:val="00887DA0"/>
    <w:rsid w:val="008A45A6"/>
    <w:rsid w:val="008A5B75"/>
    <w:rsid w:val="008B636A"/>
    <w:rsid w:val="008B7764"/>
    <w:rsid w:val="008B77DA"/>
    <w:rsid w:val="008C721F"/>
    <w:rsid w:val="008D39FE"/>
    <w:rsid w:val="008E60F7"/>
    <w:rsid w:val="008F3789"/>
    <w:rsid w:val="008F686C"/>
    <w:rsid w:val="00911208"/>
    <w:rsid w:val="009148DE"/>
    <w:rsid w:val="00941E30"/>
    <w:rsid w:val="009466A6"/>
    <w:rsid w:val="00973B13"/>
    <w:rsid w:val="00974954"/>
    <w:rsid w:val="009777D9"/>
    <w:rsid w:val="00991B88"/>
    <w:rsid w:val="009A5753"/>
    <w:rsid w:val="009A579D"/>
    <w:rsid w:val="009D3B53"/>
    <w:rsid w:val="009E3297"/>
    <w:rsid w:val="009E4E70"/>
    <w:rsid w:val="009E65D4"/>
    <w:rsid w:val="009F734F"/>
    <w:rsid w:val="00A1069F"/>
    <w:rsid w:val="00A10FC7"/>
    <w:rsid w:val="00A11F8F"/>
    <w:rsid w:val="00A246B6"/>
    <w:rsid w:val="00A34FE2"/>
    <w:rsid w:val="00A37FD2"/>
    <w:rsid w:val="00A46A1C"/>
    <w:rsid w:val="00A47E70"/>
    <w:rsid w:val="00A500CA"/>
    <w:rsid w:val="00A50CF0"/>
    <w:rsid w:val="00A52F95"/>
    <w:rsid w:val="00A56E14"/>
    <w:rsid w:val="00A75EB9"/>
    <w:rsid w:val="00A7671C"/>
    <w:rsid w:val="00AA2CBC"/>
    <w:rsid w:val="00AC5820"/>
    <w:rsid w:val="00AD1CD8"/>
    <w:rsid w:val="00AD3287"/>
    <w:rsid w:val="00AD3D73"/>
    <w:rsid w:val="00AF6D1A"/>
    <w:rsid w:val="00B13F88"/>
    <w:rsid w:val="00B258BB"/>
    <w:rsid w:val="00B65FD9"/>
    <w:rsid w:val="00B67B97"/>
    <w:rsid w:val="00B93ECF"/>
    <w:rsid w:val="00B968C8"/>
    <w:rsid w:val="00BA2F9E"/>
    <w:rsid w:val="00BA3EC5"/>
    <w:rsid w:val="00BA51D9"/>
    <w:rsid w:val="00BB5DFC"/>
    <w:rsid w:val="00BD279D"/>
    <w:rsid w:val="00BD6BB8"/>
    <w:rsid w:val="00C12D8A"/>
    <w:rsid w:val="00C17AA9"/>
    <w:rsid w:val="00C267B3"/>
    <w:rsid w:val="00C35845"/>
    <w:rsid w:val="00C42C7A"/>
    <w:rsid w:val="00C66BA2"/>
    <w:rsid w:val="00C73EBC"/>
    <w:rsid w:val="00C95985"/>
    <w:rsid w:val="00CB4F80"/>
    <w:rsid w:val="00CC5026"/>
    <w:rsid w:val="00CC59FE"/>
    <w:rsid w:val="00CC68D0"/>
    <w:rsid w:val="00CE2B13"/>
    <w:rsid w:val="00CF5C18"/>
    <w:rsid w:val="00CF6D33"/>
    <w:rsid w:val="00CF6DC3"/>
    <w:rsid w:val="00D03F9A"/>
    <w:rsid w:val="00D06AC9"/>
    <w:rsid w:val="00D06D51"/>
    <w:rsid w:val="00D1451B"/>
    <w:rsid w:val="00D24991"/>
    <w:rsid w:val="00D43825"/>
    <w:rsid w:val="00D50255"/>
    <w:rsid w:val="00D55BE4"/>
    <w:rsid w:val="00D66520"/>
    <w:rsid w:val="00D7428D"/>
    <w:rsid w:val="00D9340F"/>
    <w:rsid w:val="00D9537B"/>
    <w:rsid w:val="00DB34DC"/>
    <w:rsid w:val="00DB368B"/>
    <w:rsid w:val="00DC545D"/>
    <w:rsid w:val="00DC6BFB"/>
    <w:rsid w:val="00DE313A"/>
    <w:rsid w:val="00DE34CF"/>
    <w:rsid w:val="00DE5396"/>
    <w:rsid w:val="00E13F3D"/>
    <w:rsid w:val="00E171BD"/>
    <w:rsid w:val="00E17DB0"/>
    <w:rsid w:val="00E339EB"/>
    <w:rsid w:val="00E34898"/>
    <w:rsid w:val="00E34965"/>
    <w:rsid w:val="00E55C56"/>
    <w:rsid w:val="00E85C7A"/>
    <w:rsid w:val="00EB09B7"/>
    <w:rsid w:val="00ED4970"/>
    <w:rsid w:val="00EE545D"/>
    <w:rsid w:val="00EE7D7C"/>
    <w:rsid w:val="00EF2697"/>
    <w:rsid w:val="00F25295"/>
    <w:rsid w:val="00F25D98"/>
    <w:rsid w:val="00F300FB"/>
    <w:rsid w:val="00F43B04"/>
    <w:rsid w:val="00F9137D"/>
    <w:rsid w:val="00FA56E5"/>
    <w:rsid w:val="00FB4378"/>
    <w:rsid w:val="00FB6386"/>
    <w:rsid w:val="00FE6880"/>
    <w:rsid w:val="00FF1624"/>
    <w:rsid w:val="00FF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qFormat/>
    <w:rsid w:val="00AD3D73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qFormat/>
    <w:rsid w:val="00AD3D73"/>
    <w:rPr>
      <w:rFonts w:ascii="Arial" w:hAnsi="Arial"/>
      <w:sz w:val="28"/>
      <w:lang w:val="en-GB" w:eastAsia="en-US"/>
    </w:rPr>
  </w:style>
  <w:style w:type="character" w:customStyle="1" w:styleId="NOChar">
    <w:name w:val="NO Char"/>
    <w:link w:val="NO"/>
    <w:qFormat/>
    <w:locked/>
    <w:rsid w:val="00AD3D73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AD3D7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AD3D73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qFormat/>
    <w:rsid w:val="006804C9"/>
    <w:rPr>
      <w:rFonts w:ascii="Arial" w:hAnsi="Arial"/>
      <w:sz w:val="3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6804C9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6804C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85C7A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A34FE2"/>
    <w:rPr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CC59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bsi.bund.de/SharedDocs/Downloads/EN/BSI/Publications/TechGuidelines/TG02102/BSI-TR-02102-3.pdf?__blob=publicationFile&amp;v=5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686C8-5BAA-4A4D-805F-E938A89BC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58</TotalTime>
  <Pages>7</Pages>
  <Words>2170</Words>
  <Characters>12373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14514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Editor_SA3#117</cp:lastModifiedBy>
  <cp:revision>47</cp:revision>
  <cp:lastPrinted>1899-12-31T23:00:00Z</cp:lastPrinted>
  <dcterms:created xsi:type="dcterms:W3CDTF">2024-04-02T07:47:00Z</dcterms:created>
  <dcterms:modified xsi:type="dcterms:W3CDTF">2024-08-26T15:05:00Z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(3)zvzwsLtqrYwDfCP1vCBQ1dcpx59WqL83b+Mp42nQQ/jmWQanbVTJ1rg9HaCfT+AmgLrUdTIm
LSqk3joJtZ4cibRhdEwS9fuEmgDYPXzmGAqprD182ErIruN/dD1q0W8/D1MJIuDaRuUuCnon
B3YXFCweJAerZH09B4bwRl8OzEs6peDzuzNhmNqJ0zDdhw4aYFBtz2+/qfl4sS6UoJqLoKC0
yINBDKmigtt5VDxVXq</vt:lpwstr>
  </property>
  <property fmtid="{D5CDD505-2E9C-101B-9397-08002B2CF9AE}" pid="22" name="_2015_ms_pID_7253431">
    <vt:lpwstr>GdXG/6B4lQeKnoD6WLAZfqOkwooXCYzKLmiFeKAzD4lR2YfB5oGTOu
HdCY0kBiST+nOC6roASBnJPBHlEPyryG4krY7tRQMhgjPUKBWtbl1DpsfdxmxnprT3JXeDK+
IwAywlHP8PSxfafohILNxZFJXJgf/cCXNUN59rq5jqx1PuwEF8UHpgEcTgVrqn7PB5QoJo+o
e5I99EfITVfJ5wkDHwScixmn+P3mxwnDi7AY</vt:lpwstr>
  </property>
  <property fmtid="{D5CDD505-2E9C-101B-9397-08002B2CF9AE}" pid="23" name="_2015_ms_pID_7253432">
    <vt:lpwstr>fQ==</vt:lpwstr>
  </property>
</Properties>
</file>