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1EA6" w14:textId="7EC5D430" w:rsidR="004D1492" w:rsidRPr="004E65B2" w:rsidRDefault="004D1492" w:rsidP="004D1492">
      <w:pPr>
        <w:tabs>
          <w:tab w:val="right" w:pos="9639"/>
        </w:tabs>
        <w:spacing w:after="0"/>
        <w:rPr>
          <w:rFonts w:ascii="Arial" w:hAnsi="Arial" w:cs="Arial"/>
          <w:b/>
          <w:sz w:val="22"/>
          <w:szCs w:val="22"/>
        </w:rPr>
      </w:pPr>
      <w:r w:rsidRPr="004E65B2">
        <w:rPr>
          <w:rFonts w:ascii="Arial" w:hAnsi="Arial" w:cs="Arial"/>
          <w:b/>
          <w:sz w:val="22"/>
          <w:szCs w:val="22"/>
        </w:rPr>
        <w:t>3GPP TSG-SA3 Meeting #117</w:t>
      </w:r>
      <w:r w:rsidRPr="004E65B2">
        <w:rPr>
          <w:rFonts w:ascii="Arial" w:hAnsi="Arial" w:cs="Arial"/>
          <w:b/>
          <w:sz w:val="22"/>
          <w:szCs w:val="22"/>
        </w:rPr>
        <w:tab/>
      </w:r>
      <w:r w:rsidR="0033181C" w:rsidRPr="0033181C">
        <w:rPr>
          <w:rFonts w:ascii="Arial" w:hAnsi="Arial" w:cs="Arial"/>
          <w:b/>
          <w:sz w:val="22"/>
          <w:szCs w:val="22"/>
        </w:rPr>
        <w:t>S3</w:t>
      </w:r>
      <w:r w:rsidR="0033181C" w:rsidRPr="0033181C">
        <w:rPr>
          <w:rFonts w:ascii="Cambria Math" w:hAnsi="Cambria Math" w:cs="Cambria Math"/>
          <w:b/>
          <w:sz w:val="22"/>
          <w:szCs w:val="22"/>
        </w:rPr>
        <w:t>‑</w:t>
      </w:r>
      <w:r w:rsidR="0033181C" w:rsidRPr="0033181C">
        <w:rPr>
          <w:rFonts w:ascii="Arial" w:hAnsi="Arial" w:cs="Arial"/>
          <w:b/>
          <w:sz w:val="22"/>
          <w:szCs w:val="22"/>
        </w:rPr>
        <w:t>243429</w:t>
      </w:r>
      <w:ins w:id="0" w:author="Editor_SA3#117" w:date="2024-08-26T17:05:00Z">
        <w:r w:rsidR="00D227CC">
          <w:rPr>
            <w:rFonts w:ascii="Arial" w:hAnsi="Arial" w:cs="Arial"/>
            <w:b/>
            <w:sz w:val="22"/>
            <w:szCs w:val="22"/>
          </w:rPr>
          <w:t>-r1</w:t>
        </w:r>
      </w:ins>
    </w:p>
    <w:p w14:paraId="36419521" w14:textId="77777777" w:rsidR="004D1492" w:rsidRDefault="004D1492" w:rsidP="004D1492">
      <w:pPr>
        <w:pStyle w:val="Header"/>
        <w:rPr>
          <w:sz w:val="22"/>
          <w:szCs w:val="22"/>
        </w:rPr>
      </w:pPr>
      <w:r w:rsidRPr="004E65B2">
        <w:rPr>
          <w:rFonts w:cs="Arial"/>
          <w:sz w:val="22"/>
          <w:szCs w:val="22"/>
        </w:rPr>
        <w:t xml:space="preserve">Maastricht, </w:t>
      </w:r>
      <w:proofErr w:type="gramStart"/>
      <w:r w:rsidRPr="004E65B2">
        <w:rPr>
          <w:rFonts w:cs="Arial"/>
          <w:sz w:val="22"/>
          <w:szCs w:val="22"/>
        </w:rPr>
        <w:t>Netherlands  19</w:t>
      </w:r>
      <w:proofErr w:type="gramEnd"/>
      <w:r w:rsidRPr="004E65B2">
        <w:rPr>
          <w:rFonts w:cs="Arial"/>
          <w:sz w:val="22"/>
          <w:szCs w:val="22"/>
        </w:rPr>
        <w:t xml:space="preserve"> - 23 August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B33FE1" w:rsidR="001E41F3" w:rsidRPr="00410371" w:rsidRDefault="00D227CC" w:rsidP="00E13F3D">
            <w:pPr>
              <w:pStyle w:val="CRCoverPage"/>
              <w:spacing w:after="0"/>
              <w:jc w:val="right"/>
              <w:rPr>
                <w:b/>
                <w:noProof/>
                <w:sz w:val="28"/>
              </w:rPr>
            </w:pPr>
            <w:r>
              <w:fldChar w:fldCharType="begin"/>
            </w:r>
            <w:r>
              <w:instrText xml:space="preserve"> DOCPROPERTY  Spec#  \* MERGEFORMAT </w:instrText>
            </w:r>
            <w:r>
              <w:fldChar w:fldCharType="separate"/>
            </w:r>
            <w:r w:rsidR="001725BC">
              <w:rPr>
                <w:b/>
                <w:noProof/>
                <w:sz w:val="28"/>
              </w:rPr>
              <w:t>33.210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5B464E" w:rsidR="001E41F3" w:rsidRPr="00410371" w:rsidRDefault="00C17AA9"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D227CC"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A92494" w:rsidR="001E41F3" w:rsidRPr="0087325B" w:rsidRDefault="00251D2D">
            <w:pPr>
              <w:pStyle w:val="CRCoverPage"/>
              <w:spacing w:after="0"/>
              <w:jc w:val="center"/>
              <w:rPr>
                <w:b/>
                <w:bCs/>
                <w:noProof/>
                <w:sz w:val="28"/>
              </w:rPr>
            </w:pPr>
            <w:r w:rsidRPr="001A6805">
              <w:rPr>
                <w:b/>
                <w:noProof/>
                <w:sz w:val="28"/>
              </w:rPr>
              <w:t>1</w:t>
            </w:r>
            <w:r w:rsidR="005B206E" w:rsidRPr="001A6805">
              <w:rPr>
                <w:b/>
                <w:noProof/>
                <w:sz w:val="28"/>
              </w:rPr>
              <w:t>8</w:t>
            </w:r>
            <w:r w:rsidRPr="001A6805">
              <w:rPr>
                <w:b/>
                <w:noProof/>
                <w:sz w:val="28"/>
              </w:rPr>
              <w:t>.</w:t>
            </w:r>
            <w:r w:rsidR="005B206E" w:rsidRPr="001A6805">
              <w:rPr>
                <w:b/>
                <w:noProof/>
                <w:sz w:val="28"/>
              </w:rPr>
              <w:t>0</w:t>
            </w:r>
            <w:r w:rsidRPr="001A680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D482C4" w:rsidR="001E41F3" w:rsidRDefault="00385F89">
            <w:pPr>
              <w:pStyle w:val="CRCoverPage"/>
              <w:spacing w:after="0"/>
              <w:ind w:left="100"/>
              <w:rPr>
                <w:noProof/>
              </w:rPr>
            </w:pPr>
            <w:r w:rsidRPr="00385F89">
              <w:t xml:space="preserve">Living document for </w:t>
            </w:r>
            <w:proofErr w:type="spellStart"/>
            <w:r>
              <w:t>CryptoSP</w:t>
            </w:r>
            <w:proofErr w:type="spellEnd"/>
            <w:r w:rsidRPr="00385F89">
              <w:t xml:space="preserve">: </w:t>
            </w:r>
            <w:proofErr w:type="spellStart"/>
            <w:r w:rsidRPr="00385F89">
              <w:t>draftCR</w:t>
            </w:r>
            <w:proofErr w:type="spellEnd"/>
            <w:r w:rsidRPr="00385F89">
              <w:t xml:space="preserve"> to TS 33.</w:t>
            </w:r>
            <w:r>
              <w:t>210</w:t>
            </w:r>
            <w:r w:rsidR="00295608">
              <w:t xml:space="preserve">, </w:t>
            </w:r>
            <w:r w:rsidR="00B427D6">
              <w:t xml:space="preserve">Updates to </w:t>
            </w:r>
            <w:proofErr w:type="spellStart"/>
            <w:r w:rsidR="00B427D6">
              <w:t>cryprographic</w:t>
            </w:r>
            <w:proofErr w:type="spellEnd"/>
            <w:r w:rsidR="00B427D6">
              <w:t xml:space="preserve"> profiles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proofErr w:type="spellStart"/>
            <w:r>
              <w:t>CryptoSP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007519" w:rsidR="001E41F3" w:rsidRDefault="004D5235">
            <w:pPr>
              <w:pStyle w:val="CRCoverPage"/>
              <w:spacing w:after="0"/>
              <w:ind w:left="100"/>
              <w:rPr>
                <w:noProof/>
              </w:rPr>
            </w:pPr>
            <w:r w:rsidRPr="00BD2E23">
              <w:t>202</w:t>
            </w:r>
            <w:r w:rsidR="003A7B2F" w:rsidRPr="00BD2E23">
              <w:t>4</w:t>
            </w:r>
            <w:r w:rsidRPr="00BD2E23">
              <w:t>-</w:t>
            </w:r>
            <w:r w:rsidR="00FF1624" w:rsidRPr="00BD2E23">
              <w:t>0</w:t>
            </w:r>
            <w:r w:rsidR="00163143">
              <w:t>8</w:t>
            </w:r>
            <w:r w:rsidR="00FF1624" w:rsidRPr="00BD2E23">
              <w:t>-</w:t>
            </w:r>
            <w:r w:rsidR="00965B30">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4E5863" w14:textId="021CC9AD" w:rsidR="00A75EB9" w:rsidRDefault="00A75EB9" w:rsidP="00A75EB9">
            <w:pPr>
              <w:pStyle w:val="CRCoverPage"/>
              <w:spacing w:after="0"/>
              <w:ind w:left="100"/>
              <w:rPr>
                <w:lang w:val="en-US"/>
              </w:rPr>
            </w:pPr>
            <w:r w:rsidRPr="00A75EB9">
              <w:rPr>
                <w:lang w:val="en-US"/>
              </w:rPr>
              <w:t>- As stated in RFC 9206 and NIST SP 800-56A there are security concerns with reuse of Diffie-Hellman private keys.</w:t>
            </w:r>
          </w:p>
          <w:p w14:paraId="0D14B420" w14:textId="77777777" w:rsidR="001E41F3" w:rsidRDefault="00DE313A" w:rsidP="00A75EB9">
            <w:pPr>
              <w:pStyle w:val="CRCoverPage"/>
              <w:spacing w:after="0"/>
              <w:ind w:left="100"/>
            </w:pPr>
            <w:r>
              <w:rPr>
                <w:lang w:val="en-US"/>
              </w:rPr>
              <w:t xml:space="preserve">- </w:t>
            </w:r>
            <w:r w:rsidRPr="004626C3">
              <w:rPr>
                <w:lang w:val="en-US"/>
              </w:rPr>
              <w:t xml:space="preserve">AES-CBC was removed </w:t>
            </w:r>
            <w:r>
              <w:rPr>
                <w:lang w:val="en-US"/>
              </w:rPr>
              <w:t>as mandatory to implement in Rel-15.</w:t>
            </w:r>
            <w:r w:rsidRPr="004626C3">
              <w:rPr>
                <w:lang w:val="en-US"/>
              </w:rPr>
              <w:t xml:space="preserve"> AES-CBC </w:t>
            </w:r>
            <w:r>
              <w:rPr>
                <w:lang w:val="en-US"/>
              </w:rPr>
              <w:t xml:space="preserve">was intended </w:t>
            </w:r>
            <w:r w:rsidRPr="004626C3">
              <w:rPr>
                <w:lang w:val="en-US"/>
              </w:rPr>
              <w:t>to be used with HMAC</w:t>
            </w:r>
            <w:r>
              <w:rPr>
                <w:lang w:val="en-US"/>
              </w:rPr>
              <w:t>-</w:t>
            </w:r>
            <w:r w:rsidRPr="004626C3">
              <w:rPr>
                <w:lang w:val="en-US"/>
              </w:rPr>
              <w:t>SHA256.</w:t>
            </w:r>
            <w:r>
              <w:rPr>
                <w:lang w:val="en-US"/>
              </w:rPr>
              <w:t xml:space="preserve"> Mandatory support of </w:t>
            </w:r>
            <w:r w:rsidRPr="004626C3">
              <w:rPr>
                <w:lang w:val="en-US"/>
              </w:rPr>
              <w:t>AUTH_HMAC_SHA256_128 is not necessary anymore</w:t>
            </w:r>
            <w:r>
              <w:rPr>
                <w:lang w:val="en-US"/>
              </w:rPr>
              <w:t>. Note that confidentiality is mandatory in IKEv2 but optional in ESP.</w:t>
            </w:r>
            <w:r>
              <w:br/>
              <w:t xml:space="preserve">- RFC 9206 clarifies that </w:t>
            </w:r>
            <w:r w:rsidRPr="00D86843">
              <w:t xml:space="preserve">Identification Payloads must not be used for </w:t>
            </w:r>
            <w:r>
              <w:t>authentication.</w:t>
            </w:r>
          </w:p>
          <w:p w14:paraId="5B2FCDF4" w14:textId="77777777" w:rsidR="005C3183" w:rsidRDefault="005C3183" w:rsidP="005C3183">
            <w:pPr>
              <w:pStyle w:val="CRCoverPage"/>
              <w:spacing w:after="0"/>
              <w:ind w:left="100"/>
              <w:rPr>
                <w:lang w:val="en-US"/>
              </w:rPr>
            </w:pPr>
            <w:r>
              <w:rPr>
                <w:lang w:val="en-US"/>
              </w:rPr>
              <w:t xml:space="preserve">- IETF has published DTLS 1.3. DTLS 1.2 is now obsolete. When TLS 1.3 was published, 3GPP quickly mandated TLS 1.3. The security reasons to use DTLS 1.3 is equally strong as those to use TLS 1.3. NIST mandates TLS 1.3 since Jan 2024, also in already deployed nodes. </w:t>
            </w:r>
            <w:proofErr w:type="gramStart"/>
            <w:r>
              <w:rPr>
                <w:lang w:val="en-US"/>
              </w:rPr>
              <w:t>However</w:t>
            </w:r>
            <w:proofErr w:type="gramEnd"/>
            <w:r>
              <w:rPr>
                <w:lang w:val="en-US"/>
              </w:rPr>
              <w:t xml:space="preserve"> there are not many libraries supporting DTLS 1.3 and DTLS/SCTP cannot be used with DTLS 1.3. We therefore only suggest that DTLS 1.3 should be supported but not mandated.</w:t>
            </w:r>
          </w:p>
          <w:p w14:paraId="2B786BC6" w14:textId="77777777" w:rsidR="005725C6" w:rsidRDefault="005725C6" w:rsidP="005C3183">
            <w:pPr>
              <w:pStyle w:val="CRCoverPage"/>
              <w:spacing w:after="0"/>
              <w:ind w:left="100"/>
              <w:rPr>
                <w:lang w:val="en-US"/>
              </w:rPr>
            </w:pPr>
          </w:p>
          <w:p w14:paraId="36F83857" w14:textId="77777777" w:rsidR="005725C6" w:rsidRPr="009C35AD" w:rsidRDefault="005725C6" w:rsidP="005C3183">
            <w:pPr>
              <w:pStyle w:val="CRCoverPage"/>
              <w:spacing w:after="0"/>
              <w:ind w:left="100"/>
              <w:rPr>
                <w:b/>
                <w:bCs/>
                <w:lang w:val="en-US"/>
              </w:rPr>
            </w:pPr>
            <w:r w:rsidRPr="009C35AD">
              <w:rPr>
                <w:b/>
                <w:bCs/>
                <w:lang w:val="en-US"/>
              </w:rPr>
              <w:t>From SA3#115Adhoc-e:</w:t>
            </w:r>
          </w:p>
          <w:p w14:paraId="5A35ECF2" w14:textId="77777777" w:rsidR="00795A2C" w:rsidRDefault="00795A2C" w:rsidP="00795A2C">
            <w:pPr>
              <w:pStyle w:val="CRCoverPage"/>
              <w:spacing w:after="0"/>
              <w:ind w:left="100"/>
            </w:pPr>
            <w:r>
              <w:t xml:space="preserve">- IETF has published QUIC and 3GPP Rel-18 is using QUIC. Both DTLS 1.3 and QUIC use the TLS 1.3 handshake. </w:t>
            </w:r>
          </w:p>
          <w:p w14:paraId="61CFF613" w14:textId="61600A8A" w:rsidR="00795A2C" w:rsidRDefault="00795A2C" w:rsidP="00795A2C">
            <w:pPr>
              <w:pStyle w:val="CRCoverPage"/>
              <w:spacing w:after="0"/>
              <w:ind w:left="100"/>
            </w:pPr>
            <w:r>
              <w:t>- IETF is planning to deprecate all use of Diffie Hellman over a finite field (DHE) in TLS 1.2. (3GPP already forbids support of non-ephemeral DH) [</w:t>
            </w:r>
            <w:hyperlink r:id="rId17" w:history="1">
              <w:r w:rsidR="007A55B3" w:rsidRPr="00861C0F">
                <w:rPr>
                  <w:rStyle w:val="Hyperlink"/>
                </w:rPr>
                <w:t>https://datatracker.ietf.org/doc/draft-ietf-tls-deprecate-obsolete-kex/</w:t>
              </w:r>
            </w:hyperlink>
            <w:r>
              <w:t>].</w:t>
            </w:r>
          </w:p>
          <w:p w14:paraId="1B8B64F8" w14:textId="72252098" w:rsidR="005725C6" w:rsidRDefault="00795A2C" w:rsidP="00795A2C">
            <w:pPr>
              <w:pStyle w:val="CRCoverPage"/>
              <w:spacing w:after="0"/>
              <w:ind w:left="100"/>
            </w:pPr>
            <w:r>
              <w:t>- IETF is planning to mark the TLS 1.3 cipher suites TLS_SHA256_SHA256 and TLS_SHA384_SHA384 as Discouraged (D) [</w:t>
            </w:r>
            <w:hyperlink r:id="rId18" w:history="1">
              <w:r w:rsidR="003D3A21" w:rsidRPr="00BD1618">
                <w:rPr>
                  <w:rStyle w:val="Hyperlink"/>
                  <w:lang w:val="en-US"/>
                </w:rPr>
                <w:t>https://www.ietf.org/archive/id/draft-ietf-tls-rfc8447bis-08.html</w:t>
              </w:r>
            </w:hyperlink>
            <w:r>
              <w:t>].</w:t>
            </w:r>
          </w:p>
          <w:p w14:paraId="149C187D" w14:textId="77777777" w:rsidR="00EB1872" w:rsidRDefault="008D4548" w:rsidP="00EB1872">
            <w:pPr>
              <w:pStyle w:val="CRCoverPage"/>
              <w:spacing w:after="0"/>
              <w:ind w:left="100"/>
            </w:pPr>
            <w:r w:rsidRPr="003F2FDE">
              <w:t>- RFC 2818 has been obsoleted by RFC 9110.</w:t>
            </w:r>
            <w:r>
              <w:t>4</w:t>
            </w:r>
          </w:p>
          <w:p w14:paraId="4DDF5543" w14:textId="77777777" w:rsidR="00075699" w:rsidRDefault="00EB1872" w:rsidP="00075699">
            <w:pPr>
              <w:pStyle w:val="CRCoverPage"/>
              <w:spacing w:after="0"/>
              <w:ind w:left="100"/>
            </w:pPr>
            <w:r>
              <w:t xml:space="preserve">- </w:t>
            </w:r>
            <w:r w:rsidRPr="00EB1872">
              <w:t>According to the guidelines in [</w:t>
            </w:r>
            <w:hyperlink r:id="rId19" w:history="1">
              <w:r w:rsidR="009921FD" w:rsidRPr="00E779C1">
                <w:rPr>
                  <w:rStyle w:val="Hyperlink"/>
                  <w:lang w:val="fr-FR" w:eastAsia="zh-CN"/>
                </w:rPr>
                <w:t>https://www.bsi.bund.de/SharedDocs/Downloads/EN/BSI/Publications/TechGuidelines/TG02102/BSI-TR-02102-2.pdf</w:t>
              </w:r>
            </w:hyperlink>
            <w:r w:rsidRPr="00EB1872">
              <w:t xml:space="preserve">] by BSI, ffdhe2048 can only be </w:t>
            </w:r>
            <w:r w:rsidRPr="00EB1872">
              <w:lastRenderedPageBreak/>
              <w:t xml:space="preserve">used up to 2022 and </w:t>
            </w:r>
            <w:proofErr w:type="spellStart"/>
            <w:r w:rsidRPr="00EB1872">
              <w:t>psk_ke</w:t>
            </w:r>
            <w:proofErr w:type="spellEnd"/>
            <w:r w:rsidRPr="00EB1872">
              <w:t xml:space="preserve"> only up to 2026. Some TLS 1.3 libraries do not support ffdhe2048 and </w:t>
            </w:r>
            <w:proofErr w:type="spellStart"/>
            <w:r w:rsidRPr="00EB1872">
              <w:t>psk_ke</w:t>
            </w:r>
            <w:proofErr w:type="spellEnd"/>
            <w:r w:rsidRPr="00EB1872">
              <w:t xml:space="preserve"> due to the inadequate security. Thus, ffdhe2048 shall not be supported.</w:t>
            </w:r>
          </w:p>
          <w:p w14:paraId="1DB42975" w14:textId="4312FAF6" w:rsidR="00075699" w:rsidRDefault="00075699" w:rsidP="00075699">
            <w:pPr>
              <w:pStyle w:val="CRCoverPage"/>
              <w:spacing w:after="0"/>
              <w:ind w:left="100"/>
              <w:rPr>
                <w:noProof/>
              </w:rPr>
            </w:pPr>
            <w:r>
              <w:t xml:space="preserve">- </w:t>
            </w:r>
            <w:r>
              <w:rPr>
                <w:noProof/>
              </w:rPr>
              <w:t>CTR, CCM, GCM, GMAC, and ChaCha20-Poly1305 in ESP are not designed for use with random IVs and IETF requires that the 64-bit IVs are unique. NIST SP 800-38D [</w:t>
            </w:r>
            <w:hyperlink r:id="rId20" w:history="1">
              <w:r w:rsidR="00663BBC" w:rsidRPr="00C6001A">
                <w:rPr>
                  <w:rStyle w:val="Hyperlink"/>
                  <w:noProof/>
                </w:rPr>
                <w:t>https://nvlpubs.nist.gov/nistpubs/Legacy/SP/nistspecialpublication800-38d.pdf</w:t>
              </w:r>
            </w:hyperlink>
            <w:r>
              <w:rPr>
                <w:noProof/>
              </w:rPr>
              <w:t xml:space="preserve">] specifying AES-GCM and AES-GMAC requires that the length of the random field in the GCM nonce </w:t>
            </w:r>
            <w:r w:rsidRPr="00555F40">
              <w:rPr>
                <w:noProof/>
              </w:rPr>
              <w:t>shall be at least 96 bits</w:t>
            </w:r>
            <w:r>
              <w:rPr>
                <w:noProof/>
              </w:rPr>
              <w:t>. While revising SP 800-38D, NIST finds [</w:t>
            </w:r>
            <w:hyperlink r:id="rId21" w:history="1">
              <w:r w:rsidR="00CE5A6C" w:rsidRPr="00C6001A">
                <w:rPr>
                  <w:rStyle w:val="Hyperlink"/>
                  <w:noProof/>
                </w:rPr>
                <w:t>https://csrc.nist.gov/csrc/media/Projects/crypto-publication-review-project/documents/decision-proposal-comments/sp800-38d-decision-proposal-comments-2023.pdf</w:t>
              </w:r>
            </w:hyperlink>
            <w:r>
              <w:rPr>
                <w:noProof/>
              </w:rPr>
              <w:t>] that GCM with a 96-bit random nonces gives less than 97 bits of security.</w:t>
            </w:r>
          </w:p>
          <w:p w14:paraId="77E6AA5F" w14:textId="77777777" w:rsidR="00C04107" w:rsidRDefault="00C04107" w:rsidP="00C04107">
            <w:pPr>
              <w:pStyle w:val="CRCoverPage"/>
              <w:spacing w:after="0"/>
              <w:ind w:left="100"/>
              <w:rPr>
                <w:rStyle w:val="normaltextrun"/>
                <w:rFonts w:cs="Arial"/>
              </w:rPr>
            </w:pPr>
            <w:r>
              <w:rPr>
                <w:noProof/>
              </w:rPr>
              <w:t xml:space="preserve">- Currently, GCM, GMAC, CTR, CCM, and </w:t>
            </w:r>
            <w:r>
              <w:t xml:space="preserve">ChaCha20-Poly1305 in ESP uses an explicit 64-bit IV. The 8-byte IV MUST NOT repeat for a given key, which means that the IV must be a counter or the output of an LFSR. Random 64-bit IVs are also forbidden by NIST, which requires in 800-38D that </w:t>
            </w:r>
            <w:r>
              <w:rPr>
                <w:rStyle w:val="normaltextrun"/>
                <w:rFonts w:cs="Arial"/>
              </w:rPr>
              <w:t>the length of the random field in the GCM nonce shall be at least 96 bits.</w:t>
            </w:r>
          </w:p>
          <w:p w14:paraId="4C989EF6" w14:textId="6722F4E5" w:rsidR="00C04107" w:rsidRDefault="00C04107" w:rsidP="00075699">
            <w:pPr>
              <w:pStyle w:val="CRCoverPage"/>
              <w:spacing w:after="0"/>
              <w:ind w:left="100"/>
            </w:pPr>
          </w:p>
          <w:p w14:paraId="477079B5" w14:textId="77777777" w:rsidR="008A56D0" w:rsidRPr="008A56D0" w:rsidRDefault="008A56D0" w:rsidP="008A56D0">
            <w:pPr>
              <w:pStyle w:val="CRCoverPage"/>
              <w:spacing w:after="0"/>
              <w:ind w:left="100"/>
              <w:rPr>
                <w:b/>
                <w:bCs/>
              </w:rPr>
            </w:pPr>
            <w:r w:rsidRPr="008A56D0">
              <w:rPr>
                <w:b/>
                <w:bCs/>
              </w:rPr>
              <w:t>From SA3#116:</w:t>
            </w:r>
          </w:p>
          <w:p w14:paraId="708AA7DE" w14:textId="24A35FD9" w:rsidR="00075699" w:rsidRPr="00795A2C" w:rsidRDefault="008A56D0" w:rsidP="00E73C17">
            <w:pPr>
              <w:pStyle w:val="B1"/>
              <w:numPr>
                <w:ilvl w:val="0"/>
                <w:numId w:val="8"/>
              </w:numPr>
            </w:pPr>
            <w:r>
              <w:t>IETF as well as BSI and NIST has provided updates on TLS and DTLS specific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D1460" w14:textId="21FDD2D4" w:rsidR="008B636A" w:rsidRDefault="008B636A" w:rsidP="008B636A">
            <w:pPr>
              <w:pStyle w:val="CRCoverPage"/>
              <w:spacing w:after="0"/>
              <w:ind w:left="100"/>
              <w:rPr>
                <w:lang w:val="en-US"/>
              </w:rPr>
            </w:pPr>
            <w:r>
              <w:rPr>
                <w:lang w:val="en-US"/>
              </w:rPr>
              <w:t xml:space="preserve">- Mandatory support of </w:t>
            </w:r>
            <w:r w:rsidRPr="004626C3">
              <w:rPr>
                <w:lang w:val="en-US"/>
              </w:rPr>
              <w:t xml:space="preserve">AUTH_HMAC_SHA256_128 is </w:t>
            </w:r>
            <w:r>
              <w:rPr>
                <w:lang w:val="en-US"/>
              </w:rPr>
              <w:t>removed.</w:t>
            </w:r>
          </w:p>
          <w:p w14:paraId="38EB9387" w14:textId="77777777" w:rsidR="001E41F3" w:rsidRDefault="008B636A" w:rsidP="008B636A">
            <w:pPr>
              <w:pStyle w:val="CRCoverPage"/>
              <w:spacing w:after="0"/>
              <w:ind w:left="100"/>
            </w:pPr>
            <w:r>
              <w:rPr>
                <w:lang w:val="en-US"/>
              </w:rPr>
              <w:t xml:space="preserve">- </w:t>
            </w:r>
            <w:r>
              <w:t>R</w:t>
            </w:r>
            <w:r w:rsidRPr="00D86843">
              <w:t>euse of Diffie-Hellman private keys</w:t>
            </w:r>
            <w:r>
              <w:t xml:space="preserve"> </w:t>
            </w:r>
            <w:proofErr w:type="gramStart"/>
            <w:r>
              <w:t>is</w:t>
            </w:r>
            <w:proofErr w:type="gramEnd"/>
            <w:r>
              <w:t xml:space="preserve"> forbidden.</w:t>
            </w:r>
            <w:r>
              <w:br/>
              <w:t xml:space="preserve">- Clarification that </w:t>
            </w:r>
            <w:r w:rsidRPr="00D86843">
              <w:t xml:space="preserve">Identification Payloads must not be used for </w:t>
            </w:r>
            <w:r>
              <w:t>authentication.</w:t>
            </w:r>
          </w:p>
          <w:p w14:paraId="7E1AEFBC" w14:textId="77777777" w:rsidR="00A500CA" w:rsidRDefault="00A500CA" w:rsidP="00A500CA">
            <w:pPr>
              <w:pStyle w:val="CRCoverPage"/>
              <w:spacing w:after="0"/>
              <w:ind w:left="100"/>
              <w:rPr>
                <w:lang w:val="en-US"/>
              </w:rPr>
            </w:pPr>
            <w:r>
              <w:rPr>
                <w:lang w:val="en-US"/>
              </w:rPr>
              <w:t>- DTLS 1.3 should be supported.</w:t>
            </w:r>
          </w:p>
          <w:p w14:paraId="1E831994" w14:textId="77777777" w:rsidR="008C04CB" w:rsidRDefault="008C04CB" w:rsidP="008C04CB">
            <w:pPr>
              <w:pStyle w:val="CRCoverPage"/>
              <w:spacing w:after="0"/>
              <w:ind w:left="100"/>
              <w:rPr>
                <w:noProof/>
              </w:rPr>
            </w:pPr>
            <w:r>
              <w:rPr>
                <w:noProof/>
              </w:rPr>
              <w:t xml:space="preserve">The changes are (i) Adding text clarifying that it is </w:t>
            </w:r>
            <w:r w:rsidRPr="001F4B2B">
              <w:rPr>
                <w:noProof/>
              </w:rPr>
              <w:t xml:space="preserve">not allowed to use random </w:t>
            </w:r>
            <w:r>
              <w:rPr>
                <w:noProof/>
              </w:rPr>
              <w:t xml:space="preserve">64-bit </w:t>
            </w:r>
            <w:r w:rsidRPr="001F4B2B">
              <w:rPr>
                <w:noProof/>
              </w:rPr>
              <w:t>IV</w:t>
            </w:r>
            <w:r>
              <w:rPr>
                <w:noProof/>
              </w:rPr>
              <w:t>s (ii) clarifying that constructing the IV in CBC from the encrypted data is no longer common and corrected some editorials.</w:t>
            </w:r>
          </w:p>
          <w:p w14:paraId="2AB5E0F0" w14:textId="77777777" w:rsidR="008C04CB" w:rsidRPr="008C04CB" w:rsidRDefault="008C04CB" w:rsidP="00A500CA">
            <w:pPr>
              <w:pStyle w:val="CRCoverPage"/>
              <w:spacing w:after="0"/>
              <w:ind w:left="100"/>
            </w:pPr>
          </w:p>
          <w:p w14:paraId="282D952B" w14:textId="77777777" w:rsidR="009C35AD" w:rsidRDefault="009C35AD" w:rsidP="00A500CA">
            <w:pPr>
              <w:pStyle w:val="CRCoverPage"/>
              <w:spacing w:after="0"/>
              <w:ind w:left="100"/>
              <w:rPr>
                <w:lang w:val="en-US"/>
              </w:rPr>
            </w:pPr>
          </w:p>
          <w:p w14:paraId="6A6BF6F5" w14:textId="77777777" w:rsidR="00FF50BA" w:rsidRPr="009C35AD" w:rsidRDefault="00FF50BA" w:rsidP="00FF50BA">
            <w:pPr>
              <w:pStyle w:val="CRCoverPage"/>
              <w:spacing w:after="0"/>
              <w:ind w:left="100"/>
              <w:rPr>
                <w:b/>
                <w:bCs/>
                <w:lang w:val="en-US"/>
              </w:rPr>
            </w:pPr>
            <w:r w:rsidRPr="009C35AD">
              <w:rPr>
                <w:b/>
                <w:bCs/>
                <w:lang w:val="en-US"/>
              </w:rPr>
              <w:t>From SA3#115Adhoc-e:</w:t>
            </w:r>
          </w:p>
          <w:p w14:paraId="28CD51DB" w14:textId="77777777" w:rsidR="009C35AD" w:rsidRDefault="009C35AD" w:rsidP="009C35AD">
            <w:pPr>
              <w:pStyle w:val="CRCoverPage"/>
              <w:spacing w:after="0"/>
              <w:ind w:left="100"/>
            </w:pPr>
            <w:r>
              <w:t>- Clarify that the 3GPP TLS profile also applies to QUIC.</w:t>
            </w:r>
          </w:p>
          <w:p w14:paraId="67CA00F1" w14:textId="77777777" w:rsidR="009C35AD" w:rsidRDefault="009C35AD" w:rsidP="009C35AD">
            <w:pPr>
              <w:pStyle w:val="CRCoverPage"/>
              <w:spacing w:after="0"/>
              <w:ind w:left="100"/>
            </w:pPr>
            <w:r>
              <w:t>- Support of FFDH in TLS 1.2 is forbidden. Mandatory to support cipher suites are updated based on this. Reference [54] is voided.</w:t>
            </w:r>
          </w:p>
          <w:p w14:paraId="4B931B35" w14:textId="77777777" w:rsidR="009C35AD" w:rsidRDefault="009C35AD" w:rsidP="009C35AD">
            <w:pPr>
              <w:pStyle w:val="CRCoverPage"/>
              <w:spacing w:after="0"/>
              <w:ind w:left="100"/>
            </w:pPr>
            <w:r>
              <w:t>- TLS_SHA256_SHA256 and TLS_SHA384_SHA384 are forbidden to support.</w:t>
            </w:r>
          </w:p>
          <w:p w14:paraId="65878B2E" w14:textId="77777777" w:rsidR="009C35AD" w:rsidRDefault="009C35AD" w:rsidP="009C35AD">
            <w:pPr>
              <w:pStyle w:val="CRCoverPage"/>
              <w:spacing w:after="0"/>
              <w:ind w:left="100"/>
            </w:pPr>
            <w:r>
              <w:t xml:space="preserve">- ffdhe2048 and </w:t>
            </w:r>
            <w:proofErr w:type="spellStart"/>
            <w:r>
              <w:t>psk_ke</w:t>
            </w:r>
            <w:proofErr w:type="spellEnd"/>
            <w:r>
              <w:t xml:space="preserve"> are forbidden to support.</w:t>
            </w:r>
          </w:p>
          <w:p w14:paraId="66CB73CC" w14:textId="77777777" w:rsidR="00FF50BA" w:rsidRDefault="009C35AD" w:rsidP="009C35AD">
            <w:pPr>
              <w:pStyle w:val="CRCoverPage"/>
              <w:spacing w:after="0"/>
              <w:ind w:left="100"/>
            </w:pPr>
            <w:r>
              <w:t>- RFC 2818 is voided and replaced with RFC 9110.</w:t>
            </w:r>
          </w:p>
          <w:p w14:paraId="26263BA4" w14:textId="40AF2DD8" w:rsidR="00BC5AEE" w:rsidRDefault="00BC5AEE" w:rsidP="00BC5AEE">
            <w:pPr>
              <w:pStyle w:val="CRCoverPage"/>
              <w:spacing w:after="0"/>
              <w:ind w:left="100"/>
            </w:pPr>
            <w:r>
              <w:rPr>
                <w:rStyle w:val="normaltextrun"/>
                <w:rFonts w:cs="Arial"/>
              </w:rPr>
              <w:t xml:space="preserve">- The proposed change is to add </w:t>
            </w:r>
            <w:r>
              <w:rPr>
                <w:noProof/>
              </w:rPr>
              <w:t xml:space="preserve">text stating that initiators should </w:t>
            </w:r>
            <w:r>
              <w:t>propose implicit IV (IIV) algorithms.</w:t>
            </w:r>
          </w:p>
          <w:p w14:paraId="518FDB38" w14:textId="77777777" w:rsidR="00BC5AEE" w:rsidRDefault="00BC5AEE" w:rsidP="009C35AD">
            <w:pPr>
              <w:pStyle w:val="CRCoverPage"/>
              <w:spacing w:after="0"/>
              <w:ind w:left="100"/>
            </w:pPr>
          </w:p>
          <w:p w14:paraId="78E91521" w14:textId="77777777" w:rsidR="005C14E0" w:rsidRPr="008A56D0" w:rsidRDefault="005C14E0" w:rsidP="005C14E0">
            <w:pPr>
              <w:pStyle w:val="CRCoverPage"/>
              <w:spacing w:after="0"/>
              <w:ind w:left="100"/>
              <w:rPr>
                <w:b/>
                <w:bCs/>
              </w:rPr>
            </w:pPr>
            <w:r w:rsidRPr="008A56D0">
              <w:rPr>
                <w:b/>
                <w:bCs/>
              </w:rPr>
              <w:t>From SA3#116:</w:t>
            </w:r>
          </w:p>
          <w:p w14:paraId="3564E47E" w14:textId="77777777" w:rsidR="00072AAB" w:rsidRPr="00072AAB" w:rsidRDefault="00072AAB" w:rsidP="00072AAB">
            <w:pPr>
              <w:pStyle w:val="CRCoverPage"/>
              <w:spacing w:after="0"/>
              <w:ind w:left="100"/>
            </w:pPr>
            <w:r w:rsidRPr="00072AAB">
              <w:t>- Minor editorial.</w:t>
            </w:r>
          </w:p>
          <w:p w14:paraId="1DFA1AFC" w14:textId="582598D4" w:rsidR="00072AAB" w:rsidRPr="00072AAB" w:rsidRDefault="00072AAB" w:rsidP="00072AAB">
            <w:pPr>
              <w:pStyle w:val="CRCoverPage"/>
              <w:spacing w:after="0"/>
              <w:ind w:left="100"/>
            </w:pPr>
            <w:r w:rsidRPr="00072AAB">
              <w:t xml:space="preserve">- Reference clause new </w:t>
            </w:r>
            <w:proofErr w:type="gramStart"/>
            <w:r w:rsidRPr="00072AAB">
              <w:t>RFC’s</w:t>
            </w:r>
            <w:proofErr w:type="gramEnd"/>
            <w:r w:rsidRPr="00072AAB">
              <w:t xml:space="preserve"> added.</w:t>
            </w:r>
          </w:p>
          <w:p w14:paraId="1EE9EC66" w14:textId="14A22086" w:rsidR="00072AAB" w:rsidRPr="00072AAB" w:rsidRDefault="00072AAB" w:rsidP="00072AAB">
            <w:pPr>
              <w:pStyle w:val="CRCoverPage"/>
              <w:spacing w:after="0"/>
              <w:ind w:left="100"/>
            </w:pPr>
            <w:r w:rsidRPr="00072AAB">
              <w:t>- In clause 6.2.1 the new recommendations on TLS and DTLS added.</w:t>
            </w:r>
          </w:p>
          <w:p w14:paraId="0F1EB709" w14:textId="11E4CEEE" w:rsidR="00072AAB" w:rsidRDefault="00072AAB" w:rsidP="00072AAB">
            <w:pPr>
              <w:pStyle w:val="CRCoverPage"/>
              <w:spacing w:after="0"/>
              <w:ind w:left="100"/>
            </w:pPr>
            <w:r w:rsidRPr="00072AAB">
              <w:t xml:space="preserve">- In clause 6.2.2 references to updated </w:t>
            </w:r>
            <w:proofErr w:type="gramStart"/>
            <w:r w:rsidRPr="00072AAB">
              <w:t>RFC’s</w:t>
            </w:r>
            <w:proofErr w:type="gramEnd"/>
            <w:r w:rsidRPr="00072AAB">
              <w:t xml:space="preserve"> edited, and reference to HTTP/2 over TLS 1.3 added.</w:t>
            </w:r>
          </w:p>
          <w:p w14:paraId="2D7D8705" w14:textId="77777777" w:rsidR="0065502C" w:rsidRDefault="0065502C" w:rsidP="00072AAB">
            <w:pPr>
              <w:pStyle w:val="CRCoverPage"/>
              <w:spacing w:after="0"/>
              <w:ind w:left="100"/>
            </w:pPr>
          </w:p>
          <w:p w14:paraId="087C008B" w14:textId="2212D8D1" w:rsidR="0065502C" w:rsidRPr="0065502C" w:rsidRDefault="0065502C" w:rsidP="00072AAB">
            <w:pPr>
              <w:pStyle w:val="CRCoverPage"/>
              <w:spacing w:after="0"/>
              <w:ind w:left="100"/>
              <w:rPr>
                <w:b/>
                <w:bCs/>
              </w:rPr>
            </w:pPr>
            <w:r w:rsidRPr="0065502C">
              <w:rPr>
                <w:b/>
                <w:bCs/>
              </w:rPr>
              <w:t>From SA3#117:</w:t>
            </w:r>
          </w:p>
          <w:p w14:paraId="75A170F7" w14:textId="3608D5D3" w:rsidR="0065502C" w:rsidRPr="00DC1F61" w:rsidRDefault="0065502C" w:rsidP="0065502C">
            <w:pPr>
              <w:rPr>
                <w:rFonts w:ascii="Arial" w:hAnsi="Arial"/>
              </w:rPr>
            </w:pPr>
            <w:r w:rsidRPr="00DC1F61">
              <w:rPr>
                <w:rFonts w:ascii="Arial" w:hAnsi="Arial"/>
              </w:rPr>
              <w:t xml:space="preserve">As specified in RFC </w:t>
            </w:r>
            <w:r w:rsidRPr="00DC1F61">
              <w:rPr>
                <w:rFonts w:ascii="Arial" w:hAnsi="Arial" w:hint="eastAsia"/>
              </w:rPr>
              <w:t>4106</w:t>
            </w:r>
            <w:r w:rsidRPr="00DC1F61">
              <w:rPr>
                <w:rFonts w:ascii="Arial" w:hAnsi="Arial"/>
              </w:rPr>
              <w:t xml:space="preserve">, </w:t>
            </w:r>
            <w:r w:rsidRPr="00DC1F61">
              <w:rPr>
                <w:rFonts w:ascii="Arial" w:hAnsi="Arial" w:hint="eastAsia"/>
              </w:rPr>
              <w:t>IV</w:t>
            </w:r>
            <w:r w:rsidRPr="00DC1F61">
              <w:rPr>
                <w:rFonts w:ascii="Arial" w:hAnsi="Arial"/>
              </w:rPr>
              <w:t xml:space="preserve"> generation should address </w:t>
            </w:r>
            <w:r w:rsidRPr="00DC1F61">
              <w:rPr>
                <w:rFonts w:ascii="Arial" w:hAnsi="Arial" w:hint="eastAsia"/>
              </w:rPr>
              <w:t>uniqueness requirement</w:t>
            </w:r>
            <w:r w:rsidRPr="00DC1F61">
              <w:rPr>
                <w:rFonts w:ascii="Arial" w:hAnsi="Arial"/>
              </w:rPr>
              <w:t xml:space="preserve">. Considering implicit IV as in RFC 8750 </w:t>
            </w:r>
            <w:r w:rsidRPr="00DC1F61">
              <w:rPr>
                <w:rFonts w:ascii="Arial" w:hAnsi="Arial" w:hint="eastAsia"/>
              </w:rPr>
              <w:t>is</w:t>
            </w:r>
            <w:r w:rsidRPr="00DC1F61">
              <w:rPr>
                <w:rFonts w:ascii="Arial" w:hAnsi="Arial"/>
              </w:rPr>
              <w:t xml:space="preserve"> only one of the options to </w:t>
            </w:r>
            <w:proofErr w:type="spellStart"/>
            <w:r w:rsidRPr="00DC1F61">
              <w:rPr>
                <w:rFonts w:ascii="Arial" w:hAnsi="Arial"/>
              </w:rPr>
              <w:t>achive</w:t>
            </w:r>
            <w:proofErr w:type="spellEnd"/>
            <w:r w:rsidRPr="00DC1F61">
              <w:rPr>
                <w:rFonts w:ascii="Arial" w:hAnsi="Arial"/>
              </w:rPr>
              <w:t xml:space="preserve"> this, it would be wise to allow other implementations.</w:t>
            </w:r>
            <w:r w:rsidRPr="00DC1F61">
              <w:rPr>
                <w:rFonts w:ascii="Arial" w:hAnsi="Arial" w:hint="eastAsia"/>
              </w:rPr>
              <w:t xml:space="preserve"> </w:t>
            </w:r>
          </w:p>
          <w:p w14:paraId="31C656EC" w14:textId="1BF35621" w:rsidR="005C14E0" w:rsidRPr="009C35AD" w:rsidRDefault="005C14E0" w:rsidP="009C35AD">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CD98F4" w14:textId="3A717CF1" w:rsidR="00743D90" w:rsidRDefault="00743D90">
            <w:pPr>
              <w:pStyle w:val="CRCoverPage"/>
              <w:spacing w:after="0"/>
              <w:ind w:left="100"/>
              <w:rPr>
                <w:lang w:val="en-US"/>
              </w:rPr>
            </w:pPr>
            <w:r>
              <w:rPr>
                <w:lang w:val="en-US"/>
              </w:rPr>
              <w:t xml:space="preserve">- Implementations might reuse </w:t>
            </w:r>
            <w:r w:rsidRPr="00D86843">
              <w:t>Diffie-Hellman private keys</w:t>
            </w:r>
            <w:r>
              <w:t xml:space="preserve"> which has security concerns.</w:t>
            </w:r>
          </w:p>
          <w:p w14:paraId="65EEA4D5" w14:textId="77777777" w:rsidR="001E41F3" w:rsidRDefault="00743D90">
            <w:pPr>
              <w:pStyle w:val="CRCoverPage"/>
              <w:spacing w:after="0"/>
              <w:ind w:left="100"/>
            </w:pPr>
            <w:r>
              <w:rPr>
                <w:lang w:val="en-US"/>
              </w:rPr>
              <w:lastRenderedPageBreak/>
              <w:t xml:space="preserve">- Inconsistent profile as </w:t>
            </w:r>
            <w:r w:rsidRPr="004626C3">
              <w:rPr>
                <w:lang w:val="en-US"/>
              </w:rPr>
              <w:t>AUTH_HMAC_SHA256_128</w:t>
            </w:r>
            <w:r>
              <w:rPr>
                <w:lang w:val="en-US"/>
              </w:rPr>
              <w:t xml:space="preserve"> without a legacy non-AEAD encryption algorithm.</w:t>
            </w:r>
            <w:r>
              <w:br/>
            </w:r>
            <w:r>
              <w:rPr>
                <w:lang w:val="en-US"/>
              </w:rPr>
              <w:t xml:space="preserve">- Implementations might use </w:t>
            </w:r>
            <w:r w:rsidRPr="00D86843">
              <w:t xml:space="preserve">Identification Payloads </w:t>
            </w:r>
            <w:r>
              <w:t>for “authentication”, i.e., there is not authentication.</w:t>
            </w:r>
          </w:p>
          <w:p w14:paraId="33195A58" w14:textId="77777777" w:rsidR="002B0DEB" w:rsidRDefault="002B0DEB" w:rsidP="002B0DEB">
            <w:pPr>
              <w:pStyle w:val="CRCoverPage"/>
              <w:spacing w:after="0"/>
            </w:pPr>
          </w:p>
          <w:p w14:paraId="6D11CAD8" w14:textId="7B3E44D9" w:rsidR="002B0DEB" w:rsidRPr="002B0DEB" w:rsidRDefault="002B0DEB" w:rsidP="002B0DEB">
            <w:pPr>
              <w:pStyle w:val="CRCoverPage"/>
              <w:spacing w:after="0"/>
              <w:ind w:left="100"/>
              <w:rPr>
                <w:b/>
                <w:bCs/>
                <w:lang w:val="en-US"/>
              </w:rPr>
            </w:pPr>
            <w:r w:rsidRPr="009C35AD">
              <w:rPr>
                <w:b/>
                <w:bCs/>
                <w:lang w:val="en-US"/>
              </w:rPr>
              <w:t>From SA3#115Adhoc-e:</w:t>
            </w:r>
          </w:p>
          <w:p w14:paraId="2D2410BC" w14:textId="77777777" w:rsidR="002B0DEB" w:rsidRDefault="00E041B6" w:rsidP="002B0DEB">
            <w:pPr>
              <w:pStyle w:val="CRCoverPage"/>
              <w:spacing w:after="0"/>
              <w:rPr>
                <w:lang w:val="en-US"/>
              </w:rPr>
            </w:pPr>
            <w:r>
              <w:rPr>
                <w:lang w:val="en-US"/>
              </w:rPr>
              <w:t xml:space="preserve">- </w:t>
            </w:r>
            <w:r w:rsidR="002B0DEB">
              <w:rPr>
                <w:lang w:val="en-US"/>
              </w:rPr>
              <w:t>Misalignment with IETF and BSI Specs. Weak and non-recommended security algorithms keep being used.</w:t>
            </w:r>
          </w:p>
          <w:p w14:paraId="62264609" w14:textId="77777777" w:rsidR="00E041B6" w:rsidRDefault="00E041B6" w:rsidP="00C7198D">
            <w:pPr>
              <w:pStyle w:val="CRCoverPage"/>
              <w:spacing w:after="0"/>
              <w:rPr>
                <w:noProof/>
              </w:rPr>
            </w:pPr>
            <w:r>
              <w:rPr>
                <w:lang w:val="en-US"/>
              </w:rPr>
              <w:t xml:space="preserve">- </w:t>
            </w:r>
            <w:r>
              <w:rPr>
                <w:noProof/>
              </w:rPr>
              <w:t>If these changes are not Approved, some vendors might use 64-bit random IVs in ESP, which is not secure and forbidden by IETF and NIST.</w:t>
            </w:r>
          </w:p>
          <w:p w14:paraId="0D6D396A" w14:textId="77777777" w:rsidR="00BC5AEE" w:rsidRDefault="00BC5AEE" w:rsidP="003849BD">
            <w:pPr>
              <w:pStyle w:val="CRCoverPage"/>
              <w:spacing w:after="0"/>
              <w:ind w:left="100"/>
            </w:pPr>
            <w:r>
              <w:rPr>
                <w:noProof/>
              </w:rPr>
              <w:t xml:space="preserve">- </w:t>
            </w:r>
            <w:r w:rsidR="003849BD">
              <w:t>If not approved, it may cause worse performance.</w:t>
            </w:r>
          </w:p>
          <w:p w14:paraId="6738FAD6" w14:textId="77777777" w:rsidR="008E2484" w:rsidRDefault="008E2484" w:rsidP="003849BD">
            <w:pPr>
              <w:pStyle w:val="CRCoverPage"/>
              <w:spacing w:after="0"/>
              <w:ind w:left="100"/>
            </w:pPr>
          </w:p>
          <w:p w14:paraId="6657CC37" w14:textId="77777777" w:rsidR="008E2484" w:rsidRPr="008A56D0" w:rsidRDefault="008E2484" w:rsidP="003849BD">
            <w:pPr>
              <w:pStyle w:val="CRCoverPage"/>
              <w:spacing w:after="0"/>
              <w:ind w:left="100"/>
              <w:rPr>
                <w:b/>
                <w:bCs/>
              </w:rPr>
            </w:pPr>
            <w:r w:rsidRPr="008A56D0">
              <w:rPr>
                <w:b/>
                <w:bCs/>
              </w:rPr>
              <w:t>From SA3#11</w:t>
            </w:r>
            <w:r w:rsidR="00DC7E13" w:rsidRPr="008A56D0">
              <w:rPr>
                <w:b/>
                <w:bCs/>
              </w:rPr>
              <w:t>6:</w:t>
            </w:r>
          </w:p>
          <w:p w14:paraId="162A6E1C" w14:textId="77777777" w:rsidR="00DC7E13" w:rsidRPr="001E7D19" w:rsidRDefault="005C14E0" w:rsidP="00072AAB">
            <w:pPr>
              <w:pStyle w:val="CRCoverPage"/>
              <w:numPr>
                <w:ilvl w:val="0"/>
                <w:numId w:val="8"/>
              </w:numPr>
              <w:spacing w:after="0"/>
              <w:rPr>
                <w:lang w:val="en-US"/>
              </w:rPr>
            </w:pPr>
            <w:r w:rsidRPr="00072AAB">
              <w:rPr>
                <w:noProof/>
              </w:rPr>
              <w:t>Missing reference to the updated IETF specification.</w:t>
            </w:r>
          </w:p>
          <w:p w14:paraId="032A4551" w14:textId="77777777" w:rsidR="001E7D19" w:rsidRDefault="001E7D19" w:rsidP="001E7D19">
            <w:pPr>
              <w:pStyle w:val="CRCoverPage"/>
              <w:spacing w:after="0"/>
              <w:rPr>
                <w:noProof/>
              </w:rPr>
            </w:pPr>
          </w:p>
          <w:p w14:paraId="4D14375E" w14:textId="77777777" w:rsidR="001E7D19" w:rsidRPr="00147A95" w:rsidRDefault="001E7D19" w:rsidP="001E7D19">
            <w:pPr>
              <w:pStyle w:val="CRCoverPage"/>
              <w:spacing w:after="0"/>
              <w:rPr>
                <w:b/>
                <w:bCs/>
                <w:noProof/>
              </w:rPr>
            </w:pPr>
            <w:r w:rsidRPr="00147A95">
              <w:rPr>
                <w:b/>
                <w:bCs/>
                <w:noProof/>
              </w:rPr>
              <w:t>From SA3#117:</w:t>
            </w:r>
          </w:p>
          <w:p w14:paraId="6DCB731B" w14:textId="08269275" w:rsidR="001E7D19" w:rsidRDefault="00F271A2" w:rsidP="00CA62C5">
            <w:pPr>
              <w:pStyle w:val="CRCoverPage"/>
              <w:numPr>
                <w:ilvl w:val="0"/>
                <w:numId w:val="8"/>
              </w:numPr>
              <w:spacing w:after="0"/>
              <w:rPr>
                <w:noProof/>
              </w:rPr>
            </w:pPr>
            <w:r>
              <w:rPr>
                <w:noProof/>
              </w:rPr>
              <w:t>I</w:t>
            </w:r>
            <w:r w:rsidR="00CA62C5">
              <w:rPr>
                <w:noProof/>
              </w:rPr>
              <w:t>n Clause 5.3.3</w:t>
            </w:r>
            <w:r>
              <w:rPr>
                <w:noProof/>
              </w:rPr>
              <w:t xml:space="preserve">, initiator may (instead of should) promose implicit variant of </w:t>
            </w:r>
            <w:r w:rsidR="00147A95">
              <w:rPr>
                <w:noProof/>
              </w:rPr>
              <w:t>algorithms.</w:t>
            </w:r>
          </w:p>
          <w:p w14:paraId="5C4BEB44" w14:textId="6A53D331" w:rsidR="001E7D19" w:rsidRPr="005C14E0" w:rsidRDefault="001E7D19" w:rsidP="001E7D19">
            <w:pPr>
              <w:pStyle w:val="CRCoverPage"/>
              <w:spacing w:after="0"/>
              <w:rPr>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A5BF7A" w:rsidR="001E41F3" w:rsidRDefault="000B0914">
            <w:pPr>
              <w:pStyle w:val="CRCoverPage"/>
              <w:spacing w:after="0"/>
              <w:ind w:left="100"/>
              <w:rPr>
                <w:noProof/>
              </w:rPr>
            </w:pPr>
            <w:r>
              <w:t xml:space="preserve">2, </w:t>
            </w:r>
            <w:r w:rsidR="001D44C6">
              <w:t>5.3.3, 5.</w:t>
            </w:r>
            <w:r w:rsidR="00C61538">
              <w:t xml:space="preserve">3.5, </w:t>
            </w:r>
            <w:r w:rsidR="00C73EBC">
              <w:t xml:space="preserve">5.4.2, </w:t>
            </w:r>
            <w:r w:rsidR="008E60F7">
              <w:t>6.2</w:t>
            </w:r>
            <w:r>
              <w:t>.1, 6.2.2, 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1F2D2C" w14:textId="77777777" w:rsidR="008863B9" w:rsidRDefault="00DB34DC">
            <w:pPr>
              <w:pStyle w:val="CRCoverPage"/>
              <w:spacing w:after="0"/>
              <w:ind w:left="100"/>
              <w:rPr>
                <w:noProof/>
              </w:rPr>
            </w:pPr>
            <w:r>
              <w:rPr>
                <w:noProof/>
              </w:rPr>
              <w:t>SA3#115: S3-240877, S3-240878</w:t>
            </w:r>
          </w:p>
          <w:p w14:paraId="26201072" w14:textId="77777777" w:rsidR="00EC7451" w:rsidRDefault="00EC7451">
            <w:pPr>
              <w:pStyle w:val="CRCoverPage"/>
              <w:spacing w:after="0"/>
              <w:ind w:left="100"/>
              <w:rPr>
                <w:noProof/>
              </w:rPr>
            </w:pPr>
            <w:r>
              <w:rPr>
                <w:noProof/>
              </w:rPr>
              <w:t xml:space="preserve">SA3#115Adhoc-e: </w:t>
            </w:r>
            <w:r w:rsidR="002358B3" w:rsidRPr="002358B3">
              <w:rPr>
                <w:noProof/>
              </w:rPr>
              <w:t>S3-241521</w:t>
            </w:r>
            <w:r w:rsidR="002358B3">
              <w:rPr>
                <w:noProof/>
              </w:rPr>
              <w:t xml:space="preserve">, </w:t>
            </w:r>
            <w:r w:rsidR="00A01FF5" w:rsidRPr="00A01FF5">
              <w:rPr>
                <w:noProof/>
              </w:rPr>
              <w:t>S3-241633</w:t>
            </w:r>
            <w:r w:rsidR="00A01FF5">
              <w:rPr>
                <w:noProof/>
              </w:rPr>
              <w:t xml:space="preserve">, </w:t>
            </w:r>
            <w:r w:rsidR="004123CA" w:rsidRPr="004123CA">
              <w:rPr>
                <w:noProof/>
              </w:rPr>
              <w:t>S3-24127</w:t>
            </w:r>
            <w:r w:rsidR="004123CA">
              <w:rPr>
                <w:noProof/>
              </w:rPr>
              <w:t>8</w:t>
            </w:r>
            <w:r w:rsidR="004123CA" w:rsidRPr="004123CA">
              <w:rPr>
                <w:noProof/>
              </w:rPr>
              <w:t>,</w:t>
            </w:r>
            <w:r w:rsidR="004123CA">
              <w:rPr>
                <w:b/>
                <w:i/>
                <w:noProof/>
                <w:sz w:val="28"/>
              </w:rPr>
              <w:t xml:space="preserve"> </w:t>
            </w:r>
            <w:r w:rsidR="0018253C" w:rsidRPr="0018253C">
              <w:rPr>
                <w:noProof/>
              </w:rPr>
              <w:t>S3-241279</w:t>
            </w:r>
          </w:p>
          <w:p w14:paraId="6D1DB780" w14:textId="77777777" w:rsidR="008F096C" w:rsidRDefault="008F096C">
            <w:pPr>
              <w:pStyle w:val="CRCoverPage"/>
              <w:spacing w:after="0"/>
              <w:ind w:left="100"/>
              <w:rPr>
                <w:noProof/>
              </w:rPr>
            </w:pPr>
            <w:r>
              <w:rPr>
                <w:noProof/>
              </w:rPr>
              <w:t xml:space="preserve">SA3#116: S3-242417, </w:t>
            </w:r>
            <w:r w:rsidR="00EA7332">
              <w:rPr>
                <w:noProof/>
              </w:rPr>
              <w:t>S3-242413</w:t>
            </w:r>
          </w:p>
          <w:p w14:paraId="6ACA4173" w14:textId="1249F00D" w:rsidR="00A24AE4" w:rsidRDefault="00A24AE4">
            <w:pPr>
              <w:pStyle w:val="CRCoverPage"/>
              <w:spacing w:after="0"/>
              <w:ind w:left="100"/>
              <w:rPr>
                <w:noProof/>
              </w:rPr>
            </w:pPr>
            <w:r>
              <w:rPr>
                <w:noProof/>
              </w:rPr>
              <w:t xml:space="preserve">SA3#117: </w:t>
            </w:r>
            <w:r w:rsidRPr="00A24AE4">
              <w:rPr>
                <w:rFonts w:cs="Arial"/>
                <w:bCs/>
                <w:sz w:val="22"/>
                <w:szCs w:val="22"/>
                <w:lang w:val="sv-SE"/>
              </w:rPr>
              <w:t>S3-243719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7FEA0662" w14:textId="77777777" w:rsidR="000D769D" w:rsidRDefault="000D769D" w:rsidP="00602F2D">
      <w:pPr>
        <w:pStyle w:val="Heading2"/>
        <w:jc w:val="center"/>
        <w:rPr>
          <w:color w:val="FF0000"/>
          <w:lang w:val="fr-FR"/>
        </w:rPr>
      </w:pPr>
      <w:bookmarkStart w:id="2" w:name="_Toc19634762"/>
      <w:bookmarkStart w:id="3" w:name="_Toc26875822"/>
      <w:bookmarkStart w:id="4" w:name="_Toc35528573"/>
      <w:bookmarkStart w:id="5" w:name="_Toc35533334"/>
      <w:bookmarkStart w:id="6" w:name="_Toc45028677"/>
      <w:bookmarkStart w:id="7" w:name="_Toc45274342"/>
      <w:bookmarkStart w:id="8" w:name="_Toc45274929"/>
      <w:bookmarkStart w:id="9" w:name="_Toc51168186"/>
      <w:bookmarkStart w:id="10" w:name="_Toc82095729"/>
      <w:r w:rsidRPr="006B0AB3">
        <w:rPr>
          <w:color w:val="FF0000"/>
          <w:lang w:val="fr-FR"/>
        </w:rPr>
        <w:lastRenderedPageBreak/>
        <w:t>******* FIRST CHANGE ************</w:t>
      </w:r>
    </w:p>
    <w:p w14:paraId="5003D915" w14:textId="77777777" w:rsidR="000D769D" w:rsidRDefault="000D769D" w:rsidP="00602F2D">
      <w:pPr>
        <w:pStyle w:val="Heading1"/>
      </w:pPr>
      <w:bookmarkStart w:id="11" w:name="_Toc11168746"/>
      <w:bookmarkStart w:id="12" w:name="_Toc35354671"/>
      <w:bookmarkStart w:id="13" w:name="_Toc90988557"/>
      <w:r>
        <w:t>2</w:t>
      </w:r>
      <w:r>
        <w:tab/>
        <w:t>References</w:t>
      </w:r>
      <w:bookmarkEnd w:id="11"/>
      <w:bookmarkEnd w:id="12"/>
      <w:bookmarkEnd w:id="13"/>
    </w:p>
    <w:p w14:paraId="3EABE1A8" w14:textId="77777777" w:rsidR="000D769D" w:rsidRDefault="000D769D" w:rsidP="00602F2D">
      <w:r>
        <w:t>The following documents contain provisions which, through reference in this text, constitute provisions of the present document.</w:t>
      </w:r>
    </w:p>
    <w:p w14:paraId="62FCBA81" w14:textId="77777777" w:rsidR="000D769D" w:rsidRDefault="000D769D" w:rsidP="00602F2D">
      <w:pPr>
        <w:pStyle w:val="B1"/>
      </w:pPr>
      <w:r>
        <w:t>-</w:t>
      </w:r>
      <w:r>
        <w:tab/>
        <w:t>References are either specific (identified by date of publication, edition number, version number, etc.) or non</w:t>
      </w:r>
      <w:r>
        <w:noBreakHyphen/>
        <w:t>specific.</w:t>
      </w:r>
    </w:p>
    <w:p w14:paraId="148BC3DA" w14:textId="77777777" w:rsidR="000D769D" w:rsidRDefault="000D769D" w:rsidP="00602F2D">
      <w:pPr>
        <w:pStyle w:val="B1"/>
      </w:pPr>
      <w:r>
        <w:t>-</w:t>
      </w:r>
      <w:r>
        <w:tab/>
        <w:t>For a specific reference, subsequent revisions do not apply.</w:t>
      </w:r>
    </w:p>
    <w:p w14:paraId="50E545A1" w14:textId="77777777" w:rsidR="000D769D" w:rsidRDefault="000D769D" w:rsidP="00602F2D">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06AD1D9D" w14:textId="77777777" w:rsidR="000D769D" w:rsidRDefault="000D769D" w:rsidP="00602F2D">
      <w:pPr>
        <w:pStyle w:val="EX"/>
        <w:rPr>
          <w:snapToGrid w:val="0"/>
        </w:rPr>
      </w:pPr>
      <w:r>
        <w:t>[</w:t>
      </w:r>
      <w:r>
        <w:rPr>
          <w:noProof/>
        </w:rPr>
        <w:t>1</w:t>
      </w:r>
      <w:r>
        <w:t>]</w:t>
      </w:r>
      <w:r>
        <w:tab/>
        <w:t>Void</w:t>
      </w:r>
      <w:r>
        <w:rPr>
          <w:snapToGrid w:val="0"/>
        </w:rPr>
        <w:t>.</w:t>
      </w:r>
    </w:p>
    <w:p w14:paraId="3A55C7A2" w14:textId="77777777" w:rsidR="000D769D" w:rsidRDefault="000D769D" w:rsidP="00602F2D">
      <w:pPr>
        <w:pStyle w:val="EX"/>
        <w:rPr>
          <w:snapToGrid w:val="0"/>
        </w:rPr>
      </w:pPr>
      <w:r>
        <w:t>[</w:t>
      </w:r>
      <w:r>
        <w:rPr>
          <w:noProof/>
        </w:rPr>
        <w:t>2</w:t>
      </w:r>
      <w:r>
        <w:t>]</w:t>
      </w:r>
      <w:r>
        <w:tab/>
        <w:t>3GPP TR 21.905: "3rd Generation Partnership Project; Technical Specification Group Services and System Aspects; Vocabulary for 3GPP Specifications".</w:t>
      </w:r>
    </w:p>
    <w:p w14:paraId="07D86327" w14:textId="77777777" w:rsidR="000D769D" w:rsidRDefault="000D769D" w:rsidP="00602F2D">
      <w:pPr>
        <w:pStyle w:val="EX"/>
      </w:pPr>
      <w:r>
        <w:t>[</w:t>
      </w:r>
      <w:r>
        <w:rPr>
          <w:noProof/>
        </w:rPr>
        <w:t>3</w:t>
      </w:r>
      <w:r>
        <w:t>]</w:t>
      </w:r>
      <w:r>
        <w:tab/>
        <w:t>3GPP TS 23.002: "3rd Generation Partnership Project; Technical Specification Group Services and Systems Aspects; Network architecture".</w:t>
      </w:r>
    </w:p>
    <w:p w14:paraId="136085B8" w14:textId="77777777" w:rsidR="000D769D" w:rsidRDefault="000D769D" w:rsidP="00602F2D">
      <w:pPr>
        <w:pStyle w:val="EX"/>
      </w:pPr>
      <w:r>
        <w:t>[</w:t>
      </w:r>
      <w:r>
        <w:rPr>
          <w:noProof/>
        </w:rPr>
        <w:t>4</w:t>
      </w:r>
      <w:r>
        <w:t>]</w:t>
      </w:r>
      <w:r>
        <w:tab/>
        <w:t>Void.</w:t>
      </w:r>
    </w:p>
    <w:p w14:paraId="78F6A04F" w14:textId="77777777" w:rsidR="000D769D" w:rsidRDefault="000D769D" w:rsidP="00602F2D">
      <w:pPr>
        <w:pStyle w:val="EX"/>
      </w:pPr>
      <w:r>
        <w:t>[</w:t>
      </w:r>
      <w:r>
        <w:rPr>
          <w:noProof/>
        </w:rPr>
        <w:t>5</w:t>
      </w:r>
      <w:r>
        <w:t>]</w:t>
      </w:r>
      <w:r>
        <w:tab/>
        <w:t>Void.</w:t>
      </w:r>
    </w:p>
    <w:p w14:paraId="2870E6F2" w14:textId="77777777" w:rsidR="000D769D" w:rsidRDefault="000D769D" w:rsidP="00602F2D">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0E58894A" w14:textId="77777777" w:rsidR="000D769D" w:rsidRDefault="000D769D" w:rsidP="00602F2D">
      <w:pPr>
        <w:pStyle w:val="EX"/>
      </w:pPr>
      <w:r>
        <w:t>[</w:t>
      </w:r>
      <w:r>
        <w:rPr>
          <w:noProof/>
        </w:rPr>
        <w:t>7</w:t>
      </w:r>
      <w:r>
        <w:t>]</w:t>
      </w:r>
      <w:r>
        <w:tab/>
        <w:t>Void.</w:t>
      </w:r>
    </w:p>
    <w:p w14:paraId="75979846" w14:textId="77777777" w:rsidR="000D769D" w:rsidRDefault="000D769D" w:rsidP="00602F2D">
      <w:pPr>
        <w:pStyle w:val="EX"/>
      </w:pPr>
      <w:r>
        <w:t>[</w:t>
      </w:r>
      <w:r>
        <w:rPr>
          <w:noProof/>
        </w:rPr>
        <w:t>8</w:t>
      </w:r>
      <w:r>
        <w:t>]</w:t>
      </w:r>
      <w:r>
        <w:tab/>
        <w:t>Void.</w:t>
      </w:r>
    </w:p>
    <w:p w14:paraId="53B99EB4" w14:textId="77777777" w:rsidR="000D769D" w:rsidRDefault="000D769D" w:rsidP="00602F2D">
      <w:pPr>
        <w:pStyle w:val="EX"/>
      </w:pPr>
      <w:r>
        <w:t>[</w:t>
      </w:r>
      <w:r>
        <w:rPr>
          <w:noProof/>
        </w:rPr>
        <w:t>9</w:t>
      </w:r>
      <w:r>
        <w:t>]</w:t>
      </w:r>
      <w:r>
        <w:tab/>
        <w:t>Void.</w:t>
      </w:r>
    </w:p>
    <w:p w14:paraId="130A412D" w14:textId="77777777" w:rsidR="000D769D" w:rsidRDefault="000D769D" w:rsidP="00602F2D">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0B731067" w14:textId="77777777" w:rsidR="000D769D" w:rsidRDefault="000D769D" w:rsidP="00602F2D">
      <w:pPr>
        <w:pStyle w:val="EX"/>
      </w:pPr>
      <w:r>
        <w:t>[</w:t>
      </w:r>
      <w:r>
        <w:rPr>
          <w:noProof/>
        </w:rPr>
        <w:t>11</w:t>
      </w:r>
      <w:r>
        <w:t>]</w:t>
      </w:r>
      <w:r w:rsidRPr="00195B01">
        <w:t xml:space="preserve"> </w:t>
      </w:r>
      <w:proofErr w:type="gramStart"/>
      <w:r>
        <w:t>-[</w:t>
      </w:r>
      <w:proofErr w:type="gramEnd"/>
      <w:r>
        <w:t>25]</w:t>
      </w:r>
      <w:r>
        <w:tab/>
        <w:t xml:space="preserve">Void. </w:t>
      </w:r>
    </w:p>
    <w:p w14:paraId="5848E39B" w14:textId="77777777" w:rsidR="000D769D" w:rsidRDefault="000D769D" w:rsidP="00602F2D">
      <w:pPr>
        <w:pStyle w:val="EX"/>
      </w:pPr>
      <w:r>
        <w:t>[</w:t>
      </w:r>
      <w:r>
        <w:rPr>
          <w:noProof/>
        </w:rPr>
        <w:t>26</w:t>
      </w:r>
      <w:r>
        <w:t>]</w:t>
      </w:r>
      <w:r>
        <w:tab/>
        <w:t>RFC</w:t>
      </w:r>
      <w:r>
        <w:noBreakHyphen/>
        <w:t>3554: "On the Use of Stream Control Transmission Protocol (SCTP) with IPsec".</w:t>
      </w:r>
    </w:p>
    <w:p w14:paraId="7F50A73E" w14:textId="77777777" w:rsidR="000D769D" w:rsidRDefault="000D769D" w:rsidP="00602F2D">
      <w:pPr>
        <w:pStyle w:val="EX"/>
      </w:pPr>
      <w:r>
        <w:t>[</w:t>
      </w:r>
      <w:r>
        <w:rPr>
          <w:noProof/>
        </w:rPr>
        <w:t>27</w:t>
      </w:r>
      <w:r>
        <w:t>]</w:t>
      </w:r>
      <w:r>
        <w:tab/>
        <w:t>Void.</w:t>
      </w:r>
    </w:p>
    <w:p w14:paraId="542CF1FA" w14:textId="77777777" w:rsidR="000D769D" w:rsidRDefault="000D769D" w:rsidP="00602F2D">
      <w:pPr>
        <w:pStyle w:val="EX"/>
      </w:pPr>
      <w:r>
        <w:t>[</w:t>
      </w:r>
      <w:r>
        <w:rPr>
          <w:noProof/>
        </w:rPr>
        <w:t>28</w:t>
      </w:r>
      <w:r>
        <w:t>]</w:t>
      </w:r>
      <w:r>
        <w:tab/>
        <w:t xml:space="preserve">3GPP TS 25.412: "3rd Generation Partnership Project; Technical Specification Group Radio Access Network; UTRAN </w:t>
      </w:r>
      <w:proofErr w:type="spellStart"/>
      <w:r>
        <w:t>Iu</w:t>
      </w:r>
      <w:proofErr w:type="spellEnd"/>
      <w:r>
        <w:t xml:space="preserve"> interface signalling transport".</w:t>
      </w:r>
    </w:p>
    <w:p w14:paraId="5B4BF8C8" w14:textId="77777777" w:rsidR="000D769D" w:rsidRDefault="000D769D" w:rsidP="00602F2D">
      <w:pPr>
        <w:pStyle w:val="EX"/>
      </w:pPr>
      <w:r>
        <w:t>[</w:t>
      </w:r>
      <w:r>
        <w:rPr>
          <w:noProof/>
        </w:rPr>
        <w:t>29</w:t>
      </w:r>
      <w:r>
        <w:t>]</w:t>
      </w:r>
      <w:r>
        <w:tab/>
        <w:t>Void.</w:t>
      </w:r>
    </w:p>
    <w:p w14:paraId="0C93FF41" w14:textId="77777777" w:rsidR="000D769D" w:rsidRDefault="000D769D" w:rsidP="00602F2D">
      <w:pPr>
        <w:pStyle w:val="EX"/>
      </w:pPr>
      <w:r>
        <w:t>[30]</w:t>
      </w:r>
      <w:r>
        <w:tab/>
        <w:t>3GPP TS 33.310: "3rd Generation Partnership Project; Technical Specification Group Services and System Aspects; 3G Security; Network domain security; Authentication Framework".</w:t>
      </w:r>
    </w:p>
    <w:p w14:paraId="24B417FD" w14:textId="77777777" w:rsidR="000D769D" w:rsidRDefault="000D769D" w:rsidP="00602F2D">
      <w:pPr>
        <w:pStyle w:val="EX"/>
      </w:pPr>
      <w:r>
        <w:t>[31]</w:t>
      </w:r>
      <w:r>
        <w:tab/>
        <w:t>RFC-4303: "IP Encapsulating Security Payload (ESP)"</w:t>
      </w:r>
    </w:p>
    <w:p w14:paraId="2C09014E" w14:textId="77777777" w:rsidR="000D769D" w:rsidRDefault="000D769D" w:rsidP="00602F2D">
      <w:pPr>
        <w:pStyle w:val="EX"/>
      </w:pPr>
      <w:r>
        <w:t>[32]</w:t>
      </w:r>
      <w:r>
        <w:tab/>
        <w:t>Void.</w:t>
      </w:r>
    </w:p>
    <w:p w14:paraId="7083D03F" w14:textId="77777777" w:rsidR="000D769D" w:rsidRDefault="000D769D" w:rsidP="00602F2D">
      <w:pPr>
        <w:pStyle w:val="EX"/>
        <w:rPr>
          <w:lang w:val="en-US"/>
        </w:rPr>
      </w:pPr>
      <w:r>
        <w:t>[33]</w:t>
      </w:r>
      <w:r>
        <w:tab/>
        <w:t>Void</w:t>
      </w:r>
    </w:p>
    <w:p w14:paraId="0BD8E299" w14:textId="77777777" w:rsidR="000D769D" w:rsidRDefault="000D769D" w:rsidP="00602F2D">
      <w:pPr>
        <w:pStyle w:val="EX"/>
        <w:rPr>
          <w:lang w:val="en-US"/>
        </w:rPr>
      </w:pPr>
      <w:r>
        <w:rPr>
          <w:lang w:val="en-US"/>
        </w:rPr>
        <w:t>[34]</w:t>
      </w:r>
      <w:r>
        <w:rPr>
          <w:lang w:val="en-US"/>
        </w:rPr>
        <w:tab/>
        <w:t>Void.</w:t>
      </w:r>
    </w:p>
    <w:p w14:paraId="1A79B5AA" w14:textId="77777777" w:rsidR="000D769D" w:rsidRDefault="000D769D" w:rsidP="00602F2D">
      <w:pPr>
        <w:pStyle w:val="EX"/>
        <w:rPr>
          <w:lang w:val="en-US"/>
        </w:rPr>
      </w:pPr>
      <w:r>
        <w:rPr>
          <w:lang w:val="en-US"/>
        </w:rPr>
        <w:t>[35]</w:t>
      </w:r>
      <w:r>
        <w:rPr>
          <w:lang w:val="en-US"/>
        </w:rPr>
        <w:tab/>
        <w:t>RFC-4301: "Security Architecture for the Internet Protocol".</w:t>
      </w:r>
    </w:p>
    <w:p w14:paraId="4A3B096F" w14:textId="77777777" w:rsidR="000D769D" w:rsidRDefault="000D769D" w:rsidP="00602F2D">
      <w:pPr>
        <w:pStyle w:val="EX"/>
        <w:rPr>
          <w:lang w:val="en-US"/>
        </w:rPr>
      </w:pPr>
      <w:r>
        <w:rPr>
          <w:lang w:val="en-US"/>
        </w:rPr>
        <w:lastRenderedPageBreak/>
        <w:t>[36]</w:t>
      </w:r>
      <w:r>
        <w:rPr>
          <w:lang w:val="en-US"/>
        </w:rPr>
        <w:tab/>
        <w:t>Void.</w:t>
      </w:r>
    </w:p>
    <w:p w14:paraId="55E5B686" w14:textId="77777777" w:rsidR="000D769D" w:rsidRDefault="000D769D" w:rsidP="00602F2D">
      <w:pPr>
        <w:pStyle w:val="EX"/>
        <w:rPr>
          <w:lang w:val="en-US"/>
        </w:rPr>
      </w:pPr>
      <w:r>
        <w:rPr>
          <w:lang w:val="en-US"/>
        </w:rPr>
        <w:t>[37]</w:t>
      </w:r>
      <w:r>
        <w:rPr>
          <w:lang w:val="en-US"/>
        </w:rPr>
        <w:tab/>
        <w:t>Void.</w:t>
      </w:r>
    </w:p>
    <w:p w14:paraId="68980C4B" w14:textId="77777777" w:rsidR="000D769D" w:rsidRDefault="000D769D" w:rsidP="00602F2D">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2C1C7C61" w14:textId="77777777" w:rsidR="000D769D" w:rsidRDefault="000D769D" w:rsidP="00602F2D">
      <w:pPr>
        <w:pStyle w:val="EX"/>
      </w:pPr>
      <w:r>
        <w:t>[</w:t>
      </w:r>
      <w:r>
        <w:rPr>
          <w:noProof/>
        </w:rPr>
        <w:t>39</w:t>
      </w:r>
      <w:r>
        <w:t>]</w:t>
      </w:r>
      <w:r>
        <w:tab/>
        <w:t>3GPP TS 25.467: "3rd Generation Partnership Project; Technical Specification Group Radio Access Network; UTRAN architecture for 3G Home Node B (HNB); Stage 2".</w:t>
      </w:r>
    </w:p>
    <w:p w14:paraId="5BDC54A0" w14:textId="77777777" w:rsidR="000D769D" w:rsidRDefault="000D769D" w:rsidP="00602F2D">
      <w:pPr>
        <w:pStyle w:val="EX"/>
      </w:pPr>
      <w:r>
        <w:t>[</w:t>
      </w:r>
      <w:r>
        <w:rPr>
          <w:noProof/>
        </w:rPr>
        <w:t>40</w:t>
      </w:r>
      <w:r>
        <w:t>]</w:t>
      </w:r>
      <w:r>
        <w:tab/>
        <w:t xml:space="preserve">3GPP TS 25.468: "3rd Generation Partnership Project; Technical Specification Group Radio Access Network; UTRAN </w:t>
      </w:r>
      <w:proofErr w:type="spellStart"/>
      <w:r>
        <w:t>Iuh</w:t>
      </w:r>
      <w:proofErr w:type="spellEnd"/>
      <w:r>
        <w:t xml:space="preserve"> Interface RANAP User Adaption (RUA) signalling".</w:t>
      </w:r>
    </w:p>
    <w:p w14:paraId="2EA77197" w14:textId="77777777" w:rsidR="000D769D" w:rsidRDefault="000D769D" w:rsidP="00602F2D">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68BD842C" w14:textId="77777777" w:rsidR="000D769D" w:rsidRDefault="000D769D" w:rsidP="00602F2D">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9846F6A" w14:textId="77777777" w:rsidR="000D769D" w:rsidRDefault="000D769D" w:rsidP="00602F2D">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78B310C4" w14:textId="77777777" w:rsidR="000D769D" w:rsidRDefault="000D769D" w:rsidP="00602F2D">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0897388D" w14:textId="77777777" w:rsidR="000D769D" w:rsidRDefault="000D769D" w:rsidP="00602F2D">
      <w:pPr>
        <w:pStyle w:val="EX"/>
        <w:rPr>
          <w:lang w:val="en-US"/>
        </w:rPr>
      </w:pPr>
      <w:r>
        <w:rPr>
          <w:lang w:val="en-US"/>
        </w:rPr>
        <w:t>[45]</w:t>
      </w:r>
      <w:r>
        <w:rPr>
          <w:lang w:val="en-US"/>
        </w:rPr>
        <w:tab/>
      </w:r>
      <w:r>
        <w:t>Void</w:t>
      </w:r>
      <w:r>
        <w:rPr>
          <w:lang w:val="en-US"/>
        </w:rPr>
        <w:t xml:space="preserve">. </w:t>
      </w:r>
    </w:p>
    <w:p w14:paraId="2C612AC0" w14:textId="77777777" w:rsidR="000D769D" w:rsidRDefault="000D769D" w:rsidP="00602F2D">
      <w:pPr>
        <w:pStyle w:val="EX"/>
        <w:rPr>
          <w:noProof/>
          <w:lang w:val="en-US"/>
        </w:rPr>
      </w:pPr>
      <w:r>
        <w:rPr>
          <w:noProof/>
          <w:lang w:val="en-US"/>
        </w:rPr>
        <w:t>[46]</w:t>
      </w:r>
      <w:r>
        <w:rPr>
          <w:noProof/>
          <w:lang w:val="en-US"/>
        </w:rPr>
        <w:tab/>
        <w:t>IETF RFC 7515: "JSON Web Signature (JWS)".</w:t>
      </w:r>
    </w:p>
    <w:p w14:paraId="26B1E410" w14:textId="77777777" w:rsidR="000D769D" w:rsidRDefault="000D769D" w:rsidP="00602F2D">
      <w:pPr>
        <w:pStyle w:val="EX"/>
        <w:rPr>
          <w:noProof/>
          <w:lang w:val="en-US"/>
        </w:rPr>
      </w:pPr>
      <w:r>
        <w:rPr>
          <w:noProof/>
          <w:lang w:val="en-US"/>
        </w:rPr>
        <w:t>[47]</w:t>
      </w:r>
      <w:r>
        <w:rPr>
          <w:noProof/>
          <w:lang w:val="en-US"/>
        </w:rPr>
        <w:tab/>
        <w:t>IETF RFC 7516: "JSON Web Encryption (JWE)".</w:t>
      </w:r>
    </w:p>
    <w:p w14:paraId="11870B43" w14:textId="77777777" w:rsidR="000D769D" w:rsidRDefault="000D769D" w:rsidP="00602F2D">
      <w:pPr>
        <w:pStyle w:val="EX"/>
        <w:rPr>
          <w:noProof/>
          <w:lang w:val="en-US"/>
        </w:rPr>
      </w:pPr>
      <w:r>
        <w:rPr>
          <w:noProof/>
          <w:lang w:val="en-US"/>
        </w:rPr>
        <w:t>[48]</w:t>
      </w:r>
      <w:r>
        <w:rPr>
          <w:noProof/>
          <w:lang w:val="en-US"/>
        </w:rPr>
        <w:tab/>
        <w:t>IETF RFC 7518: "JSON Web Algorithms (JWA)".</w:t>
      </w:r>
    </w:p>
    <w:p w14:paraId="04C7CDD4" w14:textId="77777777" w:rsidR="000D769D" w:rsidRDefault="000D769D" w:rsidP="00602F2D">
      <w:pPr>
        <w:pStyle w:val="EX"/>
        <w:rPr>
          <w:lang w:eastAsia="en-GB"/>
        </w:rPr>
      </w:pPr>
      <w:r w:rsidRPr="00E447F2">
        <w:rPr>
          <w:lang w:eastAsia="en-GB"/>
        </w:rPr>
        <w:t>[49]</w:t>
      </w:r>
      <w:r w:rsidRPr="00E447F2">
        <w:rPr>
          <w:lang w:eastAsia="en-GB"/>
        </w:rPr>
        <w:tab/>
        <w:t>IETF RFC 6347: "</w:t>
      </w:r>
      <w:r w:rsidRPr="00E447F2">
        <w:rPr>
          <w:lang w:val="en-US" w:eastAsia="en-GB"/>
        </w:rPr>
        <w:t>Datagram Transport Layer Security Version 1.2".</w:t>
      </w:r>
    </w:p>
    <w:p w14:paraId="002FF23F" w14:textId="77777777" w:rsidR="000D769D" w:rsidRDefault="000D769D" w:rsidP="00602F2D">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4A6CFF27" w14:textId="77777777" w:rsidR="000D769D" w:rsidRDefault="000D769D" w:rsidP="00602F2D">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528551B6" w14:textId="29377845" w:rsidR="000D769D" w:rsidRDefault="000D769D" w:rsidP="00602F2D">
      <w:pPr>
        <w:pStyle w:val="EX"/>
      </w:pPr>
      <w:r w:rsidRPr="00E447F2">
        <w:t>[52]</w:t>
      </w:r>
      <w:r w:rsidRPr="00E447F2">
        <w:tab/>
      </w:r>
      <w:r w:rsidR="00F80A36">
        <w:t>V</w:t>
      </w:r>
      <w:r w:rsidR="00BF2DE3">
        <w:t>oid.</w:t>
      </w:r>
    </w:p>
    <w:p w14:paraId="5F9C9379" w14:textId="77777777" w:rsidR="000D769D" w:rsidRDefault="000D769D" w:rsidP="00602F2D">
      <w:pPr>
        <w:pStyle w:val="EX"/>
        <w:rPr>
          <w:lang w:val="en-US"/>
        </w:rPr>
      </w:pPr>
      <w:r>
        <w:rPr>
          <w:lang w:val="en-US"/>
        </w:rPr>
        <w:t>[53]</w:t>
      </w:r>
      <w:r>
        <w:rPr>
          <w:lang w:val="en-US"/>
        </w:rPr>
        <w:tab/>
        <w:t>IETF RFC 2817: "Upgrading to TLS Within HTTP/1.1".</w:t>
      </w:r>
    </w:p>
    <w:p w14:paraId="14D2796D" w14:textId="77777777" w:rsidR="000D769D" w:rsidRDefault="000D769D" w:rsidP="00602F2D">
      <w:pPr>
        <w:pStyle w:val="EX"/>
        <w:rPr>
          <w:noProof/>
        </w:rPr>
      </w:pPr>
      <w:r w:rsidRPr="00E447F2">
        <w:rPr>
          <w:noProof/>
        </w:rPr>
        <w:t>[54]</w:t>
      </w:r>
      <w:r w:rsidRPr="00E447F2">
        <w:rPr>
          <w:noProof/>
        </w:rPr>
        <w:tab/>
      </w:r>
      <w:ins w:id="14" w:author="Author">
        <w:r>
          <w:t>Void</w:t>
        </w:r>
        <w:r>
          <w:rPr>
            <w:noProof/>
          </w:rPr>
          <w:t>.</w:t>
        </w:r>
        <w:r w:rsidDel="00305EAB">
          <w:t xml:space="preserve"> </w:t>
        </w:r>
      </w:ins>
      <w:del w:id="15" w:author="Author">
        <w:r w:rsidRPr="00E447F2" w:rsidDel="00305EAB">
          <w:delText xml:space="preserve">IETF </w:delText>
        </w:r>
        <w:r w:rsidRPr="00E447F2" w:rsidDel="00305EAB">
          <w:rPr>
            <w:noProof/>
          </w:rPr>
          <w:delText>RFC 5288: "AES Galois Counter Mode (GCM) Cipher Suites for TLS".</w:delText>
        </w:r>
      </w:del>
    </w:p>
    <w:p w14:paraId="698916B9" w14:textId="77777777" w:rsidR="000D769D" w:rsidRDefault="000D769D" w:rsidP="00602F2D">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4B39A607" w14:textId="77777777" w:rsidR="000D769D" w:rsidRDefault="000D769D" w:rsidP="00602F2D">
      <w:pPr>
        <w:pStyle w:val="EX"/>
        <w:rPr>
          <w:noProof/>
        </w:rPr>
      </w:pPr>
      <w:r>
        <w:rPr>
          <w:noProof/>
        </w:rPr>
        <w:t>[56]</w:t>
      </w:r>
      <w:r>
        <w:rPr>
          <w:noProof/>
        </w:rPr>
        <w:tab/>
      </w:r>
      <w:r>
        <w:t>Void</w:t>
      </w:r>
      <w:r>
        <w:rPr>
          <w:noProof/>
        </w:rPr>
        <w:t>.</w:t>
      </w:r>
    </w:p>
    <w:p w14:paraId="7DA326D1" w14:textId="77777777" w:rsidR="000D769D" w:rsidRDefault="000D769D" w:rsidP="00602F2D">
      <w:pPr>
        <w:pStyle w:val="EX"/>
      </w:pPr>
      <w:r>
        <w:t>[57]</w:t>
      </w:r>
      <w:r>
        <w:tab/>
        <w:t>IETF RFC 6066: "Transport Layer Security (TLS) Extensions: Extension Definitions".</w:t>
      </w:r>
    </w:p>
    <w:p w14:paraId="77151CAE" w14:textId="77777777" w:rsidR="000D769D" w:rsidRDefault="000D769D" w:rsidP="00602F2D">
      <w:pPr>
        <w:pStyle w:val="EX"/>
      </w:pPr>
      <w:r>
        <w:t>[58]</w:t>
      </w:r>
      <w:r>
        <w:tab/>
        <w:t>Void.</w:t>
      </w:r>
    </w:p>
    <w:p w14:paraId="7FFA29AE" w14:textId="77777777" w:rsidR="000D769D" w:rsidRDefault="000D769D" w:rsidP="00602F2D">
      <w:pPr>
        <w:pStyle w:val="EX"/>
        <w:rPr>
          <w:lang w:eastAsia="en-GB"/>
        </w:rPr>
      </w:pPr>
      <w:r>
        <w:rPr>
          <w:lang w:eastAsia="en-GB"/>
        </w:rPr>
        <w:t>[59]</w:t>
      </w:r>
      <w:r>
        <w:rPr>
          <w:lang w:eastAsia="en-GB"/>
        </w:rPr>
        <w:tab/>
        <w:t>IETF RFC 5077: "Transport Layer Security (TLS) Session Resumption without Server-Side State".</w:t>
      </w:r>
    </w:p>
    <w:p w14:paraId="3B1DFCC2" w14:textId="77777777" w:rsidR="000D769D" w:rsidRDefault="000D769D" w:rsidP="00602F2D">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087684C2" w14:textId="77777777" w:rsidR="000D769D" w:rsidRDefault="000D769D" w:rsidP="00602F2D">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45CFB7A1" w14:textId="77777777" w:rsidR="000D769D" w:rsidRDefault="000D769D" w:rsidP="00602F2D">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4CC47B52" w14:textId="77777777" w:rsidR="000D769D" w:rsidRDefault="000D769D" w:rsidP="00602F2D">
      <w:pPr>
        <w:pStyle w:val="EX"/>
      </w:pPr>
      <w:r>
        <w:t>[63]</w:t>
      </w:r>
      <w:r>
        <w:tab/>
        <w:t>Void</w:t>
      </w:r>
    </w:p>
    <w:p w14:paraId="28BBDED8" w14:textId="77777777" w:rsidR="000D769D" w:rsidRDefault="000D769D" w:rsidP="00602F2D">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4A60C714" w14:textId="77777777" w:rsidR="000D769D" w:rsidRDefault="000D769D" w:rsidP="00602F2D">
      <w:pPr>
        <w:pStyle w:val="EX"/>
      </w:pPr>
      <w:r>
        <w:lastRenderedPageBreak/>
        <w:t>[65]</w:t>
      </w:r>
      <w:r>
        <w:tab/>
      </w:r>
      <w:ins w:id="16" w:author="Author">
        <w:r>
          <w:t>Void.</w:t>
        </w:r>
      </w:ins>
      <w:del w:id="17" w:author="Author">
        <w:r w:rsidDel="001822AC">
          <w:delText>IETF RFC 5487: "Pre-Shared Key Cipher Suites for TLS with SHA-256/384 and AES Galois Counter Mode".</w:delText>
        </w:r>
      </w:del>
    </w:p>
    <w:p w14:paraId="7DC23675" w14:textId="77777777" w:rsidR="000D769D" w:rsidRDefault="000D769D" w:rsidP="00602F2D">
      <w:pPr>
        <w:pStyle w:val="EX"/>
      </w:pPr>
      <w:r>
        <w:t>[66]</w:t>
      </w:r>
      <w:r>
        <w:tab/>
        <w:t>IETF RFC 8446: “The Transport Layer Security (TLS) Protocol Version 1.3".</w:t>
      </w:r>
    </w:p>
    <w:p w14:paraId="1EB031CC" w14:textId="77777777" w:rsidR="000D769D" w:rsidRDefault="000D769D" w:rsidP="00602F2D">
      <w:pPr>
        <w:pStyle w:val="EX"/>
      </w:pPr>
      <w:r>
        <w:t>[67]</w:t>
      </w:r>
      <w:r>
        <w:tab/>
        <w:t>Void</w:t>
      </w:r>
      <w:ins w:id="18" w:author="Author">
        <w:r>
          <w:t>.</w:t>
        </w:r>
      </w:ins>
    </w:p>
    <w:p w14:paraId="68732C5C" w14:textId="77777777" w:rsidR="000D769D" w:rsidRDefault="000D769D" w:rsidP="00602F2D">
      <w:pPr>
        <w:pStyle w:val="EX"/>
      </w:pPr>
      <w:r>
        <w:rPr>
          <w:lang w:eastAsia="en-GB"/>
        </w:rPr>
        <w:t>[68]</w:t>
      </w:r>
      <w:r>
        <w:rPr>
          <w:lang w:eastAsia="en-GB"/>
        </w:rPr>
        <w:tab/>
      </w:r>
      <w:r>
        <w:t>Void</w:t>
      </w:r>
      <w:r>
        <w:rPr>
          <w:lang w:eastAsia="en-GB"/>
        </w:rPr>
        <w:t>.</w:t>
      </w:r>
    </w:p>
    <w:p w14:paraId="2579A9AE" w14:textId="77777777" w:rsidR="000D769D" w:rsidRPr="002A693A" w:rsidRDefault="000D769D" w:rsidP="00602F2D">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476F2D09" w14:textId="77777777" w:rsidR="000D769D" w:rsidRDefault="000D769D" w:rsidP="00602F2D">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F1F8E49" w14:textId="77777777" w:rsidR="000D769D" w:rsidRDefault="000D769D" w:rsidP="00602F2D">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48A23C18" w14:textId="77777777" w:rsidR="000D769D" w:rsidRPr="007E4BCE" w:rsidRDefault="000D769D" w:rsidP="00602F2D">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12E839B1" w14:textId="77777777" w:rsidR="000D769D" w:rsidRDefault="000D769D" w:rsidP="00602F2D">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1BF4C6A8" w14:textId="3A0B7B96" w:rsidR="00D864B1" w:rsidRPr="00D864B1" w:rsidRDefault="00D864B1" w:rsidP="00D864B1">
      <w:pPr>
        <w:pStyle w:val="EX"/>
      </w:pPr>
      <w:r w:rsidRPr="00E15D06">
        <w:t>[</w:t>
      </w:r>
      <w:r w:rsidR="00FE132B">
        <w:t>74</w:t>
      </w:r>
      <w:r w:rsidRPr="00E15D06">
        <w:t>]</w:t>
      </w:r>
      <w:r>
        <w:tab/>
        <w:t>RFC 9110: "HTTP Semantics".</w:t>
      </w:r>
    </w:p>
    <w:p w14:paraId="71F9EE06" w14:textId="77777777" w:rsidR="000D769D" w:rsidRDefault="000D769D" w:rsidP="00602F2D">
      <w:pPr>
        <w:pStyle w:val="EX"/>
        <w:rPr>
          <w:lang w:eastAsia="en-GB"/>
        </w:rPr>
      </w:pPr>
      <w:ins w:id="19" w:author="Author">
        <w:r w:rsidRPr="004E7C0B" w:rsidDel="00E57C77">
          <w:rPr>
            <w:lang w:eastAsia="en-GB"/>
          </w:rPr>
          <w:t xml:space="preserve"> </w:t>
        </w:r>
        <w:r w:rsidRPr="004E7C0B">
          <w:rPr>
            <w:lang w:eastAsia="en-GB"/>
          </w:rPr>
          <w:t>[</w:t>
        </w:r>
        <w:r w:rsidRPr="004E7C0B">
          <w:rPr>
            <w:highlight w:val="yellow"/>
            <w:lang w:eastAsia="en-GB"/>
          </w:rPr>
          <w:t>XX</w:t>
        </w:r>
        <w:r w:rsidRPr="004E7C0B">
          <w:rPr>
            <w:lang w:eastAsia="en-GB"/>
          </w:rPr>
          <w:t>]</w:t>
        </w:r>
        <w:r w:rsidRPr="004E7C0B">
          <w:rPr>
            <w:lang w:eastAsia="en-GB"/>
          </w:rPr>
          <w:tab/>
          <w:t xml:space="preserve">IETF RFC </w:t>
        </w:r>
        <w:r>
          <w:rPr>
            <w:lang w:eastAsia="en-GB"/>
          </w:rPr>
          <w:t>91</w:t>
        </w:r>
        <w:r w:rsidRPr="004E7C0B">
          <w:rPr>
            <w:lang w:eastAsia="en-GB"/>
          </w:rPr>
          <w:t>47: "</w:t>
        </w:r>
        <w:r w:rsidRPr="004E7C0B">
          <w:rPr>
            <w:lang w:val="en-US" w:eastAsia="en-GB"/>
          </w:rPr>
          <w:t>Datagram Transport Layer Security Version 1.</w:t>
        </w:r>
        <w:r>
          <w:rPr>
            <w:lang w:val="en-US" w:eastAsia="en-GB"/>
          </w:rPr>
          <w:t>3</w:t>
        </w:r>
        <w:r w:rsidRPr="004E7C0B">
          <w:rPr>
            <w:lang w:val="en-US" w:eastAsia="en-GB"/>
          </w:rPr>
          <w:t>".</w:t>
        </w:r>
      </w:ins>
    </w:p>
    <w:p w14:paraId="11238037" w14:textId="7E5DEFBE" w:rsidR="00150FF6" w:rsidRDefault="00150FF6" w:rsidP="00A36AA9">
      <w:pPr>
        <w:pStyle w:val="EX"/>
        <w:rPr>
          <w:noProof/>
          <w:lang w:val="en-US"/>
        </w:rPr>
      </w:pPr>
      <w:ins w:id="20" w:author="Author">
        <w:r w:rsidRPr="006A1E48">
          <w:rPr>
            <w:lang w:eastAsia="en-GB"/>
          </w:rPr>
          <w:t>[</w:t>
        </w:r>
        <w:r w:rsidRPr="00A438CD">
          <w:rPr>
            <w:highlight w:val="yellow"/>
            <w:lang w:eastAsia="en-GB"/>
          </w:rPr>
          <w:t>X</w:t>
        </w:r>
        <w:del w:id="21" w:author="Rapporteur_correcting_conflicing_reference" w:date="2024-04-22T09:11:00Z">
          <w:r w:rsidRPr="00A438CD" w:rsidDel="00E00F5C">
            <w:rPr>
              <w:highlight w:val="yellow"/>
              <w:lang w:eastAsia="en-GB"/>
            </w:rPr>
            <w:delText>X</w:delText>
          </w:r>
        </w:del>
      </w:ins>
      <w:ins w:id="22" w:author="Rapporteur_correcting_conflicing_reference" w:date="2024-04-22T09:11:00Z">
        <w:r w:rsidR="00E00F5C">
          <w:rPr>
            <w:lang w:eastAsia="en-GB"/>
          </w:rPr>
          <w:t>Z</w:t>
        </w:r>
      </w:ins>
      <w:ins w:id="23" w:author="Author">
        <w:r w:rsidRPr="006A1E48">
          <w:rPr>
            <w:lang w:eastAsia="en-GB"/>
          </w:rPr>
          <w:t>]</w:t>
        </w:r>
        <w:r>
          <w:rPr>
            <w:lang w:eastAsia="en-GB"/>
          </w:rPr>
          <w:tab/>
        </w:r>
        <w:r>
          <w:rPr>
            <w:noProof/>
            <w:lang w:val="en-US"/>
          </w:rPr>
          <w:t xml:space="preserve">IETF RFC </w:t>
        </w:r>
        <w:r w:rsidRPr="00A438CD">
          <w:rPr>
            <w:noProof/>
            <w:lang w:val="en-US"/>
          </w:rPr>
          <w:t>8750</w:t>
        </w:r>
        <w:r>
          <w:rPr>
            <w:noProof/>
            <w:lang w:val="en-US"/>
          </w:rPr>
          <w:t>: "</w:t>
        </w:r>
        <w:r w:rsidRPr="00A438CD">
          <w:rPr>
            <w:noProof/>
            <w:lang w:val="en-US"/>
          </w:rPr>
          <w:t>Implicit Initialization Vector (IV) for Counter-Based Ciphers in Encapsulating Security Payload (ESP)</w:t>
        </w:r>
        <w:r>
          <w:rPr>
            <w:noProof/>
            <w:lang w:val="en-US"/>
          </w:rPr>
          <w:t>”</w:t>
        </w:r>
      </w:ins>
    </w:p>
    <w:p w14:paraId="44D23B04" w14:textId="77777777" w:rsidR="00A14873" w:rsidRPr="007568AD" w:rsidRDefault="00A14873" w:rsidP="007568AD">
      <w:pPr>
        <w:pStyle w:val="EX"/>
        <w:rPr>
          <w:lang w:val="en-US"/>
        </w:rPr>
      </w:pPr>
      <w:ins w:id="24" w:author="Author">
        <w:r>
          <w:rPr>
            <w:lang w:val="en-US"/>
          </w:rPr>
          <w:t>[x2]</w:t>
        </w:r>
        <w:r>
          <w:rPr>
            <w:lang w:val="en-US"/>
          </w:rPr>
          <w:tab/>
          <w:t>RFC 9112: HTTP/1.1</w:t>
        </w:r>
      </w:ins>
    </w:p>
    <w:p w14:paraId="502EEAE9" w14:textId="77777777" w:rsidR="00A14873" w:rsidRDefault="00A14873" w:rsidP="00B17EE2">
      <w:pPr>
        <w:pStyle w:val="EX"/>
        <w:rPr>
          <w:ins w:id="25" w:author="Author"/>
          <w:lang w:val="en-US"/>
        </w:rPr>
      </w:pPr>
      <w:ins w:id="26" w:author="Author">
        <w:r w:rsidRPr="00010D81">
          <w:t>[</w:t>
        </w:r>
        <w:r>
          <w:t>x3</w:t>
        </w:r>
        <w:r w:rsidRPr="00010D81">
          <w:t>]</w:t>
        </w:r>
        <w:r w:rsidRPr="00010D81">
          <w:tab/>
        </w:r>
        <w:r>
          <w:tab/>
          <w:t>IETF</w:t>
        </w:r>
        <w:r w:rsidRPr="00B17EE2">
          <w:rPr>
            <w:lang w:val="en-US"/>
          </w:rPr>
          <w:t xml:space="preserve"> </w:t>
        </w:r>
        <w:r>
          <w:rPr>
            <w:lang w:val="en-US"/>
          </w:rPr>
          <w:t>RFC 9113: “HTTP/2”.</w:t>
        </w:r>
      </w:ins>
    </w:p>
    <w:p w14:paraId="32F6BA0C" w14:textId="77777777" w:rsidR="00A14873" w:rsidRDefault="00A14873" w:rsidP="00AF6AD7">
      <w:pPr>
        <w:pStyle w:val="EX"/>
        <w:rPr>
          <w:ins w:id="27" w:author="Author"/>
          <w:lang w:val="en-US"/>
        </w:rPr>
      </w:pPr>
      <w:ins w:id="28" w:author="Author">
        <w:r>
          <w:rPr>
            <w:lang w:val="en-US"/>
          </w:rPr>
          <w:t>[x5]</w:t>
        </w:r>
        <w:r>
          <w:rPr>
            <w:lang w:val="en-US"/>
          </w:rPr>
          <w:tab/>
          <w:t>IETF RFC 9325: “</w:t>
        </w:r>
        <w:r w:rsidRPr="00AC32F5">
          <w:rPr>
            <w:lang w:val="en-US"/>
          </w:rPr>
          <w:t>Recommendations for Secure Use of Transport Layer Security (TLS) and Datagram Transport Layer Security (DTLS)</w:t>
        </w:r>
        <w:r>
          <w:rPr>
            <w:lang w:val="en-US"/>
          </w:rPr>
          <w:t>”.</w:t>
        </w:r>
      </w:ins>
    </w:p>
    <w:p w14:paraId="3E4C2A30" w14:textId="77777777" w:rsidR="00A14873" w:rsidRDefault="00A14873"/>
    <w:p w14:paraId="08063619" w14:textId="77777777" w:rsidR="00553E74" w:rsidRDefault="00553E74" w:rsidP="00A36AA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NEXT</w:t>
      </w:r>
      <w:r w:rsidRPr="00AD407E">
        <w:rPr>
          <w:iCs/>
          <w:color w:val="FF0000"/>
          <w:sz w:val="40"/>
          <w:szCs w:val="40"/>
        </w:rPr>
        <w:t xml:space="preserve"> CHANGE </w:t>
      </w:r>
      <w:r w:rsidRPr="00AD407E">
        <w:rPr>
          <w:b/>
          <w:color w:val="FF0000"/>
          <w:sz w:val="40"/>
          <w:szCs w:val="40"/>
        </w:rPr>
        <w:t>****</w:t>
      </w:r>
    </w:p>
    <w:p w14:paraId="71560790" w14:textId="77777777" w:rsidR="00553E74" w:rsidRPr="00346663" w:rsidRDefault="00553E74" w:rsidP="00A36AA9"/>
    <w:p w14:paraId="0C6D1F25" w14:textId="77777777" w:rsidR="00553E74" w:rsidRDefault="00553E74" w:rsidP="00A36AA9">
      <w:pPr>
        <w:pStyle w:val="Heading3"/>
      </w:pPr>
      <w:bookmarkStart w:id="29" w:name="_Toc11168768"/>
      <w:bookmarkStart w:id="30" w:name="_Toc35354693"/>
      <w:bookmarkStart w:id="31" w:name="_Toc90988579"/>
      <w:r>
        <w:t>5.3.3</w:t>
      </w:r>
      <w:r>
        <w:tab/>
        <w:t>Support of ESP encryption transforms</w:t>
      </w:r>
      <w:bookmarkEnd w:id="29"/>
      <w:bookmarkEnd w:id="30"/>
      <w:bookmarkEnd w:id="31"/>
    </w:p>
    <w:p w14:paraId="51507D6C" w14:textId="77777777" w:rsidR="00553E74" w:rsidRDefault="00553E74" w:rsidP="00A36AA9">
      <w:r>
        <w:t>The implementation conformance requirements for ESP encryption transforms</w:t>
      </w:r>
      <w:r w:rsidRPr="00720CEE">
        <w:t xml:space="preserve"> (including authenticated encryption transforms)</w:t>
      </w:r>
      <w:r>
        <w:t xml:space="preserve"> in RFC 8221 </w:t>
      </w:r>
      <w:r>
        <w:rPr>
          <w:lang w:val="en-US"/>
        </w:rPr>
        <w:t>[69]</w:t>
      </w:r>
      <w:r>
        <w:t xml:space="preserve"> shall be followed.</w:t>
      </w:r>
    </w:p>
    <w:p w14:paraId="042F4370" w14:textId="2B7CC911" w:rsidR="000331F2" w:rsidRPr="00150FF6" w:rsidRDefault="00553E74" w:rsidP="00553E74">
      <w:r>
        <w:t xml:space="preserve">Only the ESP encryption algorithms (including authenticated encryption algorithms) mentioned in RFC 8221 [70] </w:t>
      </w:r>
      <w:ins w:id="32" w:author="Author">
        <w:r>
          <w:t xml:space="preserve">or RFC 8750 </w:t>
        </w:r>
        <w:r>
          <w:rPr>
            <w:lang w:val="en-US"/>
          </w:rPr>
          <w:t>[</w:t>
        </w:r>
        <w:r w:rsidRPr="001D0D27">
          <w:rPr>
            <w:highlight w:val="yellow"/>
            <w:lang w:val="en-US"/>
          </w:rPr>
          <w:t>X</w:t>
        </w:r>
        <w:del w:id="33" w:author="Rapporteur_correcting_conflicing_reference" w:date="2024-04-22T09:13:00Z">
          <w:r w:rsidRPr="001D0D27" w:rsidDel="00E71EC7">
            <w:rPr>
              <w:highlight w:val="yellow"/>
              <w:lang w:val="en-US"/>
            </w:rPr>
            <w:delText>X</w:delText>
          </w:r>
        </w:del>
      </w:ins>
      <w:ins w:id="34" w:author="Rapporteur_correcting_conflicing_reference" w:date="2024-04-22T09:13:00Z">
        <w:r w:rsidR="00E71EC7">
          <w:rPr>
            <w:lang w:val="en-US"/>
          </w:rPr>
          <w:t>Z</w:t>
        </w:r>
      </w:ins>
      <w:ins w:id="35" w:author="Author">
        <w:r>
          <w:rPr>
            <w:lang w:val="en-US"/>
          </w:rPr>
          <w:t xml:space="preserve">] </w:t>
        </w:r>
      </w:ins>
      <w:r>
        <w:t xml:space="preserve">shall be used. Algorithms marked with "MUST" shall be </w:t>
      </w:r>
      <w:r w:rsidRPr="00A56860">
        <w:t>supported</w:t>
      </w:r>
      <w:r>
        <w:t>.</w:t>
      </w:r>
      <w:ins w:id="36" w:author="Author">
        <w:r>
          <w:t xml:space="preserve"> </w:t>
        </w:r>
      </w:ins>
      <w:ins w:id="37" w:author="Editor_SA3#117" w:date="2024-08-26T16:03:00Z">
        <w:r w:rsidR="003356F1">
          <w:t>However, for IV generation, i</w:t>
        </w:r>
      </w:ins>
      <w:ins w:id="38" w:author="Author">
        <w:r>
          <w:t xml:space="preserve">nitiators </w:t>
        </w:r>
      </w:ins>
      <w:ins w:id="39" w:author="Editor_SA3#117" w:date="2024-08-26T16:03:00Z">
        <w:r w:rsidR="007E3806">
          <w:t>may</w:t>
        </w:r>
      </w:ins>
      <w:ins w:id="40" w:author="Editor_SA3#117" w:date="2024-08-26T16:04:00Z">
        <w:r w:rsidR="007E3806">
          <w:t xml:space="preserve"> </w:t>
        </w:r>
      </w:ins>
      <w:ins w:id="41" w:author="Author">
        <w:r>
          <w:t xml:space="preserve">propose implicit IV variant of algorithms as defined in RFC 8750 </w:t>
        </w:r>
        <w:r w:rsidRPr="00AA02FA">
          <w:rPr>
            <w:highlight w:val="yellow"/>
            <w:lang w:val="en-US"/>
          </w:rPr>
          <w:t>[X</w:t>
        </w:r>
        <w:del w:id="42" w:author="Rapporteur_correcting_conflicing_reference" w:date="2024-04-22T09:13:00Z">
          <w:r w:rsidRPr="00AA02FA" w:rsidDel="00E71EC7">
            <w:rPr>
              <w:highlight w:val="yellow"/>
              <w:lang w:val="en-US"/>
            </w:rPr>
            <w:delText>X</w:delText>
          </w:r>
        </w:del>
      </w:ins>
      <w:ins w:id="43" w:author="Rapporteur_correcting_conflicing_reference" w:date="2024-04-22T09:13:00Z">
        <w:r w:rsidR="00E71EC7">
          <w:rPr>
            <w:highlight w:val="yellow"/>
            <w:lang w:val="en-US"/>
          </w:rPr>
          <w:t>Z</w:t>
        </w:r>
      </w:ins>
      <w:ins w:id="44" w:author="Author">
        <w:r w:rsidRPr="00AA02FA">
          <w:rPr>
            <w:highlight w:val="yellow"/>
            <w:lang w:val="en-US"/>
          </w:rPr>
          <w:t>]</w:t>
        </w:r>
        <w:r>
          <w:t>, while negotiating the ESP encryption transforms, as they have higher performance.</w:t>
        </w:r>
      </w:ins>
    </w:p>
    <w:p w14:paraId="1312CF37" w14:textId="77777777" w:rsidR="000D769D" w:rsidRDefault="000D769D"/>
    <w:p w14:paraId="5D88C738" w14:textId="77777777" w:rsidR="00100700" w:rsidRDefault="00100700" w:rsidP="00100700">
      <w:pPr>
        <w:pStyle w:val="Heading2"/>
        <w:jc w:val="center"/>
        <w:rPr>
          <w:color w:val="FF0000"/>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3D0B322" w14:textId="77777777" w:rsidR="003D4414" w:rsidRDefault="003D4414" w:rsidP="00BC0165">
      <w:pPr>
        <w:pStyle w:val="Heading3"/>
      </w:pPr>
      <w:bookmarkStart w:id="45" w:name="_Toc11168770"/>
      <w:bookmarkStart w:id="46" w:name="_Toc35354695"/>
      <w:bookmarkStart w:id="47" w:name="_Toc90988581"/>
      <w:r>
        <w:t>5.3.5</w:t>
      </w:r>
      <w:r>
        <w:tab/>
        <w:t>Requirements on the construction of the IV</w:t>
      </w:r>
      <w:bookmarkEnd w:id="45"/>
      <w:bookmarkEnd w:id="46"/>
      <w:bookmarkEnd w:id="47"/>
    </w:p>
    <w:p w14:paraId="28752088" w14:textId="77777777" w:rsidR="003D4414" w:rsidRDefault="003D4414" w:rsidP="00BC0165">
      <w:r>
        <w:t>The following strengthening of the requirements on how to construct the IV shall take precedence over the description given in RFC</w:t>
      </w:r>
      <w:r>
        <w:noBreakHyphen/>
        <w:t>2451 [24] section 3 and all other descriptions that allow for predictable IVs.</w:t>
      </w:r>
    </w:p>
    <w:p w14:paraId="306DBA94" w14:textId="77777777" w:rsidR="003D4414" w:rsidRDefault="003D4414" w:rsidP="00BC0165">
      <w:pPr>
        <w:pStyle w:val="B1"/>
        <w:ind w:left="284" w:firstLine="0"/>
      </w:pPr>
      <w:r>
        <w:t>-</w:t>
      </w:r>
      <w:r>
        <w:tab/>
      </w:r>
      <w:r w:rsidRPr="0071105F">
        <w:t>For CBC mode:</w:t>
      </w:r>
      <w:r>
        <w:t xml:space="preserve"> the IV field shall be the same size as the block size of the cipher algorithm being used. The IV shall be chosen at </w:t>
      </w:r>
      <w:proofErr w:type="gramStart"/>
      <w:r>
        <w:t>random, and</w:t>
      </w:r>
      <w:proofErr w:type="gramEnd"/>
      <w:r>
        <w:t xml:space="preserve"> shall be unpredictable to any party other than the originator.</w:t>
      </w:r>
      <w:r w:rsidRPr="00FF329C">
        <w:t xml:space="preserve"> </w:t>
      </w:r>
    </w:p>
    <w:p w14:paraId="7C9B89F1" w14:textId="77777777" w:rsidR="003D4414" w:rsidRPr="0072035E" w:rsidRDefault="003D4414" w:rsidP="00BC0165">
      <w:pPr>
        <w:pStyle w:val="B1"/>
      </w:pPr>
      <w:r>
        <w:lastRenderedPageBreak/>
        <w:t>-</w:t>
      </w:r>
      <w:r>
        <w:tab/>
      </w:r>
      <w:r w:rsidRPr="00560D8D">
        <w:t xml:space="preserve">For CTR, GCM, CCM, </w:t>
      </w:r>
      <w:ins w:id="48" w:author="Author">
        <w:r>
          <w:t xml:space="preserve">ChaCha20-Poly1305 </w:t>
        </w:r>
      </w:ins>
      <w:r w:rsidRPr="00560D8D">
        <w:t xml:space="preserve">and GMAC mode: the IV field </w:t>
      </w:r>
      <w:ins w:id="49" w:author="Author">
        <w:r>
          <w:t>is</w:t>
        </w:r>
      </w:ins>
      <w:del w:id="50" w:author="Author">
        <w:r w:rsidRPr="00560D8D" w:rsidDel="00E20E7B">
          <w:delText>shall be</w:delText>
        </w:r>
      </w:del>
      <w:r w:rsidRPr="00560D8D">
        <w:t xml:space="preserve"> 8 octets. The IV </w:t>
      </w:r>
      <w:r>
        <w:t>shall</w:t>
      </w:r>
      <w:r w:rsidRPr="00560D8D">
        <w:t xml:space="preserve"> be generated in a manner that ensures uniqueness. The same IV and key combination </w:t>
      </w:r>
      <w:r>
        <w:t>shall</w:t>
      </w:r>
      <w:r w:rsidRPr="00560D8D">
        <w:t xml:space="preserve"> not be used more than once. </w:t>
      </w:r>
      <w:r>
        <w:t>-</w:t>
      </w:r>
      <w:r>
        <w:tab/>
        <w:t>It is explicitly not allowed to construct the IV from the encrypted data of the preceding encryption process.</w:t>
      </w:r>
      <w:ins w:id="51" w:author="Author">
        <w:r>
          <w:t xml:space="preserve"> It is explicitly not allowed to use a random IV</w:t>
        </w:r>
        <w:r>
          <w:rPr>
            <w:lang w:val="en-US"/>
          </w:rPr>
          <w:t>.</w:t>
        </w:r>
      </w:ins>
    </w:p>
    <w:p w14:paraId="7607DC02" w14:textId="77777777" w:rsidR="003D4414" w:rsidRDefault="003D4414" w:rsidP="00BC0165">
      <w:r>
        <w:t xml:space="preserve">The </w:t>
      </w:r>
      <w:ins w:id="52" w:author="Author">
        <w:r>
          <w:t xml:space="preserve">previously </w:t>
        </w:r>
      </w:ins>
      <w:r>
        <w:t xml:space="preserve">common practice of constructing </w:t>
      </w:r>
      <w:del w:id="53" w:author="Author">
        <w:r w:rsidDel="003A154C">
          <w:delText xml:space="preserve">the </w:delText>
        </w:r>
      </w:del>
      <w:ins w:id="54" w:author="Author">
        <w:r>
          <w:t xml:space="preserve">an </w:t>
        </w:r>
      </w:ins>
      <w:r>
        <w:t xml:space="preserve">IV </w:t>
      </w:r>
      <w:ins w:id="55" w:author="Author">
        <w:r>
          <w:t xml:space="preserve">in CBC mode </w:t>
        </w:r>
      </w:ins>
      <w:r>
        <w:t xml:space="preserve">from the encrypted data of the preceding encryption process means that the IV is disclosed before it is used. A predictable IV exposes IPsec to certain attacks irrespective of the strength of the underlying cipher algorithm. The </w:t>
      </w:r>
      <w:ins w:id="56" w:author="Author">
        <w:r>
          <w:t>first</w:t>
        </w:r>
      </w:ins>
      <w:del w:id="57" w:author="Author">
        <w:r w:rsidDel="005327AA">
          <w:delText>second</w:delText>
        </w:r>
      </w:del>
      <w:r>
        <w:t xml:space="preserve"> bullet point forbids this practice in the context of NDS/IP.</w:t>
      </w:r>
    </w:p>
    <w:p w14:paraId="3FCAAE2D" w14:textId="0D34BF7D" w:rsidR="00100700" w:rsidRDefault="003D4414">
      <w:r>
        <w:t xml:space="preserve">These requirements </w:t>
      </w:r>
      <w:ins w:id="58" w:author="Author">
        <w:r>
          <w:t xml:space="preserve">on CBC mode </w:t>
        </w:r>
      </w:ins>
      <w:r>
        <w:t>imply that the network elements shall have a capability to generate random data. RFC 4086 [69] gives guidelines for hardware and software pseudorandom number generators.</w:t>
      </w:r>
    </w:p>
    <w:p w14:paraId="2041AD04" w14:textId="77777777" w:rsidR="00B93ECF" w:rsidRPr="00B93ECF" w:rsidRDefault="00B93ECF" w:rsidP="004A6337">
      <w:pPr>
        <w:pStyle w:val="Heading2"/>
        <w:ind w:left="0" w:firstLine="0"/>
        <w:rPr>
          <w:color w:val="FF0000"/>
        </w:rPr>
      </w:pPr>
    </w:p>
    <w:p w14:paraId="525E6003" w14:textId="4FB30DAD" w:rsidR="005C4B99" w:rsidRDefault="005C4B99" w:rsidP="006B0AB3">
      <w:pPr>
        <w:pStyle w:val="Heading2"/>
        <w:jc w:val="center"/>
        <w:rPr>
          <w:color w:val="FF0000"/>
          <w:lang w:val="fr-FR"/>
        </w:rPr>
      </w:pPr>
      <w:r w:rsidRPr="006B0AB3">
        <w:rPr>
          <w:color w:val="FF0000"/>
          <w:lang w:val="fr-FR"/>
        </w:rPr>
        <w:t xml:space="preserve">******* </w:t>
      </w:r>
      <w:r w:rsidR="00A667FB">
        <w:rPr>
          <w:color w:val="FF0000"/>
          <w:lang w:val="fr-FR"/>
        </w:rPr>
        <w:t>Next</w:t>
      </w:r>
      <w:r w:rsidRPr="006B0AB3">
        <w:rPr>
          <w:color w:val="FF0000"/>
          <w:lang w:val="fr-FR"/>
        </w:rPr>
        <w:t xml:space="preserve"> CHANGE ************</w:t>
      </w:r>
      <w:bookmarkEnd w:id="2"/>
      <w:bookmarkEnd w:id="3"/>
      <w:bookmarkEnd w:id="4"/>
      <w:bookmarkEnd w:id="5"/>
      <w:bookmarkEnd w:id="6"/>
      <w:bookmarkEnd w:id="7"/>
      <w:bookmarkEnd w:id="8"/>
      <w:bookmarkEnd w:id="9"/>
      <w:bookmarkEnd w:id="10"/>
      <w:r w:rsidRPr="006B0AB3">
        <w:rPr>
          <w:color w:val="FF0000"/>
          <w:lang w:val="fr-FR"/>
        </w:rPr>
        <w:t>*</w:t>
      </w:r>
    </w:p>
    <w:p w14:paraId="0996395F" w14:textId="77777777" w:rsidR="005C4B99" w:rsidRDefault="005C4B99" w:rsidP="00AE5A18">
      <w:pPr>
        <w:pStyle w:val="Heading3"/>
      </w:pPr>
      <w:bookmarkStart w:id="59" w:name="_Toc11168774"/>
      <w:bookmarkStart w:id="60" w:name="_Toc35354699"/>
      <w:bookmarkStart w:id="61" w:name="_Toc90988585"/>
      <w:r>
        <w:t>5.4.2</w:t>
      </w:r>
      <w:r>
        <w:tab/>
        <w:t>Profiling of IKEv2</w:t>
      </w:r>
      <w:bookmarkEnd w:id="59"/>
      <w:bookmarkEnd w:id="60"/>
      <w:bookmarkEnd w:id="61"/>
      <w:r>
        <w:t xml:space="preserve"> </w:t>
      </w:r>
    </w:p>
    <w:p w14:paraId="6323A2AA" w14:textId="77777777" w:rsidR="005C4B99" w:rsidRDefault="005C4B99" w:rsidP="00AE5A18">
      <w:r>
        <w:t>The Internet Key Exchange protocol IKEv2 shall be supported for negotiation of IPsec SAs. The following additional requirements apply.</w:t>
      </w:r>
      <w:r w:rsidRPr="0098758F">
        <w:t xml:space="preserve"> </w:t>
      </w:r>
    </w:p>
    <w:p w14:paraId="69243397" w14:textId="77777777" w:rsidR="005C4B99" w:rsidRDefault="005C4B99" w:rsidP="00AE5A18">
      <w:r>
        <w:rPr>
          <w:b/>
          <w:bCs/>
        </w:rPr>
        <w:t>General:</w:t>
      </w:r>
    </w:p>
    <w:p w14:paraId="2CDC0DE9" w14:textId="77777777" w:rsidR="005C4B99" w:rsidRPr="000B1645" w:rsidRDefault="005C4B99" w:rsidP="00AE5A18">
      <w:pPr>
        <w:rPr>
          <w:lang w:val="en-US"/>
        </w:rPr>
      </w:pPr>
      <w:r w:rsidRPr="000B1645">
        <w:rPr>
          <w:lang w:val="en-US"/>
        </w:rPr>
        <w:t xml:space="preserve">IKEv2 Configuration Payload </w:t>
      </w:r>
      <w:r>
        <w:rPr>
          <w:lang w:val="en-US"/>
        </w:rPr>
        <w:t>as defined in RFC 7296 [43]</w:t>
      </w:r>
      <w:r w:rsidRPr="0098758F">
        <w:rPr>
          <w:lang w:val="en-US"/>
        </w:rPr>
        <w:t xml:space="preserve"> </w:t>
      </w:r>
      <w:r>
        <w:rPr>
          <w:lang w:val="en-US"/>
        </w:rPr>
        <w:t>should</w:t>
      </w:r>
      <w:r w:rsidRPr="000B1645">
        <w:rPr>
          <w:lang w:val="en-US"/>
        </w:rPr>
        <w:t xml:space="preserve"> be supported.</w:t>
      </w:r>
    </w:p>
    <w:p w14:paraId="110E6642" w14:textId="77777777" w:rsidR="005C4B99" w:rsidRDefault="005C4B99" w:rsidP="00AE5A18">
      <w:pPr>
        <w:rPr>
          <w:ins w:id="62" w:author="Autho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[42</w:t>
      </w:r>
      <w:r w:rsidRPr="000B1645">
        <w:rPr>
          <w:lang w:val="en-US"/>
        </w:rPr>
        <w:t>]</w:t>
      </w:r>
      <w:r w:rsidRPr="0098758F">
        <w:rPr>
          <w:lang w:val="en-US"/>
        </w:rPr>
        <w:t xml:space="preserve"> </w:t>
      </w:r>
      <w:r>
        <w:rPr>
          <w:lang w:val="en-US"/>
        </w:rPr>
        <w:t>should</w:t>
      </w:r>
      <w:r w:rsidRPr="000B1645">
        <w:rPr>
          <w:lang w:val="en-US"/>
        </w:rPr>
        <w:t xml:space="preserve"> be supported.</w:t>
      </w:r>
    </w:p>
    <w:p w14:paraId="7075B7CF" w14:textId="77777777" w:rsidR="005C4B99" w:rsidRDefault="005C4B99" w:rsidP="00E20EBC">
      <w:ins w:id="63" w:author="Author">
        <w:r>
          <w:t>An ephemeral private key shall be used in exactly one key establishment transaction and shall be destroyed (zeroized) as soon as possible.</w:t>
        </w:r>
      </w:ins>
    </w:p>
    <w:p w14:paraId="6F196520" w14:textId="77777777" w:rsidR="005C4B99" w:rsidRDefault="005C4B99" w:rsidP="00AE5A18">
      <w:pPr>
        <w:rPr>
          <w:b/>
          <w:bCs/>
        </w:rPr>
      </w:pPr>
      <w:r>
        <w:rPr>
          <w:b/>
          <w:bCs/>
        </w:rPr>
        <w:t>For IKE_SA_INIT exchange:</w:t>
      </w:r>
    </w:p>
    <w:p w14:paraId="3C49703D" w14:textId="77777777" w:rsidR="005C4B99" w:rsidRDefault="005C4B99" w:rsidP="00AE5A18">
      <w:r>
        <w:t>The following algorithms are listed with their names according to [44].</w:t>
      </w:r>
    </w:p>
    <w:p w14:paraId="6863B87D" w14:textId="77777777" w:rsidR="005C4B99" w:rsidRDefault="005C4B99" w:rsidP="00AE5A18">
      <w:pPr>
        <w:pStyle w:val="B1"/>
        <w:ind w:left="0" w:firstLine="284"/>
      </w:pPr>
      <w:r>
        <w:t>Following algorithms shall be supported:</w:t>
      </w:r>
    </w:p>
    <w:p w14:paraId="54A97591" w14:textId="77777777" w:rsidR="005C4B99" w:rsidRDefault="005C4B99" w:rsidP="00AE5A18">
      <w:pPr>
        <w:pStyle w:val="B2"/>
      </w:pPr>
      <w:r>
        <w:t>-</w:t>
      </w:r>
      <w:r>
        <w:tab/>
        <w:t xml:space="preserve">Confidentiality: </w:t>
      </w:r>
      <w:r>
        <w:rPr>
          <w:lang w:val="en-US"/>
        </w:rPr>
        <w:t xml:space="preserve">AES-GCM with a 16 octet ICV with </w:t>
      </w:r>
      <w:r>
        <w:t xml:space="preserve">128-bit key </w:t>
      </w:r>
      <w:proofErr w:type="gramStart"/>
      <w:r>
        <w:t>length;</w:t>
      </w:r>
      <w:proofErr w:type="gramEnd"/>
    </w:p>
    <w:p w14:paraId="04101392" w14:textId="77777777" w:rsidR="005C4B99" w:rsidRDefault="005C4B99" w:rsidP="00AE5A18">
      <w:pPr>
        <w:pStyle w:val="B2"/>
      </w:pPr>
      <w:r>
        <w:t>-</w:t>
      </w:r>
      <w:r>
        <w:tab/>
        <w:t xml:space="preserve">Pseudo-random function: </w:t>
      </w:r>
      <w:r w:rsidRPr="004A07F1">
        <w:rPr>
          <w:lang w:val="en-US"/>
        </w:rPr>
        <w:t>PRF_HMAC_SHA2_</w:t>
      </w:r>
      <w:proofErr w:type="gramStart"/>
      <w:r w:rsidRPr="004A07F1">
        <w:rPr>
          <w:lang w:val="en-US"/>
        </w:rPr>
        <w:t>256</w:t>
      </w:r>
      <w:r>
        <w:t>;</w:t>
      </w:r>
      <w:proofErr w:type="gramEnd"/>
    </w:p>
    <w:p w14:paraId="77CB7DFC" w14:textId="77777777" w:rsidR="005C4B99" w:rsidDel="00CE59B6" w:rsidRDefault="005C4B99" w:rsidP="00AE5A18">
      <w:pPr>
        <w:pStyle w:val="B2"/>
        <w:rPr>
          <w:del w:id="64" w:author="Author"/>
        </w:rPr>
      </w:pPr>
      <w:del w:id="65" w:author="Author">
        <w:r w:rsidDel="00CE59B6">
          <w:delText>-</w:delText>
        </w:r>
        <w:r w:rsidDel="00CE59B6">
          <w:tab/>
          <w:delText>Integrity: AUTH_HMAC_SHA256_128;</w:delText>
        </w:r>
      </w:del>
    </w:p>
    <w:p w14:paraId="54AD245B" w14:textId="77777777" w:rsidR="005C4B99" w:rsidRDefault="005C4B99" w:rsidP="00AE5A18">
      <w:pPr>
        <w:pStyle w:val="B2"/>
      </w:pPr>
      <w:r>
        <w:t>-</w:t>
      </w:r>
      <w:r>
        <w:tab/>
        <w:t>Diffie-Hellman group 19 (</w:t>
      </w:r>
      <w:r w:rsidRPr="00910DEE">
        <w:rPr>
          <w:lang w:val="en-US"/>
        </w:rPr>
        <w:t>256-bit random ECP group</w:t>
      </w:r>
      <w:proofErr w:type="gramStart"/>
      <w:r>
        <w:t>)</w:t>
      </w:r>
      <w:r w:rsidRPr="003D212C">
        <w:t xml:space="preserve"> </w:t>
      </w:r>
      <w:r>
        <w:t>;</w:t>
      </w:r>
      <w:proofErr w:type="gramEnd"/>
    </w:p>
    <w:p w14:paraId="1158A1FC" w14:textId="77777777" w:rsidR="005C4B99" w:rsidRDefault="005C4B99" w:rsidP="00AE5A18">
      <w:pPr>
        <w:pStyle w:val="B1"/>
        <w:ind w:left="0" w:firstLine="284"/>
      </w:pPr>
      <w:r>
        <w:t>Following algorithms should be supported:</w:t>
      </w:r>
    </w:p>
    <w:p w14:paraId="104AFBBE" w14:textId="77777777" w:rsidR="005C4B99" w:rsidRDefault="005C4B99" w:rsidP="00AE5A18">
      <w:pPr>
        <w:pStyle w:val="B2"/>
      </w:pPr>
      <w:r>
        <w:t>-</w:t>
      </w:r>
      <w:r>
        <w:tab/>
        <w:t xml:space="preserve">Confidentiality: </w:t>
      </w:r>
      <w:r>
        <w:rPr>
          <w:lang w:val="en-US"/>
        </w:rPr>
        <w:t xml:space="preserve">AES-GCM with a 16 octet ICV with </w:t>
      </w:r>
      <w:r>
        <w:t xml:space="preserve">256-bit key </w:t>
      </w:r>
      <w:proofErr w:type="gramStart"/>
      <w:r>
        <w:t>length;</w:t>
      </w:r>
      <w:proofErr w:type="gramEnd"/>
    </w:p>
    <w:p w14:paraId="27A86E88" w14:textId="77777777" w:rsidR="005C4B99" w:rsidRDefault="005C4B99" w:rsidP="00AE5A18">
      <w:pPr>
        <w:pStyle w:val="B2"/>
      </w:pPr>
      <w:r>
        <w:t>-</w:t>
      </w:r>
      <w:r>
        <w:tab/>
        <w:t xml:space="preserve">Pseudo-random function: </w:t>
      </w:r>
      <w:r>
        <w:rPr>
          <w:lang w:val="en-US"/>
        </w:rPr>
        <w:t>PRF_HMAC_SHA2_</w:t>
      </w:r>
      <w:proofErr w:type="gramStart"/>
      <w:r>
        <w:rPr>
          <w:lang w:val="en-US"/>
        </w:rPr>
        <w:t>384</w:t>
      </w:r>
      <w:r>
        <w:t>;</w:t>
      </w:r>
      <w:proofErr w:type="gramEnd"/>
    </w:p>
    <w:p w14:paraId="03A52E54" w14:textId="77777777" w:rsidR="005C4B99" w:rsidRDefault="005C4B99" w:rsidP="00AE5A18">
      <w:pPr>
        <w:pStyle w:val="B2"/>
      </w:pPr>
      <w:r>
        <w:t>-</w:t>
      </w:r>
      <w:r>
        <w:tab/>
        <w:t>Diffie-Hellman group 20 (</w:t>
      </w:r>
      <w:r>
        <w:rPr>
          <w:lang w:val="en-US"/>
        </w:rPr>
        <w:t>384</w:t>
      </w:r>
      <w:r w:rsidRPr="00910DEE">
        <w:rPr>
          <w:lang w:val="en-US"/>
        </w:rPr>
        <w:t>-bit random ECP group</w:t>
      </w:r>
      <w:r>
        <w:t xml:space="preserve">). </w:t>
      </w:r>
    </w:p>
    <w:p w14:paraId="72EEF499" w14:textId="77777777" w:rsidR="005C4B99" w:rsidRDefault="005C4B99" w:rsidP="00AE5A18">
      <w:pPr>
        <w:pStyle w:val="B2"/>
      </w:pPr>
      <w:r>
        <w:t>-</w:t>
      </w:r>
      <w:r>
        <w:tab/>
        <w:t>Diffie-Hellman group 31 (</w:t>
      </w:r>
      <w:r>
        <w:rPr>
          <w:lang w:val="en-US"/>
        </w:rPr>
        <w:t>Curve25519</w:t>
      </w:r>
      <w:r>
        <w:t>).</w:t>
      </w:r>
    </w:p>
    <w:p w14:paraId="542A989A" w14:textId="77777777" w:rsidR="005C4B99" w:rsidRDefault="005C4B99" w:rsidP="00AE5A18">
      <w:pPr>
        <w:pStyle w:val="NO"/>
      </w:pPr>
      <w:r>
        <w:t>NOTE 1:</w:t>
      </w:r>
      <w:r>
        <w:tab/>
      </w:r>
      <w:r w:rsidRPr="003D212C">
        <w:t xml:space="preserve"> </w:t>
      </w:r>
      <w:r>
        <w:t>The IANA IKEv2 registry [44] contains further references for the algorithms listed.</w:t>
      </w:r>
    </w:p>
    <w:p w14:paraId="012D3214" w14:textId="77777777" w:rsidR="005C4B99" w:rsidRDefault="005C4B99" w:rsidP="00AE5A18">
      <w:pPr>
        <w:ind w:left="567"/>
      </w:pPr>
      <w:r>
        <w:t>For security reasons, the use of Diffie-Hellman MODP groups less than 2048-bit shall not be supported.</w:t>
      </w:r>
    </w:p>
    <w:p w14:paraId="3DE6CC7B" w14:textId="77777777" w:rsidR="005C4B99" w:rsidRDefault="005C4B99" w:rsidP="00AE5A18">
      <w:pPr>
        <w:keepNext/>
        <w:rPr>
          <w:b/>
          <w:bCs/>
        </w:rPr>
      </w:pPr>
      <w:r>
        <w:rPr>
          <w:b/>
          <w:bCs/>
        </w:rPr>
        <w:t>For IKE_AUTH exchange:</w:t>
      </w:r>
    </w:p>
    <w:p w14:paraId="5A3F72C2" w14:textId="77777777" w:rsidR="005C4B99" w:rsidRDefault="005C4B99" w:rsidP="00AE5A18">
      <w:pPr>
        <w:pStyle w:val="B1"/>
      </w:pPr>
      <w:r>
        <w:t>-</w:t>
      </w:r>
      <w:r>
        <w:tab/>
      </w:r>
      <w:r w:rsidRPr="00842C0C">
        <w:t xml:space="preserve">Authentication method 2 - Shared Key Message Integrity Code shall be </w:t>
      </w:r>
      <w:proofErr w:type="gramStart"/>
      <w:r w:rsidRPr="00842C0C">
        <w:t>supported</w:t>
      </w:r>
      <w:r>
        <w:t>;</w:t>
      </w:r>
      <w:proofErr w:type="gramEnd"/>
    </w:p>
    <w:p w14:paraId="4F226D3E" w14:textId="77777777" w:rsidR="005C4B99" w:rsidRDefault="005C4B99" w:rsidP="00AE5A18">
      <w:pPr>
        <w:pStyle w:val="B1"/>
      </w:pPr>
      <w:r>
        <w:t>-</w:t>
      </w:r>
      <w:r>
        <w:tab/>
        <w:t xml:space="preserve">IP addresses and Fully Qualified Domain Names (FQDN) shall be supported for </w:t>
      </w:r>
      <w:proofErr w:type="gramStart"/>
      <w:r>
        <w:t>identification;</w:t>
      </w:r>
      <w:proofErr w:type="gramEnd"/>
    </w:p>
    <w:p w14:paraId="76C5CB85" w14:textId="77777777" w:rsidR="005C4B99" w:rsidRDefault="005C4B99" w:rsidP="00AE5A18">
      <w:pPr>
        <w:pStyle w:val="B1"/>
        <w:keepNext/>
      </w:pPr>
      <w:r>
        <w:lastRenderedPageBreak/>
        <w:t>-</w:t>
      </w:r>
      <w:r>
        <w:tab/>
        <w:t>Re-keying of IPsec SAs and IKE SAs shall be supported as specified in RFC 7296 [</w:t>
      </w:r>
      <w:r>
        <w:rPr>
          <w:lang w:val="en-US"/>
        </w:rPr>
        <w:t>43</w:t>
      </w:r>
      <w:r>
        <w:t>].</w:t>
      </w:r>
    </w:p>
    <w:p w14:paraId="1D1DB204" w14:textId="77777777" w:rsidR="005C4B99" w:rsidRDefault="005C4B99" w:rsidP="00AE5A18">
      <w:pPr>
        <w:pStyle w:val="B1"/>
        <w:rPr>
          <w:ins w:id="66" w:author="Author"/>
        </w:rPr>
      </w:pPr>
      <w:r>
        <w:t>-</w:t>
      </w:r>
      <w:r>
        <w:tab/>
        <w:t>In addition to the requirements defined in RFC 7296 [</w:t>
      </w:r>
      <w:r>
        <w:rPr>
          <w:lang w:val="en-US"/>
        </w:rPr>
        <w:t>43</w:t>
      </w:r>
      <w:r>
        <w:t>], rekeying shall not lead to a noticeable degradation of service.</w:t>
      </w:r>
    </w:p>
    <w:p w14:paraId="1743114E" w14:textId="77777777" w:rsidR="005C4B99" w:rsidRDefault="005C4B99" w:rsidP="00EE6739">
      <w:pPr>
        <w:pStyle w:val="B1"/>
        <w:keepNext/>
      </w:pPr>
      <w:ins w:id="67" w:author="Author">
        <w:r>
          <w:t>-</w:t>
        </w:r>
        <w:r>
          <w:tab/>
        </w:r>
        <w:r w:rsidRPr="00E20EBC">
          <w:t>Identification Payloads</w:t>
        </w:r>
        <w:r>
          <w:t xml:space="preserve"> </w:t>
        </w:r>
        <w:r w:rsidRPr="00E20EBC">
          <w:t>(</w:t>
        </w:r>
        <w:proofErr w:type="spellStart"/>
        <w:r w:rsidRPr="00E20EBC">
          <w:t>IDi</w:t>
        </w:r>
        <w:proofErr w:type="spellEnd"/>
        <w:r w:rsidRPr="00E20EBC">
          <w:t xml:space="preserve"> and </w:t>
        </w:r>
        <w:proofErr w:type="spellStart"/>
        <w:r w:rsidRPr="00E20EBC">
          <w:t>IDr</w:t>
        </w:r>
        <w:proofErr w:type="spellEnd"/>
        <w:r w:rsidRPr="00E20EBC">
          <w:t>)</w:t>
        </w:r>
        <w:r>
          <w:t xml:space="preserve"> shall not be used for the IKEv2 authentication </w:t>
        </w:r>
        <w:r w:rsidRPr="00431A7C">
          <w:t>but may be used for policy lookup</w:t>
        </w:r>
        <w:r>
          <w:t>.</w:t>
        </w:r>
      </w:ins>
    </w:p>
    <w:p w14:paraId="02FBAC9D" w14:textId="77777777" w:rsidR="005C4B99" w:rsidRDefault="005C4B99" w:rsidP="00AE5A18">
      <w:pPr>
        <w:keepNext/>
        <w:rPr>
          <w:b/>
          <w:bCs/>
        </w:rPr>
      </w:pPr>
      <w:r>
        <w:rPr>
          <w:b/>
          <w:bCs/>
        </w:rPr>
        <w:t xml:space="preserve">For the CREATE_CHILD_SA exchange: </w:t>
      </w:r>
    </w:p>
    <w:p w14:paraId="0C19BD42" w14:textId="77777777" w:rsidR="005C4B99" w:rsidRDefault="005C4B99" w:rsidP="00AE5A18">
      <w:pPr>
        <w:pStyle w:val="B1"/>
      </w:pPr>
      <w:r>
        <w:t>-</w:t>
      </w:r>
      <w:r>
        <w:tab/>
        <w:t>A DH key exchange should be used (giving Perfect Forward Secrecy)</w:t>
      </w:r>
      <w:ins w:id="68" w:author="Author">
        <w:r>
          <w:t xml:space="preserve"> </w:t>
        </w:r>
      </w:ins>
      <w:r>
        <w:t xml:space="preserve">and the </w:t>
      </w:r>
      <w:r w:rsidRPr="00BE37DD">
        <w:rPr>
          <w:lang w:val="en-US"/>
        </w:rPr>
        <w:t>session keys should be changed frequently</w:t>
      </w:r>
      <w:r w:rsidRPr="00BE37DD">
        <w:t>.</w:t>
      </w:r>
      <w:r>
        <w:t xml:space="preserve"> </w:t>
      </w:r>
    </w:p>
    <w:p w14:paraId="527E45A0" w14:textId="77777777" w:rsidR="005C4B99" w:rsidRDefault="005C4B99" w:rsidP="00AE5A18">
      <w:pPr>
        <w:keepNext/>
        <w:rPr>
          <w:b/>
          <w:bCs/>
        </w:rPr>
      </w:pPr>
      <w:r>
        <w:rPr>
          <w:b/>
          <w:bCs/>
        </w:rPr>
        <w:t xml:space="preserve">For reauthentication: </w:t>
      </w:r>
    </w:p>
    <w:p w14:paraId="5141E1E2" w14:textId="77777777" w:rsidR="005C4B99" w:rsidRDefault="005C4B99" w:rsidP="00AE5A18">
      <w:pPr>
        <w:pStyle w:val="B1"/>
      </w:pPr>
      <w:r>
        <w:t>-</w:t>
      </w:r>
      <w:r>
        <w:tab/>
        <w:t>Reauthentication of IKE SAs as specified in RFC 7296 [</w:t>
      </w:r>
      <w:r>
        <w:rPr>
          <w:lang w:val="en-US"/>
        </w:rPr>
        <w:t>43</w:t>
      </w:r>
      <w:r>
        <w:t xml:space="preserve">] section 2.8.3 shall be </w:t>
      </w:r>
      <w:proofErr w:type="gramStart"/>
      <w:r>
        <w:t>supported;</w:t>
      </w:r>
      <w:proofErr w:type="gramEnd"/>
    </w:p>
    <w:p w14:paraId="678372B1" w14:textId="77777777" w:rsidR="005C4B99" w:rsidRDefault="005C4B99" w:rsidP="00AE5A18">
      <w:pPr>
        <w:pStyle w:val="B1"/>
      </w:pPr>
      <w:r>
        <w:t>-</w:t>
      </w:r>
      <w:r>
        <w:tab/>
        <w:t xml:space="preserve">A NE shall proactively initiate reauthentication of IKE SAs, and creation of its Child SAs, i.e. the new SAs shall be established before the old ones </w:t>
      </w:r>
      <w:proofErr w:type="gramStart"/>
      <w:r>
        <w:t>expire;</w:t>
      </w:r>
      <w:proofErr w:type="gramEnd"/>
    </w:p>
    <w:p w14:paraId="38D3D71A" w14:textId="77777777" w:rsidR="005C4B99" w:rsidRDefault="005C4B99" w:rsidP="00AE5A18">
      <w:pPr>
        <w:pStyle w:val="B1"/>
      </w:pPr>
      <w:r>
        <w:t>-</w:t>
      </w:r>
      <w:r>
        <w:tab/>
        <w:t xml:space="preserve">A NE shall destroy an IKE SA and its Child SAs when the authentication lifetime of the IKE SA </w:t>
      </w:r>
      <w:proofErr w:type="gramStart"/>
      <w:r>
        <w:t>expires;</w:t>
      </w:r>
      <w:proofErr w:type="gramEnd"/>
    </w:p>
    <w:p w14:paraId="31EFE261" w14:textId="77777777" w:rsidR="005C4B99" w:rsidRDefault="005C4B99" w:rsidP="00AE5A18">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5ACC6639" w14:textId="77777777" w:rsidR="005C4B99" w:rsidRDefault="005C4B99" w:rsidP="00AE5A18">
      <w:pPr>
        <w:pStyle w:val="B1"/>
      </w:pPr>
      <w:r>
        <w:t>-</w:t>
      </w:r>
      <w:r>
        <w:tab/>
        <w:t>In addition to the requirements defined in RFC 7296 [</w:t>
      </w:r>
      <w:r>
        <w:rPr>
          <w:lang w:val="en-US"/>
        </w:rPr>
        <w:t>43</w:t>
      </w:r>
      <w:r>
        <w:t>], reauthentication shall not lead to a noticeable degradation of service.</w:t>
      </w:r>
    </w:p>
    <w:p w14:paraId="6E7A8161" w14:textId="77777777" w:rsidR="005C4B99" w:rsidRDefault="005C4B99" w:rsidP="003F7C04">
      <w:pPr>
        <w:rPr>
          <w:lang w:val="fr-FR"/>
        </w:rPr>
      </w:pPr>
    </w:p>
    <w:p w14:paraId="6CC25CEC" w14:textId="77777777" w:rsidR="005C4B99" w:rsidRPr="003F7C04" w:rsidRDefault="005C4B99" w:rsidP="003F7C04">
      <w:pPr>
        <w:rPr>
          <w:lang w:val="fr-FR"/>
        </w:rPr>
      </w:pPr>
    </w:p>
    <w:p w14:paraId="7773BF25" w14:textId="77777777" w:rsidR="005C4B99" w:rsidRPr="006B0AB3" w:rsidRDefault="005C4B99" w:rsidP="00231EA3">
      <w:pPr>
        <w:pStyle w:val="Heading2"/>
        <w:jc w:val="center"/>
        <w:rPr>
          <w:color w:val="FF0000"/>
          <w:lang w:val="fr-FR"/>
        </w:rPr>
      </w:pPr>
      <w:r w:rsidRPr="006B0AB3">
        <w:rPr>
          <w:color w:val="FF0000"/>
          <w:lang w:val="fr-FR"/>
        </w:rPr>
        <w:t>******* END OF CHANGES ************</w:t>
      </w:r>
    </w:p>
    <w:p w14:paraId="2E78E08F" w14:textId="77777777" w:rsidR="005C4B99" w:rsidRDefault="005C4B99"/>
    <w:p w14:paraId="11BB62C4" w14:textId="77777777" w:rsidR="003C42B9" w:rsidRDefault="003C42B9" w:rsidP="006B0AB3">
      <w:pPr>
        <w:pStyle w:val="Heading2"/>
        <w:jc w:val="center"/>
        <w:rPr>
          <w:color w:val="FF0000"/>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5CC8BBAA" w14:textId="77777777" w:rsidR="003C42B9" w:rsidRPr="00284A1F" w:rsidRDefault="003C42B9" w:rsidP="007E5530">
      <w:pPr>
        <w:pStyle w:val="Heading2"/>
      </w:pPr>
      <w:bookmarkStart w:id="69" w:name="_Toc11168782"/>
      <w:bookmarkStart w:id="70" w:name="_Toc35354707"/>
      <w:bookmarkStart w:id="71" w:name="_Toc90988593"/>
      <w:r w:rsidRPr="001F017D">
        <w:t>6.</w:t>
      </w:r>
      <w:r w:rsidRPr="000A0610">
        <w:t>2</w:t>
      </w:r>
      <w:r w:rsidRPr="000A0610">
        <w:tab/>
        <w:t xml:space="preserve">TLS </w:t>
      </w:r>
      <w:r w:rsidRPr="00284A1F">
        <w:t>protocol profiles</w:t>
      </w:r>
      <w:bookmarkEnd w:id="69"/>
      <w:bookmarkEnd w:id="70"/>
      <w:bookmarkEnd w:id="71"/>
    </w:p>
    <w:p w14:paraId="1BD44705" w14:textId="77777777" w:rsidR="003C42B9" w:rsidRPr="001F017D" w:rsidRDefault="003C42B9" w:rsidP="007E5530">
      <w:pPr>
        <w:pStyle w:val="Heading2"/>
      </w:pPr>
      <w:bookmarkStart w:id="72" w:name="_Toc11168783"/>
      <w:bookmarkStart w:id="73" w:name="_Toc35354708"/>
      <w:bookmarkStart w:id="74" w:name="_Toc90988594"/>
      <w:r w:rsidRPr="001F017D">
        <w:t>6.</w:t>
      </w:r>
      <w:r w:rsidRPr="000A0610">
        <w:t>2.1</w:t>
      </w:r>
      <w:r w:rsidRPr="00284A1F">
        <w:tab/>
        <w:t>General</w:t>
      </w:r>
      <w:bookmarkEnd w:id="72"/>
      <w:bookmarkEnd w:id="73"/>
      <w:bookmarkEnd w:id="74"/>
    </w:p>
    <w:p w14:paraId="39B551A0" w14:textId="77777777" w:rsidR="003C42B9" w:rsidRDefault="003C42B9" w:rsidP="007E5530">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61DFA631" w14:textId="643D00A3" w:rsidR="00345EA0" w:rsidRPr="001F017D" w:rsidRDefault="003C0177" w:rsidP="00D34516">
      <w:pPr>
        <w:pStyle w:val="NO"/>
      </w:pPr>
      <w:ins w:id="75" w:author="Author">
        <w:r w:rsidRPr="00B17EE2">
          <w:t>NOTE 1: Recommendations for Secure Use of TLS and DTLS can be found in RFC 9325 [</w:t>
        </w:r>
        <w:r>
          <w:t>x5</w:t>
        </w:r>
        <w:r w:rsidRPr="00B17EE2">
          <w:t>]</w:t>
        </w:r>
        <w:r>
          <w:t xml:space="preserve"> and</w:t>
        </w:r>
        <w:del w:id="76" w:author="Author">
          <w:r w:rsidRPr="00B17EE2" w:rsidDel="00C55696">
            <w:delText>,</w:delText>
          </w:r>
        </w:del>
        <w:r w:rsidRPr="00B17EE2">
          <w:t xml:space="preserve"> RFC 9113 [</w:t>
        </w:r>
        <w:r>
          <w:t>x3</w:t>
        </w:r>
        <w:r w:rsidRPr="00B17EE2">
          <w:t>]</w:t>
        </w:r>
        <w:r>
          <w:t>.</w:t>
        </w:r>
      </w:ins>
    </w:p>
    <w:p w14:paraId="7C09338C" w14:textId="07B92634" w:rsidR="003C42B9" w:rsidRPr="00284A1F" w:rsidRDefault="003C42B9" w:rsidP="001621FD">
      <w:r w:rsidRPr="00284A1F">
        <w:t>NOTE</w:t>
      </w:r>
      <w:ins w:id="77" w:author="Author">
        <w:r w:rsidR="00345EA0">
          <w:t>2</w:t>
        </w:r>
      </w:ins>
      <w:r w:rsidRPr="00284A1F">
        <w:t>: DTLS 1.2 as specified in RFC 6347 [</w:t>
      </w:r>
      <w:r>
        <w:t>49</w:t>
      </w:r>
      <w:r w:rsidRPr="00284A1F">
        <w:t xml:space="preserve">] is based on TLS 1.2. </w:t>
      </w:r>
      <w:ins w:id="78" w:author="Author">
        <w:r w:rsidR="00F51B9A" w:rsidRPr="00284A1F">
          <w:t>DTLS 1.</w:t>
        </w:r>
        <w:r w:rsidR="00F51B9A">
          <w:t>3</w:t>
        </w:r>
        <w:r w:rsidR="00F51B9A" w:rsidRPr="00284A1F">
          <w:t xml:space="preserve"> as specified in RFC </w:t>
        </w:r>
        <w:r w:rsidR="00F51B9A">
          <w:t>91</w:t>
        </w:r>
        <w:r w:rsidR="00F51B9A" w:rsidRPr="00284A1F">
          <w:t>47 [</w:t>
        </w:r>
        <w:r w:rsidR="00F51B9A" w:rsidRPr="004E7C0B">
          <w:rPr>
            <w:highlight w:val="yellow"/>
          </w:rPr>
          <w:t>XX</w:t>
        </w:r>
        <w:r w:rsidR="00F51B9A" w:rsidRPr="00284A1F">
          <w:t>]</w:t>
        </w:r>
        <w:r w:rsidR="00F51B9A">
          <w:t xml:space="preserve"> </w:t>
        </w:r>
      </w:ins>
      <w:ins w:id="79" w:author="Mohsin_2" w:date="2024-04-16T23:17:00Z">
        <w:r w:rsidR="00F51B9A">
          <w:t>is</w:t>
        </w:r>
      </w:ins>
      <w:ins w:id="80" w:author="Author">
        <w:r w:rsidR="00F51B9A">
          <w:t xml:space="preserve"> </w:t>
        </w:r>
        <w:r w:rsidR="00F51B9A" w:rsidRPr="00284A1F">
          <w:t>based on TLS 1.</w:t>
        </w:r>
        <w:r w:rsidR="00F51B9A">
          <w:t xml:space="preserve">3. </w:t>
        </w:r>
      </w:ins>
      <w:r w:rsidRPr="00284A1F">
        <w:t>Hence all requirements defined in this profile apply to DTLS protocol as well.</w:t>
      </w:r>
    </w:p>
    <w:p w14:paraId="080B8C8E" w14:textId="77777777" w:rsidR="003C42B9" w:rsidRPr="001F017D" w:rsidRDefault="003C42B9" w:rsidP="007E5530">
      <w:r w:rsidRPr="001F017D">
        <w:rPr>
          <w:rFonts w:eastAsia="MS Mincho"/>
        </w:rPr>
        <w:t xml:space="preserve">TLS end points shall support </w:t>
      </w:r>
      <w:r w:rsidRPr="001F017D">
        <w:t xml:space="preserve">TLS with the following restrictions and extensions: </w:t>
      </w:r>
    </w:p>
    <w:p w14:paraId="3E1BDF74" w14:textId="77777777" w:rsidR="003C42B9" w:rsidRPr="001F017D" w:rsidRDefault="003C42B9" w:rsidP="007E5530">
      <w:r w:rsidRPr="001F017D">
        <w:rPr>
          <w:b/>
        </w:rPr>
        <w:t>TLS versions</w:t>
      </w:r>
    </w:p>
    <w:p w14:paraId="4E584400" w14:textId="77777777" w:rsidR="003C42B9" w:rsidRPr="001F017D" w:rsidRDefault="003C42B9" w:rsidP="007E5530">
      <w:pPr>
        <w:pStyle w:val="B1"/>
      </w:pPr>
      <w:r w:rsidRPr="001F017D">
        <w:t>-</w:t>
      </w:r>
      <w:r w:rsidRPr="001F017D">
        <w:tab/>
        <w:t>SSL 1.0, SSL 2.0, SSL 3.0, TLS 1.0</w:t>
      </w:r>
      <w:r>
        <w:t xml:space="preserve">, TLS 1.1 </w:t>
      </w:r>
      <w:r w:rsidRPr="001F017D">
        <w:t xml:space="preserve">and DTLS 1.0 shall not be supported. </w:t>
      </w:r>
    </w:p>
    <w:p w14:paraId="2B358C31" w14:textId="77777777" w:rsidR="003C42B9" w:rsidRPr="001F017D" w:rsidRDefault="003C42B9" w:rsidP="004A7FF8">
      <w:pPr>
        <w:pStyle w:val="B1"/>
      </w:pPr>
      <w:r w:rsidRPr="001F017D">
        <w:t>-</w:t>
      </w:r>
      <w:r w:rsidRPr="001F017D">
        <w:tab/>
        <w:t>TLS 1.2 as specified in RFC 5246 [</w:t>
      </w:r>
      <w:r>
        <w:t>50</w:t>
      </w:r>
      <w:r w:rsidRPr="001F017D">
        <w:t xml:space="preserve">] shall be supported. TLS 1.3 as specified </w:t>
      </w:r>
      <w:proofErr w:type="gramStart"/>
      <w:r w:rsidRPr="001F017D">
        <w:t xml:space="preserve">in </w:t>
      </w:r>
      <w:r w:rsidRPr="00670F49">
        <w:t xml:space="preserve"> </w:t>
      </w:r>
      <w:r>
        <w:t>RFC</w:t>
      </w:r>
      <w:proofErr w:type="gramEnd"/>
      <w:r>
        <w:t xml:space="preserve"> 8446</w:t>
      </w:r>
      <w:r w:rsidRPr="001F017D">
        <w:t xml:space="preserve"> [</w:t>
      </w:r>
      <w:r>
        <w:t>6</w:t>
      </w:r>
      <w:r w:rsidRPr="001F017D">
        <w:t>6] shall be supported.</w:t>
      </w:r>
      <w:r w:rsidRPr="001F017D">
        <w:rPr>
          <w:lang w:val="en-US"/>
        </w:rPr>
        <w:t xml:space="preserve"> </w:t>
      </w:r>
      <w:r w:rsidRPr="001F017D">
        <w:t xml:space="preserve">If DTLS is </w:t>
      </w:r>
      <w:proofErr w:type="gramStart"/>
      <w:r w:rsidRPr="001F017D">
        <w:t>supported</w:t>
      </w:r>
      <w:proofErr w:type="gramEnd"/>
      <w:r w:rsidRPr="001F017D">
        <w:t xml:space="preserve"> then DTLS 1.2 as specified in RFC 6347 [</w:t>
      </w:r>
      <w:r>
        <w:t>49</w:t>
      </w:r>
      <w:r w:rsidRPr="001F017D">
        <w:t>] shall be supported</w:t>
      </w:r>
      <w:ins w:id="81" w:author="Author">
        <w:r>
          <w:t xml:space="preserve"> and DTLS 1.3 as specified in RFC 9147 [</w:t>
        </w:r>
        <w:r w:rsidRPr="00F96F4F">
          <w:rPr>
            <w:highlight w:val="yellow"/>
          </w:rPr>
          <w:t>XX</w:t>
        </w:r>
        <w:r>
          <w:t>] should be supported</w:t>
        </w:r>
      </w:ins>
      <w:r>
        <w:t>.</w:t>
      </w:r>
    </w:p>
    <w:p w14:paraId="4050059F" w14:textId="77777777" w:rsidR="003C42B9" w:rsidRDefault="003C42B9" w:rsidP="007E5530">
      <w:pPr>
        <w:rPr>
          <w:b/>
        </w:rPr>
      </w:pPr>
      <w:r w:rsidRPr="001F017D">
        <w:rPr>
          <w:b/>
        </w:rPr>
        <w:t>Other</w:t>
      </w:r>
    </w:p>
    <w:p w14:paraId="441CACDB" w14:textId="690AB9CB" w:rsidR="00A024EB" w:rsidRPr="001F017D" w:rsidRDefault="00A024EB" w:rsidP="00DD6A6B">
      <w:pPr>
        <w:pStyle w:val="B1"/>
        <w:ind w:left="284"/>
        <w:rPr>
          <w:b/>
        </w:rPr>
      </w:pPr>
      <w:ins w:id="82" w:author="Author">
        <w:r>
          <w:rPr>
            <w:lang w:val="en-US"/>
          </w:rPr>
          <w:lastRenderedPageBreak/>
          <w:t>-</w:t>
        </w:r>
        <w:r>
          <w:rPr>
            <w:lang w:val="en-US"/>
          </w:rPr>
          <w:tab/>
        </w:r>
        <w:r w:rsidRPr="00FE18E5">
          <w:rPr>
            <w:lang w:val="en-US"/>
          </w:rPr>
          <w:t>If the TLS connection is used to transport HTTP/2 over TLS, then the additional requirements specified in RFC 9113 [x</w:t>
        </w:r>
        <w:r>
          <w:rPr>
            <w:lang w:val="en-US"/>
          </w:rPr>
          <w:t>3</w:t>
        </w:r>
        <w:r w:rsidRPr="00FE18E5">
          <w:rPr>
            <w:lang w:val="en-US"/>
          </w:rPr>
          <w:t>] shall be followed.</w:t>
        </w:r>
      </w:ins>
    </w:p>
    <w:p w14:paraId="58F48C16" w14:textId="030EC057" w:rsidR="003C42B9" w:rsidRPr="001F017D" w:rsidRDefault="003C42B9" w:rsidP="006014DD">
      <w:r w:rsidRPr="001F017D">
        <w:t>-</w:t>
      </w:r>
      <w:r w:rsidRPr="001F017D">
        <w:tab/>
        <w:t>If the TLS connection is used</w:t>
      </w:r>
      <w:r w:rsidR="006014DD" w:rsidRPr="001F017D">
        <w:t xml:space="preserve"> to transport HTTP over TLS as specified in RFC </w:t>
      </w:r>
      <w:r w:rsidR="00482216">
        <w:t>9110</w:t>
      </w:r>
      <w:r w:rsidR="006014DD" w:rsidRPr="001F017D">
        <w:t> [</w:t>
      </w:r>
      <w:r w:rsidR="00072012">
        <w:t>74</w:t>
      </w:r>
      <w:r w:rsidR="006014DD" w:rsidRPr="001F017D">
        <w:t>]</w:t>
      </w:r>
      <w:r w:rsidRPr="001F017D">
        <w:t>, then the client shall not establish a connection "upgraded</w:t>
      </w:r>
      <w:r w:rsidRPr="001F017D">
        <w:rPr>
          <w:lang w:val="en-US"/>
        </w:rPr>
        <w:t xml:space="preserve"> to TLS Within HTTP/1.1</w:t>
      </w:r>
      <w:r w:rsidRPr="001F017D">
        <w:t>" per RFC </w:t>
      </w:r>
      <w:del w:id="83" w:author="Author">
        <w:r w:rsidR="00A55026" w:rsidRPr="001F017D" w:rsidDel="007568AD">
          <w:delText xml:space="preserve">2817 </w:delText>
        </w:r>
      </w:del>
      <w:ins w:id="84" w:author="Author">
        <w:r w:rsidR="00A55026">
          <w:t>9110</w:t>
        </w:r>
        <w:r w:rsidR="00A55026" w:rsidRPr="001F017D">
          <w:t xml:space="preserve"> </w:t>
        </w:r>
      </w:ins>
      <w:r w:rsidR="00A55026" w:rsidRPr="001F017D">
        <w:t>[</w:t>
      </w:r>
      <w:del w:id="85" w:author="Author">
        <w:r w:rsidR="00A55026" w:rsidDel="007568AD">
          <w:delText>53</w:delText>
        </w:r>
      </w:del>
      <w:r w:rsidR="00F57AF0">
        <w:t>74</w:t>
      </w:r>
      <w:r w:rsidR="00A55026" w:rsidRPr="001F017D">
        <w:t>]</w:t>
      </w:r>
      <w:ins w:id="86" w:author="Author">
        <w:r w:rsidR="00A55026">
          <w:t xml:space="preserve"> and per RFC 9112 </w:t>
        </w:r>
      </w:ins>
      <w:del w:id="87" w:author="Author">
        <w:r w:rsidR="00A55026" w:rsidRPr="001F017D" w:rsidDel="007568AD">
          <w:delText>, but</w:delText>
        </w:r>
      </w:del>
      <w:ins w:id="88" w:author="Author">
        <w:r w:rsidR="00A55026">
          <w:t>[x2]</w:t>
        </w:r>
        <w:r w:rsidR="00A55026" w:rsidRPr="001F017D">
          <w:t xml:space="preserve"> but</w:t>
        </w:r>
      </w:ins>
      <w:r w:rsidRPr="001F017D">
        <w:t xml:space="preserve"> shall only establish the tunnel over a raw TCP connection.</w:t>
      </w:r>
    </w:p>
    <w:p w14:paraId="38AF1457" w14:textId="77777777" w:rsidR="003C42B9" w:rsidRPr="001F017D" w:rsidRDefault="003C42B9" w:rsidP="007E5530">
      <w:pPr>
        <w:pStyle w:val="Heading2"/>
      </w:pPr>
      <w:bookmarkStart w:id="89" w:name="_Toc11168784"/>
      <w:bookmarkStart w:id="90" w:name="_Toc35354709"/>
      <w:bookmarkStart w:id="91" w:name="_Toc90988595"/>
      <w:r w:rsidRPr="001F017D">
        <w:t>6.</w:t>
      </w:r>
      <w:r w:rsidRPr="000A0610">
        <w:t>2.2</w:t>
      </w:r>
      <w:r w:rsidRPr="00284A1F">
        <w:tab/>
        <w:t>Profiling for TLS 1.3</w:t>
      </w:r>
      <w:bookmarkEnd w:id="89"/>
      <w:bookmarkEnd w:id="90"/>
      <w:bookmarkEnd w:id="91"/>
    </w:p>
    <w:p w14:paraId="0ADA6B0E" w14:textId="77777777" w:rsidR="005823C1" w:rsidRPr="001F017D" w:rsidRDefault="005823C1" w:rsidP="001007CA">
      <w:ins w:id="92" w:author="Author">
        <w:r>
          <w:rPr>
            <w:rFonts w:eastAsia="MS Mincho"/>
          </w:rPr>
          <w:t xml:space="preserve">For </w:t>
        </w:r>
      </w:ins>
      <w:r w:rsidRPr="000A0610">
        <w:rPr>
          <w:rFonts w:eastAsia="MS Mincho"/>
        </w:rPr>
        <w:t xml:space="preserve">TLS </w:t>
      </w:r>
      <w:r w:rsidRPr="000A0610">
        <w:rPr>
          <w:rFonts w:eastAsia="MS Mincho"/>
          <w:lang w:val="en-US"/>
        </w:rPr>
        <w:t xml:space="preserve">1.3 </w:t>
      </w:r>
      <w:del w:id="93" w:author="Author">
        <w:r w:rsidRPr="00284A1F" w:rsidDel="001007CA">
          <w:rPr>
            <w:rFonts w:eastAsia="MS Mincho"/>
          </w:rPr>
          <w:delText xml:space="preserve">shall support </w:delText>
        </w:r>
      </w:del>
      <w:r w:rsidRPr="00284A1F">
        <w:t>the following restrictions and extensions</w:t>
      </w:r>
      <w:ins w:id="94" w:author="Author">
        <w:r>
          <w:t xml:space="preserve"> shall apply</w:t>
        </w:r>
      </w:ins>
      <w:r w:rsidRPr="00284A1F">
        <w:t>:</w:t>
      </w:r>
    </w:p>
    <w:p w14:paraId="7872691A" w14:textId="77777777" w:rsidR="003C42B9" w:rsidRPr="001F017D" w:rsidRDefault="003C42B9" w:rsidP="007E553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58370ED8" w14:textId="77777777" w:rsidR="003C42B9" w:rsidRDefault="003C42B9" w:rsidP="007E5530">
      <w:pPr>
        <w:pStyle w:val="B1"/>
      </w:pPr>
      <w:r w:rsidRPr="001F017D">
        <w:t>-</w:t>
      </w:r>
      <w:r w:rsidRPr="001F017D">
        <w:tab/>
        <w:t xml:space="preserve">The </w:t>
      </w:r>
      <w:r>
        <w:t xml:space="preserve">requirements </w:t>
      </w:r>
      <w:r w:rsidRPr="001F017D">
        <w:t xml:space="preserve">given in </w:t>
      </w:r>
      <w:r>
        <w:t xml:space="preserve">section 9.1 of </w:t>
      </w:r>
      <w:r w:rsidRPr="001F017D">
        <w:t>TLS 1.</w:t>
      </w:r>
      <w:r w:rsidRPr="001F017D">
        <w:rPr>
          <w:lang w:val="en-US"/>
        </w:rPr>
        <w:t>3</w:t>
      </w:r>
      <w:r w:rsidRPr="001F017D">
        <w:t xml:space="preserve"> </w:t>
      </w:r>
      <w:r>
        <w:t xml:space="preserve">RFC 8446 </w:t>
      </w:r>
      <w:r w:rsidRPr="001F017D">
        <w:t>[</w:t>
      </w:r>
      <w:r>
        <w:t>6</w:t>
      </w:r>
      <w:r w:rsidRPr="001F017D">
        <w:t>6]</w:t>
      </w:r>
      <w:r w:rsidRPr="001F017D">
        <w:rPr>
          <w:lang w:val="en-US"/>
        </w:rPr>
        <w:t xml:space="preserve"> </w:t>
      </w:r>
      <w:r w:rsidRPr="001F017D">
        <w:t>shall be followed.</w:t>
      </w:r>
      <w:r>
        <w:t xml:space="preserve"> In addition:</w:t>
      </w:r>
    </w:p>
    <w:p w14:paraId="53414CCF" w14:textId="77777777" w:rsidR="003C42B9" w:rsidRDefault="003C42B9" w:rsidP="007E5530">
      <w:pPr>
        <w:pStyle w:val="B1"/>
      </w:pPr>
      <w:r w:rsidRPr="001F017D">
        <w:t>-</w:t>
      </w:r>
      <w:r w:rsidRPr="001F017D">
        <w:tab/>
      </w:r>
      <w:r>
        <w:t xml:space="preserve">Key exchange with </w:t>
      </w:r>
      <w:r w:rsidRPr="00914296">
        <w:t>secp384r1</w:t>
      </w:r>
      <w:r>
        <w:t xml:space="preserve"> should be supported.</w:t>
      </w:r>
    </w:p>
    <w:p w14:paraId="6AA9FF24" w14:textId="71A37785" w:rsidR="0094036D" w:rsidRDefault="008622A7" w:rsidP="008622A7">
      <w:pPr>
        <w:pStyle w:val="B1"/>
      </w:pPr>
      <w:ins w:id="95" w:author="Huawei" w:date="2024-03-25T09:22:00Z">
        <w:r>
          <w:t>-</w:t>
        </w:r>
        <w:r>
          <w:tab/>
        </w:r>
      </w:ins>
      <w:ins w:id="96" w:author="Huawei" w:date="2024-03-25T16:33:00Z">
        <w:r>
          <w:t>F</w:t>
        </w:r>
      </w:ins>
      <w:ins w:id="97" w:author="Huawei" w:date="2024-03-25T09:22:00Z">
        <w:r w:rsidRPr="0087047A">
          <w:t>fdhe2048</w:t>
        </w:r>
        <w:r>
          <w:t xml:space="preserve"> shall not be </w:t>
        </w:r>
        <w:r w:rsidRPr="00547805">
          <w:t>supported</w:t>
        </w:r>
        <w:r>
          <w:t>.</w:t>
        </w:r>
      </w:ins>
    </w:p>
    <w:p w14:paraId="319D259D" w14:textId="4A6F496B" w:rsidR="00D53C25" w:rsidRPr="00D53C25" w:rsidRDefault="00D53C25" w:rsidP="00D53C25">
      <w:pPr>
        <w:pStyle w:val="B1"/>
        <w:rPr>
          <w:lang w:val="en-US"/>
        </w:rPr>
      </w:pPr>
      <w:ins w:id="98" w:author="Author">
        <w:r w:rsidRPr="00C9297B">
          <w:rPr>
            <w:lang w:val="en-US"/>
          </w:rPr>
          <w:t>-</w:t>
        </w:r>
        <w:r>
          <w:rPr>
            <w:lang w:val="en-US"/>
          </w:rPr>
          <w:tab/>
        </w:r>
        <w:r w:rsidRPr="00C9297B">
          <w:rPr>
            <w:lang w:val="en-US"/>
          </w:rPr>
          <w:t>For HTTP/2 over TLS 1.3, then the additional requirements specified in section 9.2.3 of RFC 9113 [x</w:t>
        </w:r>
        <w:r>
          <w:rPr>
            <w:lang w:val="en-US"/>
          </w:rPr>
          <w:t>3</w:t>
        </w:r>
        <w:r w:rsidRPr="00C9297B">
          <w:rPr>
            <w:lang w:val="en-US"/>
          </w:rPr>
          <w:t>] shall be followed</w:t>
        </w:r>
      </w:ins>
    </w:p>
    <w:p w14:paraId="0B2C80F6" w14:textId="77777777" w:rsidR="003C42B9" w:rsidRDefault="003C42B9" w:rsidP="007E5530">
      <w:pPr>
        <w:pStyle w:val="B1"/>
        <w:ind w:left="284"/>
        <w:rPr>
          <w:b/>
        </w:rPr>
      </w:pPr>
      <w:r w:rsidRPr="001F017D">
        <w:rPr>
          <w:b/>
        </w:rPr>
        <w:t xml:space="preserve">TLS </w:t>
      </w:r>
      <w:r>
        <w:rPr>
          <w:b/>
        </w:rPr>
        <w:t>signature schemes</w:t>
      </w:r>
    </w:p>
    <w:p w14:paraId="3C3BE919" w14:textId="77777777" w:rsidR="00F06F39" w:rsidRDefault="00F06F39" w:rsidP="00602F2D">
      <w:pPr>
        <w:pStyle w:val="B1"/>
        <w:rPr>
          <w:ins w:id="99" w:author="Author"/>
        </w:rPr>
      </w:pPr>
      <w:r>
        <w:t>-</w:t>
      </w:r>
      <w:r>
        <w:tab/>
      </w:r>
      <w:r w:rsidRPr="00547805">
        <w:t>ecdsa_secp384r1_sha384 should be supported</w:t>
      </w:r>
      <w:r>
        <w:t>.</w:t>
      </w:r>
    </w:p>
    <w:p w14:paraId="616A2CB0" w14:textId="77777777" w:rsidR="00F06F39" w:rsidRDefault="00F06F39" w:rsidP="00602F2D">
      <w:pPr>
        <w:pStyle w:val="B1"/>
        <w:ind w:left="284"/>
        <w:rPr>
          <w:ins w:id="100" w:author="Author"/>
          <w:b/>
        </w:rPr>
      </w:pPr>
      <w:ins w:id="101" w:author="Author">
        <w:r w:rsidRPr="001F017D">
          <w:rPr>
            <w:b/>
          </w:rPr>
          <w:t xml:space="preserve">TLS </w:t>
        </w:r>
        <w:r>
          <w:rPr>
            <w:b/>
          </w:rPr>
          <w:t>PSK key exchange modes</w:t>
        </w:r>
      </w:ins>
    </w:p>
    <w:p w14:paraId="41413627" w14:textId="77777777" w:rsidR="00F06F39" w:rsidRPr="001F017D" w:rsidRDefault="00F06F39" w:rsidP="00602F2D">
      <w:pPr>
        <w:pStyle w:val="B1"/>
        <w:rPr>
          <w:ins w:id="102" w:author="Author"/>
        </w:rPr>
      </w:pPr>
      <w:ins w:id="103" w:author="Author">
        <w:r>
          <w:t>-</w:t>
        </w:r>
        <w:r>
          <w:tab/>
        </w:r>
        <w:proofErr w:type="spellStart"/>
        <w:r>
          <w:t>psk_ke</w:t>
        </w:r>
        <w:proofErr w:type="spellEnd"/>
        <w:r>
          <w:t xml:space="preserve"> shall not be </w:t>
        </w:r>
        <w:r w:rsidRPr="00547805">
          <w:t>supported</w:t>
        </w:r>
        <w:r>
          <w:t>.</w:t>
        </w:r>
      </w:ins>
    </w:p>
    <w:p w14:paraId="7DC74451" w14:textId="77777777" w:rsidR="00F06F39" w:rsidRDefault="00F06F39" w:rsidP="00602F2D">
      <w:pPr>
        <w:pStyle w:val="B1"/>
        <w:ind w:left="284"/>
        <w:rPr>
          <w:ins w:id="104" w:author="Author"/>
          <w:b/>
        </w:rPr>
      </w:pPr>
      <w:ins w:id="105" w:author="Author">
        <w:r w:rsidRPr="001F017D">
          <w:rPr>
            <w:b/>
          </w:rPr>
          <w:t xml:space="preserve">TLS </w:t>
        </w:r>
        <w:r>
          <w:rPr>
            <w:b/>
          </w:rPr>
          <w:t>cipher suites</w:t>
        </w:r>
      </w:ins>
    </w:p>
    <w:p w14:paraId="6094C292" w14:textId="77777777" w:rsidR="00F06F39" w:rsidRPr="001F017D" w:rsidRDefault="00F06F39" w:rsidP="00602F2D">
      <w:pPr>
        <w:pStyle w:val="B1"/>
        <w:rPr>
          <w:ins w:id="106" w:author="Author"/>
        </w:rPr>
      </w:pPr>
      <w:ins w:id="107" w:author="Author">
        <w:r>
          <w:t>-</w:t>
        </w:r>
        <w:r>
          <w:tab/>
        </w:r>
        <w:r w:rsidRPr="00154B04">
          <w:t>TLS_SHA256_SHA256</w:t>
        </w:r>
        <w:r>
          <w:t xml:space="preserve"> and </w:t>
        </w:r>
        <w:r w:rsidRPr="00154B04">
          <w:t>TLS_SHA384_SHA384</w:t>
        </w:r>
        <w:r>
          <w:t xml:space="preserve"> shall not be </w:t>
        </w:r>
        <w:r w:rsidRPr="00547805">
          <w:t>supported</w:t>
        </w:r>
        <w:r>
          <w:t>.</w:t>
        </w:r>
      </w:ins>
    </w:p>
    <w:p w14:paraId="47E0DD65" w14:textId="77777777" w:rsidR="00D6648A" w:rsidRPr="001F017D" w:rsidRDefault="00D6648A" w:rsidP="007E5530">
      <w:pPr>
        <w:pStyle w:val="B1"/>
      </w:pPr>
    </w:p>
    <w:p w14:paraId="6188ED97" w14:textId="77777777" w:rsidR="00C63379" w:rsidRPr="001F017D" w:rsidRDefault="00C63379" w:rsidP="001007CA">
      <w:pPr>
        <w:pStyle w:val="B1"/>
        <w:ind w:left="284"/>
        <w:rPr>
          <w:b/>
        </w:rPr>
      </w:pPr>
      <w:r w:rsidRPr="001F017D">
        <w:rPr>
          <w:b/>
        </w:rPr>
        <w:t>TLS extensions</w:t>
      </w:r>
    </w:p>
    <w:p w14:paraId="5D0F9A10" w14:textId="77777777" w:rsidR="00C63379" w:rsidRDefault="00C63379" w:rsidP="001007CA">
      <w:pPr>
        <w:pStyle w:val="B1"/>
        <w:rPr>
          <w:ins w:id="108" w:author="Author"/>
        </w:rPr>
      </w:pPr>
      <w:r w:rsidRPr="001F017D">
        <w:t>-</w:t>
      </w:r>
      <w:r w:rsidRPr="001F017D">
        <w:tab/>
        <w:t xml:space="preserve">The </w:t>
      </w:r>
      <w:r>
        <w:t>requirements</w:t>
      </w:r>
      <w:r w:rsidRPr="001F017D" w:rsidDel="008E056A">
        <w:t xml:space="preserve"> </w:t>
      </w:r>
      <w:r w:rsidRPr="001F017D">
        <w:t xml:space="preserve">given in </w:t>
      </w:r>
      <w:r>
        <w:t>section</w:t>
      </w:r>
      <w:ins w:id="109" w:author="Author">
        <w:r>
          <w:t>s 4.2 and</w:t>
        </w:r>
      </w:ins>
      <w:r>
        <w:t xml:space="preserve"> 9.2 of </w:t>
      </w:r>
      <w:r w:rsidRPr="001F017D">
        <w:t>TLS 1.</w:t>
      </w:r>
      <w:r w:rsidRPr="001F017D">
        <w:rPr>
          <w:lang w:val="en-US"/>
        </w:rPr>
        <w:t>3</w:t>
      </w:r>
      <w:r w:rsidRPr="001F017D">
        <w:t xml:space="preserve"> </w:t>
      </w:r>
      <w:r>
        <w:t>RFC 8446</w:t>
      </w:r>
      <w:r w:rsidRPr="001F017D">
        <w:t xml:space="preserve"> [</w:t>
      </w:r>
      <w:r>
        <w:t>6</w:t>
      </w:r>
      <w:r w:rsidRPr="001F017D">
        <w:t>6]</w:t>
      </w:r>
      <w:r w:rsidRPr="001F017D">
        <w:rPr>
          <w:lang w:val="en-US"/>
        </w:rPr>
        <w:t xml:space="preserve"> </w:t>
      </w:r>
      <w:ins w:id="110" w:author="Author">
        <w:r>
          <w:rPr>
            <w:lang w:val="en-US"/>
          </w:rPr>
          <w:t xml:space="preserve">and in </w:t>
        </w:r>
        <w:r w:rsidRPr="00934C5C">
          <w:rPr>
            <w:lang w:val="en-US"/>
          </w:rPr>
          <w:t>RFC 9325 [x</w:t>
        </w:r>
        <w:r>
          <w:rPr>
            <w:lang w:val="en-US"/>
          </w:rPr>
          <w:t>5</w:t>
        </w:r>
        <w:r w:rsidRPr="00934C5C">
          <w:rPr>
            <w:lang w:val="en-US"/>
          </w:rPr>
          <w:t>]</w:t>
        </w:r>
        <w:r>
          <w:rPr>
            <w:lang w:val="en-US"/>
          </w:rPr>
          <w:t xml:space="preserve"> </w:t>
        </w:r>
      </w:ins>
      <w:r w:rsidRPr="001F017D">
        <w:t>shall be followed.</w:t>
      </w:r>
      <w:r>
        <w:t xml:space="preserve"> In addition:</w:t>
      </w:r>
    </w:p>
    <w:p w14:paraId="3A963A58" w14:textId="77777777" w:rsidR="00C63379" w:rsidRDefault="00C63379" w:rsidP="001007CA">
      <w:pPr>
        <w:pStyle w:val="B1"/>
        <w:ind w:left="284" w:firstLine="0"/>
        <w:rPr>
          <w:ins w:id="111" w:author="Author"/>
          <w:lang w:val="en-US"/>
        </w:rPr>
      </w:pPr>
      <w:r w:rsidRPr="001F017D">
        <w:t>-</w:t>
      </w:r>
      <w:r w:rsidRPr="001F017D">
        <w:tab/>
      </w:r>
      <w:r>
        <w:t xml:space="preserve">The </w:t>
      </w:r>
      <w:ins w:id="112" w:author="Author">
        <w:r>
          <w:t xml:space="preserve">TLS Certificate Status Request extension (i.e., </w:t>
        </w:r>
        <w:del w:id="113" w:author="Author">
          <w:r w:rsidDel="00C55696">
            <w:delText>“</w:delText>
          </w:r>
        </w:del>
        <w:r>
          <w:t>"</w:t>
        </w:r>
      </w:ins>
      <w:r>
        <w:t xml:space="preserve">OCSP </w:t>
      </w:r>
      <w:ins w:id="114" w:author="Author">
        <w:r>
          <w:t>stapling"</w:t>
        </w:r>
        <w:del w:id="115" w:author="Author">
          <w:r w:rsidDel="00C55696">
            <w:delText>”</w:delText>
          </w:r>
        </w:del>
        <w:r>
          <w:t>)</w:t>
        </w:r>
      </w:ins>
      <w:del w:id="116" w:author="Author">
        <w:r w:rsidDel="00871290">
          <w:delText>Status extension (a.k.a. certificate status request)</w:delText>
        </w:r>
      </w:del>
      <w:r>
        <w:t xml:space="preserve">, as defined in RFC 6066 </w:t>
      </w:r>
      <w:r>
        <w:rPr>
          <w:lang w:val="en-US"/>
        </w:rPr>
        <w:t xml:space="preserve">[57] and RFC </w:t>
      </w:r>
      <w:del w:id="117" w:author="Author">
        <w:r w:rsidDel="00871290">
          <w:rPr>
            <w:lang w:val="en-US"/>
          </w:rPr>
          <w:delText xml:space="preserve">8466 </w:delText>
        </w:r>
      </w:del>
      <w:ins w:id="118" w:author="Author">
        <w:r>
          <w:rPr>
            <w:lang w:val="en-US"/>
          </w:rPr>
          <w:t xml:space="preserve">8446 </w:t>
        </w:r>
      </w:ins>
      <w:r>
        <w:rPr>
          <w:lang w:val="en-US"/>
        </w:rPr>
        <w:t>[66] should be supported.</w:t>
      </w:r>
    </w:p>
    <w:p w14:paraId="30491657" w14:textId="77777777" w:rsidR="00C63379" w:rsidRPr="00934C5C" w:rsidRDefault="00C63379" w:rsidP="00871290">
      <w:pPr>
        <w:pStyle w:val="B1"/>
        <w:ind w:left="284" w:firstLine="0"/>
        <w:rPr>
          <w:ins w:id="119" w:author="Author"/>
          <w:lang w:val="en-US"/>
        </w:rPr>
      </w:pPr>
      <w:ins w:id="120" w:author="Author">
        <w:r w:rsidRPr="00934C5C">
          <w:rPr>
            <w:lang w:val="en-US"/>
          </w:rPr>
          <w:t xml:space="preserve">- </w:t>
        </w:r>
        <w:r>
          <w:rPr>
            <w:lang w:val="en-US"/>
          </w:rPr>
          <w:tab/>
        </w:r>
        <w:r w:rsidRPr="00934C5C">
          <w:rPr>
            <w:lang w:val="en-US"/>
          </w:rPr>
          <w:t>For HTTP/2 over TLS 1.3, then the additional requirements specified in section 9.2.3 of RFC 9113 [x</w:t>
        </w:r>
        <w:r>
          <w:rPr>
            <w:lang w:val="en-US"/>
          </w:rPr>
          <w:t>3</w:t>
        </w:r>
        <w:r w:rsidRPr="00934C5C">
          <w:rPr>
            <w:lang w:val="en-US"/>
          </w:rPr>
          <w:t>] shall be followed</w:t>
        </w:r>
        <w:r>
          <w:rPr>
            <w:lang w:val="en-US"/>
          </w:rPr>
          <w:t xml:space="preserve">. Specifically, </w:t>
        </w:r>
        <w:r w:rsidRPr="00987630">
          <w:rPr>
            <w:lang w:val="en-US"/>
          </w:rPr>
          <w:t xml:space="preserve">HTTP/2 servers </w:t>
        </w:r>
        <w:r>
          <w:rPr>
            <w:lang w:val="en-US"/>
          </w:rPr>
          <w:t>shall not</w:t>
        </w:r>
        <w:r w:rsidRPr="00987630">
          <w:rPr>
            <w:lang w:val="en-US"/>
          </w:rPr>
          <w:t xml:space="preserve"> send post-handshake TLS 1.3 </w:t>
        </w:r>
        <w:proofErr w:type="spellStart"/>
        <w:r w:rsidRPr="00987630">
          <w:rPr>
            <w:lang w:val="en-US"/>
          </w:rPr>
          <w:t>CertificateRequest</w:t>
        </w:r>
        <w:proofErr w:type="spellEnd"/>
        <w:r w:rsidRPr="00987630">
          <w:rPr>
            <w:lang w:val="en-US"/>
          </w:rPr>
          <w:t xml:space="preserve"> messages</w:t>
        </w:r>
        <w:r>
          <w:rPr>
            <w:lang w:val="en-US"/>
          </w:rPr>
          <w:t xml:space="preserve"> and t</w:t>
        </w:r>
        <w:r w:rsidRPr="00987630">
          <w:rPr>
            <w:lang w:val="en-US"/>
          </w:rPr>
          <w:t xml:space="preserve">he prohibition on post-handshake authentication applies even if the client offered the </w:t>
        </w:r>
        <w:r>
          <w:rPr>
            <w:lang w:val="en-US"/>
          </w:rPr>
          <w:t>"</w:t>
        </w:r>
        <w:proofErr w:type="spellStart"/>
        <w:del w:id="121" w:author="Author">
          <w:r w:rsidDel="00C55696">
            <w:rPr>
              <w:lang w:val="en-US"/>
            </w:rPr>
            <w:delText>“</w:delText>
          </w:r>
        </w:del>
        <w:r w:rsidRPr="00987630">
          <w:rPr>
            <w:lang w:val="en-US"/>
          </w:rPr>
          <w:t>post_handshake_auth</w:t>
        </w:r>
        <w:proofErr w:type="spellEnd"/>
        <w:r>
          <w:rPr>
            <w:lang w:val="en-US"/>
          </w:rPr>
          <w:t>"</w:t>
        </w:r>
        <w:del w:id="122" w:author="Author">
          <w:r w:rsidDel="00C55696">
            <w:rPr>
              <w:lang w:val="en-US"/>
            </w:rPr>
            <w:delText>”</w:delText>
          </w:r>
        </w:del>
        <w:r w:rsidRPr="00987630">
          <w:rPr>
            <w:lang w:val="en-US"/>
          </w:rPr>
          <w:t xml:space="preserve"> TLS extension</w:t>
        </w:r>
        <w:r>
          <w:rPr>
            <w:lang w:val="en-US"/>
          </w:rPr>
          <w:t>.</w:t>
        </w:r>
      </w:ins>
    </w:p>
    <w:p w14:paraId="07083E17" w14:textId="18DF1CBF" w:rsidR="003C42B9" w:rsidRPr="001F017D" w:rsidRDefault="003C42B9" w:rsidP="007E5530">
      <w:pPr>
        <w:pStyle w:val="B1"/>
        <w:ind w:left="284" w:firstLine="0"/>
      </w:pPr>
    </w:p>
    <w:p w14:paraId="6242BABD" w14:textId="77777777" w:rsidR="003C42B9" w:rsidRPr="001F017D" w:rsidRDefault="003C42B9" w:rsidP="007E5530">
      <w:pPr>
        <w:pStyle w:val="Heading2"/>
      </w:pPr>
      <w:bookmarkStart w:id="123" w:name="_Toc35354710"/>
      <w:bookmarkStart w:id="124" w:name="_Toc90988596"/>
      <w:bookmarkStart w:id="125" w:name="_Toc11168785"/>
      <w:r w:rsidRPr="001F017D">
        <w:t>6.</w:t>
      </w:r>
      <w:r w:rsidRPr="000A0610">
        <w:t>2.3</w:t>
      </w:r>
      <w:r w:rsidRPr="000A0610">
        <w:tab/>
        <w:t>Profiling for TLS 1.2</w:t>
      </w:r>
      <w:bookmarkEnd w:id="123"/>
      <w:bookmarkEnd w:id="124"/>
      <w:r w:rsidRPr="000A0610">
        <w:t xml:space="preserve"> </w:t>
      </w:r>
      <w:bookmarkEnd w:id="125"/>
    </w:p>
    <w:p w14:paraId="3502E251" w14:textId="77777777" w:rsidR="003C42B9" w:rsidRPr="001F017D" w:rsidRDefault="003C42B9" w:rsidP="007E5530">
      <w:r w:rsidRPr="000A0610">
        <w:rPr>
          <w:rFonts w:eastAsia="MS Mincho"/>
        </w:rPr>
        <w:t xml:space="preserve">TLS </w:t>
      </w:r>
      <w:r w:rsidRPr="000A0610">
        <w:rPr>
          <w:rFonts w:eastAsia="MS Mincho"/>
          <w:lang w:val="en-US"/>
        </w:rPr>
        <w:t xml:space="preserve">1.2 </w:t>
      </w:r>
      <w:r>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AB1085B" w14:textId="77777777" w:rsidR="003C42B9" w:rsidRPr="001F017D" w:rsidRDefault="003C42B9" w:rsidP="007E5530">
      <w:pPr>
        <w:pStyle w:val="B1"/>
        <w:ind w:left="284"/>
        <w:rPr>
          <w:b/>
        </w:rPr>
      </w:pPr>
      <w:r w:rsidRPr="001F017D">
        <w:rPr>
          <w:b/>
        </w:rPr>
        <w:t>TLS cipher suites</w:t>
      </w:r>
      <w:r w:rsidRPr="001F017D">
        <w:t xml:space="preserve"> </w:t>
      </w:r>
    </w:p>
    <w:p w14:paraId="049A571D" w14:textId="77777777" w:rsidR="003C42B9" w:rsidRPr="001F017D" w:rsidRDefault="003C42B9" w:rsidP="007E5530">
      <w:pPr>
        <w:pStyle w:val="B1"/>
      </w:pPr>
      <w:r w:rsidRPr="001F017D">
        <w:t>-</w:t>
      </w:r>
      <w:r w:rsidRPr="001F017D">
        <w:tab/>
        <w:t xml:space="preserve">The rules on allowed </w:t>
      </w:r>
      <w:del w:id="126" w:author="Author">
        <w:r w:rsidRPr="001F017D" w:rsidDel="0087047A">
          <w:delText xml:space="preserve"> </w:delText>
        </w:r>
      </w:del>
      <w:r w:rsidRPr="001F017D">
        <w:t>cipher suites given in TLS 1.2 (RFC 5246 [</w:t>
      </w:r>
      <w:r>
        <w:t>50</w:t>
      </w:r>
      <w:r w:rsidRPr="001F017D">
        <w:t>]) shall be followed.</w:t>
      </w:r>
    </w:p>
    <w:p w14:paraId="300CB506" w14:textId="77777777" w:rsidR="003C42B9" w:rsidRPr="001F017D" w:rsidRDefault="003C42B9" w:rsidP="007E553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72897793" w14:textId="77777777" w:rsidR="003C42B9" w:rsidRDefault="003C42B9" w:rsidP="007E5530">
      <w:pPr>
        <w:pStyle w:val="B2"/>
        <w:rPr>
          <w:lang w:val="en-US"/>
        </w:rPr>
      </w:pPr>
      <w:r w:rsidRPr="001F017D">
        <w:rPr>
          <w:lang w:val="en-US"/>
        </w:rPr>
        <w:t>-</w:t>
      </w:r>
      <w:r w:rsidRPr="001F017D">
        <w:rPr>
          <w:lang w:val="en-US"/>
        </w:rPr>
        <w:tab/>
        <w:t>TLS_ECDHE_ECDSA_WITH_AES_128_GCM_SHA256 as defined in RFC 5289 [</w:t>
      </w:r>
      <w:r>
        <w:rPr>
          <w:lang w:val="en-US"/>
        </w:rPr>
        <w:t>55</w:t>
      </w:r>
      <w:r w:rsidRPr="001F017D">
        <w:rPr>
          <w:lang w:val="en-US"/>
        </w:rPr>
        <w:t>]</w:t>
      </w:r>
    </w:p>
    <w:p w14:paraId="4E008CE9" w14:textId="18FBC518" w:rsidR="00B970CA" w:rsidRPr="001F017D" w:rsidRDefault="00AE468E" w:rsidP="00AE468E">
      <w:pPr>
        <w:pStyle w:val="B2"/>
        <w:rPr>
          <w:lang w:val="en-US"/>
        </w:rPr>
      </w:pPr>
      <w:del w:id="127" w:author="Author">
        <w:r w:rsidRPr="001F017D" w:rsidDel="005E25D4">
          <w:rPr>
            <w:lang w:val="en-US"/>
          </w:rPr>
          <w:delText>-</w:delText>
        </w:r>
        <w:r w:rsidRPr="001F017D" w:rsidDel="005E25D4">
          <w:rPr>
            <w:lang w:val="en-US"/>
          </w:rPr>
          <w:tab/>
          <w:delText>TLS_DHE_RSA_WITH_AES_128_GCM_SHA256 as defined in RFC 5288 [</w:delText>
        </w:r>
        <w:r w:rsidDel="005E25D4">
          <w:rPr>
            <w:lang w:val="en-US"/>
          </w:rPr>
          <w:delText>54</w:delText>
        </w:r>
        <w:r w:rsidRPr="001F017D" w:rsidDel="005E25D4">
          <w:rPr>
            <w:lang w:val="en-US"/>
          </w:rPr>
          <w:delText>]</w:delText>
        </w:r>
      </w:del>
    </w:p>
    <w:p w14:paraId="1EBD3EC9" w14:textId="77777777" w:rsidR="003C42B9" w:rsidRDefault="003C42B9" w:rsidP="007E5530">
      <w:pPr>
        <w:pStyle w:val="B2"/>
        <w:rPr>
          <w:ins w:id="128" w:author="Author"/>
          <w:lang w:val="en-US"/>
        </w:rPr>
      </w:pPr>
      <w:r w:rsidRPr="001F017D">
        <w:rPr>
          <w:lang w:val="en-US"/>
        </w:rPr>
        <w:t>-</w:t>
      </w:r>
      <w:r w:rsidRPr="001F017D">
        <w:rPr>
          <w:lang w:val="en-US"/>
        </w:rPr>
        <w:tab/>
        <w:t>TLS_DHE_RSA_WITH_AES_128_GCM_SHA256 as defined in RFC 5288 [</w:t>
      </w:r>
      <w:r>
        <w:rPr>
          <w:lang w:val="en-US"/>
        </w:rPr>
        <w:t>54</w:t>
      </w:r>
      <w:r w:rsidRPr="001F017D">
        <w:rPr>
          <w:lang w:val="en-US"/>
        </w:rPr>
        <w:t>]</w:t>
      </w:r>
    </w:p>
    <w:p w14:paraId="5D1E6C93" w14:textId="77777777" w:rsidR="003C42B9" w:rsidRPr="001F017D" w:rsidRDefault="003C42B9" w:rsidP="007E5530">
      <w:pPr>
        <w:pStyle w:val="B2"/>
        <w:rPr>
          <w:lang w:val="en-US"/>
        </w:rPr>
      </w:pPr>
      <w:ins w:id="129" w:author="Author">
        <w:r>
          <w:rPr>
            <w:lang w:val="en-US"/>
          </w:rPr>
          <w:lastRenderedPageBreak/>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ins>
    </w:p>
    <w:p w14:paraId="73382F25" w14:textId="77777777" w:rsidR="003C42B9" w:rsidRPr="001F017D" w:rsidRDefault="003C42B9" w:rsidP="007E5530">
      <w:pPr>
        <w:pStyle w:val="B1"/>
        <w:rPr>
          <w:lang w:val="en-US"/>
        </w:rPr>
      </w:pPr>
      <w:r w:rsidRPr="001F017D">
        <w:rPr>
          <w:lang w:val="en-US"/>
        </w:rPr>
        <w:t>-</w:t>
      </w:r>
      <w:r w:rsidRPr="001F017D">
        <w:rPr>
          <w:lang w:val="en-US"/>
        </w:rPr>
        <w:tab/>
        <w:t xml:space="preserve">Support of the following cipher suites is recommended: </w:t>
      </w:r>
    </w:p>
    <w:p w14:paraId="4D75A649" w14:textId="77777777" w:rsidR="003C42B9" w:rsidRPr="001F017D" w:rsidRDefault="003C42B9" w:rsidP="007E5530">
      <w:pPr>
        <w:pStyle w:val="B2"/>
        <w:rPr>
          <w:lang w:val="en-US"/>
        </w:rPr>
      </w:pPr>
      <w:r w:rsidRPr="001F017D">
        <w:rPr>
          <w:lang w:val="en-US"/>
        </w:rPr>
        <w:t>-</w:t>
      </w:r>
      <w:r w:rsidRPr="001F017D">
        <w:rPr>
          <w:lang w:val="en-US"/>
        </w:rPr>
        <w:tab/>
        <w:t>TLS_ECDHE_ECDSA_WITH_AES_256_GCM_SHA384 as defined in RFC 5289 [</w:t>
      </w:r>
      <w:r>
        <w:rPr>
          <w:lang w:val="en-US"/>
        </w:rPr>
        <w:t>55</w:t>
      </w:r>
      <w:r w:rsidRPr="001F017D">
        <w:rPr>
          <w:lang w:val="en-US"/>
        </w:rPr>
        <w:t>]</w:t>
      </w:r>
    </w:p>
    <w:p w14:paraId="3579247F" w14:textId="77777777" w:rsidR="003C42B9" w:rsidRPr="001F017D" w:rsidRDefault="003C42B9" w:rsidP="007E5530">
      <w:pPr>
        <w:pStyle w:val="B2"/>
        <w:rPr>
          <w:lang w:val="en-US"/>
        </w:rPr>
      </w:pPr>
      <w:r w:rsidRPr="001F017D">
        <w:rPr>
          <w:lang w:val="en-US"/>
        </w:rPr>
        <w:t>-</w:t>
      </w:r>
      <w:r w:rsidRPr="001F017D">
        <w:rPr>
          <w:lang w:val="en-US"/>
        </w:rPr>
        <w:tab/>
        <w:t>TLS_ECDHE_RSA_WITH_AES_256_GCM_SHA384 as defined in RFC 5289 [</w:t>
      </w:r>
      <w:r>
        <w:rPr>
          <w:lang w:val="en-US"/>
        </w:rPr>
        <w:t>55</w:t>
      </w:r>
      <w:r w:rsidRPr="001F017D">
        <w:rPr>
          <w:lang w:val="en-US"/>
        </w:rPr>
        <w:t>]</w:t>
      </w:r>
    </w:p>
    <w:p w14:paraId="5B7E8669" w14:textId="0C8D8B59" w:rsidR="00517401" w:rsidRPr="00E54BB3" w:rsidRDefault="00F152A9" w:rsidP="00E54BB3">
      <w:pPr>
        <w:pStyle w:val="B1"/>
        <w:rPr>
          <w:lang w:val="en-US"/>
        </w:rPr>
      </w:pPr>
      <w:r w:rsidRPr="001F017D">
        <w:rPr>
          <w:lang w:val="en-US"/>
        </w:rPr>
        <w:t>-</w:t>
      </w:r>
      <w:r w:rsidRPr="001F017D">
        <w:rPr>
          <w:lang w:val="en-US"/>
        </w:rPr>
        <w:tab/>
      </w:r>
      <w:r>
        <w:rPr>
          <w:lang w:val="en-US"/>
        </w:rPr>
        <w:t>Only cipher suites with AEAD (e.g. GCM) and PFS (</w:t>
      </w:r>
      <w:ins w:id="130" w:author="Author">
        <w:r>
          <w:rPr>
            <w:lang w:val="en-US"/>
          </w:rPr>
          <w:t>i.</w:t>
        </w:r>
      </w:ins>
      <w:r>
        <w:rPr>
          <w:lang w:val="en-US"/>
        </w:rPr>
        <w:t>e.</w:t>
      </w:r>
      <w:ins w:id="131" w:author="Author">
        <w:r>
          <w:rPr>
            <w:lang w:val="en-US"/>
          </w:rPr>
          <w:t>,</w:t>
        </w:r>
      </w:ins>
      <w:del w:id="132" w:author="Author">
        <w:r w:rsidDel="00626404">
          <w:rPr>
            <w:lang w:val="en-US"/>
          </w:rPr>
          <w:delText>g.</w:delText>
        </w:r>
      </w:del>
      <w:r>
        <w:rPr>
          <w:lang w:val="en-US"/>
        </w:rPr>
        <w:t xml:space="preserve"> ECDHE</w:t>
      </w:r>
      <w:del w:id="133" w:author="Author">
        <w:r w:rsidDel="00626404">
          <w:rPr>
            <w:lang w:val="en-US"/>
          </w:rPr>
          <w:delText>, DHE</w:delText>
        </w:r>
      </w:del>
      <w:r>
        <w:rPr>
          <w:lang w:val="en-US"/>
        </w:rPr>
        <w:t>) shall be supported.</w:t>
      </w:r>
    </w:p>
    <w:p w14:paraId="541FBC7E" w14:textId="77777777" w:rsidR="006B1ED4" w:rsidRPr="001F017D" w:rsidRDefault="006B1ED4" w:rsidP="00602F2D">
      <w:pPr>
        <w:pStyle w:val="B1"/>
        <w:ind w:hanging="568"/>
        <w:rPr>
          <w:b/>
        </w:rPr>
      </w:pPr>
      <w:r w:rsidRPr="001F017D">
        <w:rPr>
          <w:b/>
        </w:rPr>
        <w:t>Diffie-Hellman groups</w:t>
      </w:r>
    </w:p>
    <w:p w14:paraId="608F15FF" w14:textId="77777777" w:rsidR="006B1ED4" w:rsidRPr="001F017D" w:rsidRDefault="006B1ED4" w:rsidP="00602F2D">
      <w:pPr>
        <w:pStyle w:val="B1"/>
      </w:pPr>
      <w:r w:rsidRPr="001F017D">
        <w:t>-</w:t>
      </w:r>
      <w:r w:rsidRPr="001F017D">
        <w:tab/>
        <w:t xml:space="preserve">For ECDHE, the curve secp256r1 (P-256) as defined in RFC </w:t>
      </w:r>
      <w:r>
        <w:t>8422 [71]</w:t>
      </w:r>
      <w:r w:rsidRPr="001F017D">
        <w:t xml:space="preserve"> shall be supported, secp384r1 (P-384) as defined in RFC </w:t>
      </w:r>
      <w:r>
        <w:t>8422 [71]</w:t>
      </w:r>
      <w:r w:rsidRPr="001F017D">
        <w:t xml:space="preserve"> should be supported. </w:t>
      </w:r>
      <w:r w:rsidRPr="00613477">
        <w:t xml:space="preserve"> </w:t>
      </w:r>
      <w:r w:rsidRPr="00A04D61">
        <w:t xml:space="preserve">Except </w:t>
      </w:r>
      <w:ins w:id="134" w:author="Author">
        <w:r>
          <w:t>x</w:t>
        </w:r>
        <w:r w:rsidRPr="00A04D61">
          <w:t>25519</w:t>
        </w:r>
      </w:ins>
      <w:del w:id="135" w:author="Author">
        <w:r w:rsidRPr="00A04D61" w:rsidDel="00185DB2">
          <w:delText>curve25519</w:delText>
        </w:r>
      </w:del>
      <w:r w:rsidRPr="00A04D61">
        <w:t xml:space="preserve">, </w:t>
      </w:r>
      <w:del w:id="136" w:author="Author">
        <w:r w:rsidRPr="00A04D61" w:rsidDel="00D67ABA">
          <w:delText xml:space="preserve">ed25519, and W-25519, </w:delText>
        </w:r>
      </w:del>
      <w:r w:rsidRPr="00A04D61">
        <w:t>elliptic curve groups of less than 256 bits shall not be supported</w:t>
      </w:r>
      <w:r>
        <w:t>.</w:t>
      </w:r>
    </w:p>
    <w:p w14:paraId="03F47A87" w14:textId="7232DC97" w:rsidR="001D7D1F" w:rsidRDefault="006B1ED4" w:rsidP="006B1ED4">
      <w:pPr>
        <w:pStyle w:val="B1"/>
      </w:pPr>
      <w:r w:rsidRPr="001F017D">
        <w:t>-</w:t>
      </w:r>
      <w:r w:rsidRPr="001F017D">
        <w:tab/>
      </w:r>
      <w:ins w:id="137" w:author="Author">
        <w:r>
          <w:t>Finite field Diffie-Hellman (i.e. DHE) shall not be supported.</w:t>
        </w:r>
      </w:ins>
      <w:del w:id="138" w:author="Author">
        <w:r w:rsidRPr="001F017D" w:rsidDel="000F1AD2">
          <w:delText>For DHE, Diffie-Hellman groups of at least 4096 bits should be supported. Diffie-Hellman groups smaller than 2048 bits shall not be supported.</w:delText>
        </w:r>
      </w:del>
    </w:p>
    <w:p w14:paraId="079F28D7" w14:textId="77777777" w:rsidR="003C42B9" w:rsidRDefault="003C42B9" w:rsidP="007E5530">
      <w:pPr>
        <w:pStyle w:val="B1"/>
        <w:ind w:left="284"/>
        <w:rPr>
          <w:b/>
        </w:rPr>
      </w:pPr>
      <w:r w:rsidRPr="001F017D">
        <w:rPr>
          <w:b/>
        </w:rPr>
        <w:t xml:space="preserve">TLS </w:t>
      </w:r>
      <w:r>
        <w:rPr>
          <w:b/>
        </w:rPr>
        <w:t>hash algorithms and signature algorithms</w:t>
      </w:r>
    </w:p>
    <w:p w14:paraId="7FEE75E7" w14:textId="77777777" w:rsidR="003C42B9" w:rsidRDefault="003C42B9" w:rsidP="007E5530">
      <w:pPr>
        <w:pStyle w:val="B1"/>
      </w:pPr>
      <w:r w:rsidRPr="001F017D">
        <w:t>-</w:t>
      </w:r>
      <w:r w:rsidRPr="001F017D">
        <w:tab/>
      </w:r>
      <w:r>
        <w:t>Hash algorithms: SHA-256 shall be supported. SHA-384 should be supported. MD5 and SHA-1 shall not be supported.</w:t>
      </w:r>
    </w:p>
    <w:p w14:paraId="7A2E08CA" w14:textId="77777777" w:rsidR="003C42B9" w:rsidRDefault="003C42B9" w:rsidP="007E5530">
      <w:pPr>
        <w:pStyle w:val="B1"/>
      </w:pPr>
      <w:bookmarkStart w:id="139"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39"/>
    </w:p>
    <w:p w14:paraId="5314208C" w14:textId="77777777" w:rsidR="003C42B9" w:rsidRPr="001F017D" w:rsidRDefault="003C42B9" w:rsidP="007E5530">
      <w:pPr>
        <w:pStyle w:val="B1"/>
        <w:rPr>
          <w:b/>
        </w:rPr>
      </w:pPr>
      <w:r>
        <w:t>-</w:t>
      </w:r>
      <w:r>
        <w:tab/>
      </w:r>
      <w:r w:rsidRPr="00547805">
        <w:t>ecdsa_secp384r1_sha384 should be supported</w:t>
      </w:r>
      <w:r>
        <w:t>.</w:t>
      </w:r>
    </w:p>
    <w:p w14:paraId="46317BBE" w14:textId="77777777" w:rsidR="003C42B9" w:rsidRPr="001F017D" w:rsidRDefault="003C42B9" w:rsidP="007E5530">
      <w:pPr>
        <w:pStyle w:val="B1"/>
        <w:ind w:left="284"/>
      </w:pPr>
      <w:r w:rsidRPr="001F017D">
        <w:rPr>
          <w:b/>
        </w:rPr>
        <w:t>TLS compression</w:t>
      </w:r>
    </w:p>
    <w:p w14:paraId="7364FC8A" w14:textId="77777777" w:rsidR="003C42B9" w:rsidRPr="001F017D" w:rsidRDefault="003C42B9" w:rsidP="007E5530">
      <w:pPr>
        <w:pStyle w:val="B1"/>
      </w:pPr>
      <w:r w:rsidRPr="001F017D">
        <w:t>-</w:t>
      </w:r>
      <w:r w:rsidRPr="001F017D">
        <w:tab/>
        <w:t xml:space="preserve">The “null” compression method as specified in TLS 1.2 </w:t>
      </w:r>
      <w:r>
        <w:t>RFC 5246</w:t>
      </w:r>
      <w:r w:rsidRPr="001F017D">
        <w:t xml:space="preserve"> [</w:t>
      </w:r>
      <w:r>
        <w:t>50</w:t>
      </w:r>
      <w:r w:rsidRPr="001F017D">
        <w:t>] is mandatory to support. All other compression methods shall not be supported.</w:t>
      </w:r>
    </w:p>
    <w:p w14:paraId="04393625" w14:textId="77777777" w:rsidR="003C42B9" w:rsidRPr="001F017D" w:rsidRDefault="003C42B9" w:rsidP="007E5530">
      <w:pPr>
        <w:pStyle w:val="B1"/>
        <w:ind w:left="284"/>
      </w:pPr>
      <w:r w:rsidRPr="001F017D">
        <w:rPr>
          <w:b/>
        </w:rPr>
        <w:t>TLS extensions</w:t>
      </w:r>
      <w:r w:rsidRPr="001F017D">
        <w:t xml:space="preserve"> </w:t>
      </w:r>
    </w:p>
    <w:p w14:paraId="21DECE3C" w14:textId="77777777" w:rsidR="003C42B9" w:rsidRPr="001F017D" w:rsidRDefault="003C42B9" w:rsidP="007E5530">
      <w:pPr>
        <w:pStyle w:val="B1"/>
      </w:pPr>
      <w:r w:rsidRPr="001F017D">
        <w:t>-</w:t>
      </w:r>
      <w:r w:rsidRPr="001F017D">
        <w:tab/>
        <w:t>If TLS Extensions are used in conjunction with TLS, then for RFC 6066 [</w:t>
      </w:r>
      <w:r>
        <w:t>5</w:t>
      </w:r>
      <w:r w:rsidRPr="001F017D">
        <w:t>7] shall apply.</w:t>
      </w:r>
    </w:p>
    <w:p w14:paraId="7B9A8E63" w14:textId="77777777" w:rsidR="003C42B9" w:rsidRPr="001F017D" w:rsidRDefault="003C42B9" w:rsidP="007E5530">
      <w:pPr>
        <w:pStyle w:val="B1"/>
        <w:ind w:left="567" w:hanging="283"/>
      </w:pPr>
      <w:r w:rsidRPr="001F017D">
        <w:t>-</w:t>
      </w:r>
      <w:r w:rsidRPr="001F017D">
        <w:tab/>
        <w:t>The Server Name Indication (SNI) extension defined in RFC 6066 [</w:t>
      </w:r>
      <w:r>
        <w:t>5</w:t>
      </w:r>
      <w:r w:rsidRPr="001F017D">
        <w:t xml:space="preserve">7] shall be supported. </w:t>
      </w:r>
    </w:p>
    <w:p w14:paraId="73556DD0" w14:textId="77777777" w:rsidR="003C42B9" w:rsidRPr="001F017D" w:rsidRDefault="003C42B9" w:rsidP="007E5530">
      <w:pPr>
        <w:pStyle w:val="B1"/>
        <w:ind w:left="284" w:firstLine="0"/>
      </w:pPr>
      <w:r w:rsidRPr="001F017D">
        <w:t>-</w:t>
      </w:r>
      <w:r w:rsidRPr="001F017D">
        <w:tab/>
        <w:t>The Truncated HMAC extension, defined in RFC 6066 [</w:t>
      </w:r>
      <w:r>
        <w:t>5</w:t>
      </w:r>
      <w:r w:rsidRPr="001F017D">
        <w:t>7] shall not be supported.</w:t>
      </w:r>
    </w:p>
    <w:p w14:paraId="2F62BC86" w14:textId="77777777" w:rsidR="003C42B9" w:rsidRPr="001F017D" w:rsidRDefault="003C42B9" w:rsidP="007E5530">
      <w:pPr>
        <w:pStyle w:val="B1"/>
        <w:ind w:left="284" w:firstLine="0"/>
      </w:pPr>
      <w:r w:rsidRPr="001F017D">
        <w:t>-</w:t>
      </w:r>
      <w:r w:rsidRPr="001F017D">
        <w:tab/>
        <w:t>TLS Session Resumption based on RFC 5246 [</w:t>
      </w:r>
      <w:r>
        <w:t>50</w:t>
      </w:r>
      <w:r w:rsidRPr="001F017D">
        <w:t>] or RFC 5077 [</w:t>
      </w:r>
      <w:r>
        <w:t>59</w:t>
      </w:r>
      <w:r w:rsidRPr="001F017D">
        <w:t xml:space="preserve">] should be supported. </w:t>
      </w:r>
    </w:p>
    <w:p w14:paraId="79E7332C" w14:textId="77777777" w:rsidR="003C42B9" w:rsidRPr="001F017D" w:rsidRDefault="003C42B9" w:rsidP="007E5530">
      <w:pPr>
        <w:pStyle w:val="B1"/>
      </w:pPr>
      <w:r w:rsidRPr="001F017D">
        <w:t>-</w:t>
      </w:r>
      <w:r w:rsidRPr="001F017D">
        <w:tab/>
        <w:t>TLS servers and TLS clients shall support RFC 5746 [</w:t>
      </w:r>
      <w:r>
        <w:t>60</w:t>
      </w:r>
      <w:r w:rsidRPr="001F017D">
        <w:t>]. The server shall accept client-initiated renegotiation only if secured according to RFC 5746 [</w:t>
      </w:r>
      <w:r>
        <w:t>60</w:t>
      </w:r>
      <w:r w:rsidRPr="001F017D">
        <w:t>].</w:t>
      </w:r>
    </w:p>
    <w:p w14:paraId="35A31EAA"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The </w:t>
      </w:r>
      <w:r w:rsidRPr="001F017D">
        <w:t>Extended Master Secret</w:t>
      </w:r>
      <w:r>
        <w:t xml:space="preserve"> extension</w:t>
      </w:r>
      <w:r w:rsidRPr="001F017D">
        <w:t xml:space="preserve">, defined in RFC 7627 </w:t>
      </w:r>
      <w:r w:rsidRPr="001F017D">
        <w:rPr>
          <w:lang w:val="en-US"/>
        </w:rPr>
        <w:t>[</w:t>
      </w:r>
      <w:r>
        <w:rPr>
          <w:lang w:val="en-US"/>
        </w:rPr>
        <w:t>61</w:t>
      </w:r>
      <w:r w:rsidRPr="001F017D">
        <w:rPr>
          <w:lang w:val="en-US"/>
        </w:rPr>
        <w:t xml:space="preserve">] </w:t>
      </w:r>
      <w:r>
        <w:rPr>
          <w:lang w:val="en-US"/>
        </w:rPr>
        <w:t>shall</w:t>
      </w:r>
      <w:r w:rsidRPr="001F017D">
        <w:t xml:space="preserve"> be supported.</w:t>
      </w:r>
    </w:p>
    <w:p w14:paraId="4DDC2704"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11D19454" w14:textId="77777777" w:rsidR="003C42B9" w:rsidRDefault="003C42B9" w:rsidP="007E5530">
      <w:pPr>
        <w:pStyle w:val="B1"/>
      </w:pPr>
      <w:r w:rsidRPr="001F017D">
        <w:t>-</w:t>
      </w:r>
      <w:r w:rsidRPr="001F017D">
        <w:tab/>
      </w:r>
      <w:r w:rsidRPr="0077004C">
        <w:rPr>
          <w:lang w:val="en-US"/>
        </w:rPr>
        <w:t>The Supported Groups extension</w:t>
      </w:r>
      <w:r>
        <w:rPr>
          <w:lang w:val="en-US"/>
        </w:rPr>
        <w:t xml:space="preserve">, </w:t>
      </w:r>
      <w:r w:rsidRPr="001F017D">
        <w:t xml:space="preserve">defined in RFC </w:t>
      </w:r>
      <w:r>
        <w:t>8422</w:t>
      </w:r>
      <w:r w:rsidRPr="001F017D">
        <w:t xml:space="preserve"> </w:t>
      </w:r>
      <w:r w:rsidRPr="001F017D">
        <w:rPr>
          <w:lang w:val="en-US"/>
        </w:rPr>
        <w:t>[</w:t>
      </w:r>
      <w:r>
        <w:rPr>
          <w:lang w:val="en-US"/>
        </w:rPr>
        <w:t>71</w:t>
      </w:r>
      <w:r w:rsidRPr="001F017D">
        <w:rPr>
          <w:lang w:val="en-US"/>
        </w:rPr>
        <w:t>]</w:t>
      </w:r>
      <w:r w:rsidRPr="0077004C">
        <w:rPr>
          <w:lang w:val="en-US"/>
        </w:rPr>
        <w:t xml:space="preserve"> </w:t>
      </w:r>
      <w:r>
        <w:rPr>
          <w:lang w:val="en-US"/>
        </w:rPr>
        <w:t>and RFC 7919 [62] shall be supported.</w:t>
      </w:r>
    </w:p>
    <w:p w14:paraId="3034261F" w14:textId="77777777" w:rsidR="003C42B9" w:rsidRDefault="003C42B9" w:rsidP="007E5530">
      <w:pPr>
        <w:pStyle w:val="B1"/>
      </w:pPr>
      <w:bookmarkStart w:id="140" w:name="_Hlk34230284"/>
      <w:r w:rsidRPr="001F017D">
        <w:t>-</w:t>
      </w:r>
      <w:r w:rsidRPr="001F017D">
        <w:tab/>
      </w:r>
      <w:r>
        <w:t xml:space="preserve">The OCSP Status (a.k.a. certificate status request) extension, defined in RFC 6066 </w:t>
      </w:r>
      <w:r>
        <w:rPr>
          <w:lang w:val="en-US"/>
        </w:rPr>
        <w:t>[57] should be supported.</w:t>
      </w:r>
      <w:bookmarkEnd w:id="140"/>
    </w:p>
    <w:p w14:paraId="5BA7314D" w14:textId="77777777" w:rsidR="003C42B9" w:rsidRPr="001F017D" w:rsidRDefault="003C42B9" w:rsidP="007E5530">
      <w:pPr>
        <w:pStyle w:val="B1"/>
      </w:pPr>
    </w:p>
    <w:p w14:paraId="381B4019" w14:textId="77777777" w:rsidR="003C42B9" w:rsidRPr="001F017D" w:rsidRDefault="003C42B9" w:rsidP="007E5530">
      <w:pPr>
        <w:pStyle w:val="B1"/>
        <w:ind w:left="0" w:firstLine="0"/>
      </w:pPr>
      <w:r w:rsidRPr="001F017D">
        <w:rPr>
          <w:b/>
        </w:rPr>
        <w:t>PSK cipher suites</w:t>
      </w:r>
    </w:p>
    <w:p w14:paraId="0876D2DB" w14:textId="77777777" w:rsidR="003C42B9" w:rsidRDefault="003C42B9" w:rsidP="007E5530">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2B48BE98" w14:textId="2BF00257" w:rsidR="00AD3414" w:rsidRPr="001F017D" w:rsidRDefault="00AD3414" w:rsidP="00072F04">
      <w:pPr>
        <w:pStyle w:val="B1"/>
        <w:rPr>
          <w:lang w:val="en-US"/>
        </w:rPr>
      </w:pPr>
      <w:del w:id="141" w:author="Author">
        <w:r w:rsidRPr="001F017D" w:rsidDel="006849FF">
          <w:rPr>
            <w:lang w:val="en-US"/>
          </w:rPr>
          <w:delText>-</w:delText>
        </w:r>
        <w:r w:rsidRPr="001F017D" w:rsidDel="006849FF">
          <w:rPr>
            <w:lang w:val="en-US"/>
          </w:rPr>
          <w:tab/>
          <w:delText>TLS_DHE_PSK_WITH_AES_128_GCM_SHA256 as defined in RFC 5487 [</w:delText>
        </w:r>
        <w:r w:rsidDel="006849FF">
          <w:rPr>
            <w:lang w:val="en-US"/>
          </w:rPr>
          <w:delText>65</w:delText>
        </w:r>
        <w:r w:rsidRPr="001F017D" w:rsidDel="006849FF">
          <w:rPr>
            <w:lang w:val="en-US"/>
          </w:rPr>
          <w:delText>].</w:delText>
        </w:r>
      </w:del>
    </w:p>
    <w:p w14:paraId="49179907" w14:textId="77777777" w:rsidR="003C42B9" w:rsidRPr="001F017D" w:rsidRDefault="003C42B9" w:rsidP="007E5530">
      <w:pPr>
        <w:pStyle w:val="B1"/>
        <w:rPr>
          <w:lang w:val="en-US"/>
        </w:rPr>
      </w:pPr>
      <w:r w:rsidRPr="001F017D">
        <w:rPr>
          <w:lang w:val="en-US"/>
        </w:rPr>
        <w:t>-</w:t>
      </w:r>
      <w:r w:rsidRPr="001F017D">
        <w:rPr>
          <w:lang w:val="en-US"/>
        </w:rPr>
        <w:tab/>
        <w:t xml:space="preserve">TLS_ECDHE_PSK_WITH_AES_128_GCM_SHA256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295677CA" w14:textId="77777777" w:rsidR="003C42B9" w:rsidRPr="001F017D" w:rsidRDefault="003C42B9" w:rsidP="007E5530">
      <w:pPr>
        <w:pStyle w:val="B1"/>
        <w:rPr>
          <w:lang w:val="en-US"/>
        </w:rPr>
      </w:pPr>
      <w:r w:rsidRPr="001F017D">
        <w:rPr>
          <w:lang w:val="en-US"/>
        </w:rPr>
        <w:t>-</w:t>
      </w:r>
      <w:r w:rsidRPr="001F017D">
        <w:rPr>
          <w:lang w:val="en-US"/>
        </w:rPr>
        <w:tab/>
        <w:t>Support of the following cipher suite is recommended:</w:t>
      </w:r>
    </w:p>
    <w:p w14:paraId="60B92ADB" w14:textId="599F3F24" w:rsidR="003C42B9" w:rsidRPr="00DC6BFB" w:rsidRDefault="003C42B9" w:rsidP="00DC6BFB">
      <w:pPr>
        <w:pStyle w:val="B2"/>
      </w:pPr>
      <w:r w:rsidRPr="001F017D">
        <w:rPr>
          <w:lang w:val="en-US"/>
        </w:rPr>
        <w:lastRenderedPageBreak/>
        <w:t>-</w:t>
      </w:r>
      <w:r w:rsidRPr="001F017D">
        <w:rPr>
          <w:lang w:val="en-US"/>
        </w:rPr>
        <w:tab/>
        <w:t>TLS_ECDH</w:t>
      </w:r>
      <w:r w:rsidRPr="001F017D">
        <w:t>E</w:t>
      </w:r>
      <w:r w:rsidRPr="001F017D">
        <w:rPr>
          <w:lang w:val="en-US"/>
        </w:rPr>
        <w:t xml:space="preserve">_PSK_WITH_AES_256_GCM_SHA384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3AADF5F1" w14:textId="77777777" w:rsidR="003C42B9" w:rsidRPr="006B0AB3" w:rsidRDefault="003C42B9" w:rsidP="00231EA3">
      <w:pPr>
        <w:pStyle w:val="Heading2"/>
        <w:jc w:val="center"/>
        <w:rPr>
          <w:color w:val="FF0000"/>
          <w:lang w:val="fr-FR"/>
        </w:rPr>
      </w:pPr>
      <w:r w:rsidRPr="006B0AB3">
        <w:rPr>
          <w:color w:val="FF0000"/>
          <w:lang w:val="fr-FR"/>
        </w:rPr>
        <w:t>******* END OF CHANGES ************</w:t>
      </w:r>
    </w:p>
    <w:p w14:paraId="3EC0E4FC" w14:textId="77777777" w:rsidR="003C42B9" w:rsidRDefault="003C42B9"/>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FC5" w14:textId="77777777" w:rsidR="00FB04FA" w:rsidRDefault="00FB04FA">
      <w:r>
        <w:separator/>
      </w:r>
    </w:p>
  </w:endnote>
  <w:endnote w:type="continuationSeparator" w:id="0">
    <w:p w14:paraId="5773BD7B" w14:textId="77777777" w:rsidR="00FB04FA" w:rsidRDefault="00FB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9F09" w14:textId="77777777" w:rsidR="00FB04FA" w:rsidRDefault="00FB04FA">
      <w:r>
        <w:separator/>
      </w:r>
    </w:p>
  </w:footnote>
  <w:footnote w:type="continuationSeparator" w:id="0">
    <w:p w14:paraId="52C19CDF" w14:textId="77777777" w:rsidR="00FB04FA" w:rsidRDefault="00FB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905353F"/>
    <w:multiLevelType w:val="hybridMultilevel"/>
    <w:tmpl w:val="1D78F8A6"/>
    <w:lvl w:ilvl="0" w:tplc="7E40F810">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309F6F55"/>
    <w:multiLevelType w:val="hybridMultilevel"/>
    <w:tmpl w:val="E4B2FCD6"/>
    <w:lvl w:ilvl="0" w:tplc="07B286C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5"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abstractNum w:abstractNumId="6" w15:restartNumberingAfterBreak="0">
    <w:nsid w:val="51893958"/>
    <w:multiLevelType w:val="hybridMultilevel"/>
    <w:tmpl w:val="1A128982"/>
    <w:lvl w:ilvl="0" w:tplc="737E39B4">
      <w:start w:val="6"/>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7" w15:restartNumberingAfterBreak="0">
    <w:nsid w:val="526C4C07"/>
    <w:multiLevelType w:val="hybridMultilevel"/>
    <w:tmpl w:val="D0945A58"/>
    <w:lvl w:ilvl="0" w:tplc="0A0A824A">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5"/>
  </w:num>
  <w:num w:numId="5" w16cid:durableId="70277999">
    <w:abstractNumId w:val="4"/>
  </w:num>
  <w:num w:numId="6" w16cid:durableId="1256090080">
    <w:abstractNumId w:val="7"/>
  </w:num>
  <w:num w:numId="7" w16cid:durableId="434792653">
    <w:abstractNumId w:val="3"/>
  </w:num>
  <w:num w:numId="8" w16cid:durableId="19736351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_SA3#117">
    <w15:presenceInfo w15:providerId="None" w15:userId="Editor_SA3#117"/>
  </w15:person>
  <w15:person w15:author="Author">
    <w15:presenceInfo w15:providerId="None" w15:userId="Author"/>
  </w15:person>
  <w15:person w15:author="Rapporteur_correcting_conflicing_reference">
    <w15:presenceInfo w15:providerId="None" w15:userId="Rapporteur_correcting_conflicing_reference"/>
  </w15:person>
  <w15:person w15:author="Mohsin_2">
    <w15:presenceInfo w15:providerId="None" w15:userId="Mohsin_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2B1"/>
    <w:rsid w:val="00021918"/>
    <w:rsid w:val="00022E4A"/>
    <w:rsid w:val="000331F2"/>
    <w:rsid w:val="00034D11"/>
    <w:rsid w:val="00062517"/>
    <w:rsid w:val="00072012"/>
    <w:rsid w:val="00072AAB"/>
    <w:rsid w:val="00072F04"/>
    <w:rsid w:val="00075699"/>
    <w:rsid w:val="000851F8"/>
    <w:rsid w:val="0009517B"/>
    <w:rsid w:val="000A6394"/>
    <w:rsid w:val="000B0914"/>
    <w:rsid w:val="000B7FED"/>
    <w:rsid w:val="000C038A"/>
    <w:rsid w:val="000C6598"/>
    <w:rsid w:val="000D44B3"/>
    <w:rsid w:val="000D769D"/>
    <w:rsid w:val="000E014D"/>
    <w:rsid w:val="000E51C0"/>
    <w:rsid w:val="00100700"/>
    <w:rsid w:val="00111561"/>
    <w:rsid w:val="001308D7"/>
    <w:rsid w:val="00145D43"/>
    <w:rsid w:val="00147A95"/>
    <w:rsid w:val="00150FF6"/>
    <w:rsid w:val="00156BE0"/>
    <w:rsid w:val="001621FD"/>
    <w:rsid w:val="00163143"/>
    <w:rsid w:val="001725BC"/>
    <w:rsid w:val="00174B40"/>
    <w:rsid w:val="0018253C"/>
    <w:rsid w:val="00182644"/>
    <w:rsid w:val="00192C46"/>
    <w:rsid w:val="001A08B3"/>
    <w:rsid w:val="001A6805"/>
    <w:rsid w:val="001A7B60"/>
    <w:rsid w:val="001B52F0"/>
    <w:rsid w:val="001B7A65"/>
    <w:rsid w:val="001D44C6"/>
    <w:rsid w:val="001D7D1F"/>
    <w:rsid w:val="001E41F3"/>
    <w:rsid w:val="001E7D19"/>
    <w:rsid w:val="00200912"/>
    <w:rsid w:val="002358B3"/>
    <w:rsid w:val="00251D2D"/>
    <w:rsid w:val="00255289"/>
    <w:rsid w:val="0026004D"/>
    <w:rsid w:val="002640DD"/>
    <w:rsid w:val="002736F0"/>
    <w:rsid w:val="00275D12"/>
    <w:rsid w:val="002808F3"/>
    <w:rsid w:val="00281264"/>
    <w:rsid w:val="00284FEB"/>
    <w:rsid w:val="002860C4"/>
    <w:rsid w:val="00295608"/>
    <w:rsid w:val="002A345B"/>
    <w:rsid w:val="002B0DEB"/>
    <w:rsid w:val="002B5741"/>
    <w:rsid w:val="002B5ADD"/>
    <w:rsid w:val="002C62EF"/>
    <w:rsid w:val="002C73E1"/>
    <w:rsid w:val="002D5493"/>
    <w:rsid w:val="002D612F"/>
    <w:rsid w:val="002E1B59"/>
    <w:rsid w:val="002E472E"/>
    <w:rsid w:val="00305409"/>
    <w:rsid w:val="00306E71"/>
    <w:rsid w:val="003072B2"/>
    <w:rsid w:val="0033181C"/>
    <w:rsid w:val="003356F1"/>
    <w:rsid w:val="0034108E"/>
    <w:rsid w:val="00345EA0"/>
    <w:rsid w:val="003609EF"/>
    <w:rsid w:val="0036231A"/>
    <w:rsid w:val="00374DD4"/>
    <w:rsid w:val="003849BD"/>
    <w:rsid w:val="00385F89"/>
    <w:rsid w:val="00390AD8"/>
    <w:rsid w:val="003A7B2F"/>
    <w:rsid w:val="003B2B2C"/>
    <w:rsid w:val="003C0177"/>
    <w:rsid w:val="003C2DBE"/>
    <w:rsid w:val="003C42B9"/>
    <w:rsid w:val="003D3A21"/>
    <w:rsid w:val="003D4414"/>
    <w:rsid w:val="003D76E8"/>
    <w:rsid w:val="003E1A36"/>
    <w:rsid w:val="003E34F7"/>
    <w:rsid w:val="003F1DA5"/>
    <w:rsid w:val="003F1EF4"/>
    <w:rsid w:val="003F5EB9"/>
    <w:rsid w:val="00400F01"/>
    <w:rsid w:val="00407DBB"/>
    <w:rsid w:val="00410371"/>
    <w:rsid w:val="004123CA"/>
    <w:rsid w:val="0042215B"/>
    <w:rsid w:val="004242F1"/>
    <w:rsid w:val="00432FF2"/>
    <w:rsid w:val="004462AC"/>
    <w:rsid w:val="004515E3"/>
    <w:rsid w:val="00482216"/>
    <w:rsid w:val="00482288"/>
    <w:rsid w:val="004A3D08"/>
    <w:rsid w:val="004A52C6"/>
    <w:rsid w:val="004A6337"/>
    <w:rsid w:val="004B75B7"/>
    <w:rsid w:val="004D1492"/>
    <w:rsid w:val="004D5235"/>
    <w:rsid w:val="004E1EA4"/>
    <w:rsid w:val="004E52BE"/>
    <w:rsid w:val="004F11F7"/>
    <w:rsid w:val="005009D9"/>
    <w:rsid w:val="0051580D"/>
    <w:rsid w:val="00517401"/>
    <w:rsid w:val="00546764"/>
    <w:rsid w:val="00547111"/>
    <w:rsid w:val="00550765"/>
    <w:rsid w:val="00553E74"/>
    <w:rsid w:val="005725C6"/>
    <w:rsid w:val="005823C1"/>
    <w:rsid w:val="00592D74"/>
    <w:rsid w:val="00593A9B"/>
    <w:rsid w:val="005A2305"/>
    <w:rsid w:val="005B206E"/>
    <w:rsid w:val="005B602E"/>
    <w:rsid w:val="005C14E0"/>
    <w:rsid w:val="005C2B93"/>
    <w:rsid w:val="005C3183"/>
    <w:rsid w:val="005C4B99"/>
    <w:rsid w:val="005E2C44"/>
    <w:rsid w:val="006014DD"/>
    <w:rsid w:val="006060BA"/>
    <w:rsid w:val="00621188"/>
    <w:rsid w:val="006257ED"/>
    <w:rsid w:val="0065502C"/>
    <w:rsid w:val="0065536E"/>
    <w:rsid w:val="00663BBC"/>
    <w:rsid w:val="00665C47"/>
    <w:rsid w:val="006804C9"/>
    <w:rsid w:val="006853CF"/>
    <w:rsid w:val="00695808"/>
    <w:rsid w:val="00695A6C"/>
    <w:rsid w:val="006978AF"/>
    <w:rsid w:val="006A04B3"/>
    <w:rsid w:val="006A4DB2"/>
    <w:rsid w:val="006B1ED4"/>
    <w:rsid w:val="006B46FB"/>
    <w:rsid w:val="006E21FB"/>
    <w:rsid w:val="006F581F"/>
    <w:rsid w:val="00743D90"/>
    <w:rsid w:val="00785599"/>
    <w:rsid w:val="00792342"/>
    <w:rsid w:val="00795A2C"/>
    <w:rsid w:val="007977A8"/>
    <w:rsid w:val="007A55B3"/>
    <w:rsid w:val="007B512A"/>
    <w:rsid w:val="007C2097"/>
    <w:rsid w:val="007D1222"/>
    <w:rsid w:val="007D6A07"/>
    <w:rsid w:val="007E3806"/>
    <w:rsid w:val="007F7259"/>
    <w:rsid w:val="008040A8"/>
    <w:rsid w:val="00804669"/>
    <w:rsid w:val="008102DB"/>
    <w:rsid w:val="008279FA"/>
    <w:rsid w:val="008445E0"/>
    <w:rsid w:val="00846E2C"/>
    <w:rsid w:val="008622A7"/>
    <w:rsid w:val="008626E7"/>
    <w:rsid w:val="008632E0"/>
    <w:rsid w:val="00867CBE"/>
    <w:rsid w:val="00870EE7"/>
    <w:rsid w:val="00872039"/>
    <w:rsid w:val="0087325B"/>
    <w:rsid w:val="00880A55"/>
    <w:rsid w:val="008863B9"/>
    <w:rsid w:val="0088765D"/>
    <w:rsid w:val="0088794C"/>
    <w:rsid w:val="00887DA0"/>
    <w:rsid w:val="008A45A6"/>
    <w:rsid w:val="008A56D0"/>
    <w:rsid w:val="008B636A"/>
    <w:rsid w:val="008B7764"/>
    <w:rsid w:val="008C04CB"/>
    <w:rsid w:val="008C4031"/>
    <w:rsid w:val="008D39FE"/>
    <w:rsid w:val="008D4548"/>
    <w:rsid w:val="008E2484"/>
    <w:rsid w:val="008E60F7"/>
    <w:rsid w:val="008F096C"/>
    <w:rsid w:val="008F3789"/>
    <w:rsid w:val="008F686C"/>
    <w:rsid w:val="009148DE"/>
    <w:rsid w:val="0094036D"/>
    <w:rsid w:val="00941E30"/>
    <w:rsid w:val="009455B4"/>
    <w:rsid w:val="00963A8A"/>
    <w:rsid w:val="00965B30"/>
    <w:rsid w:val="009777D9"/>
    <w:rsid w:val="00991B88"/>
    <w:rsid w:val="009921FD"/>
    <w:rsid w:val="009A5753"/>
    <w:rsid w:val="009A579D"/>
    <w:rsid w:val="009C35AD"/>
    <w:rsid w:val="009E3297"/>
    <w:rsid w:val="009E4E70"/>
    <w:rsid w:val="009E6DB0"/>
    <w:rsid w:val="009F734F"/>
    <w:rsid w:val="00A01FF5"/>
    <w:rsid w:val="00A024EB"/>
    <w:rsid w:val="00A1069F"/>
    <w:rsid w:val="00A11F8F"/>
    <w:rsid w:val="00A14873"/>
    <w:rsid w:val="00A23223"/>
    <w:rsid w:val="00A246B6"/>
    <w:rsid w:val="00A24AE4"/>
    <w:rsid w:val="00A46A1C"/>
    <w:rsid w:val="00A47E70"/>
    <w:rsid w:val="00A500CA"/>
    <w:rsid w:val="00A50CF0"/>
    <w:rsid w:val="00A55026"/>
    <w:rsid w:val="00A667FB"/>
    <w:rsid w:val="00A75EB9"/>
    <w:rsid w:val="00A7671C"/>
    <w:rsid w:val="00AA2CBC"/>
    <w:rsid w:val="00AC41BB"/>
    <w:rsid w:val="00AC5820"/>
    <w:rsid w:val="00AD1CD8"/>
    <w:rsid w:val="00AD243F"/>
    <w:rsid w:val="00AD3414"/>
    <w:rsid w:val="00AD3D73"/>
    <w:rsid w:val="00AE468E"/>
    <w:rsid w:val="00B13F88"/>
    <w:rsid w:val="00B258BB"/>
    <w:rsid w:val="00B37045"/>
    <w:rsid w:val="00B427D6"/>
    <w:rsid w:val="00B67B97"/>
    <w:rsid w:val="00B93ECF"/>
    <w:rsid w:val="00B968C8"/>
    <w:rsid w:val="00B970CA"/>
    <w:rsid w:val="00BA2F9E"/>
    <w:rsid w:val="00BA3EC5"/>
    <w:rsid w:val="00BA51D9"/>
    <w:rsid w:val="00BB2D44"/>
    <w:rsid w:val="00BB5DFC"/>
    <w:rsid w:val="00BC09A9"/>
    <w:rsid w:val="00BC176E"/>
    <w:rsid w:val="00BC5AEE"/>
    <w:rsid w:val="00BD074E"/>
    <w:rsid w:val="00BD279D"/>
    <w:rsid w:val="00BD2E23"/>
    <w:rsid w:val="00BD6BB8"/>
    <w:rsid w:val="00BF17D7"/>
    <w:rsid w:val="00BF2DE3"/>
    <w:rsid w:val="00C04107"/>
    <w:rsid w:val="00C12D8A"/>
    <w:rsid w:val="00C172E7"/>
    <w:rsid w:val="00C17AA9"/>
    <w:rsid w:val="00C267B3"/>
    <w:rsid w:val="00C471C7"/>
    <w:rsid w:val="00C50FB8"/>
    <w:rsid w:val="00C61538"/>
    <w:rsid w:val="00C63379"/>
    <w:rsid w:val="00C66BA2"/>
    <w:rsid w:val="00C70E32"/>
    <w:rsid w:val="00C7198D"/>
    <w:rsid w:val="00C73EBC"/>
    <w:rsid w:val="00C74511"/>
    <w:rsid w:val="00C95985"/>
    <w:rsid w:val="00CA62C5"/>
    <w:rsid w:val="00CC5026"/>
    <w:rsid w:val="00CC68D0"/>
    <w:rsid w:val="00CE2B13"/>
    <w:rsid w:val="00CE5A6C"/>
    <w:rsid w:val="00CF5C18"/>
    <w:rsid w:val="00CF6D33"/>
    <w:rsid w:val="00D03F9A"/>
    <w:rsid w:val="00D06D51"/>
    <w:rsid w:val="00D227CC"/>
    <w:rsid w:val="00D24991"/>
    <w:rsid w:val="00D34516"/>
    <w:rsid w:val="00D50255"/>
    <w:rsid w:val="00D53C25"/>
    <w:rsid w:val="00D55BE4"/>
    <w:rsid w:val="00D6648A"/>
    <w:rsid w:val="00D66520"/>
    <w:rsid w:val="00D72563"/>
    <w:rsid w:val="00D864B1"/>
    <w:rsid w:val="00D87F68"/>
    <w:rsid w:val="00D90EA4"/>
    <w:rsid w:val="00D9340F"/>
    <w:rsid w:val="00D9533B"/>
    <w:rsid w:val="00DB34DC"/>
    <w:rsid w:val="00DC1F61"/>
    <w:rsid w:val="00DC6BFB"/>
    <w:rsid w:val="00DC7E13"/>
    <w:rsid w:val="00DD6A6B"/>
    <w:rsid w:val="00DE313A"/>
    <w:rsid w:val="00DE34CF"/>
    <w:rsid w:val="00E00F5C"/>
    <w:rsid w:val="00E041B6"/>
    <w:rsid w:val="00E13F3D"/>
    <w:rsid w:val="00E17DB0"/>
    <w:rsid w:val="00E20B03"/>
    <w:rsid w:val="00E25AEB"/>
    <w:rsid w:val="00E339EB"/>
    <w:rsid w:val="00E34898"/>
    <w:rsid w:val="00E34965"/>
    <w:rsid w:val="00E447D6"/>
    <w:rsid w:val="00E54BB3"/>
    <w:rsid w:val="00E55C56"/>
    <w:rsid w:val="00E65EF2"/>
    <w:rsid w:val="00E71EC7"/>
    <w:rsid w:val="00E73C17"/>
    <w:rsid w:val="00E8553D"/>
    <w:rsid w:val="00E85C7A"/>
    <w:rsid w:val="00EA47D9"/>
    <w:rsid w:val="00EA7332"/>
    <w:rsid w:val="00EB09B7"/>
    <w:rsid w:val="00EB1872"/>
    <w:rsid w:val="00EC7451"/>
    <w:rsid w:val="00EE7D7C"/>
    <w:rsid w:val="00EF257A"/>
    <w:rsid w:val="00F06F39"/>
    <w:rsid w:val="00F152A9"/>
    <w:rsid w:val="00F25D98"/>
    <w:rsid w:val="00F271A2"/>
    <w:rsid w:val="00F300FB"/>
    <w:rsid w:val="00F3786D"/>
    <w:rsid w:val="00F51B9A"/>
    <w:rsid w:val="00F533DF"/>
    <w:rsid w:val="00F57AF0"/>
    <w:rsid w:val="00F80682"/>
    <w:rsid w:val="00F80A36"/>
    <w:rsid w:val="00FA2431"/>
    <w:rsid w:val="00FB04FA"/>
    <w:rsid w:val="00FB6386"/>
    <w:rsid w:val="00FC2FEB"/>
    <w:rsid w:val="00FD3A5E"/>
    <w:rsid w:val="00FE132B"/>
    <w:rsid w:val="00FE7348"/>
    <w:rsid w:val="00FF1624"/>
    <w:rsid w:val="00FF50B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semiHidden/>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paragraph" w:styleId="Revision">
    <w:name w:val="Revision"/>
    <w:hidden/>
    <w:uiPriority w:val="99"/>
    <w:semiHidden/>
    <w:rsid w:val="00E85C7A"/>
    <w:rPr>
      <w:rFonts w:ascii="Times New Roman" w:hAnsi="Times New Roman"/>
      <w:lang w:val="en-GB" w:eastAsia="en-US"/>
    </w:rPr>
  </w:style>
  <w:style w:type="character" w:customStyle="1" w:styleId="normaltextrun">
    <w:name w:val="normaltextrun"/>
    <w:basedOn w:val="DefaultParagraphFont"/>
    <w:rsid w:val="00C04107"/>
  </w:style>
  <w:style w:type="character" w:styleId="UnresolvedMention">
    <w:name w:val="Unresolved Mention"/>
    <w:basedOn w:val="DefaultParagraphFont"/>
    <w:uiPriority w:val="99"/>
    <w:semiHidden/>
    <w:unhideWhenUsed/>
    <w:rsid w:val="0016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2348321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44343206">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etf.org/archive/id/draft-ietf-tls-rfc8447bis-08.html"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csrc.nist.gov/csrc/media/Projects/crypto-publication-review-project/documents/decision-proposal-comments/sp800-38d-decision-proposal-comments-2023.pdf"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atatracker.ietf.org/doc/draft-ietf-tls-deprecate-obsolete-kex/"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yperlink" Target="https://nvlpubs.nist.gov/nistpubs/Legacy/SP/nistspecialpublication800-38d.pdf"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bsi.bund.de/SharedDocs/Downloads/EN/BSI/Publications/TechGuidelines/TG02102/BSI-TR-02102-2.pdf"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ADQ376F6HWTR-1074192144-7199</_dlc_DocId>
    <_dlc_DocIdUrl xmlns="4397fad0-70af-449d-b129-6cf6df26877a">
      <Url>https://ericsson.sharepoint.com/sites/SRT/3GPP/_layouts/15/DocIdRedir.aspx?ID=ADQ376F6HWTR-1074192144-7199</Url>
      <Description>ADQ376F6HWTR-1074192144-7199</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4CB9F-7439-4829-B668-47F1AF1A30F3}">
  <ds:schemaRefs>
    <ds:schemaRef ds:uri="http://schemas.microsoft.com/sharepoint/event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BD4D3398-9D5F-4773-9AE4-A109A37A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85CE4-3BEE-4ADA-85D4-AAF1B715E9A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44F85B3C-FD64-43DF-9416-FD2BFD20E1B2}">
  <ds:schemaRefs>
    <ds:schemaRef ds:uri="Microsoft.SharePoint.Taxonomy.ContentTypeSync"/>
  </ds:schemaRefs>
</ds:datastoreItem>
</file>

<file path=customXml/itemProps6.xml><?xml version="1.0" encoding="utf-8"?>
<ds:datastoreItem xmlns:ds="http://schemas.openxmlformats.org/officeDocument/2006/customXml" ds:itemID="{F4FA49AC-4C6F-419A-A392-ADE9020B5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11</Pages>
  <Words>3565</Words>
  <Characters>20321</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Editor_SA3#117</cp:lastModifiedBy>
  <cp:revision>244</cp:revision>
  <cp:lastPrinted>1899-12-31T23:00:00Z</cp:lastPrinted>
  <dcterms:created xsi:type="dcterms:W3CDTF">2020-02-03T08:32:00Z</dcterms:created>
  <dcterms:modified xsi:type="dcterms:W3CDTF">2024-08-26T15:05:00Z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bb6527a7-4eb4-4a1e-a046-4f507f6d7e4c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