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19087F3"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08-26T11:13:00Z">
              <w:r w:rsidR="00141AD5">
                <w:t>4</w:t>
              </w:r>
            </w:ins>
            <w:del w:id="5" w:author="Rapporteur" w:date="2024-08-26T11:13:00Z">
              <w:r w:rsidR="007405E7" w:rsidDel="00141AD5">
                <w:delText>3</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883457" w:rsidRPr="002E4773">
              <w:rPr>
                <w:sz w:val="32"/>
              </w:rPr>
              <w:t>0</w:t>
            </w:r>
            <w:ins w:id="7" w:author="Rapporteur" w:date="2024-08-26T11:13:00Z">
              <w:r w:rsidR="00141AD5">
                <w:rPr>
                  <w:sz w:val="32"/>
                </w:rPr>
                <w:t>8</w:t>
              </w:r>
            </w:ins>
            <w:del w:id="8" w:author="Rapporteur" w:date="2024-08-26T11:13:00Z">
              <w:r w:rsidR="007405E7" w:rsidDel="00141AD5">
                <w:rPr>
                  <w:sz w:val="32"/>
                </w:rPr>
                <w:delText>5</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9F177" w14:textId="5FEAEDBA" w:rsidR="00D404AF" w:rsidRPr="008367B8" w:rsidRDefault="004D3578">
      <w:pPr>
        <w:pStyle w:val="TOC1"/>
        <w:rPr>
          <w:ins w:id="19" w:author="Rapporteur" w:date="2024-08-26T13:28:00Z"/>
          <w:rFonts w:asciiTheme="minorHAnsi" w:eastAsiaTheme="minorEastAsia" w:hAnsiTheme="minorHAnsi" w:cstheme="minorBidi"/>
          <w:noProof/>
          <w:kern w:val="2"/>
          <w:szCs w:val="22"/>
          <w:lang w:val="en-US" w:eastAsia="de-DE"/>
          <w14:ligatures w14:val="standardContextual"/>
          <w:rPrChange w:id="20" w:author="S3‑243503" w:date="2024-08-28T12:33:00Z">
            <w:rPr>
              <w:ins w:id="21" w:author="Rapporteur" w:date="2024-08-26T13:28: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22" w:author="Rapporteur" w:date="2024-08-26T13:28:00Z">
        <w:r w:rsidR="00D404AF">
          <w:rPr>
            <w:noProof/>
          </w:rPr>
          <w:t>Foreword</w:t>
        </w:r>
        <w:r w:rsidR="00D404AF">
          <w:rPr>
            <w:noProof/>
          </w:rPr>
          <w:tab/>
        </w:r>
        <w:r w:rsidR="00D404AF">
          <w:rPr>
            <w:noProof/>
          </w:rPr>
          <w:fldChar w:fldCharType="begin"/>
        </w:r>
        <w:r w:rsidR="00D404AF">
          <w:rPr>
            <w:noProof/>
          </w:rPr>
          <w:instrText xml:space="preserve"> PAGEREF _Toc175571380 \h </w:instrText>
        </w:r>
      </w:ins>
      <w:r w:rsidR="00D404AF">
        <w:rPr>
          <w:noProof/>
        </w:rPr>
      </w:r>
      <w:r w:rsidR="00D404AF">
        <w:rPr>
          <w:noProof/>
        </w:rPr>
        <w:fldChar w:fldCharType="separate"/>
      </w:r>
      <w:ins w:id="23" w:author="Rapporteur" w:date="2024-08-26T13:28:00Z">
        <w:r w:rsidR="00D404AF">
          <w:rPr>
            <w:noProof/>
          </w:rPr>
          <w:t>6</w:t>
        </w:r>
        <w:r w:rsidR="00D404AF">
          <w:rPr>
            <w:noProof/>
          </w:rPr>
          <w:fldChar w:fldCharType="end"/>
        </w:r>
      </w:ins>
    </w:p>
    <w:p w14:paraId="34212AE9" w14:textId="3BA46DCC" w:rsidR="00D404AF" w:rsidRPr="008367B8" w:rsidRDefault="00D404AF">
      <w:pPr>
        <w:pStyle w:val="TOC1"/>
        <w:rPr>
          <w:ins w:id="24" w:author="Rapporteur" w:date="2024-08-26T13:28:00Z"/>
          <w:rFonts w:asciiTheme="minorHAnsi" w:eastAsiaTheme="minorEastAsia" w:hAnsiTheme="minorHAnsi" w:cstheme="minorBidi"/>
          <w:noProof/>
          <w:kern w:val="2"/>
          <w:szCs w:val="22"/>
          <w:lang w:val="en-US" w:eastAsia="de-DE"/>
          <w14:ligatures w14:val="standardContextual"/>
          <w:rPrChange w:id="25" w:author="S3‑243503" w:date="2024-08-28T12:33:00Z">
            <w:rPr>
              <w:ins w:id="26" w:author="Rapporteur" w:date="2024-08-26T13:28:00Z"/>
              <w:rFonts w:asciiTheme="minorHAnsi" w:eastAsiaTheme="minorEastAsia" w:hAnsiTheme="minorHAnsi" w:cstheme="minorBidi"/>
              <w:noProof/>
              <w:kern w:val="2"/>
              <w:szCs w:val="22"/>
              <w:lang w:val="de-DE" w:eastAsia="de-DE"/>
              <w14:ligatures w14:val="standardContextual"/>
            </w:rPr>
          </w:rPrChange>
        </w:rPr>
      </w:pPr>
      <w:ins w:id="27" w:author="Rapporteur" w:date="2024-08-26T13:28:00Z">
        <w:r>
          <w:rPr>
            <w:noProof/>
          </w:rPr>
          <w:t>1</w:t>
        </w:r>
        <w:r w:rsidRPr="008367B8">
          <w:rPr>
            <w:rFonts w:asciiTheme="minorHAnsi" w:eastAsiaTheme="minorEastAsia" w:hAnsiTheme="minorHAnsi" w:cstheme="minorBidi"/>
            <w:noProof/>
            <w:kern w:val="2"/>
            <w:szCs w:val="22"/>
            <w:lang w:val="en-US" w:eastAsia="de-DE"/>
            <w14:ligatures w14:val="standardContextual"/>
            <w:rPrChange w:id="28"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_Toc175571381 \h </w:instrText>
        </w:r>
      </w:ins>
      <w:r>
        <w:rPr>
          <w:noProof/>
        </w:rPr>
      </w:r>
      <w:r>
        <w:rPr>
          <w:noProof/>
        </w:rPr>
        <w:fldChar w:fldCharType="separate"/>
      </w:r>
      <w:ins w:id="29" w:author="Rapporteur" w:date="2024-08-26T13:28:00Z">
        <w:r>
          <w:rPr>
            <w:noProof/>
          </w:rPr>
          <w:t>8</w:t>
        </w:r>
        <w:r>
          <w:rPr>
            <w:noProof/>
          </w:rPr>
          <w:fldChar w:fldCharType="end"/>
        </w:r>
      </w:ins>
    </w:p>
    <w:p w14:paraId="77780DD3" w14:textId="6D8326F6" w:rsidR="00D404AF" w:rsidRPr="008367B8" w:rsidRDefault="00D404AF">
      <w:pPr>
        <w:pStyle w:val="TOC1"/>
        <w:rPr>
          <w:ins w:id="30" w:author="Rapporteur" w:date="2024-08-26T13:28:00Z"/>
          <w:rFonts w:asciiTheme="minorHAnsi" w:eastAsiaTheme="minorEastAsia" w:hAnsiTheme="minorHAnsi" w:cstheme="minorBidi"/>
          <w:noProof/>
          <w:kern w:val="2"/>
          <w:szCs w:val="22"/>
          <w:lang w:val="en-US" w:eastAsia="de-DE"/>
          <w14:ligatures w14:val="standardContextual"/>
          <w:rPrChange w:id="31" w:author="S3‑243503" w:date="2024-08-28T12:33:00Z">
            <w:rPr>
              <w:ins w:id="32" w:author="Rapporteur" w:date="2024-08-26T13:28:00Z"/>
              <w:rFonts w:asciiTheme="minorHAnsi" w:eastAsiaTheme="minorEastAsia" w:hAnsiTheme="minorHAnsi" w:cstheme="minorBidi"/>
              <w:noProof/>
              <w:kern w:val="2"/>
              <w:szCs w:val="22"/>
              <w:lang w:val="de-DE" w:eastAsia="de-DE"/>
              <w14:ligatures w14:val="standardContextual"/>
            </w:rPr>
          </w:rPrChange>
        </w:rPr>
      </w:pPr>
      <w:ins w:id="33" w:author="Rapporteur" w:date="2024-08-26T13:28:00Z">
        <w:r>
          <w:rPr>
            <w:noProof/>
          </w:rPr>
          <w:t>2</w:t>
        </w:r>
        <w:r w:rsidRPr="008367B8">
          <w:rPr>
            <w:rFonts w:asciiTheme="minorHAnsi" w:eastAsiaTheme="minorEastAsia" w:hAnsiTheme="minorHAnsi" w:cstheme="minorBidi"/>
            <w:noProof/>
            <w:kern w:val="2"/>
            <w:szCs w:val="22"/>
            <w:lang w:val="en-US" w:eastAsia="de-DE"/>
            <w14:ligatures w14:val="standardContextual"/>
            <w:rPrChange w:id="34"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_Toc175571382 \h </w:instrText>
        </w:r>
      </w:ins>
      <w:r>
        <w:rPr>
          <w:noProof/>
        </w:rPr>
      </w:r>
      <w:r>
        <w:rPr>
          <w:noProof/>
        </w:rPr>
        <w:fldChar w:fldCharType="separate"/>
      </w:r>
      <w:ins w:id="35" w:author="Rapporteur" w:date="2024-08-26T13:28:00Z">
        <w:r>
          <w:rPr>
            <w:noProof/>
          </w:rPr>
          <w:t>8</w:t>
        </w:r>
        <w:r>
          <w:rPr>
            <w:noProof/>
          </w:rPr>
          <w:fldChar w:fldCharType="end"/>
        </w:r>
      </w:ins>
    </w:p>
    <w:p w14:paraId="53B7480B" w14:textId="163D60CF" w:rsidR="00D404AF" w:rsidRPr="008367B8" w:rsidRDefault="00D404AF">
      <w:pPr>
        <w:pStyle w:val="TOC1"/>
        <w:rPr>
          <w:ins w:id="36" w:author="Rapporteur" w:date="2024-08-26T13:28:00Z"/>
          <w:rFonts w:asciiTheme="minorHAnsi" w:eastAsiaTheme="minorEastAsia" w:hAnsiTheme="minorHAnsi" w:cstheme="minorBidi"/>
          <w:noProof/>
          <w:kern w:val="2"/>
          <w:szCs w:val="22"/>
          <w:lang w:val="en-US" w:eastAsia="de-DE"/>
          <w14:ligatures w14:val="standardContextual"/>
          <w:rPrChange w:id="37" w:author="S3‑243503" w:date="2024-08-28T12:33:00Z">
            <w:rPr>
              <w:ins w:id="38" w:author="Rapporteur" w:date="2024-08-26T13:28:00Z"/>
              <w:rFonts w:asciiTheme="minorHAnsi" w:eastAsiaTheme="minorEastAsia" w:hAnsiTheme="minorHAnsi" w:cstheme="minorBidi"/>
              <w:noProof/>
              <w:kern w:val="2"/>
              <w:szCs w:val="22"/>
              <w:lang w:val="de-DE" w:eastAsia="de-DE"/>
              <w14:ligatures w14:val="standardContextual"/>
            </w:rPr>
          </w:rPrChange>
        </w:rPr>
      </w:pPr>
      <w:ins w:id="39" w:author="Rapporteur" w:date="2024-08-26T13:28:00Z">
        <w:r>
          <w:rPr>
            <w:noProof/>
          </w:rPr>
          <w:t>3</w:t>
        </w:r>
        <w:r w:rsidRPr="008367B8">
          <w:rPr>
            <w:rFonts w:asciiTheme="minorHAnsi" w:eastAsiaTheme="minorEastAsia" w:hAnsiTheme="minorHAnsi" w:cstheme="minorBidi"/>
            <w:noProof/>
            <w:kern w:val="2"/>
            <w:szCs w:val="22"/>
            <w:lang w:val="en-US" w:eastAsia="de-DE"/>
            <w14:ligatures w14:val="standardContextual"/>
            <w:rPrChange w:id="40"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_Toc175571383 \h </w:instrText>
        </w:r>
      </w:ins>
      <w:r>
        <w:rPr>
          <w:noProof/>
        </w:rPr>
      </w:r>
      <w:r>
        <w:rPr>
          <w:noProof/>
        </w:rPr>
        <w:fldChar w:fldCharType="separate"/>
      </w:r>
      <w:ins w:id="41" w:author="Rapporteur" w:date="2024-08-26T13:28:00Z">
        <w:r>
          <w:rPr>
            <w:noProof/>
          </w:rPr>
          <w:t>9</w:t>
        </w:r>
        <w:r>
          <w:rPr>
            <w:noProof/>
          </w:rPr>
          <w:fldChar w:fldCharType="end"/>
        </w:r>
      </w:ins>
    </w:p>
    <w:p w14:paraId="3953B985" w14:textId="51ECE6DD" w:rsidR="00D404AF" w:rsidRPr="008367B8" w:rsidRDefault="00D404AF">
      <w:pPr>
        <w:pStyle w:val="TOC2"/>
        <w:rPr>
          <w:ins w:id="42" w:author="Rapporteur" w:date="2024-08-26T13:28:00Z"/>
          <w:rFonts w:asciiTheme="minorHAnsi" w:eastAsiaTheme="minorEastAsia" w:hAnsiTheme="minorHAnsi" w:cstheme="minorBidi"/>
          <w:noProof/>
          <w:kern w:val="2"/>
          <w:sz w:val="22"/>
          <w:szCs w:val="22"/>
          <w:lang w:val="en-US" w:eastAsia="de-DE"/>
          <w14:ligatures w14:val="standardContextual"/>
          <w:rPrChange w:id="43" w:author="S3‑243503" w:date="2024-08-28T12:33:00Z">
            <w:rPr>
              <w:ins w:id="4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5" w:author="Rapporteur" w:date="2024-08-26T13:28:00Z">
        <w:r>
          <w:rPr>
            <w:noProof/>
          </w:rPr>
          <w:t>3.1</w:t>
        </w:r>
        <w:r w:rsidRPr="008367B8">
          <w:rPr>
            <w:rFonts w:asciiTheme="minorHAnsi" w:eastAsiaTheme="minorEastAsia" w:hAnsiTheme="minorHAnsi" w:cstheme="minorBidi"/>
            <w:noProof/>
            <w:kern w:val="2"/>
            <w:sz w:val="22"/>
            <w:szCs w:val="22"/>
            <w:lang w:val="en-US" w:eastAsia="de-DE"/>
            <w14:ligatures w14:val="standardContextual"/>
            <w:rPrChange w:id="4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_Toc175571384 \h </w:instrText>
        </w:r>
      </w:ins>
      <w:r>
        <w:rPr>
          <w:noProof/>
        </w:rPr>
      </w:r>
      <w:r>
        <w:rPr>
          <w:noProof/>
        </w:rPr>
        <w:fldChar w:fldCharType="separate"/>
      </w:r>
      <w:ins w:id="47" w:author="Rapporteur" w:date="2024-08-26T13:28:00Z">
        <w:r>
          <w:rPr>
            <w:noProof/>
          </w:rPr>
          <w:t>9</w:t>
        </w:r>
        <w:r>
          <w:rPr>
            <w:noProof/>
          </w:rPr>
          <w:fldChar w:fldCharType="end"/>
        </w:r>
      </w:ins>
    </w:p>
    <w:p w14:paraId="5C00EFE4" w14:textId="576C24BB" w:rsidR="00D404AF" w:rsidRPr="008367B8" w:rsidRDefault="00D404AF">
      <w:pPr>
        <w:pStyle w:val="TOC2"/>
        <w:rPr>
          <w:ins w:id="48" w:author="Rapporteur" w:date="2024-08-26T13:28:00Z"/>
          <w:rFonts w:asciiTheme="minorHAnsi" w:eastAsiaTheme="minorEastAsia" w:hAnsiTheme="minorHAnsi" w:cstheme="minorBidi"/>
          <w:noProof/>
          <w:kern w:val="2"/>
          <w:sz w:val="22"/>
          <w:szCs w:val="22"/>
          <w:lang w:val="en-US" w:eastAsia="de-DE"/>
          <w14:ligatures w14:val="standardContextual"/>
          <w:rPrChange w:id="49" w:author="S3‑243503" w:date="2024-08-28T12:33:00Z">
            <w:rPr>
              <w:ins w:id="5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1" w:author="Rapporteur" w:date="2024-08-26T13:28:00Z">
        <w:r>
          <w:rPr>
            <w:noProof/>
          </w:rPr>
          <w:t>3.2</w:t>
        </w:r>
        <w:r w:rsidRPr="008367B8">
          <w:rPr>
            <w:rFonts w:asciiTheme="minorHAnsi" w:eastAsiaTheme="minorEastAsia" w:hAnsiTheme="minorHAnsi" w:cstheme="minorBidi"/>
            <w:noProof/>
            <w:kern w:val="2"/>
            <w:sz w:val="22"/>
            <w:szCs w:val="22"/>
            <w:lang w:val="en-US" w:eastAsia="de-DE"/>
            <w14:ligatures w14:val="standardContextual"/>
            <w:rPrChange w:id="5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_Toc175571385 \h </w:instrText>
        </w:r>
      </w:ins>
      <w:r>
        <w:rPr>
          <w:noProof/>
        </w:rPr>
      </w:r>
      <w:r>
        <w:rPr>
          <w:noProof/>
        </w:rPr>
        <w:fldChar w:fldCharType="separate"/>
      </w:r>
      <w:ins w:id="53" w:author="Rapporteur" w:date="2024-08-26T13:28:00Z">
        <w:r>
          <w:rPr>
            <w:noProof/>
          </w:rPr>
          <w:t>9</w:t>
        </w:r>
        <w:r>
          <w:rPr>
            <w:noProof/>
          </w:rPr>
          <w:fldChar w:fldCharType="end"/>
        </w:r>
      </w:ins>
    </w:p>
    <w:p w14:paraId="2AFFF018" w14:textId="75E8181E" w:rsidR="00D404AF" w:rsidRPr="008367B8" w:rsidRDefault="00D404AF">
      <w:pPr>
        <w:pStyle w:val="TOC2"/>
        <w:rPr>
          <w:ins w:id="54" w:author="Rapporteur" w:date="2024-08-26T13:28:00Z"/>
          <w:rFonts w:asciiTheme="minorHAnsi" w:eastAsiaTheme="minorEastAsia" w:hAnsiTheme="minorHAnsi" w:cstheme="minorBidi"/>
          <w:noProof/>
          <w:kern w:val="2"/>
          <w:sz w:val="22"/>
          <w:szCs w:val="22"/>
          <w:lang w:val="en-US" w:eastAsia="de-DE"/>
          <w14:ligatures w14:val="standardContextual"/>
          <w:rPrChange w:id="55" w:author="S3‑243503" w:date="2024-08-28T12:33:00Z">
            <w:rPr>
              <w:ins w:id="5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7" w:author="Rapporteur" w:date="2024-08-26T13:28:00Z">
        <w:r>
          <w:rPr>
            <w:noProof/>
          </w:rPr>
          <w:t>3.3</w:t>
        </w:r>
        <w:r w:rsidRPr="008367B8">
          <w:rPr>
            <w:rFonts w:asciiTheme="minorHAnsi" w:eastAsiaTheme="minorEastAsia" w:hAnsiTheme="minorHAnsi" w:cstheme="minorBidi"/>
            <w:noProof/>
            <w:kern w:val="2"/>
            <w:sz w:val="22"/>
            <w:szCs w:val="22"/>
            <w:lang w:val="en-US" w:eastAsia="de-DE"/>
            <w14:ligatures w14:val="standardContextual"/>
            <w:rPrChange w:id="5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_Toc175571386 \h </w:instrText>
        </w:r>
      </w:ins>
      <w:r>
        <w:rPr>
          <w:noProof/>
        </w:rPr>
      </w:r>
      <w:r>
        <w:rPr>
          <w:noProof/>
        </w:rPr>
        <w:fldChar w:fldCharType="separate"/>
      </w:r>
      <w:ins w:id="59" w:author="Rapporteur" w:date="2024-08-26T13:28:00Z">
        <w:r>
          <w:rPr>
            <w:noProof/>
          </w:rPr>
          <w:t>9</w:t>
        </w:r>
        <w:r>
          <w:rPr>
            <w:noProof/>
          </w:rPr>
          <w:fldChar w:fldCharType="end"/>
        </w:r>
      </w:ins>
    </w:p>
    <w:p w14:paraId="37AAA2A2" w14:textId="23370DC1" w:rsidR="00D404AF" w:rsidRPr="008367B8" w:rsidRDefault="00D404AF">
      <w:pPr>
        <w:pStyle w:val="TOC1"/>
        <w:rPr>
          <w:ins w:id="60" w:author="Rapporteur" w:date="2024-08-26T13:28:00Z"/>
          <w:rFonts w:asciiTheme="minorHAnsi" w:eastAsiaTheme="minorEastAsia" w:hAnsiTheme="minorHAnsi" w:cstheme="minorBidi"/>
          <w:noProof/>
          <w:kern w:val="2"/>
          <w:szCs w:val="22"/>
          <w:lang w:val="en-US" w:eastAsia="de-DE"/>
          <w14:ligatures w14:val="standardContextual"/>
          <w:rPrChange w:id="61" w:author="S3‑243503" w:date="2024-08-28T12:33:00Z">
            <w:rPr>
              <w:ins w:id="62" w:author="Rapporteur" w:date="2024-08-26T13:28:00Z"/>
              <w:rFonts w:asciiTheme="minorHAnsi" w:eastAsiaTheme="minorEastAsia" w:hAnsiTheme="minorHAnsi" w:cstheme="minorBidi"/>
              <w:noProof/>
              <w:kern w:val="2"/>
              <w:szCs w:val="22"/>
              <w:lang w:val="de-DE" w:eastAsia="de-DE"/>
              <w14:ligatures w14:val="standardContextual"/>
            </w:rPr>
          </w:rPrChange>
        </w:rPr>
      </w:pPr>
      <w:ins w:id="63" w:author="Rapporteur" w:date="2024-08-26T13:28:00Z">
        <w:r>
          <w:rPr>
            <w:noProof/>
          </w:rPr>
          <w:t>4</w:t>
        </w:r>
        <w:r w:rsidRPr="008367B8">
          <w:rPr>
            <w:rFonts w:asciiTheme="minorHAnsi" w:eastAsiaTheme="minorEastAsia" w:hAnsiTheme="minorHAnsi" w:cstheme="minorBidi"/>
            <w:noProof/>
            <w:kern w:val="2"/>
            <w:szCs w:val="22"/>
            <w:lang w:val="en-US" w:eastAsia="de-DE"/>
            <w14:ligatures w14:val="standardContextual"/>
            <w:rPrChange w:id="64"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_Toc175571387 \h </w:instrText>
        </w:r>
      </w:ins>
      <w:r>
        <w:rPr>
          <w:noProof/>
        </w:rPr>
      </w:r>
      <w:r>
        <w:rPr>
          <w:noProof/>
        </w:rPr>
        <w:fldChar w:fldCharType="separate"/>
      </w:r>
      <w:ins w:id="65" w:author="Rapporteur" w:date="2024-08-26T13:28:00Z">
        <w:r>
          <w:rPr>
            <w:noProof/>
          </w:rPr>
          <w:t>10</w:t>
        </w:r>
        <w:r>
          <w:rPr>
            <w:noProof/>
          </w:rPr>
          <w:fldChar w:fldCharType="end"/>
        </w:r>
      </w:ins>
    </w:p>
    <w:p w14:paraId="282DF97E" w14:textId="4E2D9417" w:rsidR="00D404AF" w:rsidRPr="008367B8" w:rsidRDefault="00D404AF">
      <w:pPr>
        <w:pStyle w:val="TOC1"/>
        <w:rPr>
          <w:ins w:id="66" w:author="Rapporteur" w:date="2024-08-26T13:28:00Z"/>
          <w:rFonts w:asciiTheme="minorHAnsi" w:eastAsiaTheme="minorEastAsia" w:hAnsiTheme="minorHAnsi" w:cstheme="minorBidi"/>
          <w:noProof/>
          <w:kern w:val="2"/>
          <w:szCs w:val="22"/>
          <w:lang w:val="en-US" w:eastAsia="de-DE"/>
          <w14:ligatures w14:val="standardContextual"/>
          <w:rPrChange w:id="67" w:author="S3‑243503" w:date="2024-08-28T12:33:00Z">
            <w:rPr>
              <w:ins w:id="68" w:author="Rapporteur" w:date="2024-08-26T13:28:00Z"/>
              <w:rFonts w:asciiTheme="minorHAnsi" w:eastAsiaTheme="minorEastAsia" w:hAnsiTheme="minorHAnsi" w:cstheme="minorBidi"/>
              <w:noProof/>
              <w:kern w:val="2"/>
              <w:szCs w:val="22"/>
              <w:lang w:val="de-DE" w:eastAsia="de-DE"/>
              <w14:ligatures w14:val="standardContextual"/>
            </w:rPr>
          </w:rPrChange>
        </w:rPr>
      </w:pPr>
      <w:ins w:id="69" w:author="Rapporteur" w:date="2024-08-26T13:28:00Z">
        <w:r>
          <w:rPr>
            <w:noProof/>
          </w:rPr>
          <w:t>5</w:t>
        </w:r>
        <w:r w:rsidRPr="008367B8">
          <w:rPr>
            <w:rFonts w:asciiTheme="minorHAnsi" w:eastAsiaTheme="minorEastAsia" w:hAnsiTheme="minorHAnsi" w:cstheme="minorBidi"/>
            <w:noProof/>
            <w:kern w:val="2"/>
            <w:szCs w:val="22"/>
            <w:lang w:val="en-US" w:eastAsia="de-DE"/>
            <w14:ligatures w14:val="standardContextual"/>
            <w:rPrChange w:id="70"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Security Analysis and Considerations</w:t>
        </w:r>
        <w:r>
          <w:rPr>
            <w:noProof/>
          </w:rPr>
          <w:tab/>
        </w:r>
        <w:r>
          <w:rPr>
            <w:noProof/>
          </w:rPr>
          <w:fldChar w:fldCharType="begin"/>
        </w:r>
        <w:r>
          <w:rPr>
            <w:noProof/>
          </w:rPr>
          <w:instrText xml:space="preserve"> PAGEREF _Toc175571388 \h </w:instrText>
        </w:r>
      </w:ins>
      <w:r>
        <w:rPr>
          <w:noProof/>
        </w:rPr>
      </w:r>
      <w:r>
        <w:rPr>
          <w:noProof/>
        </w:rPr>
        <w:fldChar w:fldCharType="separate"/>
      </w:r>
      <w:ins w:id="71" w:author="Rapporteur" w:date="2024-08-26T13:28:00Z">
        <w:r>
          <w:rPr>
            <w:noProof/>
          </w:rPr>
          <w:t>10</w:t>
        </w:r>
        <w:r>
          <w:rPr>
            <w:noProof/>
          </w:rPr>
          <w:fldChar w:fldCharType="end"/>
        </w:r>
      </w:ins>
    </w:p>
    <w:p w14:paraId="06C92C0C" w14:textId="36D5055F" w:rsidR="00D404AF" w:rsidRPr="008367B8" w:rsidRDefault="00D404AF">
      <w:pPr>
        <w:pStyle w:val="TOC2"/>
        <w:rPr>
          <w:ins w:id="72" w:author="Rapporteur" w:date="2024-08-26T13:28:00Z"/>
          <w:rFonts w:asciiTheme="minorHAnsi" w:eastAsiaTheme="minorEastAsia" w:hAnsiTheme="minorHAnsi" w:cstheme="minorBidi"/>
          <w:noProof/>
          <w:kern w:val="2"/>
          <w:sz w:val="22"/>
          <w:szCs w:val="22"/>
          <w:lang w:val="en-US" w:eastAsia="de-DE"/>
          <w14:ligatures w14:val="standardContextual"/>
          <w:rPrChange w:id="73" w:author="S3‑243503" w:date="2024-08-28T12:33:00Z">
            <w:rPr>
              <w:ins w:id="7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5" w:author="Rapporteur" w:date="2024-08-26T13:28:00Z">
        <w:r>
          <w:rPr>
            <w:noProof/>
          </w:rPr>
          <w:t>5.1</w:t>
        </w:r>
        <w:r w:rsidRPr="008367B8">
          <w:rPr>
            <w:rFonts w:asciiTheme="minorHAnsi" w:eastAsiaTheme="minorEastAsia" w:hAnsiTheme="minorHAnsi" w:cstheme="minorBidi"/>
            <w:noProof/>
            <w:kern w:val="2"/>
            <w:sz w:val="22"/>
            <w:szCs w:val="22"/>
            <w:lang w:val="en-US" w:eastAsia="de-DE"/>
            <w14:ligatures w14:val="standardContextual"/>
            <w:rPrChange w:id="7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cases for security evaluation and monitoring</w:t>
        </w:r>
        <w:r>
          <w:rPr>
            <w:noProof/>
          </w:rPr>
          <w:tab/>
        </w:r>
        <w:r>
          <w:rPr>
            <w:noProof/>
          </w:rPr>
          <w:fldChar w:fldCharType="begin"/>
        </w:r>
        <w:r>
          <w:rPr>
            <w:noProof/>
          </w:rPr>
          <w:instrText xml:space="preserve"> PAGEREF _Toc175571389 \h </w:instrText>
        </w:r>
      </w:ins>
      <w:r>
        <w:rPr>
          <w:noProof/>
        </w:rPr>
      </w:r>
      <w:r>
        <w:rPr>
          <w:noProof/>
        </w:rPr>
        <w:fldChar w:fldCharType="separate"/>
      </w:r>
      <w:ins w:id="77" w:author="Rapporteur" w:date="2024-08-26T13:28:00Z">
        <w:r>
          <w:rPr>
            <w:noProof/>
          </w:rPr>
          <w:t>10</w:t>
        </w:r>
        <w:r>
          <w:rPr>
            <w:noProof/>
          </w:rPr>
          <w:fldChar w:fldCharType="end"/>
        </w:r>
      </w:ins>
    </w:p>
    <w:p w14:paraId="6EAB7098" w14:textId="1C03F3AA" w:rsidR="00D404AF" w:rsidRPr="008367B8" w:rsidRDefault="00D404AF">
      <w:pPr>
        <w:pStyle w:val="TOC3"/>
        <w:rPr>
          <w:ins w:id="78" w:author="Rapporteur" w:date="2024-08-26T13:28:00Z"/>
          <w:rFonts w:asciiTheme="minorHAnsi" w:eastAsiaTheme="minorEastAsia" w:hAnsiTheme="minorHAnsi" w:cstheme="minorBidi"/>
          <w:noProof/>
          <w:kern w:val="2"/>
          <w:sz w:val="22"/>
          <w:szCs w:val="22"/>
          <w:lang w:val="en-US" w:eastAsia="de-DE"/>
          <w14:ligatures w14:val="standardContextual"/>
          <w:rPrChange w:id="79" w:author="S3‑243503" w:date="2024-08-28T12:33:00Z">
            <w:rPr>
              <w:ins w:id="8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81" w:author="Rapporteur" w:date="2024-08-26T13:28:00Z">
        <w:r>
          <w:rPr>
            <w:noProof/>
          </w:rPr>
          <w:t>5.1.0</w:t>
        </w:r>
        <w:r w:rsidRPr="008367B8">
          <w:rPr>
            <w:rFonts w:asciiTheme="minorHAnsi" w:eastAsiaTheme="minorEastAsia" w:hAnsiTheme="minorHAnsi" w:cstheme="minorBidi"/>
            <w:noProof/>
            <w:kern w:val="2"/>
            <w:sz w:val="22"/>
            <w:szCs w:val="22"/>
            <w:lang w:val="en-US" w:eastAsia="de-DE"/>
            <w14:ligatures w14:val="standardContextual"/>
            <w:rPrChange w:id="8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_Toc175571390 \h </w:instrText>
        </w:r>
      </w:ins>
      <w:r>
        <w:rPr>
          <w:noProof/>
        </w:rPr>
      </w:r>
      <w:r>
        <w:rPr>
          <w:noProof/>
        </w:rPr>
        <w:fldChar w:fldCharType="separate"/>
      </w:r>
      <w:ins w:id="83" w:author="Rapporteur" w:date="2024-08-26T13:28:00Z">
        <w:r>
          <w:rPr>
            <w:noProof/>
          </w:rPr>
          <w:t>10</w:t>
        </w:r>
        <w:r>
          <w:rPr>
            <w:noProof/>
          </w:rPr>
          <w:fldChar w:fldCharType="end"/>
        </w:r>
      </w:ins>
    </w:p>
    <w:p w14:paraId="420B65D0" w14:textId="30155294" w:rsidR="00D404AF" w:rsidRPr="008367B8" w:rsidRDefault="00D404AF">
      <w:pPr>
        <w:pStyle w:val="TOC3"/>
        <w:rPr>
          <w:ins w:id="84" w:author="Rapporteur" w:date="2024-08-26T13:28:00Z"/>
          <w:rFonts w:asciiTheme="minorHAnsi" w:eastAsiaTheme="minorEastAsia" w:hAnsiTheme="minorHAnsi" w:cstheme="minorBidi"/>
          <w:noProof/>
          <w:kern w:val="2"/>
          <w:sz w:val="22"/>
          <w:szCs w:val="22"/>
          <w:lang w:val="en-US" w:eastAsia="de-DE"/>
          <w14:ligatures w14:val="standardContextual"/>
          <w:rPrChange w:id="85" w:author="S3‑243503" w:date="2024-08-28T12:33:00Z">
            <w:rPr>
              <w:ins w:id="8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87" w:author="Rapporteur" w:date="2024-08-26T13:28:00Z">
        <w:r>
          <w:rPr>
            <w:noProof/>
          </w:rPr>
          <w:t>5.1.1</w:t>
        </w:r>
        <w:r w:rsidRPr="008367B8">
          <w:rPr>
            <w:rFonts w:asciiTheme="minorHAnsi" w:eastAsiaTheme="minorEastAsia" w:hAnsiTheme="minorHAnsi" w:cstheme="minorBidi"/>
            <w:noProof/>
            <w:kern w:val="2"/>
            <w:sz w:val="22"/>
            <w:szCs w:val="22"/>
            <w:lang w:val="en-US" w:eastAsia="de-DE"/>
            <w14:ligatures w14:val="standardContextual"/>
            <w:rPrChange w:id="8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_Toc175571391 \h </w:instrText>
        </w:r>
      </w:ins>
      <w:r>
        <w:rPr>
          <w:noProof/>
        </w:rPr>
      </w:r>
      <w:r>
        <w:rPr>
          <w:noProof/>
        </w:rPr>
        <w:fldChar w:fldCharType="separate"/>
      </w:r>
      <w:ins w:id="89" w:author="Rapporteur" w:date="2024-08-26T13:28:00Z">
        <w:r>
          <w:rPr>
            <w:noProof/>
          </w:rPr>
          <w:t>10</w:t>
        </w:r>
        <w:r>
          <w:rPr>
            <w:noProof/>
          </w:rPr>
          <w:fldChar w:fldCharType="end"/>
        </w:r>
      </w:ins>
    </w:p>
    <w:p w14:paraId="4A4DBA4C" w14:textId="7B1C6268" w:rsidR="00D404AF" w:rsidRPr="008367B8" w:rsidRDefault="00D404AF">
      <w:pPr>
        <w:pStyle w:val="TOC4"/>
        <w:rPr>
          <w:ins w:id="90" w:author="Rapporteur" w:date="2024-08-26T13:28:00Z"/>
          <w:rFonts w:asciiTheme="minorHAnsi" w:eastAsiaTheme="minorEastAsia" w:hAnsiTheme="minorHAnsi" w:cstheme="minorBidi"/>
          <w:noProof/>
          <w:kern w:val="2"/>
          <w:sz w:val="22"/>
          <w:szCs w:val="22"/>
          <w:lang w:val="en-US" w:eastAsia="de-DE"/>
          <w14:ligatures w14:val="standardContextual"/>
          <w:rPrChange w:id="91" w:author="S3‑243503" w:date="2024-08-28T12:33:00Z">
            <w:rPr>
              <w:ins w:id="9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93" w:author="Rapporteur" w:date="2024-08-26T13:28:00Z">
        <w:r>
          <w:rPr>
            <w:noProof/>
          </w:rPr>
          <w:t>5.1.1.1</w:t>
        </w:r>
        <w:r w:rsidRPr="008367B8">
          <w:rPr>
            <w:rFonts w:asciiTheme="minorHAnsi" w:eastAsiaTheme="minorEastAsia" w:hAnsiTheme="minorHAnsi" w:cstheme="minorBidi"/>
            <w:noProof/>
            <w:kern w:val="2"/>
            <w:sz w:val="22"/>
            <w:szCs w:val="22"/>
            <w:lang w:val="en-US" w:eastAsia="de-DE"/>
            <w14:ligatures w14:val="standardContextual"/>
            <w:rPrChange w:id="9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_Toc175571392 \h </w:instrText>
        </w:r>
      </w:ins>
      <w:r>
        <w:rPr>
          <w:noProof/>
        </w:rPr>
      </w:r>
      <w:r>
        <w:rPr>
          <w:noProof/>
        </w:rPr>
        <w:fldChar w:fldCharType="separate"/>
      </w:r>
      <w:ins w:id="95" w:author="Rapporteur" w:date="2024-08-26T13:28:00Z">
        <w:r>
          <w:rPr>
            <w:noProof/>
          </w:rPr>
          <w:t>10</w:t>
        </w:r>
        <w:r>
          <w:rPr>
            <w:noProof/>
          </w:rPr>
          <w:fldChar w:fldCharType="end"/>
        </w:r>
      </w:ins>
    </w:p>
    <w:p w14:paraId="22F0D85E" w14:textId="345F9BA4" w:rsidR="00D404AF" w:rsidRPr="008367B8" w:rsidRDefault="00D404AF">
      <w:pPr>
        <w:pStyle w:val="TOC4"/>
        <w:rPr>
          <w:ins w:id="96" w:author="Rapporteur" w:date="2024-08-26T13:28:00Z"/>
          <w:rFonts w:asciiTheme="minorHAnsi" w:eastAsiaTheme="minorEastAsia" w:hAnsiTheme="minorHAnsi" w:cstheme="minorBidi"/>
          <w:noProof/>
          <w:kern w:val="2"/>
          <w:sz w:val="22"/>
          <w:szCs w:val="22"/>
          <w:lang w:val="en-US" w:eastAsia="de-DE"/>
          <w14:ligatures w14:val="standardContextual"/>
          <w:rPrChange w:id="97" w:author="S3‑243503" w:date="2024-08-28T12:33:00Z">
            <w:rPr>
              <w:ins w:id="9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99" w:author="Rapporteur" w:date="2024-08-26T13:28:00Z">
        <w:r>
          <w:rPr>
            <w:noProof/>
          </w:rPr>
          <w:t>5.1.1.2</w:t>
        </w:r>
        <w:r w:rsidRPr="008367B8">
          <w:rPr>
            <w:rFonts w:asciiTheme="minorHAnsi" w:eastAsiaTheme="minorEastAsia" w:hAnsiTheme="minorHAnsi" w:cstheme="minorBidi"/>
            <w:noProof/>
            <w:kern w:val="2"/>
            <w:sz w:val="22"/>
            <w:szCs w:val="22"/>
            <w:lang w:val="en-US" w:eastAsia="de-DE"/>
            <w14:ligatures w14:val="standardContextual"/>
            <w:rPrChange w:id="10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_Toc175571393 \h </w:instrText>
        </w:r>
      </w:ins>
      <w:r>
        <w:rPr>
          <w:noProof/>
        </w:rPr>
      </w:r>
      <w:r>
        <w:rPr>
          <w:noProof/>
        </w:rPr>
        <w:fldChar w:fldCharType="separate"/>
      </w:r>
      <w:ins w:id="101" w:author="Rapporteur" w:date="2024-08-26T13:28:00Z">
        <w:r>
          <w:rPr>
            <w:noProof/>
          </w:rPr>
          <w:t>11</w:t>
        </w:r>
        <w:r>
          <w:rPr>
            <w:noProof/>
          </w:rPr>
          <w:fldChar w:fldCharType="end"/>
        </w:r>
      </w:ins>
    </w:p>
    <w:p w14:paraId="0CA95110" w14:textId="4B2C317F" w:rsidR="00D404AF" w:rsidRPr="008367B8" w:rsidRDefault="00D404AF">
      <w:pPr>
        <w:pStyle w:val="TOC4"/>
        <w:rPr>
          <w:ins w:id="102" w:author="Rapporteur" w:date="2024-08-26T13:28:00Z"/>
          <w:rFonts w:asciiTheme="minorHAnsi" w:eastAsiaTheme="minorEastAsia" w:hAnsiTheme="minorHAnsi" w:cstheme="minorBidi"/>
          <w:noProof/>
          <w:kern w:val="2"/>
          <w:sz w:val="22"/>
          <w:szCs w:val="22"/>
          <w:lang w:val="en-US" w:eastAsia="de-DE"/>
          <w14:ligatures w14:val="standardContextual"/>
          <w:rPrChange w:id="103" w:author="S3‑243503" w:date="2024-08-28T12:33:00Z">
            <w:rPr>
              <w:ins w:id="10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05" w:author="Rapporteur" w:date="2024-08-26T13:28:00Z">
        <w:r>
          <w:rPr>
            <w:noProof/>
          </w:rPr>
          <w:t>5.1.1.3</w:t>
        </w:r>
        <w:r w:rsidRPr="008367B8">
          <w:rPr>
            <w:rFonts w:asciiTheme="minorHAnsi" w:eastAsiaTheme="minorEastAsia" w:hAnsiTheme="minorHAnsi" w:cstheme="minorBidi"/>
            <w:noProof/>
            <w:kern w:val="2"/>
            <w:sz w:val="22"/>
            <w:szCs w:val="22"/>
            <w:lang w:val="en-US" w:eastAsia="de-DE"/>
            <w14:ligatures w14:val="standardContextual"/>
            <w:rPrChange w:id="10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_Toc175571394 \h </w:instrText>
        </w:r>
      </w:ins>
      <w:r>
        <w:rPr>
          <w:noProof/>
        </w:rPr>
      </w:r>
      <w:r>
        <w:rPr>
          <w:noProof/>
        </w:rPr>
        <w:fldChar w:fldCharType="separate"/>
      </w:r>
      <w:ins w:id="107" w:author="Rapporteur" w:date="2024-08-26T13:28:00Z">
        <w:r>
          <w:rPr>
            <w:noProof/>
          </w:rPr>
          <w:t>11</w:t>
        </w:r>
        <w:r>
          <w:rPr>
            <w:noProof/>
          </w:rPr>
          <w:fldChar w:fldCharType="end"/>
        </w:r>
      </w:ins>
    </w:p>
    <w:p w14:paraId="56978E28" w14:textId="0DF31053" w:rsidR="00D404AF" w:rsidRPr="008367B8" w:rsidRDefault="00D404AF">
      <w:pPr>
        <w:pStyle w:val="TOC3"/>
        <w:rPr>
          <w:ins w:id="108" w:author="Rapporteur" w:date="2024-08-26T13:28:00Z"/>
          <w:rFonts w:asciiTheme="minorHAnsi" w:eastAsiaTheme="minorEastAsia" w:hAnsiTheme="minorHAnsi" w:cstheme="minorBidi"/>
          <w:noProof/>
          <w:kern w:val="2"/>
          <w:sz w:val="22"/>
          <w:szCs w:val="22"/>
          <w:lang w:val="en-US" w:eastAsia="de-DE"/>
          <w14:ligatures w14:val="standardContextual"/>
          <w:rPrChange w:id="109" w:author="S3‑243503" w:date="2024-08-28T12:33:00Z">
            <w:rPr>
              <w:ins w:id="11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11" w:author="Rapporteur" w:date="2024-08-26T13:28:00Z">
        <w:r>
          <w:rPr>
            <w:noProof/>
          </w:rPr>
          <w:t>5.1.2</w:t>
        </w:r>
        <w:r w:rsidRPr="008367B8">
          <w:rPr>
            <w:rFonts w:asciiTheme="minorHAnsi" w:eastAsiaTheme="minorEastAsia" w:hAnsiTheme="minorHAnsi" w:cstheme="minorBidi"/>
            <w:noProof/>
            <w:kern w:val="2"/>
            <w:sz w:val="22"/>
            <w:szCs w:val="22"/>
            <w:lang w:val="en-US" w:eastAsia="de-DE"/>
            <w14:ligatures w14:val="standardContextual"/>
            <w:rPrChange w:id="11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_Toc175571395 \h </w:instrText>
        </w:r>
      </w:ins>
      <w:r>
        <w:rPr>
          <w:noProof/>
        </w:rPr>
      </w:r>
      <w:r>
        <w:rPr>
          <w:noProof/>
        </w:rPr>
        <w:fldChar w:fldCharType="separate"/>
      </w:r>
      <w:ins w:id="113" w:author="Rapporteur" w:date="2024-08-26T13:28:00Z">
        <w:r>
          <w:rPr>
            <w:noProof/>
          </w:rPr>
          <w:t>11</w:t>
        </w:r>
        <w:r>
          <w:rPr>
            <w:noProof/>
          </w:rPr>
          <w:fldChar w:fldCharType="end"/>
        </w:r>
      </w:ins>
    </w:p>
    <w:p w14:paraId="0F3568FB" w14:textId="1A481178" w:rsidR="00D404AF" w:rsidRPr="008367B8" w:rsidRDefault="00D404AF">
      <w:pPr>
        <w:pStyle w:val="TOC4"/>
        <w:rPr>
          <w:ins w:id="114" w:author="Rapporteur" w:date="2024-08-26T13:28:00Z"/>
          <w:rFonts w:asciiTheme="minorHAnsi" w:eastAsiaTheme="minorEastAsia" w:hAnsiTheme="minorHAnsi" w:cstheme="minorBidi"/>
          <w:noProof/>
          <w:kern w:val="2"/>
          <w:sz w:val="22"/>
          <w:szCs w:val="22"/>
          <w:lang w:val="en-US" w:eastAsia="de-DE"/>
          <w14:ligatures w14:val="standardContextual"/>
          <w:rPrChange w:id="115" w:author="S3‑243503" w:date="2024-08-28T12:33:00Z">
            <w:rPr>
              <w:ins w:id="11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17" w:author="Rapporteur" w:date="2024-08-26T13:28:00Z">
        <w:r>
          <w:rPr>
            <w:noProof/>
          </w:rPr>
          <w:t>5.1.2.1</w:t>
        </w:r>
        <w:r w:rsidRPr="008367B8">
          <w:rPr>
            <w:rFonts w:asciiTheme="minorHAnsi" w:eastAsiaTheme="minorEastAsia" w:hAnsiTheme="minorHAnsi" w:cstheme="minorBidi"/>
            <w:noProof/>
            <w:kern w:val="2"/>
            <w:sz w:val="22"/>
            <w:szCs w:val="22"/>
            <w:lang w:val="en-US" w:eastAsia="de-DE"/>
            <w14:ligatures w14:val="standardContextual"/>
            <w:rPrChange w:id="11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_Toc175571396 \h </w:instrText>
        </w:r>
      </w:ins>
      <w:r>
        <w:rPr>
          <w:noProof/>
        </w:rPr>
      </w:r>
      <w:r>
        <w:rPr>
          <w:noProof/>
        </w:rPr>
        <w:fldChar w:fldCharType="separate"/>
      </w:r>
      <w:ins w:id="119" w:author="Rapporteur" w:date="2024-08-26T13:28:00Z">
        <w:r>
          <w:rPr>
            <w:noProof/>
          </w:rPr>
          <w:t>11</w:t>
        </w:r>
        <w:r>
          <w:rPr>
            <w:noProof/>
          </w:rPr>
          <w:fldChar w:fldCharType="end"/>
        </w:r>
      </w:ins>
    </w:p>
    <w:p w14:paraId="0F090D80" w14:textId="7834CAD4" w:rsidR="00D404AF" w:rsidRPr="008367B8" w:rsidRDefault="00D404AF">
      <w:pPr>
        <w:pStyle w:val="TOC4"/>
        <w:rPr>
          <w:ins w:id="120" w:author="Rapporteur" w:date="2024-08-26T13:28:00Z"/>
          <w:rFonts w:asciiTheme="minorHAnsi" w:eastAsiaTheme="minorEastAsia" w:hAnsiTheme="minorHAnsi" w:cstheme="minorBidi"/>
          <w:noProof/>
          <w:kern w:val="2"/>
          <w:sz w:val="22"/>
          <w:szCs w:val="22"/>
          <w:lang w:val="en-US" w:eastAsia="de-DE"/>
          <w14:ligatures w14:val="standardContextual"/>
          <w:rPrChange w:id="121" w:author="S3‑243503" w:date="2024-08-28T12:33:00Z">
            <w:rPr>
              <w:ins w:id="12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23" w:author="Rapporteur" w:date="2024-08-26T13:28:00Z">
        <w:r>
          <w:rPr>
            <w:noProof/>
          </w:rPr>
          <w:t>5.1.2.2</w:t>
        </w:r>
        <w:r w:rsidRPr="008367B8">
          <w:rPr>
            <w:rFonts w:asciiTheme="minorHAnsi" w:eastAsiaTheme="minorEastAsia" w:hAnsiTheme="minorHAnsi" w:cstheme="minorBidi"/>
            <w:noProof/>
            <w:kern w:val="2"/>
            <w:sz w:val="22"/>
            <w:szCs w:val="22"/>
            <w:lang w:val="en-US" w:eastAsia="de-DE"/>
            <w14:ligatures w14:val="standardContextual"/>
            <w:rPrChange w:id="12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_Toc175571397 \h </w:instrText>
        </w:r>
      </w:ins>
      <w:r>
        <w:rPr>
          <w:noProof/>
        </w:rPr>
      </w:r>
      <w:r>
        <w:rPr>
          <w:noProof/>
        </w:rPr>
        <w:fldChar w:fldCharType="separate"/>
      </w:r>
      <w:ins w:id="125" w:author="Rapporteur" w:date="2024-08-26T13:28:00Z">
        <w:r>
          <w:rPr>
            <w:noProof/>
          </w:rPr>
          <w:t>12</w:t>
        </w:r>
        <w:r>
          <w:rPr>
            <w:noProof/>
          </w:rPr>
          <w:fldChar w:fldCharType="end"/>
        </w:r>
      </w:ins>
    </w:p>
    <w:p w14:paraId="69579055" w14:textId="13AB0BD9" w:rsidR="00D404AF" w:rsidRPr="008367B8" w:rsidRDefault="00D404AF">
      <w:pPr>
        <w:pStyle w:val="TOC4"/>
        <w:rPr>
          <w:ins w:id="126" w:author="Rapporteur" w:date="2024-08-26T13:28:00Z"/>
          <w:rFonts w:asciiTheme="minorHAnsi" w:eastAsiaTheme="minorEastAsia" w:hAnsiTheme="minorHAnsi" w:cstheme="minorBidi"/>
          <w:noProof/>
          <w:kern w:val="2"/>
          <w:sz w:val="22"/>
          <w:szCs w:val="22"/>
          <w:lang w:val="en-US" w:eastAsia="de-DE"/>
          <w14:ligatures w14:val="standardContextual"/>
          <w:rPrChange w:id="127" w:author="S3‑243503" w:date="2024-08-28T12:33:00Z">
            <w:rPr>
              <w:ins w:id="12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29" w:author="Rapporteur" w:date="2024-08-26T13:28:00Z">
        <w:r>
          <w:rPr>
            <w:noProof/>
          </w:rPr>
          <w:t>5.1.2.3</w:t>
        </w:r>
        <w:r w:rsidRPr="008367B8">
          <w:rPr>
            <w:rFonts w:asciiTheme="minorHAnsi" w:eastAsiaTheme="minorEastAsia" w:hAnsiTheme="minorHAnsi" w:cstheme="minorBidi"/>
            <w:noProof/>
            <w:kern w:val="2"/>
            <w:sz w:val="22"/>
            <w:szCs w:val="22"/>
            <w:lang w:val="en-US" w:eastAsia="de-DE"/>
            <w14:ligatures w14:val="standardContextual"/>
            <w:rPrChange w:id="13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_Toc175571398 \h </w:instrText>
        </w:r>
      </w:ins>
      <w:r>
        <w:rPr>
          <w:noProof/>
        </w:rPr>
      </w:r>
      <w:r>
        <w:rPr>
          <w:noProof/>
        </w:rPr>
        <w:fldChar w:fldCharType="separate"/>
      </w:r>
      <w:ins w:id="131" w:author="Rapporteur" w:date="2024-08-26T13:28:00Z">
        <w:r>
          <w:rPr>
            <w:noProof/>
          </w:rPr>
          <w:t>12</w:t>
        </w:r>
        <w:r>
          <w:rPr>
            <w:noProof/>
          </w:rPr>
          <w:fldChar w:fldCharType="end"/>
        </w:r>
      </w:ins>
    </w:p>
    <w:p w14:paraId="5F490CDB" w14:textId="49C01BF2" w:rsidR="00D404AF" w:rsidRPr="008367B8" w:rsidRDefault="00D404AF">
      <w:pPr>
        <w:pStyle w:val="TOC3"/>
        <w:rPr>
          <w:ins w:id="132" w:author="Rapporteur" w:date="2024-08-26T13:28:00Z"/>
          <w:rFonts w:asciiTheme="minorHAnsi" w:eastAsiaTheme="minorEastAsia" w:hAnsiTheme="minorHAnsi" w:cstheme="minorBidi"/>
          <w:noProof/>
          <w:kern w:val="2"/>
          <w:sz w:val="22"/>
          <w:szCs w:val="22"/>
          <w:lang w:val="en-US" w:eastAsia="de-DE"/>
          <w14:ligatures w14:val="standardContextual"/>
          <w:rPrChange w:id="133" w:author="S3‑243503" w:date="2024-08-28T12:33:00Z">
            <w:rPr>
              <w:ins w:id="13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35" w:author="Rapporteur" w:date="2024-08-26T13:28:00Z">
        <w:r>
          <w:rPr>
            <w:noProof/>
          </w:rPr>
          <w:t>5.1.3</w:t>
        </w:r>
        <w:r w:rsidRPr="008367B8">
          <w:rPr>
            <w:rFonts w:asciiTheme="minorHAnsi" w:eastAsiaTheme="minorEastAsia" w:hAnsiTheme="minorHAnsi" w:cstheme="minorBidi"/>
            <w:noProof/>
            <w:kern w:val="2"/>
            <w:sz w:val="22"/>
            <w:szCs w:val="22"/>
            <w:lang w:val="en-US" w:eastAsia="de-DE"/>
            <w14:ligatures w14:val="standardContextual"/>
            <w:rPrChange w:id="13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Use case #3: </w:t>
        </w:r>
        <w:r w:rsidRPr="00687269">
          <w:rPr>
            <w:rFonts w:cs="Arial"/>
            <w:noProof/>
          </w:rPr>
          <w:t xml:space="preserve"> Unauthorized/failed authentication NF service access request</w:t>
        </w:r>
        <w:r>
          <w:rPr>
            <w:noProof/>
          </w:rPr>
          <w:tab/>
        </w:r>
        <w:r>
          <w:rPr>
            <w:noProof/>
          </w:rPr>
          <w:fldChar w:fldCharType="begin"/>
        </w:r>
        <w:r>
          <w:rPr>
            <w:noProof/>
          </w:rPr>
          <w:instrText xml:space="preserve"> PAGEREF _Toc175571399 \h </w:instrText>
        </w:r>
      </w:ins>
      <w:r>
        <w:rPr>
          <w:noProof/>
        </w:rPr>
      </w:r>
      <w:r>
        <w:rPr>
          <w:noProof/>
        </w:rPr>
        <w:fldChar w:fldCharType="separate"/>
      </w:r>
      <w:ins w:id="137" w:author="Rapporteur" w:date="2024-08-26T13:28:00Z">
        <w:r>
          <w:rPr>
            <w:noProof/>
          </w:rPr>
          <w:t>12</w:t>
        </w:r>
        <w:r>
          <w:rPr>
            <w:noProof/>
          </w:rPr>
          <w:fldChar w:fldCharType="end"/>
        </w:r>
      </w:ins>
    </w:p>
    <w:p w14:paraId="107F10B1" w14:textId="42ED8385" w:rsidR="00D404AF" w:rsidRPr="008367B8" w:rsidRDefault="00D404AF">
      <w:pPr>
        <w:pStyle w:val="TOC4"/>
        <w:rPr>
          <w:ins w:id="138" w:author="Rapporteur" w:date="2024-08-26T13:28:00Z"/>
          <w:rFonts w:asciiTheme="minorHAnsi" w:eastAsiaTheme="minorEastAsia" w:hAnsiTheme="minorHAnsi" w:cstheme="minorBidi"/>
          <w:noProof/>
          <w:kern w:val="2"/>
          <w:sz w:val="22"/>
          <w:szCs w:val="22"/>
          <w:lang w:val="en-US" w:eastAsia="de-DE"/>
          <w14:ligatures w14:val="standardContextual"/>
          <w:rPrChange w:id="139" w:author="S3‑243503" w:date="2024-08-28T12:33:00Z">
            <w:rPr>
              <w:ins w:id="14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41" w:author="Rapporteur" w:date="2024-08-26T13:28:00Z">
        <w:r>
          <w:rPr>
            <w:noProof/>
          </w:rPr>
          <w:t>5.1.3.1</w:t>
        </w:r>
        <w:r w:rsidRPr="008367B8">
          <w:rPr>
            <w:rFonts w:asciiTheme="minorHAnsi" w:eastAsiaTheme="minorEastAsia" w:hAnsiTheme="minorHAnsi" w:cstheme="minorBidi"/>
            <w:noProof/>
            <w:kern w:val="2"/>
            <w:sz w:val="22"/>
            <w:szCs w:val="22"/>
            <w:lang w:val="en-US" w:eastAsia="de-DE"/>
            <w14:ligatures w14:val="standardContextual"/>
            <w:rPrChange w:id="14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_Toc175571400 \h </w:instrText>
        </w:r>
      </w:ins>
      <w:r>
        <w:rPr>
          <w:noProof/>
        </w:rPr>
      </w:r>
      <w:r>
        <w:rPr>
          <w:noProof/>
        </w:rPr>
        <w:fldChar w:fldCharType="separate"/>
      </w:r>
      <w:ins w:id="143" w:author="Rapporteur" w:date="2024-08-26T13:28:00Z">
        <w:r>
          <w:rPr>
            <w:noProof/>
          </w:rPr>
          <w:t>12</w:t>
        </w:r>
        <w:r>
          <w:rPr>
            <w:noProof/>
          </w:rPr>
          <w:fldChar w:fldCharType="end"/>
        </w:r>
      </w:ins>
    </w:p>
    <w:p w14:paraId="75B015B0" w14:textId="5E289CC6" w:rsidR="00D404AF" w:rsidRPr="008367B8" w:rsidRDefault="00D404AF">
      <w:pPr>
        <w:pStyle w:val="TOC4"/>
        <w:rPr>
          <w:ins w:id="144" w:author="Rapporteur" w:date="2024-08-26T13:28:00Z"/>
          <w:rFonts w:asciiTheme="minorHAnsi" w:eastAsiaTheme="minorEastAsia" w:hAnsiTheme="minorHAnsi" w:cstheme="minorBidi"/>
          <w:noProof/>
          <w:kern w:val="2"/>
          <w:sz w:val="22"/>
          <w:szCs w:val="22"/>
          <w:lang w:val="en-US" w:eastAsia="de-DE"/>
          <w14:ligatures w14:val="standardContextual"/>
          <w:rPrChange w:id="145" w:author="S3‑243503" w:date="2024-08-28T12:33:00Z">
            <w:rPr>
              <w:ins w:id="14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47" w:author="Rapporteur" w:date="2024-08-26T13:28:00Z">
        <w:r>
          <w:rPr>
            <w:noProof/>
          </w:rPr>
          <w:t>5.1.3.2</w:t>
        </w:r>
        <w:r w:rsidRPr="008367B8">
          <w:rPr>
            <w:rFonts w:asciiTheme="minorHAnsi" w:eastAsiaTheme="minorEastAsia" w:hAnsiTheme="minorHAnsi" w:cstheme="minorBidi"/>
            <w:noProof/>
            <w:kern w:val="2"/>
            <w:sz w:val="22"/>
            <w:szCs w:val="22"/>
            <w:lang w:val="en-US" w:eastAsia="de-DE"/>
            <w14:ligatures w14:val="standardContextual"/>
            <w:rPrChange w:id="14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_Toc175571401 \h </w:instrText>
        </w:r>
      </w:ins>
      <w:r>
        <w:rPr>
          <w:noProof/>
        </w:rPr>
      </w:r>
      <w:r>
        <w:rPr>
          <w:noProof/>
        </w:rPr>
        <w:fldChar w:fldCharType="separate"/>
      </w:r>
      <w:ins w:id="149" w:author="Rapporteur" w:date="2024-08-26T13:28:00Z">
        <w:r>
          <w:rPr>
            <w:noProof/>
          </w:rPr>
          <w:t>12</w:t>
        </w:r>
        <w:r>
          <w:rPr>
            <w:noProof/>
          </w:rPr>
          <w:fldChar w:fldCharType="end"/>
        </w:r>
      </w:ins>
    </w:p>
    <w:p w14:paraId="7F3CF466" w14:textId="01E105E6" w:rsidR="00D404AF" w:rsidRPr="008367B8" w:rsidRDefault="00D404AF">
      <w:pPr>
        <w:pStyle w:val="TOC4"/>
        <w:rPr>
          <w:ins w:id="150" w:author="Rapporteur" w:date="2024-08-26T13:28:00Z"/>
          <w:rFonts w:asciiTheme="minorHAnsi" w:eastAsiaTheme="minorEastAsia" w:hAnsiTheme="minorHAnsi" w:cstheme="minorBidi"/>
          <w:noProof/>
          <w:kern w:val="2"/>
          <w:sz w:val="22"/>
          <w:szCs w:val="22"/>
          <w:lang w:val="en-US" w:eastAsia="de-DE"/>
          <w14:ligatures w14:val="standardContextual"/>
          <w:rPrChange w:id="151" w:author="S3‑243503" w:date="2024-08-28T12:33:00Z">
            <w:rPr>
              <w:ins w:id="15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53" w:author="Rapporteur" w:date="2024-08-26T13:28:00Z">
        <w:r>
          <w:rPr>
            <w:noProof/>
          </w:rPr>
          <w:t>5.1.3.3</w:t>
        </w:r>
        <w:r w:rsidRPr="008367B8">
          <w:rPr>
            <w:rFonts w:asciiTheme="minorHAnsi" w:eastAsiaTheme="minorEastAsia" w:hAnsiTheme="minorHAnsi" w:cstheme="minorBidi"/>
            <w:noProof/>
            <w:kern w:val="2"/>
            <w:sz w:val="22"/>
            <w:szCs w:val="22"/>
            <w:lang w:val="en-US" w:eastAsia="de-DE"/>
            <w14:ligatures w14:val="standardContextual"/>
            <w:rPrChange w:id="15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_Toc175571402 \h </w:instrText>
        </w:r>
      </w:ins>
      <w:r>
        <w:rPr>
          <w:noProof/>
        </w:rPr>
      </w:r>
      <w:r>
        <w:rPr>
          <w:noProof/>
        </w:rPr>
        <w:fldChar w:fldCharType="separate"/>
      </w:r>
      <w:ins w:id="155" w:author="Rapporteur" w:date="2024-08-26T13:28:00Z">
        <w:r>
          <w:rPr>
            <w:noProof/>
          </w:rPr>
          <w:t>13</w:t>
        </w:r>
        <w:r>
          <w:rPr>
            <w:noProof/>
          </w:rPr>
          <w:fldChar w:fldCharType="end"/>
        </w:r>
      </w:ins>
    </w:p>
    <w:p w14:paraId="6078E9CF" w14:textId="378A16D7" w:rsidR="00D404AF" w:rsidRPr="008367B8" w:rsidRDefault="00D404AF">
      <w:pPr>
        <w:pStyle w:val="TOC3"/>
        <w:rPr>
          <w:ins w:id="156" w:author="Rapporteur" w:date="2024-08-26T13:28:00Z"/>
          <w:rFonts w:asciiTheme="minorHAnsi" w:eastAsiaTheme="minorEastAsia" w:hAnsiTheme="minorHAnsi" w:cstheme="minorBidi"/>
          <w:noProof/>
          <w:kern w:val="2"/>
          <w:sz w:val="22"/>
          <w:szCs w:val="22"/>
          <w:lang w:val="en-US" w:eastAsia="de-DE"/>
          <w14:ligatures w14:val="standardContextual"/>
          <w:rPrChange w:id="157" w:author="S3‑243503" w:date="2024-08-28T12:33:00Z">
            <w:rPr>
              <w:ins w:id="15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59" w:author="Rapporteur" w:date="2024-08-26T13:28:00Z">
        <w:r>
          <w:rPr>
            <w:noProof/>
          </w:rPr>
          <w:t>5.1.4</w:t>
        </w:r>
        <w:r w:rsidRPr="008367B8">
          <w:rPr>
            <w:rFonts w:asciiTheme="minorHAnsi" w:eastAsiaTheme="minorEastAsia" w:hAnsiTheme="minorHAnsi" w:cstheme="minorBidi"/>
            <w:noProof/>
            <w:kern w:val="2"/>
            <w:sz w:val="22"/>
            <w:szCs w:val="22"/>
            <w:lang w:val="en-US" w:eastAsia="de-DE"/>
            <w14:ligatures w14:val="standardContextual"/>
            <w:rPrChange w:id="16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_Toc175571403 \h </w:instrText>
        </w:r>
      </w:ins>
      <w:r>
        <w:rPr>
          <w:noProof/>
        </w:rPr>
      </w:r>
      <w:r>
        <w:rPr>
          <w:noProof/>
        </w:rPr>
        <w:fldChar w:fldCharType="separate"/>
      </w:r>
      <w:ins w:id="161" w:author="Rapporteur" w:date="2024-08-26T13:28:00Z">
        <w:r>
          <w:rPr>
            <w:noProof/>
          </w:rPr>
          <w:t>13</w:t>
        </w:r>
        <w:r>
          <w:rPr>
            <w:noProof/>
          </w:rPr>
          <w:fldChar w:fldCharType="end"/>
        </w:r>
      </w:ins>
    </w:p>
    <w:p w14:paraId="19AE94AD" w14:textId="29834D6B" w:rsidR="00D404AF" w:rsidRPr="008367B8" w:rsidRDefault="00D404AF">
      <w:pPr>
        <w:pStyle w:val="TOC4"/>
        <w:rPr>
          <w:ins w:id="162" w:author="Rapporteur" w:date="2024-08-26T13:28:00Z"/>
          <w:rFonts w:asciiTheme="minorHAnsi" w:eastAsiaTheme="minorEastAsia" w:hAnsiTheme="minorHAnsi" w:cstheme="minorBidi"/>
          <w:noProof/>
          <w:kern w:val="2"/>
          <w:sz w:val="22"/>
          <w:szCs w:val="22"/>
          <w:lang w:val="en-US" w:eastAsia="de-DE"/>
          <w14:ligatures w14:val="standardContextual"/>
          <w:rPrChange w:id="163" w:author="S3‑243503" w:date="2024-08-28T12:33:00Z">
            <w:rPr>
              <w:ins w:id="16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65" w:author="Rapporteur" w:date="2024-08-26T13:28:00Z">
        <w:r>
          <w:rPr>
            <w:noProof/>
          </w:rPr>
          <w:t>5.1.4.1</w:t>
        </w:r>
        <w:r w:rsidRPr="008367B8">
          <w:rPr>
            <w:rFonts w:asciiTheme="minorHAnsi" w:eastAsiaTheme="minorEastAsia" w:hAnsiTheme="minorHAnsi" w:cstheme="minorBidi"/>
            <w:noProof/>
            <w:kern w:val="2"/>
            <w:sz w:val="22"/>
            <w:szCs w:val="22"/>
            <w:lang w:val="en-US" w:eastAsia="de-DE"/>
            <w14:ligatures w14:val="standardContextual"/>
            <w:rPrChange w:id="16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_Toc175571404 \h </w:instrText>
        </w:r>
      </w:ins>
      <w:r>
        <w:rPr>
          <w:noProof/>
        </w:rPr>
      </w:r>
      <w:r>
        <w:rPr>
          <w:noProof/>
        </w:rPr>
        <w:fldChar w:fldCharType="separate"/>
      </w:r>
      <w:ins w:id="167" w:author="Rapporteur" w:date="2024-08-26T13:28:00Z">
        <w:r>
          <w:rPr>
            <w:noProof/>
          </w:rPr>
          <w:t>13</w:t>
        </w:r>
        <w:r>
          <w:rPr>
            <w:noProof/>
          </w:rPr>
          <w:fldChar w:fldCharType="end"/>
        </w:r>
      </w:ins>
    </w:p>
    <w:p w14:paraId="598A6898" w14:textId="66487F73" w:rsidR="00D404AF" w:rsidRPr="008367B8" w:rsidRDefault="00D404AF">
      <w:pPr>
        <w:pStyle w:val="TOC4"/>
        <w:rPr>
          <w:ins w:id="168" w:author="Rapporteur" w:date="2024-08-26T13:28:00Z"/>
          <w:rFonts w:asciiTheme="minorHAnsi" w:eastAsiaTheme="minorEastAsia" w:hAnsiTheme="minorHAnsi" w:cstheme="minorBidi"/>
          <w:noProof/>
          <w:kern w:val="2"/>
          <w:sz w:val="22"/>
          <w:szCs w:val="22"/>
          <w:lang w:val="en-US" w:eastAsia="de-DE"/>
          <w14:ligatures w14:val="standardContextual"/>
          <w:rPrChange w:id="169" w:author="S3‑243503" w:date="2024-08-28T12:33:00Z">
            <w:rPr>
              <w:ins w:id="17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71" w:author="Rapporteur" w:date="2024-08-26T13:28:00Z">
        <w:r>
          <w:rPr>
            <w:noProof/>
          </w:rPr>
          <w:t>5.1.4.2</w:t>
        </w:r>
        <w:r w:rsidRPr="008367B8">
          <w:rPr>
            <w:rFonts w:asciiTheme="minorHAnsi" w:eastAsiaTheme="minorEastAsia" w:hAnsiTheme="minorHAnsi" w:cstheme="minorBidi"/>
            <w:noProof/>
            <w:kern w:val="2"/>
            <w:sz w:val="22"/>
            <w:szCs w:val="22"/>
            <w:lang w:val="en-US" w:eastAsia="de-DE"/>
            <w14:ligatures w14:val="standardContextual"/>
            <w:rPrChange w:id="17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_Toc175571405 \h </w:instrText>
        </w:r>
      </w:ins>
      <w:r>
        <w:rPr>
          <w:noProof/>
        </w:rPr>
      </w:r>
      <w:r>
        <w:rPr>
          <w:noProof/>
        </w:rPr>
        <w:fldChar w:fldCharType="separate"/>
      </w:r>
      <w:ins w:id="173" w:author="Rapporteur" w:date="2024-08-26T13:28:00Z">
        <w:r>
          <w:rPr>
            <w:noProof/>
          </w:rPr>
          <w:t>13</w:t>
        </w:r>
        <w:r>
          <w:rPr>
            <w:noProof/>
          </w:rPr>
          <w:fldChar w:fldCharType="end"/>
        </w:r>
      </w:ins>
    </w:p>
    <w:p w14:paraId="2DDB6E74" w14:textId="37363F53" w:rsidR="00D404AF" w:rsidRPr="008367B8" w:rsidRDefault="00D404AF">
      <w:pPr>
        <w:pStyle w:val="TOC4"/>
        <w:rPr>
          <w:ins w:id="174" w:author="Rapporteur" w:date="2024-08-26T13:28:00Z"/>
          <w:rFonts w:asciiTheme="minorHAnsi" w:eastAsiaTheme="minorEastAsia" w:hAnsiTheme="minorHAnsi" w:cstheme="minorBidi"/>
          <w:noProof/>
          <w:kern w:val="2"/>
          <w:sz w:val="22"/>
          <w:szCs w:val="22"/>
          <w:lang w:val="en-US" w:eastAsia="de-DE"/>
          <w14:ligatures w14:val="standardContextual"/>
          <w:rPrChange w:id="175" w:author="S3‑243503" w:date="2024-08-28T12:33:00Z">
            <w:rPr>
              <w:ins w:id="17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77" w:author="Rapporteur" w:date="2024-08-26T13:28:00Z">
        <w:r>
          <w:rPr>
            <w:noProof/>
          </w:rPr>
          <w:t>5.1.4.3</w:t>
        </w:r>
        <w:r w:rsidRPr="008367B8">
          <w:rPr>
            <w:rFonts w:asciiTheme="minorHAnsi" w:eastAsiaTheme="minorEastAsia" w:hAnsiTheme="minorHAnsi" w:cstheme="minorBidi"/>
            <w:noProof/>
            <w:kern w:val="2"/>
            <w:sz w:val="22"/>
            <w:szCs w:val="22"/>
            <w:lang w:val="en-US" w:eastAsia="de-DE"/>
            <w14:ligatures w14:val="standardContextual"/>
            <w:rPrChange w:id="17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_Toc175571406 \h </w:instrText>
        </w:r>
      </w:ins>
      <w:r>
        <w:rPr>
          <w:noProof/>
        </w:rPr>
      </w:r>
      <w:r>
        <w:rPr>
          <w:noProof/>
        </w:rPr>
        <w:fldChar w:fldCharType="separate"/>
      </w:r>
      <w:ins w:id="179" w:author="Rapporteur" w:date="2024-08-26T13:28:00Z">
        <w:r>
          <w:rPr>
            <w:noProof/>
          </w:rPr>
          <w:t>14</w:t>
        </w:r>
        <w:r>
          <w:rPr>
            <w:noProof/>
          </w:rPr>
          <w:fldChar w:fldCharType="end"/>
        </w:r>
      </w:ins>
    </w:p>
    <w:p w14:paraId="56292CCF" w14:textId="470E7B37" w:rsidR="00D404AF" w:rsidRPr="008367B8" w:rsidRDefault="00D404AF">
      <w:pPr>
        <w:pStyle w:val="TOC3"/>
        <w:rPr>
          <w:ins w:id="180" w:author="Rapporteur" w:date="2024-08-26T13:28:00Z"/>
          <w:rFonts w:asciiTheme="minorHAnsi" w:eastAsiaTheme="minorEastAsia" w:hAnsiTheme="minorHAnsi" w:cstheme="minorBidi"/>
          <w:noProof/>
          <w:kern w:val="2"/>
          <w:sz w:val="22"/>
          <w:szCs w:val="22"/>
          <w:lang w:val="en-US" w:eastAsia="de-DE"/>
          <w14:ligatures w14:val="standardContextual"/>
          <w:rPrChange w:id="181" w:author="S3‑243503" w:date="2024-08-28T12:33:00Z">
            <w:rPr>
              <w:ins w:id="18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83" w:author="Rapporteur" w:date="2024-08-26T13:28:00Z">
        <w:r>
          <w:rPr>
            <w:noProof/>
          </w:rPr>
          <w:t>5.1.5</w:t>
        </w:r>
        <w:r w:rsidRPr="008367B8">
          <w:rPr>
            <w:rFonts w:asciiTheme="minorHAnsi" w:eastAsiaTheme="minorEastAsia" w:hAnsiTheme="minorHAnsi" w:cstheme="minorBidi"/>
            <w:noProof/>
            <w:kern w:val="2"/>
            <w:sz w:val="22"/>
            <w:szCs w:val="22"/>
            <w:lang w:val="en-US" w:eastAsia="de-DE"/>
            <w14:ligatures w14:val="standardContextual"/>
            <w:rPrChange w:id="18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_Toc175571407 \h </w:instrText>
        </w:r>
      </w:ins>
      <w:r>
        <w:rPr>
          <w:noProof/>
        </w:rPr>
      </w:r>
      <w:r>
        <w:rPr>
          <w:noProof/>
        </w:rPr>
        <w:fldChar w:fldCharType="separate"/>
      </w:r>
      <w:ins w:id="185" w:author="Rapporteur" w:date="2024-08-26T13:28:00Z">
        <w:r>
          <w:rPr>
            <w:noProof/>
          </w:rPr>
          <w:t>14</w:t>
        </w:r>
        <w:r>
          <w:rPr>
            <w:noProof/>
          </w:rPr>
          <w:fldChar w:fldCharType="end"/>
        </w:r>
      </w:ins>
    </w:p>
    <w:p w14:paraId="04A8E4C8" w14:textId="085C353F" w:rsidR="00D404AF" w:rsidRPr="008367B8" w:rsidRDefault="00D404AF">
      <w:pPr>
        <w:pStyle w:val="TOC4"/>
        <w:rPr>
          <w:ins w:id="186" w:author="Rapporteur" w:date="2024-08-26T13:28:00Z"/>
          <w:rFonts w:asciiTheme="minorHAnsi" w:eastAsiaTheme="minorEastAsia" w:hAnsiTheme="minorHAnsi" w:cstheme="minorBidi"/>
          <w:noProof/>
          <w:kern w:val="2"/>
          <w:sz w:val="22"/>
          <w:szCs w:val="22"/>
          <w:lang w:val="en-US" w:eastAsia="de-DE"/>
          <w14:ligatures w14:val="standardContextual"/>
          <w:rPrChange w:id="187" w:author="S3‑243503" w:date="2024-08-28T12:33:00Z">
            <w:rPr>
              <w:ins w:id="18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89" w:author="Rapporteur" w:date="2024-08-26T13:28:00Z">
        <w:r>
          <w:rPr>
            <w:noProof/>
          </w:rPr>
          <w:t>5.1.5.1</w:t>
        </w:r>
        <w:r w:rsidRPr="008367B8">
          <w:rPr>
            <w:rFonts w:asciiTheme="minorHAnsi" w:eastAsiaTheme="minorEastAsia" w:hAnsiTheme="minorHAnsi" w:cstheme="minorBidi"/>
            <w:noProof/>
            <w:kern w:val="2"/>
            <w:sz w:val="22"/>
            <w:szCs w:val="22"/>
            <w:lang w:val="en-US" w:eastAsia="de-DE"/>
            <w14:ligatures w14:val="standardContextual"/>
            <w:rPrChange w:id="19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_Toc175571408 \h </w:instrText>
        </w:r>
      </w:ins>
      <w:r>
        <w:rPr>
          <w:noProof/>
        </w:rPr>
      </w:r>
      <w:r>
        <w:rPr>
          <w:noProof/>
        </w:rPr>
        <w:fldChar w:fldCharType="separate"/>
      </w:r>
      <w:ins w:id="191" w:author="Rapporteur" w:date="2024-08-26T13:28:00Z">
        <w:r>
          <w:rPr>
            <w:noProof/>
          </w:rPr>
          <w:t>14</w:t>
        </w:r>
        <w:r>
          <w:rPr>
            <w:noProof/>
          </w:rPr>
          <w:fldChar w:fldCharType="end"/>
        </w:r>
      </w:ins>
    </w:p>
    <w:p w14:paraId="5E5D8F7E" w14:textId="0CA74045" w:rsidR="00D404AF" w:rsidRPr="008367B8" w:rsidRDefault="00D404AF">
      <w:pPr>
        <w:pStyle w:val="TOC4"/>
        <w:rPr>
          <w:ins w:id="192" w:author="Rapporteur" w:date="2024-08-26T13:28:00Z"/>
          <w:rFonts w:asciiTheme="minorHAnsi" w:eastAsiaTheme="minorEastAsia" w:hAnsiTheme="minorHAnsi" w:cstheme="minorBidi"/>
          <w:noProof/>
          <w:kern w:val="2"/>
          <w:sz w:val="22"/>
          <w:szCs w:val="22"/>
          <w:lang w:val="en-US" w:eastAsia="de-DE"/>
          <w14:ligatures w14:val="standardContextual"/>
          <w:rPrChange w:id="193" w:author="S3‑243503" w:date="2024-08-28T12:33:00Z">
            <w:rPr>
              <w:ins w:id="19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195" w:author="Rapporteur" w:date="2024-08-26T13:28:00Z">
        <w:r>
          <w:rPr>
            <w:noProof/>
          </w:rPr>
          <w:t>5.1.5.2</w:t>
        </w:r>
        <w:r w:rsidRPr="008367B8">
          <w:rPr>
            <w:rFonts w:asciiTheme="minorHAnsi" w:eastAsiaTheme="minorEastAsia" w:hAnsiTheme="minorHAnsi" w:cstheme="minorBidi"/>
            <w:noProof/>
            <w:kern w:val="2"/>
            <w:sz w:val="22"/>
            <w:szCs w:val="22"/>
            <w:lang w:val="en-US" w:eastAsia="de-DE"/>
            <w14:ligatures w14:val="standardContextual"/>
            <w:rPrChange w:id="19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_Toc175571409 \h </w:instrText>
        </w:r>
      </w:ins>
      <w:r>
        <w:rPr>
          <w:noProof/>
        </w:rPr>
      </w:r>
      <w:r>
        <w:rPr>
          <w:noProof/>
        </w:rPr>
        <w:fldChar w:fldCharType="separate"/>
      </w:r>
      <w:ins w:id="197" w:author="Rapporteur" w:date="2024-08-26T13:28:00Z">
        <w:r>
          <w:rPr>
            <w:noProof/>
          </w:rPr>
          <w:t>14</w:t>
        </w:r>
        <w:r>
          <w:rPr>
            <w:noProof/>
          </w:rPr>
          <w:fldChar w:fldCharType="end"/>
        </w:r>
      </w:ins>
    </w:p>
    <w:p w14:paraId="4656AF83" w14:textId="7CDCA3D7" w:rsidR="00D404AF" w:rsidRPr="008367B8" w:rsidRDefault="00D404AF">
      <w:pPr>
        <w:pStyle w:val="TOC4"/>
        <w:rPr>
          <w:ins w:id="198" w:author="Rapporteur" w:date="2024-08-26T13:28:00Z"/>
          <w:rFonts w:asciiTheme="minorHAnsi" w:eastAsiaTheme="minorEastAsia" w:hAnsiTheme="minorHAnsi" w:cstheme="minorBidi"/>
          <w:noProof/>
          <w:kern w:val="2"/>
          <w:sz w:val="22"/>
          <w:szCs w:val="22"/>
          <w:lang w:val="en-US" w:eastAsia="de-DE"/>
          <w14:ligatures w14:val="standardContextual"/>
          <w:rPrChange w:id="199" w:author="S3‑243503" w:date="2024-08-28T12:33:00Z">
            <w:rPr>
              <w:ins w:id="20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01" w:author="Rapporteur" w:date="2024-08-26T13:28:00Z">
        <w:r>
          <w:rPr>
            <w:noProof/>
          </w:rPr>
          <w:t>5.1.5.3</w:t>
        </w:r>
        <w:r w:rsidRPr="008367B8">
          <w:rPr>
            <w:rFonts w:asciiTheme="minorHAnsi" w:eastAsiaTheme="minorEastAsia" w:hAnsiTheme="minorHAnsi" w:cstheme="minorBidi"/>
            <w:noProof/>
            <w:kern w:val="2"/>
            <w:sz w:val="22"/>
            <w:szCs w:val="22"/>
            <w:lang w:val="en-US" w:eastAsia="de-DE"/>
            <w14:ligatures w14:val="standardContextual"/>
            <w:rPrChange w:id="20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_Toc175571410 \h </w:instrText>
        </w:r>
      </w:ins>
      <w:r>
        <w:rPr>
          <w:noProof/>
        </w:rPr>
      </w:r>
      <w:r>
        <w:rPr>
          <w:noProof/>
        </w:rPr>
        <w:fldChar w:fldCharType="separate"/>
      </w:r>
      <w:ins w:id="203" w:author="Rapporteur" w:date="2024-08-26T13:28:00Z">
        <w:r>
          <w:rPr>
            <w:noProof/>
          </w:rPr>
          <w:t>15</w:t>
        </w:r>
        <w:r>
          <w:rPr>
            <w:noProof/>
          </w:rPr>
          <w:fldChar w:fldCharType="end"/>
        </w:r>
      </w:ins>
    </w:p>
    <w:p w14:paraId="06980D29" w14:textId="19F7F3DF" w:rsidR="00D404AF" w:rsidRPr="008367B8" w:rsidRDefault="00D404AF">
      <w:pPr>
        <w:pStyle w:val="TOC3"/>
        <w:rPr>
          <w:ins w:id="204" w:author="Rapporteur" w:date="2024-08-26T13:28:00Z"/>
          <w:rFonts w:asciiTheme="minorHAnsi" w:eastAsiaTheme="minorEastAsia" w:hAnsiTheme="minorHAnsi" w:cstheme="minorBidi"/>
          <w:noProof/>
          <w:kern w:val="2"/>
          <w:sz w:val="22"/>
          <w:szCs w:val="22"/>
          <w:lang w:val="en-US" w:eastAsia="de-DE"/>
          <w14:ligatures w14:val="standardContextual"/>
          <w:rPrChange w:id="205" w:author="S3‑243503" w:date="2024-08-28T12:33:00Z">
            <w:rPr>
              <w:ins w:id="20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07" w:author="Rapporteur" w:date="2024-08-26T13:28:00Z">
        <w:r>
          <w:rPr>
            <w:noProof/>
          </w:rPr>
          <w:t>5.1.6</w:t>
        </w:r>
        <w:r w:rsidRPr="008367B8">
          <w:rPr>
            <w:rFonts w:asciiTheme="minorHAnsi" w:eastAsiaTheme="minorEastAsia" w:hAnsiTheme="minorHAnsi" w:cstheme="minorBidi"/>
            <w:noProof/>
            <w:kern w:val="2"/>
            <w:sz w:val="22"/>
            <w:szCs w:val="22"/>
            <w:lang w:val="en-US" w:eastAsia="de-DE"/>
            <w14:ligatures w14:val="standardContextual"/>
            <w:rPrChange w:id="20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_Toc175571411 \h </w:instrText>
        </w:r>
      </w:ins>
      <w:r>
        <w:rPr>
          <w:noProof/>
        </w:rPr>
      </w:r>
      <w:r>
        <w:rPr>
          <w:noProof/>
        </w:rPr>
        <w:fldChar w:fldCharType="separate"/>
      </w:r>
      <w:ins w:id="209" w:author="Rapporteur" w:date="2024-08-26T13:28:00Z">
        <w:r>
          <w:rPr>
            <w:noProof/>
          </w:rPr>
          <w:t>15</w:t>
        </w:r>
        <w:r>
          <w:rPr>
            <w:noProof/>
          </w:rPr>
          <w:fldChar w:fldCharType="end"/>
        </w:r>
      </w:ins>
    </w:p>
    <w:p w14:paraId="123D85D6" w14:textId="1B04B379" w:rsidR="00D404AF" w:rsidRPr="008367B8" w:rsidRDefault="00D404AF">
      <w:pPr>
        <w:pStyle w:val="TOC4"/>
        <w:rPr>
          <w:ins w:id="210" w:author="Rapporteur" w:date="2024-08-26T13:28:00Z"/>
          <w:rFonts w:asciiTheme="minorHAnsi" w:eastAsiaTheme="minorEastAsia" w:hAnsiTheme="minorHAnsi" w:cstheme="minorBidi"/>
          <w:noProof/>
          <w:kern w:val="2"/>
          <w:sz w:val="22"/>
          <w:szCs w:val="22"/>
          <w:lang w:val="en-US" w:eastAsia="de-DE"/>
          <w14:ligatures w14:val="standardContextual"/>
          <w:rPrChange w:id="211" w:author="S3‑243503" w:date="2024-08-28T12:33:00Z">
            <w:rPr>
              <w:ins w:id="21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13" w:author="Rapporteur" w:date="2024-08-26T13:28:00Z">
        <w:r>
          <w:rPr>
            <w:noProof/>
          </w:rPr>
          <w:t>5.1.6.1</w:t>
        </w:r>
        <w:r w:rsidRPr="008367B8">
          <w:rPr>
            <w:rFonts w:asciiTheme="minorHAnsi" w:eastAsiaTheme="minorEastAsia" w:hAnsiTheme="minorHAnsi" w:cstheme="minorBidi"/>
            <w:noProof/>
            <w:kern w:val="2"/>
            <w:sz w:val="22"/>
            <w:szCs w:val="22"/>
            <w:lang w:val="en-US" w:eastAsia="de-DE"/>
            <w14:ligatures w14:val="standardContextual"/>
            <w:rPrChange w:id="21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_Toc175571412 \h </w:instrText>
        </w:r>
      </w:ins>
      <w:r>
        <w:rPr>
          <w:noProof/>
        </w:rPr>
      </w:r>
      <w:r>
        <w:rPr>
          <w:noProof/>
        </w:rPr>
        <w:fldChar w:fldCharType="separate"/>
      </w:r>
      <w:ins w:id="215" w:author="Rapporteur" w:date="2024-08-26T13:28:00Z">
        <w:r>
          <w:rPr>
            <w:noProof/>
          </w:rPr>
          <w:t>15</w:t>
        </w:r>
        <w:r>
          <w:rPr>
            <w:noProof/>
          </w:rPr>
          <w:fldChar w:fldCharType="end"/>
        </w:r>
      </w:ins>
    </w:p>
    <w:p w14:paraId="5D440F19" w14:textId="10DA062E" w:rsidR="00D404AF" w:rsidRPr="008367B8" w:rsidRDefault="00D404AF">
      <w:pPr>
        <w:pStyle w:val="TOC4"/>
        <w:rPr>
          <w:ins w:id="216" w:author="Rapporteur" w:date="2024-08-26T13:28:00Z"/>
          <w:rFonts w:asciiTheme="minorHAnsi" w:eastAsiaTheme="minorEastAsia" w:hAnsiTheme="minorHAnsi" w:cstheme="minorBidi"/>
          <w:noProof/>
          <w:kern w:val="2"/>
          <w:sz w:val="22"/>
          <w:szCs w:val="22"/>
          <w:lang w:val="en-US" w:eastAsia="de-DE"/>
          <w14:ligatures w14:val="standardContextual"/>
          <w:rPrChange w:id="217" w:author="S3‑243503" w:date="2024-08-28T12:33:00Z">
            <w:rPr>
              <w:ins w:id="21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19" w:author="Rapporteur" w:date="2024-08-26T13:28:00Z">
        <w:r>
          <w:rPr>
            <w:noProof/>
          </w:rPr>
          <w:t>5.1.6.2</w:t>
        </w:r>
        <w:r w:rsidRPr="008367B8">
          <w:rPr>
            <w:rFonts w:asciiTheme="minorHAnsi" w:eastAsiaTheme="minorEastAsia" w:hAnsiTheme="minorHAnsi" w:cstheme="minorBidi"/>
            <w:noProof/>
            <w:kern w:val="2"/>
            <w:sz w:val="22"/>
            <w:szCs w:val="22"/>
            <w:lang w:val="en-US" w:eastAsia="de-DE"/>
            <w14:ligatures w14:val="standardContextual"/>
            <w:rPrChange w:id="22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_Toc175571413 \h </w:instrText>
        </w:r>
      </w:ins>
      <w:r>
        <w:rPr>
          <w:noProof/>
        </w:rPr>
      </w:r>
      <w:r>
        <w:rPr>
          <w:noProof/>
        </w:rPr>
        <w:fldChar w:fldCharType="separate"/>
      </w:r>
      <w:ins w:id="221" w:author="Rapporteur" w:date="2024-08-26T13:28:00Z">
        <w:r>
          <w:rPr>
            <w:noProof/>
          </w:rPr>
          <w:t>15</w:t>
        </w:r>
        <w:r>
          <w:rPr>
            <w:noProof/>
          </w:rPr>
          <w:fldChar w:fldCharType="end"/>
        </w:r>
      </w:ins>
    </w:p>
    <w:p w14:paraId="1704204E" w14:textId="6D792B36" w:rsidR="00D404AF" w:rsidRPr="008367B8" w:rsidRDefault="00D404AF">
      <w:pPr>
        <w:pStyle w:val="TOC4"/>
        <w:rPr>
          <w:ins w:id="222" w:author="Rapporteur" w:date="2024-08-26T13:28:00Z"/>
          <w:rFonts w:asciiTheme="minorHAnsi" w:eastAsiaTheme="minorEastAsia" w:hAnsiTheme="minorHAnsi" w:cstheme="minorBidi"/>
          <w:noProof/>
          <w:kern w:val="2"/>
          <w:sz w:val="22"/>
          <w:szCs w:val="22"/>
          <w:lang w:val="en-US" w:eastAsia="de-DE"/>
          <w14:ligatures w14:val="standardContextual"/>
          <w:rPrChange w:id="223" w:author="S3‑243503" w:date="2024-08-28T12:33:00Z">
            <w:rPr>
              <w:ins w:id="22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25" w:author="Rapporteur" w:date="2024-08-26T13:28:00Z">
        <w:r w:rsidRPr="00687269">
          <w:rPr>
            <w:rFonts w:cs="Arial"/>
            <w:noProof/>
          </w:rPr>
          <w:t>5.1.6.3</w:t>
        </w:r>
        <w:r w:rsidRPr="008367B8">
          <w:rPr>
            <w:rFonts w:asciiTheme="minorHAnsi" w:eastAsiaTheme="minorEastAsia" w:hAnsiTheme="minorHAnsi" w:cstheme="minorBidi"/>
            <w:noProof/>
            <w:kern w:val="2"/>
            <w:sz w:val="22"/>
            <w:szCs w:val="22"/>
            <w:lang w:val="en-US" w:eastAsia="de-DE"/>
            <w14:ligatures w14:val="standardContextual"/>
            <w:rPrChange w:id="22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_Toc175571414 \h </w:instrText>
        </w:r>
      </w:ins>
      <w:r>
        <w:rPr>
          <w:noProof/>
        </w:rPr>
      </w:r>
      <w:r>
        <w:rPr>
          <w:noProof/>
        </w:rPr>
        <w:fldChar w:fldCharType="separate"/>
      </w:r>
      <w:ins w:id="227" w:author="Rapporteur" w:date="2024-08-26T13:28:00Z">
        <w:r>
          <w:rPr>
            <w:noProof/>
          </w:rPr>
          <w:t>16</w:t>
        </w:r>
        <w:r>
          <w:rPr>
            <w:noProof/>
          </w:rPr>
          <w:fldChar w:fldCharType="end"/>
        </w:r>
      </w:ins>
    </w:p>
    <w:p w14:paraId="14580B3C" w14:textId="758C69B8" w:rsidR="00D404AF" w:rsidRPr="008367B8" w:rsidRDefault="00D404AF">
      <w:pPr>
        <w:pStyle w:val="TOC3"/>
        <w:rPr>
          <w:ins w:id="228" w:author="Rapporteur" w:date="2024-08-26T13:28:00Z"/>
          <w:rFonts w:asciiTheme="minorHAnsi" w:eastAsiaTheme="minorEastAsia" w:hAnsiTheme="minorHAnsi" w:cstheme="minorBidi"/>
          <w:noProof/>
          <w:kern w:val="2"/>
          <w:sz w:val="22"/>
          <w:szCs w:val="22"/>
          <w:lang w:val="en-US" w:eastAsia="de-DE"/>
          <w14:ligatures w14:val="standardContextual"/>
          <w:rPrChange w:id="229" w:author="S3‑243503" w:date="2024-08-28T12:33:00Z">
            <w:rPr>
              <w:ins w:id="23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31" w:author="Rapporteur" w:date="2024-08-26T13:28:00Z">
        <w:r>
          <w:rPr>
            <w:noProof/>
          </w:rPr>
          <w:t>5.1.7</w:t>
        </w:r>
        <w:r w:rsidRPr="008367B8">
          <w:rPr>
            <w:rFonts w:asciiTheme="minorHAnsi" w:eastAsiaTheme="minorEastAsia" w:hAnsiTheme="minorHAnsi" w:cstheme="minorBidi"/>
            <w:noProof/>
            <w:kern w:val="2"/>
            <w:sz w:val="22"/>
            <w:szCs w:val="22"/>
            <w:lang w:val="en-US" w:eastAsia="de-DE"/>
            <w14:ligatures w14:val="standardContextual"/>
            <w:rPrChange w:id="23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#7: Attacks on network slices</w:t>
        </w:r>
        <w:r>
          <w:rPr>
            <w:noProof/>
          </w:rPr>
          <w:tab/>
        </w:r>
        <w:r>
          <w:rPr>
            <w:noProof/>
          </w:rPr>
          <w:fldChar w:fldCharType="begin"/>
        </w:r>
        <w:r>
          <w:rPr>
            <w:noProof/>
          </w:rPr>
          <w:instrText xml:space="preserve"> PAGEREF _Toc175571415 \h </w:instrText>
        </w:r>
      </w:ins>
      <w:r>
        <w:rPr>
          <w:noProof/>
        </w:rPr>
      </w:r>
      <w:r>
        <w:rPr>
          <w:noProof/>
        </w:rPr>
        <w:fldChar w:fldCharType="separate"/>
      </w:r>
      <w:ins w:id="233" w:author="Rapporteur" w:date="2024-08-26T13:28:00Z">
        <w:r>
          <w:rPr>
            <w:noProof/>
          </w:rPr>
          <w:t>16</w:t>
        </w:r>
        <w:r>
          <w:rPr>
            <w:noProof/>
          </w:rPr>
          <w:fldChar w:fldCharType="end"/>
        </w:r>
      </w:ins>
    </w:p>
    <w:p w14:paraId="10B3A76F" w14:textId="731F2E4F" w:rsidR="00D404AF" w:rsidRPr="008367B8" w:rsidRDefault="00D404AF">
      <w:pPr>
        <w:pStyle w:val="TOC4"/>
        <w:rPr>
          <w:ins w:id="234" w:author="Rapporteur" w:date="2024-08-26T13:28:00Z"/>
          <w:rFonts w:asciiTheme="minorHAnsi" w:eastAsiaTheme="minorEastAsia" w:hAnsiTheme="minorHAnsi" w:cstheme="minorBidi"/>
          <w:noProof/>
          <w:kern w:val="2"/>
          <w:sz w:val="22"/>
          <w:szCs w:val="22"/>
          <w:lang w:val="en-US" w:eastAsia="de-DE"/>
          <w14:ligatures w14:val="standardContextual"/>
          <w:rPrChange w:id="235" w:author="S3‑243503" w:date="2024-08-28T12:33:00Z">
            <w:rPr>
              <w:ins w:id="23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37" w:author="Rapporteur" w:date="2024-08-26T13:28:00Z">
        <w:r>
          <w:rPr>
            <w:noProof/>
          </w:rPr>
          <w:t>5.1.7.1</w:t>
        </w:r>
        <w:r w:rsidRPr="008367B8">
          <w:rPr>
            <w:rFonts w:asciiTheme="minorHAnsi" w:eastAsiaTheme="minorEastAsia" w:hAnsiTheme="minorHAnsi" w:cstheme="minorBidi"/>
            <w:noProof/>
            <w:kern w:val="2"/>
            <w:sz w:val="22"/>
            <w:szCs w:val="22"/>
            <w:lang w:val="en-US" w:eastAsia="de-DE"/>
            <w14:ligatures w14:val="standardContextual"/>
            <w:rPrChange w:id="23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_Toc175571416 \h </w:instrText>
        </w:r>
      </w:ins>
      <w:r>
        <w:rPr>
          <w:noProof/>
        </w:rPr>
      </w:r>
      <w:r>
        <w:rPr>
          <w:noProof/>
        </w:rPr>
        <w:fldChar w:fldCharType="separate"/>
      </w:r>
      <w:ins w:id="239" w:author="Rapporteur" w:date="2024-08-26T13:28:00Z">
        <w:r>
          <w:rPr>
            <w:noProof/>
          </w:rPr>
          <w:t>16</w:t>
        </w:r>
        <w:r>
          <w:rPr>
            <w:noProof/>
          </w:rPr>
          <w:fldChar w:fldCharType="end"/>
        </w:r>
      </w:ins>
    </w:p>
    <w:p w14:paraId="572B0E5C" w14:textId="4A4A08DC" w:rsidR="00D404AF" w:rsidRPr="008367B8" w:rsidRDefault="00D404AF">
      <w:pPr>
        <w:pStyle w:val="TOC4"/>
        <w:rPr>
          <w:ins w:id="240" w:author="Rapporteur" w:date="2024-08-26T13:28:00Z"/>
          <w:rFonts w:asciiTheme="minorHAnsi" w:eastAsiaTheme="minorEastAsia" w:hAnsiTheme="minorHAnsi" w:cstheme="minorBidi"/>
          <w:noProof/>
          <w:kern w:val="2"/>
          <w:sz w:val="22"/>
          <w:szCs w:val="22"/>
          <w:lang w:val="en-US" w:eastAsia="de-DE"/>
          <w14:ligatures w14:val="standardContextual"/>
          <w:rPrChange w:id="241" w:author="S3‑243503" w:date="2024-08-28T12:33:00Z">
            <w:rPr>
              <w:ins w:id="24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43" w:author="Rapporteur" w:date="2024-08-26T13:28:00Z">
        <w:r>
          <w:rPr>
            <w:noProof/>
          </w:rPr>
          <w:t>5.1.7.2</w:t>
        </w:r>
        <w:r w:rsidRPr="008367B8">
          <w:rPr>
            <w:rFonts w:asciiTheme="minorHAnsi" w:eastAsiaTheme="minorEastAsia" w:hAnsiTheme="minorHAnsi" w:cstheme="minorBidi"/>
            <w:noProof/>
            <w:kern w:val="2"/>
            <w:sz w:val="22"/>
            <w:szCs w:val="22"/>
            <w:lang w:val="en-US" w:eastAsia="de-DE"/>
            <w14:ligatures w14:val="standardContextual"/>
            <w:rPrChange w:id="24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_Toc175571417 \h </w:instrText>
        </w:r>
      </w:ins>
      <w:r>
        <w:rPr>
          <w:noProof/>
        </w:rPr>
      </w:r>
      <w:r>
        <w:rPr>
          <w:noProof/>
        </w:rPr>
        <w:fldChar w:fldCharType="separate"/>
      </w:r>
      <w:ins w:id="245" w:author="Rapporteur" w:date="2024-08-26T13:28:00Z">
        <w:r>
          <w:rPr>
            <w:noProof/>
          </w:rPr>
          <w:t>16</w:t>
        </w:r>
        <w:r>
          <w:rPr>
            <w:noProof/>
          </w:rPr>
          <w:fldChar w:fldCharType="end"/>
        </w:r>
      </w:ins>
    </w:p>
    <w:p w14:paraId="29D2D2BD" w14:textId="2FB53FB4" w:rsidR="00D404AF" w:rsidRPr="008367B8" w:rsidRDefault="00D404AF">
      <w:pPr>
        <w:pStyle w:val="TOC4"/>
        <w:rPr>
          <w:ins w:id="246" w:author="Rapporteur" w:date="2024-08-26T13:28:00Z"/>
          <w:rFonts w:asciiTheme="minorHAnsi" w:eastAsiaTheme="minorEastAsia" w:hAnsiTheme="minorHAnsi" w:cstheme="minorBidi"/>
          <w:noProof/>
          <w:kern w:val="2"/>
          <w:sz w:val="22"/>
          <w:szCs w:val="22"/>
          <w:lang w:val="en-US" w:eastAsia="de-DE"/>
          <w14:ligatures w14:val="standardContextual"/>
          <w:rPrChange w:id="247" w:author="S3‑243503" w:date="2024-08-28T12:33:00Z">
            <w:rPr>
              <w:ins w:id="24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49" w:author="Rapporteur" w:date="2024-08-26T13:28:00Z">
        <w:r>
          <w:rPr>
            <w:noProof/>
          </w:rPr>
          <w:t>5.1.7.3</w:t>
        </w:r>
        <w:r w:rsidRPr="008367B8">
          <w:rPr>
            <w:rFonts w:asciiTheme="minorHAnsi" w:eastAsiaTheme="minorEastAsia" w:hAnsiTheme="minorHAnsi" w:cstheme="minorBidi"/>
            <w:noProof/>
            <w:kern w:val="2"/>
            <w:sz w:val="22"/>
            <w:szCs w:val="22"/>
            <w:lang w:val="en-US" w:eastAsia="de-DE"/>
            <w14:ligatures w14:val="standardContextual"/>
            <w:rPrChange w:id="25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identified data</w:t>
        </w:r>
        <w:r>
          <w:rPr>
            <w:noProof/>
          </w:rPr>
          <w:tab/>
        </w:r>
        <w:r>
          <w:rPr>
            <w:noProof/>
          </w:rPr>
          <w:fldChar w:fldCharType="begin"/>
        </w:r>
        <w:r>
          <w:rPr>
            <w:noProof/>
          </w:rPr>
          <w:instrText xml:space="preserve"> PAGEREF _Toc175571418 \h </w:instrText>
        </w:r>
      </w:ins>
      <w:r>
        <w:rPr>
          <w:noProof/>
        </w:rPr>
      </w:r>
      <w:r>
        <w:rPr>
          <w:noProof/>
        </w:rPr>
        <w:fldChar w:fldCharType="separate"/>
      </w:r>
      <w:ins w:id="251" w:author="Rapporteur" w:date="2024-08-26T13:28:00Z">
        <w:r>
          <w:rPr>
            <w:noProof/>
          </w:rPr>
          <w:t>17</w:t>
        </w:r>
        <w:r>
          <w:rPr>
            <w:noProof/>
          </w:rPr>
          <w:fldChar w:fldCharType="end"/>
        </w:r>
      </w:ins>
    </w:p>
    <w:p w14:paraId="17EB650B" w14:textId="67A3B3BC" w:rsidR="00D404AF" w:rsidRPr="008367B8" w:rsidRDefault="00D404AF">
      <w:pPr>
        <w:pStyle w:val="TOC2"/>
        <w:rPr>
          <w:ins w:id="252" w:author="Rapporteur" w:date="2024-08-26T13:28:00Z"/>
          <w:rFonts w:asciiTheme="minorHAnsi" w:eastAsiaTheme="minorEastAsia" w:hAnsiTheme="minorHAnsi" w:cstheme="minorBidi"/>
          <w:noProof/>
          <w:kern w:val="2"/>
          <w:sz w:val="22"/>
          <w:szCs w:val="22"/>
          <w:lang w:val="en-US" w:eastAsia="de-DE"/>
          <w14:ligatures w14:val="standardContextual"/>
          <w:rPrChange w:id="253" w:author="S3‑243503" w:date="2024-08-28T12:33:00Z">
            <w:rPr>
              <w:ins w:id="25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55" w:author="Rapporteur" w:date="2024-08-26T13:28:00Z">
        <w:r>
          <w:rPr>
            <w:noProof/>
          </w:rPr>
          <w:t>5.2</w:t>
        </w:r>
        <w:r w:rsidRPr="008367B8">
          <w:rPr>
            <w:rFonts w:asciiTheme="minorHAnsi" w:eastAsiaTheme="minorEastAsia" w:hAnsiTheme="minorHAnsi" w:cstheme="minorBidi"/>
            <w:noProof/>
            <w:kern w:val="2"/>
            <w:sz w:val="22"/>
            <w:szCs w:val="22"/>
            <w:lang w:val="en-US" w:eastAsia="de-DE"/>
            <w14:ligatures w14:val="standardContextual"/>
            <w:rPrChange w:id="25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mechanism for dynamic policy enforcement</w:t>
        </w:r>
        <w:r>
          <w:rPr>
            <w:noProof/>
          </w:rPr>
          <w:tab/>
        </w:r>
        <w:r>
          <w:rPr>
            <w:noProof/>
          </w:rPr>
          <w:fldChar w:fldCharType="begin"/>
        </w:r>
        <w:r>
          <w:rPr>
            <w:noProof/>
          </w:rPr>
          <w:instrText xml:space="preserve"> PAGEREF _Toc175571419 \h </w:instrText>
        </w:r>
      </w:ins>
      <w:r>
        <w:rPr>
          <w:noProof/>
        </w:rPr>
      </w:r>
      <w:r>
        <w:rPr>
          <w:noProof/>
        </w:rPr>
        <w:fldChar w:fldCharType="separate"/>
      </w:r>
      <w:ins w:id="257" w:author="Rapporteur" w:date="2024-08-26T13:28:00Z">
        <w:r>
          <w:rPr>
            <w:noProof/>
          </w:rPr>
          <w:t>17</w:t>
        </w:r>
        <w:r>
          <w:rPr>
            <w:noProof/>
          </w:rPr>
          <w:fldChar w:fldCharType="end"/>
        </w:r>
      </w:ins>
    </w:p>
    <w:p w14:paraId="3C901C4E" w14:textId="3DA5810F" w:rsidR="00D404AF" w:rsidRPr="008367B8" w:rsidRDefault="00D404AF">
      <w:pPr>
        <w:pStyle w:val="TOC3"/>
        <w:rPr>
          <w:ins w:id="258" w:author="Rapporteur" w:date="2024-08-26T13:28:00Z"/>
          <w:rFonts w:asciiTheme="minorHAnsi" w:eastAsiaTheme="minorEastAsia" w:hAnsiTheme="minorHAnsi" w:cstheme="minorBidi"/>
          <w:noProof/>
          <w:kern w:val="2"/>
          <w:sz w:val="22"/>
          <w:szCs w:val="22"/>
          <w:lang w:val="en-US" w:eastAsia="de-DE"/>
          <w14:ligatures w14:val="standardContextual"/>
          <w:rPrChange w:id="259" w:author="S3‑243503" w:date="2024-08-28T12:33:00Z">
            <w:rPr>
              <w:ins w:id="26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61" w:author="Rapporteur" w:date="2024-08-26T13:28:00Z">
        <w:r>
          <w:rPr>
            <w:noProof/>
          </w:rPr>
          <w:t>5.2.0</w:t>
        </w:r>
        <w:r w:rsidRPr="008367B8">
          <w:rPr>
            <w:rFonts w:asciiTheme="minorHAnsi" w:eastAsiaTheme="minorEastAsia" w:hAnsiTheme="minorHAnsi" w:cstheme="minorBidi"/>
            <w:noProof/>
            <w:kern w:val="2"/>
            <w:sz w:val="22"/>
            <w:szCs w:val="22"/>
            <w:lang w:val="en-US" w:eastAsia="de-DE"/>
            <w14:ligatures w14:val="standardContextual"/>
            <w:rPrChange w:id="26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_Toc175571420 \h </w:instrText>
        </w:r>
      </w:ins>
      <w:r>
        <w:rPr>
          <w:noProof/>
        </w:rPr>
      </w:r>
      <w:r>
        <w:rPr>
          <w:noProof/>
        </w:rPr>
        <w:fldChar w:fldCharType="separate"/>
      </w:r>
      <w:ins w:id="263" w:author="Rapporteur" w:date="2024-08-26T13:28:00Z">
        <w:r>
          <w:rPr>
            <w:noProof/>
          </w:rPr>
          <w:t>17</w:t>
        </w:r>
        <w:r>
          <w:rPr>
            <w:noProof/>
          </w:rPr>
          <w:fldChar w:fldCharType="end"/>
        </w:r>
      </w:ins>
    </w:p>
    <w:p w14:paraId="7F9AB6D9" w14:textId="4F3E515B" w:rsidR="00D404AF" w:rsidRPr="008367B8" w:rsidRDefault="00D404AF">
      <w:pPr>
        <w:pStyle w:val="TOC3"/>
        <w:rPr>
          <w:ins w:id="264" w:author="Rapporteur" w:date="2024-08-26T13:28:00Z"/>
          <w:rFonts w:asciiTheme="minorHAnsi" w:eastAsiaTheme="minorEastAsia" w:hAnsiTheme="minorHAnsi" w:cstheme="minorBidi"/>
          <w:noProof/>
          <w:kern w:val="2"/>
          <w:sz w:val="22"/>
          <w:szCs w:val="22"/>
          <w:lang w:val="en-US" w:eastAsia="de-DE"/>
          <w14:ligatures w14:val="standardContextual"/>
          <w:rPrChange w:id="265" w:author="S3‑243503" w:date="2024-08-28T12:33:00Z">
            <w:rPr>
              <w:ins w:id="26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67" w:author="Rapporteur" w:date="2024-08-26T13:28:00Z">
        <w:r>
          <w:rPr>
            <w:noProof/>
          </w:rPr>
          <w:t>5.2.1</w:t>
        </w:r>
        <w:r w:rsidRPr="008367B8">
          <w:rPr>
            <w:rFonts w:asciiTheme="minorHAnsi" w:eastAsiaTheme="minorEastAsia" w:hAnsiTheme="minorHAnsi" w:cstheme="minorBidi"/>
            <w:noProof/>
            <w:kern w:val="2"/>
            <w:sz w:val="22"/>
            <w:szCs w:val="22"/>
            <w:lang w:val="en-US" w:eastAsia="de-DE"/>
            <w14:ligatures w14:val="standardContextual"/>
            <w:rPrChange w:id="26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#1: Access control decision enhancement</w:t>
        </w:r>
        <w:r>
          <w:rPr>
            <w:noProof/>
          </w:rPr>
          <w:tab/>
        </w:r>
        <w:r>
          <w:rPr>
            <w:noProof/>
          </w:rPr>
          <w:fldChar w:fldCharType="begin"/>
        </w:r>
        <w:r>
          <w:rPr>
            <w:noProof/>
          </w:rPr>
          <w:instrText xml:space="preserve"> PAGEREF _Toc175571421 \h </w:instrText>
        </w:r>
      </w:ins>
      <w:r>
        <w:rPr>
          <w:noProof/>
        </w:rPr>
      </w:r>
      <w:r>
        <w:rPr>
          <w:noProof/>
        </w:rPr>
        <w:fldChar w:fldCharType="separate"/>
      </w:r>
      <w:ins w:id="269" w:author="Rapporteur" w:date="2024-08-26T13:28:00Z">
        <w:r>
          <w:rPr>
            <w:noProof/>
          </w:rPr>
          <w:t>17</w:t>
        </w:r>
        <w:r>
          <w:rPr>
            <w:noProof/>
          </w:rPr>
          <w:fldChar w:fldCharType="end"/>
        </w:r>
      </w:ins>
    </w:p>
    <w:p w14:paraId="6D658CDA" w14:textId="6ED1D396" w:rsidR="00D404AF" w:rsidRPr="008367B8" w:rsidRDefault="00D404AF">
      <w:pPr>
        <w:pStyle w:val="TOC4"/>
        <w:rPr>
          <w:ins w:id="270" w:author="Rapporteur" w:date="2024-08-26T13:28:00Z"/>
          <w:rFonts w:asciiTheme="minorHAnsi" w:eastAsiaTheme="minorEastAsia" w:hAnsiTheme="minorHAnsi" w:cstheme="minorBidi"/>
          <w:noProof/>
          <w:kern w:val="2"/>
          <w:sz w:val="22"/>
          <w:szCs w:val="22"/>
          <w:lang w:val="en-US" w:eastAsia="de-DE"/>
          <w14:ligatures w14:val="standardContextual"/>
          <w:rPrChange w:id="271" w:author="S3‑243503" w:date="2024-08-28T12:33:00Z">
            <w:rPr>
              <w:ins w:id="27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73" w:author="Rapporteur" w:date="2024-08-26T13:28:00Z">
        <w:r>
          <w:rPr>
            <w:noProof/>
          </w:rPr>
          <w:t>5.2.1.1</w:t>
        </w:r>
        <w:r w:rsidRPr="008367B8">
          <w:rPr>
            <w:rFonts w:asciiTheme="minorHAnsi" w:eastAsiaTheme="minorEastAsia" w:hAnsiTheme="minorHAnsi" w:cstheme="minorBidi"/>
            <w:noProof/>
            <w:kern w:val="2"/>
            <w:sz w:val="22"/>
            <w:szCs w:val="22"/>
            <w:lang w:val="en-US" w:eastAsia="de-DE"/>
            <w14:ligatures w14:val="standardContextual"/>
            <w:rPrChange w:id="27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_Toc175571422 \h </w:instrText>
        </w:r>
      </w:ins>
      <w:r>
        <w:rPr>
          <w:noProof/>
        </w:rPr>
      </w:r>
      <w:r>
        <w:rPr>
          <w:noProof/>
        </w:rPr>
        <w:fldChar w:fldCharType="separate"/>
      </w:r>
      <w:ins w:id="275" w:author="Rapporteur" w:date="2024-08-26T13:28:00Z">
        <w:r>
          <w:rPr>
            <w:noProof/>
          </w:rPr>
          <w:t>17</w:t>
        </w:r>
        <w:r>
          <w:rPr>
            <w:noProof/>
          </w:rPr>
          <w:fldChar w:fldCharType="end"/>
        </w:r>
      </w:ins>
    </w:p>
    <w:p w14:paraId="6BD9884B" w14:textId="57398360" w:rsidR="00D404AF" w:rsidRPr="008367B8" w:rsidRDefault="00D404AF">
      <w:pPr>
        <w:pStyle w:val="TOC4"/>
        <w:rPr>
          <w:ins w:id="276" w:author="Rapporteur" w:date="2024-08-26T13:28:00Z"/>
          <w:rFonts w:asciiTheme="minorHAnsi" w:eastAsiaTheme="minorEastAsia" w:hAnsiTheme="minorHAnsi" w:cstheme="minorBidi"/>
          <w:noProof/>
          <w:kern w:val="2"/>
          <w:sz w:val="22"/>
          <w:szCs w:val="22"/>
          <w:lang w:val="en-US" w:eastAsia="de-DE"/>
          <w14:ligatures w14:val="standardContextual"/>
          <w:rPrChange w:id="277" w:author="S3‑243503" w:date="2024-08-28T12:33:00Z">
            <w:rPr>
              <w:ins w:id="27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79" w:author="Rapporteur" w:date="2024-08-26T13:28:00Z">
        <w:r>
          <w:rPr>
            <w:noProof/>
          </w:rPr>
          <w:t>5.2.1.2</w:t>
        </w:r>
        <w:r w:rsidRPr="008367B8">
          <w:rPr>
            <w:rFonts w:asciiTheme="minorHAnsi" w:eastAsiaTheme="minorEastAsia" w:hAnsiTheme="minorHAnsi" w:cstheme="minorBidi"/>
            <w:noProof/>
            <w:kern w:val="2"/>
            <w:sz w:val="22"/>
            <w:szCs w:val="22"/>
            <w:lang w:val="en-US" w:eastAsia="de-DE"/>
            <w14:ligatures w14:val="standardContextual"/>
            <w:rPrChange w:id="28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_Toc175571423 \h </w:instrText>
        </w:r>
      </w:ins>
      <w:r>
        <w:rPr>
          <w:noProof/>
        </w:rPr>
      </w:r>
      <w:r>
        <w:rPr>
          <w:noProof/>
        </w:rPr>
        <w:fldChar w:fldCharType="separate"/>
      </w:r>
      <w:ins w:id="281" w:author="Rapporteur" w:date="2024-08-26T13:28:00Z">
        <w:r>
          <w:rPr>
            <w:noProof/>
          </w:rPr>
          <w:t>17</w:t>
        </w:r>
        <w:r>
          <w:rPr>
            <w:noProof/>
          </w:rPr>
          <w:fldChar w:fldCharType="end"/>
        </w:r>
      </w:ins>
    </w:p>
    <w:p w14:paraId="134EA441" w14:textId="7787E154" w:rsidR="00D404AF" w:rsidRPr="008367B8" w:rsidRDefault="00D404AF">
      <w:pPr>
        <w:pStyle w:val="TOC1"/>
        <w:rPr>
          <w:ins w:id="282" w:author="Rapporteur" w:date="2024-08-26T13:28:00Z"/>
          <w:rFonts w:asciiTheme="minorHAnsi" w:eastAsiaTheme="minorEastAsia" w:hAnsiTheme="minorHAnsi" w:cstheme="minorBidi"/>
          <w:noProof/>
          <w:kern w:val="2"/>
          <w:szCs w:val="22"/>
          <w:lang w:val="en-US" w:eastAsia="de-DE"/>
          <w14:ligatures w14:val="standardContextual"/>
          <w:rPrChange w:id="283" w:author="S3‑243503" w:date="2024-08-28T12:33:00Z">
            <w:rPr>
              <w:ins w:id="284" w:author="Rapporteur" w:date="2024-08-26T13:28:00Z"/>
              <w:rFonts w:asciiTheme="minorHAnsi" w:eastAsiaTheme="minorEastAsia" w:hAnsiTheme="minorHAnsi" w:cstheme="minorBidi"/>
              <w:noProof/>
              <w:kern w:val="2"/>
              <w:szCs w:val="22"/>
              <w:lang w:val="de-DE" w:eastAsia="de-DE"/>
              <w14:ligatures w14:val="standardContextual"/>
            </w:rPr>
          </w:rPrChange>
        </w:rPr>
      </w:pPr>
      <w:ins w:id="285" w:author="Rapporteur" w:date="2024-08-26T13:28:00Z">
        <w:r>
          <w:rPr>
            <w:noProof/>
          </w:rPr>
          <w:t>6</w:t>
        </w:r>
        <w:r w:rsidRPr="008367B8">
          <w:rPr>
            <w:rFonts w:asciiTheme="minorHAnsi" w:eastAsiaTheme="minorEastAsia" w:hAnsiTheme="minorHAnsi" w:cstheme="minorBidi"/>
            <w:noProof/>
            <w:kern w:val="2"/>
            <w:szCs w:val="22"/>
            <w:lang w:val="en-US" w:eastAsia="de-DE"/>
            <w14:ligatures w14:val="standardContextual"/>
            <w:rPrChange w:id="286"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_Toc175571424 \h </w:instrText>
        </w:r>
      </w:ins>
      <w:r>
        <w:rPr>
          <w:noProof/>
        </w:rPr>
      </w:r>
      <w:r>
        <w:rPr>
          <w:noProof/>
        </w:rPr>
        <w:fldChar w:fldCharType="separate"/>
      </w:r>
      <w:ins w:id="287" w:author="Rapporteur" w:date="2024-08-26T13:28:00Z">
        <w:r>
          <w:rPr>
            <w:noProof/>
          </w:rPr>
          <w:t>18</w:t>
        </w:r>
        <w:r>
          <w:rPr>
            <w:noProof/>
          </w:rPr>
          <w:fldChar w:fldCharType="end"/>
        </w:r>
      </w:ins>
    </w:p>
    <w:p w14:paraId="4B000098" w14:textId="6B134CFF" w:rsidR="00D404AF" w:rsidRPr="008367B8" w:rsidRDefault="00D404AF">
      <w:pPr>
        <w:pStyle w:val="TOC2"/>
        <w:rPr>
          <w:ins w:id="288" w:author="Rapporteur" w:date="2024-08-26T13:28:00Z"/>
          <w:rFonts w:asciiTheme="minorHAnsi" w:eastAsiaTheme="minorEastAsia" w:hAnsiTheme="minorHAnsi" w:cstheme="minorBidi"/>
          <w:noProof/>
          <w:kern w:val="2"/>
          <w:sz w:val="22"/>
          <w:szCs w:val="22"/>
          <w:lang w:val="en-US" w:eastAsia="de-DE"/>
          <w14:ligatures w14:val="standardContextual"/>
          <w:rPrChange w:id="289" w:author="S3‑243503" w:date="2024-08-28T12:33:00Z">
            <w:rPr>
              <w:ins w:id="29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91" w:author="Rapporteur" w:date="2024-08-26T13:28:00Z">
        <w:r>
          <w:rPr>
            <w:noProof/>
          </w:rPr>
          <w:t>6.1</w:t>
        </w:r>
        <w:r w:rsidRPr="008367B8">
          <w:rPr>
            <w:rFonts w:asciiTheme="minorHAnsi" w:eastAsiaTheme="minorEastAsia" w:hAnsiTheme="minorHAnsi" w:cstheme="minorBidi"/>
            <w:noProof/>
            <w:kern w:val="2"/>
            <w:sz w:val="22"/>
            <w:szCs w:val="22"/>
            <w:lang w:val="en-US" w:eastAsia="de-DE"/>
            <w14:ligatures w14:val="standardContextual"/>
            <w:rPrChange w:id="29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_Toc175571425 \h </w:instrText>
        </w:r>
      </w:ins>
      <w:r>
        <w:rPr>
          <w:noProof/>
        </w:rPr>
      </w:r>
      <w:r>
        <w:rPr>
          <w:noProof/>
        </w:rPr>
        <w:fldChar w:fldCharType="separate"/>
      </w:r>
      <w:ins w:id="293" w:author="Rapporteur" w:date="2024-08-26T13:28:00Z">
        <w:r>
          <w:rPr>
            <w:noProof/>
          </w:rPr>
          <w:t>18</w:t>
        </w:r>
        <w:r>
          <w:rPr>
            <w:noProof/>
          </w:rPr>
          <w:fldChar w:fldCharType="end"/>
        </w:r>
      </w:ins>
    </w:p>
    <w:p w14:paraId="5A239CC9" w14:textId="10E18D6B" w:rsidR="00D404AF" w:rsidRPr="008367B8" w:rsidRDefault="00D404AF">
      <w:pPr>
        <w:pStyle w:val="TOC3"/>
        <w:rPr>
          <w:ins w:id="294" w:author="Rapporteur" w:date="2024-08-26T13:28:00Z"/>
          <w:rFonts w:asciiTheme="minorHAnsi" w:eastAsiaTheme="minorEastAsia" w:hAnsiTheme="minorHAnsi" w:cstheme="minorBidi"/>
          <w:noProof/>
          <w:kern w:val="2"/>
          <w:sz w:val="22"/>
          <w:szCs w:val="22"/>
          <w:lang w:val="en-US" w:eastAsia="de-DE"/>
          <w14:ligatures w14:val="standardContextual"/>
          <w:rPrChange w:id="295" w:author="S3‑243503" w:date="2024-08-28T12:33:00Z">
            <w:rPr>
              <w:ins w:id="29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97" w:author="Rapporteur" w:date="2024-08-26T13:28:00Z">
        <w:r>
          <w:rPr>
            <w:noProof/>
          </w:rPr>
          <w:t>6.1.1</w:t>
        </w:r>
        <w:r w:rsidRPr="008367B8">
          <w:rPr>
            <w:rFonts w:asciiTheme="minorHAnsi" w:eastAsiaTheme="minorEastAsia" w:hAnsiTheme="minorHAnsi" w:cstheme="minorBidi"/>
            <w:noProof/>
            <w:kern w:val="2"/>
            <w:sz w:val="22"/>
            <w:szCs w:val="22"/>
            <w:lang w:val="en-US" w:eastAsia="de-DE"/>
            <w14:ligatures w14:val="standardContextual"/>
            <w:rPrChange w:id="29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_Toc175571426 \h </w:instrText>
        </w:r>
      </w:ins>
      <w:r>
        <w:rPr>
          <w:noProof/>
        </w:rPr>
      </w:r>
      <w:r>
        <w:rPr>
          <w:noProof/>
        </w:rPr>
        <w:fldChar w:fldCharType="separate"/>
      </w:r>
      <w:ins w:id="299" w:author="Rapporteur" w:date="2024-08-26T13:28:00Z">
        <w:r>
          <w:rPr>
            <w:noProof/>
          </w:rPr>
          <w:t>18</w:t>
        </w:r>
        <w:r>
          <w:rPr>
            <w:noProof/>
          </w:rPr>
          <w:fldChar w:fldCharType="end"/>
        </w:r>
      </w:ins>
    </w:p>
    <w:p w14:paraId="2342B57F" w14:textId="4DDA6E17" w:rsidR="00D404AF" w:rsidRPr="008367B8" w:rsidRDefault="00D404AF">
      <w:pPr>
        <w:pStyle w:val="TOC3"/>
        <w:rPr>
          <w:ins w:id="300" w:author="Rapporteur" w:date="2024-08-26T13:28:00Z"/>
          <w:rFonts w:asciiTheme="minorHAnsi" w:eastAsiaTheme="minorEastAsia" w:hAnsiTheme="minorHAnsi" w:cstheme="minorBidi"/>
          <w:noProof/>
          <w:kern w:val="2"/>
          <w:sz w:val="22"/>
          <w:szCs w:val="22"/>
          <w:lang w:val="en-US" w:eastAsia="de-DE"/>
          <w14:ligatures w14:val="standardContextual"/>
          <w:rPrChange w:id="301" w:author="S3‑243503" w:date="2024-08-28T12:33:00Z">
            <w:rPr>
              <w:ins w:id="30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03" w:author="Rapporteur" w:date="2024-08-26T13:28:00Z">
        <w:r>
          <w:rPr>
            <w:noProof/>
          </w:rPr>
          <w:t>6.1.2</w:t>
        </w:r>
        <w:r w:rsidRPr="008367B8">
          <w:rPr>
            <w:rFonts w:asciiTheme="minorHAnsi" w:eastAsiaTheme="minorEastAsia" w:hAnsiTheme="minorHAnsi" w:cstheme="minorBidi"/>
            <w:noProof/>
            <w:kern w:val="2"/>
            <w:sz w:val="22"/>
            <w:szCs w:val="22"/>
            <w:lang w:val="en-US" w:eastAsia="de-DE"/>
            <w14:ligatures w14:val="standardContextual"/>
            <w:rPrChange w:id="30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_Toc175571427 \h </w:instrText>
        </w:r>
      </w:ins>
      <w:r>
        <w:rPr>
          <w:noProof/>
        </w:rPr>
      </w:r>
      <w:r>
        <w:rPr>
          <w:noProof/>
        </w:rPr>
        <w:fldChar w:fldCharType="separate"/>
      </w:r>
      <w:ins w:id="305" w:author="Rapporteur" w:date="2024-08-26T13:28:00Z">
        <w:r>
          <w:rPr>
            <w:noProof/>
          </w:rPr>
          <w:t>19</w:t>
        </w:r>
        <w:r>
          <w:rPr>
            <w:noProof/>
          </w:rPr>
          <w:fldChar w:fldCharType="end"/>
        </w:r>
      </w:ins>
    </w:p>
    <w:p w14:paraId="513980E2" w14:textId="57A091D0" w:rsidR="00D404AF" w:rsidRPr="008367B8" w:rsidRDefault="00D404AF">
      <w:pPr>
        <w:pStyle w:val="TOC3"/>
        <w:rPr>
          <w:ins w:id="306" w:author="Rapporteur" w:date="2024-08-26T13:28:00Z"/>
          <w:rFonts w:asciiTheme="minorHAnsi" w:eastAsiaTheme="minorEastAsia" w:hAnsiTheme="minorHAnsi" w:cstheme="minorBidi"/>
          <w:noProof/>
          <w:kern w:val="2"/>
          <w:sz w:val="22"/>
          <w:szCs w:val="22"/>
          <w:lang w:val="en-US" w:eastAsia="de-DE"/>
          <w14:ligatures w14:val="standardContextual"/>
          <w:rPrChange w:id="307" w:author="S3‑243503" w:date="2024-08-28T12:33:00Z">
            <w:rPr>
              <w:ins w:id="30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09" w:author="Rapporteur" w:date="2024-08-26T13:28:00Z">
        <w:r>
          <w:rPr>
            <w:noProof/>
          </w:rPr>
          <w:t>6.1.3</w:t>
        </w:r>
        <w:r w:rsidRPr="008367B8">
          <w:rPr>
            <w:rFonts w:asciiTheme="minorHAnsi" w:eastAsiaTheme="minorEastAsia" w:hAnsiTheme="minorHAnsi" w:cstheme="minorBidi"/>
            <w:noProof/>
            <w:kern w:val="2"/>
            <w:sz w:val="22"/>
            <w:szCs w:val="22"/>
            <w:lang w:val="en-US" w:eastAsia="de-DE"/>
            <w14:ligatures w14:val="standardContextual"/>
            <w:rPrChange w:id="31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_Toc175571428 \h </w:instrText>
        </w:r>
      </w:ins>
      <w:r>
        <w:rPr>
          <w:noProof/>
        </w:rPr>
      </w:r>
      <w:r>
        <w:rPr>
          <w:noProof/>
        </w:rPr>
        <w:fldChar w:fldCharType="separate"/>
      </w:r>
      <w:ins w:id="311" w:author="Rapporteur" w:date="2024-08-26T13:28:00Z">
        <w:r>
          <w:rPr>
            <w:noProof/>
          </w:rPr>
          <w:t>19</w:t>
        </w:r>
        <w:r>
          <w:rPr>
            <w:noProof/>
          </w:rPr>
          <w:fldChar w:fldCharType="end"/>
        </w:r>
      </w:ins>
    </w:p>
    <w:p w14:paraId="26123D56" w14:textId="588DA610" w:rsidR="00D404AF" w:rsidRPr="008367B8" w:rsidRDefault="00D404AF">
      <w:pPr>
        <w:pStyle w:val="TOC2"/>
        <w:rPr>
          <w:ins w:id="312" w:author="Rapporteur" w:date="2024-08-26T13:28:00Z"/>
          <w:rFonts w:asciiTheme="minorHAnsi" w:eastAsiaTheme="minorEastAsia" w:hAnsiTheme="minorHAnsi" w:cstheme="minorBidi"/>
          <w:noProof/>
          <w:kern w:val="2"/>
          <w:sz w:val="22"/>
          <w:szCs w:val="22"/>
          <w:lang w:val="en-US" w:eastAsia="de-DE"/>
          <w14:ligatures w14:val="standardContextual"/>
          <w:rPrChange w:id="313" w:author="S3‑243503" w:date="2024-08-28T12:33:00Z">
            <w:rPr>
              <w:ins w:id="31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15" w:author="Rapporteur" w:date="2024-08-26T13:28:00Z">
        <w:r>
          <w:rPr>
            <w:noProof/>
          </w:rPr>
          <w:t>6.2</w:t>
        </w:r>
        <w:r w:rsidRPr="008367B8">
          <w:rPr>
            <w:rFonts w:asciiTheme="minorHAnsi" w:eastAsiaTheme="minorEastAsia" w:hAnsiTheme="minorHAnsi" w:cstheme="minorBidi"/>
            <w:noProof/>
            <w:kern w:val="2"/>
            <w:sz w:val="22"/>
            <w:szCs w:val="22"/>
            <w:lang w:val="en-US" w:eastAsia="de-DE"/>
            <w14:ligatures w14:val="standardContextual"/>
            <w:rPrChange w:id="31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Key Issue #2: </w:t>
        </w:r>
        <w:r w:rsidRPr="00687269">
          <w:rPr>
            <w:noProof/>
            <w:lang w:val="en-US" w:eastAsia="ja-JP"/>
          </w:rPr>
          <w:t>Security mechanisms for policy enforcement at the 5G SBA</w:t>
        </w:r>
        <w:r>
          <w:rPr>
            <w:noProof/>
          </w:rPr>
          <w:tab/>
        </w:r>
        <w:r>
          <w:rPr>
            <w:noProof/>
          </w:rPr>
          <w:fldChar w:fldCharType="begin"/>
        </w:r>
        <w:r>
          <w:rPr>
            <w:noProof/>
          </w:rPr>
          <w:instrText xml:space="preserve"> PAGEREF _Toc175571429 \h </w:instrText>
        </w:r>
      </w:ins>
      <w:r>
        <w:rPr>
          <w:noProof/>
        </w:rPr>
      </w:r>
      <w:r>
        <w:rPr>
          <w:noProof/>
        </w:rPr>
        <w:fldChar w:fldCharType="separate"/>
      </w:r>
      <w:ins w:id="317" w:author="Rapporteur" w:date="2024-08-26T13:28:00Z">
        <w:r>
          <w:rPr>
            <w:noProof/>
          </w:rPr>
          <w:t>19</w:t>
        </w:r>
        <w:r>
          <w:rPr>
            <w:noProof/>
          </w:rPr>
          <w:fldChar w:fldCharType="end"/>
        </w:r>
      </w:ins>
    </w:p>
    <w:p w14:paraId="24C7E0EA" w14:textId="53EB1382" w:rsidR="00D404AF" w:rsidRPr="008367B8" w:rsidRDefault="00D404AF">
      <w:pPr>
        <w:pStyle w:val="TOC3"/>
        <w:rPr>
          <w:ins w:id="318" w:author="Rapporteur" w:date="2024-08-26T13:28:00Z"/>
          <w:rFonts w:asciiTheme="minorHAnsi" w:eastAsiaTheme="minorEastAsia" w:hAnsiTheme="minorHAnsi" w:cstheme="minorBidi"/>
          <w:noProof/>
          <w:kern w:val="2"/>
          <w:sz w:val="22"/>
          <w:szCs w:val="22"/>
          <w:lang w:val="en-US" w:eastAsia="de-DE"/>
          <w14:ligatures w14:val="standardContextual"/>
          <w:rPrChange w:id="319" w:author="S3‑243503" w:date="2024-08-28T12:33:00Z">
            <w:rPr>
              <w:ins w:id="32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21" w:author="Rapporteur" w:date="2024-08-26T13:28:00Z">
        <w:r>
          <w:rPr>
            <w:noProof/>
          </w:rPr>
          <w:t>6.2.1</w:t>
        </w:r>
        <w:r w:rsidRPr="008367B8">
          <w:rPr>
            <w:rFonts w:asciiTheme="minorHAnsi" w:eastAsiaTheme="minorEastAsia" w:hAnsiTheme="minorHAnsi" w:cstheme="minorBidi"/>
            <w:noProof/>
            <w:kern w:val="2"/>
            <w:sz w:val="22"/>
            <w:szCs w:val="22"/>
            <w:lang w:val="en-US" w:eastAsia="de-DE"/>
            <w14:ligatures w14:val="standardContextual"/>
            <w:rPrChange w:id="32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_Toc175571430 \h </w:instrText>
        </w:r>
      </w:ins>
      <w:r>
        <w:rPr>
          <w:noProof/>
        </w:rPr>
      </w:r>
      <w:r>
        <w:rPr>
          <w:noProof/>
        </w:rPr>
        <w:fldChar w:fldCharType="separate"/>
      </w:r>
      <w:ins w:id="323" w:author="Rapporteur" w:date="2024-08-26T13:28:00Z">
        <w:r>
          <w:rPr>
            <w:noProof/>
          </w:rPr>
          <w:t>19</w:t>
        </w:r>
        <w:r>
          <w:rPr>
            <w:noProof/>
          </w:rPr>
          <w:fldChar w:fldCharType="end"/>
        </w:r>
      </w:ins>
    </w:p>
    <w:p w14:paraId="230C2E3A" w14:textId="27AEFFC0" w:rsidR="00D404AF" w:rsidRPr="008367B8" w:rsidRDefault="00D404AF">
      <w:pPr>
        <w:pStyle w:val="TOC3"/>
        <w:rPr>
          <w:ins w:id="324" w:author="Rapporteur" w:date="2024-08-26T13:28:00Z"/>
          <w:rFonts w:asciiTheme="minorHAnsi" w:eastAsiaTheme="minorEastAsia" w:hAnsiTheme="minorHAnsi" w:cstheme="minorBidi"/>
          <w:noProof/>
          <w:kern w:val="2"/>
          <w:sz w:val="22"/>
          <w:szCs w:val="22"/>
          <w:lang w:val="en-US" w:eastAsia="de-DE"/>
          <w14:ligatures w14:val="standardContextual"/>
          <w:rPrChange w:id="325" w:author="S3‑243503" w:date="2024-08-28T12:33:00Z">
            <w:rPr>
              <w:ins w:id="32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27" w:author="Rapporteur" w:date="2024-08-26T13:28:00Z">
        <w:r>
          <w:rPr>
            <w:noProof/>
          </w:rPr>
          <w:t>6.2.2</w:t>
        </w:r>
        <w:r w:rsidRPr="008367B8">
          <w:rPr>
            <w:rFonts w:asciiTheme="minorHAnsi" w:eastAsiaTheme="minorEastAsia" w:hAnsiTheme="minorHAnsi" w:cstheme="minorBidi"/>
            <w:noProof/>
            <w:kern w:val="2"/>
            <w:sz w:val="22"/>
            <w:szCs w:val="22"/>
            <w:lang w:val="en-US" w:eastAsia="de-DE"/>
            <w14:ligatures w14:val="standardContextual"/>
            <w:rPrChange w:id="32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_Toc175571431 \h </w:instrText>
        </w:r>
      </w:ins>
      <w:r>
        <w:rPr>
          <w:noProof/>
        </w:rPr>
      </w:r>
      <w:r>
        <w:rPr>
          <w:noProof/>
        </w:rPr>
        <w:fldChar w:fldCharType="separate"/>
      </w:r>
      <w:ins w:id="329" w:author="Rapporteur" w:date="2024-08-26T13:28:00Z">
        <w:r>
          <w:rPr>
            <w:noProof/>
          </w:rPr>
          <w:t>19</w:t>
        </w:r>
        <w:r>
          <w:rPr>
            <w:noProof/>
          </w:rPr>
          <w:fldChar w:fldCharType="end"/>
        </w:r>
      </w:ins>
    </w:p>
    <w:p w14:paraId="255629E9" w14:textId="5C8DAA1D" w:rsidR="00D404AF" w:rsidRPr="008367B8" w:rsidRDefault="00D404AF">
      <w:pPr>
        <w:pStyle w:val="TOC3"/>
        <w:rPr>
          <w:ins w:id="330" w:author="Rapporteur" w:date="2024-08-26T13:28:00Z"/>
          <w:rFonts w:asciiTheme="minorHAnsi" w:eastAsiaTheme="minorEastAsia" w:hAnsiTheme="minorHAnsi" w:cstheme="minorBidi"/>
          <w:noProof/>
          <w:kern w:val="2"/>
          <w:sz w:val="22"/>
          <w:szCs w:val="22"/>
          <w:lang w:val="en-US" w:eastAsia="de-DE"/>
          <w14:ligatures w14:val="standardContextual"/>
          <w:rPrChange w:id="331" w:author="S3‑243503" w:date="2024-08-28T12:33:00Z">
            <w:rPr>
              <w:ins w:id="33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33" w:author="Rapporteur" w:date="2024-08-26T13:28:00Z">
        <w:r>
          <w:rPr>
            <w:noProof/>
          </w:rPr>
          <w:t>6.2.3</w:t>
        </w:r>
        <w:r w:rsidRPr="008367B8">
          <w:rPr>
            <w:rFonts w:asciiTheme="minorHAnsi" w:eastAsiaTheme="minorEastAsia" w:hAnsiTheme="minorHAnsi" w:cstheme="minorBidi"/>
            <w:noProof/>
            <w:kern w:val="2"/>
            <w:sz w:val="22"/>
            <w:szCs w:val="22"/>
            <w:lang w:val="en-US" w:eastAsia="de-DE"/>
            <w14:ligatures w14:val="standardContextual"/>
            <w:rPrChange w:id="33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_Toc175571432 \h </w:instrText>
        </w:r>
      </w:ins>
      <w:r>
        <w:rPr>
          <w:noProof/>
        </w:rPr>
      </w:r>
      <w:r>
        <w:rPr>
          <w:noProof/>
        </w:rPr>
        <w:fldChar w:fldCharType="separate"/>
      </w:r>
      <w:ins w:id="335" w:author="Rapporteur" w:date="2024-08-26T13:28:00Z">
        <w:r>
          <w:rPr>
            <w:noProof/>
          </w:rPr>
          <w:t>19</w:t>
        </w:r>
        <w:r>
          <w:rPr>
            <w:noProof/>
          </w:rPr>
          <w:fldChar w:fldCharType="end"/>
        </w:r>
      </w:ins>
    </w:p>
    <w:p w14:paraId="75928404" w14:textId="1C1E2F17" w:rsidR="00D404AF" w:rsidRPr="008367B8" w:rsidRDefault="00D404AF">
      <w:pPr>
        <w:pStyle w:val="TOC1"/>
        <w:rPr>
          <w:ins w:id="336" w:author="Rapporteur" w:date="2024-08-26T13:28:00Z"/>
          <w:rFonts w:asciiTheme="minorHAnsi" w:eastAsiaTheme="minorEastAsia" w:hAnsiTheme="minorHAnsi" w:cstheme="minorBidi"/>
          <w:noProof/>
          <w:kern w:val="2"/>
          <w:szCs w:val="22"/>
          <w:lang w:val="en-US" w:eastAsia="de-DE"/>
          <w14:ligatures w14:val="standardContextual"/>
          <w:rPrChange w:id="337" w:author="S3‑243503" w:date="2024-08-28T12:33:00Z">
            <w:rPr>
              <w:ins w:id="338" w:author="Rapporteur" w:date="2024-08-26T13:28:00Z"/>
              <w:rFonts w:asciiTheme="minorHAnsi" w:eastAsiaTheme="minorEastAsia" w:hAnsiTheme="minorHAnsi" w:cstheme="minorBidi"/>
              <w:noProof/>
              <w:kern w:val="2"/>
              <w:szCs w:val="22"/>
              <w:lang w:val="de-DE" w:eastAsia="de-DE"/>
              <w14:ligatures w14:val="standardContextual"/>
            </w:rPr>
          </w:rPrChange>
        </w:rPr>
      </w:pPr>
      <w:ins w:id="339" w:author="Rapporteur" w:date="2024-08-26T13:28:00Z">
        <w:r>
          <w:rPr>
            <w:noProof/>
          </w:rPr>
          <w:lastRenderedPageBreak/>
          <w:t>7</w:t>
        </w:r>
        <w:r w:rsidRPr="008367B8">
          <w:rPr>
            <w:rFonts w:asciiTheme="minorHAnsi" w:eastAsiaTheme="minorEastAsia" w:hAnsiTheme="minorHAnsi" w:cstheme="minorBidi"/>
            <w:noProof/>
            <w:kern w:val="2"/>
            <w:szCs w:val="22"/>
            <w:lang w:val="en-US" w:eastAsia="de-DE"/>
            <w14:ligatures w14:val="standardContextual"/>
            <w:rPrChange w:id="340" w:author="S3‑243503" w:date="2024-08-28T12:33: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_Toc175571433 \h </w:instrText>
        </w:r>
      </w:ins>
      <w:r>
        <w:rPr>
          <w:noProof/>
        </w:rPr>
      </w:r>
      <w:r>
        <w:rPr>
          <w:noProof/>
        </w:rPr>
        <w:fldChar w:fldCharType="separate"/>
      </w:r>
      <w:ins w:id="341" w:author="Rapporteur" w:date="2024-08-26T13:28:00Z">
        <w:r>
          <w:rPr>
            <w:noProof/>
          </w:rPr>
          <w:t>20</w:t>
        </w:r>
        <w:r>
          <w:rPr>
            <w:noProof/>
          </w:rPr>
          <w:fldChar w:fldCharType="end"/>
        </w:r>
      </w:ins>
    </w:p>
    <w:p w14:paraId="10DF8C63" w14:textId="3A542E37" w:rsidR="00D404AF" w:rsidRPr="008367B8" w:rsidRDefault="00D404AF">
      <w:pPr>
        <w:pStyle w:val="TOC2"/>
        <w:rPr>
          <w:ins w:id="342" w:author="Rapporteur" w:date="2024-08-26T13:28:00Z"/>
          <w:rFonts w:asciiTheme="minorHAnsi" w:eastAsiaTheme="minorEastAsia" w:hAnsiTheme="minorHAnsi" w:cstheme="minorBidi"/>
          <w:noProof/>
          <w:kern w:val="2"/>
          <w:sz w:val="22"/>
          <w:szCs w:val="22"/>
          <w:lang w:val="en-US" w:eastAsia="de-DE"/>
          <w14:ligatures w14:val="standardContextual"/>
          <w:rPrChange w:id="343" w:author="S3‑243503" w:date="2024-08-28T12:33:00Z">
            <w:rPr>
              <w:ins w:id="34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45" w:author="Rapporteur" w:date="2024-08-26T13:28:00Z">
        <w:r>
          <w:rPr>
            <w:noProof/>
          </w:rPr>
          <w:t>7.1</w:t>
        </w:r>
        <w:r w:rsidRPr="008367B8">
          <w:rPr>
            <w:rFonts w:asciiTheme="minorHAnsi" w:eastAsiaTheme="minorEastAsia" w:hAnsiTheme="minorHAnsi" w:cstheme="minorBidi"/>
            <w:noProof/>
            <w:kern w:val="2"/>
            <w:sz w:val="22"/>
            <w:szCs w:val="22"/>
            <w:lang w:val="en-US" w:eastAsia="de-DE"/>
            <w14:ligatures w14:val="standardContextual"/>
            <w:rPrChange w:id="34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#1: Network assisted potential data collection and exposure for security evaluation and monitoring</w:t>
        </w:r>
        <w:r>
          <w:rPr>
            <w:noProof/>
          </w:rPr>
          <w:tab/>
        </w:r>
        <w:r>
          <w:rPr>
            <w:noProof/>
          </w:rPr>
          <w:fldChar w:fldCharType="begin"/>
        </w:r>
        <w:r>
          <w:rPr>
            <w:noProof/>
          </w:rPr>
          <w:instrText xml:space="preserve"> PAGEREF _Toc175571434 \h </w:instrText>
        </w:r>
      </w:ins>
      <w:r>
        <w:rPr>
          <w:noProof/>
        </w:rPr>
      </w:r>
      <w:r>
        <w:rPr>
          <w:noProof/>
        </w:rPr>
        <w:fldChar w:fldCharType="separate"/>
      </w:r>
      <w:ins w:id="347" w:author="Rapporteur" w:date="2024-08-26T13:28:00Z">
        <w:r>
          <w:rPr>
            <w:noProof/>
          </w:rPr>
          <w:t>20</w:t>
        </w:r>
        <w:r>
          <w:rPr>
            <w:noProof/>
          </w:rPr>
          <w:fldChar w:fldCharType="end"/>
        </w:r>
      </w:ins>
    </w:p>
    <w:p w14:paraId="6B195A0D" w14:textId="5544492E" w:rsidR="00D404AF" w:rsidRPr="008367B8" w:rsidRDefault="00D404AF">
      <w:pPr>
        <w:pStyle w:val="TOC3"/>
        <w:rPr>
          <w:ins w:id="348" w:author="Rapporteur" w:date="2024-08-26T13:28:00Z"/>
          <w:rFonts w:asciiTheme="minorHAnsi" w:eastAsiaTheme="minorEastAsia" w:hAnsiTheme="minorHAnsi" w:cstheme="minorBidi"/>
          <w:noProof/>
          <w:kern w:val="2"/>
          <w:sz w:val="22"/>
          <w:szCs w:val="22"/>
          <w:lang w:val="en-US" w:eastAsia="de-DE"/>
          <w14:ligatures w14:val="standardContextual"/>
          <w:rPrChange w:id="349" w:author="S3‑243503" w:date="2024-08-28T12:33:00Z">
            <w:rPr>
              <w:ins w:id="35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51" w:author="Rapporteur" w:date="2024-08-26T13:28:00Z">
        <w:r>
          <w:rPr>
            <w:noProof/>
          </w:rPr>
          <w:t>7.1.1</w:t>
        </w:r>
        <w:r w:rsidRPr="008367B8">
          <w:rPr>
            <w:rFonts w:asciiTheme="minorHAnsi" w:eastAsiaTheme="minorEastAsia" w:hAnsiTheme="minorHAnsi" w:cstheme="minorBidi"/>
            <w:noProof/>
            <w:kern w:val="2"/>
            <w:sz w:val="22"/>
            <w:szCs w:val="22"/>
            <w:lang w:val="en-US" w:eastAsia="de-DE"/>
            <w14:ligatures w14:val="standardContextual"/>
            <w:rPrChange w:id="35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_Toc175571435 \h </w:instrText>
        </w:r>
      </w:ins>
      <w:r>
        <w:rPr>
          <w:noProof/>
        </w:rPr>
      </w:r>
      <w:r>
        <w:rPr>
          <w:noProof/>
        </w:rPr>
        <w:fldChar w:fldCharType="separate"/>
      </w:r>
      <w:ins w:id="353" w:author="Rapporteur" w:date="2024-08-26T13:28:00Z">
        <w:r>
          <w:rPr>
            <w:noProof/>
          </w:rPr>
          <w:t>20</w:t>
        </w:r>
        <w:r>
          <w:rPr>
            <w:noProof/>
          </w:rPr>
          <w:fldChar w:fldCharType="end"/>
        </w:r>
      </w:ins>
    </w:p>
    <w:p w14:paraId="46A08561" w14:textId="5A150CA5" w:rsidR="00D404AF" w:rsidRPr="008367B8" w:rsidRDefault="00D404AF">
      <w:pPr>
        <w:pStyle w:val="TOC3"/>
        <w:rPr>
          <w:ins w:id="354" w:author="Rapporteur" w:date="2024-08-26T13:28:00Z"/>
          <w:rFonts w:asciiTheme="minorHAnsi" w:eastAsiaTheme="minorEastAsia" w:hAnsiTheme="minorHAnsi" w:cstheme="minorBidi"/>
          <w:noProof/>
          <w:kern w:val="2"/>
          <w:sz w:val="22"/>
          <w:szCs w:val="22"/>
          <w:lang w:val="en-US" w:eastAsia="de-DE"/>
          <w14:ligatures w14:val="standardContextual"/>
          <w:rPrChange w:id="355" w:author="S3‑243503" w:date="2024-08-28T12:33:00Z">
            <w:rPr>
              <w:ins w:id="35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57" w:author="Rapporteur" w:date="2024-08-26T13:28:00Z">
        <w:r>
          <w:rPr>
            <w:noProof/>
          </w:rPr>
          <w:t>7.1.2</w:t>
        </w:r>
        <w:r w:rsidRPr="008367B8">
          <w:rPr>
            <w:rFonts w:asciiTheme="minorHAnsi" w:eastAsiaTheme="minorEastAsia" w:hAnsiTheme="minorHAnsi" w:cstheme="minorBidi"/>
            <w:noProof/>
            <w:kern w:val="2"/>
            <w:sz w:val="22"/>
            <w:szCs w:val="22"/>
            <w:lang w:val="en-US" w:eastAsia="de-DE"/>
            <w14:ligatures w14:val="standardContextual"/>
            <w:rPrChange w:id="35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_Toc175571436 \h </w:instrText>
        </w:r>
      </w:ins>
      <w:r>
        <w:rPr>
          <w:noProof/>
        </w:rPr>
      </w:r>
      <w:r>
        <w:rPr>
          <w:noProof/>
        </w:rPr>
        <w:fldChar w:fldCharType="separate"/>
      </w:r>
      <w:ins w:id="359" w:author="Rapporteur" w:date="2024-08-26T13:28:00Z">
        <w:r>
          <w:rPr>
            <w:noProof/>
          </w:rPr>
          <w:t>20</w:t>
        </w:r>
        <w:r>
          <w:rPr>
            <w:noProof/>
          </w:rPr>
          <w:fldChar w:fldCharType="end"/>
        </w:r>
      </w:ins>
    </w:p>
    <w:p w14:paraId="1729C05E" w14:textId="43562D42" w:rsidR="00D404AF" w:rsidRPr="008367B8" w:rsidRDefault="00D404AF">
      <w:pPr>
        <w:pStyle w:val="TOC3"/>
        <w:rPr>
          <w:ins w:id="360" w:author="Rapporteur" w:date="2024-08-26T13:28:00Z"/>
          <w:rFonts w:asciiTheme="minorHAnsi" w:eastAsiaTheme="minorEastAsia" w:hAnsiTheme="minorHAnsi" w:cstheme="minorBidi"/>
          <w:noProof/>
          <w:kern w:val="2"/>
          <w:sz w:val="22"/>
          <w:szCs w:val="22"/>
          <w:lang w:val="en-US" w:eastAsia="de-DE"/>
          <w14:ligatures w14:val="standardContextual"/>
          <w:rPrChange w:id="361" w:author="S3‑243503" w:date="2024-08-28T12:33:00Z">
            <w:rPr>
              <w:ins w:id="36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63" w:author="Rapporteur" w:date="2024-08-26T13:28:00Z">
        <w:r>
          <w:rPr>
            <w:noProof/>
          </w:rPr>
          <w:t>7.1.3</w:t>
        </w:r>
        <w:r w:rsidRPr="008367B8">
          <w:rPr>
            <w:rFonts w:asciiTheme="minorHAnsi" w:eastAsiaTheme="minorEastAsia" w:hAnsiTheme="minorHAnsi" w:cstheme="minorBidi"/>
            <w:noProof/>
            <w:kern w:val="2"/>
            <w:sz w:val="22"/>
            <w:szCs w:val="22"/>
            <w:lang w:val="en-US" w:eastAsia="de-DE"/>
            <w14:ligatures w14:val="standardContextual"/>
            <w:rPrChange w:id="36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_Toc175571437 \h </w:instrText>
        </w:r>
      </w:ins>
      <w:r>
        <w:rPr>
          <w:noProof/>
        </w:rPr>
      </w:r>
      <w:r>
        <w:rPr>
          <w:noProof/>
        </w:rPr>
        <w:fldChar w:fldCharType="separate"/>
      </w:r>
      <w:ins w:id="365" w:author="Rapporteur" w:date="2024-08-26T13:28:00Z">
        <w:r>
          <w:rPr>
            <w:noProof/>
          </w:rPr>
          <w:t>22</w:t>
        </w:r>
        <w:r>
          <w:rPr>
            <w:noProof/>
          </w:rPr>
          <w:fldChar w:fldCharType="end"/>
        </w:r>
      </w:ins>
    </w:p>
    <w:p w14:paraId="37C59FBB" w14:textId="08874C17" w:rsidR="00D404AF" w:rsidRPr="008367B8" w:rsidRDefault="00D404AF">
      <w:pPr>
        <w:pStyle w:val="TOC2"/>
        <w:rPr>
          <w:ins w:id="366" w:author="Rapporteur" w:date="2024-08-26T13:28:00Z"/>
          <w:rFonts w:asciiTheme="minorHAnsi" w:eastAsiaTheme="minorEastAsia" w:hAnsiTheme="minorHAnsi" w:cstheme="minorBidi"/>
          <w:noProof/>
          <w:kern w:val="2"/>
          <w:sz w:val="22"/>
          <w:szCs w:val="22"/>
          <w:lang w:val="en-US" w:eastAsia="de-DE"/>
          <w14:ligatures w14:val="standardContextual"/>
          <w:rPrChange w:id="367" w:author="S3‑243503" w:date="2024-08-28T12:33:00Z">
            <w:rPr>
              <w:ins w:id="36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69" w:author="Rapporteur" w:date="2024-08-26T13:28:00Z">
        <w:r>
          <w:rPr>
            <w:noProof/>
          </w:rPr>
          <w:t>7.2</w:t>
        </w:r>
        <w:r w:rsidRPr="008367B8">
          <w:rPr>
            <w:rFonts w:asciiTheme="minorHAnsi" w:eastAsiaTheme="minorEastAsia" w:hAnsiTheme="minorHAnsi" w:cstheme="minorBidi"/>
            <w:noProof/>
            <w:kern w:val="2"/>
            <w:sz w:val="22"/>
            <w:szCs w:val="22"/>
            <w:lang w:val="en-US" w:eastAsia="de-DE"/>
            <w14:ligatures w14:val="standardContextual"/>
            <w:rPrChange w:id="37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#2: Potential data collection and direct exposure for security evaluation and monitoring</w:t>
        </w:r>
        <w:r>
          <w:rPr>
            <w:noProof/>
          </w:rPr>
          <w:tab/>
        </w:r>
        <w:r>
          <w:rPr>
            <w:noProof/>
          </w:rPr>
          <w:fldChar w:fldCharType="begin"/>
        </w:r>
        <w:r>
          <w:rPr>
            <w:noProof/>
          </w:rPr>
          <w:instrText xml:space="preserve"> PAGEREF _Toc175571438 \h </w:instrText>
        </w:r>
      </w:ins>
      <w:r>
        <w:rPr>
          <w:noProof/>
        </w:rPr>
      </w:r>
      <w:r>
        <w:rPr>
          <w:noProof/>
        </w:rPr>
        <w:fldChar w:fldCharType="separate"/>
      </w:r>
      <w:ins w:id="371" w:author="Rapporteur" w:date="2024-08-26T13:28:00Z">
        <w:r>
          <w:rPr>
            <w:noProof/>
          </w:rPr>
          <w:t>23</w:t>
        </w:r>
        <w:r>
          <w:rPr>
            <w:noProof/>
          </w:rPr>
          <w:fldChar w:fldCharType="end"/>
        </w:r>
      </w:ins>
    </w:p>
    <w:p w14:paraId="338D8AA6" w14:textId="1D92C19D" w:rsidR="00D404AF" w:rsidRPr="008367B8" w:rsidRDefault="00D404AF">
      <w:pPr>
        <w:pStyle w:val="TOC3"/>
        <w:rPr>
          <w:ins w:id="372" w:author="Rapporteur" w:date="2024-08-26T13:28:00Z"/>
          <w:rFonts w:asciiTheme="minorHAnsi" w:eastAsiaTheme="minorEastAsia" w:hAnsiTheme="minorHAnsi" w:cstheme="minorBidi"/>
          <w:noProof/>
          <w:kern w:val="2"/>
          <w:sz w:val="22"/>
          <w:szCs w:val="22"/>
          <w:lang w:val="en-US" w:eastAsia="de-DE"/>
          <w14:ligatures w14:val="standardContextual"/>
          <w:rPrChange w:id="373" w:author="S3‑243503" w:date="2024-08-28T12:33:00Z">
            <w:rPr>
              <w:ins w:id="37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75" w:author="Rapporteur" w:date="2024-08-26T13:28:00Z">
        <w:r>
          <w:rPr>
            <w:noProof/>
          </w:rPr>
          <w:t>7.2.1</w:t>
        </w:r>
        <w:r w:rsidRPr="008367B8">
          <w:rPr>
            <w:rFonts w:asciiTheme="minorHAnsi" w:eastAsiaTheme="minorEastAsia" w:hAnsiTheme="minorHAnsi" w:cstheme="minorBidi"/>
            <w:noProof/>
            <w:kern w:val="2"/>
            <w:sz w:val="22"/>
            <w:szCs w:val="22"/>
            <w:lang w:val="en-US" w:eastAsia="de-DE"/>
            <w14:ligatures w14:val="standardContextual"/>
            <w:rPrChange w:id="37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_Toc175571439 \h </w:instrText>
        </w:r>
      </w:ins>
      <w:r>
        <w:rPr>
          <w:noProof/>
        </w:rPr>
      </w:r>
      <w:r>
        <w:rPr>
          <w:noProof/>
        </w:rPr>
        <w:fldChar w:fldCharType="separate"/>
      </w:r>
      <w:ins w:id="377" w:author="Rapporteur" w:date="2024-08-26T13:28:00Z">
        <w:r>
          <w:rPr>
            <w:noProof/>
          </w:rPr>
          <w:t>23</w:t>
        </w:r>
        <w:r>
          <w:rPr>
            <w:noProof/>
          </w:rPr>
          <w:fldChar w:fldCharType="end"/>
        </w:r>
      </w:ins>
    </w:p>
    <w:p w14:paraId="580CC13E" w14:textId="450B7631" w:rsidR="00D404AF" w:rsidRPr="008367B8" w:rsidRDefault="00D404AF">
      <w:pPr>
        <w:pStyle w:val="TOC3"/>
        <w:rPr>
          <w:ins w:id="378" w:author="Rapporteur" w:date="2024-08-26T13:28:00Z"/>
          <w:rFonts w:asciiTheme="minorHAnsi" w:eastAsiaTheme="minorEastAsia" w:hAnsiTheme="minorHAnsi" w:cstheme="minorBidi"/>
          <w:noProof/>
          <w:kern w:val="2"/>
          <w:sz w:val="22"/>
          <w:szCs w:val="22"/>
          <w:lang w:val="en-US" w:eastAsia="de-DE"/>
          <w14:ligatures w14:val="standardContextual"/>
          <w:rPrChange w:id="379" w:author="S3‑243503" w:date="2024-08-28T12:33:00Z">
            <w:rPr>
              <w:ins w:id="38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81" w:author="Rapporteur" w:date="2024-08-26T13:28:00Z">
        <w:r>
          <w:rPr>
            <w:noProof/>
          </w:rPr>
          <w:t>7.2.2</w:t>
        </w:r>
        <w:r w:rsidRPr="008367B8">
          <w:rPr>
            <w:rFonts w:asciiTheme="minorHAnsi" w:eastAsiaTheme="minorEastAsia" w:hAnsiTheme="minorHAnsi" w:cstheme="minorBidi"/>
            <w:noProof/>
            <w:kern w:val="2"/>
            <w:sz w:val="22"/>
            <w:szCs w:val="22"/>
            <w:lang w:val="en-US" w:eastAsia="de-DE"/>
            <w14:ligatures w14:val="standardContextual"/>
            <w:rPrChange w:id="38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_Toc175571440 \h </w:instrText>
        </w:r>
      </w:ins>
      <w:r>
        <w:rPr>
          <w:noProof/>
        </w:rPr>
      </w:r>
      <w:r>
        <w:rPr>
          <w:noProof/>
        </w:rPr>
        <w:fldChar w:fldCharType="separate"/>
      </w:r>
      <w:ins w:id="383" w:author="Rapporteur" w:date="2024-08-26T13:28:00Z">
        <w:r>
          <w:rPr>
            <w:noProof/>
          </w:rPr>
          <w:t>23</w:t>
        </w:r>
        <w:r>
          <w:rPr>
            <w:noProof/>
          </w:rPr>
          <w:fldChar w:fldCharType="end"/>
        </w:r>
      </w:ins>
    </w:p>
    <w:p w14:paraId="7C5E578A" w14:textId="3CBEA9DA" w:rsidR="00D404AF" w:rsidRPr="008367B8" w:rsidRDefault="00D404AF">
      <w:pPr>
        <w:pStyle w:val="TOC3"/>
        <w:rPr>
          <w:ins w:id="384" w:author="Rapporteur" w:date="2024-08-26T13:28:00Z"/>
          <w:rFonts w:asciiTheme="minorHAnsi" w:eastAsiaTheme="minorEastAsia" w:hAnsiTheme="minorHAnsi" w:cstheme="minorBidi"/>
          <w:noProof/>
          <w:kern w:val="2"/>
          <w:sz w:val="22"/>
          <w:szCs w:val="22"/>
          <w:lang w:val="en-US" w:eastAsia="de-DE"/>
          <w14:ligatures w14:val="standardContextual"/>
          <w:rPrChange w:id="385" w:author="S3‑243503" w:date="2024-08-28T12:33:00Z">
            <w:rPr>
              <w:ins w:id="38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87" w:author="Rapporteur" w:date="2024-08-26T13:28:00Z">
        <w:r>
          <w:rPr>
            <w:noProof/>
          </w:rPr>
          <w:t>7.2.3</w:t>
        </w:r>
        <w:r w:rsidRPr="008367B8">
          <w:rPr>
            <w:rFonts w:asciiTheme="minorHAnsi" w:eastAsiaTheme="minorEastAsia" w:hAnsiTheme="minorHAnsi" w:cstheme="minorBidi"/>
            <w:noProof/>
            <w:kern w:val="2"/>
            <w:sz w:val="22"/>
            <w:szCs w:val="22"/>
            <w:lang w:val="en-US" w:eastAsia="de-DE"/>
            <w14:ligatures w14:val="standardContextual"/>
            <w:rPrChange w:id="38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_Toc175571441 \h </w:instrText>
        </w:r>
      </w:ins>
      <w:r>
        <w:rPr>
          <w:noProof/>
        </w:rPr>
      </w:r>
      <w:r>
        <w:rPr>
          <w:noProof/>
        </w:rPr>
        <w:fldChar w:fldCharType="separate"/>
      </w:r>
      <w:ins w:id="389" w:author="Rapporteur" w:date="2024-08-26T13:28:00Z">
        <w:r>
          <w:rPr>
            <w:noProof/>
          </w:rPr>
          <w:t>24</w:t>
        </w:r>
        <w:r>
          <w:rPr>
            <w:noProof/>
          </w:rPr>
          <w:fldChar w:fldCharType="end"/>
        </w:r>
      </w:ins>
    </w:p>
    <w:p w14:paraId="4A51382D" w14:textId="237A2C0F" w:rsidR="00D404AF" w:rsidRPr="008367B8" w:rsidRDefault="00D404AF">
      <w:pPr>
        <w:pStyle w:val="TOC2"/>
        <w:rPr>
          <w:ins w:id="390" w:author="Rapporteur" w:date="2024-08-26T13:28:00Z"/>
          <w:rFonts w:asciiTheme="minorHAnsi" w:eastAsiaTheme="minorEastAsia" w:hAnsiTheme="minorHAnsi" w:cstheme="minorBidi"/>
          <w:noProof/>
          <w:kern w:val="2"/>
          <w:sz w:val="22"/>
          <w:szCs w:val="22"/>
          <w:lang w:val="en-US" w:eastAsia="de-DE"/>
          <w14:ligatures w14:val="standardContextual"/>
          <w:rPrChange w:id="391" w:author="S3‑243503" w:date="2024-08-28T12:33:00Z">
            <w:rPr>
              <w:ins w:id="39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93" w:author="Rapporteur" w:date="2024-08-26T13:28:00Z">
        <w:r>
          <w:rPr>
            <w:noProof/>
          </w:rPr>
          <w:t>7.3</w:t>
        </w:r>
        <w:r w:rsidRPr="008367B8">
          <w:rPr>
            <w:rFonts w:asciiTheme="minorHAnsi" w:eastAsiaTheme="minorEastAsia" w:hAnsiTheme="minorHAnsi" w:cstheme="minorBidi"/>
            <w:noProof/>
            <w:kern w:val="2"/>
            <w:sz w:val="22"/>
            <w:szCs w:val="22"/>
            <w:lang w:val="en-US" w:eastAsia="de-DE"/>
            <w14:ligatures w14:val="standardContextual"/>
            <w:rPrChange w:id="39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#3: New Data Collection NFs</w:t>
        </w:r>
        <w:r>
          <w:rPr>
            <w:noProof/>
          </w:rPr>
          <w:tab/>
        </w:r>
        <w:r>
          <w:rPr>
            <w:noProof/>
          </w:rPr>
          <w:fldChar w:fldCharType="begin"/>
        </w:r>
        <w:r>
          <w:rPr>
            <w:noProof/>
          </w:rPr>
          <w:instrText xml:space="preserve"> PAGEREF _Toc175571442 \h </w:instrText>
        </w:r>
      </w:ins>
      <w:r>
        <w:rPr>
          <w:noProof/>
        </w:rPr>
      </w:r>
      <w:r>
        <w:rPr>
          <w:noProof/>
        </w:rPr>
        <w:fldChar w:fldCharType="separate"/>
      </w:r>
      <w:ins w:id="395" w:author="Rapporteur" w:date="2024-08-26T13:28:00Z">
        <w:r>
          <w:rPr>
            <w:noProof/>
          </w:rPr>
          <w:t>25</w:t>
        </w:r>
        <w:r>
          <w:rPr>
            <w:noProof/>
          </w:rPr>
          <w:fldChar w:fldCharType="end"/>
        </w:r>
      </w:ins>
    </w:p>
    <w:p w14:paraId="28E4F7AE" w14:textId="413325FD" w:rsidR="00D404AF" w:rsidRPr="008367B8" w:rsidRDefault="00D404AF">
      <w:pPr>
        <w:pStyle w:val="TOC3"/>
        <w:rPr>
          <w:ins w:id="396" w:author="Rapporteur" w:date="2024-08-26T13:28:00Z"/>
          <w:rFonts w:asciiTheme="minorHAnsi" w:eastAsiaTheme="minorEastAsia" w:hAnsiTheme="minorHAnsi" w:cstheme="minorBidi"/>
          <w:noProof/>
          <w:kern w:val="2"/>
          <w:sz w:val="22"/>
          <w:szCs w:val="22"/>
          <w:lang w:val="en-US" w:eastAsia="de-DE"/>
          <w14:ligatures w14:val="standardContextual"/>
          <w:rPrChange w:id="397" w:author="S3‑243503" w:date="2024-08-28T12:33:00Z">
            <w:rPr>
              <w:ins w:id="39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99" w:author="Rapporteur" w:date="2024-08-26T13:28:00Z">
        <w:r>
          <w:rPr>
            <w:noProof/>
          </w:rPr>
          <w:t>7.3.1</w:t>
        </w:r>
        <w:r w:rsidRPr="008367B8">
          <w:rPr>
            <w:rFonts w:asciiTheme="minorHAnsi" w:eastAsiaTheme="minorEastAsia" w:hAnsiTheme="minorHAnsi" w:cstheme="minorBidi"/>
            <w:noProof/>
            <w:kern w:val="2"/>
            <w:sz w:val="22"/>
            <w:szCs w:val="22"/>
            <w:lang w:val="en-US" w:eastAsia="de-DE"/>
            <w14:ligatures w14:val="standardContextual"/>
            <w:rPrChange w:id="40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_Toc175571443 \h </w:instrText>
        </w:r>
      </w:ins>
      <w:r>
        <w:rPr>
          <w:noProof/>
        </w:rPr>
      </w:r>
      <w:r>
        <w:rPr>
          <w:noProof/>
        </w:rPr>
        <w:fldChar w:fldCharType="separate"/>
      </w:r>
      <w:ins w:id="401" w:author="Rapporteur" w:date="2024-08-26T13:28:00Z">
        <w:r>
          <w:rPr>
            <w:noProof/>
          </w:rPr>
          <w:t>25</w:t>
        </w:r>
        <w:r>
          <w:rPr>
            <w:noProof/>
          </w:rPr>
          <w:fldChar w:fldCharType="end"/>
        </w:r>
      </w:ins>
    </w:p>
    <w:p w14:paraId="72FEA62D" w14:textId="03EAA2AA" w:rsidR="00D404AF" w:rsidRPr="008367B8" w:rsidRDefault="00D404AF">
      <w:pPr>
        <w:pStyle w:val="TOC3"/>
        <w:rPr>
          <w:ins w:id="402" w:author="Rapporteur" w:date="2024-08-26T13:28:00Z"/>
          <w:rFonts w:asciiTheme="minorHAnsi" w:eastAsiaTheme="minorEastAsia" w:hAnsiTheme="minorHAnsi" w:cstheme="minorBidi"/>
          <w:noProof/>
          <w:kern w:val="2"/>
          <w:sz w:val="22"/>
          <w:szCs w:val="22"/>
          <w:lang w:val="en-US" w:eastAsia="de-DE"/>
          <w14:ligatures w14:val="standardContextual"/>
          <w:rPrChange w:id="403" w:author="S3‑243503" w:date="2024-08-28T12:33:00Z">
            <w:rPr>
              <w:ins w:id="40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05" w:author="Rapporteur" w:date="2024-08-26T13:28:00Z">
        <w:r>
          <w:rPr>
            <w:noProof/>
          </w:rPr>
          <w:t>7.3.2</w:t>
        </w:r>
        <w:r w:rsidRPr="008367B8">
          <w:rPr>
            <w:rFonts w:asciiTheme="minorHAnsi" w:eastAsiaTheme="minorEastAsia" w:hAnsiTheme="minorHAnsi" w:cstheme="minorBidi"/>
            <w:noProof/>
            <w:kern w:val="2"/>
            <w:sz w:val="22"/>
            <w:szCs w:val="22"/>
            <w:lang w:val="en-US" w:eastAsia="de-DE"/>
            <w14:ligatures w14:val="standardContextual"/>
            <w:rPrChange w:id="40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_Toc175571444 \h </w:instrText>
        </w:r>
      </w:ins>
      <w:r>
        <w:rPr>
          <w:noProof/>
        </w:rPr>
      </w:r>
      <w:r>
        <w:rPr>
          <w:noProof/>
        </w:rPr>
        <w:fldChar w:fldCharType="separate"/>
      </w:r>
      <w:ins w:id="407" w:author="Rapporteur" w:date="2024-08-26T13:28:00Z">
        <w:r>
          <w:rPr>
            <w:noProof/>
          </w:rPr>
          <w:t>26</w:t>
        </w:r>
        <w:r>
          <w:rPr>
            <w:noProof/>
          </w:rPr>
          <w:fldChar w:fldCharType="end"/>
        </w:r>
      </w:ins>
    </w:p>
    <w:p w14:paraId="2E39EFA1" w14:textId="756C3914" w:rsidR="00D404AF" w:rsidRPr="008367B8" w:rsidRDefault="00D404AF">
      <w:pPr>
        <w:pStyle w:val="TOC4"/>
        <w:rPr>
          <w:ins w:id="408" w:author="Rapporteur" w:date="2024-08-26T13:28:00Z"/>
          <w:rFonts w:asciiTheme="minorHAnsi" w:eastAsiaTheme="minorEastAsia" w:hAnsiTheme="minorHAnsi" w:cstheme="minorBidi"/>
          <w:noProof/>
          <w:kern w:val="2"/>
          <w:sz w:val="22"/>
          <w:szCs w:val="22"/>
          <w:lang w:val="en-US" w:eastAsia="de-DE"/>
          <w14:ligatures w14:val="standardContextual"/>
          <w:rPrChange w:id="409" w:author="S3‑243503" w:date="2024-08-28T12:33:00Z">
            <w:rPr>
              <w:ins w:id="41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11" w:author="Rapporteur" w:date="2024-08-26T13:28:00Z">
        <w:r>
          <w:rPr>
            <w:noProof/>
          </w:rPr>
          <w:t>7.3.2.1</w:t>
        </w:r>
        <w:r w:rsidRPr="008367B8">
          <w:rPr>
            <w:rFonts w:asciiTheme="minorHAnsi" w:eastAsiaTheme="minorEastAsia" w:hAnsiTheme="minorHAnsi" w:cstheme="minorBidi"/>
            <w:noProof/>
            <w:kern w:val="2"/>
            <w:sz w:val="22"/>
            <w:szCs w:val="22"/>
            <w:lang w:val="en-US" w:eastAsia="de-DE"/>
            <w14:ligatures w14:val="standardContextual"/>
            <w:rPrChange w:id="41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_Toc175571445 \h </w:instrText>
        </w:r>
      </w:ins>
      <w:r>
        <w:rPr>
          <w:noProof/>
        </w:rPr>
      </w:r>
      <w:r>
        <w:rPr>
          <w:noProof/>
        </w:rPr>
        <w:fldChar w:fldCharType="separate"/>
      </w:r>
      <w:ins w:id="413" w:author="Rapporteur" w:date="2024-08-26T13:28:00Z">
        <w:r>
          <w:rPr>
            <w:noProof/>
          </w:rPr>
          <w:t>26</w:t>
        </w:r>
        <w:r>
          <w:rPr>
            <w:noProof/>
          </w:rPr>
          <w:fldChar w:fldCharType="end"/>
        </w:r>
      </w:ins>
    </w:p>
    <w:p w14:paraId="7FAAC0E3" w14:textId="04976C79" w:rsidR="00D404AF" w:rsidRPr="008367B8" w:rsidRDefault="00D404AF">
      <w:pPr>
        <w:pStyle w:val="TOC4"/>
        <w:rPr>
          <w:ins w:id="414" w:author="Rapporteur" w:date="2024-08-26T13:28:00Z"/>
          <w:rFonts w:asciiTheme="minorHAnsi" w:eastAsiaTheme="minorEastAsia" w:hAnsiTheme="minorHAnsi" w:cstheme="minorBidi"/>
          <w:noProof/>
          <w:kern w:val="2"/>
          <w:sz w:val="22"/>
          <w:szCs w:val="22"/>
          <w:lang w:val="en-US" w:eastAsia="de-DE"/>
          <w14:ligatures w14:val="standardContextual"/>
          <w:rPrChange w:id="415" w:author="S3‑243503" w:date="2024-08-28T12:33:00Z">
            <w:rPr>
              <w:ins w:id="41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17" w:author="Rapporteur" w:date="2024-08-26T13:28:00Z">
        <w:r>
          <w:rPr>
            <w:noProof/>
          </w:rPr>
          <w:t>7.3.2.2</w:t>
        </w:r>
        <w:r w:rsidRPr="008367B8">
          <w:rPr>
            <w:rFonts w:asciiTheme="minorHAnsi" w:eastAsiaTheme="minorEastAsia" w:hAnsiTheme="minorHAnsi" w:cstheme="minorBidi"/>
            <w:noProof/>
            <w:kern w:val="2"/>
            <w:sz w:val="22"/>
            <w:szCs w:val="22"/>
            <w:lang w:val="en-US" w:eastAsia="de-DE"/>
            <w14:ligatures w14:val="standardContextual"/>
            <w:rPrChange w:id="41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SDPI registration and data collection rule configuration</w:t>
        </w:r>
        <w:r>
          <w:rPr>
            <w:noProof/>
          </w:rPr>
          <w:tab/>
        </w:r>
        <w:r>
          <w:rPr>
            <w:noProof/>
          </w:rPr>
          <w:fldChar w:fldCharType="begin"/>
        </w:r>
        <w:r>
          <w:rPr>
            <w:noProof/>
          </w:rPr>
          <w:instrText xml:space="preserve"> PAGEREF _Toc175571446 \h </w:instrText>
        </w:r>
      </w:ins>
      <w:r>
        <w:rPr>
          <w:noProof/>
        </w:rPr>
      </w:r>
      <w:r>
        <w:rPr>
          <w:noProof/>
        </w:rPr>
        <w:fldChar w:fldCharType="separate"/>
      </w:r>
      <w:ins w:id="419" w:author="Rapporteur" w:date="2024-08-26T13:28:00Z">
        <w:r>
          <w:rPr>
            <w:noProof/>
          </w:rPr>
          <w:t>26</w:t>
        </w:r>
        <w:r>
          <w:rPr>
            <w:noProof/>
          </w:rPr>
          <w:fldChar w:fldCharType="end"/>
        </w:r>
      </w:ins>
    </w:p>
    <w:p w14:paraId="54B6B6A8" w14:textId="52BFEA44" w:rsidR="00D404AF" w:rsidRPr="008367B8" w:rsidRDefault="00D404AF">
      <w:pPr>
        <w:pStyle w:val="TOC4"/>
        <w:rPr>
          <w:ins w:id="420" w:author="Rapporteur" w:date="2024-08-26T13:28:00Z"/>
          <w:rFonts w:asciiTheme="minorHAnsi" w:eastAsiaTheme="minorEastAsia" w:hAnsiTheme="minorHAnsi" w:cstheme="minorBidi"/>
          <w:noProof/>
          <w:kern w:val="2"/>
          <w:sz w:val="22"/>
          <w:szCs w:val="22"/>
          <w:lang w:val="en-US" w:eastAsia="de-DE"/>
          <w14:ligatures w14:val="standardContextual"/>
          <w:rPrChange w:id="421" w:author="S3‑243503" w:date="2024-08-28T12:33:00Z">
            <w:rPr>
              <w:ins w:id="42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23" w:author="Rapporteur" w:date="2024-08-26T13:28:00Z">
        <w:r>
          <w:rPr>
            <w:noProof/>
          </w:rPr>
          <w:t>7.3.3.2</w:t>
        </w:r>
        <w:r w:rsidRPr="008367B8">
          <w:rPr>
            <w:rFonts w:asciiTheme="minorHAnsi" w:eastAsiaTheme="minorEastAsia" w:hAnsiTheme="minorHAnsi" w:cstheme="minorBidi"/>
            <w:noProof/>
            <w:kern w:val="2"/>
            <w:sz w:val="22"/>
            <w:szCs w:val="22"/>
            <w:lang w:val="en-US" w:eastAsia="de-DE"/>
            <w14:ligatures w14:val="standardContextual"/>
            <w:rPrChange w:id="42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Data Collection</w:t>
        </w:r>
        <w:r>
          <w:rPr>
            <w:noProof/>
          </w:rPr>
          <w:tab/>
        </w:r>
        <w:r>
          <w:rPr>
            <w:noProof/>
          </w:rPr>
          <w:fldChar w:fldCharType="begin"/>
        </w:r>
        <w:r>
          <w:rPr>
            <w:noProof/>
          </w:rPr>
          <w:instrText xml:space="preserve"> PAGEREF _Toc175571447 \h </w:instrText>
        </w:r>
      </w:ins>
      <w:r>
        <w:rPr>
          <w:noProof/>
        </w:rPr>
      </w:r>
      <w:r>
        <w:rPr>
          <w:noProof/>
        </w:rPr>
        <w:fldChar w:fldCharType="separate"/>
      </w:r>
      <w:ins w:id="425" w:author="Rapporteur" w:date="2024-08-26T13:28:00Z">
        <w:r>
          <w:rPr>
            <w:noProof/>
          </w:rPr>
          <w:t>27</w:t>
        </w:r>
        <w:r>
          <w:rPr>
            <w:noProof/>
          </w:rPr>
          <w:fldChar w:fldCharType="end"/>
        </w:r>
      </w:ins>
    </w:p>
    <w:p w14:paraId="008A1DFB" w14:textId="03084D1E" w:rsidR="00D404AF" w:rsidRPr="008367B8" w:rsidRDefault="00D404AF">
      <w:pPr>
        <w:pStyle w:val="TOC4"/>
        <w:rPr>
          <w:ins w:id="426" w:author="Rapporteur" w:date="2024-08-26T13:28:00Z"/>
          <w:rFonts w:asciiTheme="minorHAnsi" w:eastAsiaTheme="minorEastAsia" w:hAnsiTheme="minorHAnsi" w:cstheme="minorBidi"/>
          <w:noProof/>
          <w:kern w:val="2"/>
          <w:sz w:val="22"/>
          <w:szCs w:val="22"/>
          <w:lang w:val="en-US" w:eastAsia="de-DE"/>
          <w14:ligatures w14:val="standardContextual"/>
          <w:rPrChange w:id="427" w:author="S3‑243503" w:date="2024-08-28T12:33:00Z">
            <w:rPr>
              <w:ins w:id="42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29" w:author="Rapporteur" w:date="2024-08-26T13:28:00Z">
        <w:r>
          <w:rPr>
            <w:noProof/>
          </w:rPr>
          <w:t>7.3.2.4</w:t>
        </w:r>
        <w:r w:rsidRPr="008367B8">
          <w:rPr>
            <w:rFonts w:asciiTheme="minorHAnsi" w:eastAsiaTheme="minorEastAsia" w:hAnsiTheme="minorHAnsi" w:cstheme="minorBidi"/>
            <w:noProof/>
            <w:kern w:val="2"/>
            <w:sz w:val="22"/>
            <w:szCs w:val="22"/>
            <w:lang w:val="en-US" w:eastAsia="de-DE"/>
            <w14:ligatures w14:val="standardContextual"/>
            <w:rPrChange w:id="43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Data delivery</w:t>
        </w:r>
        <w:r>
          <w:rPr>
            <w:noProof/>
          </w:rPr>
          <w:tab/>
        </w:r>
        <w:r>
          <w:rPr>
            <w:noProof/>
          </w:rPr>
          <w:fldChar w:fldCharType="begin"/>
        </w:r>
        <w:r>
          <w:rPr>
            <w:noProof/>
          </w:rPr>
          <w:instrText xml:space="preserve"> PAGEREF _Toc175571448 \h </w:instrText>
        </w:r>
      </w:ins>
      <w:r>
        <w:rPr>
          <w:noProof/>
        </w:rPr>
      </w:r>
      <w:r>
        <w:rPr>
          <w:noProof/>
        </w:rPr>
        <w:fldChar w:fldCharType="separate"/>
      </w:r>
      <w:ins w:id="431" w:author="Rapporteur" w:date="2024-08-26T13:28:00Z">
        <w:r>
          <w:rPr>
            <w:noProof/>
          </w:rPr>
          <w:t>28</w:t>
        </w:r>
        <w:r>
          <w:rPr>
            <w:noProof/>
          </w:rPr>
          <w:fldChar w:fldCharType="end"/>
        </w:r>
      </w:ins>
    </w:p>
    <w:p w14:paraId="4DACDC95" w14:textId="607A4DA9" w:rsidR="00D404AF" w:rsidRPr="008367B8" w:rsidRDefault="00D404AF">
      <w:pPr>
        <w:pStyle w:val="TOC3"/>
        <w:rPr>
          <w:ins w:id="432" w:author="Rapporteur" w:date="2024-08-26T13:28:00Z"/>
          <w:rFonts w:asciiTheme="minorHAnsi" w:eastAsiaTheme="minorEastAsia" w:hAnsiTheme="minorHAnsi" w:cstheme="minorBidi"/>
          <w:noProof/>
          <w:kern w:val="2"/>
          <w:sz w:val="22"/>
          <w:szCs w:val="22"/>
          <w:lang w:val="en-US" w:eastAsia="de-DE"/>
          <w14:ligatures w14:val="standardContextual"/>
          <w:rPrChange w:id="433" w:author="S3‑243503" w:date="2024-08-28T12:33:00Z">
            <w:rPr>
              <w:ins w:id="43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35" w:author="Rapporteur" w:date="2024-08-26T13:28:00Z">
        <w:r>
          <w:rPr>
            <w:noProof/>
          </w:rPr>
          <w:t>7.3.3</w:t>
        </w:r>
        <w:r w:rsidRPr="008367B8">
          <w:rPr>
            <w:rFonts w:asciiTheme="minorHAnsi" w:eastAsiaTheme="minorEastAsia" w:hAnsiTheme="minorHAnsi" w:cstheme="minorBidi"/>
            <w:noProof/>
            <w:kern w:val="2"/>
            <w:sz w:val="22"/>
            <w:szCs w:val="22"/>
            <w:lang w:val="en-US" w:eastAsia="de-DE"/>
            <w14:ligatures w14:val="standardContextual"/>
            <w:rPrChange w:id="43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_Toc175571449 \h </w:instrText>
        </w:r>
      </w:ins>
      <w:r>
        <w:rPr>
          <w:noProof/>
        </w:rPr>
      </w:r>
      <w:r>
        <w:rPr>
          <w:noProof/>
        </w:rPr>
        <w:fldChar w:fldCharType="separate"/>
      </w:r>
      <w:ins w:id="437" w:author="Rapporteur" w:date="2024-08-26T13:28:00Z">
        <w:r>
          <w:rPr>
            <w:noProof/>
          </w:rPr>
          <w:t>29</w:t>
        </w:r>
        <w:r>
          <w:rPr>
            <w:noProof/>
          </w:rPr>
          <w:fldChar w:fldCharType="end"/>
        </w:r>
      </w:ins>
    </w:p>
    <w:p w14:paraId="7B971505" w14:textId="053BE731" w:rsidR="00D404AF" w:rsidRPr="008367B8" w:rsidRDefault="00D404AF">
      <w:pPr>
        <w:pStyle w:val="TOC2"/>
        <w:rPr>
          <w:ins w:id="438" w:author="Rapporteur" w:date="2024-08-26T13:28:00Z"/>
          <w:rFonts w:asciiTheme="minorHAnsi" w:eastAsiaTheme="minorEastAsia" w:hAnsiTheme="minorHAnsi" w:cstheme="minorBidi"/>
          <w:noProof/>
          <w:kern w:val="2"/>
          <w:sz w:val="22"/>
          <w:szCs w:val="22"/>
          <w:lang w:val="en-US" w:eastAsia="de-DE"/>
          <w14:ligatures w14:val="standardContextual"/>
          <w:rPrChange w:id="439" w:author="S3‑243503" w:date="2024-08-28T12:33:00Z">
            <w:rPr>
              <w:ins w:id="44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41" w:author="Rapporteur" w:date="2024-08-26T13:28:00Z">
        <w:r>
          <w:rPr>
            <w:noProof/>
          </w:rPr>
          <w:t>7.4</w:t>
        </w:r>
        <w:r w:rsidRPr="008367B8">
          <w:rPr>
            <w:rFonts w:asciiTheme="minorHAnsi" w:eastAsiaTheme="minorEastAsia" w:hAnsiTheme="minorHAnsi" w:cstheme="minorBidi"/>
            <w:noProof/>
            <w:kern w:val="2"/>
            <w:sz w:val="22"/>
            <w:szCs w:val="22"/>
            <w:lang w:val="en-US" w:eastAsia="de-DE"/>
            <w14:ligatures w14:val="standardContextual"/>
            <w:rPrChange w:id="44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#4: Security data collection and exposure to enable detection of compromised NFs in SBA layer</w:t>
        </w:r>
        <w:r>
          <w:rPr>
            <w:noProof/>
          </w:rPr>
          <w:tab/>
        </w:r>
        <w:r>
          <w:rPr>
            <w:noProof/>
          </w:rPr>
          <w:fldChar w:fldCharType="begin"/>
        </w:r>
        <w:r>
          <w:rPr>
            <w:noProof/>
          </w:rPr>
          <w:instrText xml:space="preserve"> PAGEREF _Toc175571450 \h </w:instrText>
        </w:r>
      </w:ins>
      <w:r>
        <w:rPr>
          <w:noProof/>
        </w:rPr>
      </w:r>
      <w:r>
        <w:rPr>
          <w:noProof/>
        </w:rPr>
        <w:fldChar w:fldCharType="separate"/>
      </w:r>
      <w:ins w:id="443" w:author="Rapporteur" w:date="2024-08-26T13:28:00Z">
        <w:r>
          <w:rPr>
            <w:noProof/>
          </w:rPr>
          <w:t>29</w:t>
        </w:r>
        <w:r>
          <w:rPr>
            <w:noProof/>
          </w:rPr>
          <w:fldChar w:fldCharType="end"/>
        </w:r>
      </w:ins>
    </w:p>
    <w:p w14:paraId="6E0E64C3" w14:textId="5A2D4682" w:rsidR="00D404AF" w:rsidRPr="008367B8" w:rsidRDefault="00D404AF">
      <w:pPr>
        <w:pStyle w:val="TOC3"/>
        <w:rPr>
          <w:ins w:id="444" w:author="Rapporteur" w:date="2024-08-26T13:28:00Z"/>
          <w:rFonts w:asciiTheme="minorHAnsi" w:eastAsiaTheme="minorEastAsia" w:hAnsiTheme="minorHAnsi" w:cstheme="minorBidi"/>
          <w:noProof/>
          <w:kern w:val="2"/>
          <w:sz w:val="22"/>
          <w:szCs w:val="22"/>
          <w:lang w:val="en-US" w:eastAsia="de-DE"/>
          <w14:ligatures w14:val="standardContextual"/>
          <w:rPrChange w:id="445" w:author="S3‑243503" w:date="2024-08-28T12:33:00Z">
            <w:rPr>
              <w:ins w:id="44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47" w:author="Rapporteur" w:date="2024-08-26T13:28:00Z">
        <w:r>
          <w:rPr>
            <w:noProof/>
          </w:rPr>
          <w:t>7.4.1</w:t>
        </w:r>
        <w:r w:rsidRPr="008367B8">
          <w:rPr>
            <w:rFonts w:asciiTheme="minorHAnsi" w:eastAsiaTheme="minorEastAsia" w:hAnsiTheme="minorHAnsi" w:cstheme="minorBidi"/>
            <w:noProof/>
            <w:kern w:val="2"/>
            <w:sz w:val="22"/>
            <w:szCs w:val="22"/>
            <w:lang w:val="en-US" w:eastAsia="de-DE"/>
            <w14:ligatures w14:val="standardContextual"/>
            <w:rPrChange w:id="44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_Toc175571451 \h </w:instrText>
        </w:r>
      </w:ins>
      <w:r>
        <w:rPr>
          <w:noProof/>
        </w:rPr>
      </w:r>
      <w:r>
        <w:rPr>
          <w:noProof/>
        </w:rPr>
        <w:fldChar w:fldCharType="separate"/>
      </w:r>
      <w:ins w:id="449" w:author="Rapporteur" w:date="2024-08-26T13:28:00Z">
        <w:r>
          <w:rPr>
            <w:noProof/>
          </w:rPr>
          <w:t>29</w:t>
        </w:r>
        <w:r>
          <w:rPr>
            <w:noProof/>
          </w:rPr>
          <w:fldChar w:fldCharType="end"/>
        </w:r>
      </w:ins>
    </w:p>
    <w:p w14:paraId="393C8819" w14:textId="38D3A1A1" w:rsidR="00D404AF" w:rsidRPr="008367B8" w:rsidRDefault="00D404AF">
      <w:pPr>
        <w:pStyle w:val="TOC3"/>
        <w:rPr>
          <w:ins w:id="450" w:author="Rapporteur" w:date="2024-08-26T13:28:00Z"/>
          <w:rFonts w:asciiTheme="minorHAnsi" w:eastAsiaTheme="minorEastAsia" w:hAnsiTheme="minorHAnsi" w:cstheme="minorBidi"/>
          <w:noProof/>
          <w:kern w:val="2"/>
          <w:sz w:val="22"/>
          <w:szCs w:val="22"/>
          <w:lang w:val="en-US" w:eastAsia="de-DE"/>
          <w14:ligatures w14:val="standardContextual"/>
          <w:rPrChange w:id="451" w:author="S3‑243503" w:date="2024-08-28T12:33:00Z">
            <w:rPr>
              <w:ins w:id="45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53" w:author="Rapporteur" w:date="2024-08-26T13:28:00Z">
        <w:r>
          <w:rPr>
            <w:noProof/>
          </w:rPr>
          <w:t>7.4.2</w:t>
        </w:r>
        <w:r w:rsidRPr="008367B8">
          <w:rPr>
            <w:rFonts w:asciiTheme="minorHAnsi" w:eastAsiaTheme="minorEastAsia" w:hAnsiTheme="minorHAnsi" w:cstheme="minorBidi"/>
            <w:noProof/>
            <w:kern w:val="2"/>
            <w:sz w:val="22"/>
            <w:szCs w:val="22"/>
            <w:lang w:val="en-US" w:eastAsia="de-DE"/>
            <w14:ligatures w14:val="standardContextual"/>
            <w:rPrChange w:id="45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 Solution details</w:t>
        </w:r>
        <w:r>
          <w:rPr>
            <w:noProof/>
          </w:rPr>
          <w:tab/>
        </w:r>
        <w:r>
          <w:rPr>
            <w:noProof/>
          </w:rPr>
          <w:fldChar w:fldCharType="begin"/>
        </w:r>
        <w:r>
          <w:rPr>
            <w:noProof/>
          </w:rPr>
          <w:instrText xml:space="preserve"> PAGEREF _Toc175571452 \h </w:instrText>
        </w:r>
      </w:ins>
      <w:r>
        <w:rPr>
          <w:noProof/>
        </w:rPr>
      </w:r>
      <w:r>
        <w:rPr>
          <w:noProof/>
        </w:rPr>
        <w:fldChar w:fldCharType="separate"/>
      </w:r>
      <w:ins w:id="455" w:author="Rapporteur" w:date="2024-08-26T13:28:00Z">
        <w:r>
          <w:rPr>
            <w:noProof/>
          </w:rPr>
          <w:t>30</w:t>
        </w:r>
        <w:r>
          <w:rPr>
            <w:noProof/>
          </w:rPr>
          <w:fldChar w:fldCharType="end"/>
        </w:r>
      </w:ins>
    </w:p>
    <w:p w14:paraId="623DF947" w14:textId="316401D1" w:rsidR="00D404AF" w:rsidRPr="008367B8" w:rsidRDefault="00D404AF">
      <w:pPr>
        <w:pStyle w:val="TOC3"/>
        <w:rPr>
          <w:ins w:id="456" w:author="Rapporteur" w:date="2024-08-26T13:28:00Z"/>
          <w:rFonts w:asciiTheme="minorHAnsi" w:eastAsiaTheme="minorEastAsia" w:hAnsiTheme="minorHAnsi" w:cstheme="minorBidi"/>
          <w:noProof/>
          <w:kern w:val="2"/>
          <w:sz w:val="22"/>
          <w:szCs w:val="22"/>
          <w:lang w:val="en-US" w:eastAsia="de-DE"/>
          <w14:ligatures w14:val="standardContextual"/>
          <w:rPrChange w:id="457" w:author="S3‑243503" w:date="2024-08-28T12:33:00Z">
            <w:rPr>
              <w:ins w:id="45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59" w:author="Rapporteur" w:date="2024-08-26T13:28:00Z">
        <w:r w:rsidRPr="00687269">
          <w:rPr>
            <w:rFonts w:cs="Arial"/>
            <w:iCs/>
            <w:noProof/>
          </w:rPr>
          <w:t>7.4.3</w:t>
        </w:r>
        <w:r w:rsidRPr="008367B8">
          <w:rPr>
            <w:rFonts w:asciiTheme="minorHAnsi" w:eastAsiaTheme="minorEastAsia" w:hAnsiTheme="minorHAnsi" w:cstheme="minorBidi"/>
            <w:noProof/>
            <w:kern w:val="2"/>
            <w:sz w:val="22"/>
            <w:szCs w:val="22"/>
            <w:lang w:val="en-US" w:eastAsia="de-DE"/>
            <w14:ligatures w14:val="standardContextual"/>
            <w:rPrChange w:id="46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sidRPr="00687269">
          <w:rPr>
            <w:rFonts w:cs="Arial"/>
            <w:iCs/>
            <w:noProof/>
          </w:rPr>
          <w:t xml:space="preserve"> Solution Evaluation</w:t>
        </w:r>
        <w:r>
          <w:rPr>
            <w:noProof/>
          </w:rPr>
          <w:tab/>
        </w:r>
        <w:r>
          <w:rPr>
            <w:noProof/>
          </w:rPr>
          <w:fldChar w:fldCharType="begin"/>
        </w:r>
        <w:r>
          <w:rPr>
            <w:noProof/>
          </w:rPr>
          <w:instrText xml:space="preserve"> PAGEREF _Toc175571453 \h </w:instrText>
        </w:r>
      </w:ins>
      <w:r>
        <w:rPr>
          <w:noProof/>
        </w:rPr>
      </w:r>
      <w:r>
        <w:rPr>
          <w:noProof/>
        </w:rPr>
        <w:fldChar w:fldCharType="separate"/>
      </w:r>
      <w:ins w:id="461" w:author="Rapporteur" w:date="2024-08-26T13:28:00Z">
        <w:r>
          <w:rPr>
            <w:noProof/>
          </w:rPr>
          <w:t>31</w:t>
        </w:r>
        <w:r>
          <w:rPr>
            <w:noProof/>
          </w:rPr>
          <w:fldChar w:fldCharType="end"/>
        </w:r>
      </w:ins>
    </w:p>
    <w:p w14:paraId="7E90FC98" w14:textId="51F87DA0" w:rsidR="00D404AF" w:rsidRPr="008367B8" w:rsidRDefault="00D404AF">
      <w:pPr>
        <w:pStyle w:val="TOC2"/>
        <w:rPr>
          <w:ins w:id="462" w:author="Rapporteur" w:date="2024-08-26T13:28:00Z"/>
          <w:rFonts w:asciiTheme="minorHAnsi" w:eastAsiaTheme="minorEastAsia" w:hAnsiTheme="minorHAnsi" w:cstheme="minorBidi"/>
          <w:noProof/>
          <w:kern w:val="2"/>
          <w:sz w:val="22"/>
          <w:szCs w:val="22"/>
          <w:lang w:val="en-US" w:eastAsia="de-DE"/>
          <w14:ligatures w14:val="standardContextual"/>
          <w:rPrChange w:id="463" w:author="S3‑243503" w:date="2024-08-28T12:33:00Z">
            <w:rPr>
              <w:ins w:id="46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65" w:author="Rapporteur" w:date="2024-08-26T13:28:00Z">
        <w:r>
          <w:rPr>
            <w:noProof/>
          </w:rPr>
          <w:t>7.5</w:t>
        </w:r>
        <w:r w:rsidRPr="008367B8">
          <w:rPr>
            <w:rFonts w:asciiTheme="minorHAnsi" w:eastAsiaTheme="minorEastAsia" w:hAnsiTheme="minorHAnsi" w:cstheme="minorBidi"/>
            <w:noProof/>
            <w:kern w:val="2"/>
            <w:sz w:val="22"/>
            <w:szCs w:val="22"/>
            <w:lang w:val="en-US" w:eastAsia="de-DE"/>
            <w14:ligatures w14:val="standardContextual"/>
            <w:rPrChange w:id="46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#5: Security log events and counter collection for evaluation and monitoring.</w:t>
        </w:r>
        <w:r>
          <w:rPr>
            <w:noProof/>
          </w:rPr>
          <w:tab/>
        </w:r>
        <w:r>
          <w:rPr>
            <w:noProof/>
          </w:rPr>
          <w:fldChar w:fldCharType="begin"/>
        </w:r>
        <w:r>
          <w:rPr>
            <w:noProof/>
          </w:rPr>
          <w:instrText xml:space="preserve"> PAGEREF _Toc175571454 \h </w:instrText>
        </w:r>
      </w:ins>
      <w:r>
        <w:rPr>
          <w:noProof/>
        </w:rPr>
      </w:r>
      <w:r>
        <w:rPr>
          <w:noProof/>
        </w:rPr>
        <w:fldChar w:fldCharType="separate"/>
      </w:r>
      <w:ins w:id="467" w:author="Rapporteur" w:date="2024-08-26T13:28:00Z">
        <w:r>
          <w:rPr>
            <w:noProof/>
          </w:rPr>
          <w:t>31</w:t>
        </w:r>
        <w:r>
          <w:rPr>
            <w:noProof/>
          </w:rPr>
          <w:fldChar w:fldCharType="end"/>
        </w:r>
      </w:ins>
    </w:p>
    <w:p w14:paraId="1B375153" w14:textId="349A0F22" w:rsidR="00D404AF" w:rsidRPr="008367B8" w:rsidRDefault="00D404AF">
      <w:pPr>
        <w:pStyle w:val="TOC3"/>
        <w:rPr>
          <w:ins w:id="468" w:author="Rapporteur" w:date="2024-08-26T13:28:00Z"/>
          <w:rFonts w:asciiTheme="minorHAnsi" w:eastAsiaTheme="minorEastAsia" w:hAnsiTheme="minorHAnsi" w:cstheme="minorBidi"/>
          <w:noProof/>
          <w:kern w:val="2"/>
          <w:sz w:val="22"/>
          <w:szCs w:val="22"/>
          <w:lang w:val="en-US" w:eastAsia="de-DE"/>
          <w14:ligatures w14:val="standardContextual"/>
          <w:rPrChange w:id="469" w:author="S3‑243503" w:date="2024-08-28T12:33:00Z">
            <w:rPr>
              <w:ins w:id="47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71" w:author="Rapporteur" w:date="2024-08-26T13:28:00Z">
        <w:r>
          <w:rPr>
            <w:noProof/>
          </w:rPr>
          <w:t>7.5.1</w:t>
        </w:r>
        <w:r w:rsidRPr="008367B8">
          <w:rPr>
            <w:rFonts w:asciiTheme="minorHAnsi" w:eastAsiaTheme="minorEastAsia" w:hAnsiTheme="minorHAnsi" w:cstheme="minorBidi"/>
            <w:noProof/>
            <w:kern w:val="2"/>
            <w:sz w:val="22"/>
            <w:szCs w:val="22"/>
            <w:lang w:val="en-US" w:eastAsia="de-DE"/>
            <w14:ligatures w14:val="standardContextual"/>
            <w:rPrChange w:id="472"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_Toc175571455 \h </w:instrText>
        </w:r>
      </w:ins>
      <w:r>
        <w:rPr>
          <w:noProof/>
        </w:rPr>
      </w:r>
      <w:r>
        <w:rPr>
          <w:noProof/>
        </w:rPr>
        <w:fldChar w:fldCharType="separate"/>
      </w:r>
      <w:ins w:id="473" w:author="Rapporteur" w:date="2024-08-26T13:28:00Z">
        <w:r>
          <w:rPr>
            <w:noProof/>
          </w:rPr>
          <w:t>31</w:t>
        </w:r>
        <w:r>
          <w:rPr>
            <w:noProof/>
          </w:rPr>
          <w:fldChar w:fldCharType="end"/>
        </w:r>
      </w:ins>
    </w:p>
    <w:p w14:paraId="3437AB9A" w14:textId="39C98317" w:rsidR="00D404AF" w:rsidRPr="008367B8" w:rsidRDefault="00D404AF">
      <w:pPr>
        <w:pStyle w:val="TOC3"/>
        <w:rPr>
          <w:ins w:id="474" w:author="Rapporteur" w:date="2024-08-26T13:28:00Z"/>
          <w:rFonts w:asciiTheme="minorHAnsi" w:eastAsiaTheme="minorEastAsia" w:hAnsiTheme="minorHAnsi" w:cstheme="minorBidi"/>
          <w:noProof/>
          <w:kern w:val="2"/>
          <w:sz w:val="22"/>
          <w:szCs w:val="22"/>
          <w:lang w:val="en-US" w:eastAsia="de-DE"/>
          <w14:ligatures w14:val="standardContextual"/>
          <w:rPrChange w:id="475" w:author="S3‑243503" w:date="2024-08-28T12:33:00Z">
            <w:rPr>
              <w:ins w:id="47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77" w:author="Rapporteur" w:date="2024-08-26T13:28:00Z">
        <w:r>
          <w:rPr>
            <w:noProof/>
          </w:rPr>
          <w:t>7.5.2</w:t>
        </w:r>
        <w:r w:rsidRPr="008367B8">
          <w:rPr>
            <w:rFonts w:asciiTheme="minorHAnsi" w:eastAsiaTheme="minorEastAsia" w:hAnsiTheme="minorHAnsi" w:cstheme="minorBidi"/>
            <w:noProof/>
            <w:kern w:val="2"/>
            <w:sz w:val="22"/>
            <w:szCs w:val="22"/>
            <w:lang w:val="en-US" w:eastAsia="de-DE"/>
            <w14:ligatures w14:val="standardContextual"/>
            <w:rPrChange w:id="478"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_Toc175571456 \h </w:instrText>
        </w:r>
      </w:ins>
      <w:r>
        <w:rPr>
          <w:noProof/>
        </w:rPr>
      </w:r>
      <w:r>
        <w:rPr>
          <w:noProof/>
        </w:rPr>
        <w:fldChar w:fldCharType="separate"/>
      </w:r>
      <w:ins w:id="479" w:author="Rapporteur" w:date="2024-08-26T13:28:00Z">
        <w:r>
          <w:rPr>
            <w:noProof/>
          </w:rPr>
          <w:t>31</w:t>
        </w:r>
        <w:r>
          <w:rPr>
            <w:noProof/>
          </w:rPr>
          <w:fldChar w:fldCharType="end"/>
        </w:r>
      </w:ins>
    </w:p>
    <w:p w14:paraId="56BF139A" w14:textId="2CBCB766" w:rsidR="00D404AF" w:rsidRPr="00D404AF" w:rsidRDefault="00D404AF">
      <w:pPr>
        <w:pStyle w:val="TOC3"/>
        <w:rPr>
          <w:ins w:id="480" w:author="Rapporteur" w:date="2024-08-26T13:28:00Z"/>
          <w:rFonts w:asciiTheme="minorHAnsi" w:eastAsiaTheme="minorEastAsia" w:hAnsiTheme="minorHAnsi" w:cstheme="minorBidi"/>
          <w:noProof/>
          <w:kern w:val="2"/>
          <w:sz w:val="22"/>
          <w:szCs w:val="22"/>
          <w:lang w:val="en-US" w:eastAsia="de-DE"/>
          <w14:ligatures w14:val="standardContextual"/>
          <w:rPrChange w:id="481" w:author="Rapporteur" w:date="2024-08-26T13:28:00Z">
            <w:rPr>
              <w:ins w:id="48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83" w:author="Rapporteur" w:date="2024-08-26T13:28:00Z">
        <w:r>
          <w:rPr>
            <w:noProof/>
          </w:rPr>
          <w:t>7.5.3</w:t>
        </w:r>
        <w:r w:rsidRPr="00D404AF">
          <w:rPr>
            <w:rFonts w:asciiTheme="minorHAnsi" w:eastAsiaTheme="minorEastAsia" w:hAnsiTheme="minorHAnsi" w:cstheme="minorBidi"/>
            <w:noProof/>
            <w:kern w:val="2"/>
            <w:sz w:val="22"/>
            <w:szCs w:val="22"/>
            <w:lang w:val="en-US" w:eastAsia="de-DE"/>
            <w14:ligatures w14:val="standardContextual"/>
            <w:rPrChange w:id="48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_Toc175571457 \h </w:instrText>
        </w:r>
      </w:ins>
      <w:r>
        <w:rPr>
          <w:noProof/>
        </w:rPr>
      </w:r>
      <w:r>
        <w:rPr>
          <w:noProof/>
        </w:rPr>
        <w:fldChar w:fldCharType="separate"/>
      </w:r>
      <w:ins w:id="485" w:author="Rapporteur" w:date="2024-08-26T13:28:00Z">
        <w:r>
          <w:rPr>
            <w:noProof/>
          </w:rPr>
          <w:t>32</w:t>
        </w:r>
        <w:r>
          <w:rPr>
            <w:noProof/>
          </w:rPr>
          <w:fldChar w:fldCharType="end"/>
        </w:r>
      </w:ins>
    </w:p>
    <w:p w14:paraId="7B5FE0EB" w14:textId="045DCD61" w:rsidR="00D404AF" w:rsidRPr="00D404AF" w:rsidRDefault="00D404AF">
      <w:pPr>
        <w:pStyle w:val="TOC2"/>
        <w:rPr>
          <w:ins w:id="486" w:author="Rapporteur" w:date="2024-08-26T13:28:00Z"/>
          <w:rFonts w:asciiTheme="minorHAnsi" w:eastAsiaTheme="minorEastAsia" w:hAnsiTheme="minorHAnsi" w:cstheme="minorBidi"/>
          <w:noProof/>
          <w:kern w:val="2"/>
          <w:sz w:val="22"/>
          <w:szCs w:val="22"/>
          <w:lang w:val="en-US" w:eastAsia="de-DE"/>
          <w14:ligatures w14:val="standardContextual"/>
          <w:rPrChange w:id="487" w:author="Rapporteur" w:date="2024-08-26T13:28:00Z">
            <w:rPr>
              <w:ins w:id="48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89" w:author="Rapporteur" w:date="2024-08-26T13:28:00Z">
        <w:r>
          <w:rPr>
            <w:noProof/>
          </w:rPr>
          <w:t>7.6</w:t>
        </w:r>
        <w:r w:rsidRPr="00D404AF">
          <w:rPr>
            <w:rFonts w:asciiTheme="minorHAnsi" w:eastAsiaTheme="minorEastAsia" w:hAnsiTheme="minorHAnsi" w:cstheme="minorBidi"/>
            <w:noProof/>
            <w:kern w:val="2"/>
            <w:sz w:val="22"/>
            <w:szCs w:val="22"/>
            <w:lang w:val="en-US" w:eastAsia="de-DE"/>
            <w14:ligatures w14:val="standardContextual"/>
            <w:rPrChange w:id="49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#6: Data Collection using DCCF</w:t>
        </w:r>
        <w:r>
          <w:rPr>
            <w:noProof/>
          </w:rPr>
          <w:tab/>
        </w:r>
        <w:r>
          <w:rPr>
            <w:noProof/>
          </w:rPr>
          <w:fldChar w:fldCharType="begin"/>
        </w:r>
        <w:r>
          <w:rPr>
            <w:noProof/>
          </w:rPr>
          <w:instrText xml:space="preserve"> PAGEREF _Toc175571458 \h </w:instrText>
        </w:r>
      </w:ins>
      <w:r>
        <w:rPr>
          <w:noProof/>
        </w:rPr>
      </w:r>
      <w:r>
        <w:rPr>
          <w:noProof/>
        </w:rPr>
        <w:fldChar w:fldCharType="separate"/>
      </w:r>
      <w:ins w:id="491" w:author="Rapporteur" w:date="2024-08-26T13:28:00Z">
        <w:r>
          <w:rPr>
            <w:noProof/>
          </w:rPr>
          <w:t>32</w:t>
        </w:r>
        <w:r>
          <w:rPr>
            <w:noProof/>
          </w:rPr>
          <w:fldChar w:fldCharType="end"/>
        </w:r>
      </w:ins>
    </w:p>
    <w:p w14:paraId="28449FBE" w14:textId="199F1109" w:rsidR="00D404AF" w:rsidRPr="00D404AF" w:rsidRDefault="00D404AF">
      <w:pPr>
        <w:pStyle w:val="TOC3"/>
        <w:rPr>
          <w:ins w:id="492" w:author="Rapporteur" w:date="2024-08-26T13:28:00Z"/>
          <w:rFonts w:asciiTheme="minorHAnsi" w:eastAsiaTheme="minorEastAsia" w:hAnsiTheme="minorHAnsi" w:cstheme="minorBidi"/>
          <w:noProof/>
          <w:kern w:val="2"/>
          <w:sz w:val="22"/>
          <w:szCs w:val="22"/>
          <w:lang w:val="en-US" w:eastAsia="de-DE"/>
          <w14:ligatures w14:val="standardContextual"/>
          <w:rPrChange w:id="493" w:author="Rapporteur" w:date="2024-08-26T13:28:00Z">
            <w:rPr>
              <w:ins w:id="49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95" w:author="Rapporteur" w:date="2024-08-26T13:28:00Z">
        <w:r>
          <w:rPr>
            <w:noProof/>
          </w:rPr>
          <w:t>7.6.1</w:t>
        </w:r>
        <w:r w:rsidRPr="00D404AF">
          <w:rPr>
            <w:rFonts w:asciiTheme="minorHAnsi" w:eastAsiaTheme="minorEastAsia" w:hAnsiTheme="minorHAnsi" w:cstheme="minorBidi"/>
            <w:noProof/>
            <w:kern w:val="2"/>
            <w:sz w:val="22"/>
            <w:szCs w:val="22"/>
            <w:lang w:val="en-US" w:eastAsia="de-DE"/>
            <w14:ligatures w14:val="standardContextual"/>
            <w:rPrChange w:id="49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_Toc175571459 \h </w:instrText>
        </w:r>
      </w:ins>
      <w:r>
        <w:rPr>
          <w:noProof/>
        </w:rPr>
      </w:r>
      <w:r>
        <w:rPr>
          <w:noProof/>
        </w:rPr>
        <w:fldChar w:fldCharType="separate"/>
      </w:r>
      <w:ins w:id="497" w:author="Rapporteur" w:date="2024-08-26T13:28:00Z">
        <w:r>
          <w:rPr>
            <w:noProof/>
          </w:rPr>
          <w:t>32</w:t>
        </w:r>
        <w:r>
          <w:rPr>
            <w:noProof/>
          </w:rPr>
          <w:fldChar w:fldCharType="end"/>
        </w:r>
      </w:ins>
    </w:p>
    <w:p w14:paraId="6BB105FA" w14:textId="7EFDB022" w:rsidR="00D404AF" w:rsidRPr="00D404AF" w:rsidRDefault="00D404AF">
      <w:pPr>
        <w:pStyle w:val="TOC3"/>
        <w:rPr>
          <w:ins w:id="498" w:author="Rapporteur" w:date="2024-08-26T13:28:00Z"/>
          <w:rFonts w:asciiTheme="minorHAnsi" w:eastAsiaTheme="minorEastAsia" w:hAnsiTheme="minorHAnsi" w:cstheme="minorBidi"/>
          <w:noProof/>
          <w:kern w:val="2"/>
          <w:sz w:val="22"/>
          <w:szCs w:val="22"/>
          <w:lang w:val="en-US" w:eastAsia="de-DE"/>
          <w14:ligatures w14:val="standardContextual"/>
          <w:rPrChange w:id="499" w:author="Rapporteur" w:date="2024-08-26T13:28:00Z">
            <w:rPr>
              <w:ins w:id="50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01" w:author="Rapporteur" w:date="2024-08-26T13:28:00Z">
        <w:r>
          <w:rPr>
            <w:noProof/>
          </w:rPr>
          <w:t>7.6.2</w:t>
        </w:r>
        <w:r w:rsidRPr="00D404AF">
          <w:rPr>
            <w:rFonts w:asciiTheme="minorHAnsi" w:eastAsiaTheme="minorEastAsia" w:hAnsiTheme="minorHAnsi" w:cstheme="minorBidi"/>
            <w:noProof/>
            <w:kern w:val="2"/>
            <w:sz w:val="22"/>
            <w:szCs w:val="22"/>
            <w:lang w:val="en-US" w:eastAsia="de-DE"/>
            <w14:ligatures w14:val="standardContextual"/>
            <w:rPrChange w:id="50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_Toc175571460 \h </w:instrText>
        </w:r>
      </w:ins>
      <w:r>
        <w:rPr>
          <w:noProof/>
        </w:rPr>
      </w:r>
      <w:r>
        <w:rPr>
          <w:noProof/>
        </w:rPr>
        <w:fldChar w:fldCharType="separate"/>
      </w:r>
      <w:ins w:id="503" w:author="Rapporteur" w:date="2024-08-26T13:28:00Z">
        <w:r>
          <w:rPr>
            <w:noProof/>
          </w:rPr>
          <w:t>33</w:t>
        </w:r>
        <w:r>
          <w:rPr>
            <w:noProof/>
          </w:rPr>
          <w:fldChar w:fldCharType="end"/>
        </w:r>
      </w:ins>
    </w:p>
    <w:p w14:paraId="013F2C61" w14:textId="2014CBAE" w:rsidR="00D404AF" w:rsidRPr="00D404AF" w:rsidRDefault="00D404AF">
      <w:pPr>
        <w:pStyle w:val="TOC4"/>
        <w:rPr>
          <w:ins w:id="504" w:author="Rapporteur" w:date="2024-08-26T13:28:00Z"/>
          <w:rFonts w:asciiTheme="minorHAnsi" w:eastAsiaTheme="minorEastAsia" w:hAnsiTheme="minorHAnsi" w:cstheme="minorBidi"/>
          <w:noProof/>
          <w:kern w:val="2"/>
          <w:sz w:val="22"/>
          <w:szCs w:val="22"/>
          <w:lang w:val="en-US" w:eastAsia="de-DE"/>
          <w14:ligatures w14:val="standardContextual"/>
          <w:rPrChange w:id="505" w:author="Rapporteur" w:date="2024-08-26T13:28:00Z">
            <w:rPr>
              <w:ins w:id="50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07" w:author="Rapporteur" w:date="2024-08-26T13:28:00Z">
        <w:r>
          <w:rPr>
            <w:noProof/>
          </w:rPr>
          <w:t>7.6.2.1</w:t>
        </w:r>
        <w:r w:rsidRPr="00D404AF">
          <w:rPr>
            <w:rFonts w:asciiTheme="minorHAnsi" w:eastAsiaTheme="minorEastAsia" w:hAnsiTheme="minorHAnsi" w:cstheme="minorBidi"/>
            <w:noProof/>
            <w:kern w:val="2"/>
            <w:sz w:val="22"/>
            <w:szCs w:val="22"/>
            <w:lang w:val="en-US" w:eastAsia="de-DE"/>
            <w14:ligatures w14:val="standardContextual"/>
            <w:rPrChange w:id="50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NF profile updates</w:t>
        </w:r>
        <w:r>
          <w:rPr>
            <w:noProof/>
          </w:rPr>
          <w:tab/>
        </w:r>
        <w:r>
          <w:rPr>
            <w:noProof/>
          </w:rPr>
          <w:fldChar w:fldCharType="begin"/>
        </w:r>
        <w:r>
          <w:rPr>
            <w:noProof/>
          </w:rPr>
          <w:instrText xml:space="preserve"> PAGEREF _Toc175571461 \h </w:instrText>
        </w:r>
      </w:ins>
      <w:r>
        <w:rPr>
          <w:noProof/>
        </w:rPr>
      </w:r>
      <w:r>
        <w:rPr>
          <w:noProof/>
        </w:rPr>
        <w:fldChar w:fldCharType="separate"/>
      </w:r>
      <w:ins w:id="509" w:author="Rapporteur" w:date="2024-08-26T13:28:00Z">
        <w:r>
          <w:rPr>
            <w:noProof/>
          </w:rPr>
          <w:t>33</w:t>
        </w:r>
        <w:r>
          <w:rPr>
            <w:noProof/>
          </w:rPr>
          <w:fldChar w:fldCharType="end"/>
        </w:r>
      </w:ins>
    </w:p>
    <w:p w14:paraId="6F962FB8" w14:textId="46948201" w:rsidR="00D404AF" w:rsidRPr="00D404AF" w:rsidRDefault="00D404AF">
      <w:pPr>
        <w:pStyle w:val="TOC4"/>
        <w:rPr>
          <w:ins w:id="510" w:author="Rapporteur" w:date="2024-08-26T13:28:00Z"/>
          <w:rFonts w:asciiTheme="minorHAnsi" w:eastAsiaTheme="minorEastAsia" w:hAnsiTheme="minorHAnsi" w:cstheme="minorBidi"/>
          <w:noProof/>
          <w:kern w:val="2"/>
          <w:sz w:val="22"/>
          <w:szCs w:val="22"/>
          <w:lang w:val="en-US" w:eastAsia="de-DE"/>
          <w14:ligatures w14:val="standardContextual"/>
          <w:rPrChange w:id="511" w:author="Rapporteur" w:date="2024-08-26T13:28:00Z">
            <w:rPr>
              <w:ins w:id="51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13" w:author="Rapporteur" w:date="2024-08-26T13:28:00Z">
        <w:r>
          <w:rPr>
            <w:noProof/>
          </w:rPr>
          <w:t>7.6.2.2</w:t>
        </w:r>
        <w:r w:rsidRPr="00D404AF">
          <w:rPr>
            <w:rFonts w:asciiTheme="minorHAnsi" w:eastAsiaTheme="minorEastAsia" w:hAnsiTheme="minorHAnsi" w:cstheme="minorBidi"/>
            <w:noProof/>
            <w:kern w:val="2"/>
            <w:sz w:val="22"/>
            <w:szCs w:val="22"/>
            <w:lang w:val="en-US" w:eastAsia="de-DE"/>
            <w14:ligatures w14:val="standardContextual"/>
            <w:rPrChange w:id="51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Data Collection Configuration</w:t>
        </w:r>
        <w:r>
          <w:rPr>
            <w:noProof/>
          </w:rPr>
          <w:tab/>
        </w:r>
        <w:r>
          <w:rPr>
            <w:noProof/>
          </w:rPr>
          <w:fldChar w:fldCharType="begin"/>
        </w:r>
        <w:r>
          <w:rPr>
            <w:noProof/>
          </w:rPr>
          <w:instrText xml:space="preserve"> PAGEREF _Toc175571462 \h </w:instrText>
        </w:r>
      </w:ins>
      <w:r>
        <w:rPr>
          <w:noProof/>
        </w:rPr>
      </w:r>
      <w:r>
        <w:rPr>
          <w:noProof/>
        </w:rPr>
        <w:fldChar w:fldCharType="separate"/>
      </w:r>
      <w:ins w:id="515" w:author="Rapporteur" w:date="2024-08-26T13:28:00Z">
        <w:r>
          <w:rPr>
            <w:noProof/>
          </w:rPr>
          <w:t>33</w:t>
        </w:r>
        <w:r>
          <w:rPr>
            <w:noProof/>
          </w:rPr>
          <w:fldChar w:fldCharType="end"/>
        </w:r>
      </w:ins>
    </w:p>
    <w:p w14:paraId="6FB1A5AC" w14:textId="38830456" w:rsidR="00D404AF" w:rsidRPr="00D404AF" w:rsidRDefault="00D404AF">
      <w:pPr>
        <w:pStyle w:val="TOC4"/>
        <w:rPr>
          <w:ins w:id="516" w:author="Rapporteur" w:date="2024-08-26T13:28:00Z"/>
          <w:rFonts w:asciiTheme="minorHAnsi" w:eastAsiaTheme="minorEastAsia" w:hAnsiTheme="minorHAnsi" w:cstheme="minorBidi"/>
          <w:noProof/>
          <w:kern w:val="2"/>
          <w:sz w:val="22"/>
          <w:szCs w:val="22"/>
          <w:lang w:val="en-US" w:eastAsia="de-DE"/>
          <w14:ligatures w14:val="standardContextual"/>
          <w:rPrChange w:id="517" w:author="Rapporteur" w:date="2024-08-26T13:28:00Z">
            <w:rPr>
              <w:ins w:id="51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19" w:author="Rapporteur" w:date="2024-08-26T13:28:00Z">
        <w:r>
          <w:rPr>
            <w:noProof/>
          </w:rPr>
          <w:t>7.6.2.3</w:t>
        </w:r>
        <w:r w:rsidRPr="00D404AF">
          <w:rPr>
            <w:rFonts w:asciiTheme="minorHAnsi" w:eastAsiaTheme="minorEastAsia" w:hAnsiTheme="minorHAnsi" w:cstheme="minorBidi"/>
            <w:noProof/>
            <w:kern w:val="2"/>
            <w:sz w:val="22"/>
            <w:szCs w:val="22"/>
            <w:lang w:val="en-US" w:eastAsia="de-DE"/>
            <w14:ligatures w14:val="standardContextual"/>
            <w:rPrChange w:id="52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Data delivery</w:t>
        </w:r>
        <w:r>
          <w:rPr>
            <w:noProof/>
          </w:rPr>
          <w:tab/>
        </w:r>
        <w:r>
          <w:rPr>
            <w:noProof/>
          </w:rPr>
          <w:fldChar w:fldCharType="begin"/>
        </w:r>
        <w:r>
          <w:rPr>
            <w:noProof/>
          </w:rPr>
          <w:instrText xml:space="preserve"> PAGEREF _Toc175571463 \h </w:instrText>
        </w:r>
      </w:ins>
      <w:r>
        <w:rPr>
          <w:noProof/>
        </w:rPr>
      </w:r>
      <w:r>
        <w:rPr>
          <w:noProof/>
        </w:rPr>
        <w:fldChar w:fldCharType="separate"/>
      </w:r>
      <w:ins w:id="521" w:author="Rapporteur" w:date="2024-08-26T13:28:00Z">
        <w:r>
          <w:rPr>
            <w:noProof/>
          </w:rPr>
          <w:t>34</w:t>
        </w:r>
        <w:r>
          <w:rPr>
            <w:noProof/>
          </w:rPr>
          <w:fldChar w:fldCharType="end"/>
        </w:r>
      </w:ins>
    </w:p>
    <w:p w14:paraId="0D2D9838" w14:textId="5953ED83" w:rsidR="00D404AF" w:rsidRPr="00D404AF" w:rsidRDefault="00D404AF">
      <w:pPr>
        <w:pStyle w:val="TOC4"/>
        <w:rPr>
          <w:ins w:id="522" w:author="Rapporteur" w:date="2024-08-26T13:28:00Z"/>
          <w:rFonts w:asciiTheme="minorHAnsi" w:eastAsiaTheme="minorEastAsia" w:hAnsiTheme="minorHAnsi" w:cstheme="minorBidi"/>
          <w:noProof/>
          <w:kern w:val="2"/>
          <w:sz w:val="22"/>
          <w:szCs w:val="22"/>
          <w:lang w:val="en-US" w:eastAsia="de-DE"/>
          <w14:ligatures w14:val="standardContextual"/>
          <w:rPrChange w:id="523" w:author="Rapporteur" w:date="2024-08-26T13:28:00Z">
            <w:rPr>
              <w:ins w:id="52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25" w:author="Rapporteur" w:date="2024-08-26T13:28:00Z">
        <w:r>
          <w:rPr>
            <w:noProof/>
          </w:rPr>
          <w:t>7.6.2.4</w:t>
        </w:r>
        <w:r w:rsidRPr="00D404AF">
          <w:rPr>
            <w:rFonts w:asciiTheme="minorHAnsi" w:eastAsiaTheme="minorEastAsia" w:hAnsiTheme="minorHAnsi" w:cstheme="minorBidi"/>
            <w:noProof/>
            <w:kern w:val="2"/>
            <w:sz w:val="22"/>
            <w:szCs w:val="22"/>
            <w:lang w:val="en-US" w:eastAsia="de-DE"/>
            <w14:ligatures w14:val="standardContextual"/>
            <w:rPrChange w:id="52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data</w:t>
        </w:r>
        <w:r>
          <w:rPr>
            <w:noProof/>
          </w:rPr>
          <w:tab/>
        </w:r>
        <w:r>
          <w:rPr>
            <w:noProof/>
          </w:rPr>
          <w:fldChar w:fldCharType="begin"/>
        </w:r>
        <w:r>
          <w:rPr>
            <w:noProof/>
          </w:rPr>
          <w:instrText xml:space="preserve"> PAGEREF _Toc175571464 \h </w:instrText>
        </w:r>
      </w:ins>
      <w:r>
        <w:rPr>
          <w:noProof/>
        </w:rPr>
      </w:r>
      <w:r>
        <w:rPr>
          <w:noProof/>
        </w:rPr>
        <w:fldChar w:fldCharType="separate"/>
      </w:r>
      <w:ins w:id="527" w:author="Rapporteur" w:date="2024-08-26T13:28:00Z">
        <w:r>
          <w:rPr>
            <w:noProof/>
          </w:rPr>
          <w:t>34</w:t>
        </w:r>
        <w:r>
          <w:rPr>
            <w:noProof/>
          </w:rPr>
          <w:fldChar w:fldCharType="end"/>
        </w:r>
      </w:ins>
    </w:p>
    <w:p w14:paraId="29356301" w14:textId="4E0D6EFA" w:rsidR="00D404AF" w:rsidRPr="00D404AF" w:rsidRDefault="00D404AF">
      <w:pPr>
        <w:pStyle w:val="TOC3"/>
        <w:rPr>
          <w:ins w:id="528" w:author="Rapporteur" w:date="2024-08-26T13:28:00Z"/>
          <w:rFonts w:asciiTheme="minorHAnsi" w:eastAsiaTheme="minorEastAsia" w:hAnsiTheme="minorHAnsi" w:cstheme="minorBidi"/>
          <w:noProof/>
          <w:kern w:val="2"/>
          <w:sz w:val="22"/>
          <w:szCs w:val="22"/>
          <w:lang w:val="en-US" w:eastAsia="de-DE"/>
          <w14:ligatures w14:val="standardContextual"/>
          <w:rPrChange w:id="529" w:author="Rapporteur" w:date="2024-08-26T13:28:00Z">
            <w:rPr>
              <w:ins w:id="53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31" w:author="Rapporteur" w:date="2024-08-26T13:28:00Z">
        <w:r>
          <w:rPr>
            <w:noProof/>
          </w:rPr>
          <w:t>7.6.3</w:t>
        </w:r>
        <w:r w:rsidRPr="00D404AF">
          <w:rPr>
            <w:rFonts w:asciiTheme="minorHAnsi" w:eastAsiaTheme="minorEastAsia" w:hAnsiTheme="minorHAnsi" w:cstheme="minorBidi"/>
            <w:noProof/>
            <w:kern w:val="2"/>
            <w:sz w:val="22"/>
            <w:szCs w:val="22"/>
            <w:lang w:val="en-US" w:eastAsia="de-DE"/>
            <w14:ligatures w14:val="standardContextual"/>
            <w:rPrChange w:id="53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_Toc175571465 \h </w:instrText>
        </w:r>
      </w:ins>
      <w:r>
        <w:rPr>
          <w:noProof/>
        </w:rPr>
      </w:r>
      <w:r>
        <w:rPr>
          <w:noProof/>
        </w:rPr>
        <w:fldChar w:fldCharType="separate"/>
      </w:r>
      <w:ins w:id="533" w:author="Rapporteur" w:date="2024-08-26T13:28:00Z">
        <w:r>
          <w:rPr>
            <w:noProof/>
          </w:rPr>
          <w:t>34</w:t>
        </w:r>
        <w:r>
          <w:rPr>
            <w:noProof/>
          </w:rPr>
          <w:fldChar w:fldCharType="end"/>
        </w:r>
      </w:ins>
    </w:p>
    <w:p w14:paraId="0023DBDC" w14:textId="3A2D5858" w:rsidR="00D404AF" w:rsidRPr="00D404AF" w:rsidRDefault="00D404AF">
      <w:pPr>
        <w:pStyle w:val="TOC2"/>
        <w:rPr>
          <w:ins w:id="534" w:author="Rapporteur" w:date="2024-08-26T13:28:00Z"/>
          <w:rFonts w:asciiTheme="minorHAnsi" w:eastAsiaTheme="minorEastAsia" w:hAnsiTheme="minorHAnsi" w:cstheme="minorBidi"/>
          <w:noProof/>
          <w:kern w:val="2"/>
          <w:sz w:val="22"/>
          <w:szCs w:val="22"/>
          <w:lang w:val="en-US" w:eastAsia="de-DE"/>
          <w14:ligatures w14:val="standardContextual"/>
          <w:rPrChange w:id="535" w:author="Rapporteur" w:date="2024-08-26T13:28:00Z">
            <w:rPr>
              <w:ins w:id="53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37" w:author="Rapporteur" w:date="2024-08-26T13:28:00Z">
        <w:r>
          <w:rPr>
            <w:noProof/>
          </w:rPr>
          <w:t>7.7</w:t>
        </w:r>
        <w:r w:rsidRPr="00D404AF">
          <w:rPr>
            <w:rFonts w:asciiTheme="minorHAnsi" w:eastAsiaTheme="minorEastAsia" w:hAnsiTheme="minorHAnsi" w:cstheme="minorBidi"/>
            <w:noProof/>
            <w:kern w:val="2"/>
            <w:sz w:val="22"/>
            <w:szCs w:val="22"/>
            <w:lang w:val="en-US" w:eastAsia="de-DE"/>
            <w14:ligatures w14:val="standardContextual"/>
            <w:rPrChange w:id="53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#7: Security data collection and exposure to enable detection of API security risks</w:t>
        </w:r>
        <w:r>
          <w:rPr>
            <w:noProof/>
          </w:rPr>
          <w:tab/>
        </w:r>
        <w:r>
          <w:rPr>
            <w:noProof/>
          </w:rPr>
          <w:fldChar w:fldCharType="begin"/>
        </w:r>
        <w:r>
          <w:rPr>
            <w:noProof/>
          </w:rPr>
          <w:instrText xml:space="preserve"> PAGEREF _Toc175571466 \h </w:instrText>
        </w:r>
      </w:ins>
      <w:r>
        <w:rPr>
          <w:noProof/>
        </w:rPr>
      </w:r>
      <w:r>
        <w:rPr>
          <w:noProof/>
        </w:rPr>
        <w:fldChar w:fldCharType="separate"/>
      </w:r>
      <w:ins w:id="539" w:author="Rapporteur" w:date="2024-08-26T13:28:00Z">
        <w:r>
          <w:rPr>
            <w:noProof/>
          </w:rPr>
          <w:t>35</w:t>
        </w:r>
        <w:r>
          <w:rPr>
            <w:noProof/>
          </w:rPr>
          <w:fldChar w:fldCharType="end"/>
        </w:r>
      </w:ins>
    </w:p>
    <w:p w14:paraId="7AB626C3" w14:textId="3F4D9033" w:rsidR="00D404AF" w:rsidRPr="008367B8" w:rsidRDefault="00D404AF">
      <w:pPr>
        <w:pStyle w:val="TOC3"/>
        <w:rPr>
          <w:ins w:id="540" w:author="Rapporteur" w:date="2024-08-26T13:28:00Z"/>
          <w:rFonts w:asciiTheme="minorHAnsi" w:eastAsiaTheme="minorEastAsia" w:hAnsiTheme="minorHAnsi" w:cstheme="minorBidi"/>
          <w:noProof/>
          <w:kern w:val="2"/>
          <w:sz w:val="22"/>
          <w:szCs w:val="22"/>
          <w:lang w:val="en-US" w:eastAsia="de-DE"/>
          <w14:ligatures w14:val="standardContextual"/>
          <w:rPrChange w:id="541" w:author="S3‑243503" w:date="2024-08-28T12:33:00Z">
            <w:rPr>
              <w:ins w:id="54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43" w:author="Rapporteur" w:date="2024-08-26T13:28:00Z">
        <w:r>
          <w:rPr>
            <w:noProof/>
          </w:rPr>
          <w:t>7.7.1</w:t>
        </w:r>
        <w:r w:rsidRPr="008367B8">
          <w:rPr>
            <w:rFonts w:asciiTheme="minorHAnsi" w:eastAsiaTheme="minorEastAsia" w:hAnsiTheme="minorHAnsi" w:cstheme="minorBidi"/>
            <w:noProof/>
            <w:kern w:val="2"/>
            <w:sz w:val="22"/>
            <w:szCs w:val="22"/>
            <w:lang w:val="en-US" w:eastAsia="de-DE"/>
            <w14:ligatures w14:val="standardContextual"/>
            <w:rPrChange w:id="544"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_Toc175571467 \h </w:instrText>
        </w:r>
      </w:ins>
      <w:r>
        <w:rPr>
          <w:noProof/>
        </w:rPr>
      </w:r>
      <w:r>
        <w:rPr>
          <w:noProof/>
        </w:rPr>
        <w:fldChar w:fldCharType="separate"/>
      </w:r>
      <w:ins w:id="545" w:author="Rapporteur" w:date="2024-08-26T13:28:00Z">
        <w:r>
          <w:rPr>
            <w:noProof/>
          </w:rPr>
          <w:t>35</w:t>
        </w:r>
        <w:r>
          <w:rPr>
            <w:noProof/>
          </w:rPr>
          <w:fldChar w:fldCharType="end"/>
        </w:r>
      </w:ins>
    </w:p>
    <w:p w14:paraId="38FA0E9D" w14:textId="16578523" w:rsidR="00D404AF" w:rsidRPr="008367B8" w:rsidRDefault="00D404AF">
      <w:pPr>
        <w:pStyle w:val="TOC3"/>
        <w:rPr>
          <w:ins w:id="546" w:author="Rapporteur" w:date="2024-08-26T13:28:00Z"/>
          <w:rFonts w:asciiTheme="minorHAnsi" w:eastAsiaTheme="minorEastAsia" w:hAnsiTheme="minorHAnsi" w:cstheme="minorBidi"/>
          <w:noProof/>
          <w:kern w:val="2"/>
          <w:sz w:val="22"/>
          <w:szCs w:val="22"/>
          <w:lang w:val="en-US" w:eastAsia="de-DE"/>
          <w14:ligatures w14:val="standardContextual"/>
          <w:rPrChange w:id="547" w:author="S3‑243503" w:date="2024-08-28T12:33:00Z">
            <w:rPr>
              <w:ins w:id="54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49" w:author="Rapporteur" w:date="2024-08-26T13:28:00Z">
        <w:r>
          <w:rPr>
            <w:noProof/>
          </w:rPr>
          <w:t>7.7.2</w:t>
        </w:r>
        <w:r w:rsidRPr="008367B8">
          <w:rPr>
            <w:rFonts w:asciiTheme="minorHAnsi" w:eastAsiaTheme="minorEastAsia" w:hAnsiTheme="minorHAnsi" w:cstheme="minorBidi"/>
            <w:noProof/>
            <w:kern w:val="2"/>
            <w:sz w:val="22"/>
            <w:szCs w:val="22"/>
            <w:lang w:val="en-US" w:eastAsia="de-DE"/>
            <w14:ligatures w14:val="standardContextual"/>
            <w:rPrChange w:id="550"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_Toc175571468 \h </w:instrText>
        </w:r>
      </w:ins>
      <w:r>
        <w:rPr>
          <w:noProof/>
        </w:rPr>
      </w:r>
      <w:r>
        <w:rPr>
          <w:noProof/>
        </w:rPr>
        <w:fldChar w:fldCharType="separate"/>
      </w:r>
      <w:ins w:id="551" w:author="Rapporteur" w:date="2024-08-26T13:28:00Z">
        <w:r>
          <w:rPr>
            <w:noProof/>
          </w:rPr>
          <w:t>35</w:t>
        </w:r>
        <w:r>
          <w:rPr>
            <w:noProof/>
          </w:rPr>
          <w:fldChar w:fldCharType="end"/>
        </w:r>
      </w:ins>
    </w:p>
    <w:p w14:paraId="6C0F63FD" w14:textId="45291293" w:rsidR="00D404AF" w:rsidRPr="008367B8" w:rsidRDefault="00D404AF">
      <w:pPr>
        <w:pStyle w:val="TOC3"/>
        <w:rPr>
          <w:ins w:id="552" w:author="Rapporteur" w:date="2024-08-26T13:28:00Z"/>
          <w:rFonts w:asciiTheme="minorHAnsi" w:eastAsiaTheme="minorEastAsia" w:hAnsiTheme="minorHAnsi" w:cstheme="minorBidi"/>
          <w:noProof/>
          <w:kern w:val="2"/>
          <w:sz w:val="22"/>
          <w:szCs w:val="22"/>
          <w:lang w:val="en-US" w:eastAsia="de-DE"/>
          <w14:ligatures w14:val="standardContextual"/>
          <w:rPrChange w:id="553" w:author="S3‑243503" w:date="2024-08-28T12:33:00Z">
            <w:rPr>
              <w:ins w:id="55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55" w:author="Rapporteur" w:date="2024-08-26T13:28:00Z">
        <w:r>
          <w:rPr>
            <w:noProof/>
          </w:rPr>
          <w:t>7.7.3</w:t>
        </w:r>
        <w:r w:rsidRPr="008367B8">
          <w:rPr>
            <w:rFonts w:asciiTheme="minorHAnsi" w:eastAsiaTheme="minorEastAsia" w:hAnsiTheme="minorHAnsi" w:cstheme="minorBidi"/>
            <w:noProof/>
            <w:kern w:val="2"/>
            <w:sz w:val="22"/>
            <w:szCs w:val="22"/>
            <w:lang w:val="en-US" w:eastAsia="de-DE"/>
            <w14:ligatures w14:val="standardContextual"/>
            <w:rPrChange w:id="556"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_Toc175571469 \h </w:instrText>
        </w:r>
      </w:ins>
      <w:r>
        <w:rPr>
          <w:noProof/>
        </w:rPr>
      </w:r>
      <w:r>
        <w:rPr>
          <w:noProof/>
        </w:rPr>
        <w:fldChar w:fldCharType="separate"/>
      </w:r>
      <w:ins w:id="557" w:author="Rapporteur" w:date="2024-08-26T13:28:00Z">
        <w:r>
          <w:rPr>
            <w:noProof/>
          </w:rPr>
          <w:t>36</w:t>
        </w:r>
        <w:r>
          <w:rPr>
            <w:noProof/>
          </w:rPr>
          <w:fldChar w:fldCharType="end"/>
        </w:r>
      </w:ins>
    </w:p>
    <w:p w14:paraId="257BE1A4" w14:textId="36EB377C" w:rsidR="00D404AF" w:rsidRPr="00D404AF" w:rsidRDefault="00D404AF">
      <w:pPr>
        <w:pStyle w:val="TOC2"/>
        <w:rPr>
          <w:ins w:id="558" w:author="Rapporteur" w:date="2024-08-26T13:28:00Z"/>
          <w:rFonts w:asciiTheme="minorHAnsi" w:eastAsiaTheme="minorEastAsia" w:hAnsiTheme="minorHAnsi" w:cstheme="minorBidi"/>
          <w:noProof/>
          <w:kern w:val="2"/>
          <w:sz w:val="22"/>
          <w:szCs w:val="22"/>
          <w:lang w:val="en-US" w:eastAsia="de-DE"/>
          <w14:ligatures w14:val="standardContextual"/>
          <w:rPrChange w:id="559" w:author="Rapporteur" w:date="2024-08-26T13:28:00Z">
            <w:rPr>
              <w:ins w:id="56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61" w:author="Rapporteur" w:date="2024-08-26T13:28:00Z">
        <w:r>
          <w:rPr>
            <w:noProof/>
          </w:rPr>
          <w:t>7.</w:t>
        </w:r>
        <w:r w:rsidRPr="00687269">
          <w:rPr>
            <w:noProof/>
            <w:highlight w:val="yellow"/>
          </w:rPr>
          <w:t>8</w:t>
        </w:r>
        <w:r w:rsidRPr="00D404AF">
          <w:rPr>
            <w:rFonts w:asciiTheme="minorHAnsi" w:eastAsiaTheme="minorEastAsia" w:hAnsiTheme="minorHAnsi" w:cstheme="minorBidi"/>
            <w:noProof/>
            <w:kern w:val="2"/>
            <w:sz w:val="22"/>
            <w:szCs w:val="22"/>
            <w:lang w:val="en-US" w:eastAsia="de-DE"/>
            <w14:ligatures w14:val="standardContextual"/>
            <w:rPrChange w:id="56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8</w:t>
        </w:r>
        <w:r>
          <w:rPr>
            <w:noProof/>
          </w:rPr>
          <w:t>: Using security log events, counters and protocol signaling monitoring</w:t>
        </w:r>
        <w:r>
          <w:rPr>
            <w:noProof/>
          </w:rPr>
          <w:tab/>
        </w:r>
        <w:r>
          <w:rPr>
            <w:noProof/>
          </w:rPr>
          <w:fldChar w:fldCharType="begin"/>
        </w:r>
        <w:r>
          <w:rPr>
            <w:noProof/>
          </w:rPr>
          <w:instrText xml:space="preserve"> PAGEREF _Toc175571470 \h </w:instrText>
        </w:r>
      </w:ins>
      <w:r>
        <w:rPr>
          <w:noProof/>
        </w:rPr>
      </w:r>
      <w:r>
        <w:rPr>
          <w:noProof/>
        </w:rPr>
        <w:fldChar w:fldCharType="separate"/>
      </w:r>
      <w:ins w:id="563" w:author="Rapporteur" w:date="2024-08-26T13:28:00Z">
        <w:r>
          <w:rPr>
            <w:noProof/>
          </w:rPr>
          <w:t>36</w:t>
        </w:r>
        <w:r>
          <w:rPr>
            <w:noProof/>
          </w:rPr>
          <w:fldChar w:fldCharType="end"/>
        </w:r>
      </w:ins>
    </w:p>
    <w:p w14:paraId="1C8C0674" w14:textId="6EC32ECF" w:rsidR="00D404AF" w:rsidRPr="00D404AF" w:rsidRDefault="00D404AF">
      <w:pPr>
        <w:pStyle w:val="TOC3"/>
        <w:rPr>
          <w:ins w:id="564" w:author="Rapporteur" w:date="2024-08-26T13:28:00Z"/>
          <w:rFonts w:asciiTheme="minorHAnsi" w:eastAsiaTheme="minorEastAsia" w:hAnsiTheme="minorHAnsi" w:cstheme="minorBidi"/>
          <w:noProof/>
          <w:kern w:val="2"/>
          <w:sz w:val="22"/>
          <w:szCs w:val="22"/>
          <w:lang w:val="en-US" w:eastAsia="de-DE"/>
          <w14:ligatures w14:val="standardContextual"/>
          <w:rPrChange w:id="565" w:author="Rapporteur" w:date="2024-08-26T13:28:00Z">
            <w:rPr>
              <w:ins w:id="56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67" w:author="Rapporteur" w:date="2024-08-26T13:28:00Z">
        <w:r>
          <w:rPr>
            <w:noProof/>
          </w:rPr>
          <w:t>7.</w:t>
        </w:r>
        <w:r w:rsidRPr="00687269">
          <w:rPr>
            <w:noProof/>
            <w:highlight w:val="yellow"/>
          </w:rPr>
          <w:t>8</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56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_Toc175571471 \h </w:instrText>
        </w:r>
      </w:ins>
      <w:r>
        <w:rPr>
          <w:noProof/>
        </w:rPr>
      </w:r>
      <w:r>
        <w:rPr>
          <w:noProof/>
        </w:rPr>
        <w:fldChar w:fldCharType="separate"/>
      </w:r>
      <w:ins w:id="569" w:author="Rapporteur" w:date="2024-08-26T13:28:00Z">
        <w:r>
          <w:rPr>
            <w:noProof/>
          </w:rPr>
          <w:t>36</w:t>
        </w:r>
        <w:r>
          <w:rPr>
            <w:noProof/>
          </w:rPr>
          <w:fldChar w:fldCharType="end"/>
        </w:r>
      </w:ins>
    </w:p>
    <w:p w14:paraId="42E05A9F" w14:textId="6A2B7679" w:rsidR="00D404AF" w:rsidRPr="00D404AF" w:rsidRDefault="00D404AF">
      <w:pPr>
        <w:pStyle w:val="TOC3"/>
        <w:rPr>
          <w:ins w:id="570" w:author="Rapporteur" w:date="2024-08-26T13:28:00Z"/>
          <w:rFonts w:asciiTheme="minorHAnsi" w:eastAsiaTheme="minorEastAsia" w:hAnsiTheme="minorHAnsi" w:cstheme="minorBidi"/>
          <w:noProof/>
          <w:kern w:val="2"/>
          <w:sz w:val="22"/>
          <w:szCs w:val="22"/>
          <w:lang w:val="en-US" w:eastAsia="de-DE"/>
          <w14:ligatures w14:val="standardContextual"/>
          <w:rPrChange w:id="571" w:author="Rapporteur" w:date="2024-08-26T13:28:00Z">
            <w:rPr>
              <w:ins w:id="57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73" w:author="Rapporteur" w:date="2024-08-26T13:28:00Z">
        <w:r>
          <w:rPr>
            <w:noProof/>
          </w:rPr>
          <w:t>7.</w:t>
        </w:r>
        <w:r w:rsidRPr="00687269">
          <w:rPr>
            <w:noProof/>
            <w:highlight w:val="yellow"/>
          </w:rPr>
          <w:t>8</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57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_Toc175571472 \h </w:instrText>
        </w:r>
      </w:ins>
      <w:r>
        <w:rPr>
          <w:noProof/>
        </w:rPr>
      </w:r>
      <w:r>
        <w:rPr>
          <w:noProof/>
        </w:rPr>
        <w:fldChar w:fldCharType="separate"/>
      </w:r>
      <w:ins w:id="575" w:author="Rapporteur" w:date="2024-08-26T13:28:00Z">
        <w:r>
          <w:rPr>
            <w:noProof/>
          </w:rPr>
          <w:t>36</w:t>
        </w:r>
        <w:r>
          <w:rPr>
            <w:noProof/>
          </w:rPr>
          <w:fldChar w:fldCharType="end"/>
        </w:r>
      </w:ins>
    </w:p>
    <w:p w14:paraId="34014E5E" w14:textId="22907B68" w:rsidR="00D404AF" w:rsidRPr="00D404AF" w:rsidRDefault="00D404AF">
      <w:pPr>
        <w:pStyle w:val="TOC4"/>
        <w:rPr>
          <w:ins w:id="576" w:author="Rapporteur" w:date="2024-08-26T13:28:00Z"/>
          <w:rFonts w:asciiTheme="minorHAnsi" w:eastAsiaTheme="minorEastAsia" w:hAnsiTheme="minorHAnsi" w:cstheme="minorBidi"/>
          <w:noProof/>
          <w:kern w:val="2"/>
          <w:sz w:val="22"/>
          <w:szCs w:val="22"/>
          <w:lang w:val="en-US" w:eastAsia="de-DE"/>
          <w14:ligatures w14:val="standardContextual"/>
          <w:rPrChange w:id="577" w:author="Rapporteur" w:date="2024-08-26T13:28:00Z">
            <w:rPr>
              <w:ins w:id="57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79" w:author="Rapporteur" w:date="2024-08-26T13:28:00Z">
        <w:r>
          <w:rPr>
            <w:noProof/>
          </w:rPr>
          <w:t>7.</w:t>
        </w:r>
        <w:r w:rsidRPr="00687269">
          <w:rPr>
            <w:noProof/>
            <w:highlight w:val="yellow"/>
          </w:rPr>
          <w:t>8</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58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_Toc175571473 \h </w:instrText>
        </w:r>
      </w:ins>
      <w:r>
        <w:rPr>
          <w:noProof/>
        </w:rPr>
      </w:r>
      <w:r>
        <w:rPr>
          <w:noProof/>
        </w:rPr>
        <w:fldChar w:fldCharType="separate"/>
      </w:r>
      <w:ins w:id="581" w:author="Rapporteur" w:date="2024-08-26T13:28:00Z">
        <w:r>
          <w:rPr>
            <w:noProof/>
          </w:rPr>
          <w:t>36</w:t>
        </w:r>
        <w:r>
          <w:rPr>
            <w:noProof/>
          </w:rPr>
          <w:fldChar w:fldCharType="end"/>
        </w:r>
      </w:ins>
    </w:p>
    <w:p w14:paraId="3128465D" w14:textId="72855460" w:rsidR="00D404AF" w:rsidRPr="00D404AF" w:rsidRDefault="00D404AF">
      <w:pPr>
        <w:pStyle w:val="TOC4"/>
        <w:rPr>
          <w:ins w:id="582" w:author="Rapporteur" w:date="2024-08-26T13:28:00Z"/>
          <w:rFonts w:asciiTheme="minorHAnsi" w:eastAsiaTheme="minorEastAsia" w:hAnsiTheme="minorHAnsi" w:cstheme="minorBidi"/>
          <w:noProof/>
          <w:kern w:val="2"/>
          <w:sz w:val="22"/>
          <w:szCs w:val="22"/>
          <w:lang w:val="en-US" w:eastAsia="de-DE"/>
          <w14:ligatures w14:val="standardContextual"/>
          <w:rPrChange w:id="583" w:author="Rapporteur" w:date="2024-08-26T13:28:00Z">
            <w:rPr>
              <w:ins w:id="58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85" w:author="Rapporteur" w:date="2024-08-26T13:28:00Z">
        <w:r>
          <w:rPr>
            <w:noProof/>
          </w:rPr>
          <w:t>7.</w:t>
        </w:r>
        <w:r w:rsidRPr="00687269">
          <w:rPr>
            <w:noProof/>
            <w:highlight w:val="yellow"/>
          </w:rPr>
          <w:t>8</w:t>
        </w:r>
        <w:r>
          <w:rPr>
            <w:noProof/>
          </w:rPr>
          <w:t>.2.2</w:t>
        </w:r>
        <w:r w:rsidRPr="00D404AF">
          <w:rPr>
            <w:rFonts w:asciiTheme="minorHAnsi" w:eastAsiaTheme="minorEastAsia" w:hAnsiTheme="minorHAnsi" w:cstheme="minorBidi"/>
            <w:noProof/>
            <w:kern w:val="2"/>
            <w:sz w:val="22"/>
            <w:szCs w:val="22"/>
            <w:lang w:val="en-US" w:eastAsia="de-DE"/>
            <w14:ligatures w14:val="standardContextual"/>
            <w:rPrChange w:id="58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_Toc175571474 \h </w:instrText>
        </w:r>
      </w:ins>
      <w:r>
        <w:rPr>
          <w:noProof/>
        </w:rPr>
      </w:r>
      <w:r>
        <w:rPr>
          <w:noProof/>
        </w:rPr>
        <w:fldChar w:fldCharType="separate"/>
      </w:r>
      <w:ins w:id="587" w:author="Rapporteur" w:date="2024-08-26T13:28:00Z">
        <w:r>
          <w:rPr>
            <w:noProof/>
          </w:rPr>
          <w:t>37</w:t>
        </w:r>
        <w:r>
          <w:rPr>
            <w:noProof/>
          </w:rPr>
          <w:fldChar w:fldCharType="end"/>
        </w:r>
      </w:ins>
    </w:p>
    <w:p w14:paraId="71202BEF" w14:textId="33B8D2BF" w:rsidR="00D404AF" w:rsidRPr="00D404AF" w:rsidRDefault="00D404AF">
      <w:pPr>
        <w:pStyle w:val="TOC4"/>
        <w:rPr>
          <w:ins w:id="588" w:author="Rapporteur" w:date="2024-08-26T13:28:00Z"/>
          <w:rFonts w:asciiTheme="minorHAnsi" w:eastAsiaTheme="minorEastAsia" w:hAnsiTheme="minorHAnsi" w:cstheme="minorBidi"/>
          <w:noProof/>
          <w:kern w:val="2"/>
          <w:sz w:val="22"/>
          <w:szCs w:val="22"/>
          <w:lang w:val="en-US" w:eastAsia="de-DE"/>
          <w14:ligatures w14:val="standardContextual"/>
          <w:rPrChange w:id="589" w:author="Rapporteur" w:date="2024-08-26T13:28:00Z">
            <w:rPr>
              <w:ins w:id="59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91" w:author="Rapporteur" w:date="2024-08-26T13:28:00Z">
        <w:r>
          <w:rPr>
            <w:noProof/>
          </w:rPr>
          <w:t>7.</w:t>
        </w:r>
        <w:r w:rsidRPr="00687269">
          <w:rPr>
            <w:noProof/>
            <w:highlight w:val="yellow"/>
          </w:rPr>
          <w:t>8</w:t>
        </w:r>
        <w:r>
          <w:rPr>
            <w:noProof/>
          </w:rPr>
          <w:t>.2.3</w:t>
        </w:r>
        <w:r w:rsidRPr="00D404AF">
          <w:rPr>
            <w:rFonts w:asciiTheme="minorHAnsi" w:eastAsiaTheme="minorEastAsia" w:hAnsiTheme="minorHAnsi" w:cstheme="minorBidi"/>
            <w:noProof/>
            <w:kern w:val="2"/>
            <w:sz w:val="22"/>
            <w:szCs w:val="22"/>
            <w:lang w:val="en-US" w:eastAsia="de-DE"/>
            <w14:ligatures w14:val="standardContextual"/>
            <w:rPrChange w:id="59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_Toc175571475 \h </w:instrText>
        </w:r>
      </w:ins>
      <w:r>
        <w:rPr>
          <w:noProof/>
        </w:rPr>
      </w:r>
      <w:r>
        <w:rPr>
          <w:noProof/>
        </w:rPr>
        <w:fldChar w:fldCharType="separate"/>
      </w:r>
      <w:ins w:id="593" w:author="Rapporteur" w:date="2024-08-26T13:28:00Z">
        <w:r>
          <w:rPr>
            <w:noProof/>
          </w:rPr>
          <w:t>37</w:t>
        </w:r>
        <w:r>
          <w:rPr>
            <w:noProof/>
          </w:rPr>
          <w:fldChar w:fldCharType="end"/>
        </w:r>
      </w:ins>
    </w:p>
    <w:p w14:paraId="7A425AF8" w14:textId="354FAD05" w:rsidR="00D404AF" w:rsidRPr="00D404AF" w:rsidRDefault="00D404AF">
      <w:pPr>
        <w:pStyle w:val="TOC4"/>
        <w:rPr>
          <w:ins w:id="594" w:author="Rapporteur" w:date="2024-08-26T13:28:00Z"/>
          <w:rFonts w:asciiTheme="minorHAnsi" w:eastAsiaTheme="minorEastAsia" w:hAnsiTheme="minorHAnsi" w:cstheme="minorBidi"/>
          <w:noProof/>
          <w:kern w:val="2"/>
          <w:sz w:val="22"/>
          <w:szCs w:val="22"/>
          <w:lang w:val="en-US" w:eastAsia="de-DE"/>
          <w14:ligatures w14:val="standardContextual"/>
          <w:rPrChange w:id="595" w:author="Rapporteur" w:date="2024-08-26T13:28:00Z">
            <w:rPr>
              <w:ins w:id="59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97" w:author="Rapporteur" w:date="2024-08-26T13:28:00Z">
        <w:r>
          <w:rPr>
            <w:noProof/>
          </w:rPr>
          <w:t>7.</w:t>
        </w:r>
        <w:r w:rsidRPr="00687269">
          <w:rPr>
            <w:noProof/>
            <w:highlight w:val="yellow"/>
          </w:rPr>
          <w:t>8</w:t>
        </w:r>
        <w:r>
          <w:rPr>
            <w:noProof/>
          </w:rPr>
          <w:t>.2.4</w:t>
        </w:r>
        <w:r w:rsidRPr="00D404AF">
          <w:rPr>
            <w:rFonts w:asciiTheme="minorHAnsi" w:eastAsiaTheme="minorEastAsia" w:hAnsiTheme="minorHAnsi" w:cstheme="minorBidi"/>
            <w:noProof/>
            <w:kern w:val="2"/>
            <w:sz w:val="22"/>
            <w:szCs w:val="22"/>
            <w:lang w:val="en-US" w:eastAsia="de-DE"/>
            <w14:ligatures w14:val="standardContextual"/>
            <w:rPrChange w:id="59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#3:  Unauthorized/failed authentication NF service access request</w:t>
        </w:r>
        <w:r>
          <w:rPr>
            <w:noProof/>
          </w:rPr>
          <w:tab/>
        </w:r>
        <w:r>
          <w:rPr>
            <w:noProof/>
          </w:rPr>
          <w:fldChar w:fldCharType="begin"/>
        </w:r>
        <w:r>
          <w:rPr>
            <w:noProof/>
          </w:rPr>
          <w:instrText xml:space="preserve"> PAGEREF _Toc175571476 \h </w:instrText>
        </w:r>
      </w:ins>
      <w:r>
        <w:rPr>
          <w:noProof/>
        </w:rPr>
      </w:r>
      <w:r>
        <w:rPr>
          <w:noProof/>
        </w:rPr>
        <w:fldChar w:fldCharType="separate"/>
      </w:r>
      <w:ins w:id="599" w:author="Rapporteur" w:date="2024-08-26T13:28:00Z">
        <w:r>
          <w:rPr>
            <w:noProof/>
          </w:rPr>
          <w:t>37</w:t>
        </w:r>
        <w:r>
          <w:rPr>
            <w:noProof/>
          </w:rPr>
          <w:fldChar w:fldCharType="end"/>
        </w:r>
      </w:ins>
    </w:p>
    <w:p w14:paraId="5EA8D2B4" w14:textId="361312AB" w:rsidR="00D404AF" w:rsidRPr="00D404AF" w:rsidRDefault="00D404AF">
      <w:pPr>
        <w:pStyle w:val="TOC4"/>
        <w:rPr>
          <w:ins w:id="600" w:author="Rapporteur" w:date="2024-08-26T13:28:00Z"/>
          <w:rFonts w:asciiTheme="minorHAnsi" w:eastAsiaTheme="minorEastAsia" w:hAnsiTheme="minorHAnsi" w:cstheme="minorBidi"/>
          <w:noProof/>
          <w:kern w:val="2"/>
          <w:sz w:val="22"/>
          <w:szCs w:val="22"/>
          <w:lang w:val="en-US" w:eastAsia="de-DE"/>
          <w14:ligatures w14:val="standardContextual"/>
          <w:rPrChange w:id="601" w:author="Rapporteur" w:date="2024-08-26T13:28:00Z">
            <w:rPr>
              <w:ins w:id="60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03" w:author="Rapporteur" w:date="2024-08-26T13:28:00Z">
        <w:r>
          <w:rPr>
            <w:noProof/>
          </w:rPr>
          <w:t>7.</w:t>
        </w:r>
        <w:r w:rsidRPr="00687269">
          <w:rPr>
            <w:noProof/>
            <w:highlight w:val="yellow"/>
          </w:rPr>
          <w:t>8</w:t>
        </w:r>
        <w:r>
          <w:rPr>
            <w:noProof/>
          </w:rPr>
          <w:t>.2.5</w:t>
        </w:r>
        <w:r w:rsidRPr="00D404AF">
          <w:rPr>
            <w:rFonts w:asciiTheme="minorHAnsi" w:eastAsiaTheme="minorEastAsia" w:hAnsiTheme="minorHAnsi" w:cstheme="minorBidi"/>
            <w:noProof/>
            <w:kern w:val="2"/>
            <w:sz w:val="22"/>
            <w:szCs w:val="22"/>
            <w:lang w:val="en-US" w:eastAsia="de-DE"/>
            <w14:ligatures w14:val="standardContextual"/>
            <w:rPrChange w:id="60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_Toc175571477 \h </w:instrText>
        </w:r>
      </w:ins>
      <w:r>
        <w:rPr>
          <w:noProof/>
        </w:rPr>
      </w:r>
      <w:r>
        <w:rPr>
          <w:noProof/>
        </w:rPr>
        <w:fldChar w:fldCharType="separate"/>
      </w:r>
      <w:ins w:id="605" w:author="Rapporteur" w:date="2024-08-26T13:28:00Z">
        <w:r>
          <w:rPr>
            <w:noProof/>
          </w:rPr>
          <w:t>37</w:t>
        </w:r>
        <w:r>
          <w:rPr>
            <w:noProof/>
          </w:rPr>
          <w:fldChar w:fldCharType="end"/>
        </w:r>
      </w:ins>
    </w:p>
    <w:p w14:paraId="0DA831EA" w14:textId="6597496A" w:rsidR="00D404AF" w:rsidRPr="00D404AF" w:rsidRDefault="00D404AF">
      <w:pPr>
        <w:pStyle w:val="TOC4"/>
        <w:rPr>
          <w:ins w:id="606" w:author="Rapporteur" w:date="2024-08-26T13:28:00Z"/>
          <w:rFonts w:asciiTheme="minorHAnsi" w:eastAsiaTheme="minorEastAsia" w:hAnsiTheme="minorHAnsi" w:cstheme="minorBidi"/>
          <w:noProof/>
          <w:kern w:val="2"/>
          <w:sz w:val="22"/>
          <w:szCs w:val="22"/>
          <w:lang w:val="en-US" w:eastAsia="de-DE"/>
          <w14:ligatures w14:val="standardContextual"/>
          <w:rPrChange w:id="607" w:author="Rapporteur" w:date="2024-08-26T13:28:00Z">
            <w:rPr>
              <w:ins w:id="60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09" w:author="Rapporteur" w:date="2024-08-26T13:28:00Z">
        <w:r>
          <w:rPr>
            <w:noProof/>
          </w:rPr>
          <w:t>7.</w:t>
        </w:r>
        <w:r w:rsidRPr="00687269">
          <w:rPr>
            <w:noProof/>
            <w:highlight w:val="yellow"/>
          </w:rPr>
          <w:t>8</w:t>
        </w:r>
        <w:r>
          <w:rPr>
            <w:noProof/>
          </w:rPr>
          <w:t>.2.6</w:t>
        </w:r>
        <w:r w:rsidRPr="00D404AF">
          <w:rPr>
            <w:rFonts w:asciiTheme="minorHAnsi" w:eastAsiaTheme="minorEastAsia" w:hAnsiTheme="minorHAnsi" w:cstheme="minorBidi"/>
            <w:noProof/>
            <w:kern w:val="2"/>
            <w:sz w:val="22"/>
            <w:szCs w:val="22"/>
            <w:lang w:val="en-US" w:eastAsia="de-DE"/>
            <w14:ligatures w14:val="standardContextual"/>
            <w:rPrChange w:id="61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_Toc175571478 \h </w:instrText>
        </w:r>
      </w:ins>
      <w:r>
        <w:rPr>
          <w:noProof/>
        </w:rPr>
      </w:r>
      <w:r>
        <w:rPr>
          <w:noProof/>
        </w:rPr>
        <w:fldChar w:fldCharType="separate"/>
      </w:r>
      <w:ins w:id="611" w:author="Rapporteur" w:date="2024-08-26T13:28:00Z">
        <w:r>
          <w:rPr>
            <w:noProof/>
          </w:rPr>
          <w:t>37</w:t>
        </w:r>
        <w:r>
          <w:rPr>
            <w:noProof/>
          </w:rPr>
          <w:fldChar w:fldCharType="end"/>
        </w:r>
      </w:ins>
    </w:p>
    <w:p w14:paraId="088F8E6A" w14:textId="1E2F9FD5" w:rsidR="00D404AF" w:rsidRPr="00D404AF" w:rsidRDefault="00D404AF">
      <w:pPr>
        <w:pStyle w:val="TOC4"/>
        <w:rPr>
          <w:ins w:id="612" w:author="Rapporteur" w:date="2024-08-26T13:28:00Z"/>
          <w:rFonts w:asciiTheme="minorHAnsi" w:eastAsiaTheme="minorEastAsia" w:hAnsiTheme="minorHAnsi" w:cstheme="minorBidi"/>
          <w:noProof/>
          <w:kern w:val="2"/>
          <w:sz w:val="22"/>
          <w:szCs w:val="22"/>
          <w:lang w:val="en-US" w:eastAsia="de-DE"/>
          <w14:ligatures w14:val="standardContextual"/>
          <w:rPrChange w:id="613" w:author="Rapporteur" w:date="2024-08-26T13:28:00Z">
            <w:rPr>
              <w:ins w:id="61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15" w:author="Rapporteur" w:date="2024-08-26T13:28:00Z">
        <w:r>
          <w:rPr>
            <w:noProof/>
          </w:rPr>
          <w:t>7.</w:t>
        </w:r>
        <w:r w:rsidRPr="00687269">
          <w:rPr>
            <w:noProof/>
            <w:highlight w:val="yellow"/>
          </w:rPr>
          <w:t>8</w:t>
        </w:r>
        <w:r>
          <w:rPr>
            <w:noProof/>
          </w:rPr>
          <w:t>.2.7</w:t>
        </w:r>
        <w:r w:rsidRPr="00D404AF">
          <w:rPr>
            <w:rFonts w:asciiTheme="minorHAnsi" w:eastAsiaTheme="minorEastAsia" w:hAnsiTheme="minorHAnsi" w:cstheme="minorBidi"/>
            <w:noProof/>
            <w:kern w:val="2"/>
            <w:sz w:val="22"/>
            <w:szCs w:val="22"/>
            <w:lang w:val="en-US" w:eastAsia="de-DE"/>
            <w14:ligatures w14:val="standardContextual"/>
            <w:rPrChange w:id="61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_Toc175571479 \h </w:instrText>
        </w:r>
      </w:ins>
      <w:r>
        <w:rPr>
          <w:noProof/>
        </w:rPr>
      </w:r>
      <w:r>
        <w:rPr>
          <w:noProof/>
        </w:rPr>
        <w:fldChar w:fldCharType="separate"/>
      </w:r>
      <w:ins w:id="617" w:author="Rapporteur" w:date="2024-08-26T13:28:00Z">
        <w:r>
          <w:rPr>
            <w:noProof/>
          </w:rPr>
          <w:t>37</w:t>
        </w:r>
        <w:r>
          <w:rPr>
            <w:noProof/>
          </w:rPr>
          <w:fldChar w:fldCharType="end"/>
        </w:r>
      </w:ins>
    </w:p>
    <w:p w14:paraId="06573906" w14:textId="3715968B" w:rsidR="00D404AF" w:rsidRPr="00D404AF" w:rsidRDefault="00D404AF">
      <w:pPr>
        <w:pStyle w:val="TOC3"/>
        <w:rPr>
          <w:ins w:id="618" w:author="Rapporteur" w:date="2024-08-26T13:28:00Z"/>
          <w:rFonts w:asciiTheme="minorHAnsi" w:eastAsiaTheme="minorEastAsia" w:hAnsiTheme="minorHAnsi" w:cstheme="minorBidi"/>
          <w:noProof/>
          <w:kern w:val="2"/>
          <w:sz w:val="22"/>
          <w:szCs w:val="22"/>
          <w:lang w:val="en-US" w:eastAsia="de-DE"/>
          <w14:ligatures w14:val="standardContextual"/>
          <w:rPrChange w:id="619" w:author="Rapporteur" w:date="2024-08-26T13:28:00Z">
            <w:rPr>
              <w:ins w:id="62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21" w:author="Rapporteur" w:date="2024-08-26T13:28:00Z">
        <w:r>
          <w:rPr>
            <w:noProof/>
          </w:rPr>
          <w:t>7.</w:t>
        </w:r>
        <w:r w:rsidRPr="00687269">
          <w:rPr>
            <w:noProof/>
            <w:highlight w:val="yellow"/>
          </w:rPr>
          <w:t>8</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62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_Toc175571480 \h </w:instrText>
        </w:r>
      </w:ins>
      <w:r>
        <w:rPr>
          <w:noProof/>
        </w:rPr>
      </w:r>
      <w:r>
        <w:rPr>
          <w:noProof/>
        </w:rPr>
        <w:fldChar w:fldCharType="separate"/>
      </w:r>
      <w:ins w:id="623" w:author="Rapporteur" w:date="2024-08-26T13:28:00Z">
        <w:r>
          <w:rPr>
            <w:noProof/>
          </w:rPr>
          <w:t>38</w:t>
        </w:r>
        <w:r>
          <w:rPr>
            <w:noProof/>
          </w:rPr>
          <w:fldChar w:fldCharType="end"/>
        </w:r>
      </w:ins>
    </w:p>
    <w:p w14:paraId="5B335DB7" w14:textId="26CC39DC" w:rsidR="00D404AF" w:rsidRPr="00D404AF" w:rsidRDefault="00D404AF">
      <w:pPr>
        <w:pStyle w:val="TOC2"/>
        <w:rPr>
          <w:ins w:id="624" w:author="Rapporteur" w:date="2024-08-26T13:28:00Z"/>
          <w:rFonts w:asciiTheme="minorHAnsi" w:eastAsiaTheme="minorEastAsia" w:hAnsiTheme="minorHAnsi" w:cstheme="minorBidi"/>
          <w:noProof/>
          <w:kern w:val="2"/>
          <w:sz w:val="22"/>
          <w:szCs w:val="22"/>
          <w:lang w:val="en-US" w:eastAsia="de-DE"/>
          <w14:ligatures w14:val="standardContextual"/>
          <w:rPrChange w:id="625" w:author="Rapporteur" w:date="2024-08-26T13:28:00Z">
            <w:rPr>
              <w:ins w:id="62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27" w:author="Rapporteur" w:date="2024-08-26T13:28:00Z">
        <w:r>
          <w:rPr>
            <w:noProof/>
          </w:rPr>
          <w:t>7.9</w:t>
        </w:r>
        <w:r w:rsidRPr="00D404AF">
          <w:rPr>
            <w:rFonts w:asciiTheme="minorHAnsi" w:eastAsiaTheme="minorEastAsia" w:hAnsiTheme="minorHAnsi" w:cstheme="minorBidi"/>
            <w:noProof/>
            <w:kern w:val="2"/>
            <w:sz w:val="22"/>
            <w:szCs w:val="22"/>
            <w:lang w:val="en-US" w:eastAsia="de-DE"/>
            <w14:ligatures w14:val="standardContextual"/>
            <w:rPrChange w:id="62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#9: Security Policy enforcement in SBA</w:t>
        </w:r>
        <w:r>
          <w:rPr>
            <w:noProof/>
          </w:rPr>
          <w:tab/>
        </w:r>
        <w:r>
          <w:rPr>
            <w:noProof/>
          </w:rPr>
          <w:fldChar w:fldCharType="begin"/>
        </w:r>
        <w:r>
          <w:rPr>
            <w:noProof/>
          </w:rPr>
          <w:instrText xml:space="preserve"> PAGEREF _Toc175571481 \h </w:instrText>
        </w:r>
      </w:ins>
      <w:r>
        <w:rPr>
          <w:noProof/>
        </w:rPr>
      </w:r>
      <w:r>
        <w:rPr>
          <w:noProof/>
        </w:rPr>
        <w:fldChar w:fldCharType="separate"/>
      </w:r>
      <w:ins w:id="629" w:author="Rapporteur" w:date="2024-08-26T13:28:00Z">
        <w:r>
          <w:rPr>
            <w:noProof/>
          </w:rPr>
          <w:t>38</w:t>
        </w:r>
        <w:r>
          <w:rPr>
            <w:noProof/>
          </w:rPr>
          <w:fldChar w:fldCharType="end"/>
        </w:r>
      </w:ins>
    </w:p>
    <w:p w14:paraId="5C9F1AB5" w14:textId="0DE6A347" w:rsidR="00D404AF" w:rsidRPr="00D404AF" w:rsidRDefault="00D404AF">
      <w:pPr>
        <w:pStyle w:val="TOC3"/>
        <w:rPr>
          <w:ins w:id="630" w:author="Rapporteur" w:date="2024-08-26T13:28:00Z"/>
          <w:rFonts w:asciiTheme="minorHAnsi" w:eastAsiaTheme="minorEastAsia" w:hAnsiTheme="minorHAnsi" w:cstheme="minorBidi"/>
          <w:noProof/>
          <w:kern w:val="2"/>
          <w:sz w:val="22"/>
          <w:szCs w:val="22"/>
          <w:lang w:val="en-US" w:eastAsia="de-DE"/>
          <w14:ligatures w14:val="standardContextual"/>
          <w:rPrChange w:id="631" w:author="Rapporteur" w:date="2024-08-26T13:28:00Z">
            <w:rPr>
              <w:ins w:id="63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33" w:author="Rapporteur" w:date="2024-08-26T13:28:00Z">
        <w:r>
          <w:rPr>
            <w:noProof/>
          </w:rPr>
          <w:t>7.9.1</w:t>
        </w:r>
        <w:r w:rsidRPr="00D404AF">
          <w:rPr>
            <w:rFonts w:asciiTheme="minorHAnsi" w:eastAsiaTheme="minorEastAsia" w:hAnsiTheme="minorHAnsi" w:cstheme="minorBidi"/>
            <w:noProof/>
            <w:kern w:val="2"/>
            <w:sz w:val="22"/>
            <w:szCs w:val="22"/>
            <w:lang w:val="en-US" w:eastAsia="de-DE"/>
            <w14:ligatures w14:val="standardContextual"/>
            <w:rPrChange w:id="63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_Toc175571482 \h </w:instrText>
        </w:r>
      </w:ins>
      <w:r>
        <w:rPr>
          <w:noProof/>
        </w:rPr>
      </w:r>
      <w:r>
        <w:rPr>
          <w:noProof/>
        </w:rPr>
        <w:fldChar w:fldCharType="separate"/>
      </w:r>
      <w:ins w:id="635" w:author="Rapporteur" w:date="2024-08-26T13:28:00Z">
        <w:r>
          <w:rPr>
            <w:noProof/>
          </w:rPr>
          <w:t>38</w:t>
        </w:r>
        <w:r>
          <w:rPr>
            <w:noProof/>
          </w:rPr>
          <w:fldChar w:fldCharType="end"/>
        </w:r>
      </w:ins>
    </w:p>
    <w:p w14:paraId="5ED07ACD" w14:textId="273A6E80" w:rsidR="00D404AF" w:rsidRPr="00D404AF" w:rsidRDefault="00D404AF">
      <w:pPr>
        <w:pStyle w:val="TOC3"/>
        <w:rPr>
          <w:ins w:id="636" w:author="Rapporteur" w:date="2024-08-26T13:28:00Z"/>
          <w:rFonts w:asciiTheme="minorHAnsi" w:eastAsiaTheme="minorEastAsia" w:hAnsiTheme="minorHAnsi" w:cstheme="minorBidi"/>
          <w:noProof/>
          <w:kern w:val="2"/>
          <w:sz w:val="22"/>
          <w:szCs w:val="22"/>
          <w:lang w:val="en-US" w:eastAsia="de-DE"/>
          <w14:ligatures w14:val="standardContextual"/>
          <w:rPrChange w:id="637" w:author="Rapporteur" w:date="2024-08-26T13:28:00Z">
            <w:rPr>
              <w:ins w:id="63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39" w:author="Rapporteur" w:date="2024-08-26T13:28:00Z">
        <w:r>
          <w:rPr>
            <w:noProof/>
          </w:rPr>
          <w:t>7.9.2</w:t>
        </w:r>
        <w:r w:rsidRPr="00D404AF">
          <w:rPr>
            <w:rFonts w:asciiTheme="minorHAnsi" w:eastAsiaTheme="minorEastAsia" w:hAnsiTheme="minorHAnsi" w:cstheme="minorBidi"/>
            <w:noProof/>
            <w:kern w:val="2"/>
            <w:sz w:val="22"/>
            <w:szCs w:val="22"/>
            <w:lang w:val="en-US" w:eastAsia="de-DE"/>
            <w14:ligatures w14:val="standardContextual"/>
            <w:rPrChange w:id="64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_Toc175571483 \h </w:instrText>
        </w:r>
      </w:ins>
      <w:r>
        <w:rPr>
          <w:noProof/>
        </w:rPr>
      </w:r>
      <w:r>
        <w:rPr>
          <w:noProof/>
        </w:rPr>
        <w:fldChar w:fldCharType="separate"/>
      </w:r>
      <w:ins w:id="641" w:author="Rapporteur" w:date="2024-08-26T13:28:00Z">
        <w:r>
          <w:rPr>
            <w:noProof/>
          </w:rPr>
          <w:t>38</w:t>
        </w:r>
        <w:r>
          <w:rPr>
            <w:noProof/>
          </w:rPr>
          <w:fldChar w:fldCharType="end"/>
        </w:r>
      </w:ins>
    </w:p>
    <w:p w14:paraId="7F03FDA2" w14:textId="1F94334F" w:rsidR="00D404AF" w:rsidRPr="00D404AF" w:rsidRDefault="00D404AF">
      <w:pPr>
        <w:pStyle w:val="TOC3"/>
        <w:rPr>
          <w:ins w:id="642" w:author="Rapporteur" w:date="2024-08-26T13:28:00Z"/>
          <w:rFonts w:asciiTheme="minorHAnsi" w:eastAsiaTheme="minorEastAsia" w:hAnsiTheme="minorHAnsi" w:cstheme="minorBidi"/>
          <w:noProof/>
          <w:kern w:val="2"/>
          <w:sz w:val="22"/>
          <w:szCs w:val="22"/>
          <w:lang w:val="en-US" w:eastAsia="de-DE"/>
          <w14:ligatures w14:val="standardContextual"/>
          <w:rPrChange w:id="643" w:author="Rapporteur" w:date="2024-08-26T13:28:00Z">
            <w:rPr>
              <w:ins w:id="64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45" w:author="Rapporteur" w:date="2024-08-26T13:28:00Z">
        <w:r>
          <w:rPr>
            <w:noProof/>
          </w:rPr>
          <w:t>7.9.3</w:t>
        </w:r>
        <w:r w:rsidRPr="00D404AF">
          <w:rPr>
            <w:rFonts w:asciiTheme="minorHAnsi" w:eastAsiaTheme="minorEastAsia" w:hAnsiTheme="minorHAnsi" w:cstheme="minorBidi"/>
            <w:noProof/>
            <w:kern w:val="2"/>
            <w:sz w:val="22"/>
            <w:szCs w:val="22"/>
            <w:lang w:val="en-US" w:eastAsia="de-DE"/>
            <w14:ligatures w14:val="standardContextual"/>
            <w:rPrChange w:id="64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_Toc175571484 \h </w:instrText>
        </w:r>
      </w:ins>
      <w:r>
        <w:rPr>
          <w:noProof/>
        </w:rPr>
      </w:r>
      <w:r>
        <w:rPr>
          <w:noProof/>
        </w:rPr>
        <w:fldChar w:fldCharType="separate"/>
      </w:r>
      <w:ins w:id="647" w:author="Rapporteur" w:date="2024-08-26T13:28:00Z">
        <w:r>
          <w:rPr>
            <w:noProof/>
          </w:rPr>
          <w:t>39</w:t>
        </w:r>
        <w:r>
          <w:rPr>
            <w:noProof/>
          </w:rPr>
          <w:fldChar w:fldCharType="end"/>
        </w:r>
      </w:ins>
    </w:p>
    <w:p w14:paraId="57263705" w14:textId="522FAADF" w:rsidR="00D404AF" w:rsidRPr="00D404AF" w:rsidRDefault="00D404AF">
      <w:pPr>
        <w:pStyle w:val="TOC2"/>
        <w:rPr>
          <w:ins w:id="648" w:author="Rapporteur" w:date="2024-08-26T13:28:00Z"/>
          <w:rFonts w:asciiTheme="minorHAnsi" w:eastAsiaTheme="minorEastAsia" w:hAnsiTheme="minorHAnsi" w:cstheme="minorBidi"/>
          <w:noProof/>
          <w:kern w:val="2"/>
          <w:sz w:val="22"/>
          <w:szCs w:val="22"/>
          <w:lang w:val="en-US" w:eastAsia="de-DE"/>
          <w14:ligatures w14:val="standardContextual"/>
          <w:rPrChange w:id="649" w:author="Rapporteur" w:date="2024-08-26T13:28:00Z">
            <w:rPr>
              <w:ins w:id="65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51" w:author="Rapporteur" w:date="2024-08-26T13:28:00Z">
        <w:r>
          <w:rPr>
            <w:noProof/>
            <w:lang w:eastAsia="zh-CN"/>
          </w:rPr>
          <w:t>7.</w:t>
        </w:r>
        <w:r w:rsidRPr="00687269">
          <w:rPr>
            <w:noProof/>
            <w:highlight w:val="yellow"/>
            <w:lang w:eastAsia="zh-CN"/>
          </w:rPr>
          <w:t>10</w:t>
        </w:r>
        <w:r w:rsidRPr="00D404AF">
          <w:rPr>
            <w:rFonts w:asciiTheme="minorHAnsi" w:eastAsiaTheme="minorEastAsia" w:hAnsiTheme="minorHAnsi" w:cstheme="minorBidi"/>
            <w:noProof/>
            <w:kern w:val="2"/>
            <w:sz w:val="22"/>
            <w:szCs w:val="22"/>
            <w:lang w:val="en-US" w:eastAsia="de-DE"/>
            <w14:ligatures w14:val="standardContextual"/>
            <w:rPrChange w:id="65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lang w:eastAsia="zh-CN"/>
          </w:rPr>
          <w:t>Solution #10: Enhancement of SBA access control decision mechanisms</w:t>
        </w:r>
        <w:r>
          <w:rPr>
            <w:noProof/>
          </w:rPr>
          <w:tab/>
        </w:r>
        <w:r>
          <w:rPr>
            <w:noProof/>
          </w:rPr>
          <w:fldChar w:fldCharType="begin"/>
        </w:r>
        <w:r>
          <w:rPr>
            <w:noProof/>
          </w:rPr>
          <w:instrText xml:space="preserve"> PAGEREF _Toc175571485 \h </w:instrText>
        </w:r>
      </w:ins>
      <w:r>
        <w:rPr>
          <w:noProof/>
        </w:rPr>
      </w:r>
      <w:r>
        <w:rPr>
          <w:noProof/>
        </w:rPr>
        <w:fldChar w:fldCharType="separate"/>
      </w:r>
      <w:ins w:id="653" w:author="Rapporteur" w:date="2024-08-26T13:28:00Z">
        <w:r>
          <w:rPr>
            <w:noProof/>
          </w:rPr>
          <w:t>39</w:t>
        </w:r>
        <w:r>
          <w:rPr>
            <w:noProof/>
          </w:rPr>
          <w:fldChar w:fldCharType="end"/>
        </w:r>
      </w:ins>
    </w:p>
    <w:p w14:paraId="7019AEBA" w14:textId="01E93E47" w:rsidR="00D404AF" w:rsidRPr="00D404AF" w:rsidRDefault="00D404AF">
      <w:pPr>
        <w:pStyle w:val="TOC3"/>
        <w:rPr>
          <w:ins w:id="654" w:author="Rapporteur" w:date="2024-08-26T13:28:00Z"/>
          <w:rFonts w:asciiTheme="minorHAnsi" w:eastAsiaTheme="minorEastAsia" w:hAnsiTheme="minorHAnsi" w:cstheme="minorBidi"/>
          <w:noProof/>
          <w:kern w:val="2"/>
          <w:sz w:val="22"/>
          <w:szCs w:val="22"/>
          <w:lang w:val="en-US" w:eastAsia="de-DE"/>
          <w14:ligatures w14:val="standardContextual"/>
          <w:rPrChange w:id="655" w:author="Rapporteur" w:date="2024-08-26T13:28:00Z">
            <w:rPr>
              <w:ins w:id="65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57" w:author="Rapporteur" w:date="2024-08-26T13:28:00Z">
        <w:r>
          <w:rPr>
            <w:noProof/>
            <w:lang w:eastAsia="zh-CN"/>
          </w:rPr>
          <w:t>7</w:t>
        </w:r>
        <w:r>
          <w:rPr>
            <w:noProof/>
          </w:rPr>
          <w:t>.</w:t>
        </w:r>
        <w:r w:rsidRPr="00687269">
          <w:rPr>
            <w:noProof/>
            <w:highlight w:val="yellow"/>
          </w:rPr>
          <w:t>10</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65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_Toc175571486 \h </w:instrText>
        </w:r>
      </w:ins>
      <w:r>
        <w:rPr>
          <w:noProof/>
        </w:rPr>
      </w:r>
      <w:r>
        <w:rPr>
          <w:noProof/>
        </w:rPr>
        <w:fldChar w:fldCharType="separate"/>
      </w:r>
      <w:ins w:id="659" w:author="Rapporteur" w:date="2024-08-26T13:28:00Z">
        <w:r>
          <w:rPr>
            <w:noProof/>
          </w:rPr>
          <w:t>39</w:t>
        </w:r>
        <w:r>
          <w:rPr>
            <w:noProof/>
          </w:rPr>
          <w:fldChar w:fldCharType="end"/>
        </w:r>
      </w:ins>
    </w:p>
    <w:p w14:paraId="245115B3" w14:textId="4F120A42" w:rsidR="00D404AF" w:rsidRPr="00D404AF" w:rsidRDefault="00D404AF">
      <w:pPr>
        <w:pStyle w:val="TOC3"/>
        <w:rPr>
          <w:ins w:id="660" w:author="Rapporteur" w:date="2024-08-26T13:28:00Z"/>
          <w:rFonts w:asciiTheme="minorHAnsi" w:eastAsiaTheme="minorEastAsia" w:hAnsiTheme="minorHAnsi" w:cstheme="minorBidi"/>
          <w:noProof/>
          <w:kern w:val="2"/>
          <w:sz w:val="22"/>
          <w:szCs w:val="22"/>
          <w:lang w:val="en-US" w:eastAsia="de-DE"/>
          <w14:ligatures w14:val="standardContextual"/>
          <w:rPrChange w:id="661" w:author="Rapporteur" w:date="2024-08-26T13:28:00Z">
            <w:rPr>
              <w:ins w:id="66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63" w:author="Rapporteur" w:date="2024-08-26T13:28:00Z">
        <w:r>
          <w:rPr>
            <w:noProof/>
            <w:lang w:eastAsia="zh-CN"/>
          </w:rPr>
          <w:t>7</w:t>
        </w:r>
        <w:r>
          <w:rPr>
            <w:noProof/>
          </w:rPr>
          <w:t>.</w:t>
        </w:r>
        <w:r w:rsidRPr="00687269">
          <w:rPr>
            <w:noProof/>
            <w:highlight w:val="yellow"/>
          </w:rPr>
          <w:t>10</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66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_Toc175571487 \h </w:instrText>
        </w:r>
      </w:ins>
      <w:r>
        <w:rPr>
          <w:noProof/>
        </w:rPr>
      </w:r>
      <w:r>
        <w:rPr>
          <w:noProof/>
        </w:rPr>
        <w:fldChar w:fldCharType="separate"/>
      </w:r>
      <w:ins w:id="665" w:author="Rapporteur" w:date="2024-08-26T13:28:00Z">
        <w:r>
          <w:rPr>
            <w:noProof/>
          </w:rPr>
          <w:t>40</w:t>
        </w:r>
        <w:r>
          <w:rPr>
            <w:noProof/>
          </w:rPr>
          <w:fldChar w:fldCharType="end"/>
        </w:r>
      </w:ins>
    </w:p>
    <w:p w14:paraId="55BA3EE1" w14:textId="5BD03DA0" w:rsidR="00D404AF" w:rsidRPr="00D404AF" w:rsidRDefault="00D404AF">
      <w:pPr>
        <w:pStyle w:val="TOC3"/>
        <w:rPr>
          <w:ins w:id="666" w:author="Rapporteur" w:date="2024-08-26T13:28:00Z"/>
          <w:rFonts w:asciiTheme="minorHAnsi" w:eastAsiaTheme="minorEastAsia" w:hAnsiTheme="minorHAnsi" w:cstheme="minorBidi"/>
          <w:noProof/>
          <w:kern w:val="2"/>
          <w:sz w:val="22"/>
          <w:szCs w:val="22"/>
          <w:lang w:val="en-US" w:eastAsia="de-DE"/>
          <w14:ligatures w14:val="standardContextual"/>
          <w:rPrChange w:id="667" w:author="Rapporteur" w:date="2024-08-26T13:28:00Z">
            <w:rPr>
              <w:ins w:id="66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69" w:author="Rapporteur" w:date="2024-08-26T13:28:00Z">
        <w:r>
          <w:rPr>
            <w:noProof/>
            <w:lang w:eastAsia="zh-CN"/>
          </w:rPr>
          <w:t>7</w:t>
        </w:r>
        <w:r>
          <w:rPr>
            <w:noProof/>
          </w:rPr>
          <w:t>.</w:t>
        </w:r>
        <w:r w:rsidRPr="00687269">
          <w:rPr>
            <w:noProof/>
            <w:highlight w:val="yellow"/>
          </w:rPr>
          <w:t>10</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67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_Toc175571488 \h </w:instrText>
        </w:r>
      </w:ins>
      <w:r>
        <w:rPr>
          <w:noProof/>
        </w:rPr>
      </w:r>
      <w:r>
        <w:rPr>
          <w:noProof/>
        </w:rPr>
        <w:fldChar w:fldCharType="separate"/>
      </w:r>
      <w:ins w:id="671" w:author="Rapporteur" w:date="2024-08-26T13:28:00Z">
        <w:r>
          <w:rPr>
            <w:noProof/>
          </w:rPr>
          <w:t>41</w:t>
        </w:r>
        <w:r>
          <w:rPr>
            <w:noProof/>
          </w:rPr>
          <w:fldChar w:fldCharType="end"/>
        </w:r>
      </w:ins>
    </w:p>
    <w:p w14:paraId="650B292F" w14:textId="4D06D864" w:rsidR="00D404AF" w:rsidRPr="00D404AF" w:rsidRDefault="00D404AF">
      <w:pPr>
        <w:pStyle w:val="TOC2"/>
        <w:rPr>
          <w:ins w:id="672" w:author="Rapporteur" w:date="2024-08-26T13:28:00Z"/>
          <w:rFonts w:asciiTheme="minorHAnsi" w:eastAsiaTheme="minorEastAsia" w:hAnsiTheme="minorHAnsi" w:cstheme="minorBidi"/>
          <w:noProof/>
          <w:kern w:val="2"/>
          <w:sz w:val="22"/>
          <w:szCs w:val="22"/>
          <w:lang w:val="en-US" w:eastAsia="de-DE"/>
          <w14:ligatures w14:val="standardContextual"/>
          <w:rPrChange w:id="673" w:author="Rapporteur" w:date="2024-08-26T13:28:00Z">
            <w:rPr>
              <w:ins w:id="67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75" w:author="Rapporteur" w:date="2024-08-26T13:28:00Z">
        <w:r>
          <w:rPr>
            <w:noProof/>
          </w:rPr>
          <w:t>7.</w:t>
        </w:r>
        <w:r w:rsidRPr="00687269">
          <w:rPr>
            <w:noProof/>
            <w:highlight w:val="yellow"/>
          </w:rPr>
          <w:t>11</w:t>
        </w:r>
        <w:r w:rsidRPr="00D404AF">
          <w:rPr>
            <w:rFonts w:asciiTheme="minorHAnsi" w:eastAsiaTheme="minorEastAsia" w:hAnsiTheme="minorHAnsi" w:cstheme="minorBidi"/>
            <w:noProof/>
            <w:kern w:val="2"/>
            <w:sz w:val="22"/>
            <w:szCs w:val="22"/>
            <w:lang w:val="en-US" w:eastAsia="de-DE"/>
            <w14:ligatures w14:val="standardContextual"/>
            <w:rPrChange w:id="67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11</w:t>
        </w:r>
        <w:r>
          <w:rPr>
            <w:noProof/>
          </w:rPr>
          <w:t>: Dynamic Security Policy Enforcement Framework</w:t>
        </w:r>
        <w:r>
          <w:rPr>
            <w:noProof/>
          </w:rPr>
          <w:tab/>
        </w:r>
        <w:r>
          <w:rPr>
            <w:noProof/>
          </w:rPr>
          <w:fldChar w:fldCharType="begin"/>
        </w:r>
        <w:r>
          <w:rPr>
            <w:noProof/>
          </w:rPr>
          <w:instrText xml:space="preserve"> PAGEREF _Toc175571489 \h </w:instrText>
        </w:r>
      </w:ins>
      <w:r>
        <w:rPr>
          <w:noProof/>
        </w:rPr>
      </w:r>
      <w:r>
        <w:rPr>
          <w:noProof/>
        </w:rPr>
        <w:fldChar w:fldCharType="separate"/>
      </w:r>
      <w:ins w:id="677" w:author="Rapporteur" w:date="2024-08-26T13:28:00Z">
        <w:r>
          <w:rPr>
            <w:noProof/>
          </w:rPr>
          <w:t>41</w:t>
        </w:r>
        <w:r>
          <w:rPr>
            <w:noProof/>
          </w:rPr>
          <w:fldChar w:fldCharType="end"/>
        </w:r>
      </w:ins>
    </w:p>
    <w:p w14:paraId="7837DC0B" w14:textId="0D38637C" w:rsidR="00D404AF" w:rsidRPr="00D404AF" w:rsidRDefault="00D404AF">
      <w:pPr>
        <w:pStyle w:val="TOC3"/>
        <w:rPr>
          <w:ins w:id="678" w:author="Rapporteur" w:date="2024-08-26T13:28:00Z"/>
          <w:rFonts w:asciiTheme="minorHAnsi" w:eastAsiaTheme="minorEastAsia" w:hAnsiTheme="minorHAnsi" w:cstheme="minorBidi"/>
          <w:noProof/>
          <w:kern w:val="2"/>
          <w:sz w:val="22"/>
          <w:szCs w:val="22"/>
          <w:lang w:val="en-US" w:eastAsia="de-DE"/>
          <w14:ligatures w14:val="standardContextual"/>
          <w:rPrChange w:id="679" w:author="Rapporteur" w:date="2024-08-26T13:28:00Z">
            <w:rPr>
              <w:ins w:id="68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81" w:author="Rapporteur" w:date="2024-08-26T13:28:00Z">
        <w:r>
          <w:rPr>
            <w:noProof/>
          </w:rPr>
          <w:t>7.</w:t>
        </w:r>
        <w:r w:rsidRPr="00687269">
          <w:rPr>
            <w:noProof/>
            <w:highlight w:val="yellow"/>
          </w:rPr>
          <w:t>11</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68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_Toc175571490 \h </w:instrText>
        </w:r>
      </w:ins>
      <w:r>
        <w:rPr>
          <w:noProof/>
        </w:rPr>
      </w:r>
      <w:r>
        <w:rPr>
          <w:noProof/>
        </w:rPr>
        <w:fldChar w:fldCharType="separate"/>
      </w:r>
      <w:ins w:id="683" w:author="Rapporteur" w:date="2024-08-26T13:28:00Z">
        <w:r>
          <w:rPr>
            <w:noProof/>
          </w:rPr>
          <w:t>41</w:t>
        </w:r>
        <w:r>
          <w:rPr>
            <w:noProof/>
          </w:rPr>
          <w:fldChar w:fldCharType="end"/>
        </w:r>
      </w:ins>
    </w:p>
    <w:p w14:paraId="12018863" w14:textId="6FFBD541" w:rsidR="00D404AF" w:rsidRPr="00D404AF" w:rsidRDefault="00D404AF">
      <w:pPr>
        <w:pStyle w:val="TOC4"/>
        <w:rPr>
          <w:ins w:id="684" w:author="Rapporteur" w:date="2024-08-26T13:28:00Z"/>
          <w:rFonts w:asciiTheme="minorHAnsi" w:eastAsiaTheme="minorEastAsia" w:hAnsiTheme="minorHAnsi" w:cstheme="minorBidi"/>
          <w:noProof/>
          <w:kern w:val="2"/>
          <w:sz w:val="22"/>
          <w:szCs w:val="22"/>
          <w:lang w:val="en-US" w:eastAsia="de-DE"/>
          <w14:ligatures w14:val="standardContextual"/>
          <w:rPrChange w:id="685" w:author="Rapporteur" w:date="2024-08-26T13:28:00Z">
            <w:rPr>
              <w:ins w:id="68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87" w:author="Rapporteur" w:date="2024-08-26T13:28:00Z">
        <w:r>
          <w:rPr>
            <w:noProof/>
          </w:rPr>
          <w:t>7.11.1.1 Indirect Policy Enforcement</w:t>
        </w:r>
        <w:r>
          <w:rPr>
            <w:noProof/>
          </w:rPr>
          <w:tab/>
        </w:r>
        <w:r>
          <w:rPr>
            <w:noProof/>
          </w:rPr>
          <w:fldChar w:fldCharType="begin"/>
        </w:r>
        <w:r>
          <w:rPr>
            <w:noProof/>
          </w:rPr>
          <w:instrText xml:space="preserve"> PAGEREF _Toc175571491 \h </w:instrText>
        </w:r>
      </w:ins>
      <w:r>
        <w:rPr>
          <w:noProof/>
        </w:rPr>
      </w:r>
      <w:r>
        <w:rPr>
          <w:noProof/>
        </w:rPr>
        <w:fldChar w:fldCharType="separate"/>
      </w:r>
      <w:ins w:id="688" w:author="Rapporteur" w:date="2024-08-26T13:28:00Z">
        <w:r>
          <w:rPr>
            <w:noProof/>
          </w:rPr>
          <w:t>41</w:t>
        </w:r>
        <w:r>
          <w:rPr>
            <w:noProof/>
          </w:rPr>
          <w:fldChar w:fldCharType="end"/>
        </w:r>
      </w:ins>
    </w:p>
    <w:p w14:paraId="5FD9F124" w14:textId="339831A8" w:rsidR="00D404AF" w:rsidRPr="00D404AF" w:rsidRDefault="00D404AF">
      <w:pPr>
        <w:pStyle w:val="TOC4"/>
        <w:rPr>
          <w:ins w:id="689" w:author="Rapporteur" w:date="2024-08-26T13:28:00Z"/>
          <w:rFonts w:asciiTheme="minorHAnsi" w:eastAsiaTheme="minorEastAsia" w:hAnsiTheme="minorHAnsi" w:cstheme="minorBidi"/>
          <w:noProof/>
          <w:kern w:val="2"/>
          <w:sz w:val="22"/>
          <w:szCs w:val="22"/>
          <w:lang w:val="en-US" w:eastAsia="de-DE"/>
          <w14:ligatures w14:val="standardContextual"/>
          <w:rPrChange w:id="690" w:author="Rapporteur" w:date="2024-08-26T13:28:00Z">
            <w:rPr>
              <w:ins w:id="69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92" w:author="Rapporteur" w:date="2024-08-26T13:28:00Z">
        <w:r>
          <w:rPr>
            <w:noProof/>
          </w:rPr>
          <w:t>7.11.1.2 Direct Policy Enforcement</w:t>
        </w:r>
        <w:r>
          <w:rPr>
            <w:noProof/>
          </w:rPr>
          <w:tab/>
        </w:r>
        <w:r>
          <w:rPr>
            <w:noProof/>
          </w:rPr>
          <w:fldChar w:fldCharType="begin"/>
        </w:r>
        <w:r>
          <w:rPr>
            <w:noProof/>
          </w:rPr>
          <w:instrText xml:space="preserve"> PAGEREF _Toc175571492 \h </w:instrText>
        </w:r>
      </w:ins>
      <w:r>
        <w:rPr>
          <w:noProof/>
        </w:rPr>
      </w:r>
      <w:r>
        <w:rPr>
          <w:noProof/>
        </w:rPr>
        <w:fldChar w:fldCharType="separate"/>
      </w:r>
      <w:ins w:id="693" w:author="Rapporteur" w:date="2024-08-26T13:28:00Z">
        <w:r>
          <w:rPr>
            <w:noProof/>
          </w:rPr>
          <w:t>41</w:t>
        </w:r>
        <w:r>
          <w:rPr>
            <w:noProof/>
          </w:rPr>
          <w:fldChar w:fldCharType="end"/>
        </w:r>
      </w:ins>
    </w:p>
    <w:p w14:paraId="4704CE3D" w14:textId="1E2309FE" w:rsidR="00D404AF" w:rsidRPr="00D404AF" w:rsidRDefault="00D404AF">
      <w:pPr>
        <w:pStyle w:val="TOC3"/>
        <w:rPr>
          <w:ins w:id="694" w:author="Rapporteur" w:date="2024-08-26T13:28:00Z"/>
          <w:rFonts w:asciiTheme="minorHAnsi" w:eastAsiaTheme="minorEastAsia" w:hAnsiTheme="minorHAnsi" w:cstheme="minorBidi"/>
          <w:noProof/>
          <w:kern w:val="2"/>
          <w:sz w:val="22"/>
          <w:szCs w:val="22"/>
          <w:lang w:val="en-US" w:eastAsia="de-DE"/>
          <w14:ligatures w14:val="standardContextual"/>
          <w:rPrChange w:id="695" w:author="Rapporteur" w:date="2024-08-26T13:28:00Z">
            <w:rPr>
              <w:ins w:id="69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697" w:author="Rapporteur" w:date="2024-08-26T13:28:00Z">
        <w:r>
          <w:rPr>
            <w:noProof/>
          </w:rPr>
          <w:lastRenderedPageBreak/>
          <w:t>7.</w:t>
        </w:r>
        <w:r w:rsidRPr="00687269">
          <w:rPr>
            <w:noProof/>
            <w:highlight w:val="yellow"/>
          </w:rPr>
          <w:t>11</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69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_Toc175571493 \h </w:instrText>
        </w:r>
      </w:ins>
      <w:r>
        <w:rPr>
          <w:noProof/>
        </w:rPr>
      </w:r>
      <w:r>
        <w:rPr>
          <w:noProof/>
        </w:rPr>
        <w:fldChar w:fldCharType="separate"/>
      </w:r>
      <w:ins w:id="699" w:author="Rapporteur" w:date="2024-08-26T13:28:00Z">
        <w:r>
          <w:rPr>
            <w:noProof/>
          </w:rPr>
          <w:t>42</w:t>
        </w:r>
        <w:r>
          <w:rPr>
            <w:noProof/>
          </w:rPr>
          <w:fldChar w:fldCharType="end"/>
        </w:r>
      </w:ins>
    </w:p>
    <w:p w14:paraId="1E68E409" w14:textId="41EA1EBF" w:rsidR="00D404AF" w:rsidRPr="00D404AF" w:rsidRDefault="00D404AF">
      <w:pPr>
        <w:pStyle w:val="TOC4"/>
        <w:rPr>
          <w:ins w:id="700" w:author="Rapporteur" w:date="2024-08-26T13:28:00Z"/>
          <w:rFonts w:asciiTheme="minorHAnsi" w:eastAsiaTheme="minorEastAsia" w:hAnsiTheme="minorHAnsi" w:cstheme="minorBidi"/>
          <w:noProof/>
          <w:kern w:val="2"/>
          <w:sz w:val="22"/>
          <w:szCs w:val="22"/>
          <w:lang w:val="en-US" w:eastAsia="de-DE"/>
          <w14:ligatures w14:val="standardContextual"/>
          <w:rPrChange w:id="701" w:author="Rapporteur" w:date="2024-08-26T13:28:00Z">
            <w:rPr>
              <w:ins w:id="70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03" w:author="Rapporteur" w:date="2024-08-26T13:28:00Z">
        <w:r>
          <w:rPr>
            <w:noProof/>
          </w:rPr>
          <w:t>7.</w:t>
        </w:r>
        <w:r w:rsidRPr="00687269">
          <w:rPr>
            <w:noProof/>
            <w:highlight w:val="yellow"/>
          </w:rPr>
          <w:t>11</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70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Dynamic Security Policy details</w:t>
        </w:r>
        <w:r>
          <w:rPr>
            <w:noProof/>
          </w:rPr>
          <w:tab/>
        </w:r>
        <w:r>
          <w:rPr>
            <w:noProof/>
          </w:rPr>
          <w:fldChar w:fldCharType="begin"/>
        </w:r>
        <w:r>
          <w:rPr>
            <w:noProof/>
          </w:rPr>
          <w:instrText xml:space="preserve"> PAGEREF _Toc175571494 \h </w:instrText>
        </w:r>
      </w:ins>
      <w:r>
        <w:rPr>
          <w:noProof/>
        </w:rPr>
      </w:r>
      <w:r>
        <w:rPr>
          <w:noProof/>
        </w:rPr>
        <w:fldChar w:fldCharType="separate"/>
      </w:r>
      <w:ins w:id="705" w:author="Rapporteur" w:date="2024-08-26T13:28:00Z">
        <w:r>
          <w:rPr>
            <w:noProof/>
          </w:rPr>
          <w:t>42</w:t>
        </w:r>
        <w:r>
          <w:rPr>
            <w:noProof/>
          </w:rPr>
          <w:fldChar w:fldCharType="end"/>
        </w:r>
      </w:ins>
    </w:p>
    <w:p w14:paraId="3900F9FF" w14:textId="6CC56DE8" w:rsidR="00D404AF" w:rsidRPr="00D404AF" w:rsidRDefault="00D404AF">
      <w:pPr>
        <w:pStyle w:val="TOC3"/>
        <w:rPr>
          <w:ins w:id="706" w:author="Rapporteur" w:date="2024-08-26T13:28:00Z"/>
          <w:rFonts w:asciiTheme="minorHAnsi" w:eastAsiaTheme="minorEastAsia" w:hAnsiTheme="minorHAnsi" w:cstheme="minorBidi"/>
          <w:noProof/>
          <w:kern w:val="2"/>
          <w:sz w:val="22"/>
          <w:szCs w:val="22"/>
          <w:lang w:val="en-US" w:eastAsia="de-DE"/>
          <w14:ligatures w14:val="standardContextual"/>
          <w:rPrChange w:id="707" w:author="Rapporteur" w:date="2024-08-26T13:28:00Z">
            <w:rPr>
              <w:ins w:id="70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09" w:author="Rapporteur" w:date="2024-08-26T13:28:00Z">
        <w:r>
          <w:rPr>
            <w:noProof/>
          </w:rPr>
          <w:t>7.</w:t>
        </w:r>
        <w:r w:rsidRPr="00687269">
          <w:rPr>
            <w:noProof/>
            <w:highlight w:val="yellow"/>
          </w:rPr>
          <w:t>11</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71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_Toc175571495 \h </w:instrText>
        </w:r>
      </w:ins>
      <w:r>
        <w:rPr>
          <w:noProof/>
        </w:rPr>
      </w:r>
      <w:r>
        <w:rPr>
          <w:noProof/>
        </w:rPr>
        <w:fldChar w:fldCharType="separate"/>
      </w:r>
      <w:ins w:id="711" w:author="Rapporteur" w:date="2024-08-26T13:28:00Z">
        <w:r>
          <w:rPr>
            <w:noProof/>
          </w:rPr>
          <w:t>43</w:t>
        </w:r>
        <w:r>
          <w:rPr>
            <w:noProof/>
          </w:rPr>
          <w:fldChar w:fldCharType="end"/>
        </w:r>
      </w:ins>
    </w:p>
    <w:p w14:paraId="75838579" w14:textId="2F179EC2" w:rsidR="00D404AF" w:rsidRPr="00D404AF" w:rsidRDefault="00D404AF">
      <w:pPr>
        <w:pStyle w:val="TOC2"/>
        <w:rPr>
          <w:ins w:id="712" w:author="Rapporteur" w:date="2024-08-26T13:28:00Z"/>
          <w:rFonts w:asciiTheme="minorHAnsi" w:eastAsiaTheme="minorEastAsia" w:hAnsiTheme="minorHAnsi" w:cstheme="minorBidi"/>
          <w:noProof/>
          <w:kern w:val="2"/>
          <w:sz w:val="22"/>
          <w:szCs w:val="22"/>
          <w:lang w:val="en-US" w:eastAsia="de-DE"/>
          <w14:ligatures w14:val="standardContextual"/>
          <w:rPrChange w:id="713" w:author="Rapporteur" w:date="2024-08-26T13:28:00Z">
            <w:rPr>
              <w:ins w:id="71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15" w:author="Rapporteur" w:date="2024-08-26T13:28:00Z">
        <w:r>
          <w:rPr>
            <w:noProof/>
          </w:rPr>
          <w:t>7.</w:t>
        </w:r>
        <w:r w:rsidRPr="00687269">
          <w:rPr>
            <w:noProof/>
            <w:highlight w:val="yellow"/>
          </w:rPr>
          <w:t>12</w:t>
        </w:r>
        <w:r w:rsidRPr="00D404AF">
          <w:rPr>
            <w:rFonts w:asciiTheme="minorHAnsi" w:eastAsiaTheme="minorEastAsia" w:hAnsiTheme="minorHAnsi" w:cstheme="minorBidi"/>
            <w:noProof/>
            <w:kern w:val="2"/>
            <w:sz w:val="22"/>
            <w:szCs w:val="22"/>
            <w:lang w:val="en-US" w:eastAsia="de-DE"/>
            <w14:ligatures w14:val="standardContextual"/>
            <w:rPrChange w:id="71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12</w:t>
        </w:r>
        <w:r>
          <w:rPr>
            <w:noProof/>
          </w:rPr>
          <w:t>: Policy enforcement using NRF configuration and short access token lifetime</w:t>
        </w:r>
        <w:r>
          <w:rPr>
            <w:noProof/>
          </w:rPr>
          <w:tab/>
        </w:r>
        <w:r>
          <w:rPr>
            <w:noProof/>
          </w:rPr>
          <w:fldChar w:fldCharType="begin"/>
        </w:r>
        <w:r>
          <w:rPr>
            <w:noProof/>
          </w:rPr>
          <w:instrText xml:space="preserve"> PAGEREF _Toc175571496 \h </w:instrText>
        </w:r>
      </w:ins>
      <w:r>
        <w:rPr>
          <w:noProof/>
        </w:rPr>
      </w:r>
      <w:r>
        <w:rPr>
          <w:noProof/>
        </w:rPr>
        <w:fldChar w:fldCharType="separate"/>
      </w:r>
      <w:ins w:id="717" w:author="Rapporteur" w:date="2024-08-26T13:28:00Z">
        <w:r>
          <w:rPr>
            <w:noProof/>
          </w:rPr>
          <w:t>43</w:t>
        </w:r>
        <w:r>
          <w:rPr>
            <w:noProof/>
          </w:rPr>
          <w:fldChar w:fldCharType="end"/>
        </w:r>
      </w:ins>
    </w:p>
    <w:p w14:paraId="51A46AFE" w14:textId="0829BB84" w:rsidR="00D404AF" w:rsidRPr="00D404AF" w:rsidRDefault="00D404AF">
      <w:pPr>
        <w:pStyle w:val="TOC3"/>
        <w:rPr>
          <w:ins w:id="718" w:author="Rapporteur" w:date="2024-08-26T13:28:00Z"/>
          <w:rFonts w:asciiTheme="minorHAnsi" w:eastAsiaTheme="minorEastAsia" w:hAnsiTheme="minorHAnsi" w:cstheme="minorBidi"/>
          <w:noProof/>
          <w:kern w:val="2"/>
          <w:sz w:val="22"/>
          <w:szCs w:val="22"/>
          <w:lang w:val="en-US" w:eastAsia="de-DE"/>
          <w14:ligatures w14:val="standardContextual"/>
          <w:rPrChange w:id="719" w:author="Rapporteur" w:date="2024-08-26T13:28:00Z">
            <w:rPr>
              <w:ins w:id="72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21" w:author="Rapporteur" w:date="2024-08-26T13:28:00Z">
        <w:r>
          <w:rPr>
            <w:noProof/>
          </w:rPr>
          <w:t>7.</w:t>
        </w:r>
        <w:r w:rsidRPr="00687269">
          <w:rPr>
            <w:noProof/>
            <w:highlight w:val="yellow"/>
          </w:rPr>
          <w:t>12</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72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_Toc175571497 \h </w:instrText>
        </w:r>
      </w:ins>
      <w:r>
        <w:rPr>
          <w:noProof/>
        </w:rPr>
      </w:r>
      <w:r>
        <w:rPr>
          <w:noProof/>
        </w:rPr>
        <w:fldChar w:fldCharType="separate"/>
      </w:r>
      <w:ins w:id="723" w:author="Rapporteur" w:date="2024-08-26T13:28:00Z">
        <w:r>
          <w:rPr>
            <w:noProof/>
          </w:rPr>
          <w:t>43</w:t>
        </w:r>
        <w:r>
          <w:rPr>
            <w:noProof/>
          </w:rPr>
          <w:fldChar w:fldCharType="end"/>
        </w:r>
      </w:ins>
    </w:p>
    <w:p w14:paraId="2BA96BD0" w14:textId="328A866E" w:rsidR="00D404AF" w:rsidRPr="00D404AF" w:rsidRDefault="00D404AF">
      <w:pPr>
        <w:pStyle w:val="TOC3"/>
        <w:rPr>
          <w:ins w:id="724" w:author="Rapporteur" w:date="2024-08-26T13:28:00Z"/>
          <w:rFonts w:asciiTheme="minorHAnsi" w:eastAsiaTheme="minorEastAsia" w:hAnsiTheme="minorHAnsi" w:cstheme="minorBidi"/>
          <w:noProof/>
          <w:kern w:val="2"/>
          <w:sz w:val="22"/>
          <w:szCs w:val="22"/>
          <w:lang w:val="en-US" w:eastAsia="de-DE"/>
          <w14:ligatures w14:val="standardContextual"/>
          <w:rPrChange w:id="725" w:author="Rapporteur" w:date="2024-08-26T13:28:00Z">
            <w:rPr>
              <w:ins w:id="72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27" w:author="Rapporteur" w:date="2024-08-26T13:28:00Z">
        <w:r>
          <w:rPr>
            <w:noProof/>
          </w:rPr>
          <w:t>7.</w:t>
        </w:r>
        <w:r w:rsidRPr="00687269">
          <w:rPr>
            <w:noProof/>
            <w:highlight w:val="yellow"/>
          </w:rPr>
          <w:t>12</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72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_Toc175571498 \h </w:instrText>
        </w:r>
      </w:ins>
      <w:r>
        <w:rPr>
          <w:noProof/>
        </w:rPr>
      </w:r>
      <w:r>
        <w:rPr>
          <w:noProof/>
        </w:rPr>
        <w:fldChar w:fldCharType="separate"/>
      </w:r>
      <w:ins w:id="729" w:author="Rapporteur" w:date="2024-08-26T13:28:00Z">
        <w:r>
          <w:rPr>
            <w:noProof/>
          </w:rPr>
          <w:t>43</w:t>
        </w:r>
        <w:r>
          <w:rPr>
            <w:noProof/>
          </w:rPr>
          <w:fldChar w:fldCharType="end"/>
        </w:r>
      </w:ins>
    </w:p>
    <w:p w14:paraId="1D99E6BA" w14:textId="746DC4B9" w:rsidR="00D404AF" w:rsidRPr="00D404AF" w:rsidRDefault="00D404AF">
      <w:pPr>
        <w:pStyle w:val="TOC4"/>
        <w:rPr>
          <w:ins w:id="730" w:author="Rapporteur" w:date="2024-08-26T13:28:00Z"/>
          <w:rFonts w:asciiTheme="minorHAnsi" w:eastAsiaTheme="minorEastAsia" w:hAnsiTheme="minorHAnsi" w:cstheme="minorBidi"/>
          <w:noProof/>
          <w:kern w:val="2"/>
          <w:sz w:val="22"/>
          <w:szCs w:val="22"/>
          <w:lang w:val="en-US" w:eastAsia="de-DE"/>
          <w14:ligatures w14:val="standardContextual"/>
          <w:rPrChange w:id="731" w:author="Rapporteur" w:date="2024-08-26T13:28:00Z">
            <w:rPr>
              <w:ins w:id="73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33" w:author="Rapporteur" w:date="2024-08-26T13:28:00Z">
        <w:r>
          <w:rPr>
            <w:noProof/>
          </w:rPr>
          <w:t>7.</w:t>
        </w:r>
        <w:r w:rsidRPr="00687269">
          <w:rPr>
            <w:noProof/>
            <w:highlight w:val="yellow"/>
          </w:rPr>
          <w:t>12</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73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NF subject to an attack</w:t>
        </w:r>
        <w:r>
          <w:rPr>
            <w:noProof/>
          </w:rPr>
          <w:tab/>
        </w:r>
        <w:r>
          <w:rPr>
            <w:noProof/>
          </w:rPr>
          <w:fldChar w:fldCharType="begin"/>
        </w:r>
        <w:r>
          <w:rPr>
            <w:noProof/>
          </w:rPr>
          <w:instrText xml:space="preserve"> PAGEREF _Toc175571499 \h </w:instrText>
        </w:r>
      </w:ins>
      <w:r>
        <w:rPr>
          <w:noProof/>
        </w:rPr>
      </w:r>
      <w:r>
        <w:rPr>
          <w:noProof/>
        </w:rPr>
        <w:fldChar w:fldCharType="separate"/>
      </w:r>
      <w:ins w:id="735" w:author="Rapporteur" w:date="2024-08-26T13:28:00Z">
        <w:r>
          <w:rPr>
            <w:noProof/>
          </w:rPr>
          <w:t>43</w:t>
        </w:r>
        <w:r>
          <w:rPr>
            <w:noProof/>
          </w:rPr>
          <w:fldChar w:fldCharType="end"/>
        </w:r>
      </w:ins>
    </w:p>
    <w:p w14:paraId="34353115" w14:textId="5D3DE294" w:rsidR="00D404AF" w:rsidRPr="00D404AF" w:rsidRDefault="00D404AF">
      <w:pPr>
        <w:pStyle w:val="TOC4"/>
        <w:rPr>
          <w:ins w:id="736" w:author="Rapporteur" w:date="2024-08-26T13:28:00Z"/>
          <w:rFonts w:asciiTheme="minorHAnsi" w:eastAsiaTheme="minorEastAsia" w:hAnsiTheme="minorHAnsi" w:cstheme="minorBidi"/>
          <w:noProof/>
          <w:kern w:val="2"/>
          <w:sz w:val="22"/>
          <w:szCs w:val="22"/>
          <w:lang w:val="en-US" w:eastAsia="de-DE"/>
          <w14:ligatures w14:val="standardContextual"/>
          <w:rPrChange w:id="737" w:author="Rapporteur" w:date="2024-08-26T13:28:00Z">
            <w:rPr>
              <w:ins w:id="73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39" w:author="Rapporteur" w:date="2024-08-26T13:28:00Z">
        <w:r>
          <w:rPr>
            <w:noProof/>
          </w:rPr>
          <w:t>7.</w:t>
        </w:r>
        <w:r w:rsidRPr="00687269">
          <w:rPr>
            <w:noProof/>
            <w:highlight w:val="yellow"/>
          </w:rPr>
          <w:t>12</w:t>
        </w:r>
        <w:r>
          <w:rPr>
            <w:noProof/>
          </w:rPr>
          <w:t>.2.2</w:t>
        </w:r>
        <w:r w:rsidRPr="00D404AF">
          <w:rPr>
            <w:rFonts w:asciiTheme="minorHAnsi" w:eastAsiaTheme="minorEastAsia" w:hAnsiTheme="minorHAnsi" w:cstheme="minorBidi"/>
            <w:noProof/>
            <w:kern w:val="2"/>
            <w:sz w:val="22"/>
            <w:szCs w:val="22"/>
            <w:lang w:val="en-US" w:eastAsia="de-DE"/>
            <w14:ligatures w14:val="standardContextual"/>
            <w:rPrChange w:id="74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producers</w:t>
        </w:r>
        <w:r>
          <w:rPr>
            <w:noProof/>
          </w:rPr>
          <w:tab/>
        </w:r>
        <w:r>
          <w:rPr>
            <w:noProof/>
          </w:rPr>
          <w:fldChar w:fldCharType="begin"/>
        </w:r>
        <w:r>
          <w:rPr>
            <w:noProof/>
          </w:rPr>
          <w:instrText xml:space="preserve"> PAGEREF _Toc175571500 \h </w:instrText>
        </w:r>
      </w:ins>
      <w:r>
        <w:rPr>
          <w:noProof/>
        </w:rPr>
      </w:r>
      <w:r>
        <w:rPr>
          <w:noProof/>
        </w:rPr>
        <w:fldChar w:fldCharType="separate"/>
      </w:r>
      <w:ins w:id="741" w:author="Rapporteur" w:date="2024-08-26T13:28:00Z">
        <w:r>
          <w:rPr>
            <w:noProof/>
          </w:rPr>
          <w:t>43</w:t>
        </w:r>
        <w:r>
          <w:rPr>
            <w:noProof/>
          </w:rPr>
          <w:fldChar w:fldCharType="end"/>
        </w:r>
      </w:ins>
    </w:p>
    <w:p w14:paraId="77A8BF5A" w14:textId="48925094" w:rsidR="00D404AF" w:rsidRPr="00D404AF" w:rsidRDefault="00D404AF">
      <w:pPr>
        <w:pStyle w:val="TOC4"/>
        <w:rPr>
          <w:ins w:id="742" w:author="Rapporteur" w:date="2024-08-26T13:28:00Z"/>
          <w:rFonts w:asciiTheme="minorHAnsi" w:eastAsiaTheme="minorEastAsia" w:hAnsiTheme="minorHAnsi" w:cstheme="minorBidi"/>
          <w:noProof/>
          <w:kern w:val="2"/>
          <w:sz w:val="22"/>
          <w:szCs w:val="22"/>
          <w:lang w:val="en-US" w:eastAsia="de-DE"/>
          <w14:ligatures w14:val="standardContextual"/>
          <w:rPrChange w:id="743" w:author="Rapporteur" w:date="2024-08-26T13:28:00Z">
            <w:rPr>
              <w:ins w:id="74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45" w:author="Rapporteur" w:date="2024-08-26T13:28:00Z">
        <w:r>
          <w:rPr>
            <w:noProof/>
          </w:rPr>
          <w:t>7.</w:t>
        </w:r>
        <w:r w:rsidRPr="00687269">
          <w:rPr>
            <w:noProof/>
            <w:highlight w:val="yellow"/>
          </w:rPr>
          <w:t>12</w:t>
        </w:r>
        <w:r>
          <w:rPr>
            <w:noProof/>
          </w:rPr>
          <w:t>.2.3</w:t>
        </w:r>
        <w:r w:rsidRPr="00D404AF">
          <w:rPr>
            <w:rFonts w:asciiTheme="minorHAnsi" w:eastAsiaTheme="minorEastAsia" w:hAnsiTheme="minorHAnsi" w:cstheme="minorBidi"/>
            <w:noProof/>
            <w:kern w:val="2"/>
            <w:sz w:val="22"/>
            <w:szCs w:val="22"/>
            <w:lang w:val="en-US" w:eastAsia="de-DE"/>
            <w14:ligatures w14:val="standardContextual"/>
            <w:rPrChange w:id="74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consumers</w:t>
        </w:r>
        <w:r>
          <w:rPr>
            <w:noProof/>
          </w:rPr>
          <w:tab/>
        </w:r>
        <w:r>
          <w:rPr>
            <w:noProof/>
          </w:rPr>
          <w:fldChar w:fldCharType="begin"/>
        </w:r>
        <w:r>
          <w:rPr>
            <w:noProof/>
          </w:rPr>
          <w:instrText xml:space="preserve"> PAGEREF _Toc175571501 \h </w:instrText>
        </w:r>
      </w:ins>
      <w:r>
        <w:rPr>
          <w:noProof/>
        </w:rPr>
      </w:r>
      <w:r>
        <w:rPr>
          <w:noProof/>
        </w:rPr>
        <w:fldChar w:fldCharType="separate"/>
      </w:r>
      <w:ins w:id="747" w:author="Rapporteur" w:date="2024-08-26T13:28:00Z">
        <w:r>
          <w:rPr>
            <w:noProof/>
          </w:rPr>
          <w:t>43</w:t>
        </w:r>
        <w:r>
          <w:rPr>
            <w:noProof/>
          </w:rPr>
          <w:fldChar w:fldCharType="end"/>
        </w:r>
      </w:ins>
    </w:p>
    <w:p w14:paraId="1FC1DFE6" w14:textId="3C865987" w:rsidR="00D404AF" w:rsidRPr="00D404AF" w:rsidRDefault="00D404AF">
      <w:pPr>
        <w:pStyle w:val="TOC4"/>
        <w:rPr>
          <w:ins w:id="748" w:author="Rapporteur" w:date="2024-08-26T13:28:00Z"/>
          <w:rFonts w:asciiTheme="minorHAnsi" w:eastAsiaTheme="minorEastAsia" w:hAnsiTheme="minorHAnsi" w:cstheme="minorBidi"/>
          <w:noProof/>
          <w:kern w:val="2"/>
          <w:sz w:val="22"/>
          <w:szCs w:val="22"/>
          <w:lang w:val="en-US" w:eastAsia="de-DE"/>
          <w14:ligatures w14:val="standardContextual"/>
          <w:rPrChange w:id="749" w:author="Rapporteur" w:date="2024-08-26T13:28:00Z">
            <w:rPr>
              <w:ins w:id="75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51" w:author="Rapporteur" w:date="2024-08-26T13:28:00Z">
        <w:r>
          <w:rPr>
            <w:noProof/>
          </w:rPr>
          <w:t>7.</w:t>
        </w:r>
        <w:r w:rsidRPr="00687269">
          <w:rPr>
            <w:noProof/>
            <w:highlight w:val="yellow"/>
          </w:rPr>
          <w:t>12</w:t>
        </w:r>
        <w:r>
          <w:rPr>
            <w:noProof/>
          </w:rPr>
          <w:t>.2.4</w:t>
        </w:r>
        <w:r w:rsidRPr="00D404AF">
          <w:rPr>
            <w:rFonts w:asciiTheme="minorHAnsi" w:eastAsiaTheme="minorEastAsia" w:hAnsiTheme="minorHAnsi" w:cstheme="minorBidi"/>
            <w:noProof/>
            <w:kern w:val="2"/>
            <w:sz w:val="22"/>
            <w:szCs w:val="22"/>
            <w:lang w:val="en-US" w:eastAsia="de-DE"/>
            <w14:ligatures w14:val="standardContextual"/>
            <w:rPrChange w:id="75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NRF</w:t>
        </w:r>
        <w:r>
          <w:rPr>
            <w:noProof/>
          </w:rPr>
          <w:tab/>
        </w:r>
        <w:r>
          <w:rPr>
            <w:noProof/>
          </w:rPr>
          <w:fldChar w:fldCharType="begin"/>
        </w:r>
        <w:r>
          <w:rPr>
            <w:noProof/>
          </w:rPr>
          <w:instrText xml:space="preserve"> PAGEREF _Toc175571502 \h </w:instrText>
        </w:r>
      </w:ins>
      <w:r>
        <w:rPr>
          <w:noProof/>
        </w:rPr>
      </w:r>
      <w:r>
        <w:rPr>
          <w:noProof/>
        </w:rPr>
        <w:fldChar w:fldCharType="separate"/>
      </w:r>
      <w:ins w:id="753" w:author="Rapporteur" w:date="2024-08-26T13:28:00Z">
        <w:r>
          <w:rPr>
            <w:noProof/>
          </w:rPr>
          <w:t>43</w:t>
        </w:r>
        <w:r>
          <w:rPr>
            <w:noProof/>
          </w:rPr>
          <w:fldChar w:fldCharType="end"/>
        </w:r>
      </w:ins>
    </w:p>
    <w:p w14:paraId="6BB74C4D" w14:textId="213A9507" w:rsidR="00D404AF" w:rsidRPr="00D404AF" w:rsidRDefault="00D404AF">
      <w:pPr>
        <w:pStyle w:val="TOC4"/>
        <w:rPr>
          <w:ins w:id="754" w:author="Rapporteur" w:date="2024-08-26T13:28:00Z"/>
          <w:rFonts w:asciiTheme="minorHAnsi" w:eastAsiaTheme="minorEastAsia" w:hAnsiTheme="minorHAnsi" w:cstheme="minorBidi"/>
          <w:noProof/>
          <w:kern w:val="2"/>
          <w:sz w:val="22"/>
          <w:szCs w:val="22"/>
          <w:lang w:val="en-US" w:eastAsia="de-DE"/>
          <w14:ligatures w14:val="standardContextual"/>
          <w:rPrChange w:id="755" w:author="Rapporteur" w:date="2024-08-26T13:28:00Z">
            <w:rPr>
              <w:ins w:id="75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57" w:author="Rapporteur" w:date="2024-08-26T13:28:00Z">
        <w:r>
          <w:rPr>
            <w:noProof/>
          </w:rPr>
          <w:t>7.</w:t>
        </w:r>
        <w:r w:rsidRPr="00687269">
          <w:rPr>
            <w:noProof/>
            <w:highlight w:val="yellow"/>
          </w:rPr>
          <w:t>12</w:t>
        </w:r>
        <w:r>
          <w:rPr>
            <w:noProof/>
          </w:rPr>
          <w:t>.2.5</w:t>
        </w:r>
        <w:r w:rsidRPr="00D404AF">
          <w:rPr>
            <w:rFonts w:asciiTheme="minorHAnsi" w:eastAsiaTheme="minorEastAsia" w:hAnsiTheme="minorHAnsi" w:cstheme="minorBidi"/>
            <w:noProof/>
            <w:kern w:val="2"/>
            <w:sz w:val="22"/>
            <w:szCs w:val="22"/>
            <w:lang w:val="en-US" w:eastAsia="de-DE"/>
            <w14:ligatures w14:val="standardContextual"/>
            <w:rPrChange w:id="75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SCP</w:t>
        </w:r>
        <w:r>
          <w:rPr>
            <w:noProof/>
          </w:rPr>
          <w:tab/>
        </w:r>
        <w:r>
          <w:rPr>
            <w:noProof/>
          </w:rPr>
          <w:fldChar w:fldCharType="begin"/>
        </w:r>
        <w:r>
          <w:rPr>
            <w:noProof/>
          </w:rPr>
          <w:instrText xml:space="preserve"> PAGEREF _Toc175571503 \h </w:instrText>
        </w:r>
      </w:ins>
      <w:r>
        <w:rPr>
          <w:noProof/>
        </w:rPr>
      </w:r>
      <w:r>
        <w:rPr>
          <w:noProof/>
        </w:rPr>
        <w:fldChar w:fldCharType="separate"/>
      </w:r>
      <w:ins w:id="759" w:author="Rapporteur" w:date="2024-08-26T13:28:00Z">
        <w:r>
          <w:rPr>
            <w:noProof/>
          </w:rPr>
          <w:t>44</w:t>
        </w:r>
        <w:r>
          <w:rPr>
            <w:noProof/>
          </w:rPr>
          <w:fldChar w:fldCharType="end"/>
        </w:r>
      </w:ins>
    </w:p>
    <w:p w14:paraId="71F70654" w14:textId="12CB9242" w:rsidR="00D404AF" w:rsidRPr="00D404AF" w:rsidRDefault="00D404AF">
      <w:pPr>
        <w:pStyle w:val="TOC4"/>
        <w:rPr>
          <w:ins w:id="760" w:author="Rapporteur" w:date="2024-08-26T13:28:00Z"/>
          <w:rFonts w:asciiTheme="minorHAnsi" w:eastAsiaTheme="minorEastAsia" w:hAnsiTheme="minorHAnsi" w:cstheme="minorBidi"/>
          <w:noProof/>
          <w:kern w:val="2"/>
          <w:sz w:val="22"/>
          <w:szCs w:val="22"/>
          <w:lang w:val="en-US" w:eastAsia="de-DE"/>
          <w14:ligatures w14:val="standardContextual"/>
          <w:rPrChange w:id="761" w:author="Rapporteur" w:date="2024-08-26T13:28:00Z">
            <w:rPr>
              <w:ins w:id="76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63" w:author="Rapporteur" w:date="2024-08-26T13:28:00Z">
        <w:r>
          <w:rPr>
            <w:noProof/>
          </w:rPr>
          <w:t>7.</w:t>
        </w:r>
        <w:r w:rsidRPr="00687269">
          <w:rPr>
            <w:noProof/>
            <w:highlight w:val="yellow"/>
          </w:rPr>
          <w:t>12</w:t>
        </w:r>
        <w:r>
          <w:rPr>
            <w:noProof/>
          </w:rPr>
          <w:t>.2.6</w:t>
        </w:r>
        <w:r w:rsidRPr="00D404AF">
          <w:rPr>
            <w:rFonts w:asciiTheme="minorHAnsi" w:eastAsiaTheme="minorEastAsia" w:hAnsiTheme="minorHAnsi" w:cstheme="minorBidi"/>
            <w:noProof/>
            <w:kern w:val="2"/>
            <w:sz w:val="22"/>
            <w:szCs w:val="22"/>
            <w:lang w:val="en-US" w:eastAsia="de-DE"/>
            <w14:ligatures w14:val="standardContextual"/>
            <w:rPrChange w:id="76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Summary</w:t>
        </w:r>
        <w:r>
          <w:rPr>
            <w:noProof/>
          </w:rPr>
          <w:tab/>
        </w:r>
        <w:r>
          <w:rPr>
            <w:noProof/>
          </w:rPr>
          <w:fldChar w:fldCharType="begin"/>
        </w:r>
        <w:r>
          <w:rPr>
            <w:noProof/>
          </w:rPr>
          <w:instrText xml:space="preserve"> PAGEREF _Toc175571504 \h </w:instrText>
        </w:r>
      </w:ins>
      <w:r>
        <w:rPr>
          <w:noProof/>
        </w:rPr>
      </w:r>
      <w:r>
        <w:rPr>
          <w:noProof/>
        </w:rPr>
        <w:fldChar w:fldCharType="separate"/>
      </w:r>
      <w:ins w:id="765" w:author="Rapporteur" w:date="2024-08-26T13:28:00Z">
        <w:r>
          <w:rPr>
            <w:noProof/>
          </w:rPr>
          <w:t>44</w:t>
        </w:r>
        <w:r>
          <w:rPr>
            <w:noProof/>
          </w:rPr>
          <w:fldChar w:fldCharType="end"/>
        </w:r>
      </w:ins>
    </w:p>
    <w:p w14:paraId="2CBAB522" w14:textId="1E5E393E" w:rsidR="00D404AF" w:rsidRPr="00D404AF" w:rsidRDefault="00D404AF">
      <w:pPr>
        <w:pStyle w:val="TOC3"/>
        <w:rPr>
          <w:ins w:id="766" w:author="Rapporteur" w:date="2024-08-26T13:28:00Z"/>
          <w:rFonts w:asciiTheme="minorHAnsi" w:eastAsiaTheme="minorEastAsia" w:hAnsiTheme="minorHAnsi" w:cstheme="minorBidi"/>
          <w:noProof/>
          <w:kern w:val="2"/>
          <w:sz w:val="22"/>
          <w:szCs w:val="22"/>
          <w:lang w:val="en-US" w:eastAsia="de-DE"/>
          <w14:ligatures w14:val="standardContextual"/>
          <w:rPrChange w:id="767" w:author="Rapporteur" w:date="2024-08-26T13:28:00Z">
            <w:rPr>
              <w:ins w:id="76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69" w:author="Rapporteur" w:date="2024-08-26T13:28:00Z">
        <w:r>
          <w:rPr>
            <w:noProof/>
          </w:rPr>
          <w:t>7.</w:t>
        </w:r>
        <w:r w:rsidRPr="00687269">
          <w:rPr>
            <w:noProof/>
            <w:highlight w:val="yellow"/>
          </w:rPr>
          <w:t>12</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77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_Toc175571505 \h </w:instrText>
        </w:r>
      </w:ins>
      <w:r>
        <w:rPr>
          <w:noProof/>
        </w:rPr>
      </w:r>
      <w:r>
        <w:rPr>
          <w:noProof/>
        </w:rPr>
        <w:fldChar w:fldCharType="separate"/>
      </w:r>
      <w:ins w:id="771" w:author="Rapporteur" w:date="2024-08-26T13:28:00Z">
        <w:r>
          <w:rPr>
            <w:noProof/>
          </w:rPr>
          <w:t>44</w:t>
        </w:r>
        <w:r>
          <w:rPr>
            <w:noProof/>
          </w:rPr>
          <w:fldChar w:fldCharType="end"/>
        </w:r>
      </w:ins>
    </w:p>
    <w:p w14:paraId="11C3B37E" w14:textId="14F0FD01" w:rsidR="00D404AF" w:rsidRPr="00D404AF" w:rsidRDefault="00D404AF">
      <w:pPr>
        <w:pStyle w:val="TOC1"/>
        <w:rPr>
          <w:ins w:id="772" w:author="Rapporteur" w:date="2024-08-26T13:28:00Z"/>
          <w:rFonts w:asciiTheme="minorHAnsi" w:eastAsiaTheme="minorEastAsia" w:hAnsiTheme="minorHAnsi" w:cstheme="minorBidi"/>
          <w:noProof/>
          <w:kern w:val="2"/>
          <w:szCs w:val="22"/>
          <w:lang w:val="en-US" w:eastAsia="de-DE"/>
          <w14:ligatures w14:val="standardContextual"/>
          <w:rPrChange w:id="773" w:author="Rapporteur" w:date="2024-08-26T13:28:00Z">
            <w:rPr>
              <w:ins w:id="774" w:author="Rapporteur" w:date="2024-08-26T13:28:00Z"/>
              <w:rFonts w:asciiTheme="minorHAnsi" w:eastAsiaTheme="minorEastAsia" w:hAnsiTheme="minorHAnsi" w:cstheme="minorBidi"/>
              <w:noProof/>
              <w:kern w:val="2"/>
              <w:szCs w:val="22"/>
              <w:lang w:val="de-DE" w:eastAsia="de-DE"/>
              <w14:ligatures w14:val="standardContextual"/>
            </w:rPr>
          </w:rPrChange>
        </w:rPr>
      </w:pPr>
      <w:ins w:id="775" w:author="Rapporteur" w:date="2024-08-26T13:28:00Z">
        <w:r>
          <w:rPr>
            <w:noProof/>
          </w:rPr>
          <w:t>8</w:t>
        </w:r>
        <w:r w:rsidRPr="00D404AF">
          <w:rPr>
            <w:rFonts w:asciiTheme="minorHAnsi" w:eastAsiaTheme="minorEastAsia" w:hAnsiTheme="minorHAnsi" w:cstheme="minorBidi"/>
            <w:noProof/>
            <w:kern w:val="2"/>
            <w:szCs w:val="22"/>
            <w:lang w:val="en-US" w:eastAsia="de-DE"/>
            <w14:ligatures w14:val="standardContextual"/>
            <w:rPrChange w:id="776" w:author="Rapporteur" w:date="2024-08-26T13:28: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_Toc175571506 \h </w:instrText>
        </w:r>
      </w:ins>
      <w:r>
        <w:rPr>
          <w:noProof/>
        </w:rPr>
      </w:r>
      <w:r>
        <w:rPr>
          <w:noProof/>
        </w:rPr>
        <w:fldChar w:fldCharType="separate"/>
      </w:r>
      <w:ins w:id="777" w:author="Rapporteur" w:date="2024-08-26T13:28:00Z">
        <w:r>
          <w:rPr>
            <w:noProof/>
          </w:rPr>
          <w:t>44</w:t>
        </w:r>
        <w:r>
          <w:rPr>
            <w:noProof/>
          </w:rPr>
          <w:fldChar w:fldCharType="end"/>
        </w:r>
      </w:ins>
    </w:p>
    <w:p w14:paraId="1BC9AFF5" w14:textId="48527F55" w:rsidR="00D404AF" w:rsidRPr="00D404AF" w:rsidRDefault="00D404AF">
      <w:pPr>
        <w:pStyle w:val="TOC2"/>
        <w:rPr>
          <w:ins w:id="778" w:author="Rapporteur" w:date="2024-08-26T13:28:00Z"/>
          <w:rFonts w:asciiTheme="minorHAnsi" w:eastAsiaTheme="minorEastAsia" w:hAnsiTheme="minorHAnsi" w:cstheme="minorBidi"/>
          <w:noProof/>
          <w:kern w:val="2"/>
          <w:sz w:val="22"/>
          <w:szCs w:val="22"/>
          <w:lang w:val="en-US" w:eastAsia="de-DE"/>
          <w14:ligatures w14:val="standardContextual"/>
          <w:rPrChange w:id="779" w:author="Rapporteur" w:date="2024-08-26T13:28:00Z">
            <w:rPr>
              <w:ins w:id="78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81" w:author="Rapporteur" w:date="2024-08-26T13:28:00Z">
        <w:r>
          <w:rPr>
            <w:noProof/>
          </w:rPr>
          <w:t>8.1</w:t>
        </w:r>
        <w:r w:rsidRPr="00D404AF">
          <w:rPr>
            <w:rFonts w:asciiTheme="minorHAnsi" w:eastAsiaTheme="minorEastAsia" w:hAnsiTheme="minorHAnsi" w:cstheme="minorBidi"/>
            <w:noProof/>
            <w:kern w:val="2"/>
            <w:sz w:val="22"/>
            <w:szCs w:val="22"/>
            <w:lang w:val="en-US" w:eastAsia="de-DE"/>
            <w14:ligatures w14:val="standardContextual"/>
            <w:rPrChange w:id="78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_Toc175571507 \h </w:instrText>
        </w:r>
      </w:ins>
      <w:r>
        <w:rPr>
          <w:noProof/>
        </w:rPr>
      </w:r>
      <w:r>
        <w:rPr>
          <w:noProof/>
        </w:rPr>
        <w:fldChar w:fldCharType="separate"/>
      </w:r>
      <w:ins w:id="783" w:author="Rapporteur" w:date="2024-08-26T13:28:00Z">
        <w:r>
          <w:rPr>
            <w:noProof/>
          </w:rPr>
          <w:t>44</w:t>
        </w:r>
        <w:r>
          <w:rPr>
            <w:noProof/>
          </w:rPr>
          <w:fldChar w:fldCharType="end"/>
        </w:r>
      </w:ins>
    </w:p>
    <w:p w14:paraId="237012E9" w14:textId="4B1DA159" w:rsidR="00D404AF" w:rsidRPr="00D404AF" w:rsidRDefault="00D404AF">
      <w:pPr>
        <w:pStyle w:val="TOC8"/>
        <w:rPr>
          <w:ins w:id="784" w:author="Rapporteur" w:date="2024-08-26T13:28:00Z"/>
          <w:rFonts w:asciiTheme="minorHAnsi" w:eastAsiaTheme="minorEastAsia" w:hAnsiTheme="minorHAnsi" w:cstheme="minorBidi"/>
          <w:b w:val="0"/>
          <w:noProof/>
          <w:kern w:val="2"/>
          <w:szCs w:val="22"/>
          <w:lang w:val="en-US" w:eastAsia="de-DE"/>
          <w14:ligatures w14:val="standardContextual"/>
          <w:rPrChange w:id="785" w:author="Rapporteur" w:date="2024-08-26T13:28:00Z">
            <w:rPr>
              <w:ins w:id="786" w:author="Rapporteur" w:date="2024-08-26T13:28:00Z"/>
              <w:rFonts w:asciiTheme="minorHAnsi" w:eastAsiaTheme="minorEastAsia" w:hAnsiTheme="minorHAnsi" w:cstheme="minorBidi"/>
              <w:b w:val="0"/>
              <w:noProof/>
              <w:kern w:val="2"/>
              <w:szCs w:val="22"/>
              <w:lang w:val="de-DE" w:eastAsia="de-DE"/>
              <w14:ligatures w14:val="standardContextual"/>
            </w:rPr>
          </w:rPrChange>
        </w:rPr>
      </w:pPr>
      <w:ins w:id="787" w:author="Rapporteur" w:date="2024-08-26T13:28:00Z">
        <w:r w:rsidRPr="00687269">
          <w:rPr>
            <w:rFonts w:eastAsia="SimSun"/>
            <w:noProof/>
          </w:rPr>
          <w:t>Annex A: Known API Security Risks</w:t>
        </w:r>
        <w:r>
          <w:rPr>
            <w:noProof/>
          </w:rPr>
          <w:tab/>
        </w:r>
        <w:r>
          <w:rPr>
            <w:noProof/>
          </w:rPr>
          <w:fldChar w:fldCharType="begin"/>
        </w:r>
        <w:r>
          <w:rPr>
            <w:noProof/>
          </w:rPr>
          <w:instrText xml:space="preserve"> PAGEREF _Toc175571508 \h </w:instrText>
        </w:r>
      </w:ins>
      <w:r>
        <w:rPr>
          <w:noProof/>
        </w:rPr>
      </w:r>
      <w:r>
        <w:rPr>
          <w:noProof/>
        </w:rPr>
        <w:fldChar w:fldCharType="separate"/>
      </w:r>
      <w:ins w:id="788" w:author="Rapporteur" w:date="2024-08-26T13:28:00Z">
        <w:r>
          <w:rPr>
            <w:noProof/>
          </w:rPr>
          <w:t>45</w:t>
        </w:r>
        <w:r>
          <w:rPr>
            <w:noProof/>
          </w:rPr>
          <w:fldChar w:fldCharType="end"/>
        </w:r>
      </w:ins>
    </w:p>
    <w:p w14:paraId="1D92445F" w14:textId="46BC3263" w:rsidR="00D404AF" w:rsidRPr="008367B8" w:rsidRDefault="00D404AF">
      <w:pPr>
        <w:pStyle w:val="TOC1"/>
        <w:rPr>
          <w:ins w:id="789" w:author="Rapporteur" w:date="2024-08-26T13:28:00Z"/>
          <w:rFonts w:asciiTheme="minorHAnsi" w:eastAsiaTheme="minorEastAsia" w:hAnsiTheme="minorHAnsi" w:cstheme="minorBidi"/>
          <w:noProof/>
          <w:kern w:val="2"/>
          <w:szCs w:val="22"/>
          <w:lang w:val="en-US" w:eastAsia="de-DE"/>
          <w14:ligatures w14:val="standardContextual"/>
          <w:rPrChange w:id="790" w:author="S3‑243503" w:date="2024-08-28T12:33:00Z">
            <w:rPr>
              <w:ins w:id="791" w:author="Rapporteur" w:date="2024-08-26T13:28:00Z"/>
              <w:rFonts w:asciiTheme="minorHAnsi" w:eastAsiaTheme="minorEastAsia" w:hAnsiTheme="minorHAnsi" w:cstheme="minorBidi"/>
              <w:noProof/>
              <w:kern w:val="2"/>
              <w:szCs w:val="22"/>
              <w:lang w:val="de-DE" w:eastAsia="de-DE"/>
              <w14:ligatures w14:val="standardContextual"/>
            </w:rPr>
          </w:rPrChange>
        </w:rPr>
      </w:pPr>
      <w:ins w:id="792" w:author="Rapporteur" w:date="2024-08-26T13:28:00Z">
        <w:r w:rsidRPr="00687269">
          <w:rPr>
            <w:rFonts w:eastAsia="SimSun"/>
            <w:noProof/>
          </w:rPr>
          <w:t>A.1</w:t>
        </w:r>
        <w:r w:rsidRPr="008367B8">
          <w:rPr>
            <w:rFonts w:asciiTheme="minorHAnsi" w:eastAsiaTheme="minorEastAsia" w:hAnsiTheme="minorHAnsi" w:cstheme="minorBidi"/>
            <w:noProof/>
            <w:kern w:val="2"/>
            <w:szCs w:val="22"/>
            <w:lang w:val="en-US" w:eastAsia="de-DE"/>
            <w14:ligatures w14:val="standardContextual"/>
            <w:rPrChange w:id="793" w:author="S3‑243503" w:date="2024-08-28T12:33:00Z">
              <w:rPr>
                <w:rFonts w:asciiTheme="minorHAnsi" w:eastAsiaTheme="minorEastAsia" w:hAnsiTheme="minorHAnsi" w:cstheme="minorBidi"/>
                <w:noProof/>
                <w:kern w:val="2"/>
                <w:szCs w:val="22"/>
                <w:lang w:val="de-DE" w:eastAsia="de-DE"/>
                <w14:ligatures w14:val="standardContextual"/>
              </w:rPr>
            </w:rPrChange>
          </w:rPr>
          <w:tab/>
        </w:r>
        <w:r w:rsidRPr="00687269">
          <w:rPr>
            <w:rFonts w:eastAsia="SimSun"/>
            <w:noProof/>
          </w:rPr>
          <w:t>Description</w:t>
        </w:r>
        <w:r>
          <w:rPr>
            <w:noProof/>
          </w:rPr>
          <w:tab/>
        </w:r>
        <w:r>
          <w:rPr>
            <w:noProof/>
          </w:rPr>
          <w:fldChar w:fldCharType="begin"/>
        </w:r>
        <w:r>
          <w:rPr>
            <w:noProof/>
          </w:rPr>
          <w:instrText xml:space="preserve"> PAGEREF _Toc175571509 \h </w:instrText>
        </w:r>
      </w:ins>
      <w:r>
        <w:rPr>
          <w:noProof/>
        </w:rPr>
      </w:r>
      <w:r>
        <w:rPr>
          <w:noProof/>
        </w:rPr>
        <w:fldChar w:fldCharType="separate"/>
      </w:r>
      <w:ins w:id="794" w:author="Rapporteur" w:date="2024-08-26T13:28:00Z">
        <w:r>
          <w:rPr>
            <w:noProof/>
          </w:rPr>
          <w:t>45</w:t>
        </w:r>
        <w:r>
          <w:rPr>
            <w:noProof/>
          </w:rPr>
          <w:fldChar w:fldCharType="end"/>
        </w:r>
      </w:ins>
    </w:p>
    <w:p w14:paraId="0F55AE2E" w14:textId="04A22A55" w:rsidR="00D404AF" w:rsidRPr="008367B8" w:rsidRDefault="00D404AF">
      <w:pPr>
        <w:pStyle w:val="TOC3"/>
        <w:rPr>
          <w:ins w:id="795" w:author="Rapporteur" w:date="2024-08-26T13:28:00Z"/>
          <w:rFonts w:asciiTheme="minorHAnsi" w:eastAsiaTheme="minorEastAsia" w:hAnsiTheme="minorHAnsi" w:cstheme="minorBidi"/>
          <w:noProof/>
          <w:kern w:val="2"/>
          <w:sz w:val="22"/>
          <w:szCs w:val="22"/>
          <w:lang w:val="en-US" w:eastAsia="de-DE"/>
          <w14:ligatures w14:val="standardContextual"/>
          <w:rPrChange w:id="796" w:author="S3‑243503" w:date="2024-08-28T12:33:00Z">
            <w:rPr>
              <w:ins w:id="79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798" w:author="Rapporteur" w:date="2024-08-26T13:28:00Z">
        <w:r w:rsidRPr="00687269">
          <w:rPr>
            <w:rFonts w:eastAsia="SimSun"/>
            <w:noProof/>
          </w:rPr>
          <w:t>A.1.1</w:t>
        </w:r>
        <w:r w:rsidRPr="008367B8">
          <w:rPr>
            <w:rFonts w:asciiTheme="minorHAnsi" w:eastAsiaTheme="minorEastAsia" w:hAnsiTheme="minorHAnsi" w:cstheme="minorBidi"/>
            <w:noProof/>
            <w:kern w:val="2"/>
            <w:sz w:val="22"/>
            <w:szCs w:val="22"/>
            <w:lang w:val="en-US" w:eastAsia="de-DE"/>
            <w14:ligatures w14:val="standardContextual"/>
            <w:rPrChange w:id="799" w:author="S3‑243503" w:date="2024-08-28T12:33:00Z">
              <w:rPr>
                <w:rFonts w:asciiTheme="minorHAnsi" w:eastAsiaTheme="minorEastAsia" w:hAnsiTheme="minorHAnsi" w:cstheme="minorBidi"/>
                <w:noProof/>
                <w:kern w:val="2"/>
                <w:sz w:val="22"/>
                <w:szCs w:val="22"/>
                <w:lang w:val="de-DE" w:eastAsia="de-DE"/>
                <w14:ligatures w14:val="standardContextual"/>
              </w:rPr>
            </w:rPrChange>
          </w:rPr>
          <w:tab/>
        </w:r>
        <w:r w:rsidRPr="00687269">
          <w:rPr>
            <w:rFonts w:eastAsia="SimSun"/>
            <w:noProof/>
          </w:rPr>
          <w:t>Examples of data to be exposed</w:t>
        </w:r>
        <w:r>
          <w:rPr>
            <w:noProof/>
          </w:rPr>
          <w:tab/>
        </w:r>
        <w:r>
          <w:rPr>
            <w:noProof/>
          </w:rPr>
          <w:fldChar w:fldCharType="begin"/>
        </w:r>
        <w:r>
          <w:rPr>
            <w:noProof/>
          </w:rPr>
          <w:instrText xml:space="preserve"> PAGEREF _Toc175571510 \h </w:instrText>
        </w:r>
      </w:ins>
      <w:r>
        <w:rPr>
          <w:noProof/>
        </w:rPr>
      </w:r>
      <w:r>
        <w:rPr>
          <w:noProof/>
        </w:rPr>
        <w:fldChar w:fldCharType="separate"/>
      </w:r>
      <w:ins w:id="800" w:author="Rapporteur" w:date="2024-08-26T13:28:00Z">
        <w:r>
          <w:rPr>
            <w:noProof/>
          </w:rPr>
          <w:t>46</w:t>
        </w:r>
        <w:r>
          <w:rPr>
            <w:noProof/>
          </w:rPr>
          <w:fldChar w:fldCharType="end"/>
        </w:r>
      </w:ins>
    </w:p>
    <w:p w14:paraId="6507E0FE" w14:textId="77D6CFDB" w:rsidR="00D404AF" w:rsidRPr="008367B8" w:rsidRDefault="00D404AF">
      <w:pPr>
        <w:pStyle w:val="TOC8"/>
        <w:rPr>
          <w:ins w:id="801" w:author="Rapporteur" w:date="2024-08-26T13:28:00Z"/>
          <w:rFonts w:asciiTheme="minorHAnsi" w:eastAsiaTheme="minorEastAsia" w:hAnsiTheme="minorHAnsi" w:cstheme="minorBidi"/>
          <w:b w:val="0"/>
          <w:noProof/>
          <w:kern w:val="2"/>
          <w:szCs w:val="22"/>
          <w:lang w:val="en-US" w:eastAsia="de-DE"/>
          <w14:ligatures w14:val="standardContextual"/>
          <w:rPrChange w:id="802" w:author="S3‑243503" w:date="2024-08-28T12:33:00Z">
            <w:rPr>
              <w:ins w:id="803" w:author="Rapporteur" w:date="2024-08-26T13:28:00Z"/>
              <w:rFonts w:asciiTheme="minorHAnsi" w:eastAsiaTheme="minorEastAsia" w:hAnsiTheme="minorHAnsi" w:cstheme="minorBidi"/>
              <w:b w:val="0"/>
              <w:noProof/>
              <w:kern w:val="2"/>
              <w:szCs w:val="22"/>
              <w:lang w:val="de-DE" w:eastAsia="de-DE"/>
              <w14:ligatures w14:val="standardContextual"/>
            </w:rPr>
          </w:rPrChange>
        </w:rPr>
      </w:pPr>
      <w:ins w:id="804" w:author="Rapporteur" w:date="2024-08-26T13:28:00Z">
        <w:r>
          <w:rPr>
            <w:noProof/>
          </w:rPr>
          <w:t>Annex &lt;X&gt; (informative): Change history</w:t>
        </w:r>
        <w:r>
          <w:rPr>
            <w:noProof/>
          </w:rPr>
          <w:tab/>
        </w:r>
        <w:r>
          <w:rPr>
            <w:noProof/>
          </w:rPr>
          <w:fldChar w:fldCharType="begin"/>
        </w:r>
        <w:r>
          <w:rPr>
            <w:noProof/>
          </w:rPr>
          <w:instrText xml:space="preserve"> PAGEREF _Toc175571511 \h </w:instrText>
        </w:r>
      </w:ins>
      <w:r>
        <w:rPr>
          <w:noProof/>
        </w:rPr>
      </w:r>
      <w:r>
        <w:rPr>
          <w:noProof/>
        </w:rPr>
        <w:fldChar w:fldCharType="separate"/>
      </w:r>
      <w:ins w:id="805" w:author="Rapporteur" w:date="2024-08-26T13:28:00Z">
        <w:r>
          <w:rPr>
            <w:noProof/>
          </w:rPr>
          <w:t>49</w:t>
        </w:r>
        <w:r>
          <w:rPr>
            <w:noProof/>
          </w:rPr>
          <w:fldChar w:fldCharType="end"/>
        </w:r>
      </w:ins>
    </w:p>
    <w:p w14:paraId="6EC91212" w14:textId="7A4F58A5" w:rsidR="001B3D04" w:rsidRPr="00F06DC1" w:rsidDel="00D404AF" w:rsidRDefault="001B3D04">
      <w:pPr>
        <w:pStyle w:val="TOC1"/>
        <w:rPr>
          <w:del w:id="806" w:author="Rapporteur" w:date="2024-08-26T13:28:00Z"/>
          <w:rFonts w:asciiTheme="minorHAnsi" w:eastAsiaTheme="minorEastAsia" w:hAnsiTheme="minorHAnsi" w:cstheme="minorBidi"/>
          <w:noProof/>
          <w:kern w:val="2"/>
          <w:szCs w:val="22"/>
          <w:lang w:val="en-US" w:eastAsia="de-DE"/>
          <w14:ligatures w14:val="standardContextual"/>
        </w:rPr>
      </w:pPr>
      <w:del w:id="807" w:author="Rapporteur" w:date="2024-08-26T13:28:00Z">
        <w:r w:rsidDel="00D404AF">
          <w:rPr>
            <w:noProof/>
          </w:rPr>
          <w:delText>Foreword</w:delText>
        </w:r>
        <w:r w:rsidDel="00D404AF">
          <w:rPr>
            <w:noProof/>
          </w:rPr>
          <w:tab/>
          <w:delText>5</w:delText>
        </w:r>
      </w:del>
    </w:p>
    <w:p w14:paraId="32C7248A" w14:textId="589491B6" w:rsidR="001B3D04" w:rsidRPr="00F06DC1" w:rsidDel="00D404AF" w:rsidRDefault="001B3D04">
      <w:pPr>
        <w:pStyle w:val="TOC1"/>
        <w:rPr>
          <w:del w:id="808" w:author="Rapporteur" w:date="2024-08-26T13:28:00Z"/>
          <w:rFonts w:asciiTheme="minorHAnsi" w:eastAsiaTheme="minorEastAsia" w:hAnsiTheme="minorHAnsi" w:cstheme="minorBidi"/>
          <w:noProof/>
          <w:kern w:val="2"/>
          <w:szCs w:val="22"/>
          <w:lang w:val="en-US" w:eastAsia="de-DE"/>
          <w14:ligatures w14:val="standardContextual"/>
        </w:rPr>
      </w:pPr>
      <w:del w:id="809" w:author="Rapporteur" w:date="2024-08-26T13:28:00Z">
        <w:r w:rsidDel="00D404AF">
          <w:rPr>
            <w:noProof/>
          </w:rPr>
          <w:delText>Introduction</w:delText>
        </w:r>
        <w:r w:rsidDel="00D404AF">
          <w:rPr>
            <w:noProof/>
          </w:rPr>
          <w:tab/>
          <w:delText>6</w:delText>
        </w:r>
      </w:del>
    </w:p>
    <w:p w14:paraId="1CD1A078" w14:textId="071D357E" w:rsidR="001B3D04" w:rsidRPr="00F06DC1" w:rsidDel="00D404AF" w:rsidRDefault="001B3D04">
      <w:pPr>
        <w:pStyle w:val="TOC1"/>
        <w:rPr>
          <w:del w:id="810" w:author="Rapporteur" w:date="2024-08-26T13:28:00Z"/>
          <w:rFonts w:asciiTheme="minorHAnsi" w:eastAsiaTheme="minorEastAsia" w:hAnsiTheme="minorHAnsi" w:cstheme="minorBidi"/>
          <w:noProof/>
          <w:kern w:val="2"/>
          <w:szCs w:val="22"/>
          <w:lang w:val="en-US" w:eastAsia="de-DE"/>
          <w14:ligatures w14:val="standardContextual"/>
        </w:rPr>
      </w:pPr>
      <w:del w:id="811" w:author="Rapporteur" w:date="2024-08-26T13:28:00Z">
        <w:r w:rsidDel="00D404AF">
          <w:rPr>
            <w:noProof/>
          </w:rPr>
          <w:delText>1</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Scope</w:delText>
        </w:r>
        <w:r w:rsidDel="00D404AF">
          <w:rPr>
            <w:noProof/>
          </w:rPr>
          <w:tab/>
          <w:delText>7</w:delText>
        </w:r>
      </w:del>
    </w:p>
    <w:p w14:paraId="3105E95F" w14:textId="55C7B48A" w:rsidR="001B3D04" w:rsidRPr="00F06DC1" w:rsidDel="00D404AF" w:rsidRDefault="001B3D04">
      <w:pPr>
        <w:pStyle w:val="TOC1"/>
        <w:rPr>
          <w:del w:id="812" w:author="Rapporteur" w:date="2024-08-26T13:28:00Z"/>
          <w:rFonts w:asciiTheme="minorHAnsi" w:eastAsiaTheme="minorEastAsia" w:hAnsiTheme="minorHAnsi" w:cstheme="minorBidi"/>
          <w:noProof/>
          <w:kern w:val="2"/>
          <w:szCs w:val="22"/>
          <w:lang w:val="en-US" w:eastAsia="de-DE"/>
          <w14:ligatures w14:val="standardContextual"/>
        </w:rPr>
      </w:pPr>
      <w:del w:id="813" w:author="Rapporteur" w:date="2024-08-26T13:28:00Z">
        <w:r w:rsidDel="00D404AF">
          <w:rPr>
            <w:noProof/>
          </w:rPr>
          <w:delText>2</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References</w:delText>
        </w:r>
        <w:r w:rsidDel="00D404AF">
          <w:rPr>
            <w:noProof/>
          </w:rPr>
          <w:tab/>
          <w:delText>7</w:delText>
        </w:r>
      </w:del>
    </w:p>
    <w:p w14:paraId="4AD6A9D1" w14:textId="2708D982" w:rsidR="001B3D04" w:rsidRPr="00F06DC1" w:rsidDel="00D404AF" w:rsidRDefault="001B3D04">
      <w:pPr>
        <w:pStyle w:val="TOC1"/>
        <w:rPr>
          <w:del w:id="814" w:author="Rapporteur" w:date="2024-08-26T13:28:00Z"/>
          <w:rFonts w:asciiTheme="minorHAnsi" w:eastAsiaTheme="minorEastAsia" w:hAnsiTheme="minorHAnsi" w:cstheme="minorBidi"/>
          <w:noProof/>
          <w:kern w:val="2"/>
          <w:szCs w:val="22"/>
          <w:lang w:val="en-US" w:eastAsia="de-DE"/>
          <w14:ligatures w14:val="standardContextual"/>
        </w:rPr>
      </w:pPr>
      <w:del w:id="815" w:author="Rapporteur" w:date="2024-08-26T13:28:00Z">
        <w:r w:rsidDel="00D404AF">
          <w:rPr>
            <w:noProof/>
          </w:rPr>
          <w:delText>3</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Definitions of terms, symbols and abbreviations</w:delText>
        </w:r>
        <w:r w:rsidDel="00D404AF">
          <w:rPr>
            <w:noProof/>
          </w:rPr>
          <w:tab/>
          <w:delText>8</w:delText>
        </w:r>
      </w:del>
    </w:p>
    <w:p w14:paraId="283D9BA2" w14:textId="54DFCD42" w:rsidR="001B3D04" w:rsidRPr="00F06DC1" w:rsidDel="00D404AF" w:rsidRDefault="001B3D04">
      <w:pPr>
        <w:pStyle w:val="TOC2"/>
        <w:rPr>
          <w:del w:id="816" w:author="Rapporteur" w:date="2024-08-26T13:28:00Z"/>
          <w:rFonts w:asciiTheme="minorHAnsi" w:eastAsiaTheme="minorEastAsia" w:hAnsiTheme="minorHAnsi" w:cstheme="minorBidi"/>
          <w:noProof/>
          <w:kern w:val="2"/>
          <w:sz w:val="22"/>
          <w:szCs w:val="22"/>
          <w:lang w:val="en-US" w:eastAsia="de-DE"/>
          <w14:ligatures w14:val="standardContextual"/>
        </w:rPr>
      </w:pPr>
      <w:del w:id="817" w:author="Rapporteur" w:date="2024-08-26T13:28:00Z">
        <w:r w:rsidDel="00D404AF">
          <w:rPr>
            <w:noProof/>
          </w:rPr>
          <w:delText>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Terms</w:delText>
        </w:r>
        <w:r w:rsidDel="00D404AF">
          <w:rPr>
            <w:noProof/>
          </w:rPr>
          <w:tab/>
          <w:delText>8</w:delText>
        </w:r>
      </w:del>
    </w:p>
    <w:p w14:paraId="5E884E1F" w14:textId="58102C9F" w:rsidR="001B3D04" w:rsidRPr="00F06DC1" w:rsidDel="00D404AF" w:rsidRDefault="001B3D04">
      <w:pPr>
        <w:pStyle w:val="TOC2"/>
        <w:rPr>
          <w:del w:id="818" w:author="Rapporteur" w:date="2024-08-26T13:28:00Z"/>
          <w:rFonts w:asciiTheme="minorHAnsi" w:eastAsiaTheme="minorEastAsia" w:hAnsiTheme="minorHAnsi" w:cstheme="minorBidi"/>
          <w:noProof/>
          <w:kern w:val="2"/>
          <w:sz w:val="22"/>
          <w:szCs w:val="22"/>
          <w:lang w:val="en-US" w:eastAsia="de-DE"/>
          <w14:ligatures w14:val="standardContextual"/>
        </w:rPr>
      </w:pPr>
      <w:del w:id="819" w:author="Rapporteur" w:date="2024-08-26T13:28:00Z">
        <w:r w:rsidDel="00D404AF">
          <w:rPr>
            <w:noProof/>
          </w:rPr>
          <w:delText>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Symbols</w:delText>
        </w:r>
        <w:r w:rsidDel="00D404AF">
          <w:rPr>
            <w:noProof/>
          </w:rPr>
          <w:tab/>
          <w:delText>8</w:delText>
        </w:r>
      </w:del>
    </w:p>
    <w:p w14:paraId="2E29E4E9" w14:textId="1C65ABB6" w:rsidR="001B3D04" w:rsidRPr="00F06DC1" w:rsidDel="00D404AF" w:rsidRDefault="001B3D04">
      <w:pPr>
        <w:pStyle w:val="TOC2"/>
        <w:rPr>
          <w:del w:id="820" w:author="Rapporteur" w:date="2024-08-26T13:28:00Z"/>
          <w:rFonts w:asciiTheme="minorHAnsi" w:eastAsiaTheme="minorEastAsia" w:hAnsiTheme="minorHAnsi" w:cstheme="minorBidi"/>
          <w:noProof/>
          <w:kern w:val="2"/>
          <w:sz w:val="22"/>
          <w:szCs w:val="22"/>
          <w:lang w:val="en-US" w:eastAsia="de-DE"/>
          <w14:ligatures w14:val="standardContextual"/>
        </w:rPr>
      </w:pPr>
      <w:del w:id="821" w:author="Rapporteur" w:date="2024-08-26T13:28:00Z">
        <w:r w:rsidDel="00D404AF">
          <w:rPr>
            <w:noProof/>
          </w:rPr>
          <w:delText>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Abbreviations</w:delText>
        </w:r>
        <w:r w:rsidDel="00D404AF">
          <w:rPr>
            <w:noProof/>
          </w:rPr>
          <w:tab/>
          <w:delText>8</w:delText>
        </w:r>
      </w:del>
    </w:p>
    <w:p w14:paraId="183F9CD5" w14:textId="40C1D181" w:rsidR="001B3D04" w:rsidRPr="00F06DC1" w:rsidDel="00D404AF" w:rsidRDefault="001B3D04">
      <w:pPr>
        <w:pStyle w:val="TOC1"/>
        <w:rPr>
          <w:del w:id="822" w:author="Rapporteur" w:date="2024-08-26T13:28:00Z"/>
          <w:rFonts w:asciiTheme="minorHAnsi" w:eastAsiaTheme="minorEastAsia" w:hAnsiTheme="minorHAnsi" w:cstheme="minorBidi"/>
          <w:noProof/>
          <w:kern w:val="2"/>
          <w:szCs w:val="22"/>
          <w:lang w:val="en-US" w:eastAsia="de-DE"/>
          <w14:ligatures w14:val="standardContextual"/>
        </w:rPr>
      </w:pPr>
      <w:del w:id="823" w:author="Rapporteur" w:date="2024-08-26T13:28:00Z">
        <w:r w:rsidDel="00D404AF">
          <w:rPr>
            <w:noProof/>
          </w:rPr>
          <w:delText>4</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Security Assumptions</w:delText>
        </w:r>
        <w:r w:rsidDel="00D404AF">
          <w:rPr>
            <w:noProof/>
          </w:rPr>
          <w:tab/>
          <w:delText>9</w:delText>
        </w:r>
      </w:del>
    </w:p>
    <w:p w14:paraId="5B705737" w14:textId="75E0F715" w:rsidR="001B3D04" w:rsidRPr="00F06DC1" w:rsidDel="00D404AF" w:rsidRDefault="001B3D04">
      <w:pPr>
        <w:pStyle w:val="TOC1"/>
        <w:rPr>
          <w:del w:id="824" w:author="Rapporteur" w:date="2024-08-26T13:28:00Z"/>
          <w:rFonts w:asciiTheme="minorHAnsi" w:eastAsiaTheme="minorEastAsia" w:hAnsiTheme="minorHAnsi" w:cstheme="minorBidi"/>
          <w:noProof/>
          <w:kern w:val="2"/>
          <w:szCs w:val="22"/>
          <w:lang w:val="en-US" w:eastAsia="de-DE"/>
          <w14:ligatures w14:val="standardContextual"/>
        </w:rPr>
      </w:pPr>
      <w:del w:id="825" w:author="Rapporteur" w:date="2024-08-26T13:28:00Z">
        <w:r w:rsidDel="00D404AF">
          <w:rPr>
            <w:noProof/>
          </w:rPr>
          <w:delText>5</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Security Analysis and Considerations</w:delText>
        </w:r>
        <w:r w:rsidDel="00D404AF">
          <w:rPr>
            <w:noProof/>
          </w:rPr>
          <w:tab/>
          <w:delText>9</w:delText>
        </w:r>
      </w:del>
    </w:p>
    <w:p w14:paraId="7FCECFE3" w14:textId="2A7CE09A" w:rsidR="001B3D04" w:rsidRPr="00F06DC1" w:rsidDel="00D404AF" w:rsidRDefault="001B3D04">
      <w:pPr>
        <w:pStyle w:val="TOC2"/>
        <w:rPr>
          <w:del w:id="826" w:author="Rapporteur" w:date="2024-08-26T13:28:00Z"/>
          <w:rFonts w:asciiTheme="minorHAnsi" w:eastAsiaTheme="minorEastAsia" w:hAnsiTheme="minorHAnsi" w:cstheme="minorBidi"/>
          <w:noProof/>
          <w:kern w:val="2"/>
          <w:sz w:val="22"/>
          <w:szCs w:val="22"/>
          <w:lang w:val="en-US" w:eastAsia="de-DE"/>
          <w14:ligatures w14:val="standardContextual"/>
        </w:rPr>
      </w:pPr>
      <w:del w:id="827" w:author="Rapporteur" w:date="2024-08-26T13:28:00Z">
        <w:r w:rsidDel="00D404AF">
          <w:rPr>
            <w:noProof/>
          </w:rPr>
          <w:delText>5.1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cases for security evaluation and monitoring</w:delText>
        </w:r>
        <w:r w:rsidDel="00D404AF">
          <w:rPr>
            <w:noProof/>
          </w:rPr>
          <w:tab/>
          <w:delText>9</w:delText>
        </w:r>
      </w:del>
    </w:p>
    <w:p w14:paraId="3C0A41C8" w14:textId="7840CB74" w:rsidR="001B3D04" w:rsidRPr="00F06DC1" w:rsidDel="00D404AF" w:rsidRDefault="001B3D04">
      <w:pPr>
        <w:pStyle w:val="TOC3"/>
        <w:rPr>
          <w:del w:id="828" w:author="Rapporteur" w:date="2024-08-26T13:28:00Z"/>
          <w:rFonts w:asciiTheme="minorHAnsi" w:eastAsiaTheme="minorEastAsia" w:hAnsiTheme="minorHAnsi" w:cstheme="minorBidi"/>
          <w:noProof/>
          <w:kern w:val="2"/>
          <w:sz w:val="22"/>
          <w:szCs w:val="22"/>
          <w:lang w:val="en-US" w:eastAsia="de-DE"/>
          <w14:ligatures w14:val="standardContextual"/>
        </w:rPr>
      </w:pPr>
      <w:del w:id="829" w:author="Rapporteur" w:date="2024-08-26T13:28:00Z">
        <w:r w:rsidDel="00D404AF">
          <w:rPr>
            <w:noProof/>
          </w:rPr>
          <w:delText>5.1.0</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9</w:delText>
        </w:r>
      </w:del>
    </w:p>
    <w:p w14:paraId="708A7B7B" w14:textId="0B60D002" w:rsidR="001B3D04" w:rsidRPr="00F06DC1" w:rsidDel="00D404AF" w:rsidRDefault="001B3D04">
      <w:pPr>
        <w:pStyle w:val="TOC3"/>
        <w:rPr>
          <w:del w:id="830" w:author="Rapporteur" w:date="2024-08-26T13:28:00Z"/>
          <w:rFonts w:asciiTheme="minorHAnsi" w:eastAsiaTheme="minorEastAsia" w:hAnsiTheme="minorHAnsi" w:cstheme="minorBidi"/>
          <w:noProof/>
          <w:kern w:val="2"/>
          <w:sz w:val="22"/>
          <w:szCs w:val="22"/>
          <w:lang w:val="en-US" w:eastAsia="de-DE"/>
          <w14:ligatures w14:val="standardContextual"/>
        </w:rPr>
      </w:pPr>
      <w:del w:id="831" w:author="Rapporteur" w:date="2024-08-26T13:28:00Z">
        <w:r w:rsidDel="00D404AF">
          <w:rPr>
            <w:noProof/>
          </w:rPr>
          <w:delText>5.1.1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#1: Information on Malformed Message</w:delText>
        </w:r>
        <w:r w:rsidDel="00D404AF">
          <w:rPr>
            <w:noProof/>
          </w:rPr>
          <w:tab/>
          <w:delText>9</w:delText>
        </w:r>
      </w:del>
    </w:p>
    <w:p w14:paraId="0BB0181F" w14:textId="3D5C436C" w:rsidR="001B3D04" w:rsidRPr="00F06DC1" w:rsidDel="00D404AF" w:rsidRDefault="001B3D04">
      <w:pPr>
        <w:pStyle w:val="TOC4"/>
        <w:rPr>
          <w:del w:id="832" w:author="Rapporteur" w:date="2024-08-26T13:28:00Z"/>
          <w:rFonts w:asciiTheme="minorHAnsi" w:eastAsiaTheme="minorEastAsia" w:hAnsiTheme="minorHAnsi" w:cstheme="minorBidi"/>
          <w:noProof/>
          <w:kern w:val="2"/>
          <w:sz w:val="22"/>
          <w:szCs w:val="22"/>
          <w:lang w:val="en-US" w:eastAsia="de-DE"/>
          <w14:ligatures w14:val="standardContextual"/>
        </w:rPr>
      </w:pPr>
      <w:del w:id="833" w:author="Rapporteur" w:date="2024-08-26T13:28:00Z">
        <w:r w:rsidDel="00D404AF">
          <w:rPr>
            <w:noProof/>
          </w:rPr>
          <w:delText>5.1.1.1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9</w:delText>
        </w:r>
      </w:del>
    </w:p>
    <w:p w14:paraId="7D9A093E" w14:textId="2D97C95D" w:rsidR="001B3D04" w:rsidRPr="00F06DC1" w:rsidDel="00D404AF" w:rsidRDefault="001B3D04">
      <w:pPr>
        <w:pStyle w:val="TOC4"/>
        <w:rPr>
          <w:del w:id="834" w:author="Rapporteur" w:date="2024-08-26T13:28:00Z"/>
          <w:rFonts w:asciiTheme="minorHAnsi" w:eastAsiaTheme="minorEastAsia" w:hAnsiTheme="minorHAnsi" w:cstheme="minorBidi"/>
          <w:noProof/>
          <w:kern w:val="2"/>
          <w:sz w:val="22"/>
          <w:szCs w:val="22"/>
          <w:lang w:val="en-US" w:eastAsia="de-DE"/>
          <w14:ligatures w14:val="standardContextual"/>
        </w:rPr>
      </w:pPr>
      <w:del w:id="835" w:author="Rapporteur" w:date="2024-08-26T13:28:00Z">
        <w:r w:rsidDel="00D404AF">
          <w:rPr>
            <w:noProof/>
          </w:rPr>
          <w:delText>5.1.1.2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10</w:delText>
        </w:r>
      </w:del>
    </w:p>
    <w:p w14:paraId="19618144" w14:textId="45E7CD96" w:rsidR="001B3D04" w:rsidRPr="00F06DC1" w:rsidDel="00D404AF" w:rsidRDefault="001B3D04">
      <w:pPr>
        <w:pStyle w:val="TOC4"/>
        <w:rPr>
          <w:del w:id="836" w:author="Rapporteur" w:date="2024-08-26T13:28:00Z"/>
          <w:rFonts w:asciiTheme="minorHAnsi" w:eastAsiaTheme="minorEastAsia" w:hAnsiTheme="minorHAnsi" w:cstheme="minorBidi"/>
          <w:noProof/>
          <w:kern w:val="2"/>
          <w:sz w:val="22"/>
          <w:szCs w:val="22"/>
          <w:lang w:val="en-US" w:eastAsia="de-DE"/>
          <w14:ligatures w14:val="standardContextual"/>
        </w:rPr>
      </w:pPr>
      <w:del w:id="837" w:author="Rapporteur" w:date="2024-08-26T13:28:00Z">
        <w:r w:rsidDel="00D404AF">
          <w:rPr>
            <w:noProof/>
          </w:rPr>
          <w:delText>5.1.1.3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10</w:delText>
        </w:r>
      </w:del>
    </w:p>
    <w:p w14:paraId="4CA8DD5A" w14:textId="34124825" w:rsidR="001B3D04" w:rsidRPr="00F06DC1" w:rsidDel="00D404AF" w:rsidRDefault="001B3D04">
      <w:pPr>
        <w:pStyle w:val="TOC3"/>
        <w:rPr>
          <w:del w:id="838" w:author="Rapporteur" w:date="2024-08-26T13:28:00Z"/>
          <w:rFonts w:asciiTheme="minorHAnsi" w:eastAsiaTheme="minorEastAsia" w:hAnsiTheme="minorHAnsi" w:cstheme="minorBidi"/>
          <w:noProof/>
          <w:kern w:val="2"/>
          <w:sz w:val="22"/>
          <w:szCs w:val="22"/>
          <w:lang w:val="en-US" w:eastAsia="de-DE"/>
          <w14:ligatures w14:val="standardContextual"/>
        </w:rPr>
      </w:pPr>
      <w:del w:id="839" w:author="Rapporteur" w:date="2024-08-26T13:28:00Z">
        <w:r w:rsidDel="00D404AF">
          <w:rPr>
            <w:noProof/>
          </w:rPr>
          <w:delText>5.1.2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#2: Massive number of SBI Messages</w:delText>
        </w:r>
        <w:r w:rsidDel="00D404AF">
          <w:rPr>
            <w:noProof/>
          </w:rPr>
          <w:tab/>
          <w:delText>10</w:delText>
        </w:r>
      </w:del>
    </w:p>
    <w:p w14:paraId="0540A2C3" w14:textId="35E0B811" w:rsidR="001B3D04" w:rsidRPr="00F06DC1" w:rsidDel="00D404AF" w:rsidRDefault="001B3D04">
      <w:pPr>
        <w:pStyle w:val="TOC4"/>
        <w:rPr>
          <w:del w:id="840" w:author="Rapporteur" w:date="2024-08-26T13:28:00Z"/>
          <w:rFonts w:asciiTheme="minorHAnsi" w:eastAsiaTheme="minorEastAsia" w:hAnsiTheme="minorHAnsi" w:cstheme="minorBidi"/>
          <w:noProof/>
          <w:kern w:val="2"/>
          <w:sz w:val="22"/>
          <w:szCs w:val="22"/>
          <w:lang w:val="en-US" w:eastAsia="de-DE"/>
          <w14:ligatures w14:val="standardContextual"/>
        </w:rPr>
      </w:pPr>
      <w:del w:id="841" w:author="Rapporteur" w:date="2024-08-26T13:28:00Z">
        <w:r w:rsidDel="00D404AF">
          <w:rPr>
            <w:noProof/>
          </w:rPr>
          <w:delText>5.1.2.1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10</w:delText>
        </w:r>
      </w:del>
    </w:p>
    <w:p w14:paraId="1BB0B6E2" w14:textId="6699E089" w:rsidR="001B3D04" w:rsidRPr="00F06DC1" w:rsidDel="00D404AF" w:rsidRDefault="001B3D04">
      <w:pPr>
        <w:pStyle w:val="TOC4"/>
        <w:rPr>
          <w:del w:id="842" w:author="Rapporteur" w:date="2024-08-26T13:28:00Z"/>
          <w:rFonts w:asciiTheme="minorHAnsi" w:eastAsiaTheme="minorEastAsia" w:hAnsiTheme="minorHAnsi" w:cstheme="minorBidi"/>
          <w:noProof/>
          <w:kern w:val="2"/>
          <w:sz w:val="22"/>
          <w:szCs w:val="22"/>
          <w:lang w:val="en-US" w:eastAsia="de-DE"/>
          <w14:ligatures w14:val="standardContextual"/>
        </w:rPr>
      </w:pPr>
      <w:del w:id="843" w:author="Rapporteur" w:date="2024-08-26T13:28:00Z">
        <w:r w:rsidDel="00D404AF">
          <w:rPr>
            <w:noProof/>
          </w:rPr>
          <w:delText>5.1.2.2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11</w:delText>
        </w:r>
      </w:del>
    </w:p>
    <w:p w14:paraId="6564BDBD" w14:textId="1ED4749B" w:rsidR="001B3D04" w:rsidRPr="00F06DC1" w:rsidDel="00D404AF" w:rsidRDefault="001B3D04">
      <w:pPr>
        <w:pStyle w:val="TOC4"/>
        <w:rPr>
          <w:del w:id="844" w:author="Rapporteur" w:date="2024-08-26T13:28:00Z"/>
          <w:rFonts w:asciiTheme="minorHAnsi" w:eastAsiaTheme="minorEastAsia" w:hAnsiTheme="minorHAnsi" w:cstheme="minorBidi"/>
          <w:noProof/>
          <w:kern w:val="2"/>
          <w:sz w:val="22"/>
          <w:szCs w:val="22"/>
          <w:lang w:val="en-US" w:eastAsia="de-DE"/>
          <w14:ligatures w14:val="standardContextual"/>
        </w:rPr>
      </w:pPr>
      <w:del w:id="845" w:author="Rapporteur" w:date="2024-08-26T13:28:00Z">
        <w:r w:rsidDel="00D404AF">
          <w:rPr>
            <w:noProof/>
          </w:rPr>
          <w:delText>5.1.2.3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11</w:delText>
        </w:r>
      </w:del>
    </w:p>
    <w:p w14:paraId="64CFD9FE" w14:textId="79A2FEF1" w:rsidR="001B3D04" w:rsidRPr="00F06DC1" w:rsidDel="00D404AF" w:rsidRDefault="001B3D04">
      <w:pPr>
        <w:pStyle w:val="TOC3"/>
        <w:rPr>
          <w:del w:id="846" w:author="Rapporteur" w:date="2024-08-26T13:28:00Z"/>
          <w:rFonts w:asciiTheme="minorHAnsi" w:eastAsiaTheme="minorEastAsia" w:hAnsiTheme="minorHAnsi" w:cstheme="minorBidi"/>
          <w:noProof/>
          <w:kern w:val="2"/>
          <w:sz w:val="22"/>
          <w:szCs w:val="22"/>
          <w:lang w:val="en-US" w:eastAsia="de-DE"/>
          <w14:ligatures w14:val="standardContextual"/>
        </w:rPr>
      </w:pPr>
      <w:del w:id="847" w:author="Rapporteur" w:date="2024-08-26T13:28:00Z">
        <w:r w:rsidDel="00D404AF">
          <w:rPr>
            <w:noProof/>
          </w:rPr>
          <w:delText>5.1.3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Use case #3: </w:delText>
        </w:r>
        <w:r w:rsidRPr="00F06DBD" w:rsidDel="00D404AF">
          <w:rPr>
            <w:rFonts w:cs="Arial"/>
            <w:noProof/>
          </w:rPr>
          <w:delText xml:space="preserve"> Unauthorized/failed authentication NF service access request</w:delText>
        </w:r>
        <w:r w:rsidDel="00D404AF">
          <w:rPr>
            <w:noProof/>
          </w:rPr>
          <w:tab/>
          <w:delText>11</w:delText>
        </w:r>
      </w:del>
    </w:p>
    <w:p w14:paraId="14EAD96A" w14:textId="469E4405" w:rsidR="001B3D04" w:rsidRPr="00F06DC1" w:rsidDel="00D404AF" w:rsidRDefault="001B3D04">
      <w:pPr>
        <w:pStyle w:val="TOC4"/>
        <w:rPr>
          <w:del w:id="848" w:author="Rapporteur" w:date="2024-08-26T13:28:00Z"/>
          <w:rFonts w:asciiTheme="minorHAnsi" w:eastAsiaTheme="minorEastAsia" w:hAnsiTheme="minorHAnsi" w:cstheme="minorBidi"/>
          <w:noProof/>
          <w:kern w:val="2"/>
          <w:sz w:val="22"/>
          <w:szCs w:val="22"/>
          <w:lang w:val="en-US" w:eastAsia="de-DE"/>
          <w14:ligatures w14:val="standardContextual"/>
        </w:rPr>
      </w:pPr>
      <w:del w:id="849" w:author="Rapporteur" w:date="2024-08-26T13:28:00Z">
        <w:r w:rsidDel="00D404AF">
          <w:rPr>
            <w:noProof/>
          </w:rPr>
          <w:delText>5.1.3.1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11</w:delText>
        </w:r>
      </w:del>
    </w:p>
    <w:p w14:paraId="10A37FD1" w14:textId="5EA84649" w:rsidR="001B3D04" w:rsidRPr="00F06DC1" w:rsidDel="00D404AF" w:rsidRDefault="001B3D04">
      <w:pPr>
        <w:pStyle w:val="TOC4"/>
        <w:rPr>
          <w:del w:id="850" w:author="Rapporteur" w:date="2024-08-26T13:28:00Z"/>
          <w:rFonts w:asciiTheme="minorHAnsi" w:eastAsiaTheme="minorEastAsia" w:hAnsiTheme="minorHAnsi" w:cstheme="minorBidi"/>
          <w:noProof/>
          <w:kern w:val="2"/>
          <w:sz w:val="22"/>
          <w:szCs w:val="22"/>
          <w:lang w:val="en-US" w:eastAsia="de-DE"/>
          <w14:ligatures w14:val="standardContextual"/>
        </w:rPr>
      </w:pPr>
      <w:del w:id="851" w:author="Rapporteur" w:date="2024-08-26T13:28:00Z">
        <w:r w:rsidDel="00D404AF">
          <w:rPr>
            <w:noProof/>
          </w:rPr>
          <w:delText>5.1.3.2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11</w:delText>
        </w:r>
      </w:del>
    </w:p>
    <w:p w14:paraId="6B6B3344" w14:textId="407D3956" w:rsidR="001B3D04" w:rsidRPr="00F06DC1" w:rsidDel="00D404AF" w:rsidRDefault="001B3D04">
      <w:pPr>
        <w:pStyle w:val="TOC4"/>
        <w:rPr>
          <w:del w:id="852" w:author="Rapporteur" w:date="2024-08-26T13:28:00Z"/>
          <w:rFonts w:asciiTheme="minorHAnsi" w:eastAsiaTheme="minorEastAsia" w:hAnsiTheme="minorHAnsi" w:cstheme="minorBidi"/>
          <w:noProof/>
          <w:kern w:val="2"/>
          <w:sz w:val="22"/>
          <w:szCs w:val="22"/>
          <w:lang w:val="en-US" w:eastAsia="de-DE"/>
          <w14:ligatures w14:val="standardContextual"/>
        </w:rPr>
      </w:pPr>
      <w:del w:id="853" w:author="Rapporteur" w:date="2024-08-26T13:28:00Z">
        <w:r w:rsidDel="00D404AF">
          <w:rPr>
            <w:noProof/>
          </w:rPr>
          <w:delText>5.1.3.3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12</w:delText>
        </w:r>
      </w:del>
    </w:p>
    <w:p w14:paraId="0A9A9657" w14:textId="135D5ACF" w:rsidR="001B3D04" w:rsidRPr="00F06DC1" w:rsidDel="00D404AF" w:rsidRDefault="001B3D04">
      <w:pPr>
        <w:pStyle w:val="TOC3"/>
        <w:rPr>
          <w:del w:id="854" w:author="Rapporteur" w:date="2024-08-26T13:28:00Z"/>
          <w:rFonts w:asciiTheme="minorHAnsi" w:eastAsiaTheme="minorEastAsia" w:hAnsiTheme="minorHAnsi" w:cstheme="minorBidi"/>
          <w:noProof/>
          <w:kern w:val="2"/>
          <w:sz w:val="22"/>
          <w:szCs w:val="22"/>
          <w:lang w:val="en-US" w:eastAsia="de-DE"/>
          <w14:ligatures w14:val="standardContextual"/>
        </w:rPr>
      </w:pPr>
      <w:del w:id="855" w:author="Rapporteur" w:date="2024-08-26T13:28:00Z">
        <w:r w:rsidDel="00D404AF">
          <w:rPr>
            <w:noProof/>
          </w:rPr>
          <w:delText>5.1.4</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#4:  Reconnaissance</w:delText>
        </w:r>
        <w:r w:rsidDel="00D404AF">
          <w:rPr>
            <w:noProof/>
          </w:rPr>
          <w:tab/>
          <w:delText>12</w:delText>
        </w:r>
      </w:del>
    </w:p>
    <w:p w14:paraId="67864AF7" w14:textId="41C7D306" w:rsidR="001B3D04" w:rsidRPr="00F06DC1" w:rsidDel="00D404AF" w:rsidRDefault="001B3D04">
      <w:pPr>
        <w:pStyle w:val="TOC4"/>
        <w:rPr>
          <w:del w:id="856" w:author="Rapporteur" w:date="2024-08-26T13:28:00Z"/>
          <w:rFonts w:asciiTheme="minorHAnsi" w:eastAsiaTheme="minorEastAsia" w:hAnsiTheme="minorHAnsi" w:cstheme="minorBidi"/>
          <w:noProof/>
          <w:kern w:val="2"/>
          <w:sz w:val="22"/>
          <w:szCs w:val="22"/>
          <w:lang w:val="en-US" w:eastAsia="de-DE"/>
          <w14:ligatures w14:val="standardContextual"/>
        </w:rPr>
      </w:pPr>
      <w:del w:id="857" w:author="Rapporteur" w:date="2024-08-26T13:28:00Z">
        <w:r w:rsidDel="00D404AF">
          <w:rPr>
            <w:noProof/>
          </w:rPr>
          <w:delText>5.1.4.1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12</w:delText>
        </w:r>
      </w:del>
    </w:p>
    <w:p w14:paraId="25F6CAE3" w14:textId="29A63ED3" w:rsidR="001B3D04" w:rsidRPr="00F06DC1" w:rsidDel="00D404AF" w:rsidRDefault="001B3D04">
      <w:pPr>
        <w:pStyle w:val="TOC4"/>
        <w:rPr>
          <w:del w:id="858" w:author="Rapporteur" w:date="2024-08-26T13:28:00Z"/>
          <w:rFonts w:asciiTheme="minorHAnsi" w:eastAsiaTheme="minorEastAsia" w:hAnsiTheme="minorHAnsi" w:cstheme="minorBidi"/>
          <w:noProof/>
          <w:kern w:val="2"/>
          <w:sz w:val="22"/>
          <w:szCs w:val="22"/>
          <w:lang w:val="en-US" w:eastAsia="de-DE"/>
          <w14:ligatures w14:val="standardContextual"/>
        </w:rPr>
      </w:pPr>
      <w:del w:id="859" w:author="Rapporteur" w:date="2024-08-26T13:28:00Z">
        <w:r w:rsidDel="00D404AF">
          <w:rPr>
            <w:noProof/>
          </w:rPr>
          <w:delText>5.1.4.2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12</w:delText>
        </w:r>
      </w:del>
    </w:p>
    <w:p w14:paraId="07D22230" w14:textId="3371A72A" w:rsidR="001B3D04" w:rsidRPr="00F06DC1" w:rsidDel="00D404AF" w:rsidRDefault="001B3D04">
      <w:pPr>
        <w:pStyle w:val="TOC4"/>
        <w:rPr>
          <w:del w:id="860" w:author="Rapporteur" w:date="2024-08-26T13:28:00Z"/>
          <w:rFonts w:asciiTheme="minorHAnsi" w:eastAsiaTheme="minorEastAsia" w:hAnsiTheme="minorHAnsi" w:cstheme="minorBidi"/>
          <w:noProof/>
          <w:kern w:val="2"/>
          <w:sz w:val="22"/>
          <w:szCs w:val="22"/>
          <w:lang w:val="en-US" w:eastAsia="de-DE"/>
          <w14:ligatures w14:val="standardContextual"/>
        </w:rPr>
      </w:pPr>
      <w:del w:id="861" w:author="Rapporteur" w:date="2024-08-26T13:28:00Z">
        <w:r w:rsidDel="00D404AF">
          <w:rPr>
            <w:noProof/>
          </w:rPr>
          <w:delText>5.1.4.3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13</w:delText>
        </w:r>
      </w:del>
    </w:p>
    <w:p w14:paraId="23763600" w14:textId="493B3BFA" w:rsidR="001B3D04" w:rsidRPr="00F06DC1" w:rsidDel="00D404AF" w:rsidRDefault="001B3D04">
      <w:pPr>
        <w:pStyle w:val="TOC3"/>
        <w:rPr>
          <w:del w:id="862" w:author="Rapporteur" w:date="2024-08-26T13:28:00Z"/>
          <w:rFonts w:asciiTheme="minorHAnsi" w:eastAsiaTheme="minorEastAsia" w:hAnsiTheme="minorHAnsi" w:cstheme="minorBidi"/>
          <w:noProof/>
          <w:kern w:val="2"/>
          <w:sz w:val="22"/>
          <w:szCs w:val="22"/>
          <w:lang w:val="en-US" w:eastAsia="de-DE"/>
          <w14:ligatures w14:val="standardContextual"/>
        </w:rPr>
      </w:pPr>
      <w:del w:id="863" w:author="Rapporteur" w:date="2024-08-26T13:28:00Z">
        <w:r w:rsidDel="00D404AF">
          <w:rPr>
            <w:noProof/>
          </w:rPr>
          <w:delText>5.1.5</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#5: Abnormal SBI Call Flow</w:delText>
        </w:r>
        <w:r w:rsidDel="00D404AF">
          <w:rPr>
            <w:noProof/>
          </w:rPr>
          <w:tab/>
          <w:delText>13</w:delText>
        </w:r>
      </w:del>
    </w:p>
    <w:p w14:paraId="09025813" w14:textId="7F6E4F2C" w:rsidR="001B3D04" w:rsidRPr="00F06DC1" w:rsidDel="00D404AF" w:rsidRDefault="001B3D04">
      <w:pPr>
        <w:pStyle w:val="TOC4"/>
        <w:rPr>
          <w:del w:id="864" w:author="Rapporteur" w:date="2024-08-26T13:28:00Z"/>
          <w:rFonts w:asciiTheme="minorHAnsi" w:eastAsiaTheme="minorEastAsia" w:hAnsiTheme="minorHAnsi" w:cstheme="minorBidi"/>
          <w:noProof/>
          <w:kern w:val="2"/>
          <w:sz w:val="22"/>
          <w:szCs w:val="22"/>
          <w:lang w:val="en-US" w:eastAsia="de-DE"/>
          <w14:ligatures w14:val="standardContextual"/>
        </w:rPr>
      </w:pPr>
      <w:del w:id="865" w:author="Rapporteur" w:date="2024-08-26T13:28:00Z">
        <w:r w:rsidDel="00D404AF">
          <w:rPr>
            <w:noProof/>
          </w:rPr>
          <w:delText>5.1.5.1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13</w:delText>
        </w:r>
      </w:del>
    </w:p>
    <w:p w14:paraId="39F97B9D" w14:textId="568EFF26" w:rsidR="001B3D04" w:rsidRPr="00F06DC1" w:rsidDel="00D404AF" w:rsidRDefault="001B3D04">
      <w:pPr>
        <w:pStyle w:val="TOC4"/>
        <w:rPr>
          <w:del w:id="866" w:author="Rapporteur" w:date="2024-08-26T13:28:00Z"/>
          <w:rFonts w:asciiTheme="minorHAnsi" w:eastAsiaTheme="minorEastAsia" w:hAnsiTheme="minorHAnsi" w:cstheme="minorBidi"/>
          <w:noProof/>
          <w:kern w:val="2"/>
          <w:sz w:val="22"/>
          <w:szCs w:val="22"/>
          <w:lang w:val="en-US" w:eastAsia="de-DE"/>
          <w14:ligatures w14:val="standardContextual"/>
        </w:rPr>
      </w:pPr>
      <w:del w:id="867" w:author="Rapporteur" w:date="2024-08-26T13:28:00Z">
        <w:r w:rsidDel="00D404AF">
          <w:rPr>
            <w:noProof/>
          </w:rPr>
          <w:delText>5.1.5.2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13</w:delText>
        </w:r>
      </w:del>
    </w:p>
    <w:p w14:paraId="3307FE0B" w14:textId="2A84B3CD" w:rsidR="001B3D04" w:rsidRPr="00F06DC1" w:rsidDel="00D404AF" w:rsidRDefault="001B3D04">
      <w:pPr>
        <w:pStyle w:val="TOC4"/>
        <w:rPr>
          <w:del w:id="868" w:author="Rapporteur" w:date="2024-08-26T13:28:00Z"/>
          <w:rFonts w:asciiTheme="minorHAnsi" w:eastAsiaTheme="minorEastAsia" w:hAnsiTheme="minorHAnsi" w:cstheme="minorBidi"/>
          <w:noProof/>
          <w:kern w:val="2"/>
          <w:sz w:val="22"/>
          <w:szCs w:val="22"/>
          <w:lang w:val="en-US" w:eastAsia="de-DE"/>
          <w14:ligatures w14:val="standardContextual"/>
        </w:rPr>
      </w:pPr>
      <w:del w:id="869" w:author="Rapporteur" w:date="2024-08-26T13:28:00Z">
        <w:r w:rsidDel="00D404AF">
          <w:rPr>
            <w:noProof/>
          </w:rPr>
          <w:delText>5.1.5.3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14</w:delText>
        </w:r>
      </w:del>
    </w:p>
    <w:p w14:paraId="54A9B4D3" w14:textId="2C0C62B2" w:rsidR="001B3D04" w:rsidRPr="00F06DC1" w:rsidDel="00D404AF" w:rsidRDefault="001B3D04">
      <w:pPr>
        <w:pStyle w:val="TOC3"/>
        <w:rPr>
          <w:del w:id="870" w:author="Rapporteur" w:date="2024-08-26T13:28:00Z"/>
          <w:rFonts w:asciiTheme="minorHAnsi" w:eastAsiaTheme="minorEastAsia" w:hAnsiTheme="minorHAnsi" w:cstheme="minorBidi"/>
          <w:noProof/>
          <w:kern w:val="2"/>
          <w:sz w:val="22"/>
          <w:szCs w:val="22"/>
          <w:lang w:val="en-US" w:eastAsia="de-DE"/>
          <w14:ligatures w14:val="standardContextual"/>
        </w:rPr>
      </w:pPr>
      <w:del w:id="871" w:author="Rapporteur" w:date="2024-08-26T13:28:00Z">
        <w:r w:rsidDel="00D404AF">
          <w:rPr>
            <w:noProof/>
          </w:rPr>
          <w:delText>5.1.6</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#6: API Security Risks</w:delText>
        </w:r>
        <w:r w:rsidDel="00D404AF">
          <w:rPr>
            <w:noProof/>
          </w:rPr>
          <w:tab/>
          <w:delText>14</w:delText>
        </w:r>
      </w:del>
    </w:p>
    <w:p w14:paraId="0D8AF1C6" w14:textId="1B00E732" w:rsidR="001B3D04" w:rsidRPr="00F06DC1" w:rsidDel="00D404AF" w:rsidRDefault="001B3D04">
      <w:pPr>
        <w:pStyle w:val="TOC4"/>
        <w:rPr>
          <w:del w:id="872" w:author="Rapporteur" w:date="2024-08-26T13:28:00Z"/>
          <w:rFonts w:asciiTheme="minorHAnsi" w:eastAsiaTheme="minorEastAsia" w:hAnsiTheme="minorHAnsi" w:cstheme="minorBidi"/>
          <w:noProof/>
          <w:kern w:val="2"/>
          <w:sz w:val="22"/>
          <w:szCs w:val="22"/>
          <w:lang w:val="en-US" w:eastAsia="de-DE"/>
          <w14:ligatures w14:val="standardContextual"/>
        </w:rPr>
      </w:pPr>
      <w:del w:id="873" w:author="Rapporteur" w:date="2024-08-26T13:28:00Z">
        <w:r w:rsidDel="00D404AF">
          <w:rPr>
            <w:noProof/>
          </w:rPr>
          <w:delText>5.1.6.1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14</w:delText>
        </w:r>
      </w:del>
    </w:p>
    <w:p w14:paraId="2669FAB8" w14:textId="44A7F251" w:rsidR="001B3D04" w:rsidRPr="00F06DC1" w:rsidDel="00D404AF" w:rsidRDefault="001B3D04">
      <w:pPr>
        <w:pStyle w:val="TOC4"/>
        <w:rPr>
          <w:del w:id="874" w:author="Rapporteur" w:date="2024-08-26T13:28:00Z"/>
          <w:rFonts w:asciiTheme="minorHAnsi" w:eastAsiaTheme="minorEastAsia" w:hAnsiTheme="minorHAnsi" w:cstheme="minorBidi"/>
          <w:noProof/>
          <w:kern w:val="2"/>
          <w:sz w:val="22"/>
          <w:szCs w:val="22"/>
          <w:lang w:val="en-US" w:eastAsia="de-DE"/>
          <w14:ligatures w14:val="standardContextual"/>
        </w:rPr>
      </w:pPr>
      <w:del w:id="875" w:author="Rapporteur" w:date="2024-08-26T13:28:00Z">
        <w:r w:rsidDel="00D404AF">
          <w:rPr>
            <w:noProof/>
          </w:rPr>
          <w:delText>5.1.6.2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14</w:delText>
        </w:r>
      </w:del>
    </w:p>
    <w:p w14:paraId="4AC42AC0" w14:textId="75DB7DCB" w:rsidR="001B3D04" w:rsidRPr="00F06DC1" w:rsidDel="00D404AF" w:rsidRDefault="001B3D04">
      <w:pPr>
        <w:pStyle w:val="TOC4"/>
        <w:rPr>
          <w:del w:id="876" w:author="Rapporteur" w:date="2024-08-26T13:28:00Z"/>
          <w:rFonts w:asciiTheme="minorHAnsi" w:eastAsiaTheme="minorEastAsia" w:hAnsiTheme="minorHAnsi" w:cstheme="minorBidi"/>
          <w:noProof/>
          <w:kern w:val="2"/>
          <w:sz w:val="22"/>
          <w:szCs w:val="22"/>
          <w:lang w:val="en-US" w:eastAsia="de-DE"/>
          <w14:ligatures w14:val="standardContextual"/>
        </w:rPr>
      </w:pPr>
      <w:del w:id="877" w:author="Rapporteur" w:date="2024-08-26T13:28:00Z">
        <w:r w:rsidRPr="00F06DBD" w:rsidDel="00D404AF">
          <w:rPr>
            <w:rFonts w:cs="Arial"/>
            <w:noProof/>
          </w:rPr>
          <w:lastRenderedPageBreak/>
          <w:delText>5.1.6.3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14</w:delText>
        </w:r>
      </w:del>
    </w:p>
    <w:p w14:paraId="62A8F3A5" w14:textId="52D8A917" w:rsidR="001B3D04" w:rsidRPr="00F06DC1" w:rsidDel="00D404AF" w:rsidRDefault="001B3D04">
      <w:pPr>
        <w:pStyle w:val="TOC3"/>
        <w:rPr>
          <w:del w:id="878" w:author="Rapporteur" w:date="2024-08-26T13:28:00Z"/>
          <w:rFonts w:asciiTheme="minorHAnsi" w:eastAsiaTheme="minorEastAsia" w:hAnsiTheme="minorHAnsi" w:cstheme="minorBidi"/>
          <w:noProof/>
          <w:kern w:val="2"/>
          <w:sz w:val="22"/>
          <w:szCs w:val="22"/>
          <w:lang w:val="en-US" w:eastAsia="de-DE"/>
          <w14:ligatures w14:val="standardContextual"/>
        </w:rPr>
      </w:pPr>
      <w:del w:id="879" w:author="Rapporteur" w:date="2024-08-26T13:28:00Z">
        <w:r w:rsidDel="00D404AF">
          <w:rPr>
            <w:noProof/>
          </w:rPr>
          <w:delText>5.1.X</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#X: &lt;Use case Name&gt;</w:delText>
        </w:r>
        <w:r w:rsidDel="00D404AF">
          <w:rPr>
            <w:noProof/>
          </w:rPr>
          <w:tab/>
          <w:delText>15</w:delText>
        </w:r>
      </w:del>
    </w:p>
    <w:p w14:paraId="0697F05D" w14:textId="21254F6F" w:rsidR="001B3D04" w:rsidRPr="00F06DC1" w:rsidDel="00D404AF" w:rsidRDefault="001B3D04">
      <w:pPr>
        <w:pStyle w:val="TOC4"/>
        <w:rPr>
          <w:del w:id="880" w:author="Rapporteur" w:date="2024-08-26T13:28:00Z"/>
          <w:rFonts w:asciiTheme="minorHAnsi" w:eastAsiaTheme="minorEastAsia" w:hAnsiTheme="minorHAnsi" w:cstheme="minorBidi"/>
          <w:noProof/>
          <w:kern w:val="2"/>
          <w:sz w:val="22"/>
          <w:szCs w:val="22"/>
          <w:lang w:val="en-US" w:eastAsia="de-DE"/>
          <w14:ligatures w14:val="standardContextual"/>
        </w:rPr>
      </w:pPr>
      <w:del w:id="881" w:author="Rapporteur" w:date="2024-08-26T13:28:00Z">
        <w:r w:rsidDel="00D404AF">
          <w:rPr>
            <w:noProof/>
          </w:rPr>
          <w:delText>5.1.X.1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15</w:delText>
        </w:r>
      </w:del>
    </w:p>
    <w:p w14:paraId="0DECD716" w14:textId="2072320A" w:rsidR="001B3D04" w:rsidRPr="00F06DC1" w:rsidDel="00D404AF" w:rsidRDefault="001B3D04">
      <w:pPr>
        <w:pStyle w:val="TOC4"/>
        <w:rPr>
          <w:del w:id="882" w:author="Rapporteur" w:date="2024-08-26T13:28:00Z"/>
          <w:rFonts w:asciiTheme="minorHAnsi" w:eastAsiaTheme="minorEastAsia" w:hAnsiTheme="minorHAnsi" w:cstheme="minorBidi"/>
          <w:noProof/>
          <w:kern w:val="2"/>
          <w:sz w:val="22"/>
          <w:szCs w:val="22"/>
          <w:lang w:val="en-US" w:eastAsia="de-DE"/>
          <w14:ligatures w14:val="standardContextual"/>
        </w:rPr>
      </w:pPr>
      <w:del w:id="883" w:author="Rapporteur" w:date="2024-08-26T13:28:00Z">
        <w:r w:rsidDel="00D404AF">
          <w:rPr>
            <w:noProof/>
          </w:rPr>
          <w:delText>5.1.X.2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15</w:delText>
        </w:r>
      </w:del>
    </w:p>
    <w:p w14:paraId="52041C6A" w14:textId="1A6E75BB" w:rsidR="001B3D04" w:rsidRPr="00F06DC1" w:rsidDel="00D404AF" w:rsidRDefault="001B3D04">
      <w:pPr>
        <w:pStyle w:val="TOC4"/>
        <w:rPr>
          <w:del w:id="884" w:author="Rapporteur" w:date="2024-08-26T13:28:00Z"/>
          <w:rFonts w:asciiTheme="minorHAnsi" w:eastAsiaTheme="minorEastAsia" w:hAnsiTheme="minorHAnsi" w:cstheme="minorBidi"/>
          <w:noProof/>
          <w:kern w:val="2"/>
          <w:sz w:val="22"/>
          <w:szCs w:val="22"/>
          <w:lang w:val="en-US" w:eastAsia="de-DE"/>
          <w14:ligatures w14:val="standardContextual"/>
        </w:rPr>
      </w:pPr>
      <w:del w:id="885" w:author="Rapporteur" w:date="2024-08-26T13:28:00Z">
        <w:r w:rsidDel="00D404AF">
          <w:rPr>
            <w:noProof/>
          </w:rPr>
          <w:delText>5.1.X.3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15</w:delText>
        </w:r>
      </w:del>
    </w:p>
    <w:p w14:paraId="02C2FBE8" w14:textId="697C4B20" w:rsidR="001B3D04" w:rsidRPr="00F06DC1" w:rsidDel="00D404AF" w:rsidRDefault="001B3D04">
      <w:pPr>
        <w:pStyle w:val="TOC2"/>
        <w:rPr>
          <w:del w:id="886" w:author="Rapporteur" w:date="2024-08-26T13:28:00Z"/>
          <w:rFonts w:asciiTheme="minorHAnsi" w:eastAsiaTheme="minorEastAsia" w:hAnsiTheme="minorHAnsi" w:cstheme="minorBidi"/>
          <w:noProof/>
          <w:kern w:val="2"/>
          <w:sz w:val="22"/>
          <w:szCs w:val="22"/>
          <w:lang w:val="en-US" w:eastAsia="de-DE"/>
          <w14:ligatures w14:val="standardContextual"/>
        </w:rPr>
      </w:pPr>
      <w:del w:id="887" w:author="Rapporteur" w:date="2024-08-26T13:28:00Z">
        <w:r w:rsidDel="00D404AF">
          <w:rPr>
            <w:noProof/>
          </w:rPr>
          <w:delText>5.2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mechanism for dynamic policy enforcement</w:delText>
        </w:r>
        <w:r w:rsidDel="00D404AF">
          <w:rPr>
            <w:noProof/>
          </w:rPr>
          <w:tab/>
          <w:delText>15</w:delText>
        </w:r>
      </w:del>
    </w:p>
    <w:p w14:paraId="0D46AE41" w14:textId="1400AD51" w:rsidR="001B3D04" w:rsidRPr="00F06DC1" w:rsidDel="00D404AF" w:rsidRDefault="001B3D04">
      <w:pPr>
        <w:pStyle w:val="TOC3"/>
        <w:rPr>
          <w:del w:id="888" w:author="Rapporteur" w:date="2024-08-26T13:28:00Z"/>
          <w:rFonts w:asciiTheme="minorHAnsi" w:eastAsiaTheme="minorEastAsia" w:hAnsiTheme="minorHAnsi" w:cstheme="minorBidi"/>
          <w:noProof/>
          <w:kern w:val="2"/>
          <w:sz w:val="22"/>
          <w:szCs w:val="22"/>
          <w:lang w:val="en-US" w:eastAsia="de-DE"/>
          <w14:ligatures w14:val="standardContextual"/>
        </w:rPr>
      </w:pPr>
      <w:del w:id="889" w:author="Rapporteur" w:date="2024-08-26T13:28:00Z">
        <w:r w:rsidDel="00D404AF">
          <w:rPr>
            <w:noProof/>
          </w:rPr>
          <w:delText>5.2.0</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15</w:delText>
        </w:r>
      </w:del>
    </w:p>
    <w:p w14:paraId="6B97A537" w14:textId="66BEC30A" w:rsidR="001B3D04" w:rsidRPr="00F06DC1" w:rsidDel="00D404AF" w:rsidRDefault="001B3D04">
      <w:pPr>
        <w:pStyle w:val="TOC3"/>
        <w:rPr>
          <w:del w:id="890" w:author="Rapporteur" w:date="2024-08-26T13:28:00Z"/>
          <w:rFonts w:asciiTheme="minorHAnsi" w:eastAsiaTheme="minorEastAsia" w:hAnsiTheme="minorHAnsi" w:cstheme="minorBidi"/>
          <w:noProof/>
          <w:kern w:val="2"/>
          <w:sz w:val="22"/>
          <w:szCs w:val="22"/>
          <w:lang w:val="en-US" w:eastAsia="de-DE"/>
          <w14:ligatures w14:val="standardContextual"/>
        </w:rPr>
      </w:pPr>
      <w:del w:id="891" w:author="Rapporteur" w:date="2024-08-26T13:28:00Z">
        <w:r w:rsidDel="00D404AF">
          <w:rPr>
            <w:noProof/>
          </w:rPr>
          <w:delText>5.2.1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policy enforcement Use Case #1: Access control decision enhancement</w:delText>
        </w:r>
        <w:r w:rsidDel="00D404AF">
          <w:rPr>
            <w:noProof/>
          </w:rPr>
          <w:tab/>
          <w:delText>15</w:delText>
        </w:r>
      </w:del>
    </w:p>
    <w:p w14:paraId="33AA2941" w14:textId="56810E6B" w:rsidR="001B3D04" w:rsidRPr="00F06DC1" w:rsidDel="00D404AF" w:rsidRDefault="001B3D04">
      <w:pPr>
        <w:pStyle w:val="TOC4"/>
        <w:rPr>
          <w:del w:id="892" w:author="Rapporteur" w:date="2024-08-26T13:28:00Z"/>
          <w:rFonts w:asciiTheme="minorHAnsi" w:eastAsiaTheme="minorEastAsia" w:hAnsiTheme="minorHAnsi" w:cstheme="minorBidi"/>
          <w:noProof/>
          <w:kern w:val="2"/>
          <w:sz w:val="22"/>
          <w:szCs w:val="22"/>
          <w:lang w:val="en-US" w:eastAsia="de-DE"/>
          <w14:ligatures w14:val="standardContextual"/>
        </w:rPr>
      </w:pPr>
      <w:del w:id="893" w:author="Rapporteur" w:date="2024-08-26T13:28:00Z">
        <w:r w:rsidDel="00D404AF">
          <w:rPr>
            <w:noProof/>
          </w:rPr>
          <w:delText>5.2.1.1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15</w:delText>
        </w:r>
      </w:del>
    </w:p>
    <w:p w14:paraId="21FD7E1A" w14:textId="48E73717" w:rsidR="001B3D04" w:rsidRPr="00F06DC1" w:rsidDel="00D404AF" w:rsidRDefault="001B3D04">
      <w:pPr>
        <w:pStyle w:val="TOC4"/>
        <w:rPr>
          <w:del w:id="894" w:author="Rapporteur" w:date="2024-08-26T13:28:00Z"/>
          <w:rFonts w:asciiTheme="minorHAnsi" w:eastAsiaTheme="minorEastAsia" w:hAnsiTheme="minorHAnsi" w:cstheme="minorBidi"/>
          <w:noProof/>
          <w:kern w:val="2"/>
          <w:sz w:val="22"/>
          <w:szCs w:val="22"/>
          <w:lang w:val="en-US" w:eastAsia="de-DE"/>
          <w14:ligatures w14:val="standardContextual"/>
        </w:rPr>
      </w:pPr>
      <w:del w:id="895" w:author="Rapporteur" w:date="2024-08-26T13:28:00Z">
        <w:r w:rsidDel="00D404AF">
          <w:rPr>
            <w:noProof/>
          </w:rPr>
          <w:delText>5.2.1.2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Scope of dynamic security policy enforcement</w:delText>
        </w:r>
        <w:r w:rsidDel="00D404AF">
          <w:rPr>
            <w:noProof/>
          </w:rPr>
          <w:tab/>
          <w:delText>15</w:delText>
        </w:r>
      </w:del>
    </w:p>
    <w:p w14:paraId="14DB7CF8" w14:textId="30DBD16A" w:rsidR="001B3D04" w:rsidRPr="00F06DC1" w:rsidDel="00D404AF" w:rsidRDefault="001B3D04">
      <w:pPr>
        <w:pStyle w:val="TOC3"/>
        <w:rPr>
          <w:del w:id="896" w:author="Rapporteur" w:date="2024-08-26T13:28:00Z"/>
          <w:rFonts w:asciiTheme="minorHAnsi" w:eastAsiaTheme="minorEastAsia" w:hAnsiTheme="minorHAnsi" w:cstheme="minorBidi"/>
          <w:noProof/>
          <w:kern w:val="2"/>
          <w:sz w:val="22"/>
          <w:szCs w:val="22"/>
          <w:lang w:val="en-US" w:eastAsia="de-DE"/>
          <w14:ligatures w14:val="standardContextual"/>
        </w:rPr>
      </w:pPr>
      <w:del w:id="897" w:author="Rapporteur" w:date="2024-08-26T13:28:00Z">
        <w:r w:rsidDel="00D404AF">
          <w:rPr>
            <w:noProof/>
          </w:rPr>
          <w:delText>5.2.X</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policy enforcement Use Case #X: &lt;Use case Name&gt;</w:delText>
        </w:r>
        <w:r w:rsidDel="00D404AF">
          <w:rPr>
            <w:noProof/>
          </w:rPr>
          <w:tab/>
          <w:delText>16</w:delText>
        </w:r>
      </w:del>
    </w:p>
    <w:p w14:paraId="4356018C" w14:textId="75240D71" w:rsidR="001B3D04" w:rsidRPr="00F06DC1" w:rsidDel="00D404AF" w:rsidRDefault="001B3D04">
      <w:pPr>
        <w:pStyle w:val="TOC4"/>
        <w:rPr>
          <w:del w:id="898" w:author="Rapporteur" w:date="2024-08-26T13:28:00Z"/>
          <w:rFonts w:asciiTheme="minorHAnsi" w:eastAsiaTheme="minorEastAsia" w:hAnsiTheme="minorHAnsi" w:cstheme="minorBidi"/>
          <w:noProof/>
          <w:kern w:val="2"/>
          <w:sz w:val="22"/>
          <w:szCs w:val="22"/>
          <w:lang w:val="en-US" w:eastAsia="de-DE"/>
          <w14:ligatures w14:val="standardContextual"/>
        </w:rPr>
      </w:pPr>
      <w:del w:id="899" w:author="Rapporteur" w:date="2024-08-26T13:28:00Z">
        <w:r w:rsidDel="00D404AF">
          <w:rPr>
            <w:noProof/>
          </w:rPr>
          <w:delText>5.2.X.1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16</w:delText>
        </w:r>
      </w:del>
    </w:p>
    <w:p w14:paraId="55862E53" w14:textId="4A186ED7" w:rsidR="001B3D04" w:rsidRPr="00F06DC1" w:rsidDel="00D404AF" w:rsidRDefault="001B3D04">
      <w:pPr>
        <w:pStyle w:val="TOC4"/>
        <w:rPr>
          <w:del w:id="900" w:author="Rapporteur" w:date="2024-08-26T13:28:00Z"/>
          <w:rFonts w:asciiTheme="minorHAnsi" w:eastAsiaTheme="minorEastAsia" w:hAnsiTheme="minorHAnsi" w:cstheme="minorBidi"/>
          <w:noProof/>
          <w:kern w:val="2"/>
          <w:sz w:val="22"/>
          <w:szCs w:val="22"/>
          <w:lang w:val="en-US" w:eastAsia="de-DE"/>
          <w14:ligatures w14:val="standardContextual"/>
        </w:rPr>
      </w:pPr>
      <w:del w:id="901" w:author="Rapporteur" w:date="2024-08-26T13:28:00Z">
        <w:r w:rsidDel="00D404AF">
          <w:rPr>
            <w:noProof/>
          </w:rPr>
          <w:delText>5.2.X.2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Scope of dynamic security policy enforcement</w:delText>
        </w:r>
        <w:r w:rsidDel="00D404AF">
          <w:rPr>
            <w:noProof/>
          </w:rPr>
          <w:tab/>
          <w:delText>16</w:delText>
        </w:r>
      </w:del>
    </w:p>
    <w:p w14:paraId="17AC1786" w14:textId="0289BE71" w:rsidR="001B3D04" w:rsidRPr="00F06DC1" w:rsidDel="00D404AF" w:rsidRDefault="001B3D04">
      <w:pPr>
        <w:pStyle w:val="TOC1"/>
        <w:rPr>
          <w:del w:id="902" w:author="Rapporteur" w:date="2024-08-26T13:28:00Z"/>
          <w:rFonts w:asciiTheme="minorHAnsi" w:eastAsiaTheme="minorEastAsia" w:hAnsiTheme="minorHAnsi" w:cstheme="minorBidi"/>
          <w:noProof/>
          <w:kern w:val="2"/>
          <w:szCs w:val="22"/>
          <w:lang w:val="en-US" w:eastAsia="de-DE"/>
          <w14:ligatures w14:val="standardContextual"/>
        </w:rPr>
      </w:pPr>
      <w:del w:id="903" w:author="Rapporteur" w:date="2024-08-26T13:28:00Z">
        <w:r w:rsidDel="00D404AF">
          <w:rPr>
            <w:noProof/>
          </w:rPr>
          <w:delText>6</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Key issues</w:delText>
        </w:r>
        <w:r w:rsidDel="00D404AF">
          <w:rPr>
            <w:noProof/>
          </w:rPr>
          <w:tab/>
          <w:delText>16</w:delText>
        </w:r>
      </w:del>
    </w:p>
    <w:p w14:paraId="400F1C56" w14:textId="114AA6E5" w:rsidR="001B3D04" w:rsidRPr="00F06DC1" w:rsidDel="00D404AF" w:rsidRDefault="001B3D04">
      <w:pPr>
        <w:pStyle w:val="TOC2"/>
        <w:rPr>
          <w:del w:id="904" w:author="Rapporteur" w:date="2024-08-26T13:28:00Z"/>
          <w:rFonts w:asciiTheme="minorHAnsi" w:eastAsiaTheme="minorEastAsia" w:hAnsiTheme="minorHAnsi" w:cstheme="minorBidi"/>
          <w:noProof/>
          <w:kern w:val="2"/>
          <w:sz w:val="22"/>
          <w:szCs w:val="22"/>
          <w:lang w:val="en-US" w:eastAsia="de-DE"/>
          <w14:ligatures w14:val="standardContextual"/>
        </w:rPr>
      </w:pPr>
      <w:del w:id="905" w:author="Rapporteur" w:date="2024-08-26T13:28:00Z">
        <w:r w:rsidDel="00D404AF">
          <w:rPr>
            <w:noProof/>
          </w:rPr>
          <w:delText>6.1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#1: Data exposure for security evaluation and monitoring</w:delText>
        </w:r>
        <w:r w:rsidDel="00D404AF">
          <w:rPr>
            <w:noProof/>
          </w:rPr>
          <w:tab/>
          <w:delText>16</w:delText>
        </w:r>
      </w:del>
    </w:p>
    <w:p w14:paraId="1EBEF2F9" w14:textId="7C992162" w:rsidR="001B3D04" w:rsidRPr="00F06DC1" w:rsidDel="00D404AF" w:rsidRDefault="001B3D04">
      <w:pPr>
        <w:pStyle w:val="TOC3"/>
        <w:rPr>
          <w:del w:id="906" w:author="Rapporteur" w:date="2024-08-26T13:28:00Z"/>
          <w:rFonts w:asciiTheme="minorHAnsi" w:eastAsiaTheme="minorEastAsia" w:hAnsiTheme="minorHAnsi" w:cstheme="minorBidi"/>
          <w:noProof/>
          <w:kern w:val="2"/>
          <w:sz w:val="22"/>
          <w:szCs w:val="22"/>
          <w:lang w:val="en-US" w:eastAsia="de-DE"/>
          <w14:ligatures w14:val="standardContextual"/>
        </w:rPr>
      </w:pPr>
      <w:del w:id="907" w:author="Rapporteur" w:date="2024-08-26T13:28:00Z">
        <w:r w:rsidDel="00D404AF">
          <w:rPr>
            <w:noProof/>
          </w:rPr>
          <w:delText>6.1.1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details</w:delText>
        </w:r>
        <w:r w:rsidDel="00D404AF">
          <w:rPr>
            <w:noProof/>
          </w:rPr>
          <w:tab/>
          <w:delText>16</w:delText>
        </w:r>
      </w:del>
    </w:p>
    <w:p w14:paraId="1E7C0B3B" w14:textId="6772EE00" w:rsidR="001B3D04" w:rsidRPr="00F06DC1" w:rsidDel="00D404AF" w:rsidRDefault="001B3D04">
      <w:pPr>
        <w:pStyle w:val="TOC3"/>
        <w:rPr>
          <w:del w:id="908" w:author="Rapporteur" w:date="2024-08-26T13:28:00Z"/>
          <w:rFonts w:asciiTheme="minorHAnsi" w:eastAsiaTheme="minorEastAsia" w:hAnsiTheme="minorHAnsi" w:cstheme="minorBidi"/>
          <w:noProof/>
          <w:kern w:val="2"/>
          <w:sz w:val="22"/>
          <w:szCs w:val="22"/>
          <w:lang w:val="en-US" w:eastAsia="de-DE"/>
          <w14:ligatures w14:val="standardContextual"/>
        </w:rPr>
      </w:pPr>
      <w:del w:id="909" w:author="Rapporteur" w:date="2024-08-26T13:28:00Z">
        <w:r w:rsidDel="00D404AF">
          <w:rPr>
            <w:noProof/>
          </w:rPr>
          <w:delText>6.1.2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threats</w:delText>
        </w:r>
        <w:r w:rsidDel="00D404AF">
          <w:rPr>
            <w:noProof/>
          </w:rPr>
          <w:tab/>
          <w:delText>17</w:delText>
        </w:r>
      </w:del>
    </w:p>
    <w:p w14:paraId="17C7A8EF" w14:textId="63885830" w:rsidR="001B3D04" w:rsidRPr="00F06DC1" w:rsidDel="00D404AF" w:rsidRDefault="001B3D04">
      <w:pPr>
        <w:pStyle w:val="TOC3"/>
        <w:rPr>
          <w:del w:id="910" w:author="Rapporteur" w:date="2024-08-26T13:28:00Z"/>
          <w:rFonts w:asciiTheme="minorHAnsi" w:eastAsiaTheme="minorEastAsia" w:hAnsiTheme="minorHAnsi" w:cstheme="minorBidi"/>
          <w:noProof/>
          <w:kern w:val="2"/>
          <w:sz w:val="22"/>
          <w:szCs w:val="22"/>
          <w:lang w:val="en-US" w:eastAsia="de-DE"/>
          <w14:ligatures w14:val="standardContextual"/>
        </w:rPr>
      </w:pPr>
      <w:del w:id="911" w:author="Rapporteur" w:date="2024-08-26T13:28:00Z">
        <w:r w:rsidDel="00D404AF">
          <w:rPr>
            <w:noProof/>
          </w:rPr>
          <w:delText>6.1.3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Potential security requirements</w:delText>
        </w:r>
        <w:r w:rsidDel="00D404AF">
          <w:rPr>
            <w:noProof/>
          </w:rPr>
          <w:tab/>
          <w:delText>17</w:delText>
        </w:r>
      </w:del>
    </w:p>
    <w:p w14:paraId="61A88BC6" w14:textId="57A3657A" w:rsidR="001B3D04" w:rsidRPr="00F06DC1" w:rsidDel="00D404AF" w:rsidRDefault="001B3D04">
      <w:pPr>
        <w:pStyle w:val="TOC2"/>
        <w:rPr>
          <w:del w:id="912" w:author="Rapporteur" w:date="2024-08-26T13:28:00Z"/>
          <w:rFonts w:asciiTheme="minorHAnsi" w:eastAsiaTheme="minorEastAsia" w:hAnsiTheme="minorHAnsi" w:cstheme="minorBidi"/>
          <w:noProof/>
          <w:kern w:val="2"/>
          <w:sz w:val="22"/>
          <w:szCs w:val="22"/>
          <w:lang w:val="en-US" w:eastAsia="de-DE"/>
          <w14:ligatures w14:val="standardContextual"/>
        </w:rPr>
      </w:pPr>
      <w:del w:id="913" w:author="Rapporteur" w:date="2024-08-26T13:28:00Z">
        <w:r w:rsidDel="00D404AF">
          <w:rPr>
            <w:noProof/>
          </w:rPr>
          <w:delText>6.2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Key Issue #2: </w:delText>
        </w:r>
        <w:r w:rsidRPr="00F06DBD" w:rsidDel="00D404AF">
          <w:rPr>
            <w:noProof/>
            <w:lang w:val="en-US" w:eastAsia="ja-JP"/>
          </w:rPr>
          <w:delText>Security mechanisms for policy enforcement at the 5G SBA</w:delText>
        </w:r>
        <w:r w:rsidDel="00D404AF">
          <w:rPr>
            <w:noProof/>
          </w:rPr>
          <w:tab/>
          <w:delText>17</w:delText>
        </w:r>
      </w:del>
    </w:p>
    <w:p w14:paraId="1A07188D" w14:textId="0CBFB1DC" w:rsidR="001B3D04" w:rsidRPr="00F06DC1" w:rsidDel="00D404AF" w:rsidRDefault="001B3D04">
      <w:pPr>
        <w:pStyle w:val="TOC3"/>
        <w:rPr>
          <w:del w:id="914" w:author="Rapporteur" w:date="2024-08-26T13:28:00Z"/>
          <w:rFonts w:asciiTheme="minorHAnsi" w:eastAsiaTheme="minorEastAsia" w:hAnsiTheme="minorHAnsi" w:cstheme="minorBidi"/>
          <w:noProof/>
          <w:kern w:val="2"/>
          <w:sz w:val="22"/>
          <w:szCs w:val="22"/>
          <w:lang w:val="en-US" w:eastAsia="de-DE"/>
          <w14:ligatures w14:val="standardContextual"/>
        </w:rPr>
      </w:pPr>
      <w:del w:id="915" w:author="Rapporteur" w:date="2024-08-26T13:28:00Z">
        <w:r w:rsidDel="00D404AF">
          <w:rPr>
            <w:noProof/>
          </w:rPr>
          <w:delText>6.2.1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details</w:delText>
        </w:r>
        <w:r w:rsidDel="00D404AF">
          <w:rPr>
            <w:noProof/>
          </w:rPr>
          <w:tab/>
          <w:delText>17</w:delText>
        </w:r>
      </w:del>
    </w:p>
    <w:p w14:paraId="1D45A919" w14:textId="2BC5A73B" w:rsidR="001B3D04" w:rsidRPr="00F06DC1" w:rsidDel="00D404AF" w:rsidRDefault="001B3D04">
      <w:pPr>
        <w:pStyle w:val="TOC3"/>
        <w:rPr>
          <w:del w:id="916" w:author="Rapporteur" w:date="2024-08-26T13:28:00Z"/>
          <w:rFonts w:asciiTheme="minorHAnsi" w:eastAsiaTheme="minorEastAsia" w:hAnsiTheme="minorHAnsi" w:cstheme="minorBidi"/>
          <w:noProof/>
          <w:kern w:val="2"/>
          <w:sz w:val="22"/>
          <w:szCs w:val="22"/>
          <w:lang w:val="en-US" w:eastAsia="de-DE"/>
          <w14:ligatures w14:val="standardContextual"/>
        </w:rPr>
      </w:pPr>
      <w:del w:id="917" w:author="Rapporteur" w:date="2024-08-26T13:28:00Z">
        <w:r w:rsidDel="00D404AF">
          <w:rPr>
            <w:noProof/>
          </w:rPr>
          <w:delText>6.2.2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threats</w:delText>
        </w:r>
        <w:r w:rsidDel="00D404AF">
          <w:rPr>
            <w:noProof/>
          </w:rPr>
          <w:tab/>
          <w:delText>18</w:delText>
        </w:r>
      </w:del>
    </w:p>
    <w:p w14:paraId="1474EFB0" w14:textId="47F0EC6B" w:rsidR="001B3D04" w:rsidRPr="00F06DC1" w:rsidDel="00D404AF" w:rsidRDefault="001B3D04">
      <w:pPr>
        <w:pStyle w:val="TOC3"/>
        <w:rPr>
          <w:del w:id="918" w:author="Rapporteur" w:date="2024-08-26T13:28:00Z"/>
          <w:rFonts w:asciiTheme="minorHAnsi" w:eastAsiaTheme="minorEastAsia" w:hAnsiTheme="minorHAnsi" w:cstheme="minorBidi"/>
          <w:noProof/>
          <w:kern w:val="2"/>
          <w:sz w:val="22"/>
          <w:szCs w:val="22"/>
          <w:lang w:val="en-US" w:eastAsia="de-DE"/>
          <w14:ligatures w14:val="standardContextual"/>
        </w:rPr>
      </w:pPr>
      <w:del w:id="919" w:author="Rapporteur" w:date="2024-08-26T13:28:00Z">
        <w:r w:rsidDel="00D404AF">
          <w:rPr>
            <w:noProof/>
          </w:rPr>
          <w:delText>6.2.3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Potential security requirements</w:delText>
        </w:r>
        <w:r w:rsidDel="00D404AF">
          <w:rPr>
            <w:noProof/>
          </w:rPr>
          <w:tab/>
          <w:delText>18</w:delText>
        </w:r>
      </w:del>
    </w:p>
    <w:p w14:paraId="651BF0FA" w14:textId="73BFB32B" w:rsidR="001B3D04" w:rsidRPr="00F06DC1" w:rsidDel="00D404AF" w:rsidRDefault="001B3D04">
      <w:pPr>
        <w:pStyle w:val="TOC1"/>
        <w:rPr>
          <w:del w:id="920" w:author="Rapporteur" w:date="2024-08-26T13:28:00Z"/>
          <w:rFonts w:asciiTheme="minorHAnsi" w:eastAsiaTheme="minorEastAsia" w:hAnsiTheme="minorHAnsi" w:cstheme="minorBidi"/>
          <w:noProof/>
          <w:kern w:val="2"/>
          <w:szCs w:val="22"/>
          <w:lang w:val="en-US" w:eastAsia="de-DE"/>
          <w14:ligatures w14:val="standardContextual"/>
        </w:rPr>
      </w:pPr>
      <w:del w:id="921" w:author="Rapporteur" w:date="2024-08-26T13:28:00Z">
        <w:r w:rsidDel="00D404AF">
          <w:rPr>
            <w:noProof/>
          </w:rPr>
          <w:delText>7</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Solutions</w:delText>
        </w:r>
        <w:r w:rsidDel="00D404AF">
          <w:rPr>
            <w:noProof/>
          </w:rPr>
          <w:tab/>
          <w:delText>18</w:delText>
        </w:r>
      </w:del>
    </w:p>
    <w:p w14:paraId="7BF88FF1" w14:textId="19B6F95C" w:rsidR="001B3D04" w:rsidRPr="00F06DC1" w:rsidDel="00D404AF" w:rsidRDefault="001B3D04">
      <w:pPr>
        <w:pStyle w:val="TOC2"/>
        <w:rPr>
          <w:del w:id="922" w:author="Rapporteur" w:date="2024-08-26T13:28:00Z"/>
          <w:rFonts w:asciiTheme="minorHAnsi" w:eastAsiaTheme="minorEastAsia" w:hAnsiTheme="minorHAnsi" w:cstheme="minorBidi"/>
          <w:noProof/>
          <w:kern w:val="2"/>
          <w:sz w:val="22"/>
          <w:szCs w:val="22"/>
          <w:lang w:val="en-US" w:eastAsia="de-DE"/>
          <w14:ligatures w14:val="standardContextual"/>
        </w:rPr>
      </w:pPr>
      <w:del w:id="923" w:author="Rapporteur" w:date="2024-08-26T13:28:00Z">
        <w:r w:rsidDel="00D404AF">
          <w:rPr>
            <w:noProof/>
          </w:rPr>
          <w:delText>7.1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#1: Network assisted potential data collection and exposure for security evaluation and monitoring</w:delText>
        </w:r>
        <w:r w:rsidDel="00D404AF">
          <w:rPr>
            <w:noProof/>
          </w:rPr>
          <w:tab/>
          <w:delText>18</w:delText>
        </w:r>
      </w:del>
    </w:p>
    <w:p w14:paraId="09B70AB0" w14:textId="03CA3F00" w:rsidR="001B3D04" w:rsidRPr="00F06DC1" w:rsidDel="00D404AF" w:rsidRDefault="001B3D04">
      <w:pPr>
        <w:pStyle w:val="TOC3"/>
        <w:rPr>
          <w:del w:id="924" w:author="Rapporteur" w:date="2024-08-26T13:28:00Z"/>
          <w:rFonts w:asciiTheme="minorHAnsi" w:eastAsiaTheme="minorEastAsia" w:hAnsiTheme="minorHAnsi" w:cstheme="minorBidi"/>
          <w:noProof/>
          <w:kern w:val="2"/>
          <w:sz w:val="22"/>
          <w:szCs w:val="22"/>
          <w:lang w:val="en-US" w:eastAsia="de-DE"/>
          <w14:ligatures w14:val="standardContextual"/>
        </w:rPr>
      </w:pPr>
      <w:del w:id="925" w:author="Rapporteur" w:date="2024-08-26T13:28:00Z">
        <w:r w:rsidDel="00D404AF">
          <w:rPr>
            <w:noProof/>
          </w:rPr>
          <w:delText>7.1.1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18</w:delText>
        </w:r>
      </w:del>
    </w:p>
    <w:p w14:paraId="4E21B869" w14:textId="196DDA15" w:rsidR="001B3D04" w:rsidRPr="00F06DC1" w:rsidDel="00D404AF" w:rsidRDefault="001B3D04">
      <w:pPr>
        <w:pStyle w:val="TOC3"/>
        <w:rPr>
          <w:del w:id="926" w:author="Rapporteur" w:date="2024-08-26T13:28:00Z"/>
          <w:rFonts w:asciiTheme="minorHAnsi" w:eastAsiaTheme="minorEastAsia" w:hAnsiTheme="minorHAnsi" w:cstheme="minorBidi"/>
          <w:noProof/>
          <w:kern w:val="2"/>
          <w:sz w:val="22"/>
          <w:szCs w:val="22"/>
          <w:lang w:val="en-US" w:eastAsia="de-DE"/>
          <w14:ligatures w14:val="standardContextual"/>
        </w:rPr>
      </w:pPr>
      <w:del w:id="927" w:author="Rapporteur" w:date="2024-08-26T13:28:00Z">
        <w:r w:rsidDel="00D404AF">
          <w:rPr>
            <w:noProof/>
          </w:rPr>
          <w:delText>7.1.2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18</w:delText>
        </w:r>
      </w:del>
    </w:p>
    <w:p w14:paraId="7EAC7001" w14:textId="06DA1179" w:rsidR="001B3D04" w:rsidRPr="00F06DC1" w:rsidDel="00D404AF" w:rsidRDefault="001B3D04">
      <w:pPr>
        <w:pStyle w:val="TOC3"/>
        <w:rPr>
          <w:del w:id="928" w:author="Rapporteur" w:date="2024-08-26T13:28:00Z"/>
          <w:rFonts w:asciiTheme="minorHAnsi" w:eastAsiaTheme="minorEastAsia" w:hAnsiTheme="minorHAnsi" w:cstheme="minorBidi"/>
          <w:noProof/>
          <w:kern w:val="2"/>
          <w:sz w:val="22"/>
          <w:szCs w:val="22"/>
          <w:lang w:val="en-US" w:eastAsia="de-DE"/>
          <w14:ligatures w14:val="standardContextual"/>
        </w:rPr>
      </w:pPr>
      <w:del w:id="929" w:author="Rapporteur" w:date="2024-08-26T13:28:00Z">
        <w:r w:rsidDel="00D404AF">
          <w:rPr>
            <w:noProof/>
          </w:rPr>
          <w:delText>7.1.3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20</w:delText>
        </w:r>
      </w:del>
    </w:p>
    <w:p w14:paraId="3851CABA" w14:textId="51718B8F" w:rsidR="001B3D04" w:rsidRPr="00F06DC1" w:rsidDel="00D404AF" w:rsidRDefault="001B3D04">
      <w:pPr>
        <w:pStyle w:val="TOC2"/>
        <w:rPr>
          <w:del w:id="930" w:author="Rapporteur" w:date="2024-08-26T13:28:00Z"/>
          <w:rFonts w:asciiTheme="minorHAnsi" w:eastAsiaTheme="minorEastAsia" w:hAnsiTheme="minorHAnsi" w:cstheme="minorBidi"/>
          <w:noProof/>
          <w:kern w:val="2"/>
          <w:sz w:val="22"/>
          <w:szCs w:val="22"/>
          <w:lang w:val="en-US" w:eastAsia="de-DE"/>
          <w14:ligatures w14:val="standardContextual"/>
        </w:rPr>
      </w:pPr>
      <w:del w:id="931" w:author="Rapporteur" w:date="2024-08-26T13:28:00Z">
        <w:r w:rsidDel="00D404AF">
          <w:rPr>
            <w:noProof/>
          </w:rPr>
          <w:delText>7.2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#2: Potential data collection and direct exposure for security evaluation and monitoring</w:delText>
        </w:r>
        <w:r w:rsidDel="00D404AF">
          <w:rPr>
            <w:noProof/>
          </w:rPr>
          <w:tab/>
          <w:delText>20</w:delText>
        </w:r>
      </w:del>
    </w:p>
    <w:p w14:paraId="34DB1EDB" w14:textId="2DB54EF7" w:rsidR="001B3D04" w:rsidRPr="00F06DC1" w:rsidDel="00D404AF" w:rsidRDefault="001B3D04">
      <w:pPr>
        <w:pStyle w:val="TOC3"/>
        <w:rPr>
          <w:del w:id="932" w:author="Rapporteur" w:date="2024-08-26T13:28:00Z"/>
          <w:rFonts w:asciiTheme="minorHAnsi" w:eastAsiaTheme="minorEastAsia" w:hAnsiTheme="minorHAnsi" w:cstheme="minorBidi"/>
          <w:noProof/>
          <w:kern w:val="2"/>
          <w:sz w:val="22"/>
          <w:szCs w:val="22"/>
          <w:lang w:val="en-US" w:eastAsia="de-DE"/>
          <w14:ligatures w14:val="standardContextual"/>
        </w:rPr>
      </w:pPr>
      <w:del w:id="933" w:author="Rapporteur" w:date="2024-08-26T13:28:00Z">
        <w:r w:rsidDel="00D404AF">
          <w:rPr>
            <w:noProof/>
          </w:rPr>
          <w:delText>7.2.1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20</w:delText>
        </w:r>
      </w:del>
    </w:p>
    <w:p w14:paraId="553B96DE" w14:textId="59B7C842" w:rsidR="001B3D04" w:rsidRPr="00F06DC1" w:rsidDel="00D404AF" w:rsidRDefault="001B3D04">
      <w:pPr>
        <w:pStyle w:val="TOC3"/>
        <w:rPr>
          <w:del w:id="934" w:author="Rapporteur" w:date="2024-08-26T13:28:00Z"/>
          <w:rFonts w:asciiTheme="minorHAnsi" w:eastAsiaTheme="minorEastAsia" w:hAnsiTheme="minorHAnsi" w:cstheme="minorBidi"/>
          <w:noProof/>
          <w:kern w:val="2"/>
          <w:sz w:val="22"/>
          <w:szCs w:val="22"/>
          <w:lang w:val="en-US" w:eastAsia="de-DE"/>
          <w14:ligatures w14:val="standardContextual"/>
        </w:rPr>
      </w:pPr>
      <w:del w:id="935" w:author="Rapporteur" w:date="2024-08-26T13:28:00Z">
        <w:r w:rsidDel="00D404AF">
          <w:rPr>
            <w:noProof/>
          </w:rPr>
          <w:delText>7.2.2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20</w:delText>
        </w:r>
      </w:del>
    </w:p>
    <w:p w14:paraId="6A179E49" w14:textId="0489DD50" w:rsidR="001B3D04" w:rsidRPr="00F06DC1" w:rsidDel="00D404AF" w:rsidRDefault="001B3D04">
      <w:pPr>
        <w:pStyle w:val="TOC3"/>
        <w:rPr>
          <w:del w:id="936" w:author="Rapporteur" w:date="2024-08-26T13:28:00Z"/>
          <w:rFonts w:asciiTheme="minorHAnsi" w:eastAsiaTheme="minorEastAsia" w:hAnsiTheme="minorHAnsi" w:cstheme="minorBidi"/>
          <w:noProof/>
          <w:kern w:val="2"/>
          <w:sz w:val="22"/>
          <w:szCs w:val="22"/>
          <w:lang w:val="en-US" w:eastAsia="de-DE"/>
          <w14:ligatures w14:val="standardContextual"/>
        </w:rPr>
      </w:pPr>
      <w:del w:id="937" w:author="Rapporteur" w:date="2024-08-26T13:28:00Z">
        <w:r w:rsidDel="00D404AF">
          <w:rPr>
            <w:noProof/>
          </w:rPr>
          <w:delText>7.2.3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21</w:delText>
        </w:r>
      </w:del>
    </w:p>
    <w:p w14:paraId="272035FB" w14:textId="301E98DB" w:rsidR="001B3D04" w:rsidRPr="00F06DC1" w:rsidDel="00D404AF" w:rsidRDefault="001B3D04">
      <w:pPr>
        <w:pStyle w:val="TOC2"/>
        <w:rPr>
          <w:del w:id="938" w:author="Rapporteur" w:date="2024-08-26T13:28:00Z"/>
          <w:rFonts w:asciiTheme="minorHAnsi" w:eastAsiaTheme="minorEastAsia" w:hAnsiTheme="minorHAnsi" w:cstheme="minorBidi"/>
          <w:noProof/>
          <w:kern w:val="2"/>
          <w:sz w:val="22"/>
          <w:szCs w:val="22"/>
          <w:lang w:val="en-US" w:eastAsia="de-DE"/>
          <w14:ligatures w14:val="standardContextual"/>
        </w:rPr>
      </w:pPr>
      <w:del w:id="939" w:author="Rapporteur" w:date="2024-08-26T13:28:00Z">
        <w:r w:rsidDel="00D404AF">
          <w:rPr>
            <w:noProof/>
          </w:rPr>
          <w:delText>7.3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#3: New Data Collection NFs</w:delText>
        </w:r>
        <w:r w:rsidDel="00D404AF">
          <w:rPr>
            <w:noProof/>
          </w:rPr>
          <w:tab/>
          <w:delText>22</w:delText>
        </w:r>
      </w:del>
    </w:p>
    <w:p w14:paraId="19C3A166" w14:textId="6DC27B93" w:rsidR="001B3D04" w:rsidRPr="00F06DC1" w:rsidDel="00D404AF" w:rsidRDefault="001B3D04">
      <w:pPr>
        <w:pStyle w:val="TOC3"/>
        <w:rPr>
          <w:del w:id="940" w:author="Rapporteur" w:date="2024-08-26T13:28:00Z"/>
          <w:rFonts w:asciiTheme="minorHAnsi" w:eastAsiaTheme="minorEastAsia" w:hAnsiTheme="minorHAnsi" w:cstheme="minorBidi"/>
          <w:noProof/>
          <w:kern w:val="2"/>
          <w:sz w:val="22"/>
          <w:szCs w:val="22"/>
          <w:lang w:val="en-US" w:eastAsia="de-DE"/>
          <w14:ligatures w14:val="standardContextual"/>
        </w:rPr>
      </w:pPr>
      <w:del w:id="941" w:author="Rapporteur" w:date="2024-08-26T13:28:00Z">
        <w:r w:rsidDel="00D404AF">
          <w:rPr>
            <w:noProof/>
          </w:rPr>
          <w:delText>7.3.1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22</w:delText>
        </w:r>
      </w:del>
    </w:p>
    <w:p w14:paraId="011376E9" w14:textId="2159DD8E" w:rsidR="001B3D04" w:rsidRPr="00F06DC1" w:rsidDel="00D404AF" w:rsidRDefault="001B3D04">
      <w:pPr>
        <w:pStyle w:val="TOC3"/>
        <w:rPr>
          <w:del w:id="942" w:author="Rapporteur" w:date="2024-08-26T13:28:00Z"/>
          <w:rFonts w:asciiTheme="minorHAnsi" w:eastAsiaTheme="minorEastAsia" w:hAnsiTheme="minorHAnsi" w:cstheme="minorBidi"/>
          <w:noProof/>
          <w:kern w:val="2"/>
          <w:sz w:val="22"/>
          <w:szCs w:val="22"/>
          <w:lang w:val="en-US" w:eastAsia="de-DE"/>
          <w14:ligatures w14:val="standardContextual"/>
        </w:rPr>
      </w:pPr>
      <w:del w:id="943" w:author="Rapporteur" w:date="2024-08-26T13:28:00Z">
        <w:r w:rsidDel="00D404AF">
          <w:rPr>
            <w:noProof/>
          </w:rPr>
          <w:delText>7.3.2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22</w:delText>
        </w:r>
      </w:del>
    </w:p>
    <w:p w14:paraId="62C58C9A" w14:textId="7ABC5A4C" w:rsidR="001B3D04" w:rsidRPr="00F06DC1" w:rsidDel="00D404AF" w:rsidRDefault="001B3D04">
      <w:pPr>
        <w:pStyle w:val="TOC4"/>
        <w:rPr>
          <w:del w:id="944" w:author="Rapporteur" w:date="2024-08-26T13:28:00Z"/>
          <w:rFonts w:asciiTheme="minorHAnsi" w:eastAsiaTheme="minorEastAsia" w:hAnsiTheme="minorHAnsi" w:cstheme="minorBidi"/>
          <w:noProof/>
          <w:kern w:val="2"/>
          <w:sz w:val="22"/>
          <w:szCs w:val="22"/>
          <w:lang w:val="en-US" w:eastAsia="de-DE"/>
          <w14:ligatures w14:val="standardContextual"/>
        </w:rPr>
      </w:pPr>
      <w:del w:id="945" w:author="Rapporteur" w:date="2024-08-26T13:28:00Z">
        <w:r w:rsidDel="00D404AF">
          <w:rPr>
            <w:noProof/>
          </w:rPr>
          <w:delText>7.3.2.1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22</w:delText>
        </w:r>
      </w:del>
    </w:p>
    <w:p w14:paraId="4FAFE67B" w14:textId="09910ECD" w:rsidR="001B3D04" w:rsidRPr="00F06DC1" w:rsidDel="00D404AF" w:rsidRDefault="001B3D04">
      <w:pPr>
        <w:pStyle w:val="TOC4"/>
        <w:rPr>
          <w:del w:id="946" w:author="Rapporteur" w:date="2024-08-26T13:28:00Z"/>
          <w:rFonts w:asciiTheme="minorHAnsi" w:eastAsiaTheme="minorEastAsia" w:hAnsiTheme="minorHAnsi" w:cstheme="minorBidi"/>
          <w:noProof/>
          <w:kern w:val="2"/>
          <w:sz w:val="22"/>
          <w:szCs w:val="22"/>
          <w:lang w:val="en-US" w:eastAsia="de-DE"/>
          <w14:ligatures w14:val="standardContextual"/>
        </w:rPr>
      </w:pPr>
      <w:del w:id="947" w:author="Rapporteur" w:date="2024-08-26T13:28:00Z">
        <w:r w:rsidDel="00D404AF">
          <w:rPr>
            <w:noProof/>
          </w:rPr>
          <w:delText>7.3.2.2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Data Configuration</w:delText>
        </w:r>
        <w:r w:rsidDel="00D404AF">
          <w:rPr>
            <w:noProof/>
          </w:rPr>
          <w:tab/>
          <w:delText>23</w:delText>
        </w:r>
      </w:del>
    </w:p>
    <w:p w14:paraId="2A29EFA0" w14:textId="3A479599" w:rsidR="001B3D04" w:rsidRPr="00F06DC1" w:rsidDel="00D404AF" w:rsidRDefault="001B3D04">
      <w:pPr>
        <w:pStyle w:val="TOC4"/>
        <w:rPr>
          <w:del w:id="948" w:author="Rapporteur" w:date="2024-08-26T13:28:00Z"/>
          <w:rFonts w:asciiTheme="minorHAnsi" w:eastAsiaTheme="minorEastAsia" w:hAnsiTheme="minorHAnsi" w:cstheme="minorBidi"/>
          <w:noProof/>
          <w:kern w:val="2"/>
          <w:sz w:val="22"/>
          <w:szCs w:val="22"/>
          <w:lang w:val="en-US" w:eastAsia="de-DE"/>
          <w14:ligatures w14:val="standardContextual"/>
        </w:rPr>
      </w:pPr>
      <w:del w:id="949" w:author="Rapporteur" w:date="2024-08-26T13:28:00Z">
        <w:r w:rsidDel="00D404AF">
          <w:rPr>
            <w:noProof/>
          </w:rPr>
          <w:delText>7.3.2.3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Data delivery</w:delText>
        </w:r>
        <w:r w:rsidDel="00D404AF">
          <w:rPr>
            <w:noProof/>
          </w:rPr>
          <w:tab/>
          <w:delText>23</w:delText>
        </w:r>
      </w:del>
    </w:p>
    <w:p w14:paraId="25DA9907" w14:textId="6F5F78C5" w:rsidR="001B3D04" w:rsidRPr="00F06DC1" w:rsidDel="00D404AF" w:rsidRDefault="001B3D04">
      <w:pPr>
        <w:pStyle w:val="TOC3"/>
        <w:rPr>
          <w:del w:id="950" w:author="Rapporteur" w:date="2024-08-26T13:28:00Z"/>
          <w:rFonts w:asciiTheme="minorHAnsi" w:eastAsiaTheme="minorEastAsia" w:hAnsiTheme="minorHAnsi" w:cstheme="minorBidi"/>
          <w:noProof/>
          <w:kern w:val="2"/>
          <w:sz w:val="22"/>
          <w:szCs w:val="22"/>
          <w:lang w:val="en-US" w:eastAsia="de-DE"/>
          <w14:ligatures w14:val="standardContextual"/>
        </w:rPr>
      </w:pPr>
      <w:del w:id="951" w:author="Rapporteur" w:date="2024-08-26T13:28:00Z">
        <w:r w:rsidDel="00D404AF">
          <w:rPr>
            <w:noProof/>
          </w:rPr>
          <w:delText>7.3.3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24</w:delText>
        </w:r>
      </w:del>
    </w:p>
    <w:p w14:paraId="4E2D7B75" w14:textId="4F28F68D" w:rsidR="001B3D04" w:rsidRPr="00F06DC1" w:rsidDel="00D404AF" w:rsidRDefault="001B3D04">
      <w:pPr>
        <w:pStyle w:val="TOC2"/>
        <w:rPr>
          <w:del w:id="952" w:author="Rapporteur" w:date="2024-08-26T13:28:00Z"/>
          <w:rFonts w:asciiTheme="minorHAnsi" w:eastAsiaTheme="minorEastAsia" w:hAnsiTheme="minorHAnsi" w:cstheme="minorBidi"/>
          <w:noProof/>
          <w:kern w:val="2"/>
          <w:sz w:val="22"/>
          <w:szCs w:val="22"/>
          <w:lang w:val="en-US" w:eastAsia="de-DE"/>
          <w14:ligatures w14:val="standardContextual"/>
        </w:rPr>
      </w:pPr>
      <w:del w:id="953" w:author="Rapporteur" w:date="2024-08-26T13:28:00Z">
        <w:r w:rsidDel="00D404AF">
          <w:rPr>
            <w:noProof/>
          </w:rPr>
          <w:delText>7.4</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#4: Security data collection and exposure to enable detection of compromised NFs in SBA layer</w:delText>
        </w:r>
        <w:r w:rsidDel="00D404AF">
          <w:rPr>
            <w:noProof/>
          </w:rPr>
          <w:tab/>
          <w:delText>25</w:delText>
        </w:r>
      </w:del>
    </w:p>
    <w:p w14:paraId="41E61025" w14:textId="750EA58B" w:rsidR="001B3D04" w:rsidRPr="00F06DC1" w:rsidDel="00D404AF" w:rsidRDefault="001B3D04">
      <w:pPr>
        <w:pStyle w:val="TOC3"/>
        <w:rPr>
          <w:del w:id="954" w:author="Rapporteur" w:date="2024-08-26T13:28:00Z"/>
          <w:rFonts w:asciiTheme="minorHAnsi" w:eastAsiaTheme="minorEastAsia" w:hAnsiTheme="minorHAnsi" w:cstheme="minorBidi"/>
          <w:noProof/>
          <w:kern w:val="2"/>
          <w:sz w:val="22"/>
          <w:szCs w:val="22"/>
          <w:lang w:val="en-US" w:eastAsia="de-DE"/>
          <w14:ligatures w14:val="standardContextual"/>
        </w:rPr>
      </w:pPr>
      <w:del w:id="955" w:author="Rapporteur" w:date="2024-08-26T13:28:00Z">
        <w:r w:rsidDel="00D404AF">
          <w:rPr>
            <w:noProof/>
          </w:rPr>
          <w:delText>7.4.1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25</w:delText>
        </w:r>
      </w:del>
    </w:p>
    <w:p w14:paraId="320630B6" w14:textId="389D8F1D" w:rsidR="001B3D04" w:rsidRPr="00F06DC1" w:rsidDel="00D404AF" w:rsidRDefault="001B3D04">
      <w:pPr>
        <w:pStyle w:val="TOC3"/>
        <w:rPr>
          <w:del w:id="956" w:author="Rapporteur" w:date="2024-08-26T13:28:00Z"/>
          <w:rFonts w:asciiTheme="minorHAnsi" w:eastAsiaTheme="minorEastAsia" w:hAnsiTheme="minorHAnsi" w:cstheme="minorBidi"/>
          <w:noProof/>
          <w:kern w:val="2"/>
          <w:sz w:val="22"/>
          <w:szCs w:val="22"/>
          <w:lang w:val="en-US" w:eastAsia="de-DE"/>
          <w14:ligatures w14:val="standardContextual"/>
        </w:rPr>
      </w:pPr>
      <w:del w:id="957" w:author="Rapporteur" w:date="2024-08-26T13:28:00Z">
        <w:r w:rsidDel="00D404AF">
          <w:rPr>
            <w:noProof/>
          </w:rPr>
          <w:delText>7.4.2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 Solution details</w:delText>
        </w:r>
        <w:r w:rsidDel="00D404AF">
          <w:rPr>
            <w:noProof/>
          </w:rPr>
          <w:tab/>
          <w:delText>26</w:delText>
        </w:r>
      </w:del>
    </w:p>
    <w:p w14:paraId="328784B8" w14:textId="688AF16B" w:rsidR="001B3D04" w:rsidRPr="00F06DC1" w:rsidDel="00D404AF" w:rsidRDefault="001B3D04">
      <w:pPr>
        <w:pStyle w:val="TOC3"/>
        <w:rPr>
          <w:del w:id="958" w:author="Rapporteur" w:date="2024-08-26T13:28:00Z"/>
          <w:rFonts w:asciiTheme="minorHAnsi" w:eastAsiaTheme="minorEastAsia" w:hAnsiTheme="minorHAnsi" w:cstheme="minorBidi"/>
          <w:noProof/>
          <w:kern w:val="2"/>
          <w:sz w:val="22"/>
          <w:szCs w:val="22"/>
          <w:lang w:val="en-US" w:eastAsia="de-DE"/>
          <w14:ligatures w14:val="standardContextual"/>
        </w:rPr>
      </w:pPr>
      <w:del w:id="959" w:author="Rapporteur" w:date="2024-08-26T13:28:00Z">
        <w:r w:rsidRPr="00F06DBD" w:rsidDel="00D404AF">
          <w:rPr>
            <w:rFonts w:cs="Arial"/>
            <w:iCs/>
            <w:noProof/>
          </w:rPr>
          <w:delText>7.4.3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RPr="00F06DBD" w:rsidDel="00D404AF">
          <w:rPr>
            <w:rFonts w:cs="Arial"/>
            <w:iCs/>
            <w:noProof/>
          </w:rPr>
          <w:delText xml:space="preserve"> Solution Evaluation</w:delText>
        </w:r>
        <w:r w:rsidDel="00D404AF">
          <w:rPr>
            <w:noProof/>
          </w:rPr>
          <w:tab/>
          <w:delText>26</w:delText>
        </w:r>
      </w:del>
    </w:p>
    <w:p w14:paraId="13FB4F14" w14:textId="6782911F" w:rsidR="001B3D04" w:rsidRPr="00F06DC1" w:rsidDel="00D404AF" w:rsidRDefault="001B3D04">
      <w:pPr>
        <w:pStyle w:val="TOC2"/>
        <w:rPr>
          <w:del w:id="960" w:author="Rapporteur" w:date="2024-08-26T13:28:00Z"/>
          <w:rFonts w:asciiTheme="minorHAnsi" w:eastAsiaTheme="minorEastAsia" w:hAnsiTheme="minorHAnsi" w:cstheme="minorBidi"/>
          <w:noProof/>
          <w:kern w:val="2"/>
          <w:sz w:val="22"/>
          <w:szCs w:val="22"/>
          <w:lang w:val="en-US" w:eastAsia="de-DE"/>
          <w14:ligatures w14:val="standardContextual"/>
        </w:rPr>
      </w:pPr>
      <w:del w:id="961" w:author="Rapporteur" w:date="2024-08-26T13:28:00Z">
        <w:r w:rsidDel="00D404AF">
          <w:rPr>
            <w:noProof/>
          </w:rPr>
          <w:delText>7.5</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#5: Security log events collection for evaluation and monitoring.</w:delText>
        </w:r>
        <w:r w:rsidDel="00D404AF">
          <w:rPr>
            <w:noProof/>
          </w:rPr>
          <w:tab/>
          <w:delText>26</w:delText>
        </w:r>
      </w:del>
    </w:p>
    <w:p w14:paraId="2B1569A4" w14:textId="586372FD" w:rsidR="001B3D04" w:rsidRPr="00141AD5" w:rsidDel="00D404AF" w:rsidRDefault="001B3D04">
      <w:pPr>
        <w:pStyle w:val="TOC3"/>
        <w:rPr>
          <w:del w:id="962" w:author="Rapporteur" w:date="2024-08-26T13:28:00Z"/>
          <w:rFonts w:asciiTheme="minorHAnsi" w:eastAsiaTheme="minorEastAsia" w:hAnsiTheme="minorHAnsi" w:cstheme="minorBidi"/>
          <w:noProof/>
          <w:kern w:val="2"/>
          <w:sz w:val="22"/>
          <w:szCs w:val="22"/>
          <w:lang w:val="en-US" w:eastAsia="de-DE"/>
          <w14:ligatures w14:val="standardContextual"/>
          <w:rPrChange w:id="963" w:author="Rapporteur" w:date="2024-08-26T11:13:00Z">
            <w:rPr>
              <w:del w:id="964"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965" w:author="Rapporteur" w:date="2024-08-26T13:28:00Z">
        <w:r w:rsidDel="00D404AF">
          <w:rPr>
            <w:noProof/>
          </w:rPr>
          <w:delText>7.5.1</w:delText>
        </w:r>
        <w:r w:rsidRPr="00141AD5" w:rsidDel="00D404AF">
          <w:rPr>
            <w:rFonts w:asciiTheme="minorHAnsi" w:eastAsiaTheme="minorEastAsia" w:hAnsiTheme="minorHAnsi" w:cstheme="minorBidi"/>
            <w:noProof/>
            <w:kern w:val="2"/>
            <w:sz w:val="22"/>
            <w:szCs w:val="22"/>
            <w:lang w:val="en-US" w:eastAsia="de-DE"/>
            <w14:ligatures w14:val="standardContextual"/>
            <w:rPrChange w:id="966"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Introduction</w:delText>
        </w:r>
        <w:r w:rsidDel="00D404AF">
          <w:rPr>
            <w:noProof/>
          </w:rPr>
          <w:tab/>
          <w:delText>26</w:delText>
        </w:r>
      </w:del>
    </w:p>
    <w:p w14:paraId="6F8274F8" w14:textId="727461AB" w:rsidR="001B3D04" w:rsidRPr="00141AD5" w:rsidDel="00D404AF" w:rsidRDefault="001B3D04">
      <w:pPr>
        <w:pStyle w:val="TOC3"/>
        <w:rPr>
          <w:del w:id="967" w:author="Rapporteur" w:date="2024-08-26T13:28:00Z"/>
          <w:rFonts w:asciiTheme="minorHAnsi" w:eastAsiaTheme="minorEastAsia" w:hAnsiTheme="minorHAnsi" w:cstheme="minorBidi"/>
          <w:noProof/>
          <w:kern w:val="2"/>
          <w:sz w:val="22"/>
          <w:szCs w:val="22"/>
          <w:lang w:val="en-US" w:eastAsia="de-DE"/>
          <w14:ligatures w14:val="standardContextual"/>
          <w:rPrChange w:id="968" w:author="Rapporteur" w:date="2024-08-26T11:13:00Z">
            <w:rPr>
              <w:del w:id="969"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970" w:author="Rapporteur" w:date="2024-08-26T13:28:00Z">
        <w:r w:rsidDel="00D404AF">
          <w:rPr>
            <w:noProof/>
          </w:rPr>
          <w:delText>7.5.2</w:delText>
        </w:r>
        <w:r w:rsidRPr="00141AD5" w:rsidDel="00D404AF">
          <w:rPr>
            <w:rFonts w:asciiTheme="minorHAnsi" w:eastAsiaTheme="minorEastAsia" w:hAnsiTheme="minorHAnsi" w:cstheme="minorBidi"/>
            <w:noProof/>
            <w:kern w:val="2"/>
            <w:sz w:val="22"/>
            <w:szCs w:val="22"/>
            <w:lang w:val="en-US" w:eastAsia="de-DE"/>
            <w14:ligatures w14:val="standardContextual"/>
            <w:rPrChange w:id="971"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Solution details</w:delText>
        </w:r>
        <w:r w:rsidDel="00D404AF">
          <w:rPr>
            <w:noProof/>
          </w:rPr>
          <w:tab/>
          <w:delText>26</w:delText>
        </w:r>
      </w:del>
    </w:p>
    <w:p w14:paraId="7ACE375D" w14:textId="4C28FDD5" w:rsidR="001B3D04" w:rsidRPr="00141AD5" w:rsidDel="00D404AF" w:rsidRDefault="001B3D04">
      <w:pPr>
        <w:pStyle w:val="TOC3"/>
        <w:rPr>
          <w:del w:id="972" w:author="Rapporteur" w:date="2024-08-26T13:28:00Z"/>
          <w:rFonts w:asciiTheme="minorHAnsi" w:eastAsiaTheme="minorEastAsia" w:hAnsiTheme="minorHAnsi" w:cstheme="minorBidi"/>
          <w:noProof/>
          <w:kern w:val="2"/>
          <w:sz w:val="22"/>
          <w:szCs w:val="22"/>
          <w:lang w:val="en-US" w:eastAsia="de-DE"/>
          <w14:ligatures w14:val="standardContextual"/>
          <w:rPrChange w:id="973" w:author="Rapporteur" w:date="2024-08-26T11:13:00Z">
            <w:rPr>
              <w:del w:id="974"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975" w:author="Rapporteur" w:date="2024-08-26T13:28:00Z">
        <w:r w:rsidDel="00D404AF">
          <w:rPr>
            <w:noProof/>
          </w:rPr>
          <w:delText>7.5.3</w:delText>
        </w:r>
        <w:r w:rsidRPr="00141AD5" w:rsidDel="00D404AF">
          <w:rPr>
            <w:rFonts w:asciiTheme="minorHAnsi" w:eastAsiaTheme="minorEastAsia" w:hAnsiTheme="minorHAnsi" w:cstheme="minorBidi"/>
            <w:noProof/>
            <w:kern w:val="2"/>
            <w:sz w:val="22"/>
            <w:szCs w:val="22"/>
            <w:lang w:val="en-US" w:eastAsia="de-DE"/>
            <w14:ligatures w14:val="standardContextual"/>
            <w:rPrChange w:id="976"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Evaluation</w:delText>
        </w:r>
        <w:r w:rsidDel="00D404AF">
          <w:rPr>
            <w:noProof/>
          </w:rPr>
          <w:tab/>
          <w:delText>27</w:delText>
        </w:r>
      </w:del>
    </w:p>
    <w:p w14:paraId="542EF2EE" w14:textId="64890069" w:rsidR="001B3D04" w:rsidRPr="00F06DC1" w:rsidDel="00D404AF" w:rsidRDefault="001B3D04">
      <w:pPr>
        <w:pStyle w:val="TOC2"/>
        <w:rPr>
          <w:del w:id="977" w:author="Rapporteur" w:date="2024-08-26T13:28:00Z"/>
          <w:rFonts w:asciiTheme="minorHAnsi" w:eastAsiaTheme="minorEastAsia" w:hAnsiTheme="minorHAnsi" w:cstheme="minorBidi"/>
          <w:noProof/>
          <w:kern w:val="2"/>
          <w:sz w:val="22"/>
          <w:szCs w:val="22"/>
          <w:lang w:val="en-US" w:eastAsia="de-DE"/>
          <w14:ligatures w14:val="standardContextual"/>
        </w:rPr>
      </w:pPr>
      <w:del w:id="978" w:author="Rapporteur" w:date="2024-08-26T13:28:00Z">
        <w:r w:rsidDel="00D404AF">
          <w:rPr>
            <w:noProof/>
          </w:rPr>
          <w:delText>7.Y</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#Y: &lt;Solution Name&gt;</w:delText>
        </w:r>
        <w:r w:rsidDel="00D404AF">
          <w:rPr>
            <w:noProof/>
          </w:rPr>
          <w:tab/>
          <w:delText>27</w:delText>
        </w:r>
      </w:del>
    </w:p>
    <w:p w14:paraId="282A6FF3" w14:textId="568A7BB6" w:rsidR="001B3D04" w:rsidRPr="00F06DC1" w:rsidDel="00D404AF" w:rsidRDefault="001B3D04">
      <w:pPr>
        <w:pStyle w:val="TOC3"/>
        <w:rPr>
          <w:del w:id="979" w:author="Rapporteur" w:date="2024-08-26T13:28:00Z"/>
          <w:rFonts w:asciiTheme="minorHAnsi" w:eastAsiaTheme="minorEastAsia" w:hAnsiTheme="minorHAnsi" w:cstheme="minorBidi"/>
          <w:noProof/>
          <w:kern w:val="2"/>
          <w:sz w:val="22"/>
          <w:szCs w:val="22"/>
          <w:lang w:val="en-US" w:eastAsia="de-DE"/>
          <w14:ligatures w14:val="standardContextual"/>
        </w:rPr>
      </w:pPr>
      <w:del w:id="980" w:author="Rapporteur" w:date="2024-08-26T13:28:00Z">
        <w:r w:rsidDel="00D404AF">
          <w:rPr>
            <w:noProof/>
          </w:rPr>
          <w:delText>7.Y.1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27</w:delText>
        </w:r>
      </w:del>
    </w:p>
    <w:p w14:paraId="7F158ECC" w14:textId="392D1FD0" w:rsidR="001B3D04" w:rsidRPr="00F06DC1" w:rsidDel="00D404AF" w:rsidRDefault="001B3D04">
      <w:pPr>
        <w:pStyle w:val="TOC3"/>
        <w:rPr>
          <w:del w:id="981" w:author="Rapporteur" w:date="2024-08-26T13:28:00Z"/>
          <w:rFonts w:asciiTheme="minorHAnsi" w:eastAsiaTheme="minorEastAsia" w:hAnsiTheme="minorHAnsi" w:cstheme="minorBidi"/>
          <w:noProof/>
          <w:kern w:val="2"/>
          <w:sz w:val="22"/>
          <w:szCs w:val="22"/>
          <w:lang w:val="en-US" w:eastAsia="de-DE"/>
          <w14:ligatures w14:val="standardContextual"/>
        </w:rPr>
      </w:pPr>
      <w:del w:id="982" w:author="Rapporteur" w:date="2024-08-26T13:28:00Z">
        <w:r w:rsidDel="00D404AF">
          <w:rPr>
            <w:noProof/>
          </w:rPr>
          <w:delText>7.Y.2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27</w:delText>
        </w:r>
      </w:del>
    </w:p>
    <w:p w14:paraId="791419EC" w14:textId="24F9C785" w:rsidR="001B3D04" w:rsidRPr="00F06DC1" w:rsidDel="00D404AF" w:rsidRDefault="001B3D04">
      <w:pPr>
        <w:pStyle w:val="TOC3"/>
        <w:rPr>
          <w:del w:id="983" w:author="Rapporteur" w:date="2024-08-26T13:28:00Z"/>
          <w:rFonts w:asciiTheme="minorHAnsi" w:eastAsiaTheme="minorEastAsia" w:hAnsiTheme="minorHAnsi" w:cstheme="minorBidi"/>
          <w:noProof/>
          <w:kern w:val="2"/>
          <w:sz w:val="22"/>
          <w:szCs w:val="22"/>
          <w:lang w:val="en-US" w:eastAsia="de-DE"/>
          <w14:ligatures w14:val="standardContextual"/>
        </w:rPr>
      </w:pPr>
      <w:del w:id="984" w:author="Rapporteur" w:date="2024-08-26T13:28:00Z">
        <w:r w:rsidDel="00D404AF">
          <w:rPr>
            <w:noProof/>
          </w:rPr>
          <w:delText>7.Y.3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27</w:delText>
        </w:r>
      </w:del>
    </w:p>
    <w:p w14:paraId="13336FA5" w14:textId="4C95F78D" w:rsidR="001B3D04" w:rsidRPr="00F06DC1" w:rsidDel="00D404AF" w:rsidRDefault="001B3D04">
      <w:pPr>
        <w:pStyle w:val="TOC1"/>
        <w:rPr>
          <w:del w:id="985" w:author="Rapporteur" w:date="2024-08-26T13:28:00Z"/>
          <w:rFonts w:asciiTheme="minorHAnsi" w:eastAsiaTheme="minorEastAsia" w:hAnsiTheme="minorHAnsi" w:cstheme="minorBidi"/>
          <w:noProof/>
          <w:kern w:val="2"/>
          <w:szCs w:val="22"/>
          <w:lang w:val="en-US" w:eastAsia="de-DE"/>
          <w14:ligatures w14:val="standardContextual"/>
        </w:rPr>
      </w:pPr>
      <w:del w:id="986" w:author="Rapporteur" w:date="2024-08-26T13:28:00Z">
        <w:r w:rsidDel="00D404AF">
          <w:rPr>
            <w:noProof/>
          </w:rPr>
          <w:delText>8</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Conclusions</w:delText>
        </w:r>
        <w:r w:rsidDel="00D404AF">
          <w:rPr>
            <w:noProof/>
          </w:rPr>
          <w:tab/>
          <w:delText>27</w:delText>
        </w:r>
      </w:del>
    </w:p>
    <w:p w14:paraId="374EB8A0" w14:textId="4E9B3C3D" w:rsidR="001B3D04" w:rsidRPr="00F06DC1" w:rsidDel="00D404AF" w:rsidRDefault="001B3D04">
      <w:pPr>
        <w:pStyle w:val="TOC8"/>
        <w:rPr>
          <w:del w:id="987" w:author="Rapporteur" w:date="2024-08-26T13:28:00Z"/>
          <w:rFonts w:asciiTheme="minorHAnsi" w:eastAsiaTheme="minorEastAsia" w:hAnsiTheme="minorHAnsi" w:cstheme="minorBidi"/>
          <w:b w:val="0"/>
          <w:noProof/>
          <w:kern w:val="2"/>
          <w:szCs w:val="22"/>
          <w:lang w:val="en-US" w:eastAsia="de-DE"/>
          <w14:ligatures w14:val="standardContextual"/>
        </w:rPr>
      </w:pPr>
      <w:del w:id="988" w:author="Rapporteur" w:date="2024-08-26T13:28:00Z">
        <w:r w:rsidRPr="00F06DBD" w:rsidDel="00D404AF">
          <w:rPr>
            <w:rFonts w:eastAsia="SimSun"/>
            <w:noProof/>
          </w:rPr>
          <w:delText>Annex A: Known API Security Risks</w:delText>
        </w:r>
        <w:r w:rsidDel="00D404AF">
          <w:rPr>
            <w:noProof/>
          </w:rPr>
          <w:tab/>
          <w:delText>28</w:delText>
        </w:r>
      </w:del>
    </w:p>
    <w:p w14:paraId="620DA7FE" w14:textId="42A0B1B0" w:rsidR="001B3D04" w:rsidRPr="00F06DC1" w:rsidDel="00D404AF" w:rsidRDefault="001B3D04">
      <w:pPr>
        <w:pStyle w:val="TOC1"/>
        <w:rPr>
          <w:del w:id="989" w:author="Rapporteur" w:date="2024-08-26T13:28:00Z"/>
          <w:rFonts w:asciiTheme="minorHAnsi" w:eastAsiaTheme="minorEastAsia" w:hAnsiTheme="minorHAnsi" w:cstheme="minorBidi"/>
          <w:noProof/>
          <w:kern w:val="2"/>
          <w:szCs w:val="22"/>
          <w:lang w:val="en-US" w:eastAsia="de-DE"/>
          <w14:ligatures w14:val="standardContextual"/>
        </w:rPr>
      </w:pPr>
      <w:del w:id="990" w:author="Rapporteur" w:date="2024-08-26T13:28:00Z">
        <w:r w:rsidRPr="00F06DBD" w:rsidDel="00D404AF">
          <w:rPr>
            <w:rFonts w:eastAsia="SimSun"/>
            <w:noProof/>
          </w:rPr>
          <w:delText>A.1</w:delText>
        </w:r>
        <w:r w:rsidRPr="00F06DC1" w:rsidDel="00D404AF">
          <w:rPr>
            <w:rFonts w:asciiTheme="minorHAnsi" w:eastAsiaTheme="minorEastAsia" w:hAnsiTheme="minorHAnsi" w:cstheme="minorBidi"/>
            <w:noProof/>
            <w:kern w:val="2"/>
            <w:szCs w:val="22"/>
            <w:lang w:val="en-US" w:eastAsia="de-DE"/>
            <w14:ligatures w14:val="standardContextual"/>
          </w:rPr>
          <w:tab/>
        </w:r>
        <w:r w:rsidRPr="00F06DBD" w:rsidDel="00D404AF">
          <w:rPr>
            <w:rFonts w:eastAsia="SimSun"/>
            <w:noProof/>
          </w:rPr>
          <w:delText>Description</w:delText>
        </w:r>
        <w:r w:rsidDel="00D404AF">
          <w:rPr>
            <w:noProof/>
          </w:rPr>
          <w:tab/>
          <w:delText>28</w:delText>
        </w:r>
      </w:del>
    </w:p>
    <w:p w14:paraId="40F29B42" w14:textId="72713329" w:rsidR="001B3D04" w:rsidRPr="00F06DC1" w:rsidDel="00D404AF" w:rsidRDefault="001B3D04">
      <w:pPr>
        <w:pStyle w:val="TOC3"/>
        <w:rPr>
          <w:del w:id="991" w:author="Rapporteur" w:date="2024-08-26T13:28:00Z"/>
          <w:rFonts w:asciiTheme="minorHAnsi" w:eastAsiaTheme="minorEastAsia" w:hAnsiTheme="minorHAnsi" w:cstheme="minorBidi"/>
          <w:noProof/>
          <w:kern w:val="2"/>
          <w:sz w:val="22"/>
          <w:szCs w:val="22"/>
          <w:lang w:val="en-US" w:eastAsia="de-DE"/>
          <w14:ligatures w14:val="standardContextual"/>
        </w:rPr>
      </w:pPr>
      <w:del w:id="992" w:author="Rapporteur" w:date="2024-08-26T13:28:00Z">
        <w:r w:rsidRPr="00F06DBD" w:rsidDel="00D404AF">
          <w:rPr>
            <w:rFonts w:eastAsia="SimSun"/>
            <w:noProof/>
          </w:rPr>
          <w:delText>A.1.1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RPr="00F06DBD" w:rsidDel="00D404AF">
          <w:rPr>
            <w:rFonts w:eastAsia="SimSun"/>
            <w:noProof/>
          </w:rPr>
          <w:delText>Examples of data to be exposed</w:delText>
        </w:r>
        <w:r w:rsidDel="00D404AF">
          <w:rPr>
            <w:noProof/>
          </w:rPr>
          <w:tab/>
          <w:delText>29</w:delText>
        </w:r>
      </w:del>
    </w:p>
    <w:p w14:paraId="363B009A" w14:textId="16BE057A" w:rsidR="001B3D04" w:rsidRPr="00F06DC1" w:rsidDel="00D404AF" w:rsidRDefault="001B3D04">
      <w:pPr>
        <w:pStyle w:val="TOC8"/>
        <w:rPr>
          <w:del w:id="993" w:author="Rapporteur" w:date="2024-08-26T13:28:00Z"/>
          <w:rFonts w:asciiTheme="minorHAnsi" w:eastAsiaTheme="minorEastAsia" w:hAnsiTheme="minorHAnsi" w:cstheme="minorBidi"/>
          <w:b w:val="0"/>
          <w:noProof/>
          <w:kern w:val="2"/>
          <w:szCs w:val="22"/>
          <w:lang w:val="en-US" w:eastAsia="de-DE"/>
          <w14:ligatures w14:val="standardContextual"/>
        </w:rPr>
      </w:pPr>
      <w:del w:id="994" w:author="Rapporteur" w:date="2024-08-26T13:28:00Z">
        <w:r w:rsidDel="00D404AF">
          <w:rPr>
            <w:noProof/>
          </w:rPr>
          <w:lastRenderedPageBreak/>
          <w:delText>Annex &lt;X&gt; (informative): Change history</w:delText>
        </w:r>
        <w:r w:rsidDel="00D404AF">
          <w:rPr>
            <w:noProof/>
          </w:rPr>
          <w:tab/>
          <w:delText>31</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995" w:name="_Hlk155610654"/>
    </w:p>
    <w:p w14:paraId="03993004" w14:textId="77777777" w:rsidR="00080512" w:rsidRDefault="00080512">
      <w:pPr>
        <w:pStyle w:val="Heading1"/>
      </w:pPr>
      <w:bookmarkStart w:id="996" w:name="foreword"/>
      <w:bookmarkStart w:id="997" w:name="_Toc158207540"/>
      <w:bookmarkStart w:id="998" w:name="_Toc160088581"/>
      <w:bookmarkStart w:id="999" w:name="_Toc160093498"/>
      <w:bookmarkStart w:id="1000" w:name="_Toc160446640"/>
      <w:bookmarkStart w:id="1001" w:name="_Toc160446770"/>
      <w:bookmarkStart w:id="1002" w:name="_Toc160533874"/>
      <w:bookmarkStart w:id="1003" w:name="_Toc175571380"/>
      <w:bookmarkEnd w:id="995"/>
      <w:bookmarkEnd w:id="996"/>
      <w:r w:rsidRPr="004D3578">
        <w:lastRenderedPageBreak/>
        <w:t>Foreword</w:t>
      </w:r>
      <w:bookmarkEnd w:id="997"/>
      <w:bookmarkEnd w:id="998"/>
      <w:bookmarkEnd w:id="999"/>
      <w:bookmarkEnd w:id="1000"/>
      <w:bookmarkEnd w:id="1001"/>
      <w:bookmarkEnd w:id="1002"/>
      <w:bookmarkEnd w:id="1003"/>
    </w:p>
    <w:p w14:paraId="2511FBFA" w14:textId="319D6ED4" w:rsidR="00080512" w:rsidRPr="004D3578" w:rsidRDefault="00080512">
      <w:r w:rsidRPr="004D3578">
        <w:t xml:space="preserve">This </w:t>
      </w:r>
      <w:r w:rsidRPr="002E4773">
        <w:t xml:space="preserve">Technical </w:t>
      </w:r>
      <w:bookmarkStart w:id="1004" w:name="spectype3"/>
      <w:r w:rsidR="00602AEA" w:rsidRPr="002E4773">
        <w:t>Report</w:t>
      </w:r>
      <w:bookmarkEnd w:id="1004"/>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1C65E45E" w:rsidR="00080512" w:rsidDel="003E4EA2" w:rsidRDefault="00080512" w:rsidP="000E3F98">
      <w:pPr>
        <w:pStyle w:val="Heading1"/>
        <w:rPr>
          <w:del w:id="1005" w:author="S3‑242745" w:date="2024-08-26T12:41:00Z"/>
        </w:rPr>
      </w:pPr>
      <w:bookmarkStart w:id="1006" w:name="introduction"/>
      <w:bookmarkStart w:id="1007" w:name="_Toc158207541"/>
      <w:bookmarkStart w:id="1008" w:name="_Toc160088582"/>
      <w:bookmarkStart w:id="1009" w:name="_Toc160093499"/>
      <w:bookmarkStart w:id="1010" w:name="_Toc160446641"/>
      <w:bookmarkStart w:id="1011" w:name="_Toc160446771"/>
      <w:bookmarkStart w:id="1012" w:name="_Toc160533875"/>
      <w:bookmarkEnd w:id="1006"/>
      <w:del w:id="1013" w:author="S3‑242745" w:date="2024-08-26T12:41:00Z">
        <w:r w:rsidRPr="004D3578" w:rsidDel="003E4EA2">
          <w:delText>Introduction</w:delText>
        </w:r>
        <w:bookmarkEnd w:id="1007"/>
        <w:bookmarkEnd w:id="1008"/>
        <w:bookmarkEnd w:id="1009"/>
        <w:bookmarkEnd w:id="1010"/>
        <w:bookmarkEnd w:id="1011"/>
        <w:bookmarkEnd w:id="1012"/>
      </w:del>
    </w:p>
    <w:p w14:paraId="797BF2BD" w14:textId="32442BF9" w:rsidR="002851E5" w:rsidRPr="00FF0E2E" w:rsidDel="003E4EA2" w:rsidRDefault="002851E5" w:rsidP="002851E5">
      <w:pPr>
        <w:pStyle w:val="EditorsNote"/>
        <w:rPr>
          <w:del w:id="1014" w:author="S3‑242745" w:date="2024-08-26T12:41:00Z"/>
        </w:rPr>
      </w:pPr>
      <w:del w:id="1015" w:author="S3‑242745" w:date="2024-08-26T12:41:00Z">
        <w:r w:rsidRPr="002E4773" w:rsidDel="003E4EA2">
          <w:delText>Editor’s Note: This clause contains some background information for the study.</w:delText>
        </w:r>
        <w:r w:rsidDel="003E4EA2">
          <w:delText xml:space="preserve"> </w:delText>
        </w:r>
      </w:del>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1016" w:name="scope"/>
      <w:bookmarkStart w:id="1017" w:name="_Toc158207542"/>
      <w:bookmarkStart w:id="1018" w:name="_Toc160088583"/>
      <w:bookmarkStart w:id="1019" w:name="_Toc160093500"/>
      <w:bookmarkStart w:id="1020" w:name="_Toc160446642"/>
      <w:bookmarkStart w:id="1021" w:name="_Toc160446772"/>
      <w:bookmarkStart w:id="1022" w:name="_Toc160533876"/>
      <w:bookmarkStart w:id="1023" w:name="_Toc175571381"/>
      <w:bookmarkEnd w:id="1016"/>
      <w:r w:rsidRPr="002E4773">
        <w:lastRenderedPageBreak/>
        <w:t>1</w:t>
      </w:r>
      <w:r w:rsidRPr="002E4773">
        <w:tab/>
        <w:t>Scope</w:t>
      </w:r>
      <w:bookmarkEnd w:id="1017"/>
      <w:bookmarkEnd w:id="1018"/>
      <w:bookmarkEnd w:id="1019"/>
      <w:bookmarkEnd w:id="1020"/>
      <w:bookmarkEnd w:id="1021"/>
      <w:bookmarkEnd w:id="1022"/>
      <w:bookmarkEnd w:id="1023"/>
    </w:p>
    <w:p w14:paraId="081520CB" w14:textId="5583E09E" w:rsidR="002851E5" w:rsidRPr="002E4773" w:rsidRDefault="002851E5" w:rsidP="002851E5">
      <w:pPr>
        <w:pStyle w:val="EditorsNote"/>
      </w:pPr>
      <w:bookmarkStart w:id="1024" w:name="_Hlk155612324"/>
    </w:p>
    <w:bookmarkEnd w:id="1024"/>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needs to be taken into account.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1025" w:name="references"/>
      <w:bookmarkStart w:id="1026" w:name="_Toc158207543"/>
      <w:bookmarkStart w:id="1027" w:name="_Toc160088584"/>
      <w:bookmarkStart w:id="1028" w:name="_Toc160093501"/>
      <w:bookmarkStart w:id="1029" w:name="_Toc160446643"/>
      <w:bookmarkStart w:id="1030" w:name="_Toc160446773"/>
      <w:bookmarkStart w:id="1031" w:name="_Toc160533877"/>
      <w:bookmarkStart w:id="1032" w:name="_Toc175571382"/>
      <w:bookmarkEnd w:id="1025"/>
      <w:r w:rsidRPr="004D3578">
        <w:t>2</w:t>
      </w:r>
      <w:r w:rsidRPr="004D3578">
        <w:tab/>
        <w:t>References</w:t>
      </w:r>
      <w:bookmarkEnd w:id="1026"/>
      <w:bookmarkEnd w:id="1027"/>
      <w:bookmarkEnd w:id="1028"/>
      <w:bookmarkEnd w:id="1029"/>
      <w:bookmarkEnd w:id="1030"/>
      <w:bookmarkEnd w:id="1031"/>
      <w:bookmarkEnd w:id="10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Default="009F1676" w:rsidP="009F1676">
      <w:pPr>
        <w:pStyle w:val="EX"/>
      </w:pPr>
      <w:r>
        <w:t>[16]</w:t>
      </w:r>
      <w:r>
        <w:tab/>
        <w:t>3GPP TR 33.926: "Security Assurance Specification (SCAS) threats and critical assets in 3GPP network product classes</w:t>
      </w:r>
    </w:p>
    <w:p w14:paraId="54EAEABF" w14:textId="228E1227" w:rsidR="009F1676" w:rsidRDefault="009F1676" w:rsidP="009F1676">
      <w:pPr>
        <w:pStyle w:val="EX"/>
      </w:pPr>
      <w:r>
        <w:t>[17]</w:t>
      </w:r>
      <w:r>
        <w:tab/>
      </w:r>
      <w:hyperlink r:id="rId11" w:history="1">
        <w:r w:rsidR="008723C4" w:rsidRPr="0095188C">
          <w:rPr>
            <w:rStyle w:val="Hyperlink"/>
          </w:rPr>
          <w:t>https://owasp.org/www-community/Threat_Modeling_Process</w:t>
        </w:r>
      </w:hyperlink>
    </w:p>
    <w:p w14:paraId="2A3967A6" w14:textId="189BCAFC" w:rsidR="008723C4" w:rsidRDefault="008723C4" w:rsidP="008723C4">
      <w:pPr>
        <w:pStyle w:val="EX"/>
      </w:pPr>
      <w:r>
        <w:t>[18]</w:t>
      </w:r>
      <w:r>
        <w:tab/>
        <w:t xml:space="preserve">3GPP TS 23.501: </w:t>
      </w:r>
      <w:r w:rsidRPr="000D4A56">
        <w:t>"</w:t>
      </w:r>
      <w:r w:rsidRPr="001715D1">
        <w:t xml:space="preserve"> System architecture for the 5G System (5GS</w:t>
      </w:r>
      <w:r>
        <w:t>)</w:t>
      </w:r>
      <w:r w:rsidRPr="000D4A56">
        <w:t>"</w:t>
      </w:r>
      <w:r>
        <w:t>.</w:t>
      </w:r>
    </w:p>
    <w:p w14:paraId="46717CF7" w14:textId="39378F67" w:rsidR="007319AA" w:rsidRDefault="007319AA" w:rsidP="008723C4">
      <w:pPr>
        <w:pStyle w:val="EX"/>
      </w:pPr>
      <w:r>
        <w:t>[</w:t>
      </w:r>
      <w:r w:rsidR="00AB5E5D">
        <w:rPr>
          <w:highlight w:val="yellow"/>
        </w:rPr>
        <w:t>19</w:t>
      </w:r>
      <w:r>
        <w:t>]</w:t>
      </w:r>
      <w:r>
        <w:tab/>
        <w:t>NIST SP-800-92</w:t>
      </w:r>
      <w:r w:rsidR="00AB5E5D">
        <w:t>:</w:t>
      </w:r>
      <w:r>
        <w:t xml:space="preserve"> "Guide to Computer Security Log Management".</w:t>
      </w:r>
    </w:p>
    <w:p w14:paraId="5C5B5195" w14:textId="55F92296" w:rsidR="007562B4" w:rsidRDefault="007562B4" w:rsidP="008723C4">
      <w:pPr>
        <w:pStyle w:val="EX"/>
        <w:rPr>
          <w:ins w:id="1033" w:author="S3‑243495" w:date="2024-08-26T11:29:00Z"/>
        </w:rPr>
      </w:pPr>
      <w:r>
        <w:t>[</w:t>
      </w:r>
      <w:r w:rsidR="00AB5E5D">
        <w:t>20</w:t>
      </w:r>
      <w:r>
        <w:t>]</w:t>
      </w:r>
      <w:r>
        <w:tab/>
        <w:t>3GPP TS 29.510: "</w:t>
      </w:r>
      <w:r w:rsidRPr="00F463F5">
        <w:t>5G System; Network function repository services; Stage 3</w:t>
      </w:r>
      <w:r>
        <w:t>".</w:t>
      </w:r>
    </w:p>
    <w:p w14:paraId="44789BC9" w14:textId="4549C484" w:rsidR="00AB088B" w:rsidRDefault="00AB088B" w:rsidP="008723C4">
      <w:pPr>
        <w:pStyle w:val="EX"/>
        <w:rPr>
          <w:ins w:id="1034" w:author="S3‑243501" w:date="2024-08-26T12:24:00Z"/>
        </w:rPr>
      </w:pPr>
      <w:ins w:id="1035" w:author="S3‑243495" w:date="2024-08-26T11:29:00Z">
        <w:r>
          <w:t>[</w:t>
        </w:r>
      </w:ins>
      <w:ins w:id="1036" w:author="Rapporteur" w:date="2024-08-26T13:00:00Z">
        <w:r w:rsidR="003B542D">
          <w:t>21</w:t>
        </w:r>
      </w:ins>
      <w:ins w:id="1037" w:author="S3‑243495" w:date="2024-08-26T11:29:00Z">
        <w:del w:id="1038" w:author="Rapporteur" w:date="2024-08-26T13:00:00Z">
          <w:r w:rsidDel="003B542D">
            <w:delText>AA</w:delText>
          </w:r>
        </w:del>
        <w:r>
          <w:t>]</w:t>
        </w:r>
        <w:r>
          <w:tab/>
          <w:t>3GPP TS 28.541: "Management and orchestration; 5G Network Resource Model (NRM); Stage 2 and stage 3".</w:t>
        </w:r>
      </w:ins>
    </w:p>
    <w:p w14:paraId="50BEB3DC" w14:textId="5D63C402" w:rsidR="009E79D4" w:rsidRPr="004D3578" w:rsidDel="003B542D" w:rsidRDefault="009E79D4" w:rsidP="008723C4">
      <w:pPr>
        <w:pStyle w:val="EX"/>
        <w:rPr>
          <w:del w:id="1039" w:author="Rapporteur" w:date="2024-08-26T13:03:00Z"/>
        </w:rPr>
      </w:pPr>
      <w:ins w:id="1040" w:author="S3‑243501" w:date="2024-08-26T12:24:00Z">
        <w:r>
          <w:t>[</w:t>
        </w:r>
      </w:ins>
      <w:ins w:id="1041" w:author="Rapporteur" w:date="2024-08-26T13:00:00Z">
        <w:r w:rsidR="003B542D">
          <w:rPr>
            <w:highlight w:val="yellow"/>
          </w:rPr>
          <w:t>22</w:t>
        </w:r>
      </w:ins>
      <w:ins w:id="1042" w:author="S3‑243501" w:date="2024-08-26T12:24:00Z">
        <w:del w:id="1043" w:author="Rapporteur" w:date="2024-08-26T13:00:00Z">
          <w:r w:rsidRPr="009000D2" w:rsidDel="003B542D">
            <w:rPr>
              <w:highlight w:val="yellow"/>
            </w:rPr>
            <w:delText>x</w:delText>
          </w:r>
        </w:del>
        <w:r>
          <w:t>]</w:t>
        </w:r>
        <w:r>
          <w:tab/>
        </w:r>
        <w:r w:rsidRPr="00935111">
          <w:t>O-RAN.WG11.SecReqSpecs.0-R003-v0</w:t>
        </w:r>
        <w:r>
          <w:t>9</w:t>
        </w:r>
        <w:r w:rsidRPr="00935111">
          <w:t>.00</w:t>
        </w:r>
        <w:r>
          <w:t xml:space="preserve"> "</w:t>
        </w:r>
        <w:r w:rsidRPr="00935111">
          <w:t>Security Requirements and Controls Specifications</w:t>
        </w:r>
        <w:r>
          <w:t>"</w:t>
        </w:r>
      </w:ins>
    </w:p>
    <w:p w14:paraId="6516C83E" w14:textId="0E273ED6" w:rsidR="00080512" w:rsidRPr="004D3578" w:rsidRDefault="00080512">
      <w:pPr>
        <w:pStyle w:val="EX"/>
        <w:pPrChange w:id="1044" w:author="Rapporteur" w:date="2024-08-26T13:03:00Z">
          <w:pPr>
            <w:pStyle w:val="EX"/>
            <w:ind w:left="284" w:firstLine="0"/>
          </w:pPr>
        </w:pPrChange>
      </w:pPr>
    </w:p>
    <w:p w14:paraId="24ACB616" w14:textId="77777777" w:rsidR="00080512" w:rsidRPr="004D3578" w:rsidRDefault="00080512">
      <w:pPr>
        <w:pStyle w:val="Heading1"/>
      </w:pPr>
      <w:bookmarkStart w:id="1045" w:name="definitions"/>
      <w:bookmarkStart w:id="1046" w:name="_Toc158207544"/>
      <w:bookmarkStart w:id="1047" w:name="_Toc160088585"/>
      <w:bookmarkStart w:id="1048" w:name="_Toc160093502"/>
      <w:bookmarkStart w:id="1049" w:name="_Toc160446644"/>
      <w:bookmarkStart w:id="1050" w:name="_Toc160446774"/>
      <w:bookmarkStart w:id="1051" w:name="_Toc160533878"/>
      <w:bookmarkStart w:id="1052" w:name="_Toc175571383"/>
      <w:bookmarkEnd w:id="1045"/>
      <w:r w:rsidRPr="004D3578">
        <w:t>3</w:t>
      </w:r>
      <w:r w:rsidRPr="004D3578">
        <w:tab/>
        <w:t>Definitions</w:t>
      </w:r>
      <w:r w:rsidR="00602AEA">
        <w:t xml:space="preserve"> of terms, symbols and abbreviations</w:t>
      </w:r>
      <w:bookmarkEnd w:id="1046"/>
      <w:bookmarkEnd w:id="1047"/>
      <w:bookmarkEnd w:id="1048"/>
      <w:bookmarkEnd w:id="1049"/>
      <w:bookmarkEnd w:id="1050"/>
      <w:bookmarkEnd w:id="1051"/>
      <w:bookmarkEnd w:id="1052"/>
    </w:p>
    <w:p w14:paraId="6CBABCF9" w14:textId="77777777" w:rsidR="00080512" w:rsidRPr="004D3578" w:rsidRDefault="00080512">
      <w:pPr>
        <w:pStyle w:val="Heading2"/>
      </w:pPr>
      <w:bookmarkStart w:id="1053" w:name="_Toc158207545"/>
      <w:bookmarkStart w:id="1054" w:name="_Toc160088586"/>
      <w:bookmarkStart w:id="1055" w:name="_Toc160093503"/>
      <w:bookmarkStart w:id="1056" w:name="_Toc160446645"/>
      <w:bookmarkStart w:id="1057" w:name="_Toc160446775"/>
      <w:bookmarkStart w:id="1058" w:name="_Toc160533879"/>
      <w:bookmarkStart w:id="1059" w:name="_Toc175571384"/>
      <w:r w:rsidRPr="004D3578">
        <w:t>3.1</w:t>
      </w:r>
      <w:r w:rsidRPr="004D3578">
        <w:tab/>
      </w:r>
      <w:r w:rsidR="002B6339">
        <w:t>Terms</w:t>
      </w:r>
      <w:bookmarkEnd w:id="1053"/>
      <w:bookmarkEnd w:id="1054"/>
      <w:bookmarkEnd w:id="1055"/>
      <w:bookmarkEnd w:id="1056"/>
      <w:bookmarkEnd w:id="1057"/>
      <w:bookmarkEnd w:id="1058"/>
      <w:bookmarkEnd w:id="105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060" w:name="_Toc158207546"/>
      <w:bookmarkStart w:id="1061" w:name="_Toc160088587"/>
      <w:bookmarkStart w:id="1062" w:name="_Toc160093504"/>
      <w:bookmarkStart w:id="1063" w:name="_Toc160446646"/>
      <w:bookmarkStart w:id="1064" w:name="_Toc160446776"/>
      <w:bookmarkStart w:id="1065" w:name="_Toc160533880"/>
      <w:bookmarkStart w:id="1066" w:name="_Toc175571385"/>
      <w:r w:rsidRPr="004D3578">
        <w:t>3.2</w:t>
      </w:r>
      <w:r w:rsidRPr="004D3578">
        <w:tab/>
        <w:t>Symbols</w:t>
      </w:r>
      <w:bookmarkEnd w:id="1060"/>
      <w:bookmarkEnd w:id="1061"/>
      <w:bookmarkEnd w:id="1062"/>
      <w:bookmarkEnd w:id="1063"/>
      <w:bookmarkEnd w:id="1064"/>
      <w:bookmarkEnd w:id="1065"/>
      <w:bookmarkEnd w:id="106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1067" w:name="_Toc158207547"/>
      <w:bookmarkStart w:id="1068" w:name="_Toc160088588"/>
      <w:bookmarkStart w:id="1069" w:name="_Toc160093505"/>
      <w:bookmarkStart w:id="1070" w:name="_Toc160446647"/>
      <w:bookmarkStart w:id="1071" w:name="_Toc160446777"/>
      <w:bookmarkStart w:id="1072" w:name="_Toc160533881"/>
      <w:bookmarkStart w:id="1073" w:name="_Toc175571386"/>
      <w:r w:rsidRPr="004D3578">
        <w:t>3.3</w:t>
      </w:r>
      <w:r w:rsidRPr="004D3578">
        <w:tab/>
        <w:t>Abbreviations</w:t>
      </w:r>
      <w:bookmarkEnd w:id="1067"/>
      <w:bookmarkEnd w:id="1068"/>
      <w:bookmarkEnd w:id="1069"/>
      <w:bookmarkEnd w:id="1070"/>
      <w:bookmarkEnd w:id="1071"/>
      <w:bookmarkEnd w:id="1072"/>
      <w:bookmarkEnd w:id="107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088763FB" w:rsidR="00080512" w:rsidDel="003E4EA2" w:rsidRDefault="00080512">
      <w:pPr>
        <w:pStyle w:val="EW"/>
        <w:rPr>
          <w:del w:id="1074" w:author="S3‑242745" w:date="2024-08-26T12:41:00Z"/>
        </w:rPr>
      </w:pPr>
      <w:del w:id="1075" w:author="S3‑242745" w:date="2024-08-26T12:41:00Z">
        <w:r w:rsidRPr="004D3578" w:rsidDel="003E4EA2">
          <w:delText>&lt;</w:delText>
        </w:r>
        <w:r w:rsidR="00D76048" w:rsidDel="003E4EA2">
          <w:delText>ABBREVIATION</w:delText>
        </w:r>
        <w:r w:rsidRPr="004D3578" w:rsidDel="003E4EA2">
          <w:delText>&gt;</w:delText>
        </w:r>
        <w:r w:rsidRPr="004D3578" w:rsidDel="003E4EA2">
          <w:tab/>
          <w:delText>&lt;</w:delText>
        </w:r>
        <w:r w:rsidR="00D76048" w:rsidDel="003E4EA2">
          <w:delText>Expansion</w:delText>
        </w:r>
        <w:r w:rsidRPr="004D3578" w:rsidDel="003E4EA2">
          <w:delText>&gt;</w:delText>
        </w:r>
      </w:del>
    </w:p>
    <w:p w14:paraId="5632EBB4" w14:textId="77777777" w:rsidR="000C4C7D" w:rsidRPr="007B0C8B" w:rsidRDefault="000C4C7D" w:rsidP="000C4C7D">
      <w:pPr>
        <w:pStyle w:val="EW"/>
      </w:pPr>
      <w:r w:rsidRPr="007B0C8B">
        <w:t>AMF</w:t>
      </w:r>
      <w:r w:rsidRPr="007B0C8B">
        <w:tab/>
        <w:t>Access and Mobility Management Function</w:t>
      </w:r>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rPr>
          <w:ins w:id="1076" w:author="S3-243498 " w:date="2024-08-26T12:03:00Z"/>
        </w:rPr>
      </w:pPr>
      <w:r>
        <w:t>NRF</w:t>
      </w:r>
      <w:r>
        <w:tab/>
      </w:r>
      <w:r w:rsidRPr="00AF22FF">
        <w:t>Network Repository Function</w:t>
      </w:r>
    </w:p>
    <w:p w14:paraId="633D69C1" w14:textId="470AE204" w:rsidR="009552B7" w:rsidRDefault="009552B7" w:rsidP="000C4C7D">
      <w:pPr>
        <w:pStyle w:val="EW"/>
      </w:pPr>
      <w:ins w:id="1077" w:author="S3-243498 " w:date="2024-08-26T12:03:00Z">
        <w:r>
          <w:t>NRF-Sec</w:t>
        </w:r>
        <w:r>
          <w:tab/>
          <w:t>Network Repository Function - Security</w:t>
        </w:r>
      </w:ins>
    </w:p>
    <w:p w14:paraId="6AC1BF89" w14:textId="77777777" w:rsidR="000C4C7D" w:rsidRDefault="000C4C7D" w:rsidP="000C4C7D">
      <w:pPr>
        <w:pStyle w:val="EW"/>
        <w:rPr>
          <w:ins w:id="1078" w:author="S3-243498 " w:date="2024-08-26T12:03:00Z"/>
        </w:rPr>
      </w:pPr>
      <w:r>
        <w:t>OSF</w:t>
      </w:r>
      <w:r>
        <w:tab/>
        <w:t>Operator Security Function</w:t>
      </w:r>
    </w:p>
    <w:p w14:paraId="53B38A28" w14:textId="45954963" w:rsidR="009552B7" w:rsidRDefault="009552B7" w:rsidP="000C4C7D">
      <w:pPr>
        <w:pStyle w:val="EW"/>
      </w:pPr>
      <w:ins w:id="1079" w:author="S3-243498 " w:date="2024-08-26T12:03:00Z">
        <w:r>
          <w:t>SADF</w:t>
        </w:r>
        <w:r>
          <w:tab/>
          <w:t>Security Administration Function</w:t>
        </w:r>
      </w:ins>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Pr="007B0C8B" w:rsidRDefault="000C4C7D" w:rsidP="000C4C7D">
      <w:pPr>
        <w:pStyle w:val="EW"/>
      </w:pPr>
      <w:r w:rsidRPr="007B0C8B">
        <w:t>SMF</w:t>
      </w:r>
      <w:r w:rsidRPr="007B0C8B">
        <w:tab/>
        <w:t>Session Management Function</w:t>
      </w:r>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1080" w:name="clause4"/>
      <w:bookmarkStart w:id="1081" w:name="_Toc158207548"/>
      <w:bookmarkStart w:id="1082" w:name="_Toc160088589"/>
      <w:bookmarkStart w:id="1083" w:name="_Toc160093506"/>
      <w:bookmarkStart w:id="1084" w:name="_Toc160446648"/>
      <w:bookmarkStart w:id="1085" w:name="_Toc160446778"/>
      <w:bookmarkStart w:id="1086" w:name="_Toc160533882"/>
      <w:bookmarkStart w:id="1087" w:name="_Toc175571387"/>
      <w:bookmarkEnd w:id="1080"/>
      <w:r w:rsidRPr="002E4773">
        <w:t>4</w:t>
      </w:r>
      <w:r w:rsidRPr="002E4773">
        <w:tab/>
      </w:r>
      <w:r w:rsidR="00596D6C" w:rsidRPr="002E4773">
        <w:t>Security Assumptions</w:t>
      </w:r>
      <w:bookmarkEnd w:id="1081"/>
      <w:bookmarkEnd w:id="1082"/>
      <w:bookmarkEnd w:id="1083"/>
      <w:bookmarkEnd w:id="1084"/>
      <w:bookmarkEnd w:id="1085"/>
      <w:bookmarkEnd w:id="1086"/>
      <w:bookmarkEnd w:id="1087"/>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13972BEF" w:rsidR="007319AA" w:rsidRPr="00501F71" w:rsidRDefault="007319AA" w:rsidP="003179CA">
      <w:r>
        <w:t>For security related data or logs, care must be taken when logging or triggering notification for such events. Some guidelines and measures on data collection, and secure handling is described e.</w:t>
      </w:r>
      <w:r w:rsidRPr="00600A56">
        <w:t>g., [</w:t>
      </w:r>
      <w:r w:rsidR="00AB5E5D" w:rsidRPr="00600A56">
        <w:t>19</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77777777" w:rsidR="00990D75" w:rsidRDefault="00990D75" w:rsidP="00FF372F">
      <w:r>
        <w:t xml:space="preserve">Exposing the security data in a structured manner can help automated continuous security monitoring. In order to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1088" w:name="_Toc158207549"/>
      <w:bookmarkStart w:id="1089" w:name="_Toc160088590"/>
      <w:bookmarkStart w:id="1090" w:name="_Toc160093507"/>
      <w:bookmarkStart w:id="1091" w:name="_Toc175571388"/>
      <w:bookmarkStart w:id="1092" w:name="_Toc160446649"/>
      <w:bookmarkStart w:id="1093" w:name="_Toc160446779"/>
      <w:bookmarkStart w:id="1094" w:name="_Toc160533883"/>
      <w:r w:rsidRPr="002E4773">
        <w:t>5</w:t>
      </w:r>
      <w:r w:rsidRPr="002E4773">
        <w:tab/>
        <w:t>Security Analysis</w:t>
      </w:r>
      <w:r w:rsidR="00B458D9" w:rsidRPr="002E4773">
        <w:t xml:space="preserve"> and Considerations</w:t>
      </w:r>
      <w:bookmarkEnd w:id="1088"/>
      <w:bookmarkEnd w:id="1089"/>
      <w:bookmarkEnd w:id="1090"/>
      <w:bookmarkEnd w:id="1091"/>
      <w:r w:rsidRPr="002E4773">
        <w:t xml:space="preserve"> </w:t>
      </w:r>
      <w:bookmarkEnd w:id="1092"/>
      <w:bookmarkEnd w:id="1093"/>
      <w:bookmarkEnd w:id="1094"/>
    </w:p>
    <w:p w14:paraId="00392A3F" w14:textId="05240E4D" w:rsidR="00E01179" w:rsidRPr="002E4773" w:rsidDel="003E4EA2" w:rsidRDefault="00E01179" w:rsidP="00E01179">
      <w:pPr>
        <w:pStyle w:val="Guidance"/>
        <w:rPr>
          <w:del w:id="1095" w:author="S3‑242745" w:date="2024-08-26T12:41:00Z"/>
        </w:rPr>
      </w:pPr>
      <w:del w:id="1096" w:author="S3‑242745" w:date="2024-08-26T12:41:00Z">
        <w:r w:rsidRPr="002E4773" w:rsidDel="003E4EA2">
          <w:delText>This clause contains security analysis</w:delText>
        </w:r>
        <w:r w:rsidR="000E4A3D" w:rsidRPr="002E4773" w:rsidDel="003E4EA2">
          <w:delText xml:space="preserve"> and considerations</w:delText>
        </w:r>
        <w:r w:rsidRPr="002E4773" w:rsidDel="003E4EA2">
          <w:delText xml:space="preserve"> as applicable for each of the work tasks.</w:delText>
        </w:r>
      </w:del>
    </w:p>
    <w:p w14:paraId="749063A1" w14:textId="61368EBF" w:rsidR="00DA5174" w:rsidRPr="002E4773" w:rsidRDefault="00C608B8" w:rsidP="00C608B8">
      <w:pPr>
        <w:pStyle w:val="Heading2"/>
      </w:pPr>
      <w:bookmarkStart w:id="1097" w:name="_Toc158207550"/>
      <w:bookmarkStart w:id="1098" w:name="_Toc160088591"/>
      <w:bookmarkStart w:id="1099" w:name="_Toc160093508"/>
      <w:bookmarkStart w:id="1100" w:name="_Toc160446650"/>
      <w:bookmarkStart w:id="1101" w:name="_Toc160446780"/>
      <w:bookmarkStart w:id="1102" w:name="_Toc160533884"/>
      <w:bookmarkStart w:id="1103" w:name="_Toc175571389"/>
      <w:r w:rsidRPr="002E4773">
        <w:t>5.1</w:t>
      </w:r>
      <w:r w:rsidRPr="002E4773">
        <w:tab/>
      </w:r>
      <w:r w:rsidR="00A146A8">
        <w:t>Use cases for</w:t>
      </w:r>
      <w:r w:rsidR="00DA5174" w:rsidRPr="002E4773">
        <w:t xml:space="preserve"> security evaluation and monitoring</w:t>
      </w:r>
      <w:bookmarkEnd w:id="1097"/>
      <w:bookmarkEnd w:id="1098"/>
      <w:bookmarkEnd w:id="1099"/>
      <w:bookmarkEnd w:id="1100"/>
      <w:bookmarkEnd w:id="1101"/>
      <w:bookmarkEnd w:id="1102"/>
      <w:bookmarkEnd w:id="1103"/>
    </w:p>
    <w:p w14:paraId="4000F8B7" w14:textId="501B3F9B" w:rsidR="008B2869" w:rsidRDefault="008B2869" w:rsidP="008B2869">
      <w:pPr>
        <w:pStyle w:val="Heading3"/>
      </w:pPr>
      <w:bookmarkStart w:id="1104" w:name="_Toc175571390"/>
      <w:r>
        <w:t>5.1.0</w:t>
      </w:r>
      <w:r w:rsidR="00875421">
        <w:tab/>
      </w:r>
      <w:r>
        <w:t>General</w:t>
      </w:r>
      <w:bookmarkEnd w:id="1104"/>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1105" w:name="_Toc160446651"/>
      <w:bookmarkStart w:id="1106" w:name="_Toc160446781"/>
      <w:bookmarkStart w:id="1107" w:name="_Toc160533885"/>
      <w:bookmarkStart w:id="1108" w:name="_Toc175571391"/>
      <w:bookmarkStart w:id="1109" w:name="_Toc158207551"/>
      <w:bookmarkStart w:id="1110" w:name="_Toc160088592"/>
      <w:bookmarkStart w:id="1111" w:name="_Toc160093509"/>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1105"/>
      <w:bookmarkEnd w:id="1106"/>
      <w:bookmarkEnd w:id="1107"/>
      <w:bookmarkEnd w:id="1108"/>
    </w:p>
    <w:p w14:paraId="01DD7140" w14:textId="2CEEE5BD" w:rsidR="00E03DC0" w:rsidRPr="008D48DE" w:rsidRDefault="00E03DC0" w:rsidP="00E03DC0">
      <w:pPr>
        <w:pStyle w:val="Heading4"/>
      </w:pPr>
      <w:bookmarkStart w:id="1112" w:name="_Toc160446652"/>
      <w:bookmarkStart w:id="1113" w:name="_Toc160446782"/>
      <w:bookmarkStart w:id="1114" w:name="_Toc160533886"/>
      <w:bookmarkStart w:id="1115" w:name="_Toc175571392"/>
      <w:r w:rsidRPr="008D48DE">
        <w:t>5.1.</w:t>
      </w:r>
      <w:r w:rsidR="009A29C0">
        <w:t>1</w:t>
      </w:r>
      <w:r w:rsidRPr="008D48DE">
        <w:t>.1</w:t>
      </w:r>
      <w:r w:rsidRPr="008D48DE">
        <w:tab/>
        <w:t>Description</w:t>
      </w:r>
      <w:bookmarkEnd w:id="1112"/>
      <w:bookmarkEnd w:id="1113"/>
      <w:bookmarkEnd w:id="1114"/>
      <w:bookmarkEnd w:id="1115"/>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 xml:space="preserve">Clause 5.9.3.2, states, ‘The SEPP shall discard malformed N32 signaling </w:t>
      </w:r>
      <w:r w:rsidRPr="00766713">
        <w:rPr>
          <w:i/>
          <w:iCs/>
        </w:rPr>
        <w:lastRenderedPageBreak/>
        <w:t>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1116" w:name="_Toc160446653"/>
      <w:bookmarkStart w:id="1117" w:name="_Toc160446783"/>
      <w:bookmarkStart w:id="1118" w:name="_Toc160533887"/>
      <w:bookmarkStart w:id="1119" w:name="_Toc175571393"/>
      <w:r w:rsidRPr="008D48DE">
        <w:t>5.1.</w:t>
      </w:r>
      <w:r w:rsidR="009A29C0">
        <w:t>1</w:t>
      </w:r>
      <w:r w:rsidRPr="008D48DE">
        <w:t>.2</w:t>
      </w:r>
      <w:r w:rsidRPr="008D48DE">
        <w:tab/>
      </w:r>
      <w:r>
        <w:t>Relevant d</w:t>
      </w:r>
      <w:r w:rsidRPr="008D48DE">
        <w:t>ata</w:t>
      </w:r>
      <w:bookmarkEnd w:id="1116"/>
      <w:bookmarkEnd w:id="1117"/>
      <w:bookmarkEnd w:id="1118"/>
      <w:bookmarkEnd w:id="1119"/>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EF8DA9E" w:rsidR="00B6745A" w:rsidRDefault="00B6745A" w:rsidP="002C7783">
      <w:pPr>
        <w:pStyle w:val="NO"/>
      </w:pPr>
      <w:r>
        <w:t>NOTE: Management aspects of relevant security data about malformed messages need to be coordinated with SA5.</w:t>
      </w:r>
    </w:p>
    <w:p w14:paraId="756D1C8A" w14:textId="2DB4AADC" w:rsidR="00E03DC0" w:rsidRDefault="00E03DC0" w:rsidP="00E03DC0">
      <w:pPr>
        <w:pStyle w:val="Heading4"/>
      </w:pPr>
      <w:bookmarkStart w:id="1120" w:name="_Toc160446654"/>
      <w:bookmarkStart w:id="1121" w:name="_Toc160446784"/>
      <w:bookmarkStart w:id="1122" w:name="_Toc160533888"/>
      <w:bookmarkStart w:id="1123" w:name="_Toc175571394"/>
      <w:r>
        <w:t>5.1.</w:t>
      </w:r>
      <w:r w:rsidR="009A29C0">
        <w:t>1</w:t>
      </w:r>
      <w:r>
        <w:t>.3</w:t>
      </w:r>
      <w:r>
        <w:tab/>
        <w:t>Evaluation of the identified data</w:t>
      </w:r>
      <w:bookmarkEnd w:id="1120"/>
      <w:bookmarkEnd w:id="1121"/>
      <w:bookmarkEnd w:id="1122"/>
      <w:bookmarkEnd w:id="1123"/>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777777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p>
    <w:p w14:paraId="1D937E0D" w14:textId="77777777" w:rsidR="00B6745A" w:rsidRDefault="00B6745A" w:rsidP="00B6745A">
      <w:pPr>
        <w:pStyle w:val="NO"/>
      </w:pPr>
      <w:r>
        <w:t>NOTE 2: Further if the event related data should only be logged or also need to be notified to Operator’s security functions will be discussed as part of the solution details.</w:t>
      </w:r>
    </w:p>
    <w:p w14:paraId="447ECBFA" w14:textId="73115F1A" w:rsidR="00E03DC0" w:rsidRPr="008D48DE" w:rsidRDefault="00E03DC0" w:rsidP="00E03DC0">
      <w:pPr>
        <w:pStyle w:val="Heading3"/>
      </w:pPr>
      <w:bookmarkStart w:id="1124" w:name="_Toc160446655"/>
      <w:bookmarkStart w:id="1125" w:name="_Toc160446785"/>
      <w:bookmarkStart w:id="1126" w:name="_Toc160533889"/>
      <w:bookmarkStart w:id="1127" w:name="_Toc175571395"/>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1124"/>
      <w:bookmarkEnd w:id="1125"/>
      <w:bookmarkEnd w:id="1126"/>
      <w:bookmarkEnd w:id="1127"/>
    </w:p>
    <w:p w14:paraId="4F640E16" w14:textId="3C371B8D" w:rsidR="00E03DC0" w:rsidRPr="008D48DE" w:rsidRDefault="00E03DC0" w:rsidP="00E03DC0">
      <w:pPr>
        <w:pStyle w:val="Heading4"/>
      </w:pPr>
      <w:bookmarkStart w:id="1128" w:name="_Toc160446656"/>
      <w:bookmarkStart w:id="1129" w:name="_Toc160446786"/>
      <w:bookmarkStart w:id="1130" w:name="_Toc160533890"/>
      <w:bookmarkStart w:id="1131" w:name="_Toc175571396"/>
      <w:r w:rsidRPr="008D48DE">
        <w:t>5.1.</w:t>
      </w:r>
      <w:r w:rsidR="009A29C0">
        <w:t>2</w:t>
      </w:r>
      <w:r w:rsidRPr="008D48DE">
        <w:t>.1</w:t>
      </w:r>
      <w:r w:rsidRPr="008D48DE">
        <w:tab/>
        <w:t>Description</w:t>
      </w:r>
      <w:bookmarkEnd w:id="1128"/>
      <w:bookmarkEnd w:id="1129"/>
      <w:bookmarkEnd w:id="1130"/>
      <w:bookmarkEnd w:id="1131"/>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40361B10"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lastRenderedPageBreak/>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1132" w:name="_Toc160446657"/>
      <w:bookmarkStart w:id="1133" w:name="_Toc160446787"/>
      <w:bookmarkStart w:id="1134" w:name="_Toc160533891"/>
      <w:bookmarkStart w:id="1135" w:name="_Toc175571397"/>
      <w:r w:rsidRPr="008D48DE">
        <w:t>5.1.</w:t>
      </w:r>
      <w:r w:rsidR="009A29C0">
        <w:t>2</w:t>
      </w:r>
      <w:r w:rsidRPr="008D48DE">
        <w:t>.2</w:t>
      </w:r>
      <w:r w:rsidRPr="008D48DE">
        <w:tab/>
      </w:r>
      <w:r>
        <w:t>Relevant d</w:t>
      </w:r>
      <w:r w:rsidRPr="008D48DE">
        <w:t>ata</w:t>
      </w:r>
      <w:bookmarkEnd w:id="1132"/>
      <w:bookmarkEnd w:id="1133"/>
      <w:bookmarkEnd w:id="1134"/>
      <w:bookmarkEnd w:id="1135"/>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1136" w:name="_Toc160446658"/>
      <w:bookmarkStart w:id="1137" w:name="_Toc160446788"/>
      <w:bookmarkStart w:id="1138" w:name="_Toc160533892"/>
      <w:bookmarkStart w:id="1139" w:name="_Toc175571398"/>
      <w:r>
        <w:t>5.1.</w:t>
      </w:r>
      <w:r w:rsidR="009A29C0">
        <w:t>2</w:t>
      </w:r>
      <w:r>
        <w:t>.3</w:t>
      </w:r>
      <w:r>
        <w:tab/>
        <w:t>Evaluation of the identified data</w:t>
      </w:r>
      <w:bookmarkEnd w:id="1136"/>
      <w:bookmarkEnd w:id="1137"/>
      <w:bookmarkEnd w:id="1138"/>
      <w:bookmarkEnd w:id="1139"/>
    </w:p>
    <w:p w14:paraId="578D2B22" w14:textId="7777777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DF0341F" w:rsidR="009F1676" w:rsidRPr="009F1676" w:rsidRDefault="009F1676" w:rsidP="002C7783">
      <w:pPr>
        <w:pStyle w:val="NO"/>
      </w:pPr>
      <w:r w:rsidRPr="00E74E84">
        <w:rPr>
          <w:lang w:val="en-US"/>
        </w:rPr>
        <w:t>NOTE: Further specific details of the event data to be collected for this scenario, and how the data is logged and notified to Operator’s security function are upto the solution discussions.</w:t>
      </w:r>
    </w:p>
    <w:p w14:paraId="3DBA7F62" w14:textId="3262D5A0" w:rsidR="00E03DC0" w:rsidRPr="008D48DE" w:rsidRDefault="00E03DC0" w:rsidP="00E03DC0">
      <w:pPr>
        <w:pStyle w:val="Heading3"/>
      </w:pPr>
      <w:bookmarkStart w:id="1140" w:name="_Toc160446659"/>
      <w:bookmarkStart w:id="1141" w:name="_Toc160446789"/>
      <w:bookmarkStart w:id="1142" w:name="_Toc160533893"/>
      <w:bookmarkStart w:id="1143" w:name="_Toc175571399"/>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1140"/>
      <w:bookmarkEnd w:id="1141"/>
      <w:bookmarkEnd w:id="1142"/>
      <w:bookmarkEnd w:id="1143"/>
    </w:p>
    <w:p w14:paraId="36B5A5C6" w14:textId="7926C7F6" w:rsidR="00E03DC0" w:rsidRPr="008D48DE" w:rsidRDefault="00E03DC0" w:rsidP="00E03DC0">
      <w:pPr>
        <w:pStyle w:val="Heading4"/>
      </w:pPr>
      <w:bookmarkStart w:id="1144" w:name="_Toc160446660"/>
      <w:bookmarkStart w:id="1145" w:name="_Toc160446790"/>
      <w:bookmarkStart w:id="1146" w:name="_Toc160533894"/>
      <w:bookmarkStart w:id="1147" w:name="_Toc175571400"/>
      <w:r w:rsidRPr="008D48DE">
        <w:t>5.1.</w:t>
      </w:r>
      <w:r w:rsidR="009A29C0">
        <w:t>3</w:t>
      </w:r>
      <w:r w:rsidRPr="008D48DE">
        <w:t>.1</w:t>
      </w:r>
      <w:r w:rsidRPr="008D48DE">
        <w:tab/>
        <w:t>Description</w:t>
      </w:r>
      <w:bookmarkEnd w:id="1144"/>
      <w:bookmarkEnd w:id="1145"/>
      <w:bookmarkEnd w:id="1146"/>
      <w:bookmarkEnd w:id="1147"/>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1148" w:name="_Toc160446661"/>
      <w:bookmarkStart w:id="1149" w:name="_Toc160446791"/>
      <w:bookmarkStart w:id="1150" w:name="_Toc160533895"/>
      <w:bookmarkStart w:id="1151" w:name="_Toc175571401"/>
      <w:r w:rsidRPr="008D48DE">
        <w:lastRenderedPageBreak/>
        <w:t>5.1.</w:t>
      </w:r>
      <w:r w:rsidR="009A29C0">
        <w:t>3</w:t>
      </w:r>
      <w:r w:rsidRPr="008D48DE">
        <w:t>.2</w:t>
      </w:r>
      <w:r w:rsidRPr="008D48DE">
        <w:tab/>
      </w:r>
      <w:r>
        <w:t>Relevant d</w:t>
      </w:r>
      <w:r w:rsidRPr="008D48DE">
        <w:t>ata</w:t>
      </w:r>
      <w:bookmarkEnd w:id="1148"/>
      <w:bookmarkEnd w:id="1149"/>
      <w:bookmarkEnd w:id="1150"/>
      <w:bookmarkEnd w:id="1151"/>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13151BC9" w:rsidR="00446AA1" w:rsidRDefault="00446AA1" w:rsidP="00446AA1">
      <w:pPr>
        <w:pStyle w:val="B2"/>
      </w:pPr>
      <w:r>
        <w:t>-</w:t>
      </w:r>
      <w:r>
        <w:tab/>
      </w:r>
      <w:r>
        <w:tab/>
        <w:t>TLS certificate information: expiration time, subjectAltName (nfInstanceID), Subject DN, unsupported operator CA, Serial Number, public key info.</w:t>
      </w:r>
    </w:p>
    <w:p w14:paraId="4AC4D52F" w14:textId="77777777" w:rsidR="00446AA1" w:rsidRDefault="00446AA1" w:rsidP="00446AA1">
      <w:pPr>
        <w:pStyle w:val="B1"/>
      </w:pPr>
      <w:r>
        <w:t>-</w:t>
      </w:r>
      <w:r>
        <w:tab/>
        <w:t>In failed authorization use case:</w:t>
      </w:r>
    </w:p>
    <w:p w14:paraId="7C33495B" w14:textId="77777777"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7F48A2F5" w:rsidR="00446AA1" w:rsidRDefault="00446AA1" w:rsidP="002C7783">
      <w:pPr>
        <w:pStyle w:val="NO"/>
      </w:pPr>
      <w:r>
        <w:t>NOTE:</w:t>
      </w:r>
      <w:r>
        <w:tab/>
        <w:t>The specific data for collection will be determined in the conclusions</w:t>
      </w:r>
    </w:p>
    <w:p w14:paraId="73BCAE2F" w14:textId="76F33778" w:rsidR="00E03DC0" w:rsidRDefault="00E03DC0" w:rsidP="00E03DC0">
      <w:pPr>
        <w:pStyle w:val="Heading4"/>
      </w:pPr>
      <w:bookmarkStart w:id="1152" w:name="_Toc160446662"/>
      <w:bookmarkStart w:id="1153" w:name="_Toc160446792"/>
      <w:bookmarkStart w:id="1154" w:name="_Toc160533896"/>
      <w:bookmarkStart w:id="1155" w:name="_Toc175571402"/>
      <w:r>
        <w:t>5.1.</w:t>
      </w:r>
      <w:r w:rsidR="009A29C0">
        <w:t>3</w:t>
      </w:r>
      <w:r>
        <w:t>.3</w:t>
      </w:r>
      <w:r>
        <w:tab/>
        <w:t>Evaluation of the identified data</w:t>
      </w:r>
      <w:bookmarkEnd w:id="1152"/>
      <w:bookmarkEnd w:id="1153"/>
      <w:bookmarkEnd w:id="1154"/>
      <w:bookmarkEnd w:id="1155"/>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1156" w:name="_Toc160446663"/>
      <w:bookmarkStart w:id="1157" w:name="_Toc160446793"/>
      <w:bookmarkStart w:id="1158" w:name="_Toc160533897"/>
      <w:bookmarkStart w:id="1159" w:name="_Toc175571403"/>
      <w:r w:rsidRPr="008D48DE">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1156"/>
      <w:bookmarkEnd w:id="1157"/>
      <w:bookmarkEnd w:id="1158"/>
      <w:bookmarkEnd w:id="1159"/>
    </w:p>
    <w:p w14:paraId="2CB7C3D2" w14:textId="4C007DF5" w:rsidR="006B27D9" w:rsidRPr="008D48DE" w:rsidRDefault="006B27D9" w:rsidP="006B27D9">
      <w:pPr>
        <w:pStyle w:val="Heading4"/>
      </w:pPr>
      <w:bookmarkStart w:id="1160" w:name="_Toc160446664"/>
      <w:bookmarkStart w:id="1161" w:name="_Toc160446794"/>
      <w:bookmarkStart w:id="1162" w:name="_Toc160533898"/>
      <w:bookmarkStart w:id="1163" w:name="_Toc175571404"/>
      <w:r w:rsidRPr="008D48DE">
        <w:t>5.1.</w:t>
      </w:r>
      <w:r w:rsidR="009A29C0">
        <w:t>4</w:t>
      </w:r>
      <w:r w:rsidRPr="008D48DE">
        <w:t>.1</w:t>
      </w:r>
      <w:r w:rsidRPr="008D48DE">
        <w:tab/>
        <w:t>Description</w:t>
      </w:r>
      <w:bookmarkEnd w:id="1160"/>
      <w:bookmarkEnd w:id="1161"/>
      <w:bookmarkEnd w:id="1162"/>
      <w:bookmarkEnd w:id="1163"/>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r w:rsidRPr="003B734F">
        <w:t>subjectAltName</w:t>
      </w:r>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60710D81" w:rsidR="006B27D9" w:rsidRDefault="006B27D9" w:rsidP="00446AA1">
      <w:r>
        <w:t xml:space="preserve">A compromised NF can setup TLS connections to any number of other entities, </w:t>
      </w:r>
      <w:r w:rsidRPr="003F7341">
        <w:t xml:space="preserve">collect the TLS certificates of the other NFs and use </w:t>
      </w:r>
      <w:del w:id="1164" w:author="S3‑242745" w:date="2024-08-26T12:42:00Z">
        <w:r w:rsidR="00446AA1" w:rsidRPr="00446AA1" w:rsidDel="003E4EA2">
          <w:delText xml:space="preserve"> </w:delText>
        </w:r>
      </w:del>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1165" w:name="_Toc160446665"/>
      <w:bookmarkStart w:id="1166" w:name="_Toc160446795"/>
      <w:bookmarkStart w:id="1167" w:name="_Toc160533899"/>
      <w:bookmarkStart w:id="1168" w:name="_Toc175571405"/>
      <w:r w:rsidRPr="008D48DE">
        <w:t>5.1.</w:t>
      </w:r>
      <w:r w:rsidR="009A29C0">
        <w:t>4</w:t>
      </w:r>
      <w:r w:rsidRPr="008D48DE">
        <w:t>.2</w:t>
      </w:r>
      <w:r w:rsidRPr="008D48DE">
        <w:tab/>
      </w:r>
      <w:r>
        <w:t>Relevant d</w:t>
      </w:r>
      <w:r w:rsidRPr="008D48DE">
        <w:t>ata</w:t>
      </w:r>
      <w:bookmarkEnd w:id="1165"/>
      <w:bookmarkEnd w:id="1166"/>
      <w:bookmarkEnd w:id="1167"/>
      <w:bookmarkEnd w:id="1168"/>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lastRenderedPageBreak/>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1169" w:name="_Toc160446666"/>
      <w:bookmarkStart w:id="1170" w:name="_Toc160446796"/>
      <w:bookmarkStart w:id="1171" w:name="_Toc160533900"/>
      <w:bookmarkStart w:id="1172" w:name="_Toc175571406"/>
      <w:r>
        <w:t>5.1.</w:t>
      </w:r>
      <w:r w:rsidR="009A29C0">
        <w:t>4</w:t>
      </w:r>
      <w:r>
        <w:t>.3</w:t>
      </w:r>
      <w:r>
        <w:tab/>
        <w:t>Evaluation of the identified data</w:t>
      </w:r>
      <w:bookmarkEnd w:id="1169"/>
      <w:bookmarkEnd w:id="1170"/>
      <w:bookmarkEnd w:id="1171"/>
      <w:bookmarkEnd w:id="1172"/>
    </w:p>
    <w:p w14:paraId="1EF80AF5" w14:textId="6F48EB55" w:rsidR="00446AA1" w:rsidRDefault="00446AA1" w:rsidP="00446AA1">
      <w:r>
        <w:t>TLS connections that are not fully established, or TLS connections that are established and no APIs are used should be notified to the Operators Security Function</w:t>
      </w:r>
      <w:del w:id="1173" w:author="S3‑243494 " w:date="2024-08-26T11:24:00Z">
        <w:r w:rsidDel="00AB088B">
          <w:delText xml:space="preserve">. Both of these are abnormal behaviour as if a TLS session is setup, </w:delText>
        </w:r>
      </w:del>
      <w:del w:id="1174" w:author="S3‑243494 " w:date="2024-08-26T11:25:00Z">
        <w:r w:rsidDel="00AB088B">
          <w:delText>one would expect at least one API call</w:delText>
        </w:r>
      </w:del>
      <w:r>
        <w:t>.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rPr>
          <w:ins w:id="1175" w:author="S3‑243494 " w:date="2024-08-26T11:25:00Z"/>
        </w:rPr>
      </w:pPr>
      <w:r>
        <w:t>NOTE</w:t>
      </w:r>
      <w:r w:rsidR="00576C6C">
        <w:t>:</w:t>
      </w:r>
      <w:r>
        <w:tab/>
        <w:t>Some of the data identified above might not be available to the SBA layer.</w:t>
      </w:r>
    </w:p>
    <w:p w14:paraId="4DDDBEB3" w14:textId="77777777" w:rsidR="00AB088B" w:rsidRDefault="00AB088B" w:rsidP="00AB088B">
      <w:pPr>
        <w:rPr>
          <w:ins w:id="1176" w:author="S3‑243494 " w:date="2024-08-26T11:25:00Z"/>
        </w:rPr>
      </w:pPr>
      <w:ins w:id="1177" w:author="S3‑243494 " w:date="2024-08-26T11:25:00Z">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ins>
    </w:p>
    <w:p w14:paraId="4EE9B38A" w14:textId="77777777" w:rsidR="00AB088B" w:rsidRDefault="00AB088B" w:rsidP="00AB088B">
      <w:pPr>
        <w:rPr>
          <w:ins w:id="1178" w:author="S3‑243494 " w:date="2024-08-26T11:25:00Z"/>
        </w:rPr>
      </w:pPr>
      <w:ins w:id="1179" w:author="S3‑243494 " w:date="2024-08-26T11:25:00Z">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ins>
    </w:p>
    <w:p w14:paraId="4E033AEC" w14:textId="413DE05A" w:rsidR="00AB088B" w:rsidRPr="008D48DE" w:rsidRDefault="00AB088B">
      <w:pPr>
        <w:pStyle w:val="NO"/>
        <w:ind w:left="0" w:firstLine="0"/>
        <w:pPrChange w:id="1180" w:author="S3‑243494 " w:date="2024-08-26T11:25:00Z">
          <w:pPr>
            <w:pStyle w:val="NO"/>
          </w:pPr>
        </w:pPrChange>
      </w:pPr>
      <w:ins w:id="1181" w:author="S3‑243494 " w:date="2024-08-26T11:25:00Z">
        <w:r>
          <w:t xml:space="preserve">The concept of a "partially established" TLS connection indicates that the TLS connection was not established e.g., in cases such as client sending empty Certificate message it is up to server to abort the TLS handshake. </w:t>
        </w:r>
      </w:ins>
    </w:p>
    <w:p w14:paraId="340756A3" w14:textId="2ADA1F23" w:rsidR="00651819" w:rsidRPr="008D48DE" w:rsidRDefault="00651819" w:rsidP="00651819">
      <w:pPr>
        <w:pStyle w:val="Heading3"/>
      </w:pPr>
      <w:bookmarkStart w:id="1182" w:name="_Toc175571407"/>
      <w:bookmarkStart w:id="1183" w:name="_Toc160446667"/>
      <w:bookmarkStart w:id="1184" w:name="_Toc160446797"/>
      <w:bookmarkStart w:id="1185" w:name="_Toc160533901"/>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1182"/>
    </w:p>
    <w:p w14:paraId="18938030" w14:textId="45DFC07F" w:rsidR="00651819" w:rsidRDefault="00651819" w:rsidP="00651819">
      <w:pPr>
        <w:pStyle w:val="Heading4"/>
      </w:pPr>
      <w:bookmarkStart w:id="1186" w:name="_Toc175571408"/>
      <w:r w:rsidRPr="008D48DE">
        <w:t>5.1.</w:t>
      </w:r>
      <w:r w:rsidR="00576C6C">
        <w:t>5</w:t>
      </w:r>
      <w:r w:rsidRPr="008D48DE">
        <w:t>.1</w:t>
      </w:r>
      <w:r w:rsidRPr="008D48DE">
        <w:tab/>
        <w:t>Description</w:t>
      </w:r>
      <w:bookmarkEnd w:id="1186"/>
    </w:p>
    <w:p w14:paraId="29DF2687" w14:textId="75490D20" w:rsidR="00651819" w:rsidRDefault="00651819" w:rsidP="00651819">
      <w:r>
        <w:t>There are four distinct communication models that are defined in 3GPP TS 23.501 Annex E</w:t>
      </w:r>
      <w:r w:rsidR="008B2869">
        <w:t xml:space="preserve"> </w:t>
      </w:r>
      <w:r>
        <w:t>[</w:t>
      </w:r>
      <w:r w:rsidR="008B2869">
        <w:t>18</w:t>
      </w:r>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18</w:t>
      </w:r>
      <w:r>
        <w:t>],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rPr>
          <w:ins w:id="1187" w:author="S3‑243495" w:date="2024-08-26T11:30:00Z"/>
        </w:rPr>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ins w:id="1188" w:author="S3‑243495" w:date="2024-08-26T11:30:00Z">
        <w:r>
          <w:t xml:space="preserve">NOTE: </w:t>
        </w:r>
        <w:r w:rsidRPr="00B86070">
          <w:t xml:space="preserve">The NF generating the data points is not meant to </w:t>
        </w:r>
        <w:r>
          <w:t xml:space="preserve">individually </w:t>
        </w:r>
        <w:r w:rsidRPr="00B86070">
          <w:t>analyze these data points for abnormal behavior.</w:t>
        </w:r>
      </w:ins>
    </w:p>
    <w:p w14:paraId="167477FA" w14:textId="0B0F5BA9" w:rsidR="00651819" w:rsidRDefault="00651819" w:rsidP="00651819">
      <w:pPr>
        <w:pStyle w:val="Heading4"/>
      </w:pPr>
      <w:bookmarkStart w:id="1189" w:name="_Toc175571409"/>
      <w:r w:rsidRPr="008D48DE">
        <w:t>5.1.</w:t>
      </w:r>
      <w:r w:rsidR="00576C6C">
        <w:t>5</w:t>
      </w:r>
      <w:r w:rsidRPr="008D48DE">
        <w:t>.2</w:t>
      </w:r>
      <w:r w:rsidRPr="008D48DE">
        <w:tab/>
      </w:r>
      <w:r>
        <w:t>Relevant d</w:t>
      </w:r>
      <w:r w:rsidRPr="008D48DE">
        <w:t>ata</w:t>
      </w:r>
      <w:bookmarkEnd w:id="1189"/>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77777777" w:rsidR="00651819" w:rsidRPr="003E6B16" w:rsidRDefault="00651819" w:rsidP="00651819">
      <w:pPr>
        <w:numPr>
          <w:ilvl w:val="0"/>
          <w:numId w:val="27"/>
        </w:numPr>
        <w:rPr>
          <w:color w:val="FF0000"/>
        </w:rPr>
      </w:pPr>
      <w:r>
        <w:lastRenderedPageBreak/>
        <w:t>For communication model C and communication model D, deviation from the normal indirect communication call flow modes could mean bypassing the SCP and its functionality. (e.g., Consumer NF never connect to SCP and instead attempts to connect to Serving NF</w:t>
      </w:r>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77777777" w:rsidR="00F250BD" w:rsidRPr="00600A56" w:rsidRDefault="00F250BD" w:rsidP="00F250BD">
      <w:pPr>
        <w:pStyle w:val="EditorsNote"/>
        <w:numPr>
          <w:ilvl w:val="0"/>
          <w:numId w:val="30"/>
        </w:numPr>
        <w:rPr>
          <w:color w:val="000000"/>
        </w:rPr>
      </w:pPr>
      <w:r w:rsidRPr="00600A56">
        <w:rPr>
          <w:color w:val="000000"/>
        </w:rPr>
        <w:t>Data point(s) out of scope of SBA:</w:t>
      </w:r>
    </w:p>
    <w:p w14:paraId="1F7641C2" w14:textId="77777777" w:rsidR="00F250BD" w:rsidRPr="00600A56" w:rsidRDefault="00F250BD" w:rsidP="00F250BD">
      <w:pPr>
        <w:pStyle w:val="EditorsNote"/>
        <w:numPr>
          <w:ilvl w:val="0"/>
          <w:numId w:val="29"/>
        </w:numPr>
        <w:rPr>
          <w:color w:val="000000"/>
        </w:rPr>
      </w:pPr>
      <w:r w:rsidRPr="00600A56">
        <w:rPr>
          <w:color w:val="000000"/>
        </w:rPr>
        <w:t>Network related information of 5GC traffic (e.g., source/target IP address and time stamps).</w:t>
      </w:r>
    </w:p>
    <w:p w14:paraId="16C56893" w14:textId="77777777" w:rsidR="00F250BD" w:rsidRPr="00600A56" w:rsidRDefault="00F250BD" w:rsidP="00F250BD">
      <w:pPr>
        <w:pStyle w:val="EditorsNote"/>
        <w:numPr>
          <w:ilvl w:val="0"/>
          <w:numId w:val="30"/>
        </w:numPr>
        <w:rPr>
          <w:color w:val="000000"/>
        </w:rPr>
      </w:pPr>
      <w:r w:rsidRPr="00600A56">
        <w:rPr>
          <w:color w:val="000000"/>
        </w:rPr>
        <w:t>Data point(s) in scope of SBA:</w:t>
      </w:r>
    </w:p>
    <w:p w14:paraId="2E49929D" w14:textId="77777777" w:rsidR="00F250BD" w:rsidRPr="00600A56" w:rsidRDefault="00F250BD" w:rsidP="00F250BD">
      <w:pPr>
        <w:pStyle w:val="EditorsNote"/>
        <w:numPr>
          <w:ilvl w:val="0"/>
          <w:numId w:val="29"/>
        </w:numPr>
        <w:rPr>
          <w:color w:val="000000"/>
        </w:rPr>
      </w:pPr>
      <w:r w:rsidRPr="00600A56">
        <w:rPr>
          <w:color w:val="000000"/>
        </w:rPr>
        <w:t>NRF transaction record (e.g., API invocation logs).</w:t>
      </w:r>
    </w:p>
    <w:p w14:paraId="578A6840" w14:textId="77777777" w:rsidR="00F250BD" w:rsidRPr="00600A56" w:rsidRDefault="00F250BD" w:rsidP="00F250BD">
      <w:pPr>
        <w:pStyle w:val="EditorsNote"/>
        <w:numPr>
          <w:ilvl w:val="0"/>
          <w:numId w:val="29"/>
        </w:numPr>
        <w:rPr>
          <w:color w:val="000000"/>
        </w:rPr>
      </w:pPr>
      <w:r w:rsidRPr="00600A56">
        <w:rPr>
          <w:color w:val="000000"/>
        </w:rPr>
        <w:t>SCP transaction record (e.g., API invocation logs).</w:t>
      </w:r>
    </w:p>
    <w:p w14:paraId="73CE4992" w14:textId="4F82B0ED" w:rsidR="00F250BD" w:rsidRPr="003179CA" w:rsidDel="00AB088B" w:rsidRDefault="00F250BD" w:rsidP="00F250BD">
      <w:pPr>
        <w:keepLines/>
        <w:ind w:left="1135" w:hanging="851"/>
        <w:rPr>
          <w:del w:id="1190" w:author="S3‑243495" w:date="2024-08-26T11:31:00Z"/>
          <w:rStyle w:val="ENChar"/>
        </w:rPr>
      </w:pPr>
      <w:del w:id="1191" w:author="S3‑243495" w:date="2024-08-26T11:31:00Z">
        <w:r w:rsidRPr="00600A56" w:rsidDel="00AB088B">
          <w:rPr>
            <w:rStyle w:val="ENChar"/>
          </w:rPr>
          <w:delText>Editor’s Note: It is FFS whether a NF can determine that something abnormal is happening using only its own collected information.</w:delText>
        </w:r>
      </w:del>
    </w:p>
    <w:p w14:paraId="2ED39F4F" w14:textId="2A125081" w:rsidR="00F250BD" w:rsidRPr="003E6B16" w:rsidRDefault="00AB088B">
      <w:pPr>
        <w:pPrChange w:id="1192" w:author="S3‑243495" w:date="2024-08-26T11:31:00Z">
          <w:pPr>
            <w:pStyle w:val="EditorsNote"/>
          </w:pPr>
        </w:pPrChange>
      </w:pPr>
      <w:ins w:id="1193" w:author="S3‑243495" w:date="2024-08-26T11:31:00Z">
        <w:r w:rsidRPr="00CE1031">
          <w:t xml:space="preserve">By combining the data points identified above, the Operator Security Function (OSF) </w:t>
        </w:r>
        <w:r>
          <w:t>may</w:t>
        </w:r>
        <w:r w:rsidRPr="00B25621">
          <w:t xml:space="preserve"> </w:t>
        </w:r>
        <w:r w:rsidRPr="00CE1031">
          <w:t>have sufficient data points to detect abnormal SBI call flows.</w:t>
        </w:r>
      </w:ins>
    </w:p>
    <w:p w14:paraId="5535E224" w14:textId="2D939F3D" w:rsidR="00651819" w:rsidRDefault="00651819" w:rsidP="00651819">
      <w:pPr>
        <w:pStyle w:val="Heading4"/>
      </w:pPr>
      <w:bookmarkStart w:id="1194" w:name="_Toc175571410"/>
      <w:r>
        <w:t>5.1.</w:t>
      </w:r>
      <w:r w:rsidR="00576C6C">
        <w:t>5</w:t>
      </w:r>
      <w:r>
        <w:t>.3</w:t>
      </w:r>
      <w:r>
        <w:tab/>
        <w:t>Evaluation of the identified data</w:t>
      </w:r>
      <w:bookmarkEnd w:id="1194"/>
    </w:p>
    <w:p w14:paraId="5606E09D" w14:textId="4C0D8522" w:rsidR="00F250BD" w:rsidRDefault="00F250BD" w:rsidP="00F250BD">
      <w:pPr>
        <w:rPr>
          <w:ins w:id="1195" w:author="S3‑243495" w:date="2024-08-26T11:37:00Z"/>
        </w:rPr>
      </w:pPr>
      <w:r>
        <w:t>When 5GC SBI call flows begin to deviate from the predetermined communication model(s)</w:t>
      </w:r>
      <w:del w:id="1196" w:author="S3‑243495" w:date="2024-08-26T11:32:00Z">
        <w:r w:rsidDel="00AB088B">
          <w:delText xml:space="preserve"> then</w:delText>
        </w:r>
      </w:del>
      <w:r>
        <w:t xml:space="preserve"> the </w:t>
      </w:r>
      <w:del w:id="1197" w:author="S3‑243495" w:date="2024-08-26T11:32:00Z">
        <w:r w:rsidDel="00AB088B">
          <w:delText>Operator Security Function (</w:delText>
        </w:r>
      </w:del>
      <w:r>
        <w:t>OSF</w:t>
      </w:r>
      <w:del w:id="1198" w:author="S3‑243495" w:date="2024-08-26T11:32:00Z">
        <w:r w:rsidDel="00AB088B">
          <w:delText>)</w:delText>
        </w:r>
      </w:del>
      <w:r>
        <w:t xml:space="preserve"> should </w:t>
      </w:r>
      <w:del w:id="1199" w:author="S3‑243495" w:date="2024-08-26T11:32:00Z">
        <w:r w:rsidDel="00AB088B">
          <w:delText>be notified</w:delText>
        </w:r>
      </w:del>
      <w:ins w:id="1200" w:author="S3‑243495" w:date="2024-08-26T11:32:00Z">
        <w:r w:rsidR="00AB088B">
          <w:t xml:space="preserve"> detect this deviation by </w:t>
        </w:r>
      </w:ins>
      <w:ins w:id="1201" w:author="S3‑243495" w:date="2024-08-26T11:33:00Z">
        <w:r w:rsidR="00AB088B">
          <w:t>combining the data points identified in clause 5.1.5.2</w:t>
        </w:r>
      </w:ins>
      <w:r>
        <w:t xml:space="preserve">. </w:t>
      </w:r>
      <w:ins w:id="1202" w:author="S3‑243495" w:date="2024-08-26T11:34:00Z">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ins>
      <w:ins w:id="1203" w:author="Rapporteur" w:date="2024-08-26T13:00:00Z">
        <w:r w:rsidR="003B542D">
          <w:t>21</w:t>
        </w:r>
      </w:ins>
      <w:ins w:id="1204" w:author="S3‑243495" w:date="2024-08-26T11:34:00Z">
        <w:del w:id="1205" w:author="Rapporteur" w:date="2024-08-26T13:00:00Z">
          <w:r w:rsidR="00AB088B" w:rsidDel="003B542D">
            <w:delText>AA</w:delText>
          </w:r>
        </w:del>
        <w:r w:rsidR="00AB088B">
          <w:t xml:space="preserve">] clause </w:t>
        </w:r>
        <w:commentRangeStart w:id="1206"/>
        <w:r w:rsidR="00AB088B">
          <w:t>5.</w:t>
        </w:r>
      </w:ins>
      <w:commentRangeEnd w:id="1206"/>
      <w:ins w:id="1207" w:author="S3‑243495" w:date="2024-08-26T11:36:00Z">
        <w:r w:rsidR="00AB088B">
          <w:rPr>
            <w:rStyle w:val="CommentReference"/>
          </w:rPr>
          <w:commentReference w:id="1206"/>
        </w:r>
      </w:ins>
      <w:ins w:id="1208" w:author="S3‑243495" w:date="2024-08-26T11:37:00Z">
        <w:r w:rsidR="00AB088B">
          <w:t xml:space="preserve"> </w:t>
        </w:r>
        <w:r w:rsidR="00AB088B" w:rsidRPr="001A51A4">
          <w:t>The OSF can regularly check the commModelList attribute for discrepencies in the communication</w:t>
        </w:r>
        <w:del w:id="1209" w:author="Author">
          <w:r w:rsidR="00AB088B" w:rsidRPr="001A51A4" w:rsidDel="0084004A">
            <w:delText xml:space="preserve"> </w:delText>
          </w:r>
        </w:del>
        <w:r w:rsidR="00AB088B" w:rsidRPr="001A51A4">
          <w:t>model.</w:t>
        </w:r>
        <w:r w:rsidR="00AB088B">
          <w:t xml:space="preserve"> </w:t>
        </w:r>
      </w:ins>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77777777" w:rsidR="00AA2FAD" w:rsidRDefault="00AA2FAD">
      <w:pPr>
        <w:pStyle w:val="NO"/>
        <w:rPr>
          <w:ins w:id="1210" w:author="S3‑243495" w:date="2024-08-26T11:38:00Z"/>
        </w:rPr>
        <w:pPrChange w:id="1211" w:author="Rapporteur" w:date="2024-08-26T13:04:00Z">
          <w:pPr/>
        </w:pPrChange>
      </w:pPr>
      <w:ins w:id="1212" w:author="S3‑243495" w:date="2024-08-26T11:37:00Z">
        <w:r>
          <w:t>N</w:t>
        </w:r>
        <w:r w:rsidRPr="001A51A4">
          <w:t>OTE: Collection of API Invocation Logs</w:t>
        </w:r>
      </w:ins>
      <w:ins w:id="1213" w:author="S3‑243495" w:date="2024-08-26T11:38:00Z">
        <w:r>
          <w:t xml:space="preserve"> </w:t>
        </w:r>
      </w:ins>
      <w:ins w:id="1214" w:author="S3‑243495" w:date="2024-08-26T11:37:00Z">
        <w:r w:rsidRPr="001A51A4">
          <w:t>shall add a significant additional load to the NFs.</w:t>
        </w:r>
      </w:ins>
    </w:p>
    <w:p w14:paraId="1C4AB12D" w14:textId="06BC2208" w:rsidR="00AA2FAD" w:rsidRPr="00C27FEF" w:rsidDel="003B542D" w:rsidRDefault="00AA2FAD">
      <w:pPr>
        <w:pStyle w:val="NO"/>
        <w:rPr>
          <w:ins w:id="1215" w:author="S3‑243495" w:date="2024-08-26T11:37:00Z"/>
          <w:del w:id="1216" w:author="Rapporteur" w:date="2024-08-26T13:03:00Z"/>
        </w:rPr>
        <w:pPrChange w:id="1217" w:author="Rapporteur" w:date="2024-08-26T13:04:00Z">
          <w:pPr/>
        </w:pPrChange>
      </w:pPr>
      <w:ins w:id="1218" w:author="S3‑243495" w:date="2024-08-26T11:37:00Z">
        <w:r>
          <w:t>NOTE: The communication channel between the OSF and MANO is out of scope of 3GPP and up too operator implementation.</w:t>
        </w:r>
      </w:ins>
    </w:p>
    <w:p w14:paraId="33995DEA" w14:textId="77777777" w:rsidR="00AA2FAD" w:rsidRPr="00600A56" w:rsidRDefault="00AA2FAD">
      <w:pPr>
        <w:pStyle w:val="NO"/>
        <w:pPrChange w:id="1219" w:author="Rapporteur" w:date="2024-08-26T13:04:00Z">
          <w:pPr/>
        </w:pPrChange>
      </w:pPr>
    </w:p>
    <w:p w14:paraId="112B61B9" w14:textId="5886EB76" w:rsidR="00F250BD" w:rsidRPr="003B542D" w:rsidRDefault="00F250BD" w:rsidP="003B542D">
      <w:pPr>
        <w:pStyle w:val="NO"/>
      </w:pPr>
      <w:r w:rsidRPr="003B542D">
        <w:t>NOTE:</w:t>
      </w:r>
      <w:r w:rsidRPr="003B542D">
        <w:tab/>
        <w:t>Some of the data identified above may be out of scope of the SBA and require alternate means of capture (e.g. O&amp;M system).</w:t>
      </w:r>
    </w:p>
    <w:p w14:paraId="79CEEE71" w14:textId="677C6C39" w:rsidR="00CD7836" w:rsidRPr="00567FE8" w:rsidRDefault="00CD7836" w:rsidP="00CD7836">
      <w:pPr>
        <w:pStyle w:val="Heading3"/>
      </w:pPr>
      <w:bookmarkStart w:id="1220" w:name="_Toc175571411"/>
      <w:r w:rsidRPr="00600A56">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1220"/>
    </w:p>
    <w:p w14:paraId="129E69FA" w14:textId="1A8E28DB" w:rsidR="00CD7836" w:rsidRDefault="00CD7836" w:rsidP="00CD7836">
      <w:pPr>
        <w:pStyle w:val="Heading4"/>
      </w:pPr>
      <w:bookmarkStart w:id="1221" w:name="_Toc175571412"/>
      <w:r>
        <w:t>5.1.</w:t>
      </w:r>
      <w:r w:rsidR="0002287D">
        <w:t>6</w:t>
      </w:r>
      <w:r>
        <w:t>.1</w:t>
      </w:r>
      <w:r w:rsidR="00E10DC8">
        <w:tab/>
      </w:r>
      <w:r>
        <w:t>Description</w:t>
      </w:r>
      <w:bookmarkEnd w:id="1221"/>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77777777" w:rsidR="00CD7836" w:rsidRDefault="00CD7836" w:rsidP="00CD7836">
      <w:pPr>
        <w:pStyle w:val="B1"/>
      </w:pPr>
      <w:r>
        <w:t>1</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77777777" w:rsidR="00CD7836" w:rsidRDefault="00CD7836" w:rsidP="00CD7836">
      <w:pPr>
        <w:pStyle w:val="B1"/>
      </w:pPr>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1222" w:name="_Toc175571413"/>
      <w:r>
        <w:lastRenderedPageBreak/>
        <w:t>5.1.</w:t>
      </w:r>
      <w:r w:rsidR="0002287D">
        <w:t>6</w:t>
      </w:r>
      <w:r>
        <w:t>.2</w:t>
      </w:r>
      <w:r w:rsidR="00E10DC8">
        <w:tab/>
      </w:r>
      <w:r>
        <w:t>Relevant data</w:t>
      </w:r>
      <w:bookmarkEnd w:id="1222"/>
    </w:p>
    <w:p w14:paraId="3AB29934" w14:textId="77777777" w:rsidR="00CD7836" w:rsidRDefault="00CD7836" w:rsidP="00CD7836">
      <w:r w:rsidRPr="004429D3">
        <w:t>The data to be exposed includes</w:t>
      </w:r>
      <w:r>
        <w:t>:</w:t>
      </w:r>
    </w:p>
    <w:p w14:paraId="70AC317C" w14:textId="77777777" w:rsidR="00CD7836" w:rsidRDefault="00CD7836" w:rsidP="00CD7836">
      <w:r>
        <w:t>For all 3 items listed in sub-clause 5.1.x.1: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77777777" w:rsidR="00CD7836" w:rsidRDefault="00CD7836" w:rsidP="00CD7836">
      <w:pPr>
        <w:pStyle w:val="B3"/>
        <w:ind w:firstLine="0"/>
      </w:pPr>
      <w:r>
        <w:t xml:space="preserve">For bullet 1) in in sub-clause 5.1.x.1: OAuth token misuse, duplicate API request/response, </w:t>
      </w:r>
    </w:p>
    <w:p w14:paraId="5A291D44" w14:textId="77777777" w:rsidR="00CD7836" w:rsidRDefault="00CD7836" w:rsidP="00CD7836">
      <w:pPr>
        <w:pStyle w:val="B3"/>
        <w:ind w:firstLine="0"/>
      </w:pPr>
      <w:r>
        <w:t>For bullet 2) in in sub-clause 5.1.x.1: n</w:t>
      </w:r>
      <w:r w:rsidRPr="00ED6CDD">
        <w:t>umber of times out-of-sequence API is invoked in the collection interval</w:t>
      </w:r>
      <w:r>
        <w:t xml:space="preserve">, </w:t>
      </w:r>
    </w:p>
    <w:p w14:paraId="7654B0B0" w14:textId="77777777" w:rsidR="00CD7836" w:rsidRDefault="00CD7836" w:rsidP="00CD7836">
      <w:pPr>
        <w:pStyle w:val="B3"/>
        <w:ind w:firstLine="0"/>
      </w:pPr>
      <w:r>
        <w:t>For bullet 3) in in sub-clause 5.1.x.1: security misconfigurations (e.g., size of HTTP request/response, number of leaf IEs)</w:t>
      </w:r>
    </w:p>
    <w:p w14:paraId="2A0B3ADD" w14:textId="77777777" w:rsidR="00CD7836" w:rsidRPr="0002287D" w:rsidRDefault="00CD7836" w:rsidP="0002287D">
      <w:pPr>
        <w:pStyle w:val="NO"/>
      </w:pPr>
      <w:r w:rsidRPr="0002287D">
        <w:t>NOTE:</w:t>
      </w:r>
      <w:r w:rsidRPr="0002287D">
        <w:tab/>
        <w:t>The specific data for collection will be determined in the conclusions</w:t>
      </w:r>
    </w:p>
    <w:p w14:paraId="0BDDEB8F" w14:textId="13CC713B" w:rsidR="00CD7836" w:rsidRDefault="00CD7836" w:rsidP="00CD7836">
      <w:pPr>
        <w:pStyle w:val="Heading4"/>
      </w:pPr>
      <w:bookmarkStart w:id="1223" w:name="_Toc175571414"/>
      <w:r>
        <w:rPr>
          <w:rFonts w:cs="Arial"/>
        </w:rPr>
        <w:t>5.1.</w:t>
      </w:r>
      <w:r w:rsidR="0002287D">
        <w:rPr>
          <w:rFonts w:cs="Arial"/>
        </w:rPr>
        <w:t>6</w:t>
      </w:r>
      <w:r>
        <w:rPr>
          <w:rFonts w:cs="Arial"/>
        </w:rPr>
        <w:t>.3</w:t>
      </w:r>
      <w:r w:rsidR="00E10DC8">
        <w:rPr>
          <w:rFonts w:cs="Arial"/>
        </w:rPr>
        <w:tab/>
      </w:r>
      <w:r w:rsidRPr="00273A9C">
        <w:t>Evaluation of the identified data</w:t>
      </w:r>
      <w:bookmarkEnd w:id="1223"/>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014B806E" w:rsidR="00141AD5" w:rsidRPr="001C4270" w:rsidRDefault="00141AD5" w:rsidP="00141AD5">
      <w:pPr>
        <w:pStyle w:val="Heading3"/>
        <w:rPr>
          <w:ins w:id="1224" w:author="S3-243493" w:date="2024-08-26T11:19:00Z"/>
        </w:rPr>
      </w:pPr>
      <w:bookmarkStart w:id="1225" w:name="_Toc158627762"/>
      <w:bookmarkStart w:id="1226" w:name="_Toc175571415"/>
      <w:commentRangeStart w:id="1227"/>
      <w:ins w:id="1228" w:author="S3-243493" w:date="2024-08-26T11:19:00Z">
        <w:r w:rsidRPr="001C4270">
          <w:t>5.1.</w:t>
        </w:r>
      </w:ins>
      <w:ins w:id="1229" w:author="Rapporteur" w:date="2024-08-26T13:17:00Z">
        <w:r w:rsidR="003B542D">
          <w:t>7</w:t>
        </w:r>
      </w:ins>
      <w:ins w:id="1230" w:author="S3-243493" w:date="2024-08-26T11:19:00Z">
        <w:del w:id="1231" w:author="Rapporteur" w:date="2024-08-26T13:17:00Z">
          <w:r w:rsidRPr="001C4270" w:rsidDel="003B542D">
            <w:delText>X</w:delText>
          </w:r>
        </w:del>
        <w:r w:rsidRPr="001C4270">
          <w:tab/>
        </w:r>
        <w:del w:id="1232" w:author="Rapporteur" w:date="2024-08-26T13:17:00Z">
          <w:r w:rsidRPr="001C4270" w:rsidDel="003B542D">
            <w:delText xml:space="preserve">Data exposure </w:delText>
          </w:r>
        </w:del>
        <w:r w:rsidRPr="001C4270">
          <w:t>Use case #</w:t>
        </w:r>
      </w:ins>
      <w:ins w:id="1233" w:author="Rapporteur" w:date="2024-08-26T13:17:00Z">
        <w:r w:rsidR="003B542D">
          <w:t>7</w:t>
        </w:r>
      </w:ins>
      <w:ins w:id="1234" w:author="S3-243493" w:date="2024-08-26T11:19:00Z">
        <w:del w:id="1235" w:author="Rapporteur" w:date="2024-08-26T13:17:00Z">
          <w:r w:rsidRPr="001C4270" w:rsidDel="003B542D">
            <w:delText>X</w:delText>
          </w:r>
        </w:del>
        <w:r w:rsidRPr="001C4270">
          <w:t xml:space="preserve">: </w:t>
        </w:r>
      </w:ins>
      <w:commentRangeEnd w:id="1227"/>
      <w:r w:rsidR="003B542D">
        <w:rPr>
          <w:rStyle w:val="CommentReference"/>
          <w:rFonts w:ascii="Times New Roman" w:hAnsi="Times New Roman"/>
        </w:rPr>
        <w:commentReference w:id="1227"/>
      </w:r>
      <w:ins w:id="1236" w:author="S3-243493" w:date="2024-08-26T11:19:00Z">
        <w:r w:rsidRPr="001C4270">
          <w:t>Attacks on network slices</w:t>
        </w:r>
        <w:bookmarkEnd w:id="1225"/>
        <w:bookmarkEnd w:id="1226"/>
      </w:ins>
    </w:p>
    <w:p w14:paraId="5F671265" w14:textId="3EEA21A4" w:rsidR="00141AD5" w:rsidRPr="001C4270" w:rsidRDefault="00141AD5" w:rsidP="00141AD5">
      <w:pPr>
        <w:pStyle w:val="Heading4"/>
        <w:rPr>
          <w:ins w:id="1237" w:author="S3-243493" w:date="2024-08-26T11:19:00Z"/>
        </w:rPr>
      </w:pPr>
      <w:bookmarkStart w:id="1238" w:name="_Toc158627763"/>
      <w:bookmarkStart w:id="1239" w:name="_Toc175571416"/>
      <w:ins w:id="1240" w:author="S3-243493" w:date="2024-08-26T11:19:00Z">
        <w:r w:rsidRPr="001C4270">
          <w:t>5.1.</w:t>
        </w:r>
      </w:ins>
      <w:ins w:id="1241" w:author="Rapporteur" w:date="2024-08-26T13:17:00Z">
        <w:r w:rsidR="003B542D">
          <w:t>7</w:t>
        </w:r>
      </w:ins>
      <w:ins w:id="1242" w:author="S3-243493" w:date="2024-08-26T11:19:00Z">
        <w:del w:id="1243" w:author="Rapporteur" w:date="2024-08-26T13:17:00Z">
          <w:r w:rsidRPr="001C4270" w:rsidDel="003B542D">
            <w:delText>X</w:delText>
          </w:r>
        </w:del>
        <w:r w:rsidRPr="001C4270">
          <w:t>.1</w:t>
        </w:r>
        <w:r w:rsidRPr="001C4270">
          <w:tab/>
          <w:t>Description</w:t>
        </w:r>
        <w:bookmarkEnd w:id="1238"/>
        <w:bookmarkEnd w:id="1239"/>
      </w:ins>
    </w:p>
    <w:p w14:paraId="1039A58E" w14:textId="6ED10EC3" w:rsidR="00141AD5" w:rsidRPr="006126B3" w:rsidRDefault="00141AD5" w:rsidP="00141AD5">
      <w:pPr>
        <w:jc w:val="both"/>
        <w:rPr>
          <w:ins w:id="1244" w:author="S3-243493" w:date="2024-08-26T11:19:00Z"/>
        </w:rPr>
      </w:pPr>
      <w:ins w:id="1245" w:author="S3-243493" w:date="2024-08-26T11:19:00Z">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w:t>
        </w:r>
        <w:del w:id="1246" w:author="Rapporteur" w:date="2024-08-26T13:04:00Z">
          <w:r w:rsidRPr="0076089C" w:rsidDel="003B542D">
            <w:delText>a</w:delText>
          </w:r>
        </w:del>
        <w:r w:rsidRPr="0076089C">
          <w:t>sholds data could lead to the unavailability of the corresponding</w:t>
        </w:r>
        <w:r w:rsidRPr="003C1668">
          <w:t xml:space="preserve"> NFs/slices [6]. Moreover, corrupted NF(s) shared between two or more slices or a corrupted NSSF could lead to unautho</w:t>
        </w:r>
      </w:ins>
      <w:ins w:id="1247" w:author="Rapporteur" w:date="2024-08-26T13:04:00Z">
        <w:r w:rsidR="003B542D">
          <w:t>r</w:t>
        </w:r>
      </w:ins>
      <w:ins w:id="1248" w:author="S3-243493" w:date="2024-08-26T11:19:00Z">
        <w:del w:id="1249" w:author="Rapporteur" w:date="2024-08-26T13:04:00Z">
          <w:r w:rsidRPr="003C1668" w:rsidDel="003B542D">
            <w:delText>z</w:delText>
          </w:r>
        </w:del>
        <w:r w:rsidRPr="003C1668">
          <w:t>i</w:t>
        </w:r>
      </w:ins>
      <w:ins w:id="1250" w:author="Rapporteur" w:date="2024-08-26T13:04:00Z">
        <w:r w:rsidR="003B542D">
          <w:t>z</w:t>
        </w:r>
      </w:ins>
      <w:ins w:id="1251" w:author="S3-243493" w:date="2024-08-26T11:19:00Z">
        <w:del w:id="1252" w:author="Rapporteur" w:date="2024-08-26T13:04:00Z">
          <w:r w:rsidRPr="003C1668" w:rsidDel="003B542D">
            <w:delText>r</w:delText>
          </w:r>
        </w:del>
        <w:r w:rsidRPr="003C1668">
          <w:t>ed acces</w:t>
        </w:r>
      </w:ins>
      <w:ins w:id="1253" w:author="Rapporteur" w:date="2024-08-26T13:04:00Z">
        <w:r w:rsidR="003B542D">
          <w:t>s</w:t>
        </w:r>
      </w:ins>
      <w:ins w:id="1254" w:author="S3-243493" w:date="2024-08-26T11:19:00Z">
        <w:r w:rsidRPr="003C1668">
          <w:t xml:space="preserve"> to other slices [5], [8]. Also, corrupted NFs in one slice and with acces</w:t>
        </w:r>
      </w:ins>
      <w:ins w:id="1255" w:author="Rapporteur" w:date="2024-08-26T13:04:00Z">
        <w:r w:rsidR="003B542D">
          <w:t>s</w:t>
        </w:r>
      </w:ins>
      <w:ins w:id="1256" w:author="S3-243493" w:date="2024-08-26T11:19:00Z">
        <w:r w:rsidRPr="003C1668">
          <w:t xml:space="preserve"> to healthy shared NFs could lead to corrupt other </w:t>
        </w:r>
        <w:r w:rsidRPr="006126B3">
          <w:t xml:space="preserve">healthy SBA functions and slices that are potentially hosting critical sensitive services [7].  </w:t>
        </w:r>
      </w:ins>
    </w:p>
    <w:p w14:paraId="0E90EB8A" w14:textId="77777777" w:rsidR="00141AD5" w:rsidRPr="006126B3" w:rsidRDefault="00141AD5" w:rsidP="00141AD5">
      <w:pPr>
        <w:jc w:val="both"/>
        <w:rPr>
          <w:ins w:id="1257" w:author="S3-243493" w:date="2024-08-26T11:19:00Z"/>
        </w:rPr>
      </w:pPr>
      <w:ins w:id="1258" w:author="S3-243493" w:date="2024-08-26T11:19:00Z">
        <w:r w:rsidRPr="006126B3">
          <w:t>Correlating slices data such as the deployed services and served users with SBA NFs/slice loads could help to detect sophisticated attacks that manage to avoid detection syst</w:t>
        </w:r>
        <w:r>
          <w:t>ems</w:t>
        </w:r>
        <w:r w:rsidRPr="006126B3">
          <w:t xml:space="preserve">. </w:t>
        </w:r>
      </w:ins>
    </w:p>
    <w:p w14:paraId="68A8D463" w14:textId="7B353C51" w:rsidR="00141AD5" w:rsidRPr="006126B3" w:rsidRDefault="00141AD5" w:rsidP="00141AD5">
      <w:pPr>
        <w:jc w:val="both"/>
        <w:rPr>
          <w:ins w:id="1259" w:author="S3-243493" w:date="2024-08-26T11:19:00Z"/>
        </w:rPr>
      </w:pPr>
      <w:ins w:id="1260" w:author="S3-243493" w:date="2024-08-26T11:19:00Z">
        <w:r w:rsidRPr="006126B3">
          <w:t>The heterog</w:t>
        </w:r>
      </w:ins>
      <w:ins w:id="1261" w:author="Rapporteur" w:date="2024-08-26T13:05:00Z">
        <w:r w:rsidR="003B542D">
          <w:t>e</w:t>
        </w:r>
      </w:ins>
      <w:ins w:id="1262" w:author="S3-243493" w:date="2024-08-26T11:19:00Z">
        <w:r w:rsidRPr="006126B3">
          <w:t>n</w:t>
        </w:r>
      </w:ins>
      <w:ins w:id="1263" w:author="Rapporteur" w:date="2024-08-26T13:05:00Z">
        <w:r w:rsidR="003B542D">
          <w:t>e</w:t>
        </w:r>
      </w:ins>
      <w:ins w:id="1264" w:author="S3-243493" w:date="2024-08-26T11:19:00Z">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ins>
      <w:ins w:id="1265" w:author="Rapporteur" w:date="2024-08-26T13:04:00Z">
        <w:r w:rsidR="003B542D">
          <w:t>u</w:t>
        </w:r>
      </w:ins>
      <w:ins w:id="1266" w:author="S3-243493" w:date="2024-08-26T11:19:00Z">
        <w:r w:rsidRPr="006126B3">
          <w:t>pt</w:t>
        </w:r>
        <w:del w:id="1267" w:author="Rapporteur" w:date="2024-08-26T13:04:00Z">
          <w:r w:rsidRPr="006126B3" w:rsidDel="003B542D">
            <w:delText>u</w:delText>
          </w:r>
        </w:del>
        <w:r w:rsidRPr="006126B3">
          <w:t>ed t</w:t>
        </w:r>
        <w:del w:id="1268" w:author="Rapporteur" w:date="2024-08-26T13:04:00Z">
          <w:r w:rsidRPr="006126B3" w:rsidDel="003B542D">
            <w:delText>r</w:delText>
          </w:r>
        </w:del>
        <w:r w:rsidRPr="006126B3">
          <w:t>h</w:t>
        </w:r>
      </w:ins>
      <w:ins w:id="1269" w:author="Rapporteur" w:date="2024-08-26T13:04:00Z">
        <w:r w:rsidR="003B542D">
          <w:t>r</w:t>
        </w:r>
      </w:ins>
      <w:ins w:id="1270" w:author="S3-243493" w:date="2024-08-26T11:19:00Z">
        <w:r w:rsidRPr="006126B3">
          <w:t>ough a contain</w:t>
        </w:r>
        <w:del w:id="1271" w:author="Rapporteur" w:date="2024-08-26T13:05:00Z">
          <w:r w:rsidRPr="006126B3" w:rsidDel="003B542D">
            <w:delText>t</w:delText>
          </w:r>
        </w:del>
        <w:r w:rsidRPr="006126B3">
          <w:t>er corruption technique within the low security requirement slice and apply data exfiltration from slice 2 to slice 1. Considering inter-slice communication and slice QoS data could help the security investigations.</w:t>
        </w:r>
      </w:ins>
    </w:p>
    <w:p w14:paraId="2FE8D034" w14:textId="77777777" w:rsidR="00141AD5" w:rsidRDefault="00141AD5" w:rsidP="00141AD5">
      <w:pPr>
        <w:rPr>
          <w:ins w:id="1272" w:author="S3-243493" w:date="2024-08-26T11:19:00Z"/>
        </w:rPr>
      </w:pPr>
      <w:ins w:id="1273" w:author="S3-243493" w:date="2024-08-26T11:19:00Z">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ins>
    </w:p>
    <w:p w14:paraId="1188267F" w14:textId="187706E6" w:rsidR="00141AD5" w:rsidRPr="006101C0" w:rsidRDefault="00141AD5" w:rsidP="00141AD5">
      <w:pPr>
        <w:pStyle w:val="Heading4"/>
        <w:rPr>
          <w:ins w:id="1274" w:author="S3-243493" w:date="2024-08-26T11:19:00Z"/>
        </w:rPr>
      </w:pPr>
      <w:bookmarkStart w:id="1275" w:name="_Toc158627764"/>
      <w:bookmarkStart w:id="1276" w:name="_Toc175571417"/>
      <w:ins w:id="1277" w:author="S3-243493" w:date="2024-08-26T11:19:00Z">
        <w:r w:rsidRPr="006101C0">
          <w:lastRenderedPageBreak/>
          <w:t>5.1.</w:t>
        </w:r>
      </w:ins>
      <w:ins w:id="1278" w:author="Rapporteur" w:date="2024-08-26T13:18:00Z">
        <w:r w:rsidR="003B542D">
          <w:t>7</w:t>
        </w:r>
      </w:ins>
      <w:ins w:id="1279" w:author="S3-243493" w:date="2024-08-26T11:19:00Z">
        <w:del w:id="1280" w:author="Rapporteur" w:date="2024-08-26T13:18:00Z">
          <w:r w:rsidRPr="006101C0" w:rsidDel="003B542D">
            <w:delText>X</w:delText>
          </w:r>
        </w:del>
        <w:r w:rsidRPr="006101C0">
          <w:t>.2</w:t>
        </w:r>
      </w:ins>
      <w:ins w:id="1281" w:author="Rapporteur" w:date="2024-08-26T13:25:00Z">
        <w:r w:rsidR="0097078E">
          <w:tab/>
        </w:r>
      </w:ins>
      <w:ins w:id="1282" w:author="S3-243493" w:date="2024-08-26T11:19:00Z">
        <w:del w:id="1283" w:author="Rapporteur" w:date="2024-08-26T13:25:00Z">
          <w:r w:rsidRPr="006101C0" w:rsidDel="0097078E">
            <w:delText xml:space="preserve"> </w:delText>
          </w:r>
        </w:del>
        <w:r w:rsidRPr="006101C0">
          <w:t>Relevant data</w:t>
        </w:r>
        <w:bookmarkEnd w:id="1275"/>
        <w:bookmarkEnd w:id="1276"/>
      </w:ins>
    </w:p>
    <w:p w14:paraId="2F39942E" w14:textId="77777777" w:rsidR="00141AD5" w:rsidRPr="006101C0" w:rsidRDefault="00141AD5" w:rsidP="00141AD5">
      <w:pPr>
        <w:rPr>
          <w:ins w:id="1284" w:author="S3-243493" w:date="2024-08-26T11:19:00Z"/>
        </w:rPr>
      </w:pPr>
      <w:ins w:id="1285" w:author="S3-243493" w:date="2024-08-26T11:19:00Z">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ins>
    </w:p>
    <w:p w14:paraId="4EF66B79" w14:textId="6AB4DDFB" w:rsidR="00141AD5" w:rsidRPr="006101C0" w:rsidRDefault="00141AD5" w:rsidP="00141AD5">
      <w:pPr>
        <w:numPr>
          <w:ilvl w:val="0"/>
          <w:numId w:val="36"/>
        </w:numPr>
        <w:rPr>
          <w:ins w:id="1286" w:author="S3-243493" w:date="2024-08-26T11:19:00Z"/>
          <w:rStyle w:val="model-title"/>
        </w:rPr>
      </w:pPr>
      <w:ins w:id="1287" w:author="S3-243493" w:date="2024-08-26T11:19:00Z">
        <w:r w:rsidRPr="006101C0">
          <w:t xml:space="preserve">Slices profiles and </w:t>
        </w:r>
        <w:r>
          <w:t>loads</w:t>
        </w:r>
        <w:r w:rsidRPr="006101C0">
          <w:t>: S-NSSAI, NFs ID and S-NSSAI ID that shares the same NFs and physical resources with the identified attacked slice.</w:t>
        </w:r>
        <w:r w:rsidRPr="006101C0">
          <w:rPr>
            <w:rStyle w:val="model-titletext"/>
          </w:rPr>
          <w:t xml:space="preserve"> NfLoadLevelInformation</w:t>
        </w:r>
        <w:r w:rsidRPr="006101C0">
          <w:rPr>
            <w:rStyle w:val="inner-object"/>
            <w:lang w:val="en-US"/>
          </w:rPr>
          <w:t>,</w:t>
        </w:r>
        <w:r w:rsidRPr="006101C0">
          <w:t xml:space="preserve"> </w:t>
        </w:r>
        <w:r w:rsidRPr="006101C0">
          <w:rPr>
            <w:rStyle w:val="inner-object"/>
          </w:rPr>
          <w:t xml:space="preserve">nfLoadLvlThds, </w:t>
        </w:r>
        <w:r w:rsidRPr="006101C0">
          <w:rPr>
            <w:rStyle w:val="model-titletext"/>
          </w:rPr>
          <w:t>SliceLoadLevelInformation,</w:t>
        </w:r>
        <w:r w:rsidRPr="006101C0">
          <w:rPr>
            <w:rStyle w:val="inner-object"/>
            <w:lang w:val="en-US"/>
          </w:rPr>
          <w:t xml:space="preserve"> nsiLoadLevelInfos, sliceLoadLevelInfo, supportedNssaiAvailabilityData,</w:t>
        </w:r>
        <w:r w:rsidRPr="006101C0">
          <w:t xml:space="preserve"> </w:t>
        </w:r>
        <w:r w:rsidRPr="006101C0">
          <w:rPr>
            <w:rStyle w:val="model-title"/>
          </w:rPr>
          <w:t>LoadLevelInformation. Those data are collected within the 5G core and can be acce</w:t>
        </w:r>
      </w:ins>
      <w:ins w:id="1288" w:author="Rapporteur" w:date="2024-08-26T13:05:00Z">
        <w:r w:rsidR="003B542D">
          <w:rPr>
            <w:rStyle w:val="model-title"/>
          </w:rPr>
          <w:t>ss</w:t>
        </w:r>
      </w:ins>
      <w:ins w:id="1289" w:author="S3-243493" w:date="2024-08-26T11:19:00Z">
        <w:r w:rsidRPr="006101C0">
          <w:rPr>
            <w:rStyle w:val="model-title"/>
          </w:rPr>
          <w:t>ed through NWDAF.</w:t>
        </w:r>
      </w:ins>
    </w:p>
    <w:p w14:paraId="5E85D4BA" w14:textId="77777777" w:rsidR="00141AD5" w:rsidRPr="006101C0" w:rsidRDefault="00141AD5" w:rsidP="00141AD5">
      <w:pPr>
        <w:numPr>
          <w:ilvl w:val="0"/>
          <w:numId w:val="36"/>
        </w:numPr>
        <w:rPr>
          <w:ins w:id="1290" w:author="S3-243493" w:date="2024-08-26T11:19:00Z"/>
          <w:rStyle w:val="model-title"/>
        </w:rPr>
      </w:pPr>
      <w:ins w:id="1291" w:author="S3-243493" w:date="2024-08-26T11:19:00Z">
        <w:r w:rsidRPr="006101C0">
          <w:t>Intra-slices communication behaviour: It could be reflected through the Number of UEs served by the AMF, Number of PDU Session established/released on a Network Slice (SMF), Current number of UEs registered in a NW slice (NSACF)</w:t>
        </w:r>
        <w:r w:rsidRPr="006101C0">
          <w:rPr>
            <w:rStyle w:val="model-title"/>
          </w:rPr>
          <w:t>. Those data can</w:t>
        </w:r>
        <w:r w:rsidRPr="006101C0">
          <w:t xml:space="preserve"> be requested from </w:t>
        </w:r>
        <w:r>
          <w:t xml:space="preserve">an </w:t>
        </w:r>
        <w:r w:rsidRPr="006101C0">
          <w:t>SBA NF and can help to assess the consistency of slices and NFs load values by correlating the number of UEs with slice load data.</w:t>
        </w:r>
      </w:ins>
    </w:p>
    <w:p w14:paraId="4F3EC042" w14:textId="77777777" w:rsidR="00141AD5" w:rsidRPr="006101C0" w:rsidRDefault="00141AD5" w:rsidP="00141AD5">
      <w:pPr>
        <w:numPr>
          <w:ilvl w:val="0"/>
          <w:numId w:val="36"/>
        </w:numPr>
        <w:rPr>
          <w:ins w:id="1292" w:author="S3-243493" w:date="2024-08-26T11:19:00Z"/>
          <w:rStyle w:val="model-titletext"/>
        </w:rPr>
      </w:pPr>
      <w:ins w:id="1293" w:author="S3-243493" w:date="2024-08-26T11:19:00Z">
        <w:r w:rsidRPr="006101C0">
          <w:rPr>
            <w:rStyle w:val="model-title"/>
          </w:rPr>
          <w:t xml:space="preserve">Slices QoS metrics values and requirements information: Could be data </w:t>
        </w:r>
        <w:r w:rsidRPr="006101C0">
          <w:rPr>
            <w:rStyle w:val="model-titletext"/>
          </w:rPr>
          <w:t>such as latency. This can help to identify the slice misconfiguration vulnerabilities or to detect performance degradation events.</w:t>
        </w:r>
        <w:r>
          <w:rPr>
            <w:rStyle w:val="model-titletext"/>
          </w:rPr>
          <w:t xml:space="preserve"> The data are available via NSSF and PCF.</w:t>
        </w:r>
      </w:ins>
    </w:p>
    <w:p w14:paraId="356271E7" w14:textId="77777777" w:rsidR="00141AD5" w:rsidRPr="006101C0" w:rsidRDefault="00141AD5" w:rsidP="00141AD5">
      <w:pPr>
        <w:numPr>
          <w:ilvl w:val="0"/>
          <w:numId w:val="36"/>
        </w:numPr>
        <w:rPr>
          <w:ins w:id="1294" w:author="S3-243493" w:date="2024-08-26T11:19:00Z"/>
          <w:rStyle w:val="inner-object"/>
        </w:rPr>
      </w:pPr>
      <w:ins w:id="1295" w:author="S3-243493" w:date="2024-08-26T11:19:00Z">
        <w:r w:rsidRPr="006101C0">
          <w:rPr>
            <w:rStyle w:val="model-title"/>
          </w:rPr>
          <w:t xml:space="preserve">SBA </w:t>
        </w:r>
        <w:r>
          <w:rPr>
            <w:rStyle w:val="model-title"/>
          </w:rPr>
          <w:t>a</w:t>
        </w:r>
        <w:r w:rsidRPr="006101C0">
          <w:rPr>
            <w:rStyle w:val="model-title"/>
          </w:rPr>
          <w:t>bnormal behaviour: the abnormal behaviour data</w:t>
        </w:r>
        <w:r w:rsidRPr="006101C0">
          <w:rPr>
            <w:rStyle w:val="model-titletext"/>
          </w:rPr>
          <w:t xml:space="preserve"> is supported by the NWDAF for UEs. It this category</w:t>
        </w:r>
        <w:r>
          <w:rPr>
            <w:rStyle w:val="model-titletext"/>
          </w:rPr>
          <w:t>,</w:t>
        </w:r>
        <w:r w:rsidRPr="006101C0">
          <w:rPr>
            <w:rStyle w:val="model-titletext"/>
          </w:rPr>
          <w:t xml:space="preserve"> data such as  </w:t>
        </w:r>
        <w:r w:rsidRPr="006101C0">
          <w:rPr>
            <w:rStyle w:val="inner-object"/>
          </w:rPr>
          <w:t>SUSPICION_OF_DDOS_ATTACK_SBA</w:t>
        </w:r>
        <w:r>
          <w:rPr>
            <w:rStyle w:val="inner-object"/>
          </w:rPr>
          <w:t xml:space="preserve"> and </w:t>
        </w:r>
        <w:r w:rsidRPr="006101C0">
          <w:rPr>
            <w:rStyle w:val="inner-object"/>
          </w:rPr>
          <w:t xml:space="preserve">UNEXPECTED_LARGE_RATE_FLOW_NF_i could also be given by the NWDAF. This will help </w:t>
        </w:r>
        <w:r>
          <w:rPr>
            <w:rStyle w:val="inner-object"/>
          </w:rPr>
          <w:t>the detection of DoS</w:t>
        </w:r>
        <w:r w:rsidRPr="006101C0">
          <w:rPr>
            <w:rStyle w:val="inner-object"/>
          </w:rPr>
          <w:t xml:space="preserve"> and</w:t>
        </w:r>
        <w:r>
          <w:rPr>
            <w:rStyle w:val="inner-object"/>
          </w:rPr>
          <w:t>/or</w:t>
        </w:r>
        <w:r w:rsidRPr="006101C0">
          <w:rPr>
            <w:rStyle w:val="inner-object"/>
          </w:rPr>
          <w:t xml:space="preserve"> abnormal traffic flow</w:t>
        </w:r>
        <w:r>
          <w:rPr>
            <w:rStyle w:val="inner-object"/>
          </w:rPr>
          <w:t xml:space="preserve"> events </w:t>
        </w:r>
        <w:r w:rsidRPr="006101C0">
          <w:rPr>
            <w:rStyle w:val="inner-object"/>
          </w:rPr>
          <w:t>within the SBA.</w:t>
        </w:r>
      </w:ins>
    </w:p>
    <w:p w14:paraId="1CB8812A" w14:textId="77777777" w:rsidR="00141AD5" w:rsidRDefault="00141AD5" w:rsidP="00141AD5">
      <w:pPr>
        <w:numPr>
          <w:ilvl w:val="0"/>
          <w:numId w:val="36"/>
        </w:numPr>
        <w:rPr>
          <w:ins w:id="1296" w:author="S3-243493" w:date="2024-08-26T11:19:00Z"/>
          <w:rStyle w:val="inner-object"/>
        </w:rPr>
      </w:pPr>
      <w:ins w:id="1297" w:author="S3-243493" w:date="2024-08-26T11:19:00Z">
        <w:r w:rsidRPr="006101C0">
          <w:rPr>
            <w:rStyle w:val="inner-object"/>
          </w:rPr>
          <w:t>Inter-slice traffic load: this can help detecting communication between slices. This data can be captured by the OAM</w:t>
        </w:r>
        <w:r>
          <w:rPr>
            <w:rStyle w:val="inner-object"/>
          </w:rPr>
          <w:t>. O</w:t>
        </w:r>
        <w:r w:rsidRPr="006101C0">
          <w:rPr>
            <w:rStyle w:val="inner-object"/>
          </w:rPr>
          <w:t>ther data sources identification is FFS.</w:t>
        </w:r>
      </w:ins>
    </w:p>
    <w:p w14:paraId="6D3FDE5B" w14:textId="77777777" w:rsidR="00141AD5" w:rsidRPr="00C878D9" w:rsidRDefault="00141AD5" w:rsidP="00141AD5">
      <w:pPr>
        <w:pStyle w:val="EditorsNote"/>
        <w:ind w:left="284" w:firstLine="0"/>
        <w:rPr>
          <w:ins w:id="1298" w:author="S3-243493" w:date="2024-08-26T11:19:00Z"/>
          <w:rStyle w:val="inner-object"/>
        </w:rPr>
      </w:pPr>
      <w:ins w:id="1299" w:author="S3-243493" w:date="2024-08-26T11:19:00Z">
        <w:r>
          <w:t>Editor’s Note:</w:t>
        </w:r>
        <w:r>
          <w:rPr>
            <w:lang w:val="en-US"/>
          </w:rPr>
          <w:t xml:space="preserve"> </w:t>
        </w:r>
        <w:r>
          <w:rPr>
            <w:rStyle w:val="ui-provider"/>
          </w:rPr>
          <w:t>Further clarification how the data helps addressing the scenarios in the description is FFS.</w:t>
        </w:r>
      </w:ins>
    </w:p>
    <w:p w14:paraId="46422871" w14:textId="77777777" w:rsidR="00141AD5" w:rsidRPr="001C4270" w:rsidRDefault="00141AD5" w:rsidP="00141AD5">
      <w:pPr>
        <w:rPr>
          <w:ins w:id="1300" w:author="S3-243493" w:date="2024-08-26T11:19:00Z"/>
          <w:rStyle w:val="model-title"/>
          <w:b/>
        </w:rPr>
      </w:pPr>
      <w:ins w:id="1301" w:author="S3-243493" w:date="2024-08-26T11:19:00Z">
        <w:r w:rsidRPr="001C4270">
          <w:rPr>
            <w:rStyle w:val="model-title"/>
            <w:b/>
          </w:rPr>
          <w:t>Additional Data:</w:t>
        </w:r>
      </w:ins>
    </w:p>
    <w:p w14:paraId="731659BB" w14:textId="77777777" w:rsidR="00141AD5" w:rsidRPr="001C4270" w:rsidRDefault="00141AD5" w:rsidP="00141AD5">
      <w:pPr>
        <w:rPr>
          <w:ins w:id="1302" w:author="S3-243493" w:date="2024-08-26T11:19:00Z"/>
        </w:rPr>
      </w:pPr>
      <w:ins w:id="1303" w:author="S3-243493" w:date="2024-08-26T11:19:00Z">
        <w:r w:rsidRPr="001C4270">
          <w:rPr>
            <w:rStyle w:val="model-title"/>
          </w:rPr>
          <w:t>Operators should use slice life cycle management data of the OAM such as NFs resources usage to assess the consistency of NF and slice</w:t>
        </w:r>
        <w:r>
          <w:rPr>
            <w:rStyle w:val="model-title"/>
          </w:rPr>
          <w:t xml:space="preserve"> instances</w:t>
        </w:r>
        <w:r w:rsidRPr="001C4270">
          <w:rPr>
            <w:rStyle w:val="model-title"/>
          </w:rPr>
          <w:t xml:space="preserve"> load values of the 5G </w:t>
        </w:r>
        <w:r w:rsidRPr="006101C0">
          <w:rPr>
            <w:rStyle w:val="model-title"/>
          </w:rPr>
          <w:t>core [9].</w:t>
        </w:r>
      </w:ins>
    </w:p>
    <w:p w14:paraId="3B7D3D3D" w14:textId="6C09B1A6" w:rsidR="00141AD5" w:rsidRPr="001C4270" w:rsidRDefault="00141AD5" w:rsidP="00141AD5">
      <w:pPr>
        <w:pStyle w:val="Heading4"/>
        <w:rPr>
          <w:ins w:id="1304" w:author="S3-243493" w:date="2024-08-26T11:19:00Z"/>
        </w:rPr>
      </w:pPr>
      <w:bookmarkStart w:id="1305" w:name="_Toc175571418"/>
      <w:ins w:id="1306" w:author="S3-243493" w:date="2024-08-26T11:19:00Z">
        <w:r w:rsidRPr="001C4270">
          <w:t>5.1.</w:t>
        </w:r>
      </w:ins>
      <w:ins w:id="1307" w:author="Rapporteur" w:date="2024-08-26T13:18:00Z">
        <w:r w:rsidR="003B542D">
          <w:t>7</w:t>
        </w:r>
      </w:ins>
      <w:ins w:id="1308" w:author="S3-243493" w:date="2024-08-26T11:19:00Z">
        <w:del w:id="1309" w:author="Rapporteur" w:date="2024-08-26T13:18:00Z">
          <w:r w:rsidRPr="001C4270" w:rsidDel="003B542D">
            <w:delText>X</w:delText>
          </w:r>
        </w:del>
        <w:r w:rsidRPr="001C4270">
          <w:t>.3</w:t>
        </w:r>
        <w:r w:rsidRPr="001C4270">
          <w:tab/>
          <w:t>Evaluation of identified data</w:t>
        </w:r>
        <w:bookmarkEnd w:id="1305"/>
      </w:ins>
    </w:p>
    <w:p w14:paraId="4EA332FD" w14:textId="77777777" w:rsidR="00141AD5" w:rsidRPr="001C4270" w:rsidRDefault="00141AD5" w:rsidP="00141AD5">
      <w:pPr>
        <w:rPr>
          <w:ins w:id="1310" w:author="S3-243493" w:date="2024-08-26T11:19:00Z"/>
        </w:rPr>
      </w:pPr>
      <w:ins w:id="1311" w:author="S3-243493" w:date="2024-08-26T11:19:00Z">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ins>
    </w:p>
    <w:p w14:paraId="65E7E7FA" w14:textId="4446EE58" w:rsidR="00141AD5" w:rsidRPr="001C4270" w:rsidRDefault="00141AD5" w:rsidP="00141AD5">
      <w:pPr>
        <w:rPr>
          <w:ins w:id="1312" w:author="S3-243493" w:date="2024-08-26T11:19:00Z"/>
        </w:rPr>
      </w:pPr>
      <w:ins w:id="1313" w:author="S3-243493" w:date="2024-08-26T11:19:00Z">
        <w:r w:rsidRPr="001C4270">
          <w:t>If such logs are available, it is notified to the Operator’s Security Function to trigger necessary security evaluation and monitoring to help for threat iden</w:t>
        </w:r>
      </w:ins>
      <w:ins w:id="1314" w:author="Rapporteur" w:date="2024-08-26T13:05:00Z">
        <w:r w:rsidR="003B542D">
          <w:t>t</w:t>
        </w:r>
      </w:ins>
      <w:ins w:id="1315" w:author="S3-243493" w:date="2024-08-26T11:19:00Z">
        <w:del w:id="1316" w:author="Rapporteur" w:date="2024-08-26T13:05:00Z">
          <w:r w:rsidRPr="001C4270" w:rsidDel="003B542D">
            <w:delText>d</w:delText>
          </w:r>
        </w:del>
        <w:r w:rsidRPr="001C4270">
          <w:t>ification.</w:t>
        </w:r>
      </w:ins>
    </w:p>
    <w:p w14:paraId="0CBB5A62" w14:textId="77777777" w:rsidR="00141AD5" w:rsidRDefault="00141AD5" w:rsidP="00141AD5">
      <w:pPr>
        <w:rPr>
          <w:ins w:id="1317" w:author="S3-243493" w:date="2024-08-26T11:19:00Z"/>
          <w:rStyle w:val="model-titletext"/>
        </w:rPr>
      </w:pPr>
      <w:ins w:id="1318" w:author="S3-243493" w:date="2024-08-26T11:19:00Z">
        <w:r w:rsidRPr="001C4270">
          <w:t xml:space="preserve">The </w:t>
        </w:r>
        <w:r w:rsidRPr="001C4270">
          <w:rPr>
            <w:rStyle w:val="model"/>
          </w:rPr>
          <w:t>Qo</w:t>
        </w:r>
        <w:r>
          <w:rPr>
            <w:rStyle w:val="model"/>
          </w:rPr>
          <w:t>S metrics</w:t>
        </w:r>
        <w:r w:rsidRPr="001C4270">
          <w:rPr>
            <w:rStyle w:val="model-titletext"/>
          </w:rPr>
          <w:t xml:space="preserve"> and </w:t>
        </w:r>
        <w:r>
          <w:rPr>
            <w:rStyle w:val="model-titletext"/>
          </w:rPr>
          <w:t>SBA a</w:t>
        </w:r>
        <w:r w:rsidRPr="001C4270">
          <w:rPr>
            <w:rStyle w:val="model-titletext"/>
          </w:rPr>
          <w:t>bnormal</w:t>
        </w:r>
        <w:r>
          <w:rPr>
            <w:rStyle w:val="model-titletext"/>
          </w:rPr>
          <w:t xml:space="preserve"> b</w:t>
        </w:r>
        <w:r w:rsidRPr="001C4270">
          <w:rPr>
            <w:rStyle w:val="model-titletext"/>
          </w:rPr>
          <w:t xml:space="preserve">ehaviour events correlated with information of shared slices resources could help </w:t>
        </w:r>
        <w:r>
          <w:rPr>
            <w:rStyle w:val="model-titletext"/>
          </w:rPr>
          <w:t xml:space="preserve">identifying </w:t>
        </w:r>
        <w:r w:rsidRPr="001C4270">
          <w:rPr>
            <w:rStyle w:val="model-titletext"/>
          </w:rPr>
          <w:t>the source and attack vector even if the attack comes from other slices.</w:t>
        </w:r>
        <w:r>
          <w:rPr>
            <w:rStyle w:val="model-titletext"/>
          </w:rPr>
          <w:t xml:space="preserve"> </w:t>
        </w:r>
      </w:ins>
    </w:p>
    <w:p w14:paraId="0A871F0C" w14:textId="77777777" w:rsidR="00141AD5" w:rsidRPr="006101C0" w:rsidRDefault="00141AD5" w:rsidP="00141AD5">
      <w:pPr>
        <w:rPr>
          <w:ins w:id="1319" w:author="S3-243493" w:date="2024-08-26T11:19:00Z"/>
        </w:rPr>
      </w:pPr>
      <w:ins w:id="1320" w:author="S3-243493" w:date="2024-08-26T11:19:00Z">
        <w:r w:rsidRPr="006101C0">
          <w:t>Moreover, correlating logs across slices will help to detect patterns that might indicate an abnormal communication or a coordinated attack across them.</w:t>
        </w:r>
      </w:ins>
    </w:p>
    <w:p w14:paraId="2715BE87" w14:textId="0A745D7B" w:rsidR="00F726B4" w:rsidRPr="008D48DE" w:rsidDel="003E4EA2" w:rsidRDefault="00F726B4" w:rsidP="00F726B4">
      <w:pPr>
        <w:pStyle w:val="Heading3"/>
        <w:rPr>
          <w:del w:id="1321" w:author="S3‑242745" w:date="2024-08-26T12:42:00Z"/>
        </w:rPr>
      </w:pPr>
      <w:del w:id="1322" w:author="S3‑242745" w:date="2024-08-26T12:42:00Z">
        <w:r w:rsidRPr="008D48DE" w:rsidDel="003E4EA2">
          <w:delText>5.1.X</w:delText>
        </w:r>
        <w:r w:rsidRPr="008D48DE" w:rsidDel="003E4EA2">
          <w:tab/>
        </w:r>
        <w:r w:rsidR="00BA6A03" w:rsidDel="003E4EA2">
          <w:delText>U</w:delText>
        </w:r>
        <w:r w:rsidR="00622F41" w:rsidDel="003E4EA2">
          <w:delText>se</w:delText>
        </w:r>
        <w:r w:rsidR="0070542D" w:rsidDel="003E4EA2">
          <w:delText xml:space="preserve"> </w:delText>
        </w:r>
        <w:r w:rsidR="00622F41" w:rsidDel="003E4EA2">
          <w:delText>case</w:delText>
        </w:r>
        <w:r w:rsidRPr="008D48DE" w:rsidDel="003E4EA2">
          <w:delText xml:space="preserve"> #X: &lt;</w:delText>
        </w:r>
        <w:r w:rsidR="00622F41" w:rsidDel="003E4EA2">
          <w:delText>Use</w:delText>
        </w:r>
        <w:r w:rsidR="0070542D" w:rsidDel="003E4EA2">
          <w:delText xml:space="preserve"> </w:delText>
        </w:r>
        <w:r w:rsidR="00622F41" w:rsidDel="003E4EA2">
          <w:delText>case</w:delText>
        </w:r>
        <w:r w:rsidRPr="008D48DE" w:rsidDel="003E4EA2">
          <w:delText xml:space="preserve"> Name&gt;</w:delText>
        </w:r>
        <w:bookmarkEnd w:id="1109"/>
        <w:bookmarkEnd w:id="1110"/>
        <w:bookmarkEnd w:id="1111"/>
        <w:bookmarkEnd w:id="1183"/>
        <w:bookmarkEnd w:id="1184"/>
        <w:bookmarkEnd w:id="1185"/>
      </w:del>
    </w:p>
    <w:p w14:paraId="279BAEDA" w14:textId="4A2C64BA" w:rsidR="00F726B4" w:rsidRPr="008D48DE" w:rsidDel="003E4EA2" w:rsidRDefault="00F726B4" w:rsidP="002E4773">
      <w:pPr>
        <w:pStyle w:val="Heading4"/>
        <w:rPr>
          <w:del w:id="1323" w:author="S3‑242745" w:date="2024-08-26T12:42:00Z"/>
        </w:rPr>
      </w:pPr>
      <w:bookmarkStart w:id="1324" w:name="_Toc158207552"/>
      <w:bookmarkStart w:id="1325" w:name="_Toc160088593"/>
      <w:bookmarkStart w:id="1326" w:name="_Toc160093510"/>
      <w:bookmarkStart w:id="1327" w:name="_Toc160446668"/>
      <w:bookmarkStart w:id="1328" w:name="_Toc160446798"/>
      <w:bookmarkStart w:id="1329" w:name="_Toc160533902"/>
      <w:del w:id="1330" w:author="S3‑242745" w:date="2024-08-26T12:42:00Z">
        <w:r w:rsidRPr="008D48DE" w:rsidDel="003E4EA2">
          <w:delText>5.1.X.1</w:delText>
        </w:r>
        <w:r w:rsidR="0035752D" w:rsidRPr="008D48DE" w:rsidDel="003E4EA2">
          <w:tab/>
          <w:delText>Description</w:delText>
        </w:r>
        <w:bookmarkEnd w:id="1324"/>
        <w:bookmarkEnd w:id="1325"/>
        <w:bookmarkEnd w:id="1326"/>
        <w:bookmarkEnd w:id="1327"/>
        <w:bookmarkEnd w:id="1328"/>
        <w:bookmarkEnd w:id="1329"/>
      </w:del>
    </w:p>
    <w:p w14:paraId="197DE32F" w14:textId="735C628F" w:rsidR="0035752D" w:rsidRPr="008D48DE" w:rsidDel="003E4EA2" w:rsidRDefault="004F23AD" w:rsidP="004F23AD">
      <w:pPr>
        <w:pStyle w:val="EditorsNote"/>
        <w:rPr>
          <w:del w:id="1331" w:author="S3‑242745" w:date="2024-08-26T12:42:00Z"/>
        </w:rPr>
      </w:pPr>
      <w:del w:id="1332" w:author="S3‑242745" w:date="2024-08-26T12:42:00Z">
        <w:r w:rsidRPr="008D48DE" w:rsidDel="003E4EA2">
          <w:delText xml:space="preserve">Editor’s Note: This clause covers the details on the potential threat/attack traces on the SBA layer, along with the impacts. </w:delText>
        </w:r>
        <w:r w:rsidR="00023D67" w:rsidDel="003E4EA2">
          <w:delText>The impacts are the risk if security evaluation and monitoring is not performed in the above scenario.</w:delText>
        </w:r>
      </w:del>
    </w:p>
    <w:p w14:paraId="57853C84" w14:textId="29B664BE" w:rsidR="00F726B4" w:rsidRPr="008D48DE" w:rsidDel="003E4EA2" w:rsidRDefault="00F726B4" w:rsidP="002E4773">
      <w:pPr>
        <w:pStyle w:val="Heading4"/>
        <w:rPr>
          <w:del w:id="1333" w:author="S3‑242745" w:date="2024-08-26T12:42:00Z"/>
        </w:rPr>
      </w:pPr>
      <w:bookmarkStart w:id="1334" w:name="_Toc158207553"/>
      <w:bookmarkStart w:id="1335" w:name="_Toc160088594"/>
      <w:bookmarkStart w:id="1336" w:name="_Toc160093511"/>
      <w:bookmarkStart w:id="1337" w:name="_Toc160446669"/>
      <w:bookmarkStart w:id="1338" w:name="_Toc160446799"/>
      <w:bookmarkStart w:id="1339" w:name="_Toc160533903"/>
      <w:del w:id="1340" w:author="S3‑242745" w:date="2024-08-26T12:42:00Z">
        <w:r w:rsidRPr="008D48DE" w:rsidDel="003E4EA2">
          <w:delText>5.1.X.2</w:delText>
        </w:r>
        <w:r w:rsidR="0035752D" w:rsidRPr="008D48DE" w:rsidDel="003E4EA2">
          <w:tab/>
        </w:r>
        <w:r w:rsidR="00A146A8" w:rsidDel="003E4EA2">
          <w:delText>Relevant d</w:delText>
        </w:r>
        <w:r w:rsidR="0035752D" w:rsidRPr="008D48DE" w:rsidDel="003E4EA2">
          <w:delText>ata</w:delText>
        </w:r>
        <w:bookmarkEnd w:id="1334"/>
        <w:bookmarkEnd w:id="1335"/>
        <w:bookmarkEnd w:id="1336"/>
        <w:bookmarkEnd w:id="1337"/>
        <w:bookmarkEnd w:id="1338"/>
        <w:bookmarkEnd w:id="1339"/>
      </w:del>
    </w:p>
    <w:p w14:paraId="2C162189" w14:textId="54F8CE87" w:rsidR="0035752D" w:rsidDel="003E4EA2" w:rsidRDefault="0035752D" w:rsidP="0035752D">
      <w:pPr>
        <w:pStyle w:val="EditorsNote"/>
        <w:rPr>
          <w:del w:id="1341" w:author="S3‑242745" w:date="2024-08-26T12:42:00Z"/>
        </w:rPr>
      </w:pPr>
      <w:del w:id="1342" w:author="S3‑242745" w:date="2024-08-26T12:42:00Z">
        <w:r w:rsidRPr="008D48DE" w:rsidDel="003E4EA2">
          <w:delText xml:space="preserve">Editor’s Note: This clause </w:delText>
        </w:r>
        <w:r w:rsidR="00023D67" w:rsidDel="003E4EA2">
          <w:delText>identifies and</w:delText>
        </w:r>
        <w:r w:rsidR="004F23AD" w:rsidDel="003E4EA2">
          <w:delText xml:space="preserve"> list</w:delText>
        </w:r>
        <w:r w:rsidR="003953A6" w:rsidDel="003E4EA2">
          <w:delText>s</w:delText>
        </w:r>
        <w:r w:rsidR="004F23AD" w:rsidDel="003E4EA2">
          <w:delText xml:space="preserve"> </w:delText>
        </w:r>
        <w:r w:rsidR="00023D67" w:rsidDel="003E4EA2">
          <w:delText>the</w:delText>
        </w:r>
        <w:r w:rsidR="004F23AD" w:rsidDel="003E4EA2">
          <w:delText xml:space="preserve"> </w:delText>
        </w:r>
        <w:r w:rsidR="00A146A8" w:rsidDel="003E4EA2">
          <w:delText xml:space="preserve">relevant </w:delText>
        </w:r>
        <w:r w:rsidR="004F23AD" w:rsidDel="003E4EA2">
          <w:delText>data</w:delText>
        </w:r>
        <w:r w:rsidR="00023D67" w:rsidDel="003E4EA2">
          <w:delText xml:space="preserve"> and parameters</w:delText>
        </w:r>
        <w:r w:rsidRPr="008D48DE" w:rsidDel="003E4EA2">
          <w:delText xml:space="preserve"> </w:delText>
        </w:r>
        <w:r w:rsidR="00A146A8" w:rsidDel="003E4EA2">
          <w:delText>that could aid in</w:delText>
        </w:r>
        <w:r w:rsidR="00023D67" w:rsidDel="003E4EA2">
          <w:delText xml:space="preserve"> security evaluation and monitoring for this </w:delText>
        </w:r>
        <w:r w:rsidR="00A146A8" w:rsidDel="003E4EA2">
          <w:delText xml:space="preserve">particular </w:delText>
        </w:r>
        <w:r w:rsidR="00023D67" w:rsidDel="003E4EA2">
          <w:delText>scenario</w:delText>
        </w:r>
        <w:r w:rsidR="0070542D" w:rsidDel="003E4EA2">
          <w:delText>.</w:delText>
        </w:r>
      </w:del>
    </w:p>
    <w:p w14:paraId="4A76AA9F" w14:textId="7B0795D6" w:rsidR="007556FF" w:rsidDel="003E4EA2" w:rsidRDefault="007556FF" w:rsidP="00B06E96">
      <w:pPr>
        <w:pStyle w:val="Heading4"/>
        <w:rPr>
          <w:del w:id="1343" w:author="S3‑242745" w:date="2024-08-26T12:42:00Z"/>
        </w:rPr>
      </w:pPr>
      <w:bookmarkStart w:id="1344" w:name="_Toc160446670"/>
      <w:bookmarkStart w:id="1345" w:name="_Toc160446800"/>
      <w:bookmarkStart w:id="1346" w:name="_Toc160533904"/>
      <w:del w:id="1347" w:author="S3‑242745" w:date="2024-08-26T12:42:00Z">
        <w:r w:rsidDel="003E4EA2">
          <w:lastRenderedPageBreak/>
          <w:delText>5.1.X.3</w:delText>
        </w:r>
        <w:r w:rsidDel="003E4EA2">
          <w:tab/>
          <w:delText>Evaluation of the identified data</w:delText>
        </w:r>
        <w:bookmarkEnd w:id="1344"/>
        <w:bookmarkEnd w:id="1345"/>
        <w:bookmarkEnd w:id="1346"/>
      </w:del>
    </w:p>
    <w:p w14:paraId="03488A64" w14:textId="06CF0DE4" w:rsidR="007556FF" w:rsidRPr="008D48DE" w:rsidDel="003E4EA2" w:rsidRDefault="007556FF" w:rsidP="007556FF">
      <w:pPr>
        <w:pStyle w:val="EditorsNote"/>
        <w:rPr>
          <w:del w:id="1348" w:author="S3‑242745" w:date="2024-08-26T12:42:00Z"/>
        </w:rPr>
      </w:pPr>
      <w:del w:id="1349" w:author="S3‑242745" w:date="2024-08-26T12:42:00Z">
        <w:r w:rsidRPr="007556FF" w:rsidDel="003E4EA2">
          <w:delText xml:space="preserve">Editor's Note: This clause describes the necessary actions on such data (exposure, notification, logging, etc.) and an analysis of the security implications if any. </w:delText>
        </w:r>
      </w:del>
    </w:p>
    <w:p w14:paraId="5395D005" w14:textId="5A7C7538" w:rsidR="00482C94" w:rsidRPr="002E4773" w:rsidRDefault="00482C94" w:rsidP="00482C94">
      <w:pPr>
        <w:pStyle w:val="Heading2"/>
      </w:pPr>
      <w:bookmarkStart w:id="1350" w:name="_Toc158207554"/>
      <w:bookmarkStart w:id="1351" w:name="_Toc160088596"/>
      <w:bookmarkStart w:id="1352" w:name="_Toc160093513"/>
      <w:bookmarkStart w:id="1353" w:name="_Toc160446671"/>
      <w:bookmarkStart w:id="1354" w:name="_Toc160446801"/>
      <w:bookmarkStart w:id="1355" w:name="_Toc160533905"/>
      <w:bookmarkStart w:id="1356" w:name="_Toc175571419"/>
      <w:r w:rsidRPr="002E4773">
        <w:t>5.</w:t>
      </w:r>
      <w:r w:rsidR="00B06E96">
        <w:t>2</w:t>
      </w:r>
      <w:r w:rsidRPr="002E4773">
        <w:tab/>
      </w:r>
      <w:r w:rsidR="000B4A7F" w:rsidRPr="002E4773">
        <w:t>Security mechanism for dynamic policy enforcement</w:t>
      </w:r>
      <w:bookmarkEnd w:id="1350"/>
      <w:bookmarkEnd w:id="1351"/>
      <w:bookmarkEnd w:id="1352"/>
      <w:bookmarkEnd w:id="1353"/>
      <w:bookmarkEnd w:id="1354"/>
      <w:bookmarkEnd w:id="1355"/>
      <w:bookmarkEnd w:id="1356"/>
    </w:p>
    <w:p w14:paraId="23D221D6" w14:textId="510E2231" w:rsidR="008B2869" w:rsidRDefault="008B2869" w:rsidP="003179CA">
      <w:pPr>
        <w:pStyle w:val="Heading3"/>
      </w:pPr>
      <w:bookmarkStart w:id="1357" w:name="_Toc175571420"/>
      <w:r>
        <w:t>5.2.0</w:t>
      </w:r>
      <w:r w:rsidR="00875421">
        <w:tab/>
      </w:r>
      <w:r>
        <w:t>General</w:t>
      </w:r>
      <w:bookmarkEnd w:id="1357"/>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1358" w:name="_Toc160446672"/>
      <w:bookmarkStart w:id="1359" w:name="_Toc160446802"/>
      <w:bookmarkStart w:id="1360" w:name="_Toc160533906"/>
      <w:bookmarkStart w:id="1361" w:name="_Toc175571421"/>
      <w:bookmarkStart w:id="1362" w:name="_Toc158207555"/>
      <w:bookmarkStart w:id="1363" w:name="_Toc160088597"/>
      <w:bookmarkStart w:id="1364" w:name="_Toc160093514"/>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1358"/>
      <w:bookmarkEnd w:id="1359"/>
      <w:bookmarkEnd w:id="1360"/>
      <w:bookmarkEnd w:id="1361"/>
    </w:p>
    <w:p w14:paraId="6175775C" w14:textId="7508794B" w:rsidR="00E61004" w:rsidRPr="0027112A" w:rsidRDefault="00E61004" w:rsidP="00E61004">
      <w:pPr>
        <w:pStyle w:val="Heading4"/>
      </w:pPr>
      <w:bookmarkStart w:id="1365" w:name="_Toc160446673"/>
      <w:bookmarkStart w:id="1366" w:name="_Toc160446803"/>
      <w:bookmarkStart w:id="1367" w:name="_Toc160533907"/>
      <w:bookmarkStart w:id="1368" w:name="_Toc175571422"/>
      <w:r w:rsidRPr="0027112A">
        <w:t>5.</w:t>
      </w:r>
      <w:r>
        <w:t>2</w:t>
      </w:r>
      <w:r w:rsidRPr="0027112A">
        <w:t>.</w:t>
      </w:r>
      <w:r w:rsidR="009A29C0">
        <w:t>1</w:t>
      </w:r>
      <w:r w:rsidRPr="0027112A">
        <w:t>.1</w:t>
      </w:r>
      <w:r w:rsidRPr="0027112A">
        <w:tab/>
        <w:t>Description</w:t>
      </w:r>
      <w:bookmarkEnd w:id="1365"/>
      <w:bookmarkEnd w:id="1366"/>
      <w:bookmarkEnd w:id="1367"/>
      <w:bookmarkEnd w:id="1368"/>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1369" w:name="_Toc160446674"/>
      <w:bookmarkStart w:id="1370" w:name="_Toc160446804"/>
      <w:bookmarkStart w:id="1371" w:name="_Toc160533908"/>
      <w:bookmarkStart w:id="1372" w:name="_Toc175571423"/>
      <w:r w:rsidRPr="0027112A">
        <w:t>5.</w:t>
      </w:r>
      <w:r>
        <w:t>2</w:t>
      </w:r>
      <w:r w:rsidRPr="0027112A">
        <w:t>.</w:t>
      </w:r>
      <w:r w:rsidR="009A29C0">
        <w:t>1</w:t>
      </w:r>
      <w:r w:rsidRPr="0027112A">
        <w:t>.2</w:t>
      </w:r>
      <w:r w:rsidRPr="0027112A">
        <w:tab/>
        <w:t>Scope of dynamic security policy enforcement</w:t>
      </w:r>
      <w:bookmarkEnd w:id="1369"/>
      <w:bookmarkEnd w:id="1370"/>
      <w:bookmarkEnd w:id="1371"/>
      <w:bookmarkEnd w:id="1372"/>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w:t>
      </w:r>
      <w:r>
        <w:lastRenderedPageBreak/>
        <w:t xml:space="preserve">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t xml:space="preserve">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36C30F8" w14:textId="57D59308" w:rsidR="00E61004" w:rsidRPr="002B5677" w:rsidDel="003B542D" w:rsidRDefault="00E61004" w:rsidP="00FF372F">
      <w:pPr>
        <w:pStyle w:val="NO"/>
        <w:rPr>
          <w:del w:id="1373" w:author="Rapporteur" w:date="2024-08-26T13:05:00Z"/>
        </w:rPr>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p>
    <w:p w14:paraId="4B1C3721" w14:textId="2607B7FA" w:rsidR="0035752D" w:rsidRPr="008D48DE" w:rsidDel="003E4EA2" w:rsidRDefault="0035752D">
      <w:pPr>
        <w:pStyle w:val="NO"/>
        <w:rPr>
          <w:del w:id="1374" w:author="S3‑242745" w:date="2024-08-26T12:42:00Z"/>
        </w:rPr>
        <w:pPrChange w:id="1375" w:author="Rapporteur" w:date="2024-08-26T13:05:00Z">
          <w:pPr>
            <w:pStyle w:val="Heading3"/>
          </w:pPr>
        </w:pPrChange>
      </w:pPr>
      <w:bookmarkStart w:id="1376" w:name="_Toc160446675"/>
      <w:bookmarkStart w:id="1377" w:name="_Toc160446805"/>
      <w:bookmarkStart w:id="1378" w:name="_Toc160533909"/>
      <w:del w:id="1379" w:author="S3‑242745" w:date="2024-08-26T12:42:00Z">
        <w:r w:rsidRPr="008D48DE" w:rsidDel="003E4EA2">
          <w:delText>5.</w:delText>
        </w:r>
        <w:r w:rsidR="00B06E96" w:rsidDel="003E4EA2">
          <w:delText>2</w:delText>
        </w:r>
        <w:r w:rsidRPr="008D48DE" w:rsidDel="003E4EA2">
          <w:delText>.X</w:delText>
        </w:r>
        <w:r w:rsidRPr="008D48DE" w:rsidDel="003E4EA2">
          <w:tab/>
        </w:r>
        <w:r w:rsidR="00BA6A03" w:rsidDel="003E4EA2">
          <w:delText xml:space="preserve">Security policy enforcement </w:delText>
        </w:r>
        <w:r w:rsidR="005C563D" w:rsidRPr="008D48DE" w:rsidDel="003E4EA2">
          <w:delText>Use Cas</w:delText>
        </w:r>
        <w:r w:rsidR="00BA6A03" w:rsidDel="003E4EA2">
          <w:delText>e</w:delText>
        </w:r>
        <w:r w:rsidRPr="008D48DE" w:rsidDel="003E4EA2">
          <w:delText xml:space="preserve"> #X: &lt;</w:delText>
        </w:r>
        <w:r w:rsidR="00BA6A03" w:rsidDel="003E4EA2">
          <w:delText>Use</w:delText>
        </w:r>
        <w:r w:rsidR="008D3938" w:rsidDel="003E4EA2">
          <w:delText xml:space="preserve"> </w:delText>
        </w:r>
        <w:r w:rsidR="00BA6A03" w:rsidDel="003E4EA2">
          <w:delText>case</w:delText>
        </w:r>
        <w:r w:rsidR="005C563D" w:rsidRPr="008D48DE" w:rsidDel="003E4EA2">
          <w:delText xml:space="preserve"> </w:delText>
        </w:r>
        <w:r w:rsidRPr="008D48DE" w:rsidDel="003E4EA2">
          <w:delText>Name&gt;</w:delText>
        </w:r>
        <w:bookmarkEnd w:id="1362"/>
        <w:bookmarkEnd w:id="1363"/>
        <w:bookmarkEnd w:id="1364"/>
        <w:bookmarkEnd w:id="1376"/>
        <w:bookmarkEnd w:id="1377"/>
        <w:bookmarkEnd w:id="1378"/>
      </w:del>
    </w:p>
    <w:p w14:paraId="147BD30B" w14:textId="6C3C5D11" w:rsidR="0035752D" w:rsidRPr="0027112A" w:rsidDel="003E4EA2" w:rsidRDefault="0035752D">
      <w:pPr>
        <w:pStyle w:val="NO"/>
        <w:rPr>
          <w:del w:id="1380" w:author="S3‑242745" w:date="2024-08-26T12:42:00Z"/>
        </w:rPr>
        <w:pPrChange w:id="1381" w:author="Rapporteur" w:date="2024-08-26T13:05:00Z">
          <w:pPr>
            <w:pStyle w:val="Heading4"/>
          </w:pPr>
        </w:pPrChange>
      </w:pPr>
      <w:bookmarkStart w:id="1382" w:name="_Toc158207556"/>
      <w:bookmarkStart w:id="1383" w:name="_Toc160088598"/>
      <w:bookmarkStart w:id="1384" w:name="_Toc160093515"/>
      <w:bookmarkStart w:id="1385" w:name="_Toc160446676"/>
      <w:bookmarkStart w:id="1386" w:name="_Toc160446806"/>
      <w:bookmarkStart w:id="1387" w:name="_Toc160533910"/>
      <w:del w:id="1388" w:author="S3‑242745" w:date="2024-08-26T12:42:00Z">
        <w:r w:rsidRPr="0027112A" w:rsidDel="003E4EA2">
          <w:delText>5.</w:delText>
        </w:r>
        <w:r w:rsidR="00B06E96" w:rsidDel="003E4EA2">
          <w:delText>2</w:delText>
        </w:r>
        <w:r w:rsidRPr="0027112A" w:rsidDel="003E4EA2">
          <w:delText>.X.1</w:delText>
        </w:r>
        <w:r w:rsidRPr="0027112A" w:rsidDel="003E4EA2">
          <w:tab/>
        </w:r>
        <w:r w:rsidR="005C563D" w:rsidRPr="0027112A" w:rsidDel="003E4EA2">
          <w:delText>D</w:delText>
        </w:r>
        <w:r w:rsidRPr="0027112A" w:rsidDel="003E4EA2">
          <w:delText>e</w:delText>
        </w:r>
        <w:r w:rsidR="005C563D" w:rsidRPr="0027112A" w:rsidDel="003E4EA2">
          <w:delText>scription</w:delText>
        </w:r>
        <w:bookmarkEnd w:id="1382"/>
        <w:bookmarkEnd w:id="1383"/>
        <w:bookmarkEnd w:id="1384"/>
        <w:bookmarkEnd w:id="1385"/>
        <w:bookmarkEnd w:id="1386"/>
        <w:bookmarkEnd w:id="1387"/>
      </w:del>
    </w:p>
    <w:p w14:paraId="6D5C0F9B" w14:textId="3F8139CA" w:rsidR="0035752D" w:rsidRPr="008D48DE" w:rsidDel="003E4EA2" w:rsidRDefault="0035752D">
      <w:pPr>
        <w:pStyle w:val="NO"/>
        <w:rPr>
          <w:del w:id="1389" w:author="S3‑242745" w:date="2024-08-26T12:42:00Z"/>
        </w:rPr>
        <w:pPrChange w:id="1390" w:author="Rapporteur" w:date="2024-08-26T13:05:00Z">
          <w:pPr>
            <w:pStyle w:val="EditorsNote"/>
          </w:pPr>
        </w:pPrChange>
      </w:pPr>
      <w:del w:id="1391" w:author="S3‑242745" w:date="2024-08-26T12:42:00Z">
        <w:r w:rsidRPr="008D48DE" w:rsidDel="003E4EA2">
          <w:delText xml:space="preserve">Editor’s Note: This clause </w:delText>
        </w:r>
        <w:r w:rsidR="007A5A3A" w:rsidDel="003E4EA2">
          <w:delText>describes</w:delText>
        </w:r>
        <w:r w:rsidRPr="008D48DE" w:rsidDel="003E4EA2">
          <w:delText xml:space="preserve"> the details </w:delText>
        </w:r>
        <w:r w:rsidR="00320172" w:rsidRPr="008D48DE" w:rsidDel="003E4EA2">
          <w:delText xml:space="preserve">about the </w:delText>
        </w:r>
        <w:r w:rsidR="000E3F98" w:rsidRPr="008D48DE" w:rsidDel="003E4EA2">
          <w:delText xml:space="preserve">threat </w:delText>
        </w:r>
        <w:r w:rsidR="00320172" w:rsidRPr="008D48DE" w:rsidDel="003E4EA2">
          <w:delText xml:space="preserve">scenario in </w:delText>
        </w:r>
        <w:r w:rsidR="000E3F98" w:rsidRPr="008D48DE" w:rsidDel="003E4EA2">
          <w:delText xml:space="preserve">Core network </w:delText>
        </w:r>
        <w:r w:rsidR="00320172" w:rsidRPr="008D48DE" w:rsidDel="003E4EA2">
          <w:delText>SBA</w:delText>
        </w:r>
        <w:r w:rsidR="007A5A3A" w:rsidDel="003E4EA2">
          <w:delText xml:space="preserve"> that can benefit with results from operator’s security function (e.g., in case of attack identification</w:delText>
        </w:r>
        <w:r w:rsidR="00946CA5" w:rsidDel="003E4EA2">
          <w:delText xml:space="preserve"> (or) based on nature of the results</w:delText>
        </w:r>
        <w:r w:rsidR="007A5A3A" w:rsidDel="003E4EA2">
          <w:delText>)</w:delText>
        </w:r>
        <w:r w:rsidR="007450EF" w:rsidDel="003E4EA2">
          <w:delText xml:space="preserve"> specific to the scenario identified in clause 5.1</w:delText>
        </w:r>
        <w:r w:rsidRPr="008D48DE" w:rsidDel="003E4EA2">
          <w:delText xml:space="preserve"> </w:delText>
        </w:r>
      </w:del>
    </w:p>
    <w:p w14:paraId="7FCF9980" w14:textId="3A2D7BD0" w:rsidR="0035752D" w:rsidRPr="0027112A" w:rsidDel="003E4EA2" w:rsidRDefault="0035752D">
      <w:pPr>
        <w:pStyle w:val="NO"/>
        <w:rPr>
          <w:del w:id="1392" w:author="S3‑242745" w:date="2024-08-26T12:42:00Z"/>
        </w:rPr>
        <w:pPrChange w:id="1393" w:author="Rapporteur" w:date="2024-08-26T13:05:00Z">
          <w:pPr>
            <w:pStyle w:val="Heading4"/>
          </w:pPr>
        </w:pPrChange>
      </w:pPr>
      <w:bookmarkStart w:id="1394" w:name="_Toc158207557"/>
      <w:bookmarkStart w:id="1395" w:name="_Toc160088599"/>
      <w:bookmarkStart w:id="1396" w:name="_Toc160093516"/>
      <w:bookmarkStart w:id="1397" w:name="_Toc160446677"/>
      <w:bookmarkStart w:id="1398" w:name="_Toc160446807"/>
      <w:bookmarkStart w:id="1399" w:name="_Toc160533911"/>
      <w:del w:id="1400" w:author="S3‑242745" w:date="2024-08-26T12:42:00Z">
        <w:r w:rsidRPr="0027112A" w:rsidDel="003E4EA2">
          <w:delText>5.</w:delText>
        </w:r>
        <w:r w:rsidR="00B06E96" w:rsidDel="003E4EA2">
          <w:delText>2</w:delText>
        </w:r>
        <w:r w:rsidRPr="0027112A" w:rsidDel="003E4EA2">
          <w:delText>.X.2</w:delText>
        </w:r>
        <w:r w:rsidRPr="0027112A" w:rsidDel="003E4EA2">
          <w:tab/>
        </w:r>
        <w:r w:rsidR="000E3F98" w:rsidRPr="0027112A" w:rsidDel="003E4EA2">
          <w:delText>Scope of dynamic security policy enforcement</w:delText>
        </w:r>
        <w:bookmarkEnd w:id="1394"/>
        <w:bookmarkEnd w:id="1395"/>
        <w:bookmarkEnd w:id="1396"/>
        <w:bookmarkEnd w:id="1397"/>
        <w:bookmarkEnd w:id="1398"/>
        <w:bookmarkEnd w:id="1399"/>
        <w:r w:rsidR="000E3F98" w:rsidRPr="0027112A" w:rsidDel="003E4EA2">
          <w:delText xml:space="preserve"> </w:delText>
        </w:r>
      </w:del>
    </w:p>
    <w:p w14:paraId="5A40CECA" w14:textId="251A12A3" w:rsidR="0035752D" w:rsidRPr="002B5677" w:rsidDel="003E4EA2" w:rsidRDefault="0035752D">
      <w:pPr>
        <w:pStyle w:val="NO"/>
        <w:rPr>
          <w:del w:id="1401" w:author="S3‑242745" w:date="2024-08-26T12:42:00Z"/>
        </w:rPr>
        <w:pPrChange w:id="1402" w:author="Rapporteur" w:date="2024-08-26T13:05:00Z">
          <w:pPr>
            <w:pStyle w:val="EditorsNote"/>
          </w:pPr>
        </w:pPrChange>
      </w:pPr>
      <w:del w:id="1403" w:author="S3‑242745" w:date="2024-08-26T12:42:00Z">
        <w:r w:rsidRPr="008D48DE" w:rsidDel="003E4EA2">
          <w:delText xml:space="preserve">Editor’s Note: This clause </w:delText>
        </w:r>
        <w:r w:rsidR="000E3F98" w:rsidRPr="008D48DE" w:rsidDel="003E4EA2">
          <w:delText>provides</w:delText>
        </w:r>
        <w:r w:rsidRPr="008D48DE" w:rsidDel="003E4EA2">
          <w:delText xml:space="preserve"> the </w:delText>
        </w:r>
        <w:r w:rsidR="000E3F98" w:rsidRPr="008D48DE" w:rsidDel="003E4EA2">
          <w:delText>details on</w:delText>
        </w:r>
        <w:r w:rsidR="0070542D" w:rsidDel="003E4EA2">
          <w:delText xml:space="preserve"> </w:delText>
        </w:r>
        <w:r w:rsidR="000E3F98" w:rsidRPr="008D48DE" w:rsidDel="003E4EA2">
          <w:delText>how dynamic security policy enforcement can control the potential attack/threat and it’s impacts in the identified scenario.</w:delText>
        </w:r>
      </w:del>
    </w:p>
    <w:p w14:paraId="01C0611A" w14:textId="510AFD77" w:rsidR="0086717D" w:rsidRDefault="0086717D">
      <w:pPr>
        <w:pStyle w:val="NO"/>
        <w:pPrChange w:id="1404" w:author="Rapporteur" w:date="2024-08-26T13:05:00Z">
          <w:pPr>
            <w:pStyle w:val="EditorsNote"/>
          </w:pPr>
        </w:pPrChange>
      </w:pPr>
    </w:p>
    <w:p w14:paraId="1EA85C19" w14:textId="7CCF93A1" w:rsidR="0086717D" w:rsidRDefault="0086717D" w:rsidP="0086717D">
      <w:pPr>
        <w:pStyle w:val="Heading1"/>
      </w:pPr>
      <w:bookmarkStart w:id="1405" w:name="_Toc106618430"/>
      <w:bookmarkStart w:id="1406" w:name="_Toc158207558"/>
      <w:bookmarkStart w:id="1407" w:name="_Toc160088600"/>
      <w:bookmarkStart w:id="1408" w:name="_Toc160093517"/>
      <w:bookmarkStart w:id="1409" w:name="_Toc160446678"/>
      <w:bookmarkStart w:id="1410" w:name="_Toc160446808"/>
      <w:bookmarkStart w:id="1411" w:name="_Toc160533912"/>
      <w:bookmarkStart w:id="1412" w:name="_Toc175571424"/>
      <w:r>
        <w:t>6</w:t>
      </w:r>
      <w:r w:rsidRPr="004D3578">
        <w:tab/>
      </w:r>
      <w:r>
        <w:t>Key issues</w:t>
      </w:r>
      <w:bookmarkEnd w:id="1405"/>
      <w:bookmarkEnd w:id="1406"/>
      <w:bookmarkEnd w:id="1407"/>
      <w:bookmarkEnd w:id="1408"/>
      <w:bookmarkEnd w:id="1409"/>
      <w:bookmarkEnd w:id="1410"/>
      <w:bookmarkEnd w:id="1411"/>
      <w:bookmarkEnd w:id="1412"/>
    </w:p>
    <w:p w14:paraId="3BE1E7C6" w14:textId="486C5E16" w:rsidR="0086717D" w:rsidDel="003E4EA2" w:rsidRDefault="0086717D" w:rsidP="0086717D">
      <w:pPr>
        <w:pStyle w:val="EditorsNote"/>
        <w:rPr>
          <w:del w:id="1413" w:author="S3‑242745" w:date="2024-08-26T12:42:00Z"/>
        </w:rPr>
      </w:pPr>
      <w:del w:id="1414" w:author="S3‑242745" w:date="2024-08-26T12:42:00Z">
        <w:r w:rsidDel="003E4EA2">
          <w:delText>Editor’s Note: This clause contains all the key issues identified during the study.</w:delText>
        </w:r>
      </w:del>
    </w:p>
    <w:p w14:paraId="648575B6" w14:textId="42606B9F" w:rsidR="0086717D" w:rsidRDefault="00A75C66" w:rsidP="0086717D">
      <w:pPr>
        <w:pStyle w:val="Heading2"/>
      </w:pPr>
      <w:bookmarkStart w:id="1415" w:name="_Toc160446679"/>
      <w:bookmarkStart w:id="1416" w:name="_Toc513475447"/>
      <w:bookmarkStart w:id="1417" w:name="_Toc48930863"/>
      <w:bookmarkStart w:id="1418" w:name="_Toc49376112"/>
      <w:bookmarkStart w:id="1419" w:name="_Toc56501565"/>
      <w:bookmarkStart w:id="1420" w:name="_Toc95076612"/>
      <w:bookmarkStart w:id="1421" w:name="_Toc106618431"/>
      <w:bookmarkStart w:id="1422" w:name="_Toc158207559"/>
      <w:bookmarkStart w:id="1423" w:name="_Toc160088601"/>
      <w:bookmarkStart w:id="1424" w:name="_Toc160093518"/>
      <w:bookmarkStart w:id="1425" w:name="_Toc160446809"/>
      <w:bookmarkStart w:id="1426" w:name="_Toc160533913"/>
      <w:bookmarkStart w:id="1427" w:name="_Toc175571425"/>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1428" w:name="_Toc513475448"/>
      <w:bookmarkStart w:id="1429" w:name="_Toc48930864"/>
      <w:bookmarkStart w:id="1430" w:name="_Toc49376113"/>
      <w:bookmarkStart w:id="1431" w:name="_Toc56501566"/>
      <w:bookmarkStart w:id="1432" w:name="_Toc95076613"/>
      <w:bookmarkStart w:id="1433" w:name="_Toc106618432"/>
      <w:bookmarkStart w:id="1434" w:name="_Toc158207560"/>
      <w:bookmarkStart w:id="1435" w:name="_Toc160088602"/>
      <w:bookmarkStart w:id="1436" w:name="_Toc160093519"/>
      <w:bookmarkStart w:id="1437" w:name="_Toc160446680"/>
      <w:bookmarkStart w:id="1438" w:name="_Toc160446810"/>
      <w:bookmarkStart w:id="1439" w:name="_Toc160533914"/>
      <w:bookmarkStart w:id="1440" w:name="_Toc175571426"/>
      <w:r>
        <w:t>6.</w:t>
      </w:r>
      <w:r w:rsidR="009A29C0">
        <w:t>1</w:t>
      </w:r>
      <w:r>
        <w:t>.1</w:t>
      </w:r>
      <w:r>
        <w:tab/>
        <w:t>Key issue details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1441" w:name="_Toc513475449"/>
      <w:bookmarkStart w:id="1442" w:name="_Toc48930865"/>
      <w:bookmarkStart w:id="1443" w:name="_Toc49376114"/>
      <w:bookmarkStart w:id="1444" w:name="_Toc56501567"/>
      <w:bookmarkStart w:id="1445" w:name="_Toc95076614"/>
      <w:bookmarkStart w:id="1446" w:name="_Toc106618433"/>
      <w:bookmarkStart w:id="1447" w:name="_Toc158207561"/>
      <w:bookmarkStart w:id="1448" w:name="_Toc160088603"/>
      <w:bookmarkStart w:id="1449" w:name="_Toc160093520"/>
      <w:bookmarkStart w:id="1450" w:name="_Toc160446681"/>
      <w:bookmarkStart w:id="1451" w:name="_Toc160446811"/>
      <w:bookmarkStart w:id="1452" w:name="_Toc160533915"/>
      <w:bookmarkStart w:id="1453" w:name="_Toc175571427"/>
      <w:r>
        <w:lastRenderedPageBreak/>
        <w:t>6.</w:t>
      </w:r>
      <w:r w:rsidR="009A29C0">
        <w:t>1</w:t>
      </w:r>
      <w:r>
        <w:t>.2</w:t>
      </w:r>
      <w:r>
        <w:tab/>
        <w:t>Security threats</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454" w:name="_Toc513475450"/>
      <w:bookmarkStart w:id="1455" w:name="_Toc48930866"/>
      <w:bookmarkStart w:id="1456" w:name="_Toc49376115"/>
      <w:bookmarkStart w:id="1457" w:name="_Toc56501568"/>
      <w:bookmarkStart w:id="1458" w:name="_Toc95076615"/>
      <w:bookmarkStart w:id="1459" w:name="_Toc106618434"/>
      <w:bookmarkStart w:id="1460" w:name="_Toc158207562"/>
      <w:bookmarkStart w:id="1461" w:name="_Toc160088604"/>
      <w:bookmarkStart w:id="1462" w:name="_Toc160093521"/>
      <w:bookmarkStart w:id="1463" w:name="_Toc160446682"/>
      <w:bookmarkStart w:id="1464" w:name="_Toc160446812"/>
      <w:bookmarkStart w:id="1465" w:name="_Toc160533916"/>
      <w:bookmarkStart w:id="1466" w:name="_Toc175571428"/>
      <w:r>
        <w:t>6.</w:t>
      </w:r>
      <w:r w:rsidR="009A29C0">
        <w:t>1</w:t>
      </w:r>
      <w:r>
        <w:t>.3</w:t>
      </w:r>
      <w:r>
        <w:tab/>
        <w:t>Potential security requirements</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(stage-2) to be collected for security evaluation and monitoring of the 5G SBA</w:t>
      </w:r>
      <w:r>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0071792B" w14:textId="64382C8E" w:rsidR="00F07E9F" w:rsidRPr="00482984" w:rsidRDefault="00F07E9F" w:rsidP="002C7783">
      <w:pPr>
        <w:pStyle w:val="EditorsNote"/>
      </w:pPr>
      <w:r>
        <w:t xml:space="preserve">Editor's Note: Architectural aspects of the 5GS need to be confirmed by SA WG2. </w:t>
      </w:r>
    </w:p>
    <w:p w14:paraId="17FCFC92" w14:textId="695732BC" w:rsidR="00F07E9F" w:rsidRPr="00576C6C" w:rsidRDefault="00F07E9F" w:rsidP="00F07E9F">
      <w:pPr>
        <w:pStyle w:val="Heading2"/>
      </w:pPr>
      <w:bookmarkStart w:id="1467" w:name="_Toc175571429"/>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1467"/>
    </w:p>
    <w:p w14:paraId="5F72399D" w14:textId="2A2750AD" w:rsidR="00F07E9F" w:rsidRPr="00576C6C" w:rsidRDefault="00F07E9F" w:rsidP="00F07E9F">
      <w:pPr>
        <w:pStyle w:val="Heading3"/>
      </w:pPr>
      <w:bookmarkStart w:id="1468" w:name="_Toc175571430"/>
      <w:r w:rsidRPr="00576C6C">
        <w:t>6.</w:t>
      </w:r>
      <w:r w:rsidR="00576C6C" w:rsidRPr="002C7783">
        <w:t>2</w:t>
      </w:r>
      <w:r w:rsidRPr="00576C6C">
        <w:t>.1</w:t>
      </w:r>
      <w:r w:rsidRPr="00576C6C">
        <w:tab/>
        <w:t>Key issue details</w:t>
      </w:r>
      <w:bookmarkEnd w:id="1468"/>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4E3480B3" w:rsidR="007562B4" w:rsidRDefault="007562B4" w:rsidP="007562B4">
      <w:r>
        <w:t>Updates of the NF profiles are usually done by the NFs itself, using the NRF management services specified in TS 23.502 [11] and TS 29.510 [</w:t>
      </w:r>
      <w:r w:rsidR="00AB5E5D">
        <w:t>20</w:t>
      </w:r>
      <w:r>
        <w:t>], which is not appropriate if the NF itself has been subject to an attack. However, clause 13.4.1.1.1 of TS 33.501 [4] states that "</w:t>
      </w:r>
      <w:r w:rsidRPr="00F463F5">
        <w:t>OAuth2.0 clients may also register with the NRF using OAM.</w:t>
      </w:r>
      <w:r>
        <w:t>"</w:t>
      </w:r>
    </w:p>
    <w:p w14:paraId="6E5032A9" w14:textId="3238AFB6" w:rsidR="007562B4" w:rsidRPr="00576C6C" w:rsidRDefault="007562B4" w:rsidP="00F07E9F">
      <w:r>
        <w:t>NIST SP 800-207 [8]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1469" w:name="_Toc175571431"/>
      <w:r w:rsidRPr="00576C6C">
        <w:t>6.</w:t>
      </w:r>
      <w:r w:rsidR="00576C6C" w:rsidRPr="002C7783">
        <w:t>2</w:t>
      </w:r>
      <w:r w:rsidRPr="00576C6C">
        <w:t>.2</w:t>
      </w:r>
      <w:r w:rsidRPr="00576C6C">
        <w:tab/>
        <w:t>Security threats</w:t>
      </w:r>
      <w:bookmarkEnd w:id="1469"/>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1470" w:name="_Toc175571432"/>
      <w:r w:rsidRPr="00576C6C">
        <w:t>6.</w:t>
      </w:r>
      <w:r w:rsidR="00576C6C" w:rsidRPr="002C7783">
        <w:t>2</w:t>
      </w:r>
      <w:r w:rsidRPr="00576C6C">
        <w:t>.3</w:t>
      </w:r>
      <w:r w:rsidRPr="00576C6C">
        <w:tab/>
        <w:t>Potential security requirements</w:t>
      </w:r>
      <w:bookmarkEnd w:id="1470"/>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lastRenderedPageBreak/>
        <w:t>The 5GS should provide the means to configure suitable PEP within the 5G SBA with information about an NF that has been subject to an attack.</w:t>
      </w:r>
    </w:p>
    <w:p w14:paraId="3DCD30EB" w14:textId="77777777" w:rsidR="00E61004" w:rsidRPr="00E61004" w:rsidRDefault="00E61004" w:rsidP="00FF372F"/>
    <w:p w14:paraId="0F28E014" w14:textId="42EFF5D3" w:rsidR="0086717D" w:rsidRDefault="00A75C66" w:rsidP="0086717D">
      <w:pPr>
        <w:pStyle w:val="Heading1"/>
      </w:pPr>
      <w:bookmarkStart w:id="1471" w:name="_Toc95076616"/>
      <w:bookmarkStart w:id="1472" w:name="_Toc106618435"/>
      <w:bookmarkStart w:id="1473" w:name="_Toc158207563"/>
      <w:bookmarkStart w:id="1474" w:name="_Toc160088605"/>
      <w:bookmarkStart w:id="1475" w:name="_Toc160093522"/>
      <w:bookmarkStart w:id="1476" w:name="_Toc160446683"/>
      <w:bookmarkStart w:id="1477" w:name="_Toc160446813"/>
      <w:bookmarkStart w:id="1478" w:name="_Toc160533917"/>
      <w:bookmarkStart w:id="1479" w:name="_Toc175571433"/>
      <w:r>
        <w:t>7</w:t>
      </w:r>
      <w:r w:rsidR="0086717D">
        <w:tab/>
        <w:t>Solutions</w:t>
      </w:r>
      <w:bookmarkEnd w:id="1471"/>
      <w:bookmarkEnd w:id="1472"/>
      <w:bookmarkEnd w:id="1473"/>
      <w:bookmarkEnd w:id="1474"/>
      <w:bookmarkEnd w:id="1475"/>
      <w:bookmarkEnd w:id="1476"/>
      <w:bookmarkEnd w:id="1477"/>
      <w:bookmarkEnd w:id="1478"/>
      <w:bookmarkEnd w:id="1479"/>
    </w:p>
    <w:p w14:paraId="2E290A5A" w14:textId="0F8A2069" w:rsidR="0086717D" w:rsidRPr="008040EA" w:rsidDel="003E4EA2" w:rsidRDefault="0086717D" w:rsidP="0086717D">
      <w:pPr>
        <w:pStyle w:val="EditorsNote"/>
        <w:rPr>
          <w:del w:id="1480" w:author="S3‑242745" w:date="2024-08-26T12:42:00Z"/>
        </w:rPr>
      </w:pPr>
      <w:del w:id="1481" w:author="S3‑242745" w:date="2024-08-26T12:42:00Z">
        <w:r w:rsidDel="003E4EA2">
          <w:delText>Editor’s Note: This clause contains the proposed solutions addressing the identified key issues.</w:delText>
        </w:r>
      </w:del>
    </w:p>
    <w:p w14:paraId="1DD97E02" w14:textId="172C22B1" w:rsidR="000C4C7D" w:rsidRDefault="000C4C7D" w:rsidP="000C4C7D">
      <w:pPr>
        <w:pStyle w:val="Heading2"/>
      </w:pPr>
      <w:bookmarkStart w:id="1482" w:name="_Toc175571434"/>
      <w:bookmarkStart w:id="1483" w:name="_Toc513475452"/>
      <w:bookmarkStart w:id="1484" w:name="_Toc48930869"/>
      <w:bookmarkStart w:id="1485" w:name="_Toc49376118"/>
      <w:bookmarkStart w:id="1486" w:name="_Toc56501632"/>
      <w:bookmarkStart w:id="1487" w:name="_Toc95076617"/>
      <w:bookmarkStart w:id="1488" w:name="_Toc106618436"/>
      <w:bookmarkStart w:id="1489" w:name="_Toc158207564"/>
      <w:bookmarkStart w:id="1490" w:name="_Toc160088606"/>
      <w:bookmarkStart w:id="1491" w:name="_Toc160093523"/>
      <w:bookmarkStart w:id="1492" w:name="_Toc160446684"/>
      <w:bookmarkStart w:id="1493" w:name="_Toc160446814"/>
      <w:bookmarkStart w:id="1494" w:name="_Toc160533918"/>
      <w:r>
        <w:t>7.</w:t>
      </w:r>
      <w:r w:rsidR="00AB5E5D">
        <w:t>1</w:t>
      </w:r>
      <w:r>
        <w:tab/>
        <w:t>Solution #</w:t>
      </w:r>
      <w:r w:rsidR="0002287D">
        <w:t>1</w:t>
      </w:r>
      <w:r>
        <w:t>: Network assisted potential data collection and exposure for security evaluation and monitoring</w:t>
      </w:r>
      <w:bookmarkEnd w:id="1482"/>
    </w:p>
    <w:p w14:paraId="3BC3CFF2" w14:textId="4BF3009F" w:rsidR="000C4C7D" w:rsidRDefault="000C4C7D" w:rsidP="000C4C7D">
      <w:pPr>
        <w:pStyle w:val="Heading3"/>
      </w:pPr>
      <w:bookmarkStart w:id="1495" w:name="_Toc175571435"/>
      <w:r>
        <w:t>7.</w:t>
      </w:r>
      <w:r w:rsidR="00AB5E5D">
        <w:t>1</w:t>
      </w:r>
      <w:r>
        <w:t>.1</w:t>
      </w:r>
      <w:r>
        <w:tab/>
        <w:t>Introduction</w:t>
      </w:r>
      <w:bookmarkEnd w:id="1495"/>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1496" w:name="_Toc175571436"/>
      <w:r>
        <w:t>7.</w:t>
      </w:r>
      <w:r w:rsidR="00AB5E5D">
        <w:t>1</w:t>
      </w:r>
      <w:r>
        <w:t>.2</w:t>
      </w:r>
      <w:r>
        <w:tab/>
        <w:t>Solution details</w:t>
      </w:r>
      <w:bookmarkEnd w:id="1496"/>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0C4C7D">
      <w:pPr>
        <w:jc w:val="center"/>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pt;height:236.05pt" o:ole="">
            <v:imagedata r:id="rId16" o:title=""/>
          </v:shape>
          <o:OLEObject Type="Embed" ProgID="Visio.Drawing.15" ShapeID="_x0000_i1025" DrawAspect="Content" ObjectID="_1786353634" r:id="rId17"/>
        </w:object>
      </w:r>
    </w:p>
    <w:p w14:paraId="266E9D0F" w14:textId="6DF826E1" w:rsidR="000C4C7D" w:rsidRDefault="000C4C7D" w:rsidP="000C4C7D">
      <w:r>
        <w:t>Figure 7.</w:t>
      </w:r>
      <w:r w:rsidR="00AB5E5D">
        <w:t>1</w:t>
      </w:r>
      <w:r>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00FFF22A" w:rsidR="000C4C7D" w:rsidRDefault="000C4C7D" w:rsidP="000C4C7D">
      <w:pPr>
        <w:pStyle w:val="B1"/>
        <w:numPr>
          <w:ilvl w:val="0"/>
          <w:numId w:val="31"/>
        </w:numPr>
        <w:rPr>
          <w:lang w:val="en-US"/>
        </w:rPr>
      </w:pPr>
      <w:r w:rsidRPr="00BB6928">
        <w:rPr>
          <w:lang w:val="en-US"/>
        </w:rPr>
        <w:t>A</w:t>
      </w:r>
      <w:r>
        <w:rPr>
          <w:lang w:val="en-US"/>
        </w:rPr>
        <w:t xml:space="preserve">n existing </w:t>
      </w:r>
      <w:ins w:id="1497" w:author="S3‑243497 " w:date="2024-08-26T11:52:00Z">
        <w:r w:rsidR="00B74ECD">
          <w:rPr>
            <w:lang w:val="en-US"/>
          </w:rPr>
          <w:t>Network F</w:t>
        </w:r>
      </w:ins>
      <w:del w:id="1498" w:author="S3‑243497 " w:date="2024-08-26T11:52:00Z">
        <w:r w:rsidDel="00B74ECD">
          <w:rPr>
            <w:lang w:val="en-US"/>
          </w:rPr>
          <w:delText>f</w:delText>
        </w:r>
      </w:del>
      <w:r>
        <w:rPr>
          <w:lang w:val="en-US"/>
        </w:rPr>
        <w:t xml:space="preserve">unction </w:t>
      </w:r>
      <w:del w:id="1499" w:author="S3‑243497 " w:date="2024-08-26T11:52:00Z">
        <w:r w:rsidDel="00B74ECD">
          <w:rPr>
            <w:lang w:val="en-US"/>
          </w:rPr>
          <w:delText xml:space="preserve">(such as NWDAF) </w:delText>
        </w:r>
      </w:del>
      <w:r>
        <w:rPr>
          <w:lang w:val="en-US"/>
        </w:rPr>
        <w:t xml:space="preserve">or a new function </w:t>
      </w:r>
      <w:ins w:id="1500" w:author="S3‑243497 " w:date="2024-08-26T11:52:00Z">
        <w:r w:rsidR="00B74ECD">
          <w:rPr>
            <w:lang w:val="en-US"/>
          </w:rPr>
          <w:t>s</w:t>
        </w:r>
      </w:ins>
      <w:ins w:id="1501" w:author="S3‑243497 " w:date="2024-08-26T11:53:00Z">
        <w:r w:rsidR="00B74ECD">
          <w:rPr>
            <w:lang w:val="en-US"/>
          </w:rPr>
          <w:t xml:space="preserve">uch as the Data Collector </w:t>
        </w:r>
      </w:ins>
      <w:r>
        <w:rPr>
          <w:lang w:val="en-US"/>
        </w:rPr>
        <w:t xml:space="preserve">can offer the service(s) to collect and provide security event(s) data as listed below to enable Operator’s </w:t>
      </w:r>
      <w:ins w:id="1502" w:author="S3‑243497 " w:date="2024-08-26T11:53:00Z">
        <w:r w:rsidR="00B74ECD">
          <w:rPr>
            <w:lang w:val="en-US"/>
          </w:rPr>
          <w:t>S</w:t>
        </w:r>
      </w:ins>
      <w:del w:id="1503" w:author="S3‑243497 " w:date="2024-08-26T11:53:00Z">
        <w:r w:rsidDel="00B74ECD">
          <w:rPr>
            <w:lang w:val="en-US"/>
          </w:rPr>
          <w:delText>s</w:delText>
        </w:r>
      </w:del>
      <w:r>
        <w:rPr>
          <w:lang w:val="en-US"/>
        </w:rPr>
        <w:t xml:space="preserve">ecurity </w:t>
      </w:r>
      <w:ins w:id="1504" w:author="S3‑243497 " w:date="2024-08-26T11:53:00Z">
        <w:r w:rsidR="00B74ECD">
          <w:rPr>
            <w:lang w:val="en-US"/>
          </w:rPr>
          <w:t>F</w:t>
        </w:r>
      </w:ins>
      <w:del w:id="1505" w:author="S3‑243497 " w:date="2024-08-26T11:53:00Z">
        <w:r w:rsidDel="00B74ECD">
          <w:rPr>
            <w:lang w:val="en-US"/>
          </w:rPr>
          <w:delText>f</w:delText>
        </w:r>
      </w:del>
      <w:r>
        <w:rPr>
          <w:lang w:val="en-US"/>
        </w:rPr>
        <w:t xml:space="preserve">unction based security evaluation and monitoring. </w:t>
      </w:r>
    </w:p>
    <w:p w14:paraId="49F34D1F" w14:textId="675EDFC4"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ins w:id="1506" w:author="S3‑243497 " w:date="2024-08-26T11:53:00Z">
        <w:r w:rsidR="00B74ECD">
          <w:rPr>
            <w:lang w:val="en-US"/>
          </w:rPr>
          <w:t>Data Collector NF</w:t>
        </w:r>
      </w:ins>
      <w:del w:id="1507" w:author="S3‑243497 " w:date="2024-08-26T11:53:00Z">
        <w:r w:rsidDel="00B74ECD">
          <w:rPr>
            <w:lang w:val="en-US"/>
          </w:rPr>
          <w:delText>NWDAF</w:delText>
        </w:r>
      </w:del>
      <w:r>
        <w:rPr>
          <w:lang w:val="en-US"/>
        </w:rPr>
        <w:t xml:space="preserve"> is used further in the step description.</w:t>
      </w:r>
    </w:p>
    <w:p w14:paraId="15E2891D" w14:textId="36483B48" w:rsidR="000C4C7D" w:rsidRDefault="000C4C7D" w:rsidP="000C4C7D">
      <w:pPr>
        <w:pStyle w:val="B1"/>
        <w:ind w:left="644" w:firstLine="0"/>
        <w:rPr>
          <w:lang w:val="en-US"/>
        </w:rPr>
      </w:pPr>
      <w:r>
        <w:rPr>
          <w:lang w:val="en-US"/>
        </w:rPr>
        <w:t xml:space="preserve">According to operator policy, </w:t>
      </w:r>
      <w:ins w:id="1508" w:author="S3‑243497 " w:date="2024-08-26T11:54:00Z">
        <w:r w:rsidR="00B74ECD">
          <w:rPr>
            <w:lang w:val="en-US"/>
          </w:rPr>
          <w:t>Data Collector NF</w:t>
        </w:r>
      </w:ins>
      <w:del w:id="1509" w:author="S3‑243497 " w:date="2024-08-26T11:54:00Z">
        <w:r w:rsidDel="00B74ECD">
          <w:rPr>
            <w:lang w:val="en-US"/>
          </w:rPr>
          <w:delText>NWDAF</w:delText>
        </w:r>
      </w:del>
      <w:r>
        <w:rPr>
          <w:lang w:val="en-US"/>
        </w:rPr>
        <w:t xml:space="preserve"> subscribes to </w:t>
      </w:r>
      <w:ins w:id="1510" w:author="S3‑243497 " w:date="2024-08-26T11:54:00Z">
        <w:r w:rsidR="00B74ECD">
          <w:rPr>
            <w:lang w:val="en-US"/>
          </w:rPr>
          <w:t xml:space="preserve">a Data Producer </w:t>
        </w:r>
      </w:ins>
      <w:r>
        <w:rPr>
          <w:lang w:val="en-US"/>
        </w:rPr>
        <w:t xml:space="preserve">NF or </w:t>
      </w:r>
      <w:ins w:id="1511" w:author="S3‑243497 " w:date="2024-08-26T11:54:00Z">
        <w:r w:rsidR="00B74ECD">
          <w:rPr>
            <w:lang w:val="en-US"/>
          </w:rPr>
          <w:t xml:space="preserve">an </w:t>
        </w:r>
      </w:ins>
      <w:r>
        <w:rPr>
          <w:lang w:val="en-US"/>
        </w:rPr>
        <w:t xml:space="preserve">OAM </w:t>
      </w:r>
      <w:del w:id="1512" w:author="S3‑243497 " w:date="2024-08-26T11:54:00Z">
        <w:r w:rsidDel="00B74ECD">
          <w:rPr>
            <w:lang w:val="en-US"/>
          </w:rPr>
          <w:delText>(i.e.,</w:delText>
        </w:r>
      </w:del>
      <w:del w:id="1513" w:author="S3‑243497 " w:date="2024-08-26T11:55:00Z">
        <w:r w:rsidDel="00B74ECD">
          <w:rPr>
            <w:lang w:val="en-US"/>
          </w:rPr>
          <w:delText xml:space="preserve"> </w:delText>
        </w:r>
      </w:del>
      <w:r>
        <w:rPr>
          <w:lang w:val="en-US"/>
        </w:rPr>
        <w:t>Data Producer</w:t>
      </w:r>
      <w:ins w:id="1514" w:author="S3‑243497 " w:date="2024-08-26T11:55:00Z">
        <w:r w:rsidR="00B74ECD">
          <w:rPr>
            <w:lang w:val="en-US"/>
          </w:rPr>
          <w:t xml:space="preserve"> which provides</w:t>
        </w:r>
      </w:ins>
      <w:del w:id="1515" w:author="S3‑243497 " w:date="2024-08-26T11:55:00Z">
        <w:r w:rsidDel="00B74ECD">
          <w:rPr>
            <w:lang w:val="en-US"/>
          </w:rPr>
          <w:delText>) for</w:delText>
        </w:r>
      </w:del>
      <w:r>
        <w:rPr>
          <w:lang w:val="en-US"/>
        </w:rPr>
        <w:t xml:space="preserve"> event exposure services related to the following security events (identified with suitable event IDs).</w:t>
      </w:r>
    </w:p>
    <w:p w14:paraId="2EB2D1C3" w14:textId="77777777" w:rsidR="000C4C7D" w:rsidRDefault="000C4C7D" w:rsidP="000C4C7D">
      <w:pPr>
        <w:pStyle w:val="B2"/>
        <w:numPr>
          <w:ilvl w:val="0"/>
          <w:numId w:val="32"/>
        </w:numPr>
        <w:rPr>
          <w:lang w:val="en-US"/>
        </w:rPr>
      </w:pPr>
      <w:r>
        <w:rPr>
          <w:lang w:val="en-US"/>
        </w:rPr>
        <w:t xml:space="preserve">Authentication and Authorization failure event </w:t>
      </w:r>
    </w:p>
    <w:p w14:paraId="1D25F079" w14:textId="77777777" w:rsidR="000C4C7D" w:rsidRPr="008B746B" w:rsidRDefault="000C4C7D" w:rsidP="000C4C7D">
      <w:pPr>
        <w:pStyle w:val="B2"/>
        <w:numPr>
          <w:ilvl w:val="0"/>
          <w:numId w:val="32"/>
        </w:numPr>
        <w:rPr>
          <w:lang w:val="en-US"/>
        </w:rPr>
      </w:pPr>
      <w:r w:rsidRPr="00F64F86">
        <w:rPr>
          <w:lang w:val="en-US"/>
        </w:rPr>
        <w:lastRenderedPageBreak/>
        <w:t>Reconnaissance detected</w:t>
      </w:r>
      <w:r>
        <w:rPr>
          <w:i/>
          <w:iCs/>
          <w:lang w:val="en-US"/>
        </w:rPr>
        <w:t xml:space="preserve"> </w:t>
      </w:r>
      <w:r>
        <w:rPr>
          <w:lang w:val="en-US"/>
        </w:rPr>
        <w:t>authentication and authorization event</w:t>
      </w:r>
    </w:p>
    <w:p w14:paraId="53870223" w14:textId="77777777" w:rsidR="000C4C7D" w:rsidRDefault="000C4C7D" w:rsidP="000C4C7D">
      <w:pPr>
        <w:pStyle w:val="B2"/>
        <w:numPr>
          <w:ilvl w:val="0"/>
          <w:numId w:val="32"/>
        </w:numPr>
        <w:rPr>
          <w:lang w:val="en-US"/>
        </w:rPr>
      </w:pPr>
      <w:r>
        <w:rPr>
          <w:lang w:val="en-US"/>
        </w:rPr>
        <w:t>Malformed SBI message event</w:t>
      </w:r>
    </w:p>
    <w:p w14:paraId="7D69CAAF" w14:textId="77777777" w:rsidR="000C4C7D" w:rsidRDefault="000C4C7D" w:rsidP="000C4C7D">
      <w:pPr>
        <w:pStyle w:val="B2"/>
        <w:numPr>
          <w:ilvl w:val="0"/>
          <w:numId w:val="32"/>
        </w:numPr>
        <w:rPr>
          <w:lang w:val="en-US"/>
        </w:rPr>
      </w:pPr>
      <w:r>
        <w:rPr>
          <w:lang w:val="en-US"/>
        </w:rPr>
        <w:t>Message and service load event</w:t>
      </w:r>
    </w:p>
    <w:p w14:paraId="5E9190D6" w14:textId="77777777" w:rsidR="000C4C7D" w:rsidRDefault="000C4C7D" w:rsidP="000C4C7D">
      <w:pPr>
        <w:pStyle w:val="B2"/>
        <w:numPr>
          <w:ilvl w:val="0"/>
          <w:numId w:val="32"/>
        </w:numPr>
        <w:rPr>
          <w:ins w:id="1516" w:author="S3‑243497 " w:date="2024-08-26T11:55:00Z"/>
          <w:lang w:val="en-US"/>
        </w:rPr>
      </w:pPr>
      <w:r>
        <w:rPr>
          <w:lang w:val="en-US"/>
        </w:rPr>
        <w:t>Abnormal SBI call flow event</w:t>
      </w:r>
    </w:p>
    <w:p w14:paraId="69EFD722" w14:textId="0280B42D" w:rsidR="00B74ECD" w:rsidRPr="00B74ECD" w:rsidRDefault="00B74ECD" w:rsidP="00B74ECD">
      <w:pPr>
        <w:pStyle w:val="B2"/>
        <w:numPr>
          <w:ilvl w:val="0"/>
          <w:numId w:val="32"/>
        </w:numPr>
        <w:rPr>
          <w:lang w:val="en-US"/>
        </w:rPr>
      </w:pPr>
      <w:ins w:id="1517" w:author="S3‑243497 " w:date="2024-08-26T11:55:00Z">
        <w:r w:rsidRPr="00B74ECD">
          <w:rPr>
            <w:lang w:val="en-US"/>
          </w:rPr>
          <w:t>API security risk event</w:t>
        </w:r>
      </w:ins>
    </w:p>
    <w:p w14:paraId="116E45ED" w14:textId="519DD70E" w:rsidR="000C4C7D" w:rsidRDefault="000C4C7D" w:rsidP="000C4C7D">
      <w:pPr>
        <w:pStyle w:val="B1"/>
        <w:rPr>
          <w:lang w:val="en-US"/>
        </w:rPr>
      </w:pPr>
      <w:r w:rsidRPr="00BB6928">
        <w:rPr>
          <w:lang w:val="en-US"/>
        </w:rPr>
        <w:t>2a.</w:t>
      </w:r>
      <w:r>
        <w:rPr>
          <w:lang w:val="en-US"/>
        </w:rPr>
        <w:t xml:space="preserve"> The </w:t>
      </w:r>
      <w:ins w:id="1518" w:author="S3‑243497 " w:date="2024-08-26T11:55:00Z">
        <w:r w:rsidR="00B74ECD">
          <w:rPr>
            <w:lang w:val="en-US"/>
          </w:rPr>
          <w:t>Data Collector NF</w:t>
        </w:r>
      </w:ins>
      <w:del w:id="1519" w:author="S3‑243497 " w:date="2024-08-26T11:55:00Z">
        <w:r w:rsidDel="00B74ECD">
          <w:rPr>
            <w:lang w:val="en-US"/>
          </w:rPr>
          <w:delText>NWDAF</w:delText>
        </w:r>
      </w:del>
      <w:r>
        <w:rPr>
          <w:lang w:val="en-US"/>
        </w:rPr>
        <w:t xml:space="preserve"> subscribes to the NFs in order to be notified for data collection on the related security event(s) reusing the principles of event exposure services based on TS 23.288 [13] Clause 6.2.2.2. </w:t>
      </w:r>
    </w:p>
    <w:p w14:paraId="4E7D42F4" w14:textId="77777777"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7.Y.2-1</w:t>
      </w:r>
      <w:r>
        <w:rPr>
          <w:lang w:val="en-US"/>
        </w:rPr>
        <w:t>.</w:t>
      </w:r>
    </w:p>
    <w:p w14:paraId="367E6AC6" w14:textId="77777777" w:rsidR="000C4C7D" w:rsidRDefault="000C4C7D" w:rsidP="000C4C7D">
      <w:pPr>
        <w:pStyle w:val="B1"/>
        <w:jc w:val="center"/>
        <w:rPr>
          <w:lang w:val="en-US"/>
        </w:rPr>
      </w:pPr>
      <w:r>
        <w:rPr>
          <w:lang w:val="en-US"/>
        </w:rPr>
        <w:t xml:space="preserve">Table </w:t>
      </w:r>
      <w:r>
        <w:t>7.Y.2-1: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3AE5C38C" w:rsidR="000C4C7D" w:rsidRDefault="000C4C7D" w:rsidP="00E07F49">
            <w:pPr>
              <w:pStyle w:val="TAC"/>
              <w:jc w:val="left"/>
              <w:rPr>
                <w:lang w:val="en-US"/>
              </w:rPr>
            </w:pPr>
            <w:r>
              <w:rPr>
                <w:lang w:val="en-US"/>
              </w:rPr>
              <w:t xml:space="preserve">- Related </w:t>
            </w:r>
            <w:ins w:id="1520" w:author="S3‑243497 " w:date="2024-08-26T11:55:00Z">
              <w:r w:rsidR="00B74ECD">
                <w:rPr>
                  <w:lang w:val="en-US"/>
                </w:rPr>
                <w:t>KPIs</w:t>
              </w:r>
            </w:ins>
            <w:del w:id="1521" w:author="S3‑243497 " w:date="2024-08-26T11:55:00Z">
              <w:r w:rsidDel="00B74ECD">
                <w:rPr>
                  <w:lang w:val="en-US"/>
                </w:rPr>
                <w:delText>kpis</w:delText>
              </w:r>
            </w:del>
            <w:r>
              <w:rPr>
                <w:lang w:val="en-US"/>
              </w:rPr>
              <w:t xml:space="preserve"> or metrics such as number of times the event occurred </w:t>
            </w:r>
            <w:ins w:id="1522" w:author="S3‑243497 " w:date="2024-08-26T11:57:00Z">
              <w:r w:rsidR="00B74ECD">
                <w:rPr>
                  <w:lang w:val="en-US"/>
                </w:rPr>
                <w:t xml:space="preserve">within a specific time interval </w:t>
              </w:r>
            </w:ins>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5425A4AF" w:rsidR="000C4C7D" w:rsidRDefault="000C4C7D" w:rsidP="00E07F49">
            <w:pPr>
              <w:pStyle w:val="TAC"/>
              <w:jc w:val="left"/>
              <w:rPr>
                <w:lang w:val="en-US"/>
              </w:rPr>
            </w:pPr>
            <w:r>
              <w:rPr>
                <w:lang w:val="en-US"/>
              </w:rPr>
              <w:t xml:space="preserve">- Related </w:t>
            </w:r>
            <w:ins w:id="1523" w:author="S3‑243497 " w:date="2024-08-26T11:56:00Z">
              <w:r w:rsidR="00B74ECD">
                <w:rPr>
                  <w:lang w:val="en-US"/>
                </w:rPr>
                <w:t>KPIs</w:t>
              </w:r>
            </w:ins>
            <w:del w:id="1524" w:author="S3‑243497 " w:date="2024-08-26T11:56:00Z">
              <w:r w:rsidDel="00B74ECD">
                <w:rPr>
                  <w:lang w:val="en-US"/>
                </w:rPr>
                <w:delText>kpis</w:delText>
              </w:r>
            </w:del>
            <w:r>
              <w:rPr>
                <w:lang w:val="en-US"/>
              </w:rPr>
              <w:t xml:space="preserve"> or metrics such as number of times the event occurred </w:t>
            </w:r>
            <w:ins w:id="1525" w:author="S3‑243497 " w:date="2024-08-26T11:57:00Z">
              <w:r w:rsidR="00B74ECD">
                <w:rPr>
                  <w:lang w:val="en-US"/>
                </w:rPr>
                <w:t xml:space="preserve">within a specific time interval </w:t>
              </w:r>
            </w:ins>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0CF312F0" w:rsidR="000C4C7D" w:rsidRDefault="000C4C7D" w:rsidP="00E07F49">
            <w:pPr>
              <w:pStyle w:val="TAC"/>
              <w:jc w:val="left"/>
              <w:rPr>
                <w:lang w:val="en-US"/>
              </w:rPr>
            </w:pPr>
            <w:r>
              <w:rPr>
                <w:lang w:val="en-US"/>
              </w:rPr>
              <w:t xml:space="preserve">Related </w:t>
            </w:r>
            <w:ins w:id="1526" w:author="S3‑243497 " w:date="2024-08-26T11:56:00Z">
              <w:r w:rsidR="00B74ECD">
                <w:rPr>
                  <w:lang w:val="en-US"/>
                </w:rPr>
                <w:t>KPIs</w:t>
              </w:r>
            </w:ins>
            <w:del w:id="1527" w:author="S3‑243497 " w:date="2024-08-26T11:56:00Z">
              <w:r w:rsidDel="00B74ECD">
                <w:rPr>
                  <w:lang w:val="en-US"/>
                </w:rPr>
                <w:delText>kpis</w:delText>
              </w:r>
            </w:del>
            <w:r>
              <w:rPr>
                <w:lang w:val="en-US"/>
              </w:rPr>
              <w:t xml:space="preserve"> or metrics such as number of times the event occurred </w:t>
            </w:r>
            <w:ins w:id="1528" w:author="S3‑243497 " w:date="2024-08-26T11:56:00Z">
              <w:r w:rsidR="00B74ECD">
                <w:rPr>
                  <w:lang w:val="en-US"/>
                </w:rPr>
                <w:t xml:space="preserve">within a specific time interval </w:t>
              </w:r>
            </w:ins>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7777777"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35C2A965" w:rsidR="000C4C7D" w:rsidRDefault="000C4C7D" w:rsidP="00E07F49">
            <w:pPr>
              <w:pStyle w:val="TAC"/>
              <w:jc w:val="left"/>
              <w:rPr>
                <w:lang w:val="en-US"/>
              </w:rPr>
            </w:pPr>
            <w:r>
              <w:rPr>
                <w:lang w:val="en-US"/>
              </w:rPr>
              <w:t xml:space="preserve">- Related </w:t>
            </w:r>
            <w:ins w:id="1529" w:author="S3‑243497 " w:date="2024-08-26T11:56:00Z">
              <w:r w:rsidR="00B74ECD">
                <w:rPr>
                  <w:lang w:val="en-US"/>
                </w:rPr>
                <w:t>KPIs</w:t>
              </w:r>
            </w:ins>
            <w:del w:id="1530" w:author="S3‑243497 " w:date="2024-08-26T11:56:00Z">
              <w:r w:rsidDel="00B74ECD">
                <w:rPr>
                  <w:lang w:val="en-US"/>
                </w:rPr>
                <w:delText>kpis</w:delText>
              </w:r>
            </w:del>
            <w:r>
              <w:rPr>
                <w:lang w:val="en-US"/>
              </w:rPr>
              <w:t xml:space="preserve"> or metrics such as number of times or load duration the event occurred </w:t>
            </w:r>
            <w:ins w:id="1531" w:author="S3‑243497 " w:date="2024-08-26T11:56:00Z">
              <w:r w:rsidR="00B74ECD">
                <w:rPr>
                  <w:lang w:val="en-US"/>
                </w:rPr>
                <w:t xml:space="preserve">within a specific time interval </w:t>
              </w:r>
            </w:ins>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7D5407F9" w:rsidR="000C4C7D" w:rsidRDefault="000C4C7D" w:rsidP="00E07F49">
            <w:pPr>
              <w:pStyle w:val="TAC"/>
              <w:jc w:val="left"/>
              <w:rPr>
                <w:lang w:val="en-US"/>
              </w:rPr>
            </w:pPr>
            <w:r>
              <w:rPr>
                <w:lang w:val="en-US"/>
              </w:rPr>
              <w:t xml:space="preserve">- Related </w:t>
            </w:r>
            <w:ins w:id="1532" w:author="S3‑243497 " w:date="2024-08-26T11:56:00Z">
              <w:r w:rsidR="00B74ECD">
                <w:rPr>
                  <w:lang w:val="en-US"/>
                </w:rPr>
                <w:t>KPIs</w:t>
              </w:r>
            </w:ins>
            <w:del w:id="1533" w:author="S3‑243497 " w:date="2024-08-26T11:56:00Z">
              <w:r w:rsidDel="00B74ECD">
                <w:rPr>
                  <w:lang w:val="en-US"/>
                </w:rPr>
                <w:delText>kpis</w:delText>
              </w:r>
            </w:del>
            <w:r>
              <w:rPr>
                <w:lang w:val="en-US"/>
              </w:rPr>
              <w:t xml:space="preserve"> or metrics such as number of times the event occurred </w:t>
            </w:r>
            <w:ins w:id="1534" w:author="S3‑243497 " w:date="2024-08-26T11:56:00Z">
              <w:r w:rsidR="00B74ECD">
                <w:rPr>
                  <w:lang w:val="en-US"/>
                </w:rPr>
                <w:t xml:space="preserve">within a specific time interval </w:t>
              </w:r>
            </w:ins>
            <w:r>
              <w:rPr>
                <w:lang w:val="en-US"/>
              </w:rPr>
              <w:t>can be considered.</w:t>
            </w:r>
          </w:p>
        </w:tc>
      </w:tr>
      <w:tr w:rsidR="00B74ECD" w14:paraId="6A68FF36" w14:textId="77777777" w:rsidTr="00E07F49">
        <w:trPr>
          <w:ins w:id="1535" w:author="S3‑243497 " w:date="2024-08-26T11:56:00Z"/>
        </w:trPr>
        <w:tc>
          <w:tcPr>
            <w:tcW w:w="2517" w:type="dxa"/>
            <w:shd w:val="clear" w:color="auto" w:fill="auto"/>
          </w:tcPr>
          <w:p w14:paraId="3F92BE72" w14:textId="3CB301E1" w:rsidR="00B74ECD" w:rsidRDefault="00B74ECD" w:rsidP="00E07F49">
            <w:pPr>
              <w:pStyle w:val="TAC"/>
              <w:jc w:val="left"/>
              <w:rPr>
                <w:ins w:id="1536" w:author="S3‑243497 " w:date="2024-08-26T11:56:00Z"/>
                <w:lang w:val="en-US"/>
              </w:rPr>
            </w:pPr>
            <w:ins w:id="1537" w:author="S3‑243497 " w:date="2024-08-26T11:56:00Z">
              <w:r>
                <w:rPr>
                  <w:lang w:val="en-US"/>
                </w:rPr>
                <w:t>API security risk event</w:t>
              </w:r>
            </w:ins>
          </w:p>
        </w:tc>
        <w:tc>
          <w:tcPr>
            <w:tcW w:w="6770" w:type="dxa"/>
            <w:shd w:val="clear" w:color="auto" w:fill="auto"/>
          </w:tcPr>
          <w:p w14:paraId="5C3D098B" w14:textId="77777777" w:rsidR="00B74ECD" w:rsidRDefault="00B74ECD" w:rsidP="00B74ECD">
            <w:pPr>
              <w:pStyle w:val="TAC"/>
              <w:jc w:val="left"/>
              <w:rPr>
                <w:ins w:id="1538" w:author="S3‑243497 " w:date="2024-08-26T11:56:00Z"/>
                <w:lang w:val="en-US"/>
              </w:rPr>
            </w:pPr>
            <w:ins w:id="1539" w:author="S3‑243497 " w:date="2024-08-26T11:56:00Z">
              <w:r>
                <w:rPr>
                  <w:lang w:val="en-US"/>
                </w:rPr>
                <w:t>- Refer to Clause 5.1.6.2</w:t>
              </w:r>
            </w:ins>
          </w:p>
          <w:p w14:paraId="7BA0FF24" w14:textId="2CA3FCB4" w:rsidR="00B74ECD" w:rsidRDefault="00B74ECD" w:rsidP="00B74ECD">
            <w:pPr>
              <w:pStyle w:val="TAC"/>
              <w:jc w:val="left"/>
              <w:rPr>
                <w:ins w:id="1540" w:author="S3‑243497 " w:date="2024-08-26T11:56:00Z"/>
                <w:lang w:val="en-US"/>
              </w:rPr>
            </w:pPr>
            <w:ins w:id="1541" w:author="S3‑243497 " w:date="2024-08-26T11:56:00Z">
              <w:r>
                <w:rPr>
                  <w:lang w:val="en-US"/>
                </w:rPr>
                <w:t>- Related KPIs or metrics such as number of times the event occurred within a specified time interval can be considered.</w:t>
              </w:r>
            </w:ins>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0CDC1250"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ins w:id="1542" w:author="S3‑243497 " w:date="2024-08-26T11:57:00Z">
        <w:r w:rsidR="00B74ECD">
          <w:rPr>
            <w:lang w:val="en-US"/>
          </w:rPr>
          <w:t>Data Collector NF</w:t>
        </w:r>
      </w:ins>
      <w:del w:id="1543" w:author="S3‑243497 " w:date="2024-08-26T11:57:00Z">
        <w:r w:rsidRPr="00A83316" w:rsidDel="00B74ECD">
          <w:rPr>
            <w:lang w:val="en-US"/>
          </w:rPr>
          <w:delText>NWDAF</w:delText>
        </w:r>
      </w:del>
      <w:r w:rsidRPr="00A83316">
        <w:rPr>
          <w:lang w:val="en-US"/>
        </w:rPr>
        <w:t xml:space="preserve"> </w:t>
      </w:r>
      <w:r>
        <w:rPr>
          <w:lang w:val="en-US"/>
        </w:rPr>
        <w:t xml:space="preserve">based on operator policy </w:t>
      </w:r>
      <w:ins w:id="1544" w:author="S3‑243497 " w:date="2024-08-26T11:58:00Z">
        <w:r w:rsidR="00B74ECD">
          <w:rPr>
            <w:lang w:val="en-US"/>
          </w:rPr>
          <w:t xml:space="preserve">may collect </w:t>
        </w:r>
      </w:ins>
      <w:r>
        <w:rPr>
          <w:lang w:val="en-US"/>
        </w:rPr>
        <w:t xml:space="preserve">for the security events </w:t>
      </w:r>
      <w:del w:id="1545" w:author="S3‑243497 " w:date="2024-08-26T11:58:00Z">
        <w:r w:rsidRPr="00A83316" w:rsidDel="00B74ECD">
          <w:rPr>
            <w:lang w:val="en-US"/>
          </w:rPr>
          <w:delText xml:space="preserve">may collect </w:delText>
        </w:r>
      </w:del>
      <w:r w:rsidRPr="00A83316">
        <w:rPr>
          <w:lang w:val="en-US"/>
        </w:rPr>
        <w:t xml:space="preserve">relevant management data from </w:t>
      </w:r>
      <w:del w:id="1546" w:author="S3‑243497 " w:date="2024-08-26T11:58:00Z">
        <w:r w:rsidRPr="00A83316" w:rsidDel="00B74ECD">
          <w:rPr>
            <w:lang w:val="en-US"/>
          </w:rPr>
          <w:delText xml:space="preserve">the services in </w:delText>
        </w:r>
      </w:del>
      <w:r w:rsidRPr="00A83316">
        <w:rPr>
          <w:lang w:val="en-US"/>
        </w:rPr>
        <w:t>the OAM as configured by the PLMN operator</w:t>
      </w:r>
      <w:r>
        <w:rPr>
          <w:lang w:val="en-US"/>
        </w:rPr>
        <w:t xml:space="preserve"> based on TS 23.288 [13] Clause 6.2.3</w:t>
      </w:r>
      <w:r w:rsidRPr="00A83316">
        <w:rPr>
          <w:lang w:val="en-US"/>
        </w:rPr>
        <w:t>.</w:t>
      </w:r>
    </w:p>
    <w:p w14:paraId="530316FB" w14:textId="0C6CA369" w:rsidR="000C4C7D" w:rsidRDefault="000C4C7D" w:rsidP="000C4C7D">
      <w:pPr>
        <w:pStyle w:val="B1"/>
        <w:rPr>
          <w:lang w:val="en-US"/>
        </w:rPr>
      </w:pPr>
      <w:r w:rsidRPr="00E842A1">
        <w:rPr>
          <w:lang w:val="en-US"/>
        </w:rPr>
        <w:t>3a.</w:t>
      </w:r>
      <w:r>
        <w:rPr>
          <w:lang w:val="en-US"/>
        </w:rPr>
        <w:t xml:space="preserve"> The </w:t>
      </w:r>
      <w:ins w:id="1547" w:author="S3‑243497 " w:date="2024-08-26T11:57:00Z">
        <w:r w:rsidR="00B74ECD">
          <w:rPr>
            <w:lang w:val="en-US"/>
          </w:rPr>
          <w:t>Data Collector NF</w:t>
        </w:r>
      </w:ins>
      <w:del w:id="1548" w:author="S3‑243497 " w:date="2024-08-26T11:57:00Z">
        <w:r w:rsidDel="00B74ECD">
          <w:rPr>
            <w:lang w:val="en-US"/>
          </w:rPr>
          <w:delText>NWDAF</w:delText>
        </w:r>
      </w:del>
      <w:r>
        <w:rPr>
          <w:lang w:val="en-US"/>
        </w:rPr>
        <w:t xml:space="preserve"> based on operator policy has implicit subscription to the Operator’s Security function to provide the security event data. The </w:t>
      </w:r>
      <w:ins w:id="1549" w:author="S3‑243497 " w:date="2024-08-26T11:57:00Z">
        <w:r w:rsidR="00B74ECD">
          <w:rPr>
            <w:lang w:val="en-US"/>
          </w:rPr>
          <w:t>Data Collector NF</w:t>
        </w:r>
      </w:ins>
      <w:del w:id="1550" w:author="S3‑243497 " w:date="2024-08-26T11:57:00Z">
        <w:r w:rsidDel="00B74ECD">
          <w:rPr>
            <w:lang w:val="en-US"/>
          </w:rPr>
          <w:delText>NWDAF</w:delText>
        </w:r>
      </w:del>
      <w:r>
        <w:rPr>
          <w:lang w:val="en-US"/>
        </w:rPr>
        <w:t xml:space="preserve"> sends the collected data specific to the security events to the Operator Security </w:t>
      </w:r>
      <w:ins w:id="1551" w:author="S3‑243497 " w:date="2024-08-26T11:57:00Z">
        <w:r w:rsidR="00B74ECD">
          <w:rPr>
            <w:lang w:val="en-US"/>
          </w:rPr>
          <w:t>F</w:t>
        </w:r>
      </w:ins>
      <w:del w:id="1552" w:author="S3‑243497 " w:date="2024-08-26T11:57:00Z">
        <w:r w:rsidDel="00B74ECD">
          <w:rPr>
            <w:lang w:val="en-US"/>
          </w:rPr>
          <w:delText>f</w:delText>
        </w:r>
      </w:del>
      <w:r>
        <w:rPr>
          <w:lang w:val="en-US"/>
        </w:rPr>
        <w:t>unction.</w:t>
      </w:r>
    </w:p>
    <w:p w14:paraId="38958775" w14:textId="59E0275D" w:rsidR="000C4C7D" w:rsidRPr="00E842A1" w:rsidRDefault="000C4C7D" w:rsidP="000C4C7D">
      <w:pPr>
        <w:pStyle w:val="B1"/>
        <w:rPr>
          <w:lang w:val="en-US"/>
        </w:rPr>
      </w:pPr>
      <w:r>
        <w:rPr>
          <w:lang w:val="en-US"/>
        </w:rPr>
        <w:t xml:space="preserve">NOTE 3: To </w:t>
      </w:r>
      <w:ins w:id="1553" w:author="S3‑243497 " w:date="2024-08-26T11:57:00Z">
        <w:r w:rsidR="00B74ECD">
          <w:rPr>
            <w:lang w:val="en-US"/>
          </w:rPr>
          <w:t>enable the</w:t>
        </w:r>
      </w:ins>
      <w:del w:id="1554" w:author="S3‑243497 " w:date="2024-08-26T11:57:00Z">
        <w:r w:rsidDel="00B74ECD">
          <w:rPr>
            <w:lang w:val="en-US"/>
          </w:rPr>
          <w:delText>let the</w:delText>
        </w:r>
      </w:del>
      <w:r>
        <w:rPr>
          <w:lang w:val="en-US"/>
        </w:rPr>
        <w:t xml:space="preserve"> Operator Security </w:t>
      </w:r>
      <w:ins w:id="1555" w:author="S3‑243497 " w:date="2024-08-26T11:57:00Z">
        <w:r w:rsidR="00B74ECD">
          <w:rPr>
            <w:lang w:val="en-US"/>
          </w:rPr>
          <w:t>F</w:t>
        </w:r>
      </w:ins>
      <w:del w:id="1556" w:author="S3‑243497 " w:date="2024-08-26T11:57:00Z">
        <w:r w:rsidDel="00B74ECD">
          <w:rPr>
            <w:lang w:val="en-US"/>
          </w:rPr>
          <w:delText>f</w:delText>
        </w:r>
      </w:del>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7FDBA744" w:rsidR="000C4C7D" w:rsidRDefault="000C4C7D" w:rsidP="000C4C7D">
      <w:pPr>
        <w:pStyle w:val="B1"/>
        <w:rPr>
          <w:ins w:id="1557" w:author="S3‑243497 " w:date="2024-08-26T11:58:00Z"/>
          <w:lang w:val="en-US"/>
        </w:rPr>
      </w:pPr>
      <w:r w:rsidRPr="00310E05">
        <w:rPr>
          <w:lang w:val="en-US"/>
        </w:rPr>
        <w:t>3b.</w:t>
      </w:r>
      <w:r>
        <w:rPr>
          <w:lang w:val="en-US"/>
        </w:rPr>
        <w:t xml:space="preserve"> The </w:t>
      </w:r>
      <w:ins w:id="1558" w:author="S3‑243497 " w:date="2024-08-26T11:57:00Z">
        <w:r w:rsidR="00B74ECD">
          <w:rPr>
            <w:lang w:val="en-US"/>
          </w:rPr>
          <w:t>Data Collector NF</w:t>
        </w:r>
      </w:ins>
      <w:del w:id="1559" w:author="S3‑243497 " w:date="2024-08-26T11:57:00Z">
        <w:r w:rsidDel="00B74ECD">
          <w:rPr>
            <w:lang w:val="en-US"/>
          </w:rPr>
          <w:delText>NWDAF</w:delText>
        </w:r>
      </w:del>
      <w:r>
        <w:rPr>
          <w:lang w:val="en-US"/>
        </w:rPr>
        <w:t xml:space="preserve"> receives the response with acknowledgement from the Operator Security function. </w:t>
      </w:r>
    </w:p>
    <w:p w14:paraId="66AF1105" w14:textId="77777777" w:rsidR="00B74ECD" w:rsidRDefault="00B74ECD" w:rsidP="00B74ECD">
      <w:pPr>
        <w:rPr>
          <w:ins w:id="1560" w:author="S3‑243497 " w:date="2024-08-26T11:58:00Z"/>
          <w:lang w:val="en-US"/>
        </w:rPr>
      </w:pPr>
      <w:ins w:id="1561" w:author="S3‑243497 " w:date="2024-08-26T11:58:00Z">
        <w:r>
          <w:rPr>
            <w:lang w:val="en-US"/>
          </w:rPr>
          <w:t>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w:t>
        </w:r>
        <w:del w:id="1562" w:author="Rapporteur" w:date="2024-08-26T13:06:00Z">
          <w:r w:rsidDel="003B542D">
            <w:rPr>
              <w:lang w:val="en-US"/>
            </w:rPr>
            <w:delText xml:space="preserve"> </w:delText>
          </w:r>
        </w:del>
        <w:r>
          <w:rPr>
            <w:lang w:val="en-US"/>
          </w:rPr>
          <w:t xml:space="preserve">in 3GPP and if the other </w:t>
        </w:r>
        <w:r>
          <w:rPr>
            <w:lang w:val="en-US"/>
          </w:rPr>
          <w:lastRenderedPageBreak/>
          <w:t xml:space="preserve">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ins>
    </w:p>
    <w:p w14:paraId="652CE73F" w14:textId="77777777" w:rsidR="00B74ECD" w:rsidRPr="00391F61" w:rsidRDefault="00B74ECD" w:rsidP="00B74ECD">
      <w:pPr>
        <w:pStyle w:val="NO"/>
        <w:rPr>
          <w:ins w:id="1563" w:author="S3‑243497 " w:date="2024-08-26T11:58:00Z"/>
          <w:lang w:val="en-US"/>
        </w:rPr>
      </w:pPr>
      <w:ins w:id="1564" w:author="S3‑243497 " w:date="2024-08-26T11:58:00Z">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ins>
    </w:p>
    <w:p w14:paraId="69AB2506" w14:textId="77777777" w:rsidR="00B74ECD" w:rsidRDefault="00B74ECD" w:rsidP="000C4C7D">
      <w:pPr>
        <w:pStyle w:val="B1"/>
        <w:rPr>
          <w:lang w:val="en-US"/>
        </w:rPr>
      </w:pPr>
    </w:p>
    <w:p w14:paraId="7FB69DAF" w14:textId="0CA212BD" w:rsidR="000C4C7D" w:rsidDel="00B74ECD" w:rsidRDefault="000C4C7D" w:rsidP="000C4C7D">
      <w:pPr>
        <w:pStyle w:val="EditorsNote"/>
        <w:rPr>
          <w:del w:id="1565" w:author="S3‑243497 " w:date="2024-08-26T11:59:00Z"/>
          <w:lang w:val="en-US"/>
        </w:rPr>
      </w:pPr>
      <w:del w:id="1566" w:author="S3‑243497 " w:date="2024-08-26T11:59:00Z">
        <w:r w:rsidDel="00B74ECD">
          <w:rPr>
            <w:lang w:val="en-US"/>
          </w:rPr>
          <w:delText xml:space="preserve">Editor’s Note: The security risk of handling security logs with non-security data and evaluation with respect to the best practices of </w:delText>
        </w:r>
        <w:r w:rsidRPr="005E4745" w:rsidDel="00B74ECD">
          <w:rPr>
            <w:lang w:val="en-US"/>
          </w:rPr>
          <w:delText>NIST SP 800-92, sections 2.3.2 and 5.1.3</w:delText>
        </w:r>
        <w:r w:rsidDel="00B74ECD">
          <w:rPr>
            <w:lang w:val="en-US"/>
          </w:rPr>
          <w:delText xml:space="preserve"> is FFS.</w:delText>
        </w:r>
      </w:del>
    </w:p>
    <w:p w14:paraId="3E3CF132" w14:textId="7775A972" w:rsidR="00B74ECD" w:rsidRDefault="00B74ECD">
      <w:pPr>
        <w:pStyle w:val="NO"/>
        <w:rPr>
          <w:ins w:id="1567" w:author="S3‑243497 " w:date="2024-08-26T11:59:00Z"/>
          <w:lang w:val="en-US"/>
        </w:rPr>
        <w:pPrChange w:id="1568" w:author="S3‑243497 " w:date="2024-08-26T11:59:00Z">
          <w:pPr>
            <w:pStyle w:val="EditorsNote"/>
          </w:pPr>
        </w:pPrChange>
      </w:pPr>
      <w:ins w:id="1569" w:author="S3‑243497 " w:date="2024-08-26T11:59:00Z">
        <w:r>
          <w:rPr>
            <w:lang w:val="en-US"/>
          </w:rPr>
          <w:t xml:space="preserve">NOTE 4: </w:t>
        </w:r>
        <w:r w:rsidRPr="004169DB">
          <w:rPr>
            <w:lang w:val="en-US"/>
          </w:rPr>
          <w:t>TS 23.288</w:t>
        </w:r>
        <w:r>
          <w:rPr>
            <w:lang w:val="en-US"/>
          </w:rPr>
          <w:t xml:space="preserve"> [13]</w:t>
        </w:r>
        <w:r w:rsidRPr="004169DB">
          <w:rPr>
            <w:lang w:val="en-US"/>
          </w:rPr>
          <w:t xml:space="preserve"> describes data collection from NFs in Clause 6.2.2, where both direct data collection (clause 6.2.2.2) and indirect data collection via OAM (clause 6.2.3) are specified</w:t>
        </w:r>
        <w:r>
          <w:rPr>
            <w:lang w:val="en-US"/>
          </w:rPr>
          <w:t>. The so</w:t>
        </w:r>
      </w:ins>
      <w:ins w:id="1570" w:author="Rapporteur" w:date="2024-08-26T13:06:00Z">
        <w:r w:rsidR="003B542D">
          <w:rPr>
            <w:lang w:val="en-US"/>
          </w:rPr>
          <w:t>l</w:t>
        </w:r>
      </w:ins>
      <w:ins w:id="1571" w:author="S3‑243497 " w:date="2024-08-26T11:59:00Z">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[13]</w:t>
        </w:r>
        <w:r w:rsidRPr="00A67039">
          <w:rPr>
            <w:lang w:val="en-US"/>
          </w:rPr>
          <w:t xml:space="preserve"> Cla</w:t>
        </w:r>
        <w:del w:id="1572" w:author="Rapporteur" w:date="2024-08-26T13:06:00Z">
          <w:r w:rsidRPr="00A67039" w:rsidDel="003B542D">
            <w:rPr>
              <w:lang w:val="en-US"/>
            </w:rPr>
            <w:delText>s</w:delText>
          </w:r>
        </w:del>
        <w:r w:rsidRPr="00A67039">
          <w:rPr>
            <w:lang w:val="en-US"/>
          </w:rPr>
          <w:t>u</w:t>
        </w:r>
      </w:ins>
      <w:ins w:id="1573" w:author="Rapporteur" w:date="2024-08-26T13:06:00Z">
        <w:r w:rsidR="003B542D">
          <w:rPr>
            <w:lang w:val="en-US"/>
          </w:rPr>
          <w:t>s</w:t>
        </w:r>
      </w:ins>
      <w:ins w:id="1574" w:author="S3‑243497 " w:date="2024-08-26T11:59:00Z">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ins>
    </w:p>
    <w:p w14:paraId="1BCC469A" w14:textId="41E0D61E" w:rsidR="000C4C7D" w:rsidDel="00B74ECD" w:rsidRDefault="000C4C7D" w:rsidP="000C4C7D">
      <w:pPr>
        <w:pStyle w:val="EditorsNote"/>
        <w:rPr>
          <w:del w:id="1575" w:author="S3‑243497 " w:date="2024-08-26T11:59:00Z"/>
        </w:rPr>
      </w:pPr>
      <w:del w:id="1576" w:author="S3‑243497 " w:date="2024-08-26T11:59:00Z">
        <w:r w:rsidRPr="007123A4" w:rsidDel="00B74ECD">
          <w:delText>Editor’s Note: The impact to</w:delText>
        </w:r>
        <w:r w:rsidDel="00B74ECD">
          <w:delText xml:space="preserve"> both</w:delText>
        </w:r>
        <w:r w:rsidRPr="007123A4" w:rsidDel="00B74ECD">
          <w:delText xml:space="preserve"> standardization and products of sending the same data over multiple interfaces is FFS.</w:delText>
        </w:r>
      </w:del>
    </w:p>
    <w:p w14:paraId="06BD3786" w14:textId="12A54B0E" w:rsidR="000C4C7D" w:rsidDel="00B74ECD" w:rsidRDefault="000C4C7D" w:rsidP="000C4C7D">
      <w:pPr>
        <w:pStyle w:val="EditorsNote"/>
        <w:rPr>
          <w:del w:id="1577" w:author="S3‑243497 " w:date="2024-08-26T11:59:00Z"/>
        </w:rPr>
      </w:pPr>
      <w:del w:id="1578" w:author="S3‑243497 " w:date="2024-08-26T11:59:00Z">
        <w:r w:rsidDel="00B74ECD">
          <w:delText>Editor's Note: The need to do this aggregation collection at the SBA layer is FFS</w:delText>
        </w:r>
      </w:del>
    </w:p>
    <w:p w14:paraId="2407BE4A" w14:textId="450DCCAC" w:rsidR="000C4C7D" w:rsidDel="00B74ECD" w:rsidRDefault="000C4C7D" w:rsidP="000C4C7D">
      <w:pPr>
        <w:pStyle w:val="EditorsNote"/>
        <w:rPr>
          <w:del w:id="1579" w:author="S3‑243497 " w:date="2024-08-26T11:59:00Z"/>
        </w:rPr>
      </w:pPr>
      <w:del w:id="1580" w:author="S3‑243497 " w:date="2024-08-26T11:59:00Z">
        <w:r w:rsidDel="00B74ECD">
          <w:delText>Editor's Note: The need for OAM to expose such data to an intermediary at the SBA layer is FFS</w:delText>
        </w:r>
      </w:del>
    </w:p>
    <w:p w14:paraId="581BCF9C" w14:textId="4E21DB88" w:rsidR="000C4C7D" w:rsidDel="00B74ECD" w:rsidRDefault="000C4C7D" w:rsidP="000C4C7D">
      <w:pPr>
        <w:pStyle w:val="EditorsNote"/>
        <w:rPr>
          <w:del w:id="1581" w:author="S3‑243497 " w:date="2024-08-26T11:59:00Z"/>
          <w:lang w:val="en-US"/>
        </w:rPr>
      </w:pPr>
      <w:del w:id="1582" w:author="S3‑243497 " w:date="2024-08-26T11:59:00Z">
        <w:r w:rsidDel="00B74ECD">
          <w:rPr>
            <w:lang w:val="en-US"/>
          </w:rPr>
          <w:delText>Editor's Note: How NF authorizes such collection of data by an external entity is FFS</w:delText>
        </w:r>
      </w:del>
    </w:p>
    <w:p w14:paraId="191C7376" w14:textId="13D508A0" w:rsidR="00B74ECD" w:rsidRPr="008D00A8" w:rsidRDefault="00B74ECD">
      <w:pPr>
        <w:rPr>
          <w:ins w:id="1583" w:author="S3‑243497 " w:date="2024-08-26T11:59:00Z"/>
          <w:lang w:val="en-US"/>
        </w:rPr>
        <w:pPrChange w:id="1584" w:author="S3‑243497 " w:date="2024-08-26T11:59:00Z">
          <w:pPr>
            <w:pStyle w:val="EditorsNote"/>
          </w:pPr>
        </w:pPrChange>
      </w:pPr>
      <w:ins w:id="1585" w:author="S3‑243497 " w:date="2024-08-26T11:59:00Z">
        <w:r>
          <w:rPr>
            <w:lang w:val="en-US"/>
          </w:rPr>
          <w:t xml:space="preserve">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upto the normative work. </w:t>
        </w:r>
      </w:ins>
    </w:p>
    <w:p w14:paraId="3DF86C63" w14:textId="047DE17F" w:rsidR="000C4C7D" w:rsidRDefault="000C4C7D" w:rsidP="000C4C7D">
      <w:pPr>
        <w:pStyle w:val="Heading3"/>
      </w:pPr>
      <w:bookmarkStart w:id="1586" w:name="_Toc175571437"/>
      <w:r>
        <w:t>7.</w:t>
      </w:r>
      <w:r w:rsidR="0002287D">
        <w:t>1</w:t>
      </w:r>
      <w:r>
        <w:t>.3</w:t>
      </w:r>
      <w:r>
        <w:tab/>
        <w:t>Evaluation</w:t>
      </w:r>
      <w:bookmarkEnd w:id="1586"/>
    </w:p>
    <w:p w14:paraId="7E62EE33" w14:textId="26E6732D" w:rsidR="000C4C7D" w:rsidDel="00BA7344" w:rsidRDefault="000C4C7D" w:rsidP="000C4C7D">
      <w:pPr>
        <w:pStyle w:val="EditorsNote"/>
        <w:rPr>
          <w:del w:id="1587" w:author="S3‑243497 " w:date="2024-08-26T12:00:00Z"/>
        </w:rPr>
      </w:pPr>
      <w:del w:id="1588" w:author="S3‑243497 " w:date="2024-08-26T12:00:00Z">
        <w:r w:rsidDel="00BA7344">
          <w:delText>Editor’s Note: Evaluation is FFS.</w:delText>
        </w:r>
      </w:del>
    </w:p>
    <w:p w14:paraId="3458A5F2" w14:textId="77777777" w:rsidR="00BA7344" w:rsidRPr="00A67AF6" w:rsidRDefault="00BA7344" w:rsidP="00BA7344">
      <w:pPr>
        <w:rPr>
          <w:ins w:id="1589" w:author="S3‑243497 " w:date="2024-08-26T12:00:00Z"/>
          <w:noProof/>
          <w:lang w:val="en-US"/>
        </w:rPr>
      </w:pPr>
      <w:ins w:id="1590" w:author="S3‑243497 " w:date="2024-08-26T12:00:00Z">
        <w:r>
          <w:rPr>
            <w:noProof/>
          </w:rPr>
          <w:t xml:space="preserve">NF: To provide security events data to Data Collector function, additional service and operations need to be supported. </w:t>
        </w:r>
      </w:ins>
    </w:p>
    <w:p w14:paraId="47E30B75" w14:textId="77777777" w:rsidR="00BA7344" w:rsidRDefault="00BA7344" w:rsidP="00BA7344">
      <w:pPr>
        <w:rPr>
          <w:ins w:id="1591" w:author="S3‑243497 " w:date="2024-08-26T12:00:00Z"/>
          <w:noProof/>
        </w:rPr>
      </w:pPr>
      <w:ins w:id="1592" w:author="S3‑243497 " w:date="2024-08-26T12:00:00Z">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ins>
    </w:p>
    <w:p w14:paraId="6C3B5979" w14:textId="77777777" w:rsidR="00BA7344" w:rsidRDefault="00BA7344" w:rsidP="00BA7344">
      <w:pPr>
        <w:rPr>
          <w:ins w:id="1593" w:author="S3‑243497 " w:date="2024-08-26T12:00:00Z"/>
          <w:noProof/>
        </w:rPr>
      </w:pPr>
      <w:ins w:id="1594" w:author="S3‑243497 " w:date="2024-08-26T12:00:00Z">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ins>
    </w:p>
    <w:p w14:paraId="3BE46C38" w14:textId="77777777" w:rsidR="00BA7344" w:rsidRDefault="00BA7344" w:rsidP="00BA7344">
      <w:pPr>
        <w:rPr>
          <w:ins w:id="1595" w:author="S3‑243497 " w:date="2024-08-26T12:00:00Z"/>
          <w:noProof/>
        </w:rPr>
      </w:pPr>
      <w:ins w:id="1596" w:author="S3‑243497 " w:date="2024-08-26T12:00:00Z">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 xml:space="preserve">It is necessary to protect the confidentiality, integrity, and availability of the logs. Best </w:t>
        </w:r>
        <w:r w:rsidRPr="004B1EB7">
          <w:rPr>
            <w:lang w:val="en-US"/>
          </w:rPr>
          <w:lastRenderedPageBreak/>
          <w:t>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ins>
    </w:p>
    <w:p w14:paraId="37714D40" w14:textId="658EB6AC" w:rsidR="00BA7344" w:rsidRDefault="00BA7344">
      <w:pPr>
        <w:rPr>
          <w:ins w:id="1597" w:author="S3‑243497 " w:date="2024-08-26T12:00:00Z"/>
        </w:rPr>
        <w:pPrChange w:id="1598" w:author="S3‑243497 " w:date="2024-08-26T12:01:00Z">
          <w:pPr>
            <w:pStyle w:val="EditorsNote"/>
          </w:pPr>
        </w:pPrChange>
      </w:pPr>
      <w:ins w:id="1599" w:author="S3‑243497 " w:date="2024-08-26T12:00:00Z">
        <w:r>
          <w:rPr>
            <w:noProof/>
          </w:rPr>
          <w:t>Collecting data through another NF, i.e. Data Collector, requires a "higher" level of trust in such NF since it must be assumed protected and not susceptible to the same attacks as the other NFs being monitored. The solution does not take a stand on how this is realized.</w:t>
        </w:r>
      </w:ins>
    </w:p>
    <w:p w14:paraId="02254EC9" w14:textId="6F9A91BC" w:rsidR="000C4C7D" w:rsidRDefault="000C4C7D" w:rsidP="000C4C7D">
      <w:pPr>
        <w:pStyle w:val="Heading2"/>
      </w:pPr>
      <w:bookmarkStart w:id="1600" w:name="_Toc175571438"/>
      <w:r>
        <w:t>7.</w:t>
      </w:r>
      <w:r w:rsidR="00AB5E5D">
        <w:t>2</w:t>
      </w:r>
      <w:r>
        <w:tab/>
        <w:t>Solution #</w:t>
      </w:r>
      <w:r w:rsidR="00AB5E5D">
        <w:t>2</w:t>
      </w:r>
      <w:r>
        <w:t>: Potential data collection and direct exposure for security evaluation and monitoring</w:t>
      </w:r>
      <w:bookmarkEnd w:id="1600"/>
    </w:p>
    <w:p w14:paraId="6C4C2BAD" w14:textId="3B60191A" w:rsidR="000C4C7D" w:rsidRDefault="000C4C7D" w:rsidP="000C4C7D">
      <w:pPr>
        <w:pStyle w:val="Heading3"/>
      </w:pPr>
      <w:bookmarkStart w:id="1601" w:name="_Toc175571439"/>
      <w:r>
        <w:t>7.</w:t>
      </w:r>
      <w:r w:rsidR="00AB5E5D">
        <w:t>2</w:t>
      </w:r>
      <w:r>
        <w:t>.1</w:t>
      </w:r>
      <w:r>
        <w:tab/>
        <w:t>Introduction</w:t>
      </w:r>
      <w:bookmarkEnd w:id="1601"/>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1602" w:name="_Toc175571440"/>
      <w:r>
        <w:t>7.</w:t>
      </w:r>
      <w:r w:rsidR="00AB5E5D">
        <w:t>2</w:t>
      </w:r>
      <w:r>
        <w:t>.2</w:t>
      </w:r>
      <w:r>
        <w:tab/>
        <w:t>Solution details</w:t>
      </w:r>
      <w:bookmarkEnd w:id="1602"/>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0C4C7D">
      <w:pPr>
        <w:jc w:val="center"/>
      </w:pPr>
      <w:r>
        <w:object w:dxaOrig="7411" w:dyaOrig="4671" w14:anchorId="1D19CEF5">
          <v:shape id="_x0000_i1026" type="#_x0000_t75" style="width:365.65pt;height:230.4pt" o:ole="">
            <v:imagedata r:id="rId18" o:title=""/>
          </v:shape>
          <o:OLEObject Type="Embed" ProgID="Visio.Drawing.15" ShapeID="_x0000_i1026" DrawAspect="Content" ObjectID="_1786353635" r:id="rId19"/>
        </w:object>
      </w:r>
    </w:p>
    <w:p w14:paraId="0E112875" w14:textId="30EA659F" w:rsidR="000C4C7D" w:rsidRDefault="000C4C7D" w:rsidP="000C4C7D">
      <w:pPr>
        <w:jc w:val="center"/>
      </w:pPr>
      <w:r>
        <w:t>Figure 7.</w:t>
      </w:r>
      <w:r w:rsidR="00AB5E5D">
        <w:t>2</w:t>
      </w:r>
      <w:r>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47CE16A5" w:rsidR="000C4C7D" w:rsidRDefault="000C4C7D" w:rsidP="000C4C7D">
      <w:pPr>
        <w:pStyle w:val="B1"/>
        <w:numPr>
          <w:ilvl w:val="0"/>
          <w:numId w:val="31"/>
        </w:numPr>
        <w:rPr>
          <w:lang w:val="en-US"/>
        </w:rPr>
      </w:pPr>
      <w:r>
        <w:rPr>
          <w:lang w:val="en-US"/>
        </w:rPr>
        <w:t>The NF(s) based on operator policy can determine to collect security event(s) specific data (i.e</w:t>
      </w:r>
      <w:r w:rsidR="0002287D">
        <w:rPr>
          <w:lang w:val="en-US"/>
        </w:rPr>
        <w:t>.</w:t>
      </w:r>
      <w:r>
        <w:rPr>
          <w:lang w:val="en-US"/>
        </w:rPr>
        <w:t xml:space="preserve">, just configured to send security events under specific conditions) to enable Operator’s </w:t>
      </w:r>
      <w:ins w:id="1603" w:author="S3-243496" w:date="2024-08-26T11:45:00Z">
        <w:r w:rsidR="002E4036">
          <w:rPr>
            <w:lang w:val="en-US"/>
          </w:rPr>
          <w:t>S</w:t>
        </w:r>
      </w:ins>
      <w:del w:id="1604" w:author="S3-243496" w:date="2024-08-26T11:45:00Z">
        <w:r w:rsidDel="002E4036">
          <w:rPr>
            <w:lang w:val="en-US"/>
          </w:rPr>
          <w:delText>s</w:delText>
        </w:r>
      </w:del>
      <w:r>
        <w:rPr>
          <w:lang w:val="en-US"/>
        </w:rPr>
        <w:t xml:space="preserve">ecurity </w:t>
      </w:r>
      <w:ins w:id="1605" w:author="S3-243496" w:date="2024-08-26T11:45:00Z">
        <w:r w:rsidR="002E4036">
          <w:rPr>
            <w:lang w:val="en-US"/>
          </w:rPr>
          <w:t>F</w:t>
        </w:r>
      </w:ins>
      <w:del w:id="1606" w:author="S3-243496" w:date="2024-08-26T11:45:00Z">
        <w:r w:rsidDel="002E4036">
          <w:rPr>
            <w:lang w:val="en-US"/>
          </w:rPr>
          <w:delText>f</w:delText>
        </w:r>
      </w:del>
      <w:r>
        <w:rPr>
          <w:lang w:val="en-US"/>
        </w:rPr>
        <w:t xml:space="preserve">unction based security evaluation and monitoring. The NF(s) in SBA can offer the service(s) to expose the collected security event(s) data (identified with suitable event IDs) as listed below to enable. </w:t>
      </w:r>
    </w:p>
    <w:p w14:paraId="241B5A33" w14:textId="77777777" w:rsidR="000C4C7D" w:rsidRDefault="000C4C7D" w:rsidP="000C4C7D">
      <w:pPr>
        <w:pStyle w:val="B2"/>
        <w:numPr>
          <w:ilvl w:val="0"/>
          <w:numId w:val="32"/>
        </w:numPr>
        <w:rPr>
          <w:lang w:val="en-US"/>
        </w:rPr>
      </w:pPr>
      <w:r>
        <w:rPr>
          <w:lang w:val="en-US"/>
        </w:rPr>
        <w:t>Authentication and Authorization failure event</w:t>
      </w:r>
    </w:p>
    <w:p w14:paraId="48602ABF"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w:t>
      </w:r>
    </w:p>
    <w:p w14:paraId="2C54CFE8" w14:textId="77777777" w:rsidR="000C4C7D" w:rsidRDefault="000C4C7D" w:rsidP="000C4C7D">
      <w:pPr>
        <w:pStyle w:val="B2"/>
        <w:numPr>
          <w:ilvl w:val="0"/>
          <w:numId w:val="32"/>
        </w:numPr>
        <w:rPr>
          <w:lang w:val="en-US"/>
        </w:rPr>
      </w:pPr>
      <w:r>
        <w:rPr>
          <w:lang w:val="en-US"/>
        </w:rPr>
        <w:t>Malformed message event</w:t>
      </w:r>
    </w:p>
    <w:p w14:paraId="4CB8CE0C" w14:textId="77777777" w:rsidR="000C4C7D" w:rsidRDefault="000C4C7D" w:rsidP="000C4C7D">
      <w:pPr>
        <w:pStyle w:val="B2"/>
        <w:numPr>
          <w:ilvl w:val="0"/>
          <w:numId w:val="32"/>
        </w:numPr>
        <w:rPr>
          <w:lang w:val="en-US"/>
        </w:rPr>
      </w:pPr>
      <w:r>
        <w:rPr>
          <w:lang w:val="en-US"/>
        </w:rPr>
        <w:t>Message and service load event</w:t>
      </w:r>
    </w:p>
    <w:p w14:paraId="68C5893C" w14:textId="77777777" w:rsidR="000C4C7D" w:rsidRDefault="000C4C7D" w:rsidP="000C4C7D">
      <w:pPr>
        <w:pStyle w:val="B2"/>
        <w:numPr>
          <w:ilvl w:val="0"/>
          <w:numId w:val="32"/>
        </w:numPr>
        <w:rPr>
          <w:ins w:id="1607" w:author="S3-243496" w:date="2024-08-26T11:46:00Z"/>
          <w:lang w:val="en-US"/>
        </w:rPr>
      </w:pPr>
      <w:r>
        <w:rPr>
          <w:lang w:val="en-US"/>
        </w:rPr>
        <w:t>Abnormal SBI call flow event</w:t>
      </w:r>
    </w:p>
    <w:p w14:paraId="7A75EF27" w14:textId="608DED5F" w:rsidR="002E4036" w:rsidRPr="002E4036" w:rsidRDefault="002E4036" w:rsidP="002E4036">
      <w:pPr>
        <w:pStyle w:val="B2"/>
        <w:numPr>
          <w:ilvl w:val="0"/>
          <w:numId w:val="32"/>
        </w:numPr>
        <w:rPr>
          <w:lang w:val="en-US"/>
        </w:rPr>
      </w:pPr>
      <w:ins w:id="1608" w:author="S3-243496" w:date="2024-08-26T11:46:00Z">
        <w:r w:rsidRPr="002E4036">
          <w:rPr>
            <w:lang w:val="en-US"/>
          </w:rPr>
          <w:lastRenderedPageBreak/>
          <w:t>API security risk event</w:t>
        </w:r>
      </w:ins>
    </w:p>
    <w:p w14:paraId="7D2EABB1" w14:textId="2FF67D30"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behaviours</w:t>
      </w:r>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Default="000C4C7D" w:rsidP="000C4C7D">
      <w:pPr>
        <w:pStyle w:val="B1"/>
        <w:jc w:val="center"/>
        <w:rPr>
          <w:lang w:val="en-US"/>
        </w:rPr>
      </w:pPr>
      <w:r>
        <w:rPr>
          <w:lang w:val="en-US"/>
        </w:rPr>
        <w:t xml:space="preserve">Table </w:t>
      </w:r>
      <w:r>
        <w:t>7.</w:t>
      </w:r>
      <w:r w:rsidR="00AB5E5D">
        <w:t>2</w:t>
      </w:r>
      <w: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24467893" w:rsidR="000C4C7D" w:rsidRDefault="000C4C7D" w:rsidP="00E07F49">
            <w:pPr>
              <w:pStyle w:val="TAC"/>
              <w:jc w:val="left"/>
              <w:rPr>
                <w:lang w:val="en-US"/>
              </w:rPr>
            </w:pPr>
            <w:r>
              <w:rPr>
                <w:lang w:val="en-US"/>
              </w:rPr>
              <w:t xml:space="preserve">- Related </w:t>
            </w:r>
            <w:ins w:id="1609" w:author="S3-243496" w:date="2024-08-26T11:46:00Z">
              <w:r w:rsidR="002E4036">
                <w:rPr>
                  <w:lang w:val="en-US"/>
                </w:rPr>
                <w:t>KPIs</w:t>
              </w:r>
            </w:ins>
            <w:del w:id="1610" w:author="S3-243496" w:date="2024-08-26T11:46:00Z">
              <w:r w:rsidDel="002E4036">
                <w:rPr>
                  <w:lang w:val="en-US"/>
                </w:rPr>
                <w:delText>kpis</w:delText>
              </w:r>
            </w:del>
            <w:r>
              <w:rPr>
                <w:lang w:val="en-US"/>
              </w:rPr>
              <w:t xml:space="preserve"> or metrics such as number of times the event occurred </w:t>
            </w:r>
            <w:ins w:id="1611" w:author="S3-243496" w:date="2024-08-26T11:47:00Z">
              <w:r w:rsidR="002E4036">
                <w:rPr>
                  <w:lang w:val="en-US"/>
                </w:rPr>
                <w:t xml:space="preserve">within a specified time interval </w:t>
              </w:r>
            </w:ins>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46CD68F3" w:rsidR="000C4C7D" w:rsidRDefault="000C4C7D" w:rsidP="00E07F49">
            <w:pPr>
              <w:pStyle w:val="TAC"/>
              <w:jc w:val="left"/>
              <w:rPr>
                <w:lang w:val="en-US"/>
              </w:rPr>
            </w:pPr>
            <w:r>
              <w:rPr>
                <w:lang w:val="en-US"/>
              </w:rPr>
              <w:t xml:space="preserve">- Related </w:t>
            </w:r>
            <w:ins w:id="1612" w:author="S3-243496" w:date="2024-08-26T11:46:00Z">
              <w:r w:rsidR="002E4036">
                <w:rPr>
                  <w:lang w:val="en-US"/>
                </w:rPr>
                <w:t>KPIs</w:t>
              </w:r>
            </w:ins>
            <w:del w:id="1613" w:author="S3-243496" w:date="2024-08-26T11:46:00Z">
              <w:r w:rsidDel="002E4036">
                <w:rPr>
                  <w:lang w:val="en-US"/>
                </w:rPr>
                <w:delText>kpis</w:delText>
              </w:r>
            </w:del>
            <w:r>
              <w:rPr>
                <w:lang w:val="en-US"/>
              </w:rPr>
              <w:t xml:space="preserve"> or metrics such as number of times the event occurred </w:t>
            </w:r>
            <w:ins w:id="1614" w:author="S3-243496" w:date="2024-08-26T11:47:00Z">
              <w:r w:rsidR="002E4036">
                <w:rPr>
                  <w:lang w:val="en-US"/>
                </w:rPr>
                <w:t xml:space="preserve">within a specified time interval </w:t>
              </w:r>
            </w:ins>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46F50FBD" w:rsidR="000C4C7D" w:rsidRDefault="000C4C7D" w:rsidP="00E07F49">
            <w:pPr>
              <w:pStyle w:val="TAC"/>
              <w:jc w:val="left"/>
              <w:rPr>
                <w:lang w:val="en-US"/>
              </w:rPr>
            </w:pPr>
            <w:r>
              <w:rPr>
                <w:lang w:val="en-US"/>
              </w:rPr>
              <w:t xml:space="preserve">Related </w:t>
            </w:r>
            <w:ins w:id="1615" w:author="S3-243496" w:date="2024-08-26T11:46:00Z">
              <w:r w:rsidR="002E4036">
                <w:rPr>
                  <w:lang w:val="en-US"/>
                </w:rPr>
                <w:t>KPIs</w:t>
              </w:r>
            </w:ins>
            <w:del w:id="1616" w:author="S3-243496" w:date="2024-08-26T11:46:00Z">
              <w:r w:rsidDel="002E4036">
                <w:rPr>
                  <w:lang w:val="en-US"/>
                </w:rPr>
                <w:delText>kpis</w:delText>
              </w:r>
            </w:del>
            <w:r>
              <w:rPr>
                <w:lang w:val="en-US"/>
              </w:rPr>
              <w:t xml:space="preserve"> or metrics such as number of times the event occurred </w:t>
            </w:r>
            <w:ins w:id="1617" w:author="S3-243496" w:date="2024-08-26T11:47:00Z">
              <w:r w:rsidR="002E4036">
                <w:rPr>
                  <w:lang w:val="en-US"/>
                </w:rPr>
                <w:t xml:space="preserve">within a specified time interval </w:t>
              </w:r>
            </w:ins>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77777777"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975FEEF" w:rsidR="000C4C7D" w:rsidRDefault="000C4C7D" w:rsidP="00E07F49">
            <w:pPr>
              <w:pStyle w:val="TAC"/>
              <w:jc w:val="left"/>
              <w:rPr>
                <w:lang w:val="en-US"/>
              </w:rPr>
            </w:pPr>
            <w:r>
              <w:rPr>
                <w:lang w:val="en-US"/>
              </w:rPr>
              <w:t xml:space="preserve">- Related </w:t>
            </w:r>
            <w:ins w:id="1618" w:author="S3-243496" w:date="2024-08-26T11:46:00Z">
              <w:r w:rsidR="002E4036">
                <w:rPr>
                  <w:lang w:val="en-US"/>
                </w:rPr>
                <w:t>KPIs</w:t>
              </w:r>
            </w:ins>
            <w:del w:id="1619" w:author="S3-243496" w:date="2024-08-26T11:46:00Z">
              <w:r w:rsidDel="002E4036">
                <w:rPr>
                  <w:lang w:val="en-US"/>
                </w:rPr>
                <w:delText>kpis</w:delText>
              </w:r>
            </w:del>
            <w:r>
              <w:rPr>
                <w:lang w:val="en-US"/>
              </w:rPr>
              <w:t xml:space="preserve"> or metrics such as number of times or load duration the event occurred </w:t>
            </w:r>
            <w:ins w:id="1620" w:author="S3-243496" w:date="2024-08-26T11:47:00Z">
              <w:r w:rsidR="002E4036">
                <w:rPr>
                  <w:lang w:val="en-US"/>
                </w:rPr>
                <w:t xml:space="preserve">within a specified time interval </w:t>
              </w:r>
            </w:ins>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728273CB" w:rsidR="000C4C7D" w:rsidRDefault="000C4C7D" w:rsidP="00E07F49">
            <w:pPr>
              <w:pStyle w:val="TAC"/>
              <w:jc w:val="left"/>
              <w:rPr>
                <w:lang w:val="en-US"/>
              </w:rPr>
            </w:pPr>
            <w:r>
              <w:rPr>
                <w:lang w:val="en-US"/>
              </w:rPr>
              <w:t xml:space="preserve">- Related </w:t>
            </w:r>
            <w:ins w:id="1621" w:author="S3-243496" w:date="2024-08-26T11:46:00Z">
              <w:r w:rsidR="002E4036">
                <w:rPr>
                  <w:lang w:val="en-US"/>
                </w:rPr>
                <w:t>KPIs</w:t>
              </w:r>
            </w:ins>
            <w:del w:id="1622" w:author="S3-243496" w:date="2024-08-26T11:46:00Z">
              <w:r w:rsidDel="002E4036">
                <w:rPr>
                  <w:lang w:val="en-US"/>
                </w:rPr>
                <w:delText>kpis</w:delText>
              </w:r>
            </w:del>
            <w:r>
              <w:rPr>
                <w:lang w:val="en-US"/>
              </w:rPr>
              <w:t xml:space="preserve"> or metrics such as number of times the event occurred </w:t>
            </w:r>
            <w:ins w:id="1623" w:author="S3-243496" w:date="2024-08-26T11:47:00Z">
              <w:r w:rsidR="002E4036">
                <w:rPr>
                  <w:lang w:val="en-US"/>
                </w:rPr>
                <w:t xml:space="preserve">within a specified time interval </w:t>
              </w:r>
            </w:ins>
            <w:r>
              <w:rPr>
                <w:lang w:val="en-US"/>
              </w:rPr>
              <w:t>can be considered.</w:t>
            </w:r>
          </w:p>
        </w:tc>
      </w:tr>
      <w:tr w:rsidR="002E4036" w14:paraId="1515DE85" w14:textId="77777777" w:rsidTr="00E07F49">
        <w:trPr>
          <w:ins w:id="1624" w:author="S3-243496" w:date="2024-08-26T11:46:00Z"/>
        </w:trPr>
        <w:tc>
          <w:tcPr>
            <w:tcW w:w="2517" w:type="dxa"/>
            <w:shd w:val="clear" w:color="auto" w:fill="auto"/>
          </w:tcPr>
          <w:p w14:paraId="153C4C3D" w14:textId="5FDAAC0A" w:rsidR="002E4036" w:rsidRDefault="002E4036" w:rsidP="00E07F49">
            <w:pPr>
              <w:pStyle w:val="TAC"/>
              <w:jc w:val="left"/>
              <w:rPr>
                <w:ins w:id="1625" w:author="S3-243496" w:date="2024-08-26T11:46:00Z"/>
                <w:lang w:val="en-US"/>
              </w:rPr>
            </w:pPr>
            <w:ins w:id="1626" w:author="S3-243496" w:date="2024-08-26T11:47:00Z">
              <w:r>
                <w:rPr>
                  <w:lang w:val="en-US"/>
                </w:rPr>
                <w:t>API security risk event</w:t>
              </w:r>
            </w:ins>
          </w:p>
        </w:tc>
        <w:tc>
          <w:tcPr>
            <w:tcW w:w="6770" w:type="dxa"/>
            <w:shd w:val="clear" w:color="auto" w:fill="auto"/>
          </w:tcPr>
          <w:p w14:paraId="35E351D4" w14:textId="77777777" w:rsidR="002E4036" w:rsidRDefault="002E4036" w:rsidP="002E4036">
            <w:pPr>
              <w:pStyle w:val="TAC"/>
              <w:jc w:val="left"/>
              <w:rPr>
                <w:ins w:id="1627" w:author="S3-243496" w:date="2024-08-26T11:47:00Z"/>
                <w:lang w:val="en-US"/>
              </w:rPr>
            </w:pPr>
            <w:ins w:id="1628" w:author="S3-243496" w:date="2024-08-26T11:47:00Z">
              <w:r>
                <w:rPr>
                  <w:lang w:val="en-US"/>
                </w:rPr>
                <w:t>- Refer to Clause 5.1.6.2</w:t>
              </w:r>
            </w:ins>
          </w:p>
          <w:p w14:paraId="454577E8" w14:textId="6CC70482" w:rsidR="002E4036" w:rsidRDefault="002E4036" w:rsidP="002E4036">
            <w:pPr>
              <w:pStyle w:val="TAC"/>
              <w:jc w:val="left"/>
              <w:rPr>
                <w:ins w:id="1629" w:author="S3-243496" w:date="2024-08-26T11:46:00Z"/>
                <w:lang w:val="en-US"/>
              </w:rPr>
            </w:pPr>
            <w:ins w:id="1630" w:author="S3-243496" w:date="2024-08-26T11:47:00Z">
              <w:r>
                <w:rPr>
                  <w:lang w:val="en-US"/>
                </w:rPr>
                <w:t>- Related KPIs or metrics such as number of times the event occurred within a specified time interval can be considered.</w:t>
              </w:r>
            </w:ins>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211B938D"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ins w:id="1631" w:author="S3-243496" w:date="2024-08-26T11:47:00Z">
        <w:r w:rsidR="002E4036">
          <w:rPr>
            <w:lang w:val="en-US"/>
          </w:rPr>
          <w:t>F</w:t>
        </w:r>
      </w:ins>
      <w:del w:id="1632" w:author="S3-243496" w:date="2024-08-26T11:47:00Z">
        <w:r w:rsidDel="002E4036">
          <w:rPr>
            <w:lang w:val="en-US"/>
          </w:rPr>
          <w:delText>f</w:delText>
        </w:r>
      </w:del>
      <w:r>
        <w:rPr>
          <w:lang w:val="en-US"/>
        </w:rPr>
        <w:t xml:space="preserve">unction to provide the security event data. </w:t>
      </w:r>
    </w:p>
    <w:p w14:paraId="242B3590" w14:textId="7E71BC37" w:rsidR="000C4C7D" w:rsidRDefault="000C4C7D" w:rsidP="000C4C7D">
      <w:pPr>
        <w:pStyle w:val="B1"/>
        <w:rPr>
          <w:lang w:val="en-US"/>
        </w:rPr>
      </w:pPr>
      <w:r>
        <w:rPr>
          <w:lang w:val="en-US"/>
        </w:rPr>
        <w:t xml:space="preserve">3b-c. The NF sends the collected data specific to the security events to the Operator Security </w:t>
      </w:r>
      <w:ins w:id="1633" w:author="S3-243496" w:date="2024-08-26T11:47:00Z">
        <w:r w:rsidR="002E4036">
          <w:rPr>
            <w:lang w:val="en-US"/>
          </w:rPr>
          <w:t>F</w:t>
        </w:r>
      </w:ins>
      <w:del w:id="1634" w:author="S3-243496" w:date="2024-08-26T11:47:00Z">
        <w:r w:rsidDel="002E4036">
          <w:rPr>
            <w:lang w:val="en-US"/>
          </w:rPr>
          <w:delText>f</w:delText>
        </w:r>
      </w:del>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06A769CE" w:rsidR="000C4C7D" w:rsidRDefault="000C4C7D" w:rsidP="000C4C7D">
      <w:pPr>
        <w:pStyle w:val="NO"/>
        <w:rPr>
          <w:ins w:id="1635" w:author="S3-243496" w:date="2024-08-26T11:48:00Z"/>
          <w:lang w:val="en-US"/>
        </w:rPr>
      </w:pPr>
      <w:r>
        <w:rPr>
          <w:lang w:val="en-US"/>
        </w:rPr>
        <w:t xml:space="preserve">NOTE </w:t>
      </w:r>
      <w:ins w:id="1636" w:author="S3-243496" w:date="2024-08-26T11:47:00Z">
        <w:r w:rsidR="002E4036">
          <w:rPr>
            <w:lang w:val="en-US"/>
          </w:rPr>
          <w:t>2</w:t>
        </w:r>
      </w:ins>
      <w:del w:id="1637" w:author="S3-243496" w:date="2024-08-26T11:47:00Z">
        <w:r w:rsidDel="002E4036">
          <w:rPr>
            <w:lang w:val="en-US"/>
          </w:rPr>
          <w:delText>3</w:delText>
        </w:r>
      </w:del>
      <w:r>
        <w:rPr>
          <w:lang w:val="en-US"/>
        </w:rPr>
        <w:t xml:space="preserve">: To let the Operator Security </w:t>
      </w:r>
      <w:ins w:id="1638" w:author="S3-243496" w:date="2024-08-26T11:48:00Z">
        <w:r w:rsidR="002E4036">
          <w:rPr>
            <w:lang w:val="en-US"/>
          </w:rPr>
          <w:t>F</w:t>
        </w:r>
      </w:ins>
      <w:del w:id="1639" w:author="S3-243496" w:date="2024-08-26T11:48:00Z">
        <w:r w:rsidDel="002E4036">
          <w:rPr>
            <w:lang w:val="en-US"/>
          </w:rPr>
          <w:delText>f</w:delText>
        </w:r>
      </w:del>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6969FB8A" w:rsidR="002E4036" w:rsidRDefault="002E4036" w:rsidP="000C4C7D">
      <w:pPr>
        <w:pStyle w:val="NO"/>
        <w:rPr>
          <w:lang w:val="en-US"/>
        </w:rPr>
      </w:pPr>
      <w:ins w:id="1640" w:author="S3-243496" w:date="2024-08-26T11:48:00Z">
        <w:r>
          <w:rPr>
            <w:lang w:val="en-US"/>
          </w:rPr>
          <w:t xml:space="preserve">NOTE: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ins>
    </w:p>
    <w:p w14:paraId="6A42059E" w14:textId="24E8923A" w:rsidR="00AB5E5D" w:rsidDel="00B74ECD" w:rsidRDefault="000C4C7D" w:rsidP="000C4C7D">
      <w:pPr>
        <w:pStyle w:val="EditorsNote"/>
        <w:rPr>
          <w:del w:id="1641" w:author="S3-243496" w:date="2024-08-26T11:49:00Z"/>
          <w:lang w:val="en-US"/>
        </w:rPr>
      </w:pPr>
      <w:del w:id="1642" w:author="S3-243496" w:date="2024-08-26T11:49:00Z">
        <w:r w:rsidRPr="00B54ABF" w:rsidDel="00B74ECD">
          <w:rPr>
            <w:lang w:val="en-US"/>
          </w:rPr>
          <w:delText>Editor's Note: Whether export of security events should be done via a service-based interfaces is ffs.</w:delText>
        </w:r>
      </w:del>
    </w:p>
    <w:p w14:paraId="502FC8E6" w14:textId="651EFD16" w:rsidR="00B74ECD" w:rsidRDefault="00B74ECD">
      <w:pPr>
        <w:pStyle w:val="NO"/>
        <w:rPr>
          <w:ins w:id="1643" w:author="S3-243496" w:date="2024-08-26T11:49:00Z"/>
          <w:lang w:val="en-US"/>
        </w:rPr>
        <w:pPrChange w:id="1644" w:author="S3-243496" w:date="2024-08-26T11:49:00Z">
          <w:pPr>
            <w:pStyle w:val="EditorsNote"/>
          </w:pPr>
        </w:pPrChange>
      </w:pPr>
      <w:ins w:id="1645" w:author="S3-243496" w:date="2024-08-26T11:49:00Z">
        <w:r>
          <w:rPr>
            <w:lang w:val="en-US"/>
          </w:rPr>
          <w:t xml:space="preserve">NOTE 3: The export of security events from NF to OSF can be done over an interface and secured (i.e., using TLS) similar to the interface used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w:t>
        </w:r>
      </w:ins>
    </w:p>
    <w:p w14:paraId="67F3B3FD" w14:textId="28E6E643" w:rsidR="000C4C7D" w:rsidDel="00B74ECD" w:rsidRDefault="000C4C7D" w:rsidP="000C4C7D">
      <w:pPr>
        <w:pStyle w:val="EditorsNote"/>
        <w:rPr>
          <w:del w:id="1646" w:author="S3-243496" w:date="2024-08-26T11:49:00Z"/>
          <w:lang w:val="en-US"/>
        </w:rPr>
      </w:pPr>
      <w:del w:id="1647" w:author="S3-243496" w:date="2024-08-26T11:49:00Z">
        <w:r w:rsidDel="00B74ECD">
          <w:rPr>
            <w:lang w:val="en-US"/>
          </w:rPr>
          <w:delText>Editor's Note: How NF authorizes such collection of data by an external entity is FFS.</w:delText>
        </w:r>
      </w:del>
    </w:p>
    <w:p w14:paraId="593E1995" w14:textId="3CCE3780" w:rsidR="00B74ECD" w:rsidRPr="00B74ECD" w:rsidRDefault="00B74ECD">
      <w:pPr>
        <w:rPr>
          <w:ins w:id="1648" w:author="S3-243496" w:date="2024-08-26T11:49:00Z"/>
          <w:rPrChange w:id="1649" w:author="S3-243496" w:date="2024-08-26T11:49:00Z">
            <w:rPr>
              <w:ins w:id="1650" w:author="S3-243496" w:date="2024-08-26T11:49:00Z"/>
              <w:lang w:val="en-US"/>
            </w:rPr>
          </w:rPrChange>
        </w:rPr>
        <w:pPrChange w:id="1651" w:author="S3-243496" w:date="2024-08-26T11:49:00Z">
          <w:pPr>
            <w:pStyle w:val="EditorsNote"/>
          </w:pPr>
        </w:pPrChange>
      </w:pPr>
      <w:ins w:id="1652" w:author="S3-243496" w:date="2024-08-26T11:49:00Z">
        <w:r w:rsidRPr="00B010F5">
          <w:t xml:space="preserve">The NF authorizes collection of security events data based on local authorization policy at the NF (e.g., like TS 33.501 Clause 13.3.0). Alternatively, if part of OSF (responsible for data reception and result provision alone lies with in 3GPP network and the security analysis part is external to 3GPP), then authorization fundamentals specified for SBA security in TS 33.501 [2] Clause 13.4. can be reused to allow authorization of NF service access (for security event data) to be </w:t>
        </w:r>
        <w:r w:rsidRPr="00B010F5">
          <w:lastRenderedPageBreak/>
          <w:t>consumed by the OSF. For the latter case if any additional granularity of authorization is needed or not is further upto the normative work.</w:t>
        </w:r>
      </w:ins>
    </w:p>
    <w:p w14:paraId="0B4CD312" w14:textId="25657DC9" w:rsidR="000C4C7D" w:rsidRDefault="000C4C7D" w:rsidP="000C4C7D">
      <w:pPr>
        <w:pStyle w:val="Heading3"/>
      </w:pPr>
      <w:bookmarkStart w:id="1653" w:name="_Toc175571441"/>
      <w:r>
        <w:t>7.</w:t>
      </w:r>
      <w:r w:rsidR="0002287D">
        <w:t>2</w:t>
      </w:r>
      <w:r>
        <w:t>.3</w:t>
      </w:r>
      <w:r>
        <w:tab/>
        <w:t>Evaluation</w:t>
      </w:r>
      <w:bookmarkEnd w:id="1653"/>
    </w:p>
    <w:p w14:paraId="1D4A0B12" w14:textId="5AF70EDB" w:rsidR="000C4C7D" w:rsidDel="002E4036" w:rsidRDefault="000C4C7D" w:rsidP="000C4C7D">
      <w:pPr>
        <w:pStyle w:val="EditorsNote"/>
        <w:rPr>
          <w:del w:id="1654" w:author="S3-243496" w:date="2024-08-26T11:48:00Z"/>
        </w:rPr>
      </w:pPr>
      <w:del w:id="1655" w:author="S3-243496" w:date="2024-08-26T11:48:00Z">
        <w:r w:rsidDel="002E4036">
          <w:delText>Editor’s Note: The evaluation is FFS.</w:delText>
        </w:r>
      </w:del>
    </w:p>
    <w:p w14:paraId="0189E847" w14:textId="77777777" w:rsidR="002E4036" w:rsidRDefault="002E4036" w:rsidP="002E4036">
      <w:pPr>
        <w:rPr>
          <w:ins w:id="1656" w:author="S3-243496" w:date="2024-08-26T11:48:00Z"/>
        </w:rPr>
      </w:pPr>
      <w:ins w:id="1657" w:author="S3-243496" w:date="2024-08-26T11:48:00Z">
        <w:r>
          <w:t>The solution has the following impacts:</w:t>
        </w:r>
      </w:ins>
    </w:p>
    <w:p w14:paraId="22A0AA36" w14:textId="77777777" w:rsidR="002E4036" w:rsidRPr="00AE0F00" w:rsidRDefault="002E4036" w:rsidP="002E4036">
      <w:pPr>
        <w:rPr>
          <w:ins w:id="1658" w:author="S3-243496" w:date="2024-08-26T11:48:00Z"/>
          <w:noProof/>
          <w:lang w:val="en-US"/>
        </w:rPr>
      </w:pPr>
      <w:ins w:id="1659" w:author="S3-243496" w:date="2024-08-26T11:48:00Z">
        <w:r>
          <w:rPr>
            <w:noProof/>
          </w:rPr>
          <w:t>NF: To provide security events data to OSF, additional service and operations need to be supported. Need to have local authorization policy to expose security event data to the OSF only based on the authorization.The authorization granularity requried to consume security events data, and the format of security events data are upto the normative details.</w:t>
        </w:r>
      </w:ins>
    </w:p>
    <w:p w14:paraId="08AE98DD" w14:textId="77777777" w:rsidR="002E4036" w:rsidRDefault="002E4036" w:rsidP="002E4036">
      <w:pPr>
        <w:rPr>
          <w:ins w:id="1660" w:author="S3-243496" w:date="2024-08-26T11:48:00Z"/>
          <w:noProof/>
        </w:rPr>
      </w:pPr>
      <w:ins w:id="1661" w:author="S3-243496" w:date="2024-08-26T11:48:00Z">
        <w:r>
          <w:rPr>
            <w:noProof/>
          </w:rPr>
          <w:t xml:space="preserve">OSF: A function in the operator network but external to 3GPP network (e.g., like an AF), need to consume the security events data from the NF, inturn to perform security evaluations and monitoring accordingly. </w:t>
        </w:r>
      </w:ins>
    </w:p>
    <w:p w14:paraId="116D3766" w14:textId="7C8379F4" w:rsidR="002E4036" w:rsidRPr="00B54ABF" w:rsidRDefault="002E4036">
      <w:pPr>
        <w:rPr>
          <w:ins w:id="1662" w:author="S3-243496" w:date="2024-08-26T11:48:00Z"/>
        </w:rPr>
        <w:pPrChange w:id="1663" w:author="S3-243496" w:date="2024-08-26T11:48:00Z">
          <w:pPr>
            <w:pStyle w:val="EditorsNote"/>
          </w:pPr>
        </w:pPrChange>
      </w:pPr>
      <w:ins w:id="1664" w:author="S3-243496" w:date="2024-08-26T11:48:00Z">
        <w:r>
          <w:rPr>
            <w:lang w:val="en-US"/>
          </w:rPr>
          <w:t>The export of security events from NF to OSF either done over an interface and secured (i.e., using TLS) similar to the interface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and it has an impact.</w:t>
        </w:r>
      </w:ins>
    </w:p>
    <w:p w14:paraId="25FFAFEA" w14:textId="464EA78A" w:rsidR="000C4C7D" w:rsidRDefault="000C4C7D" w:rsidP="000C4C7D">
      <w:pPr>
        <w:pStyle w:val="Heading2"/>
      </w:pPr>
      <w:bookmarkStart w:id="1665" w:name="_Toc175571442"/>
      <w:r>
        <w:t>7.</w:t>
      </w:r>
      <w:r w:rsidR="00AB5E5D">
        <w:t>3</w:t>
      </w:r>
      <w:r>
        <w:tab/>
        <w:t>Solution #</w:t>
      </w:r>
      <w:r w:rsidR="00AB5E5D">
        <w:t>3</w:t>
      </w:r>
      <w:r>
        <w:t>: New Data Collection NFs</w:t>
      </w:r>
      <w:bookmarkEnd w:id="1665"/>
    </w:p>
    <w:p w14:paraId="5D0C7A06" w14:textId="39483604" w:rsidR="000C4C7D" w:rsidRDefault="000C4C7D" w:rsidP="000C4C7D">
      <w:pPr>
        <w:pStyle w:val="Heading3"/>
      </w:pPr>
      <w:bookmarkStart w:id="1666" w:name="_Toc175571443"/>
      <w:r>
        <w:t>7.</w:t>
      </w:r>
      <w:r w:rsidR="00AB5E5D">
        <w:t>3</w:t>
      </w:r>
      <w:r>
        <w:t>.1</w:t>
      </w:r>
      <w:r>
        <w:tab/>
        <w:t>Introduction</w:t>
      </w:r>
      <w:bookmarkEnd w:id="1666"/>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72C16A64" w:rsidR="000C4C7D" w:rsidRDefault="000C4C7D" w:rsidP="000C4C7D">
      <w:r>
        <w:t xml:space="preserve">The basic principle of this </w:t>
      </w:r>
      <w:del w:id="1667" w:author="S3-243498 " w:date="2024-08-26T12:05:00Z">
        <w:r w:rsidDel="009552B7">
          <w:delText xml:space="preserve">architectural </w:delText>
        </w:r>
      </w:del>
      <w:r>
        <w:t xml:space="preserve">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ins w:id="1668" w:author="S3-243498 " w:date="2024-08-26T12:05:00Z">
        <w:r w:rsidR="009552B7">
          <w:t xml:space="preserve">logical </w:t>
        </w:r>
      </w:ins>
      <w:r>
        <w:t>functions described below which then delivers the data to the operator’s security function (OSF).</w:t>
      </w:r>
      <w:ins w:id="1669" w:author="S3-243498 " w:date="2024-08-26T12:05:00Z">
        <w:r w:rsidR="009552B7">
          <w:t xml:space="preserve"> While not explicitly defined in this solution, it is assumed that the OSF may also collect data from the OAM system as described in TS 23.288 [13] clause 6.2.3 and in SA5 specifications.</w:t>
        </w:r>
      </w:ins>
    </w:p>
    <w:p w14:paraId="27643E80" w14:textId="6574C9A8" w:rsidR="000C4C7D" w:rsidDel="009552B7" w:rsidRDefault="000C4C7D" w:rsidP="000C4C7D">
      <w:pPr>
        <w:pStyle w:val="EditorsNote"/>
        <w:rPr>
          <w:del w:id="1670" w:author="S3-243498 " w:date="2024-08-26T12:05:00Z"/>
          <w:rStyle w:val="ENChar"/>
        </w:rPr>
      </w:pPr>
      <w:del w:id="1671" w:author="S3-243498 " w:date="2024-08-26T12:05:00Z">
        <w:r w:rsidRPr="00DD451E" w:rsidDel="009552B7">
          <w:rPr>
            <w:rStyle w:val="ENChar"/>
          </w:rPr>
          <w:delText>Editor's Note: SDPI functionality</w:delText>
        </w:r>
        <w:r w:rsidDel="009552B7">
          <w:rPr>
            <w:rStyle w:val="ENChar"/>
          </w:rPr>
          <w:delText xml:space="preserve"> e.g., authorization and communication security,</w:delText>
        </w:r>
        <w:r w:rsidRPr="00DD451E" w:rsidDel="009552B7">
          <w:rPr>
            <w:rStyle w:val="ENChar"/>
          </w:rPr>
          <w:delText xml:space="preserve"> is FFS</w:delText>
        </w:r>
        <w:r w:rsidDel="009552B7">
          <w:rPr>
            <w:rStyle w:val="ENChar"/>
          </w:rPr>
          <w:delText>.</w:delText>
        </w:r>
      </w:del>
    </w:p>
    <w:p w14:paraId="54AF1344" w14:textId="2101FAA4" w:rsidR="009552B7" w:rsidRPr="00FB4E16" w:rsidRDefault="009552B7">
      <w:pPr>
        <w:rPr>
          <w:ins w:id="1672" w:author="S3-243498 " w:date="2024-08-26T12:06:00Z"/>
        </w:rPr>
        <w:pPrChange w:id="1673" w:author="S3-243498 " w:date="2024-08-26T12:06:00Z">
          <w:pPr>
            <w:pStyle w:val="EditorsNote"/>
          </w:pPr>
        </w:pPrChange>
      </w:pPr>
      <w:ins w:id="1674" w:author="S3-243498 " w:date="2024-08-26T12:06:00Z">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ins>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rPr>
          <w:ins w:id="1675" w:author="S3-243498 " w:date="2024-08-26T12:06:00Z"/>
        </w:rPr>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RDefault="009552B7" w:rsidP="000C4C7D">
      <w:pPr>
        <w:pStyle w:val="B1"/>
      </w:pPr>
      <w:ins w:id="1676" w:author="S3-243498 " w:date="2024-08-26T12:06:00Z">
        <w:r>
          <w:t>4.</w:t>
        </w:r>
        <w:r>
          <w:tab/>
          <w:t>NRF-Sec which is responsible for the on boarding and storage of the SDPI profile for the NF in the NRF.</w:t>
        </w:r>
      </w:ins>
    </w:p>
    <w:p w14:paraId="2A043A36" w14:textId="0639CDCD" w:rsidR="000C4C7D" w:rsidRDefault="000C4C7D" w:rsidP="000C4C7D">
      <w:pPr>
        <w:pStyle w:val="NO"/>
      </w:pPr>
      <w:r>
        <w:t>NOTE</w:t>
      </w:r>
      <w:ins w:id="1677" w:author="S3-243498 " w:date="2024-08-26T12:06:00Z">
        <w:r w:rsidR="009552B7">
          <w:t xml:space="preserve"> 1</w:t>
        </w:r>
      </w:ins>
      <w:r>
        <w:t>:</w:t>
      </w:r>
      <w:r>
        <w:tab/>
        <w:t xml:space="preserve">The conclusion phase could determine if some of the functions defined in </w:t>
      </w:r>
      <w:del w:id="1678" w:author="S3-243498 " w:date="2024-08-26T12:06:00Z">
        <w:r w:rsidDel="009552B7">
          <w:delText>steps 1-3</w:delText>
        </w:r>
      </w:del>
      <w:ins w:id="1679" w:author="S3-243498 " w:date="2024-08-26T12:06:00Z">
        <w:r w:rsidR="009552B7">
          <w:t>the bulleted list</w:t>
        </w:r>
      </w:ins>
      <w:r>
        <w:t xml:space="preserve"> can be combined.</w:t>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4552446C" w:rsidR="000C4C7D" w:rsidRDefault="000C4C7D" w:rsidP="000C4C7D">
      <w:r>
        <w:lastRenderedPageBreak/>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del w:id="1680" w:author="S3-243498 " w:date="2024-08-26T12:06:00Z">
        <w:r w:rsidDel="009552B7">
          <w:delText>an</w:delText>
        </w:r>
      </w:del>
      <w:ins w:id="1681" w:author="S3-243498 " w:date="2024-08-26T12:06:00Z">
        <w:r w:rsidR="009552B7">
          <w:t>of the</w:t>
        </w:r>
      </w:ins>
      <w:r>
        <w:t xml:space="preserve"> NRF and or SCP as defined in 3GPP 33.501 [4]. </w:t>
      </w:r>
    </w:p>
    <w:p w14:paraId="76E15DEA" w14:textId="77777777" w:rsidR="000C4C7D" w:rsidRDefault="000C4C7D" w:rsidP="000C4C7D">
      <w:pPr>
        <w:pStyle w:val="NO"/>
      </w:pPr>
      <w:r>
        <w:t>NOTE:</w:t>
      </w:r>
      <w:r>
        <w:tab/>
        <w:t>If an NRF and/or SCP is used, these might be separate physical entities on the SBA network to reduce the impact of security network being compromised. This is an operational deployment decision and is outside the scope of 3GPP.</w:t>
      </w:r>
    </w:p>
    <w:p w14:paraId="3EDCD5F1" w14:textId="6551AE10" w:rsidR="000C4C7D" w:rsidDel="009552B7" w:rsidRDefault="000C4C7D" w:rsidP="000C4C7D">
      <w:pPr>
        <w:pStyle w:val="EditorsNote"/>
        <w:rPr>
          <w:del w:id="1682" w:author="S3-243498 " w:date="2024-08-26T12:06:00Z"/>
        </w:rPr>
      </w:pPr>
      <w:del w:id="1683" w:author="S3-243498 " w:date="2024-08-26T12:06:00Z">
        <w:r w:rsidDel="009552B7">
          <w:delText>Editor’s Note: How current SBI interfaces and messages (e.g. Nadrf, Nnwdaf) can be reused between the SDPIs and OSF is FFS.</w:delText>
        </w:r>
      </w:del>
    </w:p>
    <w:p w14:paraId="56779C15" w14:textId="48CD34FA" w:rsidR="009552B7" w:rsidRDefault="009552B7">
      <w:pPr>
        <w:pStyle w:val="NO"/>
        <w:rPr>
          <w:ins w:id="1684" w:author="S3-243498 " w:date="2024-08-26T12:07:00Z"/>
        </w:rPr>
        <w:pPrChange w:id="1685" w:author="S3-243498 " w:date="2024-08-26T12:07:00Z">
          <w:pPr>
            <w:pStyle w:val="EditorsNote"/>
          </w:pPr>
        </w:pPrChange>
      </w:pPr>
      <w:bookmarkStart w:id="1686" w:name="_Hlk173406003"/>
      <w:ins w:id="1687" w:author="S3-243498 " w:date="2024-08-26T12:07:00Z">
        <w:r>
          <w:t>NOTE 3: This solution assumes reuse of existing interfaces and message types (e.g. SADF to SDCF using Nnwdaf and SDCF to SDPI using nNF). Specific message types will be defined in normative phase.</w:t>
        </w:r>
        <w:bookmarkEnd w:id="1686"/>
      </w:ins>
    </w:p>
    <w:p w14:paraId="390842D0" w14:textId="1D65F2A6" w:rsidR="000C4C7D" w:rsidDel="009552B7" w:rsidRDefault="000C4C7D" w:rsidP="003179CA">
      <w:pPr>
        <w:pStyle w:val="EditorsNote"/>
        <w:rPr>
          <w:del w:id="1688" w:author="S3-243498 " w:date="2024-08-26T12:07:00Z"/>
        </w:rPr>
      </w:pPr>
      <w:del w:id="1689" w:author="S3-243498 " w:date="2024-08-26T12:07:00Z">
        <w:r w:rsidDel="009552B7">
          <w:delText>Editor’s Note: The security risk of handling security data together with non-security related data needs to be evaluated against best practice of handling security logs, e.g., in NIST SP 800-92</w:delText>
        </w:r>
      </w:del>
    </w:p>
    <w:p w14:paraId="67537DB9" w14:textId="0A18B47B" w:rsidR="009552B7" w:rsidRDefault="009552B7">
      <w:pPr>
        <w:pStyle w:val="NO"/>
        <w:rPr>
          <w:ins w:id="1690" w:author="S3-243498 " w:date="2024-08-26T12:07:00Z"/>
        </w:rPr>
        <w:pPrChange w:id="1691" w:author="S3-243498 " w:date="2024-08-26T12:07:00Z">
          <w:pPr>
            <w:pStyle w:val="EditorsNote"/>
          </w:pPr>
        </w:pPrChange>
      </w:pPr>
      <w:ins w:id="1692" w:author="S3-243498 " w:date="2024-08-26T12:07:00Z">
        <w:r>
          <w:t>NOTE 4: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ins>
    </w:p>
    <w:p w14:paraId="0CF7EB40" w14:textId="70A885AE" w:rsidR="000C4C7D" w:rsidRDefault="000C4C7D" w:rsidP="000C4C7D">
      <w:pPr>
        <w:pStyle w:val="Heading3"/>
      </w:pPr>
      <w:bookmarkStart w:id="1693" w:name="_Toc175571444"/>
      <w:r>
        <w:t>7.</w:t>
      </w:r>
      <w:r w:rsidR="00AB5E5D">
        <w:t>3</w:t>
      </w:r>
      <w:r>
        <w:t>.2</w:t>
      </w:r>
      <w:r>
        <w:tab/>
        <w:t>Solution details</w:t>
      </w:r>
      <w:bookmarkEnd w:id="1693"/>
    </w:p>
    <w:p w14:paraId="1E08A6E2" w14:textId="015A8CAE" w:rsidR="000C4C7D" w:rsidRDefault="000C4C7D" w:rsidP="000C4C7D">
      <w:pPr>
        <w:pStyle w:val="Heading4"/>
      </w:pPr>
      <w:bookmarkStart w:id="1694" w:name="_Toc175571445"/>
      <w:r>
        <w:t>7.</w:t>
      </w:r>
      <w:r w:rsidR="00AB5E5D">
        <w:t>3</w:t>
      </w:r>
      <w:r>
        <w:t>.2.1</w:t>
      </w:r>
      <w:r>
        <w:tab/>
        <w:t>General</w:t>
      </w:r>
      <w:bookmarkEnd w:id="1694"/>
    </w:p>
    <w:p w14:paraId="01AA724C" w14:textId="77777777" w:rsidR="009552B7" w:rsidRDefault="000C4C7D" w:rsidP="009552B7">
      <w:pPr>
        <w:rPr>
          <w:ins w:id="1695" w:author="S3-243498 " w:date="2024-08-26T12:08:00Z"/>
        </w:rPr>
      </w:pPr>
      <w:del w:id="1696" w:author="S3-243498 " w:date="2024-08-26T12:07:00Z">
        <w:r w:rsidDel="009552B7">
          <w:delText>The solution is split into 2 components, 1</w:delText>
        </w:r>
        <w:r w:rsidRPr="00E4360D" w:rsidDel="009552B7">
          <w:rPr>
            <w:vertAlign w:val="superscript"/>
          </w:rPr>
          <w:delText>st</w:delText>
        </w:r>
        <w:r w:rsidDel="009552B7">
          <w:delText xml:space="preserve"> is how the OSF configures an NF to provide data and the 2</w:delText>
        </w:r>
        <w:r w:rsidRPr="00E4360D" w:rsidDel="009552B7">
          <w:rPr>
            <w:vertAlign w:val="superscript"/>
          </w:rPr>
          <w:delText>nd</w:delText>
        </w:r>
        <w:r w:rsidDel="009552B7">
          <w:delText xml:space="preserve"> how data is then delivered to the OSF.</w:delText>
        </w:r>
      </w:del>
      <w:ins w:id="1697" w:author="S3-243498 " w:date="2024-08-26T12:08:00Z">
        <w:r w:rsidR="009552B7" w:rsidRPr="009552B7">
          <w:t xml:space="preserve"> </w:t>
        </w:r>
        <w:r w:rsidR="009552B7">
          <w:t>The following clauses illustrate SDPI registration and data collection rule configuration, data collection, and data delivery.</w:t>
        </w:r>
      </w:ins>
    </w:p>
    <w:p w14:paraId="4CF6DB28" w14:textId="7FE4697F" w:rsidR="000C4C7D" w:rsidRDefault="009552B7" w:rsidP="000C4C7D">
      <w:ins w:id="1698" w:author="S3-243498 " w:date="2024-08-26T12:08:00Z">
        <w:r w:rsidRPr="00E161B4">
          <w:rPr>
            <w:rStyle w:val="normaltextrun"/>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ins>
      <w:r w:rsidR="000C4C7D">
        <w:t xml:space="preserve"> </w:t>
      </w:r>
    </w:p>
    <w:p w14:paraId="03E66892" w14:textId="77777777" w:rsidR="009552B7" w:rsidRPr="00342276" w:rsidRDefault="009552B7" w:rsidP="009552B7">
      <w:pPr>
        <w:pStyle w:val="Heading4"/>
        <w:rPr>
          <w:ins w:id="1699" w:author="S3-243498 " w:date="2024-08-26T12:08:00Z"/>
        </w:rPr>
      </w:pPr>
      <w:bookmarkStart w:id="1700" w:name="_Toc175571446"/>
      <w:ins w:id="1701" w:author="S3-243498 " w:date="2024-08-26T12:08:00Z">
        <w:r>
          <w:t>7.3.2.2</w:t>
        </w:r>
        <w:r>
          <w:tab/>
          <w:t>SDPI registration and data collection rule configuration</w:t>
        </w:r>
        <w:bookmarkEnd w:id="1700"/>
      </w:ins>
    </w:p>
    <w:p w14:paraId="39464E94" w14:textId="77777777" w:rsidR="009552B7" w:rsidRDefault="009552B7" w:rsidP="009552B7">
      <w:pPr>
        <w:pStyle w:val="TF"/>
        <w:rPr>
          <w:ins w:id="1702" w:author="S3-243498 " w:date="2024-08-26T12:08:00Z"/>
        </w:rPr>
      </w:pPr>
      <w:ins w:id="1703" w:author="S3-243498 " w:date="2024-08-26T12:08:00Z">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59415DAE" w14:textId="77777777" w:rsidR="009552B7" w:rsidRDefault="009552B7" w:rsidP="009552B7">
      <w:pPr>
        <w:pStyle w:val="TF"/>
        <w:rPr>
          <w:ins w:id="1704" w:author="S3-243498 " w:date="2024-08-26T12:08:00Z"/>
        </w:rPr>
      </w:pPr>
      <w:ins w:id="1705" w:author="S3-243498 " w:date="2024-08-26T12:08:00Z">
        <w:r>
          <w:t>Figure 7.3.2.2-1: SDPI Registration and Data Collection Rule Configuration</w:t>
        </w:r>
      </w:ins>
    </w:p>
    <w:p w14:paraId="3BB3B4DA" w14:textId="77777777" w:rsidR="009552B7" w:rsidRDefault="009552B7" w:rsidP="009552B7">
      <w:pPr>
        <w:pStyle w:val="B1"/>
        <w:numPr>
          <w:ilvl w:val="0"/>
          <w:numId w:val="37"/>
        </w:numPr>
        <w:rPr>
          <w:ins w:id="1706" w:author="S3-243498 " w:date="2024-08-26T12:08:00Z"/>
        </w:rPr>
      </w:pPr>
      <w:ins w:id="1707" w:author="S3-243498 " w:date="2024-08-26T12:08:00Z">
        <w:r>
          <w:lastRenderedPageBreak/>
          <w:t>When an NF registers or updates its registration in the NRF/NRF-Sec it includes details of its SDPI functionality.</w:t>
        </w:r>
      </w:ins>
    </w:p>
    <w:p w14:paraId="782DE476" w14:textId="77777777" w:rsidR="009552B7" w:rsidRDefault="009552B7" w:rsidP="009552B7">
      <w:pPr>
        <w:pStyle w:val="B1"/>
        <w:numPr>
          <w:ilvl w:val="0"/>
          <w:numId w:val="37"/>
        </w:numPr>
        <w:rPr>
          <w:ins w:id="1708" w:author="S3-243498 " w:date="2024-08-26T12:08:00Z"/>
        </w:rPr>
      </w:pPr>
      <w:ins w:id="1709" w:author="S3-243498 " w:date="2024-08-26T12:08:00Z">
        <w:r>
          <w:t>NRF/NRF-Sec updates NF profile with SDPI functionality indicator.</w:t>
        </w:r>
      </w:ins>
    </w:p>
    <w:p w14:paraId="13A277D5" w14:textId="77777777" w:rsidR="009552B7" w:rsidRDefault="009552B7" w:rsidP="009552B7">
      <w:pPr>
        <w:pStyle w:val="B1"/>
        <w:numPr>
          <w:ilvl w:val="0"/>
          <w:numId w:val="37"/>
        </w:numPr>
        <w:rPr>
          <w:ins w:id="1710" w:author="S3-243498 " w:date="2024-08-26T12:08:00Z"/>
        </w:rPr>
      </w:pPr>
      <w:ins w:id="1711" w:author="S3-243498 " w:date="2024-08-26T12:08:00Z">
        <w:r>
          <w:t>SDPI registers to NRF-Sec.</w:t>
        </w:r>
      </w:ins>
    </w:p>
    <w:p w14:paraId="5ADBEEAF" w14:textId="77777777" w:rsidR="009552B7" w:rsidRDefault="009552B7" w:rsidP="009552B7">
      <w:pPr>
        <w:pStyle w:val="B1"/>
        <w:numPr>
          <w:ilvl w:val="0"/>
          <w:numId w:val="37"/>
        </w:numPr>
        <w:rPr>
          <w:ins w:id="1712" w:author="S3-243498 " w:date="2024-08-26T12:08:00Z"/>
        </w:rPr>
      </w:pPr>
      <w:ins w:id="1713" w:author="S3-243498 " w:date="2024-08-26T12:08:00Z">
        <w:r>
          <w:t>The operator provisions OSF policy including data collection rule sets and sends to the SADF.</w:t>
        </w:r>
      </w:ins>
    </w:p>
    <w:p w14:paraId="42609447" w14:textId="77777777" w:rsidR="009552B7" w:rsidRDefault="009552B7" w:rsidP="009552B7">
      <w:pPr>
        <w:pStyle w:val="NO"/>
        <w:rPr>
          <w:ins w:id="1714" w:author="S3-243498 " w:date="2024-08-26T12:08:00Z"/>
        </w:rPr>
      </w:pPr>
      <w:ins w:id="1715" w:author="S3-243498 " w:date="2024-08-26T12:08:00Z">
        <w:r>
          <w:t>NOTE: Step 3 may happen at any time, potentially before the NF registers to the NRF.</w:t>
        </w:r>
      </w:ins>
    </w:p>
    <w:p w14:paraId="0E25466E" w14:textId="77777777" w:rsidR="009552B7" w:rsidRDefault="009552B7" w:rsidP="009552B7">
      <w:pPr>
        <w:pStyle w:val="B1"/>
        <w:numPr>
          <w:ilvl w:val="0"/>
          <w:numId w:val="37"/>
        </w:numPr>
        <w:rPr>
          <w:ins w:id="1716" w:author="S3-243498 " w:date="2024-08-26T12:08:00Z"/>
        </w:rPr>
      </w:pPr>
      <w:ins w:id="1717" w:author="S3-243498 " w:date="2024-08-26T12:08:00Z">
        <w:r>
          <w:t>The SADF performs NF/SDPI discovery via the NRF/NRF-Sec, establishing secure communications channel with the SDCF.</w:t>
        </w:r>
      </w:ins>
    </w:p>
    <w:p w14:paraId="470BAD3F" w14:textId="77777777" w:rsidR="009552B7" w:rsidRDefault="009552B7" w:rsidP="009552B7">
      <w:pPr>
        <w:pStyle w:val="B1"/>
        <w:numPr>
          <w:ilvl w:val="0"/>
          <w:numId w:val="37"/>
        </w:numPr>
        <w:rPr>
          <w:ins w:id="1718" w:author="S3-243498 " w:date="2024-08-26T12:08:00Z"/>
        </w:rPr>
      </w:pPr>
      <w:ins w:id="1719" w:author="S3-243498 " w:date="2024-08-26T12:08:00Z">
        <w:r>
          <w:t>The SADF forwards the data collection policy rule set to the SDCF</w:t>
        </w:r>
      </w:ins>
    </w:p>
    <w:p w14:paraId="26022813" w14:textId="77777777" w:rsidR="009552B7" w:rsidRDefault="009552B7" w:rsidP="009552B7">
      <w:pPr>
        <w:pStyle w:val="B1"/>
        <w:numPr>
          <w:ilvl w:val="0"/>
          <w:numId w:val="37"/>
        </w:numPr>
        <w:rPr>
          <w:ins w:id="1720" w:author="S3-243498 " w:date="2024-08-26T12:08:00Z"/>
        </w:rPr>
      </w:pPr>
      <w:ins w:id="1721" w:author="S3-243498 " w:date="2024-08-26T12:08:00Z">
        <w:r>
          <w:t>The SDCF sends data collection rule sets to the NFs/SDPIs from which data may be collected.</w:t>
        </w:r>
      </w:ins>
    </w:p>
    <w:p w14:paraId="3BC820BE" w14:textId="77777777" w:rsidR="009552B7" w:rsidRDefault="009552B7" w:rsidP="009552B7">
      <w:pPr>
        <w:pStyle w:val="NO"/>
        <w:numPr>
          <w:ilvl w:val="0"/>
          <w:numId w:val="37"/>
        </w:numPr>
        <w:rPr>
          <w:ins w:id="1722" w:author="S3-243498 " w:date="2024-08-26T12:08:00Z"/>
        </w:rPr>
      </w:pPr>
      <w:ins w:id="1723" w:author="S3-243498 " w:date="2024-08-26T12:08:00Z">
        <w:r>
          <w:t>Configuration of NF data collection (see clause 7.3.2.2) begins with data delivery configuration steps defined in clause 7.3.2.3 of the present document.</w:t>
        </w:r>
      </w:ins>
    </w:p>
    <w:p w14:paraId="35426A12" w14:textId="23504C3A" w:rsidR="000C4C7D" w:rsidRDefault="000C4C7D" w:rsidP="000C4C7D">
      <w:pPr>
        <w:pStyle w:val="Heading4"/>
        <w:rPr>
          <w:ins w:id="1724" w:author="S3-243498 " w:date="2024-08-26T12:09:00Z"/>
        </w:rPr>
      </w:pPr>
      <w:bookmarkStart w:id="1725" w:name="_Toc175571447"/>
      <w:r>
        <w:t>7.</w:t>
      </w:r>
      <w:r w:rsidR="00AB5E5D">
        <w:t>3</w:t>
      </w:r>
      <w:r>
        <w:t>.</w:t>
      </w:r>
      <w:ins w:id="1726" w:author="S3-243498 " w:date="2024-08-26T12:08:00Z">
        <w:r w:rsidR="009552B7">
          <w:t>3</w:t>
        </w:r>
      </w:ins>
      <w:del w:id="1727" w:author="S3-243498 " w:date="2024-08-26T12:08:00Z">
        <w:r w:rsidDel="009552B7">
          <w:delText>2</w:delText>
        </w:r>
      </w:del>
      <w:r>
        <w:t>.2</w:t>
      </w:r>
      <w:r>
        <w:tab/>
        <w:t xml:space="preserve">Data </w:t>
      </w:r>
      <w:del w:id="1728" w:author="S3-243498 " w:date="2024-08-26T12:08:00Z">
        <w:r w:rsidDel="009552B7">
          <w:delText>Configuration</w:delText>
        </w:r>
      </w:del>
      <w:ins w:id="1729" w:author="S3-243498 " w:date="2024-08-26T12:08:00Z">
        <w:r w:rsidR="009552B7">
          <w:t>Collection</w:t>
        </w:r>
      </w:ins>
      <w:bookmarkEnd w:id="1725"/>
    </w:p>
    <w:p w14:paraId="2A55CFEF" w14:textId="4BFC462F" w:rsidR="009552B7" w:rsidRPr="009552B7" w:rsidDel="009552B7" w:rsidRDefault="009552B7">
      <w:pPr>
        <w:rPr>
          <w:del w:id="1730" w:author="S3-243498 " w:date="2024-08-26T12:09:00Z"/>
        </w:rPr>
        <w:pPrChange w:id="1731" w:author="S3-243498 " w:date="2024-08-26T12:09:00Z">
          <w:pPr>
            <w:pStyle w:val="Heading4"/>
          </w:pPr>
        </w:pPrChange>
      </w:pPr>
      <w:ins w:id="1732" w:author="S3-243498 " w:date="2024-08-26T12:09:00Z">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4FEBF487" w14:textId="3A734349" w:rsidR="000C4C7D" w:rsidRDefault="000C4C7D" w:rsidP="000C4C7D">
      <w:del w:id="1733" w:author="S3-243498 " w:date="2024-08-26T12:09:00Z">
        <w:r w:rsidRPr="00917FFD" w:rsidDel="009552B7">
          <w:lastRenderedPageBreak/>
          <w:delText xml:space="preserve"> </w:delText>
        </w:r>
      </w:del>
      <w:del w:id="1734" w:author="S3-243498 " w:date="2024-08-26T12:08:00Z">
        <w:r w:rsidRPr="000025A1" w:rsidDel="009552B7">
          <w:rPr>
            <w:noProof/>
          </w:rPr>
          <w:drawing>
            <wp:inline distT="0" distB="0" distL="0" distR="0" wp14:anchorId="2791B24C" wp14:editId="3970D7A9">
              <wp:extent cx="6122035" cy="2934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2035" cy="2934335"/>
                      </a:xfrm>
                      <a:prstGeom prst="rect">
                        <a:avLst/>
                      </a:prstGeom>
                    </pic:spPr>
                  </pic:pic>
                </a:graphicData>
              </a:graphic>
            </wp:inline>
          </w:drawing>
        </w:r>
      </w:del>
      <w:r w:rsidRPr="000025A1" w:rsidDel="00281306">
        <w:t xml:space="preserve"> </w:t>
      </w:r>
    </w:p>
    <w:p w14:paraId="2A10BD87" w14:textId="47C40E4C" w:rsidR="000C4C7D" w:rsidRDefault="000C4C7D" w:rsidP="000C4C7D">
      <w:pPr>
        <w:pStyle w:val="TF"/>
      </w:pPr>
      <w:r>
        <w:t>Figure 7.</w:t>
      </w:r>
      <w:r w:rsidR="00AB5E5D">
        <w:t>3</w:t>
      </w:r>
      <w:r>
        <w:t>.</w:t>
      </w:r>
      <w:ins w:id="1735" w:author="Rapporteur" w:date="2024-08-26T13:07:00Z">
        <w:r w:rsidR="003B542D">
          <w:t>3</w:t>
        </w:r>
      </w:ins>
      <w:del w:id="1736" w:author="Rapporteur" w:date="2024-08-26T13:07:00Z">
        <w:r w:rsidDel="003B542D">
          <w:delText>2</w:delText>
        </w:r>
      </w:del>
      <w:r>
        <w:t xml:space="preserve">.2-1: Data </w:t>
      </w:r>
      <w:del w:id="1737" w:author="S3-243498 " w:date="2024-08-26T12:09:00Z">
        <w:r w:rsidDel="009552B7">
          <w:delText>analytics information</w:delText>
        </w:r>
      </w:del>
      <w:ins w:id="1738" w:author="S3-243498 " w:date="2024-08-26T12:09:00Z">
        <w:r w:rsidR="009552B7">
          <w:t xml:space="preserve"> collection</w:t>
        </w:r>
      </w:ins>
      <w:r>
        <w:t xml:space="preserve"> request</w:t>
      </w:r>
    </w:p>
    <w:p w14:paraId="5F43BFC1" w14:textId="1C3ECE68" w:rsidR="000C4C7D" w:rsidDel="009552B7" w:rsidRDefault="000C4C7D" w:rsidP="000C4C7D">
      <w:pPr>
        <w:pStyle w:val="B1"/>
        <w:rPr>
          <w:del w:id="1739" w:author="S3-243498 " w:date="2024-08-26T12:09:00Z"/>
        </w:rPr>
      </w:pPr>
      <w:del w:id="1740" w:author="S3-243498 " w:date="2024-08-26T12:09:00Z">
        <w:r w:rsidDel="009552B7">
          <w:delText>0. The operator provisions OSF policy including SDPI rule sets.</w:delText>
        </w:r>
      </w:del>
    </w:p>
    <w:p w14:paraId="4520358A" w14:textId="08201AEA" w:rsidR="000C4C7D" w:rsidDel="009552B7" w:rsidRDefault="000C4C7D" w:rsidP="000C4C7D">
      <w:pPr>
        <w:pStyle w:val="B1"/>
        <w:rPr>
          <w:del w:id="1741" w:author="S3-243498 " w:date="2024-08-26T12:09:00Z"/>
        </w:rPr>
      </w:pPr>
      <w:del w:id="1742" w:author="S3-243498 " w:date="2024-08-26T12:09:00Z">
        <w:r w:rsidDel="009552B7">
          <w:delText>1. The OSF sends a message analytics info request message to the SADF identifying the SDPIs (e.g. SDPI in Nf1, NF2, NF3) it requires to be activated, storage criteria, and event generation reporting schemas.</w:delText>
        </w:r>
      </w:del>
    </w:p>
    <w:p w14:paraId="7FB2D495" w14:textId="0EEC2E38" w:rsidR="000C4C7D" w:rsidDel="009552B7" w:rsidRDefault="000C4C7D" w:rsidP="000C4C7D">
      <w:pPr>
        <w:pStyle w:val="B1"/>
        <w:rPr>
          <w:del w:id="1743" w:author="S3-243498 " w:date="2024-08-26T12:09:00Z"/>
        </w:rPr>
      </w:pPr>
      <w:del w:id="1744" w:author="S3-243498 " w:date="2024-08-26T12:09:00Z">
        <w:r w:rsidDel="009552B7">
          <w:delText>NOTE:</w:delText>
        </w:r>
        <w:r w:rsidDel="009552B7">
          <w:tab/>
          <w:delText>This interface between the SADF and the OSF is not a 5G SBA interface and is outside the scope of 3GPP. However, a secure channel is setup between them.</w:delText>
        </w:r>
      </w:del>
    </w:p>
    <w:p w14:paraId="0A925616" w14:textId="3CEBEF99" w:rsidR="000C4C7D" w:rsidDel="009552B7" w:rsidRDefault="000C4C7D" w:rsidP="000C4C7D">
      <w:pPr>
        <w:pStyle w:val="B1"/>
        <w:rPr>
          <w:del w:id="1745" w:author="S3-243498 " w:date="2024-08-26T12:09:00Z"/>
        </w:rPr>
      </w:pPr>
      <w:del w:id="1746" w:author="S3-243498 " w:date="2024-08-26T12:09:00Z">
        <w:r w:rsidDel="009552B7">
          <w:delText>2.</w:delText>
        </w:r>
        <w:r w:rsidDel="009552B7">
          <w:tab/>
          <w:delText>SADF sends an analytics info request message to the SDCF. The message shall include the</w:delText>
        </w:r>
        <w:r w:rsidRPr="001E03B6" w:rsidDel="009552B7">
          <w:delText xml:space="preserve"> </w:delText>
        </w:r>
        <w:r w:rsidDel="009552B7">
          <w:delText>NF types that the OSF wanted analytics information from. E.g. NF1, NF2 and NF3.</w:delText>
        </w:r>
      </w:del>
    </w:p>
    <w:p w14:paraId="2AFD4A82" w14:textId="1B8BDC17" w:rsidR="000C4C7D" w:rsidDel="009552B7" w:rsidRDefault="000C4C7D" w:rsidP="000C4C7D">
      <w:pPr>
        <w:pStyle w:val="B1"/>
        <w:rPr>
          <w:del w:id="1747" w:author="S3-243498 " w:date="2024-08-26T12:09:00Z"/>
        </w:rPr>
      </w:pPr>
      <w:del w:id="1748" w:author="S3-243498 " w:date="2024-08-26T12:09:00Z">
        <w:r w:rsidDel="009552B7">
          <w:tab/>
          <w:delText>SDCF receives a analytics info message from the SADF.</w:delText>
        </w:r>
      </w:del>
    </w:p>
    <w:p w14:paraId="52201FC3" w14:textId="1217D507" w:rsidR="000C4C7D" w:rsidDel="009552B7" w:rsidRDefault="000C4C7D" w:rsidP="000C4C7D">
      <w:pPr>
        <w:pStyle w:val="EditorsNote"/>
        <w:rPr>
          <w:del w:id="1749" w:author="S3-243498 " w:date="2024-08-26T12:10:00Z"/>
        </w:rPr>
      </w:pPr>
      <w:del w:id="1750" w:author="S3-243498 " w:date="2024-08-26T12:10:00Z">
        <w:r w:rsidDel="009552B7">
          <w:delText>Editor’s Note: If the SADF sends individual NF Instance IDs and or NF types that it wants analytics information from is FFS.</w:delText>
        </w:r>
      </w:del>
    </w:p>
    <w:p w14:paraId="356F6112" w14:textId="5B515B31" w:rsidR="000C4C7D" w:rsidDel="009552B7" w:rsidRDefault="000C4C7D" w:rsidP="000C4C7D">
      <w:pPr>
        <w:pStyle w:val="B1"/>
        <w:rPr>
          <w:del w:id="1751" w:author="S3-243498 " w:date="2024-08-26T12:10:00Z"/>
        </w:rPr>
      </w:pPr>
      <w:del w:id="1752" w:author="S3-243498 " w:date="2024-08-26T12:10:00Z">
        <w:r w:rsidDel="009552B7">
          <w:delText>3</w:delText>
        </w:r>
        <w:r w:rsidDel="009552B7">
          <w:tab/>
          <w:delText>SDCF sends a analytics info message to all relevant SDPIs in the identified NF types indicated by the SADF, derived from the SDPI rules set by the OSF.</w:delText>
        </w:r>
      </w:del>
    </w:p>
    <w:p w14:paraId="0CEBB23B" w14:textId="4247A321" w:rsidR="000C4C7D" w:rsidRDefault="000C4C7D" w:rsidP="000C4C7D">
      <w:pPr>
        <w:pStyle w:val="EditorsNote"/>
      </w:pPr>
      <w:commentRangeStart w:id="1753"/>
      <w:r>
        <w:t>Editor</w:t>
      </w:r>
      <w:r w:rsidR="0002287D">
        <w:t>’</w:t>
      </w:r>
      <w:r>
        <w:t>s Note:</w:t>
      </w:r>
      <w:r w:rsidR="0002287D">
        <w:t xml:space="preserve"> </w:t>
      </w:r>
      <w:r>
        <w:t xml:space="preserve">How current SBI interfaces and messages (e.g. Nadrf, Nnwdaf) can be reused is FFS.  </w:t>
      </w:r>
      <w:commentRangeEnd w:id="1753"/>
      <w:r w:rsidR="009552B7">
        <w:rPr>
          <w:rStyle w:val="CommentReference"/>
          <w:color w:val="auto"/>
        </w:rPr>
        <w:commentReference w:id="1753"/>
      </w:r>
    </w:p>
    <w:p w14:paraId="492127DF" w14:textId="5121FB9A" w:rsidR="000C4C7D" w:rsidDel="009552B7" w:rsidRDefault="000C4C7D" w:rsidP="000C4C7D">
      <w:pPr>
        <w:pStyle w:val="NO"/>
        <w:rPr>
          <w:del w:id="1754" w:author="S3-243498 " w:date="2024-08-26T12:10:00Z"/>
        </w:rPr>
      </w:pPr>
      <w:del w:id="1755" w:author="S3-243498 " w:date="2024-08-26T12:10:00Z">
        <w:r w:rsidDel="009552B7">
          <w:delText>NOTE 1:</w:delText>
        </w:r>
        <w:r w:rsidDel="009552B7">
          <w:tab/>
          <w:delText>Operator policy and or configuration identifies the type of interface to use.</w:delText>
        </w:r>
      </w:del>
    </w:p>
    <w:p w14:paraId="3D433832" w14:textId="77777777" w:rsidR="009552B7" w:rsidRDefault="009552B7" w:rsidP="009552B7">
      <w:pPr>
        <w:pStyle w:val="B1"/>
        <w:rPr>
          <w:ins w:id="1756" w:author="S3-243498 " w:date="2024-08-26T12:13:00Z"/>
        </w:rPr>
      </w:pPr>
      <w:ins w:id="1757" w:author="S3-243498 " w:date="2024-08-26T12:13:00Z">
        <w:r>
          <w:t>0. The operator provisions OSF policy including SDPI rule sets.</w:t>
        </w:r>
      </w:ins>
    </w:p>
    <w:p w14:paraId="56CFAA3C" w14:textId="77777777" w:rsidR="009552B7" w:rsidRDefault="009552B7" w:rsidP="009552B7">
      <w:pPr>
        <w:pStyle w:val="B1"/>
        <w:rPr>
          <w:ins w:id="1758" w:author="S3-243498 " w:date="2024-08-26T12:13:00Z"/>
        </w:rPr>
      </w:pPr>
      <w:ins w:id="1759" w:author="S3-243498 " w:date="2024-08-26T12:13:00Z">
        <w:r>
          <w:t>1. The OSF sends a data collection request message to the SADF identifying the SDPIs (e.g. SDPI in Nf1, NF2, NF3) it requires to be activated, storage criteria, and event generation reporting schemas.</w:t>
        </w:r>
      </w:ins>
    </w:p>
    <w:p w14:paraId="77C2A8FE" w14:textId="77777777" w:rsidR="009552B7" w:rsidRDefault="009552B7" w:rsidP="009552B7">
      <w:pPr>
        <w:pStyle w:val="B1"/>
        <w:rPr>
          <w:ins w:id="1760" w:author="S3-243498 " w:date="2024-08-26T12:13:00Z"/>
        </w:rPr>
      </w:pPr>
      <w:ins w:id="1761" w:author="S3-243498 " w:date="2024-08-26T12:13:00Z">
        <w:r>
          <w:t>NOTE 1:</w:t>
        </w:r>
        <w:r>
          <w:tab/>
          <w:t>This interface between the SADF and the OSF is not a 5G SBA interface and is outside the scope of 3GPP. However, a secure channel (e.g. TLS) is setup between them.</w:t>
        </w:r>
      </w:ins>
    </w:p>
    <w:p w14:paraId="01DA1961" w14:textId="77777777" w:rsidR="009552B7" w:rsidRDefault="009552B7" w:rsidP="009552B7">
      <w:pPr>
        <w:pStyle w:val="B1"/>
        <w:rPr>
          <w:ins w:id="1762" w:author="S3-243498 " w:date="2024-08-26T12:13:00Z"/>
        </w:rPr>
      </w:pPr>
      <w:ins w:id="1763" w:author="S3-243498 " w:date="2024-08-26T12:13:00Z">
        <w:r>
          <w:t>2.</w:t>
        </w:r>
        <w:r>
          <w:tab/>
          <w:t>SADF sends a data collection request message to the SDCF. The message shall include the</w:t>
        </w:r>
        <w:r w:rsidRPr="001E03B6">
          <w:t xml:space="preserve"> </w:t>
        </w:r>
        <w:r>
          <w:t>NF types and NF IDs that the OSF wanted analytics information from. E.g. NF1, NF2 and NF3.</w:t>
        </w:r>
      </w:ins>
    </w:p>
    <w:p w14:paraId="270C5084" w14:textId="77777777" w:rsidR="009552B7" w:rsidRDefault="009552B7" w:rsidP="009552B7">
      <w:pPr>
        <w:pStyle w:val="B1"/>
        <w:rPr>
          <w:ins w:id="1764" w:author="S3-243498 " w:date="2024-08-26T12:13:00Z"/>
        </w:rPr>
      </w:pPr>
      <w:ins w:id="1765" w:author="S3-243498 " w:date="2024-08-26T12:13:00Z">
        <w:r>
          <w:t>2a.</w:t>
        </w:r>
        <w:r>
          <w:tab/>
          <w:t>SDCF receives and processes the data collection request message sent from the SADF.</w:t>
        </w:r>
      </w:ins>
    </w:p>
    <w:p w14:paraId="1E79AD3A" w14:textId="77777777" w:rsidR="009552B7" w:rsidRPr="00E161B4" w:rsidRDefault="009552B7" w:rsidP="009552B7">
      <w:pPr>
        <w:pStyle w:val="EditorsNote"/>
        <w:rPr>
          <w:ins w:id="1766" w:author="S3-243498 " w:date="2024-08-26T12:13:00Z"/>
          <w:color w:val="000000" w:themeColor="text1"/>
        </w:rPr>
      </w:pPr>
      <w:ins w:id="1767" w:author="S3-243498 " w:date="2024-08-26T12:13:00Z">
        <w:r w:rsidRPr="00E161B4">
          <w:rPr>
            <w:color w:val="000000" w:themeColor="text1"/>
          </w:rPr>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ins>
    </w:p>
    <w:p w14:paraId="3CF7494F" w14:textId="77777777" w:rsidR="009552B7" w:rsidRDefault="009552B7" w:rsidP="009552B7">
      <w:pPr>
        <w:pStyle w:val="B1"/>
        <w:rPr>
          <w:ins w:id="1768" w:author="S3-243498 " w:date="2024-08-26T12:13:00Z"/>
        </w:rPr>
      </w:pPr>
      <w:ins w:id="1769" w:author="S3-243498 " w:date="2024-08-26T12:13:00Z">
        <w:r>
          <w:lastRenderedPageBreak/>
          <w:t>3.</w:t>
        </w:r>
        <w:r>
          <w:tab/>
          <w:t>SDCF sends a data collection request message to all relevant SDPIs in the identified NF types indicated by the SADF, derived from the SDPI rules set by the OSF.</w:t>
        </w:r>
      </w:ins>
    </w:p>
    <w:p w14:paraId="75C44139" w14:textId="77777777" w:rsidR="009552B7" w:rsidRDefault="009552B7" w:rsidP="009552B7">
      <w:pPr>
        <w:rPr>
          <w:ins w:id="1770" w:author="S3-243498 " w:date="2024-08-26T12:13:00Z"/>
        </w:rPr>
      </w:pPr>
      <w:ins w:id="1771" w:author="S3-243498 " w:date="2024-08-26T12:13:00Z">
        <w:r>
          <w:t>This solution assumes a native capability for the SADF to translate instructions/rule sets provided via the OSF (via nOSF interface) and generate nNWDAF SBI messages (e.g. NnwdafAnalyticsInfo Request/Response).</w:t>
        </w:r>
      </w:ins>
    </w:p>
    <w:p w14:paraId="1412F789" w14:textId="68A7FB3E" w:rsidR="009552B7" w:rsidRDefault="009552B7" w:rsidP="000C4C7D">
      <w:pPr>
        <w:pStyle w:val="NO"/>
        <w:rPr>
          <w:ins w:id="1772" w:author="S3-243498 " w:date="2024-08-26T12:13:00Z"/>
        </w:rPr>
      </w:pPr>
      <w:ins w:id="1773" w:author="S3-243498 " w:date="2024-08-26T12:13:00Z">
        <w:r>
          <w:t>NOTE 3:</w:t>
        </w:r>
        <w:r>
          <w:tab/>
          <w:t>Operator policy and or configuration identifies the type of interface to use.</w:t>
        </w:r>
      </w:ins>
    </w:p>
    <w:p w14:paraId="180376D2" w14:textId="7A25A0DD" w:rsidR="000C4C7D" w:rsidRPr="00070882" w:rsidRDefault="000C4C7D" w:rsidP="000C4C7D">
      <w:pPr>
        <w:pStyle w:val="Heading4"/>
      </w:pPr>
      <w:bookmarkStart w:id="1774" w:name="_Toc175571448"/>
      <w:r>
        <w:t>7.</w:t>
      </w:r>
      <w:r w:rsidR="00AB5E5D">
        <w:t>3</w:t>
      </w:r>
      <w:r>
        <w:t>.2.</w:t>
      </w:r>
      <w:ins w:id="1775" w:author="S3-243498 " w:date="2024-08-26T12:13:00Z">
        <w:r w:rsidR="009552B7">
          <w:t>4</w:t>
        </w:r>
      </w:ins>
      <w:del w:id="1776" w:author="S3-243498 " w:date="2024-08-26T12:13:00Z">
        <w:r w:rsidDel="009552B7">
          <w:delText>3</w:delText>
        </w:r>
      </w:del>
      <w:r>
        <w:tab/>
        <w:t>Data delivery</w:t>
      </w:r>
      <w:bookmarkEnd w:id="1774"/>
    </w:p>
    <w:p w14:paraId="57F223D7" w14:textId="7F1098A3" w:rsidR="000C4C7D" w:rsidDel="0097078E" w:rsidRDefault="009552B7" w:rsidP="000C4C7D">
      <w:pPr>
        <w:rPr>
          <w:del w:id="1777" w:author="Rapporteur" w:date="2024-08-26T13:24:00Z"/>
        </w:rPr>
      </w:pPr>
      <w:ins w:id="1778" w:author="S3-243498 " w:date="2024-08-26T12:14:00Z">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7F55C8DE" w14:textId="779D9797" w:rsidR="000C4C7D" w:rsidRPr="00585F6C" w:rsidRDefault="000C4C7D" w:rsidP="000C4C7D">
      <w:del w:id="1779" w:author="S3-243498 " w:date="2024-08-26T12:14:00Z">
        <w:r w:rsidRPr="007505CA" w:rsidDel="009552B7">
          <w:rPr>
            <w:noProof/>
          </w:rPr>
          <w:drawing>
            <wp:inline distT="0" distB="0" distL="0" distR="0" wp14:anchorId="7653F74C" wp14:editId="73CD6CC5">
              <wp:extent cx="6122035" cy="3427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2035" cy="3427730"/>
                      </a:xfrm>
                      <a:prstGeom prst="rect">
                        <a:avLst/>
                      </a:prstGeom>
                    </pic:spPr>
                  </pic:pic>
                </a:graphicData>
              </a:graphic>
            </wp:inline>
          </w:drawing>
        </w:r>
      </w:del>
    </w:p>
    <w:p w14:paraId="1907DDB8" w14:textId="4EA11B85" w:rsidR="000C4C7D" w:rsidRDefault="000C4C7D" w:rsidP="000C4C7D">
      <w:pPr>
        <w:pStyle w:val="TF"/>
      </w:pPr>
      <w:r>
        <w:t>Figure 7.</w:t>
      </w:r>
      <w:r w:rsidR="00AB5E5D">
        <w:t>3</w:t>
      </w:r>
      <w:r>
        <w:t>.2.</w:t>
      </w:r>
      <w:ins w:id="1780" w:author="Rapporteur" w:date="2024-08-26T13:07:00Z">
        <w:r w:rsidR="003B542D">
          <w:t>4</w:t>
        </w:r>
      </w:ins>
      <w:del w:id="1781" w:author="Rapporteur" w:date="2024-08-26T13:07:00Z">
        <w:r w:rsidDel="003B542D">
          <w:delText>3</w:delText>
        </w:r>
      </w:del>
      <w:r>
        <w:t>-1: Data transfer</w:t>
      </w:r>
    </w:p>
    <w:p w14:paraId="5DD19310" w14:textId="3B46A642" w:rsidR="000C4C7D" w:rsidDel="009552B7" w:rsidRDefault="000C4C7D" w:rsidP="000C4C7D">
      <w:pPr>
        <w:pStyle w:val="B1"/>
        <w:rPr>
          <w:del w:id="1782" w:author="S3-243498 " w:date="2024-08-26T12:15:00Z"/>
        </w:rPr>
      </w:pPr>
      <w:del w:id="1783" w:author="S3-243498 " w:date="2024-08-26T12:15:00Z">
        <w:r w:rsidDel="009552B7">
          <w:delText>1a/b/c.</w:delText>
        </w:r>
        <w:r w:rsidDel="009552B7">
          <w:tab/>
        </w:r>
        <w:r w:rsidRPr="00154421" w:rsidDel="009552B7">
          <w:delText>SDCF</w:delText>
        </w:r>
        <w:r w:rsidDel="009552B7">
          <w:delText xml:space="preserve"> receives analytic payload from an NF SDPI (e.g. NF1, Nf2, Nf3).  .</w:delText>
        </w:r>
      </w:del>
    </w:p>
    <w:p w14:paraId="4C03C7FF" w14:textId="5C36089E" w:rsidR="000C4C7D" w:rsidDel="009552B7" w:rsidRDefault="000C4C7D" w:rsidP="000C4C7D">
      <w:pPr>
        <w:pStyle w:val="EditorsNote"/>
        <w:rPr>
          <w:del w:id="1784" w:author="S3-243498 " w:date="2024-08-26T12:15:00Z"/>
        </w:rPr>
      </w:pPr>
      <w:del w:id="1785" w:author="S3-243498 " w:date="2024-08-26T12:15:00Z">
        <w:r w:rsidDel="009552B7">
          <w:lastRenderedPageBreak/>
          <w:delText>Editor’s Note: The analytic payload data is FFS.</w:delText>
        </w:r>
      </w:del>
    </w:p>
    <w:p w14:paraId="481C4CCA" w14:textId="5E5F0D29" w:rsidR="000C4C7D" w:rsidRPr="0002287D" w:rsidDel="009552B7" w:rsidRDefault="000C4C7D" w:rsidP="0002287D">
      <w:pPr>
        <w:pStyle w:val="EditorsNote"/>
        <w:rPr>
          <w:del w:id="1786" w:author="S3-243498 " w:date="2024-08-26T12:15:00Z"/>
        </w:rPr>
      </w:pPr>
      <w:del w:id="1787" w:author="S3-243498 " w:date="2024-08-26T12:15:00Z">
        <w:r w:rsidRPr="0002287D" w:rsidDel="009552B7">
          <w:delText>Editor</w:delText>
        </w:r>
        <w:r w:rsidR="00AB5E5D" w:rsidRPr="0002287D" w:rsidDel="009552B7">
          <w:delText>’</w:delText>
        </w:r>
        <w:r w:rsidRPr="0002287D" w:rsidDel="009552B7">
          <w:delText>s Note:</w:delText>
        </w:r>
        <w:r w:rsidR="0002287D" w:rsidDel="009552B7">
          <w:delText xml:space="preserve"> </w:delText>
        </w:r>
        <w:r w:rsidRPr="0002287D" w:rsidDel="009552B7">
          <w:delText xml:space="preserve">How current SBI interfaces and messages (e.g. Nadrf, Nnwdaf) can be reused is FFS.  </w:delText>
        </w:r>
      </w:del>
    </w:p>
    <w:p w14:paraId="00BAC258" w14:textId="6B89B61E" w:rsidR="000C4C7D" w:rsidDel="009552B7" w:rsidRDefault="000C4C7D" w:rsidP="000C4C7D">
      <w:pPr>
        <w:pStyle w:val="B1"/>
        <w:rPr>
          <w:del w:id="1788" w:author="S3-243498 " w:date="2024-08-26T12:15:00Z"/>
        </w:rPr>
      </w:pPr>
      <w:del w:id="1789" w:author="S3-243498 " w:date="2024-08-26T12:15:00Z">
        <w:r w:rsidDel="009552B7">
          <w:delText>2</w:delText>
        </w:r>
        <w:r w:rsidDel="009552B7">
          <w:tab/>
        </w:r>
        <w:r w:rsidRPr="00154421" w:rsidDel="009552B7">
          <w:delText>SDCF</w:delText>
        </w:r>
        <w:r w:rsidDel="009552B7">
          <w:delText xml:space="preserve"> decides, based on operator policy, to send analytic payload it has received to </w:delText>
        </w:r>
        <w:r w:rsidRPr="002B2747" w:rsidDel="009552B7">
          <w:delText>SDRF</w:delText>
        </w:r>
        <w:r w:rsidDel="009552B7">
          <w:delText xml:space="preserve"> for storage and future retrieval by the SADF or directly by OSF.</w:delText>
        </w:r>
      </w:del>
    </w:p>
    <w:p w14:paraId="17BE5F18" w14:textId="6B231E74" w:rsidR="000C4C7D" w:rsidDel="009552B7" w:rsidRDefault="000C4C7D" w:rsidP="000C4C7D">
      <w:pPr>
        <w:pStyle w:val="EditorsNote"/>
        <w:rPr>
          <w:del w:id="1790" w:author="S3-243498 " w:date="2024-08-26T12:15:00Z"/>
        </w:rPr>
      </w:pPr>
      <w:del w:id="1791" w:author="S3-243498 " w:date="2024-08-26T12:15:00Z">
        <w:r w:rsidDel="009552B7">
          <w:delText>Editor’s Note: It is FFS if any specific policies are required for this storage and retrieval.</w:delText>
        </w:r>
      </w:del>
    </w:p>
    <w:p w14:paraId="7D52ED3D" w14:textId="2787A68F" w:rsidR="000C4C7D" w:rsidDel="009552B7" w:rsidRDefault="000C4C7D" w:rsidP="000C4C7D">
      <w:pPr>
        <w:pStyle w:val="B1"/>
        <w:rPr>
          <w:del w:id="1792" w:author="S3-243498 " w:date="2024-08-26T12:15:00Z"/>
        </w:rPr>
      </w:pPr>
      <w:del w:id="1793" w:author="S3-243498 " w:date="2024-08-26T12:15:00Z">
        <w:r w:rsidDel="009552B7">
          <w:delText>3.</w:delText>
        </w:r>
        <w:r w:rsidDel="009552B7">
          <w:tab/>
        </w:r>
        <w:r w:rsidRPr="00154421" w:rsidDel="009552B7">
          <w:delText>SDCF</w:delText>
        </w:r>
        <w:r w:rsidDel="009552B7">
          <w:delText xml:space="preserve"> sends the analytic payload it has received from (e.g. Nf1, Nf2, NF3) to </w:delText>
        </w:r>
        <w:r w:rsidRPr="002B2747" w:rsidDel="009552B7">
          <w:delText>SDRF</w:delText>
        </w:r>
        <w:r w:rsidDel="009552B7">
          <w:delText xml:space="preserve">. </w:delText>
        </w:r>
      </w:del>
    </w:p>
    <w:p w14:paraId="71643A7A" w14:textId="46AB1D5C" w:rsidR="000C4C7D" w:rsidDel="009552B7" w:rsidRDefault="000C4C7D" w:rsidP="000C4C7D">
      <w:pPr>
        <w:pStyle w:val="B1"/>
        <w:rPr>
          <w:del w:id="1794" w:author="S3-243498 " w:date="2024-08-26T12:15:00Z"/>
        </w:rPr>
      </w:pPr>
      <w:del w:id="1795" w:author="S3-243498 " w:date="2024-08-26T12:15:00Z">
        <w:r w:rsidDel="009552B7">
          <w:tab/>
        </w:r>
        <w:r w:rsidRPr="002B2747" w:rsidDel="009552B7">
          <w:delText>SDRF</w:delText>
        </w:r>
        <w:r w:rsidDel="009552B7">
          <w:delText xml:space="preserve"> performs necessary validation to ensure that the NF sending the analytic payload (</w:delText>
        </w:r>
        <w:r w:rsidDel="009552B7">
          <w:rPr>
            <w:rStyle w:val="cf01"/>
          </w:rPr>
          <w:delText>SDCF</w:delText>
        </w:r>
        <w:r w:rsidDel="009552B7">
          <w:delText xml:space="preserve">) is allowed to send </w:delText>
        </w:r>
        <w:r w:rsidRPr="002B2747" w:rsidDel="009552B7">
          <w:delText>SDRF</w:delText>
        </w:r>
        <w:r w:rsidDel="009552B7">
          <w:delText xml:space="preserve"> analytic payload and that </w:delText>
        </w:r>
        <w:r w:rsidDel="009552B7">
          <w:rPr>
            <w:rStyle w:val="cf01"/>
          </w:rPr>
          <w:delText>SDCF</w:delText>
        </w:r>
        <w:r w:rsidDel="009552B7">
          <w:delText xml:space="preserve"> is allowed to send analytic payload from NF instance Id from step 1a) and from NF instance ID from step 1b).</w:delText>
        </w:r>
      </w:del>
    </w:p>
    <w:p w14:paraId="2D243F8D" w14:textId="457F8306" w:rsidR="000C4C7D" w:rsidDel="009552B7" w:rsidRDefault="000C4C7D" w:rsidP="000C4C7D">
      <w:pPr>
        <w:pStyle w:val="NO"/>
        <w:rPr>
          <w:del w:id="1796" w:author="S3-243498 " w:date="2024-08-26T12:15:00Z"/>
        </w:rPr>
      </w:pPr>
      <w:del w:id="1797" w:author="S3-243498 " w:date="2024-08-26T12:15:00Z">
        <w:r w:rsidDel="009552B7">
          <w:delText>NOTE:</w:delText>
        </w:r>
        <w:r w:rsidDel="009552B7">
          <w:tab/>
        </w:r>
        <w:r w:rsidRPr="00154421" w:rsidDel="009552B7">
          <w:delText>SDCF</w:delText>
        </w:r>
        <w:r w:rsidDel="009552B7">
          <w:delText xml:space="preserve"> could only send analytic payload from one NF e.g. AMF and </w:delText>
        </w:r>
        <w:r w:rsidRPr="00154421" w:rsidDel="009552B7">
          <w:delText>SDCF</w:delText>
        </w:r>
        <w:r w:rsidDel="009552B7">
          <w:delText xml:space="preserve"> send the other NFs analytic payload e.g. SMF data later.</w:delText>
        </w:r>
      </w:del>
    </w:p>
    <w:p w14:paraId="62A6C6FB" w14:textId="6D4416C2" w:rsidR="000C4C7D" w:rsidDel="009552B7" w:rsidRDefault="000C4C7D" w:rsidP="000C4C7D">
      <w:pPr>
        <w:pStyle w:val="EditorsNote"/>
        <w:rPr>
          <w:del w:id="1798" w:author="S3-243498 " w:date="2024-08-26T12:15:00Z"/>
        </w:rPr>
      </w:pPr>
      <w:del w:id="1799" w:author="S3-243498 " w:date="2024-08-26T12:15:00Z">
        <w:r w:rsidDel="009552B7">
          <w:delText>Editor’s note:</w:delText>
        </w:r>
        <w:r w:rsidDel="009552B7">
          <w:tab/>
          <w:delText>The impact to both standardization and products of sending the same data over multiple interfaces needs to be evaluated.</w:delText>
        </w:r>
      </w:del>
    </w:p>
    <w:p w14:paraId="332C8551" w14:textId="3F762E44" w:rsidR="000C4C7D" w:rsidDel="009552B7" w:rsidRDefault="000C4C7D" w:rsidP="000C4C7D">
      <w:pPr>
        <w:pStyle w:val="B1"/>
        <w:rPr>
          <w:del w:id="1800" w:author="S3-243498 " w:date="2024-08-26T12:15:00Z"/>
        </w:rPr>
      </w:pPr>
      <w:del w:id="1801" w:author="S3-243498 " w:date="2024-08-26T12:15:00Z">
        <w:r w:rsidDel="009552B7">
          <w:delText>4</w:delText>
        </w:r>
        <w:r w:rsidDel="009552B7">
          <w:tab/>
        </w:r>
        <w:r w:rsidRPr="008A57A8" w:rsidDel="009552B7">
          <w:delText>SDRF</w:delText>
        </w:r>
        <w:r w:rsidDel="009552B7">
          <w:delText xml:space="preserve"> decides, based on operator policy, to send analytic payload it has received to the OSF.</w:delText>
        </w:r>
      </w:del>
    </w:p>
    <w:p w14:paraId="4E03511D" w14:textId="44C7BA24" w:rsidR="000C4C7D" w:rsidDel="009552B7" w:rsidRDefault="000C4C7D" w:rsidP="000C4C7D">
      <w:pPr>
        <w:pStyle w:val="EditorsNote"/>
        <w:rPr>
          <w:del w:id="1802" w:author="S3-243498 " w:date="2024-08-26T12:15:00Z"/>
        </w:rPr>
      </w:pPr>
      <w:del w:id="1803" w:author="S3-243498 " w:date="2024-08-26T12:15:00Z">
        <w:r w:rsidDel="009552B7">
          <w:delText>Editor’s Note: It is FFS if any specific policies are required for this storage and retrieval.</w:delText>
        </w:r>
      </w:del>
    </w:p>
    <w:p w14:paraId="704B9375" w14:textId="71D628C2" w:rsidR="000C4C7D" w:rsidDel="009552B7" w:rsidRDefault="000C4C7D" w:rsidP="000C4C7D">
      <w:pPr>
        <w:pStyle w:val="B1"/>
        <w:rPr>
          <w:del w:id="1804" w:author="S3-243498 " w:date="2024-08-26T12:15:00Z"/>
        </w:rPr>
      </w:pPr>
      <w:del w:id="1805" w:author="S3-243498 " w:date="2024-08-26T12:15:00Z">
        <w:r w:rsidDel="009552B7">
          <w:delText>5.</w:delText>
        </w:r>
        <w:r w:rsidDel="009552B7">
          <w:tab/>
        </w:r>
        <w:r w:rsidRPr="008A57A8" w:rsidDel="009552B7">
          <w:delText>SDRF</w:delText>
        </w:r>
        <w:r w:rsidDel="009552B7">
          <w:delText xml:space="preserve"> sends the identified analytic payload if received from </w:delText>
        </w:r>
        <w:r w:rsidRPr="00EC4422" w:rsidDel="009552B7">
          <w:delText>SDCF</w:delText>
        </w:r>
        <w:r w:rsidDel="009552B7">
          <w:delText xml:space="preserve"> to the OSF.  </w:delText>
        </w:r>
      </w:del>
    </w:p>
    <w:p w14:paraId="1E64EC1D" w14:textId="163E72F6" w:rsidR="000C4C7D" w:rsidDel="009552B7" w:rsidRDefault="000C4C7D" w:rsidP="000C4C7D">
      <w:pPr>
        <w:ind w:left="720"/>
        <w:rPr>
          <w:del w:id="1806" w:author="S3-243498 " w:date="2024-08-26T12:15:00Z"/>
          <w:iCs/>
        </w:rPr>
      </w:pPr>
      <w:del w:id="1807" w:author="S3-243498 " w:date="2024-08-26T12:15:00Z">
        <w:r w:rsidDel="009552B7">
          <w:delText xml:space="preserve">Editor’s Note: </w:delText>
        </w:r>
        <w:r w:rsidDel="009552B7">
          <w:rPr>
            <w:iCs/>
          </w:rPr>
          <w:delText>What triggers data to be transported to the OSF is FFS.</w:delText>
        </w:r>
      </w:del>
    </w:p>
    <w:p w14:paraId="1D73ADA6" w14:textId="77777777" w:rsidR="009552B7" w:rsidRDefault="009552B7" w:rsidP="009552B7">
      <w:pPr>
        <w:pStyle w:val="B1"/>
        <w:rPr>
          <w:ins w:id="1808" w:author="S3-243498 " w:date="2024-08-26T12:15:00Z"/>
        </w:rPr>
      </w:pPr>
      <w:ins w:id="1809" w:author="S3-243498 " w:date="2024-08-26T12:15:00Z">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ins>
    </w:p>
    <w:p w14:paraId="79D96FA0" w14:textId="77777777" w:rsidR="009552B7" w:rsidRDefault="009552B7" w:rsidP="009552B7">
      <w:pPr>
        <w:pStyle w:val="NO"/>
        <w:rPr>
          <w:ins w:id="1810" w:author="S3-243498 " w:date="2024-08-26T12:15:00Z"/>
        </w:rPr>
      </w:pPr>
      <w:ins w:id="1811" w:author="S3-243498 " w:date="2024-08-26T12:15:00Z">
        <w:r>
          <w:t>NOTE 1: This solution assumes the reuse of data payload structures of TS 23.288 [13] clause 6.2. Further data payload structure definitions may be defined by SA2 or SA5.</w:t>
        </w:r>
      </w:ins>
    </w:p>
    <w:p w14:paraId="259C416A" w14:textId="77777777" w:rsidR="009552B7" w:rsidRPr="00E161B4" w:rsidRDefault="009552B7" w:rsidP="009552B7">
      <w:pPr>
        <w:pStyle w:val="EditorsNote"/>
        <w:rPr>
          <w:ins w:id="1812" w:author="S3-243498 " w:date="2024-08-26T12:15:00Z"/>
          <w:color w:val="000000" w:themeColor="text1"/>
        </w:rPr>
      </w:pPr>
      <w:ins w:id="1813" w:author="S3-243498 " w:date="2024-08-26T12:15:00Z">
        <w:r w:rsidRPr="00E161B4">
          <w:rPr>
            <w:color w:val="000000" w:themeColor="text1"/>
          </w:rPr>
          <w:t>NOTE 2: This solution assumes reuse of existing interfaces (e.g. SDPI to SDCF using nNF).</w:t>
        </w:r>
      </w:ins>
    </w:p>
    <w:p w14:paraId="768655BF" w14:textId="77777777" w:rsidR="009552B7" w:rsidRDefault="009552B7" w:rsidP="009552B7">
      <w:pPr>
        <w:pStyle w:val="B1"/>
        <w:rPr>
          <w:ins w:id="1814" w:author="S3-243498 " w:date="2024-08-26T12:15:00Z"/>
        </w:rPr>
      </w:pPr>
      <w:ins w:id="1815" w:author="S3-243498 " w:date="2024-08-26T12:15:00Z">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ins>
    </w:p>
    <w:p w14:paraId="1A948337" w14:textId="77777777" w:rsidR="009552B7" w:rsidRDefault="009552B7" w:rsidP="009552B7">
      <w:pPr>
        <w:pStyle w:val="B1"/>
        <w:rPr>
          <w:ins w:id="1816" w:author="S3-243498 " w:date="2024-08-26T12:15:00Z"/>
        </w:rPr>
      </w:pPr>
      <w:ins w:id="1817" w:author="S3-243498 " w:date="2024-08-26T12:15:00Z">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ins>
    </w:p>
    <w:p w14:paraId="4E7A8E26" w14:textId="77777777" w:rsidR="009552B7" w:rsidRPr="00E161B4" w:rsidRDefault="009552B7" w:rsidP="009552B7">
      <w:pPr>
        <w:pStyle w:val="NO"/>
        <w:rPr>
          <w:ins w:id="1818" w:author="S3-243498 " w:date="2024-08-26T12:15:00Z"/>
          <w:color w:val="000000" w:themeColor="text1"/>
        </w:rPr>
      </w:pPr>
      <w:ins w:id="1819" w:author="S3-243498 " w:date="2024-08-26T12:15:00Z">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ins>
    </w:p>
    <w:p w14:paraId="4EAC3859" w14:textId="77777777" w:rsidR="009552B7" w:rsidRDefault="009552B7" w:rsidP="009552B7">
      <w:pPr>
        <w:pStyle w:val="B1"/>
        <w:rPr>
          <w:ins w:id="1820" w:author="S3-243498 " w:date="2024-08-26T12:15:00Z"/>
        </w:rPr>
      </w:pPr>
      <w:ins w:id="1821" w:author="S3-243498 " w:date="2024-08-26T12:15:00Z">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ins>
    </w:p>
    <w:p w14:paraId="3FFA816E" w14:textId="77777777" w:rsidR="009552B7" w:rsidRDefault="009552B7" w:rsidP="009552B7">
      <w:pPr>
        <w:pStyle w:val="B1"/>
        <w:rPr>
          <w:ins w:id="1822" w:author="S3-243498 " w:date="2024-08-26T12:15:00Z"/>
        </w:rPr>
      </w:pPr>
      <w:ins w:id="1823" w:author="S3-243498 " w:date="2024-08-26T12:15:00Z">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ins>
    </w:p>
    <w:p w14:paraId="08A4B59B" w14:textId="3B516B50" w:rsidR="009552B7" w:rsidRDefault="009552B7">
      <w:pPr>
        <w:pStyle w:val="NO"/>
        <w:rPr>
          <w:ins w:id="1824" w:author="S3-243498 " w:date="2024-08-26T12:15:00Z"/>
        </w:rPr>
        <w:pPrChange w:id="1825" w:author="S3-243498 " w:date="2024-08-26T12:15:00Z">
          <w:pPr>
            <w:pStyle w:val="Heading3"/>
          </w:pPr>
        </w:pPrChange>
      </w:pPr>
      <w:ins w:id="1826" w:author="S3-243498 " w:date="2024-08-26T12:15:00Z">
        <w:r>
          <w:t>NOTE 4:</w:t>
        </w:r>
        <w:r>
          <w:tab/>
          <w:t>OSF may configure data delivery based upon time, data volume, or specific trigger (e.g. event type) configured based on operator policy.</w:t>
        </w:r>
      </w:ins>
    </w:p>
    <w:p w14:paraId="20C2CAB6" w14:textId="04A6A8C1" w:rsidR="000C4C7D" w:rsidRDefault="000C4C7D" w:rsidP="000C4C7D">
      <w:pPr>
        <w:pStyle w:val="Heading3"/>
      </w:pPr>
      <w:bookmarkStart w:id="1827" w:name="_Toc175571449"/>
      <w:r>
        <w:t>7.</w:t>
      </w:r>
      <w:r w:rsidR="00AB5E5D">
        <w:t>3</w:t>
      </w:r>
      <w:r>
        <w:t>.3</w:t>
      </w:r>
      <w:r>
        <w:tab/>
        <w:t>Evaluation</w:t>
      </w:r>
      <w:bookmarkEnd w:id="1827"/>
    </w:p>
    <w:p w14:paraId="6BE7681B" w14:textId="4ADC01BC" w:rsidR="000C4C7D" w:rsidDel="009552B7" w:rsidRDefault="000C4C7D" w:rsidP="000C4C7D">
      <w:pPr>
        <w:pStyle w:val="EditorsNote"/>
        <w:rPr>
          <w:del w:id="1828" w:author="S3-243498 " w:date="2024-08-26T12:15:00Z"/>
          <w:iCs/>
        </w:rPr>
      </w:pPr>
      <w:del w:id="1829" w:author="S3-243498 " w:date="2024-08-26T12:15:00Z">
        <w:r w:rsidDel="009552B7">
          <w:delText>Editor’s Note: I</w:delText>
        </w:r>
        <w:r w:rsidDel="009552B7">
          <w:rPr>
            <w:iCs/>
          </w:rPr>
          <w:delText>dentifying the capabilities of the operator’s security function is out of scope of 3GPP.</w:delText>
        </w:r>
      </w:del>
    </w:p>
    <w:p w14:paraId="4C0459A1" w14:textId="77777777" w:rsidR="009552B7" w:rsidRDefault="009552B7" w:rsidP="009552B7">
      <w:pPr>
        <w:rPr>
          <w:ins w:id="1830" w:author="S3-243498 " w:date="2024-08-26T12:15:00Z"/>
        </w:rPr>
      </w:pPr>
      <w:ins w:id="1831" w:author="S3-243498 " w:date="2024-08-26T12:15:00Z">
        <w:r>
          <w:t>The capabilities of the OSF to interpret, use, and configure actions based upon received security data are out of 3GPP scope. This solution provides a framework to send data collection policies, configure data payload collection, and perform data delivery to the OSF.</w:t>
        </w:r>
      </w:ins>
    </w:p>
    <w:p w14:paraId="5DEF41FD" w14:textId="77777777" w:rsidR="009552B7" w:rsidRPr="00E161B4" w:rsidRDefault="009552B7" w:rsidP="009552B7">
      <w:pPr>
        <w:rPr>
          <w:ins w:id="1832" w:author="S3-243498 " w:date="2024-08-26T12:15:00Z"/>
          <w:lang w:val="en-US"/>
        </w:rPr>
      </w:pPr>
      <w:ins w:id="1833" w:author="S3-243498 " w:date="2024-08-26T12:15:00Z">
        <w:r w:rsidRPr="00245B82">
          <w:rPr>
            <w:lang w:val="en-US"/>
          </w:rPr>
          <w:lastRenderedPageBreak/>
          <w:t>The proposed architecture acts as an agent-based log collection mechanism within the NF by integrating or introducing SDPI function into existing Network Functions (NFs).</w:t>
        </w:r>
      </w:ins>
    </w:p>
    <w:p w14:paraId="3EC37235" w14:textId="77777777" w:rsidR="009552B7" w:rsidRDefault="009552B7" w:rsidP="009552B7">
      <w:pPr>
        <w:rPr>
          <w:ins w:id="1834" w:author="S3-243498 " w:date="2024-08-26T12:15:00Z"/>
        </w:rPr>
      </w:pPr>
      <w:ins w:id="1835" w:author="S3-243498 " w:date="2024-08-26T12:15:00Z">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ins>
    </w:p>
    <w:p w14:paraId="6B013949" w14:textId="77777777" w:rsidR="009552B7" w:rsidRDefault="009552B7" w:rsidP="009552B7">
      <w:pPr>
        <w:rPr>
          <w:ins w:id="1836" w:author="S3-243498 " w:date="2024-08-26T12:15:00Z"/>
        </w:rPr>
      </w:pPr>
      <w:ins w:id="1837" w:author="S3-243498 " w:date="2024-08-26T12:15:00Z">
        <w:r>
          <w:t>There are also some concerns with this solution, such as:</w:t>
        </w:r>
      </w:ins>
    </w:p>
    <w:p w14:paraId="28FFA426" w14:textId="77777777" w:rsidR="009552B7" w:rsidRPr="00AE1615" w:rsidRDefault="009552B7">
      <w:pPr>
        <w:pStyle w:val="B1"/>
        <w:numPr>
          <w:ilvl w:val="0"/>
          <w:numId w:val="44"/>
        </w:numPr>
        <w:rPr>
          <w:ins w:id="1838" w:author="S3-243498 " w:date="2024-08-26T12:15:00Z"/>
          <w:lang w:val="en-US"/>
        </w:rPr>
        <w:pPrChange w:id="1839" w:author="Rapporteur" w:date="2024-08-26T13:18:00Z">
          <w:pPr>
            <w:pStyle w:val="ListParagraph"/>
            <w:numPr>
              <w:numId w:val="38"/>
            </w:numPr>
            <w:ind w:hanging="360"/>
          </w:pPr>
        </w:pPrChange>
      </w:pPr>
      <w:commentRangeStart w:id="1840"/>
      <w:ins w:id="1841" w:author="S3-243498 " w:date="2024-08-26T12:15:00Z">
        <w:r w:rsidRPr="00AE1615">
          <w:rPr>
            <w:lang w:val="en-US"/>
          </w:rPr>
          <w:t>Integrating an SDPI component to read and process all SBA-related messages provides access to sensitive, confidential information and potentially vast amounts of data. There may be potential privacy concerns.</w:t>
        </w:r>
      </w:ins>
    </w:p>
    <w:p w14:paraId="72491EBE" w14:textId="77777777" w:rsidR="009552B7" w:rsidRPr="00AE1615" w:rsidRDefault="009552B7">
      <w:pPr>
        <w:pStyle w:val="B1"/>
        <w:numPr>
          <w:ilvl w:val="0"/>
          <w:numId w:val="44"/>
        </w:numPr>
        <w:rPr>
          <w:ins w:id="1842" w:author="S3-243498 " w:date="2024-08-26T12:15:00Z"/>
          <w:lang w:val="en-US"/>
        </w:rPr>
        <w:pPrChange w:id="1843" w:author="Rapporteur" w:date="2024-08-26T13:18:00Z">
          <w:pPr>
            <w:pStyle w:val="ListParagraph"/>
            <w:numPr>
              <w:numId w:val="38"/>
            </w:numPr>
            <w:ind w:hanging="360"/>
          </w:pPr>
        </w:pPrChange>
      </w:pPr>
      <w:ins w:id="1844" w:author="S3-243498 " w:date="2024-08-26T12:15:00Z">
        <w:r w:rsidRPr="00AE1615">
          <w:rPr>
            <w:lang w:val="en-US"/>
          </w:rPr>
          <w:t>The introduction of SDPI creates tight coupling between the NFs and the logging mechanism. This adaptation may increase NF complexity.</w:t>
        </w:r>
      </w:ins>
    </w:p>
    <w:p w14:paraId="7A2D5029" w14:textId="77777777" w:rsidR="009552B7" w:rsidRPr="00AE1615" w:rsidRDefault="009552B7">
      <w:pPr>
        <w:pStyle w:val="B1"/>
        <w:numPr>
          <w:ilvl w:val="0"/>
          <w:numId w:val="44"/>
        </w:numPr>
        <w:rPr>
          <w:ins w:id="1845" w:author="S3-243498 " w:date="2024-08-26T12:15:00Z"/>
          <w:lang w:val="en-US"/>
        </w:rPr>
        <w:pPrChange w:id="1846" w:author="Rapporteur" w:date="2024-08-26T13:18:00Z">
          <w:pPr>
            <w:pStyle w:val="ListParagraph"/>
            <w:numPr>
              <w:numId w:val="38"/>
            </w:numPr>
            <w:ind w:hanging="360"/>
          </w:pPr>
        </w:pPrChange>
      </w:pPr>
      <w:ins w:id="1847" w:author="S3-243498 " w:date="2024-08-26T12:15:00Z">
        <w:r w:rsidRPr="00AE1615">
          <w:rPr>
            <w:lang w:val="en-US"/>
          </w:rPr>
          <w:t>NFs would require modifications to support SDPI functionality, necessitating changes in product design that can lead to higher operational costs.</w:t>
        </w:r>
      </w:ins>
    </w:p>
    <w:p w14:paraId="37693FE3" w14:textId="77777777" w:rsidR="009552B7" w:rsidRPr="00AE1615" w:rsidRDefault="009552B7">
      <w:pPr>
        <w:pStyle w:val="B1"/>
        <w:numPr>
          <w:ilvl w:val="0"/>
          <w:numId w:val="44"/>
        </w:numPr>
        <w:rPr>
          <w:ins w:id="1848" w:author="S3-243498 " w:date="2024-08-26T12:15:00Z"/>
          <w:lang w:val="en-US"/>
        </w:rPr>
        <w:pPrChange w:id="1849" w:author="Rapporteur" w:date="2024-08-26T13:18:00Z">
          <w:pPr>
            <w:pStyle w:val="ListParagraph"/>
            <w:numPr>
              <w:numId w:val="38"/>
            </w:numPr>
            <w:ind w:hanging="360"/>
          </w:pPr>
        </w:pPrChange>
      </w:pPr>
      <w:ins w:id="1850" w:author="S3-243498 " w:date="2024-08-26T12:15:00Z">
        <w:r w:rsidRPr="00AE1615">
          <w:rPr>
            <w:lang w:val="en-US"/>
          </w:rPr>
          <w:t>By giving SDPI access to sensitive and potentially vast amounts of data, the NFs become more vulnerable to unauthorized data access.</w:t>
        </w:r>
      </w:ins>
      <w:commentRangeEnd w:id="1840"/>
      <w:r w:rsidR="003B542D">
        <w:rPr>
          <w:rStyle w:val="CommentReference"/>
        </w:rPr>
        <w:commentReference w:id="1840"/>
      </w:r>
    </w:p>
    <w:p w14:paraId="22C7CA77" w14:textId="64346ECA" w:rsidR="009552B7" w:rsidRPr="009552B7" w:rsidRDefault="009552B7">
      <w:pPr>
        <w:rPr>
          <w:ins w:id="1851" w:author="S3-243498 " w:date="2024-08-26T12:15:00Z"/>
          <w:iCs/>
          <w:lang w:val="en-US"/>
          <w:rPrChange w:id="1852" w:author="S3-243498 " w:date="2024-08-26T12:15:00Z">
            <w:rPr>
              <w:ins w:id="1853" w:author="S3-243498 " w:date="2024-08-26T12:15:00Z"/>
              <w:iCs/>
            </w:rPr>
          </w:rPrChange>
        </w:rPr>
        <w:pPrChange w:id="1854" w:author="S3-243498 " w:date="2024-08-26T12:16:00Z">
          <w:pPr>
            <w:pStyle w:val="EditorsNote"/>
          </w:pPr>
        </w:pPrChange>
      </w:pPr>
      <w:ins w:id="1855" w:author="S3-243498 " w:date="2024-08-26T12:15:00Z">
        <w:r>
          <w:t>This solution does not seek to modify the NWDAF, limiting impact on existing specifications (e.g. TS 23.288 [13]), nor use the NWDAF for security purposes.</w:t>
        </w:r>
      </w:ins>
    </w:p>
    <w:p w14:paraId="5600590D" w14:textId="3A9CBF51" w:rsidR="00197E3A" w:rsidRDefault="00197E3A" w:rsidP="003179CA">
      <w:pPr>
        <w:pStyle w:val="Heading2"/>
      </w:pPr>
      <w:bookmarkStart w:id="1856" w:name="_Toc175571450"/>
      <w:r>
        <w:t>7.</w:t>
      </w:r>
      <w:r w:rsidR="00AB5E5D">
        <w:t>4</w:t>
      </w:r>
      <w:r w:rsidR="00CB0D5E">
        <w:tab/>
      </w:r>
      <w:r>
        <w:t>Solution #</w:t>
      </w:r>
      <w:r w:rsidR="00AB5E5D">
        <w:t>4</w:t>
      </w:r>
      <w:r>
        <w:t>: Security data collection and exposure to enable detection of compromised NFs in SBA layer</w:t>
      </w:r>
      <w:bookmarkEnd w:id="1856"/>
    </w:p>
    <w:p w14:paraId="66651918" w14:textId="6B9D7BEE" w:rsidR="00197E3A" w:rsidRDefault="00AB5E5D" w:rsidP="003179CA">
      <w:pPr>
        <w:pStyle w:val="Heading3"/>
      </w:pPr>
      <w:bookmarkStart w:id="1857" w:name="_Toc175571451"/>
      <w:r>
        <w:t>7.4.1</w:t>
      </w:r>
      <w:r w:rsidR="00CB0D5E">
        <w:tab/>
      </w:r>
      <w:r>
        <w:t>Introduction</w:t>
      </w:r>
      <w:bookmarkEnd w:id="1857"/>
    </w:p>
    <w:p w14:paraId="4F809199" w14:textId="5769EC93" w:rsidR="00197E3A" w:rsidRDefault="00197E3A" w:rsidP="00197E3A">
      <w:pPr>
        <w:spacing w:after="0"/>
        <w:jc w:val="center"/>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77777777" w:rsidR="00197E3A" w:rsidRDefault="00197E3A" w:rsidP="00197E3A">
      <w:pPr>
        <w:spacing w:after="0"/>
        <w:jc w:val="center"/>
      </w:pPr>
    </w:p>
    <w:p w14:paraId="4D5FFC80" w14:textId="77777777" w:rsidR="00197E3A" w:rsidRDefault="00197E3A" w:rsidP="00197E3A">
      <w:pPr>
        <w:spacing w:after="0"/>
        <w:jc w:val="center"/>
      </w:pPr>
    </w:p>
    <w:p w14:paraId="76669490" w14:textId="7CC8FC2A" w:rsidR="00197E3A" w:rsidRDefault="00197E3A" w:rsidP="00197E3A">
      <w:pPr>
        <w:pStyle w:val="Caption"/>
        <w:jc w:val="center"/>
      </w:pPr>
      <w:bookmarkStart w:id="1858" w:name="_Ref163469637"/>
      <w:r>
        <w:t xml:space="preserve">Figure </w:t>
      </w:r>
      <w:r w:rsidR="00AB5E5D">
        <w:t>7.4.1-</w:t>
      </w:r>
      <w:r>
        <w:fldChar w:fldCharType="begin"/>
      </w:r>
      <w:r>
        <w:instrText xml:space="preserve"> SEQ Figure \* ARABIC </w:instrText>
      </w:r>
      <w:r>
        <w:fldChar w:fldCharType="separate"/>
      </w:r>
      <w:r>
        <w:rPr>
          <w:noProof/>
        </w:rPr>
        <w:t>1</w:t>
      </w:r>
      <w:r>
        <w:rPr>
          <w:noProof/>
        </w:rPr>
        <w:fldChar w:fldCharType="end"/>
      </w:r>
      <w:bookmarkEnd w:id="1858"/>
      <w:r>
        <w:t>: High level view of proposed solution</w:t>
      </w:r>
    </w:p>
    <w:p w14:paraId="585E3EE3" w14:textId="77777777" w:rsidR="00197E3A" w:rsidRDefault="00197E3A" w:rsidP="00197E3A">
      <w:pPr>
        <w:spacing w:after="0"/>
        <w:jc w:val="center"/>
      </w:pPr>
    </w:p>
    <w:p w14:paraId="329F7DEE" w14:textId="16226F79" w:rsidR="00197E3A" w:rsidDel="0097078E" w:rsidRDefault="00197E3A" w:rsidP="003179CA">
      <w:pPr>
        <w:pStyle w:val="NO"/>
        <w:rPr>
          <w:del w:id="1859" w:author="Rapporteur" w:date="2024-08-26T13:23:00Z"/>
        </w:rPr>
      </w:pPr>
      <w:r>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ins w:id="1860" w:author="S3‑243499" w:date="2024-08-26T12:17:00Z">
        <w:r w:rsidR="009552B7">
          <w:t xml:space="preserve">Handling </w:t>
        </w:r>
        <w:r w:rsidR="009552B7" w:rsidRPr="008C7B0D">
          <w:t>security data together with non-security related data needs to be evaluated against best practice of handling security logs, e.g. in NIST SP 800-92.</w:t>
        </w:r>
        <w:r w:rsidR="009552B7">
          <w:t xml:space="preserve"> Therefore, re-use of DCCF or NWDAF can be avoided, and</w:t>
        </w:r>
        <w:del w:id="1861" w:author="Rapporteur" w:date="2024-08-26T13:02:00Z">
          <w:r w:rsidR="009552B7" w:rsidDel="003B542D">
            <w:delText>,</w:delText>
          </w:r>
        </w:del>
        <w:r w:rsidR="009552B7">
          <w:t xml:space="preserve"> </w:t>
        </w:r>
      </w:ins>
      <w:del w:id="1862" w:author="S3‑243499" w:date="2024-08-26T12:17:00Z">
        <w:r w:rsidDel="009552B7">
          <w:delText xml:space="preserve">Alternatively, </w:delText>
        </w:r>
      </w:del>
      <w:r>
        <w:t>this security data collection functionality may be implemented as a separate entity or as a NF</w:t>
      </w:r>
      <w:ins w:id="1863" w:author="S3‑243499" w:date="2024-08-26T12:18:00Z">
        <w:r w:rsidR="009552B7">
          <w:t xml:space="preserve">. </w:t>
        </w:r>
        <w:r w:rsidR="009552B7">
          <w:rPr>
            <w:lang w:val="en-US"/>
          </w:rPr>
          <w:t xml:space="preserve">This should be considered during implementation of operator’s security monitoring and evaluation system. </w:t>
        </w:r>
      </w:ins>
      <w:del w:id="1864" w:author="S3‑243499" w:date="2024-08-26T12:18:00Z">
        <w:r w:rsidDel="009552B7">
          <w:delText xml:space="preserve"> in the SBA layer itself, or in the SBMA layer, or in the OAM.</w:delText>
        </w:r>
      </w:del>
    </w:p>
    <w:p w14:paraId="2BAEE9C8" w14:textId="77777777" w:rsidR="00197E3A" w:rsidDel="0097078E" w:rsidRDefault="00197E3A" w:rsidP="00197E3A">
      <w:pPr>
        <w:spacing w:after="0"/>
        <w:jc w:val="both"/>
        <w:rPr>
          <w:del w:id="1865" w:author="Rapporteur" w:date="2024-08-26T13:23:00Z"/>
        </w:rPr>
      </w:pPr>
    </w:p>
    <w:p w14:paraId="704B5AB8" w14:textId="62C24947" w:rsidR="00197E3A" w:rsidDel="009552B7" w:rsidRDefault="00197E3A" w:rsidP="00197E3A">
      <w:pPr>
        <w:pStyle w:val="EditorsNote"/>
        <w:rPr>
          <w:del w:id="1866" w:author="S3‑243499" w:date="2024-08-26T12:18:00Z"/>
          <w:lang w:val="en-US"/>
        </w:rPr>
      </w:pPr>
      <w:del w:id="1867" w:author="S3‑243499" w:date="2024-08-26T12:18:00Z">
        <w:r w:rsidDel="009552B7">
          <w:rPr>
            <w:lang w:val="en-US"/>
          </w:rPr>
          <w:delText>Editor’s Note: If DCCF or NWDAF is re-used, the security risk of handling security data together with non-security related data needs to be evaluated against best practice of handling security logs, e.g. in NIST SP 800-92.</w:delText>
        </w:r>
      </w:del>
    </w:p>
    <w:p w14:paraId="15E44679" w14:textId="77777777" w:rsidR="00197E3A" w:rsidRDefault="00197E3A">
      <w:pPr>
        <w:pStyle w:val="NO"/>
        <w:pPrChange w:id="1868" w:author="Rapporteur" w:date="2024-08-26T13:23:00Z">
          <w:pPr>
            <w:spacing w:after="0"/>
            <w:jc w:val="both"/>
          </w:pPr>
        </w:pPrChange>
      </w:pPr>
    </w:p>
    <w:p w14:paraId="71704CB9" w14:textId="77777777" w:rsidR="00197E3A" w:rsidRDefault="00197E3A" w:rsidP="00197E3A">
      <w:pPr>
        <w:spacing w:after="0"/>
        <w:jc w:val="both"/>
      </w:pPr>
      <w:r>
        <w:t>This solution proposal focuses on periodically collecting counters because:</w:t>
      </w:r>
    </w:p>
    <w:p w14:paraId="7C3C3AF5" w14:textId="77777777" w:rsidR="00197E3A" w:rsidRDefault="00197E3A" w:rsidP="00197E3A">
      <w:pPr>
        <w:numPr>
          <w:ilvl w:val="0"/>
          <w:numId w:val="33"/>
        </w:numPr>
        <w:jc w:val="both"/>
      </w:pPr>
      <w:r>
        <w:t>Counters are light weight from performance point of view.</w:t>
      </w:r>
    </w:p>
    <w:p w14:paraId="2DAEBC9F" w14:textId="77777777" w:rsidR="00197E3A" w:rsidRDefault="00197E3A" w:rsidP="00197E3A">
      <w:pPr>
        <w:numPr>
          <w:ilvl w:val="0"/>
          <w:numId w:val="33"/>
        </w:numPr>
        <w:jc w:val="both"/>
      </w:pPr>
      <w:r>
        <w:t>Periodically collecting counters allows feeding structured data to any security monitoring and evaluation functionality.</w:t>
      </w:r>
    </w:p>
    <w:p w14:paraId="2386DDBB" w14:textId="77777777" w:rsidR="00197E3A" w:rsidDel="0097078E" w:rsidRDefault="00197E3A" w:rsidP="00197E3A">
      <w:pPr>
        <w:numPr>
          <w:ilvl w:val="0"/>
          <w:numId w:val="33"/>
        </w:numPr>
        <w:jc w:val="both"/>
        <w:rPr>
          <w:del w:id="1869" w:author="Rapporteur" w:date="2024-08-26T13:23:00Z"/>
        </w:rPr>
      </w:pPr>
      <w:r>
        <w:t>Patterns can be derived from collection of such counters to allow obtaining better classification between NF misbehaviours due to SW bugs and actual security concerns in the system.</w:t>
      </w:r>
    </w:p>
    <w:p w14:paraId="07F50ABB" w14:textId="77777777" w:rsidR="00197E3A" w:rsidRDefault="00197E3A">
      <w:pPr>
        <w:numPr>
          <w:ilvl w:val="0"/>
          <w:numId w:val="33"/>
        </w:numPr>
        <w:jc w:val="both"/>
        <w:pPrChange w:id="1870" w:author="Rapporteur" w:date="2024-08-26T13:23:00Z">
          <w:pPr>
            <w:spacing w:after="0"/>
            <w:jc w:val="both"/>
          </w:pPr>
        </w:pPrChange>
      </w:pP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pPr>
      <w:r>
        <w:t>OAM Data:</w:t>
      </w:r>
    </w:p>
    <w:p w14:paraId="3538EDE9" w14:textId="77777777" w:rsidR="00197E3A" w:rsidRDefault="00197E3A" w:rsidP="00197E3A">
      <w:pPr>
        <w:numPr>
          <w:ilvl w:val="0"/>
          <w:numId w:val="33"/>
        </w:numPr>
        <w:jc w:val="both"/>
      </w:pPr>
      <w:r>
        <w:t>Audit logs like defined in TS 33.117</w:t>
      </w:r>
    </w:p>
    <w:p w14:paraId="640BD2EB" w14:textId="77777777" w:rsidR="00197E3A" w:rsidRDefault="00197E3A" w:rsidP="00197E3A">
      <w:pPr>
        <w:numPr>
          <w:ilvl w:val="0"/>
          <w:numId w:val="33"/>
        </w:numPr>
        <w:jc w:val="both"/>
      </w:pPr>
      <w:r>
        <w:t>Counters related to number of un-authorized attempts to access NFs.</w:t>
      </w:r>
    </w:p>
    <w:p w14:paraId="34A761F4" w14:textId="77777777" w:rsidR="00197E3A" w:rsidDel="0097078E" w:rsidRDefault="00197E3A" w:rsidP="00197E3A">
      <w:pPr>
        <w:numPr>
          <w:ilvl w:val="0"/>
          <w:numId w:val="33"/>
        </w:numPr>
        <w:jc w:val="both"/>
        <w:rPr>
          <w:del w:id="1871" w:author="Rapporteur" w:date="2024-08-26T13:23:00Z"/>
        </w:rPr>
      </w:pPr>
      <w:r>
        <w:t>Counters related to authentication failures for obtaining access to NFs.</w:t>
      </w:r>
    </w:p>
    <w:p w14:paraId="1B9D426F" w14:textId="77777777" w:rsidR="00197E3A" w:rsidRDefault="00197E3A">
      <w:pPr>
        <w:numPr>
          <w:ilvl w:val="0"/>
          <w:numId w:val="33"/>
        </w:numPr>
        <w:jc w:val="both"/>
        <w:pPrChange w:id="1872" w:author="Rapporteur" w:date="2024-08-26T13:23:00Z">
          <w:pPr>
            <w:spacing w:after="0"/>
            <w:jc w:val="both"/>
          </w:pPr>
        </w:pPrChange>
      </w:pPr>
    </w:p>
    <w:p w14:paraId="7B0A65E7" w14:textId="77777777" w:rsidR="00197E3A" w:rsidRDefault="00197E3A" w:rsidP="00197E3A">
      <w:pPr>
        <w:spacing w:after="0"/>
        <w:jc w:val="both"/>
      </w:pPr>
      <w:r>
        <w:t>SBA layer data:</w:t>
      </w:r>
    </w:p>
    <w:p w14:paraId="58F436FE" w14:textId="56D97C49" w:rsidR="00197E3A" w:rsidRDefault="00197E3A" w:rsidP="00197E3A">
      <w:pPr>
        <w:numPr>
          <w:ilvl w:val="0"/>
          <w:numId w:val="33"/>
        </w:numPr>
        <w:jc w:val="both"/>
      </w:pPr>
      <w:r>
        <w:t xml:space="preserve">Subscription and notification based security data. For example, </w:t>
      </w:r>
      <w:del w:id="1873" w:author="S3‑243499" w:date="2024-08-26T12:19:00Z">
        <w:r w:rsidDel="00A55469">
          <w:delText xml:space="preserve">DCCF </w:delText>
        </w:r>
      </w:del>
      <w:ins w:id="1874" w:author="S3‑243499" w:date="2024-08-26T12:19:00Z">
        <w:r w:rsidR="00A55469">
          <w:t>security data collection agent/function</w:t>
        </w:r>
        <w:r w:rsidR="00A55469" w:rsidRPr="000456A1">
          <w:t xml:space="preserve"> </w:t>
        </w:r>
      </w:ins>
      <w:r>
        <w:t xml:space="preserve">can subscribe to different NFs for obtaining security events related to number of un-authorized/unauthenticated attempts to access the respective NFs. </w:t>
      </w:r>
    </w:p>
    <w:p w14:paraId="36BB5EB3" w14:textId="0F0A2903" w:rsidR="00AB5E5D" w:rsidRDefault="00197E3A" w:rsidP="00197E3A">
      <w:pPr>
        <w:spacing w:after="0"/>
        <w:jc w:val="both"/>
      </w:pPr>
      <w:r>
        <w:t xml:space="preserve">Such subscription based security data can provide the flexibility of obtaining data from selected set of NFs during runtime, and, the subscriptions can be based on a targeted analytics being performed by </w:t>
      </w:r>
      <w:ins w:id="1875" w:author="S3‑243499" w:date="2024-08-26T12:19:00Z">
        <w:r w:rsidR="00A55469">
          <w:t xml:space="preserve">Operator’s security monitoring and evaluation function </w:t>
        </w:r>
      </w:ins>
      <w:del w:id="1876" w:author="S3‑243499" w:date="2024-08-26T12:19:00Z">
        <w:r w:rsidDel="00A55469">
          <w:delText xml:space="preserve">NWDAF or operator’s security monitoring </w:delText>
        </w:r>
      </w:del>
      <w:del w:id="1877" w:author="S3‑243499" w:date="2024-08-26T12:20:00Z">
        <w:r w:rsidDel="00A55469">
          <w:delText>and evaluation function</w:delText>
        </w:r>
      </w:del>
      <w:ins w:id="1878" w:author="S3‑243499" w:date="2024-08-26T12:20:00Z">
        <w:r w:rsidR="00A55469">
          <w:t xml:space="preserve"> (or NWDAF if re-used)</w:t>
        </w:r>
      </w:ins>
      <w:r>
        <w:t>.</w:t>
      </w:r>
    </w:p>
    <w:p w14:paraId="7641B58B" w14:textId="77777777" w:rsidR="0002287D" w:rsidRDefault="0002287D" w:rsidP="00197E3A">
      <w:pPr>
        <w:spacing w:after="0"/>
        <w:jc w:val="both"/>
      </w:pPr>
    </w:p>
    <w:p w14:paraId="2BEE93A7" w14:textId="5A4910B2" w:rsidR="00197E3A" w:rsidDel="00A55469" w:rsidRDefault="00197E3A">
      <w:pPr>
        <w:rPr>
          <w:del w:id="1879" w:author="S3‑243499" w:date="2024-08-26T12:20:00Z"/>
          <w:rStyle w:val="ENChar"/>
        </w:rPr>
        <w:pPrChange w:id="1880" w:author="Rapporteur" w:date="2024-08-26T13:07:00Z">
          <w:pPr>
            <w:spacing w:after="0"/>
            <w:jc w:val="both"/>
          </w:pPr>
        </w:pPrChange>
      </w:pPr>
      <w:del w:id="1881" w:author="S3‑243499" w:date="2024-08-26T12:20:00Z">
        <w:r w:rsidRPr="003179CA" w:rsidDel="00A55469">
          <w:rPr>
            <w:rStyle w:val="ENChar"/>
          </w:rPr>
          <w:delText>Editor's Note: Authorization of such security services by NFs is FFS.</w:delText>
        </w:r>
      </w:del>
    </w:p>
    <w:p w14:paraId="4973A7A3" w14:textId="5126365C" w:rsidR="00A55469" w:rsidRPr="003179CA" w:rsidRDefault="00A55469">
      <w:pPr>
        <w:rPr>
          <w:ins w:id="1882" w:author="S3‑243499" w:date="2024-08-26T12:20:00Z"/>
          <w:rStyle w:val="ENChar"/>
        </w:rPr>
        <w:pPrChange w:id="1883" w:author="Rapporteur" w:date="2024-08-26T13:07:00Z">
          <w:pPr>
            <w:spacing w:after="0"/>
            <w:jc w:val="both"/>
          </w:pPr>
        </w:pPrChange>
      </w:pPr>
      <w:ins w:id="1884" w:author="S3‑243499" w:date="2024-08-26T12:20:00Z">
        <w:r>
          <w:t xml:space="preserve">When security data collection agent/function subscribes to NFs for receiving security events and data from NFs, NFs can ensure that only an authorized function/service is able to subscribe to receive security data. </w:t>
        </w:r>
      </w:ins>
    </w:p>
    <w:p w14:paraId="1CBE901A" w14:textId="77777777" w:rsidR="00AB5E5D" w:rsidRDefault="00AB5E5D" w:rsidP="00197E3A">
      <w:pPr>
        <w:spacing w:after="0"/>
        <w:jc w:val="both"/>
      </w:pPr>
    </w:p>
    <w:p w14:paraId="7AA33E4A" w14:textId="064BCB1C" w:rsidR="00197E3A" w:rsidRPr="004D23AB" w:rsidRDefault="00197E3A" w:rsidP="003179CA">
      <w:pPr>
        <w:pStyle w:val="Heading3"/>
      </w:pPr>
      <w:bookmarkStart w:id="1885" w:name="_Toc175571452"/>
      <w:r>
        <w:t>7</w:t>
      </w:r>
      <w:r w:rsidRPr="004D23AB">
        <w:t>.</w:t>
      </w:r>
      <w:r w:rsidR="00AB5E5D">
        <w:t>4</w:t>
      </w:r>
      <w:r w:rsidRPr="004D23AB">
        <w:t>.</w:t>
      </w:r>
      <w:r w:rsidR="00AB5E5D">
        <w:t>2</w:t>
      </w:r>
      <w:r w:rsidRPr="004D23AB">
        <w:tab/>
      </w:r>
      <w:r w:rsidRPr="004D23AB">
        <w:tab/>
      </w:r>
      <w:r>
        <w:t>Solution</w:t>
      </w:r>
      <w:r w:rsidRPr="004D23AB">
        <w:t xml:space="preserve"> details</w:t>
      </w:r>
      <w:bookmarkEnd w:id="1885"/>
    </w:p>
    <w:p w14:paraId="639987CE" w14:textId="128DDEF9" w:rsidR="00197E3A" w:rsidRDefault="00197E3A" w:rsidP="00197E3A">
      <w:pPr>
        <w:numPr>
          <w:ilvl w:val="1"/>
          <w:numId w:val="34"/>
        </w:numPr>
        <w:jc w:val="both"/>
      </w:pPr>
      <w:r>
        <w:t>TS 33.117 [</w:t>
      </w:r>
      <w:ins w:id="1886" w:author="Rapporteur" w:date="2024-08-26T13:02:00Z">
        <w:r w:rsidR="003B542D">
          <w:t>15</w:t>
        </w:r>
      </w:ins>
      <w:del w:id="1887" w:author="Rapporteur" w:date="2024-08-26T13:02:00Z">
        <w:r w:rsidRPr="00260EFA" w:rsidDel="003B542D">
          <w:delText>X</w:delText>
        </w:r>
      </w:del>
      <w:r>
        <w:t>] clause 4.2.3.6 details some security event logs i</w:t>
      </w:r>
      <w:r w:rsidRPr="003B6915">
        <w:t>n accordance with industry best practice</w:t>
      </w:r>
      <w:r>
        <w:t xml:space="preserve">. </w:t>
      </w:r>
    </w:p>
    <w:p w14:paraId="13FBCB78" w14:textId="77777777" w:rsidR="00197E3A" w:rsidRDefault="00197E3A" w:rsidP="00197E3A">
      <w:pPr>
        <w:numPr>
          <w:ilvl w:val="1"/>
          <w:numId w:val="34"/>
        </w:numPr>
        <w:jc w:val="both"/>
      </w:pPr>
      <w:r>
        <w:t>Number of un-authorized attempts and/or authentication failures to access NFs in an observation period.</w:t>
      </w:r>
    </w:p>
    <w:p w14:paraId="3DB98812" w14:textId="77777777" w:rsidR="00197E3A" w:rsidRDefault="00197E3A" w:rsidP="00197E3A">
      <w:pPr>
        <w:numPr>
          <w:ilvl w:val="0"/>
          <w:numId w:val="35"/>
        </w:numPr>
        <w:jc w:val="both"/>
      </w:pPr>
      <w:r>
        <w:t xml:space="preserve">Attackers maybe scanning or attempting to access NFs before they actually succeed in obtaining the access or control over the NFs. </w:t>
      </w:r>
    </w:p>
    <w:p w14:paraId="11A5ED57" w14:textId="77777777" w:rsidR="00197E3A" w:rsidRDefault="00197E3A" w:rsidP="00197E3A">
      <w:pPr>
        <w:numPr>
          <w:ilvl w:val="0"/>
          <w:numId w:val="35"/>
        </w:numPr>
        <w:jc w:val="both"/>
      </w:pPr>
      <w:r>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1888" w:name="_Toc175571453"/>
      <w:r>
        <w:rPr>
          <w:rFonts w:cs="Arial"/>
          <w:iCs/>
          <w:szCs w:val="28"/>
        </w:rPr>
        <w:lastRenderedPageBreak/>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1888"/>
    </w:p>
    <w:p w14:paraId="33B4C45B" w14:textId="446D0A73" w:rsidR="00197E3A" w:rsidDel="00A55469" w:rsidRDefault="00197E3A" w:rsidP="00197E3A">
      <w:pPr>
        <w:rPr>
          <w:del w:id="1889" w:author="S3‑243500" w:date="2024-08-26T12:21:00Z"/>
          <w:iCs/>
        </w:rPr>
      </w:pPr>
    </w:p>
    <w:p w14:paraId="38DD9D58" w14:textId="027C3B07" w:rsidR="00197E3A" w:rsidDel="00A55469" w:rsidRDefault="00197E3A" w:rsidP="00197E3A">
      <w:pPr>
        <w:pStyle w:val="EditorsNote"/>
        <w:rPr>
          <w:del w:id="1890" w:author="S3‑243500" w:date="2024-08-26T12:21:00Z"/>
        </w:rPr>
      </w:pPr>
      <w:del w:id="1891" w:author="S3‑243500" w:date="2024-08-26T12:21:00Z">
        <w:r w:rsidDel="00A55469">
          <w:delText>Editor’s Note: Further evaluation is FFS.</w:delText>
        </w:r>
      </w:del>
    </w:p>
    <w:p w14:paraId="5AB57C5C" w14:textId="77777777" w:rsidR="00A55469" w:rsidRDefault="00A55469" w:rsidP="00A55469">
      <w:pPr>
        <w:jc w:val="both"/>
        <w:rPr>
          <w:ins w:id="1892" w:author="S3‑243500" w:date="2024-08-26T12:21:00Z"/>
          <w:lang w:eastAsia="ko-KR"/>
        </w:rPr>
      </w:pPr>
      <w:ins w:id="1893" w:author="S3‑243500" w:date="2024-08-26T12:21:00Z">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 based security event data obtained from NFs can be used to correlate with the counters and perform offline analysis to detect possibly compromised NFs in the system.</w:t>
        </w:r>
      </w:ins>
    </w:p>
    <w:p w14:paraId="071A849A" w14:textId="1B98F818" w:rsidR="00A55469" w:rsidRPr="00472383" w:rsidRDefault="00A55469" w:rsidP="00A55469">
      <w:pPr>
        <w:pStyle w:val="EditorsNote"/>
        <w:rPr>
          <w:ins w:id="1894" w:author="S3‑243500" w:date="2024-08-26T12:21:00Z"/>
          <w:lang w:eastAsia="ko-KR"/>
        </w:rPr>
      </w:pPr>
      <w:ins w:id="1895" w:author="S3‑243500" w:date="2024-08-26T12:21:00Z">
        <w:r>
          <w:rPr>
            <w:lang w:eastAsia="ko-KR"/>
          </w:rPr>
          <w:t>Editor’s Note: F</w:t>
        </w:r>
        <w:r w:rsidRPr="00E0617A">
          <w:rPr>
            <w:lang w:eastAsia="ko-KR"/>
          </w:rPr>
          <w:t>urther evaluation in particular in relation to the NF standard</w:t>
        </w:r>
        <w:r>
          <w:rPr>
            <w:lang w:eastAsia="ko-KR"/>
          </w:rPr>
          <w:t>ization</w:t>
        </w:r>
        <w:r w:rsidRPr="00E0617A">
          <w:rPr>
            <w:lang w:eastAsia="ko-KR"/>
          </w:rPr>
          <w:t xml:space="preserve"> impact</w:t>
        </w:r>
        <w:r>
          <w:rPr>
            <w:lang w:eastAsia="ko-KR"/>
          </w:rPr>
          <w:t>s</w:t>
        </w:r>
        <w:r w:rsidRPr="00E0617A">
          <w:rPr>
            <w:lang w:eastAsia="ko-KR"/>
          </w:rPr>
          <w:t xml:space="preserve"> (interfaces and logic)</w:t>
        </w:r>
        <w:r>
          <w:rPr>
            <w:lang w:eastAsia="ko-KR"/>
          </w:rPr>
          <w:t xml:space="preserve"> is FFS.</w:t>
        </w:r>
      </w:ins>
    </w:p>
    <w:p w14:paraId="43F62181" w14:textId="0F4BCC81" w:rsidR="00197E3A" w:rsidRPr="00600A56" w:rsidRDefault="00197E3A" w:rsidP="00197E3A">
      <w:pPr>
        <w:pStyle w:val="Heading2"/>
      </w:pPr>
      <w:bookmarkStart w:id="1896" w:name="_Toc175571454"/>
      <w:r w:rsidRPr="00600A56">
        <w:t>7.</w:t>
      </w:r>
      <w:r w:rsidR="00AB5E5D" w:rsidRPr="00600A56">
        <w:t>5</w:t>
      </w:r>
      <w:r w:rsidRPr="00600A56">
        <w:tab/>
        <w:t>Solution #</w:t>
      </w:r>
      <w:r w:rsidR="00AB5E5D" w:rsidRPr="00600A56">
        <w:t>5</w:t>
      </w:r>
      <w:r w:rsidRPr="00600A56">
        <w:t xml:space="preserve">: Security log events </w:t>
      </w:r>
      <w:ins w:id="1897" w:author="S3‑243501" w:date="2024-08-26T12:24:00Z">
        <w:r w:rsidR="009E79D4">
          <w:t xml:space="preserve">and counter </w:t>
        </w:r>
      </w:ins>
      <w:r w:rsidRPr="00600A56">
        <w:t>collection for evaluation and monitoring.</w:t>
      </w:r>
      <w:bookmarkEnd w:id="1896"/>
      <w:r w:rsidRPr="00600A56">
        <w:t xml:space="preserve"> </w:t>
      </w:r>
    </w:p>
    <w:p w14:paraId="5470276E" w14:textId="50C9E04E" w:rsidR="00197E3A" w:rsidRPr="00600A56" w:rsidRDefault="00197E3A" w:rsidP="00197E3A">
      <w:pPr>
        <w:pStyle w:val="Heading3"/>
      </w:pPr>
      <w:bookmarkStart w:id="1898" w:name="_Toc175571455"/>
      <w:r w:rsidRPr="00600A56">
        <w:t>7.</w:t>
      </w:r>
      <w:r w:rsidR="00AB5E5D" w:rsidRPr="00600A56">
        <w:t>5</w:t>
      </w:r>
      <w:r w:rsidRPr="00600A56">
        <w:t>.1</w:t>
      </w:r>
      <w:r w:rsidRPr="00600A56">
        <w:tab/>
        <w:t>Introduction</w:t>
      </w:r>
      <w:bookmarkEnd w:id="1898"/>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ins w:id="1899" w:author="S3‑243501" w:date="2024-08-26T12:24:00Z">
        <w:r w:rsidR="009E79D4" w:rsidRPr="009E79D4">
          <w:t xml:space="preserve"> </w:t>
        </w:r>
        <w:r w:rsidR="009E79D4">
          <w:t>and counters</w:t>
        </w:r>
      </w:ins>
      <w:r w:rsidRPr="00600A56">
        <w:t>, either existing or new, and to facilitate export of log data</w:t>
      </w:r>
      <w:ins w:id="1900" w:author="S3‑243501" w:date="2024-08-26T12:24:00Z">
        <w:r w:rsidR="009E79D4" w:rsidRPr="009E79D4">
          <w:t xml:space="preserve"> </w:t>
        </w:r>
        <w:r w:rsidR="009E79D4">
          <w:t>and counters</w:t>
        </w:r>
      </w:ins>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ins w:id="1901" w:author="S3‑243501" w:date="2024-08-26T12:25:00Z">
        <w:r w:rsidR="009E79D4" w:rsidRPr="009E79D4">
          <w:t xml:space="preserve"> </w:t>
        </w:r>
        <w:r w:rsidR="009E79D4">
          <w:t>and counters</w:t>
        </w:r>
      </w:ins>
      <w:r w:rsidRPr="00600A56">
        <w:t>.</w:t>
      </w:r>
    </w:p>
    <w:p w14:paraId="57E0DA8F" w14:textId="25998ADF" w:rsidR="00197E3A" w:rsidRDefault="00197E3A" w:rsidP="00197E3A">
      <w:pPr>
        <w:pStyle w:val="Heading3"/>
      </w:pPr>
      <w:bookmarkStart w:id="1902" w:name="_Toc175571456"/>
      <w:r w:rsidRPr="00600A56">
        <w:t>7.</w:t>
      </w:r>
      <w:r w:rsidR="00AB5E5D" w:rsidRPr="00600A56">
        <w:t>5</w:t>
      </w:r>
      <w:r w:rsidRPr="00600A56">
        <w:t>.2</w:t>
      </w:r>
      <w:r w:rsidRPr="00600A56">
        <w:tab/>
        <w:t>Solution</w:t>
      </w:r>
      <w:r>
        <w:t xml:space="preserve"> details</w:t>
      </w:r>
      <w:bookmarkEnd w:id="1902"/>
    </w:p>
    <w:p w14:paraId="32DFB4FB" w14:textId="77777777" w:rsidR="00197E3A" w:rsidRDefault="00197E3A" w:rsidP="00197E3A"/>
    <w:p w14:paraId="62694D01" w14:textId="0E6913A3" w:rsidR="00AB5E5D" w:rsidRDefault="00197E3A" w:rsidP="00197E3A">
      <w:pPr>
        <w:pStyle w:val="TH"/>
        <w:rPr>
          <w:ins w:id="1903" w:author="S3‑243501" w:date="2024-08-26T12:25:00Z"/>
        </w:rPr>
      </w:pPr>
      <w:del w:id="1904" w:author="S3‑243501" w:date="2024-08-26T12:25:00Z">
        <w:r w:rsidDel="009E79D4">
          <w:rPr>
            <w:b w:val="0"/>
            <w:noProof/>
          </w:rPr>
          <w:lastRenderedPageBreak/>
          <mc:AlternateContent>
            <mc:Choice Requires="wpg">
              <w:drawing>
                <wp:inline distT="0" distB="0" distL="0" distR="0" wp14:anchorId="6703BF01" wp14:editId="7023000C">
                  <wp:extent cx="4777252" cy="2149735"/>
                  <wp:effectExtent l="0" t="0" r="23495" b="22225"/>
                  <wp:docPr id="6" name="Group 450825434"/>
                  <wp:cNvGraphicFramePr/>
                  <a:graphic xmlns:a="http://schemas.openxmlformats.org/drawingml/2006/main">
                    <a:graphicData uri="http://schemas.microsoft.com/office/word/2010/wordprocessingGroup">
                      <wpg:wgp>
                        <wpg:cNvGrpSpPr/>
                        <wpg:grpSpPr>
                          <a:xfrm>
                            <a:off x="0" y="0"/>
                            <a:ext cx="4777252" cy="2149735"/>
                            <a:chOff x="0" y="0"/>
                            <a:chExt cx="5327015" cy="2397125"/>
                          </a:xfrm>
                        </wpg:grpSpPr>
                        <wps:wsp>
                          <wps:cNvPr id="7" name="Rectangle 7"/>
                          <wps:cNvSpPr/>
                          <wps:spPr>
                            <a:xfrm rot="-10800000" flipH="1" flipV="1">
                              <a:off x="3812702" y="0"/>
                              <a:ext cx="1514313" cy="492125"/>
                            </a:xfrm>
                            <a:prstGeom prst="rect">
                              <a:avLst/>
                            </a:prstGeom>
                            <a:solidFill>
                              <a:schemeClr val="lt1"/>
                            </a:solidFill>
                            <a:ln>
                              <a:solidFill>
                                <a:srgbClr val="000000"/>
                              </a:solidFill>
                            </a:ln>
                          </wps:spPr>
                          <wps:txb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wps:txbx>
                          <wps:bodyPr anchor="ctr"/>
                        </wps:wsp>
                        <wps:wsp>
                          <wps:cNvPr id="8" name="Rectangle 8"/>
                          <wps:cNvSpPr/>
                          <wps:spPr>
                            <a:xfrm rot="-10800000" flipH="1" flipV="1">
                              <a:off x="0" y="0"/>
                              <a:ext cx="1355562" cy="498475"/>
                            </a:xfrm>
                            <a:prstGeom prst="rect">
                              <a:avLst/>
                            </a:prstGeom>
                            <a:solidFill>
                              <a:schemeClr val="lt1"/>
                            </a:solidFill>
                            <a:ln>
                              <a:solidFill>
                                <a:srgbClr val="000000"/>
                              </a:solidFill>
                            </a:ln>
                          </wps:spPr>
                          <wps:txb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wps:txbx>
                          <wps:bodyPr anchor="ctr"/>
                        </wps:wsp>
                        <wps:wsp>
                          <wps:cNvPr id="9" name="Straight Arrow Connector 9"/>
                          <wps:cNvCnPr/>
                          <wps:spPr>
                            <a:xfrm rot="5400000">
                              <a:off x="-285830"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0" name="Straight Arrow Connector 10"/>
                          <wps:cNvCnPr/>
                          <wps:spPr>
                            <a:xfrm rot="5400000">
                              <a:off x="3607835"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1" name="Rectangle 11"/>
                          <wps:cNvSpPr/>
                          <wps:spPr>
                            <a:xfrm>
                              <a:off x="2168264" y="41275"/>
                              <a:ext cx="6349" cy="9525"/>
                            </a:xfrm>
                            <a:prstGeom prst="rect">
                              <a:avLst/>
                            </a:prstGeom>
                            <a:solidFill>
                              <a:schemeClr val="lt1"/>
                            </a:solidFill>
                            <a:ln>
                              <a:solidFill>
                                <a:srgbClr val="000000"/>
                              </a:solidFill>
                            </a:ln>
                          </wps:spPr>
                          <wps:bodyPr anchor="t"/>
                        </wps:wsp>
                        <wps:wsp>
                          <wps:cNvPr id="12" name="Rectangle 12"/>
                          <wps:cNvSpPr/>
                          <wps:spPr>
                            <a:xfrm rot="-10800000" flipH="1" flipV="1">
                              <a:off x="1759989" y="1003300"/>
                              <a:ext cx="1807035" cy="358775"/>
                            </a:xfrm>
                            <a:prstGeom prst="rect">
                              <a:avLst/>
                            </a:prstGeom>
                            <a:solidFill>
                              <a:schemeClr val="lt1"/>
                            </a:solidFill>
                            <a:ln>
                              <a:solidFill>
                                <a:schemeClr val="bg1"/>
                              </a:solidFill>
                            </a:ln>
                          </wps:spPr>
                          <wps:txb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wps:txbx>
                          <wps:bodyPr anchor="t"/>
                        </wps:wsp>
                        <wps:wsp>
                          <wps:cNvPr id="13" name="Straight Arrow Connector 13"/>
                          <wps:cNvCnPr/>
                          <wps:spPr>
                            <a:xfrm flipV="1">
                              <a:off x="677781" y="1347788"/>
                              <a:ext cx="3871676" cy="14287"/>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6703BF01" id="Group 450825434" o:spid="_x0000_s1026" style="width:376.15pt;height:169.25pt;mso-position-horizontal-relative:char;mso-position-vertical-relative:line" coordsize="53270,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">
                  <v:rect id="Rectangle 7" o:spid="_x0000_s1027" style="position:absolute;left:38127;width:15143;height:492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" fillcolor="white [3201]">
                    <v:textbo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v:textbox>
                  </v:rect>
                  <v:rect id="Rectangle 8" o:spid="_x0000_s1028" style="position:absolute;width:13555;height:4984;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" fillcolor="white [3201]">
                    <v:textbo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v:textbox>
                  </v:rect>
                  <v:shapetype id="_x0000_t32" coordsize="21600,21600" o:spt="32" o:oned="t" path="m,l21600,21600e" filled="f">
                    <v:path arrowok="t" fillok="f" o:connecttype="none"/>
                    <o:lock v:ext="edit" shapetype="t"/>
                  </v:shapetype>
                  <v:shape id="Straight Arrow Connector 9" o:spid="_x0000_s1029" type="#_x0000_t32" style="position:absolute;left:-2859;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" strokecolor="black [3213]" strokeweight=".5pt">
                    <v:stroke joinstyle="miter"/>
                  </v:shape>
                  <v:shape id="Straight Arrow Connector 10" o:spid="_x0000_s1030" type="#_x0000_t32" style="position:absolute;left:36078;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" strokecolor="black [3213]" strokeweight=".5pt">
                    <v:stroke joinstyle="miter"/>
                  </v:shape>
                  <v:rect id="Rectangle 11" o:spid="_x0000_s1031" style="position:absolute;left:21682;top:412;width:6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" fillcolor="white [3201]"/>
                  <v:rect id="Rectangle 12" o:spid="_x0000_s1032" style="position:absolute;left:17599;top:10033;width:18071;height:3587;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" fillcolor="white [3201]" strokecolor="white [3212]">
                    <v:textbo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v:textbox>
                  </v:rect>
                  <v:shape id="Straight Arrow Connector 13" o:spid="_x0000_s1033" type="#_x0000_t32" style="position:absolute;left:6777;top:13477;width:38717;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" strokecolor="black [3213]" strokeweight=".5pt">
                    <v:stroke startarrow="block" endarrow="block" joinstyle="miter"/>
                  </v:shape>
                  <w10:anchorlock/>
                </v:group>
              </w:pict>
            </mc:Fallback>
          </mc:AlternateContent>
        </w:r>
      </w:del>
    </w:p>
    <w:p w14:paraId="63CAD148" w14:textId="6E7D7F2F" w:rsidR="009E79D4" w:rsidRDefault="0097078E" w:rsidP="00197E3A">
      <w:pPr>
        <w:pStyle w:val="TH"/>
      </w:pPr>
      <w:ins w:id="1905" w:author="S3‑243501" w:date="2024-08-26T12:25:00Z">
        <w:r>
          <w:rPr>
            <w:noProof/>
          </w:rPr>
          <w:object w:dxaOrig="11970" w:dyaOrig="6201" w14:anchorId="3B230FF6">
            <v:shape id="_x0000_i1027" type="#_x0000_t75" alt="" style="width:510.25pt;height:263.6pt;mso-width-percent:0;mso-height-percent:0;mso-width-percent:0;mso-height-percent:0" o:ole="">
              <v:imagedata r:id="rId26" o:title=""/>
            </v:shape>
            <o:OLEObject Type="Embed" ProgID="Visio.Drawing.15" ShapeID="_x0000_i1027" DrawAspect="Content" ObjectID="_1786353636" r:id="rId27"/>
          </w:object>
        </w:r>
      </w:ins>
    </w:p>
    <w:p w14:paraId="4B2EC405" w14:textId="1B69D92E" w:rsidR="00197E3A" w:rsidRPr="00600A56" w:rsidRDefault="00197E3A" w:rsidP="00197E3A">
      <w:pPr>
        <w:pStyle w:val="TH"/>
      </w:pPr>
      <w:r w:rsidRPr="00600A56">
        <w:t>Figure 7.</w:t>
      </w:r>
      <w:r w:rsidR="00AB5E5D" w:rsidRPr="00600A56">
        <w:t>5</w:t>
      </w:r>
      <w:r w:rsidRPr="00600A56">
        <w:t>.2-1: Generic procedure of NF security events</w:t>
      </w:r>
      <w:ins w:id="1906" w:author="S3‑243501" w:date="2024-08-26T12:25:00Z">
        <w:r w:rsidR="009E79D4">
          <w:t xml:space="preserve"> </w:t>
        </w:r>
      </w:ins>
      <w:ins w:id="1907" w:author="S3‑243501" w:date="2024-08-26T12:26:00Z">
        <w:r w:rsidR="009E79D4">
          <w:t>and/or counter</w:t>
        </w:r>
      </w:ins>
      <w:r w:rsidRPr="00600A56">
        <w:t xml:space="preserve"> exporting to external monitoring function.  </w:t>
      </w:r>
    </w:p>
    <w:p w14:paraId="5C22CE8E" w14:textId="4C869AD6" w:rsidR="00197E3A" w:rsidRDefault="00197E3A" w:rsidP="00197E3A">
      <w:pPr>
        <w:rPr>
          <w:ins w:id="1908" w:author="S3‑243501" w:date="2024-08-26T12:26:00Z"/>
        </w:rPr>
      </w:pPr>
      <w:r w:rsidRPr="00600A56">
        <w:t xml:space="preserve">The NF and the external security management function set up secure </w:t>
      </w:r>
      <w:r w:rsidRPr="00600A56" w:rsidDel="0093476B">
        <w:t xml:space="preserve"> </w:t>
      </w:r>
      <w:r w:rsidRPr="00600A56">
        <w:t>communication channel. The NF exports security log event</w:t>
      </w:r>
      <w:ins w:id="1909" w:author="S3‑243501" w:date="2024-08-26T12:26:00Z">
        <w:r w:rsidR="009E79D4">
          <w:t xml:space="preserve"> and counter</w:t>
        </w:r>
      </w:ins>
      <w:r w:rsidRPr="00600A56">
        <w:t xml:space="preserve"> to the external security monitoring function.</w:t>
      </w:r>
      <w:r w:rsidR="00AB5E5D" w:rsidRPr="00600A56">
        <w:t xml:space="preserve"> </w:t>
      </w:r>
      <w:r w:rsidRPr="00600A56">
        <w:t xml:space="preserve">The External Security Monitoring Function itself does not belong to the 5G Service-Based Architecture. Therefore, the interface between NF and External Security Monitoring Function is also not an interface of the 5G Service-Based Architecture. </w:t>
      </w:r>
    </w:p>
    <w:p w14:paraId="7AA26232" w14:textId="3F861A84" w:rsidR="009E79D4" w:rsidDel="003B542D" w:rsidRDefault="009E79D4" w:rsidP="009E79D4">
      <w:pPr>
        <w:rPr>
          <w:ins w:id="1910" w:author="S3‑243501" w:date="2024-08-26T12:26:00Z"/>
          <w:del w:id="1911" w:author="Rapporteur" w:date="2024-08-26T13:08:00Z"/>
        </w:rPr>
      </w:pPr>
      <w:ins w:id="1912" w:author="S3‑243501" w:date="2024-08-26T12:26:00Z">
        <w:r>
          <w:t>Instead of the NF itself exporting the security log events and counters, the export could also be done by an O&amp;M based aggregator that collects logs and counters from NFs and sends them to the external security management function. If an O&amp;M based aggregator is used, there need to be security measures in place that prevent unauthorized access to security log events in O&amp;M, since access restrictions to security logs and counters are different than access to usual O&amp;M data. Events collected at the O&amp;M layer for other purposes such as traffic monitoring can be relevant for security monitoring as well. The two options, direct log and counter export to the external security management function, and usage of O&amp;M as aggregator, can also be used in parallel in the same network.</w:t>
        </w:r>
      </w:ins>
    </w:p>
    <w:p w14:paraId="379E673F" w14:textId="77777777" w:rsidR="009E79D4" w:rsidRPr="00600A56" w:rsidRDefault="009E79D4" w:rsidP="00197E3A"/>
    <w:p w14:paraId="3E5AF627" w14:textId="034BBEFA" w:rsidR="00197E3A" w:rsidRPr="00600A56" w:rsidDel="009E79D4" w:rsidRDefault="00197E3A" w:rsidP="003179CA">
      <w:pPr>
        <w:pStyle w:val="EditorsNote"/>
        <w:rPr>
          <w:del w:id="1913" w:author="S3‑243501" w:date="2024-08-26T12:26:00Z"/>
        </w:rPr>
      </w:pPr>
      <w:del w:id="1914" w:author="S3‑243501" w:date="2024-08-26T12:26:00Z">
        <w:r w:rsidRPr="00600A56" w:rsidDel="009E79D4">
          <w:delText xml:space="preserve">Editor's Note: The interface between a NF and the External Monitoring Function is FFS. </w:delText>
        </w:r>
      </w:del>
    </w:p>
    <w:p w14:paraId="4BDAB36B" w14:textId="1DE9BD2E" w:rsidR="009E79D4" w:rsidRDefault="009E79D4" w:rsidP="009E79D4">
      <w:pPr>
        <w:rPr>
          <w:ins w:id="1915" w:author="S3‑243501" w:date="2024-08-26T12:26:00Z"/>
        </w:rPr>
      </w:pPr>
      <w:ins w:id="1916" w:author="S3‑243501" w:date="2024-08-26T12:26:00Z">
        <w:r>
          <w:t xml:space="preserve">This solution proposes that no new interface nor protocol for security log export is specified. There are numerous proprietary protocols for security log and counter export. Specification of a new protocol in such a situation could lead to higher fragmentation rather than less fragmentation of solutions. Instead, system level requirements on security log </w:t>
        </w:r>
        <w:r>
          <w:lastRenderedPageBreak/>
          <w:t>and counter collection could be specified. See for example section 5.3.8 of [</w:t>
        </w:r>
      </w:ins>
      <w:ins w:id="1917" w:author="Rapporteur" w:date="2024-08-26T13:02:00Z">
        <w:r w:rsidR="003B542D">
          <w:rPr>
            <w:highlight w:val="yellow"/>
          </w:rPr>
          <w:t>22</w:t>
        </w:r>
      </w:ins>
      <w:ins w:id="1918" w:author="S3‑243501" w:date="2024-08-26T12:26:00Z">
        <w:del w:id="1919" w:author="Rapporteur" w:date="2024-08-26T13:02:00Z">
          <w:r w:rsidRPr="009000D2" w:rsidDel="003B542D">
            <w:rPr>
              <w:highlight w:val="yellow"/>
            </w:rPr>
            <w:delText>x</w:delText>
          </w:r>
        </w:del>
        <w:r>
          <w:t>] for description of security log management on requirement level.</w:t>
        </w:r>
        <w:del w:id="1920" w:author="Rapporteur" w:date="2024-08-26T13:08:00Z">
          <w:r w:rsidDel="003B542D">
            <w:delText>.</w:delText>
          </w:r>
        </w:del>
        <w:r>
          <w:t xml:space="preserve"> An advantage of specifying system level requirements is that they can be transferred to other settings, e.g. RAN, much easier than solutions that are technically very specific to the SBA.</w:t>
        </w:r>
      </w:ins>
    </w:p>
    <w:p w14:paraId="42A20478" w14:textId="51F7BE33" w:rsidR="00197E3A" w:rsidRPr="00600A56" w:rsidDel="003B542D" w:rsidRDefault="00197E3A" w:rsidP="00197E3A">
      <w:pPr>
        <w:rPr>
          <w:del w:id="1921" w:author="Rapporteur" w:date="2024-08-26T13:08:00Z"/>
        </w:rPr>
      </w:pPr>
      <w:r w:rsidRPr="00600A56">
        <w:t>Security events need to be logged separately from normal logs, e.g., there should be own stream for security events as typically security operations are separate from normal network operations.</w:t>
      </w:r>
    </w:p>
    <w:p w14:paraId="5C924250" w14:textId="77777777" w:rsidR="00197E3A" w:rsidRPr="00600A56" w:rsidRDefault="00197E3A">
      <w:pPr>
        <w:pPrChange w:id="1922" w:author="Rapporteur" w:date="2024-08-26T13:08:00Z">
          <w:pPr>
            <w:spacing w:after="0"/>
          </w:pPr>
        </w:pPrChange>
      </w:pP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1923" w:name="_Toc175571457"/>
      <w:r w:rsidRPr="00600A56">
        <w:t>7.</w:t>
      </w:r>
      <w:r w:rsidR="0002287D" w:rsidRPr="00600A56">
        <w:t>5</w:t>
      </w:r>
      <w:r w:rsidRPr="00600A56">
        <w:t>.3</w:t>
      </w:r>
      <w:r w:rsidRPr="00600A56">
        <w:tab/>
        <w:t>Evaluation</w:t>
      </w:r>
      <w:bookmarkEnd w:id="1923"/>
    </w:p>
    <w:p w14:paraId="2B83F034" w14:textId="6173FA30" w:rsidR="009E79D4" w:rsidRDefault="00197E3A" w:rsidP="009E79D4">
      <w:pPr>
        <w:rPr>
          <w:ins w:id="1924" w:author="S3‑243501" w:date="2024-08-26T12:27:00Z"/>
        </w:rPr>
      </w:pPr>
      <w:del w:id="1925" w:author="S3‑243501" w:date="2024-08-26T12:27:00Z">
        <w:r w:rsidRPr="00600A56" w:rsidDel="009E79D4">
          <w:delText>TBD</w:delText>
        </w:r>
      </w:del>
      <w:ins w:id="1926" w:author="S3‑243501" w:date="2024-08-26T12:27:00Z">
        <w:r w:rsidR="009E79D4" w:rsidRPr="009E79D4">
          <w:t xml:space="preserve"> </w:t>
        </w:r>
        <w:r w:rsidR="009E79D4">
          <w:t>The solution addresses the aspect "</w:t>
        </w:r>
        <w:r w:rsidR="009E79D4" w:rsidRPr="007D1073">
          <w:t>Architecture to be used for exposure of data collected for security evaluation and monitoring of the 5G SBA</w:t>
        </w:r>
        <w:r w:rsidR="009E79D4">
          <w:t>" of Key Issue #1 "</w:t>
        </w:r>
        <w:r w:rsidR="009E79D4" w:rsidRPr="007D1073">
          <w:t>Data exposure for security evaluation and monitoring</w:t>
        </w:r>
        <w:r w:rsidR="009E79D4">
          <w:t xml:space="preserve">". It proposes to use the export of security log events and counters for data collection for security evaluation and monitoring of the 5G SBA. This is according to current practice and therefore has minimal impact on the 5G system. Furthermore, the solution proposes to specify export of security log events and counters on system requirement level. </w:t>
        </w:r>
        <w:r w:rsidR="009E79D4" w:rsidRPr="00E5453B">
          <w:t>An advantage of specifying system level requirements is that they can be transferred to other settings, e.g. RAN, much easier than solutions that are technically very specific to the SBA.</w:t>
        </w:r>
      </w:ins>
    </w:p>
    <w:p w14:paraId="7FA2CD4F" w14:textId="77777777" w:rsidR="009E79D4" w:rsidRDefault="009E79D4" w:rsidP="009E79D4">
      <w:pPr>
        <w:rPr>
          <w:ins w:id="1927" w:author="S3‑243501" w:date="2024-08-26T12:27:00Z"/>
        </w:rPr>
      </w:pPr>
      <w:ins w:id="1928" w:author="S3‑243501" w:date="2024-08-26T12:27:00Z">
        <w:r>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ins>
    </w:p>
    <w:p w14:paraId="23AB4869" w14:textId="77777777" w:rsidR="009E79D4" w:rsidRDefault="009E79D4" w:rsidP="009E79D4">
      <w:pPr>
        <w:rPr>
          <w:ins w:id="1929" w:author="S3‑243501" w:date="2024-08-26T12:27:00Z"/>
        </w:rPr>
      </w:pPr>
      <w:ins w:id="1930" w:author="S3‑243501" w:date="2024-08-26T12:27:00Z">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ins>
    </w:p>
    <w:p w14:paraId="7D05AF98" w14:textId="77777777" w:rsidR="009E79D4" w:rsidRDefault="009E79D4" w:rsidP="009E79D4">
      <w:pPr>
        <w:rPr>
          <w:ins w:id="1931" w:author="S3‑243501" w:date="2024-08-26T12:27:00Z"/>
        </w:rPr>
      </w:pPr>
      <w:ins w:id="1932" w:author="S3‑243501" w:date="2024-08-26T12:27:00Z">
        <w:r>
          <w:t>This approach doesn’t have any standards impact on NFs at the SBA layer and assumes that similar level of security is considered for authorization, transport and authentication for the purpose of exporting the logs. Also, this approach does not restrict the external security management Function from ingesting data that is unavailable at the SBA layer but accessible through various systems and applications</w:t>
        </w:r>
      </w:ins>
    </w:p>
    <w:p w14:paraId="7746790D" w14:textId="3B131C17" w:rsidR="008C14EE" w:rsidRDefault="008C14EE" w:rsidP="008C14EE">
      <w:pPr>
        <w:pStyle w:val="Heading2"/>
        <w:rPr>
          <w:ins w:id="1933" w:author="S3-243502" w:date="2024-08-26T12:29:00Z"/>
        </w:rPr>
      </w:pPr>
      <w:bookmarkStart w:id="1934" w:name="_Toc175571458"/>
      <w:ins w:id="1935" w:author="S3-243502" w:date="2024-08-26T12:29:00Z">
        <w:r>
          <w:t>7.</w:t>
        </w:r>
      </w:ins>
      <w:ins w:id="1936" w:author="Rapporteur" w:date="2024-08-26T13:09:00Z">
        <w:r w:rsidR="003B542D">
          <w:t>6</w:t>
        </w:r>
      </w:ins>
      <w:ins w:id="1937" w:author="S3-243502" w:date="2024-08-26T12:29:00Z">
        <w:del w:id="1938" w:author="Rapporteur" w:date="2024-08-26T13:09:00Z">
          <w:r w:rsidDel="003B542D">
            <w:delText>X</w:delText>
          </w:r>
        </w:del>
        <w:r>
          <w:tab/>
          <w:t>Solution #</w:t>
        </w:r>
      </w:ins>
      <w:ins w:id="1939" w:author="Rapporteur" w:date="2024-08-26T13:09:00Z">
        <w:r w:rsidR="003B542D">
          <w:t>6</w:t>
        </w:r>
      </w:ins>
      <w:ins w:id="1940" w:author="S3-243502" w:date="2024-08-26T12:29:00Z">
        <w:del w:id="1941" w:author="Rapporteur" w:date="2024-08-26T13:09:00Z">
          <w:r w:rsidDel="003B542D">
            <w:delText>x</w:delText>
          </w:r>
        </w:del>
        <w:r>
          <w:t>: Data Collection using DCCF</w:t>
        </w:r>
        <w:bookmarkEnd w:id="1934"/>
      </w:ins>
    </w:p>
    <w:p w14:paraId="659EDEEE" w14:textId="06CBA9E0" w:rsidR="008C14EE" w:rsidRDefault="008C14EE" w:rsidP="008C14EE">
      <w:pPr>
        <w:pStyle w:val="Heading3"/>
        <w:rPr>
          <w:ins w:id="1942" w:author="S3-243502" w:date="2024-08-26T12:29:00Z"/>
        </w:rPr>
      </w:pPr>
      <w:bookmarkStart w:id="1943" w:name="_Toc175571459"/>
      <w:ins w:id="1944" w:author="S3-243502" w:date="2024-08-26T12:29:00Z">
        <w:r>
          <w:t>7.</w:t>
        </w:r>
      </w:ins>
      <w:ins w:id="1945" w:author="Rapporteur" w:date="2024-08-26T13:09:00Z">
        <w:r w:rsidR="003B542D">
          <w:t>6</w:t>
        </w:r>
      </w:ins>
      <w:ins w:id="1946" w:author="S3-243502" w:date="2024-08-26T12:29:00Z">
        <w:del w:id="1947" w:author="Rapporteur" w:date="2024-08-26T13:09:00Z">
          <w:r w:rsidDel="003B542D">
            <w:delText>X</w:delText>
          </w:r>
        </w:del>
        <w:r>
          <w:t>.1</w:t>
        </w:r>
        <w:r>
          <w:tab/>
          <w:t>Introduction</w:t>
        </w:r>
        <w:bookmarkEnd w:id="1943"/>
      </w:ins>
    </w:p>
    <w:p w14:paraId="1ADB505E" w14:textId="77777777" w:rsidR="008C14EE" w:rsidRDefault="008C14EE" w:rsidP="008C14EE">
      <w:pPr>
        <w:rPr>
          <w:ins w:id="1948" w:author="S3-243502" w:date="2024-08-26T12:29:00Z"/>
        </w:rPr>
      </w:pPr>
      <w:ins w:id="1949" w:author="S3-243502" w:date="2024-08-26T12:29:00Z">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ins>
    </w:p>
    <w:p w14:paraId="6AA6DBF2" w14:textId="214010FF" w:rsidR="008C14EE" w:rsidRDefault="008C14EE" w:rsidP="008C14EE">
      <w:pPr>
        <w:rPr>
          <w:ins w:id="1950" w:author="S3-243502" w:date="2024-08-26T12:29:00Z"/>
        </w:rPr>
      </w:pPr>
      <w:ins w:id="1951" w:author="S3-243502" w:date="2024-08-26T12:29:00Z">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ins>
      <w:ins w:id="1952" w:author="Rapporteur" w:date="2024-08-26T13:09:00Z">
        <w:r w:rsidR="003B542D">
          <w:t>6</w:t>
        </w:r>
      </w:ins>
      <w:ins w:id="1953" w:author="S3-243502" w:date="2024-08-26T12:29:00Z">
        <w:del w:id="1954" w:author="Rapporteur" w:date="2024-08-26T13:09:00Z">
          <w:r w:rsidDel="003B542D">
            <w:delText>X</w:delText>
          </w:r>
        </w:del>
        <w:r>
          <w:t xml:space="preserve">.2.4). When an SDPI is implemented as </w:t>
        </w:r>
      </w:ins>
    </w:p>
    <w:p w14:paraId="1E50BCCA" w14:textId="77777777" w:rsidR="008C14EE" w:rsidRDefault="008C14EE" w:rsidP="008C14EE">
      <w:pPr>
        <w:pStyle w:val="B1"/>
        <w:rPr>
          <w:ins w:id="1955" w:author="S3-243502" w:date="2024-08-26T12:29:00Z"/>
        </w:rPr>
      </w:pPr>
      <w:ins w:id="1956" w:author="S3-243502" w:date="2024-08-26T12:29:00Z">
        <w:r>
          <w:t>a)</w:t>
        </w:r>
        <w:r>
          <w:tab/>
          <w:t>a sidecar on the NF, the SDPIs can read all SBI security data on the NF. SDPI then registers with an NRF as described in clause 7.3;</w:t>
        </w:r>
      </w:ins>
    </w:p>
    <w:p w14:paraId="1A675E1D" w14:textId="77777777" w:rsidR="008C14EE" w:rsidRDefault="008C14EE" w:rsidP="008C14EE">
      <w:pPr>
        <w:pStyle w:val="B1"/>
        <w:rPr>
          <w:ins w:id="1957" w:author="S3-243502" w:date="2024-08-26T12:29:00Z"/>
        </w:rPr>
      </w:pPr>
      <w:ins w:id="1958" w:author="S3-243502" w:date="2024-08-26T12:29:00Z">
        <w:r>
          <w:t>b)</w:t>
        </w:r>
        <w:r>
          <w:tab/>
          <w:t>a subfunction of an NF, the NF profile is updated to include that the NF can provide security data.</w:t>
        </w:r>
      </w:ins>
    </w:p>
    <w:p w14:paraId="0A923204" w14:textId="77777777" w:rsidR="008C14EE" w:rsidRDefault="008C14EE" w:rsidP="008C14EE">
      <w:pPr>
        <w:pStyle w:val="NO"/>
        <w:rPr>
          <w:ins w:id="1959" w:author="S3-243502" w:date="2024-08-26T12:29:00Z"/>
        </w:rPr>
      </w:pPr>
      <w:ins w:id="1960" w:author="S3-243502" w:date="2024-08-26T12:29:00Z">
        <w:r>
          <w:t>NOTE:</w:t>
        </w:r>
        <w:r>
          <w:tab/>
          <w:t>In b) it is assumed that the NF providing the security data is secure.  This is an operational / deployment decision.</w:t>
        </w:r>
      </w:ins>
    </w:p>
    <w:p w14:paraId="25956EC3" w14:textId="77777777" w:rsidR="008C14EE" w:rsidRDefault="008C14EE" w:rsidP="008C14EE">
      <w:pPr>
        <w:rPr>
          <w:ins w:id="1961" w:author="S3-243502" w:date="2024-08-26T12:29:00Z"/>
        </w:rPr>
      </w:pPr>
      <w:ins w:id="1962" w:author="S3-243502" w:date="2024-08-26T12:29:00Z">
        <w:r>
          <w:t xml:space="preserve">Security data is to be sent securely using the framework described in 3GPP TS 23.288 [13] which then delivers this data to the OSF.  </w:t>
        </w:r>
      </w:ins>
    </w:p>
    <w:p w14:paraId="70C7083A" w14:textId="77777777" w:rsidR="008C14EE" w:rsidRDefault="008C14EE" w:rsidP="008C14EE">
      <w:pPr>
        <w:rPr>
          <w:ins w:id="1963" w:author="S3-243502" w:date="2024-08-26T12:29:00Z"/>
        </w:rPr>
      </w:pPr>
      <w:ins w:id="1964" w:author="S3-243502" w:date="2024-08-26T12:29:00Z">
        <w:r>
          <w:t>The OSF remains outside the scope of 3GPP but is expected to provide the logic of PDP and takes the role of a "Data Consumer" as defined in 3GPP TS 23.288 [13].</w:t>
        </w:r>
      </w:ins>
    </w:p>
    <w:p w14:paraId="1E938DA9" w14:textId="77777777" w:rsidR="008C14EE" w:rsidRDefault="008C14EE" w:rsidP="008C14EE">
      <w:pPr>
        <w:pStyle w:val="EditorsNote"/>
        <w:rPr>
          <w:ins w:id="1965" w:author="S3-243502" w:date="2024-08-26T12:29:00Z"/>
        </w:rPr>
      </w:pPr>
      <w:ins w:id="1966" w:author="S3-243502" w:date="2024-08-26T12:29:00Z">
        <w:r>
          <w:lastRenderedPageBreak/>
          <w:t xml:space="preserve">Editor’s Note: </w:t>
        </w:r>
        <w:r w:rsidRPr="00651B6B">
          <w:t xml:space="preserve">how </w:t>
        </w:r>
        <w:r>
          <w:t xml:space="preserve">to secure </w:t>
        </w:r>
        <w:r w:rsidRPr="00651B6B">
          <w:t>the communication</w:t>
        </w:r>
        <w:r>
          <w:t xml:space="preserve"> between the NF and OSF when</w:t>
        </w:r>
        <w:r w:rsidRPr="00651B6B">
          <w:t xml:space="preserve"> </w:t>
        </w:r>
        <w:r>
          <w:t>the OSF</w:t>
        </w:r>
        <w:r w:rsidRPr="00651B6B">
          <w:t xml:space="preserve"> is out of 3GPP scope. </w:t>
        </w:r>
      </w:ins>
    </w:p>
    <w:p w14:paraId="1DAE5826" w14:textId="77777777" w:rsidR="008C14EE" w:rsidRDefault="008C14EE" w:rsidP="008C14EE">
      <w:pPr>
        <w:pStyle w:val="EditorsNote"/>
        <w:rPr>
          <w:ins w:id="1967" w:author="S3-243502" w:date="2024-08-26T12:29:00Z"/>
        </w:rPr>
      </w:pPr>
      <w:ins w:id="1968" w:author="S3-243502" w:date="2024-08-26T12:29:00Z">
        <w:r>
          <w:t xml:space="preserve">Editor’s Note: </w:t>
        </w:r>
        <w:r w:rsidRPr="00651B6B">
          <w:t>How to</w:t>
        </w:r>
        <w:r>
          <w:t xml:space="preserve"> generate the logic of PDP by the OSF if the OSF is out of scope of 3GPP.</w:t>
        </w:r>
        <w:r w:rsidRPr="00651B6B">
          <w:t xml:space="preserve"> </w:t>
        </w:r>
        <w:r>
          <w:t xml:space="preserve"> The format and content is FFS.</w:t>
        </w:r>
      </w:ins>
    </w:p>
    <w:p w14:paraId="447875C8" w14:textId="261A1A36" w:rsidR="008C14EE" w:rsidRDefault="008C14EE" w:rsidP="008C14EE">
      <w:pPr>
        <w:pStyle w:val="Heading3"/>
        <w:rPr>
          <w:ins w:id="1969" w:author="S3-243502" w:date="2024-08-26T12:29:00Z"/>
        </w:rPr>
      </w:pPr>
      <w:bookmarkStart w:id="1970" w:name="_Toc175571460"/>
      <w:ins w:id="1971" w:author="S3-243502" w:date="2024-08-26T12:29:00Z">
        <w:r>
          <w:t>7.</w:t>
        </w:r>
      </w:ins>
      <w:ins w:id="1972" w:author="Rapporteur" w:date="2024-08-26T13:09:00Z">
        <w:r w:rsidR="003B542D">
          <w:t>6</w:t>
        </w:r>
      </w:ins>
      <w:ins w:id="1973" w:author="S3-243502" w:date="2024-08-26T12:29:00Z">
        <w:del w:id="1974" w:author="Rapporteur" w:date="2024-08-26T13:09:00Z">
          <w:r w:rsidDel="003B542D">
            <w:delText>X</w:delText>
          </w:r>
        </w:del>
        <w:r>
          <w:t>.2</w:t>
        </w:r>
        <w:r>
          <w:tab/>
          <w:t>Solution details</w:t>
        </w:r>
        <w:bookmarkEnd w:id="1970"/>
      </w:ins>
    </w:p>
    <w:p w14:paraId="5C4B5A8A" w14:textId="5FB65D12" w:rsidR="008C14EE" w:rsidRDefault="008C14EE" w:rsidP="008C14EE">
      <w:pPr>
        <w:pStyle w:val="Heading4"/>
        <w:rPr>
          <w:ins w:id="1975" w:author="S3-243502" w:date="2024-08-26T12:29:00Z"/>
        </w:rPr>
      </w:pPr>
      <w:bookmarkStart w:id="1976" w:name="_Toc175571461"/>
      <w:ins w:id="1977" w:author="S3-243502" w:date="2024-08-26T12:29:00Z">
        <w:r>
          <w:t>7.</w:t>
        </w:r>
      </w:ins>
      <w:ins w:id="1978" w:author="Rapporteur" w:date="2024-08-26T13:09:00Z">
        <w:r w:rsidR="003B542D">
          <w:t>6</w:t>
        </w:r>
      </w:ins>
      <w:ins w:id="1979" w:author="S3-243502" w:date="2024-08-26T12:29:00Z">
        <w:del w:id="1980" w:author="Rapporteur" w:date="2024-08-26T13:09:00Z">
          <w:r w:rsidDel="003B542D">
            <w:delText>X</w:delText>
          </w:r>
        </w:del>
        <w:r>
          <w:t>.2.1</w:t>
        </w:r>
        <w:r>
          <w:tab/>
          <w:t>NF profile updates</w:t>
        </w:r>
        <w:bookmarkEnd w:id="1976"/>
      </w:ins>
    </w:p>
    <w:p w14:paraId="51DD34A7" w14:textId="77777777" w:rsidR="008C14EE" w:rsidRDefault="008C14EE" w:rsidP="008C14EE">
      <w:pPr>
        <w:rPr>
          <w:ins w:id="1981" w:author="S3-243502" w:date="2024-08-26T12:29:00Z"/>
        </w:rPr>
      </w:pPr>
      <w:ins w:id="1982" w:author="S3-243502" w:date="2024-08-26T12:29:00Z">
        <w:r>
          <w:t>When an NF supports SDPI functionality, an NFs profile  can be updated to indicate support for SDPI and what security data that SDPI is configured to collect.  The NF  can register this information in the NRF per 3GPP TS 23.501 [13].</w:t>
        </w:r>
      </w:ins>
    </w:p>
    <w:p w14:paraId="2E39C050" w14:textId="77777777" w:rsidR="008C14EE" w:rsidRDefault="008C14EE" w:rsidP="008C14EE">
      <w:pPr>
        <w:rPr>
          <w:ins w:id="1983" w:author="S3-243502" w:date="2024-08-26T12:29:00Z"/>
        </w:rPr>
      </w:pPr>
      <w:ins w:id="1984" w:author="S3-243502" w:date="2024-08-26T12:29:00Z">
        <w:r>
          <w:t>The DCCF profile may need updating to indicate support for collecting security data.</w:t>
        </w:r>
      </w:ins>
    </w:p>
    <w:p w14:paraId="78938823" w14:textId="7AF088C2" w:rsidR="008C14EE" w:rsidRDefault="008C14EE" w:rsidP="008C14EE">
      <w:pPr>
        <w:pStyle w:val="Heading4"/>
        <w:rPr>
          <w:ins w:id="1985" w:author="S3-243502" w:date="2024-08-26T12:29:00Z"/>
        </w:rPr>
      </w:pPr>
      <w:bookmarkStart w:id="1986" w:name="_Toc175571462"/>
      <w:ins w:id="1987" w:author="S3-243502" w:date="2024-08-26T12:29:00Z">
        <w:r>
          <w:t>7.</w:t>
        </w:r>
      </w:ins>
      <w:ins w:id="1988" w:author="Rapporteur" w:date="2024-08-26T13:09:00Z">
        <w:r w:rsidR="003B542D">
          <w:t>6</w:t>
        </w:r>
      </w:ins>
      <w:ins w:id="1989" w:author="S3-243502" w:date="2024-08-26T12:29:00Z">
        <w:del w:id="1990" w:author="Rapporteur" w:date="2024-08-26T13:09:00Z">
          <w:r w:rsidDel="003B542D">
            <w:delText>X</w:delText>
          </w:r>
        </w:del>
        <w:r>
          <w:t>.2.2</w:t>
        </w:r>
        <w:r>
          <w:tab/>
          <w:t>Data Collection Configuration</w:t>
        </w:r>
        <w:bookmarkEnd w:id="1986"/>
      </w:ins>
    </w:p>
    <w:p w14:paraId="4EDAA711" w14:textId="77777777" w:rsidR="008C14EE" w:rsidRDefault="008C14EE" w:rsidP="008C14EE">
      <w:pPr>
        <w:rPr>
          <w:ins w:id="1991" w:author="S3-243502" w:date="2024-08-26T12:29:00Z"/>
        </w:rPr>
      </w:pPr>
      <w:ins w:id="1992" w:author="S3-243502" w:date="2024-08-26T12:29:00Z">
        <w:r w:rsidRPr="00917FFD">
          <w:t xml:space="preserve"> </w:t>
        </w:r>
        <w:r w:rsidRPr="002E735F">
          <w:rPr>
            <w:noProof/>
            <w:lang w:val="en-US" w:eastAsia="zh-CN"/>
          </w:rPr>
          <w:drawing>
            <wp:inline distT="0" distB="0" distL="0" distR="0" wp14:anchorId="28CAB2F2" wp14:editId="033FC86E">
              <wp:extent cx="6122035" cy="2885440"/>
              <wp:effectExtent l="0" t="0" r="0" b="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8"/>
                      <a:stretch>
                        <a:fillRect/>
                      </a:stretch>
                    </pic:blipFill>
                    <pic:spPr>
                      <a:xfrm>
                        <a:off x="0" y="0"/>
                        <a:ext cx="6122035" cy="2885440"/>
                      </a:xfrm>
                      <a:prstGeom prst="rect">
                        <a:avLst/>
                      </a:prstGeom>
                    </pic:spPr>
                  </pic:pic>
                </a:graphicData>
              </a:graphic>
            </wp:inline>
          </w:drawing>
        </w:r>
        <w:r w:rsidRPr="000025A1" w:rsidDel="00281306">
          <w:t xml:space="preserve"> </w:t>
        </w:r>
      </w:ins>
    </w:p>
    <w:p w14:paraId="354816DC" w14:textId="17CB3A73" w:rsidR="008C14EE" w:rsidRDefault="008C14EE" w:rsidP="008C14EE">
      <w:pPr>
        <w:pStyle w:val="TF"/>
        <w:rPr>
          <w:ins w:id="1993" w:author="S3-243502" w:date="2024-08-26T12:29:00Z"/>
        </w:rPr>
      </w:pPr>
      <w:ins w:id="1994" w:author="S3-243502" w:date="2024-08-26T12:29:00Z">
        <w:r>
          <w:t>Figure 7.</w:t>
        </w:r>
      </w:ins>
      <w:ins w:id="1995" w:author="Rapporteur" w:date="2024-08-26T13:09:00Z">
        <w:r w:rsidR="003B542D">
          <w:t>6</w:t>
        </w:r>
      </w:ins>
      <w:ins w:id="1996" w:author="S3-243502" w:date="2024-08-26T12:29:00Z">
        <w:del w:id="1997" w:author="Rapporteur" w:date="2024-08-26T13:09:00Z">
          <w:r w:rsidDel="003B542D">
            <w:delText>X</w:delText>
          </w:r>
        </w:del>
        <w:r>
          <w:t>.2.2-1: Data analytics information request</w:t>
        </w:r>
      </w:ins>
    </w:p>
    <w:p w14:paraId="29A1CE0A" w14:textId="77777777" w:rsidR="008C14EE" w:rsidRDefault="008C14EE" w:rsidP="008C14EE">
      <w:pPr>
        <w:pStyle w:val="B1"/>
        <w:rPr>
          <w:ins w:id="1998" w:author="S3-243502" w:date="2024-08-26T12:29:00Z"/>
        </w:rPr>
      </w:pPr>
      <w:ins w:id="1999" w:author="S3-243502" w:date="2024-08-26T12:29:00Z">
        <w:r>
          <w:t xml:space="preserve">1. The OSF (i.e. Data Consumer) sends a </w:t>
        </w:r>
        <w:r w:rsidRPr="00D177B9">
          <w:t>Ndccf_DataManagment_Subscribe message requesting security data</w:t>
        </w:r>
        <w:r>
          <w:t xml:space="preserve"> </w:t>
        </w:r>
        <w:r w:rsidRPr="00D177B9">
          <w:t>(see sub-clause </w:t>
        </w:r>
        <w:r w:rsidRPr="00894549">
          <w:t>7.</w:t>
        </w:r>
        <w:r>
          <w:t>X</w:t>
        </w:r>
        <w:r w:rsidRPr="00894549">
          <w:t>.2.</w:t>
        </w:r>
        <w:r>
          <w:t>4</w:t>
        </w:r>
        <w:r w:rsidRPr="00D177B9">
          <w:t>)</w:t>
        </w:r>
        <w:r>
          <w:t>.</w:t>
        </w:r>
        <w:r w:rsidRPr="00D177B9">
          <w:t xml:space="preserve">  </w:t>
        </w:r>
      </w:ins>
    </w:p>
    <w:p w14:paraId="3F6A207D" w14:textId="77777777" w:rsidR="008C14EE" w:rsidRDefault="008C14EE" w:rsidP="008C14EE">
      <w:pPr>
        <w:pStyle w:val="B1"/>
        <w:rPr>
          <w:ins w:id="2000" w:author="S3-243502" w:date="2024-08-26T12:29:00Z"/>
        </w:rPr>
      </w:pPr>
      <w:ins w:id="2001" w:author="S3-243502" w:date="2024-08-26T12:29:00Z">
        <w:r>
          <w:t>2a/b/c</w:t>
        </w:r>
        <w:r>
          <w:tab/>
          <w:t xml:space="preserve">The 3GPP TS 23.288 [13] framework / DCCF sends messages to NFs (i.e. </w:t>
        </w:r>
        <w:r w:rsidRPr="00D177B9">
          <w:t>Data sources) (e.g. see 3GPP TS 23.288 [13] sub-clause </w:t>
        </w:r>
        <w:r w:rsidRPr="00D177B9">
          <w:rPr>
            <w:lang w:eastAsia="zh-CN"/>
          </w:rPr>
          <w:t>6.2.6.3.2)</w:t>
        </w:r>
        <w:r>
          <w:t xml:space="preserve"> </w:t>
        </w:r>
        <w:r w:rsidRPr="00D177B9">
          <w:t>requesting security data</w:t>
        </w:r>
        <w:r>
          <w:t xml:space="preserve"> </w:t>
        </w:r>
        <w:r w:rsidRPr="00D177B9">
          <w:t>(see sub-clause </w:t>
        </w:r>
        <w:r w:rsidRPr="00894549">
          <w:t>7.</w:t>
        </w:r>
        <w:r>
          <w:t>X</w:t>
        </w:r>
        <w:r w:rsidRPr="00894549">
          <w:t>.2.</w:t>
        </w:r>
        <w:r>
          <w:t>4</w:t>
        </w:r>
        <w:r w:rsidRPr="00D177B9">
          <w:t>)</w:t>
        </w:r>
        <w:r>
          <w:t>.</w:t>
        </w:r>
      </w:ins>
    </w:p>
    <w:p w14:paraId="656D207E" w14:textId="77777777" w:rsidR="008C14EE" w:rsidRDefault="008C14EE" w:rsidP="008C14EE">
      <w:pPr>
        <w:pStyle w:val="EditorsNote"/>
        <w:rPr>
          <w:ins w:id="2002" w:author="S3-243502" w:date="2024-08-26T12:29:00Z"/>
        </w:rPr>
      </w:pPr>
      <w:ins w:id="2003" w:author="S3-243502" w:date="2024-08-26T12:29:00Z">
        <w:r>
          <w:t>Editor’s Note: Whether the DCCF can be used for security event evaluation and its impacts need to be confirmed by SA2.</w:t>
        </w:r>
      </w:ins>
    </w:p>
    <w:p w14:paraId="26846DBF" w14:textId="77777777" w:rsidR="008C14EE" w:rsidDel="003B542D" w:rsidRDefault="008C14EE" w:rsidP="008C14EE">
      <w:pPr>
        <w:pStyle w:val="EditorsNote"/>
        <w:rPr>
          <w:ins w:id="2004" w:author="S3-243502" w:date="2024-08-26T12:29:00Z"/>
          <w:del w:id="2005" w:author="Rapporteur" w:date="2024-08-26T13:08:00Z"/>
        </w:rPr>
      </w:pPr>
      <w:ins w:id="2006" w:author="S3-243502" w:date="2024-08-26T12:29:00Z">
        <w:r>
          <w:t xml:space="preserve">Editor’s Note: How does the OSF as a non3GPP NF know which data needs to be collected is FFS. </w:t>
        </w:r>
      </w:ins>
    </w:p>
    <w:p w14:paraId="41730869" w14:textId="77777777" w:rsidR="008C14EE" w:rsidRDefault="008C14EE">
      <w:pPr>
        <w:pStyle w:val="EditorsNote"/>
        <w:rPr>
          <w:ins w:id="2007" w:author="S3-243502" w:date="2024-08-26T12:29:00Z"/>
        </w:rPr>
        <w:pPrChange w:id="2008" w:author="Rapporteur" w:date="2024-08-26T13:08:00Z">
          <w:pPr>
            <w:pStyle w:val="B1"/>
          </w:pPr>
        </w:pPrChange>
      </w:pPr>
    </w:p>
    <w:p w14:paraId="75167DAE" w14:textId="77777777" w:rsidR="008C14EE" w:rsidRDefault="008C14EE" w:rsidP="008C14EE">
      <w:pPr>
        <w:pStyle w:val="NO"/>
        <w:rPr>
          <w:ins w:id="2009" w:author="S3-243502" w:date="2024-08-26T12:29:00Z"/>
        </w:rPr>
      </w:pPr>
      <w:ins w:id="2010" w:author="S3-243502" w:date="2024-08-26T12:29:00Z">
        <w:r>
          <w:t>NOTE:</w:t>
        </w:r>
        <w:r>
          <w:tab/>
          <w:t xml:space="preserve">3GPP TS 23.228 [13] allows for OA&amp;M data (e.g. security logs, counters etc) to be collected, see </w:t>
        </w:r>
        <w:r w:rsidRPr="00D177B9">
          <w:t>3GPP TS 23.288 [13] sub-clause </w:t>
        </w:r>
        <w:r w:rsidRPr="00D177B9">
          <w:rPr>
            <w:lang w:eastAsia="zh-CN"/>
          </w:rPr>
          <w:t>6.2.6.3.2</w:t>
        </w:r>
        <w:r>
          <w:rPr>
            <w:lang w:eastAsia="zh-CN"/>
          </w:rPr>
          <w:t> step 8a.</w:t>
        </w:r>
        <w:r>
          <w:t xml:space="preserve"> </w:t>
        </w:r>
      </w:ins>
    </w:p>
    <w:p w14:paraId="7AE07EBC" w14:textId="59728266" w:rsidR="008C14EE" w:rsidRPr="00070882" w:rsidRDefault="008C14EE" w:rsidP="008C14EE">
      <w:pPr>
        <w:pStyle w:val="Heading4"/>
        <w:rPr>
          <w:ins w:id="2011" w:author="S3-243502" w:date="2024-08-26T12:29:00Z"/>
        </w:rPr>
      </w:pPr>
      <w:bookmarkStart w:id="2012" w:name="_Toc175571463"/>
      <w:ins w:id="2013" w:author="S3-243502" w:date="2024-08-26T12:29:00Z">
        <w:r>
          <w:t>7.</w:t>
        </w:r>
      </w:ins>
      <w:ins w:id="2014" w:author="Rapporteur" w:date="2024-08-26T13:09:00Z">
        <w:r w:rsidR="003B542D">
          <w:t>6</w:t>
        </w:r>
      </w:ins>
      <w:ins w:id="2015" w:author="S3-243502" w:date="2024-08-26T12:29:00Z">
        <w:del w:id="2016" w:author="Rapporteur" w:date="2024-08-26T13:09:00Z">
          <w:r w:rsidDel="003B542D">
            <w:delText>X</w:delText>
          </w:r>
        </w:del>
        <w:r>
          <w:t>.2.3</w:t>
        </w:r>
        <w:r>
          <w:tab/>
          <w:t>Data delivery</w:t>
        </w:r>
        <w:bookmarkEnd w:id="2012"/>
      </w:ins>
    </w:p>
    <w:p w14:paraId="116ADC53" w14:textId="77777777" w:rsidR="008C14EE" w:rsidRDefault="008C14EE" w:rsidP="008C14EE">
      <w:pPr>
        <w:rPr>
          <w:ins w:id="2017" w:author="S3-243502" w:date="2024-08-26T12:29:00Z"/>
        </w:rPr>
      </w:pPr>
    </w:p>
    <w:p w14:paraId="4B931087" w14:textId="77777777" w:rsidR="008C14EE" w:rsidRPr="00585F6C" w:rsidRDefault="008C14EE" w:rsidP="008C14EE">
      <w:pPr>
        <w:rPr>
          <w:ins w:id="2018" w:author="S3-243502" w:date="2024-08-26T12:29:00Z"/>
        </w:rPr>
      </w:pPr>
      <w:ins w:id="2019" w:author="S3-243502" w:date="2024-08-26T12:29:00Z">
        <w:r w:rsidRPr="006723F2">
          <w:rPr>
            <w:noProof/>
            <w:lang w:val="en-US" w:eastAsia="zh-CN"/>
          </w:rPr>
          <w:lastRenderedPageBreak/>
          <w:drawing>
            <wp:inline distT="0" distB="0" distL="0" distR="0" wp14:anchorId="40F8E79F" wp14:editId="27DA996E">
              <wp:extent cx="6122035" cy="3439160"/>
              <wp:effectExtent l="0" t="0" r="0" b="889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9"/>
                      <a:stretch>
                        <a:fillRect/>
                      </a:stretch>
                    </pic:blipFill>
                    <pic:spPr>
                      <a:xfrm>
                        <a:off x="0" y="0"/>
                        <a:ext cx="6122035" cy="3439160"/>
                      </a:xfrm>
                      <a:prstGeom prst="rect">
                        <a:avLst/>
                      </a:prstGeom>
                    </pic:spPr>
                  </pic:pic>
                </a:graphicData>
              </a:graphic>
            </wp:inline>
          </w:drawing>
        </w:r>
      </w:ins>
    </w:p>
    <w:p w14:paraId="63EDE39B" w14:textId="0B78D322" w:rsidR="008C14EE" w:rsidRDefault="008C14EE" w:rsidP="008C14EE">
      <w:pPr>
        <w:pStyle w:val="TF"/>
        <w:rPr>
          <w:ins w:id="2020" w:author="S3-243502" w:date="2024-08-26T12:29:00Z"/>
        </w:rPr>
      </w:pPr>
      <w:ins w:id="2021" w:author="S3-243502" w:date="2024-08-26T12:29:00Z">
        <w:r>
          <w:t>Figure 7.</w:t>
        </w:r>
      </w:ins>
      <w:ins w:id="2022" w:author="Rapporteur" w:date="2024-08-26T13:09:00Z">
        <w:r w:rsidR="003B542D">
          <w:t>6</w:t>
        </w:r>
      </w:ins>
      <w:ins w:id="2023" w:author="S3-243502" w:date="2024-08-26T12:29:00Z">
        <w:del w:id="2024" w:author="Rapporteur" w:date="2024-08-26T13:09:00Z">
          <w:r w:rsidDel="003B542D">
            <w:delText>X</w:delText>
          </w:r>
        </w:del>
        <w:r>
          <w:t>.2.3-1: Data transfer</w:t>
        </w:r>
      </w:ins>
    </w:p>
    <w:p w14:paraId="3841A5F9" w14:textId="7B3ED8CD" w:rsidR="008C14EE" w:rsidRDefault="008C14EE" w:rsidP="008C14EE">
      <w:pPr>
        <w:pStyle w:val="B1"/>
        <w:rPr>
          <w:ins w:id="2025" w:author="S3-243502" w:date="2024-08-26T12:29:00Z"/>
        </w:rPr>
      </w:pPr>
      <w:ins w:id="2026" w:author="S3-243502" w:date="2024-08-26T12:29:00Z">
        <w:r>
          <w:t>1a/b/c.</w:t>
        </w:r>
        <w:r>
          <w:tab/>
          <w:t>3GPP TS 23.288 [13] framework receives security data (e.g. subscribed event data) (see sub-clause 7.</w:t>
        </w:r>
      </w:ins>
      <w:ins w:id="2027" w:author="Rapporteur" w:date="2024-08-26T13:09:00Z">
        <w:r w:rsidR="003B542D">
          <w:t>6</w:t>
        </w:r>
      </w:ins>
      <w:ins w:id="2028" w:author="S3-243502" w:date="2024-08-26T12:29:00Z">
        <w:del w:id="2029" w:author="Rapporteur" w:date="2024-08-26T13:09:00Z">
          <w:r w:rsidDel="003B542D">
            <w:delText>X</w:delText>
          </w:r>
        </w:del>
        <w:r>
          <w:t>.2.4)</w:t>
        </w:r>
        <w:r w:rsidDel="007505CA">
          <w:t xml:space="preserve"> </w:t>
        </w:r>
        <w:r>
          <w:t>from an NF SDPI (e.g. NF1, Nf2, Nf3) ("Data Sources") using functionality specified in 3GPP TS 23.288 [13] (e.g. sub-clause 6.2.6.3).</w:t>
        </w:r>
      </w:ins>
    </w:p>
    <w:p w14:paraId="4989142D" w14:textId="77777777" w:rsidR="008C14EE" w:rsidRDefault="008C14EE" w:rsidP="008C14EE">
      <w:pPr>
        <w:pStyle w:val="B1"/>
        <w:rPr>
          <w:ins w:id="2030" w:author="S3-243502" w:date="2024-08-26T12:29:00Z"/>
        </w:rPr>
      </w:pPr>
      <w:ins w:id="2031" w:author="S3-243502" w:date="2024-08-26T12:29:00Z">
        <w:r>
          <w:t>2</w:t>
        </w:r>
        <w:r>
          <w:tab/>
          <w:t>3GPP TS 23.288 [13] framework DCCF decides, based on functionality specified in 3GPP TS 23.288 [13] (e.g. sub-clause 6.2.6.3), sends security data</w:t>
        </w:r>
        <w:r w:rsidDel="007505CA">
          <w:t xml:space="preserve"> </w:t>
        </w:r>
        <w:r>
          <w:t>it has received to the OSF (i.e. Data Consumer).</w:t>
        </w:r>
      </w:ins>
    </w:p>
    <w:p w14:paraId="2AD7F092" w14:textId="71F472AA" w:rsidR="008C14EE" w:rsidRDefault="008C14EE" w:rsidP="008C14EE">
      <w:pPr>
        <w:pStyle w:val="Heading4"/>
        <w:rPr>
          <w:ins w:id="2032" w:author="S3-243502" w:date="2024-08-26T12:29:00Z"/>
        </w:rPr>
      </w:pPr>
      <w:bookmarkStart w:id="2033" w:name="_Toc175571464"/>
      <w:ins w:id="2034" w:author="S3-243502" w:date="2024-08-26T12:29:00Z">
        <w:r>
          <w:t>7.</w:t>
        </w:r>
      </w:ins>
      <w:ins w:id="2035" w:author="Rapporteur" w:date="2024-08-26T13:10:00Z">
        <w:r w:rsidR="003B542D">
          <w:t>6</w:t>
        </w:r>
      </w:ins>
      <w:ins w:id="2036" w:author="S3-243502" w:date="2024-08-26T12:29:00Z">
        <w:del w:id="2037" w:author="Rapporteur" w:date="2024-08-26T13:10:00Z">
          <w:r w:rsidDel="003B542D">
            <w:delText>X</w:delText>
          </w:r>
        </w:del>
        <w:r>
          <w:t>.2.4</w:t>
        </w:r>
        <w:r>
          <w:tab/>
          <w:t>Security data</w:t>
        </w:r>
        <w:bookmarkEnd w:id="2033"/>
      </w:ins>
    </w:p>
    <w:p w14:paraId="3934CBEF" w14:textId="77777777" w:rsidR="008C14EE" w:rsidRDefault="008C14EE" w:rsidP="008C14EE">
      <w:pPr>
        <w:rPr>
          <w:ins w:id="2038" w:author="S3-243502" w:date="2024-08-26T12:29:00Z"/>
        </w:rPr>
      </w:pPr>
      <w:ins w:id="2039" w:author="S3-243502" w:date="2024-08-26T12:29:00Z">
        <w:r>
          <w:t>Security data is the data that an SDPI collects and sends to the OSF. The OSF may provide formatting and/or processing instructions to the 3GPP TS 23.288 [13] framework.</w:t>
        </w:r>
      </w:ins>
    </w:p>
    <w:p w14:paraId="398060D3" w14:textId="77777777" w:rsidR="008C14EE" w:rsidRDefault="008C14EE" w:rsidP="008C14EE">
      <w:pPr>
        <w:rPr>
          <w:ins w:id="2040" w:author="S3-243502" w:date="2024-08-26T12:29:00Z"/>
        </w:rPr>
      </w:pPr>
      <w:ins w:id="2041" w:author="S3-243502" w:date="2024-08-26T12:29:00Z">
        <w:r>
          <w:t>Security data that can be collected from an SDPI is specified in the conclusions section of this document.</w:t>
        </w:r>
      </w:ins>
    </w:p>
    <w:p w14:paraId="0D0F3FB2" w14:textId="77777777" w:rsidR="008C14EE" w:rsidRDefault="008C14EE" w:rsidP="008C14EE">
      <w:pPr>
        <w:pStyle w:val="EditorsNote"/>
        <w:rPr>
          <w:ins w:id="2042" w:author="S3-243502" w:date="2024-08-26T12:29:00Z"/>
        </w:rPr>
      </w:pPr>
      <w:ins w:id="2043" w:author="S3-243502" w:date="2024-08-26T12:29:00Z">
        <w:r>
          <w:t>Editor’s Note: The formatting and the content of the instructions are FFS.</w:t>
        </w:r>
      </w:ins>
    </w:p>
    <w:p w14:paraId="1D0B3641" w14:textId="211DBD8D" w:rsidR="008C14EE" w:rsidRDefault="008C14EE" w:rsidP="008C14EE">
      <w:pPr>
        <w:pStyle w:val="Heading3"/>
        <w:rPr>
          <w:ins w:id="2044" w:author="S3-243502" w:date="2024-08-26T12:29:00Z"/>
        </w:rPr>
      </w:pPr>
      <w:bookmarkStart w:id="2045" w:name="_Toc175571465"/>
      <w:ins w:id="2046" w:author="S3-243502" w:date="2024-08-26T12:29:00Z">
        <w:r>
          <w:t>7.</w:t>
        </w:r>
      </w:ins>
      <w:ins w:id="2047" w:author="Rapporteur" w:date="2024-08-26T13:10:00Z">
        <w:r w:rsidR="003B542D">
          <w:t>6</w:t>
        </w:r>
      </w:ins>
      <w:ins w:id="2048" w:author="S3-243502" w:date="2024-08-26T12:29:00Z">
        <w:del w:id="2049" w:author="Rapporteur" w:date="2024-08-26T13:10:00Z">
          <w:r w:rsidDel="003B542D">
            <w:delText>X</w:delText>
          </w:r>
        </w:del>
        <w:r>
          <w:t>.3</w:t>
        </w:r>
        <w:r>
          <w:tab/>
          <w:t>Evaluation</w:t>
        </w:r>
        <w:bookmarkEnd w:id="2045"/>
      </w:ins>
    </w:p>
    <w:p w14:paraId="522D23FE" w14:textId="77777777" w:rsidR="008C14EE" w:rsidRPr="00734F86" w:rsidRDefault="008C14EE" w:rsidP="008C14EE">
      <w:pPr>
        <w:pStyle w:val="EditorsNote"/>
        <w:rPr>
          <w:ins w:id="2050" w:author="S3-243502" w:date="2024-08-26T12:29:00Z"/>
          <w:color w:val="auto"/>
        </w:rPr>
      </w:pPr>
      <w:ins w:id="2051" w:author="S3-243502" w:date="2024-08-26T12:29:00Z">
        <w:r>
          <w:t xml:space="preserve">Editor’s Note: </w:t>
        </w:r>
        <w:r>
          <w:rPr>
            <w:lang w:val="en-US"/>
          </w:rPr>
          <w:t>Evaluation is FFS</w:t>
        </w:r>
      </w:ins>
    </w:p>
    <w:p w14:paraId="3C6BF27D" w14:textId="317113DC" w:rsidR="00D95B31" w:rsidRPr="00D404AF" w:rsidRDefault="00D95B31">
      <w:pPr>
        <w:pStyle w:val="Heading2"/>
        <w:rPr>
          <w:ins w:id="2052" w:author="S3-243503" w:date="2024-08-26T12:30:00Z"/>
        </w:rPr>
        <w:pPrChange w:id="2053" w:author="Rapporteur" w:date="2024-08-26T13:27:00Z">
          <w:pPr>
            <w:keepNext/>
            <w:keepLines/>
            <w:spacing w:before="180"/>
            <w:ind w:left="1134" w:hanging="1134"/>
            <w:outlineLvl w:val="1"/>
          </w:pPr>
        </w:pPrChange>
      </w:pPr>
      <w:bookmarkStart w:id="2054" w:name="_Toc175571466"/>
      <w:ins w:id="2055" w:author="S3-243503" w:date="2024-08-26T12:30:00Z">
        <w:r w:rsidRPr="00D404AF">
          <w:t>7.</w:t>
        </w:r>
      </w:ins>
      <w:ins w:id="2056" w:author="Rapporteur" w:date="2024-08-26T13:10:00Z">
        <w:r w:rsidR="003B542D" w:rsidRPr="00D404AF">
          <w:t>7</w:t>
        </w:r>
      </w:ins>
      <w:ins w:id="2057" w:author="S3-243503" w:date="2024-08-26T12:30:00Z">
        <w:del w:id="2058" w:author="Rapporteur" w:date="2024-08-26T13:10:00Z">
          <w:r w:rsidRPr="00D404AF" w:rsidDel="003B542D">
            <w:delText>X</w:delText>
          </w:r>
        </w:del>
        <w:r w:rsidRPr="00D404AF">
          <w:tab/>
          <w:t>Solution #</w:t>
        </w:r>
      </w:ins>
      <w:ins w:id="2059" w:author="Rapporteur" w:date="2024-08-26T13:10:00Z">
        <w:r w:rsidR="003B542D" w:rsidRPr="00D404AF">
          <w:t>7</w:t>
        </w:r>
      </w:ins>
      <w:ins w:id="2060" w:author="S3-243503" w:date="2024-08-26T12:30:00Z">
        <w:del w:id="2061" w:author="Rapporteur" w:date="2024-08-26T13:10:00Z">
          <w:r w:rsidRPr="00D404AF" w:rsidDel="003B542D">
            <w:delText>X</w:delText>
          </w:r>
        </w:del>
        <w:r w:rsidRPr="00D404AF">
          <w:t>: Security data collection and exposure to enable detection of API security risks</w:t>
        </w:r>
        <w:bookmarkEnd w:id="2054"/>
      </w:ins>
    </w:p>
    <w:p w14:paraId="144280C0" w14:textId="0631321B" w:rsidR="00D95B31" w:rsidRPr="00296EA8" w:rsidRDefault="00D95B31">
      <w:pPr>
        <w:pStyle w:val="Heading3"/>
        <w:rPr>
          <w:ins w:id="2062" w:author="S3-243503" w:date="2024-08-26T12:30:00Z"/>
        </w:rPr>
        <w:pPrChange w:id="2063" w:author="Rapporteur" w:date="2024-08-26T13:27:00Z">
          <w:pPr>
            <w:keepNext/>
            <w:keepLines/>
            <w:spacing w:before="120"/>
            <w:ind w:left="1134" w:hanging="1134"/>
            <w:outlineLvl w:val="2"/>
          </w:pPr>
        </w:pPrChange>
      </w:pPr>
      <w:bookmarkStart w:id="2064" w:name="_Toc175571467"/>
      <w:ins w:id="2065" w:author="S3-243503" w:date="2024-08-26T12:30:00Z">
        <w:r w:rsidRPr="000456A1">
          <w:t>7.</w:t>
        </w:r>
      </w:ins>
      <w:ins w:id="2066" w:author="Rapporteur" w:date="2024-08-26T13:10:00Z">
        <w:r w:rsidR="003B542D">
          <w:t>7</w:t>
        </w:r>
      </w:ins>
      <w:ins w:id="2067" w:author="S3-243503" w:date="2024-08-26T12:30:00Z">
        <w:del w:id="2068" w:author="Rapporteur" w:date="2024-08-26T13:10:00Z">
          <w:r w:rsidDel="003B542D">
            <w:delText>X</w:delText>
          </w:r>
        </w:del>
        <w:r w:rsidRPr="000456A1">
          <w:t>.1</w:t>
        </w:r>
        <w:r w:rsidRPr="000456A1">
          <w:tab/>
          <w:t>Introduction</w:t>
        </w:r>
        <w:bookmarkEnd w:id="2064"/>
      </w:ins>
    </w:p>
    <w:p w14:paraId="56520956" w14:textId="77777777" w:rsidR="00D95B31" w:rsidRDefault="00D95B31" w:rsidP="00D95B31">
      <w:pPr>
        <w:spacing w:after="0"/>
        <w:jc w:val="both"/>
        <w:rPr>
          <w:ins w:id="2069" w:author="S3-243503" w:date="2024-08-26T12:30:00Z"/>
        </w:rPr>
      </w:pPr>
      <w:ins w:id="2070" w:author="S3-243503" w:date="2024-08-26T12:30:00Z">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ins>
    </w:p>
    <w:p w14:paraId="243CFBF0" w14:textId="77777777" w:rsidR="00D95B31" w:rsidRDefault="00D95B31" w:rsidP="00D95B31">
      <w:pPr>
        <w:spacing w:after="0"/>
        <w:jc w:val="both"/>
        <w:rPr>
          <w:ins w:id="2071" w:author="S3-243503" w:date="2024-08-26T12:30:00Z"/>
        </w:rPr>
      </w:pPr>
    </w:p>
    <w:p w14:paraId="5299FBE8" w14:textId="77777777" w:rsidR="00D95B31" w:rsidRDefault="00D95B31" w:rsidP="00D95B31">
      <w:pPr>
        <w:spacing w:after="0"/>
        <w:jc w:val="both"/>
        <w:rPr>
          <w:ins w:id="2072" w:author="S3-243503" w:date="2024-08-26T12:30:00Z"/>
        </w:rPr>
      </w:pPr>
      <w:ins w:id="2073" w:author="S3-243503" w:date="2024-08-26T12:30:00Z">
        <w:r>
          <w:t>This solution proposes the following:</w:t>
        </w:r>
      </w:ins>
    </w:p>
    <w:p w14:paraId="7861C553" w14:textId="77777777" w:rsidR="00D95B31" w:rsidRDefault="00D95B31">
      <w:pPr>
        <w:pStyle w:val="B1"/>
        <w:numPr>
          <w:ilvl w:val="0"/>
          <w:numId w:val="45"/>
        </w:numPr>
        <w:rPr>
          <w:ins w:id="2074" w:author="S3-243503" w:date="2024-08-26T12:30:00Z"/>
        </w:rPr>
        <w:pPrChange w:id="2075" w:author="Rapporteur" w:date="2024-08-26T13:19:00Z">
          <w:pPr>
            <w:pStyle w:val="ListParagraph"/>
            <w:numPr>
              <w:numId w:val="39"/>
            </w:numPr>
            <w:spacing w:after="0"/>
            <w:ind w:hanging="360"/>
            <w:jc w:val="both"/>
          </w:pPr>
        </w:pPrChange>
      </w:pPr>
      <w:commentRangeStart w:id="2076"/>
      <w:ins w:id="2077" w:author="S3-243503" w:date="2024-08-26T12:30:00Z">
        <w:r>
          <w:t>Define data dictionary for each security data point which can be collected for different kinds of API security risks. For e.g., “src_ip” for source IP, “dst_ip” for destination IP, etc.</w:t>
        </w:r>
        <w:del w:id="2078" w:author="Rapporteur" w:date="2024-08-26T13:08:00Z">
          <w:r w:rsidDel="003B542D">
            <w:delText>.</w:delText>
          </w:r>
        </w:del>
      </w:ins>
    </w:p>
    <w:p w14:paraId="59DBFD62" w14:textId="77777777" w:rsidR="00D95B31" w:rsidRDefault="00D95B31">
      <w:pPr>
        <w:pStyle w:val="B1"/>
        <w:numPr>
          <w:ilvl w:val="0"/>
          <w:numId w:val="45"/>
        </w:numPr>
        <w:rPr>
          <w:ins w:id="2079" w:author="S3-243503" w:date="2024-08-26T12:30:00Z"/>
        </w:rPr>
        <w:pPrChange w:id="2080" w:author="Rapporteur" w:date="2024-08-26T13:19:00Z">
          <w:pPr>
            <w:pStyle w:val="ListParagraph"/>
            <w:numPr>
              <w:numId w:val="39"/>
            </w:numPr>
            <w:spacing w:after="0"/>
            <w:ind w:hanging="360"/>
            <w:jc w:val="both"/>
          </w:pPr>
        </w:pPrChange>
      </w:pPr>
      <w:ins w:id="2081" w:author="S3-243503" w:date="2024-08-26T12:30:00Z">
        <w:r w:rsidRPr="00296EA8">
          <w:lastRenderedPageBreak/>
          <w:t xml:space="preserve">Assigning a unique ID </w:t>
        </w:r>
        <w:r>
          <w:t>to different kinds of API security risks. Such unique ID can have data types as per the security data dictionary. The actual IDs can be implementation dependent. However, assigning unique IDs can help structuring security data for analysis.</w:t>
        </w:r>
      </w:ins>
    </w:p>
    <w:p w14:paraId="679478BC" w14:textId="77777777" w:rsidR="00D95B31" w:rsidRDefault="00D95B31">
      <w:pPr>
        <w:pStyle w:val="B1"/>
        <w:numPr>
          <w:ilvl w:val="0"/>
          <w:numId w:val="45"/>
        </w:numPr>
        <w:rPr>
          <w:ins w:id="2082" w:author="S3-243503" w:date="2024-08-26T12:30:00Z"/>
        </w:rPr>
        <w:pPrChange w:id="2083" w:author="Rapporteur" w:date="2024-08-26T13:19:00Z">
          <w:pPr>
            <w:pStyle w:val="ListParagraph"/>
            <w:numPr>
              <w:numId w:val="39"/>
            </w:numPr>
            <w:spacing w:after="0"/>
            <w:ind w:hanging="360"/>
            <w:jc w:val="both"/>
          </w:pPr>
        </w:pPrChange>
      </w:pPr>
      <w:ins w:id="2084" w:author="S3-243503" w:date="2024-08-26T12:30:00Z">
        <w:r>
          <w:t xml:space="preserve">Collecting security data points which include data associated with each API security risk. </w:t>
        </w:r>
      </w:ins>
    </w:p>
    <w:p w14:paraId="45E89FDC" w14:textId="77777777" w:rsidR="00D95B31" w:rsidRDefault="00D95B31">
      <w:pPr>
        <w:pStyle w:val="B1"/>
        <w:numPr>
          <w:ilvl w:val="0"/>
          <w:numId w:val="45"/>
        </w:numPr>
        <w:rPr>
          <w:ins w:id="2085" w:author="S3-243503" w:date="2024-08-26T12:30:00Z"/>
        </w:rPr>
        <w:pPrChange w:id="2086" w:author="Rapporteur" w:date="2024-08-26T13:19:00Z">
          <w:pPr>
            <w:pStyle w:val="ListParagraph"/>
            <w:numPr>
              <w:numId w:val="39"/>
            </w:numPr>
            <w:spacing w:after="0"/>
            <w:ind w:hanging="360"/>
            <w:jc w:val="both"/>
          </w:pPr>
        </w:pPrChange>
      </w:pPr>
      <w:ins w:id="2087" w:author="S3-243503" w:date="2024-08-26T12:30:00Z">
        <w:r>
          <w:t xml:space="preserve">Raising alarms when some API security risk is detected. For example, when a burst of API access requests are received with a burst size greater than a configured threshold, an alarm can be raised to indicate potential DoS attack. </w:t>
        </w:r>
      </w:ins>
    </w:p>
    <w:p w14:paraId="0849936A" w14:textId="77777777" w:rsidR="00D95B31" w:rsidRPr="00E719AB" w:rsidRDefault="00D95B31">
      <w:pPr>
        <w:pStyle w:val="B2"/>
        <w:numPr>
          <w:ilvl w:val="0"/>
          <w:numId w:val="46"/>
        </w:numPr>
        <w:rPr>
          <w:ins w:id="2088" w:author="S3-243503" w:date="2024-08-26T12:30:00Z"/>
        </w:rPr>
        <w:pPrChange w:id="2089" w:author="Rapporteur" w:date="2024-08-26T13:20:00Z">
          <w:pPr>
            <w:pStyle w:val="ListParagraph"/>
            <w:numPr>
              <w:ilvl w:val="1"/>
              <w:numId w:val="39"/>
            </w:numPr>
            <w:spacing w:after="0"/>
            <w:ind w:left="1440" w:hanging="360"/>
            <w:jc w:val="both"/>
          </w:pPr>
        </w:pPrChange>
      </w:pPr>
      <w:ins w:id="2090" w:author="S3-243503" w:date="2024-08-26T12:30:00Z">
        <w:r w:rsidRPr="00E719AB">
          <w:t>Security Alarms: Relevant threshold mentioned in below examples can be configured by the operators. Following can be examples of security alarms which can be raised for API related security risks:</w:t>
        </w:r>
      </w:ins>
    </w:p>
    <w:p w14:paraId="09A910D8" w14:textId="77777777" w:rsidR="00D95B31" w:rsidRPr="00E719AB" w:rsidRDefault="00D95B31">
      <w:pPr>
        <w:pStyle w:val="B2"/>
        <w:numPr>
          <w:ilvl w:val="0"/>
          <w:numId w:val="46"/>
        </w:numPr>
        <w:rPr>
          <w:ins w:id="2091" w:author="S3-243503" w:date="2024-08-26T12:30:00Z"/>
        </w:rPr>
        <w:pPrChange w:id="2092" w:author="Rapporteur" w:date="2024-08-26T13:20:00Z">
          <w:pPr>
            <w:pStyle w:val="ListParagraph"/>
            <w:numPr>
              <w:ilvl w:val="1"/>
              <w:numId w:val="39"/>
            </w:numPr>
            <w:spacing w:after="0"/>
            <w:ind w:left="1440" w:hanging="360"/>
            <w:jc w:val="both"/>
          </w:pPr>
        </w:pPrChange>
      </w:pPr>
      <w:ins w:id="2093" w:author="S3-243503" w:date="2024-08-26T12:30:00Z">
        <w:r w:rsidRPr="00E719AB">
          <w:t>Multiple simultaneous API access requests detected above threshold.</w:t>
        </w:r>
      </w:ins>
    </w:p>
    <w:p w14:paraId="35F7DEF3" w14:textId="77777777" w:rsidR="00D95B31" w:rsidRPr="00E719AB" w:rsidRDefault="00D95B31">
      <w:pPr>
        <w:pStyle w:val="B2"/>
        <w:numPr>
          <w:ilvl w:val="0"/>
          <w:numId w:val="46"/>
        </w:numPr>
        <w:rPr>
          <w:ins w:id="2094" w:author="S3-243503" w:date="2024-08-26T12:30:00Z"/>
        </w:rPr>
        <w:pPrChange w:id="2095" w:author="Rapporteur" w:date="2024-08-26T13:20:00Z">
          <w:pPr>
            <w:pStyle w:val="ListParagraph"/>
            <w:numPr>
              <w:ilvl w:val="1"/>
              <w:numId w:val="39"/>
            </w:numPr>
            <w:spacing w:after="0"/>
            <w:ind w:left="1440" w:hanging="360"/>
            <w:jc w:val="both"/>
          </w:pPr>
        </w:pPrChange>
      </w:pPr>
      <w:ins w:id="2096" w:author="S3-243503" w:date="2024-08-26T12:30:00Z">
        <w:r w:rsidRPr="00E719AB">
          <w:t>Such alarm can help indicate a possible API4:2023 Unrestricted Resource Consumption [2] which can lead to DoS attacks.</w:t>
        </w:r>
      </w:ins>
    </w:p>
    <w:p w14:paraId="0130D7C3" w14:textId="77777777" w:rsidR="00D95B31" w:rsidRPr="00E719AB" w:rsidRDefault="00D95B31">
      <w:pPr>
        <w:pStyle w:val="B2"/>
        <w:numPr>
          <w:ilvl w:val="0"/>
          <w:numId w:val="46"/>
        </w:numPr>
        <w:rPr>
          <w:ins w:id="2097" w:author="S3-243503" w:date="2024-08-26T12:30:00Z"/>
        </w:rPr>
        <w:pPrChange w:id="2098" w:author="Rapporteur" w:date="2024-08-26T13:20:00Z">
          <w:pPr>
            <w:pStyle w:val="ListParagraph"/>
            <w:numPr>
              <w:ilvl w:val="1"/>
              <w:numId w:val="39"/>
            </w:numPr>
            <w:spacing w:after="0"/>
            <w:ind w:left="1440" w:hanging="360"/>
            <w:jc w:val="both"/>
          </w:pPr>
        </w:pPrChange>
      </w:pPr>
      <w:ins w:id="2099" w:author="S3-243503" w:date="2024-08-26T12:30:00Z">
        <w:r w:rsidRPr="00E719AB">
          <w:t>Detected usage of known vulnerability exploit.</w:t>
        </w:r>
      </w:ins>
    </w:p>
    <w:p w14:paraId="49D21241" w14:textId="77777777" w:rsidR="00D95B31" w:rsidRPr="00E719AB" w:rsidRDefault="00D95B31">
      <w:pPr>
        <w:pStyle w:val="B2"/>
        <w:numPr>
          <w:ilvl w:val="0"/>
          <w:numId w:val="46"/>
        </w:numPr>
        <w:rPr>
          <w:ins w:id="2100" w:author="S3-243503" w:date="2024-08-26T12:30:00Z"/>
        </w:rPr>
        <w:pPrChange w:id="2101" w:author="Rapporteur" w:date="2024-08-26T13:20:00Z">
          <w:pPr>
            <w:pStyle w:val="ListParagraph"/>
            <w:numPr>
              <w:ilvl w:val="1"/>
              <w:numId w:val="39"/>
            </w:numPr>
            <w:spacing w:after="0"/>
            <w:ind w:left="1440" w:hanging="360"/>
            <w:jc w:val="both"/>
          </w:pPr>
        </w:pPrChange>
      </w:pPr>
      <w:ins w:id="2102" w:author="S3-243503" w:date="2024-08-26T12:30:00Z">
        <w:r w:rsidRPr="00E719AB">
          <w:t>Such alarm can help indicate a possible risk like API8:2023 Security Misconfiguration</w:t>
        </w:r>
      </w:ins>
    </w:p>
    <w:p w14:paraId="1B132D38" w14:textId="77777777" w:rsidR="00D95B31" w:rsidRPr="00E719AB" w:rsidRDefault="00D95B31">
      <w:pPr>
        <w:pStyle w:val="B2"/>
        <w:numPr>
          <w:ilvl w:val="0"/>
          <w:numId w:val="46"/>
        </w:numPr>
        <w:rPr>
          <w:ins w:id="2103" w:author="S3-243503" w:date="2024-08-26T12:30:00Z"/>
        </w:rPr>
        <w:pPrChange w:id="2104" w:author="Rapporteur" w:date="2024-08-26T13:20:00Z">
          <w:pPr>
            <w:pStyle w:val="ListParagraph"/>
            <w:numPr>
              <w:ilvl w:val="1"/>
              <w:numId w:val="39"/>
            </w:numPr>
            <w:spacing w:after="0"/>
            <w:ind w:left="1440" w:hanging="360"/>
            <w:jc w:val="both"/>
          </w:pPr>
        </w:pPrChange>
      </w:pPr>
      <w:ins w:id="2105" w:author="S3-243503" w:date="2024-08-26T12:30:00Z">
        <w:r w:rsidRPr="00E719AB">
          <w:t>Number of invalid tokens used for authentication exceeded threshold.</w:t>
        </w:r>
      </w:ins>
    </w:p>
    <w:p w14:paraId="49BA87F9" w14:textId="77777777" w:rsidR="00D95B31" w:rsidRDefault="00D95B31">
      <w:pPr>
        <w:pStyle w:val="B2"/>
        <w:numPr>
          <w:ilvl w:val="0"/>
          <w:numId w:val="46"/>
        </w:numPr>
        <w:rPr>
          <w:ins w:id="2106" w:author="S3-243503" w:date="2024-08-26T12:30:00Z"/>
        </w:rPr>
        <w:pPrChange w:id="2107" w:author="Rapporteur" w:date="2024-08-26T13:20:00Z">
          <w:pPr>
            <w:pStyle w:val="ListParagraph"/>
            <w:numPr>
              <w:ilvl w:val="1"/>
              <w:numId w:val="39"/>
            </w:numPr>
            <w:spacing w:after="0"/>
            <w:ind w:left="1440" w:hanging="360"/>
            <w:jc w:val="both"/>
          </w:pPr>
        </w:pPrChange>
      </w:pPr>
      <w:ins w:id="2108" w:author="S3-243503" w:date="2024-08-26T12:30:00Z">
        <w:r w:rsidRPr="00E719AB">
          <w:t>Such alarms can help detect a potential brute-force attack.</w:t>
        </w:r>
      </w:ins>
    </w:p>
    <w:p w14:paraId="13FF3201" w14:textId="1BCC56E5" w:rsidR="00D95B31" w:rsidRPr="00296EA8" w:rsidRDefault="00D95B31">
      <w:pPr>
        <w:pStyle w:val="B1"/>
        <w:numPr>
          <w:ilvl w:val="0"/>
          <w:numId w:val="45"/>
        </w:numPr>
        <w:rPr>
          <w:ins w:id="2109" w:author="S3-243503" w:date="2024-08-26T12:30:00Z"/>
        </w:rPr>
        <w:pPrChange w:id="2110" w:author="Rapporteur" w:date="2024-08-26T13:19:00Z">
          <w:pPr>
            <w:pStyle w:val="ListParagraph"/>
            <w:numPr>
              <w:numId w:val="39"/>
            </w:numPr>
            <w:spacing w:after="0"/>
            <w:ind w:hanging="360"/>
            <w:jc w:val="both"/>
          </w:pPr>
        </w:pPrChange>
      </w:pPr>
      <w:ins w:id="2111" w:author="S3-243503" w:date="2024-08-26T12:30:00Z">
        <w:r>
          <w:t xml:space="preserve">Collecting security counters and KPIs which can help detection/prediction of an attack which is attempting to exploit an API security risk. Below table- </w:t>
        </w:r>
      </w:ins>
      <w:ins w:id="2112" w:author="Rapporteur" w:date="2024-08-26T13:10:00Z">
        <w:r w:rsidR="003B542D">
          <w:rPr>
            <w:highlight w:val="yellow"/>
          </w:rPr>
          <w:t>7.7.2-1</w:t>
        </w:r>
      </w:ins>
      <w:ins w:id="2113" w:author="S3-243503" w:date="2024-08-26T12:30:00Z">
        <w:del w:id="2114" w:author="Rapporteur" w:date="2024-08-26T13:10:00Z">
          <w:r w:rsidRPr="00E719AB" w:rsidDel="003B542D">
            <w:rPr>
              <w:highlight w:val="yellow"/>
            </w:rPr>
            <w:delText>X</w:delText>
          </w:r>
        </w:del>
        <w:r>
          <w:t xml:space="preserve"> gives some examples of such counters and KPIs.</w:t>
        </w:r>
      </w:ins>
      <w:commentRangeEnd w:id="2076"/>
      <w:r w:rsidR="00333A01">
        <w:rPr>
          <w:rStyle w:val="CommentReference"/>
        </w:rPr>
        <w:commentReference w:id="2076"/>
      </w:r>
    </w:p>
    <w:p w14:paraId="402DFBF9" w14:textId="77777777" w:rsidR="00D95B31" w:rsidRDefault="00D95B31" w:rsidP="00D95B31">
      <w:pPr>
        <w:spacing w:after="0"/>
        <w:jc w:val="both"/>
        <w:rPr>
          <w:ins w:id="2115" w:author="S3-243503" w:date="2024-08-26T12:30:00Z"/>
        </w:rPr>
      </w:pPr>
      <w:ins w:id="2116" w:author="S3-243503" w:date="2024-08-26T12:30:00Z">
        <w:r>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ins>
    </w:p>
    <w:p w14:paraId="3F284E5B" w14:textId="77777777" w:rsidR="00D95B31" w:rsidRPr="00D404AF" w:rsidDel="00333A01" w:rsidRDefault="00D95B31">
      <w:pPr>
        <w:pStyle w:val="Heading3"/>
        <w:rPr>
          <w:ins w:id="2117" w:author="S3-243503" w:date="2024-08-26T12:30:00Z"/>
          <w:del w:id="2118" w:author="Rapporteur" w:date="2024-08-26T13:22:00Z"/>
        </w:rPr>
        <w:pPrChange w:id="2119" w:author="Rapporteur" w:date="2024-08-26T13:27:00Z">
          <w:pPr>
            <w:spacing w:after="0"/>
            <w:jc w:val="both"/>
          </w:pPr>
        </w:pPrChange>
      </w:pPr>
    </w:p>
    <w:p w14:paraId="0852DD2B" w14:textId="4F3F1F9B" w:rsidR="00D95B31" w:rsidRPr="00D404AF" w:rsidDel="003B542D" w:rsidRDefault="00D95B31">
      <w:pPr>
        <w:pStyle w:val="Heading3"/>
        <w:rPr>
          <w:ins w:id="2120" w:author="S3-243503" w:date="2024-08-26T12:30:00Z"/>
          <w:del w:id="2121" w:author="Rapporteur" w:date="2024-08-26T13:08:00Z"/>
        </w:rPr>
        <w:pPrChange w:id="2122" w:author="Rapporteur" w:date="2024-08-26T13:27:00Z">
          <w:pPr>
            <w:spacing w:after="0"/>
            <w:jc w:val="both"/>
          </w:pPr>
        </w:pPrChange>
      </w:pPr>
    </w:p>
    <w:p w14:paraId="6DFB6182" w14:textId="6F277492" w:rsidR="00D95B31" w:rsidRPr="00D404AF" w:rsidDel="003B542D" w:rsidRDefault="00D95B31">
      <w:pPr>
        <w:pStyle w:val="Heading3"/>
        <w:rPr>
          <w:ins w:id="2123" w:author="S3-243503" w:date="2024-08-26T12:30:00Z"/>
          <w:del w:id="2124" w:author="Rapporteur" w:date="2024-08-26T13:08:00Z"/>
        </w:rPr>
        <w:pPrChange w:id="2125" w:author="Rapporteur" w:date="2024-08-26T13:27:00Z">
          <w:pPr>
            <w:spacing w:after="0"/>
            <w:jc w:val="both"/>
          </w:pPr>
        </w:pPrChange>
      </w:pPr>
    </w:p>
    <w:p w14:paraId="5FD89C7B" w14:textId="0F50B0E9" w:rsidR="00D95B31" w:rsidRPr="00D404AF" w:rsidRDefault="00D95B31">
      <w:pPr>
        <w:pStyle w:val="Heading3"/>
        <w:rPr>
          <w:ins w:id="2126" w:author="S3-243503" w:date="2024-08-26T12:30:00Z"/>
        </w:rPr>
        <w:pPrChange w:id="2127" w:author="Rapporteur" w:date="2024-08-26T13:27:00Z">
          <w:pPr>
            <w:keepNext/>
            <w:keepLines/>
            <w:spacing w:before="120"/>
            <w:ind w:left="1134" w:hanging="1134"/>
            <w:outlineLvl w:val="2"/>
          </w:pPr>
        </w:pPrChange>
      </w:pPr>
      <w:bookmarkStart w:id="2128" w:name="_Toc175571468"/>
      <w:ins w:id="2129" w:author="S3-243503" w:date="2024-08-26T12:30:00Z">
        <w:r w:rsidRPr="00D404AF">
          <w:t>7.</w:t>
        </w:r>
      </w:ins>
      <w:ins w:id="2130" w:author="Rapporteur" w:date="2024-08-26T13:10:00Z">
        <w:r w:rsidR="003B542D" w:rsidRPr="00D404AF">
          <w:t>7</w:t>
        </w:r>
      </w:ins>
      <w:ins w:id="2131" w:author="S3-243503" w:date="2024-08-26T12:30:00Z">
        <w:del w:id="2132" w:author="Rapporteur" w:date="2024-08-26T13:10:00Z">
          <w:r w:rsidRPr="00D404AF" w:rsidDel="003B542D">
            <w:delText>X</w:delText>
          </w:r>
        </w:del>
        <w:r w:rsidRPr="00D404AF">
          <w:t>.2</w:t>
        </w:r>
        <w:r w:rsidRPr="00D404AF">
          <w:tab/>
          <w:t>Solution details</w:t>
        </w:r>
        <w:bookmarkEnd w:id="2128"/>
      </w:ins>
    </w:p>
    <w:p w14:paraId="13F7F606" w14:textId="0772DE56" w:rsidR="00D95B31" w:rsidRDefault="00D95B31" w:rsidP="00D95B31">
      <w:pPr>
        <w:spacing w:after="0"/>
        <w:jc w:val="both"/>
        <w:rPr>
          <w:ins w:id="2133" w:author="S3-243503" w:date="2024-08-26T12:30:00Z"/>
        </w:rPr>
      </w:pPr>
      <w:ins w:id="2134" w:author="S3-243503" w:date="2024-08-26T12:30:00Z">
        <w:r>
          <w:t xml:space="preserve">Examples of security counters and KPIs which can be collected for monitoring and evaluating API security risks can be found in Table </w:t>
        </w:r>
      </w:ins>
      <w:ins w:id="2135" w:author="Rapporteur" w:date="2024-08-26T13:09:00Z">
        <w:r w:rsidR="003B542D">
          <w:rPr>
            <w:highlight w:val="yellow"/>
          </w:rPr>
          <w:t>7.</w:t>
        </w:r>
      </w:ins>
      <w:ins w:id="2136" w:author="S3-243503" w:date="2024-08-26T12:30:00Z">
        <w:del w:id="2137" w:author="Rapporteur" w:date="2024-08-26T13:09:00Z">
          <w:r w:rsidRPr="00E719AB" w:rsidDel="003B542D">
            <w:rPr>
              <w:highlight w:val="yellow"/>
            </w:rPr>
            <w:delText>X</w:delText>
          </w:r>
        </w:del>
      </w:ins>
      <w:ins w:id="2138" w:author="Rapporteur" w:date="2024-08-26T13:10:00Z">
        <w:r w:rsidR="003B542D">
          <w:t>7.2-1</w:t>
        </w:r>
      </w:ins>
      <w:ins w:id="2139" w:author="S3-243503" w:date="2024-08-26T12:30:00Z">
        <w:del w:id="2140" w:author="Rapporteur" w:date="2024-08-26T13:10:00Z">
          <w:r w:rsidDel="003B542D">
            <w:delText>.</w:delText>
          </w:r>
        </w:del>
        <w:r>
          <w:t xml:space="preserve"> </w:t>
        </w:r>
      </w:ins>
    </w:p>
    <w:p w14:paraId="2AA607C4" w14:textId="77777777" w:rsidR="00D95B31" w:rsidRDefault="00D95B31" w:rsidP="00D95B31">
      <w:pPr>
        <w:spacing w:after="0"/>
        <w:jc w:val="both"/>
        <w:rPr>
          <w:ins w:id="2141" w:author="S3-243503" w:date="2024-08-26T12:30:00Z"/>
        </w:rPr>
      </w:pPr>
    </w:p>
    <w:p w14:paraId="3E84BDE6" w14:textId="0326A123" w:rsidR="00D95B31" w:rsidRDefault="00D95B31">
      <w:pPr>
        <w:pStyle w:val="TH"/>
        <w:rPr>
          <w:ins w:id="2142" w:author="S3-243503" w:date="2024-08-26T12:30:00Z"/>
        </w:rPr>
        <w:pPrChange w:id="2143" w:author="Rapporteur" w:date="2024-08-26T13:22:00Z">
          <w:pPr>
            <w:spacing w:after="0"/>
            <w:ind w:left="1988" w:firstLine="284"/>
            <w:jc w:val="both"/>
          </w:pPr>
        </w:pPrChange>
      </w:pPr>
      <w:ins w:id="2144" w:author="S3-243503" w:date="2024-08-26T12:30:00Z">
        <w:r w:rsidRPr="00E719AB">
          <w:t xml:space="preserve">Table </w:t>
        </w:r>
      </w:ins>
      <w:ins w:id="2145" w:author="Rapporteur" w:date="2024-08-26T13:10:00Z">
        <w:r w:rsidR="003B542D">
          <w:t>7.7.2-1</w:t>
        </w:r>
      </w:ins>
      <w:ins w:id="2146" w:author="S3-243503" w:date="2024-08-26T12:30:00Z">
        <w:del w:id="2147" w:author="Rapporteur" w:date="2024-08-26T13:10:00Z">
          <w:r w:rsidRPr="00E719AB" w:rsidDel="003B542D">
            <w:rPr>
              <w:highlight w:val="yellow"/>
            </w:rPr>
            <w:delText>X</w:delText>
          </w:r>
        </w:del>
        <w:r w:rsidRPr="00E719AB">
          <w:t xml:space="preserve">: Example Security Counters and KPIs </w:t>
        </w:r>
      </w:ins>
    </w:p>
    <w:p w14:paraId="0575F647" w14:textId="77777777" w:rsidR="00D95B31" w:rsidRPr="00E719AB" w:rsidRDefault="00D95B31" w:rsidP="00D95B31">
      <w:pPr>
        <w:spacing w:after="0"/>
        <w:ind w:left="1988" w:firstLine="284"/>
        <w:jc w:val="both"/>
        <w:rPr>
          <w:ins w:id="2148" w:author="S3-243503" w:date="2024-08-26T12:30:00Z"/>
          <w:b/>
        </w:rPr>
      </w:pPr>
    </w:p>
    <w:tbl>
      <w:tblPr>
        <w:tblW w:w="9947" w:type="dxa"/>
        <w:tblInd w:w="113" w:type="dxa"/>
        <w:tblLook w:val="0420" w:firstRow="1" w:lastRow="0" w:firstColumn="0" w:lastColumn="0" w:noHBand="0" w:noVBand="1"/>
      </w:tblPr>
      <w:tblGrid>
        <w:gridCol w:w="2572"/>
        <w:gridCol w:w="5267"/>
        <w:gridCol w:w="2108"/>
      </w:tblGrid>
      <w:tr w:rsidR="00D95B31" w:rsidRPr="00E719AB" w14:paraId="17F618DD" w14:textId="77777777" w:rsidTr="00734F86">
        <w:trPr>
          <w:trHeight w:val="290"/>
          <w:ins w:id="2149" w:author="S3-243503" w:date="2024-08-26T12:30:00Z"/>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pPr>
              <w:pStyle w:val="TAH"/>
              <w:rPr>
                <w:ins w:id="2150" w:author="S3-243503" w:date="2024-08-26T12:30:00Z"/>
                <w:lang w:val="en-IN"/>
              </w:rPr>
              <w:pPrChange w:id="2151" w:author="Rapporteur" w:date="2024-08-26T13:21:00Z">
                <w:pPr>
                  <w:spacing w:after="0"/>
                  <w:jc w:val="both"/>
                </w:pPr>
              </w:pPrChange>
            </w:pPr>
            <w:ins w:id="2152" w:author="S3-243503" w:date="2024-08-26T12:30:00Z">
              <w:r w:rsidRPr="00E719AB">
                <w:rPr>
                  <w:lang w:val="en-IN"/>
                </w:rPr>
                <w:t>Security Metric Name</w:t>
              </w:r>
            </w:ins>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pPr>
              <w:pStyle w:val="TAH"/>
              <w:rPr>
                <w:ins w:id="2153" w:author="S3-243503" w:date="2024-08-26T12:30:00Z"/>
                <w:lang w:val="en-IN"/>
              </w:rPr>
              <w:pPrChange w:id="2154" w:author="Rapporteur" w:date="2024-08-26T13:21:00Z">
                <w:pPr>
                  <w:spacing w:after="0"/>
                  <w:jc w:val="both"/>
                </w:pPr>
              </w:pPrChange>
            </w:pPr>
            <w:ins w:id="2155" w:author="S3-243503" w:date="2024-08-26T12:30:00Z">
              <w:r w:rsidRPr="00E719AB">
                <w:rPr>
                  <w:lang w:val="en-IN"/>
                </w:rPr>
                <w:t>Description</w:t>
              </w:r>
            </w:ins>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pPr>
              <w:pStyle w:val="TAH"/>
              <w:rPr>
                <w:ins w:id="2156" w:author="S3-243503" w:date="2024-08-26T12:30:00Z"/>
                <w:lang w:val="en-IN"/>
              </w:rPr>
              <w:pPrChange w:id="2157" w:author="Rapporteur" w:date="2024-08-26T13:21:00Z">
                <w:pPr>
                  <w:spacing w:after="0"/>
                  <w:jc w:val="both"/>
                </w:pPr>
              </w:pPrChange>
            </w:pPr>
            <w:ins w:id="2158" w:author="S3-243503" w:date="2024-08-26T12:30:00Z">
              <w:r w:rsidRPr="00E719AB">
                <w:rPr>
                  <w:lang w:val="en-IN"/>
                </w:rPr>
                <w:t>Attack</w:t>
              </w:r>
            </w:ins>
          </w:p>
        </w:tc>
      </w:tr>
      <w:tr w:rsidR="00D95B31" w:rsidRPr="00E719AB" w14:paraId="74AA170F" w14:textId="77777777" w:rsidTr="00734F86">
        <w:trPr>
          <w:trHeight w:val="870"/>
          <w:ins w:id="2159"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734F86">
            <w:pPr>
              <w:spacing w:after="0"/>
              <w:jc w:val="both"/>
              <w:rPr>
                <w:ins w:id="2160" w:author="S3-243503" w:date="2024-08-26T12:30:00Z"/>
                <w:lang w:val="en-IN"/>
              </w:rPr>
            </w:pPr>
            <w:ins w:id="2161" w:author="S3-243503" w:date="2024-08-26T12:30:00Z">
              <w:r w:rsidRPr="00E719AB">
                <w:rPr>
                  <w:lang w:val="en-IN"/>
                </w:rPr>
                <w:t>NUM_API_INVOCATIONS</w:t>
              </w:r>
            </w:ins>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734F86">
            <w:pPr>
              <w:spacing w:after="0"/>
              <w:jc w:val="both"/>
              <w:rPr>
                <w:ins w:id="2162" w:author="S3-243503" w:date="2024-08-26T12:30:00Z"/>
                <w:lang w:val="en-IN"/>
              </w:rPr>
            </w:pPr>
            <w:ins w:id="2163" w:author="S3-243503" w:date="2024-08-26T12:30:00Z">
              <w:r w:rsidRPr="00E719AB">
                <w:rPr>
                  <w:lang w:val="en-IN"/>
                </w:rPr>
                <w:t>Total number of API invocations in the periodic collection interval. This can be useful for deriving some security KPIs and events related to number of API invocations.</w:t>
              </w:r>
            </w:ins>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734F86">
            <w:pPr>
              <w:spacing w:after="0"/>
              <w:jc w:val="both"/>
              <w:rPr>
                <w:ins w:id="2164" w:author="S3-243503" w:date="2024-08-26T12:30:00Z"/>
                <w:lang w:val="en-IN"/>
              </w:rPr>
            </w:pPr>
            <w:ins w:id="2165" w:author="S3-243503" w:date="2024-08-26T12:30:00Z">
              <w:r w:rsidRPr="00E719AB">
                <w:rPr>
                  <w:lang w:val="en-IN"/>
                </w:rPr>
                <w:t>DoS attack, API4:2023 - Unrestricted Resource Consumption</w:t>
              </w:r>
            </w:ins>
          </w:p>
        </w:tc>
      </w:tr>
      <w:tr w:rsidR="00D95B31" w:rsidRPr="00E719AB" w14:paraId="4ADB3638" w14:textId="77777777" w:rsidTr="00734F86">
        <w:trPr>
          <w:trHeight w:val="377"/>
          <w:ins w:id="2166"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734F86">
            <w:pPr>
              <w:spacing w:after="0"/>
              <w:jc w:val="both"/>
              <w:rPr>
                <w:ins w:id="2167" w:author="S3-243503" w:date="2024-08-26T12:30:00Z"/>
                <w:lang w:val="en-IN"/>
              </w:rPr>
            </w:pPr>
            <w:ins w:id="2168" w:author="S3-243503" w:date="2024-08-26T12:30:00Z">
              <w:r w:rsidRPr="00E719AB">
                <w:rPr>
                  <w:lang w:val="en-IN"/>
                </w:rPr>
                <w:t>OUT_OF_SEQUENCE_API</w:t>
              </w:r>
            </w:ins>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734F86">
            <w:pPr>
              <w:spacing w:after="0"/>
              <w:jc w:val="both"/>
              <w:rPr>
                <w:ins w:id="2169" w:author="S3-243503" w:date="2024-08-26T12:30:00Z"/>
                <w:lang w:val="en-IN"/>
              </w:rPr>
            </w:pPr>
            <w:ins w:id="2170" w:author="S3-243503" w:date="2024-08-26T12:30:00Z">
              <w:r w:rsidRPr="00E719AB">
                <w:rPr>
                  <w:lang w:val="en-IN"/>
                </w:rPr>
                <w:t>Number of times out-of-sequence API is invoked in the collection interval</w:t>
              </w:r>
            </w:ins>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734F86">
            <w:pPr>
              <w:spacing w:after="0"/>
              <w:jc w:val="both"/>
              <w:rPr>
                <w:ins w:id="2171" w:author="S3-243503" w:date="2024-08-26T12:30:00Z"/>
                <w:lang w:val="en-IN"/>
              </w:rPr>
            </w:pPr>
            <w:ins w:id="2172" w:author="S3-243503" w:date="2024-08-26T12:30:00Z">
              <w:r w:rsidRPr="00E719AB">
                <w:rPr>
                  <w:lang w:val="en-IN"/>
                </w:rPr>
                <w:t>Reverse Engineering</w:t>
              </w:r>
            </w:ins>
          </w:p>
        </w:tc>
      </w:tr>
      <w:tr w:rsidR="00D95B31" w:rsidRPr="00E719AB" w14:paraId="5BAAFF07" w14:textId="77777777" w:rsidTr="00734F86">
        <w:trPr>
          <w:trHeight w:val="383"/>
          <w:ins w:id="2173"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734F86">
            <w:pPr>
              <w:spacing w:after="0"/>
              <w:jc w:val="both"/>
              <w:rPr>
                <w:ins w:id="2174" w:author="S3-243503" w:date="2024-08-26T12:30:00Z"/>
                <w:lang w:val="en-IN"/>
              </w:rPr>
            </w:pPr>
            <w:ins w:id="2175" w:author="S3-243503" w:date="2024-08-26T12:30:00Z">
              <w:r w:rsidRPr="00E719AB">
                <w:rPr>
                  <w:lang w:val="en-IN"/>
                </w:rPr>
                <w:t>UNAUTH_API_USER</w:t>
              </w:r>
            </w:ins>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734F86">
            <w:pPr>
              <w:spacing w:after="0"/>
              <w:jc w:val="both"/>
              <w:rPr>
                <w:ins w:id="2176" w:author="S3-243503" w:date="2024-08-26T12:30:00Z"/>
                <w:lang w:val="en-IN"/>
              </w:rPr>
            </w:pPr>
            <w:ins w:id="2177" w:author="S3-243503" w:date="2024-08-26T12:30:00Z">
              <w:r w:rsidRPr="00E719AB">
                <w:rPr>
                  <w:lang w:val="en-IN"/>
                </w:rPr>
                <w:t>Number of times an un-authorized user invoked an API</w:t>
              </w:r>
            </w:ins>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734F86">
            <w:pPr>
              <w:spacing w:after="0"/>
              <w:jc w:val="both"/>
              <w:rPr>
                <w:ins w:id="2178" w:author="S3-243503" w:date="2024-08-26T12:30:00Z"/>
                <w:lang w:val="en-IN"/>
              </w:rPr>
            </w:pPr>
            <w:ins w:id="2179" w:author="S3-243503" w:date="2024-08-26T12:30:00Z">
              <w:r w:rsidRPr="00E719AB">
                <w:rPr>
                  <w:lang w:val="en-IN"/>
                </w:rPr>
                <w:t>API Spoofing</w:t>
              </w:r>
            </w:ins>
          </w:p>
        </w:tc>
      </w:tr>
      <w:tr w:rsidR="00D95B31" w:rsidRPr="00E719AB" w14:paraId="19B9A8B1" w14:textId="77777777" w:rsidTr="00734F86">
        <w:trPr>
          <w:trHeight w:val="257"/>
          <w:ins w:id="2180"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734F86">
            <w:pPr>
              <w:spacing w:after="0"/>
              <w:jc w:val="both"/>
              <w:rPr>
                <w:ins w:id="2181" w:author="S3-243503" w:date="2024-08-26T12:30:00Z"/>
                <w:lang w:val="en-IN"/>
              </w:rPr>
            </w:pPr>
            <w:ins w:id="2182" w:author="S3-243503" w:date="2024-08-26T12:30:00Z">
              <w:r w:rsidRPr="00E719AB">
                <w:rPr>
                  <w:lang w:val="en-IN"/>
                </w:rPr>
                <w:t>SESSION_TOKEN_REUSE</w:t>
              </w:r>
            </w:ins>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734F86">
            <w:pPr>
              <w:spacing w:after="0"/>
              <w:jc w:val="both"/>
              <w:rPr>
                <w:ins w:id="2183" w:author="S3-243503" w:date="2024-08-26T12:30:00Z"/>
                <w:lang w:val="en-IN"/>
              </w:rPr>
            </w:pPr>
            <w:ins w:id="2184" w:author="S3-243503" w:date="2024-08-26T12:30:00Z">
              <w:r w:rsidRPr="00E719AB">
                <w:rPr>
                  <w:lang w:val="en-IN"/>
                </w:rPr>
                <w:t>Number of times session tokens are reused</w:t>
              </w:r>
            </w:ins>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734F86">
            <w:pPr>
              <w:spacing w:after="0"/>
              <w:jc w:val="both"/>
              <w:rPr>
                <w:ins w:id="2185" w:author="S3-243503" w:date="2024-08-26T12:30:00Z"/>
                <w:lang w:val="en-IN"/>
              </w:rPr>
            </w:pPr>
            <w:ins w:id="2186" w:author="S3-243503" w:date="2024-08-26T12:30:00Z">
              <w:r w:rsidRPr="00E719AB">
                <w:rPr>
                  <w:lang w:val="en-IN"/>
                </w:rPr>
                <w:t>Session Replay</w:t>
              </w:r>
            </w:ins>
          </w:p>
        </w:tc>
      </w:tr>
      <w:tr w:rsidR="00D95B31" w:rsidRPr="00E719AB" w14:paraId="3051B324" w14:textId="77777777" w:rsidTr="00734F86">
        <w:trPr>
          <w:trHeight w:val="870"/>
          <w:ins w:id="2187"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734F86">
            <w:pPr>
              <w:spacing w:after="0"/>
              <w:jc w:val="both"/>
              <w:rPr>
                <w:ins w:id="2188" w:author="S3-243503" w:date="2024-08-26T12:30:00Z"/>
                <w:lang w:val="en-IN"/>
              </w:rPr>
            </w:pPr>
            <w:ins w:id="2189" w:author="S3-243503" w:date="2024-08-26T12:30:00Z">
              <w:r w:rsidRPr="00E719AB">
                <w:rPr>
                  <w:lang w:val="en-IN"/>
                </w:rPr>
                <w:t>AVG_API_LATENCY</w:t>
              </w:r>
            </w:ins>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734F86">
            <w:pPr>
              <w:spacing w:after="0"/>
              <w:jc w:val="both"/>
              <w:rPr>
                <w:ins w:id="2190" w:author="S3-243503" w:date="2024-08-26T12:30:00Z"/>
                <w:lang w:val="en-IN"/>
              </w:rPr>
            </w:pPr>
            <w:ins w:id="2191" w:author="S3-243503" w:date="2024-08-26T12:30:00Z">
              <w:r w:rsidRPr="00E719AB">
                <w:rPr>
                  <w:lang w:val="en-IN"/>
                </w:rPr>
                <w:t xml:space="preserve">This is measured by a NF invoking APIs towards other NFs. The average time taken for a NF to respond for certain API invocation is recorded here. Anomalies detected in this can indicate Man-in-the-middle attacks. In advanced security </w:t>
              </w:r>
              <w:r w:rsidRPr="00E719AB">
                <w:rPr>
                  <w:lang w:val="en-IN"/>
                </w:rPr>
                <w:lastRenderedPageBreak/>
                <w:t>solutions, models can be trained for normal average API latencies and sequence of APIs.</w:t>
              </w:r>
            </w:ins>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734F86">
            <w:pPr>
              <w:spacing w:after="0"/>
              <w:jc w:val="both"/>
              <w:rPr>
                <w:ins w:id="2192" w:author="S3-243503" w:date="2024-08-26T12:30:00Z"/>
                <w:lang w:val="en-IN"/>
              </w:rPr>
            </w:pPr>
            <w:ins w:id="2193" w:author="S3-243503" w:date="2024-08-26T12:30:00Z">
              <w:r w:rsidRPr="00E719AB">
                <w:rPr>
                  <w:lang w:val="en-IN"/>
                </w:rPr>
                <w:lastRenderedPageBreak/>
                <w:t>Man-in-the-middle</w:t>
              </w:r>
            </w:ins>
          </w:p>
        </w:tc>
      </w:tr>
    </w:tbl>
    <w:p w14:paraId="49523F2C" w14:textId="77777777" w:rsidR="00D95B31" w:rsidRDefault="00D95B31" w:rsidP="00D95B31">
      <w:pPr>
        <w:spacing w:after="0"/>
        <w:jc w:val="both"/>
        <w:rPr>
          <w:ins w:id="2194" w:author="S3-243503" w:date="2024-08-26T12:30:00Z"/>
        </w:rPr>
      </w:pPr>
    </w:p>
    <w:p w14:paraId="734E65AE" w14:textId="77777777" w:rsidR="00D95B31" w:rsidRDefault="00D95B31" w:rsidP="00D95B31">
      <w:pPr>
        <w:spacing w:after="0"/>
        <w:jc w:val="both"/>
        <w:rPr>
          <w:ins w:id="2195" w:author="S3-243503" w:date="2024-08-26T12:30:00Z"/>
        </w:rPr>
      </w:pPr>
    </w:p>
    <w:p w14:paraId="219FB73A" w14:textId="46278766" w:rsidR="00D95B31" w:rsidRPr="00660863" w:rsidRDefault="00D95B31">
      <w:pPr>
        <w:pStyle w:val="Heading3"/>
        <w:rPr>
          <w:ins w:id="2196" w:author="S3-243503" w:date="2024-08-26T12:30:00Z"/>
        </w:rPr>
        <w:pPrChange w:id="2197" w:author="Rapporteur" w:date="2024-08-26T13:28:00Z">
          <w:pPr>
            <w:keepNext/>
            <w:keepLines/>
            <w:spacing w:before="120"/>
            <w:ind w:left="1134" w:hanging="1134"/>
            <w:outlineLvl w:val="2"/>
          </w:pPr>
        </w:pPrChange>
      </w:pPr>
      <w:bookmarkStart w:id="2198" w:name="_Toc175571469"/>
      <w:ins w:id="2199" w:author="S3-243503" w:date="2024-08-26T12:30:00Z">
        <w:r w:rsidRPr="00660863">
          <w:t>7.</w:t>
        </w:r>
      </w:ins>
      <w:ins w:id="2200" w:author="Rapporteur" w:date="2024-08-26T13:10:00Z">
        <w:r w:rsidR="003B542D">
          <w:t>7</w:t>
        </w:r>
      </w:ins>
      <w:ins w:id="2201" w:author="S3-243503" w:date="2024-08-26T12:30:00Z">
        <w:del w:id="2202" w:author="Rapporteur" w:date="2024-08-26T13:10:00Z">
          <w:r w:rsidDel="003B542D">
            <w:delText>X</w:delText>
          </w:r>
        </w:del>
        <w:r w:rsidRPr="00660863">
          <w:t>.</w:t>
        </w:r>
      </w:ins>
      <w:ins w:id="2203" w:author="Rapporteur" w:date="2024-08-26T13:11:00Z">
        <w:r w:rsidR="003B542D">
          <w:t>3</w:t>
        </w:r>
      </w:ins>
      <w:ins w:id="2204" w:author="S3-243503" w:date="2024-08-26T12:30:00Z">
        <w:del w:id="2205" w:author="Rapporteur" w:date="2024-08-26T13:11:00Z">
          <w:r w:rsidRPr="00660863" w:rsidDel="003B542D">
            <w:delText>2</w:delText>
          </w:r>
        </w:del>
        <w:r w:rsidRPr="00660863">
          <w:tab/>
        </w:r>
        <w:r>
          <w:t>Evaluation</w:t>
        </w:r>
        <w:bookmarkEnd w:id="2198"/>
      </w:ins>
    </w:p>
    <w:p w14:paraId="0744FF05" w14:textId="77777777" w:rsidR="00D95B31" w:rsidRDefault="00D95B31" w:rsidP="00D95B31">
      <w:pPr>
        <w:spacing w:after="0"/>
        <w:jc w:val="both"/>
        <w:rPr>
          <w:ins w:id="2206" w:author="S3-243503" w:date="2024-08-26T12:30:00Z"/>
        </w:rPr>
      </w:pPr>
      <w:ins w:id="2207" w:author="S3-243503" w:date="2024-08-26T12:30:00Z">
        <w:r>
          <w:t>Main aspects of this solution include definition of data dictionary, defining unique ID, and collecting alarms, counters and KPIs for various API security risks.</w:t>
        </w:r>
      </w:ins>
    </w:p>
    <w:p w14:paraId="7CF81936" w14:textId="4482EDBB" w:rsidR="00D95B31" w:rsidRDefault="00D95B31" w:rsidP="00D95B31">
      <w:pPr>
        <w:spacing w:after="0"/>
        <w:jc w:val="both"/>
        <w:rPr>
          <w:ins w:id="2208" w:author="S3-243503" w:date="2024-08-26T12:30:00Z"/>
        </w:rPr>
      </w:pPr>
      <w:ins w:id="2209" w:author="S3-243503" w:date="2024-08-26T12:30:00Z">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ins>
      <w:ins w:id="2210" w:author="Rapporteur" w:date="2024-08-26T13:11:00Z">
        <w:r w:rsidR="003B542D" w:rsidRPr="003B542D">
          <w:t>7.7.2-1</w:t>
        </w:r>
      </w:ins>
      <w:ins w:id="2211" w:author="S3-243503" w:date="2024-08-26T12:30:00Z">
        <w:del w:id="2212" w:author="Rapporteur" w:date="2024-08-26T13:11:00Z">
          <w:r w:rsidRPr="00E719AB" w:rsidDel="003B542D">
            <w:rPr>
              <w:highlight w:val="yellow"/>
            </w:rPr>
            <w:delText>X</w:delText>
          </w:r>
        </w:del>
        <w:r>
          <w:t xml:space="preserve"> can be used as examples of such counters and KPIs to be collected; however, implementations can vary and have additional or different data collections.</w:t>
        </w:r>
      </w:ins>
    </w:p>
    <w:p w14:paraId="54EC27E0" w14:textId="77777777" w:rsidR="00D95B31" w:rsidRDefault="00D95B31" w:rsidP="00D95B31">
      <w:pPr>
        <w:spacing w:after="0"/>
        <w:jc w:val="both"/>
        <w:rPr>
          <w:ins w:id="2213" w:author="S3-243503" w:date="2024-08-26T12:30:00Z"/>
        </w:rPr>
      </w:pPr>
    </w:p>
    <w:p w14:paraId="02C28E93" w14:textId="77777777" w:rsidR="00D95B31" w:rsidRPr="00660863" w:rsidRDefault="00D95B31" w:rsidP="00D95B31">
      <w:pPr>
        <w:pStyle w:val="EditorsNote"/>
        <w:rPr>
          <w:ins w:id="2214" w:author="S3-243503" w:date="2024-08-26T12:30:00Z"/>
        </w:rPr>
      </w:pPr>
      <w:ins w:id="2215" w:author="S3-243503" w:date="2024-08-26T12:30:00Z">
        <w:r w:rsidRPr="0040368A">
          <w:t>Editor's Note: Further evaluation is FFS</w:t>
        </w:r>
        <w:r>
          <w:t>.</w:t>
        </w:r>
      </w:ins>
    </w:p>
    <w:p w14:paraId="6F458581" w14:textId="3A20CC96" w:rsidR="00D95B31" w:rsidRDefault="00D95B31" w:rsidP="00D95B31">
      <w:pPr>
        <w:pStyle w:val="Heading2"/>
        <w:rPr>
          <w:ins w:id="2216" w:author="S3-243504" w:date="2024-08-26T12:32:00Z"/>
        </w:rPr>
      </w:pPr>
      <w:bookmarkStart w:id="2217" w:name="_Toc175571470"/>
      <w:ins w:id="2218" w:author="S3-243504" w:date="2024-08-26T12:32:00Z">
        <w:r>
          <w:t>7.</w:t>
        </w:r>
      </w:ins>
      <w:ins w:id="2219" w:author="Rapporteur" w:date="2024-08-26T13:11:00Z">
        <w:r w:rsidR="003B542D">
          <w:rPr>
            <w:highlight w:val="yellow"/>
          </w:rPr>
          <w:t>8</w:t>
        </w:r>
      </w:ins>
      <w:ins w:id="2220" w:author="S3-243504" w:date="2024-08-26T12:32:00Z">
        <w:del w:id="2221" w:author="Rapporteur" w:date="2024-08-26T13:11:00Z">
          <w:r w:rsidRPr="00B04214" w:rsidDel="003B542D">
            <w:rPr>
              <w:highlight w:val="yellow"/>
            </w:rPr>
            <w:delText>Y</w:delText>
          </w:r>
        </w:del>
        <w:r>
          <w:tab/>
          <w:t>Solution #</w:t>
        </w:r>
      </w:ins>
      <w:ins w:id="2222" w:author="Rapporteur" w:date="2024-08-26T13:11:00Z">
        <w:r w:rsidR="003B542D">
          <w:rPr>
            <w:highlight w:val="yellow"/>
          </w:rPr>
          <w:t>8</w:t>
        </w:r>
      </w:ins>
      <w:ins w:id="2223" w:author="S3-243504" w:date="2024-08-26T12:32:00Z">
        <w:del w:id="2224" w:author="Rapporteur" w:date="2024-08-26T13:11:00Z">
          <w:r w:rsidRPr="00B04214" w:rsidDel="003B542D">
            <w:rPr>
              <w:highlight w:val="yellow"/>
            </w:rPr>
            <w:delText>Y</w:delText>
          </w:r>
        </w:del>
        <w:r>
          <w:t>: Using security log events, counters and protocol signaling monitoring</w:t>
        </w:r>
        <w:bookmarkEnd w:id="2217"/>
      </w:ins>
    </w:p>
    <w:p w14:paraId="591F8E76" w14:textId="0B7B385A" w:rsidR="00D95B31" w:rsidRDefault="00D95B31" w:rsidP="00D95B31">
      <w:pPr>
        <w:pStyle w:val="Heading3"/>
        <w:rPr>
          <w:ins w:id="2225" w:author="S3-243504" w:date="2024-08-26T12:32:00Z"/>
        </w:rPr>
      </w:pPr>
      <w:bookmarkStart w:id="2226" w:name="_Toc175571471"/>
      <w:ins w:id="2227" w:author="S3-243504" w:date="2024-08-26T12:32:00Z">
        <w:r>
          <w:t>7.</w:t>
        </w:r>
      </w:ins>
      <w:ins w:id="2228" w:author="Rapporteur" w:date="2024-08-26T13:11:00Z">
        <w:r w:rsidR="003B542D">
          <w:rPr>
            <w:highlight w:val="yellow"/>
          </w:rPr>
          <w:t>8</w:t>
        </w:r>
      </w:ins>
      <w:ins w:id="2229" w:author="S3-243504" w:date="2024-08-26T12:32:00Z">
        <w:del w:id="2230" w:author="Rapporteur" w:date="2024-08-26T13:11:00Z">
          <w:r w:rsidRPr="00B04214" w:rsidDel="003B542D">
            <w:rPr>
              <w:highlight w:val="yellow"/>
            </w:rPr>
            <w:delText>Y</w:delText>
          </w:r>
        </w:del>
        <w:r>
          <w:t>.1</w:t>
        </w:r>
        <w:r>
          <w:tab/>
          <w:t>Introduction</w:t>
        </w:r>
        <w:bookmarkEnd w:id="2226"/>
      </w:ins>
    </w:p>
    <w:p w14:paraId="2AA93496" w14:textId="77777777" w:rsidR="00D95B31" w:rsidRDefault="00D95B31" w:rsidP="00D95B31">
      <w:pPr>
        <w:rPr>
          <w:ins w:id="2231" w:author="S3-243504" w:date="2024-08-26T12:32:00Z"/>
        </w:rPr>
      </w:pPr>
      <w:ins w:id="2232" w:author="S3-243504" w:date="2024-08-26T12:32:00Z">
        <w:r w:rsidRPr="00B04214">
          <w:t>This solution address</w:t>
        </w:r>
        <w:r>
          <w:t>es</w:t>
        </w:r>
        <w:r w:rsidRPr="00B04214">
          <w:t xml:space="preserve"> Key Issue #1: Data exposure for security evaluation and monitoring, aspect (1) </w:t>
        </w:r>
        <w:r>
          <w:t>"</w:t>
        </w:r>
        <w:r w:rsidRPr="00B04214">
          <w:t>Specification of data (stage-2) to be collected for security evaluation and monitoring of the 5G SBA</w:t>
        </w:r>
        <w:r>
          <w:t xml:space="preserve">". </w:t>
        </w:r>
      </w:ins>
    </w:p>
    <w:p w14:paraId="385331AA" w14:textId="77777777" w:rsidR="00D95B31" w:rsidRDefault="00D95B31" w:rsidP="00D95B31">
      <w:pPr>
        <w:rPr>
          <w:ins w:id="2233" w:author="S3-243504" w:date="2024-08-26T12:32:00Z"/>
        </w:rPr>
      </w:pPr>
      <w:ins w:id="2234" w:author="S3-243504" w:date="2024-08-26T12:32:00Z">
        <w:r>
          <w:t xml:space="preserve">The solution describes how security log events, counters and protocol signaling monitoring tools can be used to address the use cases in clause 5.1 of the present document. </w:t>
        </w:r>
      </w:ins>
    </w:p>
    <w:p w14:paraId="6AA5120F" w14:textId="26BD129F" w:rsidR="00D95B31" w:rsidRDefault="00D95B31" w:rsidP="00D95B31">
      <w:pPr>
        <w:pStyle w:val="Heading3"/>
        <w:rPr>
          <w:ins w:id="2235" w:author="S3-243504" w:date="2024-08-26T12:32:00Z"/>
        </w:rPr>
      </w:pPr>
      <w:bookmarkStart w:id="2236" w:name="_Toc175571472"/>
      <w:ins w:id="2237" w:author="S3-243504" w:date="2024-08-26T12:32:00Z">
        <w:r>
          <w:t>7.</w:t>
        </w:r>
      </w:ins>
      <w:ins w:id="2238" w:author="Rapporteur" w:date="2024-08-26T13:11:00Z">
        <w:r w:rsidR="003B542D">
          <w:rPr>
            <w:highlight w:val="yellow"/>
          </w:rPr>
          <w:t>8</w:t>
        </w:r>
      </w:ins>
      <w:ins w:id="2239" w:author="S3-243504" w:date="2024-08-26T12:32:00Z">
        <w:del w:id="2240" w:author="Rapporteur" w:date="2024-08-26T13:11:00Z">
          <w:r w:rsidRPr="00B04214" w:rsidDel="003B542D">
            <w:rPr>
              <w:highlight w:val="yellow"/>
            </w:rPr>
            <w:delText>Y</w:delText>
          </w:r>
        </w:del>
        <w:r>
          <w:t>.2</w:t>
        </w:r>
        <w:r>
          <w:tab/>
          <w:t>Solution details</w:t>
        </w:r>
        <w:bookmarkEnd w:id="2236"/>
      </w:ins>
    </w:p>
    <w:p w14:paraId="59B2B858" w14:textId="53F52583" w:rsidR="00D95B31" w:rsidRDefault="00D95B31" w:rsidP="00D95B31">
      <w:pPr>
        <w:pStyle w:val="Heading4"/>
        <w:rPr>
          <w:ins w:id="2241" w:author="S3-243504" w:date="2024-08-26T12:32:00Z"/>
        </w:rPr>
      </w:pPr>
      <w:bookmarkStart w:id="2242" w:name="_Toc175571473"/>
      <w:ins w:id="2243" w:author="S3-243504" w:date="2024-08-26T12:32:00Z">
        <w:r>
          <w:t>7.</w:t>
        </w:r>
      </w:ins>
      <w:ins w:id="2244" w:author="Rapporteur" w:date="2024-08-26T13:11:00Z">
        <w:r w:rsidR="003B542D">
          <w:rPr>
            <w:highlight w:val="yellow"/>
          </w:rPr>
          <w:t>8</w:t>
        </w:r>
      </w:ins>
      <w:ins w:id="2245" w:author="S3-243504" w:date="2024-08-26T12:32:00Z">
        <w:del w:id="2246" w:author="Rapporteur" w:date="2024-08-26T13:11:00Z">
          <w:r w:rsidRPr="00A9113C" w:rsidDel="003B542D">
            <w:rPr>
              <w:highlight w:val="yellow"/>
            </w:rPr>
            <w:delText>Y</w:delText>
          </w:r>
        </w:del>
        <w:r>
          <w:t>.2.1</w:t>
        </w:r>
        <w:r>
          <w:tab/>
          <w:t>General</w:t>
        </w:r>
        <w:bookmarkEnd w:id="2242"/>
      </w:ins>
    </w:p>
    <w:p w14:paraId="3856DB37" w14:textId="77777777" w:rsidR="00D95B31" w:rsidRDefault="00D95B31" w:rsidP="00D95B31">
      <w:pPr>
        <w:rPr>
          <w:ins w:id="2247" w:author="S3-243504" w:date="2024-08-26T12:32:00Z"/>
        </w:rPr>
      </w:pPr>
      <w:ins w:id="2248" w:author="S3-243504" w:date="2024-08-26T12:32:00Z">
        <w:r>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ins>
    </w:p>
    <w:p w14:paraId="77249F40" w14:textId="77777777" w:rsidR="00D95B31" w:rsidRDefault="00D95B31" w:rsidP="00D95B31">
      <w:pPr>
        <w:rPr>
          <w:ins w:id="2249" w:author="S3-243504" w:date="2024-08-26T12:32:00Z"/>
        </w:rPr>
      </w:pPr>
      <w:ins w:id="2250" w:author="S3-243504" w:date="2024-08-26T12:32:00Z">
        <w:r>
          <w:t xml:space="preserve">In the following clauses, it is described how security log events, counters and protocol signaling monitoring tools can be used to address the use cases in clause 5.1. </w:t>
        </w:r>
      </w:ins>
    </w:p>
    <w:p w14:paraId="52FE4506" w14:textId="77777777" w:rsidR="00D95B31" w:rsidRDefault="00D95B31" w:rsidP="00D95B31">
      <w:pPr>
        <w:rPr>
          <w:ins w:id="2251" w:author="S3-243504" w:date="2024-08-26T12:32:00Z"/>
        </w:rPr>
      </w:pPr>
      <w:ins w:id="2252" w:author="S3-243504" w:date="2024-08-26T12:32:00Z">
        <w:r>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ins>
    </w:p>
    <w:p w14:paraId="7FAACADF" w14:textId="77777777" w:rsidR="00D95B31" w:rsidRDefault="00D95B31" w:rsidP="00D95B31">
      <w:pPr>
        <w:rPr>
          <w:ins w:id="2253" w:author="S3-243504" w:date="2024-08-26T12:32:00Z"/>
          <w:rStyle w:val="ui-provider"/>
        </w:rPr>
      </w:pPr>
      <w:ins w:id="2254" w:author="S3-243504" w:date="2024-08-26T12:32:00Z">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ins>
    </w:p>
    <w:p w14:paraId="5635C918" w14:textId="77777777" w:rsidR="00D95B31" w:rsidRPr="006E5496" w:rsidRDefault="00D95B31" w:rsidP="00D95B31">
      <w:pPr>
        <w:rPr>
          <w:ins w:id="2255" w:author="S3-243504" w:date="2024-08-26T12:32:00Z"/>
          <w:color w:val="FF0000"/>
        </w:rPr>
      </w:pPr>
      <w:ins w:id="2256" w:author="S3-243504" w:date="2024-08-26T12:32:00Z">
        <w:r>
          <w:rPr>
            <w:color w:val="FF0000"/>
          </w:rPr>
          <w:t>Editor's Note: Whether counters can be collected at the NF is FFS</w:t>
        </w:r>
      </w:ins>
    </w:p>
    <w:p w14:paraId="68706FC3" w14:textId="241FE05B" w:rsidR="00D95B31" w:rsidRDefault="00D95B31" w:rsidP="00D95B31">
      <w:pPr>
        <w:pStyle w:val="Heading4"/>
        <w:rPr>
          <w:ins w:id="2257" w:author="S3-243504" w:date="2024-08-26T12:32:00Z"/>
        </w:rPr>
      </w:pPr>
      <w:bookmarkStart w:id="2258" w:name="_Toc175571474"/>
      <w:ins w:id="2259" w:author="S3-243504" w:date="2024-08-26T12:32:00Z">
        <w:r>
          <w:t>7.</w:t>
        </w:r>
      </w:ins>
      <w:ins w:id="2260" w:author="Rapporteur" w:date="2024-08-26T13:11:00Z">
        <w:r w:rsidR="003B542D">
          <w:rPr>
            <w:highlight w:val="yellow"/>
          </w:rPr>
          <w:t>8</w:t>
        </w:r>
      </w:ins>
      <w:ins w:id="2261" w:author="S3-243504" w:date="2024-08-26T12:32:00Z">
        <w:del w:id="2262" w:author="Rapporteur" w:date="2024-08-26T13:11:00Z">
          <w:r w:rsidRPr="00A9113C" w:rsidDel="003B542D">
            <w:rPr>
              <w:highlight w:val="yellow"/>
            </w:rPr>
            <w:delText>Y</w:delText>
          </w:r>
        </w:del>
        <w:r>
          <w:t>.2.2</w:t>
        </w:r>
        <w:r>
          <w:tab/>
        </w:r>
        <w:r w:rsidRPr="00816469">
          <w:t>Use case #1: Information on Malformed Message</w:t>
        </w:r>
        <w:bookmarkEnd w:id="2258"/>
      </w:ins>
    </w:p>
    <w:p w14:paraId="3C7C8812" w14:textId="77777777" w:rsidR="00D95B31" w:rsidRDefault="00D95B31" w:rsidP="00D95B31">
      <w:pPr>
        <w:rPr>
          <w:ins w:id="2263" w:author="S3-243504" w:date="2024-08-26T12:32:00Z"/>
        </w:rPr>
      </w:pPr>
      <w:ins w:id="2264" w:author="S3-243504" w:date="2024-08-26T12:32:00Z">
        <w:r>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w:t>
        </w:r>
        <w:r>
          <w:lastRenderedPageBreak/>
          <w:t xml:space="preserve">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ins>
    </w:p>
    <w:p w14:paraId="107CFA87" w14:textId="13FB4483" w:rsidR="00D95B31" w:rsidRDefault="00D95B31" w:rsidP="00D95B31">
      <w:pPr>
        <w:pStyle w:val="Heading4"/>
        <w:rPr>
          <w:ins w:id="2265" w:author="S3-243504" w:date="2024-08-26T12:32:00Z"/>
        </w:rPr>
      </w:pPr>
      <w:bookmarkStart w:id="2266" w:name="_Toc175571475"/>
      <w:ins w:id="2267" w:author="S3-243504" w:date="2024-08-26T12:32:00Z">
        <w:r>
          <w:t>7.</w:t>
        </w:r>
      </w:ins>
      <w:ins w:id="2268" w:author="Rapporteur" w:date="2024-08-26T13:11:00Z">
        <w:r w:rsidR="003B542D">
          <w:rPr>
            <w:highlight w:val="yellow"/>
          </w:rPr>
          <w:t>8</w:t>
        </w:r>
      </w:ins>
      <w:ins w:id="2269" w:author="S3-243504" w:date="2024-08-26T12:32:00Z">
        <w:del w:id="2270" w:author="Rapporteur" w:date="2024-08-26T13:11:00Z">
          <w:r w:rsidRPr="00A9113C" w:rsidDel="003B542D">
            <w:rPr>
              <w:highlight w:val="yellow"/>
            </w:rPr>
            <w:delText>Y</w:delText>
          </w:r>
        </w:del>
        <w:r>
          <w:t>.2.3</w:t>
        </w:r>
        <w:r>
          <w:tab/>
        </w:r>
        <w:r w:rsidRPr="00BF7022">
          <w:t>Use case #2: Massive number of SBI Messages</w:t>
        </w:r>
        <w:bookmarkEnd w:id="2266"/>
      </w:ins>
    </w:p>
    <w:p w14:paraId="25A3B44F" w14:textId="77777777" w:rsidR="00D95B31" w:rsidRPr="002C5C91" w:rsidRDefault="00D95B31" w:rsidP="00D95B31">
      <w:pPr>
        <w:rPr>
          <w:ins w:id="2271" w:author="S3-243504" w:date="2024-08-26T12:32:00Z"/>
        </w:rPr>
      </w:pPr>
      <w:ins w:id="2272" w:author="S3-243504" w:date="2024-08-26T12:32:00Z">
        <w:r>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monitoring layer. Hence it seems a better choice to use counters and thresholds to inform the security monitoring layer about an unusual high load. </w:t>
        </w:r>
      </w:ins>
    </w:p>
    <w:p w14:paraId="1448F512" w14:textId="7729745F" w:rsidR="00D95B31" w:rsidRDefault="00D95B31" w:rsidP="00D95B31">
      <w:pPr>
        <w:pStyle w:val="Heading4"/>
        <w:rPr>
          <w:ins w:id="2273" w:author="S3-243504" w:date="2024-08-26T12:32:00Z"/>
        </w:rPr>
      </w:pPr>
      <w:bookmarkStart w:id="2274" w:name="_Toc175571476"/>
      <w:ins w:id="2275" w:author="S3-243504" w:date="2024-08-26T12:32:00Z">
        <w:r>
          <w:t>7.</w:t>
        </w:r>
      </w:ins>
      <w:ins w:id="2276" w:author="Rapporteur" w:date="2024-08-26T13:11:00Z">
        <w:r w:rsidR="003B542D">
          <w:rPr>
            <w:highlight w:val="yellow"/>
          </w:rPr>
          <w:t>8</w:t>
        </w:r>
      </w:ins>
      <w:ins w:id="2277" w:author="S3-243504" w:date="2024-08-26T12:32:00Z">
        <w:del w:id="2278" w:author="Rapporteur" w:date="2024-08-26T13:11:00Z">
          <w:r w:rsidRPr="00A9113C" w:rsidDel="003B542D">
            <w:rPr>
              <w:highlight w:val="yellow"/>
            </w:rPr>
            <w:delText>Y</w:delText>
          </w:r>
        </w:del>
        <w:r>
          <w:t>.2.4</w:t>
        </w:r>
        <w:r>
          <w:tab/>
        </w:r>
        <w:r w:rsidRPr="00D0445E">
          <w:t>Use case #3:  Unauthorized/failed authentication NF service access request</w:t>
        </w:r>
        <w:bookmarkEnd w:id="2274"/>
      </w:ins>
    </w:p>
    <w:p w14:paraId="4DEE7A1F" w14:textId="77777777" w:rsidR="00D95B31" w:rsidRDefault="00D95B31" w:rsidP="00D95B31">
      <w:pPr>
        <w:rPr>
          <w:ins w:id="2279" w:author="S3-243504" w:date="2024-08-26T12:32:00Z"/>
        </w:rPr>
      </w:pPr>
      <w:ins w:id="2280" w:author="S3-243504" w:date="2024-08-26T12:32:00Z">
        <w:r>
          <w:t>If an unauthenticated or unauthorized NF tries to invoke a service at another NF or at the NRF, the service will not be provided. As explained in clause 5.1.3.1, it could be desirable to monitor the events of attempted service access without 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ins>
    </w:p>
    <w:p w14:paraId="50CFD525" w14:textId="4D4973D6" w:rsidR="00D95B31" w:rsidRDefault="00D95B31" w:rsidP="00D95B31">
      <w:pPr>
        <w:pStyle w:val="Heading4"/>
        <w:rPr>
          <w:ins w:id="2281" w:author="S3-243504" w:date="2024-08-26T12:32:00Z"/>
        </w:rPr>
      </w:pPr>
      <w:bookmarkStart w:id="2282" w:name="_Toc175571477"/>
      <w:ins w:id="2283" w:author="S3-243504" w:date="2024-08-26T12:32:00Z">
        <w:r>
          <w:t>7.</w:t>
        </w:r>
      </w:ins>
      <w:ins w:id="2284" w:author="Rapporteur" w:date="2024-08-26T13:11:00Z">
        <w:r w:rsidR="003B542D">
          <w:rPr>
            <w:highlight w:val="yellow"/>
          </w:rPr>
          <w:t>8</w:t>
        </w:r>
      </w:ins>
      <w:ins w:id="2285" w:author="S3-243504" w:date="2024-08-26T12:32:00Z">
        <w:del w:id="2286" w:author="Rapporteur" w:date="2024-08-26T13:11:00Z">
          <w:r w:rsidRPr="00A9113C" w:rsidDel="003B542D">
            <w:rPr>
              <w:highlight w:val="yellow"/>
            </w:rPr>
            <w:delText>Y</w:delText>
          </w:r>
        </w:del>
        <w:r>
          <w:t>.2.5</w:t>
        </w:r>
        <w:r>
          <w:tab/>
        </w:r>
        <w:r w:rsidRPr="00593F84">
          <w:t>Use case #4:  Reconnaissance</w:t>
        </w:r>
        <w:bookmarkEnd w:id="2282"/>
      </w:ins>
    </w:p>
    <w:p w14:paraId="5030DD22" w14:textId="77777777" w:rsidR="00D95B31" w:rsidRDefault="00D95B31" w:rsidP="00D95B31">
      <w:pPr>
        <w:rPr>
          <w:ins w:id="2287" w:author="S3-243504" w:date="2024-08-26T12:32:00Z"/>
        </w:rPr>
      </w:pPr>
      <w:ins w:id="2288" w:author="S3-243504" w:date="2024-08-26T12:32:00Z">
        <w:r>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ins>
    </w:p>
    <w:p w14:paraId="7DA04261" w14:textId="77777777" w:rsidR="00D95B31" w:rsidRDefault="00D95B31" w:rsidP="00D95B31">
      <w:pPr>
        <w:rPr>
          <w:ins w:id="2289" w:author="S3-243504" w:date="2024-08-26T12:32:00Z"/>
        </w:rPr>
      </w:pPr>
      <w:ins w:id="2290" w:author="S3-243504" w:date="2024-08-26T12:32:00Z">
        <w:r>
          <w:t>The monitoring of valid communication can be done by protocol signaling monitoring tools, which is a usual practice in network operations and management.</w:t>
        </w:r>
      </w:ins>
    </w:p>
    <w:p w14:paraId="081F8C10" w14:textId="77777777" w:rsidR="00D95B31" w:rsidRDefault="00D95B31" w:rsidP="00D95B31">
      <w:pPr>
        <w:rPr>
          <w:ins w:id="2291" w:author="S3-243504" w:date="2024-08-26T12:32:00Z"/>
          <w:rStyle w:val="ui-provider"/>
        </w:rPr>
      </w:pPr>
      <w:ins w:id="2292" w:author="S3-243504" w:date="2024-08-26T12:32:00Z">
        <w:r>
          <w:t xml:space="preserve">Use case #4 also describes the scenario where a TLS connection is attempted but not fully established. </w:t>
        </w:r>
        <w:r>
          <w:rPr>
            <w:rStyle w:val="ui-provider"/>
          </w:rPr>
          <w:t>However, this type of event depends highly on the TLS stack implementation and is potentially not exported from the TLS stack.</w:t>
        </w:r>
      </w:ins>
    </w:p>
    <w:p w14:paraId="3D4CE900" w14:textId="6CA767B0" w:rsidR="00D95B31" w:rsidRDefault="00D95B31" w:rsidP="00D95B31">
      <w:pPr>
        <w:pStyle w:val="Heading4"/>
        <w:rPr>
          <w:ins w:id="2293" w:author="S3-243504" w:date="2024-08-26T12:32:00Z"/>
        </w:rPr>
      </w:pPr>
      <w:bookmarkStart w:id="2294" w:name="_Toc175571478"/>
      <w:ins w:id="2295" w:author="S3-243504" w:date="2024-08-26T12:32:00Z">
        <w:r>
          <w:t>7.</w:t>
        </w:r>
      </w:ins>
      <w:ins w:id="2296" w:author="Rapporteur" w:date="2024-08-26T13:11:00Z">
        <w:r w:rsidR="003B542D">
          <w:rPr>
            <w:highlight w:val="yellow"/>
          </w:rPr>
          <w:t>8</w:t>
        </w:r>
      </w:ins>
      <w:ins w:id="2297" w:author="S3-243504" w:date="2024-08-26T12:32:00Z">
        <w:del w:id="2298" w:author="Rapporteur" w:date="2024-08-26T13:11:00Z">
          <w:r w:rsidRPr="00A9113C" w:rsidDel="003B542D">
            <w:rPr>
              <w:highlight w:val="yellow"/>
            </w:rPr>
            <w:delText>Y</w:delText>
          </w:r>
        </w:del>
        <w:r>
          <w:t>.2.6</w:t>
        </w:r>
        <w:r>
          <w:tab/>
        </w:r>
        <w:r w:rsidRPr="00473723">
          <w:t>Use case #5: Abnormal SBI Call Flow</w:t>
        </w:r>
        <w:bookmarkEnd w:id="2294"/>
      </w:ins>
    </w:p>
    <w:p w14:paraId="4A937EC4" w14:textId="77777777" w:rsidR="00D95B31" w:rsidRDefault="00D95B31" w:rsidP="00D95B31">
      <w:pPr>
        <w:rPr>
          <w:ins w:id="2299" w:author="S3-243504" w:date="2024-08-26T12:32:00Z"/>
        </w:rPr>
      </w:pPr>
      <w:ins w:id="2300" w:author="S3-243504" w:date="2024-08-26T12:32:00Z">
        <w:r>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ins>
    </w:p>
    <w:p w14:paraId="1772EFE9" w14:textId="65A41C9F" w:rsidR="00D95B31" w:rsidRDefault="00D95B31" w:rsidP="00D95B31">
      <w:pPr>
        <w:pStyle w:val="Heading4"/>
        <w:rPr>
          <w:ins w:id="2301" w:author="S3-243504" w:date="2024-08-26T12:32:00Z"/>
        </w:rPr>
      </w:pPr>
      <w:bookmarkStart w:id="2302" w:name="_Toc175571479"/>
      <w:ins w:id="2303" w:author="S3-243504" w:date="2024-08-26T12:32:00Z">
        <w:r>
          <w:t>7.</w:t>
        </w:r>
      </w:ins>
      <w:ins w:id="2304" w:author="Rapporteur" w:date="2024-08-26T13:11:00Z">
        <w:r w:rsidR="003B542D">
          <w:rPr>
            <w:highlight w:val="yellow"/>
          </w:rPr>
          <w:t>8</w:t>
        </w:r>
      </w:ins>
      <w:ins w:id="2305" w:author="S3-243504" w:date="2024-08-26T12:32:00Z">
        <w:del w:id="2306" w:author="Rapporteur" w:date="2024-08-26T13:11:00Z">
          <w:r w:rsidRPr="00A9113C" w:rsidDel="003B542D">
            <w:rPr>
              <w:highlight w:val="yellow"/>
            </w:rPr>
            <w:delText>Y</w:delText>
          </w:r>
        </w:del>
        <w:r>
          <w:t>.2.7</w:t>
        </w:r>
        <w:r>
          <w:tab/>
        </w:r>
        <w:r w:rsidRPr="00AB059B">
          <w:t>Use case #6: API Security Risks</w:t>
        </w:r>
        <w:bookmarkEnd w:id="2302"/>
      </w:ins>
    </w:p>
    <w:p w14:paraId="2F6A74CB" w14:textId="77777777" w:rsidR="00D95B31" w:rsidRDefault="00D95B31" w:rsidP="00D95B31">
      <w:pPr>
        <w:rPr>
          <w:ins w:id="2307" w:author="S3-243504" w:date="2024-08-26T12:32:00Z"/>
        </w:rPr>
      </w:pPr>
      <w:ins w:id="2308" w:author="S3-243504" w:date="2024-08-26T12:32:00Z">
        <w:r>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w:t>
        </w:r>
        <w:r w:rsidRPr="000608CB">
          <w:t xml:space="preserve"> </w:t>
        </w:r>
        <w:r>
          <w:t>Alternatively, protocol signaling monitoring tools could used for this use case as well.</w:t>
        </w:r>
      </w:ins>
    </w:p>
    <w:p w14:paraId="220F5D99" w14:textId="5317DAFB" w:rsidR="00D95B31" w:rsidRDefault="00D95B31" w:rsidP="00D95B31">
      <w:pPr>
        <w:pStyle w:val="Heading3"/>
        <w:rPr>
          <w:ins w:id="2309" w:author="S3-243504" w:date="2024-08-26T12:32:00Z"/>
        </w:rPr>
      </w:pPr>
      <w:bookmarkStart w:id="2310" w:name="_Toc175571480"/>
      <w:ins w:id="2311" w:author="S3-243504" w:date="2024-08-26T12:32:00Z">
        <w:r>
          <w:t>7.</w:t>
        </w:r>
      </w:ins>
      <w:ins w:id="2312" w:author="Rapporteur" w:date="2024-08-26T13:11:00Z">
        <w:r w:rsidR="003B542D">
          <w:rPr>
            <w:highlight w:val="yellow"/>
          </w:rPr>
          <w:t>8</w:t>
        </w:r>
      </w:ins>
      <w:ins w:id="2313" w:author="S3-243504" w:date="2024-08-26T12:32:00Z">
        <w:del w:id="2314" w:author="Rapporteur" w:date="2024-08-26T13:11:00Z">
          <w:r w:rsidRPr="00B04214" w:rsidDel="003B542D">
            <w:rPr>
              <w:highlight w:val="yellow"/>
            </w:rPr>
            <w:delText>Y</w:delText>
          </w:r>
        </w:del>
        <w:r>
          <w:t>.3</w:t>
        </w:r>
        <w:r>
          <w:tab/>
          <w:t>Evaluation</w:t>
        </w:r>
        <w:bookmarkEnd w:id="2310"/>
      </w:ins>
    </w:p>
    <w:p w14:paraId="428685DB" w14:textId="77777777" w:rsidR="00D95B31" w:rsidRDefault="00D95B31" w:rsidP="00D95B31">
      <w:pPr>
        <w:rPr>
          <w:ins w:id="2315" w:author="S3-243504" w:date="2024-08-26T12:32:00Z"/>
        </w:rPr>
      </w:pPr>
      <w:ins w:id="2316" w:author="S3-243504" w:date="2024-08-26T12:32:00Z">
        <w:r>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ins>
    </w:p>
    <w:p w14:paraId="3DCA0324" w14:textId="77777777" w:rsidR="00D95B31" w:rsidRPr="006E5496" w:rsidRDefault="00D95B31" w:rsidP="00D95B31">
      <w:pPr>
        <w:rPr>
          <w:ins w:id="2317" w:author="S3-243504" w:date="2024-08-26T12:32:00Z"/>
          <w:color w:val="FF0000"/>
        </w:rPr>
      </w:pPr>
      <w:ins w:id="2318" w:author="S3-243504" w:date="2024-08-26T12:32:00Z">
        <w:r>
          <w:rPr>
            <w:color w:val="FF0000"/>
          </w:rPr>
          <w:t>Editor's Note: Further evaluation is FFS</w:t>
        </w:r>
      </w:ins>
    </w:p>
    <w:p w14:paraId="04195640" w14:textId="31142B09" w:rsidR="003E4EA2" w:rsidRDefault="003E4EA2" w:rsidP="003E4EA2">
      <w:pPr>
        <w:pStyle w:val="Heading2"/>
        <w:rPr>
          <w:ins w:id="2319" w:author="S3-243611" w:date="2024-08-26T12:35:00Z"/>
        </w:rPr>
      </w:pPr>
      <w:bookmarkStart w:id="2320" w:name="_Toc175571481"/>
      <w:ins w:id="2321" w:author="S3-243611" w:date="2024-08-26T12:35:00Z">
        <w:r>
          <w:lastRenderedPageBreak/>
          <w:t>7.</w:t>
        </w:r>
      </w:ins>
      <w:ins w:id="2322" w:author="Rapporteur" w:date="2024-08-26T13:12:00Z">
        <w:r w:rsidR="003B542D">
          <w:t>9</w:t>
        </w:r>
      </w:ins>
      <w:ins w:id="2323" w:author="S3-243611" w:date="2024-08-26T12:35:00Z">
        <w:del w:id="2324" w:author="Rapporteur" w:date="2024-08-26T13:12:00Z">
          <w:r w:rsidDel="003B542D">
            <w:delText>Y</w:delText>
          </w:r>
        </w:del>
        <w:r>
          <w:tab/>
          <w:t>Solution #</w:t>
        </w:r>
      </w:ins>
      <w:ins w:id="2325" w:author="Rapporteur" w:date="2024-08-26T13:12:00Z">
        <w:r w:rsidR="003B542D">
          <w:t>9</w:t>
        </w:r>
      </w:ins>
      <w:ins w:id="2326" w:author="S3-243611" w:date="2024-08-26T12:35:00Z">
        <w:del w:id="2327" w:author="Rapporteur" w:date="2024-08-26T13:12:00Z">
          <w:r w:rsidDel="003B542D">
            <w:delText>Y</w:delText>
          </w:r>
        </w:del>
        <w:r>
          <w:t>: Security Policy enforcement in SBA</w:t>
        </w:r>
        <w:bookmarkEnd w:id="2320"/>
      </w:ins>
    </w:p>
    <w:p w14:paraId="5B0E9550" w14:textId="56E0B4D7" w:rsidR="003E4EA2" w:rsidRDefault="003E4EA2" w:rsidP="003E4EA2">
      <w:pPr>
        <w:pStyle w:val="Heading3"/>
        <w:rPr>
          <w:ins w:id="2328" w:author="S3-243611" w:date="2024-08-26T12:35:00Z"/>
        </w:rPr>
      </w:pPr>
      <w:bookmarkStart w:id="2329" w:name="_Toc175571482"/>
      <w:ins w:id="2330" w:author="S3-243611" w:date="2024-08-26T12:35:00Z">
        <w:r>
          <w:t>7.</w:t>
        </w:r>
      </w:ins>
      <w:ins w:id="2331" w:author="Rapporteur" w:date="2024-08-26T13:12:00Z">
        <w:r w:rsidR="003B542D">
          <w:t>9</w:t>
        </w:r>
      </w:ins>
      <w:ins w:id="2332" w:author="S3-243611" w:date="2024-08-26T12:35:00Z">
        <w:del w:id="2333" w:author="Rapporteur" w:date="2024-08-26T13:12:00Z">
          <w:r w:rsidDel="003B542D">
            <w:delText>Y</w:delText>
          </w:r>
        </w:del>
        <w:r>
          <w:t>.1</w:t>
        </w:r>
        <w:r>
          <w:tab/>
          <w:t>Introduction</w:t>
        </w:r>
        <w:bookmarkEnd w:id="2329"/>
      </w:ins>
    </w:p>
    <w:p w14:paraId="59830384" w14:textId="77777777" w:rsidR="003E4EA2" w:rsidRPr="00583556" w:rsidRDefault="003E4EA2" w:rsidP="003E4EA2">
      <w:pPr>
        <w:rPr>
          <w:ins w:id="2334" w:author="S3-243611" w:date="2024-08-26T12:35:00Z"/>
        </w:rPr>
      </w:pPr>
      <w:ins w:id="2335" w:author="S3-243611" w:date="2024-08-26T12:35:00Z">
        <w:r>
          <w:t>The solution address key issue#2.</w:t>
        </w:r>
      </w:ins>
    </w:p>
    <w:p w14:paraId="122AB68C" w14:textId="16DE6F6E" w:rsidR="003E4EA2" w:rsidRDefault="003E4EA2" w:rsidP="003E4EA2">
      <w:pPr>
        <w:pStyle w:val="Heading3"/>
        <w:rPr>
          <w:ins w:id="2336" w:author="S3-243611" w:date="2024-08-26T12:35:00Z"/>
        </w:rPr>
      </w:pPr>
      <w:bookmarkStart w:id="2337" w:name="_Toc175571483"/>
      <w:ins w:id="2338" w:author="S3-243611" w:date="2024-08-26T12:35:00Z">
        <w:r>
          <w:t>7.</w:t>
        </w:r>
      </w:ins>
      <w:ins w:id="2339" w:author="Rapporteur" w:date="2024-08-26T13:12:00Z">
        <w:r w:rsidR="003B542D">
          <w:t>9</w:t>
        </w:r>
      </w:ins>
      <w:ins w:id="2340" w:author="S3-243611" w:date="2024-08-26T12:35:00Z">
        <w:del w:id="2341" w:author="Rapporteur" w:date="2024-08-26T13:12:00Z">
          <w:r w:rsidDel="003B542D">
            <w:delText>Y</w:delText>
          </w:r>
        </w:del>
        <w:r>
          <w:t>.2</w:t>
        </w:r>
        <w:r>
          <w:tab/>
          <w:t>Solution details</w:t>
        </w:r>
        <w:bookmarkEnd w:id="2337"/>
      </w:ins>
    </w:p>
    <w:p w14:paraId="0BA9D94D" w14:textId="39D0AA63" w:rsidR="003E4EA2" w:rsidRPr="00603598" w:rsidRDefault="003E4EA2" w:rsidP="003E4EA2">
      <w:pPr>
        <w:rPr>
          <w:ins w:id="2342" w:author="S3-243611" w:date="2024-08-26T12:35:00Z"/>
        </w:rPr>
      </w:pPr>
      <w:ins w:id="2343" w:author="S3-243611" w:date="2024-08-26T12:35:00Z">
        <w:r>
          <w:t>The solution describes a procedure to apply suitable security policy enforcement within 5G SBA based on the security evaluation and monitoring results available from the OSF as shown in Figure 7.</w:t>
        </w:r>
      </w:ins>
      <w:ins w:id="2344" w:author="Rapporteur" w:date="2024-08-26T13:12:00Z">
        <w:r w:rsidR="003B542D">
          <w:t>9</w:t>
        </w:r>
      </w:ins>
      <w:ins w:id="2345" w:author="S3-243611" w:date="2024-08-26T12:35:00Z">
        <w:del w:id="2346" w:author="Rapporteur" w:date="2024-08-26T13:12:00Z">
          <w:r w:rsidDel="003B542D">
            <w:delText>Y</w:delText>
          </w:r>
        </w:del>
        <w:r>
          <w:t xml:space="preserve">.2-1. </w:t>
        </w:r>
      </w:ins>
    </w:p>
    <w:p w14:paraId="0E021A8B" w14:textId="77777777" w:rsidR="003E4EA2" w:rsidRDefault="003E4EA2" w:rsidP="003E4EA2">
      <w:pPr>
        <w:jc w:val="center"/>
        <w:rPr>
          <w:ins w:id="2347" w:author="S3-243611" w:date="2024-08-26T12:35:00Z"/>
        </w:rPr>
      </w:pPr>
    </w:p>
    <w:p w14:paraId="01C1097C" w14:textId="77777777" w:rsidR="003E4EA2" w:rsidRDefault="003E4EA2" w:rsidP="003E4EA2">
      <w:pPr>
        <w:jc w:val="center"/>
        <w:rPr>
          <w:ins w:id="2348" w:author="S3-243611" w:date="2024-08-26T12:35:00Z"/>
        </w:rPr>
      </w:pPr>
      <w:ins w:id="2349" w:author="S3-243611" w:date="2024-08-26T12:35:00Z">
        <w:r>
          <w:object w:dxaOrig="10221" w:dyaOrig="5451" w14:anchorId="6C228A1C">
            <v:shape id="_x0000_i1028" type="#_x0000_t75" style="width:332.45pt;height:177.2pt" o:ole="">
              <v:imagedata r:id="rId30" o:title=""/>
            </v:shape>
            <o:OLEObject Type="Embed" ProgID="Visio.Drawing.15" ShapeID="_x0000_i1028" DrawAspect="Content" ObjectID="_1786353637" r:id="rId31"/>
          </w:object>
        </w:r>
      </w:ins>
    </w:p>
    <w:p w14:paraId="65959C5B" w14:textId="7D01FED8" w:rsidR="003E4EA2" w:rsidRDefault="003E4EA2" w:rsidP="003E4EA2">
      <w:pPr>
        <w:jc w:val="center"/>
        <w:rPr>
          <w:ins w:id="2350" w:author="S3-243611" w:date="2024-08-26T12:35:00Z"/>
        </w:rPr>
      </w:pPr>
      <w:ins w:id="2351" w:author="S3-243611" w:date="2024-08-26T12:35:00Z">
        <w:r>
          <w:t>Figure 7.</w:t>
        </w:r>
      </w:ins>
      <w:ins w:id="2352" w:author="Rapporteur" w:date="2024-08-26T13:12:00Z">
        <w:r w:rsidR="003B542D">
          <w:t>9</w:t>
        </w:r>
      </w:ins>
      <w:ins w:id="2353" w:author="S3-243611" w:date="2024-08-26T12:35:00Z">
        <w:del w:id="2354" w:author="Rapporteur" w:date="2024-08-26T13:12:00Z">
          <w:r w:rsidDel="003B542D">
            <w:delText>Y</w:delText>
          </w:r>
        </w:del>
        <w:r>
          <w:t xml:space="preserve">.2-1: Security Policy Enforcement for SBA </w:t>
        </w:r>
      </w:ins>
    </w:p>
    <w:p w14:paraId="379C45C0" w14:textId="77777777" w:rsidR="003E4EA2" w:rsidRDefault="003E4EA2" w:rsidP="003E4EA2">
      <w:pPr>
        <w:pStyle w:val="B1"/>
        <w:numPr>
          <w:ilvl w:val="0"/>
          <w:numId w:val="40"/>
        </w:numPr>
        <w:rPr>
          <w:ins w:id="2355" w:author="S3-243611" w:date="2024-08-26T12:35:00Z"/>
        </w:rPr>
      </w:pPr>
      <w:ins w:id="2356" w:author="S3-243611" w:date="2024-08-26T12:35:00Z">
        <w:r>
          <w:t>Following the security evaluation and monitoring process if an attack/security threat is identified about NF(s), the OSF based on operator policy notifies the designated 3GPP function, the security data containing per NF level attack/threat alert.</w:t>
        </w:r>
      </w:ins>
    </w:p>
    <w:p w14:paraId="012C9671" w14:textId="77777777" w:rsidR="003E4EA2" w:rsidRDefault="003E4EA2" w:rsidP="003E4EA2">
      <w:pPr>
        <w:pStyle w:val="B1"/>
        <w:ind w:left="644" w:firstLine="0"/>
        <w:rPr>
          <w:ins w:id="2357" w:author="S3-243611" w:date="2024-08-26T12:35:00Z"/>
        </w:rPr>
      </w:pPr>
      <w:ins w:id="2358" w:author="S3-243611" w:date="2024-08-26T12:35:00Z">
        <w:r>
          <w:t xml:space="preserve">Where, the 3GPP function can be PCF or suitable existing NF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ins>
    </w:p>
    <w:p w14:paraId="26942FAA" w14:textId="77777777" w:rsidR="003E4EA2" w:rsidRDefault="003E4EA2" w:rsidP="003E4EA2">
      <w:pPr>
        <w:pStyle w:val="B1"/>
        <w:numPr>
          <w:ilvl w:val="0"/>
          <w:numId w:val="40"/>
        </w:numPr>
        <w:rPr>
          <w:ins w:id="2359" w:author="S3-243611" w:date="2024-08-26T12:35:00Z"/>
        </w:rPr>
      </w:pPr>
      <w:ins w:id="2360" w:author="S3-243611" w:date="2024-08-26T12:35:00Z">
        <w:r>
          <w:t xml:space="preserve">The PCF based on operator local policy generates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Pr="00B86105">
          <w:rPr>
            <w:lang w:val="en-US" w:eastAsia="zh-CN"/>
          </w:rPr>
          <w:t>recommendations such as list of service names that should not be allowed, or connection termination, NF profile update etc. The details of security policy are upto the normative work.</w:t>
        </w:r>
      </w:ins>
    </w:p>
    <w:p w14:paraId="1DF55298" w14:textId="77777777" w:rsidR="003E4EA2" w:rsidRDefault="003E4EA2" w:rsidP="003E4EA2">
      <w:pPr>
        <w:pStyle w:val="NO"/>
        <w:rPr>
          <w:ins w:id="2361" w:author="S3-243611" w:date="2024-08-26T12:35:00Z"/>
        </w:rPr>
      </w:pPr>
      <w:ins w:id="2362" w:author="S3-243611" w:date="2024-08-26T12:35:00Z">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ins>
    </w:p>
    <w:p w14:paraId="676E5B49" w14:textId="77777777" w:rsidR="003E4EA2" w:rsidRDefault="003E4EA2" w:rsidP="003E4EA2">
      <w:pPr>
        <w:pStyle w:val="B1"/>
        <w:numPr>
          <w:ilvl w:val="0"/>
          <w:numId w:val="40"/>
        </w:numPr>
        <w:rPr>
          <w:ins w:id="2363" w:author="S3-243611" w:date="2024-08-26T12:35:00Z"/>
        </w:rPr>
      </w:pPr>
      <w:ins w:id="2364" w:author="S3-243611" w:date="2024-08-26T12:35:00Z">
        <w:r>
          <w:t>The access control security policy service consumer(s) can store the received security policy(ies) to apply the necessary enforcement.</w:t>
        </w:r>
      </w:ins>
    </w:p>
    <w:p w14:paraId="0FB0DB59" w14:textId="77777777" w:rsidR="003E4EA2" w:rsidRPr="00B86105" w:rsidRDefault="003E4EA2" w:rsidP="003E4EA2">
      <w:pPr>
        <w:pStyle w:val="B1"/>
        <w:numPr>
          <w:ilvl w:val="0"/>
          <w:numId w:val="40"/>
        </w:numPr>
        <w:rPr>
          <w:ins w:id="2365" w:author="S3-243611" w:date="2024-08-26T12:35:00Z"/>
        </w:rPr>
      </w:pPr>
      <w:ins w:id="2366" w:author="S3-243611" w:date="2024-08-26T12:35:00Z">
        <w:r>
          <w:t xml:space="preserve"> The access control security policy service consumer(s) i.e., NRF/SCP/NF considers the security policies additionally during the service access control decisions and performs recommended actions such as connection </w:t>
        </w:r>
        <w:r>
          <w:lastRenderedPageBreak/>
          <w:t>release (i.e., o</w:t>
        </w:r>
        <w:r w:rsidRPr="00596567">
          <w:t>ngoing service termination at the SBI layer</w:t>
        </w:r>
        <w:r>
          <w:t>)</w:t>
        </w:r>
        <w:r w:rsidRPr="00596567">
          <w:t xml:space="preserve"> </w:t>
        </w:r>
        <w:r>
          <w:t xml:space="preserve">/service reject/NF profile update etc., (e.g., during discovery, access token request, service request respectively). </w:t>
        </w:r>
        <w:r w:rsidRPr="00B86105">
          <w:rPr>
            <w:lang w:val="en-US" w:eastAsia="zh-CN"/>
          </w:rPr>
          <w:t>Further details of enforcement and recommended actions are upto the normative discussions.</w:t>
        </w:r>
      </w:ins>
    </w:p>
    <w:p w14:paraId="0EDB9CA2" w14:textId="77777777" w:rsidR="003E4EA2" w:rsidRPr="00603598" w:rsidRDefault="003E4EA2" w:rsidP="003E4EA2">
      <w:pPr>
        <w:pStyle w:val="NO"/>
        <w:rPr>
          <w:ins w:id="2367" w:author="S3-243611" w:date="2024-08-26T12:35:00Z"/>
        </w:rPr>
      </w:pPr>
      <w:ins w:id="2368" w:author="S3-243611" w:date="2024-08-26T12:35:00Z">
        <w:r>
          <w:t>NOTE: For the security policy enforcement process, as an alternative option, the aspects described for PCF/3GPP function can be part of access control security policy service consumer(s).</w:t>
        </w:r>
      </w:ins>
    </w:p>
    <w:p w14:paraId="1A14A847" w14:textId="2439C7E8" w:rsidR="003E4EA2" w:rsidRDefault="003E4EA2" w:rsidP="003E4EA2">
      <w:pPr>
        <w:pStyle w:val="Heading3"/>
        <w:rPr>
          <w:ins w:id="2369" w:author="S3-243611" w:date="2024-08-26T12:35:00Z"/>
        </w:rPr>
      </w:pPr>
      <w:bookmarkStart w:id="2370" w:name="_Toc175571484"/>
      <w:ins w:id="2371" w:author="S3-243611" w:date="2024-08-26T12:35:00Z">
        <w:r>
          <w:t>7.</w:t>
        </w:r>
      </w:ins>
      <w:ins w:id="2372" w:author="Rapporteur" w:date="2024-08-26T13:12:00Z">
        <w:r w:rsidR="003B542D">
          <w:t>9</w:t>
        </w:r>
      </w:ins>
      <w:ins w:id="2373" w:author="S3-243611" w:date="2024-08-26T12:35:00Z">
        <w:del w:id="2374" w:author="Rapporteur" w:date="2024-08-26T13:12:00Z">
          <w:r w:rsidDel="003B542D">
            <w:delText>Y</w:delText>
          </w:r>
        </w:del>
        <w:r>
          <w:t>.3</w:t>
        </w:r>
        <w:r>
          <w:tab/>
          <w:t>Evaluation</w:t>
        </w:r>
        <w:bookmarkEnd w:id="2370"/>
      </w:ins>
    </w:p>
    <w:p w14:paraId="258872D4" w14:textId="77777777" w:rsidR="003E4EA2" w:rsidRDefault="003E4EA2" w:rsidP="003E4EA2">
      <w:pPr>
        <w:rPr>
          <w:ins w:id="2375" w:author="S3-243611" w:date="2024-08-26T12:35:00Z"/>
          <w:noProof/>
        </w:rPr>
      </w:pPr>
      <w:ins w:id="2376" w:author="S3-243611" w:date="2024-08-26T12:35:00Z">
        <w:r>
          <w:rPr>
            <w:noProof/>
          </w:rPr>
          <w:t>TBD</w:t>
        </w:r>
      </w:ins>
    </w:p>
    <w:p w14:paraId="492731EC" w14:textId="2D128CDF" w:rsidR="003E4EA2" w:rsidRDefault="003E4EA2" w:rsidP="003E4EA2">
      <w:pPr>
        <w:pStyle w:val="Heading2"/>
        <w:rPr>
          <w:ins w:id="2377" w:author="S3-243613" w:date="2024-08-26T12:36:00Z"/>
          <w:lang w:eastAsia="zh-CN"/>
        </w:rPr>
      </w:pPr>
      <w:bookmarkStart w:id="2378" w:name="_Toc175571485"/>
      <w:ins w:id="2379" w:author="S3-243613" w:date="2024-08-26T12:36:00Z">
        <w:r>
          <w:rPr>
            <w:lang w:eastAsia="zh-CN"/>
          </w:rPr>
          <w:t>7</w:t>
        </w:r>
        <w:r w:rsidRPr="000114BE">
          <w:rPr>
            <w:lang w:eastAsia="zh-CN"/>
          </w:rPr>
          <w:t>.</w:t>
        </w:r>
      </w:ins>
      <w:ins w:id="2380" w:author="Rapporteur" w:date="2024-08-26T13:12:00Z">
        <w:r w:rsidR="003B542D">
          <w:rPr>
            <w:highlight w:val="yellow"/>
            <w:lang w:eastAsia="zh-CN"/>
          </w:rPr>
          <w:t>10</w:t>
        </w:r>
      </w:ins>
      <w:ins w:id="2381" w:author="S3-243613" w:date="2024-08-26T12:36:00Z">
        <w:del w:id="2382" w:author="Rapporteur" w:date="2024-08-26T13:12:00Z">
          <w:r w:rsidRPr="0062054D" w:rsidDel="003B542D">
            <w:rPr>
              <w:highlight w:val="yellow"/>
              <w:lang w:eastAsia="zh-CN"/>
            </w:rPr>
            <w:delText>Y</w:delText>
          </w:r>
        </w:del>
        <w:r w:rsidRPr="000114BE">
          <w:rPr>
            <w:lang w:eastAsia="zh-CN"/>
          </w:rPr>
          <w:tab/>
          <w:t>Solution #</w:t>
        </w:r>
      </w:ins>
      <w:ins w:id="2383" w:author="Rapporteur" w:date="2024-08-26T13:12:00Z">
        <w:r w:rsidR="003B542D">
          <w:rPr>
            <w:lang w:eastAsia="zh-CN"/>
          </w:rPr>
          <w:t>10</w:t>
        </w:r>
      </w:ins>
      <w:ins w:id="2384" w:author="S3-243613" w:date="2024-08-26T12:36:00Z">
        <w:del w:id="2385" w:author="Rapporteur" w:date="2024-08-26T13:12:00Z">
          <w:r w:rsidRPr="000114BE" w:rsidDel="003B542D">
            <w:rPr>
              <w:lang w:eastAsia="zh-CN"/>
            </w:rPr>
            <w:delText>Y</w:delText>
          </w:r>
        </w:del>
        <w:r>
          <w:rPr>
            <w:lang w:eastAsia="zh-CN"/>
          </w:rPr>
          <w:t xml:space="preserve">: </w:t>
        </w:r>
        <w:r w:rsidRPr="00E64E5C">
          <w:rPr>
            <w:lang w:eastAsia="zh-CN"/>
          </w:rPr>
          <w:t>Enhancement of SBA access control decision mechanisms</w:t>
        </w:r>
        <w:bookmarkEnd w:id="2378"/>
      </w:ins>
    </w:p>
    <w:p w14:paraId="7FB30120" w14:textId="5CC45E9F" w:rsidR="003E4EA2" w:rsidRDefault="003E4EA2" w:rsidP="003E4EA2">
      <w:pPr>
        <w:pStyle w:val="Heading3"/>
        <w:rPr>
          <w:ins w:id="2386" w:author="S3-243613" w:date="2024-08-26T12:36:00Z"/>
        </w:rPr>
      </w:pPr>
      <w:bookmarkStart w:id="2387" w:name="_Toc159226040"/>
      <w:bookmarkStart w:id="2388" w:name="_Toc164591843"/>
      <w:bookmarkStart w:id="2389" w:name="_Toc175571486"/>
      <w:ins w:id="2390" w:author="S3-243613" w:date="2024-08-26T12:36:00Z">
        <w:r>
          <w:rPr>
            <w:lang w:eastAsia="zh-CN"/>
          </w:rPr>
          <w:t>7</w:t>
        </w:r>
        <w:r w:rsidRPr="000114BE">
          <w:t>.</w:t>
        </w:r>
      </w:ins>
      <w:ins w:id="2391" w:author="Rapporteur" w:date="2024-08-26T13:12:00Z">
        <w:r w:rsidR="003B542D">
          <w:rPr>
            <w:highlight w:val="yellow"/>
          </w:rPr>
          <w:t>10</w:t>
        </w:r>
      </w:ins>
      <w:ins w:id="2392" w:author="S3-243613" w:date="2024-08-26T12:36:00Z">
        <w:del w:id="2393" w:author="Rapporteur" w:date="2024-08-26T13:12:00Z">
          <w:r w:rsidRPr="0062054D" w:rsidDel="003B542D">
            <w:rPr>
              <w:highlight w:val="yellow"/>
            </w:rPr>
            <w:delText>Y</w:delText>
          </w:r>
        </w:del>
        <w:r w:rsidRPr="000114BE">
          <w:t>.1</w:t>
        </w:r>
        <w:r w:rsidRPr="000114BE">
          <w:tab/>
          <w:t>Introduction</w:t>
        </w:r>
        <w:bookmarkEnd w:id="2387"/>
        <w:bookmarkEnd w:id="2388"/>
        <w:bookmarkEnd w:id="2389"/>
      </w:ins>
    </w:p>
    <w:p w14:paraId="113F1307" w14:textId="77777777" w:rsidR="003E4EA2" w:rsidRDefault="003E4EA2" w:rsidP="003E4EA2">
      <w:pPr>
        <w:rPr>
          <w:ins w:id="2394" w:author="S3-243613" w:date="2024-08-26T12:36:00Z"/>
        </w:rPr>
      </w:pPr>
      <w:ins w:id="2395" w:author="S3-243613" w:date="2024-08-26T12:36:00Z">
        <w:r>
          <w:t xml:space="preserve">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 based on operator policy, the NRF can further take the action to block the access token request, or the discovery request, from those suspicious or compromised NF(s). </w:t>
        </w:r>
      </w:ins>
    </w:p>
    <w:p w14:paraId="3BC9A452" w14:textId="77777777" w:rsidR="003E4EA2" w:rsidRDefault="003E4EA2" w:rsidP="003E4EA2">
      <w:pPr>
        <w:keepNext/>
        <w:jc w:val="center"/>
        <w:rPr>
          <w:ins w:id="2396" w:author="S3-243613" w:date="2024-08-26T12:36:00Z"/>
        </w:rPr>
      </w:pPr>
      <w:ins w:id="2397" w:author="S3-243613" w:date="2024-08-26T12:36:00Z">
        <w:r>
          <w:object w:dxaOrig="6060" w:dyaOrig="3480" w14:anchorId="2BD24E04">
            <v:shape id="_x0000_i1029" type="#_x0000_t75" style="width:252.95pt;height:144.65pt" o:ole="">
              <v:imagedata r:id="rId32" o:title=""/>
            </v:shape>
            <o:OLEObject Type="Embed" ProgID="Visio.Drawing.15" ShapeID="_x0000_i1029" DrawAspect="Content" ObjectID="_1786353638" r:id="rId33"/>
          </w:object>
        </w:r>
      </w:ins>
    </w:p>
    <w:p w14:paraId="41B1C125" w14:textId="21184D9A" w:rsidR="003E4EA2" w:rsidRDefault="003E4EA2" w:rsidP="003E4EA2">
      <w:pPr>
        <w:pStyle w:val="Caption"/>
        <w:jc w:val="center"/>
        <w:rPr>
          <w:ins w:id="2398" w:author="S3-243613" w:date="2024-08-26T12:36:00Z"/>
        </w:rPr>
      </w:pPr>
      <w:ins w:id="2399" w:author="S3-243613" w:date="2024-08-26T12:36:00Z">
        <w:r>
          <w:t>Figure 7.</w:t>
        </w:r>
      </w:ins>
      <w:ins w:id="2400" w:author="Rapporteur" w:date="2024-08-26T13:12:00Z">
        <w:r w:rsidR="003B542D">
          <w:rPr>
            <w:highlight w:val="yellow"/>
          </w:rPr>
          <w:t>10</w:t>
        </w:r>
      </w:ins>
      <w:ins w:id="2401" w:author="S3-243613" w:date="2024-08-26T12:36:00Z">
        <w:del w:id="2402" w:author="Rapporteur" w:date="2024-08-26T13:12:00Z">
          <w:r w:rsidRPr="00543D8E" w:rsidDel="003B542D">
            <w:rPr>
              <w:highlight w:val="yellow"/>
            </w:rPr>
            <w:delText>Y</w:delText>
          </w:r>
        </w:del>
        <w:r>
          <w:t>.1-1: Conceptual schema of PDP and PEP in SBA when NRF is acting as PEP.</w:t>
        </w:r>
      </w:ins>
    </w:p>
    <w:p w14:paraId="5B4B7CBC" w14:textId="77777777" w:rsidR="003E4EA2" w:rsidRDefault="003E4EA2" w:rsidP="003E4EA2">
      <w:pPr>
        <w:pStyle w:val="NO"/>
        <w:rPr>
          <w:ins w:id="2403" w:author="S3-243613" w:date="2024-08-26T12:36:00Z"/>
        </w:rPr>
      </w:pPr>
      <w:ins w:id="2404" w:author="S3-243613" w:date="2024-08-26T12:36:00Z">
        <w:r>
          <w:t>NOTE:</w:t>
        </w:r>
        <w:r>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ins>
    </w:p>
    <w:p w14:paraId="79FD1F65" w14:textId="7A5E1848" w:rsidR="003E4EA2" w:rsidRDefault="003E4EA2" w:rsidP="003E4EA2">
      <w:pPr>
        <w:pStyle w:val="Heading3"/>
        <w:rPr>
          <w:ins w:id="2405" w:author="S3-243613" w:date="2024-08-26T12:36:00Z"/>
        </w:rPr>
      </w:pPr>
      <w:bookmarkStart w:id="2406" w:name="_Toc175571487"/>
      <w:ins w:id="2407" w:author="S3-243613" w:date="2024-08-26T12:36:00Z">
        <w:r>
          <w:rPr>
            <w:lang w:eastAsia="zh-CN"/>
          </w:rPr>
          <w:t>7</w:t>
        </w:r>
        <w:r w:rsidRPr="000114BE">
          <w:t>.</w:t>
        </w:r>
      </w:ins>
      <w:ins w:id="2408" w:author="Rapporteur" w:date="2024-08-26T13:12:00Z">
        <w:r w:rsidR="003B542D">
          <w:rPr>
            <w:highlight w:val="yellow"/>
          </w:rPr>
          <w:t>10</w:t>
        </w:r>
      </w:ins>
      <w:ins w:id="2409" w:author="S3-243613" w:date="2024-08-26T12:36:00Z">
        <w:del w:id="2410" w:author="Rapporteur" w:date="2024-08-26T13:12:00Z">
          <w:r w:rsidRPr="0062054D" w:rsidDel="003B542D">
            <w:rPr>
              <w:highlight w:val="yellow"/>
            </w:rPr>
            <w:delText>Y</w:delText>
          </w:r>
        </w:del>
        <w:r w:rsidRPr="000114BE">
          <w:t>.</w:t>
        </w:r>
        <w:r>
          <w:t>2</w:t>
        </w:r>
        <w:r w:rsidRPr="000114BE">
          <w:tab/>
        </w:r>
        <w:r>
          <w:t>Solution details</w:t>
        </w:r>
        <w:bookmarkEnd w:id="2406"/>
      </w:ins>
    </w:p>
    <w:p w14:paraId="7EAA637E" w14:textId="19F6D273" w:rsidR="003E4EA2" w:rsidRDefault="003E4EA2" w:rsidP="003E4EA2">
      <w:pPr>
        <w:rPr>
          <w:ins w:id="2411" w:author="S3-243613" w:date="2024-08-26T12:36:00Z"/>
        </w:rPr>
      </w:pPr>
      <w:ins w:id="2412" w:author="S3-243613" w:date="2024-08-26T12:36:00Z">
        <w:r>
          <w:t>Figure 7.</w:t>
        </w:r>
      </w:ins>
      <w:ins w:id="2413" w:author="Rapporteur" w:date="2024-08-26T13:12:00Z">
        <w:r w:rsidR="003B542D">
          <w:rPr>
            <w:highlight w:val="yellow"/>
          </w:rPr>
          <w:t>10</w:t>
        </w:r>
      </w:ins>
      <w:ins w:id="2414" w:author="S3-243613" w:date="2024-08-26T12:36:00Z">
        <w:del w:id="2415" w:author="Rapporteur" w:date="2024-08-26T13:12:00Z">
          <w:r w:rsidRPr="00D61BBF" w:rsidDel="003B542D">
            <w:rPr>
              <w:highlight w:val="yellow"/>
            </w:rPr>
            <w:delText>Y</w:delText>
          </w:r>
        </w:del>
        <w:r>
          <w:t xml:space="preserve">.2-1 illustrates the overall procedure to enable the NRF to proceed with the issuing of access token, serving discovery requests, etc., based on the security information provided by the operator’s security function.  </w:t>
        </w:r>
      </w:ins>
    </w:p>
    <w:p w14:paraId="69B7D813" w14:textId="77777777" w:rsidR="003E4EA2" w:rsidRDefault="003E4EA2" w:rsidP="003E4EA2">
      <w:pPr>
        <w:rPr>
          <w:ins w:id="2416" w:author="S3-243613" w:date="2024-08-26T12:36:00Z"/>
        </w:rPr>
      </w:pPr>
    </w:p>
    <w:p w14:paraId="4CE9421E" w14:textId="77777777" w:rsidR="003E4EA2" w:rsidRDefault="003E4EA2" w:rsidP="003E4EA2">
      <w:pPr>
        <w:keepNext/>
        <w:jc w:val="center"/>
        <w:rPr>
          <w:ins w:id="2417" w:author="S3-243613" w:date="2024-08-26T12:36:00Z"/>
        </w:rPr>
      </w:pPr>
      <w:ins w:id="2418" w:author="S3-243613" w:date="2024-08-26T12:36:00Z">
        <w:r>
          <w:object w:dxaOrig="11530" w:dyaOrig="6820" w14:anchorId="3E07B7E9">
            <v:shape id="_x0000_i1030" type="#_x0000_t75" style="width:435.15pt;height:257.3pt" o:ole="">
              <v:imagedata r:id="rId34" o:title=""/>
            </v:shape>
            <o:OLEObject Type="Embed" ProgID="Visio.Drawing.15" ShapeID="_x0000_i1030" DrawAspect="Content" ObjectID="_1786353639" r:id="rId35"/>
          </w:object>
        </w:r>
      </w:ins>
    </w:p>
    <w:p w14:paraId="2B9A6459" w14:textId="6B10EF53" w:rsidR="003E4EA2" w:rsidRDefault="003E4EA2" w:rsidP="003E4EA2">
      <w:pPr>
        <w:pStyle w:val="Caption"/>
        <w:jc w:val="center"/>
        <w:rPr>
          <w:ins w:id="2419" w:author="S3-243613" w:date="2024-08-26T12:36:00Z"/>
        </w:rPr>
      </w:pPr>
      <w:ins w:id="2420" w:author="S3-243613" w:date="2024-08-26T12:36:00Z">
        <w:r>
          <w:t>Figure 7.</w:t>
        </w:r>
      </w:ins>
      <w:ins w:id="2421" w:author="Rapporteur" w:date="2024-08-26T13:12:00Z">
        <w:r w:rsidR="003B542D">
          <w:rPr>
            <w:highlight w:val="yellow"/>
          </w:rPr>
          <w:t>10</w:t>
        </w:r>
      </w:ins>
      <w:ins w:id="2422" w:author="S3-243613" w:date="2024-08-26T12:36:00Z">
        <w:del w:id="2423" w:author="Rapporteur" w:date="2024-08-26T13:12:00Z">
          <w:r w:rsidRPr="0012730D" w:rsidDel="003B542D">
            <w:rPr>
              <w:highlight w:val="yellow"/>
            </w:rPr>
            <w:delText>Y</w:delText>
          </w:r>
        </w:del>
        <w:r>
          <w:t>.2-1: Enhanced SBA access control decision procedure with security evaluation</w:t>
        </w:r>
      </w:ins>
    </w:p>
    <w:p w14:paraId="5D086FF0" w14:textId="77777777" w:rsidR="003E4EA2" w:rsidRDefault="003E4EA2" w:rsidP="003E4EA2">
      <w:pPr>
        <w:pStyle w:val="B1"/>
        <w:ind w:left="284"/>
        <w:rPr>
          <w:ins w:id="2424" w:author="S3-243613" w:date="2024-08-26T12:36:00Z"/>
        </w:rPr>
      </w:pPr>
      <w:ins w:id="2425" w:author="S3-243613" w:date="2024-08-26T12:36:00Z">
        <w:r>
          <w:t>1a-1b. The Operator ´s Security Function updates the NRF with the security evaluation of the registered NFs (consumer or producers). The updates can be communicated via signaling (SBI interface) using services exposed by NRF, or via OAM interface.</w:t>
        </w:r>
      </w:ins>
    </w:p>
    <w:p w14:paraId="27BB4093" w14:textId="77777777" w:rsidR="003E4EA2" w:rsidRDefault="003E4EA2" w:rsidP="003E4EA2">
      <w:pPr>
        <w:pStyle w:val="NO"/>
        <w:rPr>
          <w:ins w:id="2426" w:author="S3-243613" w:date="2024-08-26T12:36:00Z"/>
        </w:rPr>
      </w:pPr>
      <w:ins w:id="2427" w:author="S3-243613" w:date="2024-08-26T12:36:00Z">
        <w:r>
          <w:t>NOTE 1: Nnrf</w:t>
        </w:r>
        <w:r w:rsidRPr="006959BC">
          <w:t>_</w:t>
        </w:r>
        <w:r>
          <w:t xml:space="preserve">NFManagement_NFUpdate is provided as an example. The concrete API/Service to be used is to be defined in normative phase. </w:t>
        </w:r>
      </w:ins>
    </w:p>
    <w:p w14:paraId="55A920F1" w14:textId="77777777" w:rsidR="003E4EA2" w:rsidRPr="006959BC" w:rsidRDefault="003E4EA2" w:rsidP="003E4EA2">
      <w:pPr>
        <w:pStyle w:val="EditorsNote"/>
        <w:rPr>
          <w:ins w:id="2428" w:author="S3-243613" w:date="2024-08-26T12:36:00Z"/>
          <w:lang w:eastAsia="en-GB"/>
        </w:rPr>
      </w:pPr>
      <w:ins w:id="2429" w:author="S3-243613" w:date="2024-08-26T12:36:00Z">
        <w:r>
          <w:rPr>
            <w:lang w:eastAsia="en-GB"/>
          </w:rPr>
          <w:t>Editor’s Note: the details of the security evaluation are ffs.</w:t>
        </w:r>
      </w:ins>
    </w:p>
    <w:p w14:paraId="546199B6" w14:textId="77777777" w:rsidR="003E4EA2" w:rsidRDefault="003E4EA2" w:rsidP="003E4EA2">
      <w:pPr>
        <w:rPr>
          <w:ins w:id="2430" w:author="S3-243613" w:date="2024-08-26T12:36:00Z"/>
        </w:rPr>
      </w:pPr>
      <w:ins w:id="2431" w:author="S3-243613" w:date="2024-08-26T12:36:00Z">
        <w:r>
          <w:t xml:space="preserve">The procedure collects the scenarios described in clause 5.2.1.2 of the present document in variants a), b) and c) respectively. Those variants are presented as examples. </w:t>
        </w:r>
      </w:ins>
    </w:p>
    <w:p w14:paraId="3F52C4FE" w14:textId="77777777" w:rsidR="003E4EA2" w:rsidRPr="00FC326B" w:rsidRDefault="003E4EA2" w:rsidP="003E4EA2">
      <w:pPr>
        <w:rPr>
          <w:ins w:id="2432" w:author="S3-243613" w:date="2024-08-26T12:36:00Z"/>
        </w:rPr>
      </w:pPr>
      <w:ins w:id="2433" w:author="S3-243613" w:date="2024-08-26T12:36:00Z">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ins>
    </w:p>
    <w:p w14:paraId="655C1100" w14:textId="77777777" w:rsidR="003E4EA2" w:rsidRDefault="003E4EA2" w:rsidP="003E4EA2">
      <w:pPr>
        <w:rPr>
          <w:ins w:id="2434" w:author="S3-243613" w:date="2024-08-26T12:36:00Z"/>
        </w:rPr>
      </w:pPr>
      <w:ins w:id="2435" w:author="S3-243613" w:date="2024-08-26T12:36:00Z">
        <w:r>
          <w:t xml:space="preserve">The NRF will not expose services coming from malicious or compromised NF producers towards NF consumers. For example, malicious or compromised NF producers will not be discovered.  </w:t>
        </w:r>
      </w:ins>
    </w:p>
    <w:p w14:paraId="180506D7" w14:textId="77777777" w:rsidR="003E4EA2" w:rsidRDefault="003E4EA2" w:rsidP="003E4EA2">
      <w:pPr>
        <w:pStyle w:val="B1"/>
        <w:overflowPunct w:val="0"/>
        <w:autoSpaceDE w:val="0"/>
        <w:autoSpaceDN w:val="0"/>
        <w:adjustRightInd w:val="0"/>
        <w:ind w:left="284"/>
        <w:textAlignment w:val="baseline"/>
        <w:rPr>
          <w:ins w:id="2436" w:author="S3-243613" w:date="2024-08-26T12:36:00Z"/>
          <w:lang w:eastAsia="en-GB"/>
        </w:rPr>
      </w:pPr>
      <w:ins w:id="2437" w:author="S3-243613" w:date="2024-08-26T12:36:00Z">
        <w:r>
          <w:rPr>
            <w:lang w:eastAsia="en-GB"/>
          </w:rPr>
          <w:t>2a. A NFc requests an access token to the NRF.</w:t>
        </w:r>
      </w:ins>
    </w:p>
    <w:p w14:paraId="13E437C8" w14:textId="77777777" w:rsidR="003E4EA2" w:rsidRDefault="003E4EA2" w:rsidP="003E4EA2">
      <w:pPr>
        <w:pStyle w:val="B1"/>
        <w:overflowPunct w:val="0"/>
        <w:autoSpaceDE w:val="0"/>
        <w:autoSpaceDN w:val="0"/>
        <w:adjustRightInd w:val="0"/>
        <w:ind w:left="284"/>
        <w:textAlignment w:val="baseline"/>
        <w:rPr>
          <w:ins w:id="2438" w:author="S3-243613" w:date="2024-08-26T12:36:00Z"/>
          <w:lang w:eastAsia="en-GB"/>
        </w:rPr>
      </w:pPr>
      <w:ins w:id="2439" w:author="S3-243613" w:date="2024-08-26T12:36:00Z">
        <w:r>
          <w:rPr>
            <w:lang w:eastAsia="en-GB"/>
          </w:rPr>
          <w:t xml:space="preserve">3a. The NRF checks whether the NFc is authorized as well as the security evaluation provided by the Operator’s Security Function. </w:t>
        </w:r>
      </w:ins>
    </w:p>
    <w:p w14:paraId="353CA6AF" w14:textId="77777777" w:rsidR="003E4EA2" w:rsidRDefault="003E4EA2" w:rsidP="003E4EA2">
      <w:pPr>
        <w:pStyle w:val="NO"/>
        <w:rPr>
          <w:ins w:id="2440" w:author="S3-243613" w:date="2024-08-26T12:36:00Z"/>
          <w:lang w:eastAsia="en-GB"/>
        </w:rPr>
      </w:pPr>
      <w:ins w:id="2441" w:author="S3-243613" w:date="2024-08-26T12:36:00Z">
        <w:r>
          <w:t>NOTE 2: It is assumed that the NFc is registered in the NRF.</w:t>
        </w:r>
      </w:ins>
    </w:p>
    <w:p w14:paraId="72D355CC" w14:textId="77777777" w:rsidR="003E4EA2" w:rsidRDefault="003E4EA2" w:rsidP="003E4EA2">
      <w:pPr>
        <w:pStyle w:val="B1"/>
        <w:overflowPunct w:val="0"/>
        <w:autoSpaceDE w:val="0"/>
        <w:autoSpaceDN w:val="0"/>
        <w:adjustRightInd w:val="0"/>
        <w:ind w:left="284"/>
        <w:textAlignment w:val="baseline"/>
        <w:rPr>
          <w:ins w:id="2442" w:author="S3-243613" w:date="2024-08-26T12:36:00Z"/>
          <w:lang w:eastAsia="en-GB"/>
        </w:rPr>
      </w:pPr>
      <w:ins w:id="2443" w:author="S3-243613" w:date="2024-08-26T12:36:00Z">
        <w:r>
          <w:rPr>
            <w:lang w:eastAsia="en-GB"/>
          </w:rPr>
          <w:t xml:space="preserve">4a. An access token is provided if the NFc is authorized, and the security evaluation is positive. </w:t>
        </w:r>
      </w:ins>
    </w:p>
    <w:p w14:paraId="308F653A" w14:textId="77777777" w:rsidR="003E4EA2" w:rsidRDefault="003E4EA2" w:rsidP="003E4EA2">
      <w:pPr>
        <w:pStyle w:val="B1"/>
        <w:overflowPunct w:val="0"/>
        <w:autoSpaceDE w:val="0"/>
        <w:autoSpaceDN w:val="0"/>
        <w:adjustRightInd w:val="0"/>
        <w:ind w:left="284"/>
        <w:textAlignment w:val="baseline"/>
        <w:rPr>
          <w:ins w:id="2444" w:author="S3-243613" w:date="2024-08-26T12:36:00Z"/>
          <w:lang w:eastAsia="en-GB"/>
        </w:rPr>
      </w:pPr>
      <w:ins w:id="2445" w:author="S3-243613" w:date="2024-08-26T12:36:00Z">
        <w:r>
          <w:rPr>
            <w:lang w:eastAsia="en-GB"/>
          </w:rPr>
          <w:t xml:space="preserve">2b. A NFp requests a profile update to the NRF. </w:t>
        </w:r>
      </w:ins>
    </w:p>
    <w:p w14:paraId="082B2E20" w14:textId="77777777" w:rsidR="003E4EA2" w:rsidRDefault="003E4EA2" w:rsidP="003E4EA2">
      <w:pPr>
        <w:pStyle w:val="B1"/>
        <w:overflowPunct w:val="0"/>
        <w:autoSpaceDE w:val="0"/>
        <w:autoSpaceDN w:val="0"/>
        <w:adjustRightInd w:val="0"/>
        <w:ind w:left="284"/>
        <w:textAlignment w:val="baseline"/>
        <w:rPr>
          <w:ins w:id="2446" w:author="S3-243613" w:date="2024-08-26T12:36:00Z"/>
          <w:lang w:eastAsia="en-GB"/>
        </w:rPr>
      </w:pPr>
      <w:ins w:id="2447" w:author="S3-243613" w:date="2024-08-26T12:36:00Z">
        <w:r>
          <w:rPr>
            <w:lang w:eastAsia="en-GB"/>
          </w:rPr>
          <w:t>3b. The same as step 3a.</w:t>
        </w:r>
      </w:ins>
    </w:p>
    <w:p w14:paraId="7B95431C" w14:textId="77777777" w:rsidR="003E4EA2" w:rsidRDefault="003E4EA2" w:rsidP="003E4EA2">
      <w:pPr>
        <w:pStyle w:val="B1"/>
        <w:overflowPunct w:val="0"/>
        <w:autoSpaceDE w:val="0"/>
        <w:autoSpaceDN w:val="0"/>
        <w:adjustRightInd w:val="0"/>
        <w:ind w:left="284"/>
        <w:textAlignment w:val="baseline"/>
        <w:rPr>
          <w:ins w:id="2448" w:author="S3-243613" w:date="2024-08-26T12:36:00Z"/>
          <w:lang w:eastAsia="en-GB"/>
        </w:rPr>
      </w:pPr>
      <w:ins w:id="2449" w:author="S3-243613" w:date="2024-08-26T12:36:00Z">
        <w:r>
          <w:rPr>
            <w:lang w:eastAsia="en-GB"/>
          </w:rPr>
          <w:t>4b. The confirmation of the update is provided if the NFc is authorized to make the update, and the security evaluaton is positive, else a message error is sent or alternatively the request is silently discarded.</w:t>
        </w:r>
      </w:ins>
    </w:p>
    <w:p w14:paraId="283C7FEF" w14:textId="77777777" w:rsidR="003E4EA2" w:rsidRDefault="003E4EA2" w:rsidP="003E4EA2">
      <w:pPr>
        <w:pStyle w:val="B1"/>
        <w:overflowPunct w:val="0"/>
        <w:autoSpaceDE w:val="0"/>
        <w:autoSpaceDN w:val="0"/>
        <w:adjustRightInd w:val="0"/>
        <w:ind w:left="284"/>
        <w:textAlignment w:val="baseline"/>
        <w:rPr>
          <w:ins w:id="2450" w:author="S3-243613" w:date="2024-08-26T12:36:00Z"/>
          <w:lang w:eastAsia="en-GB"/>
        </w:rPr>
      </w:pPr>
      <w:ins w:id="2451" w:author="S3-243613" w:date="2024-08-26T12:36:00Z">
        <w:r>
          <w:rPr>
            <w:lang w:eastAsia="en-GB"/>
          </w:rPr>
          <w:t xml:space="preserve">2c. A NFc requests a discovery service to the NRF. </w:t>
        </w:r>
      </w:ins>
    </w:p>
    <w:p w14:paraId="3404C9EB" w14:textId="77777777" w:rsidR="003E4EA2" w:rsidRDefault="003E4EA2" w:rsidP="003E4EA2">
      <w:pPr>
        <w:pStyle w:val="B1"/>
        <w:overflowPunct w:val="0"/>
        <w:autoSpaceDE w:val="0"/>
        <w:autoSpaceDN w:val="0"/>
        <w:adjustRightInd w:val="0"/>
        <w:ind w:left="284"/>
        <w:textAlignment w:val="baseline"/>
        <w:rPr>
          <w:ins w:id="2452" w:author="S3-243613" w:date="2024-08-26T12:36:00Z"/>
          <w:lang w:eastAsia="en-GB"/>
        </w:rPr>
      </w:pPr>
      <w:ins w:id="2453" w:author="S3-243613" w:date="2024-08-26T12:36:00Z">
        <w:r>
          <w:rPr>
            <w:lang w:eastAsia="en-GB"/>
          </w:rPr>
          <w:t>3c. The same as step 3a.</w:t>
        </w:r>
      </w:ins>
    </w:p>
    <w:p w14:paraId="36C30AE6" w14:textId="77777777" w:rsidR="003E4EA2" w:rsidRDefault="003E4EA2" w:rsidP="003E4EA2">
      <w:pPr>
        <w:pStyle w:val="B1"/>
        <w:overflowPunct w:val="0"/>
        <w:autoSpaceDE w:val="0"/>
        <w:autoSpaceDN w:val="0"/>
        <w:adjustRightInd w:val="0"/>
        <w:ind w:left="284"/>
        <w:textAlignment w:val="baseline"/>
        <w:rPr>
          <w:ins w:id="2454" w:author="S3-243613" w:date="2024-08-26T12:36:00Z"/>
          <w:lang w:eastAsia="en-GB"/>
        </w:rPr>
      </w:pPr>
      <w:ins w:id="2455" w:author="S3-243613" w:date="2024-08-26T12:36:00Z">
        <w:r>
          <w:rPr>
            <w:lang w:eastAsia="en-GB"/>
          </w:rPr>
          <w:lastRenderedPageBreak/>
          <w:t>4c. The confirmation of the update is provided if the NFc is authorized to discover the service, and the security evaluaton is positive, else a message error is sent or alternatively the request is silently discarded.</w:t>
        </w:r>
      </w:ins>
    </w:p>
    <w:p w14:paraId="7385DAD0" w14:textId="20D10879" w:rsidR="003E4EA2" w:rsidRDefault="003E4EA2" w:rsidP="003E4EA2">
      <w:pPr>
        <w:pStyle w:val="Heading3"/>
        <w:rPr>
          <w:ins w:id="2456" w:author="S3-243613" w:date="2024-08-26T12:36:00Z"/>
        </w:rPr>
      </w:pPr>
      <w:bookmarkStart w:id="2457" w:name="_Toc175571488"/>
      <w:ins w:id="2458" w:author="S3-243613" w:date="2024-08-26T12:36:00Z">
        <w:r>
          <w:rPr>
            <w:lang w:eastAsia="zh-CN"/>
          </w:rPr>
          <w:t>7</w:t>
        </w:r>
        <w:r w:rsidRPr="000114BE">
          <w:t>.</w:t>
        </w:r>
      </w:ins>
      <w:ins w:id="2459" w:author="Rapporteur" w:date="2024-08-26T13:12:00Z">
        <w:r w:rsidR="003B542D">
          <w:rPr>
            <w:highlight w:val="yellow"/>
          </w:rPr>
          <w:t>10</w:t>
        </w:r>
      </w:ins>
      <w:ins w:id="2460" w:author="S3-243613" w:date="2024-08-26T12:36:00Z">
        <w:del w:id="2461" w:author="Rapporteur" w:date="2024-08-26T13:12:00Z">
          <w:r w:rsidRPr="0062054D" w:rsidDel="003B542D">
            <w:rPr>
              <w:highlight w:val="yellow"/>
            </w:rPr>
            <w:delText>Y</w:delText>
          </w:r>
        </w:del>
        <w:r w:rsidRPr="000114BE">
          <w:t>.</w:t>
        </w:r>
        <w:r>
          <w:t>3</w:t>
        </w:r>
        <w:r w:rsidRPr="000114BE">
          <w:tab/>
        </w:r>
        <w:r>
          <w:t>Evaluation</w:t>
        </w:r>
        <w:bookmarkEnd w:id="2457"/>
      </w:ins>
    </w:p>
    <w:p w14:paraId="712865C8" w14:textId="77777777" w:rsidR="003E4EA2" w:rsidRPr="004905F6" w:rsidRDefault="003E4EA2" w:rsidP="003E4EA2">
      <w:pPr>
        <w:rPr>
          <w:ins w:id="2462" w:author="S3-243613" w:date="2024-08-26T12:36:00Z"/>
        </w:rPr>
      </w:pPr>
      <w:ins w:id="2463" w:author="S3-243613" w:date="2024-08-26T12:36:00Z">
        <w:r>
          <w:t>t.b.d</w:t>
        </w:r>
      </w:ins>
    </w:p>
    <w:p w14:paraId="6DB8E79C" w14:textId="02B31E69" w:rsidR="003E4EA2" w:rsidRDefault="003E4EA2" w:rsidP="003E4EA2">
      <w:pPr>
        <w:pStyle w:val="Heading2"/>
        <w:rPr>
          <w:ins w:id="2464" w:author="S3-243614" w:date="2024-08-26T12:37:00Z"/>
        </w:rPr>
      </w:pPr>
      <w:bookmarkStart w:id="2465" w:name="_Toc164678930"/>
      <w:bookmarkStart w:id="2466" w:name="_Toc175571489"/>
      <w:ins w:id="2467" w:author="S3-243614" w:date="2024-08-26T12:37:00Z">
        <w:r>
          <w:t>7.</w:t>
        </w:r>
      </w:ins>
      <w:ins w:id="2468" w:author="Rapporteur" w:date="2024-08-26T13:12:00Z">
        <w:r w:rsidR="003B542D">
          <w:rPr>
            <w:highlight w:val="yellow"/>
          </w:rPr>
          <w:t>11</w:t>
        </w:r>
      </w:ins>
      <w:ins w:id="2469" w:author="S3-243614" w:date="2024-08-26T12:37:00Z">
        <w:del w:id="2470" w:author="Rapporteur" w:date="2024-08-26T13:12:00Z">
          <w:r w:rsidRPr="00BA4346" w:rsidDel="003B542D">
            <w:rPr>
              <w:highlight w:val="yellow"/>
            </w:rPr>
            <w:delText>Y</w:delText>
          </w:r>
        </w:del>
        <w:r>
          <w:tab/>
          <w:t>Solution #</w:t>
        </w:r>
      </w:ins>
      <w:ins w:id="2471" w:author="Rapporteur" w:date="2024-08-26T13:12:00Z">
        <w:r w:rsidR="003B542D">
          <w:rPr>
            <w:highlight w:val="yellow"/>
          </w:rPr>
          <w:t>11</w:t>
        </w:r>
      </w:ins>
      <w:ins w:id="2472" w:author="S3-243614" w:date="2024-08-26T12:37:00Z">
        <w:del w:id="2473" w:author="Rapporteur" w:date="2024-08-26T13:12:00Z">
          <w:r w:rsidRPr="00EE5E90" w:rsidDel="003B542D">
            <w:rPr>
              <w:highlight w:val="yellow"/>
            </w:rPr>
            <w:delText>Y</w:delText>
          </w:r>
        </w:del>
        <w:r>
          <w:t xml:space="preserve">: </w:t>
        </w:r>
        <w:bookmarkEnd w:id="2465"/>
        <w:r>
          <w:t>Dynamic Security Policy Enforcement Framework</w:t>
        </w:r>
        <w:bookmarkEnd w:id="2466"/>
      </w:ins>
    </w:p>
    <w:p w14:paraId="699A4847" w14:textId="694239C2" w:rsidR="003E4EA2" w:rsidRDefault="003E4EA2" w:rsidP="003E4EA2">
      <w:pPr>
        <w:pStyle w:val="Heading3"/>
        <w:rPr>
          <w:ins w:id="2474" w:author="S3-243614" w:date="2024-08-26T12:37:00Z"/>
        </w:rPr>
      </w:pPr>
      <w:bookmarkStart w:id="2475" w:name="_Toc164678931"/>
      <w:bookmarkStart w:id="2476" w:name="_Toc175571490"/>
      <w:ins w:id="2477" w:author="S3-243614" w:date="2024-08-26T12:37:00Z">
        <w:r>
          <w:t>7.</w:t>
        </w:r>
      </w:ins>
      <w:ins w:id="2478" w:author="Rapporteur" w:date="2024-08-26T13:12:00Z">
        <w:r w:rsidR="003B542D">
          <w:rPr>
            <w:highlight w:val="yellow"/>
          </w:rPr>
          <w:t>11</w:t>
        </w:r>
      </w:ins>
      <w:ins w:id="2479" w:author="S3-243614" w:date="2024-08-26T12:37:00Z">
        <w:del w:id="2480" w:author="Rapporteur" w:date="2024-08-26T13:12:00Z">
          <w:r w:rsidRPr="00BA4346" w:rsidDel="003B542D">
            <w:rPr>
              <w:highlight w:val="yellow"/>
            </w:rPr>
            <w:delText>Y</w:delText>
          </w:r>
        </w:del>
        <w:r>
          <w:t>.1</w:t>
        </w:r>
        <w:r>
          <w:tab/>
          <w:t>Introduction</w:t>
        </w:r>
        <w:bookmarkEnd w:id="2475"/>
        <w:bookmarkEnd w:id="2476"/>
      </w:ins>
    </w:p>
    <w:p w14:paraId="5ED3A854" w14:textId="77777777" w:rsidR="003E4EA2" w:rsidRDefault="003E4EA2" w:rsidP="003E4EA2">
      <w:pPr>
        <w:rPr>
          <w:ins w:id="2481" w:author="S3-243614" w:date="2024-08-26T12:37:00Z"/>
        </w:rPr>
      </w:pPr>
      <w:bookmarkStart w:id="2482" w:name="_Toc164678932"/>
      <w:ins w:id="2483" w:author="S3-243614" w:date="2024-08-26T12:37:00Z">
        <w:r w:rsidRPr="003D5F82">
          <w:t>This</w:t>
        </w:r>
        <w:r>
          <w:t xml:space="preserve"> solution addresses KI#2 (</w:t>
        </w:r>
        <w:r w:rsidRPr="00747AB1">
          <w:rPr>
            <w:i/>
          </w:rPr>
          <w:t>Key Issue #2: Security mechanisms for policy enforcement at the 5G SBA</w:t>
        </w:r>
        <w:r>
          <w:rPr>
            <w:i/>
          </w:rPr>
          <w:t>)</w:t>
        </w:r>
        <w:r>
          <w:t xml:space="preserve">; Specifically, it addresses </w:t>
        </w:r>
        <w:r w:rsidRPr="00797092">
          <w:rPr>
            <w:i/>
            <w:iCs/>
          </w:rPr>
          <w:t>Security policy enforcement Use Case #1: Access control decision enhancement</w:t>
        </w:r>
        <w:r>
          <w:t xml:space="preserve"> (i.e., h</w:t>
        </w:r>
        <w:r w:rsidRPr="008E48F5">
          <w:t xml:space="preserve">ow the data from security monitoring </w:t>
        </w:r>
        <w:r>
          <w:t>can be</w:t>
        </w:r>
        <w:r w:rsidRPr="008E48F5">
          <w:t xml:space="preserve"> considered in access decision</w:t>
        </w:r>
        <w:r>
          <w:t>s).</w:t>
        </w:r>
      </w:ins>
    </w:p>
    <w:p w14:paraId="78ED84DD" w14:textId="77777777" w:rsidR="003E4EA2" w:rsidRDefault="003E4EA2" w:rsidP="003E4EA2">
      <w:pPr>
        <w:rPr>
          <w:ins w:id="2484" w:author="S3-243614" w:date="2024-08-26T12:37:00Z"/>
        </w:rPr>
      </w:pPr>
      <w:ins w:id="2485" w:author="S3-243614" w:date="2024-08-26T12:37:00Z">
        <w:r>
          <w:t>This solution defines two security policy enforcement frameworks (i.e., Indirect and Direct Policy Enforcement) able to enforce a dynamic security policy.</w:t>
        </w:r>
      </w:ins>
    </w:p>
    <w:p w14:paraId="4B0F1722" w14:textId="77777777" w:rsidR="003E4EA2" w:rsidRPr="00C3212C" w:rsidRDefault="003E4EA2" w:rsidP="003E4EA2">
      <w:pPr>
        <w:rPr>
          <w:ins w:id="2486" w:author="S3-243614" w:date="2024-08-26T12:37:00Z"/>
        </w:rPr>
      </w:pPr>
      <w:ins w:id="2487" w:author="S3-243614" w:date="2024-08-26T12:37:00Z">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[3]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ins>
    </w:p>
    <w:p w14:paraId="1CF74F24" w14:textId="78FA8B20" w:rsidR="003E4EA2" w:rsidRDefault="003E4EA2" w:rsidP="003E4EA2">
      <w:pPr>
        <w:pStyle w:val="Heading4"/>
        <w:rPr>
          <w:ins w:id="2488" w:author="S3-243614" w:date="2024-08-26T12:37:00Z"/>
        </w:rPr>
      </w:pPr>
      <w:bookmarkStart w:id="2489" w:name="_Toc175571491"/>
      <w:ins w:id="2490" w:author="S3-243614" w:date="2024-08-26T12:37:00Z">
        <w:r w:rsidRPr="00B96F6B">
          <w:t>7.</w:t>
        </w:r>
      </w:ins>
      <w:ins w:id="2491" w:author="Rapporteur" w:date="2024-08-26T13:13:00Z">
        <w:r w:rsidR="003B542D">
          <w:t>11</w:t>
        </w:r>
      </w:ins>
      <w:ins w:id="2492" w:author="S3-243614" w:date="2024-08-26T12:37:00Z">
        <w:del w:id="2493" w:author="Rapporteur" w:date="2024-08-26T13:12:00Z">
          <w:r w:rsidRPr="00B96F6B" w:rsidDel="003B542D">
            <w:delText>Y</w:delText>
          </w:r>
        </w:del>
        <w:r w:rsidRPr="00B96F6B">
          <w:t xml:space="preserve">.1.1 </w:t>
        </w:r>
        <w:r>
          <w:t>Indirect Policy Enforcement</w:t>
        </w:r>
        <w:bookmarkEnd w:id="2489"/>
      </w:ins>
    </w:p>
    <w:p w14:paraId="56A3DF1C" w14:textId="77777777" w:rsidR="003E4EA2" w:rsidRPr="00B96F6B" w:rsidRDefault="003E4EA2" w:rsidP="003E4EA2">
      <w:pPr>
        <w:rPr>
          <w:ins w:id="2494" w:author="S3-243614" w:date="2024-08-26T12:37:00Z"/>
        </w:rPr>
      </w:pPr>
      <w:ins w:id="2495" w:author="S3-243614" w:date="2024-08-26T12:37:00Z">
        <w:r>
          <w:t>For indirect communication, authorization between the NF and the SCP is already done via local authorization policy in the SCP, as stated in TS 33.501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ins>
    </w:p>
    <w:p w14:paraId="67B31680" w14:textId="3D594E1D" w:rsidR="003E4EA2" w:rsidRDefault="003E4EA2" w:rsidP="003E4EA2">
      <w:pPr>
        <w:pStyle w:val="Heading4"/>
        <w:rPr>
          <w:ins w:id="2496" w:author="S3-243614" w:date="2024-08-26T12:37:00Z"/>
        </w:rPr>
      </w:pPr>
      <w:bookmarkStart w:id="2497" w:name="_Toc175571492"/>
      <w:ins w:id="2498" w:author="S3-243614" w:date="2024-08-26T12:37:00Z">
        <w:r w:rsidRPr="00B96F6B">
          <w:t>7.</w:t>
        </w:r>
      </w:ins>
      <w:ins w:id="2499" w:author="Rapporteur" w:date="2024-08-26T13:13:00Z">
        <w:r w:rsidR="003B542D">
          <w:t>11</w:t>
        </w:r>
      </w:ins>
      <w:ins w:id="2500" w:author="S3-243614" w:date="2024-08-26T12:37:00Z">
        <w:del w:id="2501" w:author="Rapporteur" w:date="2024-08-26T13:13:00Z">
          <w:r w:rsidRPr="00B96F6B" w:rsidDel="003B542D">
            <w:delText>Y</w:delText>
          </w:r>
        </w:del>
        <w:r w:rsidRPr="00B96F6B">
          <w:t xml:space="preserve">.1.2 </w:t>
        </w:r>
        <w:r>
          <w:t>Direct Policy Enforcement</w:t>
        </w:r>
        <w:bookmarkEnd w:id="2497"/>
      </w:ins>
    </w:p>
    <w:p w14:paraId="5C732AD4" w14:textId="77777777" w:rsidR="003E4EA2" w:rsidRDefault="003E4EA2" w:rsidP="003E4EA2">
      <w:pPr>
        <w:rPr>
          <w:ins w:id="2502" w:author="S3-243614" w:date="2024-08-26T12:37:00Z"/>
        </w:rPr>
      </w:pPr>
      <w:ins w:id="2503" w:author="S3-243614" w:date="2024-08-26T12:37:00Z">
        <w:r>
          <w:t>For direct communications, the dynamic security policy can be used as a PLMN-wide security policy (e.g. NF instance ID XYZ declared not trusted). The dynamic security policy can be provided by the operator.  The dynamic security policy is applied to NFs, including the NRF when deciding to issue an access token.</w:t>
        </w:r>
      </w:ins>
    </w:p>
    <w:p w14:paraId="493EEA4C" w14:textId="62BA0EB9" w:rsidR="003E4EA2" w:rsidRDefault="003E4EA2" w:rsidP="003E4EA2">
      <w:pPr>
        <w:pStyle w:val="Heading3"/>
        <w:rPr>
          <w:ins w:id="2504" w:author="S3-243614" w:date="2024-08-26T12:37:00Z"/>
        </w:rPr>
      </w:pPr>
      <w:bookmarkStart w:id="2505" w:name="_Toc175571493"/>
      <w:ins w:id="2506" w:author="S3-243614" w:date="2024-08-26T12:37:00Z">
        <w:r>
          <w:t>7.</w:t>
        </w:r>
      </w:ins>
      <w:ins w:id="2507" w:author="Rapporteur" w:date="2024-08-26T13:13:00Z">
        <w:r w:rsidR="003B542D">
          <w:rPr>
            <w:highlight w:val="yellow"/>
          </w:rPr>
          <w:t>11</w:t>
        </w:r>
      </w:ins>
      <w:ins w:id="2508" w:author="S3-243614" w:date="2024-08-26T12:37:00Z">
        <w:del w:id="2509" w:author="Rapporteur" w:date="2024-08-26T13:13:00Z">
          <w:r w:rsidRPr="00BA4346" w:rsidDel="003B542D">
            <w:rPr>
              <w:highlight w:val="yellow"/>
            </w:rPr>
            <w:delText>Y</w:delText>
          </w:r>
        </w:del>
        <w:r>
          <w:t>.2</w:t>
        </w:r>
        <w:r>
          <w:tab/>
          <w:t>Solution details</w:t>
        </w:r>
        <w:bookmarkEnd w:id="2482"/>
        <w:bookmarkEnd w:id="2505"/>
      </w:ins>
    </w:p>
    <w:p w14:paraId="0DAF32F0" w14:textId="77777777" w:rsidR="003E4EA2" w:rsidRDefault="003E4EA2" w:rsidP="003E4EA2">
      <w:pPr>
        <w:pStyle w:val="TF"/>
        <w:rPr>
          <w:ins w:id="2510" w:author="S3-243614" w:date="2024-08-26T12:37:00Z"/>
        </w:rPr>
      </w:pPr>
      <w:ins w:id="2511" w:author="S3-243614" w:date="2024-08-26T12:37:00Z">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6">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ins>
    </w:p>
    <w:p w14:paraId="1541E60D" w14:textId="74E5D960" w:rsidR="003E4EA2" w:rsidRDefault="003E4EA2" w:rsidP="003E4EA2">
      <w:pPr>
        <w:pStyle w:val="TF"/>
        <w:rPr>
          <w:ins w:id="2512" w:author="S3-243614" w:date="2024-08-26T12:37:00Z"/>
        </w:rPr>
      </w:pPr>
      <w:ins w:id="2513" w:author="S3-243614" w:date="2024-08-26T12:37:00Z">
        <w:r>
          <w:lastRenderedPageBreak/>
          <w:t>Figure 7.</w:t>
        </w:r>
      </w:ins>
      <w:ins w:id="2514" w:author="Rapporteur" w:date="2024-08-26T13:13:00Z">
        <w:r w:rsidR="003B542D">
          <w:rPr>
            <w:highlight w:val="yellow"/>
          </w:rPr>
          <w:t>11</w:t>
        </w:r>
      </w:ins>
      <w:ins w:id="2515" w:author="S3-243614" w:date="2024-08-26T12:37:00Z">
        <w:del w:id="2516" w:author="Rapporteur" w:date="2024-08-26T13:13:00Z">
          <w:r w:rsidRPr="00BA4346" w:rsidDel="003B542D">
            <w:rPr>
              <w:highlight w:val="yellow"/>
            </w:rPr>
            <w:delText>Y</w:delText>
          </w:r>
        </w:del>
        <w:r>
          <w:t>.2-1: Security Policy Enforcement Framework</w:t>
        </w:r>
      </w:ins>
    </w:p>
    <w:p w14:paraId="1C23316E" w14:textId="77777777" w:rsidR="003E4EA2" w:rsidRPr="00FA0D59" w:rsidRDefault="003E4EA2" w:rsidP="003E4EA2">
      <w:pPr>
        <w:pStyle w:val="ListParagraph"/>
        <w:numPr>
          <w:ilvl w:val="0"/>
          <w:numId w:val="43"/>
        </w:numPr>
        <w:rPr>
          <w:ins w:id="2517" w:author="S3-243614" w:date="2024-08-26T12:37:00Z"/>
        </w:rPr>
      </w:pPr>
      <w:ins w:id="2518" w:author="S3-243614" w:date="2024-08-26T12:37:00Z">
        <w:r w:rsidRPr="00FA0D59">
          <w:t xml:space="preserve">NF and/or SCP subscribe to, or </w:t>
        </w:r>
        <w:r>
          <w:t>query</w:t>
        </w:r>
        <w:r w:rsidRPr="00FA0D59">
          <w:t xml:space="preserve"> (e.g., on a per NF/NF communication basis) the security policy updates from the Security Policy Distribution Function (e.g., NRF may take the role of Security Policy Distribution Function).</w:t>
        </w:r>
      </w:ins>
    </w:p>
    <w:p w14:paraId="0D2BFEFD" w14:textId="63A9B913" w:rsidR="003E4EA2" w:rsidRDefault="003E4EA2" w:rsidP="003E4EA2">
      <w:pPr>
        <w:pStyle w:val="ListParagraph"/>
        <w:numPr>
          <w:ilvl w:val="0"/>
          <w:numId w:val="43"/>
        </w:numPr>
        <w:rPr>
          <w:ins w:id="2519" w:author="S3-243614" w:date="2024-08-26T12:37:00Z"/>
        </w:rPr>
      </w:pPr>
      <w:ins w:id="2520" w:author="S3-243614" w:date="2024-08-26T12:37:00Z">
        <w:r>
          <w:t>The Operator Security Function (OSF) sends security policy updates to Security Policy Distribution Function when there are changes in the security policy of one or more NFs. An example of a dynamic security policies is provided in clause 7.</w:t>
        </w:r>
      </w:ins>
      <w:ins w:id="2521" w:author="Rapporteur" w:date="2024-08-26T13:13:00Z">
        <w:r w:rsidR="003B542D">
          <w:rPr>
            <w:highlight w:val="yellow"/>
          </w:rPr>
          <w:t>11</w:t>
        </w:r>
      </w:ins>
      <w:ins w:id="2522" w:author="S3-243614" w:date="2024-08-26T12:37:00Z">
        <w:del w:id="2523" w:author="Rapporteur" w:date="2024-08-26T13:13:00Z">
          <w:r w:rsidRPr="001D6E28" w:rsidDel="003B542D">
            <w:rPr>
              <w:highlight w:val="yellow"/>
            </w:rPr>
            <w:delText>Y</w:delText>
          </w:r>
        </w:del>
        <w:r>
          <w:t>.2.1.</w:t>
        </w:r>
      </w:ins>
    </w:p>
    <w:p w14:paraId="6BE1E1F6" w14:textId="77777777" w:rsidR="003E4EA2" w:rsidRDefault="003E4EA2" w:rsidP="003E4EA2">
      <w:pPr>
        <w:pStyle w:val="NO"/>
        <w:rPr>
          <w:ins w:id="2524" w:author="S3-243614" w:date="2024-08-26T12:37:00Z"/>
        </w:rPr>
      </w:pPr>
      <w:ins w:id="2525" w:author="S3-243614" w:date="2024-08-26T12:37:00Z">
        <w:r>
          <w:t>NOTE 1: The triggering actions for sending and updated security policy is up to the operator.</w:t>
        </w:r>
      </w:ins>
    </w:p>
    <w:p w14:paraId="53A68118" w14:textId="77777777" w:rsidR="003E4EA2" w:rsidRDefault="003E4EA2" w:rsidP="003E4EA2">
      <w:pPr>
        <w:pStyle w:val="ListParagraph"/>
        <w:numPr>
          <w:ilvl w:val="0"/>
          <w:numId w:val="41"/>
        </w:numPr>
        <w:rPr>
          <w:ins w:id="2526" w:author="S3-243614" w:date="2024-08-26T12:37:00Z"/>
        </w:rPr>
      </w:pPr>
      <w:ins w:id="2527" w:author="S3-243614" w:date="2024-08-26T12:37:00Z">
        <w:r w:rsidRPr="0066752B">
          <w:rPr>
            <w:i/>
            <w:iCs/>
          </w:rPr>
          <w:t xml:space="preserve">Indirect Policy </w:t>
        </w:r>
        <w:r>
          <w:rPr>
            <w:i/>
            <w:iCs/>
          </w:rPr>
          <w:t>Enforcement</w:t>
        </w:r>
        <w:r w:rsidRPr="0066752B">
          <w:rPr>
            <w:i/>
            <w:iCs/>
          </w:rPr>
          <w:t>:</w:t>
        </w:r>
        <w:r>
          <w:t xml:space="preserve"> Security Policy Distribution Function sends the security policy update to an SCP </w:t>
        </w:r>
        <w:r w:rsidRPr="00EC0156">
          <w:t>via SBI</w:t>
        </w:r>
        <w:r>
          <w:t xml:space="preserve">. The SCP updates the dynamic authorization policy accordingly and applies it to any ongoing or future SBA communication to enable </w:t>
        </w:r>
        <w:r>
          <w:rPr>
            <w:i/>
            <w:iCs/>
          </w:rPr>
          <w:t>I</w:t>
        </w:r>
        <w:r w:rsidRPr="00B84EAF">
          <w:rPr>
            <w:i/>
            <w:iCs/>
          </w:rPr>
          <w:t xml:space="preserve">ndirect </w:t>
        </w:r>
        <w:r>
          <w:rPr>
            <w:i/>
            <w:iCs/>
          </w:rPr>
          <w:t>P</w:t>
        </w:r>
        <w:r w:rsidRPr="00B84EAF">
          <w:rPr>
            <w:i/>
            <w:iCs/>
          </w:rPr>
          <w:t>olicy Enforcement</w:t>
        </w:r>
        <w:r>
          <w:t xml:space="preserve">. </w:t>
        </w:r>
      </w:ins>
    </w:p>
    <w:p w14:paraId="35B350C2" w14:textId="77777777" w:rsidR="003E4EA2" w:rsidRDefault="003E4EA2" w:rsidP="003E4EA2">
      <w:pPr>
        <w:pStyle w:val="ListParagraph"/>
        <w:numPr>
          <w:ilvl w:val="0"/>
          <w:numId w:val="42"/>
        </w:numPr>
        <w:rPr>
          <w:ins w:id="2528" w:author="S3-243614" w:date="2024-08-26T12:37:00Z"/>
        </w:rPr>
      </w:pPr>
      <w:ins w:id="2529" w:author="S3-243614" w:date="2024-08-26T12:37:00Z">
        <w:r w:rsidRPr="0066752B">
          <w:rPr>
            <w:i/>
            <w:iCs/>
          </w:rPr>
          <w:t xml:space="preserve">Direct Policy </w:t>
        </w:r>
        <w:r>
          <w:rPr>
            <w:i/>
            <w:iCs/>
          </w:rPr>
          <w:t>Enforcement</w:t>
        </w:r>
        <w:r w:rsidRPr="0066752B">
          <w:rPr>
            <w:i/>
            <w:iCs/>
          </w:rPr>
          <w:t>:</w:t>
        </w:r>
        <w:r>
          <w:t xml:space="preserve"> Security Policy Distribution Function sends the security policy update to the NF Service Producer or Consumer </w:t>
        </w:r>
        <w:r w:rsidRPr="00EC0156">
          <w:t>via SBI</w:t>
        </w:r>
        <w:r>
          <w:t xml:space="preserve">. NF service consumer or producer updates the dynamic authorization policy accordingly and applies it to any ongoing or future SBA communication to enable </w:t>
        </w:r>
        <w:r>
          <w:rPr>
            <w:i/>
            <w:iCs/>
          </w:rPr>
          <w:t>D</w:t>
        </w:r>
        <w:r w:rsidRPr="00B84EAF">
          <w:rPr>
            <w:i/>
            <w:iCs/>
          </w:rPr>
          <w:t xml:space="preserve">irect </w:t>
        </w:r>
        <w:r>
          <w:rPr>
            <w:i/>
            <w:iCs/>
          </w:rPr>
          <w:t>P</w:t>
        </w:r>
        <w:r w:rsidRPr="00B84EAF">
          <w:rPr>
            <w:i/>
            <w:iCs/>
          </w:rPr>
          <w:t>olicy Enforcement</w:t>
        </w:r>
        <w:r>
          <w:t xml:space="preserve">. </w:t>
        </w:r>
      </w:ins>
    </w:p>
    <w:p w14:paraId="3B2DF08D" w14:textId="6A9AC180" w:rsidR="003E4EA2" w:rsidRDefault="003E4EA2" w:rsidP="003E4EA2">
      <w:pPr>
        <w:pStyle w:val="Heading4"/>
        <w:rPr>
          <w:ins w:id="2530" w:author="S3-243614" w:date="2024-08-26T12:37:00Z"/>
        </w:rPr>
      </w:pPr>
      <w:bookmarkStart w:id="2531" w:name="_Toc175571494"/>
      <w:ins w:id="2532" w:author="S3-243614" w:date="2024-08-26T12:37:00Z">
        <w:r>
          <w:t>7.</w:t>
        </w:r>
      </w:ins>
      <w:ins w:id="2533" w:author="Rapporteur" w:date="2024-08-26T13:13:00Z">
        <w:r w:rsidR="003B542D">
          <w:rPr>
            <w:highlight w:val="yellow"/>
          </w:rPr>
          <w:t>11</w:t>
        </w:r>
      </w:ins>
      <w:ins w:id="2534" w:author="S3-243614" w:date="2024-08-26T12:37:00Z">
        <w:del w:id="2535" w:author="Rapporteur" w:date="2024-08-26T13:13:00Z">
          <w:r w:rsidRPr="00BA4346" w:rsidDel="003B542D">
            <w:rPr>
              <w:highlight w:val="yellow"/>
            </w:rPr>
            <w:delText>Y</w:delText>
          </w:r>
        </w:del>
        <w:r>
          <w:t>.2.1</w:t>
        </w:r>
        <w:r>
          <w:tab/>
          <w:t>Dynamic Security Policy details</w:t>
        </w:r>
        <w:bookmarkEnd w:id="2531"/>
      </w:ins>
    </w:p>
    <w:p w14:paraId="6C723566" w14:textId="3114CECC" w:rsidR="003E4EA2" w:rsidRDefault="003E4EA2" w:rsidP="003E4EA2">
      <w:pPr>
        <w:rPr>
          <w:ins w:id="2536" w:author="Rapporteur" w:date="2024-08-26T13:14:00Z"/>
        </w:rPr>
      </w:pPr>
      <w:ins w:id="2537" w:author="S3-243614" w:date="2024-08-26T12:37:00Z">
        <w:r>
          <w:t>The table 7.</w:t>
        </w:r>
      </w:ins>
      <w:ins w:id="2538" w:author="Rapporteur" w:date="2024-08-26T13:13:00Z">
        <w:r w:rsidR="003B542D">
          <w:rPr>
            <w:highlight w:val="yellow"/>
          </w:rPr>
          <w:t>11</w:t>
        </w:r>
      </w:ins>
      <w:ins w:id="2539" w:author="S3-243614" w:date="2024-08-26T12:37:00Z">
        <w:del w:id="2540" w:author="Rapporteur" w:date="2024-08-26T13:13:00Z">
          <w:r w:rsidRPr="006C59DE" w:rsidDel="003B542D">
            <w:rPr>
              <w:highlight w:val="yellow"/>
            </w:rPr>
            <w:delText>Y</w:delText>
          </w:r>
        </w:del>
        <w:r>
          <w:t>.3-1 below provides example policies for the dynamic authorization policies described in this solution. The A</w:t>
        </w:r>
        <w:r w:rsidRPr="004F5223">
          <w:rPr>
            <w:i/>
            <w:iCs/>
          </w:rPr>
          <w:t>ttributes</w:t>
        </w:r>
        <w:r>
          <w:t xml:space="preserve"> can be taken from the NF profile authorization policies defined in TS 29.510 (e.g., </w:t>
        </w:r>
        <w:r w:rsidRPr="005117BF">
          <w:rPr>
            <w:i/>
            <w:iCs/>
          </w:rPr>
          <w:t>RuleSet</w:t>
        </w:r>
        <w:r>
          <w:rPr>
            <w:i/>
            <w:iCs/>
          </w:rPr>
          <w:t>, snpns, plmns, nfTypes)</w:t>
        </w:r>
        <w:r>
          <w:t xml:space="preserve">. The </w:t>
        </w:r>
        <w:r w:rsidRPr="00A93668">
          <w:rPr>
            <w:i/>
            <w:iCs/>
          </w:rPr>
          <w:t>Policy ID</w:t>
        </w:r>
        <w:r>
          <w:t xml:space="preserve"> is a unique identifier for the security policy and used for management of the policy. </w:t>
        </w:r>
        <w:r w:rsidRPr="00A93668">
          <w:rPr>
            <w:i/>
            <w:iCs/>
          </w:rPr>
          <w:t>Distribution</w:t>
        </w:r>
        <w:r>
          <w:t xml:space="preserve"> defines the recipients of the updated security policy. The </w:t>
        </w:r>
        <w:r w:rsidRPr="003E42A9">
          <w:rPr>
            <w:i/>
            <w:iCs/>
          </w:rPr>
          <w:t>Policy Action</w:t>
        </w:r>
        <w:r>
          <w:t xml:space="preserve"> describe the required action (ALLOW/DEN</w:t>
        </w:r>
        <w:r w:rsidRPr="00DB588D">
          <w:t xml:space="preserve">Y) to be taken by the </w:t>
        </w:r>
        <w:r>
          <w:t>d</w:t>
        </w:r>
        <w:r w:rsidRPr="00DB588D">
          <w:t xml:space="preserve">istribution entity and applied to incoming messages matching the </w:t>
        </w:r>
        <w:r>
          <w:t>a</w:t>
        </w:r>
        <w:r w:rsidRPr="00DB588D">
          <w:t>ttributes. The</w:t>
        </w:r>
        <w:r>
          <w:t xml:space="preserve"> </w:t>
        </w:r>
        <w:r w:rsidRPr="00A93668">
          <w:rPr>
            <w:i/>
            <w:iCs/>
          </w:rPr>
          <w:t>validity</w:t>
        </w:r>
        <w:r>
          <w:t xml:space="preserve"> attribute defines the expiration time of this policy. </w:t>
        </w:r>
      </w:ins>
    </w:p>
    <w:p w14:paraId="779FB696" w14:textId="1B601A69" w:rsidR="003B542D" w:rsidRPr="004E06F9" w:rsidRDefault="003B542D">
      <w:pPr>
        <w:pStyle w:val="TH"/>
        <w:rPr>
          <w:ins w:id="2541" w:author="S3-243614" w:date="2024-08-26T12:37:00Z"/>
        </w:rPr>
        <w:pPrChange w:id="2542" w:author="Rapporteur" w:date="2024-08-26T13:22:00Z">
          <w:pPr/>
        </w:pPrChange>
      </w:pPr>
      <w:commentRangeStart w:id="2543"/>
      <w:ins w:id="2544" w:author="Rapporteur" w:date="2024-08-26T13:14:00Z">
        <w:r>
          <w:t>Table 7.</w:t>
        </w:r>
        <w:r>
          <w:rPr>
            <w:highlight w:val="yellow"/>
          </w:rPr>
          <w:t>11</w:t>
        </w:r>
        <w:r>
          <w:t xml:space="preserve">.2.1-1: </w:t>
        </w:r>
      </w:ins>
      <w:commentRangeEnd w:id="2543"/>
      <w:ins w:id="2545" w:author="Rapporteur" w:date="2024-08-26T13:16:00Z">
        <w:r>
          <w:rPr>
            <w:rStyle w:val="CommentReference"/>
            <w:rFonts w:ascii="Times New Roman" w:hAnsi="Times New Roman"/>
            <w:b w:val="0"/>
          </w:rPr>
          <w:commentReference w:id="2543"/>
        </w:r>
      </w:ins>
      <w:ins w:id="2546" w:author="Rapporteur" w:date="2024-08-26T13:14:00Z">
        <w:r>
          <w:t>Example Dynamic Security Policy</w:t>
        </w:r>
      </w:ins>
    </w:p>
    <w:tbl>
      <w:tblPr>
        <w:tblW w:w="0" w:type="auto"/>
        <w:jc w:val="center"/>
        <w:tblLook w:val="04A0" w:firstRow="1" w:lastRow="0" w:firstColumn="1" w:lastColumn="0" w:noHBand="0" w:noVBand="1"/>
      </w:tblPr>
      <w:tblGrid>
        <w:gridCol w:w="869"/>
        <w:gridCol w:w="1640"/>
        <w:gridCol w:w="3176"/>
        <w:gridCol w:w="1215"/>
        <w:gridCol w:w="2721"/>
      </w:tblGrid>
      <w:tr w:rsidR="003E4EA2" w14:paraId="01C22254" w14:textId="77777777" w:rsidTr="00734F86">
        <w:trPr>
          <w:trHeight w:val="300"/>
          <w:jc w:val="center"/>
          <w:ins w:id="2547" w:author="S3-243614" w:date="2024-08-26T12:37:00Z"/>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333A01" w:rsidRDefault="003E4EA2">
            <w:pPr>
              <w:pStyle w:val="TAH"/>
              <w:rPr>
                <w:ins w:id="2548" w:author="S3-243614" w:date="2024-08-26T12:37:00Z"/>
                <w:rFonts w:eastAsia="Arial"/>
              </w:rPr>
              <w:pPrChange w:id="2549" w:author="Rapporteur" w:date="2024-08-26T13:22:00Z">
                <w:pPr>
                  <w:spacing w:after="0"/>
                  <w:jc w:val="center"/>
                </w:pPr>
              </w:pPrChange>
            </w:pPr>
            <w:ins w:id="2550" w:author="S3-243614" w:date="2024-08-26T12:37:00Z">
              <w:r w:rsidRPr="00333A01">
                <w:rPr>
                  <w:rFonts w:eastAsia="Arial"/>
                </w:rPr>
                <w:t>Policy ID</w:t>
              </w:r>
            </w:ins>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333A01" w:rsidRDefault="003E4EA2">
            <w:pPr>
              <w:pStyle w:val="TAH"/>
              <w:rPr>
                <w:ins w:id="2551" w:author="S3-243614" w:date="2024-08-26T12:37:00Z"/>
                <w:rFonts w:eastAsia="Arial"/>
              </w:rPr>
              <w:pPrChange w:id="2552" w:author="Rapporteur" w:date="2024-08-26T13:22:00Z">
                <w:pPr>
                  <w:spacing w:after="0"/>
                  <w:jc w:val="center"/>
                </w:pPr>
              </w:pPrChange>
            </w:pPr>
            <w:ins w:id="2553" w:author="S3-243614" w:date="2024-08-26T12:37:00Z">
              <w:r w:rsidRPr="00333A01">
                <w:rPr>
                  <w:rFonts w:eastAsia="Arial"/>
                </w:rPr>
                <w:t>Distribution</w:t>
              </w:r>
            </w:ins>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333A01" w:rsidRDefault="003E4EA2">
            <w:pPr>
              <w:pStyle w:val="TAH"/>
              <w:rPr>
                <w:ins w:id="2554" w:author="S3-243614" w:date="2024-08-26T12:37:00Z"/>
                <w:rFonts w:eastAsia="Arial"/>
              </w:rPr>
              <w:pPrChange w:id="2555" w:author="Rapporteur" w:date="2024-08-26T13:22:00Z">
                <w:pPr>
                  <w:spacing w:after="0"/>
                  <w:jc w:val="center"/>
                </w:pPr>
              </w:pPrChange>
            </w:pPr>
            <w:ins w:id="2556" w:author="S3-243614" w:date="2024-08-26T12:37:00Z">
              <w:r w:rsidRPr="00333A01">
                <w:rPr>
                  <w:rFonts w:eastAsia="Arial"/>
                </w:rPr>
                <w:t>Attributes</w:t>
              </w:r>
            </w:ins>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333A01" w:rsidRDefault="003E4EA2">
            <w:pPr>
              <w:pStyle w:val="TAH"/>
              <w:rPr>
                <w:ins w:id="2557" w:author="S3-243614" w:date="2024-08-26T12:37:00Z"/>
                <w:rFonts w:eastAsia="Arial"/>
              </w:rPr>
              <w:pPrChange w:id="2558" w:author="Rapporteur" w:date="2024-08-26T13:22:00Z">
                <w:pPr>
                  <w:spacing w:after="0"/>
                  <w:jc w:val="center"/>
                </w:pPr>
              </w:pPrChange>
            </w:pPr>
            <w:ins w:id="2559" w:author="S3-243614" w:date="2024-08-26T12:37:00Z">
              <w:r w:rsidRPr="00333A01">
                <w:rPr>
                  <w:rFonts w:eastAsia="Arial"/>
                </w:rPr>
                <w:t>Policy Action</w:t>
              </w:r>
            </w:ins>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333A01" w:rsidRDefault="003E4EA2">
            <w:pPr>
              <w:pStyle w:val="TAH"/>
              <w:rPr>
                <w:ins w:id="2560" w:author="S3-243614" w:date="2024-08-26T12:37:00Z"/>
                <w:rFonts w:eastAsia="Arial"/>
              </w:rPr>
              <w:pPrChange w:id="2561" w:author="Rapporteur" w:date="2024-08-26T13:22:00Z">
                <w:pPr>
                  <w:spacing w:after="0"/>
                  <w:jc w:val="center"/>
                </w:pPr>
              </w:pPrChange>
            </w:pPr>
            <w:ins w:id="2562" w:author="S3-243614" w:date="2024-08-26T12:37:00Z">
              <w:r w:rsidRPr="00333A01">
                <w:rPr>
                  <w:rFonts w:eastAsia="Arial"/>
                </w:rPr>
                <w:t>Validity</w:t>
              </w:r>
            </w:ins>
          </w:p>
        </w:tc>
      </w:tr>
      <w:tr w:rsidR="003E4EA2" w14:paraId="6AC83E33" w14:textId="77777777" w:rsidTr="00734F86">
        <w:trPr>
          <w:trHeight w:val="300"/>
          <w:jc w:val="center"/>
          <w:ins w:id="2563"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Default="003E4EA2" w:rsidP="00734F86">
            <w:pPr>
              <w:spacing w:after="0"/>
              <w:rPr>
                <w:ins w:id="2564" w:author="S3-243614" w:date="2024-08-26T12:37:00Z"/>
                <w:rFonts w:ascii="Arial" w:eastAsia="Arial" w:hAnsi="Arial" w:cs="Arial"/>
                <w:sz w:val="18"/>
                <w:szCs w:val="18"/>
              </w:rPr>
            </w:pPr>
            <w:ins w:id="2565" w:author="S3-243614" w:date="2024-08-26T12:37:00Z">
              <w:r w:rsidRPr="425DBD55">
                <w:rPr>
                  <w:rFonts w:ascii="Arial" w:eastAsia="Arial" w:hAnsi="Arial" w:cs="Arial"/>
                  <w:sz w:val="18"/>
                  <w:szCs w:val="18"/>
                </w:rPr>
                <w:t xml:space="preserve"> </w:t>
              </w:r>
              <w:r>
                <w:rPr>
                  <w:rFonts w:ascii="Arial" w:eastAsia="Arial" w:hAnsi="Arial" w:cs="Arial"/>
                  <w:sz w:val="18"/>
                  <w:szCs w:val="18"/>
                </w:rPr>
                <w:t>1</w:t>
              </w:r>
            </w:ins>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425DBD55" w:rsidDel="004372CE" w:rsidRDefault="003E4EA2" w:rsidP="00734F86">
            <w:pPr>
              <w:spacing w:after="0"/>
              <w:rPr>
                <w:ins w:id="2566" w:author="S3-243614" w:date="2024-08-26T12:37:00Z"/>
                <w:rFonts w:ascii="Arial" w:eastAsia="Arial" w:hAnsi="Arial" w:cs="Arial"/>
                <w:sz w:val="18"/>
                <w:szCs w:val="18"/>
              </w:rPr>
            </w:pPr>
            <w:ins w:id="2567" w:author="S3-243614" w:date="2024-08-26T12:37:00Z">
              <w:r>
                <w:rPr>
                  <w:rFonts w:ascii="Arial" w:eastAsia="Arial" w:hAnsi="Arial" w:cs="Arial"/>
                  <w:sz w:val="18"/>
                  <w:szCs w:val="18"/>
                </w:rPr>
                <w:t>NRF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D20699" w:rsidRDefault="003E4EA2" w:rsidP="00734F86">
            <w:pPr>
              <w:spacing w:after="0"/>
              <w:rPr>
                <w:ins w:id="2568" w:author="S3-243614" w:date="2024-08-26T12:37:00Z"/>
                <w:rFonts w:ascii="Arial" w:eastAsia="Arial" w:hAnsi="Arial" w:cs="Arial"/>
                <w:sz w:val="18"/>
                <w:szCs w:val="18"/>
                <w:lang w:val="pt-BR"/>
              </w:rPr>
            </w:pPr>
            <w:ins w:id="2569" w:author="S3-243614" w:date="2024-08-26T12:37:00Z">
              <w:r w:rsidRPr="00D20699">
                <w:rPr>
                  <w:rFonts w:ascii="Arial" w:eastAsia="Arial" w:hAnsi="Arial" w:cs="Arial"/>
                  <w:sz w:val="18"/>
                  <w:szCs w:val="18"/>
                  <w:lang w:val="pt-BR"/>
                </w:rPr>
                <w:t>scopes: serviceX</w:t>
              </w:r>
            </w:ins>
          </w:p>
          <w:p w14:paraId="28074478" w14:textId="77777777" w:rsidR="003E4EA2" w:rsidRPr="00D20699" w:rsidRDefault="003E4EA2" w:rsidP="00734F86">
            <w:pPr>
              <w:spacing w:after="0"/>
              <w:rPr>
                <w:ins w:id="2570" w:author="S3-243614" w:date="2024-08-26T12:37:00Z"/>
                <w:rFonts w:ascii="Arial" w:eastAsia="Arial" w:hAnsi="Arial" w:cs="Arial"/>
                <w:sz w:val="18"/>
                <w:szCs w:val="18"/>
                <w:lang w:val="pt-BR"/>
              </w:rPr>
            </w:pPr>
            <w:ins w:id="2571" w:author="S3-243614" w:date="2024-08-26T12:37:00Z">
              <w:r w:rsidRPr="00D20699">
                <w:rPr>
                  <w:rFonts w:ascii="Arial" w:eastAsia="Arial" w:hAnsi="Arial" w:cs="Arial"/>
                  <w:sz w:val="18"/>
                  <w:szCs w:val="18"/>
                  <w:lang w:val="pt-BR"/>
                </w:rPr>
                <w:t>nfInstances: [NFInstanceA, NFInstanceB]</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Default="003E4EA2" w:rsidP="00734F86">
            <w:pPr>
              <w:spacing w:after="0"/>
              <w:rPr>
                <w:ins w:id="2572" w:author="S3-243614" w:date="2024-08-26T12:37:00Z"/>
                <w:rFonts w:ascii="Arial" w:eastAsia="Arial" w:hAnsi="Arial" w:cs="Arial"/>
                <w:sz w:val="18"/>
                <w:szCs w:val="18"/>
              </w:rPr>
            </w:pPr>
            <w:ins w:id="2573"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425DBD55" w:rsidRDefault="003E4EA2" w:rsidP="00734F86">
            <w:pPr>
              <w:spacing w:after="0"/>
              <w:rPr>
                <w:ins w:id="2574" w:author="S3-243614" w:date="2024-08-26T12:37:00Z"/>
                <w:rFonts w:ascii="Arial" w:eastAsia="Arial" w:hAnsi="Arial" w:cs="Arial"/>
                <w:sz w:val="18"/>
                <w:szCs w:val="18"/>
              </w:rPr>
            </w:pPr>
            <w:ins w:id="2575"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00</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056FCEB0" w14:textId="77777777" w:rsidTr="00734F86">
        <w:trPr>
          <w:trHeight w:val="300"/>
          <w:jc w:val="center"/>
          <w:ins w:id="2576"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425DBD55" w:rsidRDefault="003E4EA2" w:rsidP="00734F86">
            <w:pPr>
              <w:spacing w:after="0"/>
              <w:rPr>
                <w:ins w:id="2577" w:author="S3-243614" w:date="2024-08-26T12:37:00Z"/>
                <w:rFonts w:ascii="Arial" w:eastAsia="Arial" w:hAnsi="Arial" w:cs="Arial"/>
                <w:sz w:val="18"/>
                <w:szCs w:val="18"/>
              </w:rPr>
            </w:pPr>
            <w:ins w:id="2578" w:author="S3-243614" w:date="2024-08-26T12:37:00Z">
              <w:r>
                <w:rPr>
                  <w:rFonts w:ascii="Arial" w:eastAsia="Arial" w:hAnsi="Arial" w:cs="Arial"/>
                  <w:sz w:val="18"/>
                  <w:szCs w:val="18"/>
                </w:rPr>
                <w:t>2</w:t>
              </w:r>
            </w:ins>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Default="003E4EA2" w:rsidP="00734F86">
            <w:pPr>
              <w:spacing w:after="0"/>
              <w:rPr>
                <w:ins w:id="2579" w:author="S3-243614" w:date="2024-08-26T12:37:00Z"/>
                <w:rFonts w:ascii="Arial" w:eastAsia="Arial" w:hAnsi="Arial" w:cs="Arial"/>
                <w:sz w:val="18"/>
                <w:szCs w:val="18"/>
              </w:rPr>
            </w:pPr>
            <w:ins w:id="2580" w:author="S3-243614" w:date="2024-08-26T12:37:00Z">
              <w:r>
                <w:rPr>
                  <w:rFonts w:ascii="Arial" w:eastAsia="Arial" w:hAnsi="Arial" w:cs="Arial"/>
                  <w:sz w:val="18"/>
                  <w:szCs w:val="18"/>
                </w:rPr>
                <w:t>ALL</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425DBD55" w:rsidDel="004372CE" w:rsidRDefault="003E4EA2" w:rsidP="00734F86">
            <w:pPr>
              <w:spacing w:after="0"/>
              <w:rPr>
                <w:ins w:id="2581" w:author="S3-243614" w:date="2024-08-26T12:37:00Z"/>
                <w:rFonts w:ascii="Arial" w:eastAsia="Arial" w:hAnsi="Arial" w:cs="Arial"/>
                <w:sz w:val="18"/>
                <w:szCs w:val="18"/>
              </w:rPr>
            </w:pPr>
            <w:ins w:id="2582" w:author="S3-243614" w:date="2024-08-26T12:37:00Z">
              <w:r>
                <w:rPr>
                  <w:rFonts w:ascii="Arial" w:eastAsia="Arial" w:hAnsi="Arial" w:cs="Arial"/>
                  <w:sz w:val="18"/>
                  <w:szCs w:val="18"/>
                </w:rPr>
                <w:t>plmns: [plmnA, plmnB]</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425DBD55" w:rsidDel="007B557A" w:rsidRDefault="003E4EA2" w:rsidP="00734F86">
            <w:pPr>
              <w:spacing w:after="0"/>
              <w:rPr>
                <w:ins w:id="2583" w:author="S3-243614" w:date="2024-08-26T12:37:00Z"/>
                <w:rFonts w:ascii="Arial" w:eastAsia="Arial" w:hAnsi="Arial" w:cs="Arial"/>
                <w:sz w:val="18"/>
                <w:szCs w:val="18"/>
              </w:rPr>
            </w:pPr>
            <w:ins w:id="2584" w:author="S3-243614" w:date="2024-08-26T12:37:00Z">
              <w:r>
                <w:rPr>
                  <w:rFonts w:ascii="Arial" w:eastAsia="Arial" w:hAnsi="Arial" w:cs="Arial"/>
                  <w:sz w:val="18"/>
                  <w:szCs w:val="18"/>
                </w:rPr>
                <w:t>ALLOW</w:t>
              </w:r>
            </w:ins>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Default="003E4EA2" w:rsidP="00734F86">
            <w:pPr>
              <w:spacing w:after="0"/>
              <w:rPr>
                <w:ins w:id="2585" w:author="S3-243614" w:date="2024-08-26T12:37:00Z"/>
                <w:rFonts w:ascii="Arial" w:eastAsia="Arial" w:hAnsi="Arial" w:cs="Arial"/>
                <w:sz w:val="18"/>
                <w:szCs w:val="18"/>
              </w:rPr>
            </w:pPr>
            <w:ins w:id="2586"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04</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21B13B4B" w14:textId="77777777" w:rsidTr="00734F86">
        <w:trPr>
          <w:trHeight w:val="300"/>
          <w:jc w:val="center"/>
          <w:ins w:id="2587"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425DBD55" w:rsidRDefault="003E4EA2" w:rsidP="00734F86">
            <w:pPr>
              <w:spacing w:after="0"/>
              <w:rPr>
                <w:ins w:id="2588" w:author="S3-243614" w:date="2024-08-26T12:37:00Z"/>
                <w:rFonts w:ascii="Arial" w:eastAsia="Arial" w:hAnsi="Arial" w:cs="Arial"/>
                <w:sz w:val="18"/>
                <w:szCs w:val="18"/>
              </w:rPr>
            </w:pPr>
            <w:ins w:id="2589" w:author="S3-243614" w:date="2024-08-26T12:37:00Z">
              <w:r>
                <w:rPr>
                  <w:rFonts w:ascii="Arial" w:eastAsia="Arial" w:hAnsi="Arial" w:cs="Arial"/>
                  <w:sz w:val="18"/>
                  <w:szCs w:val="18"/>
                </w:rPr>
                <w:t>3</w:t>
              </w:r>
            </w:ins>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Default="003E4EA2" w:rsidP="00734F86">
            <w:pPr>
              <w:spacing w:after="0"/>
              <w:rPr>
                <w:ins w:id="2590" w:author="S3-243614" w:date="2024-08-26T12:37:00Z"/>
                <w:rFonts w:ascii="Arial" w:eastAsia="Arial" w:hAnsi="Arial" w:cs="Arial"/>
                <w:sz w:val="18"/>
                <w:szCs w:val="18"/>
              </w:rPr>
            </w:pPr>
            <w:ins w:id="2591" w:author="S3-243614" w:date="2024-08-26T12:37:00Z">
              <w:r>
                <w:rPr>
                  <w:rFonts w:ascii="Arial" w:eastAsia="Arial" w:hAnsi="Arial" w:cs="Arial"/>
                  <w:sz w:val="18"/>
                  <w:szCs w:val="18"/>
                </w:rPr>
                <w:t>SMF, AMF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425DBD55" w:rsidDel="004372CE" w:rsidRDefault="003E4EA2" w:rsidP="00734F86">
            <w:pPr>
              <w:spacing w:after="0"/>
              <w:rPr>
                <w:ins w:id="2592" w:author="S3-243614" w:date="2024-08-26T12:37:00Z"/>
                <w:rFonts w:ascii="Arial" w:eastAsia="Arial" w:hAnsi="Arial" w:cs="Arial"/>
                <w:sz w:val="18"/>
                <w:szCs w:val="18"/>
              </w:rPr>
            </w:pPr>
            <w:ins w:id="2593" w:author="S3-243614" w:date="2024-08-26T12:37:00Z">
              <w:r>
                <w:rPr>
                  <w:rFonts w:ascii="Arial" w:eastAsia="Arial" w:hAnsi="Arial" w:cs="Arial"/>
                  <w:sz w:val="18"/>
                  <w:szCs w:val="18"/>
                </w:rPr>
                <w:t>nfTypes: UPF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425DBD55" w:rsidDel="007B557A" w:rsidRDefault="003E4EA2" w:rsidP="00734F86">
            <w:pPr>
              <w:spacing w:after="0"/>
              <w:rPr>
                <w:ins w:id="2594" w:author="S3-243614" w:date="2024-08-26T12:37:00Z"/>
                <w:rFonts w:ascii="Arial" w:eastAsia="Arial" w:hAnsi="Arial" w:cs="Arial"/>
                <w:sz w:val="18"/>
                <w:szCs w:val="18"/>
              </w:rPr>
            </w:pPr>
            <w:ins w:id="2595"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Default="003E4EA2" w:rsidP="00734F86">
            <w:pPr>
              <w:spacing w:after="0"/>
              <w:rPr>
                <w:ins w:id="2596" w:author="S3-243614" w:date="2024-08-26T12:37:00Z"/>
                <w:rFonts w:ascii="Arial" w:eastAsia="Arial" w:hAnsi="Arial" w:cs="Arial"/>
                <w:sz w:val="18"/>
                <w:szCs w:val="18"/>
              </w:rPr>
            </w:pPr>
            <w:ins w:id="2597"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05</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72E5A64E" w14:textId="77777777" w:rsidTr="00734F86">
        <w:trPr>
          <w:trHeight w:val="300"/>
          <w:jc w:val="center"/>
          <w:ins w:id="2598"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Default="003E4EA2" w:rsidP="00734F86">
            <w:pPr>
              <w:spacing w:after="0"/>
              <w:rPr>
                <w:ins w:id="2599" w:author="S3-243614" w:date="2024-08-26T12:37:00Z"/>
                <w:rFonts w:ascii="Arial" w:eastAsia="Arial" w:hAnsi="Arial" w:cs="Arial"/>
                <w:sz w:val="18"/>
                <w:szCs w:val="18"/>
              </w:rPr>
            </w:pPr>
            <w:ins w:id="2600" w:author="S3-243614" w:date="2024-08-26T12:37:00Z">
              <w:r>
                <w:rPr>
                  <w:rFonts w:ascii="Arial" w:eastAsia="Arial" w:hAnsi="Arial" w:cs="Arial"/>
                  <w:sz w:val="18"/>
                  <w:szCs w:val="18"/>
                </w:rPr>
                <w:t>4</w:t>
              </w:r>
            </w:ins>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Default="003E4EA2" w:rsidP="00734F86">
            <w:pPr>
              <w:spacing w:after="0"/>
              <w:rPr>
                <w:ins w:id="2601" w:author="S3-243614" w:date="2024-08-26T12:37:00Z"/>
                <w:rFonts w:ascii="Arial" w:eastAsia="Arial" w:hAnsi="Arial" w:cs="Arial"/>
                <w:sz w:val="18"/>
                <w:szCs w:val="18"/>
              </w:rPr>
            </w:pPr>
            <w:ins w:id="2602" w:author="S3-243614" w:date="2024-08-26T12:37:00Z">
              <w:r>
                <w:rPr>
                  <w:rFonts w:ascii="Arial" w:eastAsia="Arial" w:hAnsi="Arial" w:cs="Arial"/>
                  <w:sz w:val="18"/>
                  <w:szCs w:val="18"/>
                </w:rPr>
                <w:t>UDM (instance ID)</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Default="003E4EA2" w:rsidP="00734F86">
            <w:pPr>
              <w:spacing w:after="0"/>
              <w:rPr>
                <w:ins w:id="2603" w:author="S3-243614" w:date="2024-08-26T12:37:00Z"/>
                <w:rFonts w:ascii="Arial" w:eastAsia="Arial" w:hAnsi="Arial" w:cs="Arial"/>
                <w:sz w:val="18"/>
                <w:szCs w:val="18"/>
              </w:rPr>
            </w:pPr>
            <w:ins w:id="2604" w:author="S3-243614" w:date="2024-08-26T12:37:00Z">
              <w:r>
                <w:rPr>
                  <w:rFonts w:ascii="Arial" w:eastAsia="Arial" w:hAnsi="Arial" w:cs="Arial"/>
                  <w:sz w:val="18"/>
                  <w:szCs w:val="18"/>
                </w:rPr>
                <w:t>nfTypes: AMF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Default="003E4EA2" w:rsidP="00734F86">
            <w:pPr>
              <w:spacing w:after="0"/>
              <w:rPr>
                <w:ins w:id="2605" w:author="S3-243614" w:date="2024-08-26T12:37:00Z"/>
                <w:rFonts w:ascii="Arial" w:eastAsia="Arial" w:hAnsi="Arial" w:cs="Arial"/>
                <w:sz w:val="18"/>
                <w:szCs w:val="18"/>
              </w:rPr>
            </w:pPr>
            <w:ins w:id="2606"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19448A" w:rsidRDefault="003E4EA2" w:rsidP="00734F86">
            <w:pPr>
              <w:spacing w:after="0"/>
              <w:rPr>
                <w:ins w:id="2607" w:author="S3-243614" w:date="2024-08-26T12:37:00Z"/>
                <w:rFonts w:ascii="Arial" w:eastAsia="Arial" w:hAnsi="Arial" w:cs="Arial"/>
                <w:sz w:val="18"/>
                <w:szCs w:val="18"/>
              </w:rPr>
            </w:pPr>
            <w:ins w:id="2608"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06</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bl>
    <w:p w14:paraId="6F29E7E8" w14:textId="282F8E47" w:rsidR="003E4EA2" w:rsidRPr="00383FDE" w:rsidDel="003B542D" w:rsidRDefault="003E4EA2" w:rsidP="003E4EA2">
      <w:pPr>
        <w:pStyle w:val="TF"/>
        <w:rPr>
          <w:ins w:id="2609" w:author="S3-243614" w:date="2024-08-26T12:37:00Z"/>
          <w:del w:id="2610" w:author="Rapporteur" w:date="2024-08-26T13:14:00Z"/>
        </w:rPr>
      </w:pPr>
      <w:ins w:id="2611" w:author="S3-243614" w:date="2024-08-26T12:37:00Z">
        <w:del w:id="2612" w:author="Rapporteur" w:date="2024-08-26T13:14:00Z">
          <w:r w:rsidDel="003B542D">
            <w:delText>Table 7.</w:delText>
          </w:r>
        </w:del>
        <w:del w:id="2613" w:author="Rapporteur" w:date="2024-08-26T13:13:00Z">
          <w:r w:rsidRPr="00BA4346" w:rsidDel="003B542D">
            <w:rPr>
              <w:highlight w:val="yellow"/>
            </w:rPr>
            <w:delText>Y</w:delText>
          </w:r>
        </w:del>
        <w:del w:id="2614" w:author="Rapporteur" w:date="2024-08-26T13:14:00Z">
          <w:r w:rsidDel="003B542D">
            <w:delText>.2.1-1: Example Dynamic Security Policy</w:delText>
          </w:r>
        </w:del>
      </w:ins>
    </w:p>
    <w:p w14:paraId="35B2ACF0" w14:textId="2B2C661F" w:rsidR="003E4EA2" w:rsidRDefault="003E4EA2" w:rsidP="003E4EA2">
      <w:pPr>
        <w:pStyle w:val="Heading3"/>
        <w:rPr>
          <w:ins w:id="2615" w:author="S3-243614" w:date="2024-08-26T12:37:00Z"/>
        </w:rPr>
      </w:pPr>
      <w:bookmarkStart w:id="2616" w:name="_Toc164678933"/>
      <w:bookmarkStart w:id="2617" w:name="_Toc175571495"/>
      <w:ins w:id="2618" w:author="S3-243614" w:date="2024-08-26T12:37:00Z">
        <w:r>
          <w:t>7.</w:t>
        </w:r>
      </w:ins>
      <w:ins w:id="2619" w:author="Rapporteur" w:date="2024-08-26T13:13:00Z">
        <w:r w:rsidR="003B542D">
          <w:rPr>
            <w:highlight w:val="yellow"/>
          </w:rPr>
          <w:t>11</w:t>
        </w:r>
      </w:ins>
      <w:ins w:id="2620" w:author="S3-243614" w:date="2024-08-26T12:37:00Z">
        <w:del w:id="2621" w:author="Rapporteur" w:date="2024-08-26T13:13:00Z">
          <w:r w:rsidRPr="00BA4346" w:rsidDel="003B542D">
            <w:rPr>
              <w:highlight w:val="yellow"/>
            </w:rPr>
            <w:delText>Y</w:delText>
          </w:r>
        </w:del>
        <w:r>
          <w:t>.</w:t>
        </w:r>
      </w:ins>
      <w:ins w:id="2622" w:author="Rapporteur" w:date="2024-08-26T13:13:00Z">
        <w:r w:rsidR="003B542D">
          <w:t>3</w:t>
        </w:r>
      </w:ins>
      <w:ins w:id="2623" w:author="S3-243614" w:date="2024-08-26T12:37:00Z">
        <w:del w:id="2624" w:author="Rapporteur" w:date="2024-08-26T13:13:00Z">
          <w:r w:rsidDel="003B542D">
            <w:delText>4</w:delText>
          </w:r>
        </w:del>
        <w:r>
          <w:tab/>
          <w:t>Evaluation</w:t>
        </w:r>
        <w:bookmarkEnd w:id="2616"/>
        <w:bookmarkEnd w:id="2617"/>
      </w:ins>
    </w:p>
    <w:p w14:paraId="22A13E31" w14:textId="77777777" w:rsidR="003E4EA2" w:rsidRDefault="003E4EA2" w:rsidP="003E4EA2">
      <w:pPr>
        <w:pStyle w:val="EditorsNote"/>
        <w:rPr>
          <w:ins w:id="2625" w:author="S3-243614" w:date="2024-08-26T12:37:00Z"/>
        </w:rPr>
      </w:pPr>
      <w:ins w:id="2626" w:author="S3-243614" w:date="2024-08-26T12:37:00Z">
        <w:r>
          <w:t>Editor’s Note: Evaluation is FFS</w:t>
        </w:r>
      </w:ins>
    </w:p>
    <w:p w14:paraId="655C5030" w14:textId="761A8168" w:rsidR="003E4EA2" w:rsidRDefault="003E4EA2" w:rsidP="003E4EA2">
      <w:pPr>
        <w:pStyle w:val="Heading2"/>
        <w:rPr>
          <w:ins w:id="2627" w:author="S3-243615" w:date="2024-08-26T12:39:00Z"/>
        </w:rPr>
      </w:pPr>
      <w:bookmarkStart w:id="2628" w:name="_Toc175571496"/>
      <w:ins w:id="2629" w:author="S3-243615" w:date="2024-08-26T12:39:00Z">
        <w:r>
          <w:t>7.</w:t>
        </w:r>
      </w:ins>
      <w:ins w:id="2630" w:author="Rapporteur" w:date="2024-08-26T13:13:00Z">
        <w:r w:rsidR="003B542D">
          <w:rPr>
            <w:highlight w:val="yellow"/>
          </w:rPr>
          <w:t>12</w:t>
        </w:r>
      </w:ins>
      <w:ins w:id="2631" w:author="S3-243615" w:date="2024-08-26T12:39:00Z">
        <w:del w:id="2632" w:author="Rapporteur" w:date="2024-08-26T13:13:00Z">
          <w:r w:rsidRPr="00B04214" w:rsidDel="003B542D">
            <w:rPr>
              <w:highlight w:val="yellow"/>
            </w:rPr>
            <w:delText>Y</w:delText>
          </w:r>
        </w:del>
        <w:r>
          <w:tab/>
          <w:t>Solution #</w:t>
        </w:r>
      </w:ins>
      <w:ins w:id="2633" w:author="Rapporteur" w:date="2024-08-26T13:13:00Z">
        <w:r w:rsidR="003B542D">
          <w:rPr>
            <w:highlight w:val="yellow"/>
          </w:rPr>
          <w:t>12</w:t>
        </w:r>
      </w:ins>
      <w:ins w:id="2634" w:author="S3-243615" w:date="2024-08-26T12:39:00Z">
        <w:del w:id="2635" w:author="Rapporteur" w:date="2024-08-26T13:13:00Z">
          <w:r w:rsidRPr="00B04214" w:rsidDel="003B542D">
            <w:rPr>
              <w:highlight w:val="yellow"/>
            </w:rPr>
            <w:delText>Y</w:delText>
          </w:r>
        </w:del>
        <w:r>
          <w:t>: Policy enforcement using NRF configuration and short access token lifetime</w:t>
        </w:r>
        <w:bookmarkEnd w:id="2628"/>
      </w:ins>
    </w:p>
    <w:p w14:paraId="217D29BD" w14:textId="08A847C0" w:rsidR="003E4EA2" w:rsidRDefault="003E4EA2" w:rsidP="003E4EA2">
      <w:pPr>
        <w:pStyle w:val="Heading3"/>
        <w:rPr>
          <w:ins w:id="2636" w:author="S3-243615" w:date="2024-08-26T12:39:00Z"/>
        </w:rPr>
      </w:pPr>
      <w:bookmarkStart w:id="2637" w:name="_Toc175571497"/>
      <w:ins w:id="2638" w:author="S3-243615" w:date="2024-08-26T12:39:00Z">
        <w:r>
          <w:t>7.</w:t>
        </w:r>
      </w:ins>
      <w:ins w:id="2639" w:author="Rapporteur" w:date="2024-08-26T13:13:00Z">
        <w:r w:rsidR="003B542D">
          <w:rPr>
            <w:highlight w:val="yellow"/>
          </w:rPr>
          <w:t>12</w:t>
        </w:r>
      </w:ins>
      <w:ins w:id="2640" w:author="S3-243615" w:date="2024-08-26T12:39:00Z">
        <w:del w:id="2641" w:author="Rapporteur" w:date="2024-08-26T13:13:00Z">
          <w:r w:rsidRPr="00B04214" w:rsidDel="003B542D">
            <w:rPr>
              <w:highlight w:val="yellow"/>
            </w:rPr>
            <w:delText>Y</w:delText>
          </w:r>
        </w:del>
        <w:r>
          <w:t>.1</w:t>
        </w:r>
        <w:r>
          <w:tab/>
          <w:t>Introduction</w:t>
        </w:r>
        <w:bookmarkEnd w:id="2637"/>
      </w:ins>
    </w:p>
    <w:p w14:paraId="59B70B81" w14:textId="77777777" w:rsidR="003E4EA2" w:rsidRDefault="003E4EA2" w:rsidP="003E4EA2">
      <w:pPr>
        <w:rPr>
          <w:ins w:id="2642" w:author="S3-243615" w:date="2024-08-26T12:39:00Z"/>
        </w:rPr>
      </w:pPr>
      <w:ins w:id="2643" w:author="S3-243615" w:date="2024-08-26T12:39:00Z">
        <w:r w:rsidRPr="00B04214">
          <w:t>This solution address</w:t>
        </w:r>
        <w:r>
          <w:t>es</w:t>
        </w:r>
        <w:r w:rsidRPr="00B04214">
          <w:t xml:space="preserve"> Key Issue #</w:t>
        </w:r>
        <w:r>
          <w:t>2</w:t>
        </w:r>
        <w:r w:rsidRPr="00B04214">
          <w:t xml:space="preserve">: </w:t>
        </w:r>
        <w:r>
          <w:t>"</w:t>
        </w:r>
        <w:r w:rsidRPr="000D59EE">
          <w:t>Security mechanisms for policy enforcement at the 5G SBA</w:t>
        </w:r>
        <w:r>
          <w:t xml:space="preserve">",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ins>
    </w:p>
    <w:p w14:paraId="5E413784" w14:textId="70D043FA" w:rsidR="003E4EA2" w:rsidRDefault="003E4EA2" w:rsidP="003E4EA2">
      <w:pPr>
        <w:pStyle w:val="Heading3"/>
        <w:rPr>
          <w:ins w:id="2644" w:author="S3-243615" w:date="2024-08-26T12:39:00Z"/>
        </w:rPr>
      </w:pPr>
      <w:bookmarkStart w:id="2645" w:name="_Toc175571498"/>
      <w:ins w:id="2646" w:author="S3-243615" w:date="2024-08-26T12:39:00Z">
        <w:r>
          <w:lastRenderedPageBreak/>
          <w:t>7.</w:t>
        </w:r>
      </w:ins>
      <w:ins w:id="2647" w:author="Rapporteur" w:date="2024-08-26T13:13:00Z">
        <w:r w:rsidR="003B542D">
          <w:rPr>
            <w:highlight w:val="yellow"/>
          </w:rPr>
          <w:t>12</w:t>
        </w:r>
      </w:ins>
      <w:ins w:id="2648" w:author="S3-243615" w:date="2024-08-26T12:39:00Z">
        <w:del w:id="2649" w:author="Rapporteur" w:date="2024-08-26T13:13:00Z">
          <w:r w:rsidRPr="00B04214" w:rsidDel="003B542D">
            <w:rPr>
              <w:highlight w:val="yellow"/>
            </w:rPr>
            <w:delText>Y</w:delText>
          </w:r>
        </w:del>
        <w:r>
          <w:t>.2</w:t>
        </w:r>
        <w:r>
          <w:tab/>
          <w:t>Solution details</w:t>
        </w:r>
        <w:bookmarkEnd w:id="2645"/>
      </w:ins>
    </w:p>
    <w:p w14:paraId="06FBB320" w14:textId="65264725" w:rsidR="003E4EA2" w:rsidRPr="00496E22" w:rsidRDefault="003E4EA2" w:rsidP="003E4EA2">
      <w:pPr>
        <w:pStyle w:val="Heading4"/>
        <w:rPr>
          <w:ins w:id="2650" w:author="S3-243615" w:date="2024-08-26T12:39:00Z"/>
        </w:rPr>
      </w:pPr>
      <w:bookmarkStart w:id="2651" w:name="_Toc175571499"/>
      <w:ins w:id="2652" w:author="S3-243615" w:date="2024-08-26T12:39:00Z">
        <w:r>
          <w:t>7.</w:t>
        </w:r>
      </w:ins>
      <w:ins w:id="2653" w:author="Rapporteur" w:date="2024-08-26T13:13:00Z">
        <w:r w:rsidR="003B542D">
          <w:rPr>
            <w:highlight w:val="yellow"/>
          </w:rPr>
          <w:t>12</w:t>
        </w:r>
      </w:ins>
      <w:ins w:id="2654" w:author="S3-243615" w:date="2024-08-26T12:39:00Z">
        <w:del w:id="2655" w:author="Rapporteur" w:date="2024-08-26T13:13:00Z">
          <w:r w:rsidRPr="00157D2C" w:rsidDel="003B542D">
            <w:rPr>
              <w:highlight w:val="yellow"/>
            </w:rPr>
            <w:delText>Y</w:delText>
          </w:r>
        </w:del>
        <w:r>
          <w:t>.2.1</w:t>
        </w:r>
        <w:r>
          <w:tab/>
          <w:t>Policy Enforcement at the NF subject to an attack</w:t>
        </w:r>
        <w:bookmarkEnd w:id="2651"/>
      </w:ins>
    </w:p>
    <w:p w14:paraId="011382E2" w14:textId="77777777" w:rsidR="003E4EA2" w:rsidRDefault="003E4EA2" w:rsidP="003E4EA2">
      <w:pPr>
        <w:rPr>
          <w:ins w:id="2656" w:author="S3-243615" w:date="2024-08-26T12:39:00Z"/>
        </w:rPr>
      </w:pPr>
      <w:ins w:id="2657" w:author="S3-243615" w:date="2024-08-26T12:39:00Z">
        <w:r>
          <w:t xml:space="preserve">If an NF is clearly subject to an attack, the most serious mitigation is to shut down the NF and to revoke its TLS certificate. Shutting down the NFs is feasible via the operator OAM and it is out of scope of 3GPP.  </w:t>
        </w:r>
      </w:ins>
    </w:p>
    <w:p w14:paraId="6490CAAD" w14:textId="10F2CC06" w:rsidR="003E4EA2" w:rsidRDefault="003E4EA2" w:rsidP="003E4EA2">
      <w:pPr>
        <w:pStyle w:val="Heading4"/>
        <w:rPr>
          <w:ins w:id="2658" w:author="S3-243615" w:date="2024-08-26T12:39:00Z"/>
        </w:rPr>
      </w:pPr>
      <w:bookmarkStart w:id="2659" w:name="_Toc175571500"/>
      <w:ins w:id="2660" w:author="S3-243615" w:date="2024-08-26T12:39:00Z">
        <w:r>
          <w:t>7.</w:t>
        </w:r>
      </w:ins>
      <w:ins w:id="2661" w:author="Rapporteur" w:date="2024-08-26T13:13:00Z">
        <w:r w:rsidR="003B542D">
          <w:rPr>
            <w:highlight w:val="yellow"/>
          </w:rPr>
          <w:t>12</w:t>
        </w:r>
      </w:ins>
      <w:ins w:id="2662" w:author="S3-243615" w:date="2024-08-26T12:39:00Z">
        <w:del w:id="2663" w:author="Rapporteur" w:date="2024-08-26T13:13:00Z">
          <w:r w:rsidRPr="00627960" w:rsidDel="003B542D">
            <w:rPr>
              <w:highlight w:val="yellow"/>
            </w:rPr>
            <w:delText>Y</w:delText>
          </w:r>
        </w:del>
        <w:r>
          <w:t>.2.2</w:t>
        </w:r>
        <w:r>
          <w:tab/>
          <w:t>Policy Enforcement at NF producers</w:t>
        </w:r>
        <w:bookmarkEnd w:id="2659"/>
      </w:ins>
    </w:p>
    <w:p w14:paraId="21BC3FFE" w14:textId="77777777" w:rsidR="003E4EA2" w:rsidRDefault="003E4EA2" w:rsidP="003E4EA2">
      <w:pPr>
        <w:rPr>
          <w:ins w:id="2664" w:author="S3-243615" w:date="2024-08-26T12:39:00Z"/>
        </w:rPr>
      </w:pPr>
      <w:ins w:id="2665" w:author="S3-243615" w:date="2024-08-26T12:39:00Z">
        <w:r>
          <w:t xml:space="preserve">If an NF is merely suspected to be subject to an attack, a less serious mitigation is to isolate the NF. Isolating the NF includes preventing that the NF contacts other NFs. This can be done on several layers and is usually done using the O&amp;M system. Since the present document focuses on the SBA layer, this solution describes how to prevent the suspected NF to send service requests to an NF producer. </w:t>
        </w:r>
      </w:ins>
    </w:p>
    <w:p w14:paraId="4DEFBCDA" w14:textId="77777777" w:rsidR="003E4EA2" w:rsidRDefault="003E4EA2" w:rsidP="003E4EA2">
      <w:pPr>
        <w:rPr>
          <w:ins w:id="2666" w:author="S3-243615" w:date="2024-08-26T12:39:00Z"/>
        </w:rPr>
      </w:pPr>
      <w:ins w:id="2667" w:author="S3-243615" w:date="2024-08-26T12:39:00Z">
        <w:r>
          <w:t xml:space="preserve">This solution proposes that the network is configured to use a short access token lifetime, for example several minutes only. In addition, the suspected NF is prevented from obtaining new access tokens by configuring the NRF explicitly to not issue access tokens for the suspected NF.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ins>
    </w:p>
    <w:p w14:paraId="012CDF46" w14:textId="77777777" w:rsidR="003E4EA2" w:rsidRDefault="003E4EA2" w:rsidP="003E4EA2">
      <w:pPr>
        <w:rPr>
          <w:ins w:id="2668" w:author="S3-243615" w:date="2024-08-26T12:39:00Z"/>
        </w:rPr>
      </w:pPr>
      <w:ins w:id="2669" w:author="S3-243615" w:date="2024-08-26T12:39:00Z">
        <w:r>
          <w:t>The traffic due to access token requests is small compared to the traffic due to service requests, hence the performance impact of a short access token lifetime will be low.</w:t>
        </w:r>
      </w:ins>
    </w:p>
    <w:p w14:paraId="317E3F5F" w14:textId="059218FD" w:rsidR="003E4EA2" w:rsidRDefault="003E4EA2" w:rsidP="003E4EA2">
      <w:pPr>
        <w:pStyle w:val="Heading4"/>
        <w:rPr>
          <w:ins w:id="2670" w:author="S3-243615" w:date="2024-08-26T12:39:00Z"/>
        </w:rPr>
      </w:pPr>
      <w:bookmarkStart w:id="2671" w:name="_Toc175571501"/>
      <w:ins w:id="2672" w:author="S3-243615" w:date="2024-08-26T12:39:00Z">
        <w:r>
          <w:t>7.</w:t>
        </w:r>
      </w:ins>
      <w:ins w:id="2673" w:author="Rapporteur" w:date="2024-08-26T13:14:00Z">
        <w:r w:rsidR="003B542D">
          <w:rPr>
            <w:highlight w:val="yellow"/>
          </w:rPr>
          <w:t>12</w:t>
        </w:r>
      </w:ins>
      <w:ins w:id="2674" w:author="S3-243615" w:date="2024-08-26T12:39:00Z">
        <w:del w:id="2675" w:author="Rapporteur" w:date="2024-08-26T13:14:00Z">
          <w:r w:rsidRPr="00627960" w:rsidDel="003B542D">
            <w:rPr>
              <w:highlight w:val="yellow"/>
            </w:rPr>
            <w:delText>Y</w:delText>
          </w:r>
        </w:del>
        <w:r>
          <w:t>.2.3</w:t>
        </w:r>
        <w:r>
          <w:tab/>
          <w:t>Policy Enforcement at NF consumers</w:t>
        </w:r>
        <w:bookmarkEnd w:id="2671"/>
      </w:ins>
    </w:p>
    <w:p w14:paraId="5351E92B" w14:textId="77777777" w:rsidR="003E4EA2" w:rsidRDefault="003E4EA2" w:rsidP="003E4EA2">
      <w:pPr>
        <w:rPr>
          <w:ins w:id="2676" w:author="S3-243615" w:date="2024-08-26T12:39:00Z"/>
        </w:rPr>
      </w:pPr>
      <w:ins w:id="2677" w:author="S3-243615" w:date="2024-08-26T12:39:00Z">
        <w:r>
          <w:t>Isolating an NF also includes preventing that the NF is contacted by other NFs. Similar as for NF producers, this can be done on several layers and is usually done using the O&amp;M system. Since the present document focuses on the SBA layer, this solution focuses on how to prevent that other NFs send service requests to the suspected NF.</w:t>
        </w:r>
      </w:ins>
    </w:p>
    <w:p w14:paraId="086AEACF" w14:textId="77777777" w:rsidR="003E4EA2" w:rsidRDefault="003E4EA2" w:rsidP="003E4EA2">
      <w:pPr>
        <w:rPr>
          <w:ins w:id="2678" w:author="S3-243615" w:date="2024-08-26T12:39:00Z"/>
        </w:rPr>
      </w:pPr>
      <w:ins w:id="2679" w:author="S3-243615" w:date="2024-08-26T12:39:00Z">
        <w:r>
          <w:t>This solution proposes that the NF profile of the suspected NF is removed from the NRF, i.e. the NF consumer is deregistered at the NRF (see TS 29.510 [20]). NF consumers that have discovered the suspected NF earlier usually subscribe to profile updates of the discovered NF, hence they will automatically receive the notification that the suspected NF has been deregistered, i.e. is no longer available for service requests. Hence this solution proposes that the common behaviour of NF consumers to subscribe to profile updates of discovered NF producers is used.</w:t>
        </w:r>
      </w:ins>
    </w:p>
    <w:p w14:paraId="08BEAA45" w14:textId="44BE5E2D" w:rsidR="003E4EA2" w:rsidRDefault="003E4EA2" w:rsidP="003E4EA2">
      <w:pPr>
        <w:pStyle w:val="Heading4"/>
        <w:rPr>
          <w:ins w:id="2680" w:author="S3-243615" w:date="2024-08-26T12:39:00Z"/>
        </w:rPr>
      </w:pPr>
      <w:bookmarkStart w:id="2681" w:name="_Toc175571502"/>
      <w:ins w:id="2682" w:author="S3-243615" w:date="2024-08-26T12:39:00Z">
        <w:r>
          <w:t>7.</w:t>
        </w:r>
      </w:ins>
      <w:ins w:id="2683" w:author="Rapporteur" w:date="2024-08-26T13:14:00Z">
        <w:r w:rsidR="003B542D">
          <w:rPr>
            <w:highlight w:val="yellow"/>
          </w:rPr>
          <w:t>12</w:t>
        </w:r>
      </w:ins>
      <w:ins w:id="2684" w:author="S3-243615" w:date="2024-08-26T12:39:00Z">
        <w:del w:id="2685" w:author="Rapporteur" w:date="2024-08-26T13:14:00Z">
          <w:r w:rsidRPr="00627960" w:rsidDel="003B542D">
            <w:rPr>
              <w:highlight w:val="yellow"/>
            </w:rPr>
            <w:delText>Y</w:delText>
          </w:r>
        </w:del>
        <w:r>
          <w:t>.2.4</w:t>
        </w:r>
        <w:r>
          <w:tab/>
          <w:t>Policy Enforcement at the NRF</w:t>
        </w:r>
        <w:bookmarkEnd w:id="2681"/>
      </w:ins>
    </w:p>
    <w:p w14:paraId="1596CCD8" w14:textId="77777777" w:rsidR="003E4EA2" w:rsidRDefault="003E4EA2" w:rsidP="003E4EA2">
      <w:pPr>
        <w:rPr>
          <w:ins w:id="2686" w:author="S3-243615" w:date="2024-08-26T12:39:00Z"/>
        </w:rPr>
      </w:pPr>
      <w:ins w:id="2687" w:author="S3-243615" w:date="2024-08-26T12:39:00Z">
        <w:r>
          <w:t>Isolating an NF also includes preventing that the NF contacts the NRF, e.g. for updating its NF profile. This can be done by updating the local authorization policy at the NRF.</w:t>
        </w:r>
      </w:ins>
    </w:p>
    <w:p w14:paraId="553D41A6" w14:textId="3E133F0E" w:rsidR="003E4EA2" w:rsidRDefault="003E4EA2" w:rsidP="003E4EA2">
      <w:pPr>
        <w:pStyle w:val="Heading4"/>
        <w:rPr>
          <w:ins w:id="2688" w:author="S3-243615" w:date="2024-08-26T12:39:00Z"/>
        </w:rPr>
      </w:pPr>
      <w:bookmarkStart w:id="2689" w:name="_Toc175571503"/>
      <w:ins w:id="2690" w:author="S3-243615" w:date="2024-08-26T12:39:00Z">
        <w:r>
          <w:t>7.</w:t>
        </w:r>
      </w:ins>
      <w:ins w:id="2691" w:author="Rapporteur" w:date="2024-08-26T13:14:00Z">
        <w:r w:rsidR="003B542D">
          <w:rPr>
            <w:highlight w:val="yellow"/>
          </w:rPr>
          <w:t>12</w:t>
        </w:r>
      </w:ins>
      <w:ins w:id="2692" w:author="S3-243615" w:date="2024-08-26T12:39:00Z">
        <w:del w:id="2693" w:author="Rapporteur" w:date="2024-08-26T13:14:00Z">
          <w:r w:rsidRPr="00627960" w:rsidDel="003B542D">
            <w:rPr>
              <w:highlight w:val="yellow"/>
            </w:rPr>
            <w:delText>Y</w:delText>
          </w:r>
        </w:del>
        <w:r>
          <w:t>.2.5</w:t>
        </w:r>
        <w:r>
          <w:tab/>
          <w:t>Policy Enforcement at the SCP</w:t>
        </w:r>
        <w:bookmarkEnd w:id="2689"/>
      </w:ins>
    </w:p>
    <w:p w14:paraId="2A0C6C93" w14:textId="77777777" w:rsidR="003E4EA2" w:rsidRDefault="003E4EA2" w:rsidP="003E4EA2">
      <w:pPr>
        <w:rPr>
          <w:ins w:id="2694" w:author="S3-243615" w:date="2024-08-26T12:39:00Z"/>
        </w:rPr>
      </w:pPr>
      <w:ins w:id="2695" w:author="S3-243615" w:date="2024-08-26T12:39:00Z">
        <w:r>
          <w:t>Isolating an NF also includes preventing that the NF contacts the SCP. This will usually be done on layers below the SBA layer, using the O&amp;M system. If the deployment uses local authorization at the SCP, it needs to be updated to remove authorization of the suspected NF to contact the SCP.</w:t>
        </w:r>
      </w:ins>
    </w:p>
    <w:p w14:paraId="39AE1320" w14:textId="6E3DD975" w:rsidR="003E4EA2" w:rsidRDefault="003E4EA2" w:rsidP="003E4EA2">
      <w:pPr>
        <w:pStyle w:val="Heading4"/>
        <w:rPr>
          <w:ins w:id="2696" w:author="S3-243615" w:date="2024-08-26T12:39:00Z"/>
        </w:rPr>
      </w:pPr>
      <w:bookmarkStart w:id="2697" w:name="_Toc175571504"/>
      <w:ins w:id="2698" w:author="S3-243615" w:date="2024-08-26T12:39:00Z">
        <w:r>
          <w:t>7.</w:t>
        </w:r>
      </w:ins>
      <w:ins w:id="2699" w:author="Rapporteur" w:date="2024-08-26T13:14:00Z">
        <w:r w:rsidR="003B542D">
          <w:rPr>
            <w:highlight w:val="yellow"/>
          </w:rPr>
          <w:t>12</w:t>
        </w:r>
      </w:ins>
      <w:ins w:id="2700" w:author="S3-243615" w:date="2024-08-26T12:39:00Z">
        <w:del w:id="2701" w:author="Rapporteur" w:date="2024-08-26T13:14:00Z">
          <w:r w:rsidRPr="00627960" w:rsidDel="003B542D">
            <w:rPr>
              <w:highlight w:val="yellow"/>
            </w:rPr>
            <w:delText>Y</w:delText>
          </w:r>
        </w:del>
        <w:r>
          <w:t>.2.6</w:t>
        </w:r>
        <w:r>
          <w:tab/>
          <w:t>Summary</w:t>
        </w:r>
        <w:bookmarkEnd w:id="2697"/>
      </w:ins>
    </w:p>
    <w:p w14:paraId="662096A7" w14:textId="77777777" w:rsidR="003E4EA2" w:rsidRDefault="003E4EA2" w:rsidP="003E4EA2">
      <w:pPr>
        <w:rPr>
          <w:ins w:id="2702" w:author="S3-243615" w:date="2024-08-26T12:39:00Z"/>
        </w:rPr>
      </w:pPr>
      <w:ins w:id="2703" w:author="S3-243615" w:date="2024-08-26T12:39:00Z">
        <w:r>
          <w:t xml:space="preserve">The above analysis considers two main scenarios – either the NF is clearly subject to an attack, or the NF is merely suspected to be subject to an attack. If the NF is clearly subject to an attack, it needs to be shut down and its TLS certificate revoked. If the NF is only suspected to be subject to an attack, it only needs to be isolated, i.e. prevented from contacting other entities in the SBA. </w:t>
        </w:r>
      </w:ins>
    </w:p>
    <w:p w14:paraId="0B407151" w14:textId="77777777" w:rsidR="003E4EA2" w:rsidRPr="00DE7D2B" w:rsidRDefault="003E4EA2" w:rsidP="003E4EA2">
      <w:pPr>
        <w:rPr>
          <w:ins w:id="2704" w:author="S3-243615" w:date="2024-08-26T12:39:00Z"/>
        </w:rPr>
      </w:pPr>
      <w:ins w:id="2705" w:author="S3-243615" w:date="2024-08-26T12:39:00Z">
        <w:r>
          <w:t xml:space="preserve">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w:t>
        </w:r>
        <w:r>
          <w:lastRenderedPageBreak/>
          <w:t xml:space="preserve">Model A without NRF. If the deployment uses local authorization at the SCP, policy enforment can also be done at the SCP. Otherwise, isolation at lower layers using O&amp;M configuration can be used to isolate the NF from the SCP. </w:t>
        </w:r>
      </w:ins>
    </w:p>
    <w:p w14:paraId="4247F270" w14:textId="252071D2" w:rsidR="003E4EA2" w:rsidRDefault="003E4EA2" w:rsidP="003E4EA2">
      <w:pPr>
        <w:pStyle w:val="Heading3"/>
        <w:rPr>
          <w:ins w:id="2706" w:author="S3-243615" w:date="2024-08-26T12:39:00Z"/>
        </w:rPr>
      </w:pPr>
      <w:bookmarkStart w:id="2707" w:name="_Toc175571505"/>
      <w:ins w:id="2708" w:author="S3-243615" w:date="2024-08-26T12:39:00Z">
        <w:r>
          <w:t>7.</w:t>
        </w:r>
      </w:ins>
      <w:ins w:id="2709" w:author="Rapporteur" w:date="2024-08-26T13:14:00Z">
        <w:r w:rsidR="003B542D">
          <w:rPr>
            <w:highlight w:val="yellow"/>
          </w:rPr>
          <w:t>12</w:t>
        </w:r>
      </w:ins>
      <w:ins w:id="2710" w:author="S3-243615" w:date="2024-08-26T12:39:00Z">
        <w:del w:id="2711" w:author="Rapporteur" w:date="2024-08-26T13:14:00Z">
          <w:r w:rsidRPr="00B04214" w:rsidDel="003B542D">
            <w:rPr>
              <w:highlight w:val="yellow"/>
            </w:rPr>
            <w:delText>Y</w:delText>
          </w:r>
        </w:del>
        <w:r>
          <w:t>.3</w:t>
        </w:r>
        <w:r>
          <w:tab/>
          <w:t>Evaluation</w:t>
        </w:r>
        <w:bookmarkEnd w:id="2707"/>
      </w:ins>
    </w:p>
    <w:p w14:paraId="5D2C8D80" w14:textId="77777777" w:rsidR="003E4EA2" w:rsidRDefault="003E4EA2" w:rsidP="003E4EA2">
      <w:pPr>
        <w:rPr>
          <w:ins w:id="2712" w:author="S3-243615" w:date="2024-08-26T12:39:00Z"/>
        </w:rPr>
      </w:pPr>
      <w:ins w:id="2713" w:author="S3-243615" w:date="2024-08-26T12:39:00Z">
        <w:r>
          <w:t>This solution describes how Key Issue #2 "</w:t>
        </w:r>
        <w:r w:rsidRPr="000D59EE">
          <w:t>Security mechanisms for policy enforcement at the 5G SBA</w:t>
        </w:r>
        <w:r>
          <w:t>" can be addressed using existing procedures: NRF configuration and short access token lifeime. T</w:t>
        </w:r>
        <w:r w:rsidRPr="00222D39">
          <w:t>he solution assumes that there is no 5GC NF impact</w:t>
        </w:r>
        <w:r>
          <w:t>. The solution requires the usage of an NRF and that a short access token lifetime is configured in the deployment.</w:t>
        </w:r>
      </w:ins>
    </w:p>
    <w:p w14:paraId="113D4709" w14:textId="77777777" w:rsidR="003E4EA2" w:rsidRDefault="003E4EA2" w:rsidP="003E4EA2">
      <w:pPr>
        <w:rPr>
          <w:ins w:id="2714" w:author="S3-243615" w:date="2024-08-26T12:39:00Z"/>
        </w:rPr>
      </w:pPr>
      <w:ins w:id="2715" w:author="S3-243615" w:date="2024-08-26T12:39:00Z">
        <w:r w:rsidRPr="0046638F">
          <w:t>The existing mechanisms in 33.501 described in the solution do not consider whether the NF is compromised or under attack.</w:t>
        </w:r>
        <w:r>
          <w:t xml:space="preserve"> </w:t>
        </w:r>
      </w:ins>
    </w:p>
    <w:p w14:paraId="76DAEE72" w14:textId="77777777" w:rsidR="003E4EA2" w:rsidRPr="000C03F7" w:rsidDel="003B542D" w:rsidRDefault="003E4EA2" w:rsidP="003E4EA2">
      <w:pPr>
        <w:rPr>
          <w:ins w:id="2716" w:author="S3-243615" w:date="2024-08-26T12:39:00Z"/>
          <w:del w:id="2717" w:author="Rapporteur" w:date="2024-08-26T13:14:00Z"/>
        </w:rPr>
      </w:pPr>
      <w:ins w:id="2718" w:author="S3-243615" w:date="2024-08-26T12:39:00Z">
        <w:r>
          <w:t>The solution</w:t>
        </w:r>
        <w:r w:rsidRPr="00240A9C">
          <w:t xml:space="preserve"> is inline with NOTE 1 in the security requirements of Key Issue #2 (clause 6.2.3) which states that the policy decision point is outside of 3GPP scope.</w:t>
        </w:r>
      </w:ins>
    </w:p>
    <w:p w14:paraId="6F929FA7" w14:textId="5E2E570C" w:rsidR="00197E3A" w:rsidRPr="00F463F5" w:rsidRDefault="00197E3A" w:rsidP="00197E3A"/>
    <w:p w14:paraId="222BEFE1" w14:textId="77777777" w:rsidR="000C4C7D" w:rsidRPr="005E4745" w:rsidRDefault="000C4C7D" w:rsidP="000C4C7D">
      <w:pPr>
        <w:pStyle w:val="EditorsNote"/>
      </w:pPr>
    </w:p>
    <w:p w14:paraId="777EE32D" w14:textId="36CB300E" w:rsidR="0086717D" w:rsidDel="003E4EA2" w:rsidRDefault="00A75C66" w:rsidP="0086717D">
      <w:pPr>
        <w:pStyle w:val="Heading2"/>
        <w:rPr>
          <w:del w:id="2719" w:author="S3‑242745" w:date="2024-08-26T12:43:00Z"/>
        </w:rPr>
      </w:pPr>
      <w:del w:id="2720" w:author="S3‑242745" w:date="2024-08-26T12:43:00Z">
        <w:r w:rsidDel="003E4EA2">
          <w:delText>7</w:delText>
        </w:r>
        <w:r w:rsidR="0086717D" w:rsidDel="003E4EA2">
          <w:delText>.Y</w:delText>
        </w:r>
        <w:r w:rsidR="0086717D" w:rsidDel="003E4EA2">
          <w:tab/>
          <w:delText>Solution #Y: &lt;Solution Name&gt;</w:delText>
        </w:r>
        <w:bookmarkEnd w:id="1483"/>
        <w:bookmarkEnd w:id="1484"/>
        <w:bookmarkEnd w:id="1485"/>
        <w:bookmarkEnd w:id="1486"/>
        <w:bookmarkEnd w:id="1487"/>
        <w:bookmarkEnd w:id="1488"/>
        <w:bookmarkEnd w:id="1489"/>
        <w:bookmarkEnd w:id="1490"/>
        <w:bookmarkEnd w:id="1491"/>
        <w:bookmarkEnd w:id="1492"/>
        <w:bookmarkEnd w:id="1493"/>
        <w:bookmarkEnd w:id="1494"/>
      </w:del>
    </w:p>
    <w:p w14:paraId="59DE364C" w14:textId="04B46085" w:rsidR="0086717D" w:rsidDel="003E4EA2" w:rsidRDefault="00A75C66" w:rsidP="0086717D">
      <w:pPr>
        <w:pStyle w:val="Heading3"/>
        <w:rPr>
          <w:del w:id="2721" w:author="S3‑242745" w:date="2024-08-26T12:43:00Z"/>
        </w:rPr>
      </w:pPr>
      <w:bookmarkStart w:id="2722" w:name="_Toc513475453"/>
      <w:bookmarkStart w:id="2723" w:name="_Toc48930870"/>
      <w:bookmarkStart w:id="2724" w:name="_Toc49376119"/>
      <w:bookmarkStart w:id="2725" w:name="_Toc56501633"/>
      <w:bookmarkStart w:id="2726" w:name="_Toc95076618"/>
      <w:bookmarkStart w:id="2727" w:name="_Toc106618437"/>
      <w:bookmarkStart w:id="2728" w:name="_Toc158207565"/>
      <w:bookmarkStart w:id="2729" w:name="_Toc160088607"/>
      <w:bookmarkStart w:id="2730" w:name="_Toc160093524"/>
      <w:bookmarkStart w:id="2731" w:name="_Toc160446685"/>
      <w:bookmarkStart w:id="2732" w:name="_Toc160446815"/>
      <w:bookmarkStart w:id="2733" w:name="_Toc160533919"/>
      <w:del w:id="2734" w:author="S3‑242745" w:date="2024-08-26T12:43:00Z">
        <w:r w:rsidDel="003E4EA2">
          <w:delText>7</w:delText>
        </w:r>
        <w:r w:rsidR="0086717D" w:rsidDel="003E4EA2">
          <w:delText>.Y.1</w:delText>
        </w:r>
        <w:r w:rsidR="0086717D" w:rsidDel="003E4EA2">
          <w:tab/>
          <w:delText>Introduction</w:delText>
        </w:r>
        <w:bookmarkEnd w:id="2722"/>
        <w:bookmarkEnd w:id="2723"/>
        <w:bookmarkEnd w:id="2724"/>
        <w:bookmarkEnd w:id="2725"/>
        <w:bookmarkEnd w:id="2726"/>
        <w:bookmarkEnd w:id="2727"/>
        <w:bookmarkEnd w:id="2728"/>
        <w:bookmarkEnd w:id="2729"/>
        <w:bookmarkEnd w:id="2730"/>
        <w:bookmarkEnd w:id="2731"/>
        <w:bookmarkEnd w:id="2732"/>
        <w:bookmarkEnd w:id="2733"/>
      </w:del>
    </w:p>
    <w:p w14:paraId="3CD5F2AD" w14:textId="4B11D2EB" w:rsidR="0086717D" w:rsidDel="003E4EA2" w:rsidRDefault="0086717D" w:rsidP="0086717D">
      <w:pPr>
        <w:pStyle w:val="EditorsNote"/>
        <w:rPr>
          <w:del w:id="2735" w:author="S3‑242745" w:date="2024-08-26T12:43:00Z"/>
        </w:rPr>
      </w:pPr>
      <w:del w:id="2736" w:author="S3‑242745" w:date="2024-08-26T12:43:00Z">
        <w:r w:rsidDel="003E4EA2">
          <w:delText>Editor’s Note: Each solution should list the key issues being addressed.</w:delText>
        </w:r>
      </w:del>
    </w:p>
    <w:p w14:paraId="76CBB45B" w14:textId="1FDEBDD5" w:rsidR="0086717D" w:rsidDel="003E4EA2" w:rsidRDefault="00A75C66" w:rsidP="0086717D">
      <w:pPr>
        <w:pStyle w:val="Heading3"/>
        <w:rPr>
          <w:del w:id="2737" w:author="S3‑242745" w:date="2024-08-26T12:43:00Z"/>
        </w:rPr>
      </w:pPr>
      <w:bookmarkStart w:id="2738" w:name="_Toc513475454"/>
      <w:bookmarkStart w:id="2739" w:name="_Toc48930871"/>
      <w:bookmarkStart w:id="2740" w:name="_Toc49376120"/>
      <w:bookmarkStart w:id="2741" w:name="_Toc56501634"/>
      <w:bookmarkStart w:id="2742" w:name="_Toc95076619"/>
      <w:bookmarkStart w:id="2743" w:name="_Toc106618438"/>
      <w:bookmarkStart w:id="2744" w:name="_Toc158207566"/>
      <w:bookmarkStart w:id="2745" w:name="_Toc160088608"/>
      <w:bookmarkStart w:id="2746" w:name="_Toc160093525"/>
      <w:bookmarkStart w:id="2747" w:name="_Toc160446686"/>
      <w:bookmarkStart w:id="2748" w:name="_Toc160446816"/>
      <w:bookmarkStart w:id="2749" w:name="_Toc160533920"/>
      <w:del w:id="2750" w:author="S3‑242745" w:date="2024-08-26T12:43:00Z">
        <w:r w:rsidDel="003E4EA2">
          <w:delText>7</w:delText>
        </w:r>
        <w:r w:rsidR="0086717D" w:rsidDel="003E4EA2">
          <w:delText>.Y.2</w:delText>
        </w:r>
        <w:r w:rsidR="0086717D" w:rsidDel="003E4EA2">
          <w:tab/>
          <w:delText>Solution details</w:delText>
        </w:r>
        <w:bookmarkEnd w:id="2738"/>
        <w:bookmarkEnd w:id="2739"/>
        <w:bookmarkEnd w:id="2740"/>
        <w:bookmarkEnd w:id="2741"/>
        <w:bookmarkEnd w:id="2742"/>
        <w:bookmarkEnd w:id="2743"/>
        <w:bookmarkEnd w:id="2744"/>
        <w:bookmarkEnd w:id="2745"/>
        <w:bookmarkEnd w:id="2746"/>
        <w:bookmarkEnd w:id="2747"/>
        <w:bookmarkEnd w:id="2748"/>
        <w:bookmarkEnd w:id="2749"/>
      </w:del>
    </w:p>
    <w:p w14:paraId="7FD2FB45" w14:textId="1608A59A" w:rsidR="0086717D" w:rsidDel="003E4EA2" w:rsidRDefault="00A75C66" w:rsidP="0086717D">
      <w:pPr>
        <w:pStyle w:val="Heading3"/>
        <w:rPr>
          <w:del w:id="2751" w:author="S3‑242745" w:date="2024-08-26T12:43:00Z"/>
        </w:rPr>
      </w:pPr>
      <w:bookmarkStart w:id="2752" w:name="_Toc513475455"/>
      <w:bookmarkStart w:id="2753" w:name="_Toc48930873"/>
      <w:bookmarkStart w:id="2754" w:name="_Toc49376122"/>
      <w:bookmarkStart w:id="2755" w:name="_Toc56501636"/>
      <w:bookmarkStart w:id="2756" w:name="_Toc95076620"/>
      <w:bookmarkStart w:id="2757" w:name="_Toc106618439"/>
      <w:bookmarkStart w:id="2758" w:name="_Toc158207567"/>
      <w:bookmarkStart w:id="2759" w:name="_Toc160088609"/>
      <w:bookmarkStart w:id="2760" w:name="_Toc160093526"/>
      <w:bookmarkStart w:id="2761" w:name="_Toc160446687"/>
      <w:bookmarkStart w:id="2762" w:name="_Toc160446817"/>
      <w:bookmarkStart w:id="2763" w:name="_Toc160533921"/>
      <w:del w:id="2764" w:author="S3‑242745" w:date="2024-08-26T12:43:00Z">
        <w:r w:rsidDel="003E4EA2">
          <w:delText>7</w:delText>
        </w:r>
        <w:r w:rsidR="0086717D" w:rsidDel="003E4EA2">
          <w:delText>.Y.3</w:delText>
        </w:r>
        <w:r w:rsidR="0086717D" w:rsidDel="003E4EA2">
          <w:tab/>
          <w:delText>Evaluation</w:delText>
        </w:r>
        <w:bookmarkEnd w:id="2752"/>
        <w:bookmarkEnd w:id="2753"/>
        <w:bookmarkEnd w:id="2754"/>
        <w:bookmarkEnd w:id="2755"/>
        <w:bookmarkEnd w:id="2756"/>
        <w:bookmarkEnd w:id="2757"/>
        <w:bookmarkEnd w:id="2758"/>
        <w:bookmarkEnd w:id="2759"/>
        <w:bookmarkEnd w:id="2760"/>
        <w:bookmarkEnd w:id="2761"/>
        <w:bookmarkEnd w:id="2762"/>
        <w:bookmarkEnd w:id="2763"/>
      </w:del>
    </w:p>
    <w:p w14:paraId="5BFE7BC7" w14:textId="10FE9060" w:rsidR="0086717D" w:rsidDel="003E4EA2" w:rsidRDefault="0086717D" w:rsidP="0086717D">
      <w:pPr>
        <w:pStyle w:val="EditorsNote"/>
        <w:rPr>
          <w:del w:id="2765" w:author="S3‑242745" w:date="2024-08-26T12:43:00Z"/>
        </w:rPr>
      </w:pPr>
      <w:del w:id="2766" w:author="S3‑242745" w:date="2024-08-26T12:43:00Z">
        <w:r w:rsidDel="003E4EA2">
          <w:delText>Editor’s Note: Each solution should motivate how the potential security requirements of the key issues being addressed are fulfilled.</w:delText>
        </w:r>
      </w:del>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767" w:name="_Toc513475456"/>
      <w:bookmarkStart w:id="2768" w:name="_Toc48930874"/>
      <w:bookmarkStart w:id="2769" w:name="_Toc49376123"/>
      <w:bookmarkStart w:id="2770" w:name="_Toc56501637"/>
      <w:bookmarkStart w:id="2771" w:name="_Toc95076621"/>
      <w:bookmarkStart w:id="2772" w:name="_Toc106618440"/>
      <w:bookmarkStart w:id="2773" w:name="_Toc158207568"/>
      <w:bookmarkStart w:id="2774" w:name="_Toc160088610"/>
      <w:bookmarkStart w:id="2775" w:name="_Toc160093527"/>
      <w:bookmarkStart w:id="2776" w:name="_Toc160446688"/>
      <w:bookmarkStart w:id="2777" w:name="_Toc160446818"/>
      <w:bookmarkStart w:id="2778" w:name="_Toc160533922"/>
      <w:bookmarkStart w:id="2779" w:name="_Toc175571506"/>
      <w:r>
        <w:t>8</w:t>
      </w:r>
      <w:r w:rsidR="0086717D">
        <w:tab/>
        <w:t>Conclusions</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0BA74F01" w14:textId="77777777" w:rsidR="001768CA" w:rsidRPr="002F0249" w:rsidRDefault="001768CA" w:rsidP="001768CA">
      <w:pPr>
        <w:pStyle w:val="Heading2"/>
        <w:rPr>
          <w:ins w:id="2780" w:author="S3-243505" w:date="2024-08-26T12:33:00Z"/>
        </w:rPr>
      </w:pPr>
      <w:bookmarkStart w:id="2781" w:name="_Toc175571507"/>
      <w:ins w:id="2782" w:author="S3-243505" w:date="2024-08-26T12:33:00Z">
        <w:r w:rsidRPr="002F0249">
          <w:t>8.1</w:t>
        </w:r>
        <w:r w:rsidRPr="002F0249">
          <w:tab/>
          <w:t>Key Issue #1: Data exposure for security evaluation and monitoring</w:t>
        </w:r>
        <w:bookmarkEnd w:id="2781"/>
        <w:r w:rsidRPr="002F0249">
          <w:tab/>
        </w:r>
      </w:ins>
    </w:p>
    <w:p w14:paraId="2C8E91A3" w14:textId="77777777" w:rsidR="001768CA" w:rsidRPr="002F0249" w:rsidRDefault="001768CA" w:rsidP="001768CA">
      <w:pPr>
        <w:rPr>
          <w:ins w:id="2783" w:author="S3-243505" w:date="2024-08-26T12:33:00Z"/>
        </w:rPr>
      </w:pPr>
      <w:ins w:id="2784" w:author="S3-243505" w:date="2024-08-26T12:33:00Z">
        <w:r w:rsidRPr="002F0249">
          <w:t xml:space="preserve">The security incidents or scenarios in SBA where data can be collected in the SBA layer includes </w:t>
        </w:r>
      </w:ins>
    </w:p>
    <w:p w14:paraId="7475DD7F" w14:textId="77777777" w:rsidR="001768CA" w:rsidRPr="002F0249" w:rsidRDefault="001768CA" w:rsidP="001768CA">
      <w:pPr>
        <w:pStyle w:val="B1"/>
        <w:rPr>
          <w:ins w:id="2785" w:author="S3-243505" w:date="2024-08-26T12:33:00Z"/>
        </w:rPr>
      </w:pPr>
      <w:ins w:id="2786" w:author="S3-243505" w:date="2024-08-26T12:33:00Z">
        <w:r w:rsidRPr="002F0249">
          <w:t>1)</w:t>
        </w:r>
        <w:r w:rsidRPr="002F0249">
          <w:tab/>
          <w:t xml:space="preserve">authentication and authorization failure event; </w:t>
        </w:r>
      </w:ins>
    </w:p>
    <w:p w14:paraId="68BF55AF" w14:textId="77777777" w:rsidR="001768CA" w:rsidRPr="002F0249" w:rsidRDefault="001768CA" w:rsidP="001768CA">
      <w:pPr>
        <w:pStyle w:val="B1"/>
        <w:rPr>
          <w:ins w:id="2787" w:author="S3-243505" w:date="2024-08-26T12:33:00Z"/>
        </w:rPr>
      </w:pPr>
      <w:ins w:id="2788" w:author="S3-243505" w:date="2024-08-26T12:33:00Z">
        <w:r w:rsidRPr="002F0249">
          <w:t>2)</w:t>
        </w:r>
        <w:r w:rsidRPr="002F0249">
          <w:tab/>
          <w:t xml:space="preserve">unexpected setup of TLS session and API invocation related to unauthorized reconnaissance; </w:t>
        </w:r>
      </w:ins>
    </w:p>
    <w:p w14:paraId="0F4700DB" w14:textId="77777777" w:rsidR="001768CA" w:rsidRPr="002F0249" w:rsidRDefault="001768CA" w:rsidP="001768CA">
      <w:pPr>
        <w:pStyle w:val="B1"/>
        <w:rPr>
          <w:ins w:id="2789" w:author="S3-243505" w:date="2024-08-26T12:33:00Z"/>
        </w:rPr>
      </w:pPr>
      <w:ins w:id="2790" w:author="S3-243505" w:date="2024-08-26T12:33:00Z">
        <w:r w:rsidRPr="002F0249">
          <w:t>3)</w:t>
        </w:r>
        <w:r w:rsidRPr="002F0249">
          <w:tab/>
          <w:t xml:space="preserve">malformed message event; </w:t>
        </w:r>
      </w:ins>
    </w:p>
    <w:p w14:paraId="31F882B6" w14:textId="77777777" w:rsidR="001768CA" w:rsidRPr="002F0249" w:rsidRDefault="001768CA" w:rsidP="001768CA">
      <w:pPr>
        <w:pStyle w:val="B1"/>
        <w:rPr>
          <w:ins w:id="2791" w:author="S3-243505" w:date="2024-08-26T12:33:00Z"/>
        </w:rPr>
      </w:pPr>
      <w:ins w:id="2792" w:author="S3-243505" w:date="2024-08-26T12:33:00Z">
        <w:r w:rsidRPr="002F0249">
          <w:t>4)</w:t>
        </w:r>
        <w:r w:rsidRPr="002F0249">
          <w:tab/>
          <w:t xml:space="preserve">high service load; </w:t>
        </w:r>
      </w:ins>
    </w:p>
    <w:p w14:paraId="25BB5FF4" w14:textId="77777777" w:rsidR="001768CA" w:rsidRPr="002F0249" w:rsidRDefault="001768CA" w:rsidP="001768CA">
      <w:pPr>
        <w:pStyle w:val="B1"/>
        <w:rPr>
          <w:ins w:id="2793" w:author="S3-243505" w:date="2024-08-26T12:33:00Z"/>
        </w:rPr>
      </w:pPr>
      <w:ins w:id="2794" w:author="S3-243505" w:date="2024-08-26T12:33:00Z">
        <w:r w:rsidRPr="002F0249">
          <w:t>5)</w:t>
        </w:r>
        <w:r w:rsidRPr="002F0249">
          <w:tab/>
          <w:t xml:space="preserve">unexpected SBI call flows; and </w:t>
        </w:r>
      </w:ins>
    </w:p>
    <w:p w14:paraId="205CD355" w14:textId="77777777" w:rsidR="001768CA" w:rsidRPr="002F0249" w:rsidRDefault="001768CA" w:rsidP="001768CA">
      <w:pPr>
        <w:pStyle w:val="B1"/>
        <w:rPr>
          <w:ins w:id="2795" w:author="S3-243505" w:date="2024-08-26T12:33:00Z"/>
        </w:rPr>
      </w:pPr>
      <w:ins w:id="2796" w:author="S3-243505" w:date="2024-08-26T12:33:00Z">
        <w:r w:rsidRPr="002F0249">
          <w:t xml:space="preserve">6) unexpected use of APIs exposed by services in SBA layer </w:t>
        </w:r>
      </w:ins>
    </w:p>
    <w:p w14:paraId="2424267E" w14:textId="77777777" w:rsidR="001768CA" w:rsidRPr="002F0249" w:rsidRDefault="001768CA" w:rsidP="001768CA">
      <w:pPr>
        <w:rPr>
          <w:ins w:id="2797" w:author="S3-243505" w:date="2024-08-26T12:33:00Z"/>
        </w:rPr>
      </w:pPr>
      <w:ins w:id="2798" w:author="S3-243505" w:date="2024-08-26T12:33:00Z">
        <w:r w:rsidRPr="002F0249">
          <w:t>The following aspects are recommended for the normative work:</w:t>
        </w:r>
      </w:ins>
    </w:p>
    <w:p w14:paraId="19E5759C" w14:textId="77777777" w:rsidR="001768CA" w:rsidRPr="002F0249" w:rsidRDefault="001768CA" w:rsidP="001768CA">
      <w:pPr>
        <w:pStyle w:val="B1"/>
        <w:rPr>
          <w:ins w:id="2799" w:author="S3-243505" w:date="2024-08-26T12:33:00Z"/>
          <w:rStyle w:val="ui-provider"/>
        </w:rPr>
      </w:pPr>
      <w:ins w:id="2800" w:author="S3-243505" w:date="2024-08-26T12:33:00Z">
        <w:r w:rsidRPr="002F0249">
          <w:rPr>
            <w:rStyle w:val="ui-provider"/>
          </w:rPr>
          <w:lastRenderedPageBreak/>
          <w:t>-</w:t>
        </w:r>
        <w:r w:rsidRPr="002F0249">
          <w:rPr>
            <w:rStyle w:val="ui-provider"/>
          </w:rPr>
          <w:tab/>
          <w:t xml:space="preserve">Requirements and recommendations related to security log management for the 5G Service </w:t>
        </w:r>
        <w:r w:rsidRPr="002F0249">
          <w:t>Based</w:t>
        </w:r>
        <w:r w:rsidRPr="002F0249">
          <w:rPr>
            <w:rStyle w:val="ui-provider"/>
          </w:rPr>
          <w:t xml:space="preserve"> Architecture to enable data collection for scenarios 1), 3) and 4) will help operators and vendors of 5G to address the requirements on security monitoring in tenets 4, 5 and 7 of the Zero Trust Architecture [8]. </w:t>
        </w:r>
      </w:ins>
    </w:p>
    <w:p w14:paraId="12DDA03D" w14:textId="77777777" w:rsidR="001768CA" w:rsidRPr="002F0249" w:rsidRDefault="001768CA" w:rsidP="001768CA">
      <w:pPr>
        <w:pStyle w:val="EditorsNote"/>
        <w:rPr>
          <w:ins w:id="2801" w:author="S3-243505" w:date="2024-08-26T12:33:00Z"/>
          <w:rStyle w:val="ui-provider"/>
        </w:rPr>
      </w:pPr>
      <w:ins w:id="2802" w:author="S3-243505" w:date="2024-08-26T12:33:00Z">
        <w:r w:rsidRPr="002F0249">
          <w:rPr>
            <w:rStyle w:val="ui-provider"/>
          </w:rPr>
          <w:t>Editor's Notes: How to address scenarios 2, 5 and 6 is ffs.</w:t>
        </w:r>
      </w:ins>
    </w:p>
    <w:p w14:paraId="5B591156" w14:textId="77777777" w:rsidR="001768CA" w:rsidRPr="002F0249" w:rsidRDefault="001768CA" w:rsidP="001768CA">
      <w:pPr>
        <w:pStyle w:val="B1"/>
        <w:rPr>
          <w:ins w:id="2803" w:author="S3-243505" w:date="2024-08-26T12:33:00Z"/>
        </w:rPr>
      </w:pPr>
      <w:ins w:id="2804" w:author="S3-243505" w:date="2024-08-26T12:33:00Z">
        <w:r w:rsidRPr="002F0249">
          <w:t>-</w:t>
        </w:r>
        <w:r w:rsidRPr="002F0249">
          <w:tab/>
          <w:t xml:space="preserve">Further details on requirements and recommendation of the specific data collected related to these SBA layer scenarios are for normative work. </w:t>
        </w:r>
      </w:ins>
    </w:p>
    <w:p w14:paraId="7DDC2594" w14:textId="23FA3A15" w:rsidR="0086717D" w:rsidRDefault="001768CA">
      <w:pPr>
        <w:pStyle w:val="EditorsNote"/>
        <w:pPrChange w:id="2805" w:author="S3-243505" w:date="2024-08-26T12:33:00Z">
          <w:pPr/>
        </w:pPrChange>
      </w:pPr>
      <w:ins w:id="2806" w:author="S3-243505" w:date="2024-08-26T12:33:00Z">
        <w:r w:rsidRPr="002F0249">
          <w:t>Editor’s Note: Further aspects if any related to KI#1 is FFS.</w:t>
        </w:r>
      </w:ins>
    </w:p>
    <w:p w14:paraId="540CBFD2" w14:textId="77777777" w:rsidR="002C7783" w:rsidRDefault="002C7783" w:rsidP="0086717D"/>
    <w:p w14:paraId="242561E9" w14:textId="6AB41660" w:rsidR="00D4434D" w:rsidRPr="00A73921" w:rsidRDefault="00A73921" w:rsidP="00FF372F">
      <w:pPr>
        <w:pStyle w:val="Heading8"/>
        <w:rPr>
          <w:rFonts w:eastAsia="SimSun"/>
        </w:rPr>
      </w:pPr>
      <w:bookmarkStart w:id="2807" w:name="_Toc155954248"/>
      <w:bookmarkStart w:id="2808" w:name="_Toc160446690"/>
      <w:bookmarkStart w:id="2809" w:name="_Toc160446820"/>
      <w:bookmarkStart w:id="2810" w:name="_Toc160533924"/>
      <w:r w:rsidRPr="00A73921">
        <w:rPr>
          <w:rFonts w:eastAsia="SimSun"/>
        </w:rPr>
        <w:t xml:space="preserve"> </w:t>
      </w:r>
      <w:bookmarkStart w:id="2811" w:name="_Toc175571508"/>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2807"/>
      <w:r w:rsidR="006B27D9" w:rsidRPr="00A73921">
        <w:rPr>
          <w:rFonts w:eastAsia="SimSun"/>
        </w:rPr>
        <w:t>API Security Risks</w:t>
      </w:r>
      <w:bookmarkStart w:id="2812" w:name="_Toc160446691"/>
      <w:bookmarkStart w:id="2813" w:name="_Toc160446821"/>
      <w:bookmarkStart w:id="2814" w:name="_Toc160533925"/>
      <w:bookmarkEnd w:id="2808"/>
      <w:bookmarkEnd w:id="2809"/>
      <w:bookmarkEnd w:id="2810"/>
      <w:bookmarkEnd w:id="2811"/>
    </w:p>
    <w:p w14:paraId="675D5FC1" w14:textId="1746751D" w:rsidR="006B27D9" w:rsidRPr="00D4434D" w:rsidRDefault="006B27D9" w:rsidP="00FF372F">
      <w:pPr>
        <w:pStyle w:val="Heading1"/>
        <w:rPr>
          <w:rFonts w:eastAsia="SimSun"/>
        </w:rPr>
      </w:pPr>
      <w:bookmarkStart w:id="2815" w:name="_Toc175571509"/>
      <w:r w:rsidRPr="00FF372F">
        <w:rPr>
          <w:rFonts w:eastAsia="SimSun"/>
        </w:rPr>
        <w:t>A</w:t>
      </w:r>
      <w:r w:rsidRPr="00D4434D">
        <w:rPr>
          <w:rFonts w:eastAsia="SimSun"/>
        </w:rPr>
        <w:t>.1</w:t>
      </w:r>
      <w:r w:rsidRPr="00D4434D">
        <w:rPr>
          <w:rFonts w:eastAsia="SimSun"/>
        </w:rPr>
        <w:tab/>
        <w:t>Description</w:t>
      </w:r>
      <w:bookmarkStart w:id="2816" w:name="_Toc158207569"/>
      <w:bookmarkStart w:id="2817" w:name="_Toc160088611"/>
      <w:bookmarkStart w:id="2818" w:name="_Toc160093528"/>
      <w:bookmarkEnd w:id="2812"/>
      <w:bookmarkEnd w:id="2813"/>
      <w:bookmarkEnd w:id="2814"/>
      <w:bookmarkEnd w:id="2815"/>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525927E5" w:rsidR="006B27D9" w:rsidRPr="00E25845" w:rsidRDefault="00D4434D" w:rsidP="00FF372F">
      <w:pPr>
        <w:pStyle w:val="B1"/>
      </w:pPr>
      <w:r>
        <w:t>-</w:t>
      </w:r>
      <w:r>
        <w:tab/>
      </w:r>
      <w:r w:rsidR="006B27D9" w:rsidRPr="00E25845">
        <w:t xml:space="preserve">API7:2023 </w:t>
      </w:r>
      <w:r>
        <w:t>–</w:t>
      </w:r>
      <w:r w:rsidR="006B27D9" w:rsidRPr="00E25845">
        <w:t xml:space="preserve"> Server 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lastRenderedPageBreak/>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2819" w:name="_Toc160446692"/>
      <w:bookmarkStart w:id="2820" w:name="_Toc160446822"/>
      <w:bookmarkStart w:id="2821" w:name="_Toc160533926"/>
      <w:bookmarkStart w:id="2822" w:name="_Toc175571510"/>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2819"/>
      <w:bookmarkEnd w:id="2820"/>
      <w:bookmarkEnd w:id="2821"/>
      <w:bookmarkEnd w:id="2822"/>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rsidP="00FF372F">
            <w:pPr>
              <w:pStyle w:val="TAL"/>
              <w:rPr>
                <w:lang w:val="en-IN" w:eastAsia="en-IN"/>
              </w:rPr>
            </w:pPr>
            <w:r>
              <w:rPr>
                <w:lang w:val="en-IN" w:eastAsia="en-IN"/>
              </w:rPr>
              <w:t>API7:2023 - Server 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11907B7C" w14:textId="7E22FF04" w:rsidR="006B27D9" w:rsidDel="008367B8" w:rsidRDefault="006B27D9" w:rsidP="00FF372F">
      <w:pPr>
        <w:rPr>
          <w:del w:id="2823" w:author="S3‑243503" w:date="2024-08-28T12:33:00Z"/>
        </w:rPr>
      </w:pPr>
      <w:del w:id="2824" w:author="S3‑243503" w:date="2024-08-28T12:33:00Z">
        <w:r w:rsidDel="008367B8">
          <w:rPr>
            <w:b/>
            <w:bCs/>
          </w:rPr>
          <w:delText>Security Alarms</w:delText>
        </w:r>
        <w:r w:rsidDel="008367B8">
          <w:delText>: Relevant threshold mentioned in below examples can be configured by the operators. Following can be examples of security alarms which can be raised for API related security risks:</w:delText>
        </w:r>
      </w:del>
    </w:p>
    <w:p w14:paraId="6EDDF366" w14:textId="16CF8DA8" w:rsidR="006B27D9" w:rsidRPr="00D4434D" w:rsidDel="008367B8" w:rsidRDefault="00A2694C" w:rsidP="00FF372F">
      <w:pPr>
        <w:pStyle w:val="B1"/>
        <w:rPr>
          <w:del w:id="2825" w:author="S3‑243503" w:date="2024-08-28T12:33:00Z"/>
        </w:rPr>
      </w:pPr>
      <w:del w:id="2826" w:author="S3‑243503" w:date="2024-08-28T12:33:00Z">
        <w:r w:rsidDel="008367B8">
          <w:delText>-</w:delText>
        </w:r>
        <w:r w:rsidDel="008367B8">
          <w:tab/>
        </w:r>
        <w:r w:rsidR="006B27D9" w:rsidRPr="00D4434D" w:rsidDel="008367B8">
          <w:delText>Multiple simultaneous API access requests detected above threshold.</w:delText>
        </w:r>
      </w:del>
    </w:p>
    <w:p w14:paraId="53CF8877" w14:textId="446DC185" w:rsidR="006B27D9" w:rsidRPr="00D4434D" w:rsidDel="008367B8" w:rsidRDefault="00A2694C" w:rsidP="00FF372F">
      <w:pPr>
        <w:pStyle w:val="B1"/>
        <w:rPr>
          <w:del w:id="2827" w:author="S3‑243503" w:date="2024-08-28T12:33:00Z"/>
        </w:rPr>
      </w:pPr>
      <w:del w:id="2828" w:author="S3‑243503" w:date="2024-08-28T12:33:00Z">
        <w:r w:rsidDel="008367B8">
          <w:delText>-</w:delText>
        </w:r>
        <w:r w:rsidDel="008367B8">
          <w:tab/>
        </w:r>
        <w:r w:rsidR="006B27D9" w:rsidRPr="00D4434D" w:rsidDel="008367B8">
          <w:delText>Such alarm can help indicate a possible API4:2023 Unrestricted Resource Consumption [2] which can lead to DoS attacks.</w:delText>
        </w:r>
      </w:del>
    </w:p>
    <w:p w14:paraId="5BB3132C" w14:textId="263A0723" w:rsidR="006B27D9" w:rsidRPr="00D4434D" w:rsidDel="008367B8" w:rsidRDefault="00A2694C" w:rsidP="00FF372F">
      <w:pPr>
        <w:pStyle w:val="B1"/>
        <w:rPr>
          <w:del w:id="2829" w:author="S3‑243503" w:date="2024-08-28T12:33:00Z"/>
        </w:rPr>
      </w:pPr>
      <w:del w:id="2830" w:author="S3‑243503" w:date="2024-08-28T12:33:00Z">
        <w:r w:rsidDel="008367B8">
          <w:delText>-</w:delText>
        </w:r>
        <w:r w:rsidDel="008367B8">
          <w:tab/>
        </w:r>
        <w:r w:rsidR="006B27D9" w:rsidRPr="00D4434D" w:rsidDel="008367B8">
          <w:delText>Detected usage of known vulnerability exploit.</w:delText>
        </w:r>
      </w:del>
    </w:p>
    <w:p w14:paraId="7FF365EF" w14:textId="5F7E959A" w:rsidR="006B27D9" w:rsidRPr="00D4434D" w:rsidDel="008367B8" w:rsidRDefault="00A2694C" w:rsidP="00FF372F">
      <w:pPr>
        <w:pStyle w:val="B1"/>
        <w:rPr>
          <w:del w:id="2831" w:author="S3‑243503" w:date="2024-08-28T12:33:00Z"/>
        </w:rPr>
      </w:pPr>
      <w:del w:id="2832" w:author="S3‑243503" w:date="2024-08-28T12:33:00Z">
        <w:r w:rsidDel="008367B8">
          <w:delText>-</w:delText>
        </w:r>
        <w:r w:rsidDel="008367B8">
          <w:tab/>
        </w:r>
        <w:r w:rsidR="006B27D9" w:rsidRPr="00D4434D" w:rsidDel="008367B8">
          <w:delText>Such alarm can help indicate a possible risk like API8:2023 Security Misconfiguration</w:delText>
        </w:r>
      </w:del>
    </w:p>
    <w:p w14:paraId="379A71B1" w14:textId="670379E5" w:rsidR="006B27D9" w:rsidRPr="00D4434D" w:rsidDel="008367B8" w:rsidRDefault="00A2694C" w:rsidP="00FF372F">
      <w:pPr>
        <w:pStyle w:val="B1"/>
        <w:rPr>
          <w:del w:id="2833" w:author="S3‑243503" w:date="2024-08-28T12:33:00Z"/>
        </w:rPr>
      </w:pPr>
      <w:del w:id="2834" w:author="S3‑243503" w:date="2024-08-28T12:33:00Z">
        <w:r w:rsidDel="008367B8">
          <w:delText>-</w:delText>
        </w:r>
        <w:r w:rsidDel="008367B8">
          <w:tab/>
        </w:r>
        <w:r w:rsidR="006B27D9" w:rsidRPr="00D4434D" w:rsidDel="008367B8">
          <w:delText>Number of invalid tokens used for authentication exceeded threshold.</w:delText>
        </w:r>
      </w:del>
    </w:p>
    <w:p w14:paraId="4E698313" w14:textId="199E9210" w:rsidR="006B27D9" w:rsidDel="008367B8" w:rsidRDefault="00A2694C" w:rsidP="00FF372F">
      <w:pPr>
        <w:pStyle w:val="B1"/>
        <w:rPr>
          <w:del w:id="2835" w:author="S3‑243503" w:date="2024-08-28T12:33:00Z"/>
        </w:rPr>
      </w:pPr>
      <w:del w:id="2836" w:author="S3‑243503" w:date="2024-08-28T12:33:00Z">
        <w:r w:rsidDel="008367B8">
          <w:delText>-</w:delText>
        </w:r>
        <w:r w:rsidDel="008367B8">
          <w:tab/>
        </w:r>
        <w:r w:rsidR="006B27D9" w:rsidRPr="00D4434D" w:rsidDel="008367B8">
          <w:delText>Such alarms can help detect a potential brute-force attack</w:delText>
        </w:r>
        <w:r w:rsidR="00D4434D" w:rsidDel="008367B8">
          <w:delText>.</w:delText>
        </w:r>
      </w:del>
    </w:p>
    <w:p w14:paraId="40D65B6D" w14:textId="08406738" w:rsidR="006B27D9" w:rsidDel="008367B8" w:rsidRDefault="006B27D9" w:rsidP="00E25845">
      <w:pPr>
        <w:rPr>
          <w:del w:id="2837" w:author="S3‑243503" w:date="2024-08-28T12:33:00Z"/>
        </w:rPr>
      </w:pPr>
      <w:del w:id="2838" w:author="S3‑243503" w:date="2024-08-28T12:33:00Z">
        <w:r w:rsidDel="008367B8">
          <w:rPr>
            <w:b/>
            <w:bCs/>
          </w:rPr>
          <w:delText>Security counters and KPIs (security metrics)</w:delText>
        </w:r>
        <w:r w:rsidDel="008367B8">
          <w:delText>: Examples in below table</w:delText>
        </w:r>
        <w:r w:rsidR="00D4434D" w:rsidDel="008367B8">
          <w:delText xml:space="preserve"> 2</w:delText>
        </w:r>
        <w:r w:rsidDel="008367B8">
          <w:delText>.</w:delText>
        </w:r>
      </w:del>
    </w:p>
    <w:p w14:paraId="566751CA" w14:textId="759324A9" w:rsidR="00D4434D" w:rsidDel="008367B8" w:rsidRDefault="00D4434D" w:rsidP="00FF372F">
      <w:pPr>
        <w:pStyle w:val="TH"/>
        <w:rPr>
          <w:del w:id="2839" w:author="S3‑243503" w:date="2024-08-28T12:33:00Z"/>
        </w:rPr>
      </w:pPr>
      <w:del w:id="2840" w:author="S3‑243503" w:date="2024-08-28T12:33:00Z">
        <w:r w:rsidDel="008367B8">
          <w:delText xml:space="preserve">Table 2: Example Security Counters and KPIs </w:delText>
        </w:r>
      </w:del>
    </w:p>
    <w:tbl>
      <w:tblPr>
        <w:tblW w:w="9947" w:type="dxa"/>
        <w:tblInd w:w="113" w:type="dxa"/>
        <w:tblLook w:val="0420" w:firstRow="1" w:lastRow="0" w:firstColumn="0" w:lastColumn="0" w:noHBand="0" w:noVBand="1"/>
      </w:tblPr>
      <w:tblGrid>
        <w:gridCol w:w="2457"/>
        <w:gridCol w:w="5363"/>
        <w:gridCol w:w="2127"/>
      </w:tblGrid>
      <w:tr w:rsidR="00CA7E60" w:rsidDel="008367B8" w14:paraId="47A0BEF2" w14:textId="4449B10C" w:rsidTr="00FF372F">
        <w:trPr>
          <w:trHeight w:val="290"/>
          <w:del w:id="2841" w:author="S3‑243503" w:date="2024-08-28T12:33:00Z"/>
        </w:trPr>
        <w:tc>
          <w:tcPr>
            <w:tcW w:w="2457" w:type="dxa"/>
            <w:tcBorders>
              <w:top w:val="single" w:sz="4" w:space="0" w:color="auto"/>
              <w:left w:val="single" w:sz="4" w:space="0" w:color="auto"/>
              <w:bottom w:val="single" w:sz="4" w:space="0" w:color="auto"/>
              <w:right w:val="single" w:sz="4" w:space="0" w:color="auto"/>
            </w:tcBorders>
            <w:vAlign w:val="bottom"/>
            <w:hideMark/>
          </w:tcPr>
          <w:p w14:paraId="7A7E312C" w14:textId="7671AAD8" w:rsidR="006B27D9" w:rsidDel="008367B8" w:rsidRDefault="006B27D9" w:rsidP="00FF372F">
            <w:pPr>
              <w:pStyle w:val="TAH"/>
              <w:rPr>
                <w:del w:id="2842" w:author="S3‑243503" w:date="2024-08-28T12:33:00Z"/>
                <w:lang w:val="en-IN" w:eastAsia="en-IN"/>
              </w:rPr>
            </w:pPr>
            <w:del w:id="2843" w:author="S3‑243503" w:date="2024-08-28T12:33:00Z">
              <w:r w:rsidDel="008367B8">
                <w:rPr>
                  <w:lang w:val="en-IN" w:eastAsia="en-IN"/>
                </w:rPr>
                <w:delText>Security Metric Name</w:delText>
              </w:r>
            </w:del>
          </w:p>
        </w:tc>
        <w:tc>
          <w:tcPr>
            <w:tcW w:w="5363" w:type="dxa"/>
            <w:tcBorders>
              <w:top w:val="single" w:sz="4" w:space="0" w:color="auto"/>
              <w:left w:val="nil"/>
              <w:bottom w:val="single" w:sz="4" w:space="0" w:color="auto"/>
              <w:right w:val="single" w:sz="4" w:space="0" w:color="auto"/>
            </w:tcBorders>
            <w:vAlign w:val="bottom"/>
            <w:hideMark/>
          </w:tcPr>
          <w:p w14:paraId="56315740" w14:textId="7408F2D1" w:rsidR="006B27D9" w:rsidDel="008367B8" w:rsidRDefault="006B27D9" w:rsidP="00FF372F">
            <w:pPr>
              <w:pStyle w:val="TAH"/>
              <w:rPr>
                <w:del w:id="2844" w:author="S3‑243503" w:date="2024-08-28T12:33:00Z"/>
                <w:lang w:val="en-IN" w:eastAsia="en-IN"/>
              </w:rPr>
            </w:pPr>
            <w:del w:id="2845" w:author="S3‑243503" w:date="2024-08-28T12:33:00Z">
              <w:r w:rsidDel="008367B8">
                <w:rPr>
                  <w:lang w:val="en-IN" w:eastAsia="en-IN"/>
                </w:rPr>
                <w:delText>Description</w:delText>
              </w:r>
            </w:del>
          </w:p>
        </w:tc>
        <w:tc>
          <w:tcPr>
            <w:tcW w:w="2127" w:type="dxa"/>
            <w:tcBorders>
              <w:top w:val="single" w:sz="4" w:space="0" w:color="auto"/>
              <w:left w:val="nil"/>
              <w:bottom w:val="single" w:sz="4" w:space="0" w:color="auto"/>
              <w:right w:val="single" w:sz="4" w:space="0" w:color="auto"/>
            </w:tcBorders>
            <w:vAlign w:val="bottom"/>
            <w:hideMark/>
          </w:tcPr>
          <w:p w14:paraId="3DED0C3D" w14:textId="4E6CF040" w:rsidR="006B27D9" w:rsidDel="008367B8" w:rsidRDefault="006B27D9" w:rsidP="00FF372F">
            <w:pPr>
              <w:pStyle w:val="TAH"/>
              <w:rPr>
                <w:del w:id="2846" w:author="S3‑243503" w:date="2024-08-28T12:33:00Z"/>
                <w:lang w:val="en-IN" w:eastAsia="en-IN"/>
              </w:rPr>
            </w:pPr>
            <w:del w:id="2847" w:author="S3‑243503" w:date="2024-08-28T12:33:00Z">
              <w:r w:rsidDel="008367B8">
                <w:rPr>
                  <w:lang w:val="en-IN" w:eastAsia="en-IN"/>
                </w:rPr>
                <w:delText>Attack</w:delText>
              </w:r>
            </w:del>
          </w:p>
        </w:tc>
      </w:tr>
      <w:tr w:rsidR="00CA7E60" w:rsidRPr="00255A07" w:rsidDel="008367B8" w14:paraId="773DE73A" w14:textId="5B3B5DEA" w:rsidTr="00FF372F">
        <w:trPr>
          <w:trHeight w:val="870"/>
          <w:del w:id="2848" w:author="S3‑243503" w:date="2024-08-28T12:33:00Z"/>
        </w:trPr>
        <w:tc>
          <w:tcPr>
            <w:tcW w:w="2457" w:type="dxa"/>
            <w:tcBorders>
              <w:top w:val="nil"/>
              <w:left w:val="single" w:sz="4" w:space="0" w:color="auto"/>
              <w:bottom w:val="single" w:sz="4" w:space="0" w:color="auto"/>
              <w:right w:val="single" w:sz="4" w:space="0" w:color="auto"/>
            </w:tcBorders>
            <w:vAlign w:val="bottom"/>
            <w:hideMark/>
          </w:tcPr>
          <w:p w14:paraId="4B95D9B7" w14:textId="33511DA5" w:rsidR="006B27D9" w:rsidDel="008367B8" w:rsidRDefault="006B27D9" w:rsidP="00FF372F">
            <w:pPr>
              <w:pStyle w:val="TAL"/>
              <w:rPr>
                <w:del w:id="2849" w:author="S3‑243503" w:date="2024-08-28T12:33:00Z"/>
                <w:lang w:val="en-IN" w:eastAsia="en-IN"/>
              </w:rPr>
            </w:pPr>
            <w:del w:id="2850" w:author="S3‑243503" w:date="2024-08-28T12:33:00Z">
              <w:r w:rsidDel="008367B8">
                <w:rPr>
                  <w:lang w:val="en-IN" w:eastAsia="en-IN"/>
                </w:rPr>
                <w:delText>NUM_API_INVOCATIONS</w:delText>
              </w:r>
            </w:del>
          </w:p>
        </w:tc>
        <w:tc>
          <w:tcPr>
            <w:tcW w:w="5363" w:type="dxa"/>
            <w:tcBorders>
              <w:top w:val="nil"/>
              <w:left w:val="nil"/>
              <w:bottom w:val="single" w:sz="4" w:space="0" w:color="auto"/>
              <w:right w:val="single" w:sz="4" w:space="0" w:color="auto"/>
            </w:tcBorders>
            <w:vAlign w:val="bottom"/>
            <w:hideMark/>
          </w:tcPr>
          <w:p w14:paraId="4ECE1074" w14:textId="5A744512" w:rsidR="006B27D9" w:rsidDel="008367B8" w:rsidRDefault="006B27D9" w:rsidP="00FF372F">
            <w:pPr>
              <w:pStyle w:val="TAL"/>
              <w:rPr>
                <w:del w:id="2851" w:author="S3‑243503" w:date="2024-08-28T12:33:00Z"/>
                <w:lang w:val="en-IN" w:eastAsia="en-IN"/>
              </w:rPr>
            </w:pPr>
            <w:del w:id="2852" w:author="S3‑243503" w:date="2024-08-28T12:33:00Z">
              <w:r w:rsidDel="008367B8">
                <w:rPr>
                  <w:lang w:val="en-IN" w:eastAsia="en-IN"/>
                </w:rPr>
                <w:delText>Total number of API invocations in the periodic collection interval. This can be useful for deriving some security KPIs and events related to number of API invocations.</w:delText>
              </w:r>
            </w:del>
          </w:p>
        </w:tc>
        <w:tc>
          <w:tcPr>
            <w:tcW w:w="2127" w:type="dxa"/>
            <w:tcBorders>
              <w:top w:val="nil"/>
              <w:left w:val="nil"/>
              <w:bottom w:val="single" w:sz="4" w:space="0" w:color="auto"/>
              <w:right w:val="single" w:sz="4" w:space="0" w:color="auto"/>
            </w:tcBorders>
            <w:vAlign w:val="bottom"/>
            <w:hideMark/>
          </w:tcPr>
          <w:p w14:paraId="525A1D36" w14:textId="171D5465" w:rsidR="006B27D9" w:rsidDel="008367B8" w:rsidRDefault="006B27D9" w:rsidP="00FF372F">
            <w:pPr>
              <w:pStyle w:val="TAL"/>
              <w:rPr>
                <w:del w:id="2853" w:author="S3‑243503" w:date="2024-08-28T12:33:00Z"/>
                <w:lang w:val="en-IN" w:eastAsia="en-IN"/>
              </w:rPr>
            </w:pPr>
            <w:del w:id="2854" w:author="S3‑243503" w:date="2024-08-28T12:33:00Z">
              <w:r w:rsidDel="008367B8">
                <w:rPr>
                  <w:lang w:val="en-IN" w:eastAsia="en-IN"/>
                </w:rPr>
                <w:delText>DoS attack, API4:2023 - Unrestricted Resource Consumption</w:delText>
              </w:r>
            </w:del>
          </w:p>
        </w:tc>
      </w:tr>
      <w:tr w:rsidR="00CA7E60" w:rsidDel="008367B8" w14:paraId="10EFEEE5" w14:textId="3D10A863" w:rsidTr="00FF372F">
        <w:trPr>
          <w:trHeight w:val="377"/>
          <w:del w:id="2855" w:author="S3‑243503" w:date="2024-08-28T12:33:00Z"/>
        </w:trPr>
        <w:tc>
          <w:tcPr>
            <w:tcW w:w="2457" w:type="dxa"/>
            <w:tcBorders>
              <w:top w:val="nil"/>
              <w:left w:val="single" w:sz="4" w:space="0" w:color="auto"/>
              <w:bottom w:val="single" w:sz="4" w:space="0" w:color="auto"/>
              <w:right w:val="single" w:sz="4" w:space="0" w:color="auto"/>
            </w:tcBorders>
            <w:vAlign w:val="bottom"/>
            <w:hideMark/>
          </w:tcPr>
          <w:p w14:paraId="63E866CC" w14:textId="6FD5C62B" w:rsidR="006B27D9" w:rsidDel="008367B8" w:rsidRDefault="006B27D9" w:rsidP="00FF372F">
            <w:pPr>
              <w:pStyle w:val="TAL"/>
              <w:rPr>
                <w:del w:id="2856" w:author="S3‑243503" w:date="2024-08-28T12:33:00Z"/>
                <w:lang w:val="en-IN" w:eastAsia="en-IN"/>
              </w:rPr>
            </w:pPr>
            <w:del w:id="2857" w:author="S3‑243503" w:date="2024-08-28T12:33:00Z">
              <w:r w:rsidDel="008367B8">
                <w:rPr>
                  <w:lang w:val="en-IN" w:eastAsia="en-IN"/>
                </w:rPr>
                <w:delText>OUT_OF_SEQUENCE_API</w:delText>
              </w:r>
            </w:del>
          </w:p>
        </w:tc>
        <w:tc>
          <w:tcPr>
            <w:tcW w:w="5363" w:type="dxa"/>
            <w:tcBorders>
              <w:top w:val="nil"/>
              <w:left w:val="nil"/>
              <w:bottom w:val="single" w:sz="4" w:space="0" w:color="auto"/>
              <w:right w:val="single" w:sz="4" w:space="0" w:color="auto"/>
            </w:tcBorders>
            <w:vAlign w:val="bottom"/>
            <w:hideMark/>
          </w:tcPr>
          <w:p w14:paraId="65BC9E23" w14:textId="2B5A4968" w:rsidR="006B27D9" w:rsidDel="008367B8" w:rsidRDefault="006B27D9" w:rsidP="00FF372F">
            <w:pPr>
              <w:pStyle w:val="TAL"/>
              <w:rPr>
                <w:del w:id="2858" w:author="S3‑243503" w:date="2024-08-28T12:33:00Z"/>
                <w:lang w:val="en-IN" w:eastAsia="en-IN"/>
              </w:rPr>
            </w:pPr>
            <w:del w:id="2859" w:author="S3‑243503" w:date="2024-08-28T12:33:00Z">
              <w:r w:rsidDel="008367B8">
                <w:rPr>
                  <w:lang w:val="en-IN" w:eastAsia="en-IN"/>
                </w:rPr>
                <w:delText>Number of times out-of-sequence API is invoked in the collection interval</w:delText>
              </w:r>
            </w:del>
          </w:p>
        </w:tc>
        <w:tc>
          <w:tcPr>
            <w:tcW w:w="2127" w:type="dxa"/>
            <w:tcBorders>
              <w:top w:val="nil"/>
              <w:left w:val="nil"/>
              <w:bottom w:val="single" w:sz="4" w:space="0" w:color="auto"/>
              <w:right w:val="single" w:sz="4" w:space="0" w:color="auto"/>
            </w:tcBorders>
            <w:vAlign w:val="bottom"/>
            <w:hideMark/>
          </w:tcPr>
          <w:p w14:paraId="100B927D" w14:textId="50D601D2" w:rsidR="006B27D9" w:rsidDel="008367B8" w:rsidRDefault="006B27D9" w:rsidP="00FF372F">
            <w:pPr>
              <w:pStyle w:val="TAL"/>
              <w:rPr>
                <w:del w:id="2860" w:author="S3‑243503" w:date="2024-08-28T12:33:00Z"/>
                <w:lang w:val="en-IN" w:eastAsia="en-IN"/>
              </w:rPr>
            </w:pPr>
            <w:del w:id="2861" w:author="S3‑243503" w:date="2024-08-28T12:33:00Z">
              <w:r w:rsidDel="008367B8">
                <w:rPr>
                  <w:lang w:val="en-IN" w:eastAsia="en-IN"/>
                </w:rPr>
                <w:delText>Reverse Engineering</w:delText>
              </w:r>
            </w:del>
          </w:p>
        </w:tc>
      </w:tr>
      <w:tr w:rsidR="00CA7E60" w:rsidDel="008367B8" w14:paraId="33AD2310" w14:textId="7856EF08" w:rsidTr="00FF372F">
        <w:trPr>
          <w:trHeight w:val="383"/>
          <w:del w:id="2862" w:author="S3‑243503" w:date="2024-08-28T12:33:00Z"/>
        </w:trPr>
        <w:tc>
          <w:tcPr>
            <w:tcW w:w="2457" w:type="dxa"/>
            <w:tcBorders>
              <w:top w:val="nil"/>
              <w:left w:val="single" w:sz="4" w:space="0" w:color="auto"/>
              <w:bottom w:val="single" w:sz="4" w:space="0" w:color="auto"/>
              <w:right w:val="single" w:sz="4" w:space="0" w:color="auto"/>
            </w:tcBorders>
            <w:vAlign w:val="bottom"/>
            <w:hideMark/>
          </w:tcPr>
          <w:p w14:paraId="3265C749" w14:textId="231730A0" w:rsidR="006B27D9" w:rsidDel="008367B8" w:rsidRDefault="006B27D9" w:rsidP="00FF372F">
            <w:pPr>
              <w:pStyle w:val="TAL"/>
              <w:rPr>
                <w:del w:id="2863" w:author="S3‑243503" w:date="2024-08-28T12:33:00Z"/>
                <w:lang w:val="en-IN" w:eastAsia="en-IN"/>
              </w:rPr>
            </w:pPr>
            <w:del w:id="2864" w:author="S3‑243503" w:date="2024-08-28T12:33:00Z">
              <w:r w:rsidDel="008367B8">
                <w:rPr>
                  <w:lang w:val="en-IN" w:eastAsia="en-IN"/>
                </w:rPr>
                <w:delText>UNAUTH_API_USER</w:delText>
              </w:r>
            </w:del>
          </w:p>
        </w:tc>
        <w:tc>
          <w:tcPr>
            <w:tcW w:w="5363" w:type="dxa"/>
            <w:tcBorders>
              <w:top w:val="nil"/>
              <w:left w:val="nil"/>
              <w:bottom w:val="single" w:sz="4" w:space="0" w:color="auto"/>
              <w:right w:val="single" w:sz="4" w:space="0" w:color="auto"/>
            </w:tcBorders>
            <w:vAlign w:val="bottom"/>
            <w:hideMark/>
          </w:tcPr>
          <w:p w14:paraId="059AFA50" w14:textId="697DD86D" w:rsidR="006B27D9" w:rsidDel="008367B8" w:rsidRDefault="006B27D9" w:rsidP="00FF372F">
            <w:pPr>
              <w:pStyle w:val="TAL"/>
              <w:rPr>
                <w:del w:id="2865" w:author="S3‑243503" w:date="2024-08-28T12:33:00Z"/>
                <w:lang w:val="en-IN" w:eastAsia="en-IN"/>
              </w:rPr>
            </w:pPr>
            <w:del w:id="2866" w:author="S3‑243503" w:date="2024-08-28T12:33:00Z">
              <w:r w:rsidDel="008367B8">
                <w:rPr>
                  <w:lang w:val="en-IN" w:eastAsia="en-IN"/>
                </w:rPr>
                <w:delText>Number of times an un-authorized user invoked an API</w:delText>
              </w:r>
            </w:del>
          </w:p>
        </w:tc>
        <w:tc>
          <w:tcPr>
            <w:tcW w:w="2127" w:type="dxa"/>
            <w:tcBorders>
              <w:top w:val="nil"/>
              <w:left w:val="nil"/>
              <w:bottom w:val="single" w:sz="4" w:space="0" w:color="auto"/>
              <w:right w:val="single" w:sz="4" w:space="0" w:color="auto"/>
            </w:tcBorders>
            <w:vAlign w:val="bottom"/>
            <w:hideMark/>
          </w:tcPr>
          <w:p w14:paraId="25818AC8" w14:textId="33986491" w:rsidR="006B27D9" w:rsidDel="008367B8" w:rsidRDefault="006B27D9" w:rsidP="00FF372F">
            <w:pPr>
              <w:pStyle w:val="TAL"/>
              <w:rPr>
                <w:del w:id="2867" w:author="S3‑243503" w:date="2024-08-28T12:33:00Z"/>
                <w:lang w:val="en-IN" w:eastAsia="en-IN"/>
              </w:rPr>
            </w:pPr>
            <w:del w:id="2868" w:author="S3‑243503" w:date="2024-08-28T12:33:00Z">
              <w:r w:rsidDel="008367B8">
                <w:rPr>
                  <w:lang w:val="en-IN" w:eastAsia="en-IN"/>
                </w:rPr>
                <w:delText>API Spoofing</w:delText>
              </w:r>
            </w:del>
          </w:p>
        </w:tc>
      </w:tr>
      <w:tr w:rsidR="00CA7E60" w:rsidDel="008367B8" w14:paraId="24AA6BAA" w14:textId="056D3802" w:rsidTr="00FF372F">
        <w:trPr>
          <w:trHeight w:val="257"/>
          <w:del w:id="2869" w:author="S3‑243503" w:date="2024-08-28T12:33:00Z"/>
        </w:trPr>
        <w:tc>
          <w:tcPr>
            <w:tcW w:w="2457" w:type="dxa"/>
            <w:tcBorders>
              <w:top w:val="nil"/>
              <w:left w:val="single" w:sz="4" w:space="0" w:color="auto"/>
              <w:bottom w:val="single" w:sz="4" w:space="0" w:color="auto"/>
              <w:right w:val="single" w:sz="4" w:space="0" w:color="auto"/>
            </w:tcBorders>
            <w:vAlign w:val="bottom"/>
            <w:hideMark/>
          </w:tcPr>
          <w:p w14:paraId="5F1B6D32" w14:textId="04248D15" w:rsidR="006B27D9" w:rsidDel="008367B8" w:rsidRDefault="006B27D9" w:rsidP="00FF372F">
            <w:pPr>
              <w:pStyle w:val="TAL"/>
              <w:rPr>
                <w:del w:id="2870" w:author="S3‑243503" w:date="2024-08-28T12:33:00Z"/>
                <w:lang w:val="en-IN" w:eastAsia="en-IN"/>
              </w:rPr>
            </w:pPr>
            <w:del w:id="2871" w:author="S3‑243503" w:date="2024-08-28T12:33:00Z">
              <w:r w:rsidDel="008367B8">
                <w:rPr>
                  <w:lang w:val="en-IN" w:eastAsia="en-IN"/>
                </w:rPr>
                <w:delText>SESSION_TOKEN_REUSE</w:delText>
              </w:r>
            </w:del>
          </w:p>
        </w:tc>
        <w:tc>
          <w:tcPr>
            <w:tcW w:w="5363" w:type="dxa"/>
            <w:tcBorders>
              <w:top w:val="nil"/>
              <w:left w:val="nil"/>
              <w:bottom w:val="single" w:sz="4" w:space="0" w:color="auto"/>
              <w:right w:val="single" w:sz="4" w:space="0" w:color="auto"/>
            </w:tcBorders>
            <w:vAlign w:val="bottom"/>
            <w:hideMark/>
          </w:tcPr>
          <w:p w14:paraId="3A390EAD" w14:textId="44573445" w:rsidR="006B27D9" w:rsidDel="008367B8" w:rsidRDefault="006B27D9" w:rsidP="00FF372F">
            <w:pPr>
              <w:pStyle w:val="TAL"/>
              <w:rPr>
                <w:del w:id="2872" w:author="S3‑243503" w:date="2024-08-28T12:33:00Z"/>
                <w:lang w:val="en-IN" w:eastAsia="en-IN"/>
              </w:rPr>
            </w:pPr>
            <w:del w:id="2873" w:author="S3‑243503" w:date="2024-08-28T12:33:00Z">
              <w:r w:rsidDel="008367B8">
                <w:rPr>
                  <w:lang w:val="en-IN" w:eastAsia="en-IN"/>
                </w:rPr>
                <w:delText>Number of times session tokens are reused</w:delText>
              </w:r>
            </w:del>
          </w:p>
        </w:tc>
        <w:tc>
          <w:tcPr>
            <w:tcW w:w="2127" w:type="dxa"/>
            <w:tcBorders>
              <w:top w:val="nil"/>
              <w:left w:val="nil"/>
              <w:bottom w:val="single" w:sz="4" w:space="0" w:color="auto"/>
              <w:right w:val="single" w:sz="4" w:space="0" w:color="auto"/>
            </w:tcBorders>
            <w:vAlign w:val="bottom"/>
            <w:hideMark/>
          </w:tcPr>
          <w:p w14:paraId="39F4D1D3" w14:textId="3B8C0373" w:rsidR="006B27D9" w:rsidDel="008367B8" w:rsidRDefault="006B27D9" w:rsidP="00FF372F">
            <w:pPr>
              <w:pStyle w:val="TAL"/>
              <w:rPr>
                <w:del w:id="2874" w:author="S3‑243503" w:date="2024-08-28T12:33:00Z"/>
                <w:lang w:val="en-IN" w:eastAsia="en-IN"/>
              </w:rPr>
            </w:pPr>
            <w:del w:id="2875" w:author="S3‑243503" w:date="2024-08-28T12:33:00Z">
              <w:r w:rsidDel="008367B8">
                <w:rPr>
                  <w:lang w:val="en-IN" w:eastAsia="en-IN"/>
                </w:rPr>
                <w:delText>Session Replay</w:delText>
              </w:r>
            </w:del>
          </w:p>
        </w:tc>
      </w:tr>
      <w:tr w:rsidR="00CA7E60" w:rsidDel="008367B8" w14:paraId="40A518DD" w14:textId="117274EF" w:rsidTr="00FF372F">
        <w:trPr>
          <w:trHeight w:val="870"/>
          <w:del w:id="2876" w:author="S3‑243503" w:date="2024-08-28T12:33:00Z"/>
        </w:trPr>
        <w:tc>
          <w:tcPr>
            <w:tcW w:w="2457" w:type="dxa"/>
            <w:tcBorders>
              <w:top w:val="nil"/>
              <w:left w:val="single" w:sz="4" w:space="0" w:color="auto"/>
              <w:bottom w:val="single" w:sz="4" w:space="0" w:color="auto"/>
              <w:right w:val="single" w:sz="4" w:space="0" w:color="auto"/>
            </w:tcBorders>
            <w:vAlign w:val="bottom"/>
            <w:hideMark/>
          </w:tcPr>
          <w:p w14:paraId="3F71C8EA" w14:textId="0C2E1A50" w:rsidR="006B27D9" w:rsidDel="008367B8" w:rsidRDefault="006B27D9" w:rsidP="00FF372F">
            <w:pPr>
              <w:pStyle w:val="TAL"/>
              <w:rPr>
                <w:del w:id="2877" w:author="S3‑243503" w:date="2024-08-28T12:33:00Z"/>
                <w:lang w:val="en-IN" w:eastAsia="en-IN"/>
              </w:rPr>
            </w:pPr>
            <w:del w:id="2878" w:author="S3‑243503" w:date="2024-08-28T12:33:00Z">
              <w:r w:rsidDel="008367B8">
                <w:rPr>
                  <w:lang w:val="en-IN" w:eastAsia="en-IN"/>
                </w:rPr>
                <w:delText>AVG_API_LATENCY</w:delText>
              </w:r>
            </w:del>
          </w:p>
        </w:tc>
        <w:tc>
          <w:tcPr>
            <w:tcW w:w="5363" w:type="dxa"/>
            <w:tcBorders>
              <w:top w:val="nil"/>
              <w:left w:val="nil"/>
              <w:bottom w:val="single" w:sz="4" w:space="0" w:color="auto"/>
              <w:right w:val="single" w:sz="4" w:space="0" w:color="auto"/>
            </w:tcBorders>
            <w:vAlign w:val="bottom"/>
            <w:hideMark/>
          </w:tcPr>
          <w:p w14:paraId="0B359DA4" w14:textId="7E4E050E" w:rsidR="006B27D9" w:rsidDel="008367B8" w:rsidRDefault="006B27D9" w:rsidP="00FF372F">
            <w:pPr>
              <w:pStyle w:val="TAL"/>
              <w:rPr>
                <w:del w:id="2879" w:author="S3‑243503" w:date="2024-08-28T12:33:00Z"/>
                <w:lang w:val="en-IN" w:eastAsia="en-IN"/>
              </w:rPr>
            </w:pPr>
            <w:del w:id="2880" w:author="S3‑243503" w:date="2024-08-28T12:33:00Z">
              <w:r w:rsidDel="008367B8">
                <w:rPr>
                  <w:lang w:val="en-IN" w:eastAsia="en-IN"/>
                </w:rPr>
                <w:delTex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delText>
              </w:r>
            </w:del>
          </w:p>
        </w:tc>
        <w:tc>
          <w:tcPr>
            <w:tcW w:w="2127" w:type="dxa"/>
            <w:tcBorders>
              <w:top w:val="nil"/>
              <w:left w:val="nil"/>
              <w:bottom w:val="single" w:sz="4" w:space="0" w:color="auto"/>
              <w:right w:val="single" w:sz="4" w:space="0" w:color="auto"/>
            </w:tcBorders>
            <w:vAlign w:val="bottom"/>
            <w:hideMark/>
          </w:tcPr>
          <w:p w14:paraId="22ED5C45" w14:textId="2AF844C1" w:rsidR="006B27D9" w:rsidDel="008367B8" w:rsidRDefault="006B27D9" w:rsidP="00FF372F">
            <w:pPr>
              <w:pStyle w:val="TAL"/>
              <w:rPr>
                <w:del w:id="2881" w:author="S3‑243503" w:date="2024-08-28T12:33:00Z"/>
                <w:lang w:val="en-IN" w:eastAsia="en-IN"/>
              </w:rPr>
            </w:pPr>
            <w:del w:id="2882" w:author="S3‑243503" w:date="2024-08-28T12:33:00Z">
              <w:r w:rsidDel="008367B8">
                <w:rPr>
                  <w:lang w:val="en-IN" w:eastAsia="en-IN"/>
                </w:rPr>
                <w:delText>Man-in-the-middle</w:delText>
              </w:r>
            </w:del>
          </w:p>
        </w:tc>
      </w:tr>
    </w:tbl>
    <w:p w14:paraId="2D8A2A0C" w14:textId="6EFCBFFA" w:rsidR="006B27D9" w:rsidDel="008367B8" w:rsidRDefault="006B27D9" w:rsidP="00FF372F">
      <w:pPr>
        <w:rPr>
          <w:del w:id="2883" w:author="S3‑243503" w:date="2024-08-28T12:33:00Z"/>
          <w:rFonts w:eastAsia="SimSun"/>
        </w:rPr>
      </w:pPr>
    </w:p>
    <w:p w14:paraId="32158154" w14:textId="77777777" w:rsidR="006B27D9" w:rsidRDefault="006B27D9" w:rsidP="00FF372F">
      <w:pPr>
        <w:rPr>
          <w:rFonts w:eastAsia="SimSun"/>
        </w:rPr>
      </w:pPr>
    </w:p>
    <w:p w14:paraId="245B395F" w14:textId="77777777" w:rsidR="00CA7E60" w:rsidRPr="004D3578" w:rsidRDefault="00CA7E60" w:rsidP="00BC7AE5">
      <w:pPr>
        <w:pStyle w:val="Heading8"/>
      </w:pPr>
      <w:bookmarkStart w:id="2884" w:name="historyclause"/>
      <w:bookmarkStart w:id="2885" w:name="_Toc158627780"/>
      <w:bookmarkStart w:id="2886" w:name="_Toc160446823"/>
      <w:bookmarkStart w:id="2887" w:name="_Toc160533927"/>
      <w:bookmarkStart w:id="2888" w:name="_Toc175571511"/>
      <w:bookmarkEnd w:id="2816"/>
      <w:bookmarkEnd w:id="2817"/>
      <w:bookmarkEnd w:id="2818"/>
      <w:bookmarkEnd w:id="2884"/>
      <w:r w:rsidRPr="004D3578">
        <w:lastRenderedPageBreak/>
        <w:t>Annex &lt;X&gt; (informative):</w:t>
      </w:r>
      <w:r w:rsidRPr="004D3578">
        <w:br/>
        <w:t>Change history</w:t>
      </w:r>
      <w:bookmarkEnd w:id="2885"/>
      <w:bookmarkEnd w:id="2886"/>
      <w:bookmarkEnd w:id="2887"/>
      <w:bookmarkEnd w:id="2888"/>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rPr>
          <w:ins w:id="2889" w:author="Rapporteur" w:date="2024-08-26T12:54:00Z"/>
        </w:trPr>
        <w:tc>
          <w:tcPr>
            <w:tcW w:w="800" w:type="dxa"/>
            <w:shd w:val="solid" w:color="FFFFFF" w:fill="auto"/>
          </w:tcPr>
          <w:p w14:paraId="64798CC9" w14:textId="24EF69BF" w:rsidR="003B542D" w:rsidRDefault="003B542D" w:rsidP="00FD67B1">
            <w:pPr>
              <w:pStyle w:val="TAC"/>
              <w:rPr>
                <w:ins w:id="2890" w:author="Rapporteur" w:date="2024-08-26T12:54:00Z"/>
                <w:sz w:val="16"/>
                <w:szCs w:val="16"/>
              </w:rPr>
            </w:pPr>
            <w:ins w:id="2891" w:author="Rapporteur" w:date="2024-08-26T12:54:00Z">
              <w:r>
                <w:rPr>
                  <w:sz w:val="16"/>
                  <w:szCs w:val="16"/>
                </w:rPr>
                <w:t>2024-08</w:t>
              </w:r>
            </w:ins>
          </w:p>
        </w:tc>
        <w:tc>
          <w:tcPr>
            <w:tcW w:w="800" w:type="dxa"/>
            <w:shd w:val="solid" w:color="FFFFFF" w:fill="auto"/>
          </w:tcPr>
          <w:p w14:paraId="261AF574" w14:textId="12F1A62F" w:rsidR="003B542D" w:rsidRDefault="003B542D" w:rsidP="00FD67B1">
            <w:pPr>
              <w:pStyle w:val="TAC"/>
              <w:rPr>
                <w:ins w:id="2892" w:author="Rapporteur" w:date="2024-08-26T12:54:00Z"/>
                <w:sz w:val="16"/>
                <w:szCs w:val="16"/>
              </w:rPr>
            </w:pPr>
            <w:ins w:id="2893" w:author="Rapporteur" w:date="2024-08-26T12:54:00Z">
              <w:r>
                <w:rPr>
                  <w:sz w:val="16"/>
                  <w:szCs w:val="16"/>
                </w:rPr>
                <w:t>SA3#117</w:t>
              </w:r>
            </w:ins>
          </w:p>
        </w:tc>
        <w:tc>
          <w:tcPr>
            <w:tcW w:w="1094" w:type="dxa"/>
            <w:shd w:val="solid" w:color="FFFFFF" w:fill="auto"/>
          </w:tcPr>
          <w:p w14:paraId="73473556" w14:textId="509B0372" w:rsidR="003B542D" w:rsidRDefault="003B542D" w:rsidP="00FD67B1">
            <w:pPr>
              <w:pStyle w:val="TAC"/>
              <w:rPr>
                <w:ins w:id="2894" w:author="Rapporteur" w:date="2024-08-26T12:54:00Z"/>
                <w:sz w:val="16"/>
                <w:szCs w:val="16"/>
              </w:rPr>
            </w:pPr>
            <w:ins w:id="2895" w:author="Rapporteur" w:date="2024-08-26T12:54:00Z">
              <w:r>
                <w:rPr>
                  <w:sz w:val="16"/>
                  <w:szCs w:val="16"/>
                </w:rPr>
                <w:t>S3-243612</w:t>
              </w:r>
            </w:ins>
          </w:p>
        </w:tc>
        <w:tc>
          <w:tcPr>
            <w:tcW w:w="425" w:type="dxa"/>
            <w:shd w:val="solid" w:color="FFFFFF" w:fill="auto"/>
          </w:tcPr>
          <w:p w14:paraId="0DD6080D" w14:textId="77777777" w:rsidR="003B542D" w:rsidRPr="006B0D02" w:rsidRDefault="003B542D" w:rsidP="00FD67B1">
            <w:pPr>
              <w:pStyle w:val="TAL"/>
              <w:rPr>
                <w:ins w:id="2896" w:author="Rapporteur" w:date="2024-08-26T12:54:00Z"/>
                <w:sz w:val="16"/>
                <w:szCs w:val="16"/>
              </w:rPr>
            </w:pPr>
          </w:p>
        </w:tc>
        <w:tc>
          <w:tcPr>
            <w:tcW w:w="425" w:type="dxa"/>
            <w:shd w:val="solid" w:color="FFFFFF" w:fill="auto"/>
          </w:tcPr>
          <w:p w14:paraId="66FF8C19" w14:textId="77777777" w:rsidR="003B542D" w:rsidRPr="006B0D02" w:rsidRDefault="003B542D" w:rsidP="00FD67B1">
            <w:pPr>
              <w:pStyle w:val="TAR"/>
              <w:rPr>
                <w:ins w:id="2897" w:author="Rapporteur" w:date="2024-08-26T12:54:00Z"/>
                <w:sz w:val="16"/>
                <w:szCs w:val="16"/>
              </w:rPr>
            </w:pPr>
          </w:p>
        </w:tc>
        <w:tc>
          <w:tcPr>
            <w:tcW w:w="425" w:type="dxa"/>
            <w:shd w:val="solid" w:color="FFFFFF" w:fill="auto"/>
          </w:tcPr>
          <w:p w14:paraId="74AE8FD1" w14:textId="77777777" w:rsidR="003B542D" w:rsidRPr="006B0D02" w:rsidRDefault="003B542D" w:rsidP="00FD67B1">
            <w:pPr>
              <w:pStyle w:val="TAC"/>
              <w:rPr>
                <w:ins w:id="2898" w:author="Rapporteur" w:date="2024-08-26T12:54:00Z"/>
                <w:sz w:val="16"/>
                <w:szCs w:val="16"/>
              </w:rPr>
            </w:pPr>
          </w:p>
        </w:tc>
        <w:tc>
          <w:tcPr>
            <w:tcW w:w="4962" w:type="dxa"/>
            <w:shd w:val="solid" w:color="FFFFFF" w:fill="auto"/>
          </w:tcPr>
          <w:p w14:paraId="67D044FA" w14:textId="033FBB9C" w:rsidR="003B542D" w:rsidRDefault="003B542D" w:rsidP="00FD67B1">
            <w:pPr>
              <w:pStyle w:val="TAL"/>
              <w:rPr>
                <w:ins w:id="2899" w:author="Rapporteur" w:date="2024-08-26T12:54:00Z"/>
                <w:sz w:val="16"/>
                <w:szCs w:val="16"/>
              </w:rPr>
            </w:pPr>
            <w:ins w:id="2900" w:author="Rapporteur" w:date="2024-08-26T12:54:00Z">
              <w:r>
                <w:rPr>
                  <w:sz w:val="16"/>
                  <w:szCs w:val="16"/>
                </w:rPr>
                <w:t xml:space="preserve">Included approved contributions: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ins>
            <w:ins w:id="2901" w:author="Rapporteur" w:date="2024-08-26T12:55:00Z">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ins>
            <w:ins w:id="2902" w:author="Rapporteur" w:date="2024-08-26T12:56:00Z">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ins>
            <w:ins w:id="2903" w:author="Rapporteur" w:date="2024-08-26T12:57:00Z">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ins>
            <w:ins w:id="2904" w:author="Rapporteur" w:date="2024-08-26T12:58:00Z">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ins>
            <w:ins w:id="2905" w:author="Rapporteur" w:date="2024-08-26T12:59:00Z">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ins>
          </w:p>
        </w:tc>
        <w:tc>
          <w:tcPr>
            <w:tcW w:w="708" w:type="dxa"/>
            <w:shd w:val="solid" w:color="FFFFFF" w:fill="auto"/>
          </w:tcPr>
          <w:p w14:paraId="3BF314FF" w14:textId="6358C4F1" w:rsidR="003B542D" w:rsidRDefault="003B542D" w:rsidP="00FD67B1">
            <w:pPr>
              <w:pStyle w:val="TAC"/>
              <w:rPr>
                <w:ins w:id="2906" w:author="Rapporteur" w:date="2024-08-26T12:54:00Z"/>
                <w:sz w:val="16"/>
                <w:szCs w:val="16"/>
              </w:rPr>
            </w:pPr>
            <w:ins w:id="2907" w:author="Rapporteur" w:date="2024-08-26T12:59:00Z">
              <w:r>
                <w:rPr>
                  <w:sz w:val="16"/>
                  <w:szCs w:val="16"/>
                </w:rPr>
                <w:t>0.4.0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6" w:author="S3‑243495" w:date="2024-08-26T11:36:00Z" w:initials="Sh">
    <w:p w14:paraId="4E6D726A" w14:textId="77777777" w:rsidR="00AB088B" w:rsidRDefault="00AB088B" w:rsidP="00AB088B">
      <w:pPr>
        <w:pStyle w:val="CommentText"/>
      </w:pPr>
      <w:r>
        <w:rPr>
          <w:rStyle w:val="CommentReference"/>
        </w:rPr>
        <w:annotationRef/>
      </w:r>
      <w:r>
        <w:t xml:space="preserve">@Authors: In SA3-243495, here it says 5.4. but ‘4’ is not in track change and the base document TR 33.794 v0.3.0 also doesn’t have ‘4’ either. Can you kindly check and confirm why it is inconsistent here? </w:t>
      </w:r>
    </w:p>
    <w:p w14:paraId="57CB2D3D" w14:textId="77777777" w:rsidR="00AB088B" w:rsidRDefault="00AB088B" w:rsidP="00AB088B">
      <w:pPr>
        <w:pStyle w:val="CommentText"/>
      </w:pPr>
    </w:p>
    <w:p w14:paraId="28936A1C" w14:textId="77777777" w:rsidR="00AB088B" w:rsidRDefault="00AB088B" w:rsidP="00AB088B">
      <w:pPr>
        <w:pStyle w:val="CommentText"/>
      </w:pPr>
      <w:r>
        <w:t>Thanks,</w:t>
      </w:r>
    </w:p>
    <w:p w14:paraId="0C75C603" w14:textId="77777777" w:rsidR="00AB088B" w:rsidRDefault="00AB088B" w:rsidP="00AB088B">
      <w:pPr>
        <w:pStyle w:val="CommentText"/>
      </w:pPr>
      <w:r>
        <w:t>Rapporteur.</w:t>
      </w:r>
    </w:p>
  </w:comment>
  <w:comment w:id="1227" w:author="Rapporteur" w:date="2024-08-26T13:17:00Z" w:initials="Sh">
    <w:p w14:paraId="027E8166" w14:textId="77777777" w:rsidR="003B542D" w:rsidRDefault="003B542D" w:rsidP="003B542D">
      <w:pPr>
        <w:pStyle w:val="CommentText"/>
      </w:pPr>
      <w:r>
        <w:rPr>
          <w:rStyle w:val="CommentReference"/>
        </w:rPr>
        <w:annotationRef/>
      </w:r>
      <w:r>
        <w:t>Corrected to use the template</w:t>
      </w:r>
    </w:p>
  </w:comment>
  <w:comment w:id="1753" w:author="S3-243498 " w:date="2024-08-26T12:12:00Z" w:initials="Sh">
    <w:p w14:paraId="1C665331" w14:textId="308782DB" w:rsidR="003B542D" w:rsidRDefault="009552B7" w:rsidP="003B542D">
      <w:pPr>
        <w:pStyle w:val="CommentText"/>
      </w:pPr>
      <w:r>
        <w:rPr>
          <w:rStyle w:val="CommentReference"/>
        </w:rPr>
        <w:annotationRef/>
      </w:r>
      <w:r w:rsidR="003B542D">
        <w:t>Seems there is deviations in base used, and this EN is not seen in S3-243498. Authors kindly check.</w:t>
      </w:r>
    </w:p>
    <w:p w14:paraId="77B01401" w14:textId="77777777" w:rsidR="003B542D" w:rsidRDefault="003B542D" w:rsidP="003B542D">
      <w:pPr>
        <w:pStyle w:val="CommentText"/>
        <w:ind w:left="600"/>
      </w:pPr>
      <w:r>
        <w:t>Rapporteur</w:t>
      </w:r>
    </w:p>
  </w:comment>
  <w:comment w:id="1840" w:author="Rapporteur" w:date="2024-08-26T13:19:00Z" w:initials="Sh">
    <w:p w14:paraId="686E2997" w14:textId="77777777" w:rsidR="003B542D" w:rsidRDefault="003B542D" w:rsidP="003B542D">
      <w:pPr>
        <w:pStyle w:val="CommentText"/>
      </w:pPr>
      <w:r>
        <w:rPr>
          <w:rStyle w:val="CommentReference"/>
        </w:rPr>
        <w:annotationRef/>
      </w:r>
      <w:r>
        <w:t>Formatted to use B1</w:t>
      </w:r>
    </w:p>
  </w:comment>
  <w:comment w:id="2076" w:author="Rapporteur" w:date="2024-08-26T13:21:00Z" w:initials="Sh">
    <w:p w14:paraId="71E86789" w14:textId="77777777" w:rsidR="00333A01" w:rsidRDefault="00333A01" w:rsidP="00333A01">
      <w:pPr>
        <w:pStyle w:val="CommentText"/>
      </w:pPr>
      <w:r>
        <w:rPr>
          <w:rStyle w:val="CommentReference"/>
        </w:rPr>
        <w:annotationRef/>
      </w:r>
      <w:r>
        <w:t>Formatted to use B1, B2 for the two set of bullets</w:t>
      </w:r>
    </w:p>
  </w:comment>
  <w:comment w:id="2543" w:author="Rapporteur" w:date="2024-08-26T13:16:00Z" w:initials="Sh">
    <w:p w14:paraId="70BF99A9" w14:textId="7423944B" w:rsidR="003B542D" w:rsidRDefault="003B542D" w:rsidP="003B542D">
      <w:pPr>
        <w:pStyle w:val="CommentText"/>
      </w:pPr>
      <w:r>
        <w:rPr>
          <w:rStyle w:val="CommentReference"/>
        </w:rPr>
        <w:annotationRef/>
      </w:r>
      <w:r>
        <w:t>Table title moved to top from the bottom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5C603" w15:done="0"/>
  <w15:commentEx w15:paraId="027E8166" w15:done="0"/>
  <w15:commentEx w15:paraId="77B01401" w15:done="0"/>
  <w15:commentEx w15:paraId="686E2997" w15:done="0"/>
  <w15:commentEx w15:paraId="71E86789" w15:done="0"/>
  <w15:commentEx w15:paraId="70BF99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6E758" w16cex:dateUtc="2024-08-26T09:36:00Z"/>
  <w16cex:commentExtensible w16cex:durableId="2A76FF00" w16cex:dateUtc="2024-08-26T11:17:00Z"/>
  <w16cex:commentExtensible w16cex:durableId="2A76EFC3" w16cex:dateUtc="2024-08-26T10:12:00Z"/>
  <w16cex:commentExtensible w16cex:durableId="2A76FF46" w16cex:dateUtc="2024-08-26T11:19:00Z"/>
  <w16cex:commentExtensible w16cex:durableId="2A76FFC4" w16cex:dateUtc="2024-08-26T11:21:00Z"/>
  <w16cex:commentExtensible w16cex:durableId="2A76FE9A" w16cex:dateUtc="2024-08-26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5C603" w16cid:durableId="2A76E758"/>
  <w16cid:commentId w16cid:paraId="027E8166" w16cid:durableId="2A76FF00"/>
  <w16cid:commentId w16cid:paraId="77B01401" w16cid:durableId="2A76EFC3"/>
  <w16cid:commentId w16cid:paraId="686E2997" w16cid:durableId="2A76FF46"/>
  <w16cid:commentId w16cid:paraId="71E86789" w16cid:durableId="2A76FFC4"/>
  <w16cid:commentId w16cid:paraId="70BF99A9" w16cid:durableId="2A76FE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3567" w14:textId="77777777" w:rsidR="002D2171" w:rsidRDefault="002D2171">
      <w:r>
        <w:separator/>
      </w:r>
    </w:p>
  </w:endnote>
  <w:endnote w:type="continuationSeparator" w:id="0">
    <w:p w14:paraId="1CAE7A41" w14:textId="77777777" w:rsidR="002D2171" w:rsidRDefault="002D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F920" w14:textId="77777777" w:rsidR="002D2171" w:rsidRDefault="002D2171">
      <w:r>
        <w:separator/>
      </w:r>
    </w:p>
  </w:footnote>
  <w:footnote w:type="continuationSeparator" w:id="0">
    <w:p w14:paraId="315F2D8A" w14:textId="77777777" w:rsidR="002D2171" w:rsidRDefault="002D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716CE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67B8">
      <w:rPr>
        <w:rFonts w:ascii="Arial" w:hAnsi="Arial" w:cs="Arial"/>
        <w:b/>
        <w:noProof/>
        <w:sz w:val="18"/>
        <w:szCs w:val="18"/>
      </w:rPr>
      <w:t>3GPP TR 33.794 V0.43.0 (2024-085)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0E21EA8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67B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19"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28"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9"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5"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8"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2"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36"/>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33"/>
  </w:num>
  <w:num w:numId="16" w16cid:durableId="203560266">
    <w:abstractNumId w:val="42"/>
  </w:num>
  <w:num w:numId="17" w16cid:durableId="1318416834">
    <w:abstractNumId w:val="28"/>
  </w:num>
  <w:num w:numId="18" w16cid:durableId="1131822962">
    <w:abstractNumId w:val="14"/>
  </w:num>
  <w:num w:numId="19" w16cid:durableId="955063480">
    <w:abstractNumId w:val="11"/>
  </w:num>
  <w:num w:numId="20" w16cid:durableId="1700231058">
    <w:abstractNumId w:val="15"/>
  </w:num>
  <w:num w:numId="21" w16cid:durableId="828522116">
    <w:abstractNumId w:val="33"/>
  </w:num>
  <w:num w:numId="22" w16cid:durableId="126247485">
    <w:abstractNumId w:val="43"/>
  </w:num>
  <w:num w:numId="23" w16cid:durableId="1958295109">
    <w:abstractNumId w:val="21"/>
  </w:num>
  <w:num w:numId="24" w16cid:durableId="665476529">
    <w:abstractNumId w:val="22"/>
  </w:num>
  <w:num w:numId="25" w16cid:durableId="1099183229">
    <w:abstractNumId w:val="25"/>
  </w:num>
  <w:num w:numId="26" w16cid:durableId="1034038921">
    <w:abstractNumId w:val="39"/>
  </w:num>
  <w:num w:numId="27" w16cid:durableId="667291435">
    <w:abstractNumId w:val="12"/>
  </w:num>
  <w:num w:numId="28" w16cid:durableId="1131708301">
    <w:abstractNumId w:val="27"/>
  </w:num>
  <w:num w:numId="29" w16cid:durableId="982471011">
    <w:abstractNumId w:val="37"/>
  </w:num>
  <w:num w:numId="30" w16cid:durableId="383794801">
    <w:abstractNumId w:val="35"/>
  </w:num>
  <w:num w:numId="31" w16cid:durableId="246814467">
    <w:abstractNumId w:val="26"/>
  </w:num>
  <w:num w:numId="32" w16cid:durableId="201677938">
    <w:abstractNumId w:val="20"/>
  </w:num>
  <w:num w:numId="33" w16cid:durableId="671101207">
    <w:abstractNumId w:val="34"/>
  </w:num>
  <w:num w:numId="34" w16cid:durableId="2127967690">
    <w:abstractNumId w:val="31"/>
  </w:num>
  <w:num w:numId="35" w16cid:durableId="941451816">
    <w:abstractNumId w:val="41"/>
  </w:num>
  <w:num w:numId="36" w16cid:durableId="1459565742">
    <w:abstractNumId w:val="19"/>
  </w:num>
  <w:num w:numId="37" w16cid:durableId="1948729650">
    <w:abstractNumId w:val="40"/>
  </w:num>
  <w:num w:numId="38" w16cid:durableId="1323579924">
    <w:abstractNumId w:val="24"/>
  </w:num>
  <w:num w:numId="39" w16cid:durableId="77333610">
    <w:abstractNumId w:val="17"/>
  </w:num>
  <w:num w:numId="40" w16cid:durableId="1188834999">
    <w:abstractNumId w:val="29"/>
  </w:num>
  <w:num w:numId="41" w16cid:durableId="1217667635">
    <w:abstractNumId w:val="38"/>
  </w:num>
  <w:num w:numId="42" w16cid:durableId="162361847">
    <w:abstractNumId w:val="30"/>
  </w:num>
  <w:num w:numId="43" w16cid:durableId="1705983189">
    <w:abstractNumId w:val="32"/>
  </w:num>
  <w:num w:numId="44" w16cid:durableId="933628528">
    <w:abstractNumId w:val="16"/>
  </w:num>
  <w:num w:numId="45" w16cid:durableId="1896039833">
    <w:abstractNumId w:val="23"/>
  </w:num>
  <w:num w:numId="46" w16cid:durableId="161863675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3503">
    <w15:presenceInfo w15:providerId="None" w15:userId="S3‑243503"/>
  </w15:person>
  <w15:person w15:author="S3‑242745">
    <w15:presenceInfo w15:providerId="None" w15:userId="S3‑242745"/>
  </w15:person>
  <w15:person w15:author="S3‑243495">
    <w15:presenceInfo w15:providerId="None" w15:userId="S3‑243495"/>
  </w15:person>
  <w15:person w15:author="S3‑243501">
    <w15:presenceInfo w15:providerId="None" w15:userId="S3‑243501"/>
  </w15:person>
  <w15:person w15:author="S3-243498 ">
    <w15:presenceInfo w15:providerId="None" w15:userId="S3-243498 "/>
  </w15:person>
  <w15:person w15:author="S3‑243494 ">
    <w15:presenceInfo w15:providerId="None" w15:userId="S3‑243494 "/>
  </w15:person>
  <w15:person w15:author="Author">
    <w15:presenceInfo w15:providerId="None" w15:userId="Author"/>
  </w15:person>
  <w15:person w15:author="S3-243493">
    <w15:presenceInfo w15:providerId="None" w15:userId="S3-243493"/>
  </w15:person>
  <w15:person w15:author="S3‑243497 ">
    <w15:presenceInfo w15:providerId="None" w15:userId="S3‑243497 "/>
  </w15:person>
  <w15:person w15:author="S3-243496">
    <w15:presenceInfo w15:providerId="None" w15:userId="S3-243496"/>
  </w15:person>
  <w15:person w15:author="S3‑243499">
    <w15:presenceInfo w15:providerId="None" w15:userId="S3‑243499"/>
  </w15:person>
  <w15:person w15:author="S3‑243500">
    <w15:presenceInfo w15:providerId="None" w15:userId="S3‑243500"/>
  </w15:person>
  <w15:person w15:author="S3-243502">
    <w15:presenceInfo w15:providerId="None" w15:userId="S3-243502"/>
  </w15:person>
  <w15:person w15:author="S3-243503">
    <w15:presenceInfo w15:providerId="None" w15:userId="S3-243503"/>
  </w15:person>
  <w15:person w15:author="S3-243504">
    <w15:presenceInfo w15:providerId="None" w15:userId="S3-243504"/>
  </w15:person>
  <w15:person w15:author="S3-243611">
    <w15:presenceInfo w15:providerId="None" w15:userId="S3-243611"/>
  </w15:person>
  <w15:person w15:author="S3-243613">
    <w15:presenceInfo w15:providerId="None" w15:userId="S3-243613"/>
  </w15:person>
  <w15:person w15:author="S3-243614">
    <w15:presenceInfo w15:providerId="None" w15:userId="S3-243614"/>
  </w15:person>
  <w15:person w15:author="S3-243615">
    <w15:presenceInfo w15:providerId="None" w15:userId="S3-243615"/>
  </w15:person>
  <w15:person w15:author="S3-243505">
    <w15:presenceInfo w15:providerId="None" w15:userId="S3-243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C4C7D"/>
    <w:rsid w:val="000D1442"/>
    <w:rsid w:val="000D58AB"/>
    <w:rsid w:val="000D6241"/>
    <w:rsid w:val="000E3F98"/>
    <w:rsid w:val="000E4A3D"/>
    <w:rsid w:val="00105FD5"/>
    <w:rsid w:val="00133525"/>
    <w:rsid w:val="00141AD5"/>
    <w:rsid w:val="00161F3C"/>
    <w:rsid w:val="001768CA"/>
    <w:rsid w:val="00197E3A"/>
    <w:rsid w:val="001A4C42"/>
    <w:rsid w:val="001A7420"/>
    <w:rsid w:val="001B3D04"/>
    <w:rsid w:val="001B6637"/>
    <w:rsid w:val="001B7D93"/>
    <w:rsid w:val="001C21C3"/>
    <w:rsid w:val="001D02C2"/>
    <w:rsid w:val="001E3C3E"/>
    <w:rsid w:val="001F0C1D"/>
    <w:rsid w:val="001F1132"/>
    <w:rsid w:val="001F168B"/>
    <w:rsid w:val="00207025"/>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4036"/>
    <w:rsid w:val="002E4773"/>
    <w:rsid w:val="003029CE"/>
    <w:rsid w:val="00307A53"/>
    <w:rsid w:val="003172DC"/>
    <w:rsid w:val="003179CA"/>
    <w:rsid w:val="00320172"/>
    <w:rsid w:val="003206E8"/>
    <w:rsid w:val="00321F65"/>
    <w:rsid w:val="00333A01"/>
    <w:rsid w:val="0035462D"/>
    <w:rsid w:val="00356555"/>
    <w:rsid w:val="0035752D"/>
    <w:rsid w:val="003765B8"/>
    <w:rsid w:val="003953A6"/>
    <w:rsid w:val="003A4455"/>
    <w:rsid w:val="003B542D"/>
    <w:rsid w:val="003C3971"/>
    <w:rsid w:val="003D49A3"/>
    <w:rsid w:val="003E4EA2"/>
    <w:rsid w:val="00413C36"/>
    <w:rsid w:val="00423334"/>
    <w:rsid w:val="004345EC"/>
    <w:rsid w:val="00446AA1"/>
    <w:rsid w:val="0045191A"/>
    <w:rsid w:val="0045274E"/>
    <w:rsid w:val="00455E47"/>
    <w:rsid w:val="00465515"/>
    <w:rsid w:val="00476F9F"/>
    <w:rsid w:val="00482C94"/>
    <w:rsid w:val="0049751D"/>
    <w:rsid w:val="004C30AC"/>
    <w:rsid w:val="004D3578"/>
    <w:rsid w:val="004E213A"/>
    <w:rsid w:val="004E52AC"/>
    <w:rsid w:val="004F0988"/>
    <w:rsid w:val="004F13F1"/>
    <w:rsid w:val="004F23AD"/>
    <w:rsid w:val="004F3340"/>
    <w:rsid w:val="00501F71"/>
    <w:rsid w:val="00512425"/>
    <w:rsid w:val="005218EA"/>
    <w:rsid w:val="005253D2"/>
    <w:rsid w:val="0053282B"/>
    <w:rsid w:val="00532AE1"/>
    <w:rsid w:val="0053388B"/>
    <w:rsid w:val="00535773"/>
    <w:rsid w:val="00543E6C"/>
    <w:rsid w:val="00547C5F"/>
    <w:rsid w:val="00565087"/>
    <w:rsid w:val="0057208C"/>
    <w:rsid w:val="00576C6C"/>
    <w:rsid w:val="00587733"/>
    <w:rsid w:val="00596D6C"/>
    <w:rsid w:val="00597B11"/>
    <w:rsid w:val="005A4B4D"/>
    <w:rsid w:val="005C563D"/>
    <w:rsid w:val="005D0C19"/>
    <w:rsid w:val="005D2E01"/>
    <w:rsid w:val="005D7526"/>
    <w:rsid w:val="005E4BB2"/>
    <w:rsid w:val="005F788A"/>
    <w:rsid w:val="00600A56"/>
    <w:rsid w:val="00600FEB"/>
    <w:rsid w:val="00602AEA"/>
    <w:rsid w:val="00614FDF"/>
    <w:rsid w:val="00622F41"/>
    <w:rsid w:val="00634CCD"/>
    <w:rsid w:val="0063543D"/>
    <w:rsid w:val="00635E64"/>
    <w:rsid w:val="00647114"/>
    <w:rsid w:val="00651819"/>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B03F3"/>
    <w:rsid w:val="008B2869"/>
    <w:rsid w:val="008C14EE"/>
    <w:rsid w:val="008C384C"/>
    <w:rsid w:val="008D3938"/>
    <w:rsid w:val="008D48DE"/>
    <w:rsid w:val="008E2D68"/>
    <w:rsid w:val="008E6756"/>
    <w:rsid w:val="008F353E"/>
    <w:rsid w:val="0090271F"/>
    <w:rsid w:val="00902E23"/>
    <w:rsid w:val="009114D7"/>
    <w:rsid w:val="0091348E"/>
    <w:rsid w:val="00917CCB"/>
    <w:rsid w:val="00930FD4"/>
    <w:rsid w:val="00933FB0"/>
    <w:rsid w:val="00942EC2"/>
    <w:rsid w:val="00942F40"/>
    <w:rsid w:val="00946CA5"/>
    <w:rsid w:val="009552B7"/>
    <w:rsid w:val="0096189A"/>
    <w:rsid w:val="00962BBA"/>
    <w:rsid w:val="00966122"/>
    <w:rsid w:val="0097078E"/>
    <w:rsid w:val="00990D75"/>
    <w:rsid w:val="00997242"/>
    <w:rsid w:val="009A15F3"/>
    <w:rsid w:val="009A29C0"/>
    <w:rsid w:val="009B7519"/>
    <w:rsid w:val="009C5820"/>
    <w:rsid w:val="009E79D4"/>
    <w:rsid w:val="009F1676"/>
    <w:rsid w:val="009F37B7"/>
    <w:rsid w:val="00A025D2"/>
    <w:rsid w:val="00A10F02"/>
    <w:rsid w:val="00A11814"/>
    <w:rsid w:val="00A146A8"/>
    <w:rsid w:val="00A164B4"/>
    <w:rsid w:val="00A24521"/>
    <w:rsid w:val="00A2694C"/>
    <w:rsid w:val="00A26956"/>
    <w:rsid w:val="00A27486"/>
    <w:rsid w:val="00A315D9"/>
    <w:rsid w:val="00A53724"/>
    <w:rsid w:val="00A55469"/>
    <w:rsid w:val="00A56066"/>
    <w:rsid w:val="00A57660"/>
    <w:rsid w:val="00A62401"/>
    <w:rsid w:val="00A73129"/>
    <w:rsid w:val="00A732A2"/>
    <w:rsid w:val="00A73921"/>
    <w:rsid w:val="00A75C66"/>
    <w:rsid w:val="00A82346"/>
    <w:rsid w:val="00A83D6E"/>
    <w:rsid w:val="00A92BA1"/>
    <w:rsid w:val="00A95A32"/>
    <w:rsid w:val="00A95C3B"/>
    <w:rsid w:val="00AA1557"/>
    <w:rsid w:val="00AA2FAD"/>
    <w:rsid w:val="00AB088B"/>
    <w:rsid w:val="00AB4A5D"/>
    <w:rsid w:val="00AB5424"/>
    <w:rsid w:val="00AB5E5D"/>
    <w:rsid w:val="00AC6BC6"/>
    <w:rsid w:val="00AE65E2"/>
    <w:rsid w:val="00AF0E9C"/>
    <w:rsid w:val="00AF1460"/>
    <w:rsid w:val="00B06E96"/>
    <w:rsid w:val="00B13FF3"/>
    <w:rsid w:val="00B14845"/>
    <w:rsid w:val="00B15449"/>
    <w:rsid w:val="00B458D9"/>
    <w:rsid w:val="00B5024A"/>
    <w:rsid w:val="00B6745A"/>
    <w:rsid w:val="00B74ECD"/>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1962"/>
    <w:rsid w:val="00C93F40"/>
    <w:rsid w:val="00C9615B"/>
    <w:rsid w:val="00CA3D0C"/>
    <w:rsid w:val="00CA3FB7"/>
    <w:rsid w:val="00CA7E60"/>
    <w:rsid w:val="00CB0D5E"/>
    <w:rsid w:val="00CD5D9E"/>
    <w:rsid w:val="00CD7836"/>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C4A25"/>
    <w:rsid w:val="00EF608C"/>
    <w:rsid w:val="00F025A2"/>
    <w:rsid w:val="00F04712"/>
    <w:rsid w:val="00F0558D"/>
    <w:rsid w:val="00F06DC1"/>
    <w:rsid w:val="00F07390"/>
    <w:rsid w:val="00F07E9F"/>
    <w:rsid w:val="00F13360"/>
    <w:rsid w:val="00F20F67"/>
    <w:rsid w:val="00F22EC7"/>
    <w:rsid w:val="00F250BD"/>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qFormat/>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rPr>
      <w:lang w:eastAsia="en-US"/>
    </w:rPr>
  </w:style>
  <w:style w:type="character" w:customStyle="1" w:styleId="B2Char">
    <w:name w:val="B2 Char"/>
    <w:link w:val="B2"/>
    <w:rsid w:val="00CD7836"/>
    <w:rPr>
      <w:lang w:eastAsia="en-US"/>
    </w:rPr>
  </w:style>
  <w:style w:type="character" w:customStyle="1" w:styleId="TAHCar">
    <w:name w:val="TAH Car"/>
    <w:link w:val="TAH"/>
    <w:qFormat/>
    <w:rsid w:val="000C4C7D"/>
    <w:rPr>
      <w:rFonts w:ascii="Arial" w:hAnsi="Arial"/>
      <w:b/>
      <w:sz w:val="18"/>
      <w:lang w:eastAsia="en-US"/>
    </w:rPr>
  </w:style>
  <w:style w:type="character" w:customStyle="1" w:styleId="TACChar">
    <w:name w:val="TAC Char"/>
    <w:link w:val="TAC"/>
    <w:qFormat/>
    <w:rsid w:val="000C4C7D"/>
    <w:rPr>
      <w:rFonts w:ascii="Arial" w:hAnsi="Arial"/>
      <w:sz w:val="18"/>
      <w:lang w:eastAsia="en-US"/>
    </w:rPr>
  </w:style>
  <w:style w:type="character" w:customStyle="1" w:styleId="TF0">
    <w:name w:val="TF (文字)"/>
    <w:link w:val="TF"/>
    <w:qFormat/>
    <w:rsid w:val="000C4C7D"/>
    <w:rPr>
      <w:rFonts w:ascii="Arial" w:hAnsi="Arial"/>
      <w:b/>
      <w:lang w:eastAsia="en-US"/>
    </w:rPr>
  </w:style>
  <w:style w:type="character" w:customStyle="1" w:styleId="cf01">
    <w:name w:val="cf01"/>
    <w:basedOn w:val="DefaultParagraphFont"/>
    <w:rsid w:val="000C4C7D"/>
    <w:rPr>
      <w:rFonts w:ascii="Segoe UI" w:hAnsi="Segoe UI" w:cs="Segoe UI" w:hint="default"/>
      <w:sz w:val="18"/>
      <w:szCs w:val="18"/>
    </w:rPr>
  </w:style>
  <w:style w:type="character" w:customStyle="1" w:styleId="inner-object">
    <w:name w:val="inner-object"/>
    <w:rsid w:val="00141AD5"/>
  </w:style>
  <w:style w:type="character" w:customStyle="1" w:styleId="model-titletext">
    <w:name w:val="model-title__text"/>
    <w:rsid w:val="00141AD5"/>
  </w:style>
  <w:style w:type="character" w:customStyle="1" w:styleId="model-title">
    <w:name w:val="model-title"/>
    <w:rsid w:val="00141AD5"/>
  </w:style>
  <w:style w:type="character" w:customStyle="1" w:styleId="model">
    <w:name w:val="model"/>
    <w:rsid w:val="00141AD5"/>
  </w:style>
  <w:style w:type="character" w:customStyle="1" w:styleId="ui-provider">
    <w:name w:val="ui-provider"/>
    <w:rsid w:val="00141AD5"/>
  </w:style>
  <w:style w:type="character" w:customStyle="1" w:styleId="normaltextrun">
    <w:name w:val="normaltextrun"/>
    <w:basedOn w:val="DefaultParagraphFont"/>
    <w:rsid w:val="009552B7"/>
  </w:style>
  <w:style w:type="character" w:customStyle="1" w:styleId="B1Char1">
    <w:name w:val="B1 Char1"/>
    <w:qFormat/>
    <w:locked/>
    <w:rsid w:val="003E4EA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6.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image" Target="media/image13.png"/><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image" Target="media/image9.png"/><Relationship Id="rId32" Type="http://schemas.openxmlformats.org/officeDocument/2006/relationships/image" Target="media/image15.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package" Target="embeddings/Microsoft_Visio_Drawing2.vsdx"/><Relationship Id="rId30" Type="http://schemas.openxmlformats.org/officeDocument/2006/relationships/image" Target="media/image14.emf"/><Relationship Id="rId35" Type="http://schemas.openxmlformats.org/officeDocument/2006/relationships/package" Target="embeddings/Microsoft_Visio_Drawing5.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10.png"/><Relationship Id="rId33" Type="http://schemas.openxmlformats.org/officeDocument/2006/relationships/package" Target="embeddings/Microsoft_Visio_Drawing4.vsdx"/><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55</Pages>
  <Words>19785</Words>
  <Characters>124648</Characters>
  <Application>Microsoft Office Word</Application>
  <DocSecurity>0</DocSecurity>
  <Lines>1038</Lines>
  <Paragraphs>288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144145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S3‑243503</cp:lastModifiedBy>
  <cp:revision>2</cp:revision>
  <cp:lastPrinted>2019-02-25T14:05:00Z</cp:lastPrinted>
  <dcterms:created xsi:type="dcterms:W3CDTF">2024-08-28T10:33:00Z</dcterms:created>
  <dcterms:modified xsi:type="dcterms:W3CDTF">2024-08-28T10:33:00Z</dcterms:modified>
</cp:coreProperties>
</file>