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D214D" w14:textId="77777777" w:rsidR="00067A9C" w:rsidRPr="004E65B2" w:rsidRDefault="00067A9C" w:rsidP="00067A9C">
      <w:pPr>
        <w:tabs>
          <w:tab w:val="right" w:pos="9639"/>
        </w:tabs>
        <w:spacing w:after="0"/>
        <w:rPr>
          <w:rFonts w:ascii="Arial" w:eastAsia="Times New Roman" w:hAnsi="Arial" w:cs="Arial"/>
          <w:b/>
          <w:sz w:val="22"/>
          <w:szCs w:val="22"/>
        </w:rPr>
      </w:pPr>
      <w:r w:rsidRPr="004E65B2">
        <w:rPr>
          <w:rFonts w:ascii="Arial" w:eastAsia="Times New Roman" w:hAnsi="Arial" w:cs="Arial"/>
          <w:b/>
          <w:sz w:val="22"/>
          <w:szCs w:val="22"/>
        </w:rPr>
        <w:t>3GPP TSG-SA3 Meeting #117</w:t>
      </w:r>
      <w:r w:rsidRPr="004E65B2">
        <w:rPr>
          <w:rFonts w:ascii="Arial" w:eastAsia="Times New Roman" w:hAnsi="Arial" w:cs="Arial"/>
          <w:b/>
          <w:sz w:val="22"/>
          <w:szCs w:val="22"/>
        </w:rPr>
        <w:tab/>
        <w:t>S3-</w:t>
      </w:r>
      <w:r w:rsidRPr="00721335">
        <w:rPr>
          <w:rFonts w:ascii="Arial" w:eastAsia="Times New Roman" w:hAnsi="Arial" w:cs="Arial"/>
          <w:b/>
          <w:sz w:val="22"/>
          <w:szCs w:val="22"/>
          <w:highlight w:val="yellow"/>
        </w:rPr>
        <w:t>242xxx</w:t>
      </w:r>
    </w:p>
    <w:p w14:paraId="43836AC7" w14:textId="77777777" w:rsidR="00EE33A2" w:rsidRPr="00872560" w:rsidRDefault="00067A9C" w:rsidP="00067A9C">
      <w:pPr>
        <w:pStyle w:val="Header"/>
        <w:rPr>
          <w:b w:val="0"/>
          <w:bCs/>
          <w:noProof/>
          <w:sz w:val="24"/>
        </w:rPr>
      </w:pPr>
      <w:r w:rsidRPr="004E65B2">
        <w:rPr>
          <w:rFonts w:eastAsia="Times New Roman" w:cs="Arial"/>
          <w:sz w:val="22"/>
          <w:szCs w:val="22"/>
        </w:rPr>
        <w:t xml:space="preserve">Maastricht, </w:t>
      </w:r>
      <w:proofErr w:type="gramStart"/>
      <w:r w:rsidRPr="004E65B2">
        <w:rPr>
          <w:rFonts w:eastAsia="Times New Roman" w:cs="Arial"/>
          <w:sz w:val="22"/>
          <w:szCs w:val="22"/>
        </w:rPr>
        <w:t>Netherlands  19</w:t>
      </w:r>
      <w:proofErr w:type="gramEnd"/>
      <w:r w:rsidRPr="004E65B2">
        <w:rPr>
          <w:rFonts w:eastAsia="Times New Roman" w:cs="Arial"/>
          <w:sz w:val="22"/>
          <w:szCs w:val="22"/>
        </w:rPr>
        <w:t xml:space="preserve"> - 23 August 2024</w:t>
      </w:r>
    </w:p>
    <w:p w14:paraId="23A42C0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C3A23A4" w14:textId="5C8031C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D647F">
        <w:rPr>
          <w:rFonts w:ascii="Arial" w:hAnsi="Arial"/>
          <w:b/>
          <w:lang w:val="en-US"/>
        </w:rPr>
        <w:t>Huawei, HiSilicon</w:t>
      </w:r>
    </w:p>
    <w:p w14:paraId="0D764AA2" w14:textId="00ECCDA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D647F">
        <w:rPr>
          <w:rFonts w:ascii="Arial" w:hAnsi="Arial"/>
          <w:b/>
          <w:lang w:val="en-US"/>
        </w:rPr>
        <w:t xml:space="preserve">Key issue on </w:t>
      </w:r>
      <w:r w:rsidR="0020028B" w:rsidRPr="0020028B">
        <w:rPr>
          <w:rFonts w:ascii="Arial" w:hAnsi="Arial"/>
          <w:b/>
          <w:lang w:val="en-US"/>
        </w:rPr>
        <w:t>authorization of fine granularity access control</w:t>
      </w:r>
    </w:p>
    <w:p w14:paraId="0E19ECAA" w14:textId="3E05034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8F7FF" w14:textId="39DF4D2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D647F">
        <w:rPr>
          <w:rFonts w:ascii="Arial" w:hAnsi="Arial"/>
          <w:b/>
        </w:rPr>
        <w:t>5.19</w:t>
      </w:r>
    </w:p>
    <w:p w14:paraId="6E6EBAFD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0E56579" w14:textId="59205E09" w:rsidR="00BD647F" w:rsidRPr="005F1FA3" w:rsidRDefault="00BD647F" w:rsidP="00BD6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val="en-SG" w:eastAsia="zh-CN"/>
        </w:rPr>
      </w:pPr>
      <w:r w:rsidRPr="005F1FA3">
        <w:rPr>
          <w:b/>
          <w:i/>
        </w:rPr>
        <w:t>Approve</w:t>
      </w:r>
      <w:r>
        <w:rPr>
          <w:b/>
          <w:i/>
        </w:rPr>
        <w:t xml:space="preserve"> to include</w:t>
      </w:r>
      <w:r w:rsidRPr="005F1FA3">
        <w:rPr>
          <w:b/>
          <w:i/>
        </w:rPr>
        <w:t xml:space="preserve"> </w:t>
      </w:r>
      <w:proofErr w:type="spellStart"/>
      <w:r>
        <w:rPr>
          <w:b/>
          <w:i/>
        </w:rPr>
        <w:t>p</w:t>
      </w:r>
      <w:r>
        <w:rPr>
          <w:b/>
          <w:i/>
        </w:rPr>
        <w:t>CR</w:t>
      </w:r>
      <w:proofErr w:type="spellEnd"/>
      <w:r>
        <w:rPr>
          <w:b/>
          <w:i/>
        </w:rPr>
        <w:t xml:space="preserve"> proposal</w:t>
      </w:r>
      <w:r>
        <w:rPr>
          <w:b/>
          <w:i/>
        </w:rPr>
        <w:t xml:space="preserve"> for the </w:t>
      </w:r>
      <w:r w:rsidRPr="005F1FA3">
        <w:rPr>
          <w:b/>
          <w:i/>
        </w:rPr>
        <w:t>TR</w:t>
      </w:r>
      <w:r>
        <w:rPr>
          <w:b/>
          <w:i/>
        </w:rPr>
        <w:t xml:space="preserve"> 33.700-</w:t>
      </w:r>
      <w:r>
        <w:rPr>
          <w:b/>
          <w:i/>
        </w:rPr>
        <w:t>2</w:t>
      </w:r>
      <w:r>
        <w:rPr>
          <w:b/>
          <w:i/>
        </w:rPr>
        <w:t>2</w:t>
      </w:r>
    </w:p>
    <w:p w14:paraId="448E61D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A45BBFD" w14:textId="4FF0C024" w:rsidR="00C022E3" w:rsidRPr="00CD5A6B" w:rsidRDefault="00C022E3" w:rsidP="00721335">
      <w:pPr>
        <w:pStyle w:val="Reference"/>
        <w:rPr>
          <w:color w:val="000000"/>
        </w:rPr>
      </w:pPr>
      <w:r w:rsidRPr="00CD5A6B">
        <w:rPr>
          <w:color w:val="000000"/>
        </w:rPr>
        <w:t>[1]</w:t>
      </w:r>
      <w:r w:rsidRPr="00CD5A6B">
        <w:rPr>
          <w:color w:val="000000"/>
        </w:rPr>
        <w:tab/>
        <w:t>3GPP T</w:t>
      </w:r>
      <w:r w:rsidR="00721335" w:rsidRPr="00CD5A6B">
        <w:rPr>
          <w:color w:val="000000"/>
        </w:rPr>
        <w:t>R</w:t>
      </w:r>
      <w:r w:rsidRPr="00CD5A6B">
        <w:rPr>
          <w:color w:val="000000"/>
        </w:rPr>
        <w:t xml:space="preserve"> </w:t>
      </w:r>
      <w:r w:rsidR="00721335" w:rsidRPr="00CD5A6B">
        <w:rPr>
          <w:color w:val="000000"/>
        </w:rPr>
        <w:t>23</w:t>
      </w:r>
      <w:r w:rsidRPr="00CD5A6B">
        <w:rPr>
          <w:color w:val="000000"/>
        </w:rPr>
        <w:t>.</w:t>
      </w:r>
      <w:r w:rsidR="00721335" w:rsidRPr="00CD5A6B">
        <w:rPr>
          <w:color w:val="000000"/>
        </w:rPr>
        <w:t>7</w:t>
      </w:r>
      <w:r w:rsidRPr="00CD5A6B">
        <w:rPr>
          <w:color w:val="000000"/>
        </w:rPr>
        <w:t xml:space="preserve">00 </w:t>
      </w:r>
      <w:r w:rsidR="00721335" w:rsidRPr="00CD5A6B">
        <w:rPr>
          <w:color w:val="000000"/>
        </w:rPr>
        <w:tab/>
        <w:t>Study on CAPIF Phase 3</w:t>
      </w:r>
    </w:p>
    <w:p w14:paraId="4049CB07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8776B76" w14:textId="1525D891" w:rsidR="005D533D" w:rsidRDefault="005D533D" w:rsidP="005D533D">
      <w:pPr>
        <w:jc w:val="both"/>
        <w:rPr>
          <w:lang w:eastAsia="zh-CN"/>
        </w:rPr>
      </w:pPr>
      <w:r>
        <w:rPr>
          <w:lang w:eastAsia="zh-CN"/>
        </w:rPr>
        <w:t xml:space="preserve">The contribution proposes a new key issue </w:t>
      </w:r>
      <w:r w:rsidR="00721335">
        <w:rPr>
          <w:lang w:eastAsia="zh-CN"/>
        </w:rPr>
        <w:t>to support WTs in SA6 [1]</w:t>
      </w:r>
      <w:r>
        <w:rPr>
          <w:lang w:eastAsia="zh-CN"/>
        </w:rPr>
        <w:t xml:space="preserve">.   </w:t>
      </w:r>
    </w:p>
    <w:p w14:paraId="2C193B0C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17085C5A" w14:textId="77777777" w:rsidR="005D533D" w:rsidRPr="00E122F4" w:rsidRDefault="005D533D" w:rsidP="005D533D">
      <w:pPr>
        <w:tabs>
          <w:tab w:val="left" w:pos="937"/>
        </w:tabs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pCR</w:t>
      </w:r>
      <w:proofErr w:type="spellEnd"/>
    </w:p>
    <w:p w14:paraId="36CB9760" w14:textId="3ED6C9BC" w:rsidR="005D533D" w:rsidRDefault="005D533D" w:rsidP="005D533D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***  </w:t>
      </w:r>
      <w:r w:rsidRPr="007B4E5D">
        <w:rPr>
          <w:rFonts w:cs="Arial"/>
          <w:noProof/>
          <w:sz w:val="24"/>
          <w:szCs w:val="24"/>
        </w:rPr>
        <w:t>BEGINNING OF</w:t>
      </w:r>
      <w:r w:rsidR="00CA2108">
        <w:rPr>
          <w:rFonts w:cs="Arial"/>
          <w:noProof/>
          <w:sz w:val="24"/>
          <w:szCs w:val="24"/>
        </w:rPr>
        <w:t xml:space="preserve">1st </w:t>
      </w:r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***</w:t>
      </w:r>
    </w:p>
    <w:p w14:paraId="2EE2BD48" w14:textId="793692EE" w:rsidR="00ED2394" w:rsidRPr="009B2F81" w:rsidRDefault="00ED2394" w:rsidP="00ED2394">
      <w:pPr>
        <w:pStyle w:val="Heading2"/>
        <w:jc w:val="both"/>
        <w:rPr>
          <w:ins w:id="0" w:author="Zander Lei" w:date="2024-07-15T15:53:00Z"/>
          <w:rFonts w:eastAsia="Times New Roman" w:cs="Arial"/>
          <w:sz w:val="28"/>
          <w:szCs w:val="28"/>
        </w:rPr>
      </w:pPr>
      <w:bookmarkStart w:id="1" w:name="_Toc116922483"/>
      <w:bookmarkStart w:id="2" w:name="_Toc107826365"/>
      <w:bookmarkStart w:id="3" w:name="_Toc513475447"/>
      <w:bookmarkStart w:id="4" w:name="_Toc48930863"/>
      <w:bookmarkStart w:id="5" w:name="_Toc49376112"/>
      <w:bookmarkStart w:id="6" w:name="_Toc56501565"/>
      <w:bookmarkStart w:id="7" w:name="_Toc63690071"/>
      <w:proofErr w:type="spellStart"/>
      <w:ins w:id="8" w:author="Zander Lei" w:date="2024-07-15T15:53:00Z">
        <w:r w:rsidRPr="002F3AFC">
          <w:rPr>
            <w:rFonts w:eastAsia="Times New Roman"/>
            <w:highlight w:val="yellow"/>
          </w:rPr>
          <w:t>X.</w:t>
        </w:r>
        <w:r>
          <w:rPr>
            <w:rFonts w:eastAsia="Times New Roman"/>
            <w:highlight w:val="yellow"/>
          </w:rPr>
          <w:t>y</w:t>
        </w:r>
        <w:proofErr w:type="spellEnd"/>
        <w:r w:rsidRPr="009B2F81">
          <w:rPr>
            <w:rFonts w:eastAsia="Times New Roman"/>
          </w:rPr>
          <w:tab/>
        </w:r>
        <w:r>
          <w:rPr>
            <w:rFonts w:eastAsia="Times New Roman"/>
          </w:rPr>
          <w:t>Key issue</w:t>
        </w:r>
        <w:r w:rsidRPr="009B2F81">
          <w:rPr>
            <w:rFonts w:eastAsia="Times New Roman"/>
          </w:rPr>
          <w:t xml:space="preserve"> </w:t>
        </w:r>
        <w:r w:rsidRPr="002F3AFC">
          <w:rPr>
            <w:rFonts w:eastAsia="Times New Roman"/>
            <w:highlight w:val="yellow"/>
          </w:rPr>
          <w:t>#</w:t>
        </w:r>
        <w:r>
          <w:rPr>
            <w:rFonts w:eastAsia="Times New Roman"/>
            <w:highlight w:val="yellow"/>
          </w:rPr>
          <w:t>y</w:t>
        </w:r>
        <w:r>
          <w:rPr>
            <w:rFonts w:eastAsia="Times New Roman"/>
          </w:rPr>
          <w:t xml:space="preserve">: </w:t>
        </w:r>
      </w:ins>
      <w:ins w:id="9" w:author="Zander Lei" w:date="2024-07-15T15:59:00Z">
        <w:r w:rsidR="0020028B" w:rsidRPr="0020028B">
          <w:rPr>
            <w:rFonts w:eastAsia="Times New Roman"/>
          </w:rPr>
          <w:t>authorization of fine granularity access control</w:t>
        </w:r>
      </w:ins>
    </w:p>
    <w:p w14:paraId="4B843697" w14:textId="77777777" w:rsidR="00ED2394" w:rsidRDefault="00ED2394" w:rsidP="00ED2394">
      <w:pPr>
        <w:pStyle w:val="Heading3"/>
        <w:jc w:val="both"/>
        <w:rPr>
          <w:ins w:id="10" w:author="Zander Lei" w:date="2024-07-15T15:53:00Z"/>
          <w:rFonts w:eastAsia="Times New Roman"/>
        </w:rPr>
      </w:pPr>
      <w:ins w:id="11" w:author="Zander Lei" w:date="2024-07-15T15:53:00Z">
        <w:r>
          <w:rPr>
            <w:rFonts w:eastAsia="Times New Roman"/>
            <w:highlight w:val="yellow"/>
          </w:rPr>
          <w:t>X.y</w:t>
        </w:r>
        <w:r w:rsidRPr="009B2F81">
          <w:rPr>
            <w:rFonts w:eastAsia="Times New Roman"/>
          </w:rPr>
          <w:t>.1</w:t>
        </w:r>
        <w:r w:rsidRPr="009B2F81">
          <w:rPr>
            <w:rFonts w:eastAsia="Times New Roman"/>
          </w:rPr>
          <w:tab/>
          <w:t xml:space="preserve">Key issue details </w:t>
        </w:r>
      </w:ins>
    </w:p>
    <w:p w14:paraId="515D2D60" w14:textId="7928A118" w:rsidR="000361BB" w:rsidRDefault="00ED2394" w:rsidP="00ED2394">
      <w:pPr>
        <w:rPr>
          <w:ins w:id="12" w:author="Zander Lei" w:date="2024-07-15T16:21:00Z"/>
        </w:rPr>
      </w:pPr>
      <w:ins w:id="13" w:author="Zander Lei" w:date="2024-07-15T15:53:00Z">
        <w:r>
          <w:t>In the TR 23.700-22 [</w:t>
        </w:r>
        <w:r w:rsidRPr="007B4CEA">
          <w:rPr>
            <w:highlight w:val="yellow"/>
          </w:rPr>
          <w:t>x1</w:t>
        </w:r>
        <w:r>
          <w:t xml:space="preserve">], </w:t>
        </w:r>
      </w:ins>
      <w:ins w:id="14" w:author="Zander Lei" w:date="2024-07-15T16:21:00Z">
        <w:r w:rsidR="000361BB">
          <w:t xml:space="preserve">one of the open issues to be addressed </w:t>
        </w:r>
      </w:ins>
      <w:ins w:id="15" w:author="Zander Lei" w:date="2024-07-15T16:34:00Z">
        <w:r w:rsidR="0053367A">
          <w:t xml:space="preserve">for Rel-19 </w:t>
        </w:r>
      </w:ins>
      <w:ins w:id="16" w:author="Zander Lei" w:date="2024-07-15T16:21:00Z">
        <w:r w:rsidR="000361BB">
          <w:t xml:space="preserve">is </w:t>
        </w:r>
      </w:ins>
    </w:p>
    <w:p w14:paraId="37B87F03" w14:textId="381D6B8C" w:rsidR="000361BB" w:rsidRPr="000361BB" w:rsidRDefault="000361BB" w:rsidP="000361BB">
      <w:pPr>
        <w:pStyle w:val="B1"/>
        <w:ind w:left="284" w:firstLine="0"/>
        <w:rPr>
          <w:ins w:id="17" w:author="Zander Lei" w:date="2024-07-15T16:22:00Z"/>
          <w:i/>
        </w:rPr>
      </w:pPr>
      <w:ins w:id="18" w:author="Zander Lei" w:date="2024-07-15T16:22:00Z">
        <w:r w:rsidRPr="0053367A">
          <w:rPr>
            <w:i/>
          </w:rPr>
          <w:t>How to align and manage</w:t>
        </w:r>
        <w:r w:rsidRPr="000361BB">
          <w:rPr>
            <w:i/>
          </w:rPr>
          <w:t xml:space="preserve"> </w:t>
        </w:r>
        <w:r w:rsidRPr="000361BB">
          <w:rPr>
            <w:b/>
            <w:i/>
          </w:rPr>
          <w:t xml:space="preserve">access control </w:t>
        </w:r>
        <w:r w:rsidRPr="001C2BF5">
          <w:rPr>
            <w:i/>
          </w:rPr>
          <w:t>that is</w:t>
        </w:r>
        <w:r w:rsidRPr="000361BB">
          <w:rPr>
            <w:b/>
            <w:i/>
          </w:rPr>
          <w:t xml:space="preserve"> more granular than </w:t>
        </w:r>
        <w:r w:rsidRPr="001C2BF5">
          <w:rPr>
            <w:i/>
          </w:rPr>
          <w:t>simply</w:t>
        </w:r>
        <w:r w:rsidRPr="000361BB">
          <w:rPr>
            <w:b/>
            <w:i/>
          </w:rPr>
          <w:t xml:space="preserve"> granted/denied</w:t>
        </w:r>
        <w:r w:rsidRPr="000361BB">
          <w:rPr>
            <w:i/>
          </w:rPr>
          <w:t xml:space="preserve"> for service API (e.g., service operation level, resource level, service API originator/requestor details) with the provided resource owner consent to ensure appropriate usage of resource owner consent at the enabler layer.</w:t>
        </w:r>
      </w:ins>
    </w:p>
    <w:p w14:paraId="3F89F151" w14:textId="77F51174" w:rsidR="000361BB" w:rsidRDefault="000D0C44" w:rsidP="00ED2394">
      <w:pPr>
        <w:rPr>
          <w:ins w:id="19" w:author="Zander Lei" w:date="2024-07-15T16:21:00Z"/>
        </w:rPr>
      </w:pPr>
      <w:ins w:id="20" w:author="Zander Lei" w:date="2024-07-15T16:23:00Z">
        <w:r>
          <w:t>It has also been noted that the corresponding security a</w:t>
        </w:r>
      </w:ins>
      <w:ins w:id="21" w:author="Zander Lei" w:date="2024-07-15T16:22:00Z">
        <w:r w:rsidRPr="000D0C44">
          <w:t xml:space="preserve">spects </w:t>
        </w:r>
      </w:ins>
      <w:ins w:id="22" w:author="Zander Lei" w:date="2024-07-15T16:24:00Z">
        <w:r>
          <w:t>are</w:t>
        </w:r>
      </w:ins>
      <w:ins w:id="23" w:author="Zander Lei" w:date="2024-07-15T16:22:00Z">
        <w:r w:rsidRPr="000D0C44">
          <w:t xml:space="preserve"> in the scope of SA3</w:t>
        </w:r>
      </w:ins>
      <w:ins w:id="24" w:author="Zander Lei" w:date="2024-07-15T16:24:00Z">
        <w:r>
          <w:t xml:space="preserve">. </w:t>
        </w:r>
      </w:ins>
      <w:ins w:id="25" w:author="Zander Lei" w:date="2024-07-15T16:39:00Z">
        <w:r w:rsidR="00F228F0">
          <w:t>Therefore,</w:t>
        </w:r>
      </w:ins>
      <w:ins w:id="26" w:author="Zander Lei" w:date="2024-07-15T16:38:00Z">
        <w:r w:rsidR="00F228F0">
          <w:t xml:space="preserve"> the objectives of t</w:t>
        </w:r>
      </w:ins>
      <w:ins w:id="27" w:author="Zander Lei" w:date="2024-07-15T16:37:00Z">
        <w:r w:rsidR="00F228F0">
          <w:t>his key issue</w:t>
        </w:r>
      </w:ins>
      <w:ins w:id="28" w:author="Zander Lei" w:date="2024-07-15T16:38:00Z">
        <w:r w:rsidR="00F228F0">
          <w:t xml:space="preserve"> is to study </w:t>
        </w:r>
      </w:ins>
      <w:ins w:id="29" w:author="Zander Lei" w:date="2024-07-15T16:36:00Z">
        <w:r w:rsidR="00F228F0">
          <w:t xml:space="preserve">how to </w:t>
        </w:r>
      </w:ins>
      <w:ins w:id="30" w:author="Zander Lei" w:date="2024-07-15T16:37:00Z">
        <w:r w:rsidR="00F228F0">
          <w:t>secure</w:t>
        </w:r>
      </w:ins>
      <w:ins w:id="31" w:author="Zander Lei" w:date="2024-07-15T16:36:00Z">
        <w:r w:rsidR="00F228F0">
          <w:t xml:space="preserve"> the authorization</w:t>
        </w:r>
      </w:ins>
      <w:ins w:id="32" w:author="Zander Lei" w:date="2024-07-15T16:37:00Z">
        <w:r w:rsidR="00F228F0">
          <w:t xml:space="preserve"> and revocation</w:t>
        </w:r>
      </w:ins>
      <w:ins w:id="33" w:author="Zander Lei" w:date="2024-07-15T16:36:00Z">
        <w:r w:rsidR="00F228F0">
          <w:t xml:space="preserve"> procedures </w:t>
        </w:r>
      </w:ins>
      <w:ins w:id="34" w:author="Zander Lei" w:date="2024-07-15T16:37:00Z">
        <w:r w:rsidR="00F228F0">
          <w:t>with more granularity</w:t>
        </w:r>
      </w:ins>
      <w:ins w:id="35" w:author="Zander Lei" w:date="2024-07-15T16:39:00Z">
        <w:r w:rsidR="00F228F0">
          <w:t xml:space="preserve">. </w:t>
        </w:r>
      </w:ins>
    </w:p>
    <w:p w14:paraId="6E9096C7" w14:textId="77777777" w:rsidR="00ED2394" w:rsidRDefault="00ED2394" w:rsidP="00ED2394">
      <w:pPr>
        <w:pStyle w:val="Heading3"/>
        <w:jc w:val="both"/>
        <w:rPr>
          <w:ins w:id="36" w:author="Zander Lei" w:date="2024-07-15T15:53:00Z"/>
          <w:rFonts w:eastAsia="Times New Roman"/>
        </w:rPr>
      </w:pPr>
      <w:ins w:id="37" w:author="Zander Lei" w:date="2024-07-15T15:53:00Z">
        <w:r>
          <w:rPr>
            <w:rFonts w:eastAsia="Times New Roman"/>
            <w:highlight w:val="yellow"/>
          </w:rPr>
          <w:t>X.y</w:t>
        </w:r>
        <w:r w:rsidRPr="009B2F81">
          <w:rPr>
            <w:rFonts w:eastAsia="Times New Roman"/>
          </w:rPr>
          <w:t>.2</w:t>
        </w:r>
        <w:r w:rsidRPr="009B2F81">
          <w:rPr>
            <w:rFonts w:eastAsia="Times New Roman"/>
          </w:rPr>
          <w:tab/>
          <w:t>Threats</w:t>
        </w:r>
      </w:ins>
    </w:p>
    <w:p w14:paraId="3BF547F4" w14:textId="742721E1" w:rsidR="00ED2394" w:rsidRDefault="0028777B" w:rsidP="00ED2394">
      <w:pPr>
        <w:rPr>
          <w:ins w:id="38" w:author="Zander Lei" w:date="2024-07-15T15:53:00Z"/>
          <w:lang w:eastAsia="zh-CN"/>
        </w:rPr>
      </w:pPr>
      <w:ins w:id="39" w:author="Zander Lei" w:date="2024-07-15T16:40:00Z">
        <w:r>
          <w:t xml:space="preserve">Without more granular access control, the system has to grant resource access more </w:t>
        </w:r>
      </w:ins>
      <w:ins w:id="40" w:author="Zander Lei" w:date="2024-07-15T16:41:00Z">
        <w:r>
          <w:t xml:space="preserve">than necessity. This may cause </w:t>
        </w:r>
      </w:ins>
      <w:ins w:id="41" w:author="Zander Lei" w:date="2024-07-15T16:42:00Z">
        <w:r>
          <w:t>service</w:t>
        </w:r>
      </w:ins>
      <w:ins w:id="42" w:author="Zander Lei" w:date="2024-07-15T16:41:00Z">
        <w:r>
          <w:t xml:space="preserve"> resource</w:t>
        </w:r>
      </w:ins>
      <w:ins w:id="43" w:author="Zander Lei" w:date="2024-07-15T16:42:00Z">
        <w:r>
          <w:t>s</w:t>
        </w:r>
      </w:ins>
      <w:ins w:id="44" w:author="Zander Lei" w:date="2024-07-15T16:41:00Z">
        <w:r>
          <w:t xml:space="preserve"> </w:t>
        </w:r>
      </w:ins>
      <w:ins w:id="45" w:author="Zander Lei" w:date="2024-07-15T16:42:00Z">
        <w:r>
          <w:t xml:space="preserve">being </w:t>
        </w:r>
      </w:ins>
      <w:ins w:id="46" w:author="Zander Lei" w:date="2024-07-15T16:43:00Z">
        <w:r w:rsidR="004369CE">
          <w:t xml:space="preserve">abused, e.g. being </w:t>
        </w:r>
      </w:ins>
      <w:ins w:id="47" w:author="Zander Lei" w:date="2024-07-15T16:42:00Z">
        <w:r w:rsidR="004369CE">
          <w:t>misused</w:t>
        </w:r>
      </w:ins>
      <w:ins w:id="48" w:author="Zander Lei" w:date="2024-07-15T16:43:00Z">
        <w:r w:rsidR="004369CE">
          <w:t xml:space="preserve"> more</w:t>
        </w:r>
      </w:ins>
      <w:ins w:id="49" w:author="Zander Lei" w:date="2024-07-15T16:42:00Z">
        <w:r w:rsidR="004369CE">
          <w:t xml:space="preserve"> than </w:t>
        </w:r>
      </w:ins>
      <w:ins w:id="50" w:author="Zander Lei" w:date="2024-07-15T16:43:00Z">
        <w:r w:rsidR="004369CE">
          <w:t xml:space="preserve">intended </w:t>
        </w:r>
      </w:ins>
      <w:proofErr w:type="spellStart"/>
      <w:ins w:id="51" w:author="Zander Lei" w:date="2024-07-15T16:42:00Z">
        <w:r w:rsidR="004369CE">
          <w:t>authoriz</w:t>
        </w:r>
      </w:ins>
      <w:ins w:id="52" w:author="Zander Lei" w:date="2024-07-15T16:43:00Z">
        <w:r w:rsidR="004369CE">
          <w:t>atioin</w:t>
        </w:r>
      </w:ins>
      <w:proofErr w:type="spellEnd"/>
      <w:ins w:id="53" w:author="Zander Lei" w:date="2024-07-15T16:41:00Z">
        <w:r>
          <w:t xml:space="preserve">. </w:t>
        </w:r>
      </w:ins>
      <w:ins w:id="54" w:author="Zander Lei" w:date="2024-07-15T16:44:00Z">
        <w:r w:rsidR="004369CE">
          <w:t>Without more granular ac</w:t>
        </w:r>
      </w:ins>
      <w:ins w:id="55" w:author="Zander Lei" w:date="2024-07-15T16:45:00Z">
        <w:r w:rsidR="004369CE">
          <w:t>cess control, the system may revoke resource access unintendedly causing denial of service to the authorized users</w:t>
        </w:r>
        <w:r w:rsidR="0011620C">
          <w:t>/A</w:t>
        </w:r>
      </w:ins>
      <w:ins w:id="56" w:author="Zander Lei" w:date="2024-07-15T16:46:00Z">
        <w:r w:rsidR="0011620C">
          <w:t xml:space="preserve">PI </w:t>
        </w:r>
      </w:ins>
      <w:ins w:id="57" w:author="Zander Lei" w:date="2024-07-15T16:45:00Z">
        <w:r w:rsidR="0011620C">
          <w:t xml:space="preserve">consumers. </w:t>
        </w:r>
      </w:ins>
    </w:p>
    <w:p w14:paraId="4BD638A0" w14:textId="77777777" w:rsidR="00ED2394" w:rsidRPr="009B2F81" w:rsidRDefault="00ED2394" w:rsidP="00ED2394">
      <w:pPr>
        <w:pStyle w:val="Heading3"/>
        <w:jc w:val="both"/>
        <w:rPr>
          <w:ins w:id="58" w:author="Zander Lei" w:date="2024-07-15T15:53:00Z"/>
          <w:rFonts w:eastAsia="Times New Roman"/>
        </w:rPr>
      </w:pPr>
      <w:ins w:id="59" w:author="Zander Lei" w:date="2024-07-15T15:53:00Z">
        <w:r>
          <w:rPr>
            <w:rFonts w:eastAsia="Times New Roman"/>
            <w:highlight w:val="yellow"/>
          </w:rPr>
          <w:t>X.y</w:t>
        </w:r>
        <w:r w:rsidRPr="009B2F81">
          <w:rPr>
            <w:rFonts w:eastAsia="Times New Roman"/>
          </w:rPr>
          <w:t>.3</w:t>
        </w:r>
        <w:r w:rsidRPr="009B2F81">
          <w:rPr>
            <w:rFonts w:eastAsia="Times New Roman"/>
          </w:rPr>
          <w:tab/>
          <w:t xml:space="preserve">Potential security requirements </w:t>
        </w:r>
      </w:ins>
    </w:p>
    <w:p w14:paraId="74473BEC" w14:textId="47D1DDA2" w:rsidR="00ED2394" w:rsidRDefault="00ED2394" w:rsidP="00ED2394">
      <w:pPr>
        <w:rPr>
          <w:ins w:id="60" w:author="Zander Lei" w:date="2024-07-15T15:53:00Z"/>
        </w:rPr>
      </w:pPr>
      <w:ins w:id="61" w:author="Zander Lei" w:date="2024-07-15T15:53:00Z">
        <w:r>
          <w:t>The 3</w:t>
        </w:r>
        <w:r>
          <w:rPr>
            <w:rFonts w:hint="eastAsia"/>
            <w:lang w:eastAsia="zh-CN"/>
          </w:rPr>
          <w:t>G</w:t>
        </w:r>
        <w:r>
          <w:t xml:space="preserve">PP system shall provide </w:t>
        </w:r>
      </w:ins>
      <w:ins w:id="62" w:author="Zander Lei" w:date="2024-07-15T16:44:00Z">
        <w:r w:rsidR="004369CE">
          <w:t xml:space="preserve">more granular </w:t>
        </w:r>
      </w:ins>
      <w:ins w:id="63" w:author="Zander Lei" w:date="2024-07-15T15:53:00Z">
        <w:r>
          <w:t xml:space="preserve">authorization and revocation </w:t>
        </w:r>
      </w:ins>
      <w:ins w:id="64" w:author="Zander Lei" w:date="2024-07-15T16:44:00Z">
        <w:r w:rsidR="004369CE">
          <w:t>for service API</w:t>
        </w:r>
      </w:ins>
      <w:ins w:id="65" w:author="Zander Lei" w:date="2024-07-15T15:53:00Z">
        <w:r>
          <w:t>.</w:t>
        </w:r>
      </w:ins>
    </w:p>
    <w:bookmarkEnd w:id="1"/>
    <w:bookmarkEnd w:id="2"/>
    <w:bookmarkEnd w:id="3"/>
    <w:bookmarkEnd w:id="4"/>
    <w:bookmarkEnd w:id="5"/>
    <w:bookmarkEnd w:id="6"/>
    <w:bookmarkEnd w:id="7"/>
    <w:p w14:paraId="23D20A92" w14:textId="77777777" w:rsidR="00C05B70" w:rsidRPr="00E122F4" w:rsidRDefault="00C05B70" w:rsidP="00C05B70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</w:t>
      </w:r>
      <w:r>
        <w:rPr>
          <w:rFonts w:cs="Arial"/>
          <w:noProof/>
          <w:sz w:val="24"/>
          <w:szCs w:val="24"/>
        </w:rPr>
        <w:t xml:space="preserve"> 1st </w:t>
      </w:r>
      <w:r w:rsidRPr="007B4E5D">
        <w:rPr>
          <w:rFonts w:cs="Arial"/>
          <w:noProof/>
          <w:sz w:val="24"/>
          <w:szCs w:val="24"/>
        </w:rPr>
        <w:t>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14:paraId="74B72EE5" w14:textId="27716572" w:rsidR="00CA2108" w:rsidRDefault="00CA2108" w:rsidP="00CA2108">
      <w:pPr>
        <w:jc w:val="center"/>
        <w:rPr>
          <w:ins w:id="66" w:author="Zander Lei" w:date="2024-07-15T15:54:00Z"/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 xml:space="preserve">***  </w:t>
      </w:r>
      <w:r w:rsidRPr="007B4E5D">
        <w:rPr>
          <w:rFonts w:cs="Arial"/>
          <w:noProof/>
          <w:sz w:val="24"/>
          <w:szCs w:val="24"/>
        </w:rPr>
        <w:t xml:space="preserve">BEGINNING OF </w:t>
      </w:r>
      <w:r>
        <w:rPr>
          <w:rFonts w:cs="Arial"/>
          <w:noProof/>
          <w:sz w:val="24"/>
          <w:szCs w:val="24"/>
        </w:rPr>
        <w:t>2nd</w:t>
      </w:r>
      <w:r>
        <w:rPr>
          <w:rFonts w:cs="Arial"/>
          <w:noProof/>
          <w:sz w:val="24"/>
          <w:szCs w:val="24"/>
          <w:vertAlign w:val="superscript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***</w:t>
      </w:r>
    </w:p>
    <w:p w14:paraId="6A088C9E" w14:textId="77777777" w:rsidR="00EB7F7B" w:rsidRPr="002E38E8" w:rsidRDefault="00EB7F7B" w:rsidP="00EB7F7B">
      <w:pPr>
        <w:pStyle w:val="Heading1"/>
      </w:pPr>
      <w:bookmarkStart w:id="67" w:name="_Toc161750938"/>
      <w:r w:rsidRPr="002E38E8">
        <w:lastRenderedPageBreak/>
        <w:t>2</w:t>
      </w:r>
      <w:r w:rsidRPr="002E38E8">
        <w:tab/>
        <w:t>References</w:t>
      </w:r>
      <w:bookmarkEnd w:id="67"/>
    </w:p>
    <w:p w14:paraId="65077E49" w14:textId="77777777" w:rsidR="00EB7F7B" w:rsidRPr="002E38E8" w:rsidRDefault="00EB7F7B" w:rsidP="00EB7F7B">
      <w:r w:rsidRPr="002E38E8">
        <w:t>The following documents contain provisions which, through reference in this text, constitute provisions of the present document.</w:t>
      </w:r>
    </w:p>
    <w:p w14:paraId="6B849E25" w14:textId="77777777" w:rsidR="00EB7F7B" w:rsidRPr="002E38E8" w:rsidRDefault="00EB7F7B" w:rsidP="00EB7F7B">
      <w:pPr>
        <w:pStyle w:val="B1"/>
      </w:pPr>
      <w:bookmarkStart w:id="68" w:name="OLE_LINK1"/>
      <w:bookmarkStart w:id="69" w:name="OLE_LINK2"/>
      <w:bookmarkStart w:id="70" w:name="OLE_LINK3"/>
      <w:bookmarkStart w:id="71" w:name="OLE_LINK4"/>
      <w:r w:rsidRPr="002E38E8">
        <w:t>-</w:t>
      </w:r>
      <w:r w:rsidRPr="002E38E8">
        <w:tab/>
        <w:t>References are either specific (identified by date of publication, edition number, version number, etc.) or non</w:t>
      </w:r>
      <w:r w:rsidRPr="002E38E8">
        <w:noBreakHyphen/>
        <w:t>specific.</w:t>
      </w:r>
    </w:p>
    <w:p w14:paraId="59B3D34C" w14:textId="77777777" w:rsidR="00EB7F7B" w:rsidRPr="002E38E8" w:rsidRDefault="00EB7F7B" w:rsidP="00EB7F7B">
      <w:pPr>
        <w:pStyle w:val="B1"/>
      </w:pPr>
      <w:r w:rsidRPr="002E38E8">
        <w:t>-</w:t>
      </w:r>
      <w:r w:rsidRPr="002E38E8">
        <w:tab/>
        <w:t>For a specific reference, subsequent revisions do not apply.</w:t>
      </w:r>
    </w:p>
    <w:p w14:paraId="62BDED23" w14:textId="77777777" w:rsidR="00EB7F7B" w:rsidRPr="002E38E8" w:rsidRDefault="00EB7F7B" w:rsidP="00EB7F7B">
      <w:pPr>
        <w:pStyle w:val="B1"/>
      </w:pPr>
      <w:r w:rsidRPr="002E38E8">
        <w:t>-</w:t>
      </w:r>
      <w:r w:rsidRPr="002E38E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E38E8">
        <w:rPr>
          <w:i/>
        </w:rPr>
        <w:t xml:space="preserve"> in the same Release as the present document</w:t>
      </w:r>
      <w:r w:rsidRPr="002E38E8">
        <w:t>.</w:t>
      </w:r>
    </w:p>
    <w:bookmarkEnd w:id="68"/>
    <w:bookmarkEnd w:id="69"/>
    <w:bookmarkEnd w:id="70"/>
    <w:bookmarkEnd w:id="71"/>
    <w:p w14:paraId="2B3F5273" w14:textId="0685A5D7" w:rsidR="00EB7F7B" w:rsidRPr="002E38E8" w:rsidRDefault="00EB7F7B" w:rsidP="00EB7F7B">
      <w:pPr>
        <w:pStyle w:val="EX"/>
      </w:pPr>
      <w:r w:rsidRPr="002E38E8">
        <w:t>[1]</w:t>
      </w:r>
      <w:r>
        <w:t xml:space="preserve">   </w:t>
      </w:r>
      <w:r w:rsidRPr="002E38E8">
        <w:t>3GPP TR 21.905: "Vocabulary for 3GPP Specifications".</w:t>
      </w:r>
    </w:p>
    <w:p w14:paraId="374ACD7C" w14:textId="64F52DD5" w:rsidR="00EB7F7B" w:rsidRPr="002E38E8" w:rsidRDefault="00EB7F7B" w:rsidP="00EB7F7B">
      <w:pPr>
        <w:pStyle w:val="EX"/>
        <w:rPr>
          <w:ins w:id="72" w:author="Zander Lei" w:date="2024-07-15T15:55:00Z"/>
        </w:rPr>
      </w:pPr>
      <w:ins w:id="73" w:author="Zander Lei" w:date="2024-07-15T15:55:00Z">
        <w:r w:rsidRPr="002E38E8">
          <w:t>[</w:t>
        </w:r>
        <w:r>
          <w:t>x1</w:t>
        </w:r>
        <w:r w:rsidRPr="002E38E8">
          <w:t>]</w:t>
        </w:r>
      </w:ins>
      <w:ins w:id="74" w:author="Zander Lei" w:date="2024-07-15T15:56:00Z">
        <w:r>
          <w:t xml:space="preserve"> </w:t>
        </w:r>
      </w:ins>
      <w:ins w:id="75" w:author="Zander Lei" w:date="2024-07-15T15:55:00Z">
        <w:r w:rsidRPr="002E38E8">
          <w:t xml:space="preserve">3GPP </w:t>
        </w:r>
      </w:ins>
      <w:ins w:id="76" w:author="Zander Lei" w:date="2024-07-15T15:56:00Z">
        <w:r>
          <w:t>TR 23.700-22</w:t>
        </w:r>
      </w:ins>
      <w:ins w:id="77" w:author="Zander Lei" w:date="2024-07-15T15:55:00Z">
        <w:r w:rsidRPr="002E38E8">
          <w:t>: "</w:t>
        </w:r>
      </w:ins>
      <w:ins w:id="78" w:author="Zander Lei" w:date="2024-07-15T15:57:00Z">
        <w:r w:rsidRPr="00A56A34">
          <w:t>Study on CAPIF Phase 3</w:t>
        </w:r>
      </w:ins>
      <w:ins w:id="79" w:author="Zander Lei" w:date="2024-07-15T15:55:00Z">
        <w:r w:rsidRPr="002E38E8">
          <w:t>".</w:t>
        </w:r>
      </w:ins>
    </w:p>
    <w:p w14:paraId="328F0F30" w14:textId="5896144B" w:rsidR="00CA2108" w:rsidRDefault="00CA2108" w:rsidP="00CA2108">
      <w:pPr>
        <w:jc w:val="center"/>
        <w:rPr>
          <w:rFonts w:cs="Arial"/>
          <w:noProof/>
          <w:sz w:val="24"/>
          <w:szCs w:val="24"/>
        </w:rPr>
      </w:pPr>
      <w:bookmarkStart w:id="80" w:name="_GoBack"/>
      <w:bookmarkEnd w:id="80"/>
      <w:r>
        <w:rPr>
          <w:rFonts w:cs="Arial"/>
          <w:noProof/>
          <w:sz w:val="24"/>
          <w:szCs w:val="24"/>
        </w:rPr>
        <w:t xml:space="preserve">***  </w:t>
      </w:r>
      <w:r w:rsidR="009101EE">
        <w:rPr>
          <w:rFonts w:cs="Arial"/>
          <w:noProof/>
          <w:sz w:val="24"/>
          <w:szCs w:val="24"/>
        </w:rPr>
        <w:t>END</w:t>
      </w:r>
      <w:r w:rsidR="009101EE" w:rsidRPr="007B4E5D"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 xml:space="preserve">OF </w:t>
      </w:r>
      <w:r>
        <w:rPr>
          <w:rFonts w:cs="Arial"/>
          <w:noProof/>
          <w:sz w:val="24"/>
          <w:szCs w:val="24"/>
        </w:rPr>
        <w:t>2nd</w:t>
      </w:r>
      <w:r>
        <w:rPr>
          <w:rFonts w:cs="Arial"/>
          <w:noProof/>
          <w:sz w:val="24"/>
          <w:szCs w:val="24"/>
          <w:vertAlign w:val="superscript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***</w:t>
      </w:r>
    </w:p>
    <w:p w14:paraId="5EFB1100" w14:textId="4FFF7A6C" w:rsidR="00C022E3" w:rsidRDefault="00C022E3" w:rsidP="005D533D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BDB1B" w14:textId="77777777" w:rsidR="00CD5A6B" w:rsidRDefault="00CD5A6B">
      <w:r>
        <w:separator/>
      </w:r>
    </w:p>
  </w:endnote>
  <w:endnote w:type="continuationSeparator" w:id="0">
    <w:p w14:paraId="3B5B5CE4" w14:textId="77777777" w:rsidR="00CD5A6B" w:rsidRDefault="00CD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457D6" w14:textId="77777777" w:rsidR="00CD5A6B" w:rsidRDefault="00CD5A6B">
      <w:r>
        <w:separator/>
      </w:r>
    </w:p>
  </w:footnote>
  <w:footnote w:type="continuationSeparator" w:id="0">
    <w:p w14:paraId="4A89429E" w14:textId="77777777" w:rsidR="00CD5A6B" w:rsidRDefault="00CD5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ander Lei">
    <w15:presenceInfo w15:providerId="None" w15:userId="Zander L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227AA"/>
    <w:rsid w:val="000361BB"/>
    <w:rsid w:val="000413F1"/>
    <w:rsid w:val="00046389"/>
    <w:rsid w:val="00067A9C"/>
    <w:rsid w:val="00074722"/>
    <w:rsid w:val="000819D8"/>
    <w:rsid w:val="000934A6"/>
    <w:rsid w:val="000A2C6C"/>
    <w:rsid w:val="000A3E7A"/>
    <w:rsid w:val="000A4660"/>
    <w:rsid w:val="000D0C44"/>
    <w:rsid w:val="000D1B5B"/>
    <w:rsid w:val="0010401F"/>
    <w:rsid w:val="00112FC3"/>
    <w:rsid w:val="0011620C"/>
    <w:rsid w:val="00173FA3"/>
    <w:rsid w:val="001842C7"/>
    <w:rsid w:val="00184B6F"/>
    <w:rsid w:val="001861E5"/>
    <w:rsid w:val="001B1652"/>
    <w:rsid w:val="001C2BF5"/>
    <w:rsid w:val="001C3EC8"/>
    <w:rsid w:val="001D2BD4"/>
    <w:rsid w:val="001D6911"/>
    <w:rsid w:val="001F71C5"/>
    <w:rsid w:val="0020028B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8777B"/>
    <w:rsid w:val="002A1857"/>
    <w:rsid w:val="002C53E9"/>
    <w:rsid w:val="002C7F38"/>
    <w:rsid w:val="002F3AFC"/>
    <w:rsid w:val="0030628A"/>
    <w:rsid w:val="00343D42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52B2"/>
    <w:rsid w:val="003F6E74"/>
    <w:rsid w:val="00413068"/>
    <w:rsid w:val="004169AC"/>
    <w:rsid w:val="004369CE"/>
    <w:rsid w:val="00440414"/>
    <w:rsid w:val="004558E9"/>
    <w:rsid w:val="0045777E"/>
    <w:rsid w:val="004959AC"/>
    <w:rsid w:val="004B3753"/>
    <w:rsid w:val="004C31D2"/>
    <w:rsid w:val="004D55C2"/>
    <w:rsid w:val="004F3275"/>
    <w:rsid w:val="00521131"/>
    <w:rsid w:val="00527C0B"/>
    <w:rsid w:val="0053367A"/>
    <w:rsid w:val="005410F6"/>
    <w:rsid w:val="005729C4"/>
    <w:rsid w:val="00575466"/>
    <w:rsid w:val="0059227B"/>
    <w:rsid w:val="005B0966"/>
    <w:rsid w:val="005B795D"/>
    <w:rsid w:val="005D533D"/>
    <w:rsid w:val="005E4005"/>
    <w:rsid w:val="005E4CF5"/>
    <w:rsid w:val="0060514A"/>
    <w:rsid w:val="00613820"/>
    <w:rsid w:val="00652248"/>
    <w:rsid w:val="00657A26"/>
    <w:rsid w:val="00657B80"/>
    <w:rsid w:val="00675B3C"/>
    <w:rsid w:val="0069495C"/>
    <w:rsid w:val="006D340A"/>
    <w:rsid w:val="006F1D0F"/>
    <w:rsid w:val="00715A1D"/>
    <w:rsid w:val="00721335"/>
    <w:rsid w:val="0075586E"/>
    <w:rsid w:val="00760BB0"/>
    <w:rsid w:val="0076157A"/>
    <w:rsid w:val="00784593"/>
    <w:rsid w:val="007A00EF"/>
    <w:rsid w:val="007B19EA"/>
    <w:rsid w:val="007B4CEA"/>
    <w:rsid w:val="007C0A2D"/>
    <w:rsid w:val="007C0D5A"/>
    <w:rsid w:val="007C0E0B"/>
    <w:rsid w:val="007C27B0"/>
    <w:rsid w:val="007E4096"/>
    <w:rsid w:val="007E537E"/>
    <w:rsid w:val="007F1540"/>
    <w:rsid w:val="007F2CBA"/>
    <w:rsid w:val="007F300B"/>
    <w:rsid w:val="008014C3"/>
    <w:rsid w:val="00804D2D"/>
    <w:rsid w:val="00850812"/>
    <w:rsid w:val="00872560"/>
    <w:rsid w:val="00876B9A"/>
    <w:rsid w:val="008841F2"/>
    <w:rsid w:val="008933BF"/>
    <w:rsid w:val="008936DD"/>
    <w:rsid w:val="008A10C4"/>
    <w:rsid w:val="008B0248"/>
    <w:rsid w:val="008F5F33"/>
    <w:rsid w:val="009101EE"/>
    <w:rsid w:val="0091046A"/>
    <w:rsid w:val="0091225C"/>
    <w:rsid w:val="00926ABD"/>
    <w:rsid w:val="009271BA"/>
    <w:rsid w:val="00945FDA"/>
    <w:rsid w:val="00947F4E"/>
    <w:rsid w:val="00966D47"/>
    <w:rsid w:val="00992312"/>
    <w:rsid w:val="009C0DED"/>
    <w:rsid w:val="00A37D7F"/>
    <w:rsid w:val="00A46410"/>
    <w:rsid w:val="00A57688"/>
    <w:rsid w:val="00A72F1E"/>
    <w:rsid w:val="00A769E7"/>
    <w:rsid w:val="00A806E4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07B49"/>
    <w:rsid w:val="00B27E39"/>
    <w:rsid w:val="00B350D8"/>
    <w:rsid w:val="00B37B03"/>
    <w:rsid w:val="00B4702A"/>
    <w:rsid w:val="00B76763"/>
    <w:rsid w:val="00B7732B"/>
    <w:rsid w:val="00B879F0"/>
    <w:rsid w:val="00BB7A9D"/>
    <w:rsid w:val="00BC25AA"/>
    <w:rsid w:val="00BC43FF"/>
    <w:rsid w:val="00BD647F"/>
    <w:rsid w:val="00C022E3"/>
    <w:rsid w:val="00C05B70"/>
    <w:rsid w:val="00C328EB"/>
    <w:rsid w:val="00C4712D"/>
    <w:rsid w:val="00C555C9"/>
    <w:rsid w:val="00C66911"/>
    <w:rsid w:val="00C94F55"/>
    <w:rsid w:val="00CA2108"/>
    <w:rsid w:val="00CA7D62"/>
    <w:rsid w:val="00CB07A8"/>
    <w:rsid w:val="00CD4A57"/>
    <w:rsid w:val="00CD5A6B"/>
    <w:rsid w:val="00CF17DF"/>
    <w:rsid w:val="00CF3A76"/>
    <w:rsid w:val="00D138F3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773F"/>
    <w:rsid w:val="00E30155"/>
    <w:rsid w:val="00E91FE1"/>
    <w:rsid w:val="00EA5E95"/>
    <w:rsid w:val="00EB7F7B"/>
    <w:rsid w:val="00EC7814"/>
    <w:rsid w:val="00ED2394"/>
    <w:rsid w:val="00ED4954"/>
    <w:rsid w:val="00EE0943"/>
    <w:rsid w:val="00EE33A2"/>
    <w:rsid w:val="00F00E37"/>
    <w:rsid w:val="00F228F0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48E26"/>
  <w15:chartTrackingRefBased/>
  <w15:docId w15:val="{45D372D7-FC59-462A-886A-D0EA308C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210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customStyle="1" w:styleId="B1Char">
    <w:name w:val="B1 Char"/>
    <w:link w:val="B1"/>
    <w:qFormat/>
    <w:rsid w:val="007B4CE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7B4CEA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ED239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ED2394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2490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</dc:creator>
  <cp:keywords/>
  <cp:lastModifiedBy>Zander Lei</cp:lastModifiedBy>
  <cp:revision>10</cp:revision>
  <cp:lastPrinted>1601-01-01T00:00:00Z</cp:lastPrinted>
  <dcterms:created xsi:type="dcterms:W3CDTF">2024-07-15T07:59:00Z</dcterms:created>
  <dcterms:modified xsi:type="dcterms:W3CDTF">2024-07-15T08:46:00Z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(3)LEcko+9V/bQGXUKP5huu6/C0fRtTpb16WS18SY/KoxoJp+o/2xncoLDzEO57gQKe4+e4GOM0
zfQKjJdp4RI6sODocvkIiFTCikT7+KJ7JmKmFhxll4p+fiJpULekwomXuXn+OmNary+Jbtnt
PzHFHQOLbPWqmQO4LCvjdhauEohSQRKgXf1y4zPCws+TVqOGPJKFeQ15cvCAZJqT8hGU2tlJ
6gkNFiTar4JHzR5W88</vt:lpwstr>
  </property>
  <property fmtid="{D5CDD505-2E9C-101B-9397-08002B2CF9AE}" pid="4" name="_2015_ms_pID_7253431">
    <vt:lpwstr>+Qxbdz39rwKU8zlLrsyJGjbOUrGg1uvYI8yjD1+aX3pYDGc8+1Zopb
glZ1mTCbhf9yHKg0vzVlIul13dQ7MldJIzEWrKVmXvvAbBfvYpjeUXnm/zJWbZGv/VXm2BNM
8honhGQ0y1538kxqafamg896kel6C+tN9j9KeIu7n9h0ERnNQWBpaQNTpJlO8Z8yBDqE07Z+
K5h2p9hGg1PSI2EcRX/NBK7+yVT+3AhcGNEW</vt:lpwstr>
  </property>
  <property fmtid="{D5CDD505-2E9C-101B-9397-08002B2CF9AE}" pid="5" name="_2015_ms_pID_7253432">
    <vt:lpwstr>6Q==</vt:lpwstr>
  </property>
</Properties>
</file>