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214D" w14:textId="77777777" w:rsidR="00067A9C" w:rsidRPr="004E65B2" w:rsidRDefault="00067A9C" w:rsidP="00067A9C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#117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  <w:t>S3-</w:t>
      </w:r>
      <w:r w:rsidRPr="00721335">
        <w:rPr>
          <w:rFonts w:ascii="Arial" w:eastAsia="Times New Roman" w:hAnsi="Arial" w:cs="Arial"/>
          <w:b/>
          <w:sz w:val="22"/>
          <w:szCs w:val="22"/>
          <w:highlight w:val="yellow"/>
        </w:rPr>
        <w:t>242xxx</w:t>
      </w:r>
    </w:p>
    <w:p w14:paraId="43836AC7" w14:textId="77777777" w:rsidR="00EE33A2" w:rsidRPr="00872560" w:rsidRDefault="00067A9C" w:rsidP="00067A9C">
      <w:pPr>
        <w:pStyle w:val="Header"/>
        <w:rPr>
          <w:b w:val="0"/>
          <w:bCs/>
          <w:noProof/>
          <w:sz w:val="24"/>
        </w:rPr>
      </w:pPr>
      <w:r w:rsidRPr="004E65B2">
        <w:rPr>
          <w:rFonts w:eastAsia="Times New Roman" w:cs="Arial"/>
          <w:sz w:val="22"/>
          <w:szCs w:val="22"/>
        </w:rPr>
        <w:t xml:space="preserve">Maastricht, </w:t>
      </w:r>
      <w:proofErr w:type="gramStart"/>
      <w:r w:rsidRPr="004E65B2">
        <w:rPr>
          <w:rFonts w:eastAsia="Times New Roman" w:cs="Arial"/>
          <w:sz w:val="22"/>
          <w:szCs w:val="22"/>
        </w:rPr>
        <w:t>Netherlands  19</w:t>
      </w:r>
      <w:proofErr w:type="gramEnd"/>
      <w:r w:rsidRPr="004E65B2">
        <w:rPr>
          <w:rFonts w:eastAsia="Times New Roman" w:cs="Arial"/>
          <w:sz w:val="22"/>
          <w:szCs w:val="22"/>
        </w:rPr>
        <w:t xml:space="preserve"> - 23 August 2024</w:t>
      </w:r>
    </w:p>
    <w:p w14:paraId="23A42C0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C3A23A4" w14:textId="5C8031C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7F">
        <w:rPr>
          <w:rFonts w:ascii="Arial" w:hAnsi="Arial"/>
          <w:b/>
          <w:lang w:val="en-US"/>
        </w:rPr>
        <w:t>Huawei, HiSilicon</w:t>
      </w:r>
    </w:p>
    <w:p w14:paraId="0D764AA2" w14:textId="40A0F81F" w:rsidR="00C022E3" w:rsidRPr="00227380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227380">
        <w:rPr>
          <w:rFonts w:ascii="Arial" w:hAnsi="Arial" w:cs="Arial"/>
          <w:b/>
        </w:rPr>
        <w:t>Title:</w:t>
      </w:r>
      <w:r w:rsidRPr="00227380">
        <w:rPr>
          <w:rFonts w:ascii="Arial" w:hAnsi="Arial" w:cs="Arial"/>
          <w:b/>
        </w:rPr>
        <w:tab/>
      </w:r>
      <w:r w:rsidR="00BD647F" w:rsidRPr="00227380">
        <w:rPr>
          <w:rFonts w:ascii="Arial" w:hAnsi="Arial" w:cs="Arial"/>
          <w:b/>
          <w:lang w:val="en-US"/>
        </w:rPr>
        <w:t>Key issue on CAPIF-8 security procedures</w:t>
      </w:r>
      <w:r w:rsidR="00227380" w:rsidRPr="00227380">
        <w:rPr>
          <w:rFonts w:ascii="Arial" w:eastAsia="Times New Roman" w:hAnsi="Arial" w:cs="Arial"/>
        </w:rPr>
        <w:t xml:space="preserve"> </w:t>
      </w:r>
      <w:r w:rsidR="00227380" w:rsidRPr="00227380">
        <w:rPr>
          <w:rFonts w:ascii="Arial" w:eastAsia="Times New Roman" w:hAnsi="Arial" w:cs="Arial"/>
          <w:b/>
        </w:rPr>
        <w:t>for RNAA</w:t>
      </w:r>
    </w:p>
    <w:p w14:paraId="0E19ECAA" w14:textId="3E05034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8F7FF" w14:textId="39DF4D2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D647F">
        <w:rPr>
          <w:rFonts w:ascii="Arial" w:hAnsi="Arial"/>
          <w:b/>
        </w:rPr>
        <w:t>5.19</w:t>
      </w:r>
    </w:p>
    <w:p w14:paraId="6E6EBAF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0E56579" w14:textId="59205E09" w:rsidR="00BD647F" w:rsidRPr="005F1FA3" w:rsidRDefault="00BD647F" w:rsidP="00BD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>Approve</w:t>
      </w:r>
      <w:r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proposal for the </w:t>
      </w:r>
      <w:r w:rsidRPr="005F1FA3">
        <w:rPr>
          <w:b/>
          <w:i/>
        </w:rPr>
        <w:t>TR</w:t>
      </w:r>
      <w:r>
        <w:rPr>
          <w:b/>
          <w:i/>
        </w:rPr>
        <w:t xml:space="preserve"> 33.700-22</w:t>
      </w:r>
    </w:p>
    <w:p w14:paraId="448E61D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5BBFD" w14:textId="4FF0C024" w:rsidR="00C022E3" w:rsidRPr="000A47E2" w:rsidRDefault="00C022E3" w:rsidP="00721335">
      <w:pPr>
        <w:pStyle w:val="Reference"/>
        <w:rPr>
          <w:color w:val="000000"/>
        </w:rPr>
      </w:pPr>
      <w:r w:rsidRPr="000A47E2">
        <w:rPr>
          <w:color w:val="000000"/>
        </w:rPr>
        <w:t>[1]</w:t>
      </w:r>
      <w:r w:rsidRPr="000A47E2">
        <w:rPr>
          <w:color w:val="000000"/>
        </w:rPr>
        <w:tab/>
        <w:t>3GPP T</w:t>
      </w:r>
      <w:r w:rsidR="00721335" w:rsidRPr="000A47E2">
        <w:rPr>
          <w:color w:val="000000"/>
        </w:rPr>
        <w:t>R</w:t>
      </w:r>
      <w:r w:rsidRPr="000A47E2">
        <w:rPr>
          <w:color w:val="000000"/>
        </w:rPr>
        <w:t xml:space="preserve"> </w:t>
      </w:r>
      <w:r w:rsidR="00721335" w:rsidRPr="000A47E2">
        <w:rPr>
          <w:color w:val="000000"/>
        </w:rPr>
        <w:t>23</w:t>
      </w:r>
      <w:r w:rsidRPr="000A47E2">
        <w:rPr>
          <w:color w:val="000000"/>
        </w:rPr>
        <w:t>.</w:t>
      </w:r>
      <w:r w:rsidR="00721335" w:rsidRPr="000A47E2">
        <w:rPr>
          <w:color w:val="000000"/>
        </w:rPr>
        <w:t>7</w:t>
      </w:r>
      <w:r w:rsidRPr="000A47E2">
        <w:rPr>
          <w:color w:val="000000"/>
        </w:rPr>
        <w:t xml:space="preserve">00 </w:t>
      </w:r>
      <w:r w:rsidR="00721335" w:rsidRPr="000A47E2">
        <w:rPr>
          <w:color w:val="000000"/>
        </w:rPr>
        <w:tab/>
        <w:t>Study on CAPIF Phase 3</w:t>
      </w:r>
    </w:p>
    <w:p w14:paraId="4049CB0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776B76" w14:textId="1525D891" w:rsidR="005D533D" w:rsidRDefault="005D533D" w:rsidP="005D533D">
      <w:pPr>
        <w:jc w:val="both"/>
        <w:rPr>
          <w:lang w:eastAsia="zh-CN"/>
        </w:rPr>
      </w:pPr>
      <w:r>
        <w:rPr>
          <w:lang w:eastAsia="zh-CN"/>
        </w:rPr>
        <w:t xml:space="preserve">The contribution proposes a new key issue </w:t>
      </w:r>
      <w:r w:rsidR="00721335">
        <w:rPr>
          <w:lang w:eastAsia="zh-CN"/>
        </w:rPr>
        <w:t>to support WTs in SA6 [1]</w:t>
      </w:r>
      <w:r>
        <w:rPr>
          <w:lang w:eastAsia="zh-CN"/>
        </w:rPr>
        <w:t xml:space="preserve">.   </w:t>
      </w:r>
    </w:p>
    <w:p w14:paraId="2C193B0C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7085C5A" w14:textId="77777777" w:rsidR="005D533D" w:rsidRPr="00E122F4" w:rsidRDefault="005D533D" w:rsidP="005D533D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bookmarkStart w:id="0" w:name="_GoBack"/>
      <w:bookmarkEnd w:id="0"/>
      <w:proofErr w:type="spellEnd"/>
    </w:p>
    <w:p w14:paraId="36CB9760" w14:textId="3ED6C9BC" w:rsidR="005D533D" w:rsidRDefault="005D533D" w:rsidP="005D533D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>BEGINNING OF</w:t>
      </w:r>
      <w:r w:rsidR="00CA2108">
        <w:rPr>
          <w:rFonts w:cs="Arial"/>
          <w:noProof/>
          <w:sz w:val="24"/>
          <w:szCs w:val="24"/>
        </w:rPr>
        <w:t xml:space="preserve">1st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2EE2BD48" w14:textId="5C94BEBA" w:rsidR="00ED2394" w:rsidRPr="009B2F81" w:rsidRDefault="00ED2394" w:rsidP="00ED2394">
      <w:pPr>
        <w:pStyle w:val="Heading2"/>
        <w:jc w:val="both"/>
        <w:rPr>
          <w:ins w:id="1" w:author="Zander Lei" w:date="2024-07-15T15:53:00Z"/>
          <w:rFonts w:eastAsia="Times New Roman" w:cs="Arial"/>
          <w:sz w:val="28"/>
          <w:szCs w:val="28"/>
        </w:rPr>
      </w:pPr>
      <w:bookmarkStart w:id="2" w:name="_Toc116922483"/>
      <w:bookmarkStart w:id="3" w:name="_Toc107826365"/>
      <w:bookmarkStart w:id="4" w:name="_Toc513475447"/>
      <w:bookmarkStart w:id="5" w:name="_Toc48930863"/>
      <w:bookmarkStart w:id="6" w:name="_Toc49376112"/>
      <w:bookmarkStart w:id="7" w:name="_Toc56501565"/>
      <w:bookmarkStart w:id="8" w:name="_Toc63690071"/>
      <w:proofErr w:type="spellStart"/>
      <w:ins w:id="9" w:author="Zander Lei" w:date="2024-07-15T15:53:00Z">
        <w:r w:rsidRPr="002F3AFC">
          <w:rPr>
            <w:rFonts w:eastAsia="Times New Roman"/>
            <w:highlight w:val="yellow"/>
          </w:rPr>
          <w:t>X.</w:t>
        </w:r>
        <w:r>
          <w:rPr>
            <w:rFonts w:eastAsia="Times New Roman"/>
            <w:highlight w:val="yellow"/>
          </w:rPr>
          <w:t>y</w:t>
        </w:r>
        <w:proofErr w:type="spellEnd"/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</w:t>
        </w:r>
        <w:r w:rsidRPr="002F3AFC">
          <w:rPr>
            <w:rFonts w:eastAsia="Times New Roman"/>
            <w:highlight w:val="yellow"/>
          </w:rPr>
          <w:t>#</w:t>
        </w:r>
        <w:r>
          <w:rPr>
            <w:rFonts w:eastAsia="Times New Roman"/>
            <w:highlight w:val="yellow"/>
          </w:rPr>
          <w:t>y</w:t>
        </w:r>
        <w:r>
          <w:rPr>
            <w:rFonts w:eastAsia="Times New Roman"/>
          </w:rPr>
          <w:t xml:space="preserve">: </w:t>
        </w:r>
      </w:ins>
      <w:ins w:id="10" w:author="Zander Lei" w:date="2024-07-15T16:01:00Z">
        <w:r w:rsidR="00554156">
          <w:rPr>
            <w:rFonts w:eastAsia="Times New Roman"/>
          </w:rPr>
          <w:t xml:space="preserve">CAPIF-8 </w:t>
        </w:r>
      </w:ins>
      <w:ins w:id="11" w:author="Zander Lei" w:date="2024-07-15T15:53:00Z">
        <w:r>
          <w:rPr>
            <w:rFonts w:eastAsia="Times New Roman"/>
          </w:rPr>
          <w:t>security procedures for RNAA</w:t>
        </w:r>
      </w:ins>
    </w:p>
    <w:p w14:paraId="4B843697" w14:textId="77777777" w:rsidR="00ED2394" w:rsidRDefault="00ED2394" w:rsidP="00ED2394">
      <w:pPr>
        <w:pStyle w:val="Heading3"/>
        <w:jc w:val="both"/>
        <w:rPr>
          <w:ins w:id="12" w:author="Zander Lei" w:date="2024-07-15T15:53:00Z"/>
          <w:rFonts w:eastAsia="Times New Roman"/>
        </w:rPr>
      </w:pPr>
      <w:ins w:id="13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  <w:t xml:space="preserve">Key issue details </w:t>
        </w:r>
      </w:ins>
    </w:p>
    <w:p w14:paraId="2A2F2AFB" w14:textId="77777777" w:rsidR="00ED2394" w:rsidRDefault="00ED2394" w:rsidP="00ED2394">
      <w:pPr>
        <w:rPr>
          <w:ins w:id="14" w:author="Zander Lei" w:date="2024-07-15T15:53:00Z"/>
        </w:rPr>
      </w:pPr>
      <w:ins w:id="15" w:author="Zander Lei" w:date="2024-07-15T15:53:00Z">
        <w:r>
          <w:t>In the TR 23.700-22 [</w:t>
        </w:r>
        <w:r w:rsidRPr="007B4CEA">
          <w:rPr>
            <w:highlight w:val="yellow"/>
          </w:rPr>
          <w:t>x1</w:t>
        </w:r>
        <w:r>
          <w:t>], a key issue has been included to study further enhancement</w:t>
        </w:r>
        <w:r w:rsidRPr="007B4CEA">
          <w:t xml:space="preserve">s to </w:t>
        </w:r>
        <w:r>
          <w:t xml:space="preserve">the </w:t>
        </w:r>
        <w:r w:rsidRPr="007B4CEA">
          <w:t>CAPIF architecture considering Resource Owner Function</w:t>
        </w:r>
        <w:r>
          <w:t xml:space="preserve"> (ROF)</w:t>
        </w:r>
        <w:r w:rsidRPr="007B4CEA">
          <w:t xml:space="preserve"> functionalities and its interactions with CAPIF entities (e.g., CAPIF-8 related interactions).</w:t>
        </w:r>
        <w:r>
          <w:t xml:space="preserve"> The security requirements, security models, and security procedures for the CAPIF are specified in 3GPP TS 33.122 [</w:t>
        </w:r>
        <w:r w:rsidRPr="007F2CBA">
          <w:rPr>
            <w:highlight w:val="yellow"/>
          </w:rPr>
          <w:t>x</w:t>
        </w:r>
        <w:r>
          <w:rPr>
            <w:highlight w:val="yellow"/>
          </w:rPr>
          <w:t>2</w:t>
        </w:r>
        <w:r>
          <w:t xml:space="preserve">]. However, part of the security procedures between the ROF and the authorization function/CCF supporting the </w:t>
        </w:r>
        <w:r w:rsidRPr="004B4892">
          <w:t xml:space="preserve">Resource owner-aware </w:t>
        </w:r>
        <w:r>
          <w:t>N</w:t>
        </w:r>
        <w:r w:rsidRPr="004B4892">
          <w:t xml:space="preserve">orthbound API </w:t>
        </w:r>
        <w:r>
          <w:t>A</w:t>
        </w:r>
        <w:r w:rsidRPr="004B4892">
          <w:t xml:space="preserve">ccess </w:t>
        </w:r>
        <w:r>
          <w:t xml:space="preserve">(RNAA) are left open in Release 18, e.g. the </w:t>
        </w:r>
        <w:r w:rsidRPr="007F2CBA">
          <w:t xml:space="preserve">authorization </w:t>
        </w:r>
        <w:r>
          <w:t>procedures in the clause 6.5.3 of 3GPP TS 33.122 [</w:t>
        </w:r>
        <w:r w:rsidRPr="00C328EB">
          <w:rPr>
            <w:highlight w:val="yellow"/>
          </w:rPr>
          <w:t>x</w:t>
        </w:r>
        <w:r>
          <w:rPr>
            <w:highlight w:val="yellow"/>
          </w:rPr>
          <w:t>2</w:t>
        </w:r>
        <w:r>
          <w:t>]. It becomes apparent that the security aspects for the architecture enhancements are open issues in the Release 19 study, as also stated in the TR 23.700-22 [</w:t>
        </w:r>
        <w:r w:rsidRPr="007B4CEA">
          <w:rPr>
            <w:highlight w:val="yellow"/>
          </w:rPr>
          <w:t>x1</w:t>
        </w:r>
        <w:r>
          <w:t xml:space="preserve">], </w:t>
        </w:r>
      </w:ins>
    </w:p>
    <w:p w14:paraId="6E9096C7" w14:textId="77777777" w:rsidR="00ED2394" w:rsidRDefault="00ED2394" w:rsidP="00ED2394">
      <w:pPr>
        <w:pStyle w:val="Heading3"/>
        <w:jc w:val="both"/>
        <w:rPr>
          <w:ins w:id="16" w:author="Zander Lei" w:date="2024-07-15T15:53:00Z"/>
          <w:rFonts w:eastAsia="Times New Roman"/>
        </w:rPr>
      </w:pPr>
      <w:ins w:id="17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.2</w:t>
        </w:r>
        <w:r w:rsidRPr="009B2F81">
          <w:rPr>
            <w:rFonts w:eastAsia="Times New Roman"/>
          </w:rPr>
          <w:tab/>
          <w:t>Threats</w:t>
        </w:r>
      </w:ins>
    </w:p>
    <w:p w14:paraId="3BF547F4" w14:textId="77777777" w:rsidR="00ED2394" w:rsidRDefault="00ED2394" w:rsidP="00ED2394">
      <w:pPr>
        <w:rPr>
          <w:ins w:id="18" w:author="Zander Lei" w:date="2024-07-15T15:53:00Z"/>
          <w:lang w:eastAsia="zh-CN"/>
        </w:rPr>
      </w:pPr>
      <w:ins w:id="19" w:author="Zander Lei" w:date="2024-07-15T15:53:00Z">
        <w:r>
          <w:t xml:space="preserve">If the </w:t>
        </w:r>
        <w:r>
          <w:rPr>
            <w:lang w:eastAsia="zh-CN"/>
          </w:rPr>
          <w:t xml:space="preserve">authorization procedures of RNAA </w:t>
        </w:r>
        <w:r>
          <w:t xml:space="preserve">is not secured, an </w:t>
        </w:r>
        <w:proofErr w:type="spellStart"/>
        <w:r>
          <w:t>attacher</w:t>
        </w:r>
        <w:proofErr w:type="spellEnd"/>
        <w:r>
          <w:t xml:space="preserve"> may impersonate an authorized user and consume/revoke resources of a legitimate user through CAPIF-8. </w:t>
        </w:r>
      </w:ins>
    </w:p>
    <w:p w14:paraId="4BD638A0" w14:textId="77777777" w:rsidR="00ED2394" w:rsidRPr="009B2F81" w:rsidRDefault="00ED2394" w:rsidP="00ED2394">
      <w:pPr>
        <w:pStyle w:val="Heading3"/>
        <w:jc w:val="both"/>
        <w:rPr>
          <w:ins w:id="20" w:author="Zander Lei" w:date="2024-07-15T15:53:00Z"/>
          <w:rFonts w:eastAsia="Times New Roman"/>
        </w:rPr>
      </w:pPr>
      <w:ins w:id="21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.3</w:t>
        </w:r>
        <w:r w:rsidRPr="009B2F81">
          <w:rPr>
            <w:rFonts w:eastAsia="Times New Roman"/>
          </w:rPr>
          <w:tab/>
          <w:t xml:space="preserve">Potential security requirements </w:t>
        </w:r>
      </w:ins>
    </w:p>
    <w:p w14:paraId="74473BEC" w14:textId="77777777" w:rsidR="00ED2394" w:rsidRDefault="00ED2394" w:rsidP="00ED2394">
      <w:pPr>
        <w:rPr>
          <w:ins w:id="22" w:author="Zander Lei" w:date="2024-07-15T15:53:00Z"/>
        </w:rPr>
      </w:pPr>
      <w:ins w:id="23" w:author="Zander Lei" w:date="2024-07-15T15:53:00Z">
        <w:r>
          <w:t>The 3</w:t>
        </w:r>
        <w:r>
          <w:rPr>
            <w:rFonts w:hint="eastAsia"/>
            <w:lang w:eastAsia="zh-CN"/>
          </w:rPr>
          <w:t>G</w:t>
        </w:r>
        <w:r>
          <w:t>PP system shall provide means to secure RNAA authorization and revocation procedures.</w:t>
        </w:r>
      </w:ins>
    </w:p>
    <w:bookmarkEnd w:id="2"/>
    <w:bookmarkEnd w:id="3"/>
    <w:bookmarkEnd w:id="4"/>
    <w:bookmarkEnd w:id="5"/>
    <w:bookmarkEnd w:id="6"/>
    <w:bookmarkEnd w:id="7"/>
    <w:bookmarkEnd w:id="8"/>
    <w:p w14:paraId="23D20A92" w14:textId="77777777" w:rsidR="00C05B70" w:rsidRPr="00E122F4" w:rsidRDefault="00C05B70" w:rsidP="00C05B7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1st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4B72EE5" w14:textId="27716572" w:rsidR="00CA2108" w:rsidRDefault="00CA2108" w:rsidP="00CA2108">
      <w:pPr>
        <w:jc w:val="center"/>
        <w:rPr>
          <w:ins w:id="24" w:author="Zander Lei" w:date="2024-07-15T15:54:00Z"/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 xml:space="preserve">BEGINNING OF </w:t>
      </w:r>
      <w:r>
        <w:rPr>
          <w:rFonts w:cs="Arial"/>
          <w:noProof/>
          <w:sz w:val="24"/>
          <w:szCs w:val="24"/>
        </w:rPr>
        <w:t>2nd</w:t>
      </w:r>
      <w:r>
        <w:rPr>
          <w:rFonts w:cs="Arial"/>
          <w:noProof/>
          <w:sz w:val="24"/>
          <w:szCs w:val="24"/>
          <w:vertAlign w:val="superscript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6A088C9E" w14:textId="77777777" w:rsidR="00EB7F7B" w:rsidRPr="002E38E8" w:rsidRDefault="00EB7F7B" w:rsidP="00EB7F7B">
      <w:pPr>
        <w:pStyle w:val="Heading1"/>
      </w:pPr>
      <w:bookmarkStart w:id="25" w:name="_Toc161750938"/>
      <w:r w:rsidRPr="002E38E8">
        <w:t>2</w:t>
      </w:r>
      <w:r w:rsidRPr="002E38E8">
        <w:tab/>
        <w:t>References</w:t>
      </w:r>
      <w:bookmarkEnd w:id="25"/>
    </w:p>
    <w:p w14:paraId="65077E49" w14:textId="77777777" w:rsidR="00EB7F7B" w:rsidRPr="002E38E8" w:rsidRDefault="00EB7F7B" w:rsidP="00EB7F7B">
      <w:r w:rsidRPr="002E38E8">
        <w:t>The following documents contain provisions which, through reference in this text, constitute provisions of the present document.</w:t>
      </w:r>
    </w:p>
    <w:p w14:paraId="6B849E25" w14:textId="77777777" w:rsidR="00EB7F7B" w:rsidRPr="002E38E8" w:rsidRDefault="00EB7F7B" w:rsidP="00EB7F7B">
      <w:pPr>
        <w:pStyle w:val="B1"/>
      </w:pPr>
      <w:bookmarkStart w:id="26" w:name="OLE_LINK1"/>
      <w:bookmarkStart w:id="27" w:name="OLE_LINK2"/>
      <w:bookmarkStart w:id="28" w:name="OLE_LINK3"/>
      <w:bookmarkStart w:id="29" w:name="OLE_LINK4"/>
      <w:r w:rsidRPr="002E38E8">
        <w:lastRenderedPageBreak/>
        <w:t>-</w:t>
      </w:r>
      <w:r w:rsidRPr="002E38E8">
        <w:tab/>
        <w:t>References are either specific (identified by date of publication, edition number, version number, etc.) or non</w:t>
      </w:r>
      <w:r w:rsidRPr="002E38E8">
        <w:noBreakHyphen/>
        <w:t>specific.</w:t>
      </w:r>
    </w:p>
    <w:p w14:paraId="59B3D34C" w14:textId="77777777" w:rsidR="00EB7F7B" w:rsidRPr="002E38E8" w:rsidRDefault="00EB7F7B" w:rsidP="00EB7F7B">
      <w:pPr>
        <w:pStyle w:val="B1"/>
      </w:pPr>
      <w:r w:rsidRPr="002E38E8">
        <w:t>-</w:t>
      </w:r>
      <w:r w:rsidRPr="002E38E8">
        <w:tab/>
        <w:t>For a specific reference, subsequent revisions do not apply.</w:t>
      </w:r>
    </w:p>
    <w:p w14:paraId="62BDED23" w14:textId="77777777" w:rsidR="00EB7F7B" w:rsidRPr="002E38E8" w:rsidRDefault="00EB7F7B" w:rsidP="00EB7F7B">
      <w:pPr>
        <w:pStyle w:val="B1"/>
      </w:pPr>
      <w:r w:rsidRPr="002E38E8">
        <w:t>-</w:t>
      </w:r>
      <w:r w:rsidRPr="002E38E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38E8">
        <w:rPr>
          <w:i/>
        </w:rPr>
        <w:t xml:space="preserve"> in the same Release as the present document</w:t>
      </w:r>
      <w:r w:rsidRPr="002E38E8">
        <w:t>.</w:t>
      </w:r>
    </w:p>
    <w:bookmarkEnd w:id="26"/>
    <w:bookmarkEnd w:id="27"/>
    <w:bookmarkEnd w:id="28"/>
    <w:bookmarkEnd w:id="29"/>
    <w:p w14:paraId="2B3F5273" w14:textId="0685A5D7" w:rsidR="00EB7F7B" w:rsidRPr="002E38E8" w:rsidRDefault="00EB7F7B" w:rsidP="00EB7F7B">
      <w:pPr>
        <w:pStyle w:val="EX"/>
      </w:pPr>
      <w:r w:rsidRPr="002E38E8">
        <w:t>[1]</w:t>
      </w:r>
      <w:r>
        <w:t xml:space="preserve">   </w:t>
      </w:r>
      <w:r w:rsidRPr="002E38E8">
        <w:t>3GPP TR 21.905: "Vocabulary for 3GPP Specifications".</w:t>
      </w:r>
    </w:p>
    <w:p w14:paraId="374ACD7C" w14:textId="64F52DD5" w:rsidR="00EB7F7B" w:rsidRPr="002E38E8" w:rsidRDefault="00EB7F7B" w:rsidP="00EB7F7B">
      <w:pPr>
        <w:pStyle w:val="EX"/>
        <w:rPr>
          <w:ins w:id="30" w:author="Zander Lei" w:date="2024-07-15T15:55:00Z"/>
        </w:rPr>
      </w:pPr>
      <w:ins w:id="31" w:author="Zander Lei" w:date="2024-07-15T15:55:00Z">
        <w:r w:rsidRPr="002E38E8">
          <w:t>[</w:t>
        </w:r>
        <w:r>
          <w:t>x1</w:t>
        </w:r>
        <w:r w:rsidRPr="002E38E8">
          <w:t>]</w:t>
        </w:r>
      </w:ins>
      <w:ins w:id="32" w:author="Zander Lei" w:date="2024-07-15T15:56:00Z">
        <w:r>
          <w:t xml:space="preserve"> </w:t>
        </w:r>
      </w:ins>
      <w:ins w:id="33" w:author="Zander Lei" w:date="2024-07-15T15:55:00Z">
        <w:r w:rsidRPr="002E38E8">
          <w:t xml:space="preserve">3GPP </w:t>
        </w:r>
      </w:ins>
      <w:ins w:id="34" w:author="Zander Lei" w:date="2024-07-15T15:56:00Z">
        <w:r>
          <w:t>TR 23.700-22</w:t>
        </w:r>
      </w:ins>
      <w:ins w:id="35" w:author="Zander Lei" w:date="2024-07-15T15:55:00Z">
        <w:r w:rsidRPr="002E38E8">
          <w:t>: "</w:t>
        </w:r>
      </w:ins>
      <w:ins w:id="36" w:author="Zander Lei" w:date="2024-07-15T15:57:00Z">
        <w:r w:rsidRPr="00A56A34">
          <w:t>Study on CAPIF Phase 3</w:t>
        </w:r>
      </w:ins>
      <w:ins w:id="37" w:author="Zander Lei" w:date="2024-07-15T15:55:00Z">
        <w:r w:rsidRPr="002E38E8">
          <w:t>".</w:t>
        </w:r>
      </w:ins>
    </w:p>
    <w:p w14:paraId="4BB9E15E" w14:textId="2CEC4196" w:rsidR="00EB7F7B" w:rsidRPr="00B40328" w:rsidRDefault="00EB7F7B" w:rsidP="00EB7F7B">
      <w:pPr>
        <w:pStyle w:val="EX"/>
        <w:rPr>
          <w:ins w:id="38" w:author="Zander Lei" w:date="2024-07-15T15:55:00Z"/>
          <w:sz w:val="22"/>
          <w:szCs w:val="22"/>
        </w:rPr>
      </w:pPr>
      <w:ins w:id="39" w:author="Zander Lei" w:date="2024-07-15T15:55:00Z">
        <w:r w:rsidRPr="002E38E8">
          <w:t>[</w:t>
        </w:r>
        <w:r>
          <w:t>x2</w:t>
        </w:r>
        <w:r w:rsidRPr="002E38E8">
          <w:t>]</w:t>
        </w:r>
      </w:ins>
      <w:ins w:id="40" w:author="Zander Lei" w:date="2024-07-15T15:56:00Z">
        <w:r>
          <w:t xml:space="preserve"> </w:t>
        </w:r>
      </w:ins>
      <w:ins w:id="41" w:author="Zander Lei" w:date="2024-07-15T15:55:00Z">
        <w:r w:rsidRPr="002E38E8">
          <w:t xml:space="preserve">3GPP TS </w:t>
        </w:r>
      </w:ins>
      <w:ins w:id="42" w:author="Zander Lei" w:date="2024-07-15T15:56:00Z">
        <w:r>
          <w:t>33</w:t>
        </w:r>
      </w:ins>
      <w:ins w:id="43" w:author="Zander Lei" w:date="2024-07-15T15:55:00Z">
        <w:r w:rsidRPr="002E38E8">
          <w:t>.</w:t>
        </w:r>
      </w:ins>
      <w:ins w:id="44" w:author="Zander Lei" w:date="2024-07-15T15:56:00Z">
        <w:r>
          <w:t>1</w:t>
        </w:r>
      </w:ins>
      <w:ins w:id="45" w:author="Zander Lei" w:date="2024-07-15T15:55:00Z">
        <w:r w:rsidRPr="002E38E8">
          <w:t>22:</w:t>
        </w:r>
        <w:r>
          <w:t xml:space="preserve"> </w:t>
        </w:r>
        <w:r w:rsidRPr="00B40328">
          <w:rPr>
            <w:sz w:val="22"/>
            <w:szCs w:val="22"/>
          </w:rPr>
          <w:t>"</w:t>
        </w:r>
      </w:ins>
      <w:ins w:id="46" w:author="Zander Lei" w:date="2024-07-15T15:57:00Z">
        <w:r w:rsidRPr="00EB7F7B">
          <w:rPr>
            <w:color w:val="444444"/>
            <w:sz w:val="22"/>
            <w:szCs w:val="22"/>
          </w:rPr>
          <w:t>Security aspects of Common API Framework (CAPIF) for 3GPP northbound APIs</w:t>
        </w:r>
      </w:ins>
      <w:ins w:id="47" w:author="Zander Lei" w:date="2024-07-15T15:55:00Z">
        <w:r w:rsidRPr="00B40328">
          <w:rPr>
            <w:sz w:val="22"/>
            <w:szCs w:val="22"/>
          </w:rPr>
          <w:t>".</w:t>
        </w:r>
      </w:ins>
    </w:p>
    <w:p w14:paraId="328F0F30" w14:textId="1577499B" w:rsidR="00CA2108" w:rsidRDefault="00CA2108" w:rsidP="00CA2108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525B6F">
        <w:rPr>
          <w:rFonts w:cs="Arial"/>
          <w:noProof/>
          <w:sz w:val="24"/>
          <w:szCs w:val="24"/>
        </w:rPr>
        <w:t>END</w:t>
      </w:r>
      <w:r w:rsidR="00525B6F" w:rsidRPr="007B4E5D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 xml:space="preserve">OF </w:t>
      </w:r>
      <w:r>
        <w:rPr>
          <w:rFonts w:cs="Arial"/>
          <w:noProof/>
          <w:sz w:val="24"/>
          <w:szCs w:val="24"/>
        </w:rPr>
        <w:t>2nd</w:t>
      </w:r>
      <w:r>
        <w:rPr>
          <w:rFonts w:cs="Arial"/>
          <w:noProof/>
          <w:sz w:val="24"/>
          <w:szCs w:val="24"/>
          <w:vertAlign w:val="superscript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5EFB1100" w14:textId="4FFF7A6C" w:rsidR="00C022E3" w:rsidRDefault="00C022E3" w:rsidP="005D533D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FB34" w14:textId="77777777" w:rsidR="003E4D0D" w:rsidRDefault="003E4D0D">
      <w:r>
        <w:separator/>
      </w:r>
    </w:p>
  </w:endnote>
  <w:endnote w:type="continuationSeparator" w:id="0">
    <w:p w14:paraId="651289FC" w14:textId="77777777" w:rsidR="003E4D0D" w:rsidRDefault="003E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7F342" w14:textId="77777777" w:rsidR="003E4D0D" w:rsidRDefault="003E4D0D">
      <w:r>
        <w:separator/>
      </w:r>
    </w:p>
  </w:footnote>
  <w:footnote w:type="continuationSeparator" w:id="0">
    <w:p w14:paraId="558F80B9" w14:textId="77777777" w:rsidR="003E4D0D" w:rsidRDefault="003E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27AA"/>
    <w:rsid w:val="000413F1"/>
    <w:rsid w:val="00046389"/>
    <w:rsid w:val="00067A9C"/>
    <w:rsid w:val="00074722"/>
    <w:rsid w:val="000819D8"/>
    <w:rsid w:val="000934A6"/>
    <w:rsid w:val="000A2C6C"/>
    <w:rsid w:val="000A3E7A"/>
    <w:rsid w:val="000A4660"/>
    <w:rsid w:val="000A47E2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7380"/>
    <w:rsid w:val="00230002"/>
    <w:rsid w:val="00244C9A"/>
    <w:rsid w:val="00247216"/>
    <w:rsid w:val="002A1857"/>
    <w:rsid w:val="002C7F38"/>
    <w:rsid w:val="002F3AFC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E4D0D"/>
    <w:rsid w:val="003F52B2"/>
    <w:rsid w:val="003F6E74"/>
    <w:rsid w:val="00413068"/>
    <w:rsid w:val="004169AC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5B6F"/>
    <w:rsid w:val="00527C0B"/>
    <w:rsid w:val="005410F6"/>
    <w:rsid w:val="00554156"/>
    <w:rsid w:val="005729C4"/>
    <w:rsid w:val="00575466"/>
    <w:rsid w:val="0059227B"/>
    <w:rsid w:val="005B0966"/>
    <w:rsid w:val="005B795D"/>
    <w:rsid w:val="005D533D"/>
    <w:rsid w:val="005E4005"/>
    <w:rsid w:val="005E4CF5"/>
    <w:rsid w:val="0060514A"/>
    <w:rsid w:val="00613820"/>
    <w:rsid w:val="00652248"/>
    <w:rsid w:val="00657A26"/>
    <w:rsid w:val="00657B80"/>
    <w:rsid w:val="00675B3C"/>
    <w:rsid w:val="0069495C"/>
    <w:rsid w:val="006D340A"/>
    <w:rsid w:val="006F1D0F"/>
    <w:rsid w:val="00715A1D"/>
    <w:rsid w:val="00721335"/>
    <w:rsid w:val="0075586E"/>
    <w:rsid w:val="00760BB0"/>
    <w:rsid w:val="0076157A"/>
    <w:rsid w:val="00784593"/>
    <w:rsid w:val="007A00EF"/>
    <w:rsid w:val="007B19EA"/>
    <w:rsid w:val="007B4CEA"/>
    <w:rsid w:val="007C0A2D"/>
    <w:rsid w:val="007C0D5A"/>
    <w:rsid w:val="007C0E0B"/>
    <w:rsid w:val="007C27B0"/>
    <w:rsid w:val="007E4096"/>
    <w:rsid w:val="007E537E"/>
    <w:rsid w:val="007F1540"/>
    <w:rsid w:val="007F2CBA"/>
    <w:rsid w:val="007F300B"/>
    <w:rsid w:val="008014C3"/>
    <w:rsid w:val="00804D2D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1225C"/>
    <w:rsid w:val="00926ABD"/>
    <w:rsid w:val="009271BA"/>
    <w:rsid w:val="00945FD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06E4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07B49"/>
    <w:rsid w:val="00B27E39"/>
    <w:rsid w:val="00B350D8"/>
    <w:rsid w:val="00B37B03"/>
    <w:rsid w:val="00B4702A"/>
    <w:rsid w:val="00B76763"/>
    <w:rsid w:val="00B7732B"/>
    <w:rsid w:val="00B879F0"/>
    <w:rsid w:val="00BB7A9D"/>
    <w:rsid w:val="00BC25AA"/>
    <w:rsid w:val="00BC43FF"/>
    <w:rsid w:val="00BD647F"/>
    <w:rsid w:val="00C022E3"/>
    <w:rsid w:val="00C05B70"/>
    <w:rsid w:val="00C328EB"/>
    <w:rsid w:val="00C4712D"/>
    <w:rsid w:val="00C555C9"/>
    <w:rsid w:val="00C66911"/>
    <w:rsid w:val="00C94F55"/>
    <w:rsid w:val="00CA2108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7F7B"/>
    <w:rsid w:val="00EC7814"/>
    <w:rsid w:val="00ED2394"/>
    <w:rsid w:val="00ED4954"/>
    <w:rsid w:val="00EE0943"/>
    <w:rsid w:val="00EE33A2"/>
    <w:rsid w:val="00F00E37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48E26"/>
  <w15:chartTrackingRefBased/>
  <w15:docId w15:val="{45D372D7-FC59-462A-886A-D0EA30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210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rsid w:val="007B4CE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7B4C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D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D239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</dc:creator>
  <cp:keywords/>
  <cp:lastModifiedBy>Zander Lei</cp:lastModifiedBy>
  <cp:revision>20</cp:revision>
  <cp:lastPrinted>1899-12-31T16:00:00Z</cp:lastPrinted>
  <dcterms:created xsi:type="dcterms:W3CDTF">2024-07-15T06:53:00Z</dcterms:created>
  <dcterms:modified xsi:type="dcterms:W3CDTF">2024-07-15T08:01:00Z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(3)DLRfXb3cykSOL6uwCSiSehF/ZClO1e1d5l7EkUZHJp9c+DvTDfvTYiv3bEkaZQBglcAEDBMd
xAqUsnDfv/75p8x88uxzktPkfcXey9L2iaF/foUBJTL1nucZpL/JodfoNNvJtn3NnCnltbp2
hXYTtNjxCeK88zxbHoPlphT49FcNg133dQbHE8aFFifZf2REdhpQum7iPkku2B7ivhUszqzk
/7Dy9FApKkr/MWib1O</vt:lpwstr>
  </property>
  <property fmtid="{D5CDD505-2E9C-101B-9397-08002B2CF9AE}" pid="4" name="_2015_ms_pID_7253431">
    <vt:lpwstr>CoTn/s3oftuIf0ePT0bzKJl0uRNYs3FNuqG+ITDntOTd70h2NQAASz
IBcic/IIkvFr2TK706jKDRhIySHy8sWLiy4MfmqsjryZpeMgt5NEcokO2ZTaswrJmzY5WrfK
ziKxZLdKt4SZrGVYxSMPySh8GmFjPtJ1xx2L4KUAX/SGEY3Ep+W5nqZWNYVVVJThxwOs/jVX
SvZh8MySE4N8PUPEovD6R4M1IVp8TsJp8nvZ</vt:lpwstr>
  </property>
  <property fmtid="{D5CDD505-2E9C-101B-9397-08002B2CF9AE}" pid="5" name="_2015_ms_pID_7253432">
    <vt:lpwstr>oA==</vt:lpwstr>
  </property>
</Properties>
</file>