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7974F" w14:textId="00F883B8" w:rsidR="004F383D" w:rsidRPr="004E65B2" w:rsidRDefault="004F383D" w:rsidP="004F383D">
      <w:pPr>
        <w:tabs>
          <w:tab w:val="right" w:pos="9639"/>
        </w:tabs>
        <w:spacing w:after="0"/>
        <w:rPr>
          <w:ins w:id="0" w:author="Ericsson-r3" w:date="2024-08-08T10:26:00Z"/>
          <w:rFonts w:ascii="Arial" w:eastAsia="Times New Roman" w:hAnsi="Arial" w:cs="Arial"/>
          <w:b/>
          <w:sz w:val="22"/>
          <w:szCs w:val="22"/>
        </w:rPr>
      </w:pPr>
      <w:ins w:id="1" w:author="Ericsson-r3" w:date="2024-08-08T10:26:00Z">
        <w:r w:rsidRPr="004E65B2">
          <w:rPr>
            <w:rFonts w:ascii="Arial" w:eastAsia="Times New Roman" w:hAnsi="Arial" w:cs="Arial"/>
            <w:b/>
            <w:sz w:val="22"/>
            <w:szCs w:val="22"/>
          </w:rPr>
          <w:t>3GPP TSG-SA3 Meeting #117</w:t>
        </w:r>
        <w:r w:rsidRPr="004E65B2">
          <w:rPr>
            <w:rFonts w:ascii="Arial" w:eastAsia="Times New Roman" w:hAnsi="Arial" w:cs="Arial"/>
            <w:b/>
            <w:sz w:val="22"/>
            <w:szCs w:val="22"/>
          </w:rPr>
          <w:tab/>
        </w:r>
      </w:ins>
      <w:ins w:id="2" w:author="Ericsson-r3" w:date="2024-08-08T10:27:00Z">
        <w:r>
          <w:rPr>
            <w:rFonts w:ascii="Arial" w:eastAsia="Times New Roman" w:hAnsi="Arial" w:cs="Arial"/>
            <w:b/>
            <w:sz w:val="22"/>
            <w:szCs w:val="22"/>
          </w:rPr>
          <w:t>draft_</w:t>
        </w:r>
      </w:ins>
      <w:ins w:id="3" w:author="Ericsson-r3" w:date="2024-08-08T10:26:00Z">
        <w:r w:rsidRPr="00271197">
          <w:rPr>
            <w:rFonts w:ascii="Arial" w:eastAsia="Times New Roman" w:hAnsi="Arial" w:cs="Arial"/>
            <w:b/>
            <w:sz w:val="22"/>
            <w:szCs w:val="22"/>
            <w:highlight w:val="yellow"/>
          </w:rPr>
          <w:t>S3-242xxx</w:t>
        </w:r>
      </w:ins>
      <w:ins w:id="4" w:author="Ericsson-r3" w:date="2024-08-08T10:27:00Z">
        <w:r>
          <w:rPr>
            <w:rFonts w:ascii="Arial" w:eastAsia="Times New Roman" w:hAnsi="Arial" w:cs="Arial"/>
            <w:b/>
            <w:sz w:val="22"/>
            <w:szCs w:val="22"/>
          </w:rPr>
          <w:t>-r</w:t>
        </w:r>
      </w:ins>
      <w:ins w:id="5" w:author="Chinatelecom" w:date="2024-08-09T11:11:00Z">
        <w:r w:rsidR="00575124">
          <w:rPr>
            <w:rFonts w:ascii="Arial" w:eastAsia="Times New Roman" w:hAnsi="Arial" w:cs="Arial"/>
            <w:b/>
            <w:sz w:val="22"/>
            <w:szCs w:val="22"/>
          </w:rPr>
          <w:t>4</w:t>
        </w:r>
      </w:ins>
      <w:ins w:id="6" w:author="Ericsson-r3" w:date="2024-08-08T10:27:00Z">
        <w:del w:id="7" w:author="Chinatelecom" w:date="2024-08-09T11:11:00Z">
          <w:r w:rsidDel="00575124">
            <w:rPr>
              <w:rFonts w:ascii="Arial" w:eastAsia="Times New Roman" w:hAnsi="Arial" w:cs="Arial"/>
              <w:b/>
              <w:sz w:val="22"/>
              <w:szCs w:val="22"/>
            </w:rPr>
            <w:delText>3</w:delText>
          </w:r>
        </w:del>
      </w:ins>
    </w:p>
    <w:p w14:paraId="5CF484CB" w14:textId="77777777" w:rsidR="004F383D" w:rsidRPr="00872560" w:rsidRDefault="004F383D" w:rsidP="004F383D">
      <w:pPr>
        <w:pStyle w:val="a5"/>
        <w:rPr>
          <w:ins w:id="8" w:author="Ericsson-r3" w:date="2024-08-08T10:26:00Z"/>
          <w:b w:val="0"/>
          <w:bCs/>
          <w:noProof/>
          <w:sz w:val="24"/>
        </w:rPr>
      </w:pPr>
      <w:ins w:id="9" w:author="Ericsson-r3" w:date="2024-08-08T10:26:00Z">
        <w:r w:rsidRPr="004E65B2">
          <w:rPr>
            <w:rFonts w:eastAsia="Times New Roman" w:cs="Arial"/>
            <w:sz w:val="22"/>
            <w:szCs w:val="22"/>
          </w:rPr>
          <w:t xml:space="preserve">Maastricht, </w:t>
        </w:r>
        <w:proofErr w:type="gramStart"/>
        <w:r w:rsidRPr="004E65B2">
          <w:rPr>
            <w:rFonts w:eastAsia="Times New Roman" w:cs="Arial"/>
            <w:sz w:val="22"/>
            <w:szCs w:val="22"/>
          </w:rPr>
          <w:t>Netherlands  19</w:t>
        </w:r>
        <w:proofErr w:type="gramEnd"/>
        <w:r w:rsidRPr="004E65B2">
          <w:rPr>
            <w:rFonts w:eastAsia="Times New Roman" w:cs="Arial"/>
            <w:sz w:val="22"/>
            <w:szCs w:val="22"/>
          </w:rPr>
          <w:t xml:space="preserve"> - 23 August 2024</w:t>
        </w:r>
      </w:ins>
    </w:p>
    <w:p w14:paraId="2B28E784" w14:textId="04C1F7E9" w:rsidR="0075586E" w:rsidDel="00C869ED" w:rsidRDefault="0075586E" w:rsidP="0075586E">
      <w:pPr>
        <w:pStyle w:val="CRCoverPage"/>
        <w:tabs>
          <w:tab w:val="right" w:pos="9639"/>
        </w:tabs>
        <w:spacing w:after="0"/>
        <w:rPr>
          <w:del w:id="10" w:author="Ericsson-r3" w:date="2024-08-08T10:17:00Z"/>
          <w:b/>
          <w:i/>
          <w:sz w:val="28"/>
          <w:szCs w:val="28"/>
        </w:rPr>
      </w:pPr>
      <w:del w:id="11" w:author="Ericsson-r3" w:date="2024-08-08T10:17:00Z">
        <w:r w:rsidRPr="4DDB0A07" w:rsidDel="00C869ED">
          <w:rPr>
            <w:b/>
            <w:sz w:val="24"/>
            <w:szCs w:val="24"/>
          </w:rPr>
          <w:delText>3GPP TSG-SA3 Meeting #11</w:delText>
        </w:r>
        <w:r w:rsidR="00511F22" w:rsidRPr="4DDB0A07" w:rsidDel="00C869ED">
          <w:rPr>
            <w:b/>
            <w:sz w:val="24"/>
            <w:szCs w:val="24"/>
          </w:rPr>
          <w:delText>7</w:delText>
        </w:r>
        <w:r w:rsidDel="00C869ED">
          <w:tab/>
        </w:r>
        <w:r w:rsidR="00850989" w:rsidRPr="4DDB0A07" w:rsidDel="00C869ED">
          <w:rPr>
            <w:b/>
            <w:i/>
            <w:sz w:val="28"/>
            <w:szCs w:val="28"/>
          </w:rPr>
          <w:delText>draft_</w:delText>
        </w:r>
        <w:r w:rsidRPr="4DDB0A07" w:rsidDel="00C869ED">
          <w:rPr>
            <w:b/>
            <w:i/>
            <w:sz w:val="28"/>
            <w:szCs w:val="28"/>
          </w:rPr>
          <w:delText>S3-24xxxx</w:delText>
        </w:r>
        <w:r w:rsidR="00850989" w:rsidRPr="4DDB0A07" w:rsidDel="00C869ED">
          <w:rPr>
            <w:b/>
            <w:i/>
            <w:sz w:val="28"/>
            <w:szCs w:val="28"/>
          </w:rPr>
          <w:delText>-r</w:delText>
        </w:r>
      </w:del>
      <w:del w:id="12" w:author="Ericsson-r3" w:date="2024-08-07T07:32:00Z">
        <w:r w:rsidR="00850989" w:rsidRPr="4DDB0A07" w:rsidDel="00BB00A3">
          <w:rPr>
            <w:b/>
            <w:i/>
            <w:sz w:val="28"/>
            <w:szCs w:val="28"/>
          </w:rPr>
          <w:delText>1</w:delText>
        </w:r>
      </w:del>
    </w:p>
    <w:p w14:paraId="5B466B39" w14:textId="1AA6B855" w:rsidR="00EE33A2" w:rsidRPr="00872560" w:rsidDel="00C869ED" w:rsidRDefault="007B464F" w:rsidP="0075586E">
      <w:pPr>
        <w:pStyle w:val="a5"/>
        <w:rPr>
          <w:del w:id="13" w:author="Ericsson-r3" w:date="2024-08-08T10:17:00Z"/>
          <w:b w:val="0"/>
          <w:bCs/>
          <w:noProof/>
          <w:sz w:val="24"/>
        </w:rPr>
      </w:pPr>
      <w:del w:id="14" w:author="Ericsson-r3" w:date="2024-08-08T10:17:00Z">
        <w:r w:rsidDel="00C869ED">
          <w:rPr>
            <w:sz w:val="24"/>
          </w:rPr>
          <w:delText>Maastricht</w:delText>
        </w:r>
        <w:r w:rsidR="0075586E" w:rsidDel="00C869ED">
          <w:rPr>
            <w:sz w:val="24"/>
          </w:rPr>
          <w:delText xml:space="preserve">, </w:delText>
        </w:r>
        <w:r w:rsidDel="00C869ED">
          <w:rPr>
            <w:sz w:val="24"/>
          </w:rPr>
          <w:delText>Netherland</w:delText>
        </w:r>
        <w:r w:rsidR="0075586E" w:rsidDel="00C869ED">
          <w:rPr>
            <w:sz w:val="24"/>
          </w:rPr>
          <w:delText xml:space="preserve">, </w:delText>
        </w:r>
        <w:r w:rsidR="00511F22" w:rsidDel="00C869ED">
          <w:rPr>
            <w:sz w:val="24"/>
          </w:rPr>
          <w:delText>19</w:delText>
        </w:r>
        <w:r w:rsidR="0075586E" w:rsidRPr="000101E4" w:rsidDel="00C869ED">
          <w:rPr>
            <w:sz w:val="24"/>
            <w:vertAlign w:val="superscript"/>
          </w:rPr>
          <w:delText>th</w:delText>
        </w:r>
        <w:r w:rsidR="00511F22" w:rsidDel="00C869ED">
          <w:rPr>
            <w:sz w:val="24"/>
          </w:rPr>
          <w:delText xml:space="preserve"> – 23</w:delText>
        </w:r>
        <w:r w:rsidR="00511F22" w:rsidRPr="00511F22" w:rsidDel="00C869ED">
          <w:rPr>
            <w:sz w:val="24"/>
            <w:vertAlign w:val="superscript"/>
          </w:rPr>
          <w:delText>rd</w:delText>
        </w:r>
        <w:r w:rsidR="00511F22" w:rsidDel="00C869ED">
          <w:rPr>
            <w:sz w:val="24"/>
            <w:vertAlign w:val="superscript"/>
          </w:rPr>
          <w:delText xml:space="preserve"> </w:delText>
        </w:r>
        <w:r w:rsidR="00511F22" w:rsidDel="00C869ED">
          <w:rPr>
            <w:sz w:val="24"/>
          </w:rPr>
          <w:delText>August</w:delText>
        </w:r>
        <w:r w:rsidR="0075586E" w:rsidDel="00C869ED">
          <w:rPr>
            <w:sz w:val="24"/>
          </w:rPr>
          <w:delText xml:space="preserve"> 2024</w:delText>
        </w:r>
      </w:del>
    </w:p>
    <w:p w14:paraId="378C535B" w14:textId="77777777" w:rsidR="0010401F" w:rsidRDefault="0010401F">
      <w:pPr>
        <w:keepNext/>
        <w:pBdr>
          <w:bottom w:val="single" w:sz="4" w:space="1" w:color="auto"/>
        </w:pBdr>
        <w:tabs>
          <w:tab w:val="right" w:pos="9639"/>
        </w:tabs>
        <w:outlineLvl w:val="0"/>
        <w:rPr>
          <w:rFonts w:ascii="Arial" w:hAnsi="Arial" w:cs="Arial"/>
          <w:b/>
          <w:sz w:val="24"/>
        </w:rPr>
      </w:pPr>
    </w:p>
    <w:p w14:paraId="1D66A83F" w14:textId="017A7ACD" w:rsidR="00C022E3" w:rsidRPr="00D62111" w:rsidRDefault="00C022E3">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D62111">
        <w:rPr>
          <w:rFonts w:ascii="Arial" w:hAnsi="Arial"/>
          <w:b/>
          <w:lang w:val="en-US"/>
        </w:rPr>
        <w:t>Xiaomi</w:t>
      </w:r>
      <w:ins w:id="15" w:author="Ericsson-r3" w:date="2024-08-08T10:26:00Z">
        <w:r w:rsidR="00BB5056">
          <w:rPr>
            <w:rFonts w:ascii="Arial" w:hAnsi="Arial"/>
            <w:b/>
            <w:lang w:val="en-US"/>
          </w:rPr>
          <w:t xml:space="preserve"> (?)</w:t>
        </w:r>
      </w:ins>
      <w:ins w:id="16" w:author="Nokia" w:date="2024-07-31T09:07:00Z">
        <w:r w:rsidR="00210556">
          <w:rPr>
            <w:rFonts w:ascii="Arial" w:hAnsi="Arial"/>
            <w:b/>
            <w:lang w:val="en-US"/>
          </w:rPr>
          <w:t>, Nokia</w:t>
        </w:r>
      </w:ins>
      <w:ins w:id="17" w:author="Ericsson-r3" w:date="2024-08-08T10:25:00Z">
        <w:r w:rsidR="00BB5056">
          <w:rPr>
            <w:rFonts w:ascii="Arial" w:hAnsi="Arial"/>
            <w:b/>
            <w:lang w:val="en-US"/>
          </w:rPr>
          <w:t xml:space="preserve"> (?)</w:t>
        </w:r>
      </w:ins>
      <w:ins w:id="18" w:author="mi r1" w:date="2024-08-02T17:05:00Z">
        <w:r w:rsidR="000C431D">
          <w:rPr>
            <w:rFonts w:ascii="Arial" w:hAnsi="Arial"/>
            <w:b/>
            <w:lang w:val="en-US"/>
          </w:rPr>
          <w:t xml:space="preserve">, China Telecom </w:t>
        </w:r>
        <w:del w:id="19" w:author="Chinatelecom" w:date="2024-08-09T11:11:00Z">
          <w:r w:rsidR="000C431D" w:rsidDel="00575124">
            <w:rPr>
              <w:rFonts w:ascii="Arial" w:hAnsi="Arial"/>
              <w:b/>
              <w:lang w:val="en-US"/>
            </w:rPr>
            <w:delText>(?)</w:delText>
          </w:r>
        </w:del>
      </w:ins>
      <w:ins w:id="20" w:author="Ericsson-r3" w:date="2024-08-07T07:32:00Z">
        <w:r w:rsidR="00BB00A3">
          <w:rPr>
            <w:rFonts w:ascii="Arial" w:hAnsi="Arial"/>
            <w:b/>
            <w:lang w:val="en-US"/>
          </w:rPr>
          <w:t>, Ericsson</w:t>
        </w:r>
      </w:ins>
      <w:ins w:id="21" w:author="Chinatelecom" w:date="2024-08-09T11:11:00Z">
        <w:r w:rsidR="00575124">
          <w:rPr>
            <w:rFonts w:ascii="Arial" w:hAnsi="Arial"/>
            <w:b/>
            <w:lang w:val="en-US"/>
          </w:rPr>
          <w:t>(?)</w:t>
        </w:r>
      </w:ins>
    </w:p>
    <w:p w14:paraId="065138BB" w14:textId="4E173E31" w:rsidR="00FF60E5"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5E4D" w:rsidRPr="00E05E4D">
        <w:rPr>
          <w:rFonts w:ascii="Arial" w:hAnsi="Arial" w:cs="Arial"/>
          <w:b/>
        </w:rPr>
        <w:t xml:space="preserve">Key issue on </w:t>
      </w:r>
      <w:r w:rsidR="009A0412">
        <w:rPr>
          <w:rFonts w:ascii="Arial" w:hAnsi="Arial" w:cs="Arial"/>
          <w:b/>
        </w:rPr>
        <w:t>security of</w:t>
      </w:r>
      <w:r w:rsidR="00B040D8" w:rsidRPr="00B040D8">
        <w:rPr>
          <w:rFonts w:ascii="Arial" w:hAnsi="Arial" w:cs="Arial"/>
          <w:b/>
        </w:rPr>
        <w:t xml:space="preserve"> resource owner consent management</w:t>
      </w:r>
    </w:p>
    <w:p w14:paraId="74FA081E"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w:t>
      </w:r>
      <w:r w:rsidR="00511F22">
        <w:rPr>
          <w:rFonts w:ascii="Arial" w:hAnsi="Arial"/>
          <w:b/>
          <w:lang w:eastAsia="zh-CN"/>
        </w:rPr>
        <w:t>pproval</w:t>
      </w:r>
    </w:p>
    <w:p w14:paraId="37164AD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11F22">
        <w:rPr>
          <w:rFonts w:ascii="Arial" w:hAnsi="Arial"/>
          <w:b/>
        </w:rPr>
        <w:t>5.1</w:t>
      </w:r>
      <w:r w:rsidR="00D62111">
        <w:rPr>
          <w:rFonts w:ascii="Arial" w:hAnsi="Arial"/>
          <w:b/>
        </w:rPr>
        <w:t>9</w:t>
      </w:r>
    </w:p>
    <w:p w14:paraId="6D427305" w14:textId="77777777" w:rsidR="00C022E3" w:rsidRDefault="00C022E3">
      <w:pPr>
        <w:pStyle w:val="1"/>
      </w:pPr>
      <w:r>
        <w:t>1</w:t>
      </w:r>
      <w:r>
        <w:tab/>
        <w:t xml:space="preserve">Decision/action </w:t>
      </w:r>
      <w:proofErr w:type="gramStart"/>
      <w:r>
        <w:t>requested</w:t>
      </w:r>
      <w:proofErr w:type="gramEnd"/>
    </w:p>
    <w:p w14:paraId="29438140" w14:textId="235A4B41" w:rsidR="00C022E3" w:rsidRDefault="00511F2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this key issue</w:t>
      </w:r>
      <w:r w:rsidR="00ED22F4">
        <w:rPr>
          <w:b/>
          <w:i/>
        </w:rPr>
        <w:t xml:space="preserve"> </w:t>
      </w:r>
      <w:del w:id="22" w:author="Ericsson-r3" w:date="2024-08-08T10:18:00Z">
        <w:r w:rsidR="00ED22F4" w:rsidDel="004779D5">
          <w:rPr>
            <w:b/>
            <w:i/>
          </w:rPr>
          <w:delText xml:space="preserve">for </w:delText>
        </w:r>
      </w:del>
      <w:ins w:id="23" w:author="Ericsson-r3" w:date="2024-08-08T10:18:00Z">
        <w:r w:rsidR="004779D5">
          <w:rPr>
            <w:b/>
            <w:i/>
          </w:rPr>
          <w:t xml:space="preserve">to </w:t>
        </w:r>
      </w:ins>
      <w:del w:id="24" w:author="Ericsson-r3" w:date="2024-08-08T10:18:00Z">
        <w:r w:rsidR="00ED22F4" w:rsidRPr="00ED22F4" w:rsidDel="004779D5">
          <w:rPr>
            <w:b/>
            <w:i/>
          </w:rPr>
          <w:delText>3GPP</w:delText>
        </w:r>
      </w:del>
      <w:r w:rsidR="00ED22F4" w:rsidRPr="00ED22F4">
        <w:rPr>
          <w:b/>
          <w:i/>
        </w:rPr>
        <w:t xml:space="preserve"> T</w:t>
      </w:r>
      <w:ins w:id="25" w:author="Ericsson-r3" w:date="2024-08-08T10:18:00Z">
        <w:r w:rsidR="004779D5">
          <w:rPr>
            <w:b/>
            <w:i/>
          </w:rPr>
          <w:t>R</w:t>
        </w:r>
      </w:ins>
      <w:del w:id="26" w:author="Ericsson-r3" w:date="2024-08-08T10:18:00Z">
        <w:r w:rsidR="00ED22F4" w:rsidRPr="00ED22F4" w:rsidDel="004779D5">
          <w:rPr>
            <w:b/>
            <w:i/>
          </w:rPr>
          <w:delText>S</w:delText>
        </w:r>
      </w:del>
      <w:r w:rsidR="00ED22F4" w:rsidRPr="00ED22F4">
        <w:rPr>
          <w:b/>
          <w:i/>
        </w:rPr>
        <w:t xml:space="preserve"> 33.700-2</w:t>
      </w:r>
      <w:r w:rsidR="001E5228">
        <w:rPr>
          <w:b/>
          <w:i/>
        </w:rPr>
        <w:t>2</w:t>
      </w:r>
      <w:r w:rsidR="00C022E3">
        <w:rPr>
          <w:b/>
          <w:i/>
        </w:rPr>
        <w:t>.</w:t>
      </w:r>
    </w:p>
    <w:p w14:paraId="1DC24699" w14:textId="77777777" w:rsidR="00C022E3" w:rsidRDefault="00C022E3">
      <w:pPr>
        <w:pStyle w:val="1"/>
      </w:pPr>
      <w:r>
        <w:t>2</w:t>
      </w:r>
      <w:r>
        <w:tab/>
        <w:t>References</w:t>
      </w:r>
    </w:p>
    <w:p w14:paraId="411B26F6" w14:textId="691B990D" w:rsidR="006E5121" w:rsidRDefault="006E5121" w:rsidP="006E5121">
      <w:pPr>
        <w:pStyle w:val="Reference"/>
        <w:numPr>
          <w:ilvl w:val="0"/>
          <w:numId w:val="23"/>
        </w:numPr>
      </w:pPr>
      <w:r>
        <w:t>3GPP T</w:t>
      </w:r>
      <w:r w:rsidR="00894761">
        <w:t>R</w:t>
      </w:r>
      <w:r>
        <w:t xml:space="preserve"> </w:t>
      </w:r>
      <w:r w:rsidR="009F7A5C" w:rsidRPr="009F7A5C">
        <w:rPr>
          <w:lang w:val="en-US" w:eastAsia="zh-CN"/>
        </w:rPr>
        <w:t>33.700-22</w:t>
      </w:r>
      <w:ins w:id="27" w:author="Ericsson-r3" w:date="2024-08-08T10:19:00Z">
        <w:r w:rsidR="00D86D41">
          <w:rPr>
            <w:lang w:val="en-US" w:eastAsia="zh-CN"/>
          </w:rPr>
          <w:t>:</w:t>
        </w:r>
      </w:ins>
      <w:r>
        <w:t xml:space="preserve"> </w:t>
      </w:r>
      <w:ins w:id="28" w:author="Ericsson-r3" w:date="2024-08-08T10:19:00Z">
        <w:r w:rsidR="00D86D41" w:rsidRPr="00F05C92">
          <w:t>"</w:t>
        </w:r>
      </w:ins>
      <w:r w:rsidR="009F7A5C" w:rsidRPr="009F7A5C">
        <w:t>Study on security aspects of CAPIF Phase3</w:t>
      </w:r>
      <w:ins w:id="29" w:author="Ericsson-r3" w:date="2024-08-08T10:19:00Z">
        <w:r w:rsidR="00D86D41" w:rsidRPr="00F05C92">
          <w:t>"</w:t>
        </w:r>
      </w:ins>
    </w:p>
    <w:p w14:paraId="49B27ADE" w14:textId="77777777" w:rsidR="00C022E3" w:rsidRDefault="00C022E3">
      <w:pPr>
        <w:pStyle w:val="1"/>
      </w:pPr>
      <w:r>
        <w:t>3</w:t>
      </w:r>
      <w:r>
        <w:tab/>
        <w:t>Rationale</w:t>
      </w:r>
    </w:p>
    <w:p w14:paraId="5F2065C5" w14:textId="2AC1D1F3" w:rsidR="009E4781" w:rsidRPr="00511F22" w:rsidRDefault="00F64985" w:rsidP="00511F22">
      <w:pPr>
        <w:tabs>
          <w:tab w:val="right" w:pos="9639"/>
        </w:tabs>
      </w:pPr>
      <w:r w:rsidRPr="00F64985">
        <w:t xml:space="preserve">It is proposed to approve this key issue </w:t>
      </w:r>
      <w:r w:rsidR="009F7A5C">
        <w:t>for T</w:t>
      </w:r>
      <w:r w:rsidR="00894761">
        <w:t>R</w:t>
      </w:r>
      <w:r w:rsidR="005447C0">
        <w:t xml:space="preserve"> </w:t>
      </w:r>
      <w:r w:rsidR="005447C0" w:rsidRPr="005F2365">
        <w:t>33.700-22</w:t>
      </w:r>
      <w:r w:rsidR="00E60331" w:rsidRPr="005F2365">
        <w:t xml:space="preserve"> [1]</w:t>
      </w:r>
      <w:r w:rsidR="009F7A5C">
        <w:t xml:space="preserve"> </w:t>
      </w:r>
      <w:r w:rsidRPr="00F64985">
        <w:t>to study potential solution</w:t>
      </w:r>
      <w:r w:rsidR="00F67C26">
        <w:t>s</w:t>
      </w:r>
      <w:r w:rsidRPr="00F64985">
        <w:t xml:space="preserve"> for </w:t>
      </w:r>
      <w:ins w:id="30" w:author="Ericsson-r3" w:date="2024-08-08T14:45:00Z">
        <w:r w:rsidR="00EA1FCB">
          <w:t xml:space="preserve">resource </w:t>
        </w:r>
      </w:ins>
      <w:del w:id="31" w:author="Ericsson-r3" w:date="2024-08-08T14:45:00Z">
        <w:r w:rsidR="005F2365" w:rsidRPr="005F2365" w:rsidDel="00EA1FCB">
          <w:delText xml:space="preserve">reosurce </w:delText>
        </w:r>
      </w:del>
      <w:r w:rsidR="005F2365" w:rsidRPr="005F2365">
        <w:t xml:space="preserve">owner </w:t>
      </w:r>
      <w:del w:id="32" w:author="Chinatelecom" w:date="2024-08-09T11:12:00Z">
        <w:r w:rsidR="005F2365" w:rsidRPr="005F2365" w:rsidDel="00575124">
          <w:delText xml:space="preserve">authorization </w:delText>
        </w:r>
      </w:del>
      <w:ins w:id="33" w:author="Chinatelecom" w:date="2024-08-09T11:12:00Z">
        <w:r w:rsidR="00575124">
          <w:t>consent</w:t>
        </w:r>
        <w:r w:rsidR="00575124" w:rsidRPr="005F2365">
          <w:t xml:space="preserve"> </w:t>
        </w:r>
      </w:ins>
      <w:r w:rsidR="005F2365" w:rsidRPr="005F2365">
        <w:t>management</w:t>
      </w:r>
      <w:r w:rsidRPr="005F2365">
        <w:t>.</w:t>
      </w:r>
    </w:p>
    <w:p w14:paraId="78ED2F93" w14:textId="77777777" w:rsidR="00C022E3" w:rsidRDefault="00C022E3">
      <w:pPr>
        <w:pStyle w:val="1"/>
        <w:rPr>
          <w:ins w:id="34" w:author="mi r3" w:date="2024-07-30T11:02:00Z"/>
        </w:rPr>
      </w:pPr>
      <w:r>
        <w:t>4</w:t>
      </w:r>
      <w:r>
        <w:tab/>
        <w:t xml:space="preserve">Detailed </w:t>
      </w:r>
      <w:proofErr w:type="gramStart"/>
      <w:r>
        <w:t>proposal</w:t>
      </w:r>
      <w:proofErr w:type="gramEnd"/>
    </w:p>
    <w:p w14:paraId="3E4701A7" w14:textId="77777777" w:rsidR="00A871A4" w:rsidRPr="00A871A4" w:rsidRDefault="00A871A4" w:rsidP="00A871A4">
      <w:pPr>
        <w:rPr>
          <w:ins w:id="35" w:author="mi" w:date="2024-07-30T11:02:00Z"/>
        </w:rPr>
      </w:pPr>
    </w:p>
    <w:p w14:paraId="45174932" w14:textId="77777777" w:rsidR="002C4874" w:rsidRPr="00F27F4F" w:rsidRDefault="002C4874" w:rsidP="002C4874">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Start of the first Change ***</w:t>
      </w:r>
    </w:p>
    <w:p w14:paraId="295FE1BA" w14:textId="77777777" w:rsidR="002C4874" w:rsidRPr="004D3578" w:rsidRDefault="002C4874" w:rsidP="002C4874">
      <w:pPr>
        <w:pStyle w:val="1"/>
        <w:pBdr>
          <w:top w:val="none" w:sz="0" w:space="0" w:color="auto"/>
        </w:pBdr>
      </w:pPr>
      <w:r w:rsidRPr="004D3578">
        <w:t>2</w:t>
      </w:r>
      <w:r w:rsidRPr="004D3578">
        <w:tab/>
        <w:t>References</w:t>
      </w:r>
    </w:p>
    <w:p w14:paraId="5E6358E3" w14:textId="77777777" w:rsidR="002C4874" w:rsidRPr="004D3578" w:rsidRDefault="002C4874" w:rsidP="002C4874">
      <w:r w:rsidRPr="004D3578">
        <w:t>The following documents contain provisions which, through reference in this text, constitute provisions of the present document.</w:t>
      </w:r>
    </w:p>
    <w:p w14:paraId="2455DEC6" w14:textId="77777777" w:rsidR="002C4874" w:rsidRPr="004D3578" w:rsidRDefault="002C4874" w:rsidP="002C4874">
      <w:pPr>
        <w:pStyle w:val="B1"/>
      </w:pPr>
      <w:r>
        <w:t>-</w:t>
      </w:r>
      <w:r>
        <w:tab/>
      </w:r>
      <w:r w:rsidRPr="004D3578">
        <w:t>References are either specific (identified by date of publication, edition number, version number, etc.) or non</w:t>
      </w:r>
      <w:r w:rsidRPr="004D3578">
        <w:noBreakHyphen/>
        <w:t>specific.</w:t>
      </w:r>
    </w:p>
    <w:p w14:paraId="0D501166" w14:textId="77777777" w:rsidR="002C4874" w:rsidRPr="004D3578" w:rsidRDefault="002C4874" w:rsidP="002C4874">
      <w:pPr>
        <w:pStyle w:val="B1"/>
      </w:pPr>
      <w:r>
        <w:t>-</w:t>
      </w:r>
      <w:r>
        <w:tab/>
      </w:r>
      <w:r w:rsidRPr="004D3578">
        <w:t>For a specific reference, subsequent revisions do not apply.</w:t>
      </w:r>
    </w:p>
    <w:p w14:paraId="53B823C3" w14:textId="77777777" w:rsidR="002C4874" w:rsidRPr="004D3578" w:rsidRDefault="002C4874" w:rsidP="002C487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A40C209" w14:textId="77777777" w:rsidR="002C4874" w:rsidRPr="00711D4D" w:rsidRDefault="002C4874" w:rsidP="002C4874">
      <w:pPr>
        <w:pStyle w:val="EX"/>
      </w:pPr>
      <w:r w:rsidRPr="004D3578">
        <w:t>[1]</w:t>
      </w:r>
      <w:r w:rsidRPr="004D3578">
        <w:tab/>
        <w:t>3GPP TR 21.905: "Vocabulary for 3GPP Specifications".</w:t>
      </w:r>
    </w:p>
    <w:p w14:paraId="0160B714" w14:textId="77777777" w:rsidR="002C4874" w:rsidRPr="004D3578" w:rsidRDefault="002C4874" w:rsidP="002C4874">
      <w:pPr>
        <w:pStyle w:val="EX"/>
      </w:pPr>
      <w:r w:rsidRPr="004D3578">
        <w:t>…</w:t>
      </w:r>
    </w:p>
    <w:p w14:paraId="765C2BA4" w14:textId="77777777" w:rsidR="002C4874" w:rsidRDefault="002C4874" w:rsidP="002C4874">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49032751" w14:textId="77777777" w:rsidR="002C4874" w:rsidRDefault="002C4874" w:rsidP="002C4874">
      <w:pPr>
        <w:pStyle w:val="EX"/>
        <w:rPr>
          <w:ins w:id="36" w:author="mi" w:date="2024-07-30T19:27:00Z"/>
        </w:rPr>
      </w:pPr>
      <w:ins w:id="37" w:author="mi" w:date="2024-07-30T18:54:00Z">
        <w:r>
          <w:rPr>
            <w:rFonts w:hint="eastAsia"/>
            <w:lang w:eastAsia="zh-CN"/>
          </w:rPr>
          <w:t>[</w:t>
        </w:r>
        <w:r w:rsidRPr="0068321F">
          <w:rPr>
            <w:highlight w:val="yellow"/>
            <w:lang w:eastAsia="zh-CN"/>
          </w:rPr>
          <w:t>X</w:t>
        </w:r>
        <w:r>
          <w:rPr>
            <w:lang w:eastAsia="zh-CN"/>
          </w:rPr>
          <w:t>]</w:t>
        </w:r>
        <w:r>
          <w:rPr>
            <w:lang w:eastAsia="zh-CN"/>
          </w:rPr>
          <w:tab/>
        </w:r>
        <w:r w:rsidRPr="004D3578">
          <w:t>3GPP TR </w:t>
        </w:r>
        <w:r w:rsidRPr="009309EF">
          <w:rPr>
            <w:lang w:val="en-US" w:eastAsia="zh-CN"/>
          </w:rPr>
          <w:t>23.700-22</w:t>
        </w:r>
        <w:r w:rsidRPr="004D3578">
          <w:t>: "</w:t>
        </w:r>
        <w:r w:rsidRPr="00CD6A7E">
          <w:t>Study on CAPIF Phase 3</w:t>
        </w:r>
        <w:r w:rsidRPr="004D3578">
          <w:t>".</w:t>
        </w:r>
      </w:ins>
    </w:p>
    <w:p w14:paraId="190833A8" w14:textId="77777777" w:rsidR="00642BE8" w:rsidRDefault="00642BE8" w:rsidP="002C4874">
      <w:pPr>
        <w:pStyle w:val="EX"/>
        <w:rPr>
          <w:ins w:id="38" w:author="mi" w:date="2024-07-30T18:54:00Z"/>
          <w:lang w:eastAsia="zh-CN"/>
        </w:rPr>
      </w:pPr>
      <w:ins w:id="39" w:author="mi" w:date="2024-07-30T19:27:00Z">
        <w:r>
          <w:rPr>
            <w:rFonts w:hint="eastAsia"/>
            <w:lang w:eastAsia="zh-CN"/>
          </w:rPr>
          <w:t>[</w:t>
        </w:r>
        <w:r w:rsidRPr="0068321F">
          <w:rPr>
            <w:highlight w:val="yellow"/>
            <w:lang w:eastAsia="zh-CN"/>
          </w:rPr>
          <w:t>Y</w:t>
        </w:r>
        <w:r>
          <w:rPr>
            <w:lang w:eastAsia="zh-CN"/>
          </w:rPr>
          <w:t>]</w:t>
        </w:r>
      </w:ins>
      <w:ins w:id="40" w:author="mi" w:date="2024-07-30T19:28:00Z">
        <w:r>
          <w:rPr>
            <w:lang w:eastAsia="zh-CN"/>
          </w:rPr>
          <w:tab/>
        </w:r>
        <w:r w:rsidRPr="004D3578">
          <w:t>3GPP T</w:t>
        </w:r>
        <w:r>
          <w:t>S 33.122</w:t>
        </w:r>
        <w:r w:rsidRPr="004D3578">
          <w:t>: "</w:t>
        </w:r>
        <w:r w:rsidR="002F096A" w:rsidRPr="002F096A">
          <w:t>Security aspects of Common API Framework (CAPIF) for 3GPP northbound APIs</w:t>
        </w:r>
        <w:r w:rsidRPr="004D3578">
          <w:t>".</w:t>
        </w:r>
      </w:ins>
    </w:p>
    <w:p w14:paraId="6AB276B7" w14:textId="77777777" w:rsidR="002C4874" w:rsidRPr="002C4874" w:rsidRDefault="002C4874" w:rsidP="002C4874">
      <w:pPr>
        <w:rPr>
          <w:ins w:id="41" w:author="mi" w:date="2024-07-30T18:54:00Z"/>
        </w:rPr>
      </w:pPr>
    </w:p>
    <w:p w14:paraId="5B813DA5" w14:textId="77777777" w:rsidR="002C4874" w:rsidRPr="00F27F4F" w:rsidRDefault="002C4874" w:rsidP="002C4874">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Start of the second Change ***</w:t>
      </w:r>
    </w:p>
    <w:p w14:paraId="0826C3C1" w14:textId="77777777" w:rsidR="002C4874" w:rsidRPr="002C4874" w:rsidRDefault="002C4874" w:rsidP="002C4874">
      <w:pPr>
        <w:rPr>
          <w:ins w:id="42" w:author="mi" w:date="2024-07-30T18:54:00Z"/>
        </w:rPr>
      </w:pPr>
    </w:p>
    <w:p w14:paraId="52306A4D" w14:textId="790182EC" w:rsidR="00A15C11" w:rsidRPr="006219F8" w:rsidRDefault="00A15C11" w:rsidP="00A15C11">
      <w:pPr>
        <w:pStyle w:val="2"/>
        <w:rPr>
          <w:ins w:id="43" w:author="mi" w:date="2024-07-30T11:04:00Z"/>
        </w:rPr>
      </w:pPr>
      <w:r>
        <w:lastRenderedPageBreak/>
        <w:t>5</w:t>
      </w:r>
      <w:r w:rsidRPr="006219F8">
        <w:t>.</w:t>
      </w:r>
      <w:r w:rsidRPr="0061171B">
        <w:rPr>
          <w:highlight w:val="yellow"/>
        </w:rPr>
        <w:t>X</w:t>
      </w:r>
      <w:r w:rsidRPr="006219F8">
        <w:tab/>
        <w:t>Key Issue #</w:t>
      </w:r>
      <w:r w:rsidRPr="0061171B">
        <w:rPr>
          <w:highlight w:val="yellow"/>
        </w:rPr>
        <w:t>X</w:t>
      </w:r>
      <w:r w:rsidRPr="006219F8">
        <w:t>:</w:t>
      </w:r>
      <w:ins w:id="44" w:author="mi" w:date="2024-07-30T11:04:00Z">
        <w:r w:rsidRPr="006219F8">
          <w:t xml:space="preserve"> </w:t>
        </w:r>
      </w:ins>
      <w:ins w:id="45" w:author="mi" w:date="2024-07-30T17:02:00Z">
        <w:r w:rsidR="009A0412">
          <w:t xml:space="preserve">Security of </w:t>
        </w:r>
      </w:ins>
      <w:ins w:id="46" w:author="Ericsson-r3" w:date="2024-08-07T07:33:00Z">
        <w:r w:rsidR="00BB00A3" w:rsidRPr="00BB00A3">
          <w:t xml:space="preserve">resource owner </w:t>
        </w:r>
      </w:ins>
      <w:ins w:id="47" w:author="Ericsson-r3" w:date="2024-08-08T10:22:00Z">
        <w:del w:id="48" w:author="Chinatelecom" w:date="2024-08-09T11:12:00Z">
          <w:r w:rsidR="00296F2D" w:rsidDel="00575124">
            <w:delText>permission</w:delText>
          </w:r>
        </w:del>
      </w:ins>
      <w:ins w:id="49" w:author="Chinatelecom" w:date="2024-08-09T11:12:00Z">
        <w:r w:rsidR="00575124">
          <w:t>consent</w:t>
        </w:r>
      </w:ins>
      <w:ins w:id="50" w:author="Ericsson-r3" w:date="2024-08-07T07:33:00Z">
        <w:r w:rsidR="00BB00A3" w:rsidRPr="00BB00A3">
          <w:t xml:space="preserve"> management </w:t>
        </w:r>
      </w:ins>
      <w:ins w:id="51" w:author="Chinatelecom" w:date="2024-08-09T11:13:00Z">
        <w:r w:rsidR="00575124">
          <w:t>over CAPIF-8 reference point</w:t>
        </w:r>
      </w:ins>
      <w:ins w:id="52" w:author="Nokia R2" w:date="2024-08-05T15:53:00Z">
        <w:del w:id="53" w:author="Ericsson-r3" w:date="2024-08-07T07:33:00Z">
          <w:r w:rsidR="002F3D59" w:rsidDel="00BB00A3">
            <w:delText>CAPIF-8 interface</w:delText>
          </w:r>
        </w:del>
      </w:ins>
      <w:ins w:id="54" w:author="mi" w:date="2024-07-30T16:55:00Z">
        <w:del w:id="55" w:author="Nokia R2" w:date="2024-08-05T15:53:00Z">
          <w:r w:rsidR="00B040D8" w:rsidDel="002F3D59">
            <w:delText>r</w:delText>
          </w:r>
        </w:del>
      </w:ins>
      <w:ins w:id="56" w:author="mi" w:date="2024-07-30T16:17:00Z">
        <w:del w:id="57" w:author="Nokia R2" w:date="2024-08-05T15:53:00Z">
          <w:r w:rsidR="00161671" w:rsidRPr="00161671" w:rsidDel="002F3D59">
            <w:delText>e</w:delText>
          </w:r>
          <w:r w:rsidR="003518D8" w:rsidDel="002F3D59">
            <w:delText>so</w:delText>
          </w:r>
          <w:r w:rsidR="00161671" w:rsidRPr="00161671" w:rsidDel="002F3D59">
            <w:delText xml:space="preserve">urce owner </w:delText>
          </w:r>
        </w:del>
      </w:ins>
      <w:ins w:id="58" w:author="mi" w:date="2024-07-30T16:55:00Z">
        <w:del w:id="59" w:author="Nokia R2" w:date="2024-08-05T15:53:00Z">
          <w:r w:rsidR="00B040D8" w:rsidDel="002F3D59">
            <w:delText xml:space="preserve">consent </w:delText>
          </w:r>
        </w:del>
      </w:ins>
      <w:ins w:id="60" w:author="mi" w:date="2024-07-30T16:17:00Z">
        <w:del w:id="61" w:author="Nokia R2" w:date="2024-08-05T15:53:00Z">
          <w:r w:rsidR="00161671" w:rsidRPr="00161671" w:rsidDel="002F3D59">
            <w:delText>management</w:delText>
          </w:r>
        </w:del>
      </w:ins>
      <w:ins w:id="62" w:author="mi" w:date="2024-07-30T17:01:00Z">
        <w:r w:rsidR="009A0412">
          <w:t xml:space="preserve"> </w:t>
        </w:r>
      </w:ins>
    </w:p>
    <w:p w14:paraId="266AE5BD" w14:textId="77777777" w:rsidR="00A15C11" w:rsidRDefault="00A15C11" w:rsidP="00A15C11">
      <w:pPr>
        <w:pStyle w:val="30"/>
      </w:pPr>
      <w:r>
        <w:t>5</w:t>
      </w:r>
      <w:r w:rsidRPr="006219F8">
        <w:t>.X.1</w:t>
      </w:r>
      <w:r w:rsidRPr="006219F8">
        <w:tab/>
        <w:t>Key issue details</w:t>
      </w:r>
    </w:p>
    <w:p w14:paraId="6DFC4E5C" w14:textId="1C875FE1" w:rsidR="0067008D" w:rsidRDefault="0067008D" w:rsidP="0067008D">
      <w:pPr>
        <w:rPr>
          <w:ins w:id="63" w:author="Ericsson-r3" w:date="2024-08-07T07:37:00Z"/>
          <w:noProof/>
          <w:lang w:eastAsia="zh-CN"/>
        </w:rPr>
      </w:pPr>
      <w:ins w:id="64" w:author="Nokia" w:date="2024-07-31T08:44:00Z">
        <w:r>
          <w:rPr>
            <w:noProof/>
            <w:lang w:eastAsia="zh-CN"/>
          </w:rPr>
          <w:t xml:space="preserve">This key issue </w:t>
        </w:r>
      </w:ins>
      <w:ins w:id="65" w:author="Ericsson-r3" w:date="2024-08-07T07:33:00Z">
        <w:r w:rsidR="00BB00A3">
          <w:rPr>
            <w:noProof/>
            <w:lang w:eastAsia="zh-CN"/>
          </w:rPr>
          <w:t xml:space="preserve">identifies and </w:t>
        </w:r>
      </w:ins>
      <w:ins w:id="66" w:author="Nokia" w:date="2024-07-31T08:44:00Z">
        <w:r>
          <w:rPr>
            <w:noProof/>
            <w:lang w:eastAsia="zh-CN"/>
          </w:rPr>
          <w:t xml:space="preserve">addresses the security aspects of </w:t>
        </w:r>
      </w:ins>
      <w:ins w:id="67" w:author="Ericsson-r3" w:date="2024-08-07T07:34:00Z">
        <w:r w:rsidR="00BB00A3">
          <w:rPr>
            <w:noProof/>
            <w:lang w:eastAsia="zh-CN"/>
          </w:rPr>
          <w:t xml:space="preserve">resource owner </w:t>
        </w:r>
      </w:ins>
      <w:ins w:id="68" w:author="Ericsson-r3" w:date="2024-08-08T10:22:00Z">
        <w:del w:id="69" w:author="Chinatelecom" w:date="2024-08-09T11:13:00Z">
          <w:r w:rsidR="00566099" w:rsidDel="00575124">
            <w:rPr>
              <w:noProof/>
              <w:lang w:eastAsia="zh-CN"/>
            </w:rPr>
            <w:delText>permission</w:delText>
          </w:r>
        </w:del>
      </w:ins>
      <w:ins w:id="70" w:author="Chinatelecom" w:date="2024-08-09T11:13:00Z">
        <w:r w:rsidR="00575124">
          <w:rPr>
            <w:noProof/>
            <w:lang w:eastAsia="zh-CN"/>
          </w:rPr>
          <w:t>consent</w:t>
        </w:r>
      </w:ins>
      <w:ins w:id="71" w:author="Ericsson-r3" w:date="2024-08-07T07:34:00Z">
        <w:r w:rsidR="00BB00A3">
          <w:rPr>
            <w:noProof/>
            <w:lang w:eastAsia="zh-CN"/>
          </w:rPr>
          <w:t xml:space="preserve"> management</w:t>
        </w:r>
      </w:ins>
      <w:ins w:id="72" w:author="Chinatelecom" w:date="2024-08-09T11:13:00Z">
        <w:r w:rsidR="00575124">
          <w:rPr>
            <w:noProof/>
            <w:lang w:eastAsia="zh-CN"/>
          </w:rPr>
          <w:t xml:space="preserve"> over CAPIF-8</w:t>
        </w:r>
      </w:ins>
      <w:ins w:id="73" w:author="Chinatelecom" w:date="2024-08-09T11:14:00Z">
        <w:r w:rsidR="00575124">
          <w:rPr>
            <w:noProof/>
            <w:lang w:eastAsia="zh-CN"/>
          </w:rPr>
          <w:t xml:space="preserve"> referenct point</w:t>
        </w:r>
      </w:ins>
      <w:ins w:id="74" w:author="Ericsson-r3" w:date="2024-08-07T07:34:00Z">
        <w:r w:rsidR="00BB00A3">
          <w:rPr>
            <w:noProof/>
            <w:lang w:eastAsia="zh-CN"/>
          </w:rPr>
          <w:t xml:space="preserve"> studied in </w:t>
        </w:r>
      </w:ins>
      <w:ins w:id="75" w:author="Ericsson-r3" w:date="2024-08-07T07:33:00Z">
        <w:r w:rsidR="00BB00A3">
          <w:rPr>
            <w:noProof/>
            <w:lang w:eastAsia="zh-CN"/>
          </w:rPr>
          <w:t xml:space="preserve">TR </w:t>
        </w:r>
      </w:ins>
      <w:ins w:id="76" w:author="Nokia" w:date="2024-07-31T08:44:00Z">
        <w:r>
          <w:rPr>
            <w:noProof/>
            <w:lang w:eastAsia="zh-CN"/>
          </w:rPr>
          <w:t>2</w:t>
        </w:r>
      </w:ins>
      <w:ins w:id="77" w:author="Ericsson-r3" w:date="2024-08-07T07:33:00Z">
        <w:r w:rsidR="00BB00A3">
          <w:rPr>
            <w:noProof/>
            <w:lang w:eastAsia="zh-CN"/>
          </w:rPr>
          <w:t>3</w:t>
        </w:r>
      </w:ins>
      <w:ins w:id="78" w:author="Nokia" w:date="2024-07-31T08:44:00Z">
        <w:del w:id="79" w:author="Ericsson-r3" w:date="2024-08-07T07:33:00Z">
          <w:r w:rsidDel="00BB00A3">
            <w:rPr>
              <w:noProof/>
              <w:lang w:eastAsia="zh-CN"/>
            </w:rPr>
            <w:delText>9</w:delText>
          </w:r>
        </w:del>
        <w:r>
          <w:rPr>
            <w:noProof/>
            <w:lang w:eastAsia="zh-CN"/>
          </w:rPr>
          <w:t xml:space="preserve">.700-22 </w:t>
        </w:r>
      </w:ins>
      <w:ins w:id="80" w:author="Ericsson-r3" w:date="2024-08-07T07:46:00Z">
        <w:r w:rsidR="00CE749F">
          <w:rPr>
            <w:noProof/>
            <w:lang w:eastAsia="zh-CN"/>
          </w:rPr>
          <w:t>[</w:t>
        </w:r>
        <w:r w:rsidR="00CE749F" w:rsidRPr="00CE749F">
          <w:rPr>
            <w:noProof/>
            <w:highlight w:val="yellow"/>
            <w:lang w:eastAsia="zh-CN"/>
          </w:rPr>
          <w:t>X</w:t>
        </w:r>
        <w:r w:rsidR="00CE749F">
          <w:rPr>
            <w:noProof/>
            <w:lang w:eastAsia="zh-CN"/>
          </w:rPr>
          <w:t xml:space="preserve">] </w:t>
        </w:r>
      </w:ins>
      <w:ins w:id="81" w:author="Ericsson-r3" w:date="2024-08-07T07:34:00Z">
        <w:r w:rsidR="00BB00A3">
          <w:rPr>
            <w:noProof/>
            <w:lang w:eastAsia="zh-CN"/>
          </w:rPr>
          <w:t xml:space="preserve">with </w:t>
        </w:r>
      </w:ins>
      <w:ins w:id="82" w:author="Nokia" w:date="2024-07-31T08:44:00Z">
        <w:r>
          <w:rPr>
            <w:noProof/>
            <w:lang w:eastAsia="zh-CN"/>
          </w:rPr>
          <w:t>KI #1.</w:t>
        </w:r>
      </w:ins>
    </w:p>
    <w:p w14:paraId="0357234D" w14:textId="18C66E28" w:rsidR="00BB00A3" w:rsidDel="00575124" w:rsidRDefault="00BB00A3" w:rsidP="0067008D">
      <w:pPr>
        <w:rPr>
          <w:ins w:id="83" w:author="Nokia" w:date="2024-07-31T08:44:00Z"/>
          <w:del w:id="84" w:author="Chinatelecom" w:date="2024-08-09T11:15:00Z"/>
          <w:noProof/>
          <w:lang w:eastAsia="zh-CN"/>
        </w:rPr>
      </w:pPr>
      <w:ins w:id="85" w:author="Ericsson-r3" w:date="2024-08-07T07:37:00Z">
        <w:del w:id="86" w:author="Chinatelecom" w:date="2024-08-09T11:15:00Z">
          <w:r w:rsidDel="00575124">
            <w:delText>As from clause 6.5.3. in TS 33.122 [</w:delText>
          </w:r>
        </w:del>
      </w:ins>
      <w:ins w:id="87" w:author="Ericsson-r3" w:date="2024-08-07T07:42:00Z">
        <w:del w:id="88" w:author="Chinatelecom" w:date="2024-08-09T11:15:00Z">
          <w:r w:rsidR="00CE749F" w:rsidRPr="00CE749F" w:rsidDel="00575124">
            <w:rPr>
              <w:highlight w:val="yellow"/>
            </w:rPr>
            <w:delText>Y</w:delText>
          </w:r>
        </w:del>
      </w:ins>
      <w:ins w:id="89" w:author="Ericsson-r3" w:date="2024-08-07T07:37:00Z">
        <w:del w:id="90" w:author="Chinatelecom" w:date="2024-08-09T11:15:00Z">
          <w:r w:rsidDel="00575124">
            <w:delText>], (for Release 18) three authorization flows are introduced to be used as potential procedures in RNAA enhanced CAPIF. These are client credentials, authorization code and authorization code with PKCE. Client credentials flow generally becomes applicable when the authorization is preconfigured in the authorization server by an out of band mechanism. The authorization code and authorization code with PKCE require online user interaction. The case where there is no preconfigured authorization information and the authorization permission from the user can only be obtained by an out of band mechanism is not addressed. New authorization mechanism(s) need to be studied to address that case.</w:delText>
          </w:r>
        </w:del>
      </w:ins>
    </w:p>
    <w:p w14:paraId="40F1E876" w14:textId="4EB7B85C" w:rsidR="0067008D" w:rsidRPr="009F0D46" w:rsidDel="002F3D59" w:rsidRDefault="00A60169" w:rsidP="002F3D59">
      <w:pPr>
        <w:rPr>
          <w:del w:id="91" w:author="Nokia R2" w:date="2024-08-05T15:54:00Z"/>
        </w:rPr>
      </w:pPr>
      <w:ins w:id="92" w:author="mi" w:date="2024-07-30T16:40:00Z">
        <w:del w:id="93" w:author="Nokia R2" w:date="2024-08-05T15:54:00Z">
          <w:r w:rsidRPr="009F0D46" w:rsidDel="002F3D59">
            <w:rPr>
              <w:rFonts w:hint="eastAsia"/>
              <w:lang w:eastAsia="zh-CN"/>
            </w:rPr>
            <w:delText>A</w:delText>
          </w:r>
          <w:r w:rsidRPr="009F0D46" w:rsidDel="002F3D59">
            <w:rPr>
              <w:lang w:eastAsia="zh-CN"/>
            </w:rPr>
            <w:delText xml:space="preserve">ccording to TR 23.700-22 </w:delText>
          </w:r>
          <w:r w:rsidRPr="009F0D46" w:rsidDel="002F3D59">
            <w:rPr>
              <w:highlight w:val="yellow"/>
              <w:lang w:eastAsia="zh-CN"/>
            </w:rPr>
            <w:delText>[</w:delText>
          </w:r>
        </w:del>
      </w:ins>
      <w:ins w:id="94" w:author="mi" w:date="2024-07-30T18:56:00Z">
        <w:del w:id="95" w:author="Nokia R2" w:date="2024-08-05T15:54:00Z">
          <w:r w:rsidR="00D953E2" w:rsidRPr="009F0D46" w:rsidDel="002F3D59">
            <w:rPr>
              <w:highlight w:val="yellow"/>
              <w:lang w:eastAsia="zh-CN"/>
            </w:rPr>
            <w:delText>X</w:delText>
          </w:r>
        </w:del>
      </w:ins>
      <w:ins w:id="96" w:author="mi" w:date="2024-07-30T16:40:00Z">
        <w:del w:id="97" w:author="Nokia R2" w:date="2024-08-05T15:54:00Z">
          <w:r w:rsidRPr="009F0D46" w:rsidDel="002F3D59">
            <w:rPr>
              <w:highlight w:val="yellow"/>
              <w:lang w:eastAsia="zh-CN"/>
            </w:rPr>
            <w:delText>]</w:delText>
          </w:r>
        </w:del>
      </w:ins>
      <w:ins w:id="98" w:author="mi" w:date="2024-07-30T16:41:00Z">
        <w:del w:id="99" w:author="Nokia R2" w:date="2024-08-05T15:54:00Z">
          <w:r w:rsidR="00A64059" w:rsidRPr="009F0D46" w:rsidDel="002F3D59">
            <w:rPr>
              <w:lang w:eastAsia="zh-CN"/>
            </w:rPr>
            <w:delText xml:space="preserve">, </w:delText>
          </w:r>
        </w:del>
      </w:ins>
      <w:ins w:id="100" w:author="mi" w:date="2024-07-30T16:48:00Z">
        <w:del w:id="101" w:author="Nokia R2" w:date="2024-08-05T15:54:00Z">
          <w:r w:rsidR="00FC4AB9" w:rsidRPr="009F0D46" w:rsidDel="002F3D59">
            <w:delText xml:space="preserve">the </w:delText>
          </w:r>
        </w:del>
        <w:r w:rsidR="00FC4AB9" w:rsidRPr="009F0D46">
          <w:t>CAPIF-8 reference</w:t>
        </w:r>
      </w:ins>
      <w:ins w:id="102" w:author="Ericsson-r3" w:date="2024-08-07T07:38:00Z">
        <w:r w:rsidR="00BB00A3">
          <w:t xml:space="preserve"> point</w:t>
        </w:r>
      </w:ins>
      <w:ins w:id="103" w:author="mi" w:date="2024-07-30T16:48:00Z">
        <w:r w:rsidR="00FC4AB9" w:rsidRPr="009F0D46">
          <w:t xml:space="preserve"> </w:t>
        </w:r>
        <w:del w:id="104" w:author="Nokia R2" w:date="2024-08-05T15:54:00Z">
          <w:r w:rsidR="00FC4AB9" w:rsidRPr="009F0D46" w:rsidDel="002F3D59">
            <w:delText xml:space="preserve">point exists </w:delText>
          </w:r>
        </w:del>
        <w:del w:id="105" w:author="Ericsson-r3" w:date="2024-08-07T07:38:00Z">
          <w:r w:rsidR="00FC4AB9" w:rsidRPr="009F0D46" w:rsidDel="00BB00A3">
            <w:delText>between the CAPIF core function and the resource owner function</w:delText>
          </w:r>
          <w:r w:rsidR="00FC4AB9" w:rsidRPr="009F0D46" w:rsidDel="00BB00A3">
            <w:rPr>
              <w:noProof/>
              <w:lang w:val="en-US"/>
            </w:rPr>
            <w:delText>.</w:delText>
          </w:r>
        </w:del>
      </w:ins>
      <w:ins w:id="106" w:author="mi" w:date="2024-07-30T16:52:00Z">
        <w:del w:id="107" w:author="Ericsson-r3" w:date="2024-08-07T07:38:00Z">
          <w:r w:rsidR="00B040D8" w:rsidRPr="009F0D46" w:rsidDel="00BB00A3">
            <w:rPr>
              <w:noProof/>
              <w:lang w:val="en-US"/>
            </w:rPr>
            <w:delText xml:space="preserve"> </w:delText>
          </w:r>
        </w:del>
      </w:ins>
      <w:ins w:id="108" w:author="Nokia" w:date="2024-07-31T08:45:00Z">
        <w:del w:id="109" w:author="Ericsson-r3" w:date="2024-08-07T07:38:00Z">
          <w:r w:rsidR="0067008D" w:rsidRPr="009F0D46" w:rsidDel="00BB00A3">
            <w:delText xml:space="preserve">CAPIF-8 reference point </w:delText>
          </w:r>
        </w:del>
        <w:r w:rsidR="0067008D" w:rsidRPr="009F0D46">
          <w:t>was introduced to CAPIF</w:t>
        </w:r>
      </w:ins>
      <w:ins w:id="110" w:author="Ericsson-r3" w:date="2024-08-07T07:38:00Z">
        <w:r w:rsidR="00BB00A3">
          <w:t xml:space="preserve"> for the interaction between the auth</w:t>
        </w:r>
      </w:ins>
      <w:ins w:id="111" w:author="Ericsson-r3" w:date="2024-08-07T07:39:00Z">
        <w:r w:rsidR="00BB00A3">
          <w:t>orization function</w:t>
        </w:r>
      </w:ins>
      <w:ins w:id="112" w:author="Chinatelecom" w:date="2024-08-09T11:15:00Z">
        <w:r w:rsidR="00575124">
          <w:t xml:space="preserve"> in CAPIF core function</w:t>
        </w:r>
      </w:ins>
      <w:ins w:id="113" w:author="Ericsson-r3" w:date="2024-08-07T07:39:00Z">
        <w:r w:rsidR="00BB00A3">
          <w:t xml:space="preserve"> and resource owner</w:t>
        </w:r>
      </w:ins>
      <w:ins w:id="114" w:author="Nokia R2" w:date="2024-08-05T16:02:00Z">
        <w:r w:rsidR="009F0D46" w:rsidRPr="009F0D46">
          <w:t>. For</w:t>
        </w:r>
      </w:ins>
      <w:ins w:id="115" w:author="Nokia R2" w:date="2024-08-05T16:01:00Z">
        <w:r w:rsidR="009F0D46" w:rsidRPr="009F0D46">
          <w:t xml:space="preserve"> resource owner consent</w:t>
        </w:r>
      </w:ins>
      <w:ins w:id="116" w:author="Nokia" w:date="2024-07-31T08:45:00Z">
        <w:r w:rsidR="0067008D" w:rsidRPr="009F0D46">
          <w:t xml:space="preserve"> </w:t>
        </w:r>
      </w:ins>
      <w:ins w:id="117" w:author="Nokia R2" w:date="2024-08-05T16:02:00Z">
        <w:r w:rsidR="009F0D46" w:rsidRPr="009F0D46">
          <w:t xml:space="preserve">management, </w:t>
        </w:r>
      </w:ins>
      <w:ins w:id="118" w:author="Nokia" w:date="2024-07-31T08:45:00Z">
        <w:del w:id="119" w:author="Nokia R2" w:date="2024-08-05T16:01:00Z">
          <w:r w:rsidR="0067008D" w:rsidRPr="009F0D46" w:rsidDel="009F0D46">
            <w:delText>where the aspect of consent was highlighted through the statement</w:delText>
          </w:r>
        </w:del>
        <w:del w:id="120" w:author="Nokia R2" w:date="2024-08-05T15:55:00Z">
          <w:r w:rsidR="0067008D" w:rsidRPr="009F0D46" w:rsidDel="002F3D59">
            <w:delText xml:space="preserve"> </w:delText>
          </w:r>
        </w:del>
        <w:del w:id="121" w:author="Nokia R2" w:date="2024-08-05T16:01:00Z">
          <w:r w:rsidR="0067008D" w:rsidRPr="009F0D46" w:rsidDel="009F0D46">
            <w:delText xml:space="preserve">that </w:delText>
          </w:r>
        </w:del>
        <w:r w:rsidR="0067008D" w:rsidRPr="009F0D46">
          <w:t>the resource owner communicates with the authorization function in the CAPIF core function</w:t>
        </w:r>
        <w:del w:id="122" w:author="Nokia R2" w:date="2024-08-05T16:01:00Z">
          <w:r w:rsidR="0067008D" w:rsidRPr="009F0D46" w:rsidDel="009F0D46">
            <w:delText xml:space="preserve"> to manage resource owner consent</w:delText>
          </w:r>
        </w:del>
        <w:del w:id="123" w:author="Nokia R2" w:date="2024-08-05T16:02:00Z">
          <w:r w:rsidR="0067008D" w:rsidRPr="009F0D46" w:rsidDel="009F0D46">
            <w:delText>, with such communication being expected to be performed</w:delText>
          </w:r>
        </w:del>
        <w:r w:rsidR="0067008D" w:rsidRPr="009F0D46">
          <w:t xml:space="preserve"> over CAPIF-8.</w:t>
        </w:r>
      </w:ins>
    </w:p>
    <w:p w14:paraId="1B6FC625" w14:textId="77777777" w:rsidR="002F3D59" w:rsidRPr="009F0D46" w:rsidRDefault="002F3D59" w:rsidP="0067008D">
      <w:pPr>
        <w:rPr>
          <w:ins w:id="124" w:author="Nokia R2" w:date="2024-08-05T15:55:00Z"/>
          <w:noProof/>
          <w:lang w:eastAsia="zh-CN"/>
        </w:rPr>
      </w:pPr>
    </w:p>
    <w:p w14:paraId="2A1133AA" w14:textId="5B9900BC" w:rsidR="00B040D8" w:rsidDel="009F0D46" w:rsidRDefault="00B040D8" w:rsidP="002F3D59">
      <w:pPr>
        <w:rPr>
          <w:ins w:id="125" w:author="Nokia" w:date="2024-07-31T08:44:00Z"/>
          <w:del w:id="126" w:author="Nokia R2" w:date="2024-08-05T16:03:00Z"/>
        </w:rPr>
      </w:pPr>
      <w:ins w:id="127" w:author="mi" w:date="2024-07-30T16:51:00Z">
        <w:r w:rsidRPr="00C614A9">
          <w:t>However, the</w:t>
        </w:r>
      </w:ins>
      <w:ins w:id="128" w:author="Chinatelecom" w:date="2024-08-09T11:19:00Z">
        <w:r w:rsidR="00F67236">
          <w:t xml:space="preserve"> </w:t>
        </w:r>
      </w:ins>
      <w:ins w:id="129" w:author="Ericsson-r3" w:date="2024-08-07T07:43:00Z">
        <w:r w:rsidR="00CE749F">
          <w:t>security</w:t>
        </w:r>
      </w:ins>
      <w:ins w:id="130" w:author="mi" w:date="2024-07-30T16:51:00Z">
        <w:r w:rsidRPr="00C614A9">
          <w:t xml:space="preserve"> mechanism for managing </w:t>
        </w:r>
        <w:r>
          <w:t xml:space="preserve">resource owner </w:t>
        </w:r>
        <w:r w:rsidRPr="00C614A9">
          <w:t>consent</w:t>
        </w:r>
      </w:ins>
      <w:ins w:id="131" w:author="Chinatelecom" w:date="2024-08-09T11:23:00Z">
        <w:r w:rsidR="00F67236">
          <w:t xml:space="preserve"> with authorization function in CAPIF core function over CAPIF-8</w:t>
        </w:r>
      </w:ins>
      <w:ins w:id="132" w:author="mi" w:date="2024-07-30T16:51:00Z">
        <w:r w:rsidRPr="00C614A9">
          <w:t xml:space="preserve"> was not specified</w:t>
        </w:r>
      </w:ins>
      <w:ins w:id="133" w:author="Chinatelecom" w:date="2024-08-09T11:22:00Z">
        <w:r w:rsidR="00F67236">
          <w:t>.</w:t>
        </w:r>
      </w:ins>
      <w:ins w:id="134" w:author="mi" w:date="2024-07-30T16:51:00Z">
        <w:r w:rsidRPr="00C614A9">
          <w:t xml:space="preserve"> </w:t>
        </w:r>
        <w:del w:id="135" w:author="Chinatelecom" w:date="2024-08-09T11:22:00Z">
          <w:r w:rsidRPr="00C614A9" w:rsidDel="00F67236">
            <w:delText xml:space="preserve">with the functionalities over CAPIF-8 </w:delText>
          </w:r>
        </w:del>
      </w:ins>
      <w:ins w:id="136" w:author="Ericsson-r3" w:date="2024-08-07T07:46:00Z">
        <w:del w:id="137" w:author="Chinatelecom" w:date="2024-08-09T11:22:00Z">
          <w:r w:rsidR="00CE749F" w:rsidDel="00F67236">
            <w:delText xml:space="preserve">reference point </w:delText>
          </w:r>
        </w:del>
      </w:ins>
      <w:ins w:id="138" w:author="mi" w:date="2024-07-30T16:51:00Z">
        <w:del w:id="139" w:author="Chinatelecom" w:date="2024-08-09T11:22:00Z">
          <w:r w:rsidRPr="00C614A9" w:rsidDel="00F67236">
            <w:delText>being is FFS and</w:delText>
          </w:r>
        </w:del>
      </w:ins>
      <w:ins w:id="140" w:author="Nokia" w:date="2024-07-31T08:46:00Z">
        <w:del w:id="141" w:author="Chinatelecom" w:date="2024-08-09T11:22:00Z">
          <w:r w:rsidR="0067008D" w:rsidDel="00F67236">
            <w:delText>was</w:delText>
          </w:r>
        </w:del>
      </w:ins>
      <w:ins w:id="142" w:author="Ericsson-r3" w:date="2024-08-07T07:46:00Z">
        <w:del w:id="143" w:author="Chinatelecom" w:date="2024-08-09T11:22:00Z">
          <w:r w:rsidR="00CE749F" w:rsidDel="00F67236">
            <w:delText>is</w:delText>
          </w:r>
        </w:del>
      </w:ins>
      <w:ins w:id="144" w:author="mi" w:date="2024-07-30T16:51:00Z">
        <w:del w:id="145" w:author="Chinatelecom" w:date="2024-08-09T11:22:00Z">
          <w:r w:rsidRPr="00C614A9" w:rsidDel="00F67236">
            <w:delText xml:space="preserve"> out of scope of the Rel-18 of the specification.</w:delText>
          </w:r>
        </w:del>
      </w:ins>
      <w:ins w:id="146" w:author="Nokia R2" w:date="2024-08-05T16:03:00Z">
        <w:del w:id="147" w:author="Chinatelecom" w:date="2024-08-09T11:22:00Z">
          <w:r w:rsidR="009F0D46" w:rsidDel="00F67236">
            <w:delText xml:space="preserve"> </w:delText>
          </w:r>
        </w:del>
      </w:ins>
    </w:p>
    <w:p w14:paraId="70F7B967" w14:textId="77777777" w:rsidR="00BE1416" w:rsidRPr="00B76B45" w:rsidDel="00BE1416" w:rsidRDefault="0067008D" w:rsidP="0067008D">
      <w:pPr>
        <w:rPr>
          <w:ins w:id="148" w:author="Nokia" w:date="2024-07-31T08:47:00Z"/>
          <w:del w:id="149" w:author="mi r1" w:date="2024-08-02T16:58:00Z"/>
          <w:lang w:eastAsia="zh-CN"/>
        </w:rPr>
      </w:pPr>
      <w:ins w:id="150" w:author="Nokia" w:date="2024-07-31T08:47:00Z">
        <w:del w:id="151" w:author="mi r1" w:date="2024-08-02T17:04:00Z">
          <w:r w:rsidDel="000C431D">
            <w:delText>TS 33.501 provides a user consent framework for 5G systems. M</w:delText>
          </w:r>
          <w:r w:rsidRPr="00C614A9" w:rsidDel="000C431D">
            <w:delText xml:space="preserve">anaging </w:delText>
          </w:r>
          <w:r w:rsidDel="000C431D">
            <w:delText>user</w:delText>
          </w:r>
          <w:r w:rsidRPr="00C614A9" w:rsidDel="000C431D">
            <w:delText xml:space="preserve"> consent </w:delText>
          </w:r>
          <w:r w:rsidDel="000C431D">
            <w:delText>has so far</w:delText>
          </w:r>
          <w:r w:rsidRPr="00C614A9" w:rsidDel="000C431D">
            <w:delText xml:space="preserve"> not </w:delText>
          </w:r>
          <w:r w:rsidDel="000C431D">
            <w:delText xml:space="preserve">been </w:delText>
          </w:r>
          <w:r w:rsidRPr="00C614A9" w:rsidDel="000C431D">
            <w:delText xml:space="preserve">specified </w:delText>
          </w:r>
          <w:r w:rsidDel="000C431D">
            <w:delText>for</w:delText>
          </w:r>
          <w:r w:rsidRPr="00C614A9" w:rsidDel="000C431D">
            <w:delText xml:space="preserve"> CAPIF-8</w:delText>
          </w:r>
          <w:r w:rsidDel="000C431D">
            <w:delText>.</w:delText>
          </w:r>
          <w:r w:rsidRPr="00C614A9" w:rsidDel="000C431D">
            <w:delText xml:space="preserve"> </w:delText>
          </w:r>
          <w:r w:rsidRPr="009F0BA2" w:rsidDel="000C431D">
            <w:delText>Aspects pertaining to the definition of resource owner consent</w:delText>
          </w:r>
          <w:r w:rsidRPr="00DE0D54" w:rsidDel="000C431D">
            <w:delText>/authorization</w:delText>
          </w:r>
          <w:r w:rsidRPr="009F0BA2" w:rsidDel="000C431D">
            <w:delText xml:space="preserve"> over CAPIF-8 are in the scope</w:delText>
          </w:r>
          <w:r w:rsidDel="000C431D">
            <w:delText xml:space="preserve"> of this key issue. Further, if the user consent framework of 5GS is used, how to secure the access to UDM/UDR and the retrieval of user consent information. </w:delText>
          </w:r>
        </w:del>
      </w:ins>
    </w:p>
    <w:p w14:paraId="6A908A8B" w14:textId="77777777" w:rsidR="0067008D" w:rsidDel="00BE1416" w:rsidRDefault="0067008D" w:rsidP="00B040D8">
      <w:pPr>
        <w:rPr>
          <w:del w:id="152" w:author="mi r1" w:date="2024-08-02T16:58:00Z"/>
        </w:rPr>
      </w:pPr>
    </w:p>
    <w:p w14:paraId="461FE684" w14:textId="77777777" w:rsidR="0067008D" w:rsidDel="00CE749F" w:rsidRDefault="00B040D8" w:rsidP="00CE749F">
      <w:pPr>
        <w:rPr>
          <w:ins w:id="153" w:author="Nokia R2" w:date="2024-08-05T16:12:00Z"/>
          <w:del w:id="154" w:author="Ericsson-r3" w:date="2024-08-07T07:46:00Z"/>
          <w:lang w:eastAsia="zh-CN"/>
        </w:rPr>
      </w:pPr>
      <w:ins w:id="155" w:author="mi" w:date="2024-07-30T16:52:00Z">
        <w:del w:id="156" w:author="Ericsson-r3" w:date="2024-08-07T07:42:00Z">
          <w:r w:rsidDel="00CE749F">
            <w:rPr>
              <w:rFonts w:hint="eastAsia"/>
              <w:lang w:eastAsia="zh-CN"/>
            </w:rPr>
            <w:delText>C</w:delText>
          </w:r>
          <w:r w:rsidDel="00CE749F">
            <w:rPr>
              <w:lang w:eastAsia="zh-CN"/>
            </w:rPr>
            <w:delText xml:space="preserve">urrently, </w:delText>
          </w:r>
        </w:del>
      </w:ins>
      <w:ins w:id="157" w:author="Nokia R2" w:date="2024-08-05T16:03:00Z">
        <w:del w:id="158" w:author="Ericsson-r3" w:date="2024-08-07T07:42:00Z">
          <w:r w:rsidR="009F0D46" w:rsidDel="00CE749F">
            <w:rPr>
              <w:lang w:eastAsia="zh-CN"/>
            </w:rPr>
            <w:delText xml:space="preserve">SA6 </w:delText>
          </w:r>
        </w:del>
      </w:ins>
      <w:ins w:id="159" w:author="mi" w:date="2024-07-30T16:52:00Z">
        <w:del w:id="160" w:author="Ericsson-r3" w:date="2024-08-07T07:43:00Z">
          <w:r w:rsidDel="00CE749F">
            <w:rPr>
              <w:lang w:eastAsia="zh-CN"/>
            </w:rPr>
            <w:delText xml:space="preserve">KI#1 of </w:delText>
          </w:r>
        </w:del>
      </w:ins>
      <w:ins w:id="161" w:author="mi" w:date="2024-07-30T16:53:00Z">
        <w:del w:id="162" w:author="Ericsson-r3" w:date="2024-08-07T07:43:00Z">
          <w:r w:rsidRPr="00A60169" w:rsidDel="00CE749F">
            <w:rPr>
              <w:lang w:eastAsia="zh-CN"/>
            </w:rPr>
            <w:delText>TR 23.700-22</w:delText>
          </w:r>
        </w:del>
      </w:ins>
      <w:del w:id="163" w:author="Ericsson-r3" w:date="2024-08-07T07:43:00Z">
        <w:r w:rsidR="000E0E20" w:rsidDel="00CE749F">
          <w:rPr>
            <w:lang w:eastAsia="zh-CN"/>
          </w:rPr>
          <w:delText xml:space="preserve"> </w:delText>
        </w:r>
      </w:del>
      <w:ins w:id="164" w:author="mi" w:date="2024-07-30T16:40:00Z">
        <w:del w:id="165" w:author="Ericsson-r3" w:date="2024-08-07T07:43:00Z">
          <w:r w:rsidR="000E0E20" w:rsidRPr="00A60169" w:rsidDel="00CE749F">
            <w:rPr>
              <w:highlight w:val="yellow"/>
              <w:lang w:eastAsia="zh-CN"/>
            </w:rPr>
            <w:delText>[</w:delText>
          </w:r>
        </w:del>
      </w:ins>
      <w:ins w:id="166" w:author="mi" w:date="2024-07-30T18:56:00Z">
        <w:del w:id="167" w:author="Ericsson-r3" w:date="2024-08-07T07:43:00Z">
          <w:r w:rsidR="00D953E2" w:rsidDel="00CE749F">
            <w:rPr>
              <w:highlight w:val="yellow"/>
              <w:lang w:eastAsia="zh-CN"/>
            </w:rPr>
            <w:delText>X</w:delText>
          </w:r>
        </w:del>
      </w:ins>
      <w:ins w:id="168" w:author="mi" w:date="2024-07-30T16:40:00Z">
        <w:del w:id="169" w:author="Ericsson-r3" w:date="2024-08-07T07:43:00Z">
          <w:r w:rsidR="000E0E20" w:rsidRPr="00A60169" w:rsidDel="00CE749F">
            <w:rPr>
              <w:highlight w:val="yellow"/>
              <w:lang w:eastAsia="zh-CN"/>
            </w:rPr>
            <w:delText>]</w:delText>
          </w:r>
        </w:del>
      </w:ins>
      <w:ins w:id="170" w:author="mi" w:date="2024-07-30T16:53:00Z">
        <w:del w:id="171" w:author="Ericsson-r3" w:date="2024-08-07T07:43:00Z">
          <w:r w:rsidDel="00CE749F">
            <w:rPr>
              <w:lang w:eastAsia="zh-CN"/>
            </w:rPr>
            <w:delText xml:space="preserve"> is studying managing resource owner </w:delText>
          </w:r>
        </w:del>
      </w:ins>
      <w:ins w:id="172" w:author="mi" w:date="2024-07-30T16:54:00Z">
        <w:del w:id="173" w:author="Ericsson-r3" w:date="2024-08-07T07:43:00Z">
          <w:r w:rsidDel="00CE749F">
            <w:rPr>
              <w:lang w:eastAsia="zh-CN"/>
            </w:rPr>
            <w:delText>consent</w:delText>
          </w:r>
        </w:del>
      </w:ins>
      <w:ins w:id="174" w:author="mi" w:date="2024-07-30T19:24:00Z">
        <w:del w:id="175" w:author="Ericsson-r3" w:date="2024-08-07T07:43:00Z">
          <w:r w:rsidR="00FF1CF3" w:rsidDel="00CE749F">
            <w:rPr>
              <w:lang w:eastAsia="zh-CN"/>
            </w:rPr>
            <w:delText xml:space="preserve"> </w:delText>
          </w:r>
          <w:r w:rsidR="00FF1CF3" w:rsidRPr="0035761F" w:rsidDel="00CE749F">
            <w:rPr>
              <w:lang w:val="en-US" w:eastAsia="zh-CN"/>
            </w:rPr>
            <w:delText xml:space="preserve">(e.g., authorizing access to the resource owner's resource or revoking the authorization of access to the resource owner's resource) </w:delText>
          </w:r>
        </w:del>
      </w:ins>
      <w:ins w:id="176" w:author="mi" w:date="2024-07-30T16:54:00Z">
        <w:del w:id="177" w:author="Ericsson-r3" w:date="2024-08-07T07:43:00Z">
          <w:r w:rsidRPr="00B040D8" w:rsidDel="00CE749F">
            <w:rPr>
              <w:lang w:eastAsia="zh-CN"/>
            </w:rPr>
            <w:delText>between the resource owner and authorization function in the CAPIF core function</w:delText>
          </w:r>
        </w:del>
      </w:ins>
      <w:ins w:id="178" w:author="mi" w:date="2024-07-30T16:55:00Z">
        <w:del w:id="179" w:author="Ericsson-r3" w:date="2024-08-07T07:43:00Z">
          <w:r w:rsidDel="00CE749F">
            <w:rPr>
              <w:lang w:eastAsia="zh-CN"/>
            </w:rPr>
            <w:delText xml:space="preserve">. </w:delText>
          </w:r>
        </w:del>
      </w:ins>
      <w:ins w:id="180" w:author="Ericsson-r3" w:date="2024-08-07T07:45:00Z">
        <w:r w:rsidR="00CE749F">
          <w:t>Security mechanism for this</w:t>
        </w:r>
      </w:ins>
      <w:ins w:id="181" w:author="Ericsson-r3" w:date="2024-08-07T07:46:00Z">
        <w:r w:rsidR="00CE749F">
          <w:t xml:space="preserve"> reference point needs to be studied.</w:t>
        </w:r>
      </w:ins>
    </w:p>
    <w:p w14:paraId="50DB1EA2" w14:textId="77777777" w:rsidR="008F0192" w:rsidDel="00CE749F" w:rsidRDefault="008F0192" w:rsidP="008F0192">
      <w:pPr>
        <w:rPr>
          <w:ins w:id="182" w:author="Nokia" w:date="2024-07-31T08:50:00Z"/>
          <w:del w:id="183" w:author="Ericsson-r3" w:date="2024-08-07T07:46:00Z"/>
          <w:lang w:eastAsia="zh-CN"/>
        </w:rPr>
      </w:pPr>
      <w:ins w:id="184" w:author="Nokia R2" w:date="2024-08-05T16:12:00Z">
        <w:del w:id="185" w:author="Ericsson-r3" w:date="2024-08-07T07:46:00Z">
          <w:r w:rsidDel="00CE749F">
            <w:delText>If seve</w:delText>
          </w:r>
        </w:del>
      </w:ins>
      <w:ins w:id="186" w:author="Nokia R2" w:date="2024-08-05T16:13:00Z">
        <w:del w:id="187" w:author="Ericsson-r3" w:date="2024-08-07T07:46:00Z">
          <w:r w:rsidDel="00CE749F">
            <w:delText xml:space="preserve">ral resource owners would use </w:delText>
          </w:r>
        </w:del>
      </w:ins>
      <w:ins w:id="188" w:author="Nokia R2" w:date="2024-08-05T16:14:00Z">
        <w:del w:id="189" w:author="Ericsson-r3" w:date="2024-08-07T07:46:00Z">
          <w:r w:rsidDel="00CE749F">
            <w:delText>the same</w:delText>
          </w:r>
        </w:del>
      </w:ins>
      <w:ins w:id="190" w:author="Nokia R2" w:date="2024-08-05T16:12:00Z">
        <w:del w:id="191" w:author="Ericsson-r3" w:date="2024-08-07T07:46:00Z">
          <w:r w:rsidRPr="002E38E8" w:rsidDel="00CE749F">
            <w:delText xml:space="preserve"> API invoker</w:delText>
          </w:r>
        </w:del>
      </w:ins>
      <w:ins w:id="192" w:author="Nokia R2" w:date="2024-08-05T16:13:00Z">
        <w:del w:id="193" w:author="Ericsson-r3" w:date="2024-08-07T07:46:00Z">
          <w:r w:rsidDel="00CE749F">
            <w:delText xml:space="preserve">, each </w:delText>
          </w:r>
        </w:del>
      </w:ins>
      <w:ins w:id="194" w:author="Nokia R2" w:date="2024-08-05T16:14:00Z">
        <w:del w:id="195" w:author="Ericsson-r3" w:date="2024-08-07T07:46:00Z">
          <w:r w:rsidDel="00CE749F">
            <w:delText>resource owner</w:delText>
          </w:r>
        </w:del>
      </w:ins>
      <w:ins w:id="196" w:author="Nokia R2" w:date="2024-08-05T16:13:00Z">
        <w:del w:id="197" w:author="Ericsson-r3" w:date="2024-08-07T07:46:00Z">
          <w:r w:rsidDel="00CE749F">
            <w:delText xml:space="preserve"> needs to</w:delText>
          </w:r>
        </w:del>
      </w:ins>
      <w:ins w:id="198" w:author="Nokia R2" w:date="2024-08-05T16:12:00Z">
        <w:del w:id="199" w:author="Ericsson-r3" w:date="2024-08-07T07:46:00Z">
          <w:r w:rsidRPr="002E38E8" w:rsidDel="00CE749F">
            <w:delText xml:space="preserve"> onboard to the CAPIF core function.</w:delText>
          </w:r>
        </w:del>
      </w:ins>
      <w:ins w:id="200" w:author="Nokia R2" w:date="2024-08-05T16:14:00Z">
        <w:del w:id="201" w:author="Ericsson-r3" w:date="2024-08-07T07:46:00Z">
          <w:r w:rsidDel="00CE749F">
            <w:delText xml:space="preserve"> </w:delText>
          </w:r>
        </w:del>
      </w:ins>
    </w:p>
    <w:p w14:paraId="01330E0A" w14:textId="77777777" w:rsidR="00B040D8" w:rsidDel="00CE749F" w:rsidRDefault="0067008D" w:rsidP="00B040D8">
      <w:pPr>
        <w:rPr>
          <w:ins w:id="202" w:author="mi r1" w:date="2024-08-02T17:08:00Z"/>
          <w:del w:id="203" w:author="Ericsson-r3" w:date="2024-08-07T07:46:00Z"/>
        </w:rPr>
      </w:pPr>
      <w:ins w:id="204" w:author="Nokia" w:date="2024-07-31T08:48:00Z">
        <w:del w:id="205" w:author="Ericsson-r3" w:date="2024-08-07T07:46:00Z">
          <w:r w:rsidDel="00CE749F">
            <w:rPr>
              <w:lang w:eastAsia="zh-CN"/>
            </w:rPr>
            <w:delText>T</w:delText>
          </w:r>
        </w:del>
      </w:ins>
      <w:ins w:id="206" w:author="Nokia" w:date="2024-07-31T08:49:00Z">
        <w:del w:id="207" w:author="Ericsson-r3" w:date="2024-08-07T07:46:00Z">
          <w:r w:rsidDel="00CE749F">
            <w:rPr>
              <w:lang w:eastAsia="zh-CN"/>
            </w:rPr>
            <w:delText xml:space="preserve">he </w:delText>
          </w:r>
          <w:r w:rsidDel="00CE749F">
            <w:delText>a</w:delText>
          </w:r>
          <w:r w:rsidRPr="009F0BA2" w:rsidDel="00CE749F">
            <w:delText>spects pertaining to th</w:delText>
          </w:r>
          <w:r w:rsidRPr="00E36B91" w:rsidDel="00CE749F">
            <w:delText>e de</w:delText>
          </w:r>
          <w:r w:rsidRPr="00374530" w:rsidDel="00CE749F">
            <w:delText xml:space="preserve">finition of resource owner consent/authorization over CAPIF-8 </w:delText>
          </w:r>
          <w:r w:rsidDel="00CE749F">
            <w:delText>are handled in this key issue</w:delText>
          </w:r>
          <w:r w:rsidRPr="00DE0D54" w:rsidDel="00CE749F">
            <w:delText>.</w:delText>
          </w:r>
        </w:del>
      </w:ins>
    </w:p>
    <w:p w14:paraId="1EAE394D" w14:textId="77777777" w:rsidR="000C431D" w:rsidRPr="000C431D" w:rsidRDefault="000C431D" w:rsidP="00B040D8">
      <w:pPr>
        <w:rPr>
          <w:ins w:id="208" w:author="mi" w:date="2024-07-30T19:24:00Z"/>
        </w:rPr>
      </w:pPr>
      <w:ins w:id="209" w:author="mi r1" w:date="2024-08-02T17:08:00Z">
        <w:del w:id="210" w:author="Ericsson-r3" w:date="2024-08-07T07:46:00Z">
          <w:r w:rsidDel="00CE749F">
            <w:rPr>
              <w:rFonts w:hint="eastAsia"/>
              <w:lang w:eastAsia="zh-CN"/>
            </w:rPr>
            <w:delText>M</w:delText>
          </w:r>
          <w:r w:rsidDel="00CE749F">
            <w:rPr>
              <w:lang w:eastAsia="zh-CN"/>
            </w:rPr>
            <w:delText xml:space="preserve">oreover, </w:delText>
          </w:r>
          <w:r w:rsidDel="00CE749F">
            <w:delText>h</w:delText>
          </w:r>
        </w:del>
      </w:ins>
      <w:ins w:id="211" w:author="Nokia R2" w:date="2024-08-05T16:00:00Z">
        <w:del w:id="212" w:author="Ericsson-r3" w:date="2024-08-07T07:46:00Z">
          <w:r w:rsidR="009F0D46" w:rsidDel="00CE749F">
            <w:delText>This key issue studies h</w:delText>
          </w:r>
        </w:del>
      </w:ins>
      <w:ins w:id="213" w:author="mi r1" w:date="2024-08-02T17:08:00Z">
        <w:del w:id="214" w:author="Ericsson-r3" w:date="2024-08-07T07:46:00Z">
          <w:r w:rsidDel="00CE749F">
            <w:delText xml:space="preserve">ow to </w:delText>
          </w:r>
        </w:del>
      </w:ins>
      <w:ins w:id="215" w:author="Nokia R2" w:date="2024-08-05T15:58:00Z">
        <w:del w:id="216" w:author="Ericsson-r3" w:date="2024-08-07T07:46:00Z">
          <w:r w:rsidR="009F0D46" w:rsidDel="00CE749F">
            <w:delText xml:space="preserve">authenticate </w:delText>
          </w:r>
        </w:del>
      </w:ins>
      <w:ins w:id="217" w:author="mi r1" w:date="2024-08-02T17:08:00Z">
        <w:del w:id="218" w:author="Ericsson-r3" w:date="2024-08-07T07:46:00Z">
          <w:r w:rsidDel="00CE749F">
            <w:delText xml:space="preserve">identify the resource owner and secure the resource owner consent transmission was not specified in Rel-18. </w:delText>
          </w:r>
        </w:del>
      </w:ins>
      <w:ins w:id="219" w:author="Nokia R2" w:date="2024-08-05T16:00:00Z">
        <w:del w:id="220" w:author="Ericsson-r3" w:date="2024-08-07T07:46:00Z">
          <w:r w:rsidR="009F0D46" w:rsidDel="00CE749F">
            <w:delText xml:space="preserve">In other words, </w:delText>
          </w:r>
        </w:del>
      </w:ins>
      <w:ins w:id="221" w:author="mi r1" w:date="2024-08-02T17:08:00Z">
        <w:del w:id="222" w:author="Ericsson-r3" w:date="2024-08-07T07:46:00Z">
          <w:r w:rsidDel="00CE749F">
            <w:delText>O</w:delText>
          </w:r>
        </w:del>
      </w:ins>
      <w:ins w:id="223" w:author="Nokia R2" w:date="2024-08-05T16:00:00Z">
        <w:del w:id="224" w:author="Ericsson-r3" w:date="2024-08-07T07:46:00Z">
          <w:r w:rsidR="009F0D46" w:rsidDel="00CE749F">
            <w:delText>o</w:delText>
          </w:r>
        </w:del>
      </w:ins>
      <w:ins w:id="225" w:author="mi r1" w:date="2024-08-02T17:08:00Z">
        <w:del w:id="226" w:author="Ericsson-r3" w:date="2024-08-07T07:46:00Z">
          <w:r w:rsidDel="00CE749F">
            <w:delText>nboarding resource owner to CAPIF and securing the CAPIF-8 are worth to be studying</w:delText>
          </w:r>
        </w:del>
      </w:ins>
      <w:ins w:id="227" w:author="Nokia R2" w:date="2024-08-05T16:01:00Z">
        <w:del w:id="228" w:author="Ericsson-r3" w:date="2024-08-07T07:46:00Z">
          <w:r w:rsidR="009F0D46" w:rsidDel="00CE749F">
            <w:delText xml:space="preserve">need to be </w:delText>
          </w:r>
        </w:del>
      </w:ins>
      <w:ins w:id="229" w:author="Nokia R2" w:date="2024-08-05T16:16:00Z">
        <w:del w:id="230" w:author="Ericsson-r3" w:date="2024-08-07T07:46:00Z">
          <w:r w:rsidR="008F0192" w:rsidDel="00CE749F">
            <w:delText>studied</w:delText>
          </w:r>
        </w:del>
      </w:ins>
      <w:ins w:id="231" w:author="mi r1" w:date="2024-08-02T17:08:00Z">
        <w:del w:id="232" w:author="Ericsson-r3" w:date="2024-08-07T07:46:00Z">
          <w:r w:rsidDel="00CE749F">
            <w:delText>.</w:delText>
          </w:r>
        </w:del>
      </w:ins>
    </w:p>
    <w:p w14:paraId="1CD90423" w14:textId="77777777" w:rsidR="002515C8" w:rsidDel="0067008D" w:rsidRDefault="002515C8" w:rsidP="00B040D8">
      <w:pPr>
        <w:rPr>
          <w:ins w:id="233" w:author="mi" w:date="2024-07-30T19:24:00Z"/>
          <w:del w:id="234" w:author="Nokia" w:date="2024-07-31T08:50:00Z"/>
          <w:lang w:eastAsia="zh-CN"/>
        </w:rPr>
      </w:pPr>
      <w:ins w:id="235" w:author="mi" w:date="2024-07-30T19:24:00Z">
        <w:del w:id="236" w:author="Nokia" w:date="2024-07-31T08:50:00Z">
          <w:r w:rsidDel="0067008D">
            <w:rPr>
              <w:rFonts w:hint="eastAsia"/>
              <w:lang w:eastAsia="zh-CN"/>
            </w:rPr>
            <w:delText>A</w:delText>
          </w:r>
          <w:r w:rsidDel="0067008D">
            <w:rPr>
              <w:lang w:eastAsia="zh-CN"/>
            </w:rPr>
            <w:delText>nd the following N</w:delText>
          </w:r>
        </w:del>
      </w:ins>
      <w:ins w:id="237" w:author="mi" w:date="2024-07-30T19:27:00Z">
        <w:del w:id="238" w:author="Nokia" w:date="2024-07-31T08:50:00Z">
          <w:r w:rsidR="008128C6" w:rsidDel="0067008D">
            <w:rPr>
              <w:lang w:eastAsia="zh-CN"/>
            </w:rPr>
            <w:delText>OTE</w:delText>
          </w:r>
        </w:del>
      </w:ins>
      <w:ins w:id="239" w:author="mi" w:date="2024-07-30T19:24:00Z">
        <w:del w:id="240" w:author="Nokia" w:date="2024-07-31T08:50:00Z">
          <w:r w:rsidDel="0067008D">
            <w:rPr>
              <w:lang w:eastAsia="zh-CN"/>
            </w:rPr>
            <w:delText xml:space="preserve"> is captured in KI#1 of </w:delText>
          </w:r>
          <w:r w:rsidRPr="00A60169" w:rsidDel="0067008D">
            <w:rPr>
              <w:lang w:eastAsia="zh-CN"/>
            </w:rPr>
            <w:delText>TR 23.700-22</w:delText>
          </w:r>
          <w:r w:rsidR="00F129E1" w:rsidDel="0067008D">
            <w:rPr>
              <w:lang w:eastAsia="zh-CN"/>
            </w:rPr>
            <w:delText>.</w:delText>
          </w:r>
        </w:del>
      </w:ins>
    </w:p>
    <w:p w14:paraId="4C80646E" w14:textId="77777777" w:rsidR="00F129E1" w:rsidDel="0067008D" w:rsidRDefault="00374530" w:rsidP="001E7622">
      <w:pPr>
        <w:pStyle w:val="afff9"/>
        <w:rPr>
          <w:ins w:id="241" w:author="mi" w:date="2024-07-30T19:27:00Z"/>
          <w:del w:id="242" w:author="Nokia" w:date="2024-07-31T08:50:00Z"/>
        </w:rPr>
      </w:pPr>
      <w:ins w:id="243" w:author="mi" w:date="2024-07-30T19:27:00Z">
        <w:del w:id="244" w:author="Nokia" w:date="2024-07-31T08:50:00Z">
          <w:r w:rsidRPr="00DE0D54" w:rsidDel="0067008D">
            <w:delText>NOTE:</w:delText>
          </w:r>
          <w:r w:rsidRPr="00DE0D54" w:rsidDel="0067008D">
            <w:tab/>
          </w:r>
        </w:del>
        <w:del w:id="245" w:author="Nokia" w:date="2024-07-31T08:49:00Z">
          <w:r w:rsidRPr="009F0BA2" w:rsidDel="0067008D">
            <w:delText>Aspects pertaining to th</w:delText>
          </w:r>
          <w:r w:rsidRPr="00E36B91" w:rsidDel="0067008D">
            <w:delText>e de</w:delText>
          </w:r>
          <w:r w:rsidRPr="00374530" w:rsidDel="0067008D">
            <w:delText>finition of resource owner consent/authorization over CAPIF-8 a</w:delText>
          </w:r>
          <w:r w:rsidRPr="009F0BA2" w:rsidDel="0067008D">
            <w:delText>re in the scope of SA3</w:delText>
          </w:r>
          <w:r w:rsidDel="0067008D">
            <w:delText xml:space="preserve">, noting that the R18 </w:delText>
          </w:r>
          <w:r w:rsidRPr="007960AF" w:rsidDel="0067008D">
            <w:rPr>
              <w:noProof/>
              <w:lang w:val="en-US"/>
            </w:rPr>
            <w:delText xml:space="preserve">security aspects of CAPIF supporting RNAA are specified in </w:delText>
          </w:r>
          <w:r w:rsidRPr="007960AF" w:rsidDel="0067008D">
            <w:delText>3GPP </w:delText>
          </w:r>
          <w:r w:rsidRPr="007960AF" w:rsidDel="0067008D">
            <w:rPr>
              <w:noProof/>
              <w:lang w:val="en-US"/>
            </w:rPr>
            <w:delText>TS 33.122</w:delText>
          </w:r>
          <w:r w:rsidDel="0067008D">
            <w:rPr>
              <w:noProof/>
              <w:lang w:val="en-US"/>
            </w:rPr>
            <w:delText xml:space="preserve"> [</w:delText>
          </w:r>
          <w:r w:rsidR="00B31B09" w:rsidDel="0067008D">
            <w:rPr>
              <w:noProof/>
              <w:lang w:val="en-US"/>
            </w:rPr>
            <w:delText>Y</w:delText>
          </w:r>
          <w:r w:rsidDel="0067008D">
            <w:rPr>
              <w:noProof/>
              <w:lang w:val="en-US"/>
            </w:rPr>
            <w:delText>]</w:delText>
          </w:r>
          <w:r w:rsidRPr="00DE0D54" w:rsidDel="0067008D">
            <w:delText>.</w:delText>
          </w:r>
        </w:del>
      </w:ins>
    </w:p>
    <w:p w14:paraId="7499AA82" w14:textId="77777777" w:rsidR="00E863B1" w:rsidRPr="00E863B1" w:rsidDel="0067008D" w:rsidRDefault="00E863B1" w:rsidP="00E863B1">
      <w:pPr>
        <w:rPr>
          <w:ins w:id="246" w:author="mi" w:date="2024-07-30T16:55:00Z"/>
          <w:del w:id="247" w:author="Nokia" w:date="2024-07-31T08:50:00Z"/>
        </w:rPr>
      </w:pPr>
    </w:p>
    <w:p w14:paraId="462F3DF4" w14:textId="77777777" w:rsidR="00272FB3" w:rsidRPr="006E5CBB" w:rsidDel="0067008D" w:rsidRDefault="0035761F" w:rsidP="00AD6942">
      <w:pPr>
        <w:rPr>
          <w:ins w:id="248" w:author="mi" w:date="2024-07-30T13:16:00Z"/>
          <w:del w:id="249" w:author="Nokia" w:date="2024-07-31T08:50:00Z"/>
          <w:lang w:eastAsia="zh-CN"/>
        </w:rPr>
      </w:pPr>
      <w:ins w:id="250" w:author="mi" w:date="2024-07-30T17:35:00Z">
        <w:del w:id="251" w:author="Nokia" w:date="2024-07-31T08:50:00Z">
          <w:r w:rsidRPr="0035761F" w:rsidDel="0067008D">
            <w:rPr>
              <w:lang w:val="en-US" w:eastAsia="zh-CN"/>
            </w:rPr>
            <w:delText>Therefore, it is proposed to study the security of resource owner consent managemen</w:delText>
          </w:r>
        </w:del>
      </w:ins>
      <w:ins w:id="252" w:author="mi" w:date="2024-07-30T19:24:00Z">
        <w:del w:id="253" w:author="Nokia" w:date="2024-07-31T08:50:00Z">
          <w:r w:rsidR="00FF1CF3" w:rsidDel="0067008D">
            <w:rPr>
              <w:lang w:val="en-US" w:eastAsia="zh-CN"/>
            </w:rPr>
            <w:delText>t</w:delText>
          </w:r>
        </w:del>
      </w:ins>
      <w:ins w:id="254" w:author="mi" w:date="2024-07-30T19:23:00Z">
        <w:del w:id="255" w:author="Nokia" w:date="2024-07-31T08:50:00Z">
          <w:r w:rsidR="00FF1CF3" w:rsidDel="0067008D">
            <w:rPr>
              <w:lang w:val="en-US" w:eastAsia="zh-CN"/>
            </w:rPr>
            <w:delText xml:space="preserve"> </w:delText>
          </w:r>
        </w:del>
      </w:ins>
      <w:ins w:id="256" w:author="mi" w:date="2024-07-30T17:35:00Z">
        <w:del w:id="257" w:author="Nokia" w:date="2024-07-31T08:50:00Z">
          <w:r w:rsidRPr="0035761F" w:rsidDel="0067008D">
            <w:rPr>
              <w:lang w:val="en-US" w:eastAsia="zh-CN"/>
            </w:rPr>
            <w:delText>over CAPIF-8.</w:delText>
          </w:r>
        </w:del>
      </w:ins>
    </w:p>
    <w:p w14:paraId="1D6895E1" w14:textId="77777777" w:rsidR="00A15C11" w:rsidRDefault="00A15C11" w:rsidP="00A15C11">
      <w:pPr>
        <w:pStyle w:val="30"/>
      </w:pPr>
      <w:r>
        <w:t>5</w:t>
      </w:r>
      <w:r w:rsidRPr="006219F8">
        <w:t>.X.2</w:t>
      </w:r>
      <w:r w:rsidRPr="006219F8">
        <w:tab/>
        <w:t>Security threats</w:t>
      </w:r>
    </w:p>
    <w:p w14:paraId="504AA337" w14:textId="3E3962E9" w:rsidR="00B07DD1" w:rsidRDefault="00B07DD1" w:rsidP="00B07DD1">
      <w:pPr>
        <w:rPr>
          <w:ins w:id="258" w:author="mi" w:date="2024-07-30T13:23:00Z"/>
          <w:lang w:eastAsia="zh-CN"/>
        </w:rPr>
      </w:pPr>
      <w:ins w:id="259" w:author="mi" w:date="2024-07-30T13:23:00Z">
        <w:r>
          <w:rPr>
            <w:lang w:eastAsia="zh-CN"/>
          </w:rPr>
          <w:t>Without integrity protection for CAPIF-</w:t>
        </w:r>
      </w:ins>
      <w:ins w:id="260" w:author="mi" w:date="2024-07-30T16:19:00Z">
        <w:r w:rsidR="00E12BA1">
          <w:rPr>
            <w:lang w:eastAsia="zh-CN"/>
          </w:rPr>
          <w:t>8</w:t>
        </w:r>
      </w:ins>
      <w:ins w:id="261" w:author="mi" w:date="2024-07-30T13:23:00Z">
        <w:r>
          <w:rPr>
            <w:lang w:eastAsia="zh-CN"/>
          </w:rPr>
          <w:t xml:space="preserve"> reference point, messages over the CAPIF-</w:t>
        </w:r>
      </w:ins>
      <w:ins w:id="262" w:author="mi" w:date="2024-07-30T16:20:00Z">
        <w:r w:rsidR="00E12BA1">
          <w:rPr>
            <w:lang w:eastAsia="zh-CN"/>
          </w:rPr>
          <w:t>8</w:t>
        </w:r>
      </w:ins>
      <w:ins w:id="263" w:author="mi" w:date="2024-07-30T13:23:00Z">
        <w:r>
          <w:rPr>
            <w:lang w:eastAsia="zh-CN"/>
          </w:rPr>
          <w:t xml:space="preserve"> reference point </w:t>
        </w:r>
      </w:ins>
      <w:del w:id="264" w:author="Nokia" w:date="2024-07-31T13:33:00Z">
        <w:r w:rsidDel="006930DC">
          <w:rPr>
            <w:lang w:eastAsia="zh-CN"/>
          </w:rPr>
          <w:delText>will</w:delText>
        </w:r>
      </w:del>
      <w:ins w:id="265" w:author="Nokia" w:date="2024-07-31T13:33:00Z">
        <w:r w:rsidR="006930DC">
          <w:rPr>
            <w:lang w:eastAsia="zh-CN"/>
          </w:rPr>
          <w:t>can</w:t>
        </w:r>
      </w:ins>
      <w:ins w:id="266" w:author="mi" w:date="2024-07-30T13:23:00Z">
        <w:r>
          <w:rPr>
            <w:lang w:eastAsia="zh-CN"/>
          </w:rPr>
          <w:t xml:space="preserve"> be modified by </w:t>
        </w:r>
        <w:del w:id="267" w:author="Ericsson-r3" w:date="2024-08-08T14:45:00Z">
          <w:r w:rsidDel="00EA1FCB">
            <w:rPr>
              <w:lang w:eastAsia="zh-CN"/>
            </w:rPr>
            <w:delText xml:space="preserve">the </w:delText>
          </w:r>
        </w:del>
        <w:r>
          <w:rPr>
            <w:lang w:eastAsia="zh-CN"/>
          </w:rPr>
          <w:t>attackers.</w:t>
        </w:r>
      </w:ins>
    </w:p>
    <w:p w14:paraId="5A6463F3" w14:textId="3A946514" w:rsidR="00B07DD1" w:rsidRDefault="00B07DD1" w:rsidP="00B07DD1">
      <w:pPr>
        <w:rPr>
          <w:ins w:id="268" w:author="mi" w:date="2024-07-30T13:23:00Z"/>
          <w:lang w:eastAsia="zh-CN"/>
        </w:rPr>
      </w:pPr>
      <w:ins w:id="269" w:author="mi" w:date="2024-07-30T13:23:00Z">
        <w:r>
          <w:rPr>
            <w:lang w:eastAsia="zh-CN"/>
          </w:rPr>
          <w:t>Without confidentiality protection for CAPIF-</w:t>
        </w:r>
      </w:ins>
      <w:ins w:id="270" w:author="mi" w:date="2024-07-30T16:20:00Z">
        <w:r w:rsidR="004140F2">
          <w:rPr>
            <w:lang w:eastAsia="zh-CN"/>
          </w:rPr>
          <w:t>8</w:t>
        </w:r>
      </w:ins>
      <w:ins w:id="271" w:author="mi" w:date="2024-07-30T13:23:00Z">
        <w:r>
          <w:rPr>
            <w:lang w:eastAsia="zh-CN"/>
          </w:rPr>
          <w:t xml:space="preserve"> reference point, messages over the CAPIF-</w:t>
        </w:r>
      </w:ins>
      <w:ins w:id="272" w:author="mi" w:date="2024-07-30T16:20:00Z">
        <w:r w:rsidR="00143477">
          <w:rPr>
            <w:lang w:eastAsia="zh-CN"/>
          </w:rPr>
          <w:t>8</w:t>
        </w:r>
      </w:ins>
      <w:ins w:id="273" w:author="mi" w:date="2024-07-30T13:23:00Z">
        <w:r>
          <w:rPr>
            <w:lang w:eastAsia="zh-CN"/>
          </w:rPr>
          <w:t xml:space="preserve"> reference point </w:t>
        </w:r>
      </w:ins>
      <w:del w:id="274" w:author="Nokia" w:date="2024-07-31T13:33:00Z">
        <w:r w:rsidDel="006930DC">
          <w:rPr>
            <w:lang w:eastAsia="zh-CN"/>
          </w:rPr>
          <w:delText>will</w:delText>
        </w:r>
      </w:del>
      <w:ins w:id="275" w:author="Nokia" w:date="2024-07-31T13:33:00Z">
        <w:r w:rsidR="006930DC">
          <w:rPr>
            <w:lang w:eastAsia="zh-CN"/>
          </w:rPr>
          <w:t>can</w:t>
        </w:r>
      </w:ins>
      <w:ins w:id="276" w:author="mi" w:date="2024-07-30T13:23:00Z">
        <w:r>
          <w:rPr>
            <w:lang w:eastAsia="zh-CN"/>
          </w:rPr>
          <w:t xml:space="preserve"> be sniffed by </w:t>
        </w:r>
        <w:del w:id="277" w:author="Ericsson-r3" w:date="2024-08-08T14:45:00Z">
          <w:r w:rsidDel="00EA1FCB">
            <w:rPr>
              <w:lang w:eastAsia="zh-CN"/>
            </w:rPr>
            <w:delText xml:space="preserve">the </w:delText>
          </w:r>
        </w:del>
        <w:r>
          <w:rPr>
            <w:lang w:eastAsia="zh-CN"/>
          </w:rPr>
          <w:t>attackers.</w:t>
        </w:r>
      </w:ins>
    </w:p>
    <w:p w14:paraId="585B3B7D" w14:textId="69F68156" w:rsidR="00E475FB" w:rsidRDefault="00B07DD1" w:rsidP="00B07DD1">
      <w:pPr>
        <w:rPr>
          <w:ins w:id="278" w:author="mi" w:date="2024-07-30T17:27:00Z"/>
          <w:lang w:eastAsia="zh-CN"/>
        </w:rPr>
      </w:pPr>
      <w:ins w:id="279" w:author="mi" w:date="2024-07-30T13:23:00Z">
        <w:r>
          <w:rPr>
            <w:lang w:eastAsia="zh-CN"/>
          </w:rPr>
          <w:t xml:space="preserve">Without the </w:t>
        </w:r>
      </w:ins>
      <w:ins w:id="280" w:author="mi" w:date="2024-07-30T19:28:00Z">
        <w:r w:rsidR="00255E5F">
          <w:rPr>
            <w:lang w:eastAsia="zh-CN"/>
          </w:rPr>
          <w:t>anti-</w:t>
        </w:r>
      </w:ins>
      <w:ins w:id="281" w:author="mi" w:date="2024-07-30T13:23:00Z">
        <w:r>
          <w:rPr>
            <w:lang w:eastAsia="zh-CN"/>
          </w:rPr>
          <w:t>replay attack mechanism for CAPIF-</w:t>
        </w:r>
      </w:ins>
      <w:ins w:id="282" w:author="mi" w:date="2024-07-30T16:20:00Z">
        <w:r w:rsidR="00A66839">
          <w:rPr>
            <w:lang w:eastAsia="zh-CN"/>
          </w:rPr>
          <w:t>8</w:t>
        </w:r>
      </w:ins>
      <w:ins w:id="283" w:author="mi" w:date="2024-07-30T13:23:00Z">
        <w:r>
          <w:rPr>
            <w:lang w:eastAsia="zh-CN"/>
          </w:rPr>
          <w:t xml:space="preserve"> reference point, messages over the CAPIF-</w:t>
        </w:r>
      </w:ins>
      <w:ins w:id="284" w:author="mi" w:date="2024-07-30T16:20:00Z">
        <w:r w:rsidR="00AF55FD">
          <w:rPr>
            <w:lang w:eastAsia="zh-CN"/>
          </w:rPr>
          <w:t>8</w:t>
        </w:r>
      </w:ins>
      <w:ins w:id="285" w:author="mi" w:date="2024-07-30T13:23:00Z">
        <w:r>
          <w:rPr>
            <w:lang w:eastAsia="zh-CN"/>
          </w:rPr>
          <w:t xml:space="preserve"> reference point </w:t>
        </w:r>
      </w:ins>
      <w:del w:id="286" w:author="Nokia" w:date="2024-07-31T13:33:00Z">
        <w:r w:rsidDel="006930DC">
          <w:rPr>
            <w:lang w:eastAsia="zh-CN"/>
          </w:rPr>
          <w:delText>will</w:delText>
        </w:r>
      </w:del>
      <w:ins w:id="287" w:author="Nokia" w:date="2024-07-31T13:33:00Z">
        <w:r w:rsidR="006930DC">
          <w:rPr>
            <w:lang w:eastAsia="zh-CN"/>
          </w:rPr>
          <w:t>can</w:t>
        </w:r>
      </w:ins>
      <w:ins w:id="288" w:author="mi" w:date="2024-07-30T13:23:00Z">
        <w:r>
          <w:rPr>
            <w:lang w:eastAsia="zh-CN"/>
          </w:rPr>
          <w:t xml:space="preserve"> be replayed by </w:t>
        </w:r>
        <w:del w:id="289" w:author="Ericsson-r3" w:date="2024-08-08T14:46:00Z">
          <w:r w:rsidDel="00EA1FCB">
            <w:rPr>
              <w:lang w:eastAsia="zh-CN"/>
            </w:rPr>
            <w:delText xml:space="preserve">the </w:delText>
          </w:r>
        </w:del>
        <w:r>
          <w:rPr>
            <w:lang w:eastAsia="zh-CN"/>
          </w:rPr>
          <w:t>attackers.</w:t>
        </w:r>
      </w:ins>
    </w:p>
    <w:p w14:paraId="3F061EED" w14:textId="110BE9EC" w:rsidR="00CC7273" w:rsidRDefault="0007065B" w:rsidP="00B07DD1">
      <w:pPr>
        <w:rPr>
          <w:ins w:id="290" w:author="Nokia" w:date="2024-07-31T08:50:00Z"/>
          <w:lang w:val="en-US" w:eastAsia="zh-CN"/>
        </w:rPr>
      </w:pPr>
      <w:ins w:id="291" w:author="mi" w:date="2024-07-30T17:27:00Z">
        <w:r>
          <w:rPr>
            <w:rFonts w:hint="eastAsia"/>
            <w:lang w:eastAsia="zh-CN"/>
          </w:rPr>
          <w:t>W</w:t>
        </w:r>
        <w:r>
          <w:rPr>
            <w:lang w:eastAsia="zh-CN"/>
          </w:rPr>
          <w:t xml:space="preserve">ithout </w:t>
        </w:r>
      </w:ins>
      <w:ins w:id="292" w:author="mi" w:date="2024-07-30T19:29:00Z">
        <w:r w:rsidR="004D32FB">
          <w:rPr>
            <w:color w:val="000000"/>
            <w:lang w:eastAsia="ja-JP"/>
          </w:rPr>
          <w:t xml:space="preserve">the </w:t>
        </w:r>
      </w:ins>
      <w:ins w:id="293" w:author="mi" w:date="2024-07-30T17:27:00Z">
        <w:r w:rsidRPr="0007065B">
          <w:rPr>
            <w:color w:val="000000"/>
            <w:lang w:eastAsia="ja-JP"/>
          </w:rPr>
          <w:t>resource owner</w:t>
        </w:r>
      </w:ins>
      <w:ins w:id="294" w:author="mi" w:date="2024-07-30T19:34:00Z">
        <w:r w:rsidR="00BD010A">
          <w:rPr>
            <w:color w:val="000000"/>
            <w:lang w:eastAsia="ja-JP"/>
          </w:rPr>
          <w:t xml:space="preserve"> </w:t>
        </w:r>
        <w:r w:rsidR="00BD010A">
          <w:rPr>
            <w:rFonts w:hint="eastAsia"/>
            <w:color w:val="000000"/>
            <w:lang w:eastAsia="zh-CN"/>
          </w:rPr>
          <w:t>authentication</w:t>
        </w:r>
      </w:ins>
      <w:ins w:id="295" w:author="mi" w:date="2024-07-30T17:27:00Z">
        <w:r>
          <w:rPr>
            <w:color w:val="000000"/>
            <w:lang w:eastAsia="ja-JP"/>
          </w:rPr>
          <w:t xml:space="preserve">, malicious resource owner </w:t>
        </w:r>
      </w:ins>
      <w:ins w:id="296" w:author="mi" w:date="2024-07-30T17:29:00Z">
        <w:r>
          <w:rPr>
            <w:color w:val="000000"/>
            <w:lang w:eastAsia="ja-JP"/>
          </w:rPr>
          <w:t>can impersonate vi</w:t>
        </w:r>
      </w:ins>
      <w:ins w:id="297" w:author="mi" w:date="2024-07-30T19:29:00Z">
        <w:r w:rsidR="007441A0">
          <w:rPr>
            <w:color w:val="000000"/>
            <w:lang w:eastAsia="ja-JP"/>
          </w:rPr>
          <w:t>c</w:t>
        </w:r>
      </w:ins>
      <w:ins w:id="298" w:author="mi" w:date="2024-07-30T17:29:00Z">
        <w:r>
          <w:rPr>
            <w:color w:val="000000"/>
            <w:lang w:eastAsia="ja-JP"/>
          </w:rPr>
          <w:t xml:space="preserve">tim resource </w:t>
        </w:r>
      </w:ins>
      <w:ins w:id="299" w:author="mi" w:date="2024-07-30T17:30:00Z">
        <w:r>
          <w:rPr>
            <w:color w:val="000000"/>
            <w:lang w:eastAsia="ja-JP"/>
          </w:rPr>
          <w:t xml:space="preserve">owner to </w:t>
        </w:r>
      </w:ins>
      <w:ins w:id="300" w:author="mi" w:date="2024-07-30T17:32:00Z">
        <w:r w:rsidR="009C111D">
          <w:rPr>
            <w:color w:val="000000"/>
            <w:lang w:eastAsia="ja-JP"/>
          </w:rPr>
          <w:t>do r</w:t>
        </w:r>
        <w:proofErr w:type="spellStart"/>
        <w:r w:rsidR="009C111D" w:rsidRPr="003E7098">
          <w:rPr>
            <w:lang w:val="en-US" w:eastAsia="zh-CN"/>
          </w:rPr>
          <w:t>esource</w:t>
        </w:r>
        <w:proofErr w:type="spellEnd"/>
        <w:r w:rsidR="009C111D" w:rsidRPr="003E7098">
          <w:rPr>
            <w:lang w:val="en-US" w:eastAsia="zh-CN"/>
          </w:rPr>
          <w:t xml:space="preserve"> owner consent management</w:t>
        </w:r>
      </w:ins>
      <w:ins w:id="301" w:author="mi" w:date="2024-07-30T17:33:00Z">
        <w:r w:rsidR="00747B00">
          <w:rPr>
            <w:lang w:val="en-US" w:eastAsia="zh-CN"/>
          </w:rPr>
          <w:t>.</w:t>
        </w:r>
      </w:ins>
    </w:p>
    <w:p w14:paraId="68DD2EE1" w14:textId="77777777" w:rsidR="0067008D" w:rsidDel="009F0D46" w:rsidRDefault="0067008D" w:rsidP="0067008D">
      <w:pPr>
        <w:rPr>
          <w:ins w:id="302" w:author="Nokia" w:date="2024-07-31T08:50:00Z"/>
          <w:del w:id="303" w:author="Nokia R2" w:date="2024-08-05T16:03:00Z"/>
        </w:rPr>
      </w:pPr>
    </w:p>
    <w:p w14:paraId="085C6434" w14:textId="77777777" w:rsidR="0067008D" w:rsidDel="009F0D46" w:rsidRDefault="0067008D" w:rsidP="0067008D">
      <w:pPr>
        <w:rPr>
          <w:ins w:id="304" w:author="Nokia" w:date="2024-07-31T08:50:00Z"/>
          <w:del w:id="305" w:author="Nokia R2" w:date="2024-08-05T16:03:00Z"/>
        </w:rPr>
      </w:pPr>
    </w:p>
    <w:p w14:paraId="5B7CD909" w14:textId="77777777" w:rsidR="0067008D" w:rsidDel="009F0D46" w:rsidRDefault="0067008D" w:rsidP="0067008D">
      <w:pPr>
        <w:rPr>
          <w:ins w:id="306" w:author="Nokia" w:date="2024-07-31T08:50:00Z"/>
          <w:del w:id="307" w:author="Nokia R2" w:date="2024-08-05T16:03:00Z"/>
        </w:rPr>
      </w:pPr>
    </w:p>
    <w:p w14:paraId="5F9F064F" w14:textId="77777777" w:rsidR="0067008D" w:rsidRPr="0067008D" w:rsidDel="009F0D46" w:rsidRDefault="0067008D" w:rsidP="00B07DD1">
      <w:pPr>
        <w:rPr>
          <w:ins w:id="308" w:author="mi" w:date="2024-07-30T17:13:00Z"/>
          <w:del w:id="309" w:author="Nokia R2" w:date="2024-08-05T16:03:00Z"/>
          <w:lang w:eastAsia="zh-CN"/>
        </w:rPr>
      </w:pPr>
    </w:p>
    <w:p w14:paraId="72C1EEF2" w14:textId="77777777" w:rsidR="00A15C11" w:rsidRPr="006219F8" w:rsidRDefault="00A15C11" w:rsidP="00A15C11">
      <w:pPr>
        <w:pStyle w:val="30"/>
      </w:pPr>
      <w:r>
        <w:t>5</w:t>
      </w:r>
      <w:r w:rsidRPr="006219F8">
        <w:t>.X.3</w:t>
      </w:r>
      <w:r w:rsidRPr="006219F8">
        <w:tab/>
        <w:t>Potential security requirements</w:t>
      </w:r>
    </w:p>
    <w:p w14:paraId="72EF8EF7" w14:textId="68477917" w:rsidR="00653498" w:rsidRDefault="00653498" w:rsidP="0059773F">
      <w:pPr>
        <w:rPr>
          <w:ins w:id="310" w:author="Ericsson-r3" w:date="2024-08-08T11:40:00Z"/>
          <w:lang w:val="en-US" w:eastAsia="zh-CN"/>
        </w:rPr>
      </w:pPr>
      <w:ins w:id="311" w:author="Ericsson-r3" w:date="2024-08-08T11:40:00Z">
        <w:r w:rsidRPr="00653498">
          <w:rPr>
            <w:lang w:val="en-US" w:eastAsia="zh-CN"/>
          </w:rPr>
          <w:t>The transport of messages over the CAPIF-</w:t>
        </w:r>
        <w:r w:rsidR="00E24690">
          <w:rPr>
            <w:lang w:val="en-US" w:eastAsia="zh-CN"/>
          </w:rPr>
          <w:t>8</w:t>
        </w:r>
        <w:r w:rsidRPr="00653498">
          <w:rPr>
            <w:lang w:val="en-US" w:eastAsia="zh-CN"/>
          </w:rPr>
          <w:t xml:space="preserve"> reference point </w:t>
        </w:r>
        <w:r w:rsidR="00E24690">
          <w:rPr>
            <w:lang w:val="en-US" w:eastAsia="zh-CN"/>
          </w:rPr>
          <w:t>should</w:t>
        </w:r>
        <w:r w:rsidRPr="00653498">
          <w:rPr>
            <w:lang w:val="en-US" w:eastAsia="zh-CN"/>
          </w:rPr>
          <w:t xml:space="preserve"> be integrity protected.</w:t>
        </w:r>
      </w:ins>
    </w:p>
    <w:p w14:paraId="37F5E875" w14:textId="48D903C2" w:rsidR="009146CC" w:rsidRDefault="009146CC" w:rsidP="0059773F">
      <w:pPr>
        <w:rPr>
          <w:ins w:id="312" w:author="Ericsson-r3" w:date="2024-08-08T11:40:00Z"/>
          <w:lang w:eastAsia="ja-JP"/>
        </w:rPr>
      </w:pPr>
      <w:ins w:id="313" w:author="Ericsson-r3" w:date="2024-08-08T11:40:00Z">
        <w:r w:rsidRPr="002E38E8">
          <w:rPr>
            <w:lang w:eastAsia="ja-JP"/>
          </w:rPr>
          <w:t>The transport of messages over the CAPIF-</w:t>
        </w:r>
        <w:r w:rsidR="00E24690">
          <w:rPr>
            <w:lang w:val="en-IN" w:eastAsia="ja-JP"/>
          </w:rPr>
          <w:t>8</w:t>
        </w:r>
        <w:r>
          <w:rPr>
            <w:lang w:eastAsia="ja-JP"/>
          </w:rPr>
          <w:t xml:space="preserve"> </w:t>
        </w:r>
        <w:r w:rsidRPr="002E38E8">
          <w:rPr>
            <w:lang w:eastAsia="ja-JP"/>
          </w:rPr>
          <w:t xml:space="preserve">reference point </w:t>
        </w:r>
      </w:ins>
      <w:ins w:id="314" w:author="Ericsson-r3" w:date="2024-08-08T11:41:00Z">
        <w:r w:rsidR="00E24690">
          <w:rPr>
            <w:lang w:eastAsia="ja-JP"/>
          </w:rPr>
          <w:t xml:space="preserve">should </w:t>
        </w:r>
      </w:ins>
      <w:ins w:id="315" w:author="Ericsson-r3" w:date="2024-08-08T11:40:00Z">
        <w:r w:rsidRPr="002E38E8">
          <w:rPr>
            <w:lang w:eastAsia="ja-JP"/>
          </w:rPr>
          <w:t>be protected from replay attacks</w:t>
        </w:r>
        <w:r>
          <w:rPr>
            <w:lang w:eastAsia="ja-JP"/>
          </w:rPr>
          <w:t>.</w:t>
        </w:r>
      </w:ins>
    </w:p>
    <w:p w14:paraId="127F45ED" w14:textId="6510E947" w:rsidR="00653498" w:rsidRDefault="00C50463" w:rsidP="0059773F">
      <w:pPr>
        <w:rPr>
          <w:ins w:id="316" w:author="Ericsson-r3" w:date="2024-08-07T07:51:00Z"/>
          <w:lang w:val="en-US" w:eastAsia="zh-CN"/>
        </w:rPr>
      </w:pPr>
      <w:ins w:id="317" w:author="Ericsson-r3" w:date="2024-08-08T11:40:00Z">
        <w:r w:rsidRPr="00C50463">
          <w:rPr>
            <w:lang w:val="en-US" w:eastAsia="zh-CN"/>
          </w:rPr>
          <w:t>The transport of messages over the CAPIF-</w:t>
        </w:r>
      </w:ins>
      <w:ins w:id="318" w:author="Ericsson-r3" w:date="2024-08-08T11:41:00Z">
        <w:r w:rsidR="00E24690">
          <w:rPr>
            <w:lang w:val="en-US" w:eastAsia="zh-CN"/>
          </w:rPr>
          <w:t>8</w:t>
        </w:r>
      </w:ins>
      <w:ins w:id="319" w:author="Ericsson-r3" w:date="2024-08-08T11:40:00Z">
        <w:r w:rsidRPr="00C50463">
          <w:rPr>
            <w:lang w:val="en-US" w:eastAsia="zh-CN"/>
          </w:rPr>
          <w:t xml:space="preserve"> reference point </w:t>
        </w:r>
      </w:ins>
      <w:ins w:id="320" w:author="Ericsson-r3" w:date="2024-08-08T11:41:00Z">
        <w:r w:rsidR="00E24690">
          <w:rPr>
            <w:lang w:val="en-US" w:eastAsia="zh-CN"/>
          </w:rPr>
          <w:t xml:space="preserve">should </w:t>
        </w:r>
      </w:ins>
      <w:ins w:id="321" w:author="Ericsson-r3" w:date="2024-08-08T11:40:00Z">
        <w:r w:rsidRPr="00C50463">
          <w:rPr>
            <w:lang w:val="en-US" w:eastAsia="zh-CN"/>
          </w:rPr>
          <w:t>be confidentiality protected.</w:t>
        </w:r>
      </w:ins>
    </w:p>
    <w:p w14:paraId="228ABF5C" w14:textId="613871BF" w:rsidR="00DD3D47" w:rsidDel="00F67236" w:rsidRDefault="00DD3D47" w:rsidP="0059773F">
      <w:pPr>
        <w:rPr>
          <w:ins w:id="322" w:author="Ericsson-r3" w:date="2024-08-07T07:52:00Z"/>
          <w:del w:id="323" w:author="Chinatelecom" w:date="2024-08-09T11:25:00Z"/>
          <w:lang w:val="en-US" w:eastAsia="zh-CN"/>
        </w:rPr>
      </w:pPr>
      <w:ins w:id="324" w:author="Ericsson-r3" w:date="2024-08-07T07:51:00Z">
        <w:del w:id="325" w:author="Chinatelecom" w:date="2024-08-09T11:25:00Z">
          <w:r w:rsidDel="00F67236">
            <w:rPr>
              <w:lang w:val="en-US" w:eastAsia="zh-CN"/>
            </w:rPr>
            <w:delText>Authorization server should be able to authenticate the resource owner.</w:delText>
          </w:r>
        </w:del>
      </w:ins>
    </w:p>
    <w:p w14:paraId="3FDBE093" w14:textId="733E7531" w:rsidR="00DD3D47" w:rsidDel="00F67236" w:rsidRDefault="00DD3D47" w:rsidP="0059773F">
      <w:pPr>
        <w:rPr>
          <w:ins w:id="326" w:author="Ericsson-r3" w:date="2024-08-08T11:42:00Z"/>
          <w:del w:id="327" w:author="Chinatelecom" w:date="2024-08-09T11:25:00Z"/>
          <w:lang w:val="en-US" w:eastAsia="zh-CN"/>
        </w:rPr>
      </w:pPr>
      <w:ins w:id="328" w:author="Ericsson-r3" w:date="2024-08-07T07:52:00Z">
        <w:del w:id="329" w:author="Chinatelecom" w:date="2024-08-09T11:25:00Z">
          <w:r w:rsidDel="00F67236">
            <w:rPr>
              <w:lang w:val="en-US" w:eastAsia="zh-CN"/>
            </w:rPr>
            <w:delText>The resource owner should be able to authenticate the authorization server.</w:delText>
          </w:r>
        </w:del>
      </w:ins>
    </w:p>
    <w:p w14:paraId="1911988A" w14:textId="774C2B62" w:rsidR="00275833" w:rsidDel="00F67236" w:rsidRDefault="00275833" w:rsidP="0059773F">
      <w:pPr>
        <w:rPr>
          <w:ins w:id="330" w:author="Ericsson-r3" w:date="2024-08-07T07:50:00Z"/>
          <w:del w:id="331" w:author="Chinatelecom" w:date="2024-08-09T11:25:00Z"/>
          <w:lang w:val="en-US" w:eastAsia="zh-CN"/>
        </w:rPr>
      </w:pPr>
      <w:ins w:id="332" w:author="Ericsson-r3" w:date="2024-08-08T11:42:00Z">
        <w:del w:id="333" w:author="Chinatelecom" w:date="2024-08-09T11:25:00Z">
          <w:r w:rsidDel="00F67236">
            <w:delText>CAPIF should support a set of secure authorization mechanisms, which addresses possible different use cases.</w:delText>
          </w:r>
        </w:del>
      </w:ins>
    </w:p>
    <w:p w14:paraId="71432B0F" w14:textId="77777777" w:rsidR="0059773F" w:rsidRPr="0059773F" w:rsidDel="00180A98" w:rsidRDefault="0059773F" w:rsidP="0059773F">
      <w:pPr>
        <w:rPr>
          <w:ins w:id="334" w:author="mi" w:date="2024-07-30T13:13:00Z"/>
          <w:del w:id="335" w:author="Ericsson-r3" w:date="2024-08-07T07:50:00Z"/>
          <w:lang w:val="en-US" w:eastAsia="zh-CN"/>
        </w:rPr>
      </w:pPr>
      <w:ins w:id="336" w:author="mi" w:date="2024-07-30T13:13:00Z">
        <w:del w:id="337" w:author="Ericsson-r3" w:date="2024-08-07T07:50:00Z">
          <w:r w:rsidRPr="0059773F" w:rsidDel="00180A98">
            <w:rPr>
              <w:lang w:val="en-US" w:eastAsia="zh-CN"/>
            </w:rPr>
            <w:delText>The 5G system shall be able to support integrity protection for messages over the CAPIF-</w:delText>
          </w:r>
        </w:del>
      </w:ins>
      <w:ins w:id="338" w:author="mi" w:date="2024-07-30T16:21:00Z">
        <w:del w:id="339" w:author="Ericsson-r3" w:date="2024-08-07T07:50:00Z">
          <w:r w:rsidR="00516F8E" w:rsidDel="00180A98">
            <w:rPr>
              <w:lang w:val="en-US" w:eastAsia="zh-CN"/>
            </w:rPr>
            <w:delText>8</w:delText>
          </w:r>
        </w:del>
      </w:ins>
      <w:ins w:id="340" w:author="mi" w:date="2024-07-30T13:13:00Z">
        <w:del w:id="341" w:author="Ericsson-r3" w:date="2024-08-07T07:50:00Z">
          <w:r w:rsidRPr="0059773F" w:rsidDel="00180A98">
            <w:rPr>
              <w:lang w:val="en-US" w:eastAsia="zh-CN"/>
            </w:rPr>
            <w:delText xml:space="preserve"> reference point.</w:delText>
          </w:r>
        </w:del>
      </w:ins>
    </w:p>
    <w:p w14:paraId="38D7DF7A" w14:textId="77777777" w:rsidR="0059773F" w:rsidRPr="0059773F" w:rsidDel="00180A98" w:rsidRDefault="0059773F" w:rsidP="0059773F">
      <w:pPr>
        <w:rPr>
          <w:ins w:id="342" w:author="mi" w:date="2024-07-30T13:13:00Z"/>
          <w:del w:id="343" w:author="Ericsson-r3" w:date="2024-08-07T07:50:00Z"/>
          <w:lang w:val="en-US" w:eastAsia="zh-CN"/>
        </w:rPr>
      </w:pPr>
      <w:ins w:id="344" w:author="mi" w:date="2024-07-30T13:13:00Z">
        <w:del w:id="345" w:author="Ericsson-r3" w:date="2024-08-07T07:50:00Z">
          <w:r w:rsidRPr="0059773F" w:rsidDel="00180A98">
            <w:rPr>
              <w:lang w:val="en-US" w:eastAsia="zh-CN"/>
            </w:rPr>
            <w:delText>The 5G system shall be able to support confidentiality protection for messages over the CAPIF-</w:delText>
          </w:r>
        </w:del>
      </w:ins>
      <w:ins w:id="346" w:author="mi" w:date="2024-07-30T16:21:00Z">
        <w:del w:id="347" w:author="Ericsson-r3" w:date="2024-08-07T07:50:00Z">
          <w:r w:rsidR="00516F8E" w:rsidDel="00180A98">
            <w:rPr>
              <w:lang w:val="en-US" w:eastAsia="zh-CN"/>
            </w:rPr>
            <w:delText>8</w:delText>
          </w:r>
        </w:del>
      </w:ins>
      <w:ins w:id="348" w:author="mi" w:date="2024-07-30T13:13:00Z">
        <w:del w:id="349" w:author="Ericsson-r3" w:date="2024-08-07T07:50:00Z">
          <w:r w:rsidRPr="0059773F" w:rsidDel="00180A98">
            <w:rPr>
              <w:lang w:val="en-US" w:eastAsia="zh-CN"/>
            </w:rPr>
            <w:delText xml:space="preserve"> reference point.</w:delText>
          </w:r>
        </w:del>
      </w:ins>
    </w:p>
    <w:p w14:paraId="4CA51D11" w14:textId="77777777" w:rsidR="0059773F" w:rsidDel="00180A98" w:rsidRDefault="0059773F" w:rsidP="0059773F">
      <w:pPr>
        <w:rPr>
          <w:ins w:id="350" w:author="mi r1" w:date="2024-08-02T17:03:00Z"/>
          <w:del w:id="351" w:author="Ericsson-r3" w:date="2024-08-07T07:50:00Z"/>
          <w:lang w:val="en-US" w:eastAsia="zh-CN"/>
        </w:rPr>
      </w:pPr>
      <w:ins w:id="352" w:author="mi" w:date="2024-07-30T13:13:00Z">
        <w:del w:id="353" w:author="Ericsson-r3" w:date="2024-08-07T07:50:00Z">
          <w:r w:rsidRPr="0059773F" w:rsidDel="00180A98">
            <w:rPr>
              <w:lang w:val="en-US" w:eastAsia="zh-CN"/>
            </w:rPr>
            <w:delText xml:space="preserve">The 5G system shall be able to support </w:delText>
          </w:r>
        </w:del>
      </w:ins>
      <w:ins w:id="354" w:author="mi" w:date="2024-07-30T19:28:00Z">
        <w:del w:id="355" w:author="Ericsson-r3" w:date="2024-08-07T07:50:00Z">
          <w:r w:rsidR="00255E5F" w:rsidDel="00180A98">
            <w:rPr>
              <w:lang w:val="en-US" w:eastAsia="zh-CN"/>
            </w:rPr>
            <w:delText>anti-</w:delText>
          </w:r>
        </w:del>
      </w:ins>
      <w:ins w:id="356" w:author="mi" w:date="2024-07-30T13:13:00Z">
        <w:del w:id="357" w:author="Ericsson-r3" w:date="2024-08-07T07:50:00Z">
          <w:r w:rsidRPr="0059773F" w:rsidDel="00180A98">
            <w:rPr>
              <w:lang w:val="en-US" w:eastAsia="zh-CN"/>
            </w:rPr>
            <w:delText xml:space="preserve">replay </w:delText>
          </w:r>
        </w:del>
      </w:ins>
      <w:ins w:id="358" w:author="mi" w:date="2024-07-30T19:28:00Z">
        <w:del w:id="359" w:author="Ericsson-r3" w:date="2024-08-07T07:50:00Z">
          <w:r w:rsidR="00606E3D" w:rsidDel="00180A98">
            <w:rPr>
              <w:lang w:val="en-US" w:eastAsia="zh-CN"/>
            </w:rPr>
            <w:delText xml:space="preserve">attack </w:delText>
          </w:r>
          <w:r w:rsidR="00255E5F" w:rsidDel="00180A98">
            <w:rPr>
              <w:lang w:val="en-US" w:eastAsia="zh-CN"/>
            </w:rPr>
            <w:delText>mechanism</w:delText>
          </w:r>
        </w:del>
      </w:ins>
      <w:ins w:id="360" w:author="mi" w:date="2024-07-30T13:13:00Z">
        <w:del w:id="361" w:author="Ericsson-r3" w:date="2024-08-07T07:50:00Z">
          <w:r w:rsidRPr="0059773F" w:rsidDel="00180A98">
            <w:rPr>
              <w:lang w:val="en-US" w:eastAsia="zh-CN"/>
            </w:rPr>
            <w:delText xml:space="preserve"> for messages over the CAPIF-</w:delText>
          </w:r>
        </w:del>
      </w:ins>
      <w:ins w:id="362" w:author="mi" w:date="2024-07-30T16:21:00Z">
        <w:del w:id="363" w:author="Ericsson-r3" w:date="2024-08-07T07:50:00Z">
          <w:r w:rsidR="00516F8E" w:rsidDel="00180A98">
            <w:rPr>
              <w:lang w:val="en-US" w:eastAsia="zh-CN"/>
            </w:rPr>
            <w:delText>8</w:delText>
          </w:r>
        </w:del>
      </w:ins>
      <w:ins w:id="364" w:author="mi" w:date="2024-07-30T13:13:00Z">
        <w:del w:id="365" w:author="Ericsson-r3" w:date="2024-08-07T07:50:00Z">
          <w:r w:rsidRPr="0059773F" w:rsidDel="00180A98">
            <w:rPr>
              <w:lang w:val="en-US" w:eastAsia="zh-CN"/>
            </w:rPr>
            <w:delText xml:space="preserve"> reference point.</w:delText>
          </w:r>
        </w:del>
      </w:ins>
    </w:p>
    <w:p w14:paraId="7558F588" w14:textId="77777777" w:rsidR="000C431D" w:rsidRDefault="000C431D" w:rsidP="0059773F">
      <w:pPr>
        <w:rPr>
          <w:ins w:id="366" w:author="Chinatelecom" w:date="2024-08-09T11:26:00Z"/>
          <w:noProof/>
          <w:lang w:eastAsia="zh-CN"/>
        </w:rPr>
      </w:pPr>
      <w:ins w:id="367" w:author="mi r1" w:date="2024-08-02T17:03:00Z">
        <w:r w:rsidRPr="005504ED">
          <w:rPr>
            <w:noProof/>
            <w:lang w:eastAsia="zh-CN"/>
          </w:rPr>
          <w:t>Privacy of the 3GPP user over the CAPIF-</w:t>
        </w:r>
        <w:r>
          <w:rPr>
            <w:noProof/>
            <w:lang w:eastAsia="zh-CN"/>
          </w:rPr>
          <w:t>8</w:t>
        </w:r>
        <w:r w:rsidRPr="005504ED">
          <w:rPr>
            <w:noProof/>
            <w:lang w:eastAsia="zh-CN"/>
          </w:rPr>
          <w:t xml:space="preserve"> reference points shall be protected.</w:t>
        </w:r>
      </w:ins>
    </w:p>
    <w:p w14:paraId="7F483C0B" w14:textId="2B67A149" w:rsidR="00F67236" w:rsidRPr="00F67236" w:rsidRDefault="00F67236" w:rsidP="0059773F">
      <w:pPr>
        <w:rPr>
          <w:ins w:id="368" w:author="mi" w:date="2024-07-30T17:30:00Z"/>
          <w:noProof/>
        </w:rPr>
      </w:pPr>
      <w:ins w:id="369" w:author="Chinatelecom" w:date="2024-08-09T11:26:00Z">
        <w:r>
          <w:rPr>
            <w:noProof/>
          </w:rPr>
          <w:t xml:space="preserve">Mutual authentication between the </w:t>
        </w:r>
      </w:ins>
      <w:ins w:id="370" w:author="Chinatelecom" w:date="2024-08-09T11:28:00Z">
        <w:r>
          <w:rPr>
            <w:noProof/>
          </w:rPr>
          <w:t xml:space="preserve">authorization function in </w:t>
        </w:r>
      </w:ins>
      <w:ins w:id="371" w:author="Chinatelecom" w:date="2024-08-09T11:26:00Z">
        <w:r>
          <w:rPr>
            <w:noProof/>
          </w:rPr>
          <w:t>CAPIF core function and the resource owner shall be supported</w:t>
        </w:r>
      </w:ins>
      <w:ins w:id="372" w:author="Chinatelecom" w:date="2024-08-09T11:28:00Z">
        <w:r>
          <w:rPr>
            <w:noProof/>
          </w:rPr>
          <w:t>.</w:t>
        </w:r>
      </w:ins>
    </w:p>
    <w:p w14:paraId="70D052DF" w14:textId="77777777" w:rsidR="00E475FB" w:rsidDel="00DD3D47" w:rsidRDefault="00D01887" w:rsidP="005323EC">
      <w:pPr>
        <w:rPr>
          <w:ins w:id="373" w:author="mi r1" w:date="2024-08-02T17:06:00Z"/>
          <w:del w:id="374" w:author="Ericsson-r3" w:date="2024-08-07T07:51:00Z"/>
          <w:lang w:val="en-US" w:eastAsia="zh-CN"/>
        </w:rPr>
      </w:pPr>
      <w:ins w:id="375" w:author="mi" w:date="2024-07-30T17:30:00Z">
        <w:del w:id="376" w:author="Ericsson-r3" w:date="2024-08-07T07:51:00Z">
          <w:r w:rsidRPr="0059773F" w:rsidDel="00DD3D47">
            <w:rPr>
              <w:lang w:val="en-US" w:eastAsia="zh-CN"/>
            </w:rPr>
            <w:delText xml:space="preserve">The 5G system shall be able to support </w:delText>
          </w:r>
        </w:del>
      </w:ins>
      <w:ins w:id="377" w:author="mi" w:date="2024-07-30T17:31:00Z">
        <w:del w:id="378" w:author="Ericsson-r3" w:date="2024-08-07T07:51:00Z">
          <w:r w:rsidDel="00DD3D47">
            <w:rPr>
              <w:lang w:val="en-US" w:eastAsia="zh-CN"/>
            </w:rPr>
            <w:delText>authentication of</w:delText>
          </w:r>
        </w:del>
      </w:ins>
      <w:ins w:id="379" w:author="mi" w:date="2024-07-30T19:29:00Z">
        <w:del w:id="380" w:author="Ericsson-r3" w:date="2024-08-07T07:51:00Z">
          <w:r w:rsidR="000A4783" w:rsidDel="00DD3D47">
            <w:rPr>
              <w:lang w:val="en-US" w:eastAsia="zh-CN"/>
            </w:rPr>
            <w:delText xml:space="preserve"> the</w:delText>
          </w:r>
        </w:del>
      </w:ins>
      <w:ins w:id="381" w:author="mi" w:date="2024-07-30T17:31:00Z">
        <w:del w:id="382" w:author="Ericsson-r3" w:date="2024-08-07T07:51:00Z">
          <w:r w:rsidDel="00DD3D47">
            <w:rPr>
              <w:lang w:val="en-US" w:eastAsia="zh-CN"/>
            </w:rPr>
            <w:delText xml:space="preserve"> resource owner</w:delText>
          </w:r>
        </w:del>
      </w:ins>
      <w:ins w:id="383" w:author="mi" w:date="2024-07-30T17:30:00Z">
        <w:del w:id="384" w:author="Ericsson-r3" w:date="2024-08-07T07:51:00Z">
          <w:r w:rsidRPr="0059773F" w:rsidDel="00DD3D47">
            <w:rPr>
              <w:lang w:val="en-US" w:eastAsia="zh-CN"/>
            </w:rPr>
            <w:delText>.</w:delText>
          </w:r>
        </w:del>
      </w:ins>
    </w:p>
    <w:p w14:paraId="03082795" w14:textId="77777777" w:rsidR="000C431D" w:rsidDel="00DD3D47" w:rsidRDefault="000C431D" w:rsidP="000C431D">
      <w:pPr>
        <w:rPr>
          <w:ins w:id="385" w:author="mi r1" w:date="2024-08-02T17:07:00Z"/>
          <w:del w:id="386" w:author="Ericsson-r3" w:date="2024-08-07T07:51:00Z"/>
          <w:noProof/>
        </w:rPr>
      </w:pPr>
      <w:ins w:id="387" w:author="mi r1" w:date="2024-08-02T17:07:00Z">
        <w:del w:id="388" w:author="Ericsson-r3" w:date="2024-08-07T07:51:00Z">
          <w:r w:rsidRPr="00C40A7C" w:rsidDel="00DD3D47">
            <w:rPr>
              <w:noProof/>
            </w:rPr>
            <w:delText xml:space="preserve">The CAPIF core function shall authenticate the </w:delText>
          </w:r>
          <w:r w:rsidDel="00DD3D47">
            <w:rPr>
              <w:noProof/>
            </w:rPr>
            <w:delText>resource owner</w:delText>
          </w:r>
          <w:r w:rsidRPr="00C40A7C" w:rsidDel="00DD3D47">
            <w:rPr>
              <w:noProof/>
            </w:rPr>
            <w:delText>'s onboarding request</w:delText>
          </w:r>
        </w:del>
      </w:ins>
      <w:ins w:id="389" w:author="Nokia R2" w:date="2024-08-05T16:04:00Z">
        <w:del w:id="390" w:author="Ericsson-r3" w:date="2024-08-07T07:51:00Z">
          <w:r w:rsidR="009F0D46" w:rsidDel="00DD3D47">
            <w:rPr>
              <w:noProof/>
            </w:rPr>
            <w:delText>.</w:delText>
          </w:r>
        </w:del>
      </w:ins>
      <w:ins w:id="391" w:author="mi r1" w:date="2024-08-02T17:07:00Z">
        <w:del w:id="392" w:author="Ericsson-r3" w:date="2024-08-07T07:51:00Z">
          <w:r w:rsidRPr="00176886" w:rsidDel="00DD3D47">
            <w:rPr>
              <w:noProof/>
            </w:rPr>
            <w:delText>;</w:delText>
          </w:r>
        </w:del>
      </w:ins>
    </w:p>
    <w:p w14:paraId="6AE32843" w14:textId="77777777" w:rsidR="000C431D" w:rsidRPr="000C431D" w:rsidDel="00DD3D47" w:rsidRDefault="000C431D" w:rsidP="005323EC">
      <w:pPr>
        <w:rPr>
          <w:ins w:id="393" w:author="Nokia" w:date="2024-07-31T08:51:00Z"/>
          <w:del w:id="394" w:author="Ericsson-r3" w:date="2024-08-07T07:51:00Z"/>
          <w:noProof/>
          <w:lang w:eastAsia="zh-CN"/>
        </w:rPr>
      </w:pPr>
      <w:ins w:id="395" w:author="mi r1" w:date="2024-08-02T17:07:00Z">
        <w:del w:id="396" w:author="Ericsson-r3" w:date="2024-08-07T07:51:00Z">
          <w:r w:rsidRPr="00C40A7C" w:rsidDel="00DD3D47">
            <w:rPr>
              <w:noProof/>
              <w:lang w:eastAsia="zh-CN"/>
            </w:rPr>
            <w:delText xml:space="preserve">The CAPIF core function shall authenticate the </w:delText>
          </w:r>
          <w:r w:rsidDel="00DD3D47">
            <w:rPr>
              <w:noProof/>
              <w:lang w:eastAsia="zh-CN"/>
            </w:rPr>
            <w:delText>resource owner</w:delText>
          </w:r>
          <w:r w:rsidRPr="00C40A7C" w:rsidDel="00DD3D47">
            <w:rPr>
              <w:noProof/>
              <w:lang w:eastAsia="zh-CN"/>
            </w:rPr>
            <w:delText>'s offboarding request</w:delText>
          </w:r>
          <w:r w:rsidDel="00DD3D47">
            <w:rPr>
              <w:noProof/>
              <w:lang w:eastAsia="zh-CN"/>
            </w:rPr>
            <w:delText>;</w:delText>
          </w:r>
        </w:del>
      </w:ins>
      <w:ins w:id="397" w:author="Nokia R2" w:date="2024-08-05T16:04:00Z">
        <w:del w:id="398" w:author="Ericsson-r3" w:date="2024-08-07T07:51:00Z">
          <w:r w:rsidR="009F0D46" w:rsidDel="00DD3D47">
            <w:rPr>
              <w:noProof/>
              <w:lang w:eastAsia="zh-CN"/>
            </w:rPr>
            <w:delText>.</w:delText>
          </w:r>
        </w:del>
      </w:ins>
    </w:p>
    <w:p w14:paraId="278C87D5" w14:textId="77777777" w:rsidR="00BE1416" w:rsidDel="00DD3D47" w:rsidRDefault="00BE1416" w:rsidP="00BE1416">
      <w:pPr>
        <w:rPr>
          <w:ins w:id="399" w:author="mi r1" w:date="2024-08-02T17:00:00Z"/>
          <w:del w:id="400" w:author="Ericsson-r3" w:date="2024-08-07T07:52:00Z"/>
          <w:noProof/>
        </w:rPr>
      </w:pPr>
      <w:ins w:id="401" w:author="mi r1" w:date="2024-08-02T17:00:00Z">
        <w:del w:id="402" w:author="Ericsson-r3" w:date="2024-08-07T07:52:00Z">
          <w:r w:rsidDel="00DD3D47">
            <w:rPr>
              <w:noProof/>
            </w:rPr>
            <w:delText>The CAPIF core function shall</w:delText>
          </w:r>
          <w:r w:rsidRPr="00176886" w:rsidDel="00DD3D47">
            <w:rPr>
              <w:noProof/>
            </w:rPr>
            <w:delText xml:space="preserve"> </w:delText>
          </w:r>
          <w:r w:rsidDel="00DD3D47">
            <w:rPr>
              <w:noProof/>
            </w:rPr>
            <w:delText xml:space="preserve">authorize </w:delText>
          </w:r>
          <w:r w:rsidRPr="00AE5920" w:rsidDel="00DD3D47">
            <w:rPr>
              <w:noProof/>
            </w:rPr>
            <w:delText>resource owner-aware northbound API invocation</w:delText>
          </w:r>
          <w:r w:rsidDel="00DD3D47">
            <w:rPr>
              <w:noProof/>
            </w:rPr>
            <w:delText xml:space="preserve"> based on the resource owner consent</w:delText>
          </w:r>
        </w:del>
      </w:ins>
      <w:ins w:id="403" w:author="Nokia R2" w:date="2024-08-05T16:04:00Z">
        <w:del w:id="404" w:author="Ericsson-r3" w:date="2024-08-07T07:52:00Z">
          <w:r w:rsidR="009F0D46" w:rsidDel="00DD3D47">
            <w:rPr>
              <w:noProof/>
            </w:rPr>
            <w:delText>.</w:delText>
          </w:r>
        </w:del>
      </w:ins>
      <w:ins w:id="405" w:author="mi r1" w:date="2024-08-02T17:00:00Z">
        <w:del w:id="406" w:author="Ericsson-r3" w:date="2024-08-07T07:52:00Z">
          <w:r w:rsidRPr="00176886" w:rsidDel="00DD3D47">
            <w:rPr>
              <w:noProof/>
            </w:rPr>
            <w:delText>;</w:delText>
          </w:r>
        </w:del>
      </w:ins>
    </w:p>
    <w:p w14:paraId="1D3A238B" w14:textId="6C21E881" w:rsidR="00942A51" w:rsidRPr="00656465" w:rsidRDefault="00BE1416" w:rsidP="00BE1416">
      <w:pPr>
        <w:rPr>
          <w:ins w:id="407" w:author="mi r1" w:date="2024-08-02T17:00:00Z"/>
        </w:rPr>
      </w:pPr>
      <w:ins w:id="408" w:author="mi r1" w:date="2024-08-02T17:00:00Z">
        <w:del w:id="409" w:author="Ericsson-r3" w:date="2024-08-07T07:52:00Z">
          <w:r w:rsidRPr="005D1F98" w:rsidDel="00DD3D47">
            <w:rPr>
              <w:noProof/>
            </w:rPr>
            <w:delText>The CAPIF core function shall</w:delText>
          </w:r>
        </w:del>
      </w:ins>
      <w:ins w:id="410" w:author="mi r1" w:date="2024-08-02T17:01:00Z">
        <w:del w:id="411" w:author="Ericsson-r3" w:date="2024-08-07T07:52:00Z">
          <w:r w:rsidDel="00DD3D47">
            <w:rPr>
              <w:noProof/>
            </w:rPr>
            <w:delText xml:space="preserve"> </w:delText>
          </w:r>
          <w:r w:rsidDel="00DD3D47">
            <w:rPr>
              <w:rFonts w:hint="eastAsia"/>
              <w:noProof/>
              <w:lang w:eastAsia="zh-CN"/>
            </w:rPr>
            <w:delText>support</w:delText>
          </w:r>
        </w:del>
      </w:ins>
      <w:ins w:id="412" w:author="mi r1" w:date="2024-08-02T17:00:00Z">
        <w:del w:id="413" w:author="Ericsson-r3" w:date="2024-08-07T07:52:00Z">
          <w:r w:rsidDel="00DD3D47">
            <w:rPr>
              <w:noProof/>
            </w:rPr>
            <w:delText xml:space="preserve"> revoke </w:delText>
          </w:r>
          <w:r w:rsidRPr="00AE5920" w:rsidDel="00DD3D47">
            <w:rPr>
              <w:noProof/>
            </w:rPr>
            <w:delText>API invoker authorization</w:delText>
          </w:r>
          <w:r w:rsidDel="00DD3D47">
            <w:rPr>
              <w:noProof/>
            </w:rPr>
            <w:delText xml:space="preserve"> for RNAA</w:delText>
          </w:r>
        </w:del>
      </w:ins>
      <w:ins w:id="414" w:author="Nokia R2" w:date="2024-08-05T16:04:00Z">
        <w:del w:id="415" w:author="Ericsson-r3" w:date="2024-08-07T07:52:00Z">
          <w:r w:rsidR="009F0D46" w:rsidDel="00DD3D47">
            <w:rPr>
              <w:noProof/>
            </w:rPr>
            <w:delText>.</w:delText>
          </w:r>
        </w:del>
      </w:ins>
      <w:ins w:id="416" w:author="mi r1" w:date="2024-08-02T17:00:00Z">
        <w:del w:id="417" w:author="Ericsson-r3" w:date="2024-08-07T07:52:00Z">
          <w:r w:rsidDel="00DD3D47">
            <w:rPr>
              <w:noProof/>
            </w:rPr>
            <w:delText>;</w:delText>
          </w:r>
        </w:del>
      </w:ins>
      <w:ins w:id="418" w:author="Ericsson-r3" w:date="2024-08-07T07:48:00Z">
        <w:r w:rsidR="00CE749F">
          <w:t xml:space="preserve"> </w:t>
        </w:r>
      </w:ins>
    </w:p>
    <w:p w14:paraId="22396CD1" w14:textId="77777777" w:rsidR="00BE1416" w:rsidRDefault="00BE1416" w:rsidP="00BE1416">
      <w:pPr>
        <w:rPr>
          <w:ins w:id="419" w:author="mi r1" w:date="2024-08-02T17:03:00Z"/>
          <w:noProof/>
        </w:rPr>
      </w:pPr>
      <w:ins w:id="420" w:author="mi r1" w:date="2024-08-02T17:03:00Z">
        <w:r w:rsidRPr="00176886">
          <w:rPr>
            <w:noProof/>
          </w:rPr>
          <w:t>NOTE:</w:t>
        </w:r>
        <w:r w:rsidRPr="00176886">
          <w:rPr>
            <w:noProof/>
          </w:rPr>
          <w:tab/>
          <w:t>Coordination with S</w:t>
        </w:r>
        <w:r>
          <w:rPr>
            <w:noProof/>
          </w:rPr>
          <w:t>A6</w:t>
        </w:r>
        <w:r w:rsidRPr="00176886">
          <w:rPr>
            <w:noProof/>
          </w:rPr>
          <w:t xml:space="preserve"> is needed</w:t>
        </w:r>
        <w:r>
          <w:rPr>
            <w:noProof/>
          </w:rPr>
          <w:t>.</w:t>
        </w:r>
      </w:ins>
    </w:p>
    <w:p w14:paraId="101049A6" w14:textId="77777777" w:rsidR="0067008D" w:rsidRPr="00BE1416" w:rsidRDefault="0067008D" w:rsidP="005323EC">
      <w:pPr>
        <w:rPr>
          <w:ins w:id="421" w:author="mi" w:date="2024-07-30T16:21:00Z"/>
          <w:lang w:eastAsia="zh-CN"/>
        </w:rPr>
      </w:pPr>
    </w:p>
    <w:p w14:paraId="5BE60FDD" w14:textId="77777777" w:rsidR="00705B35" w:rsidRPr="00F27F4F" w:rsidRDefault="00705B35" w:rsidP="00705B35">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Pr>
          <w:rFonts w:ascii="Arial" w:eastAsia="NimbusRomNo9L-Regu" w:hAnsi="Arial" w:cs="Arial"/>
          <w:color w:val="0000FF"/>
          <w:sz w:val="32"/>
          <w:szCs w:val="32"/>
        </w:rPr>
        <w:t>*** End of the Change</w:t>
      </w:r>
      <w:r w:rsidR="00305575">
        <w:rPr>
          <w:rFonts w:ascii="Arial" w:eastAsia="NimbusRomNo9L-Regu" w:hAnsi="Arial" w:cs="Arial"/>
          <w:color w:val="0000FF"/>
          <w:sz w:val="32"/>
          <w:szCs w:val="32"/>
        </w:rPr>
        <w:t>s</w:t>
      </w:r>
      <w:r>
        <w:rPr>
          <w:rFonts w:ascii="Arial" w:eastAsia="NimbusRomNo9L-Regu" w:hAnsi="Arial" w:cs="Arial"/>
          <w:color w:val="0000FF"/>
          <w:sz w:val="32"/>
          <w:szCs w:val="32"/>
        </w:rPr>
        <w:t xml:space="preserve"> ***</w:t>
      </w:r>
    </w:p>
    <w:p w14:paraId="23FB71B8" w14:textId="77777777" w:rsidR="00705B35" w:rsidRPr="00CA47E1" w:rsidRDefault="00705B35" w:rsidP="00205BAB"/>
    <w:sectPr w:rsidR="00705B35" w:rsidRPr="00CA47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8D4F2" w14:textId="77777777" w:rsidR="00272B18" w:rsidRDefault="00272B18">
      <w:r>
        <w:separator/>
      </w:r>
    </w:p>
  </w:endnote>
  <w:endnote w:type="continuationSeparator" w:id="0">
    <w:p w14:paraId="071D958B" w14:textId="77777777" w:rsidR="00272B18" w:rsidRDefault="00272B18">
      <w:r>
        <w:continuationSeparator/>
      </w:r>
    </w:p>
  </w:endnote>
  <w:endnote w:type="continuationNotice" w:id="1">
    <w:p w14:paraId="08EFE6C5" w14:textId="77777777" w:rsidR="00272B18" w:rsidRDefault="00272B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09BC" w14:textId="77777777" w:rsidR="00272B18" w:rsidRDefault="00272B18">
      <w:r>
        <w:separator/>
      </w:r>
    </w:p>
  </w:footnote>
  <w:footnote w:type="continuationSeparator" w:id="0">
    <w:p w14:paraId="49D3AFE8" w14:textId="77777777" w:rsidR="00272B18" w:rsidRDefault="00272B18">
      <w:r>
        <w:continuationSeparator/>
      </w:r>
    </w:p>
  </w:footnote>
  <w:footnote w:type="continuationNotice" w:id="1">
    <w:p w14:paraId="5CFCE6A6" w14:textId="77777777" w:rsidR="00272B18" w:rsidRDefault="00272B1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A936839"/>
    <w:multiLevelType w:val="singleLevel"/>
    <w:tmpl w:val="4A936839"/>
    <w:lvl w:ilvl="0">
      <w:start w:val="1"/>
      <w:numFmt w:val="decimal"/>
      <w:lvlText w:val="[%1]"/>
      <w:lvlJc w:val="left"/>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2687728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07037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58165447">
    <w:abstractNumId w:val="13"/>
  </w:num>
  <w:num w:numId="4" w16cid:durableId="717893615">
    <w:abstractNumId w:val="16"/>
  </w:num>
  <w:num w:numId="5" w16cid:durableId="590313361">
    <w:abstractNumId w:val="15"/>
  </w:num>
  <w:num w:numId="6" w16cid:durableId="1356420332">
    <w:abstractNumId w:val="11"/>
  </w:num>
  <w:num w:numId="7" w16cid:durableId="498807630">
    <w:abstractNumId w:val="12"/>
  </w:num>
  <w:num w:numId="8" w16cid:durableId="1880244922">
    <w:abstractNumId w:val="21"/>
  </w:num>
  <w:num w:numId="9" w16cid:durableId="477652553">
    <w:abstractNumId w:val="19"/>
  </w:num>
  <w:num w:numId="10" w16cid:durableId="1156846013">
    <w:abstractNumId w:val="20"/>
  </w:num>
  <w:num w:numId="11" w16cid:durableId="581455687">
    <w:abstractNumId w:val="14"/>
  </w:num>
  <w:num w:numId="12" w16cid:durableId="666634073">
    <w:abstractNumId w:val="18"/>
  </w:num>
  <w:num w:numId="13" w16cid:durableId="2142530730">
    <w:abstractNumId w:val="9"/>
  </w:num>
  <w:num w:numId="14" w16cid:durableId="2077897528">
    <w:abstractNumId w:val="7"/>
  </w:num>
  <w:num w:numId="15" w16cid:durableId="482161730">
    <w:abstractNumId w:val="6"/>
  </w:num>
  <w:num w:numId="16" w16cid:durableId="302393434">
    <w:abstractNumId w:val="5"/>
  </w:num>
  <w:num w:numId="17" w16cid:durableId="1242374459">
    <w:abstractNumId w:val="4"/>
  </w:num>
  <w:num w:numId="18" w16cid:durableId="275335899">
    <w:abstractNumId w:val="8"/>
  </w:num>
  <w:num w:numId="19" w16cid:durableId="36273188">
    <w:abstractNumId w:val="3"/>
  </w:num>
  <w:num w:numId="20" w16cid:durableId="881673004">
    <w:abstractNumId w:val="2"/>
  </w:num>
  <w:num w:numId="21" w16cid:durableId="672297262">
    <w:abstractNumId w:val="1"/>
  </w:num>
  <w:num w:numId="22" w16cid:durableId="1062601509">
    <w:abstractNumId w:val="0"/>
  </w:num>
  <w:num w:numId="23" w16cid:durableId="13556173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3">
    <w15:presenceInfo w15:providerId="None" w15:userId="Ericsson-r3"/>
  </w15:person>
  <w15:person w15:author="Chinatelecom">
    <w15:presenceInfo w15:providerId="None" w15:userId="Chinatelecom"/>
  </w15:person>
  <w15:person w15:author="mi r1">
    <w15:presenceInfo w15:providerId="None" w15:userId="mi r1"/>
  </w15:person>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0089"/>
    <w:rsid w:val="0000419D"/>
    <w:rsid w:val="00011FAC"/>
    <w:rsid w:val="00012515"/>
    <w:rsid w:val="00013DE7"/>
    <w:rsid w:val="000142E1"/>
    <w:rsid w:val="00015908"/>
    <w:rsid w:val="00016786"/>
    <w:rsid w:val="00021D9F"/>
    <w:rsid w:val="000246A0"/>
    <w:rsid w:val="0002741C"/>
    <w:rsid w:val="00030232"/>
    <w:rsid w:val="000413F1"/>
    <w:rsid w:val="0004414A"/>
    <w:rsid w:val="00046389"/>
    <w:rsid w:val="00063149"/>
    <w:rsid w:val="0007065B"/>
    <w:rsid w:val="00073922"/>
    <w:rsid w:val="00074722"/>
    <w:rsid w:val="000819D8"/>
    <w:rsid w:val="00087946"/>
    <w:rsid w:val="0009255A"/>
    <w:rsid w:val="0009304E"/>
    <w:rsid w:val="000934A6"/>
    <w:rsid w:val="000A2C6C"/>
    <w:rsid w:val="000A3DB2"/>
    <w:rsid w:val="000A4660"/>
    <w:rsid w:val="000A4783"/>
    <w:rsid w:val="000B6B3C"/>
    <w:rsid w:val="000B7FB8"/>
    <w:rsid w:val="000C148F"/>
    <w:rsid w:val="000C431D"/>
    <w:rsid w:val="000D1B5B"/>
    <w:rsid w:val="000E087B"/>
    <w:rsid w:val="000E0E20"/>
    <w:rsid w:val="000E75CF"/>
    <w:rsid w:val="000F30E4"/>
    <w:rsid w:val="000F6803"/>
    <w:rsid w:val="0010401F"/>
    <w:rsid w:val="0010738A"/>
    <w:rsid w:val="001116CA"/>
    <w:rsid w:val="00112FC3"/>
    <w:rsid w:val="00113DF0"/>
    <w:rsid w:val="00132DE2"/>
    <w:rsid w:val="00134E08"/>
    <w:rsid w:val="00143477"/>
    <w:rsid w:val="00155110"/>
    <w:rsid w:val="00161671"/>
    <w:rsid w:val="00173FA3"/>
    <w:rsid w:val="0017690C"/>
    <w:rsid w:val="00180A98"/>
    <w:rsid w:val="001842C7"/>
    <w:rsid w:val="00184ABE"/>
    <w:rsid w:val="00184B6F"/>
    <w:rsid w:val="0018593B"/>
    <w:rsid w:val="001861E5"/>
    <w:rsid w:val="001A1B7E"/>
    <w:rsid w:val="001A6D78"/>
    <w:rsid w:val="001B1652"/>
    <w:rsid w:val="001C1286"/>
    <w:rsid w:val="001C3EC8"/>
    <w:rsid w:val="001D2BD4"/>
    <w:rsid w:val="001D6911"/>
    <w:rsid w:val="001E5228"/>
    <w:rsid w:val="001E7622"/>
    <w:rsid w:val="001F71C5"/>
    <w:rsid w:val="0020040F"/>
    <w:rsid w:val="00201947"/>
    <w:rsid w:val="0020395B"/>
    <w:rsid w:val="002046CB"/>
    <w:rsid w:val="00204DC9"/>
    <w:rsid w:val="00205BAB"/>
    <w:rsid w:val="002062C0"/>
    <w:rsid w:val="00210556"/>
    <w:rsid w:val="00215130"/>
    <w:rsid w:val="0021550D"/>
    <w:rsid w:val="00227E92"/>
    <w:rsid w:val="00230002"/>
    <w:rsid w:val="0023676F"/>
    <w:rsid w:val="00244C9A"/>
    <w:rsid w:val="00247216"/>
    <w:rsid w:val="0025089F"/>
    <w:rsid w:val="002515C8"/>
    <w:rsid w:val="00255E5F"/>
    <w:rsid w:val="0026181F"/>
    <w:rsid w:val="00272B18"/>
    <w:rsid w:val="00272FB3"/>
    <w:rsid w:val="00274B33"/>
    <w:rsid w:val="00275833"/>
    <w:rsid w:val="0028183E"/>
    <w:rsid w:val="00281C39"/>
    <w:rsid w:val="00296F2D"/>
    <w:rsid w:val="0029734E"/>
    <w:rsid w:val="002A1857"/>
    <w:rsid w:val="002A6AC0"/>
    <w:rsid w:val="002B2A0F"/>
    <w:rsid w:val="002B40F0"/>
    <w:rsid w:val="002C4036"/>
    <w:rsid w:val="002C4874"/>
    <w:rsid w:val="002C7F38"/>
    <w:rsid w:val="002D62C5"/>
    <w:rsid w:val="002E3557"/>
    <w:rsid w:val="002F096A"/>
    <w:rsid w:val="002F2656"/>
    <w:rsid w:val="002F3D59"/>
    <w:rsid w:val="00303331"/>
    <w:rsid w:val="00305575"/>
    <w:rsid w:val="0030628A"/>
    <w:rsid w:val="0032414E"/>
    <w:rsid w:val="00331768"/>
    <w:rsid w:val="00343D42"/>
    <w:rsid w:val="0035122B"/>
    <w:rsid w:val="003518D8"/>
    <w:rsid w:val="00353451"/>
    <w:rsid w:val="00354398"/>
    <w:rsid w:val="00356E1D"/>
    <w:rsid w:val="0035761F"/>
    <w:rsid w:val="00363649"/>
    <w:rsid w:val="00371032"/>
    <w:rsid w:val="00371B44"/>
    <w:rsid w:val="00374530"/>
    <w:rsid w:val="003875BB"/>
    <w:rsid w:val="003B11BD"/>
    <w:rsid w:val="003B6712"/>
    <w:rsid w:val="003C096D"/>
    <w:rsid w:val="003C122B"/>
    <w:rsid w:val="003C1AD9"/>
    <w:rsid w:val="003C5A97"/>
    <w:rsid w:val="003C7A04"/>
    <w:rsid w:val="003D40C7"/>
    <w:rsid w:val="003E6312"/>
    <w:rsid w:val="003E6FC3"/>
    <w:rsid w:val="003E7098"/>
    <w:rsid w:val="003F52B2"/>
    <w:rsid w:val="003F6E74"/>
    <w:rsid w:val="00413068"/>
    <w:rsid w:val="004140F2"/>
    <w:rsid w:val="004370F2"/>
    <w:rsid w:val="0043721A"/>
    <w:rsid w:val="004374D0"/>
    <w:rsid w:val="00440414"/>
    <w:rsid w:val="004558E9"/>
    <w:rsid w:val="0045777E"/>
    <w:rsid w:val="00462088"/>
    <w:rsid w:val="0046607F"/>
    <w:rsid w:val="004746E9"/>
    <w:rsid w:val="004779D5"/>
    <w:rsid w:val="00482A10"/>
    <w:rsid w:val="00484A63"/>
    <w:rsid w:val="0049265E"/>
    <w:rsid w:val="00492AE8"/>
    <w:rsid w:val="004959AC"/>
    <w:rsid w:val="004A3A72"/>
    <w:rsid w:val="004A5942"/>
    <w:rsid w:val="004B17D0"/>
    <w:rsid w:val="004B3753"/>
    <w:rsid w:val="004C2748"/>
    <w:rsid w:val="004C31D2"/>
    <w:rsid w:val="004D32FB"/>
    <w:rsid w:val="004D55C2"/>
    <w:rsid w:val="004F3275"/>
    <w:rsid w:val="004F383D"/>
    <w:rsid w:val="00511F22"/>
    <w:rsid w:val="00513352"/>
    <w:rsid w:val="0051482A"/>
    <w:rsid w:val="00516F8E"/>
    <w:rsid w:val="00521131"/>
    <w:rsid w:val="00521537"/>
    <w:rsid w:val="005240BB"/>
    <w:rsid w:val="00525EA9"/>
    <w:rsid w:val="00527C0B"/>
    <w:rsid w:val="005323EC"/>
    <w:rsid w:val="005359CE"/>
    <w:rsid w:val="005410F6"/>
    <w:rsid w:val="005447C0"/>
    <w:rsid w:val="00566099"/>
    <w:rsid w:val="0057138C"/>
    <w:rsid w:val="005729C4"/>
    <w:rsid w:val="00574E78"/>
    <w:rsid w:val="00575124"/>
    <w:rsid w:val="00575466"/>
    <w:rsid w:val="0059227B"/>
    <w:rsid w:val="00592F0A"/>
    <w:rsid w:val="00594E2F"/>
    <w:rsid w:val="0059773F"/>
    <w:rsid w:val="005A2820"/>
    <w:rsid w:val="005A6F73"/>
    <w:rsid w:val="005B0966"/>
    <w:rsid w:val="005B1D5F"/>
    <w:rsid w:val="005B5892"/>
    <w:rsid w:val="005B795D"/>
    <w:rsid w:val="005C7E28"/>
    <w:rsid w:val="005D12F8"/>
    <w:rsid w:val="005E33E2"/>
    <w:rsid w:val="005E4005"/>
    <w:rsid w:val="005E4CF5"/>
    <w:rsid w:val="005E53F4"/>
    <w:rsid w:val="005E7F94"/>
    <w:rsid w:val="005F2365"/>
    <w:rsid w:val="0060514A"/>
    <w:rsid w:val="00606E3D"/>
    <w:rsid w:val="0061171B"/>
    <w:rsid w:val="006124AB"/>
    <w:rsid w:val="00613820"/>
    <w:rsid w:val="00642A70"/>
    <w:rsid w:val="00642BE8"/>
    <w:rsid w:val="006477BF"/>
    <w:rsid w:val="00650DCC"/>
    <w:rsid w:val="00650FDD"/>
    <w:rsid w:val="00652248"/>
    <w:rsid w:val="00653498"/>
    <w:rsid w:val="00656465"/>
    <w:rsid w:val="00657A26"/>
    <w:rsid w:val="00657B80"/>
    <w:rsid w:val="00660A87"/>
    <w:rsid w:val="0067008D"/>
    <w:rsid w:val="00675032"/>
    <w:rsid w:val="00675B3C"/>
    <w:rsid w:val="006812D3"/>
    <w:rsid w:val="00681C65"/>
    <w:rsid w:val="0068321F"/>
    <w:rsid w:val="006930DC"/>
    <w:rsid w:val="0069495C"/>
    <w:rsid w:val="006A62C6"/>
    <w:rsid w:val="006D340A"/>
    <w:rsid w:val="006E5121"/>
    <w:rsid w:val="006E5CBB"/>
    <w:rsid w:val="006F1D0F"/>
    <w:rsid w:val="006F25AE"/>
    <w:rsid w:val="0070566D"/>
    <w:rsid w:val="00705B35"/>
    <w:rsid w:val="007079CE"/>
    <w:rsid w:val="00715A1D"/>
    <w:rsid w:val="00716FE1"/>
    <w:rsid w:val="00723FB2"/>
    <w:rsid w:val="00740680"/>
    <w:rsid w:val="00742551"/>
    <w:rsid w:val="007441A0"/>
    <w:rsid w:val="00744798"/>
    <w:rsid w:val="00745925"/>
    <w:rsid w:val="00747B00"/>
    <w:rsid w:val="0075586E"/>
    <w:rsid w:val="00757C9A"/>
    <w:rsid w:val="00760BB0"/>
    <w:rsid w:val="0076157A"/>
    <w:rsid w:val="00784593"/>
    <w:rsid w:val="00786CEF"/>
    <w:rsid w:val="0078764D"/>
    <w:rsid w:val="007923C6"/>
    <w:rsid w:val="007A00EF"/>
    <w:rsid w:val="007B19EA"/>
    <w:rsid w:val="007B464F"/>
    <w:rsid w:val="007C0A2D"/>
    <w:rsid w:val="007C0E7A"/>
    <w:rsid w:val="007C1E04"/>
    <w:rsid w:val="007C27B0"/>
    <w:rsid w:val="007C33F8"/>
    <w:rsid w:val="007C71C0"/>
    <w:rsid w:val="007E537E"/>
    <w:rsid w:val="007E7D98"/>
    <w:rsid w:val="007F300B"/>
    <w:rsid w:val="007F5F99"/>
    <w:rsid w:val="008014C3"/>
    <w:rsid w:val="00803567"/>
    <w:rsid w:val="00803612"/>
    <w:rsid w:val="008036D5"/>
    <w:rsid w:val="00804D2D"/>
    <w:rsid w:val="008128C6"/>
    <w:rsid w:val="00815FC5"/>
    <w:rsid w:val="00821E9C"/>
    <w:rsid w:val="00831026"/>
    <w:rsid w:val="00835898"/>
    <w:rsid w:val="00835F93"/>
    <w:rsid w:val="00850812"/>
    <w:rsid w:val="00850989"/>
    <w:rsid w:val="00872560"/>
    <w:rsid w:val="00876B9A"/>
    <w:rsid w:val="008841F2"/>
    <w:rsid w:val="00887F9F"/>
    <w:rsid w:val="008914CF"/>
    <w:rsid w:val="008933BF"/>
    <w:rsid w:val="00894341"/>
    <w:rsid w:val="00894761"/>
    <w:rsid w:val="008A10C4"/>
    <w:rsid w:val="008B0248"/>
    <w:rsid w:val="008B2608"/>
    <w:rsid w:val="008B5564"/>
    <w:rsid w:val="008B5C49"/>
    <w:rsid w:val="008C6C15"/>
    <w:rsid w:val="008D0D39"/>
    <w:rsid w:val="008D441B"/>
    <w:rsid w:val="008E4B44"/>
    <w:rsid w:val="008F0192"/>
    <w:rsid w:val="008F1900"/>
    <w:rsid w:val="008F5F33"/>
    <w:rsid w:val="009103C9"/>
    <w:rsid w:val="0091046A"/>
    <w:rsid w:val="0091083A"/>
    <w:rsid w:val="009146CC"/>
    <w:rsid w:val="00915A49"/>
    <w:rsid w:val="00922989"/>
    <w:rsid w:val="00926ABD"/>
    <w:rsid w:val="009271BA"/>
    <w:rsid w:val="009309EF"/>
    <w:rsid w:val="00932DCB"/>
    <w:rsid w:val="00942A51"/>
    <w:rsid w:val="00947F4E"/>
    <w:rsid w:val="00960A8C"/>
    <w:rsid w:val="00962888"/>
    <w:rsid w:val="009664D6"/>
    <w:rsid w:val="00966D47"/>
    <w:rsid w:val="00992312"/>
    <w:rsid w:val="00995DEB"/>
    <w:rsid w:val="009A0412"/>
    <w:rsid w:val="009A2EA8"/>
    <w:rsid w:val="009B4A1F"/>
    <w:rsid w:val="009C0DED"/>
    <w:rsid w:val="009C111D"/>
    <w:rsid w:val="009C160D"/>
    <w:rsid w:val="009C59D5"/>
    <w:rsid w:val="009E2AD6"/>
    <w:rsid w:val="009E4781"/>
    <w:rsid w:val="009F0D46"/>
    <w:rsid w:val="009F1F12"/>
    <w:rsid w:val="009F23F4"/>
    <w:rsid w:val="009F7A5C"/>
    <w:rsid w:val="00A0639D"/>
    <w:rsid w:val="00A15C11"/>
    <w:rsid w:val="00A1605C"/>
    <w:rsid w:val="00A259C4"/>
    <w:rsid w:val="00A37D7F"/>
    <w:rsid w:val="00A40159"/>
    <w:rsid w:val="00A46410"/>
    <w:rsid w:val="00A52407"/>
    <w:rsid w:val="00A53DA0"/>
    <w:rsid w:val="00A56C2F"/>
    <w:rsid w:val="00A57688"/>
    <w:rsid w:val="00A60169"/>
    <w:rsid w:val="00A64059"/>
    <w:rsid w:val="00A66839"/>
    <w:rsid w:val="00A72F1E"/>
    <w:rsid w:val="00A7350D"/>
    <w:rsid w:val="00A758E0"/>
    <w:rsid w:val="00A769E7"/>
    <w:rsid w:val="00A84A94"/>
    <w:rsid w:val="00A84DEF"/>
    <w:rsid w:val="00A86BF7"/>
    <w:rsid w:val="00A871A4"/>
    <w:rsid w:val="00A96B4A"/>
    <w:rsid w:val="00AB236A"/>
    <w:rsid w:val="00AD1DAA"/>
    <w:rsid w:val="00AD6942"/>
    <w:rsid w:val="00AE02F8"/>
    <w:rsid w:val="00AE0614"/>
    <w:rsid w:val="00AF1E23"/>
    <w:rsid w:val="00AF3B59"/>
    <w:rsid w:val="00AF55FD"/>
    <w:rsid w:val="00AF7F81"/>
    <w:rsid w:val="00B01135"/>
    <w:rsid w:val="00B01AFF"/>
    <w:rsid w:val="00B01C41"/>
    <w:rsid w:val="00B040D8"/>
    <w:rsid w:val="00B05CC7"/>
    <w:rsid w:val="00B07DD1"/>
    <w:rsid w:val="00B27E39"/>
    <w:rsid w:val="00B31B09"/>
    <w:rsid w:val="00B350D8"/>
    <w:rsid w:val="00B4702A"/>
    <w:rsid w:val="00B516F2"/>
    <w:rsid w:val="00B57BC9"/>
    <w:rsid w:val="00B70C41"/>
    <w:rsid w:val="00B76763"/>
    <w:rsid w:val="00B7732B"/>
    <w:rsid w:val="00B879F0"/>
    <w:rsid w:val="00BA0DA8"/>
    <w:rsid w:val="00BB00A3"/>
    <w:rsid w:val="00BB4677"/>
    <w:rsid w:val="00BB5056"/>
    <w:rsid w:val="00BB5D74"/>
    <w:rsid w:val="00BB752A"/>
    <w:rsid w:val="00BB7A9D"/>
    <w:rsid w:val="00BB7EFE"/>
    <w:rsid w:val="00BC25AA"/>
    <w:rsid w:val="00BC43FF"/>
    <w:rsid w:val="00BD010A"/>
    <w:rsid w:val="00BD4B3F"/>
    <w:rsid w:val="00BD7E7B"/>
    <w:rsid w:val="00BE1416"/>
    <w:rsid w:val="00BE5A16"/>
    <w:rsid w:val="00C020F5"/>
    <w:rsid w:val="00C022E3"/>
    <w:rsid w:val="00C1128D"/>
    <w:rsid w:val="00C12A93"/>
    <w:rsid w:val="00C362B6"/>
    <w:rsid w:val="00C42BB7"/>
    <w:rsid w:val="00C4712D"/>
    <w:rsid w:val="00C50463"/>
    <w:rsid w:val="00C55196"/>
    <w:rsid w:val="00C555C9"/>
    <w:rsid w:val="00C62984"/>
    <w:rsid w:val="00C66911"/>
    <w:rsid w:val="00C72DA8"/>
    <w:rsid w:val="00C818BE"/>
    <w:rsid w:val="00C869ED"/>
    <w:rsid w:val="00C909F3"/>
    <w:rsid w:val="00C94E93"/>
    <w:rsid w:val="00C94F55"/>
    <w:rsid w:val="00CA00B3"/>
    <w:rsid w:val="00CA47E1"/>
    <w:rsid w:val="00CA7D62"/>
    <w:rsid w:val="00CB07A8"/>
    <w:rsid w:val="00CC7273"/>
    <w:rsid w:val="00CD4A57"/>
    <w:rsid w:val="00CE749F"/>
    <w:rsid w:val="00CF17DF"/>
    <w:rsid w:val="00CF22C7"/>
    <w:rsid w:val="00CF3A76"/>
    <w:rsid w:val="00CF5207"/>
    <w:rsid w:val="00D01887"/>
    <w:rsid w:val="00D03466"/>
    <w:rsid w:val="00D138F3"/>
    <w:rsid w:val="00D33604"/>
    <w:rsid w:val="00D37B08"/>
    <w:rsid w:val="00D437FF"/>
    <w:rsid w:val="00D5130C"/>
    <w:rsid w:val="00D51DFE"/>
    <w:rsid w:val="00D62111"/>
    <w:rsid w:val="00D62265"/>
    <w:rsid w:val="00D734A7"/>
    <w:rsid w:val="00D744F7"/>
    <w:rsid w:val="00D8512E"/>
    <w:rsid w:val="00D86D41"/>
    <w:rsid w:val="00D953E2"/>
    <w:rsid w:val="00DA0EAC"/>
    <w:rsid w:val="00DA116D"/>
    <w:rsid w:val="00DA1E58"/>
    <w:rsid w:val="00DC0948"/>
    <w:rsid w:val="00DC7D03"/>
    <w:rsid w:val="00DD3D47"/>
    <w:rsid w:val="00DD6B73"/>
    <w:rsid w:val="00DE394C"/>
    <w:rsid w:val="00DE4EF2"/>
    <w:rsid w:val="00DF2C0E"/>
    <w:rsid w:val="00DF703D"/>
    <w:rsid w:val="00E0422D"/>
    <w:rsid w:val="00E04DB6"/>
    <w:rsid w:val="00E05B06"/>
    <w:rsid w:val="00E05E4D"/>
    <w:rsid w:val="00E06FFB"/>
    <w:rsid w:val="00E07FC7"/>
    <w:rsid w:val="00E12BA1"/>
    <w:rsid w:val="00E15ACD"/>
    <w:rsid w:val="00E1773F"/>
    <w:rsid w:val="00E24690"/>
    <w:rsid w:val="00E2470D"/>
    <w:rsid w:val="00E30155"/>
    <w:rsid w:val="00E309E5"/>
    <w:rsid w:val="00E325E7"/>
    <w:rsid w:val="00E33073"/>
    <w:rsid w:val="00E36B91"/>
    <w:rsid w:val="00E475FB"/>
    <w:rsid w:val="00E555D2"/>
    <w:rsid w:val="00E60331"/>
    <w:rsid w:val="00E85081"/>
    <w:rsid w:val="00E863B1"/>
    <w:rsid w:val="00E91FE1"/>
    <w:rsid w:val="00EA1FCB"/>
    <w:rsid w:val="00EA30BD"/>
    <w:rsid w:val="00EA5E95"/>
    <w:rsid w:val="00EB597C"/>
    <w:rsid w:val="00EC1EE1"/>
    <w:rsid w:val="00EC7814"/>
    <w:rsid w:val="00ED110A"/>
    <w:rsid w:val="00ED22F4"/>
    <w:rsid w:val="00ED4954"/>
    <w:rsid w:val="00EE0943"/>
    <w:rsid w:val="00EE33A2"/>
    <w:rsid w:val="00EE6582"/>
    <w:rsid w:val="00EF7DEE"/>
    <w:rsid w:val="00F00E37"/>
    <w:rsid w:val="00F03A60"/>
    <w:rsid w:val="00F03F7A"/>
    <w:rsid w:val="00F06CDA"/>
    <w:rsid w:val="00F07B30"/>
    <w:rsid w:val="00F129E1"/>
    <w:rsid w:val="00F14360"/>
    <w:rsid w:val="00F1685E"/>
    <w:rsid w:val="00F16E04"/>
    <w:rsid w:val="00F432DC"/>
    <w:rsid w:val="00F5635C"/>
    <w:rsid w:val="00F64985"/>
    <w:rsid w:val="00F66423"/>
    <w:rsid w:val="00F67236"/>
    <w:rsid w:val="00F67A1C"/>
    <w:rsid w:val="00F67C26"/>
    <w:rsid w:val="00F74DE4"/>
    <w:rsid w:val="00F82C5B"/>
    <w:rsid w:val="00F8555F"/>
    <w:rsid w:val="00F95854"/>
    <w:rsid w:val="00FB54BF"/>
    <w:rsid w:val="00FC4AB9"/>
    <w:rsid w:val="00FC4CB5"/>
    <w:rsid w:val="00FF1CF3"/>
    <w:rsid w:val="00FF60E5"/>
    <w:rsid w:val="0E98D788"/>
    <w:rsid w:val="46310CC5"/>
    <w:rsid w:val="4DDB0A07"/>
    <w:rsid w:val="73734AD4"/>
    <w:rsid w:val="74D0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1455B"/>
  <w15:chartTrackingRefBased/>
  <w15:docId w15:val="{E65B570F-646D-4240-BC72-B6E48153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4874"/>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575466"/>
  </w:style>
  <w:style w:type="paragraph" w:styleId="af3">
    <w:name w:val="Block Text"/>
    <w:basedOn w:val="a"/>
    <w:rsid w:val="00575466"/>
    <w:pPr>
      <w:spacing w:after="120"/>
      <w:ind w:left="1440" w:right="1440"/>
    </w:pPr>
  </w:style>
  <w:style w:type="paragraph" w:styleId="af4">
    <w:name w:val="Body Text"/>
    <w:basedOn w:val="a"/>
    <w:link w:val="af5"/>
    <w:rsid w:val="00575466"/>
    <w:pPr>
      <w:spacing w:after="120"/>
    </w:pPr>
  </w:style>
  <w:style w:type="character" w:customStyle="1" w:styleId="af5">
    <w:name w:val="正文文本 字符"/>
    <w:link w:val="af4"/>
    <w:rsid w:val="00575466"/>
    <w:rPr>
      <w:rFonts w:ascii="Times New Roman" w:hAnsi="Times New Roman"/>
      <w:lang w:eastAsia="en-US"/>
    </w:rPr>
  </w:style>
  <w:style w:type="paragraph" w:styleId="25">
    <w:name w:val="Body Text 2"/>
    <w:basedOn w:val="a"/>
    <w:link w:val="26"/>
    <w:rsid w:val="00575466"/>
    <w:pPr>
      <w:spacing w:after="120" w:line="480" w:lineRule="auto"/>
    </w:pPr>
  </w:style>
  <w:style w:type="character" w:customStyle="1" w:styleId="26">
    <w:name w:val="正文文本 2 字符"/>
    <w:link w:val="25"/>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6">
    <w:name w:val="Body Text First Indent"/>
    <w:basedOn w:val="af4"/>
    <w:link w:val="af7"/>
    <w:rsid w:val="00575466"/>
    <w:pPr>
      <w:ind w:firstLine="210"/>
    </w:pPr>
  </w:style>
  <w:style w:type="character" w:customStyle="1" w:styleId="af7">
    <w:name w:val="正文文本首行缩进 字符"/>
    <w:link w:val="af6"/>
    <w:rsid w:val="00575466"/>
    <w:rPr>
      <w:rFonts w:ascii="Times New Roman" w:hAnsi="Times New Roman"/>
      <w:lang w:eastAsia="en-US"/>
    </w:rPr>
  </w:style>
  <w:style w:type="paragraph" w:styleId="af8">
    <w:name w:val="Body Text Indent"/>
    <w:basedOn w:val="a"/>
    <w:link w:val="af9"/>
    <w:rsid w:val="00575466"/>
    <w:pPr>
      <w:spacing w:after="120"/>
      <w:ind w:left="283"/>
    </w:pPr>
  </w:style>
  <w:style w:type="character" w:customStyle="1" w:styleId="af9">
    <w:name w:val="正文文本缩进 字符"/>
    <w:link w:val="af8"/>
    <w:rsid w:val="00575466"/>
    <w:rPr>
      <w:rFonts w:ascii="Times New Roman" w:hAnsi="Times New Roman"/>
      <w:lang w:eastAsia="en-US"/>
    </w:rPr>
  </w:style>
  <w:style w:type="paragraph" w:styleId="27">
    <w:name w:val="Body Text First Indent 2"/>
    <w:basedOn w:val="af8"/>
    <w:link w:val="28"/>
    <w:rsid w:val="00575466"/>
    <w:pPr>
      <w:ind w:firstLine="210"/>
    </w:pPr>
  </w:style>
  <w:style w:type="character" w:customStyle="1" w:styleId="28">
    <w:name w:val="正文文本首行缩进 2 字符"/>
    <w:link w:val="27"/>
    <w:rsid w:val="00575466"/>
    <w:rPr>
      <w:rFonts w:ascii="Times New Roman" w:hAnsi="Times New Roman"/>
      <w:lang w:eastAsia="en-US"/>
    </w:rPr>
  </w:style>
  <w:style w:type="paragraph" w:styleId="29">
    <w:name w:val="Body Text Indent 2"/>
    <w:basedOn w:val="a"/>
    <w:link w:val="2a"/>
    <w:rsid w:val="00575466"/>
    <w:pPr>
      <w:spacing w:after="120" w:line="480" w:lineRule="auto"/>
      <w:ind w:left="283"/>
    </w:pPr>
  </w:style>
  <w:style w:type="character" w:customStyle="1" w:styleId="2a">
    <w:name w:val="正文文本缩进 2 字符"/>
    <w:link w:val="29"/>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a">
    <w:name w:val="caption"/>
    <w:basedOn w:val="a"/>
    <w:next w:val="a"/>
    <w:semiHidden/>
    <w:unhideWhenUsed/>
    <w:qFormat/>
    <w:rsid w:val="00575466"/>
    <w:rPr>
      <w:b/>
      <w:bCs/>
    </w:rPr>
  </w:style>
  <w:style w:type="paragraph" w:styleId="afb">
    <w:name w:val="Closing"/>
    <w:basedOn w:val="a"/>
    <w:link w:val="afc"/>
    <w:rsid w:val="00575466"/>
    <w:pPr>
      <w:ind w:left="4252"/>
    </w:pPr>
  </w:style>
  <w:style w:type="character" w:customStyle="1" w:styleId="afc">
    <w:name w:val="结束语 字符"/>
    <w:link w:val="afb"/>
    <w:rsid w:val="00575466"/>
    <w:rPr>
      <w:rFonts w:ascii="Times New Roman" w:hAnsi="Times New Roman"/>
      <w:lang w:eastAsia="en-US"/>
    </w:rPr>
  </w:style>
  <w:style w:type="paragraph" w:styleId="afd">
    <w:name w:val="annotation subject"/>
    <w:basedOn w:val="ad"/>
    <w:next w:val="ad"/>
    <w:link w:val="afe"/>
    <w:rsid w:val="00575466"/>
    <w:rPr>
      <w:b/>
      <w:bCs/>
    </w:rPr>
  </w:style>
  <w:style w:type="character" w:customStyle="1" w:styleId="ae">
    <w:name w:val="批注文字 字符"/>
    <w:link w:val="ad"/>
    <w:semiHidden/>
    <w:rsid w:val="00575466"/>
    <w:rPr>
      <w:rFonts w:ascii="Times New Roman" w:hAnsi="Times New Roman"/>
      <w:lang w:eastAsia="en-US"/>
    </w:rPr>
  </w:style>
  <w:style w:type="character" w:customStyle="1" w:styleId="afe">
    <w:name w:val="批注主题 字符"/>
    <w:link w:val="afd"/>
    <w:rsid w:val="00575466"/>
    <w:rPr>
      <w:rFonts w:ascii="Times New Roman" w:hAnsi="Times New Roman"/>
      <w:b/>
      <w:bCs/>
      <w:lang w:eastAsia="en-US"/>
    </w:rPr>
  </w:style>
  <w:style w:type="paragraph" w:styleId="aff">
    <w:name w:val="Date"/>
    <w:basedOn w:val="a"/>
    <w:next w:val="a"/>
    <w:link w:val="aff0"/>
    <w:rsid w:val="00575466"/>
  </w:style>
  <w:style w:type="character" w:customStyle="1" w:styleId="aff0">
    <w:name w:val="日期 字符"/>
    <w:link w:val="aff"/>
    <w:rsid w:val="00575466"/>
    <w:rPr>
      <w:rFonts w:ascii="Times New Roman" w:hAnsi="Times New Roman"/>
      <w:lang w:eastAsia="en-US"/>
    </w:rPr>
  </w:style>
  <w:style w:type="paragraph" w:styleId="aff1">
    <w:name w:val="Document Map"/>
    <w:basedOn w:val="a"/>
    <w:link w:val="aff2"/>
    <w:rsid w:val="00575466"/>
    <w:rPr>
      <w:rFonts w:ascii="Segoe UI" w:hAnsi="Segoe UI" w:cs="Segoe UI"/>
      <w:sz w:val="16"/>
      <w:szCs w:val="16"/>
    </w:rPr>
  </w:style>
  <w:style w:type="character" w:customStyle="1" w:styleId="aff2">
    <w:name w:val="文档结构图 字符"/>
    <w:link w:val="aff1"/>
    <w:rsid w:val="00575466"/>
    <w:rPr>
      <w:rFonts w:ascii="Segoe UI" w:hAnsi="Segoe UI" w:cs="Segoe UI"/>
      <w:sz w:val="16"/>
      <w:szCs w:val="16"/>
      <w:lang w:eastAsia="en-US"/>
    </w:rPr>
  </w:style>
  <w:style w:type="paragraph" w:styleId="aff3">
    <w:name w:val="E-mail Signature"/>
    <w:basedOn w:val="a"/>
    <w:link w:val="aff4"/>
    <w:rsid w:val="00575466"/>
  </w:style>
  <w:style w:type="character" w:customStyle="1" w:styleId="aff4">
    <w:name w:val="电子邮件签名 字符"/>
    <w:link w:val="aff3"/>
    <w:rsid w:val="00575466"/>
    <w:rPr>
      <w:rFonts w:ascii="Times New Roman" w:hAnsi="Times New Roman"/>
      <w:lang w:eastAsia="en-US"/>
    </w:rPr>
  </w:style>
  <w:style w:type="paragraph" w:styleId="aff5">
    <w:name w:val="endnote text"/>
    <w:basedOn w:val="a"/>
    <w:link w:val="aff6"/>
    <w:rsid w:val="00575466"/>
  </w:style>
  <w:style w:type="character" w:customStyle="1" w:styleId="aff6">
    <w:name w:val="尾注文本 字符"/>
    <w:link w:val="aff5"/>
    <w:rsid w:val="00575466"/>
    <w:rPr>
      <w:rFonts w:ascii="Times New Roman" w:hAnsi="Times New Roman"/>
      <w:lang w:eastAsia="en-US"/>
    </w:rPr>
  </w:style>
  <w:style w:type="paragraph" w:styleId="aff7">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3">
    <w:name w:val="index 4"/>
    <w:basedOn w:val="a"/>
    <w:next w:val="a"/>
    <w:rsid w:val="00575466"/>
    <w:pPr>
      <w:ind w:left="800" w:hanging="200"/>
    </w:pPr>
  </w:style>
  <w:style w:type="paragraph" w:styleId="53">
    <w:name w:val="index 5"/>
    <w:basedOn w:val="a"/>
    <w:next w:val="a"/>
    <w:rsid w:val="00575466"/>
    <w:pPr>
      <w:ind w:left="1000" w:hanging="200"/>
    </w:pPr>
  </w:style>
  <w:style w:type="paragraph" w:styleId="60">
    <w:name w:val="index 6"/>
    <w:basedOn w:val="a"/>
    <w:next w:val="a"/>
    <w:rsid w:val="00575466"/>
    <w:pPr>
      <w:ind w:left="1200" w:hanging="200"/>
    </w:pPr>
  </w:style>
  <w:style w:type="paragraph" w:styleId="70">
    <w:name w:val="index 7"/>
    <w:basedOn w:val="a"/>
    <w:next w:val="a"/>
    <w:rsid w:val="00575466"/>
    <w:pPr>
      <w:ind w:left="1400" w:hanging="200"/>
    </w:pPr>
  </w:style>
  <w:style w:type="paragraph" w:styleId="80">
    <w:name w:val="index 8"/>
    <w:basedOn w:val="a"/>
    <w:next w:val="a"/>
    <w:rsid w:val="00575466"/>
    <w:pPr>
      <w:ind w:left="1600" w:hanging="200"/>
    </w:pPr>
  </w:style>
  <w:style w:type="paragraph" w:styleId="90">
    <w:name w:val="index 9"/>
    <w:basedOn w:val="a"/>
    <w:next w:val="a"/>
    <w:rsid w:val="00575466"/>
    <w:pPr>
      <w:ind w:left="1800" w:hanging="200"/>
    </w:pPr>
  </w:style>
  <w:style w:type="paragraph" w:styleId="aff9">
    <w:name w:val="index heading"/>
    <w:basedOn w:val="a"/>
    <w:next w:val="11"/>
    <w:rsid w:val="00575466"/>
    <w:rPr>
      <w:rFonts w:ascii="Calibri Light" w:eastAsia="Times New Roman" w:hAnsi="Calibri Light"/>
      <w:b/>
      <w:bCs/>
    </w:rPr>
  </w:style>
  <w:style w:type="paragraph" w:styleId="affa">
    <w:name w:val="Intense Quote"/>
    <w:basedOn w:val="a"/>
    <w:next w:val="a"/>
    <w:link w:val="affb"/>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575466"/>
    <w:rPr>
      <w:rFonts w:ascii="Times New Roman" w:hAnsi="Times New Roman"/>
      <w:i/>
      <w:iCs/>
      <w:color w:val="4472C4"/>
      <w:lang w:eastAsia="en-US"/>
    </w:rPr>
  </w:style>
  <w:style w:type="paragraph" w:styleId="affc">
    <w:name w:val="List Continue"/>
    <w:basedOn w:val="a"/>
    <w:rsid w:val="00575466"/>
    <w:pPr>
      <w:spacing w:after="120"/>
      <w:ind w:left="283"/>
      <w:contextualSpacing/>
    </w:pPr>
  </w:style>
  <w:style w:type="paragraph" w:styleId="2b">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4">
    <w:name w:val="List Continue 4"/>
    <w:basedOn w:val="a"/>
    <w:rsid w:val="00575466"/>
    <w:pPr>
      <w:spacing w:after="120"/>
      <w:ind w:left="1132"/>
      <w:contextualSpacing/>
    </w:pPr>
  </w:style>
  <w:style w:type="paragraph" w:styleId="54">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d">
    <w:name w:val="List Paragraph"/>
    <w:basedOn w:val="a"/>
    <w:uiPriority w:val="34"/>
    <w:qFormat/>
    <w:rsid w:val="00575466"/>
    <w:pPr>
      <w:ind w:left="720"/>
    </w:pPr>
  </w:style>
  <w:style w:type="paragraph" w:styleId="affe">
    <w:name w:val="macro"/>
    <w:link w:val="afff"/>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
    <w:name w:val="宏文本 字符"/>
    <w:link w:val="affe"/>
    <w:rsid w:val="00575466"/>
    <w:rPr>
      <w:rFonts w:ascii="Courier New" w:hAnsi="Courier New" w:cs="Courier New"/>
      <w:lang w:eastAsia="en-US"/>
    </w:rPr>
  </w:style>
  <w:style w:type="paragraph" w:styleId="afff0">
    <w:name w:val="Message Header"/>
    <w:basedOn w:val="a"/>
    <w:link w:val="afff1"/>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1">
    <w:name w:val="信息标题 字符"/>
    <w:link w:val="afff0"/>
    <w:rsid w:val="00575466"/>
    <w:rPr>
      <w:rFonts w:ascii="Calibri Light" w:eastAsia="Times New Roman" w:hAnsi="Calibri Light" w:cs="Times New Roman"/>
      <w:sz w:val="24"/>
      <w:szCs w:val="24"/>
      <w:shd w:val="pct20" w:color="auto" w:fill="auto"/>
      <w:lang w:eastAsia="en-US"/>
    </w:rPr>
  </w:style>
  <w:style w:type="paragraph" w:styleId="afff2">
    <w:name w:val="No Spacing"/>
    <w:uiPriority w:val="1"/>
    <w:qFormat/>
    <w:rsid w:val="00575466"/>
    <w:rPr>
      <w:rFonts w:ascii="Times New Roman" w:hAnsi="Times New Roman"/>
      <w:lang w:val="en-GB" w:eastAsia="en-US"/>
    </w:rPr>
  </w:style>
  <w:style w:type="paragraph" w:styleId="afff3">
    <w:name w:val="Normal (Web)"/>
    <w:basedOn w:val="a"/>
    <w:rsid w:val="00575466"/>
    <w:rPr>
      <w:sz w:val="24"/>
      <w:szCs w:val="24"/>
    </w:rPr>
  </w:style>
  <w:style w:type="paragraph" w:styleId="afff4">
    <w:name w:val="Normal Indent"/>
    <w:basedOn w:val="a"/>
    <w:rsid w:val="00575466"/>
    <w:pPr>
      <w:ind w:left="720"/>
    </w:pPr>
  </w:style>
  <w:style w:type="paragraph" w:styleId="afff5">
    <w:name w:val="Note Heading"/>
    <w:basedOn w:val="a"/>
    <w:next w:val="a"/>
    <w:link w:val="afff6"/>
    <w:rsid w:val="00575466"/>
  </w:style>
  <w:style w:type="character" w:customStyle="1" w:styleId="afff6">
    <w:name w:val="注释标题 字符"/>
    <w:link w:val="afff5"/>
    <w:rsid w:val="00575466"/>
    <w:rPr>
      <w:rFonts w:ascii="Times New Roman" w:hAnsi="Times New Roman"/>
      <w:lang w:eastAsia="en-US"/>
    </w:rPr>
  </w:style>
  <w:style w:type="paragraph" w:styleId="afff7">
    <w:name w:val="Plain Text"/>
    <w:basedOn w:val="a"/>
    <w:link w:val="afff8"/>
    <w:rsid w:val="00575466"/>
    <w:rPr>
      <w:rFonts w:ascii="Courier New" w:hAnsi="Courier New" w:cs="Courier New"/>
    </w:rPr>
  </w:style>
  <w:style w:type="character" w:customStyle="1" w:styleId="afff8">
    <w:name w:val="纯文本 字符"/>
    <w:link w:val="afff7"/>
    <w:rsid w:val="00575466"/>
    <w:rPr>
      <w:rFonts w:ascii="Courier New" w:hAnsi="Courier New" w:cs="Courier New"/>
      <w:lang w:eastAsia="en-US"/>
    </w:rPr>
  </w:style>
  <w:style w:type="paragraph" w:styleId="afff9">
    <w:name w:val="Quote"/>
    <w:basedOn w:val="a"/>
    <w:next w:val="a"/>
    <w:link w:val="afffa"/>
    <w:uiPriority w:val="29"/>
    <w:qFormat/>
    <w:rsid w:val="00575466"/>
    <w:pPr>
      <w:spacing w:before="200" w:after="160"/>
      <w:ind w:left="864" w:right="864"/>
      <w:jc w:val="center"/>
    </w:pPr>
    <w:rPr>
      <w:i/>
      <w:iCs/>
      <w:color w:val="404040"/>
    </w:rPr>
  </w:style>
  <w:style w:type="character" w:customStyle="1" w:styleId="afffa">
    <w:name w:val="引用 字符"/>
    <w:link w:val="afff9"/>
    <w:uiPriority w:val="29"/>
    <w:rsid w:val="00575466"/>
    <w:rPr>
      <w:rFonts w:ascii="Times New Roman" w:hAnsi="Times New Roman"/>
      <w:i/>
      <w:iCs/>
      <w:color w:val="404040"/>
      <w:lang w:eastAsia="en-US"/>
    </w:rPr>
  </w:style>
  <w:style w:type="paragraph" w:styleId="afffb">
    <w:name w:val="Salutation"/>
    <w:basedOn w:val="a"/>
    <w:next w:val="a"/>
    <w:link w:val="afffc"/>
    <w:rsid w:val="00575466"/>
  </w:style>
  <w:style w:type="character" w:customStyle="1" w:styleId="afffc">
    <w:name w:val="称呼 字符"/>
    <w:link w:val="afffb"/>
    <w:rsid w:val="00575466"/>
    <w:rPr>
      <w:rFonts w:ascii="Times New Roman" w:hAnsi="Times New Roman"/>
      <w:lang w:eastAsia="en-US"/>
    </w:rPr>
  </w:style>
  <w:style w:type="paragraph" w:styleId="afffd">
    <w:name w:val="Signature"/>
    <w:basedOn w:val="a"/>
    <w:link w:val="afffe"/>
    <w:rsid w:val="00575466"/>
    <w:pPr>
      <w:ind w:left="4252"/>
    </w:pPr>
  </w:style>
  <w:style w:type="character" w:customStyle="1" w:styleId="afffe">
    <w:name w:val="签名 字符"/>
    <w:link w:val="afffd"/>
    <w:rsid w:val="00575466"/>
    <w:rPr>
      <w:rFonts w:ascii="Times New Roman" w:hAnsi="Times New Roman"/>
      <w:lang w:eastAsia="en-US"/>
    </w:rPr>
  </w:style>
  <w:style w:type="paragraph" w:styleId="affff">
    <w:name w:val="Subtitle"/>
    <w:basedOn w:val="a"/>
    <w:next w:val="a"/>
    <w:link w:val="affff0"/>
    <w:qFormat/>
    <w:rsid w:val="00575466"/>
    <w:pPr>
      <w:spacing w:after="60"/>
      <w:jc w:val="center"/>
      <w:outlineLvl w:val="1"/>
    </w:pPr>
    <w:rPr>
      <w:rFonts w:ascii="Calibri Light" w:eastAsia="Times New Roman" w:hAnsi="Calibri Light"/>
      <w:sz w:val="24"/>
      <w:szCs w:val="24"/>
    </w:rPr>
  </w:style>
  <w:style w:type="character" w:customStyle="1" w:styleId="affff0">
    <w:name w:val="副标题 字符"/>
    <w:link w:val="affff"/>
    <w:rsid w:val="00575466"/>
    <w:rPr>
      <w:rFonts w:ascii="Calibri Light" w:eastAsia="Times New Roman" w:hAnsi="Calibri Light" w:cs="Times New Roman"/>
      <w:sz w:val="24"/>
      <w:szCs w:val="24"/>
      <w:lang w:eastAsia="en-US"/>
    </w:rPr>
  </w:style>
  <w:style w:type="paragraph" w:styleId="affff1">
    <w:name w:val="table of authorities"/>
    <w:basedOn w:val="a"/>
    <w:next w:val="a"/>
    <w:rsid w:val="00575466"/>
    <w:pPr>
      <w:ind w:left="200" w:hanging="200"/>
    </w:pPr>
  </w:style>
  <w:style w:type="paragraph" w:styleId="affff2">
    <w:name w:val="table of figures"/>
    <w:basedOn w:val="a"/>
    <w:next w:val="a"/>
    <w:rsid w:val="00575466"/>
  </w:style>
  <w:style w:type="paragraph" w:styleId="affff3">
    <w:name w:val="Title"/>
    <w:basedOn w:val="a"/>
    <w:next w:val="a"/>
    <w:link w:val="affff4"/>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4">
    <w:name w:val="标题 字符"/>
    <w:link w:val="affff3"/>
    <w:rsid w:val="00575466"/>
    <w:rPr>
      <w:rFonts w:ascii="Calibri Light" w:eastAsia="Times New Roman" w:hAnsi="Calibri Light" w:cs="Times New Roman"/>
      <w:b/>
      <w:bCs/>
      <w:kern w:val="28"/>
      <w:sz w:val="32"/>
      <w:szCs w:val="32"/>
      <w:lang w:eastAsia="en-US"/>
    </w:rPr>
  </w:style>
  <w:style w:type="paragraph" w:styleId="affff5">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75586E"/>
    <w:rPr>
      <w:rFonts w:ascii="Tahoma" w:hAnsi="Tahoma" w:cs="Tahoma"/>
      <w:sz w:val="16"/>
      <w:szCs w:val="16"/>
      <w:lang w:eastAsia="en-US"/>
    </w:rPr>
  </w:style>
  <w:style w:type="character" w:customStyle="1" w:styleId="20">
    <w:name w:val="标题 2 字符"/>
    <w:aliases w:val="H2 字符,h2 字符,2nd level 字符,†berschrift 2 字符,õberschrift 2 字符,UNDERRUBRIK 1-2 字符"/>
    <w:link w:val="2"/>
    <w:rsid w:val="009E4781"/>
    <w:rPr>
      <w:rFonts w:ascii="Arial" w:hAnsi="Arial"/>
      <w:sz w:val="32"/>
      <w:lang w:val="en-GB" w:eastAsia="en-US"/>
    </w:rPr>
  </w:style>
  <w:style w:type="character" w:customStyle="1" w:styleId="31">
    <w:name w:val="标题 3 字符"/>
    <w:aliases w:val="h3 字符"/>
    <w:link w:val="30"/>
    <w:rsid w:val="009E4781"/>
    <w:rPr>
      <w:rFonts w:ascii="Arial" w:hAnsi="Arial"/>
      <w:sz w:val="28"/>
      <w:lang w:val="en-GB" w:eastAsia="en-US"/>
    </w:rPr>
  </w:style>
  <w:style w:type="character" w:customStyle="1" w:styleId="ui-provider">
    <w:name w:val="ui-provider"/>
    <w:qFormat/>
    <w:rsid w:val="00642A70"/>
  </w:style>
  <w:style w:type="character" w:customStyle="1" w:styleId="THChar">
    <w:name w:val="TH Char"/>
    <w:link w:val="TH"/>
    <w:qFormat/>
    <w:rsid w:val="0070566D"/>
    <w:rPr>
      <w:rFonts w:ascii="Arial" w:hAnsi="Arial"/>
      <w:b/>
      <w:lang w:val="en-GB" w:eastAsia="en-US"/>
    </w:rPr>
  </w:style>
  <w:style w:type="character" w:customStyle="1" w:styleId="TFChar">
    <w:name w:val="TF Char"/>
    <w:link w:val="TF"/>
    <w:qFormat/>
    <w:rsid w:val="0070566D"/>
    <w:rPr>
      <w:rFonts w:ascii="Arial" w:hAnsi="Arial"/>
      <w:b/>
      <w:lang w:val="en-GB" w:eastAsia="en-US"/>
    </w:rPr>
  </w:style>
  <w:style w:type="character" w:customStyle="1" w:styleId="B1Char">
    <w:name w:val="B1 Char"/>
    <w:link w:val="B1"/>
    <w:qFormat/>
    <w:rsid w:val="0049265E"/>
    <w:rPr>
      <w:rFonts w:ascii="Times New Roman" w:hAnsi="Times New Roman"/>
      <w:lang w:val="en-GB" w:eastAsia="en-US"/>
    </w:rPr>
  </w:style>
  <w:style w:type="character" w:customStyle="1" w:styleId="10">
    <w:name w:val="标题 1 字符"/>
    <w:link w:val="1"/>
    <w:rsid w:val="002C4874"/>
    <w:rPr>
      <w:rFonts w:ascii="Arial" w:hAnsi="Arial"/>
      <w:sz w:val="36"/>
      <w:lang w:val="en-GB" w:eastAsia="en-US"/>
    </w:rPr>
  </w:style>
  <w:style w:type="character" w:customStyle="1" w:styleId="NOChar">
    <w:name w:val="NO Char"/>
    <w:link w:val="NO"/>
    <w:qFormat/>
    <w:locked/>
    <w:rsid w:val="00374530"/>
    <w:rPr>
      <w:rFonts w:ascii="Times New Roman" w:hAnsi="Times New Roman"/>
      <w:lang w:val="en-GB" w:eastAsia="en-US"/>
    </w:rPr>
  </w:style>
  <w:style w:type="paragraph" w:styleId="affff6">
    <w:name w:val="Revision"/>
    <w:hidden/>
    <w:uiPriority w:val="99"/>
    <w:semiHidden/>
    <w:rsid w:val="009F23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6333249">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TaxKeywordTaxHTField xmlns="d8762117-8292-4133-b1c7-eab5c6487cfd">
      <Terms xmlns="http://schemas.microsoft.com/office/infopath/2007/PartnerControls"/>
    </TaxKeywordTaxHTField>
    <_dlc_DocIdPersistId xmlns="4397fad0-70af-449d-b129-6cf6df26877a" xsi:nil="true"/>
    <_dlc_DocId xmlns="4397fad0-70af-449d-b129-6cf6df26877a">ADQ376F6HWTR-1074192144-7787</_dlc_DocId>
    <_dlc_DocIdUrl xmlns="4397fad0-70af-449d-b129-6cf6df26877a">
      <Url>https://ericsson.sharepoint.com/sites/SRT/3GPP/_layouts/15/DocIdRedir.aspx?ID=ADQ376F6HWTR-1074192144-7787</Url>
      <Description>ADQ376F6HWTR-1074192144-7787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990BDF6A9C394086091315AB42BD9E" ma:contentTypeVersion="43" ma:contentTypeDescription="Create a new document." ma:contentTypeScope="" ma:versionID="72270c93d4fcf63f6c5c66e611b74351">
  <xsd:schema xmlns:xsd="http://www.w3.org/2001/XMLSchema" xmlns:xs="http://www.w3.org/2001/XMLSchema" xmlns:p="http://schemas.microsoft.com/office/2006/metadata/properties" xmlns:ns2="4397fad0-70af-449d-b129-6cf6df26877a" xmlns:ns3="d8762117-8292-4133-b1c7-eab5c6487cfd" targetNamespace="http://schemas.microsoft.com/office/2006/metadata/properties" ma:root="true" ma:fieldsID="1d4dd39bd42588fe680a158d7b9010a6" ns2:_="" ns3:_="">
    <xsd:import namespace="4397fad0-70af-449d-b129-6cf6df26877a"/>
    <xsd:import namespace="d8762117-8292-4133-b1c7-eab5c6487cfd"/>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A1D00-611F-4CD4-B35A-C5C2C69FB49A}">
  <ds:schemaRefs>
    <ds:schemaRef ds:uri="http://schemas.microsoft.com/office/2006/metadata/properties"/>
    <ds:schemaRef ds:uri="http://schemas.microsoft.com/office/infopath/2007/PartnerControls"/>
    <ds:schemaRef ds:uri="d8762117-8292-4133-b1c7-eab5c6487cfd"/>
    <ds:schemaRef ds:uri="4397fad0-70af-449d-b129-6cf6df26877a"/>
  </ds:schemaRefs>
</ds:datastoreItem>
</file>

<file path=customXml/itemProps2.xml><?xml version="1.0" encoding="utf-8"?>
<ds:datastoreItem xmlns:ds="http://schemas.openxmlformats.org/officeDocument/2006/customXml" ds:itemID="{44A522DD-FF66-4610-8AF8-E1CF7F540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7fad0-70af-449d-b129-6cf6df26877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ED563-8671-475D-9F96-3ABF815024C8}">
  <ds:schemaRefs>
    <ds:schemaRef ds:uri="http://schemas.microsoft.com/office/2006/metadata/longProperties"/>
  </ds:schemaRefs>
</ds:datastoreItem>
</file>

<file path=customXml/itemProps4.xml><?xml version="1.0" encoding="utf-8"?>
<ds:datastoreItem xmlns:ds="http://schemas.openxmlformats.org/officeDocument/2006/customXml" ds:itemID="{2EB70D49-22A5-43DF-8EA3-48C989DEF06D}">
  <ds:schemaRefs>
    <ds:schemaRef ds:uri="http://schemas.microsoft.com/sharepoint/events"/>
  </ds:schemaRefs>
</ds:datastoreItem>
</file>

<file path=customXml/itemProps5.xml><?xml version="1.0" encoding="utf-8"?>
<ds:datastoreItem xmlns:ds="http://schemas.openxmlformats.org/officeDocument/2006/customXml" ds:itemID="{6A41C345-BD85-48BC-A4CE-B91A1A8C80C0}">
  <ds:schemaRefs>
    <ds:schemaRef ds:uri="http://schemas.openxmlformats.org/officeDocument/2006/bibliography"/>
  </ds:schemaRefs>
</ds:datastoreItem>
</file>

<file path=customXml/itemProps6.xml><?xml version="1.0" encoding="utf-8"?>
<ds:datastoreItem xmlns:ds="http://schemas.openxmlformats.org/officeDocument/2006/customXml" ds:itemID="{31E39D01-219E-41A2-BC3C-A3DB08818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63</TotalTime>
  <Pages>2</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Chinatelecom</cp:lastModifiedBy>
  <cp:revision>43</cp:revision>
  <cp:lastPrinted>1899-12-31T22:00:00Z</cp:lastPrinted>
  <dcterms:created xsi:type="dcterms:W3CDTF">2024-08-07T05:56:00Z</dcterms:created>
  <dcterms:modified xsi:type="dcterms:W3CDTF">2024-08-09T03:30:00Z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5AIRPNAIUNRU-931754773-4807</vt:lpwstr>
  </property>
  <property fmtid="{D5CDD505-2E9C-101B-9397-08002B2CF9AE}" pid="4" name="_dlc_DocIdItemGuid">
    <vt:lpwstr>f6328e90-d11b-44c7-8ea7-67ea4aa9f609</vt:lpwstr>
  </property>
  <property fmtid="{D5CDD505-2E9C-101B-9397-08002B2CF9AE}" pid="5" name="_dlc_DocIdUrl">
    <vt:lpwstr>https://nokia.sharepoint.com/sites/c5g/security/_layouts/15/DocIdRedir.aspx?ID=5AIRPNAIUNRU-931754773-4807, 5AIRPNAIUNRU-931754773-4807</vt:lpwstr>
  </property>
  <property fmtid="{D5CDD505-2E9C-101B-9397-08002B2CF9AE}" pid="6" name="Information">
    <vt:lpwstr/>
  </property>
  <property fmtid="{D5CDD505-2E9C-101B-9397-08002B2CF9AE}" pid="7" name="lcf76f155ced4ddcb4097134ff3c332f">
    <vt:lpwstr/>
  </property>
  <property fmtid="{D5CDD505-2E9C-101B-9397-08002B2CF9AE}" pid="8" name="HideFromDelve">
    <vt:lpwstr>0</vt:lpwstr>
  </property>
  <property fmtid="{D5CDD505-2E9C-101B-9397-08002B2CF9AE}" pid="9" name="Associated Task">
    <vt:lpwstr/>
  </property>
  <property fmtid="{D5CDD505-2E9C-101B-9397-08002B2CF9AE}" pid="10" name="ContentTypeId">
    <vt:lpwstr>0x01010077990BDF6A9C394086091315AB42BD9E</vt:lpwstr>
  </property>
  <property fmtid="{D5CDD505-2E9C-101B-9397-08002B2CF9AE}" pid="11" name="TaxKeyword">
    <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OrganizationUnit">
    <vt:lpwstr/>
  </property>
  <property fmtid="{D5CDD505-2E9C-101B-9397-08002B2CF9AE}" pid="17" name="EriCOLLCustomer">
    <vt:lpwstr/>
  </property>
  <property fmtid="{D5CDD505-2E9C-101B-9397-08002B2CF9AE}" pid="18" name="EriCOLLOrganizationUnitTaxHTField0">
    <vt:lpwstr/>
  </property>
  <property fmtid="{D5CDD505-2E9C-101B-9397-08002B2CF9AE}" pid="19" name="EriCOLLProducts">
    <vt:lpwstr/>
  </property>
  <property fmtid="{D5CDD505-2E9C-101B-9397-08002B2CF9AE}" pid="20" name="EriCOLLCategoryTaxHTField0">
    <vt:lpwstr/>
  </property>
  <property fmtid="{D5CDD505-2E9C-101B-9397-08002B2CF9AE}" pid="21" name="EriCOLLCompetenceTaxHTField0">
    <vt:lpwstr/>
  </property>
  <property fmtid="{D5CDD505-2E9C-101B-9397-08002B2CF9AE}" pid="22" name="EriCOLLCountryTaxHTField0">
    <vt:lpwstr/>
  </property>
  <property fmtid="{D5CDD505-2E9C-101B-9397-08002B2CF9AE}" pid="23" name="EriCOLLCustomerTaxHTField0">
    <vt:lpwstr/>
  </property>
  <property fmtid="{D5CDD505-2E9C-101B-9397-08002B2CF9AE}" pid="24" name="EriCOLLProductsTaxHTField0">
    <vt:lpwstr/>
  </property>
  <property fmtid="{D5CDD505-2E9C-101B-9397-08002B2CF9AE}" pid="25" name="EriCOLLProcessTaxHTField0">
    <vt:lpwstr/>
  </property>
  <property fmtid="{D5CDD505-2E9C-101B-9397-08002B2CF9AE}" pid="26" name="EriCOLLProjects">
    <vt:lpwstr/>
  </property>
  <property fmtid="{D5CDD505-2E9C-101B-9397-08002B2CF9AE}" pid="27" name="EriCOLLProcess">
    <vt:lpwstr/>
  </property>
</Properties>
</file>